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38D69" w14:textId="0C99864D" w:rsidR="009D24FF" w:rsidRPr="008445E2" w:rsidRDefault="006F378E">
      <w:pPr>
        <w:rPr>
          <w:rFonts w:asciiTheme="majorBidi" w:hAnsiTheme="majorBidi" w:cstheme="majorBidi"/>
          <w:lang w:val="en-US"/>
        </w:rPr>
      </w:pPr>
      <w:r w:rsidRPr="008445E2">
        <w:rPr>
          <w:rFonts w:asciiTheme="majorBidi" w:hAnsiTheme="majorBidi" w:cstheme="majorBidi"/>
          <w:lang w:val="en-US"/>
        </w:rPr>
        <w:t>BIBLIOGRAPHY</w:t>
      </w:r>
    </w:p>
    <w:p w14:paraId="2644D4F4" w14:textId="2AB3CE47" w:rsidR="00436029" w:rsidRPr="008445E2" w:rsidRDefault="00436029" w:rsidP="007E046F">
      <w:pPr>
        <w:outlineLvl w:val="0"/>
        <w:rPr>
          <w:rFonts w:asciiTheme="majorBidi" w:hAnsiTheme="majorBidi" w:cstheme="majorBidi"/>
          <w:lang w:val="en-US"/>
        </w:rPr>
      </w:pPr>
    </w:p>
    <w:p w14:paraId="124D1A8F" w14:textId="77777777" w:rsidR="009D24FF" w:rsidRPr="008445E2" w:rsidRDefault="009D24FF">
      <w:pPr>
        <w:rPr>
          <w:rFonts w:asciiTheme="majorBidi" w:hAnsiTheme="majorBidi" w:cstheme="majorBidi"/>
          <w:lang w:val="en-US"/>
        </w:rPr>
      </w:pPr>
    </w:p>
    <w:p w14:paraId="288EB4B6" w14:textId="42441D45" w:rsidR="00AA2F81" w:rsidRPr="008445E2" w:rsidRDefault="00AA2F81" w:rsidP="008445E2">
      <w:pPr>
        <w:rPr>
          <w:rFonts w:asciiTheme="majorBidi" w:hAnsiTheme="majorBidi" w:cstheme="majorBidi"/>
          <w:lang w:val="en-US"/>
        </w:rPr>
      </w:pPr>
      <w:r w:rsidRPr="008445E2">
        <w:rPr>
          <w:rFonts w:asciiTheme="majorBidi" w:hAnsiTheme="majorBidi" w:cstheme="majorBidi"/>
          <w:lang w:val="en-US"/>
        </w:rPr>
        <w:t>Agmon</w:t>
      </w:r>
      <w:r w:rsidR="00AB74FB" w:rsidRPr="008445E2">
        <w:rPr>
          <w:rFonts w:asciiTheme="majorBidi" w:hAnsiTheme="majorBidi" w:cstheme="majorBidi"/>
          <w:lang w:val="en-US"/>
        </w:rPr>
        <w:t>-Gonen, M. (2007)</w:t>
      </w:r>
      <w:r w:rsidRPr="008445E2">
        <w:rPr>
          <w:rFonts w:asciiTheme="majorBidi" w:hAnsiTheme="majorBidi" w:cstheme="majorBidi"/>
          <w:lang w:val="en-US"/>
        </w:rPr>
        <w:t xml:space="preserve"> Is the Car Worth More?!  Sentencing in Violent</w:t>
      </w:r>
      <w:r w:rsidR="00AB74FB" w:rsidRPr="008445E2">
        <w:rPr>
          <w:rFonts w:asciiTheme="majorBidi" w:hAnsiTheme="majorBidi" w:cstheme="majorBidi"/>
          <w:lang w:val="en-US"/>
        </w:rPr>
        <w:t xml:space="preserve"> Crimes against Female Partners. In: </w:t>
      </w:r>
      <w:r w:rsidRPr="008445E2">
        <w:rPr>
          <w:rFonts w:asciiTheme="majorBidi" w:hAnsiTheme="majorBidi" w:cstheme="majorBidi"/>
          <w:lang w:val="en-US"/>
        </w:rPr>
        <w:t>Barak-Erez,</w:t>
      </w:r>
      <w:r w:rsidR="00AB74FB" w:rsidRPr="008445E2">
        <w:rPr>
          <w:rFonts w:asciiTheme="majorBidi" w:hAnsiTheme="majorBidi" w:cstheme="majorBidi"/>
          <w:lang w:val="en-US"/>
        </w:rPr>
        <w:t xml:space="preserve"> D.,</w:t>
      </w:r>
      <w:r w:rsidRPr="008445E2">
        <w:rPr>
          <w:rFonts w:asciiTheme="majorBidi" w:hAnsiTheme="majorBidi" w:cstheme="majorBidi"/>
          <w:lang w:val="en-US"/>
        </w:rPr>
        <w:t xml:space="preserve"> Yanisky-Ravid, </w:t>
      </w:r>
      <w:r w:rsidR="00AB74FB" w:rsidRPr="008445E2">
        <w:rPr>
          <w:rFonts w:asciiTheme="majorBidi" w:hAnsiTheme="majorBidi" w:cstheme="majorBidi"/>
          <w:lang w:val="en-US"/>
        </w:rPr>
        <w:t xml:space="preserve">S., Biton, Y, and Pogetz, P. eds. </w:t>
      </w:r>
      <w:r w:rsidR="00312674" w:rsidRPr="00DA07E3">
        <w:rPr>
          <w:rFonts w:asciiTheme="majorBidi" w:hAnsiTheme="majorBidi" w:cstheme="majorBidi"/>
          <w:i/>
          <w:iCs/>
          <w:lang w:val="en-US"/>
          <w:rPrChange w:id="0" w:author="Author">
            <w:rPr>
              <w:rFonts w:asciiTheme="majorBidi" w:hAnsiTheme="majorBidi" w:cstheme="majorBidi"/>
              <w:lang w:val="en-US"/>
            </w:rPr>
          </w:rPrChange>
        </w:rPr>
        <w:t>Studies In Law, Gender And Feminism</w:t>
      </w:r>
      <w:r w:rsidRPr="008445E2">
        <w:rPr>
          <w:rFonts w:asciiTheme="majorBidi" w:hAnsiTheme="majorBidi" w:cstheme="majorBidi"/>
          <w:lang w:val="en-US"/>
        </w:rPr>
        <w:t>.</w:t>
      </w:r>
      <w:r w:rsidR="00AB74FB" w:rsidRPr="008445E2">
        <w:rPr>
          <w:rFonts w:asciiTheme="majorBidi" w:hAnsiTheme="majorBidi" w:cstheme="majorBidi"/>
          <w:lang w:val="en-US"/>
        </w:rPr>
        <w:t xml:space="preserve"> </w:t>
      </w:r>
      <w:r w:rsidR="008445E2" w:rsidRPr="008445E2">
        <w:rPr>
          <w:rFonts w:asciiTheme="majorBidi" w:hAnsiTheme="majorBidi" w:cstheme="majorBidi"/>
          <w:lang w:val="en-US"/>
        </w:rPr>
        <w:t>Srigim-Leon</w:t>
      </w:r>
      <w:r w:rsidR="00B775D4" w:rsidRPr="008445E2">
        <w:rPr>
          <w:rFonts w:asciiTheme="majorBidi" w:hAnsiTheme="majorBidi" w:cstheme="majorBidi"/>
          <w:lang w:val="en-US"/>
        </w:rPr>
        <w:t xml:space="preserve">: </w:t>
      </w:r>
      <w:r w:rsidR="008445E2" w:rsidRPr="008445E2">
        <w:rPr>
          <w:rFonts w:asciiTheme="majorBidi" w:hAnsiTheme="majorBidi" w:cstheme="majorBidi"/>
          <w:lang w:val="en-US"/>
        </w:rPr>
        <w:t>Nevo Publishing</w:t>
      </w:r>
      <w:r w:rsidR="00B775D4" w:rsidRPr="008445E2">
        <w:rPr>
          <w:rFonts w:asciiTheme="majorBidi" w:hAnsiTheme="majorBidi" w:cstheme="majorBidi"/>
          <w:lang w:val="en-US"/>
        </w:rPr>
        <w:t xml:space="preserve">, pp. </w:t>
      </w:r>
      <w:r w:rsidR="00C57880" w:rsidRPr="008445E2">
        <w:rPr>
          <w:rFonts w:asciiTheme="majorBidi" w:hAnsiTheme="majorBidi" w:cstheme="majorBidi"/>
          <w:lang w:val="en-US"/>
        </w:rPr>
        <w:t xml:space="preserve">545- 582. </w:t>
      </w:r>
      <w:r w:rsidR="00B775D4" w:rsidRPr="008445E2">
        <w:rPr>
          <w:rFonts w:asciiTheme="majorBidi" w:hAnsiTheme="majorBidi" w:cstheme="majorBidi"/>
          <w:lang w:val="en-US"/>
        </w:rPr>
        <w:t>[Hebrew].</w:t>
      </w:r>
    </w:p>
    <w:p w14:paraId="148DD7DF" w14:textId="169E4B65" w:rsidR="004F3E01" w:rsidRPr="008445E2" w:rsidRDefault="004F3E01" w:rsidP="00AB74FB">
      <w:pPr>
        <w:rPr>
          <w:rFonts w:asciiTheme="majorBidi" w:hAnsiTheme="majorBidi" w:cstheme="majorBidi"/>
          <w:lang w:val="en-US"/>
        </w:rPr>
      </w:pPr>
    </w:p>
    <w:p w14:paraId="51BF30E4" w14:textId="2DF2FC02" w:rsidR="004F3E01" w:rsidRPr="008445E2" w:rsidRDefault="00CD1FDD" w:rsidP="00AB74FB">
      <w:pPr>
        <w:rPr>
          <w:rFonts w:asciiTheme="majorBidi" w:hAnsiTheme="majorBidi" w:cstheme="majorBidi"/>
          <w:lang w:val="en-US"/>
        </w:rPr>
      </w:pPr>
      <w:r w:rsidRPr="008445E2">
        <w:rPr>
          <w:rFonts w:asciiTheme="majorBidi" w:hAnsiTheme="majorBidi" w:cstheme="majorBidi"/>
          <w:lang w:val="en-US"/>
        </w:rPr>
        <w:t>Ala. Code §</w:t>
      </w:r>
      <w:r w:rsidR="004F3E01" w:rsidRPr="008445E2">
        <w:rPr>
          <w:rFonts w:asciiTheme="majorBidi" w:hAnsiTheme="majorBidi" w:cstheme="majorBidi"/>
          <w:lang w:val="en-US"/>
        </w:rPr>
        <w:t>13A-6-130-132 (2002)</w:t>
      </w:r>
      <w:r w:rsidR="005F0F36" w:rsidRPr="008445E2">
        <w:rPr>
          <w:rFonts w:asciiTheme="majorBidi" w:hAnsiTheme="majorBidi" w:cstheme="majorBidi"/>
          <w:lang w:val="en-US"/>
        </w:rPr>
        <w:t>.</w:t>
      </w:r>
    </w:p>
    <w:p w14:paraId="7CF09474" w14:textId="77777777" w:rsidR="00893A12" w:rsidRPr="008445E2" w:rsidRDefault="00893A12" w:rsidP="00AB74FB">
      <w:pPr>
        <w:rPr>
          <w:rFonts w:asciiTheme="majorBidi" w:hAnsiTheme="majorBidi" w:cstheme="majorBidi"/>
          <w:lang w:val="en-US"/>
        </w:rPr>
      </w:pPr>
    </w:p>
    <w:p w14:paraId="347C158F" w14:textId="2FE86DF4" w:rsidR="00893A12" w:rsidRPr="008445E2" w:rsidRDefault="00893A12" w:rsidP="00893A12">
      <w:pPr>
        <w:rPr>
          <w:rFonts w:asciiTheme="majorBidi" w:hAnsiTheme="majorBidi" w:cstheme="majorBidi"/>
          <w:lang w:val="en-US"/>
        </w:rPr>
      </w:pPr>
      <w:r w:rsidRPr="008445E2">
        <w:rPr>
          <w:rFonts w:asciiTheme="majorBidi" w:hAnsiTheme="majorBidi" w:cstheme="majorBidi"/>
          <w:lang w:val="en-US"/>
        </w:rPr>
        <w:t xml:space="preserve">Alberstein, M. </w:t>
      </w:r>
      <w:r w:rsidR="00510F06" w:rsidRPr="008445E2">
        <w:rPr>
          <w:rFonts w:asciiTheme="majorBidi" w:hAnsiTheme="majorBidi" w:cstheme="majorBidi"/>
          <w:lang w:val="en-US"/>
        </w:rPr>
        <w:t>(2008)</w:t>
      </w:r>
      <w:r w:rsidRPr="008445E2">
        <w:rPr>
          <w:rFonts w:asciiTheme="majorBidi" w:hAnsiTheme="majorBidi" w:cstheme="majorBidi"/>
          <w:lang w:val="en-US"/>
        </w:rPr>
        <w:t xml:space="preserve"> Resistance to Mediation: Rights, Legal Consciousness and Multiculturalism. </w:t>
      </w:r>
      <w:r w:rsidRPr="008445E2">
        <w:rPr>
          <w:rFonts w:asciiTheme="majorBidi" w:hAnsiTheme="majorBidi" w:cstheme="majorBidi"/>
          <w:i/>
          <w:iCs/>
          <w:lang w:val="en-US"/>
        </w:rPr>
        <w:t>Bar Ilan Law Studies</w:t>
      </w:r>
      <w:r w:rsidR="00A426D6" w:rsidRPr="008445E2">
        <w:rPr>
          <w:rFonts w:asciiTheme="majorBidi" w:hAnsiTheme="majorBidi" w:cstheme="majorBidi"/>
          <w:lang w:val="en-US"/>
        </w:rPr>
        <w:t>. 24, pp.</w:t>
      </w:r>
      <w:r w:rsidR="009500D2" w:rsidRPr="008445E2">
        <w:rPr>
          <w:rFonts w:asciiTheme="majorBidi" w:hAnsiTheme="majorBidi" w:cstheme="majorBidi"/>
          <w:lang w:val="en-US"/>
        </w:rPr>
        <w:t xml:space="preserve"> 373- 412.</w:t>
      </w:r>
      <w:r w:rsidR="00A426D6" w:rsidRPr="008445E2">
        <w:rPr>
          <w:rFonts w:asciiTheme="majorBidi" w:hAnsiTheme="majorBidi" w:cstheme="majorBidi"/>
          <w:lang w:val="en-US"/>
        </w:rPr>
        <w:t xml:space="preserve"> [Hebrew]</w:t>
      </w:r>
    </w:p>
    <w:p w14:paraId="144F9D08" w14:textId="77777777" w:rsidR="00AA2F81" w:rsidRPr="008445E2" w:rsidRDefault="00AA2F81">
      <w:pPr>
        <w:rPr>
          <w:rFonts w:asciiTheme="majorBidi" w:hAnsiTheme="majorBidi" w:cstheme="majorBidi"/>
          <w:lang w:val="en-US"/>
        </w:rPr>
      </w:pPr>
    </w:p>
    <w:p w14:paraId="3BE42026" w14:textId="6068D325" w:rsidR="00A919A4" w:rsidRPr="008445E2" w:rsidRDefault="009D24FF" w:rsidP="00A919A4">
      <w:pPr>
        <w:rPr>
          <w:rFonts w:asciiTheme="majorBidi" w:hAnsiTheme="majorBidi" w:cstheme="majorBidi"/>
          <w:lang w:val="en-US"/>
        </w:rPr>
      </w:pPr>
      <w:r w:rsidRPr="008445E2">
        <w:rPr>
          <w:rFonts w:asciiTheme="majorBidi" w:hAnsiTheme="majorBidi" w:cstheme="majorBidi"/>
          <w:lang w:val="en-US"/>
        </w:rPr>
        <w:t xml:space="preserve">Alberstein, M. </w:t>
      </w:r>
      <w:r w:rsidR="00510F06" w:rsidRPr="008445E2">
        <w:rPr>
          <w:rFonts w:asciiTheme="majorBidi" w:hAnsiTheme="majorBidi" w:cstheme="majorBidi"/>
          <w:lang w:val="en-US"/>
        </w:rPr>
        <w:t>(2015)</w:t>
      </w:r>
      <w:r w:rsidRPr="008445E2">
        <w:rPr>
          <w:rFonts w:asciiTheme="majorBidi" w:hAnsiTheme="majorBidi" w:cstheme="majorBidi"/>
          <w:lang w:val="en-US"/>
        </w:rPr>
        <w:t xml:space="preserve"> </w:t>
      </w:r>
      <w:r w:rsidRPr="008445E2">
        <w:rPr>
          <w:rFonts w:asciiTheme="majorBidi" w:hAnsiTheme="majorBidi" w:cstheme="majorBidi"/>
          <w:i/>
          <w:iCs/>
          <w:lang w:val="en-US"/>
        </w:rPr>
        <w:t>Alternative justice: Mediation, restoration and therapy through legal mechanisms</w:t>
      </w:r>
      <w:r w:rsidR="007E046F" w:rsidRPr="008445E2">
        <w:rPr>
          <w:rFonts w:asciiTheme="majorBidi" w:hAnsiTheme="majorBidi" w:cstheme="majorBidi"/>
          <w:i/>
          <w:iCs/>
          <w:lang w:val="en-US"/>
        </w:rPr>
        <w:t xml:space="preserve">. </w:t>
      </w:r>
      <w:r w:rsidR="007E046F" w:rsidRPr="008445E2">
        <w:rPr>
          <w:rFonts w:asciiTheme="majorBidi" w:hAnsiTheme="majorBidi" w:cstheme="majorBidi"/>
          <w:lang w:val="en-US"/>
        </w:rPr>
        <w:t>Tel Aviv: Universitah Meshuderet.</w:t>
      </w:r>
      <w:r w:rsidR="00A426D6" w:rsidRPr="008445E2">
        <w:rPr>
          <w:rFonts w:asciiTheme="majorBidi" w:hAnsiTheme="majorBidi" w:cstheme="majorBidi"/>
          <w:lang w:val="en-US"/>
        </w:rPr>
        <w:t xml:space="preserve"> [Hebrew].</w:t>
      </w:r>
    </w:p>
    <w:p w14:paraId="12452FCD" w14:textId="4B47DADA" w:rsidR="009D24FF" w:rsidRPr="008445E2" w:rsidRDefault="009D24FF">
      <w:pPr>
        <w:rPr>
          <w:rFonts w:asciiTheme="majorBidi" w:hAnsiTheme="majorBidi" w:cstheme="majorBidi"/>
          <w:i/>
          <w:iCs/>
          <w:lang w:val="en-US"/>
        </w:rPr>
      </w:pPr>
    </w:p>
    <w:p w14:paraId="0B349875" w14:textId="7A951A7A" w:rsidR="007C4407" w:rsidRPr="008445E2" w:rsidRDefault="007C4407">
      <w:pPr>
        <w:rPr>
          <w:rFonts w:asciiTheme="majorBidi" w:hAnsiTheme="majorBidi" w:cstheme="majorBidi"/>
          <w:lang w:val="en-US"/>
        </w:rPr>
      </w:pPr>
      <w:r w:rsidRPr="008445E2">
        <w:rPr>
          <w:rFonts w:asciiTheme="majorBidi" w:hAnsiTheme="majorBidi" w:cstheme="majorBidi"/>
          <w:lang w:val="en-US"/>
        </w:rPr>
        <w:t xml:space="preserve">Alberstein, M. </w:t>
      </w:r>
      <w:r w:rsidR="00510F06" w:rsidRPr="008445E2">
        <w:rPr>
          <w:rFonts w:asciiTheme="majorBidi" w:hAnsiTheme="majorBidi" w:cstheme="majorBidi"/>
          <w:lang w:val="en-US"/>
        </w:rPr>
        <w:t>(2007)</w:t>
      </w:r>
      <w:r w:rsidRPr="008445E2">
        <w:rPr>
          <w:rFonts w:asciiTheme="majorBidi" w:hAnsiTheme="majorBidi" w:cstheme="majorBidi"/>
          <w:lang w:val="en-US"/>
        </w:rPr>
        <w:t xml:space="preserve"> </w:t>
      </w:r>
      <w:r w:rsidRPr="008445E2">
        <w:rPr>
          <w:rFonts w:asciiTheme="majorBidi" w:hAnsiTheme="majorBidi" w:cstheme="majorBidi"/>
          <w:i/>
          <w:iCs/>
          <w:lang w:val="en-US"/>
        </w:rPr>
        <w:t>Jurisprudence of mediation</w:t>
      </w:r>
      <w:r w:rsidRPr="008445E2">
        <w:rPr>
          <w:rFonts w:asciiTheme="majorBidi" w:hAnsiTheme="majorBidi" w:cstheme="majorBidi"/>
          <w:lang w:val="en-US"/>
        </w:rPr>
        <w:t>. Jerusalem: The Hebrew University Magnes Press</w:t>
      </w:r>
      <w:r w:rsidR="00510F06" w:rsidRPr="008445E2">
        <w:rPr>
          <w:rFonts w:asciiTheme="majorBidi" w:hAnsiTheme="majorBidi" w:cstheme="majorBidi"/>
          <w:lang w:val="en-US"/>
        </w:rPr>
        <w:t>.</w:t>
      </w:r>
    </w:p>
    <w:p w14:paraId="2409A2C2" w14:textId="77777777" w:rsidR="00F0457E" w:rsidRPr="008445E2" w:rsidRDefault="00F0457E">
      <w:pPr>
        <w:rPr>
          <w:rFonts w:asciiTheme="majorBidi" w:hAnsiTheme="majorBidi" w:cstheme="majorBidi"/>
          <w:lang w:val="en-US"/>
        </w:rPr>
      </w:pPr>
    </w:p>
    <w:p w14:paraId="20B5A19A" w14:textId="1E0CEFB7" w:rsidR="00F0457E" w:rsidRPr="008445E2" w:rsidRDefault="00F0457E" w:rsidP="00F0457E">
      <w:pPr>
        <w:rPr>
          <w:rFonts w:asciiTheme="majorBidi" w:hAnsiTheme="majorBidi" w:cstheme="majorBidi"/>
          <w:lang w:val="en-US"/>
        </w:rPr>
      </w:pPr>
      <w:r w:rsidRPr="008445E2">
        <w:rPr>
          <w:rFonts w:asciiTheme="majorBidi" w:hAnsiTheme="majorBidi" w:cstheme="majorBidi"/>
          <w:lang w:val="en-US"/>
        </w:rPr>
        <w:t>Aldana, R.</w:t>
      </w:r>
      <w:r w:rsidR="005F0F36" w:rsidRPr="008445E2">
        <w:rPr>
          <w:rFonts w:asciiTheme="majorBidi" w:hAnsiTheme="majorBidi" w:cstheme="majorBidi"/>
          <w:lang w:val="en-US"/>
        </w:rPr>
        <w:t>,</w:t>
      </w:r>
      <w:r w:rsidRPr="008445E2">
        <w:rPr>
          <w:rFonts w:asciiTheme="majorBidi" w:hAnsiTheme="majorBidi" w:cstheme="majorBidi"/>
          <w:lang w:val="en-US"/>
        </w:rPr>
        <w:t xml:space="preserve"> and Saucedo, L.M. </w:t>
      </w:r>
      <w:r w:rsidR="005F0F36" w:rsidRPr="008445E2">
        <w:rPr>
          <w:rFonts w:asciiTheme="majorBidi" w:hAnsiTheme="majorBidi" w:cstheme="majorBidi"/>
          <w:lang w:val="en-US"/>
        </w:rPr>
        <w:t>(2008)</w:t>
      </w:r>
      <w:r w:rsidRPr="008445E2">
        <w:rPr>
          <w:rFonts w:asciiTheme="majorBidi" w:hAnsiTheme="majorBidi" w:cstheme="majorBidi"/>
          <w:lang w:val="en-US"/>
        </w:rPr>
        <w:t xml:space="preserve"> The illusion of transformative conflict resolution: mediating domestic violence in Nicaragua. </w:t>
      </w:r>
      <w:r w:rsidRPr="008445E2">
        <w:rPr>
          <w:rFonts w:asciiTheme="majorBidi" w:hAnsiTheme="majorBidi" w:cstheme="majorBidi"/>
          <w:i/>
          <w:iCs/>
          <w:lang w:val="en-US"/>
        </w:rPr>
        <w:t>Buffalo Law Review</w:t>
      </w:r>
      <w:r w:rsidRPr="008445E2">
        <w:rPr>
          <w:rFonts w:asciiTheme="majorBidi" w:hAnsiTheme="majorBidi" w:cstheme="majorBidi"/>
          <w:lang w:val="en-US"/>
        </w:rPr>
        <w:t>. 55</w:t>
      </w:r>
      <w:del w:id="1" w:author="Author">
        <w:r w:rsidRPr="008445E2" w:rsidDel="004A7B45">
          <w:rPr>
            <w:rFonts w:asciiTheme="majorBidi" w:hAnsiTheme="majorBidi" w:cstheme="majorBidi"/>
            <w:lang w:val="en-US"/>
          </w:rPr>
          <w:delText xml:space="preserve"> </w:delText>
        </w:r>
      </w:del>
      <w:r w:rsidRPr="008445E2">
        <w:rPr>
          <w:rFonts w:asciiTheme="majorBidi" w:hAnsiTheme="majorBidi" w:cstheme="majorBidi"/>
          <w:lang w:val="en-US"/>
        </w:rPr>
        <w:t>(4)</w:t>
      </w:r>
      <w:r w:rsidR="00FA2BAC" w:rsidRPr="008445E2">
        <w:rPr>
          <w:rFonts w:asciiTheme="majorBidi" w:hAnsiTheme="majorBidi" w:cstheme="majorBidi"/>
          <w:lang w:val="en-US"/>
        </w:rPr>
        <w:t>,</w:t>
      </w:r>
      <w:r w:rsidRPr="008445E2">
        <w:rPr>
          <w:rFonts w:asciiTheme="majorBidi" w:hAnsiTheme="majorBidi" w:cstheme="majorBidi"/>
          <w:lang w:val="en-US"/>
        </w:rPr>
        <w:t xml:space="preserve"> pp</w:t>
      </w:r>
      <w:r w:rsidR="00FA2BAC" w:rsidRPr="008445E2">
        <w:rPr>
          <w:rFonts w:asciiTheme="majorBidi" w:hAnsiTheme="majorBidi" w:cstheme="majorBidi"/>
          <w:lang w:val="en-US"/>
        </w:rPr>
        <w:t>.</w:t>
      </w:r>
      <w:r w:rsidR="005F0F36" w:rsidRPr="008445E2">
        <w:rPr>
          <w:rFonts w:asciiTheme="majorBidi" w:hAnsiTheme="majorBidi" w:cstheme="majorBidi"/>
          <w:lang w:val="en-US"/>
        </w:rPr>
        <w:t xml:space="preserve"> </w:t>
      </w:r>
      <w:r w:rsidRPr="008445E2">
        <w:rPr>
          <w:rFonts w:asciiTheme="majorBidi" w:hAnsiTheme="majorBidi" w:cstheme="majorBidi"/>
          <w:lang w:val="en-US"/>
        </w:rPr>
        <w:t>1261-1330</w:t>
      </w:r>
      <w:r w:rsidR="005F0F36" w:rsidRPr="008445E2">
        <w:rPr>
          <w:rFonts w:asciiTheme="majorBidi" w:hAnsiTheme="majorBidi" w:cstheme="majorBidi"/>
          <w:lang w:val="en-US"/>
        </w:rPr>
        <w:t>.</w:t>
      </w:r>
    </w:p>
    <w:p w14:paraId="4381D3CB" w14:textId="77777777" w:rsidR="005D19C1" w:rsidRPr="008445E2" w:rsidRDefault="005D19C1" w:rsidP="00F0457E">
      <w:pPr>
        <w:rPr>
          <w:rFonts w:asciiTheme="majorBidi" w:hAnsiTheme="majorBidi" w:cstheme="majorBidi"/>
          <w:lang w:val="en-US"/>
        </w:rPr>
      </w:pPr>
    </w:p>
    <w:p w14:paraId="66A6EFA8" w14:textId="40E86E9E" w:rsidR="005D19C1" w:rsidRPr="008445E2" w:rsidRDefault="005D19C1" w:rsidP="005D19C1">
      <w:pPr>
        <w:rPr>
          <w:rFonts w:asciiTheme="majorBidi" w:hAnsiTheme="majorBidi" w:cstheme="majorBidi"/>
          <w:lang w:val="en-US"/>
        </w:rPr>
      </w:pPr>
      <w:r w:rsidRPr="008445E2">
        <w:rPr>
          <w:rFonts w:asciiTheme="majorBidi" w:hAnsiTheme="majorBidi" w:cstheme="majorBidi"/>
          <w:lang w:val="en-US"/>
        </w:rPr>
        <w:t xml:space="preserve">Alroi, Y. </w:t>
      </w:r>
      <w:r w:rsidR="005F0F36" w:rsidRPr="008445E2">
        <w:rPr>
          <w:rFonts w:asciiTheme="majorBidi" w:hAnsiTheme="majorBidi" w:cstheme="majorBidi"/>
          <w:lang w:val="en-US"/>
        </w:rPr>
        <w:t>(1993)</w:t>
      </w:r>
      <w:r w:rsidRPr="008445E2">
        <w:rPr>
          <w:rFonts w:asciiTheme="majorBidi" w:hAnsiTheme="majorBidi" w:cstheme="majorBidi"/>
          <w:lang w:val="en-US"/>
        </w:rPr>
        <w:t xml:space="preserve"> Dispute Resolution, </w:t>
      </w:r>
      <w:r w:rsidR="00FA2BAC" w:rsidRPr="008445E2">
        <w:rPr>
          <w:rFonts w:asciiTheme="majorBidi" w:hAnsiTheme="majorBidi" w:cstheme="majorBidi"/>
          <w:lang w:val="en-US"/>
        </w:rPr>
        <w:t>win-win solution - another way is possible</w:t>
      </w:r>
      <w:r w:rsidRPr="008445E2">
        <w:rPr>
          <w:rFonts w:asciiTheme="majorBidi" w:hAnsiTheme="majorBidi" w:cstheme="majorBidi"/>
          <w:lang w:val="en-US"/>
        </w:rPr>
        <w:t xml:space="preserve">. </w:t>
      </w:r>
      <w:r w:rsidRPr="008445E2">
        <w:rPr>
          <w:rFonts w:asciiTheme="majorBidi" w:hAnsiTheme="majorBidi" w:cstheme="majorBidi"/>
          <w:i/>
          <w:iCs/>
          <w:lang w:val="en-US"/>
        </w:rPr>
        <w:t>Hamishpat</w:t>
      </w:r>
      <w:r w:rsidR="00167783" w:rsidRPr="008445E2">
        <w:rPr>
          <w:rFonts w:asciiTheme="majorBidi" w:hAnsiTheme="majorBidi" w:cstheme="majorBidi"/>
          <w:lang w:val="en-US"/>
        </w:rPr>
        <w:t xml:space="preserve">. 1, pp. </w:t>
      </w:r>
      <w:r w:rsidR="009500D2" w:rsidRPr="008445E2">
        <w:rPr>
          <w:rFonts w:asciiTheme="majorBidi" w:hAnsiTheme="majorBidi" w:cstheme="majorBidi"/>
          <w:lang w:val="en-US"/>
        </w:rPr>
        <w:t>311-</w:t>
      </w:r>
      <w:del w:id="2" w:author="Author">
        <w:r w:rsidR="009500D2" w:rsidRPr="008445E2" w:rsidDel="00AA038B">
          <w:rPr>
            <w:rFonts w:asciiTheme="majorBidi" w:hAnsiTheme="majorBidi" w:cstheme="majorBidi"/>
            <w:lang w:val="en-US"/>
          </w:rPr>
          <w:delText xml:space="preserve"> </w:delText>
        </w:r>
      </w:del>
      <w:r w:rsidR="009500D2" w:rsidRPr="008445E2">
        <w:rPr>
          <w:rFonts w:asciiTheme="majorBidi" w:hAnsiTheme="majorBidi" w:cstheme="majorBidi"/>
          <w:lang w:val="en-US"/>
        </w:rPr>
        <w:t xml:space="preserve">338. </w:t>
      </w:r>
      <w:r w:rsidR="00167783" w:rsidRPr="008445E2">
        <w:rPr>
          <w:rFonts w:asciiTheme="majorBidi" w:hAnsiTheme="majorBidi" w:cstheme="majorBidi"/>
          <w:lang w:val="en-US"/>
        </w:rPr>
        <w:t>[Hebrew]</w:t>
      </w:r>
    </w:p>
    <w:p w14:paraId="05682A45" w14:textId="77777777" w:rsidR="009B083B" w:rsidRPr="008445E2" w:rsidRDefault="009B083B" w:rsidP="005D19C1">
      <w:pPr>
        <w:rPr>
          <w:rFonts w:asciiTheme="majorBidi" w:hAnsiTheme="majorBidi" w:cstheme="majorBidi"/>
          <w:lang w:val="en-US"/>
        </w:rPr>
      </w:pPr>
    </w:p>
    <w:p w14:paraId="082A4B32" w14:textId="0B4ED2FB" w:rsidR="009B083B" w:rsidRPr="008445E2" w:rsidRDefault="009B083B" w:rsidP="009B083B">
      <w:pPr>
        <w:outlineLvl w:val="0"/>
        <w:rPr>
          <w:rFonts w:asciiTheme="majorBidi" w:hAnsiTheme="majorBidi" w:cstheme="majorBidi"/>
          <w:lang w:val="en-US"/>
        </w:rPr>
      </w:pPr>
      <w:r w:rsidRPr="008445E2">
        <w:rPr>
          <w:rFonts w:asciiTheme="majorBidi" w:hAnsiTheme="majorBidi" w:cstheme="majorBidi"/>
          <w:lang w:val="en-US"/>
        </w:rPr>
        <w:t xml:space="preserve">Annual report of the state comptroller (1991) </w:t>
      </w:r>
      <w:r w:rsidRPr="008445E2">
        <w:rPr>
          <w:rFonts w:asciiTheme="majorBidi" w:hAnsiTheme="majorBidi" w:cstheme="majorBidi"/>
          <w:i/>
          <w:iCs/>
          <w:lang w:val="en-US"/>
        </w:rPr>
        <w:t>Report 41: on the subject of dealing with battered women</w:t>
      </w:r>
      <w:r w:rsidRPr="008445E2">
        <w:rPr>
          <w:rFonts w:asciiTheme="majorBidi" w:hAnsiTheme="majorBidi" w:cstheme="majorBidi"/>
          <w:lang w:val="en-US"/>
        </w:rPr>
        <w:t xml:space="preserve">. </w:t>
      </w:r>
      <w:del w:id="3" w:author="Author">
        <w:r w:rsidRPr="008445E2" w:rsidDel="00C71AD7">
          <w:rPr>
            <w:rFonts w:asciiTheme="majorBidi" w:hAnsiTheme="majorBidi" w:cstheme="majorBidi"/>
            <w:lang w:val="en-US"/>
          </w:rPr>
          <w:delText>(</w:delText>
        </w:r>
      </w:del>
      <w:r w:rsidRPr="008445E2">
        <w:rPr>
          <w:rFonts w:asciiTheme="majorBidi" w:hAnsiTheme="majorBidi" w:cstheme="majorBidi"/>
          <w:lang w:val="en-US"/>
        </w:rPr>
        <w:t>Jerusalem: Office of the State Comptroller</w:t>
      </w:r>
      <w:del w:id="4" w:author="Author">
        <w:r w:rsidRPr="008445E2" w:rsidDel="00C71AD7">
          <w:rPr>
            <w:rFonts w:asciiTheme="majorBidi" w:hAnsiTheme="majorBidi" w:cstheme="majorBidi"/>
            <w:lang w:val="en-US"/>
          </w:rPr>
          <w:delText>)</w:delText>
        </w:r>
      </w:del>
      <w:r w:rsidRPr="008445E2">
        <w:rPr>
          <w:rFonts w:asciiTheme="majorBidi" w:hAnsiTheme="majorBidi" w:cstheme="majorBidi"/>
          <w:lang w:val="en-US"/>
        </w:rPr>
        <w:t xml:space="preserve"> [Hebrew].</w:t>
      </w:r>
    </w:p>
    <w:p w14:paraId="31685ED4" w14:textId="77777777" w:rsidR="005D0BF7" w:rsidRPr="008445E2" w:rsidRDefault="005D0BF7">
      <w:pPr>
        <w:rPr>
          <w:rFonts w:asciiTheme="majorBidi" w:hAnsiTheme="majorBidi" w:cstheme="majorBidi"/>
          <w:lang w:val="en-US"/>
        </w:rPr>
      </w:pPr>
    </w:p>
    <w:p w14:paraId="0C0AB2BA" w14:textId="05E2A608" w:rsidR="005D0BF7" w:rsidRPr="008445E2" w:rsidRDefault="005D0BF7" w:rsidP="005D0BF7">
      <w:pPr>
        <w:rPr>
          <w:rFonts w:asciiTheme="majorBidi" w:hAnsiTheme="majorBidi" w:cstheme="majorBidi"/>
          <w:lang w:val="en-US"/>
        </w:rPr>
      </w:pPr>
      <w:r w:rsidRPr="008445E2">
        <w:rPr>
          <w:rFonts w:asciiTheme="majorBidi" w:hAnsiTheme="majorBidi" w:cstheme="majorBidi"/>
          <w:lang w:val="en-US"/>
        </w:rPr>
        <w:t xml:space="preserve">Aquinas, T. </w:t>
      </w:r>
      <w:r w:rsidR="005F0F36" w:rsidRPr="008445E2">
        <w:rPr>
          <w:rFonts w:asciiTheme="majorBidi" w:hAnsiTheme="majorBidi" w:cstheme="majorBidi"/>
          <w:lang w:val="en-US"/>
        </w:rPr>
        <w:t>(1947)</w:t>
      </w:r>
      <w:r w:rsidRPr="008445E2">
        <w:rPr>
          <w:rFonts w:asciiTheme="majorBidi" w:hAnsiTheme="majorBidi" w:cstheme="majorBidi"/>
          <w:lang w:val="en-US"/>
        </w:rPr>
        <w:t xml:space="preserve"> </w:t>
      </w:r>
      <w:r w:rsidRPr="008445E2">
        <w:rPr>
          <w:rFonts w:asciiTheme="majorBidi" w:hAnsiTheme="majorBidi" w:cstheme="majorBidi"/>
          <w:i/>
          <w:iCs/>
          <w:lang w:val="en-US"/>
        </w:rPr>
        <w:t>Summa theologica</w:t>
      </w:r>
      <w:del w:id="5" w:author="Author">
        <w:r w:rsidRPr="008445E2" w:rsidDel="007F378B">
          <w:rPr>
            <w:rFonts w:asciiTheme="majorBidi" w:hAnsiTheme="majorBidi" w:cstheme="majorBidi"/>
            <w:i/>
            <w:iCs/>
            <w:lang w:val="en-US"/>
          </w:rPr>
          <w:delText>l</w:delText>
        </w:r>
      </w:del>
      <w:r w:rsidRPr="008445E2">
        <w:rPr>
          <w:rFonts w:asciiTheme="majorBidi" w:hAnsiTheme="majorBidi" w:cstheme="majorBidi"/>
          <w:i/>
          <w:iCs/>
          <w:lang w:val="en-US"/>
        </w:rPr>
        <w:t xml:space="preserve">. </w:t>
      </w:r>
      <w:r w:rsidRPr="008445E2">
        <w:rPr>
          <w:rFonts w:asciiTheme="majorBidi" w:hAnsiTheme="majorBidi" w:cstheme="majorBidi"/>
          <w:lang w:val="en-US"/>
        </w:rPr>
        <w:t>New York: Benziger Bros.</w:t>
      </w:r>
    </w:p>
    <w:p w14:paraId="5F2D3EF1" w14:textId="77777777" w:rsidR="009D24FF" w:rsidRPr="008445E2" w:rsidRDefault="009D24FF">
      <w:pPr>
        <w:rPr>
          <w:rFonts w:asciiTheme="majorBidi" w:hAnsiTheme="majorBidi" w:cstheme="majorBidi"/>
          <w:lang w:val="en-US"/>
        </w:rPr>
      </w:pPr>
    </w:p>
    <w:p w14:paraId="0F8484E5" w14:textId="6DE1F8EC" w:rsidR="00D34F89" w:rsidRPr="008445E2" w:rsidRDefault="00D34F89" w:rsidP="005F0F36">
      <w:pPr>
        <w:rPr>
          <w:rFonts w:asciiTheme="majorBidi" w:hAnsiTheme="majorBidi" w:cstheme="majorBidi"/>
          <w:lang w:val="en-US"/>
        </w:rPr>
      </w:pPr>
      <w:r w:rsidRPr="008445E2">
        <w:rPr>
          <w:rFonts w:asciiTheme="majorBidi" w:hAnsiTheme="majorBidi" w:cstheme="majorBidi"/>
          <w:lang w:val="en-US"/>
        </w:rPr>
        <w:t xml:space="preserve">Ardagh, A. </w:t>
      </w:r>
      <w:r w:rsidR="005F0F36" w:rsidRPr="008445E2">
        <w:rPr>
          <w:rFonts w:asciiTheme="majorBidi" w:hAnsiTheme="majorBidi" w:cstheme="majorBidi"/>
          <w:lang w:val="en-US"/>
        </w:rPr>
        <w:t>(2008)</w:t>
      </w:r>
      <w:r w:rsidRPr="008445E2">
        <w:rPr>
          <w:rFonts w:asciiTheme="majorBidi" w:hAnsiTheme="majorBidi" w:cstheme="majorBidi"/>
          <w:lang w:val="en-US"/>
        </w:rPr>
        <w:t xml:space="preserve"> Repositioning the legal profession in ADR services: the place of collaborative law in the new family system in Australia.</w:t>
      </w:r>
      <w:r w:rsidR="0048091C" w:rsidRPr="008445E2">
        <w:rPr>
          <w:rFonts w:asciiTheme="majorBidi" w:hAnsiTheme="majorBidi" w:cstheme="majorBidi"/>
          <w:lang w:val="en-US"/>
        </w:rPr>
        <w:t xml:space="preserve"> </w:t>
      </w:r>
      <w:r w:rsidR="0048091C" w:rsidRPr="008445E2">
        <w:rPr>
          <w:rFonts w:asciiTheme="majorBidi" w:hAnsiTheme="majorBidi" w:cstheme="majorBidi"/>
          <w:i/>
          <w:iCs/>
          <w:lang w:val="en-US"/>
        </w:rPr>
        <w:t>Queensland University of Technology Law and Justice Journal</w:t>
      </w:r>
      <w:r w:rsidR="0048091C" w:rsidRPr="008445E2">
        <w:rPr>
          <w:rFonts w:asciiTheme="majorBidi" w:hAnsiTheme="majorBidi" w:cstheme="majorBidi"/>
          <w:lang w:val="en-US"/>
        </w:rPr>
        <w:t xml:space="preserve">. </w:t>
      </w:r>
      <w:r w:rsidR="00FF5ABB" w:rsidRPr="008445E2">
        <w:rPr>
          <w:rFonts w:asciiTheme="majorBidi" w:hAnsiTheme="majorBidi" w:cstheme="majorBidi"/>
          <w:lang w:val="en-US"/>
        </w:rPr>
        <w:t>8</w:t>
      </w:r>
      <w:del w:id="6" w:author="Author">
        <w:r w:rsidR="005F0F36" w:rsidRPr="008445E2" w:rsidDel="004A7B45">
          <w:rPr>
            <w:rFonts w:asciiTheme="majorBidi" w:hAnsiTheme="majorBidi" w:cstheme="majorBidi"/>
            <w:lang w:val="en-US"/>
          </w:rPr>
          <w:delText xml:space="preserve"> </w:delText>
        </w:r>
      </w:del>
      <w:r w:rsidR="005F0F36" w:rsidRPr="008445E2">
        <w:rPr>
          <w:rFonts w:asciiTheme="majorBidi" w:hAnsiTheme="majorBidi" w:cstheme="majorBidi"/>
          <w:lang w:val="en-US"/>
        </w:rPr>
        <w:t xml:space="preserve">(1), pp. </w:t>
      </w:r>
      <w:r w:rsidR="00FF5ABB" w:rsidRPr="008445E2">
        <w:rPr>
          <w:rFonts w:asciiTheme="majorBidi" w:hAnsiTheme="majorBidi" w:cstheme="majorBidi"/>
          <w:lang w:val="en-US"/>
        </w:rPr>
        <w:t>238-252.</w:t>
      </w:r>
      <w:r w:rsidR="00945E7A" w:rsidRPr="008445E2">
        <w:rPr>
          <w:rFonts w:asciiTheme="majorBidi" w:hAnsiTheme="majorBidi" w:cstheme="majorBidi"/>
          <w:lang w:val="en-US"/>
        </w:rPr>
        <w:t xml:space="preserve"> </w:t>
      </w:r>
    </w:p>
    <w:p w14:paraId="6F5630F5" w14:textId="77777777" w:rsidR="00A919A4" w:rsidRPr="008445E2" w:rsidRDefault="00A919A4" w:rsidP="00D34F89">
      <w:pPr>
        <w:rPr>
          <w:rFonts w:asciiTheme="majorBidi" w:hAnsiTheme="majorBidi" w:cstheme="majorBidi"/>
          <w:lang w:val="en-US"/>
        </w:rPr>
      </w:pPr>
    </w:p>
    <w:p w14:paraId="58A11F0A" w14:textId="24BAE527" w:rsidR="00A919A4" w:rsidRPr="008445E2" w:rsidRDefault="0064450B" w:rsidP="00D34F89">
      <w:pPr>
        <w:rPr>
          <w:rFonts w:asciiTheme="majorBidi" w:hAnsiTheme="majorBidi" w:cstheme="majorBidi"/>
        </w:rPr>
      </w:pPr>
      <w:r w:rsidRPr="008445E2">
        <w:rPr>
          <w:rFonts w:asciiTheme="majorBidi" w:hAnsiTheme="majorBidi" w:cstheme="majorBidi"/>
          <w:lang w:val="en-US"/>
        </w:rPr>
        <w:t xml:space="preserve">Arendt, H. </w:t>
      </w:r>
      <w:r w:rsidR="00CA64B1" w:rsidRPr="008445E2">
        <w:rPr>
          <w:rFonts w:asciiTheme="majorBidi" w:hAnsiTheme="majorBidi" w:cstheme="majorBidi"/>
          <w:lang w:val="en-US"/>
        </w:rPr>
        <w:t xml:space="preserve">(1970). </w:t>
      </w:r>
      <w:r w:rsidR="00CA64B1" w:rsidRPr="008445E2">
        <w:rPr>
          <w:rFonts w:asciiTheme="majorBidi" w:hAnsiTheme="majorBidi" w:cstheme="majorBidi"/>
          <w:i/>
          <w:iCs/>
          <w:lang w:val="en-US"/>
        </w:rPr>
        <w:t>Men in dark times</w:t>
      </w:r>
      <w:r w:rsidR="00CA64B1" w:rsidRPr="008445E2">
        <w:rPr>
          <w:rFonts w:asciiTheme="majorBidi" w:hAnsiTheme="majorBidi" w:cstheme="majorBidi"/>
          <w:lang w:val="en-US"/>
        </w:rPr>
        <w:t xml:space="preserve">. </w:t>
      </w:r>
      <w:r w:rsidR="00010746" w:rsidRPr="008445E2">
        <w:rPr>
          <w:rFonts w:asciiTheme="majorBidi" w:hAnsiTheme="majorBidi" w:cstheme="majorBidi"/>
          <w:lang w:val="en-US"/>
        </w:rPr>
        <w:t>Reprint, United States: Important Books, 2014.</w:t>
      </w:r>
    </w:p>
    <w:p w14:paraId="12BBEC9D" w14:textId="5707E8EB" w:rsidR="0017344C" w:rsidRPr="008445E2" w:rsidRDefault="0048091C" w:rsidP="00FA2BAC">
      <w:pPr>
        <w:tabs>
          <w:tab w:val="left" w:pos="6206"/>
        </w:tabs>
        <w:rPr>
          <w:rFonts w:asciiTheme="majorBidi" w:hAnsiTheme="majorBidi" w:cstheme="majorBidi"/>
          <w:lang w:val="en-US"/>
        </w:rPr>
      </w:pPr>
      <w:r w:rsidRPr="008445E2">
        <w:rPr>
          <w:rFonts w:asciiTheme="majorBidi" w:hAnsiTheme="majorBidi" w:cstheme="majorBidi"/>
          <w:lang w:val="en-US"/>
        </w:rPr>
        <w:tab/>
      </w:r>
    </w:p>
    <w:p w14:paraId="4E710B57" w14:textId="56A041C8" w:rsidR="0017344C" w:rsidRPr="008445E2" w:rsidRDefault="0017344C" w:rsidP="005F0F36">
      <w:pPr>
        <w:outlineLvl w:val="0"/>
        <w:rPr>
          <w:rFonts w:asciiTheme="majorBidi" w:hAnsiTheme="majorBidi" w:cstheme="majorBidi"/>
          <w:lang w:val="en-US"/>
        </w:rPr>
      </w:pPr>
      <w:r w:rsidRPr="008445E2">
        <w:rPr>
          <w:rFonts w:asciiTheme="majorBidi" w:hAnsiTheme="majorBidi" w:cstheme="majorBidi"/>
          <w:lang w:val="en-US"/>
        </w:rPr>
        <w:t xml:space="preserve">Babb, B. A. </w:t>
      </w:r>
      <w:r w:rsidR="005F0F36" w:rsidRPr="008445E2">
        <w:rPr>
          <w:rFonts w:asciiTheme="majorBidi" w:hAnsiTheme="majorBidi" w:cstheme="majorBidi"/>
          <w:lang w:val="en-US"/>
        </w:rPr>
        <w:t>(2008)</w:t>
      </w:r>
      <w:r w:rsidRPr="008445E2">
        <w:rPr>
          <w:rFonts w:asciiTheme="majorBidi" w:hAnsiTheme="majorBidi" w:cstheme="majorBidi"/>
          <w:lang w:val="en-US"/>
        </w:rPr>
        <w:t xml:space="preserve"> Reevaluating where we stand: a comprehensive survey of America's family justice systems. </w:t>
      </w:r>
      <w:r w:rsidRPr="008445E2">
        <w:rPr>
          <w:rFonts w:asciiTheme="majorBidi" w:hAnsiTheme="majorBidi" w:cstheme="majorBidi"/>
          <w:i/>
          <w:iCs/>
          <w:lang w:val="en-US"/>
        </w:rPr>
        <w:t>Family Court Review</w:t>
      </w:r>
      <w:ins w:id="7" w:author="Author">
        <w:r w:rsidR="00C71AD7">
          <w:rPr>
            <w:rFonts w:asciiTheme="majorBidi" w:hAnsiTheme="majorBidi" w:cstheme="majorBidi"/>
            <w:lang w:val="en-US"/>
          </w:rPr>
          <w:t>.</w:t>
        </w:r>
      </w:ins>
      <w:del w:id="8" w:author="Author">
        <w:r w:rsidR="00AE5BE3" w:rsidRPr="008445E2" w:rsidDel="00C71AD7">
          <w:rPr>
            <w:rFonts w:asciiTheme="majorBidi" w:hAnsiTheme="majorBidi" w:cstheme="majorBidi"/>
            <w:lang w:val="en-US"/>
          </w:rPr>
          <w:delText>,</w:delText>
        </w:r>
      </w:del>
      <w:r w:rsidR="00AE5BE3" w:rsidRPr="008445E2">
        <w:rPr>
          <w:rFonts w:asciiTheme="majorBidi" w:hAnsiTheme="majorBidi" w:cstheme="majorBidi"/>
          <w:lang w:val="en-US"/>
        </w:rPr>
        <w:t xml:space="preserve"> 46</w:t>
      </w:r>
      <w:del w:id="9" w:author="Author">
        <w:r w:rsidR="005F0F36" w:rsidRPr="008445E2" w:rsidDel="004A7B45">
          <w:rPr>
            <w:rFonts w:asciiTheme="majorBidi" w:hAnsiTheme="majorBidi" w:cstheme="majorBidi"/>
            <w:lang w:val="en-US"/>
          </w:rPr>
          <w:delText xml:space="preserve"> </w:delText>
        </w:r>
      </w:del>
      <w:r w:rsidR="00AE5BE3" w:rsidRPr="008445E2">
        <w:rPr>
          <w:rFonts w:asciiTheme="majorBidi" w:hAnsiTheme="majorBidi" w:cstheme="majorBidi"/>
          <w:lang w:val="en-US"/>
        </w:rPr>
        <w:t>(2)</w:t>
      </w:r>
      <w:r w:rsidR="005F0F36" w:rsidRPr="008445E2">
        <w:rPr>
          <w:rFonts w:asciiTheme="majorBidi" w:hAnsiTheme="majorBidi" w:cstheme="majorBidi"/>
          <w:lang w:val="en-US"/>
        </w:rPr>
        <w:t>, pp.</w:t>
      </w:r>
      <w:r w:rsidRPr="008445E2">
        <w:rPr>
          <w:rFonts w:asciiTheme="majorBidi" w:hAnsiTheme="majorBidi" w:cstheme="majorBidi"/>
          <w:lang w:val="en-US"/>
        </w:rPr>
        <w:t xml:space="preserve">230–257. </w:t>
      </w:r>
    </w:p>
    <w:p w14:paraId="69C65384" w14:textId="77777777" w:rsidR="006F5162" w:rsidRPr="008445E2" w:rsidRDefault="006F5162" w:rsidP="00B02DB4">
      <w:pPr>
        <w:outlineLvl w:val="0"/>
        <w:rPr>
          <w:rFonts w:asciiTheme="majorBidi" w:hAnsiTheme="majorBidi" w:cstheme="majorBidi"/>
          <w:lang w:val="en-US"/>
        </w:rPr>
      </w:pPr>
    </w:p>
    <w:p w14:paraId="787EEDCE" w14:textId="24386BC9" w:rsidR="006F5162" w:rsidRPr="008445E2" w:rsidRDefault="006F5162" w:rsidP="0038143F">
      <w:pPr>
        <w:outlineLvl w:val="0"/>
        <w:rPr>
          <w:rFonts w:asciiTheme="majorBidi" w:hAnsiTheme="majorBidi" w:cstheme="majorBidi"/>
          <w:lang w:val="en-US"/>
        </w:rPr>
      </w:pPr>
      <w:r w:rsidRPr="008445E2">
        <w:rPr>
          <w:rFonts w:asciiTheme="majorBidi" w:hAnsiTheme="majorBidi" w:cstheme="majorBidi"/>
          <w:lang w:val="en-US"/>
        </w:rPr>
        <w:t xml:space="preserve">Bailey, A.M, and Denny, C.K. </w:t>
      </w:r>
      <w:r w:rsidR="005F0F36" w:rsidRPr="008445E2">
        <w:rPr>
          <w:rFonts w:asciiTheme="majorBidi" w:hAnsiTheme="majorBidi" w:cstheme="majorBidi"/>
          <w:lang w:val="en-US"/>
        </w:rPr>
        <w:t>(2003)</w:t>
      </w:r>
      <w:r w:rsidRPr="008445E2">
        <w:rPr>
          <w:rFonts w:asciiTheme="majorBidi" w:hAnsiTheme="majorBidi" w:cstheme="majorBidi"/>
          <w:lang w:val="en-US"/>
        </w:rPr>
        <w:t xml:space="preserve"> </w:t>
      </w:r>
      <w:r w:rsidR="00FA2BAC" w:rsidRPr="008445E2">
        <w:rPr>
          <w:rFonts w:asciiTheme="majorBidi" w:hAnsiTheme="majorBidi" w:cstheme="majorBidi"/>
          <w:lang w:val="en-US"/>
        </w:rPr>
        <w:t>Attorneys comment on mediation and</w:t>
      </w:r>
      <w:r w:rsidRPr="008445E2">
        <w:rPr>
          <w:rFonts w:asciiTheme="majorBidi" w:hAnsiTheme="majorBidi" w:cstheme="majorBidi"/>
          <w:lang w:val="en-US"/>
        </w:rPr>
        <w:t xml:space="preserve"> domestic violence. </w:t>
      </w:r>
      <w:r w:rsidRPr="008445E2">
        <w:rPr>
          <w:rFonts w:asciiTheme="majorBidi" w:hAnsiTheme="majorBidi" w:cstheme="majorBidi"/>
          <w:i/>
          <w:iCs/>
          <w:lang w:val="en-US"/>
        </w:rPr>
        <w:t>Alaska Bar Rag</w:t>
      </w:r>
      <w:ins w:id="10" w:author="Author">
        <w:r w:rsidR="006B16FA">
          <w:rPr>
            <w:rFonts w:asciiTheme="majorBidi" w:hAnsiTheme="majorBidi" w:cstheme="majorBidi"/>
            <w:i/>
            <w:iCs/>
            <w:lang w:val="en-US"/>
          </w:rPr>
          <w:t>.</w:t>
        </w:r>
      </w:ins>
      <w:r w:rsidRPr="008445E2">
        <w:rPr>
          <w:rFonts w:asciiTheme="majorBidi" w:hAnsiTheme="majorBidi" w:cstheme="majorBidi"/>
          <w:lang w:val="en-US"/>
        </w:rPr>
        <w:t xml:space="preserve"> 27</w:t>
      </w:r>
      <w:r w:rsidR="0015758F">
        <w:rPr>
          <w:rFonts w:asciiTheme="majorBidi" w:hAnsiTheme="majorBidi" w:cstheme="majorBidi"/>
          <w:lang w:val="en-US"/>
        </w:rPr>
        <w:t>, pp. 16-</w:t>
      </w:r>
      <w:r w:rsidR="0038143F">
        <w:rPr>
          <w:rFonts w:asciiTheme="majorBidi" w:hAnsiTheme="majorBidi" w:cstheme="majorBidi"/>
          <w:lang w:val="en-US"/>
        </w:rPr>
        <w:t>17.</w:t>
      </w:r>
      <w:r w:rsidRPr="008445E2">
        <w:rPr>
          <w:rFonts w:asciiTheme="majorBidi" w:hAnsiTheme="majorBidi" w:cstheme="majorBidi"/>
          <w:lang w:val="en-US"/>
        </w:rPr>
        <w:t xml:space="preserve"> </w:t>
      </w:r>
    </w:p>
    <w:p w14:paraId="02FEA84E" w14:textId="79B6C47E" w:rsidR="00240D90" w:rsidRPr="008445E2" w:rsidRDefault="006F5162" w:rsidP="006F5162">
      <w:pPr>
        <w:tabs>
          <w:tab w:val="left" w:pos="6583"/>
        </w:tabs>
        <w:outlineLvl w:val="0"/>
        <w:rPr>
          <w:rFonts w:asciiTheme="majorBidi" w:hAnsiTheme="majorBidi" w:cstheme="majorBidi"/>
          <w:lang w:val="en-US"/>
        </w:rPr>
      </w:pPr>
      <w:r w:rsidRPr="008445E2">
        <w:rPr>
          <w:rFonts w:asciiTheme="majorBidi" w:hAnsiTheme="majorBidi" w:cstheme="majorBidi"/>
          <w:lang w:val="en-US"/>
        </w:rPr>
        <w:tab/>
      </w:r>
    </w:p>
    <w:p w14:paraId="7E8B5E3F" w14:textId="772B98C5" w:rsidR="00240D90" w:rsidRPr="008445E2" w:rsidRDefault="00240D90" w:rsidP="007E046F">
      <w:pPr>
        <w:outlineLvl w:val="0"/>
        <w:rPr>
          <w:rFonts w:asciiTheme="majorBidi" w:hAnsiTheme="majorBidi" w:cstheme="majorBidi"/>
          <w:lang w:val="en-US"/>
        </w:rPr>
      </w:pPr>
      <w:r w:rsidRPr="008445E2">
        <w:rPr>
          <w:rFonts w:asciiTheme="majorBidi" w:hAnsiTheme="majorBidi" w:cstheme="majorBidi"/>
          <w:lang w:val="en-US"/>
        </w:rPr>
        <w:t>Bancroft, R. L.</w:t>
      </w:r>
      <w:r w:rsidR="005F0F36" w:rsidRPr="008445E2">
        <w:rPr>
          <w:rFonts w:asciiTheme="majorBidi" w:hAnsiTheme="majorBidi" w:cstheme="majorBidi"/>
          <w:lang w:val="en-US"/>
        </w:rPr>
        <w:t>,</w:t>
      </w:r>
      <w:r w:rsidRPr="008445E2">
        <w:rPr>
          <w:rFonts w:asciiTheme="majorBidi" w:hAnsiTheme="majorBidi" w:cstheme="majorBidi"/>
          <w:lang w:val="en-US"/>
        </w:rPr>
        <w:t xml:space="preserve"> and Silverman, J.G. </w:t>
      </w:r>
      <w:r w:rsidR="005F0F36" w:rsidRPr="008445E2">
        <w:rPr>
          <w:rFonts w:asciiTheme="majorBidi" w:hAnsiTheme="majorBidi" w:cstheme="majorBidi"/>
          <w:lang w:val="en-US"/>
        </w:rPr>
        <w:t>(2002)</w:t>
      </w:r>
      <w:r w:rsidRPr="008445E2">
        <w:rPr>
          <w:rFonts w:asciiTheme="majorBidi" w:hAnsiTheme="majorBidi" w:cstheme="majorBidi"/>
          <w:lang w:val="en-US"/>
        </w:rPr>
        <w:t xml:space="preserve"> </w:t>
      </w:r>
      <w:r w:rsidRPr="008445E2">
        <w:rPr>
          <w:rFonts w:asciiTheme="majorBidi" w:hAnsiTheme="majorBidi" w:cstheme="majorBidi"/>
          <w:i/>
          <w:iCs/>
          <w:lang w:val="en-US"/>
        </w:rPr>
        <w:t>The batterer as parent: addressing the impact of domestic violence on family dynamics.</w:t>
      </w:r>
      <w:r w:rsidRPr="008445E2">
        <w:rPr>
          <w:rFonts w:asciiTheme="majorBidi" w:hAnsiTheme="majorBidi" w:cstheme="majorBidi"/>
          <w:lang w:val="en-US"/>
        </w:rPr>
        <w:t xml:space="preserve"> London: Sage.</w:t>
      </w:r>
    </w:p>
    <w:p w14:paraId="20D3D8CE" w14:textId="77777777" w:rsidR="00B959A8" w:rsidRPr="008445E2" w:rsidRDefault="00B959A8" w:rsidP="007E046F">
      <w:pPr>
        <w:outlineLvl w:val="0"/>
        <w:rPr>
          <w:rFonts w:asciiTheme="majorBidi" w:hAnsiTheme="majorBidi" w:cstheme="majorBidi"/>
          <w:lang w:val="en-US"/>
        </w:rPr>
      </w:pPr>
    </w:p>
    <w:p w14:paraId="7A311B3E" w14:textId="67173339" w:rsidR="00B959A8" w:rsidRPr="008445E2" w:rsidRDefault="00B959A8" w:rsidP="005F0F36">
      <w:pPr>
        <w:outlineLvl w:val="0"/>
        <w:rPr>
          <w:rStyle w:val="Hyperlink"/>
          <w:rFonts w:asciiTheme="majorBidi" w:hAnsiTheme="majorBidi" w:cstheme="majorBidi"/>
          <w:lang w:val="en-US"/>
        </w:rPr>
      </w:pPr>
      <w:r w:rsidRPr="008445E2">
        <w:rPr>
          <w:rFonts w:asciiTheme="majorBidi" w:hAnsiTheme="majorBidi" w:cstheme="majorBidi"/>
          <w:lang w:val="en-US"/>
        </w:rPr>
        <w:t xml:space="preserve">Bandura, A. </w:t>
      </w:r>
      <w:r w:rsidR="005F0F36" w:rsidRPr="008445E2">
        <w:rPr>
          <w:rFonts w:asciiTheme="majorBidi" w:hAnsiTheme="majorBidi" w:cstheme="majorBidi"/>
          <w:lang w:val="en-US"/>
        </w:rPr>
        <w:t>(2006)</w:t>
      </w:r>
      <w:r w:rsidRPr="008445E2">
        <w:rPr>
          <w:rFonts w:asciiTheme="majorBidi" w:hAnsiTheme="majorBidi" w:cstheme="majorBidi"/>
          <w:lang w:val="en-US"/>
        </w:rPr>
        <w:t xml:space="preserve"> Toward a psychology of human agency. </w:t>
      </w:r>
      <w:r w:rsidRPr="008445E2">
        <w:rPr>
          <w:rFonts w:asciiTheme="majorBidi" w:hAnsiTheme="majorBidi" w:cstheme="majorBidi"/>
          <w:i/>
          <w:iCs/>
          <w:lang w:val="en-US"/>
        </w:rPr>
        <w:t>Perspectives on Psychological Science</w:t>
      </w:r>
      <w:r w:rsidRPr="008445E2">
        <w:rPr>
          <w:rFonts w:asciiTheme="majorBidi" w:hAnsiTheme="majorBidi" w:cstheme="majorBidi"/>
          <w:lang w:val="en-US"/>
        </w:rPr>
        <w:t>. 1</w:t>
      </w:r>
      <w:del w:id="11" w:author="Author">
        <w:r w:rsidR="005F0F36" w:rsidRPr="008445E2" w:rsidDel="004A7B45">
          <w:rPr>
            <w:rFonts w:asciiTheme="majorBidi" w:hAnsiTheme="majorBidi" w:cstheme="majorBidi"/>
            <w:lang w:val="en-US"/>
          </w:rPr>
          <w:delText xml:space="preserve"> </w:delText>
        </w:r>
      </w:del>
      <w:r w:rsidRPr="008445E2">
        <w:rPr>
          <w:rFonts w:asciiTheme="majorBidi" w:hAnsiTheme="majorBidi" w:cstheme="majorBidi"/>
          <w:lang w:val="en-US"/>
        </w:rPr>
        <w:t>(2)</w:t>
      </w:r>
      <w:r w:rsidR="00A73EDD" w:rsidRPr="008445E2">
        <w:rPr>
          <w:rFonts w:asciiTheme="majorBidi" w:hAnsiTheme="majorBidi" w:cstheme="majorBidi"/>
          <w:lang w:val="en-US"/>
        </w:rPr>
        <w:t>, pp.</w:t>
      </w:r>
      <w:r w:rsidRPr="008445E2">
        <w:rPr>
          <w:rFonts w:asciiTheme="majorBidi" w:hAnsiTheme="majorBidi" w:cstheme="majorBidi"/>
          <w:lang w:val="en-US"/>
        </w:rPr>
        <w:t xml:space="preserve"> 164-180.</w:t>
      </w:r>
      <w:r w:rsidR="008D3215" w:rsidRPr="008445E2">
        <w:rPr>
          <w:rFonts w:asciiTheme="majorBidi" w:hAnsiTheme="majorBidi" w:cstheme="majorBidi"/>
          <w:lang w:val="en-US"/>
        </w:rPr>
        <w:t xml:space="preserve"> </w:t>
      </w:r>
    </w:p>
    <w:p w14:paraId="387CC3EC" w14:textId="2574F5B3" w:rsidR="00381FBF" w:rsidRPr="008445E2" w:rsidRDefault="00381FBF" w:rsidP="008D3215">
      <w:pPr>
        <w:outlineLvl w:val="0"/>
        <w:rPr>
          <w:rStyle w:val="Hyperlink"/>
          <w:rFonts w:asciiTheme="majorBidi" w:hAnsiTheme="majorBidi" w:cstheme="majorBidi"/>
          <w:lang w:val="en-US"/>
        </w:rPr>
      </w:pPr>
    </w:p>
    <w:p w14:paraId="36D9DF24" w14:textId="1894E510" w:rsidR="00A73EDD" w:rsidRDefault="00A73EDD" w:rsidP="004B67C0">
      <w:pPr>
        <w:outlineLvl w:val="0"/>
        <w:rPr>
          <w:rFonts w:asciiTheme="majorBidi" w:hAnsiTheme="majorBidi" w:cstheme="majorBidi"/>
          <w:lang w:val="en-US"/>
        </w:rPr>
      </w:pPr>
      <w:r w:rsidRPr="008445E2">
        <w:rPr>
          <w:rFonts w:asciiTheme="majorBidi" w:hAnsiTheme="majorBidi" w:cstheme="majorBidi"/>
          <w:lang w:val="en-US"/>
        </w:rPr>
        <w:t xml:space="preserve">Bartel, </w:t>
      </w:r>
      <w:r w:rsidR="00C85A0F" w:rsidRPr="008445E2">
        <w:rPr>
          <w:rFonts w:asciiTheme="majorBidi" w:hAnsiTheme="majorBidi" w:cstheme="majorBidi"/>
          <w:lang w:val="en-US"/>
        </w:rPr>
        <w:t xml:space="preserve">B.C. </w:t>
      </w:r>
      <w:r w:rsidR="005F0F36" w:rsidRPr="008445E2">
        <w:rPr>
          <w:rFonts w:asciiTheme="majorBidi" w:hAnsiTheme="majorBidi" w:cstheme="majorBidi"/>
          <w:lang w:val="en-US"/>
        </w:rPr>
        <w:t>(1991)</w:t>
      </w:r>
      <w:r w:rsidRPr="008445E2">
        <w:rPr>
          <w:rFonts w:asciiTheme="majorBidi" w:hAnsiTheme="majorBidi" w:cstheme="majorBidi"/>
          <w:lang w:val="en-US"/>
        </w:rPr>
        <w:t xml:space="preserve"> Med-arb as a distinct method of dispute resolution: history, analysis, and potential. </w:t>
      </w:r>
      <w:r w:rsidRPr="008445E2">
        <w:rPr>
          <w:rFonts w:asciiTheme="majorBidi" w:hAnsiTheme="majorBidi" w:cstheme="majorBidi"/>
          <w:i/>
          <w:iCs/>
          <w:lang w:val="en-US"/>
        </w:rPr>
        <w:t>Williamette Law Review</w:t>
      </w:r>
      <w:r w:rsidRPr="008445E2">
        <w:rPr>
          <w:rFonts w:asciiTheme="majorBidi" w:hAnsiTheme="majorBidi" w:cstheme="majorBidi"/>
          <w:lang w:val="en-US"/>
        </w:rPr>
        <w:t>. 27</w:t>
      </w:r>
      <w:r w:rsidR="00AF5398" w:rsidRPr="008445E2">
        <w:rPr>
          <w:rFonts w:asciiTheme="majorBidi" w:hAnsiTheme="majorBidi" w:cstheme="majorBidi"/>
          <w:lang w:val="en-US"/>
        </w:rPr>
        <w:t>, pp. 661</w:t>
      </w:r>
      <w:r w:rsidR="004B67C0">
        <w:rPr>
          <w:rFonts w:asciiTheme="majorBidi" w:hAnsiTheme="majorBidi" w:cstheme="majorBidi"/>
          <w:lang w:val="en-US"/>
        </w:rPr>
        <w:t>-692.</w:t>
      </w:r>
    </w:p>
    <w:p w14:paraId="119B9057" w14:textId="77777777" w:rsidR="0015758F" w:rsidRDefault="0015758F" w:rsidP="0015758F">
      <w:pPr>
        <w:outlineLvl w:val="0"/>
        <w:rPr>
          <w:rFonts w:asciiTheme="majorBidi" w:hAnsiTheme="majorBidi" w:cstheme="majorBidi"/>
          <w:lang w:val="en-US"/>
        </w:rPr>
      </w:pPr>
    </w:p>
    <w:p w14:paraId="40A0C17D" w14:textId="33D63C1C" w:rsidR="0015758F" w:rsidRPr="008445E2" w:rsidRDefault="0015758F" w:rsidP="0015758F">
      <w:pPr>
        <w:outlineLvl w:val="0"/>
        <w:rPr>
          <w:rFonts w:asciiTheme="majorBidi" w:hAnsiTheme="majorBidi" w:cstheme="majorBidi"/>
          <w:lang w:val="en-US"/>
        </w:rPr>
      </w:pPr>
      <w:r w:rsidRPr="008445E2">
        <w:rPr>
          <w:rFonts w:asciiTheme="majorBidi" w:hAnsiTheme="majorBidi" w:cstheme="majorBidi"/>
          <w:lang w:val="en-US"/>
        </w:rPr>
        <w:lastRenderedPageBreak/>
        <w:t>Bar</w:t>
      </w:r>
      <w:r>
        <w:rPr>
          <w:rFonts w:asciiTheme="majorBidi" w:hAnsiTheme="majorBidi" w:cstheme="majorBidi"/>
          <w:lang w:val="en-US"/>
        </w:rPr>
        <w:t>t</w:t>
      </w:r>
      <w:r w:rsidRPr="008445E2">
        <w:rPr>
          <w:rFonts w:asciiTheme="majorBidi" w:hAnsiTheme="majorBidi" w:cstheme="majorBidi"/>
          <w:lang w:val="en-US"/>
        </w:rPr>
        <w:t xml:space="preserve">lett, K.T. (1990) Feminist legal methods. </w:t>
      </w:r>
      <w:r w:rsidRPr="008445E2">
        <w:rPr>
          <w:rFonts w:asciiTheme="majorBidi" w:hAnsiTheme="majorBidi" w:cstheme="majorBidi"/>
          <w:i/>
          <w:iCs/>
          <w:lang w:val="en-US"/>
        </w:rPr>
        <w:t>Harvard Law Review</w:t>
      </w:r>
      <w:r w:rsidRPr="008445E2">
        <w:rPr>
          <w:rFonts w:asciiTheme="majorBidi" w:hAnsiTheme="majorBidi" w:cstheme="majorBidi"/>
          <w:lang w:val="en-US"/>
        </w:rPr>
        <w:t xml:space="preserve">. 103(4), pp. 829- </w:t>
      </w:r>
      <w:r>
        <w:rPr>
          <w:rFonts w:asciiTheme="majorBidi" w:hAnsiTheme="majorBidi" w:cstheme="majorBidi"/>
          <w:lang w:val="en-US"/>
        </w:rPr>
        <w:t>888.</w:t>
      </w:r>
    </w:p>
    <w:p w14:paraId="638BDEE8" w14:textId="42A445EC" w:rsidR="005A4760" w:rsidRPr="008445E2" w:rsidRDefault="005A4760" w:rsidP="00600FFE">
      <w:pPr>
        <w:outlineLvl w:val="0"/>
        <w:rPr>
          <w:rFonts w:asciiTheme="majorBidi" w:hAnsiTheme="majorBidi" w:cstheme="majorBidi"/>
          <w:lang w:val="en-US"/>
        </w:rPr>
      </w:pPr>
    </w:p>
    <w:p w14:paraId="61E90A6F" w14:textId="485D3A4D" w:rsidR="005A4760" w:rsidRPr="008445E2" w:rsidRDefault="003E0B21" w:rsidP="00B36609">
      <w:pPr>
        <w:outlineLvl w:val="0"/>
        <w:rPr>
          <w:rFonts w:asciiTheme="majorBidi" w:hAnsiTheme="majorBidi" w:cstheme="majorBidi"/>
          <w:rtl/>
          <w:lang w:val="en-US" w:bidi="he-IL"/>
        </w:rPr>
      </w:pPr>
      <w:r w:rsidRPr="008445E2">
        <w:rPr>
          <w:rFonts w:asciiTheme="majorBidi" w:hAnsiTheme="majorBidi" w:cstheme="majorBidi"/>
          <w:lang w:val="en-US"/>
        </w:rPr>
        <w:t xml:space="preserve">Beal, S., and Saul, J.A. (2001). Examining </w:t>
      </w:r>
      <w:r w:rsidR="00D01D66" w:rsidRPr="008445E2">
        <w:rPr>
          <w:rFonts w:asciiTheme="majorBidi" w:hAnsiTheme="majorBidi" w:cstheme="majorBidi"/>
          <w:lang w:val="en-US"/>
        </w:rPr>
        <w:t>assumptions: training mediators for transformative practice</w:t>
      </w:r>
      <w:r w:rsidRPr="008445E2">
        <w:rPr>
          <w:rFonts w:asciiTheme="majorBidi" w:hAnsiTheme="majorBidi" w:cstheme="majorBidi"/>
          <w:lang w:val="en-US"/>
        </w:rPr>
        <w:t>. In: Folger, J.P., and Bush, R.A.</w:t>
      </w:r>
      <w:r w:rsidR="00FA2BAC" w:rsidRPr="008445E2">
        <w:rPr>
          <w:rFonts w:asciiTheme="majorBidi" w:hAnsiTheme="majorBidi" w:cstheme="majorBidi"/>
          <w:lang w:val="en-US"/>
        </w:rPr>
        <w:t>B.</w:t>
      </w:r>
      <w:r w:rsidRPr="008445E2">
        <w:rPr>
          <w:rFonts w:asciiTheme="majorBidi" w:hAnsiTheme="majorBidi" w:cstheme="majorBidi"/>
          <w:lang w:val="en-US"/>
        </w:rPr>
        <w:t xml:space="preserve"> eds. </w:t>
      </w:r>
      <w:r w:rsidR="005F0F36" w:rsidRPr="008445E2">
        <w:rPr>
          <w:rFonts w:asciiTheme="majorBidi" w:hAnsiTheme="majorBidi" w:cstheme="majorBidi"/>
          <w:i/>
          <w:iCs/>
          <w:lang w:val="en-US"/>
        </w:rPr>
        <w:t>Designing mediation: approaches to training and practice within a transformative framework</w:t>
      </w:r>
      <w:r w:rsidR="005F0F36" w:rsidRPr="008445E2">
        <w:rPr>
          <w:rFonts w:asciiTheme="majorBidi" w:hAnsiTheme="majorBidi" w:cstheme="majorBidi"/>
          <w:lang w:val="en-US"/>
        </w:rPr>
        <w:t xml:space="preserve">. </w:t>
      </w:r>
      <w:r w:rsidR="00341B50" w:rsidRPr="008445E2">
        <w:rPr>
          <w:rFonts w:asciiTheme="majorBidi" w:hAnsiTheme="majorBidi" w:cstheme="majorBidi"/>
          <w:lang w:val="en-US"/>
        </w:rPr>
        <w:t xml:space="preserve">Dayton, OH: </w:t>
      </w:r>
      <w:r w:rsidR="001D7BDA" w:rsidRPr="008445E2">
        <w:rPr>
          <w:rFonts w:asciiTheme="majorBidi" w:hAnsiTheme="majorBidi" w:cstheme="majorBidi"/>
          <w:lang w:val="en-US"/>
        </w:rPr>
        <w:t>Institute</w:t>
      </w:r>
      <w:r w:rsidR="00341B50" w:rsidRPr="008445E2">
        <w:rPr>
          <w:rFonts w:asciiTheme="majorBidi" w:hAnsiTheme="majorBidi" w:cstheme="majorBidi"/>
          <w:lang w:val="en-US"/>
        </w:rPr>
        <w:t xml:space="preserve"> for the S</w:t>
      </w:r>
      <w:r w:rsidR="00A52D76" w:rsidRPr="008445E2">
        <w:rPr>
          <w:rFonts w:asciiTheme="majorBidi" w:hAnsiTheme="majorBidi" w:cstheme="majorBidi"/>
          <w:lang w:val="en-US"/>
        </w:rPr>
        <w:t>tudy of Conflict Transformation, pp.</w:t>
      </w:r>
      <w:r w:rsidR="00B36DF2" w:rsidRPr="008445E2">
        <w:rPr>
          <w:rFonts w:asciiTheme="majorBidi" w:hAnsiTheme="majorBidi" w:cstheme="majorBidi"/>
          <w:lang w:val="en-US"/>
        </w:rPr>
        <w:t xml:space="preserve"> </w:t>
      </w:r>
      <w:ins w:id="12" w:author="Author">
        <w:r w:rsidR="00CA5DA6">
          <w:rPr>
            <w:rFonts w:asciiTheme="majorBidi" w:hAnsiTheme="majorBidi" w:cstheme="majorBidi"/>
            <w:lang w:val="en-US"/>
          </w:rPr>
          <w:t>9-19.</w:t>
        </w:r>
      </w:ins>
      <w:del w:id="13" w:author="Author">
        <w:r w:rsidR="00B36DF2" w:rsidRPr="008445E2" w:rsidDel="00CA5DA6">
          <w:rPr>
            <w:rFonts w:asciiTheme="majorBidi" w:hAnsiTheme="majorBidi" w:cstheme="majorBidi"/>
            <w:lang w:val="en-US"/>
          </w:rPr>
          <w:delText xml:space="preserve">11- </w:delText>
        </w:r>
        <w:r w:rsidR="00B36DF2" w:rsidRPr="008445E2" w:rsidDel="00CA5DA6">
          <w:rPr>
            <w:rFonts w:asciiTheme="majorBidi" w:hAnsiTheme="majorBidi" w:cstheme="majorBidi"/>
            <w:highlight w:val="yellow"/>
            <w:lang w:val="en-US"/>
          </w:rPr>
          <w:delText>??</w:delText>
        </w:r>
      </w:del>
      <w:r w:rsidR="00B80D3B">
        <w:rPr>
          <w:rFonts w:asciiTheme="majorBidi" w:hAnsiTheme="majorBidi" w:cstheme="majorBidi"/>
          <w:lang w:val="en-US"/>
        </w:rPr>
        <w:t xml:space="preserve"> </w:t>
      </w:r>
    </w:p>
    <w:p w14:paraId="78E82AAE" w14:textId="71010E87" w:rsidR="00ED76E3" w:rsidRPr="008445E2" w:rsidRDefault="00ED76E3" w:rsidP="00ED76E3">
      <w:pPr>
        <w:tabs>
          <w:tab w:val="left" w:pos="2230"/>
        </w:tabs>
        <w:outlineLvl w:val="0"/>
        <w:rPr>
          <w:rFonts w:asciiTheme="majorBidi" w:hAnsiTheme="majorBidi" w:cstheme="majorBidi"/>
          <w:lang w:val="en-US"/>
        </w:rPr>
      </w:pPr>
      <w:r w:rsidRPr="008445E2">
        <w:rPr>
          <w:rFonts w:asciiTheme="majorBidi" w:hAnsiTheme="majorBidi" w:cstheme="majorBidi"/>
          <w:lang w:val="en-US"/>
        </w:rPr>
        <w:tab/>
      </w:r>
    </w:p>
    <w:p w14:paraId="11F9D0D6" w14:textId="1981BB04" w:rsidR="00C55A79" w:rsidRPr="008445E2" w:rsidRDefault="00C55A79" w:rsidP="00C55A79">
      <w:pPr>
        <w:outlineLvl w:val="0"/>
        <w:rPr>
          <w:rFonts w:asciiTheme="majorBidi" w:hAnsiTheme="majorBidi" w:cstheme="majorBidi"/>
          <w:lang w:val="en-US"/>
        </w:rPr>
      </w:pPr>
      <w:r w:rsidRPr="008445E2">
        <w:rPr>
          <w:rFonts w:asciiTheme="majorBidi" w:hAnsiTheme="majorBidi" w:cstheme="majorBidi"/>
          <w:lang w:val="en-US"/>
        </w:rPr>
        <w:t xml:space="preserve">Beck, A. T. </w:t>
      </w:r>
      <w:r w:rsidR="005F0F36" w:rsidRPr="008445E2">
        <w:rPr>
          <w:rFonts w:asciiTheme="majorBidi" w:hAnsiTheme="majorBidi" w:cstheme="majorBidi"/>
          <w:lang w:val="en-US"/>
        </w:rPr>
        <w:t>(1999)</w:t>
      </w:r>
      <w:r w:rsidRPr="008445E2">
        <w:rPr>
          <w:rFonts w:asciiTheme="majorBidi" w:hAnsiTheme="majorBidi" w:cstheme="majorBidi"/>
          <w:lang w:val="en-US"/>
        </w:rPr>
        <w:t xml:space="preserve"> </w:t>
      </w:r>
      <w:r w:rsidRPr="008445E2">
        <w:rPr>
          <w:rFonts w:asciiTheme="majorBidi" w:hAnsiTheme="majorBidi" w:cstheme="majorBidi"/>
          <w:i/>
          <w:iCs/>
          <w:lang w:val="en-US"/>
        </w:rPr>
        <w:t>Prisoners of hate: the cognitive basis of anger, hostility, and violence</w:t>
      </w:r>
      <w:r w:rsidRPr="008445E2">
        <w:rPr>
          <w:rFonts w:asciiTheme="majorBidi" w:hAnsiTheme="majorBidi" w:cstheme="majorBidi"/>
          <w:lang w:val="en-US"/>
        </w:rPr>
        <w:t>. New York: HarperCollins.</w:t>
      </w:r>
    </w:p>
    <w:p w14:paraId="763EA045" w14:textId="77777777" w:rsidR="009A3CFD" w:rsidRPr="008445E2" w:rsidRDefault="009A3CFD" w:rsidP="00C55A79">
      <w:pPr>
        <w:outlineLvl w:val="0"/>
        <w:rPr>
          <w:rFonts w:asciiTheme="majorBidi" w:hAnsiTheme="majorBidi" w:cstheme="majorBidi"/>
          <w:lang w:val="en-US"/>
        </w:rPr>
      </w:pPr>
    </w:p>
    <w:p w14:paraId="5B976210" w14:textId="58E6921F" w:rsidR="009A3CFD" w:rsidRPr="008445E2" w:rsidRDefault="009A3CFD" w:rsidP="00E219D3">
      <w:pPr>
        <w:outlineLvl w:val="0"/>
        <w:rPr>
          <w:rFonts w:asciiTheme="majorBidi" w:hAnsiTheme="majorBidi" w:cstheme="majorBidi"/>
          <w:lang w:val="en-US"/>
        </w:rPr>
      </w:pPr>
      <w:r w:rsidRPr="008445E2">
        <w:rPr>
          <w:rFonts w:asciiTheme="majorBidi" w:hAnsiTheme="majorBidi" w:cstheme="majorBidi"/>
          <w:lang w:val="en-US"/>
        </w:rPr>
        <w:t xml:space="preserve">Belenky, M.F., Clinchy, B.N., Goldberger, N.R., and Tarule, J.M. (1986). </w:t>
      </w:r>
      <w:r w:rsidRPr="008445E2">
        <w:rPr>
          <w:rFonts w:asciiTheme="majorBidi" w:hAnsiTheme="majorBidi" w:cstheme="majorBidi"/>
          <w:i/>
          <w:iCs/>
          <w:lang w:val="en-US"/>
        </w:rPr>
        <w:t xml:space="preserve">Women's </w:t>
      </w:r>
      <w:r w:rsidR="00312674" w:rsidRPr="008445E2">
        <w:rPr>
          <w:rFonts w:asciiTheme="majorBidi" w:hAnsiTheme="majorBidi" w:cstheme="majorBidi"/>
          <w:i/>
          <w:iCs/>
          <w:lang w:val="en-US"/>
        </w:rPr>
        <w:t>ways of knowing: the development of self, voice, and mind</w:t>
      </w:r>
      <w:r w:rsidRPr="008445E2">
        <w:rPr>
          <w:rFonts w:asciiTheme="majorBidi" w:hAnsiTheme="majorBidi" w:cstheme="majorBidi"/>
          <w:lang w:val="en-US"/>
        </w:rPr>
        <w:t xml:space="preserve">. Reprint, </w:t>
      </w:r>
      <w:r w:rsidR="00E219D3" w:rsidRPr="008445E2">
        <w:rPr>
          <w:rFonts w:asciiTheme="majorBidi" w:hAnsiTheme="majorBidi" w:cstheme="majorBidi"/>
          <w:lang w:val="en-US"/>
        </w:rPr>
        <w:t>New York:</w:t>
      </w:r>
      <w:r w:rsidR="00B23E2C" w:rsidRPr="008445E2">
        <w:rPr>
          <w:rFonts w:asciiTheme="majorBidi" w:hAnsiTheme="majorBidi" w:cstheme="majorBidi"/>
          <w:lang w:val="en-US"/>
        </w:rPr>
        <w:t xml:space="preserve"> Basic Books</w:t>
      </w:r>
      <w:r w:rsidR="00E219D3" w:rsidRPr="008445E2">
        <w:rPr>
          <w:rFonts w:asciiTheme="majorBidi" w:hAnsiTheme="majorBidi" w:cstheme="majorBidi"/>
          <w:lang w:val="en-US"/>
        </w:rPr>
        <w:t>, 1997.</w:t>
      </w:r>
    </w:p>
    <w:p w14:paraId="5D90265D" w14:textId="77777777" w:rsidR="006970B0" w:rsidRPr="008445E2" w:rsidRDefault="006970B0" w:rsidP="00E219D3">
      <w:pPr>
        <w:outlineLvl w:val="0"/>
        <w:rPr>
          <w:rFonts w:asciiTheme="majorBidi" w:hAnsiTheme="majorBidi" w:cstheme="majorBidi"/>
          <w:lang w:val="en-US"/>
        </w:rPr>
      </w:pPr>
    </w:p>
    <w:p w14:paraId="7E1CA4A9" w14:textId="4CADF408" w:rsidR="006970B0" w:rsidRPr="008445E2" w:rsidRDefault="006970B0" w:rsidP="005F0F36">
      <w:pPr>
        <w:outlineLvl w:val="0"/>
        <w:rPr>
          <w:rFonts w:asciiTheme="majorBidi" w:hAnsiTheme="majorBidi" w:cstheme="majorBidi"/>
          <w:lang w:val="en-US"/>
        </w:rPr>
      </w:pPr>
      <w:r w:rsidRPr="008445E2">
        <w:rPr>
          <w:rFonts w:asciiTheme="majorBidi" w:hAnsiTheme="majorBidi" w:cstheme="majorBidi"/>
          <w:lang w:val="en-US"/>
        </w:rPr>
        <w:t xml:space="preserve">Bethel, </w:t>
      </w:r>
      <w:r w:rsidR="0067727E" w:rsidRPr="008445E2">
        <w:rPr>
          <w:rFonts w:asciiTheme="majorBidi" w:hAnsiTheme="majorBidi" w:cstheme="majorBidi"/>
          <w:lang w:val="en-US"/>
        </w:rPr>
        <w:t>C.</w:t>
      </w:r>
      <w:r w:rsidRPr="008445E2">
        <w:rPr>
          <w:rFonts w:asciiTheme="majorBidi" w:hAnsiTheme="majorBidi" w:cstheme="majorBidi"/>
          <w:lang w:val="en-US"/>
        </w:rPr>
        <w:t xml:space="preserve"> A., </w:t>
      </w:r>
      <w:r w:rsidR="0067727E" w:rsidRPr="008445E2">
        <w:rPr>
          <w:rFonts w:asciiTheme="majorBidi" w:hAnsiTheme="majorBidi" w:cstheme="majorBidi"/>
          <w:lang w:val="en-US"/>
        </w:rPr>
        <w:t xml:space="preserve">and </w:t>
      </w:r>
      <w:r w:rsidRPr="008445E2">
        <w:rPr>
          <w:rFonts w:asciiTheme="majorBidi" w:hAnsiTheme="majorBidi" w:cstheme="majorBidi"/>
          <w:lang w:val="en-US"/>
        </w:rPr>
        <w:t xml:space="preserve">Singer, </w:t>
      </w:r>
      <w:r w:rsidR="0067727E" w:rsidRPr="008445E2">
        <w:rPr>
          <w:rFonts w:asciiTheme="majorBidi" w:hAnsiTheme="majorBidi" w:cstheme="majorBidi"/>
          <w:lang w:val="en-US"/>
        </w:rPr>
        <w:t>L.</w:t>
      </w:r>
      <w:r w:rsidRPr="008445E2">
        <w:rPr>
          <w:rFonts w:asciiTheme="majorBidi" w:hAnsiTheme="majorBidi" w:cstheme="majorBidi"/>
          <w:lang w:val="en-US"/>
        </w:rPr>
        <w:t xml:space="preserve"> R. (1982). Mediation: </w:t>
      </w:r>
      <w:r w:rsidR="0067727E" w:rsidRPr="008445E2">
        <w:rPr>
          <w:rFonts w:asciiTheme="majorBidi" w:hAnsiTheme="majorBidi" w:cstheme="majorBidi"/>
          <w:lang w:val="en-US"/>
        </w:rPr>
        <w:t>a new remedy for cases of domestic violence</w:t>
      </w:r>
      <w:r w:rsidRPr="008445E2">
        <w:rPr>
          <w:rFonts w:asciiTheme="majorBidi" w:hAnsiTheme="majorBidi" w:cstheme="majorBidi"/>
          <w:lang w:val="en-US"/>
        </w:rPr>
        <w:t>.</w:t>
      </w:r>
      <w:r w:rsidR="0067727E" w:rsidRPr="008445E2">
        <w:rPr>
          <w:rFonts w:asciiTheme="majorBidi" w:hAnsiTheme="majorBidi" w:cstheme="majorBidi"/>
          <w:lang w:val="en-US"/>
        </w:rPr>
        <w:t xml:space="preserve"> In: Davidso</w:t>
      </w:r>
      <w:r w:rsidR="005F0F36" w:rsidRPr="008445E2">
        <w:rPr>
          <w:rFonts w:asciiTheme="majorBidi" w:hAnsiTheme="majorBidi" w:cstheme="majorBidi"/>
          <w:lang w:val="en-US"/>
        </w:rPr>
        <w:t>n, H., Ray, L., and Horowitz, R. e</w:t>
      </w:r>
      <w:r w:rsidR="0067727E" w:rsidRPr="008445E2">
        <w:rPr>
          <w:rFonts w:asciiTheme="majorBidi" w:hAnsiTheme="majorBidi" w:cstheme="majorBidi"/>
          <w:lang w:val="en-US"/>
        </w:rPr>
        <w:t xml:space="preserve">ds. </w:t>
      </w:r>
      <w:r w:rsidR="0067727E" w:rsidRPr="008445E2">
        <w:rPr>
          <w:rFonts w:asciiTheme="majorBidi" w:hAnsiTheme="majorBidi" w:cstheme="majorBidi"/>
          <w:i/>
          <w:iCs/>
          <w:lang w:val="en-US"/>
        </w:rPr>
        <w:t>Alternative means of family dispute resolution</w:t>
      </w:r>
      <w:r w:rsidR="0067727E" w:rsidRPr="008445E2">
        <w:rPr>
          <w:rFonts w:asciiTheme="majorBidi" w:hAnsiTheme="majorBidi" w:cstheme="majorBidi"/>
          <w:lang w:val="en-US"/>
        </w:rPr>
        <w:t>. Washington: American Bar Association.</w:t>
      </w:r>
    </w:p>
    <w:p w14:paraId="7DD89CAF" w14:textId="77777777" w:rsidR="001E0DAC" w:rsidRPr="008445E2" w:rsidRDefault="001E0DAC" w:rsidP="009A3CFD">
      <w:pPr>
        <w:outlineLvl w:val="0"/>
        <w:rPr>
          <w:rFonts w:asciiTheme="majorBidi" w:hAnsiTheme="majorBidi" w:cstheme="majorBidi"/>
          <w:lang w:val="en-US"/>
        </w:rPr>
      </w:pPr>
    </w:p>
    <w:p w14:paraId="79FFE9F8" w14:textId="330CB9FA" w:rsidR="001E0DAC" w:rsidRPr="008445E2" w:rsidRDefault="001E0DAC" w:rsidP="00E219D3">
      <w:pPr>
        <w:outlineLvl w:val="0"/>
        <w:rPr>
          <w:rFonts w:asciiTheme="majorBidi" w:hAnsiTheme="majorBidi" w:cstheme="majorBidi"/>
          <w:lang w:val="en-US"/>
        </w:rPr>
      </w:pPr>
      <w:r w:rsidRPr="008445E2">
        <w:rPr>
          <w:rFonts w:asciiTheme="majorBidi" w:hAnsiTheme="majorBidi" w:cstheme="majorBidi"/>
          <w:lang w:val="en-US"/>
        </w:rPr>
        <w:t>Bilsky,</w:t>
      </w:r>
      <w:r w:rsidR="00E219D3" w:rsidRPr="008445E2">
        <w:rPr>
          <w:rFonts w:asciiTheme="majorBidi" w:hAnsiTheme="majorBidi" w:cstheme="majorBidi"/>
          <w:lang w:val="en-US"/>
        </w:rPr>
        <w:t xml:space="preserve"> L. </w:t>
      </w:r>
      <w:r w:rsidR="005F0F36" w:rsidRPr="008445E2">
        <w:rPr>
          <w:rFonts w:asciiTheme="majorBidi" w:hAnsiTheme="majorBidi" w:cstheme="majorBidi"/>
          <w:lang w:val="en-US"/>
        </w:rPr>
        <w:t>(2000)</w:t>
      </w:r>
      <w:r w:rsidRPr="008445E2">
        <w:rPr>
          <w:rFonts w:asciiTheme="majorBidi" w:hAnsiTheme="majorBidi" w:cstheme="majorBidi"/>
          <w:lang w:val="en-US"/>
        </w:rPr>
        <w:t xml:space="preserve"> The </w:t>
      </w:r>
      <w:r w:rsidR="00312674" w:rsidRPr="008445E2">
        <w:rPr>
          <w:rFonts w:asciiTheme="majorBidi" w:hAnsiTheme="majorBidi" w:cstheme="majorBidi"/>
          <w:lang w:val="en-US"/>
        </w:rPr>
        <w:t>violence of silence: the legal procedure between allocation and voice</w:t>
      </w:r>
      <w:r w:rsidR="00E219D3" w:rsidRPr="008445E2">
        <w:rPr>
          <w:rFonts w:asciiTheme="majorBidi" w:hAnsiTheme="majorBidi" w:cstheme="majorBidi"/>
          <w:lang w:val="en-US"/>
        </w:rPr>
        <w:t xml:space="preserve">. </w:t>
      </w:r>
      <w:r w:rsidR="00E219D3" w:rsidRPr="008445E2">
        <w:rPr>
          <w:rFonts w:asciiTheme="majorBidi" w:hAnsiTheme="majorBidi" w:cstheme="majorBidi"/>
          <w:i/>
          <w:iCs/>
          <w:lang w:val="en-US"/>
        </w:rPr>
        <w:t>Tel Aviv University Law Review</w:t>
      </w:r>
      <w:r w:rsidR="00E219D3" w:rsidRPr="008445E2">
        <w:rPr>
          <w:rFonts w:asciiTheme="majorBidi" w:hAnsiTheme="majorBidi" w:cstheme="majorBidi"/>
          <w:lang w:val="en-US"/>
        </w:rPr>
        <w:t>.</w:t>
      </w:r>
      <w:r w:rsidRPr="008445E2">
        <w:rPr>
          <w:rFonts w:asciiTheme="majorBidi" w:hAnsiTheme="majorBidi" w:cstheme="majorBidi"/>
          <w:lang w:val="en-US"/>
        </w:rPr>
        <w:t xml:space="preserve"> 23</w:t>
      </w:r>
      <w:del w:id="14" w:author="Author">
        <w:r w:rsidR="00A52D76" w:rsidRPr="008445E2" w:rsidDel="004A7B45">
          <w:rPr>
            <w:rFonts w:asciiTheme="majorBidi" w:hAnsiTheme="majorBidi" w:cstheme="majorBidi"/>
            <w:lang w:val="en-US"/>
          </w:rPr>
          <w:delText xml:space="preserve"> </w:delText>
        </w:r>
      </w:del>
      <w:r w:rsidR="00A52D76" w:rsidRPr="008445E2">
        <w:rPr>
          <w:rFonts w:asciiTheme="majorBidi" w:hAnsiTheme="majorBidi" w:cstheme="majorBidi"/>
          <w:lang w:val="en-US"/>
        </w:rPr>
        <w:t>(2)</w:t>
      </w:r>
      <w:r w:rsidR="00570AA9" w:rsidRPr="008445E2">
        <w:rPr>
          <w:rFonts w:asciiTheme="majorBidi" w:hAnsiTheme="majorBidi" w:cstheme="majorBidi"/>
          <w:lang w:val="en-US"/>
        </w:rPr>
        <w:t>, pp</w:t>
      </w:r>
      <w:r w:rsidR="00A52D76" w:rsidRPr="008445E2">
        <w:rPr>
          <w:rFonts w:asciiTheme="majorBidi" w:hAnsiTheme="majorBidi" w:cstheme="majorBidi"/>
          <w:lang w:val="en-US"/>
        </w:rPr>
        <w:t>.</w:t>
      </w:r>
      <w:r w:rsidR="00570AA9" w:rsidRPr="008445E2">
        <w:rPr>
          <w:rFonts w:asciiTheme="majorBidi" w:hAnsiTheme="majorBidi" w:cstheme="majorBidi"/>
          <w:lang w:val="en-US"/>
        </w:rPr>
        <w:t xml:space="preserve"> 421-</w:t>
      </w:r>
      <w:del w:id="15" w:author="Author">
        <w:r w:rsidR="00570AA9" w:rsidRPr="008445E2" w:rsidDel="00DA07E3">
          <w:rPr>
            <w:rFonts w:asciiTheme="majorBidi" w:hAnsiTheme="majorBidi" w:cstheme="majorBidi"/>
            <w:lang w:val="en-US"/>
          </w:rPr>
          <w:delText xml:space="preserve"> </w:delText>
        </w:r>
      </w:del>
      <w:r w:rsidR="00570AA9" w:rsidRPr="008445E2">
        <w:rPr>
          <w:rFonts w:asciiTheme="majorBidi" w:hAnsiTheme="majorBidi" w:cstheme="majorBidi"/>
          <w:lang w:val="en-US"/>
        </w:rPr>
        <w:t>472.</w:t>
      </w:r>
      <w:r w:rsidR="00167783" w:rsidRPr="008445E2">
        <w:rPr>
          <w:rFonts w:asciiTheme="majorBidi" w:hAnsiTheme="majorBidi" w:cstheme="majorBidi"/>
          <w:lang w:val="en-US"/>
        </w:rPr>
        <w:t xml:space="preserve"> [Hebrew].</w:t>
      </w:r>
    </w:p>
    <w:p w14:paraId="225B16B8" w14:textId="64735F37" w:rsidR="00360844" w:rsidRPr="008445E2" w:rsidRDefault="00EA4647" w:rsidP="00EA4647">
      <w:pPr>
        <w:tabs>
          <w:tab w:val="left" w:pos="3237"/>
        </w:tabs>
        <w:outlineLvl w:val="0"/>
        <w:rPr>
          <w:rFonts w:asciiTheme="majorBidi" w:hAnsiTheme="majorBidi" w:cstheme="majorBidi"/>
          <w:lang w:val="en-US"/>
        </w:rPr>
      </w:pPr>
      <w:r w:rsidRPr="008445E2">
        <w:rPr>
          <w:rFonts w:asciiTheme="majorBidi" w:hAnsiTheme="majorBidi" w:cstheme="majorBidi"/>
          <w:lang w:val="en-US"/>
        </w:rPr>
        <w:tab/>
      </w:r>
    </w:p>
    <w:p w14:paraId="53482E24" w14:textId="0788FFBE" w:rsidR="00360844" w:rsidRPr="008445E2" w:rsidRDefault="00360844" w:rsidP="00360844">
      <w:pPr>
        <w:outlineLvl w:val="0"/>
        <w:rPr>
          <w:rFonts w:asciiTheme="majorBidi" w:hAnsiTheme="majorBidi" w:cstheme="majorBidi"/>
          <w:lang w:val="en-US"/>
        </w:rPr>
      </w:pPr>
      <w:r w:rsidRPr="008445E2">
        <w:rPr>
          <w:rFonts w:asciiTheme="majorBidi" w:hAnsiTheme="majorBidi" w:cstheme="majorBidi"/>
          <w:lang w:val="en-US"/>
        </w:rPr>
        <w:t xml:space="preserve">Binder, A., Bergman, P., Tremblay, P. R., and Weinstein, I. </w:t>
      </w:r>
      <w:r w:rsidR="00A52D76" w:rsidRPr="008445E2">
        <w:rPr>
          <w:rFonts w:asciiTheme="majorBidi" w:hAnsiTheme="majorBidi" w:cstheme="majorBidi"/>
          <w:lang w:val="en-US"/>
        </w:rPr>
        <w:t>(2004)</w:t>
      </w:r>
      <w:r w:rsidRPr="008445E2">
        <w:rPr>
          <w:rFonts w:asciiTheme="majorBidi" w:hAnsiTheme="majorBidi" w:cstheme="majorBidi"/>
          <w:lang w:val="en-US"/>
        </w:rPr>
        <w:t xml:space="preserve"> </w:t>
      </w:r>
      <w:r w:rsidRPr="008445E2">
        <w:rPr>
          <w:rFonts w:asciiTheme="majorBidi" w:hAnsiTheme="majorBidi" w:cstheme="majorBidi"/>
          <w:i/>
          <w:iCs/>
          <w:lang w:val="en-US"/>
        </w:rPr>
        <w:t>Lawyers as counselors: a client-centered approach</w:t>
      </w:r>
      <w:r w:rsidRPr="008445E2">
        <w:rPr>
          <w:rFonts w:asciiTheme="majorBidi" w:hAnsiTheme="majorBidi" w:cstheme="majorBidi"/>
          <w:lang w:val="en-US"/>
        </w:rPr>
        <w:t xml:space="preserve">. St. Paul, MN: West Academic Publishing. </w:t>
      </w:r>
    </w:p>
    <w:p w14:paraId="568083AB" w14:textId="77777777" w:rsidR="008431CA" w:rsidRPr="008445E2" w:rsidRDefault="008431CA" w:rsidP="007E046F">
      <w:pPr>
        <w:outlineLvl w:val="0"/>
        <w:rPr>
          <w:rFonts w:asciiTheme="majorBidi" w:hAnsiTheme="majorBidi" w:cstheme="majorBidi"/>
          <w:lang w:val="en-US"/>
        </w:rPr>
      </w:pPr>
    </w:p>
    <w:p w14:paraId="3AEF4F81" w14:textId="3EA23711" w:rsidR="00BF64DD" w:rsidRPr="008445E2" w:rsidRDefault="008431CA" w:rsidP="00BF64DD">
      <w:pPr>
        <w:outlineLvl w:val="0"/>
        <w:rPr>
          <w:rFonts w:asciiTheme="majorBidi" w:hAnsiTheme="majorBidi" w:cstheme="majorBidi"/>
          <w:lang w:val="en-US"/>
        </w:rPr>
      </w:pPr>
      <w:r w:rsidRPr="008445E2">
        <w:rPr>
          <w:rFonts w:asciiTheme="majorBidi" w:hAnsiTheme="majorBidi" w:cstheme="majorBidi"/>
          <w:lang w:val="en-US"/>
        </w:rPr>
        <w:t>Blankenship,</w:t>
      </w:r>
      <w:r w:rsidR="00BF64DD" w:rsidRPr="008445E2">
        <w:rPr>
          <w:rFonts w:asciiTheme="majorBidi" w:hAnsiTheme="majorBidi" w:cstheme="majorBidi"/>
          <w:lang w:val="en-US"/>
        </w:rPr>
        <w:t xml:space="preserve"> J. </w:t>
      </w:r>
      <w:r w:rsidR="00A52D76" w:rsidRPr="008445E2">
        <w:rPr>
          <w:rFonts w:asciiTheme="majorBidi" w:hAnsiTheme="majorBidi" w:cstheme="majorBidi"/>
          <w:lang w:val="en-US"/>
        </w:rPr>
        <w:t>(2006)</w:t>
      </w:r>
      <w:r w:rsidRPr="008445E2">
        <w:rPr>
          <w:rFonts w:asciiTheme="majorBidi" w:hAnsiTheme="majorBidi" w:cstheme="majorBidi"/>
          <w:lang w:val="en-US"/>
        </w:rPr>
        <w:t xml:space="preserve"> </w:t>
      </w:r>
      <w:r w:rsidRPr="00DA07E3">
        <w:rPr>
          <w:rFonts w:asciiTheme="majorBidi" w:hAnsiTheme="majorBidi" w:cstheme="majorBidi"/>
          <w:lang w:val="en-US"/>
          <w:rPrChange w:id="16" w:author="Author">
            <w:rPr>
              <w:rFonts w:asciiTheme="majorBidi" w:hAnsiTheme="majorBidi" w:cstheme="majorBidi"/>
              <w:i/>
              <w:iCs/>
              <w:lang w:val="en-US"/>
            </w:rPr>
          </w:rPrChange>
        </w:rPr>
        <w:t xml:space="preserve">Developing your ADR </w:t>
      </w:r>
      <w:r w:rsidR="00BF64DD" w:rsidRPr="00DA07E3">
        <w:rPr>
          <w:rFonts w:asciiTheme="majorBidi" w:hAnsiTheme="majorBidi" w:cstheme="majorBidi"/>
          <w:lang w:val="en-US"/>
          <w:rPrChange w:id="17" w:author="Author">
            <w:rPr>
              <w:rFonts w:asciiTheme="majorBidi" w:hAnsiTheme="majorBidi" w:cstheme="majorBidi"/>
              <w:i/>
              <w:iCs/>
              <w:lang w:val="en-US"/>
            </w:rPr>
          </w:rPrChange>
        </w:rPr>
        <w:t>a</w:t>
      </w:r>
      <w:r w:rsidRPr="00DA07E3">
        <w:rPr>
          <w:rFonts w:asciiTheme="majorBidi" w:hAnsiTheme="majorBidi" w:cstheme="majorBidi"/>
          <w:lang w:val="en-US"/>
          <w:rPrChange w:id="18" w:author="Author">
            <w:rPr>
              <w:rFonts w:asciiTheme="majorBidi" w:hAnsiTheme="majorBidi" w:cstheme="majorBidi"/>
              <w:i/>
              <w:iCs/>
              <w:lang w:val="en-US"/>
            </w:rPr>
          </w:rPrChange>
        </w:rPr>
        <w:t xml:space="preserve">ttitude: Med-Arb, a </w:t>
      </w:r>
      <w:r w:rsidR="00BF64DD" w:rsidRPr="00DA07E3">
        <w:rPr>
          <w:rFonts w:asciiTheme="majorBidi" w:hAnsiTheme="majorBidi" w:cstheme="majorBidi"/>
          <w:lang w:val="en-US"/>
          <w:rPrChange w:id="19" w:author="Author">
            <w:rPr>
              <w:rFonts w:asciiTheme="majorBidi" w:hAnsiTheme="majorBidi" w:cstheme="majorBidi"/>
              <w:i/>
              <w:iCs/>
              <w:lang w:val="en-US"/>
            </w:rPr>
          </w:rPrChange>
        </w:rPr>
        <w:t>t</w:t>
      </w:r>
      <w:r w:rsidRPr="00DA07E3">
        <w:rPr>
          <w:rFonts w:asciiTheme="majorBidi" w:hAnsiTheme="majorBidi" w:cstheme="majorBidi"/>
          <w:lang w:val="en-US"/>
          <w:rPrChange w:id="20" w:author="Author">
            <w:rPr>
              <w:rFonts w:asciiTheme="majorBidi" w:hAnsiTheme="majorBidi" w:cstheme="majorBidi"/>
              <w:i/>
              <w:iCs/>
              <w:lang w:val="en-US"/>
            </w:rPr>
          </w:rPrChange>
        </w:rPr>
        <w:t xml:space="preserve">emplate for </w:t>
      </w:r>
      <w:r w:rsidR="00BF64DD" w:rsidRPr="00DA07E3">
        <w:rPr>
          <w:rFonts w:asciiTheme="majorBidi" w:hAnsiTheme="majorBidi" w:cstheme="majorBidi"/>
          <w:lang w:val="en-US"/>
          <w:rPrChange w:id="21" w:author="Author">
            <w:rPr>
              <w:rFonts w:asciiTheme="majorBidi" w:hAnsiTheme="majorBidi" w:cstheme="majorBidi"/>
              <w:i/>
              <w:iCs/>
              <w:lang w:val="en-US"/>
            </w:rPr>
          </w:rPrChange>
        </w:rPr>
        <w:t>a</w:t>
      </w:r>
      <w:r w:rsidRPr="00DA07E3">
        <w:rPr>
          <w:rFonts w:asciiTheme="majorBidi" w:hAnsiTheme="majorBidi" w:cstheme="majorBidi"/>
          <w:lang w:val="en-US"/>
          <w:rPrChange w:id="22" w:author="Author">
            <w:rPr>
              <w:rFonts w:asciiTheme="majorBidi" w:hAnsiTheme="majorBidi" w:cstheme="majorBidi"/>
              <w:i/>
              <w:iCs/>
              <w:lang w:val="en-US"/>
            </w:rPr>
          </w:rPrChange>
        </w:rPr>
        <w:t>daptive ADR</w:t>
      </w:r>
      <w:r w:rsidR="00BF64DD" w:rsidRPr="008445E2">
        <w:rPr>
          <w:rFonts w:asciiTheme="majorBidi" w:hAnsiTheme="majorBidi" w:cstheme="majorBidi"/>
          <w:lang w:val="en-US"/>
        </w:rPr>
        <w:t xml:space="preserve">. </w:t>
      </w:r>
      <w:r w:rsidR="00BF64DD" w:rsidRPr="00DA07E3">
        <w:rPr>
          <w:rFonts w:asciiTheme="majorBidi" w:hAnsiTheme="majorBidi" w:cstheme="majorBidi"/>
          <w:i/>
          <w:iCs/>
          <w:lang w:val="en-US"/>
          <w:rPrChange w:id="23" w:author="Author">
            <w:rPr>
              <w:rFonts w:asciiTheme="majorBidi" w:hAnsiTheme="majorBidi" w:cstheme="majorBidi"/>
              <w:lang w:val="en-US"/>
            </w:rPr>
          </w:rPrChange>
        </w:rPr>
        <w:t>Tennessee Bar Journal</w:t>
      </w:r>
      <w:ins w:id="24" w:author="Author">
        <w:r w:rsidR="00DA07E3">
          <w:rPr>
            <w:rFonts w:asciiTheme="majorBidi" w:hAnsiTheme="majorBidi" w:cstheme="majorBidi"/>
            <w:lang w:val="en-US"/>
          </w:rPr>
          <w:t>.</w:t>
        </w:r>
      </w:ins>
      <w:r w:rsidR="00BF64DD" w:rsidRPr="008445E2">
        <w:rPr>
          <w:rFonts w:asciiTheme="majorBidi" w:hAnsiTheme="majorBidi" w:cstheme="majorBidi"/>
          <w:lang w:val="en-US"/>
        </w:rPr>
        <w:t xml:space="preserve"> 42</w:t>
      </w:r>
      <w:del w:id="25" w:author="Author">
        <w:r w:rsidR="00BF64DD" w:rsidRPr="008445E2" w:rsidDel="004A7B45">
          <w:rPr>
            <w:rFonts w:asciiTheme="majorBidi" w:hAnsiTheme="majorBidi" w:cstheme="majorBidi"/>
            <w:lang w:val="en-US"/>
          </w:rPr>
          <w:delText xml:space="preserve"> </w:delText>
        </w:r>
      </w:del>
      <w:r w:rsidR="00BF64DD" w:rsidRPr="008445E2">
        <w:rPr>
          <w:rFonts w:asciiTheme="majorBidi" w:hAnsiTheme="majorBidi" w:cstheme="majorBidi"/>
          <w:lang w:val="en-US"/>
        </w:rPr>
        <w:t>(28)</w:t>
      </w:r>
      <w:r w:rsidR="00A52D76" w:rsidRPr="008445E2">
        <w:rPr>
          <w:rFonts w:asciiTheme="majorBidi" w:hAnsiTheme="majorBidi" w:cstheme="majorBidi"/>
          <w:lang w:val="en-US"/>
        </w:rPr>
        <w:t>, pp.</w:t>
      </w:r>
      <w:r w:rsidR="00BF64DD" w:rsidRPr="008445E2">
        <w:rPr>
          <w:rFonts w:asciiTheme="majorBidi" w:hAnsiTheme="majorBidi" w:cstheme="majorBidi"/>
          <w:lang w:val="en-US"/>
        </w:rPr>
        <w:t xml:space="preserve"> 28-41.</w:t>
      </w:r>
    </w:p>
    <w:p w14:paraId="2B21ADED" w14:textId="77777777" w:rsidR="00436029" w:rsidRPr="008445E2" w:rsidRDefault="00436029" w:rsidP="00BF64DD">
      <w:pPr>
        <w:outlineLvl w:val="0"/>
        <w:rPr>
          <w:rFonts w:asciiTheme="majorBidi" w:hAnsiTheme="majorBidi" w:cstheme="majorBidi"/>
          <w:lang w:val="en-US"/>
        </w:rPr>
      </w:pPr>
    </w:p>
    <w:p w14:paraId="0FB89FCB" w14:textId="53957A8E" w:rsidR="00436029" w:rsidRPr="008445E2" w:rsidRDefault="00436029" w:rsidP="00436029">
      <w:pPr>
        <w:outlineLvl w:val="0"/>
        <w:rPr>
          <w:rFonts w:asciiTheme="majorBidi" w:hAnsiTheme="majorBidi" w:cstheme="majorBidi"/>
          <w:lang w:val="en-US"/>
        </w:rPr>
      </w:pPr>
      <w:r w:rsidRPr="008445E2">
        <w:rPr>
          <w:rFonts w:asciiTheme="majorBidi" w:hAnsiTheme="majorBidi" w:cstheme="majorBidi"/>
          <w:lang w:val="en-US"/>
        </w:rPr>
        <w:t xml:space="preserve">Blum, J.L. </w:t>
      </w:r>
      <w:r w:rsidR="00A52D76" w:rsidRPr="008445E2">
        <w:rPr>
          <w:rFonts w:asciiTheme="majorBidi" w:hAnsiTheme="majorBidi" w:cstheme="majorBidi"/>
          <w:lang w:val="en-US"/>
        </w:rPr>
        <w:t>(1990)</w:t>
      </w:r>
      <w:r w:rsidRPr="008445E2">
        <w:rPr>
          <w:rFonts w:asciiTheme="majorBidi" w:hAnsiTheme="majorBidi" w:cstheme="majorBidi"/>
          <w:lang w:val="en-US"/>
        </w:rPr>
        <w:t xml:space="preserve"> Critical </w:t>
      </w:r>
      <w:r w:rsidR="00312674" w:rsidRPr="008445E2">
        <w:rPr>
          <w:rFonts w:asciiTheme="majorBidi" w:hAnsiTheme="majorBidi" w:cstheme="majorBidi"/>
          <w:lang w:val="en-US"/>
        </w:rPr>
        <w:t>legal studies and the rule of law</w:t>
      </w:r>
      <w:r w:rsidRPr="008445E2">
        <w:rPr>
          <w:rFonts w:asciiTheme="majorBidi" w:hAnsiTheme="majorBidi" w:cstheme="majorBidi"/>
          <w:lang w:val="en-US"/>
        </w:rPr>
        <w:t xml:space="preserve">. </w:t>
      </w:r>
      <w:r w:rsidRPr="008445E2">
        <w:rPr>
          <w:rFonts w:asciiTheme="majorBidi" w:hAnsiTheme="majorBidi" w:cstheme="majorBidi"/>
          <w:i/>
          <w:iCs/>
          <w:lang w:val="en-US"/>
        </w:rPr>
        <w:t>Buffalo Law Review</w:t>
      </w:r>
      <w:r w:rsidRPr="008445E2">
        <w:rPr>
          <w:rFonts w:asciiTheme="majorBidi" w:hAnsiTheme="majorBidi" w:cstheme="majorBidi"/>
          <w:lang w:val="en-US"/>
        </w:rPr>
        <w:t>. 38</w:t>
      </w:r>
      <w:r w:rsidR="00607B57" w:rsidRPr="008445E2">
        <w:rPr>
          <w:rFonts w:asciiTheme="majorBidi" w:hAnsiTheme="majorBidi" w:cstheme="majorBidi"/>
          <w:lang w:val="en-US"/>
        </w:rPr>
        <w:t>,</w:t>
      </w:r>
      <w:r w:rsidRPr="008445E2">
        <w:rPr>
          <w:rFonts w:asciiTheme="majorBidi" w:hAnsiTheme="majorBidi" w:cstheme="majorBidi"/>
          <w:lang w:val="en-US"/>
        </w:rPr>
        <w:t xml:space="preserve"> pp. 59-94</w:t>
      </w:r>
      <w:r w:rsidR="002316EB" w:rsidRPr="008445E2">
        <w:rPr>
          <w:rFonts w:asciiTheme="majorBidi" w:hAnsiTheme="majorBidi" w:cstheme="majorBidi"/>
          <w:lang w:val="en-US"/>
        </w:rPr>
        <w:t>.</w:t>
      </w:r>
    </w:p>
    <w:p w14:paraId="0F749317" w14:textId="77777777" w:rsidR="007973B0" w:rsidRPr="008445E2" w:rsidRDefault="007973B0" w:rsidP="00436029">
      <w:pPr>
        <w:outlineLvl w:val="0"/>
        <w:rPr>
          <w:rFonts w:asciiTheme="majorBidi" w:hAnsiTheme="majorBidi" w:cstheme="majorBidi"/>
          <w:lang w:val="en-US"/>
        </w:rPr>
      </w:pPr>
    </w:p>
    <w:p w14:paraId="1783AB8D" w14:textId="288B6963" w:rsidR="00CC1FF6" w:rsidRPr="008445E2" w:rsidRDefault="00224B09" w:rsidP="00224B09">
      <w:pPr>
        <w:outlineLvl w:val="0"/>
        <w:rPr>
          <w:rFonts w:asciiTheme="majorBidi" w:hAnsiTheme="majorBidi" w:cstheme="majorBidi"/>
          <w:lang w:val="en-US"/>
        </w:rPr>
      </w:pPr>
      <w:r w:rsidRPr="008445E2">
        <w:rPr>
          <w:rFonts w:asciiTheme="majorBidi" w:hAnsiTheme="majorBidi" w:cstheme="majorBidi"/>
          <w:lang w:val="en-US"/>
        </w:rPr>
        <w:t xml:space="preserve">Boxer-Macomber, L. </w:t>
      </w:r>
      <w:r w:rsidR="00A52D76" w:rsidRPr="008445E2">
        <w:rPr>
          <w:rFonts w:asciiTheme="majorBidi" w:hAnsiTheme="majorBidi" w:cstheme="majorBidi"/>
          <w:lang w:val="en-US"/>
        </w:rPr>
        <w:t>(2003)</w:t>
      </w:r>
      <w:r w:rsidRPr="008445E2">
        <w:rPr>
          <w:rFonts w:asciiTheme="majorBidi" w:hAnsiTheme="majorBidi" w:cstheme="majorBidi"/>
          <w:lang w:val="en-US"/>
        </w:rPr>
        <w:t xml:space="preserve"> Revisiting the impact of California's mandatory custody mediation program on victims of domestic violence through a feminist positionality lens. </w:t>
      </w:r>
      <w:r w:rsidRPr="008445E2">
        <w:rPr>
          <w:rFonts w:asciiTheme="majorBidi" w:hAnsiTheme="majorBidi" w:cstheme="majorBidi"/>
          <w:i/>
          <w:iCs/>
          <w:lang w:val="en-US"/>
        </w:rPr>
        <w:t>St Thomas Law Review</w:t>
      </w:r>
      <w:r w:rsidRPr="008445E2">
        <w:rPr>
          <w:rFonts w:asciiTheme="majorBidi" w:hAnsiTheme="majorBidi" w:cstheme="majorBidi"/>
          <w:lang w:val="en-US"/>
        </w:rPr>
        <w:t>. 15</w:t>
      </w:r>
      <w:r w:rsidR="002316EB" w:rsidRPr="008445E2">
        <w:rPr>
          <w:rFonts w:asciiTheme="majorBidi" w:hAnsiTheme="majorBidi" w:cstheme="majorBidi"/>
          <w:lang w:val="en-US"/>
        </w:rPr>
        <w:t>(4)</w:t>
      </w:r>
      <w:del w:id="26" w:author="Author">
        <w:r w:rsidRPr="008445E2" w:rsidDel="00D05D75">
          <w:rPr>
            <w:rFonts w:asciiTheme="majorBidi" w:hAnsiTheme="majorBidi" w:cstheme="majorBidi"/>
            <w:lang w:val="en-US"/>
          </w:rPr>
          <w:delText xml:space="preserve"> </w:delText>
        </w:r>
      </w:del>
      <w:r w:rsidR="002316EB" w:rsidRPr="008445E2">
        <w:rPr>
          <w:rFonts w:asciiTheme="majorBidi" w:hAnsiTheme="majorBidi" w:cstheme="majorBidi"/>
          <w:lang w:val="en-US"/>
        </w:rPr>
        <w:t>, pp. 883- 906</w:t>
      </w:r>
    </w:p>
    <w:p w14:paraId="587FCB95" w14:textId="77777777" w:rsidR="005249BF" w:rsidRPr="008445E2" w:rsidRDefault="005249BF" w:rsidP="00BF64DD">
      <w:pPr>
        <w:outlineLvl w:val="0"/>
        <w:rPr>
          <w:rFonts w:asciiTheme="majorBidi" w:hAnsiTheme="majorBidi" w:cstheme="majorBidi"/>
          <w:lang w:val="en-US"/>
        </w:rPr>
      </w:pPr>
    </w:p>
    <w:p w14:paraId="7713EB4A" w14:textId="007FED25" w:rsidR="004D2563" w:rsidRPr="008445E2" w:rsidRDefault="004D2563" w:rsidP="004D2563">
      <w:pPr>
        <w:outlineLvl w:val="0"/>
        <w:rPr>
          <w:rFonts w:asciiTheme="majorBidi" w:hAnsiTheme="majorBidi" w:cstheme="majorBidi"/>
          <w:lang w:val="en-US"/>
        </w:rPr>
      </w:pPr>
      <w:r w:rsidRPr="008445E2">
        <w:rPr>
          <w:rFonts w:asciiTheme="majorBidi" w:hAnsiTheme="majorBidi" w:cstheme="majorBidi"/>
          <w:lang w:val="en-US"/>
        </w:rPr>
        <w:t xml:space="preserve">Brennan, R. </w:t>
      </w:r>
      <w:r w:rsidR="00A52D76" w:rsidRPr="008445E2">
        <w:rPr>
          <w:rFonts w:asciiTheme="majorBidi" w:hAnsiTheme="majorBidi" w:cstheme="majorBidi"/>
          <w:lang w:val="en-US"/>
        </w:rPr>
        <w:t>(2011)</w:t>
      </w:r>
      <w:r w:rsidRPr="008445E2">
        <w:rPr>
          <w:rFonts w:asciiTheme="majorBidi" w:hAnsiTheme="majorBidi" w:cstheme="majorBidi"/>
          <w:lang w:val="en-US"/>
        </w:rPr>
        <w:t xml:space="preserve"> Mismatch.com: </w:t>
      </w:r>
      <w:r w:rsidR="00312674" w:rsidRPr="008445E2">
        <w:rPr>
          <w:rFonts w:asciiTheme="majorBidi" w:hAnsiTheme="majorBidi" w:cstheme="majorBidi"/>
          <w:lang w:val="en-US"/>
        </w:rPr>
        <w:t>online dispute resolution and divorce</w:t>
      </w:r>
      <w:r w:rsidRPr="008445E2">
        <w:rPr>
          <w:rFonts w:asciiTheme="majorBidi" w:hAnsiTheme="majorBidi" w:cstheme="majorBidi"/>
          <w:lang w:val="en-US"/>
        </w:rPr>
        <w:t xml:space="preserve">. </w:t>
      </w:r>
      <w:r w:rsidRPr="008445E2">
        <w:rPr>
          <w:rFonts w:asciiTheme="majorBidi" w:hAnsiTheme="majorBidi" w:cstheme="majorBidi"/>
          <w:i/>
          <w:iCs/>
          <w:lang w:val="en-US"/>
        </w:rPr>
        <w:t>Cardozo Journal of Conflict Resolution.</w:t>
      </w:r>
      <w:r w:rsidRPr="008445E2">
        <w:rPr>
          <w:rFonts w:asciiTheme="majorBidi" w:hAnsiTheme="majorBidi" w:cstheme="majorBidi"/>
          <w:lang w:val="en-US"/>
        </w:rPr>
        <w:t xml:space="preserve"> 13</w:t>
      </w:r>
      <w:del w:id="27" w:author="Author">
        <w:r w:rsidR="00A52D76" w:rsidRPr="008445E2" w:rsidDel="004A7B45">
          <w:rPr>
            <w:rFonts w:asciiTheme="majorBidi" w:hAnsiTheme="majorBidi" w:cstheme="majorBidi"/>
            <w:lang w:val="en-US"/>
          </w:rPr>
          <w:delText xml:space="preserve"> </w:delText>
        </w:r>
      </w:del>
      <w:r w:rsidRPr="008445E2">
        <w:rPr>
          <w:rFonts w:asciiTheme="majorBidi" w:hAnsiTheme="majorBidi" w:cstheme="majorBidi"/>
          <w:lang w:val="en-US"/>
        </w:rPr>
        <w:t>(1)</w:t>
      </w:r>
      <w:r w:rsidR="00A52D76" w:rsidRPr="008445E2">
        <w:rPr>
          <w:rFonts w:asciiTheme="majorBidi" w:hAnsiTheme="majorBidi" w:cstheme="majorBidi"/>
          <w:lang w:val="en-US"/>
        </w:rPr>
        <w:t>, pp.</w:t>
      </w:r>
      <w:r w:rsidRPr="008445E2">
        <w:rPr>
          <w:rFonts w:asciiTheme="majorBidi" w:hAnsiTheme="majorBidi" w:cstheme="majorBidi"/>
          <w:lang w:val="en-US"/>
        </w:rPr>
        <w:t xml:space="preserve"> 197-224.</w:t>
      </w:r>
    </w:p>
    <w:p w14:paraId="597EF1BC" w14:textId="77777777" w:rsidR="0086394F" w:rsidRPr="008445E2" w:rsidRDefault="0086394F" w:rsidP="004D2563">
      <w:pPr>
        <w:outlineLvl w:val="0"/>
        <w:rPr>
          <w:rFonts w:asciiTheme="majorBidi" w:hAnsiTheme="majorBidi" w:cstheme="majorBidi"/>
          <w:lang w:val="en-US"/>
        </w:rPr>
      </w:pPr>
    </w:p>
    <w:p w14:paraId="760C8DD0" w14:textId="35B5B018" w:rsidR="0086394F" w:rsidRPr="008445E2" w:rsidRDefault="0086394F" w:rsidP="0086394F">
      <w:pPr>
        <w:outlineLvl w:val="0"/>
        <w:rPr>
          <w:rFonts w:asciiTheme="majorBidi" w:hAnsiTheme="majorBidi" w:cstheme="majorBidi"/>
          <w:lang w:val="en-US"/>
        </w:rPr>
      </w:pPr>
      <w:r w:rsidRPr="008445E2">
        <w:rPr>
          <w:rFonts w:asciiTheme="majorBidi" w:hAnsiTheme="majorBidi" w:cstheme="majorBidi"/>
          <w:lang w:val="en-US"/>
        </w:rPr>
        <w:t xml:space="preserve">Brewer, T.J., and Mills, L.R. </w:t>
      </w:r>
      <w:r w:rsidR="00A52D76" w:rsidRPr="008445E2">
        <w:rPr>
          <w:rFonts w:asciiTheme="majorBidi" w:hAnsiTheme="majorBidi" w:cstheme="majorBidi"/>
          <w:lang w:val="en-US"/>
        </w:rPr>
        <w:t>(1999)</w:t>
      </w:r>
      <w:r w:rsidRPr="008445E2">
        <w:rPr>
          <w:rFonts w:asciiTheme="majorBidi" w:hAnsiTheme="majorBidi" w:cstheme="majorBidi"/>
          <w:lang w:val="en-US"/>
        </w:rPr>
        <w:t xml:space="preserve"> Combining mediation and arbitration. </w:t>
      </w:r>
      <w:r w:rsidRPr="008445E2">
        <w:rPr>
          <w:rFonts w:asciiTheme="majorBidi" w:hAnsiTheme="majorBidi" w:cstheme="majorBidi"/>
          <w:i/>
          <w:iCs/>
          <w:lang w:val="en-US"/>
        </w:rPr>
        <w:t>Dispute Resolution Journal</w:t>
      </w:r>
      <w:ins w:id="28" w:author="Author">
        <w:r w:rsidR="00BB5AD4">
          <w:rPr>
            <w:rFonts w:asciiTheme="majorBidi" w:hAnsiTheme="majorBidi" w:cstheme="majorBidi"/>
            <w:i/>
            <w:iCs/>
            <w:lang w:val="en-US"/>
          </w:rPr>
          <w:t>.</w:t>
        </w:r>
      </w:ins>
      <w:r w:rsidRPr="008445E2">
        <w:rPr>
          <w:rFonts w:asciiTheme="majorBidi" w:hAnsiTheme="majorBidi" w:cstheme="majorBidi"/>
          <w:lang w:val="en-US"/>
        </w:rPr>
        <w:t xml:space="preserve"> 54(4)</w:t>
      </w:r>
      <w:r w:rsidR="004123FC" w:rsidRPr="008445E2">
        <w:rPr>
          <w:rFonts w:asciiTheme="majorBidi" w:hAnsiTheme="majorBidi" w:cstheme="majorBidi"/>
          <w:lang w:val="en-US"/>
        </w:rPr>
        <w:t>, pp</w:t>
      </w:r>
      <w:r w:rsidRPr="008445E2">
        <w:rPr>
          <w:rFonts w:asciiTheme="majorBidi" w:hAnsiTheme="majorBidi" w:cstheme="majorBidi"/>
          <w:lang w:val="en-US"/>
        </w:rPr>
        <w:t>.</w:t>
      </w:r>
      <w:r w:rsidR="004123FC" w:rsidRPr="008445E2">
        <w:rPr>
          <w:rFonts w:asciiTheme="majorBidi" w:hAnsiTheme="majorBidi" w:cstheme="majorBidi"/>
          <w:lang w:val="en-US"/>
        </w:rPr>
        <w:t xml:space="preserve"> 32-39.</w:t>
      </w:r>
    </w:p>
    <w:p w14:paraId="4CE23347" w14:textId="77777777" w:rsidR="004D2563" w:rsidRPr="008445E2" w:rsidRDefault="004D2563" w:rsidP="004D2563">
      <w:pPr>
        <w:outlineLvl w:val="0"/>
        <w:rPr>
          <w:rFonts w:asciiTheme="majorBidi" w:hAnsiTheme="majorBidi" w:cstheme="majorBidi"/>
          <w:lang w:val="en-US"/>
        </w:rPr>
      </w:pPr>
    </w:p>
    <w:p w14:paraId="39B1FA28" w14:textId="771CA924" w:rsidR="005249BF" w:rsidRPr="008445E2" w:rsidRDefault="005249BF" w:rsidP="00BF64DD">
      <w:pPr>
        <w:outlineLvl w:val="0"/>
        <w:rPr>
          <w:rFonts w:asciiTheme="majorBidi" w:hAnsiTheme="majorBidi" w:cstheme="majorBidi"/>
          <w:lang w:val="en-US"/>
        </w:rPr>
      </w:pPr>
      <w:r w:rsidRPr="008445E2">
        <w:rPr>
          <w:rFonts w:asciiTheme="majorBidi" w:hAnsiTheme="majorBidi" w:cstheme="majorBidi"/>
          <w:lang w:val="en-US"/>
        </w:rPr>
        <w:t xml:space="preserve">Bruner, J. </w:t>
      </w:r>
      <w:r w:rsidR="00A52D76" w:rsidRPr="008445E2">
        <w:rPr>
          <w:rFonts w:asciiTheme="majorBidi" w:hAnsiTheme="majorBidi" w:cstheme="majorBidi"/>
          <w:lang w:val="en-US"/>
        </w:rPr>
        <w:t>(1990)</w:t>
      </w:r>
      <w:r w:rsidRPr="008445E2">
        <w:rPr>
          <w:rFonts w:asciiTheme="majorBidi" w:hAnsiTheme="majorBidi" w:cstheme="majorBidi"/>
          <w:lang w:val="en-US"/>
        </w:rPr>
        <w:t xml:space="preserve"> </w:t>
      </w:r>
      <w:r w:rsidRPr="008445E2">
        <w:rPr>
          <w:rFonts w:asciiTheme="majorBidi" w:hAnsiTheme="majorBidi" w:cstheme="majorBidi"/>
          <w:i/>
          <w:iCs/>
          <w:lang w:val="en-US"/>
        </w:rPr>
        <w:t>Acts of meaning</w:t>
      </w:r>
      <w:r w:rsidRPr="008445E2">
        <w:rPr>
          <w:rFonts w:asciiTheme="majorBidi" w:hAnsiTheme="majorBidi" w:cstheme="majorBidi"/>
          <w:lang w:val="en-US"/>
        </w:rPr>
        <w:t>. Cambridge: Harvard University Press.</w:t>
      </w:r>
    </w:p>
    <w:p w14:paraId="60D8F08A" w14:textId="77777777" w:rsidR="00152ED7" w:rsidRPr="008445E2" w:rsidRDefault="00152ED7" w:rsidP="00BF64DD">
      <w:pPr>
        <w:outlineLvl w:val="0"/>
        <w:rPr>
          <w:rFonts w:asciiTheme="majorBidi" w:hAnsiTheme="majorBidi" w:cstheme="majorBidi"/>
          <w:lang w:val="en-US"/>
        </w:rPr>
      </w:pPr>
    </w:p>
    <w:p w14:paraId="7D90B785" w14:textId="1CB6065C" w:rsidR="00152ED7" w:rsidRPr="008445E2" w:rsidRDefault="00152ED7" w:rsidP="00152ED7">
      <w:pPr>
        <w:outlineLvl w:val="0"/>
        <w:rPr>
          <w:rFonts w:asciiTheme="majorBidi" w:hAnsiTheme="majorBidi" w:cstheme="majorBidi"/>
          <w:lang w:val="en-US"/>
        </w:rPr>
      </w:pPr>
      <w:r w:rsidRPr="008445E2">
        <w:rPr>
          <w:rFonts w:asciiTheme="majorBidi" w:hAnsiTheme="majorBidi" w:cstheme="majorBidi"/>
          <w:lang w:val="en-US"/>
        </w:rPr>
        <w:t xml:space="preserve">Bryan, P. </w:t>
      </w:r>
      <w:r w:rsidR="00A52D76" w:rsidRPr="008445E2">
        <w:rPr>
          <w:rFonts w:asciiTheme="majorBidi" w:hAnsiTheme="majorBidi" w:cstheme="majorBidi"/>
          <w:lang w:val="en-US"/>
        </w:rPr>
        <w:t>(1999)</w:t>
      </w:r>
      <w:r w:rsidRPr="008445E2">
        <w:rPr>
          <w:rFonts w:asciiTheme="majorBidi" w:hAnsiTheme="majorBidi" w:cstheme="majorBidi"/>
          <w:lang w:val="en-US"/>
        </w:rPr>
        <w:t xml:space="preserve"> Women’s freedom to contract at divorce: a mask for contextual coercion. </w:t>
      </w:r>
      <w:r w:rsidRPr="008445E2">
        <w:rPr>
          <w:rFonts w:asciiTheme="majorBidi" w:hAnsiTheme="majorBidi" w:cstheme="majorBidi"/>
          <w:i/>
          <w:iCs/>
          <w:lang w:val="en-US"/>
        </w:rPr>
        <w:t>Buffalo Law Review</w:t>
      </w:r>
      <w:r w:rsidRPr="008445E2">
        <w:rPr>
          <w:rFonts w:asciiTheme="majorBidi" w:hAnsiTheme="majorBidi" w:cstheme="majorBidi"/>
          <w:lang w:val="en-US"/>
        </w:rPr>
        <w:t>. 47</w:t>
      </w:r>
      <w:r w:rsidR="00CB2FD2" w:rsidRPr="008445E2">
        <w:rPr>
          <w:rFonts w:asciiTheme="majorBidi" w:hAnsiTheme="majorBidi" w:cstheme="majorBidi"/>
          <w:lang w:val="en-US"/>
        </w:rPr>
        <w:t>(3), pp</w:t>
      </w:r>
      <w:r w:rsidRPr="008445E2">
        <w:rPr>
          <w:rFonts w:asciiTheme="majorBidi" w:hAnsiTheme="majorBidi" w:cstheme="majorBidi"/>
          <w:lang w:val="en-US"/>
        </w:rPr>
        <w:t>.</w:t>
      </w:r>
      <w:r w:rsidR="00CB2FD2" w:rsidRPr="008445E2">
        <w:rPr>
          <w:rFonts w:asciiTheme="majorBidi" w:hAnsiTheme="majorBidi" w:cstheme="majorBidi"/>
          <w:lang w:val="en-US"/>
        </w:rPr>
        <w:t xml:space="preserve"> 1153- 1273.</w:t>
      </w:r>
    </w:p>
    <w:p w14:paraId="04D6BD3F" w14:textId="77777777" w:rsidR="003C3EDC" w:rsidRPr="008445E2" w:rsidRDefault="003C3EDC" w:rsidP="00152ED7">
      <w:pPr>
        <w:outlineLvl w:val="0"/>
        <w:rPr>
          <w:rFonts w:asciiTheme="majorBidi" w:hAnsiTheme="majorBidi" w:cstheme="majorBidi"/>
          <w:lang w:val="en-US"/>
        </w:rPr>
      </w:pPr>
    </w:p>
    <w:p w14:paraId="3D26CAD1" w14:textId="2AEA93E4" w:rsidR="003C3EDC" w:rsidRPr="008445E2" w:rsidRDefault="003C3EDC" w:rsidP="003C3EDC">
      <w:pPr>
        <w:outlineLvl w:val="0"/>
        <w:rPr>
          <w:rFonts w:asciiTheme="majorBidi" w:hAnsiTheme="majorBidi" w:cstheme="majorBidi"/>
          <w:lang w:val="en-US"/>
        </w:rPr>
      </w:pPr>
      <w:r w:rsidRPr="008445E2">
        <w:rPr>
          <w:rFonts w:asciiTheme="majorBidi" w:hAnsiTheme="majorBidi" w:cstheme="majorBidi"/>
          <w:lang w:val="en-US"/>
        </w:rPr>
        <w:t xml:space="preserve">Bryan, P. </w:t>
      </w:r>
      <w:r w:rsidR="00A52D76" w:rsidRPr="008445E2">
        <w:rPr>
          <w:rFonts w:asciiTheme="majorBidi" w:hAnsiTheme="majorBidi" w:cstheme="majorBidi"/>
          <w:lang w:val="en-US"/>
        </w:rPr>
        <w:t>(1992)</w:t>
      </w:r>
      <w:r w:rsidRPr="008445E2">
        <w:rPr>
          <w:rFonts w:asciiTheme="majorBidi" w:hAnsiTheme="majorBidi" w:cstheme="majorBidi"/>
          <w:lang w:val="en-US"/>
        </w:rPr>
        <w:t xml:space="preserve"> Killing us softly: divorce mediation and the politics of power. </w:t>
      </w:r>
      <w:r w:rsidRPr="008445E2">
        <w:rPr>
          <w:rFonts w:asciiTheme="majorBidi" w:hAnsiTheme="majorBidi" w:cstheme="majorBidi"/>
          <w:i/>
          <w:iCs/>
          <w:lang w:val="en-US"/>
        </w:rPr>
        <w:t>Buffalo Law Review</w:t>
      </w:r>
      <w:r w:rsidRPr="008445E2">
        <w:rPr>
          <w:rFonts w:asciiTheme="majorBidi" w:hAnsiTheme="majorBidi" w:cstheme="majorBidi"/>
          <w:lang w:val="en-US"/>
        </w:rPr>
        <w:t>. 40</w:t>
      </w:r>
      <w:r w:rsidR="00CB2FD2" w:rsidRPr="008445E2">
        <w:rPr>
          <w:rFonts w:asciiTheme="majorBidi" w:hAnsiTheme="majorBidi" w:cstheme="majorBidi"/>
          <w:lang w:val="en-US"/>
        </w:rPr>
        <w:t>, pp</w:t>
      </w:r>
      <w:r w:rsidRPr="008445E2">
        <w:rPr>
          <w:rFonts w:asciiTheme="majorBidi" w:hAnsiTheme="majorBidi" w:cstheme="majorBidi"/>
          <w:lang w:val="en-US"/>
        </w:rPr>
        <w:t>.</w:t>
      </w:r>
      <w:r w:rsidR="00CB2FD2" w:rsidRPr="008445E2">
        <w:rPr>
          <w:rFonts w:asciiTheme="majorBidi" w:hAnsiTheme="majorBidi" w:cstheme="majorBidi"/>
          <w:lang w:val="en-US"/>
        </w:rPr>
        <w:t xml:space="preserve"> 441- 523.</w:t>
      </w:r>
    </w:p>
    <w:p w14:paraId="25B01DF7" w14:textId="77777777" w:rsidR="00614F0F" w:rsidRPr="008445E2" w:rsidRDefault="00614F0F" w:rsidP="003C3EDC">
      <w:pPr>
        <w:outlineLvl w:val="0"/>
        <w:rPr>
          <w:rFonts w:asciiTheme="majorBidi" w:hAnsiTheme="majorBidi" w:cstheme="majorBidi"/>
          <w:lang w:val="en-US"/>
        </w:rPr>
      </w:pPr>
    </w:p>
    <w:p w14:paraId="3C88D5A7" w14:textId="2AAABD91" w:rsidR="00614F0F" w:rsidRPr="008445E2" w:rsidRDefault="00614F0F" w:rsidP="008034F4">
      <w:pPr>
        <w:outlineLvl w:val="0"/>
        <w:rPr>
          <w:rFonts w:asciiTheme="majorBidi" w:hAnsiTheme="majorBidi" w:cstheme="majorBidi"/>
          <w:lang w:val="en-US"/>
        </w:rPr>
      </w:pPr>
      <w:r w:rsidRPr="008445E2">
        <w:rPr>
          <w:rFonts w:asciiTheme="majorBidi" w:hAnsiTheme="majorBidi" w:cstheme="majorBidi"/>
          <w:lang w:val="en-US"/>
        </w:rPr>
        <w:t xml:space="preserve">Bryant, S., and Arias, </w:t>
      </w:r>
      <w:r w:rsidR="008034F4" w:rsidRPr="008445E2">
        <w:rPr>
          <w:rFonts w:asciiTheme="majorBidi" w:hAnsiTheme="majorBidi" w:cstheme="majorBidi"/>
          <w:lang w:val="en-US"/>
        </w:rPr>
        <w:t>M.</w:t>
      </w:r>
      <w:r w:rsidRPr="008445E2">
        <w:rPr>
          <w:rFonts w:asciiTheme="majorBidi" w:hAnsiTheme="majorBidi" w:cstheme="majorBidi"/>
          <w:lang w:val="en-US"/>
        </w:rPr>
        <w:t xml:space="preserve"> </w:t>
      </w:r>
      <w:r w:rsidR="00A52D76" w:rsidRPr="008445E2">
        <w:rPr>
          <w:rFonts w:asciiTheme="majorBidi" w:hAnsiTheme="majorBidi" w:cstheme="majorBidi"/>
          <w:lang w:val="en-US"/>
        </w:rPr>
        <w:t>(1992)</w:t>
      </w:r>
      <w:r w:rsidRPr="008445E2">
        <w:rPr>
          <w:rFonts w:asciiTheme="majorBidi" w:hAnsiTheme="majorBidi" w:cstheme="majorBidi"/>
          <w:lang w:val="en-US"/>
        </w:rPr>
        <w:t xml:space="preserve"> A </w:t>
      </w:r>
      <w:r w:rsidR="008034F4" w:rsidRPr="008445E2">
        <w:rPr>
          <w:rFonts w:asciiTheme="majorBidi" w:hAnsiTheme="majorBidi" w:cstheme="majorBidi"/>
          <w:lang w:val="en-US"/>
        </w:rPr>
        <w:t xml:space="preserve">battered women's rights clinic: designing a clinical program which encourages a problem-solving vision of lawyering that empowers clients and </w:t>
      </w:r>
      <w:r w:rsidR="008034F4" w:rsidRPr="008445E2">
        <w:rPr>
          <w:rFonts w:asciiTheme="majorBidi" w:hAnsiTheme="majorBidi" w:cstheme="majorBidi"/>
          <w:lang w:val="en-US"/>
        </w:rPr>
        <w:lastRenderedPageBreak/>
        <w:t>community.</w:t>
      </w:r>
      <w:r w:rsidRPr="008445E2">
        <w:rPr>
          <w:rFonts w:asciiTheme="majorBidi" w:hAnsiTheme="majorBidi" w:cstheme="majorBidi"/>
          <w:lang w:val="en-US"/>
        </w:rPr>
        <w:t xml:space="preserve"> </w:t>
      </w:r>
      <w:r w:rsidR="008034F4" w:rsidRPr="008445E2">
        <w:rPr>
          <w:rFonts w:asciiTheme="majorBidi" w:hAnsiTheme="majorBidi" w:cstheme="majorBidi"/>
          <w:i/>
          <w:iCs/>
          <w:lang w:val="en-US"/>
        </w:rPr>
        <w:t>Washington University Journal of Urban and Contemporary Law</w:t>
      </w:r>
      <w:r w:rsidR="008034F4" w:rsidRPr="008445E2">
        <w:rPr>
          <w:rFonts w:asciiTheme="majorBidi" w:hAnsiTheme="majorBidi" w:cstheme="majorBidi"/>
          <w:lang w:val="en-US"/>
        </w:rPr>
        <w:t>. 42</w:t>
      </w:r>
      <w:r w:rsidR="00A52D76" w:rsidRPr="008445E2">
        <w:rPr>
          <w:rFonts w:asciiTheme="majorBidi" w:hAnsiTheme="majorBidi" w:cstheme="majorBidi"/>
          <w:lang w:val="en-US"/>
        </w:rPr>
        <w:t xml:space="preserve"> </w:t>
      </w:r>
      <w:r w:rsidR="008034F4" w:rsidRPr="008445E2">
        <w:rPr>
          <w:rFonts w:asciiTheme="majorBidi" w:hAnsiTheme="majorBidi" w:cstheme="majorBidi"/>
          <w:lang w:val="en-US"/>
        </w:rPr>
        <w:t>(1), pp. 207-222.</w:t>
      </w:r>
    </w:p>
    <w:p w14:paraId="78BF4DE8" w14:textId="77777777" w:rsidR="007D0470" w:rsidRPr="008445E2" w:rsidRDefault="007D0470" w:rsidP="00152ED7">
      <w:pPr>
        <w:outlineLvl w:val="0"/>
        <w:rPr>
          <w:rFonts w:asciiTheme="majorBidi" w:hAnsiTheme="majorBidi" w:cstheme="majorBidi"/>
          <w:lang w:val="en-US"/>
        </w:rPr>
      </w:pPr>
    </w:p>
    <w:p w14:paraId="5E1CAD5F" w14:textId="56F60AB9" w:rsidR="007D0470" w:rsidRPr="008445E2" w:rsidRDefault="007D0470" w:rsidP="00A52D76">
      <w:pPr>
        <w:outlineLvl w:val="0"/>
        <w:rPr>
          <w:rFonts w:asciiTheme="majorBidi" w:hAnsiTheme="majorBidi" w:cstheme="majorBidi"/>
          <w:lang w:val="en-US"/>
        </w:rPr>
      </w:pPr>
      <w:r w:rsidRPr="008445E2">
        <w:rPr>
          <w:rFonts w:asciiTheme="majorBidi" w:hAnsiTheme="majorBidi" w:cstheme="majorBidi"/>
          <w:lang w:val="en-US"/>
        </w:rPr>
        <w:t xml:space="preserve">Buel, S.M. </w:t>
      </w:r>
      <w:r w:rsidR="00A52D76" w:rsidRPr="008445E2">
        <w:rPr>
          <w:rFonts w:asciiTheme="majorBidi" w:hAnsiTheme="majorBidi" w:cstheme="majorBidi"/>
          <w:lang w:val="en-US"/>
        </w:rPr>
        <w:t>(1999)</w:t>
      </w:r>
      <w:r w:rsidRPr="008445E2">
        <w:rPr>
          <w:rFonts w:asciiTheme="majorBidi" w:hAnsiTheme="majorBidi" w:cstheme="majorBidi"/>
          <w:lang w:val="en-US"/>
        </w:rPr>
        <w:t xml:space="preserve"> Domestic </w:t>
      </w:r>
      <w:r w:rsidRPr="008445E2">
        <w:rPr>
          <w:rFonts w:asciiTheme="majorBidi" w:hAnsiTheme="majorBidi" w:cstheme="majorBidi"/>
          <w:color w:val="000000" w:themeColor="text1"/>
          <w:lang w:val="en-US"/>
        </w:rPr>
        <w:t xml:space="preserve">violence and the law: an impassioned exploration for family peace. </w:t>
      </w:r>
      <w:r w:rsidRPr="008445E2">
        <w:rPr>
          <w:rFonts w:asciiTheme="majorBidi" w:hAnsiTheme="majorBidi" w:cstheme="majorBidi"/>
          <w:i/>
          <w:iCs/>
          <w:lang w:val="en-US"/>
        </w:rPr>
        <w:t>Family Law Quarterly</w:t>
      </w:r>
      <w:r w:rsidRPr="008445E2">
        <w:rPr>
          <w:rFonts w:asciiTheme="majorBidi" w:hAnsiTheme="majorBidi" w:cstheme="majorBidi"/>
          <w:lang w:val="en-US"/>
        </w:rPr>
        <w:t>. 33</w:t>
      </w:r>
      <w:r w:rsidR="000B7F2D" w:rsidRPr="008445E2">
        <w:rPr>
          <w:rFonts w:asciiTheme="majorBidi" w:hAnsiTheme="majorBidi" w:cstheme="majorBidi"/>
          <w:lang w:val="en-US"/>
        </w:rPr>
        <w:t>(3)</w:t>
      </w:r>
      <w:r w:rsidR="00A52D76" w:rsidRPr="008445E2">
        <w:rPr>
          <w:rFonts w:asciiTheme="majorBidi" w:hAnsiTheme="majorBidi" w:cstheme="majorBidi"/>
          <w:lang w:val="en-US"/>
        </w:rPr>
        <w:t>, pp.</w:t>
      </w:r>
      <w:r w:rsidR="000B7F2D" w:rsidRPr="008445E2">
        <w:rPr>
          <w:rFonts w:asciiTheme="majorBidi" w:hAnsiTheme="majorBidi" w:cstheme="majorBidi"/>
          <w:lang w:val="en-US"/>
        </w:rPr>
        <w:t xml:space="preserve"> 719–744. </w:t>
      </w:r>
    </w:p>
    <w:p w14:paraId="5AFDFFB4" w14:textId="77777777" w:rsidR="00BB7DCB" w:rsidRPr="008445E2" w:rsidRDefault="00BB7DCB" w:rsidP="000B7F2D">
      <w:pPr>
        <w:outlineLvl w:val="0"/>
        <w:rPr>
          <w:rFonts w:asciiTheme="majorBidi" w:hAnsiTheme="majorBidi" w:cstheme="majorBidi"/>
          <w:lang w:val="en-US"/>
        </w:rPr>
      </w:pPr>
    </w:p>
    <w:p w14:paraId="33113ADE" w14:textId="2D2B7CE7" w:rsidR="00E44C97" w:rsidRPr="008445E2" w:rsidRDefault="00E44C97" w:rsidP="00B36609">
      <w:pPr>
        <w:rPr>
          <w:rFonts w:asciiTheme="majorBidi" w:hAnsiTheme="majorBidi" w:cstheme="majorBidi"/>
          <w:rtl/>
          <w:lang w:val="en-US" w:bidi="he-IL"/>
        </w:rPr>
      </w:pPr>
      <w:r w:rsidRPr="00FE0627">
        <w:rPr>
          <w:rFonts w:asciiTheme="majorBidi" w:hAnsiTheme="majorBidi" w:cstheme="majorBidi"/>
          <w:lang w:val="en-US"/>
        </w:rPr>
        <w:t>Busch,</w:t>
      </w:r>
      <w:r w:rsidRPr="008445E2">
        <w:rPr>
          <w:rFonts w:asciiTheme="majorBidi" w:hAnsiTheme="majorBidi" w:cstheme="majorBidi"/>
          <w:lang w:val="en-US"/>
        </w:rPr>
        <w:t xml:space="preserve"> R. </w:t>
      </w:r>
      <w:r w:rsidR="00A52D76" w:rsidRPr="008445E2">
        <w:rPr>
          <w:rFonts w:asciiTheme="majorBidi" w:hAnsiTheme="majorBidi" w:cstheme="majorBidi"/>
          <w:lang w:val="en-US"/>
        </w:rPr>
        <w:t>(2002)</w:t>
      </w:r>
      <w:r w:rsidRPr="008445E2">
        <w:rPr>
          <w:rFonts w:asciiTheme="majorBidi" w:hAnsiTheme="majorBidi" w:cstheme="majorBidi"/>
          <w:lang w:val="en-US"/>
        </w:rPr>
        <w:t xml:space="preserve"> Domestic violence and restorative justice initiatives:  who pays if we get it wrong? In: Strang, H., and Braithwaite, J. </w:t>
      </w:r>
      <w:r w:rsidR="00A52D76" w:rsidRPr="008445E2">
        <w:rPr>
          <w:rFonts w:asciiTheme="majorBidi" w:hAnsiTheme="majorBidi" w:cstheme="majorBidi"/>
          <w:lang w:val="en-US"/>
        </w:rPr>
        <w:t>e</w:t>
      </w:r>
      <w:r w:rsidRPr="008445E2">
        <w:rPr>
          <w:rFonts w:asciiTheme="majorBidi" w:hAnsiTheme="majorBidi" w:cstheme="majorBidi"/>
          <w:lang w:val="en-US"/>
        </w:rPr>
        <w:t xml:space="preserve">ds. </w:t>
      </w:r>
      <w:commentRangeStart w:id="29"/>
      <w:r w:rsidRPr="008445E2">
        <w:rPr>
          <w:rFonts w:asciiTheme="majorBidi" w:hAnsiTheme="majorBidi" w:cstheme="majorBidi"/>
          <w:i/>
          <w:iCs/>
          <w:lang w:val="en-US"/>
        </w:rPr>
        <w:t>Restorative justice</w:t>
      </w:r>
      <w:del w:id="30" w:author="Author">
        <w:r w:rsidRPr="008445E2" w:rsidDel="00CA5DA6">
          <w:rPr>
            <w:rFonts w:asciiTheme="majorBidi" w:hAnsiTheme="majorBidi" w:cstheme="majorBidi"/>
            <w:i/>
            <w:iCs/>
            <w:lang w:val="en-US"/>
          </w:rPr>
          <w:delText>: philosophy to practice</w:delText>
        </w:r>
      </w:del>
      <w:ins w:id="31" w:author="Author">
        <w:r w:rsidR="00CA5DA6">
          <w:rPr>
            <w:rFonts w:asciiTheme="majorBidi" w:hAnsiTheme="majorBidi" w:cstheme="majorBidi"/>
            <w:i/>
            <w:iCs/>
            <w:lang w:val="en-US"/>
          </w:rPr>
          <w:t xml:space="preserve"> and Family Violence</w:t>
        </w:r>
      </w:ins>
      <w:r w:rsidR="00A52D76" w:rsidRPr="008445E2">
        <w:rPr>
          <w:rFonts w:asciiTheme="majorBidi" w:hAnsiTheme="majorBidi" w:cstheme="majorBidi"/>
          <w:lang w:val="en-US"/>
        </w:rPr>
        <w:t xml:space="preserve">. </w:t>
      </w:r>
      <w:del w:id="32" w:author="Author">
        <w:r w:rsidR="00A52D76" w:rsidRPr="008445E2" w:rsidDel="00CA5DA6">
          <w:rPr>
            <w:rFonts w:asciiTheme="majorBidi" w:hAnsiTheme="majorBidi" w:cstheme="majorBidi"/>
            <w:lang w:val="en-US"/>
          </w:rPr>
          <w:delText>Farnham: Ashgate</w:delText>
        </w:r>
      </w:del>
      <w:ins w:id="33" w:author="Author">
        <w:r w:rsidR="00CA5DA6">
          <w:rPr>
            <w:rFonts w:asciiTheme="majorBidi" w:hAnsiTheme="majorBidi" w:cstheme="majorBidi"/>
            <w:lang w:val="en-US"/>
          </w:rPr>
          <w:t>Cambridge: Cambridge University Press</w:t>
        </w:r>
      </w:ins>
      <w:r w:rsidR="00A52D76" w:rsidRPr="00257C7B">
        <w:rPr>
          <w:rFonts w:asciiTheme="majorBidi" w:hAnsiTheme="majorBidi" w:cstheme="majorBidi"/>
          <w:lang w:val="en-US"/>
        </w:rPr>
        <w:t xml:space="preserve">, </w:t>
      </w:r>
      <w:r w:rsidR="00A52D76" w:rsidRPr="00CA5DA6">
        <w:rPr>
          <w:rFonts w:asciiTheme="majorBidi" w:hAnsiTheme="majorBidi" w:cstheme="majorBidi"/>
          <w:lang w:val="en-US"/>
          <w:rPrChange w:id="34" w:author="Author">
            <w:rPr>
              <w:rFonts w:asciiTheme="majorBidi" w:hAnsiTheme="majorBidi" w:cstheme="majorBidi"/>
              <w:highlight w:val="yellow"/>
              <w:lang w:val="en-US"/>
            </w:rPr>
          </w:rPrChange>
        </w:rPr>
        <w:t>pp.</w:t>
      </w:r>
      <w:ins w:id="35" w:author="Author">
        <w:r w:rsidR="00CA5DA6" w:rsidRPr="00CA5DA6">
          <w:rPr>
            <w:rFonts w:asciiTheme="majorBidi" w:hAnsiTheme="majorBidi" w:cstheme="majorBidi"/>
            <w:lang w:val="en-US" w:bidi="he-IL"/>
            <w:rPrChange w:id="36" w:author="Author">
              <w:rPr>
                <w:rFonts w:asciiTheme="majorBidi" w:hAnsiTheme="majorBidi" w:cstheme="majorBidi"/>
                <w:highlight w:val="yellow"/>
                <w:lang w:val="en-US" w:bidi="he-IL"/>
              </w:rPr>
            </w:rPrChange>
          </w:rPr>
          <w:t xml:space="preserve"> 223-248.</w:t>
        </w:r>
      </w:ins>
      <w:del w:id="37" w:author="Author">
        <w:r w:rsidR="00FE0627" w:rsidRPr="00FE0627" w:rsidDel="00CA5DA6">
          <w:rPr>
            <w:rFonts w:asciiTheme="majorBidi" w:hAnsiTheme="majorBidi" w:cstheme="majorBidi"/>
            <w:highlight w:val="yellow"/>
            <w:lang w:val="en-US"/>
          </w:rPr>
          <w:delText xml:space="preserve"> </w:delText>
        </w:r>
        <w:r w:rsidR="00FE0627" w:rsidRPr="00FE0627" w:rsidDel="00CA5DA6">
          <w:rPr>
            <w:rFonts w:asciiTheme="majorBidi" w:hAnsiTheme="majorBidi" w:cstheme="majorBidi"/>
            <w:highlight w:val="yellow"/>
            <w:lang w:val="en-US" w:bidi="he-IL"/>
          </w:rPr>
          <w:delText>??</w:delText>
        </w:r>
      </w:del>
      <w:commentRangeEnd w:id="29"/>
      <w:r w:rsidR="00DA041F">
        <w:rPr>
          <w:rStyle w:val="CommentReference"/>
        </w:rPr>
        <w:commentReference w:id="29"/>
      </w:r>
    </w:p>
    <w:p w14:paraId="5AE54AB1" w14:textId="77777777" w:rsidR="00E44C97" w:rsidRPr="008445E2" w:rsidRDefault="00E44C97" w:rsidP="000B7F2D">
      <w:pPr>
        <w:outlineLvl w:val="0"/>
        <w:rPr>
          <w:rFonts w:asciiTheme="majorBidi" w:hAnsiTheme="majorBidi" w:cstheme="majorBidi"/>
          <w:lang w:val="en-US"/>
        </w:rPr>
      </w:pPr>
    </w:p>
    <w:p w14:paraId="3CCE9134" w14:textId="04CA3462" w:rsidR="00A27131" w:rsidRDefault="00A52D76" w:rsidP="00B36609">
      <w:pPr>
        <w:outlineLvl w:val="0"/>
        <w:rPr>
          <w:rFonts w:asciiTheme="majorBidi" w:hAnsiTheme="majorBidi" w:cstheme="majorBidi"/>
          <w:lang w:val="en-US"/>
        </w:rPr>
      </w:pPr>
      <w:r w:rsidRPr="008445E2">
        <w:rPr>
          <w:rFonts w:asciiTheme="majorBidi" w:hAnsiTheme="majorBidi" w:cstheme="majorBidi"/>
          <w:lang w:val="en-US"/>
        </w:rPr>
        <w:t>Bush, R.</w:t>
      </w:r>
      <w:r w:rsidR="00BB7DCB" w:rsidRPr="008445E2">
        <w:rPr>
          <w:rFonts w:asciiTheme="majorBidi" w:hAnsiTheme="majorBidi" w:cstheme="majorBidi"/>
          <w:lang w:val="en-US"/>
        </w:rPr>
        <w:t xml:space="preserve">A.B, and Folger, J.P. </w:t>
      </w:r>
      <w:r w:rsidRPr="008445E2">
        <w:rPr>
          <w:rFonts w:asciiTheme="majorBidi" w:hAnsiTheme="majorBidi" w:cstheme="majorBidi"/>
          <w:lang w:val="en-US"/>
        </w:rPr>
        <w:t>(2004)</w:t>
      </w:r>
      <w:r w:rsidR="00BB7DCB" w:rsidRPr="008445E2">
        <w:rPr>
          <w:rFonts w:asciiTheme="majorBidi" w:hAnsiTheme="majorBidi" w:cstheme="majorBidi"/>
          <w:lang w:val="en-US"/>
        </w:rPr>
        <w:t xml:space="preserve"> </w:t>
      </w:r>
      <w:r w:rsidR="00BB7DCB" w:rsidRPr="008445E2">
        <w:rPr>
          <w:rFonts w:asciiTheme="majorBidi" w:hAnsiTheme="majorBidi" w:cstheme="majorBidi"/>
          <w:i/>
          <w:iCs/>
          <w:lang w:val="en-US"/>
        </w:rPr>
        <w:t>The promise of mediation: the transformative approach to conflict, revised edition</w:t>
      </w:r>
      <w:r w:rsidR="00BB7DCB" w:rsidRPr="008445E2">
        <w:rPr>
          <w:rFonts w:asciiTheme="majorBidi" w:hAnsiTheme="majorBidi" w:cstheme="majorBidi"/>
          <w:lang w:val="en-US"/>
        </w:rPr>
        <w:t xml:space="preserve">. San Francisco: Jossey-Bass. </w:t>
      </w:r>
    </w:p>
    <w:p w14:paraId="03AFCC01" w14:textId="77777777" w:rsidR="004A6D51" w:rsidRPr="008445E2" w:rsidRDefault="004A6D51" w:rsidP="000B7F2D">
      <w:pPr>
        <w:outlineLvl w:val="0"/>
        <w:rPr>
          <w:rFonts w:asciiTheme="majorBidi" w:hAnsiTheme="majorBidi" w:cstheme="majorBidi"/>
          <w:lang w:val="en-US"/>
        </w:rPr>
      </w:pPr>
    </w:p>
    <w:p w14:paraId="09D93810" w14:textId="4F8FB3EA" w:rsidR="00C2556D" w:rsidRPr="008445E2" w:rsidRDefault="00A27131" w:rsidP="00C2556D">
      <w:pPr>
        <w:outlineLvl w:val="0"/>
        <w:rPr>
          <w:rFonts w:asciiTheme="majorBidi" w:hAnsiTheme="majorBidi" w:cstheme="majorBidi"/>
          <w:lang w:val="en-US"/>
        </w:rPr>
      </w:pPr>
      <w:r w:rsidRPr="008445E2">
        <w:rPr>
          <w:rFonts w:asciiTheme="majorBidi" w:hAnsiTheme="majorBidi" w:cstheme="majorBidi"/>
          <w:lang w:val="en-US"/>
        </w:rPr>
        <w:t xml:space="preserve">Bush, R. A. B. </w:t>
      </w:r>
      <w:r w:rsidR="00A52D76" w:rsidRPr="008445E2">
        <w:rPr>
          <w:rFonts w:asciiTheme="majorBidi" w:hAnsiTheme="majorBidi" w:cstheme="majorBidi"/>
          <w:lang w:val="en-US"/>
        </w:rPr>
        <w:t>(2001)</w:t>
      </w:r>
      <w:r w:rsidRPr="008445E2">
        <w:rPr>
          <w:rFonts w:asciiTheme="majorBidi" w:hAnsiTheme="majorBidi" w:cstheme="majorBidi"/>
          <w:lang w:val="en-US"/>
        </w:rPr>
        <w:t xml:space="preserve"> Handling workplace conflict: why transformative mediation?  </w:t>
      </w:r>
      <w:r w:rsidRPr="008445E2">
        <w:rPr>
          <w:rFonts w:asciiTheme="majorBidi" w:hAnsiTheme="majorBidi" w:cstheme="majorBidi"/>
          <w:i/>
          <w:iCs/>
          <w:lang w:val="en-US"/>
        </w:rPr>
        <w:t>Hofstra Labor &amp; Employment Law Journal</w:t>
      </w:r>
      <w:r w:rsidR="00C2556D" w:rsidRPr="008445E2">
        <w:rPr>
          <w:rFonts w:asciiTheme="majorBidi" w:hAnsiTheme="majorBidi" w:cstheme="majorBidi"/>
          <w:lang w:val="en-US"/>
        </w:rPr>
        <w:t>. 18(</w:t>
      </w:r>
      <w:r w:rsidRPr="008445E2">
        <w:rPr>
          <w:rFonts w:asciiTheme="majorBidi" w:hAnsiTheme="majorBidi" w:cstheme="majorBidi"/>
          <w:lang w:val="en-US"/>
        </w:rPr>
        <w:t>2</w:t>
      </w:r>
      <w:r w:rsidR="00C2556D" w:rsidRPr="008445E2">
        <w:rPr>
          <w:rFonts w:asciiTheme="majorBidi" w:hAnsiTheme="majorBidi" w:cstheme="majorBidi"/>
          <w:lang w:val="en-US"/>
        </w:rPr>
        <w:t>)</w:t>
      </w:r>
      <w:r w:rsidR="00607B57" w:rsidRPr="008445E2">
        <w:rPr>
          <w:rFonts w:asciiTheme="majorBidi" w:hAnsiTheme="majorBidi" w:cstheme="majorBidi"/>
          <w:lang w:val="en-US"/>
        </w:rPr>
        <w:t>, pp.</w:t>
      </w:r>
      <w:r w:rsidR="00C2556D" w:rsidRPr="008445E2">
        <w:rPr>
          <w:rFonts w:asciiTheme="majorBidi" w:hAnsiTheme="majorBidi" w:cstheme="majorBidi"/>
          <w:lang w:val="en-US"/>
        </w:rPr>
        <w:t xml:space="preserve"> 367-373. </w:t>
      </w:r>
    </w:p>
    <w:p w14:paraId="7C4DE1B2" w14:textId="77777777" w:rsidR="00BB7DCB" w:rsidRPr="008445E2" w:rsidRDefault="00BB7DCB" w:rsidP="00BB7DCB">
      <w:pPr>
        <w:outlineLvl w:val="0"/>
        <w:rPr>
          <w:rFonts w:asciiTheme="majorBidi" w:hAnsiTheme="majorBidi" w:cstheme="majorBidi"/>
          <w:lang w:val="en-US"/>
        </w:rPr>
      </w:pPr>
    </w:p>
    <w:p w14:paraId="52D8679E" w14:textId="774E2625" w:rsidR="00BB7DCB" w:rsidRPr="008445E2" w:rsidRDefault="00BB7DCB" w:rsidP="00BB7DCB">
      <w:pPr>
        <w:outlineLvl w:val="0"/>
        <w:rPr>
          <w:rFonts w:asciiTheme="majorBidi" w:hAnsiTheme="majorBidi" w:cstheme="majorBidi"/>
          <w:lang w:val="en-US"/>
        </w:rPr>
      </w:pPr>
      <w:r w:rsidRPr="008445E2">
        <w:rPr>
          <w:rFonts w:asciiTheme="majorBidi" w:hAnsiTheme="majorBidi" w:cstheme="majorBidi"/>
          <w:lang w:val="en-US"/>
        </w:rPr>
        <w:t xml:space="preserve">Bush, R. A.B., and Ganong, S.P. </w:t>
      </w:r>
      <w:r w:rsidR="00A52D76" w:rsidRPr="008445E2">
        <w:rPr>
          <w:rFonts w:asciiTheme="majorBidi" w:hAnsiTheme="majorBidi" w:cstheme="majorBidi"/>
          <w:lang w:val="en-US"/>
        </w:rPr>
        <w:t>(2002)</w:t>
      </w:r>
      <w:r w:rsidRPr="008445E2">
        <w:rPr>
          <w:rFonts w:asciiTheme="majorBidi" w:hAnsiTheme="majorBidi" w:cstheme="majorBidi"/>
          <w:lang w:val="en-US"/>
        </w:rPr>
        <w:t xml:space="preserve"> Changing the quality of conflict interaction: the principles and practice of transformative mediation. </w:t>
      </w:r>
      <w:r w:rsidRPr="008445E2">
        <w:rPr>
          <w:rFonts w:asciiTheme="majorBidi" w:hAnsiTheme="majorBidi" w:cstheme="majorBidi"/>
          <w:i/>
          <w:iCs/>
          <w:lang w:val="en-US"/>
        </w:rPr>
        <w:t>Pepperdine Dispute Resolution Law Journal</w:t>
      </w:r>
      <w:r w:rsidRPr="008445E2">
        <w:rPr>
          <w:rFonts w:asciiTheme="majorBidi" w:hAnsiTheme="majorBidi" w:cstheme="majorBidi"/>
          <w:lang w:val="en-US"/>
        </w:rPr>
        <w:t>. 3</w:t>
      </w:r>
      <w:r w:rsidR="00A52D76" w:rsidRPr="008445E2">
        <w:rPr>
          <w:rFonts w:asciiTheme="majorBidi" w:hAnsiTheme="majorBidi" w:cstheme="majorBidi"/>
          <w:lang w:val="en-US"/>
        </w:rPr>
        <w:t>, pp.</w:t>
      </w:r>
      <w:r w:rsidRPr="008445E2">
        <w:rPr>
          <w:rFonts w:asciiTheme="majorBidi" w:hAnsiTheme="majorBidi" w:cstheme="majorBidi"/>
          <w:lang w:val="en-US"/>
        </w:rPr>
        <w:t xml:space="preserve"> 67-96.</w:t>
      </w:r>
    </w:p>
    <w:p w14:paraId="0D4FFA5B" w14:textId="77777777" w:rsidR="00A75F97" w:rsidRPr="008445E2" w:rsidRDefault="00A75F97" w:rsidP="00ED74AE">
      <w:pPr>
        <w:outlineLvl w:val="0"/>
        <w:rPr>
          <w:rFonts w:asciiTheme="majorBidi" w:hAnsiTheme="majorBidi" w:cstheme="majorBidi"/>
          <w:lang w:val="en-US"/>
        </w:rPr>
      </w:pPr>
    </w:p>
    <w:p w14:paraId="374422EF" w14:textId="2FF7CD6E" w:rsidR="007F6822" w:rsidRPr="008445E2" w:rsidRDefault="007F6822" w:rsidP="003843E3">
      <w:pPr>
        <w:outlineLvl w:val="0"/>
        <w:rPr>
          <w:rFonts w:asciiTheme="majorBidi" w:hAnsiTheme="majorBidi" w:cstheme="majorBidi"/>
          <w:lang w:val="en-US"/>
        </w:rPr>
      </w:pPr>
      <w:r w:rsidRPr="008445E2">
        <w:rPr>
          <w:rFonts w:asciiTheme="majorBidi" w:hAnsiTheme="majorBidi" w:cstheme="majorBidi"/>
          <w:lang w:val="en-US"/>
        </w:rPr>
        <w:t xml:space="preserve">Bushari, N., and Ben Ari, R. (2012) </w:t>
      </w:r>
      <w:r w:rsidRPr="008445E2">
        <w:rPr>
          <w:rFonts w:asciiTheme="majorBidi" w:hAnsiTheme="majorBidi" w:cstheme="majorBidi"/>
          <w:i/>
          <w:iCs/>
          <w:lang w:val="en-US"/>
        </w:rPr>
        <w:t>Domestic violence – theory and practice</w:t>
      </w:r>
      <w:r w:rsidRPr="008445E2">
        <w:rPr>
          <w:rFonts w:asciiTheme="majorBidi" w:hAnsiTheme="majorBidi" w:cstheme="majorBidi"/>
          <w:lang w:val="en-US"/>
        </w:rPr>
        <w:t xml:space="preserve">. </w:t>
      </w:r>
      <w:r w:rsidR="003843E3">
        <w:rPr>
          <w:rFonts w:asciiTheme="majorBidi" w:hAnsiTheme="majorBidi" w:cstheme="majorBidi"/>
          <w:lang w:val="en-US"/>
        </w:rPr>
        <w:t>Beer Sheva</w:t>
      </w:r>
      <w:r w:rsidRPr="008445E2">
        <w:rPr>
          <w:rFonts w:asciiTheme="majorBidi" w:hAnsiTheme="majorBidi" w:cstheme="majorBidi"/>
          <w:lang w:val="en-US"/>
        </w:rPr>
        <w:t xml:space="preserve">: </w:t>
      </w:r>
      <w:r w:rsidR="000306D8" w:rsidRPr="00A66B8C">
        <w:rPr>
          <w:rFonts w:asciiTheme="majorBidi" w:hAnsiTheme="majorBidi" w:cstheme="majorBidi"/>
          <w:lang w:val="en-US"/>
        </w:rPr>
        <w:t xml:space="preserve">Shoham </w:t>
      </w:r>
      <w:r w:rsidRPr="00A66B8C">
        <w:rPr>
          <w:rFonts w:asciiTheme="majorBidi" w:hAnsiTheme="majorBidi" w:cstheme="majorBidi"/>
          <w:lang w:val="en-US"/>
        </w:rPr>
        <w:t>P</w:t>
      </w:r>
      <w:del w:id="38" w:author="Author">
        <w:r w:rsidR="00A66B8C" w:rsidDel="00BB5AD4">
          <w:rPr>
            <w:rFonts w:asciiTheme="majorBidi" w:hAnsiTheme="majorBidi" w:cstheme="majorBidi"/>
            <w:lang w:val="en-US"/>
          </w:rPr>
          <w:delText xml:space="preserve"> </w:delText>
        </w:r>
      </w:del>
      <w:r w:rsidRPr="008445E2">
        <w:rPr>
          <w:rFonts w:asciiTheme="majorBidi" w:hAnsiTheme="majorBidi" w:cstheme="majorBidi"/>
          <w:lang w:val="en-US"/>
        </w:rPr>
        <w:t>ublish</w:t>
      </w:r>
      <w:r w:rsidR="000306D8">
        <w:rPr>
          <w:rFonts w:asciiTheme="majorBidi" w:hAnsiTheme="majorBidi" w:cstheme="majorBidi"/>
          <w:lang w:val="en-US"/>
        </w:rPr>
        <w:t>ing</w:t>
      </w:r>
      <w:del w:id="39" w:author="Author">
        <w:r w:rsidR="000306D8" w:rsidDel="004A7B45">
          <w:rPr>
            <w:rFonts w:asciiTheme="majorBidi" w:hAnsiTheme="majorBidi" w:cstheme="majorBidi"/>
            <w:lang w:val="en-US"/>
          </w:rPr>
          <w:delText xml:space="preserve"> </w:delText>
        </w:r>
      </w:del>
      <w:r w:rsidRPr="008445E2">
        <w:rPr>
          <w:rFonts w:asciiTheme="majorBidi" w:hAnsiTheme="majorBidi" w:cstheme="majorBidi"/>
          <w:lang w:val="en-US"/>
        </w:rPr>
        <w:t>. [Hebrew]</w:t>
      </w:r>
    </w:p>
    <w:p w14:paraId="3A3C52E0" w14:textId="77777777" w:rsidR="007F6822" w:rsidRPr="008445E2" w:rsidRDefault="007F6822" w:rsidP="00A75F97">
      <w:pPr>
        <w:outlineLvl w:val="0"/>
        <w:rPr>
          <w:rFonts w:asciiTheme="majorBidi" w:hAnsiTheme="majorBidi" w:cstheme="majorBidi"/>
          <w:lang w:val="en-US"/>
        </w:rPr>
      </w:pPr>
    </w:p>
    <w:p w14:paraId="5044296F" w14:textId="656DC094" w:rsidR="00A75F97" w:rsidRPr="008445E2" w:rsidRDefault="00A75F97" w:rsidP="00A75F97">
      <w:pPr>
        <w:outlineLvl w:val="0"/>
        <w:rPr>
          <w:rFonts w:asciiTheme="majorBidi" w:hAnsiTheme="majorBidi" w:cstheme="majorBidi"/>
          <w:lang w:val="en-US"/>
        </w:rPr>
      </w:pPr>
      <w:r w:rsidRPr="008445E2">
        <w:rPr>
          <w:rFonts w:asciiTheme="majorBidi" w:hAnsiTheme="majorBidi" w:cstheme="majorBidi"/>
          <w:lang w:val="en-US"/>
        </w:rPr>
        <w:t xml:space="preserve">Capulong, Eduardo R.C. </w:t>
      </w:r>
      <w:r w:rsidR="00A52D76" w:rsidRPr="008445E2">
        <w:rPr>
          <w:rFonts w:asciiTheme="majorBidi" w:hAnsiTheme="majorBidi" w:cstheme="majorBidi"/>
          <w:lang w:val="en-US"/>
        </w:rPr>
        <w:t>(2013)</w:t>
      </w:r>
      <w:r w:rsidR="00884BAE" w:rsidRPr="008445E2">
        <w:rPr>
          <w:rFonts w:asciiTheme="majorBidi" w:hAnsiTheme="majorBidi" w:cstheme="majorBidi"/>
          <w:lang w:val="en-US"/>
        </w:rPr>
        <w:t xml:space="preserve"> </w:t>
      </w:r>
      <w:r w:rsidRPr="008445E2">
        <w:rPr>
          <w:rFonts w:asciiTheme="majorBidi" w:hAnsiTheme="majorBidi" w:cstheme="majorBidi"/>
          <w:lang w:val="en-US"/>
        </w:rPr>
        <w:t xml:space="preserve">Family mediation after Hendershott: the case for uniform domestic violence screening and opt-in provision in Montana. </w:t>
      </w:r>
      <w:r w:rsidRPr="008445E2">
        <w:rPr>
          <w:rFonts w:asciiTheme="majorBidi" w:hAnsiTheme="majorBidi" w:cstheme="majorBidi"/>
          <w:i/>
          <w:iCs/>
          <w:lang w:val="en-US"/>
        </w:rPr>
        <w:t>Montana Law Review</w:t>
      </w:r>
      <w:r w:rsidRPr="008445E2">
        <w:rPr>
          <w:rFonts w:asciiTheme="majorBidi" w:hAnsiTheme="majorBidi" w:cstheme="majorBidi"/>
          <w:lang w:val="en-US"/>
        </w:rPr>
        <w:t>. 74, pp. 401-435.</w:t>
      </w:r>
    </w:p>
    <w:p w14:paraId="5C1FAA49" w14:textId="77777777" w:rsidR="00A75F97" w:rsidRPr="008445E2" w:rsidRDefault="00A75F97" w:rsidP="00ED74AE">
      <w:pPr>
        <w:outlineLvl w:val="0"/>
        <w:rPr>
          <w:rFonts w:asciiTheme="majorBidi" w:hAnsiTheme="majorBidi" w:cstheme="majorBidi"/>
          <w:lang w:val="en-US"/>
        </w:rPr>
      </w:pPr>
    </w:p>
    <w:p w14:paraId="50BC9B01" w14:textId="53817602" w:rsidR="0093741D" w:rsidRPr="008445E2" w:rsidRDefault="0093741D" w:rsidP="007E046F">
      <w:pPr>
        <w:outlineLvl w:val="0"/>
        <w:rPr>
          <w:rStyle w:val="Hyperlink"/>
          <w:rFonts w:asciiTheme="majorBidi" w:hAnsiTheme="majorBidi" w:cstheme="majorBidi"/>
          <w:lang w:val="en-US"/>
        </w:rPr>
      </w:pPr>
      <w:r w:rsidRPr="008445E2">
        <w:rPr>
          <w:rFonts w:asciiTheme="majorBidi" w:hAnsiTheme="majorBidi" w:cstheme="majorBidi"/>
          <w:lang w:val="en-US"/>
        </w:rPr>
        <w:t xml:space="preserve">Center for Advancing Health: Health Behavior News Service. </w:t>
      </w:r>
      <w:r w:rsidR="00A52D76" w:rsidRPr="008445E2">
        <w:rPr>
          <w:rFonts w:asciiTheme="majorBidi" w:hAnsiTheme="majorBidi" w:cstheme="majorBidi"/>
          <w:lang w:val="en-US"/>
        </w:rPr>
        <w:t>(2002)</w:t>
      </w:r>
      <w:r w:rsidRPr="008445E2">
        <w:rPr>
          <w:rFonts w:asciiTheme="majorBidi" w:hAnsiTheme="majorBidi" w:cstheme="majorBidi"/>
          <w:lang w:val="en-US"/>
        </w:rPr>
        <w:t xml:space="preserve"> </w:t>
      </w:r>
      <w:r w:rsidRPr="008445E2">
        <w:rPr>
          <w:rFonts w:asciiTheme="majorBidi" w:hAnsiTheme="majorBidi" w:cstheme="majorBidi"/>
          <w:i/>
          <w:iCs/>
          <w:lang w:val="en-US"/>
        </w:rPr>
        <w:t>Psychological, physical abuse equally harmful to health</w:t>
      </w:r>
      <w:r w:rsidRPr="008445E2">
        <w:rPr>
          <w:rFonts w:asciiTheme="majorBidi" w:hAnsiTheme="majorBidi" w:cstheme="majorBidi"/>
          <w:lang w:val="en-US"/>
        </w:rPr>
        <w:t xml:space="preserve">. [Press release]. [Accessed 17 November 2017]. Available from: </w:t>
      </w:r>
      <w:hyperlink r:id="rId10" w:history="1">
        <w:r w:rsidRPr="008445E2">
          <w:rPr>
            <w:rStyle w:val="Hyperlink"/>
            <w:rFonts w:asciiTheme="majorBidi" w:hAnsiTheme="majorBidi" w:cstheme="majorBidi"/>
            <w:lang w:val="en-US"/>
          </w:rPr>
          <w:t>http://www.newswise.com/articles/view/32251/</w:t>
        </w:r>
      </w:hyperlink>
    </w:p>
    <w:p w14:paraId="1482168A" w14:textId="77777777" w:rsidR="002308CD" w:rsidRPr="008445E2" w:rsidRDefault="002308CD" w:rsidP="007E046F">
      <w:pPr>
        <w:outlineLvl w:val="0"/>
        <w:rPr>
          <w:rStyle w:val="Hyperlink"/>
          <w:rFonts w:asciiTheme="majorBidi" w:hAnsiTheme="majorBidi" w:cstheme="majorBidi"/>
          <w:lang w:val="en-US"/>
        </w:rPr>
      </w:pPr>
    </w:p>
    <w:p w14:paraId="039A22BE" w14:textId="27A948A5" w:rsidR="002308CD" w:rsidRPr="008445E2" w:rsidRDefault="002308CD" w:rsidP="007E046F">
      <w:pPr>
        <w:outlineLvl w:val="0"/>
        <w:rPr>
          <w:rFonts w:asciiTheme="majorBidi" w:hAnsiTheme="majorBidi" w:cstheme="majorBidi"/>
          <w:lang w:val="en-US"/>
        </w:rPr>
      </w:pPr>
      <w:r w:rsidRPr="008445E2">
        <w:rPr>
          <w:rFonts w:asciiTheme="majorBidi" w:hAnsiTheme="majorBidi" w:cstheme="majorBidi"/>
          <w:lang w:val="en-US"/>
        </w:rPr>
        <w:t xml:space="preserve">Centers for Disease Control and Prevention. </w:t>
      </w:r>
      <w:r w:rsidR="00A52D76" w:rsidRPr="008445E2">
        <w:rPr>
          <w:rFonts w:asciiTheme="majorBidi" w:hAnsiTheme="majorBidi" w:cstheme="majorBidi"/>
          <w:lang w:val="en-US"/>
        </w:rPr>
        <w:t>(2017)</w:t>
      </w:r>
      <w:r w:rsidRPr="008445E2">
        <w:rPr>
          <w:rFonts w:asciiTheme="majorBidi" w:hAnsiTheme="majorBidi" w:cstheme="majorBidi"/>
          <w:lang w:val="en-US"/>
        </w:rPr>
        <w:t xml:space="preserve"> </w:t>
      </w:r>
      <w:r w:rsidRPr="008445E2">
        <w:rPr>
          <w:rFonts w:asciiTheme="majorBidi" w:hAnsiTheme="majorBidi" w:cstheme="majorBidi"/>
          <w:i/>
          <w:iCs/>
          <w:lang w:val="en-US"/>
        </w:rPr>
        <w:t>Intimate Partner Violence: Consequences</w:t>
      </w:r>
      <w:r w:rsidRPr="008445E2">
        <w:rPr>
          <w:rFonts w:asciiTheme="majorBidi" w:hAnsiTheme="majorBidi" w:cstheme="majorBidi"/>
          <w:lang w:val="en-US"/>
        </w:rPr>
        <w:t>. [Online]. [Accessed 21 November 2017]. Available from: https://www.cdc.gov/violenceprevention/intimatepartnerviolence/consequences.html</w:t>
      </w:r>
    </w:p>
    <w:p w14:paraId="22AD3F54" w14:textId="77777777" w:rsidR="0093741D" w:rsidRPr="008445E2" w:rsidRDefault="0093741D" w:rsidP="007E046F">
      <w:pPr>
        <w:outlineLvl w:val="0"/>
        <w:rPr>
          <w:rFonts w:asciiTheme="majorBidi" w:hAnsiTheme="majorBidi" w:cstheme="majorBidi"/>
          <w:lang w:val="en-US"/>
        </w:rPr>
      </w:pPr>
    </w:p>
    <w:p w14:paraId="29C998DD" w14:textId="659BBB7D" w:rsidR="0003512E" w:rsidRPr="008445E2" w:rsidRDefault="0003512E" w:rsidP="007E046F">
      <w:pPr>
        <w:outlineLvl w:val="0"/>
        <w:rPr>
          <w:rFonts w:asciiTheme="majorBidi" w:hAnsiTheme="majorBidi" w:cstheme="majorBidi"/>
          <w:lang w:val="en-US"/>
        </w:rPr>
      </w:pPr>
      <w:r w:rsidRPr="008445E2">
        <w:rPr>
          <w:rFonts w:asciiTheme="majorBidi" w:hAnsiTheme="majorBidi" w:cstheme="majorBidi"/>
          <w:lang w:val="en-US"/>
        </w:rPr>
        <w:t>Christie, N.</w:t>
      </w:r>
      <w:r w:rsidR="00A52D76" w:rsidRPr="008445E2">
        <w:rPr>
          <w:rFonts w:asciiTheme="majorBidi" w:hAnsiTheme="majorBidi" w:cstheme="majorBidi"/>
          <w:lang w:val="en-US"/>
        </w:rPr>
        <w:t xml:space="preserve"> (1982)</w:t>
      </w:r>
      <w:r w:rsidRPr="008445E2">
        <w:rPr>
          <w:rFonts w:asciiTheme="majorBidi" w:hAnsiTheme="majorBidi" w:cstheme="majorBidi"/>
          <w:lang w:val="en-US"/>
        </w:rPr>
        <w:t xml:space="preserve"> </w:t>
      </w:r>
      <w:r w:rsidRPr="008445E2">
        <w:rPr>
          <w:rFonts w:asciiTheme="majorBidi" w:hAnsiTheme="majorBidi" w:cstheme="majorBidi"/>
          <w:i/>
          <w:iCs/>
          <w:lang w:val="en-US"/>
        </w:rPr>
        <w:t>Limits to Pain</w:t>
      </w:r>
      <w:r w:rsidRPr="008445E2">
        <w:rPr>
          <w:rFonts w:asciiTheme="majorBidi" w:hAnsiTheme="majorBidi" w:cstheme="majorBidi"/>
          <w:lang w:val="en-US"/>
        </w:rPr>
        <w:t xml:space="preserve">. Oxford: </w:t>
      </w:r>
      <w:r w:rsidR="00B54459" w:rsidRPr="008445E2">
        <w:rPr>
          <w:rFonts w:asciiTheme="majorBidi" w:hAnsiTheme="majorBidi" w:cstheme="majorBidi"/>
          <w:lang w:val="en-US"/>
        </w:rPr>
        <w:t>Martin Robertson.</w:t>
      </w:r>
    </w:p>
    <w:p w14:paraId="79DCA2BA" w14:textId="205BB282" w:rsidR="002E4E63" w:rsidRPr="008445E2" w:rsidRDefault="002E4E63" w:rsidP="007E046F">
      <w:pPr>
        <w:outlineLvl w:val="0"/>
        <w:rPr>
          <w:rFonts w:asciiTheme="majorBidi" w:hAnsiTheme="majorBidi" w:cstheme="majorBidi"/>
          <w:lang w:val="en-US"/>
        </w:rPr>
      </w:pPr>
    </w:p>
    <w:p w14:paraId="78DBDF4B" w14:textId="74D3B9DD" w:rsidR="002E4E63" w:rsidRPr="008445E2" w:rsidRDefault="002E4E63" w:rsidP="00A52D76">
      <w:pPr>
        <w:outlineLvl w:val="0"/>
        <w:rPr>
          <w:rFonts w:asciiTheme="majorBidi" w:hAnsiTheme="majorBidi" w:cstheme="majorBidi"/>
          <w:lang w:val="en-US"/>
        </w:rPr>
      </w:pPr>
      <w:r w:rsidRPr="008445E2">
        <w:rPr>
          <w:rFonts w:asciiTheme="majorBidi" w:hAnsiTheme="majorBidi" w:cstheme="majorBidi"/>
          <w:lang w:val="en-US"/>
        </w:rPr>
        <w:t>Cohen, F. S.</w:t>
      </w:r>
      <w:r w:rsidR="00A52D76" w:rsidRPr="008445E2">
        <w:rPr>
          <w:rFonts w:asciiTheme="majorBidi" w:hAnsiTheme="majorBidi" w:cstheme="majorBidi"/>
          <w:lang w:val="en-US"/>
        </w:rPr>
        <w:t xml:space="preserve"> (1935)</w:t>
      </w:r>
      <w:r w:rsidRPr="008445E2">
        <w:rPr>
          <w:rFonts w:asciiTheme="majorBidi" w:hAnsiTheme="majorBidi" w:cstheme="majorBidi"/>
          <w:lang w:val="en-US"/>
        </w:rPr>
        <w:t xml:space="preserve"> Transcendental </w:t>
      </w:r>
      <w:r w:rsidR="0047197E" w:rsidRPr="008445E2">
        <w:rPr>
          <w:rFonts w:asciiTheme="majorBidi" w:hAnsiTheme="majorBidi" w:cstheme="majorBidi"/>
          <w:lang w:val="en-US"/>
        </w:rPr>
        <w:t>nonsense and the functional approach</w:t>
      </w:r>
      <w:r w:rsidRPr="008445E2">
        <w:rPr>
          <w:rFonts w:asciiTheme="majorBidi" w:hAnsiTheme="majorBidi" w:cstheme="majorBidi"/>
          <w:lang w:val="en-US"/>
        </w:rPr>
        <w:t xml:space="preserve">. </w:t>
      </w:r>
      <w:r w:rsidRPr="008445E2">
        <w:rPr>
          <w:rFonts w:asciiTheme="majorBidi" w:hAnsiTheme="majorBidi" w:cstheme="majorBidi"/>
          <w:i/>
          <w:iCs/>
          <w:lang w:val="en-US"/>
        </w:rPr>
        <w:t>Columbia Law Review</w:t>
      </w:r>
      <w:r w:rsidRPr="008445E2">
        <w:rPr>
          <w:rFonts w:asciiTheme="majorBidi" w:hAnsiTheme="majorBidi" w:cstheme="majorBidi"/>
          <w:lang w:val="en-US"/>
        </w:rPr>
        <w:t>. 35</w:t>
      </w:r>
      <w:r w:rsidR="00A52D76" w:rsidRPr="008445E2">
        <w:rPr>
          <w:rFonts w:asciiTheme="majorBidi" w:hAnsiTheme="majorBidi" w:cstheme="majorBidi"/>
          <w:lang w:val="en-US"/>
        </w:rPr>
        <w:t xml:space="preserve"> </w:t>
      </w:r>
      <w:r w:rsidRPr="008445E2">
        <w:rPr>
          <w:rFonts w:asciiTheme="majorBidi" w:hAnsiTheme="majorBidi" w:cstheme="majorBidi"/>
          <w:lang w:val="en-US"/>
        </w:rPr>
        <w:t xml:space="preserve">(6), pp. 809-849. </w:t>
      </w:r>
    </w:p>
    <w:p w14:paraId="4D05557E" w14:textId="77777777" w:rsidR="00B54459" w:rsidRPr="008445E2" w:rsidRDefault="00B54459" w:rsidP="007E046F">
      <w:pPr>
        <w:outlineLvl w:val="0"/>
        <w:rPr>
          <w:rFonts w:asciiTheme="majorBidi" w:hAnsiTheme="majorBidi" w:cstheme="majorBidi"/>
          <w:lang w:val="en-US"/>
        </w:rPr>
      </w:pPr>
    </w:p>
    <w:p w14:paraId="535865CF" w14:textId="59E6A1A6" w:rsidR="00725FA0" w:rsidRPr="008445E2" w:rsidRDefault="006B4229" w:rsidP="006B4229">
      <w:pPr>
        <w:outlineLvl w:val="0"/>
        <w:rPr>
          <w:rFonts w:asciiTheme="majorBidi" w:hAnsiTheme="majorBidi" w:cstheme="majorBidi"/>
          <w:lang w:val="en-US"/>
        </w:rPr>
      </w:pPr>
      <w:r w:rsidRPr="008445E2">
        <w:rPr>
          <w:rFonts w:asciiTheme="majorBidi" w:hAnsiTheme="majorBidi" w:cstheme="majorBidi"/>
          <w:lang w:val="en-US"/>
        </w:rPr>
        <w:t xml:space="preserve">Cohen, F. S. </w:t>
      </w:r>
      <w:r w:rsidR="00A52D76" w:rsidRPr="008445E2">
        <w:rPr>
          <w:rFonts w:asciiTheme="majorBidi" w:hAnsiTheme="majorBidi" w:cstheme="majorBidi"/>
          <w:lang w:val="en-US"/>
        </w:rPr>
        <w:t>(1933)</w:t>
      </w:r>
      <w:r w:rsidRPr="008445E2">
        <w:rPr>
          <w:rFonts w:asciiTheme="majorBidi" w:hAnsiTheme="majorBidi" w:cstheme="majorBidi"/>
          <w:lang w:val="en-US"/>
        </w:rPr>
        <w:t xml:space="preserve"> </w:t>
      </w:r>
      <w:r w:rsidRPr="008445E2">
        <w:rPr>
          <w:rFonts w:asciiTheme="majorBidi" w:hAnsiTheme="majorBidi" w:cstheme="majorBidi"/>
          <w:i/>
          <w:iCs/>
          <w:lang w:val="en-US"/>
        </w:rPr>
        <w:t>Ethical systems and legal ideals: an essay on the foundations of legal criticism</w:t>
      </w:r>
      <w:r w:rsidRPr="008445E2">
        <w:rPr>
          <w:rFonts w:asciiTheme="majorBidi" w:hAnsiTheme="majorBidi" w:cstheme="majorBidi"/>
          <w:lang w:val="en-US"/>
        </w:rPr>
        <w:t>. New York: Falcon Press.</w:t>
      </w:r>
    </w:p>
    <w:p w14:paraId="014E7457" w14:textId="77777777" w:rsidR="006B4229" w:rsidRPr="008445E2" w:rsidRDefault="006B4229" w:rsidP="006B4229">
      <w:pPr>
        <w:outlineLvl w:val="0"/>
        <w:rPr>
          <w:rFonts w:asciiTheme="majorBidi" w:hAnsiTheme="majorBidi" w:cstheme="majorBidi"/>
          <w:lang w:val="en-US"/>
        </w:rPr>
      </w:pPr>
    </w:p>
    <w:p w14:paraId="38CC0144" w14:textId="376199EA" w:rsidR="00417FF0" w:rsidRPr="008445E2" w:rsidRDefault="00417FF0" w:rsidP="00C01E5D">
      <w:pPr>
        <w:outlineLvl w:val="0"/>
        <w:rPr>
          <w:rFonts w:asciiTheme="majorBidi" w:hAnsiTheme="majorBidi" w:cstheme="majorBidi"/>
          <w:lang w:val="en-US"/>
        </w:rPr>
      </w:pPr>
      <w:r w:rsidRPr="008445E2">
        <w:rPr>
          <w:rFonts w:asciiTheme="majorBidi" w:hAnsiTheme="majorBidi" w:cstheme="majorBidi"/>
          <w:lang w:val="en-US"/>
        </w:rPr>
        <w:t xml:space="preserve">Cohen, H.H. </w:t>
      </w:r>
      <w:r w:rsidR="00A52D76" w:rsidRPr="008445E2">
        <w:rPr>
          <w:rFonts w:asciiTheme="majorBidi" w:hAnsiTheme="majorBidi" w:cstheme="majorBidi"/>
          <w:lang w:val="en-US"/>
        </w:rPr>
        <w:t>(1991)</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The law. </w:t>
      </w:r>
      <w:r w:rsidR="00C01E5D" w:rsidRPr="00C01E5D">
        <w:rPr>
          <w:rFonts w:asciiTheme="majorBidi" w:hAnsiTheme="majorBidi" w:cstheme="majorBidi"/>
          <w:lang w:val="en-US"/>
        </w:rPr>
        <w:t>Jerusalem</w:t>
      </w:r>
      <w:r w:rsidR="00A84552" w:rsidRPr="00A66B8C">
        <w:rPr>
          <w:rFonts w:asciiTheme="majorBidi" w:hAnsiTheme="majorBidi" w:cstheme="majorBidi"/>
          <w:lang w:val="en-US"/>
        </w:rPr>
        <w:t xml:space="preserve">: </w:t>
      </w:r>
      <w:r w:rsidR="00C01E5D" w:rsidRPr="00C01E5D">
        <w:rPr>
          <w:rFonts w:asciiTheme="majorBidi" w:hAnsiTheme="majorBidi" w:cstheme="majorBidi"/>
          <w:lang w:val="en-US"/>
        </w:rPr>
        <w:t>The Bialik Institute</w:t>
      </w:r>
      <w:r w:rsidR="00A84552" w:rsidRPr="008445E2">
        <w:rPr>
          <w:rFonts w:asciiTheme="majorBidi" w:hAnsiTheme="majorBidi" w:cstheme="majorBidi"/>
          <w:lang w:val="en-US"/>
        </w:rPr>
        <w:t>.</w:t>
      </w:r>
      <w:r w:rsidR="00DC7812" w:rsidRPr="008445E2">
        <w:rPr>
          <w:rFonts w:asciiTheme="majorBidi" w:hAnsiTheme="majorBidi" w:cstheme="majorBidi"/>
          <w:lang w:val="en-US"/>
        </w:rPr>
        <w:t xml:space="preserve"> [Hebrew].</w:t>
      </w:r>
    </w:p>
    <w:p w14:paraId="188E4026" w14:textId="77777777" w:rsidR="00F2158E" w:rsidRPr="008445E2" w:rsidRDefault="00F2158E" w:rsidP="007E046F">
      <w:pPr>
        <w:outlineLvl w:val="0"/>
        <w:rPr>
          <w:rFonts w:asciiTheme="majorBidi" w:hAnsiTheme="majorBidi" w:cstheme="majorBidi"/>
          <w:i/>
          <w:iCs/>
          <w:lang w:val="en-US"/>
        </w:rPr>
      </w:pPr>
    </w:p>
    <w:p w14:paraId="243FA79B" w14:textId="3DA1B503" w:rsidR="00F2158E" w:rsidRPr="008445E2" w:rsidRDefault="00F2158E" w:rsidP="007E046F">
      <w:pPr>
        <w:outlineLvl w:val="0"/>
        <w:rPr>
          <w:rFonts w:asciiTheme="majorBidi" w:hAnsiTheme="majorBidi" w:cstheme="majorBidi"/>
          <w:lang w:val="en-US"/>
        </w:rPr>
      </w:pPr>
      <w:r w:rsidRPr="008445E2">
        <w:rPr>
          <w:rFonts w:asciiTheme="majorBidi" w:hAnsiTheme="majorBidi" w:cstheme="majorBidi"/>
          <w:lang w:val="en-US"/>
        </w:rPr>
        <w:t xml:space="preserve">Cohen, M.R. </w:t>
      </w:r>
      <w:r w:rsidR="000F0FCC" w:rsidRPr="008445E2">
        <w:rPr>
          <w:rFonts w:asciiTheme="majorBidi" w:hAnsiTheme="majorBidi" w:cstheme="majorBidi"/>
          <w:lang w:val="en-US"/>
        </w:rPr>
        <w:t>(1931)</w:t>
      </w:r>
      <w:r w:rsidRPr="008445E2">
        <w:rPr>
          <w:rFonts w:asciiTheme="majorBidi" w:hAnsiTheme="majorBidi" w:cstheme="majorBidi"/>
          <w:lang w:val="en-US"/>
        </w:rPr>
        <w:t xml:space="preserve"> </w:t>
      </w:r>
      <w:r w:rsidRPr="008445E2">
        <w:rPr>
          <w:rFonts w:asciiTheme="majorBidi" w:hAnsiTheme="majorBidi" w:cstheme="majorBidi"/>
          <w:i/>
          <w:iCs/>
          <w:lang w:val="en-US"/>
        </w:rPr>
        <w:t>Reason and nature: an essay on the meaning of scientific method.</w:t>
      </w:r>
      <w:r w:rsidRPr="008445E2">
        <w:rPr>
          <w:rFonts w:asciiTheme="majorBidi" w:hAnsiTheme="majorBidi" w:cstheme="majorBidi"/>
          <w:lang w:val="en-US"/>
        </w:rPr>
        <w:t xml:space="preserve"> New York: Harcourt.</w:t>
      </w:r>
    </w:p>
    <w:p w14:paraId="5956E56D" w14:textId="77777777" w:rsidR="00417FF0" w:rsidRPr="008445E2" w:rsidRDefault="00417FF0" w:rsidP="007E046F">
      <w:pPr>
        <w:outlineLvl w:val="0"/>
        <w:rPr>
          <w:rFonts w:asciiTheme="majorBidi" w:hAnsiTheme="majorBidi" w:cstheme="majorBidi"/>
          <w:i/>
          <w:iCs/>
          <w:lang w:val="en-US"/>
        </w:rPr>
      </w:pPr>
    </w:p>
    <w:p w14:paraId="0146A240" w14:textId="585B80F4" w:rsidR="00725FA0" w:rsidRPr="008445E2" w:rsidRDefault="00725FA0" w:rsidP="007E046F">
      <w:pPr>
        <w:outlineLvl w:val="0"/>
        <w:rPr>
          <w:rFonts w:asciiTheme="majorBidi" w:hAnsiTheme="majorBidi" w:cstheme="majorBidi"/>
          <w:lang w:val="en-US"/>
        </w:rPr>
      </w:pPr>
      <w:r w:rsidRPr="008445E2">
        <w:rPr>
          <w:rFonts w:asciiTheme="majorBidi" w:hAnsiTheme="majorBidi" w:cstheme="majorBidi"/>
          <w:lang w:val="en-US"/>
        </w:rPr>
        <w:t xml:space="preserve">Coles, R. </w:t>
      </w:r>
      <w:r w:rsidR="000F0FCC" w:rsidRPr="008445E2">
        <w:rPr>
          <w:rFonts w:asciiTheme="majorBidi" w:hAnsiTheme="majorBidi" w:cstheme="majorBidi"/>
          <w:lang w:val="en-US"/>
        </w:rPr>
        <w:t>(1989)</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The </w:t>
      </w:r>
      <w:r w:rsidR="00293E0C" w:rsidRPr="008445E2">
        <w:rPr>
          <w:rFonts w:asciiTheme="majorBidi" w:hAnsiTheme="majorBidi" w:cstheme="majorBidi"/>
          <w:i/>
          <w:iCs/>
          <w:lang w:val="en-US"/>
        </w:rPr>
        <w:t>call of stories: teaching and the moral imagination</w:t>
      </w:r>
      <w:r w:rsidRPr="008445E2">
        <w:rPr>
          <w:rFonts w:asciiTheme="majorBidi" w:hAnsiTheme="majorBidi" w:cstheme="majorBidi"/>
          <w:lang w:val="en-US"/>
        </w:rPr>
        <w:t xml:space="preserve">. </w:t>
      </w:r>
      <w:r w:rsidR="00FF6F08" w:rsidRPr="008445E2">
        <w:rPr>
          <w:rFonts w:asciiTheme="majorBidi" w:hAnsiTheme="majorBidi" w:cstheme="majorBidi"/>
          <w:lang w:val="en-US"/>
        </w:rPr>
        <w:t>Boston: Houghton Mifflin.</w:t>
      </w:r>
    </w:p>
    <w:p w14:paraId="07D700A6" w14:textId="5E40A144" w:rsidR="00CD1FDD" w:rsidRPr="008445E2" w:rsidRDefault="00CD1FDD" w:rsidP="007E046F">
      <w:pPr>
        <w:outlineLvl w:val="0"/>
        <w:rPr>
          <w:rFonts w:asciiTheme="majorBidi" w:hAnsiTheme="majorBidi" w:cstheme="majorBidi"/>
          <w:lang w:val="en-US"/>
        </w:rPr>
      </w:pPr>
    </w:p>
    <w:p w14:paraId="70779A0C" w14:textId="66F6DB7A" w:rsidR="00CD1FDD" w:rsidRPr="008445E2" w:rsidRDefault="00CD1FDD" w:rsidP="007E046F">
      <w:pPr>
        <w:outlineLvl w:val="0"/>
        <w:rPr>
          <w:rFonts w:asciiTheme="majorBidi" w:hAnsiTheme="majorBidi" w:cstheme="majorBidi"/>
          <w:lang w:val="en-US"/>
        </w:rPr>
      </w:pPr>
      <w:r w:rsidRPr="008445E2">
        <w:rPr>
          <w:rFonts w:asciiTheme="majorBidi" w:hAnsiTheme="majorBidi" w:cstheme="majorBidi"/>
          <w:lang w:val="en-US"/>
        </w:rPr>
        <w:t>Colo. Rev. Stat. § 18-6-800.3 (2002).</w:t>
      </w:r>
    </w:p>
    <w:p w14:paraId="053003BB" w14:textId="77777777" w:rsidR="00EE1D05" w:rsidRPr="008445E2" w:rsidRDefault="00EE1D05" w:rsidP="007E046F">
      <w:pPr>
        <w:outlineLvl w:val="0"/>
        <w:rPr>
          <w:rFonts w:asciiTheme="majorBidi" w:hAnsiTheme="majorBidi" w:cstheme="majorBidi"/>
          <w:lang w:val="en-US"/>
        </w:rPr>
      </w:pPr>
    </w:p>
    <w:p w14:paraId="1E0BD907" w14:textId="2EC66738" w:rsidR="00EE1D05" w:rsidRPr="008445E2" w:rsidRDefault="00EE1D05" w:rsidP="000F0FCC">
      <w:pPr>
        <w:outlineLvl w:val="0"/>
        <w:rPr>
          <w:rFonts w:asciiTheme="majorBidi" w:hAnsiTheme="majorBidi" w:cstheme="majorBidi"/>
          <w:lang w:val="en-US"/>
        </w:rPr>
      </w:pPr>
      <w:r w:rsidRPr="008445E2">
        <w:rPr>
          <w:rFonts w:asciiTheme="majorBidi" w:hAnsiTheme="majorBidi" w:cstheme="majorBidi"/>
          <w:lang w:val="en-US"/>
        </w:rPr>
        <w:t xml:space="preserve">Coombs, M.I. </w:t>
      </w:r>
      <w:r w:rsidR="000F0FCC" w:rsidRPr="008445E2">
        <w:rPr>
          <w:rFonts w:asciiTheme="majorBidi" w:hAnsiTheme="majorBidi" w:cstheme="majorBidi"/>
          <w:lang w:val="en-US"/>
        </w:rPr>
        <w:t>(1993)</w:t>
      </w:r>
      <w:r w:rsidRPr="008445E2">
        <w:rPr>
          <w:rFonts w:asciiTheme="majorBidi" w:hAnsiTheme="majorBidi" w:cstheme="majorBidi"/>
          <w:lang w:val="en-US"/>
        </w:rPr>
        <w:t xml:space="preserve"> Telling the </w:t>
      </w:r>
      <w:r w:rsidR="00F34820" w:rsidRPr="008445E2">
        <w:rPr>
          <w:rFonts w:asciiTheme="majorBidi" w:hAnsiTheme="majorBidi" w:cstheme="majorBidi"/>
          <w:lang w:val="en-US"/>
        </w:rPr>
        <w:t>victim's story</w:t>
      </w:r>
      <w:r w:rsidRPr="008445E2">
        <w:rPr>
          <w:rFonts w:asciiTheme="majorBidi" w:hAnsiTheme="majorBidi" w:cstheme="majorBidi"/>
          <w:lang w:val="en-US"/>
        </w:rPr>
        <w:t xml:space="preserve">. </w:t>
      </w:r>
      <w:r w:rsidRPr="008445E2">
        <w:rPr>
          <w:rFonts w:asciiTheme="majorBidi" w:hAnsiTheme="majorBidi" w:cstheme="majorBidi"/>
          <w:i/>
          <w:iCs/>
          <w:lang w:val="en-US"/>
        </w:rPr>
        <w:t>Texas Journal of Women and Law</w:t>
      </w:r>
      <w:r w:rsidRPr="008445E2">
        <w:rPr>
          <w:rFonts w:asciiTheme="majorBidi" w:hAnsiTheme="majorBidi" w:cstheme="majorBidi"/>
          <w:lang w:val="en-US"/>
        </w:rPr>
        <w:t xml:space="preserve">. </w:t>
      </w:r>
      <w:r w:rsidR="00F34820" w:rsidRPr="008445E2">
        <w:rPr>
          <w:rFonts w:asciiTheme="majorBidi" w:hAnsiTheme="majorBidi" w:cstheme="majorBidi"/>
          <w:lang w:val="en-US"/>
        </w:rPr>
        <w:t xml:space="preserve">2, pp. 277-315. </w:t>
      </w:r>
    </w:p>
    <w:p w14:paraId="0E686D6B" w14:textId="77777777" w:rsidR="00E84BF5" w:rsidRPr="008445E2" w:rsidRDefault="00E84BF5" w:rsidP="007E046F">
      <w:pPr>
        <w:outlineLvl w:val="0"/>
        <w:rPr>
          <w:rFonts w:asciiTheme="majorBidi" w:hAnsiTheme="majorBidi" w:cstheme="majorBidi"/>
          <w:lang w:val="en-US"/>
        </w:rPr>
      </w:pPr>
    </w:p>
    <w:p w14:paraId="573A63BB" w14:textId="250E159B" w:rsidR="00E84BF5" w:rsidRPr="008445E2" w:rsidRDefault="00E84BF5" w:rsidP="000F0FCC">
      <w:pPr>
        <w:outlineLvl w:val="0"/>
        <w:rPr>
          <w:rFonts w:asciiTheme="majorBidi" w:hAnsiTheme="majorBidi" w:cstheme="majorBidi"/>
          <w:lang w:val="en-US"/>
        </w:rPr>
      </w:pPr>
      <w:r w:rsidRPr="008445E2">
        <w:rPr>
          <w:rFonts w:asciiTheme="majorBidi" w:hAnsiTheme="majorBidi" w:cstheme="majorBidi"/>
          <w:lang w:val="en-US"/>
        </w:rPr>
        <w:t xml:space="preserve">Crouch, R. </w:t>
      </w:r>
      <w:r w:rsidR="000F0FCC" w:rsidRPr="008445E2">
        <w:rPr>
          <w:rFonts w:asciiTheme="majorBidi" w:hAnsiTheme="majorBidi" w:cstheme="majorBidi"/>
          <w:lang w:val="en-US"/>
        </w:rPr>
        <w:t>(1982)</w:t>
      </w:r>
      <w:r w:rsidRPr="008445E2">
        <w:rPr>
          <w:rFonts w:asciiTheme="majorBidi" w:hAnsiTheme="majorBidi" w:cstheme="majorBidi"/>
          <w:lang w:val="en-US"/>
        </w:rPr>
        <w:t xml:space="preserve"> Divorce </w:t>
      </w:r>
      <w:r w:rsidR="00146B3A" w:rsidRPr="008445E2">
        <w:rPr>
          <w:rFonts w:asciiTheme="majorBidi" w:hAnsiTheme="majorBidi" w:cstheme="majorBidi"/>
          <w:lang w:val="en-US"/>
        </w:rPr>
        <w:t>mediation and legal ethics</w:t>
      </w:r>
      <w:r w:rsidRPr="008445E2">
        <w:rPr>
          <w:rFonts w:asciiTheme="majorBidi" w:hAnsiTheme="majorBidi" w:cstheme="majorBidi"/>
          <w:lang w:val="en-US"/>
        </w:rPr>
        <w:t xml:space="preserve">. </w:t>
      </w:r>
      <w:r w:rsidRPr="008445E2">
        <w:rPr>
          <w:rFonts w:asciiTheme="majorBidi" w:hAnsiTheme="majorBidi" w:cstheme="majorBidi"/>
          <w:i/>
          <w:iCs/>
          <w:lang w:val="en-US"/>
        </w:rPr>
        <w:t>Family Law Quarterly</w:t>
      </w:r>
      <w:r w:rsidRPr="008445E2">
        <w:rPr>
          <w:rFonts w:asciiTheme="majorBidi" w:hAnsiTheme="majorBidi" w:cstheme="majorBidi"/>
          <w:lang w:val="en-US"/>
        </w:rPr>
        <w:t>. 16</w:t>
      </w:r>
      <w:del w:id="40" w:author="Author">
        <w:r w:rsidR="000F0FCC" w:rsidRPr="008445E2" w:rsidDel="004A7B45">
          <w:rPr>
            <w:rFonts w:asciiTheme="majorBidi" w:hAnsiTheme="majorBidi" w:cstheme="majorBidi"/>
            <w:lang w:val="en-US"/>
          </w:rPr>
          <w:delText xml:space="preserve"> </w:delText>
        </w:r>
      </w:del>
      <w:r w:rsidRPr="008445E2">
        <w:rPr>
          <w:rFonts w:asciiTheme="majorBidi" w:hAnsiTheme="majorBidi" w:cstheme="majorBidi"/>
          <w:lang w:val="en-US"/>
        </w:rPr>
        <w:t>(3)</w:t>
      </w:r>
      <w:r w:rsidR="000F0FCC" w:rsidRPr="008445E2">
        <w:rPr>
          <w:rFonts w:asciiTheme="majorBidi" w:hAnsiTheme="majorBidi" w:cstheme="majorBidi"/>
          <w:lang w:val="en-US"/>
        </w:rPr>
        <w:t>, pp.</w:t>
      </w:r>
      <w:r w:rsidRPr="008445E2">
        <w:rPr>
          <w:rFonts w:asciiTheme="majorBidi" w:hAnsiTheme="majorBidi" w:cstheme="majorBidi"/>
          <w:lang w:val="en-US"/>
        </w:rPr>
        <w:t xml:space="preserve"> 219-250. </w:t>
      </w:r>
    </w:p>
    <w:p w14:paraId="1D650988" w14:textId="77777777" w:rsidR="002F4319" w:rsidRPr="008445E2" w:rsidRDefault="002F4319" w:rsidP="007E046F">
      <w:pPr>
        <w:outlineLvl w:val="0"/>
        <w:rPr>
          <w:rFonts w:asciiTheme="majorBidi" w:hAnsiTheme="majorBidi" w:cstheme="majorBidi"/>
          <w:lang w:val="en-US"/>
        </w:rPr>
      </w:pPr>
    </w:p>
    <w:p w14:paraId="0A79C00A" w14:textId="61729881" w:rsidR="00F92712" w:rsidRPr="008445E2" w:rsidRDefault="002F4319" w:rsidP="00792727">
      <w:pPr>
        <w:outlineLvl w:val="0"/>
        <w:rPr>
          <w:rFonts w:asciiTheme="majorBidi" w:hAnsiTheme="majorBidi" w:cstheme="majorBidi"/>
          <w:lang w:val="en-US"/>
        </w:rPr>
      </w:pPr>
      <w:r w:rsidRPr="008445E2">
        <w:rPr>
          <w:rFonts w:asciiTheme="majorBidi" w:hAnsiTheme="majorBidi" w:cstheme="majorBidi"/>
          <w:lang w:val="en-US"/>
        </w:rPr>
        <w:t>Cuthbert, C.</w:t>
      </w:r>
      <w:r w:rsidR="00D039A8" w:rsidRPr="008445E2">
        <w:rPr>
          <w:rFonts w:asciiTheme="majorBidi" w:hAnsiTheme="majorBidi" w:cstheme="majorBidi"/>
          <w:lang w:val="en-US"/>
        </w:rPr>
        <w:t>,</w:t>
      </w:r>
      <w:r w:rsidRPr="008445E2">
        <w:rPr>
          <w:rFonts w:asciiTheme="majorBidi" w:hAnsiTheme="majorBidi" w:cstheme="majorBidi"/>
          <w:lang w:val="en-US"/>
        </w:rPr>
        <w:t xml:space="preserve"> Ghosh Driggers, M., Slote, K., Sikhondze, R. </w:t>
      </w:r>
      <w:r w:rsidR="000F0FCC" w:rsidRPr="008445E2">
        <w:rPr>
          <w:rFonts w:asciiTheme="majorBidi" w:hAnsiTheme="majorBidi" w:cstheme="majorBidi"/>
          <w:lang w:val="en-US"/>
        </w:rPr>
        <w:t>(2005)</w:t>
      </w:r>
      <w:r w:rsidR="00C16734" w:rsidRPr="008445E2">
        <w:rPr>
          <w:rFonts w:asciiTheme="majorBidi" w:hAnsiTheme="majorBidi" w:cstheme="majorBidi"/>
          <w:lang w:val="en-US"/>
        </w:rPr>
        <w:t xml:space="preserve"> </w:t>
      </w:r>
      <w:r w:rsidR="00C16734" w:rsidRPr="008445E2">
        <w:rPr>
          <w:rFonts w:asciiTheme="majorBidi" w:hAnsiTheme="majorBidi" w:cstheme="majorBidi"/>
          <w:i/>
          <w:iCs/>
          <w:lang w:val="en-US"/>
        </w:rPr>
        <w:t xml:space="preserve">Battered mothers speak out: a human rights report on domestic violence and child custody in the Massachusetts family courts. </w:t>
      </w:r>
      <w:r w:rsidR="00C16734" w:rsidRPr="008445E2">
        <w:rPr>
          <w:rFonts w:asciiTheme="majorBidi" w:hAnsiTheme="majorBidi" w:cstheme="majorBidi"/>
          <w:lang w:val="en-US"/>
        </w:rPr>
        <w:t>[Online]. Wellesley, MA: Wellesley Centers for Women. [Accessed 17 November 2017]. Available from: https://www.wcwonline.org/vmfiles/WCW7.pdf</w:t>
      </w:r>
    </w:p>
    <w:p w14:paraId="4D17CFF7" w14:textId="77777777" w:rsidR="00EA7932" w:rsidRPr="008445E2" w:rsidRDefault="00EA7932" w:rsidP="00F92712">
      <w:pPr>
        <w:outlineLvl w:val="0"/>
        <w:rPr>
          <w:rFonts w:asciiTheme="majorBidi" w:hAnsiTheme="majorBidi" w:cstheme="majorBidi"/>
          <w:lang w:val="en-US"/>
        </w:rPr>
      </w:pPr>
    </w:p>
    <w:p w14:paraId="43CA1B0F" w14:textId="31FF2F50" w:rsidR="00F05EAF" w:rsidRPr="008445E2" w:rsidRDefault="00F923C4" w:rsidP="00B36609">
      <w:pPr>
        <w:outlineLvl w:val="0"/>
        <w:rPr>
          <w:rFonts w:asciiTheme="majorBidi" w:hAnsiTheme="majorBidi" w:cstheme="majorBidi"/>
          <w:lang w:val="en-US"/>
        </w:rPr>
      </w:pPr>
      <w:r w:rsidRPr="00AF2BDB">
        <w:rPr>
          <w:rFonts w:asciiTheme="majorBidi" w:hAnsiTheme="majorBidi" w:cstheme="majorBidi"/>
          <w:lang w:val="en-US"/>
        </w:rPr>
        <w:t xml:space="preserve">Davis, A M. </w:t>
      </w:r>
      <w:r w:rsidR="00505BF9" w:rsidRPr="00AF2BDB">
        <w:rPr>
          <w:rFonts w:asciiTheme="majorBidi" w:hAnsiTheme="majorBidi" w:cstheme="majorBidi"/>
          <w:lang w:val="en-US"/>
        </w:rPr>
        <w:t>(</w:t>
      </w:r>
      <w:r w:rsidRPr="00AF2BDB">
        <w:rPr>
          <w:rFonts w:asciiTheme="majorBidi" w:hAnsiTheme="majorBidi" w:cstheme="majorBidi"/>
          <w:lang w:val="en-US"/>
        </w:rPr>
        <w:t>1989</w:t>
      </w:r>
      <w:r w:rsidR="00505BF9" w:rsidRPr="00AF2BDB">
        <w:rPr>
          <w:rFonts w:asciiTheme="majorBidi" w:hAnsiTheme="majorBidi" w:cstheme="majorBidi"/>
          <w:lang w:val="en-US"/>
        </w:rPr>
        <w:t>)</w:t>
      </w:r>
      <w:r w:rsidRPr="00AF2BDB">
        <w:rPr>
          <w:rFonts w:asciiTheme="majorBidi" w:hAnsiTheme="majorBidi" w:cstheme="majorBidi"/>
          <w:lang w:val="en-US"/>
        </w:rPr>
        <w:t>.</w:t>
      </w:r>
      <w:r w:rsidRPr="008445E2">
        <w:rPr>
          <w:rFonts w:asciiTheme="majorBidi" w:hAnsiTheme="majorBidi" w:cstheme="majorBidi"/>
          <w:lang w:val="en-US"/>
        </w:rPr>
        <w:t xml:space="preserve"> </w:t>
      </w:r>
      <w:r w:rsidR="00187AC6" w:rsidRPr="008445E2">
        <w:rPr>
          <w:rFonts w:asciiTheme="majorBidi" w:hAnsiTheme="majorBidi" w:cstheme="majorBidi"/>
          <w:lang w:val="en-US"/>
        </w:rPr>
        <w:t>An i</w:t>
      </w:r>
      <w:r w:rsidRPr="008445E2">
        <w:rPr>
          <w:rFonts w:asciiTheme="majorBidi" w:hAnsiTheme="majorBidi" w:cstheme="majorBidi"/>
          <w:lang w:val="en-US"/>
        </w:rPr>
        <w:t xml:space="preserve">nterview with Mary Parker Follett. </w:t>
      </w:r>
      <w:r w:rsidR="00505BF9" w:rsidRPr="008445E2">
        <w:rPr>
          <w:rFonts w:asciiTheme="majorBidi" w:hAnsiTheme="majorBidi" w:cstheme="majorBidi"/>
          <w:lang w:val="en-US"/>
        </w:rPr>
        <w:t xml:space="preserve">In: Wheeler, Michael A. 2000. ed.  </w:t>
      </w:r>
      <w:r w:rsidR="00505BF9" w:rsidRPr="008445E2">
        <w:rPr>
          <w:rFonts w:asciiTheme="majorBidi" w:hAnsiTheme="majorBidi" w:cstheme="majorBidi"/>
          <w:i/>
          <w:iCs/>
          <w:lang w:val="en-US"/>
        </w:rPr>
        <w:t>Teaching negotiation: ideas and innovations</w:t>
      </w:r>
      <w:r w:rsidR="00505BF9" w:rsidRPr="008445E2">
        <w:rPr>
          <w:rFonts w:asciiTheme="majorBidi" w:hAnsiTheme="majorBidi" w:cstheme="majorBidi"/>
          <w:lang w:val="en-US"/>
        </w:rPr>
        <w:t>. Cambridge, MA: Program on Ne</w:t>
      </w:r>
      <w:r w:rsidR="000F0FCC" w:rsidRPr="008445E2">
        <w:rPr>
          <w:rFonts w:asciiTheme="majorBidi" w:hAnsiTheme="majorBidi" w:cstheme="majorBidi"/>
          <w:lang w:val="en-US"/>
        </w:rPr>
        <w:t xml:space="preserve">gotiation at Harvard Law School, pp. </w:t>
      </w:r>
      <w:del w:id="41" w:author="Author">
        <w:r w:rsidR="00AF2BDB" w:rsidDel="00CF34E3">
          <w:rPr>
            <w:rFonts w:asciiTheme="majorBidi" w:hAnsiTheme="majorBidi" w:cstheme="majorBidi"/>
            <w:lang w:val="en-US"/>
          </w:rPr>
          <w:delText xml:space="preserve"> </w:delText>
        </w:r>
      </w:del>
      <w:r w:rsidR="00AF2BDB" w:rsidRPr="00257C7B">
        <w:rPr>
          <w:rFonts w:asciiTheme="majorBidi" w:hAnsiTheme="majorBidi" w:cstheme="majorBidi"/>
          <w:lang w:val="en-US"/>
        </w:rPr>
        <w:t>63</w:t>
      </w:r>
      <w:r w:rsidR="00AF2BDB" w:rsidRPr="00CF34E3">
        <w:rPr>
          <w:rFonts w:asciiTheme="majorBidi" w:hAnsiTheme="majorBidi" w:cstheme="majorBidi"/>
          <w:lang w:val="en-US"/>
          <w:rPrChange w:id="42" w:author="Author">
            <w:rPr>
              <w:rFonts w:asciiTheme="majorBidi" w:hAnsiTheme="majorBidi" w:cstheme="majorBidi"/>
              <w:highlight w:val="yellow"/>
              <w:lang w:val="en-US"/>
            </w:rPr>
          </w:rPrChange>
        </w:rPr>
        <w:t>-</w:t>
      </w:r>
      <w:ins w:id="43" w:author="Author">
        <w:r w:rsidR="00CF34E3" w:rsidRPr="00CF34E3">
          <w:rPr>
            <w:rFonts w:asciiTheme="majorBidi" w:hAnsiTheme="majorBidi" w:cstheme="majorBidi"/>
            <w:lang w:val="en-US"/>
            <w:rPrChange w:id="44" w:author="Author">
              <w:rPr>
                <w:rFonts w:asciiTheme="majorBidi" w:hAnsiTheme="majorBidi" w:cstheme="majorBidi"/>
                <w:highlight w:val="yellow"/>
                <w:lang w:val="en-US"/>
              </w:rPr>
            </w:rPrChange>
          </w:rPr>
          <w:t>79</w:t>
        </w:r>
        <w:r w:rsidR="00CF34E3">
          <w:rPr>
            <w:rFonts w:asciiTheme="majorBidi" w:hAnsiTheme="majorBidi" w:cstheme="majorBidi"/>
            <w:lang w:val="en-US"/>
          </w:rPr>
          <w:t>.</w:t>
        </w:r>
      </w:ins>
      <w:del w:id="45" w:author="Author">
        <w:r w:rsidR="00AF2BDB" w:rsidRPr="00AF2BDB" w:rsidDel="00CF34E3">
          <w:rPr>
            <w:rFonts w:asciiTheme="majorBidi" w:hAnsiTheme="majorBidi" w:cstheme="majorBidi"/>
            <w:highlight w:val="yellow"/>
            <w:lang w:val="en-US"/>
          </w:rPr>
          <w:delText>??</w:delText>
        </w:r>
      </w:del>
      <w:r w:rsidR="00AF2BDB">
        <w:rPr>
          <w:rFonts w:asciiTheme="majorBidi" w:hAnsiTheme="majorBidi" w:cstheme="majorBidi"/>
          <w:lang w:val="en-US"/>
        </w:rPr>
        <w:t xml:space="preserve"> </w:t>
      </w:r>
    </w:p>
    <w:p w14:paraId="76F0349E" w14:textId="781F9438" w:rsidR="00F05EAF" w:rsidRPr="008445E2" w:rsidRDefault="00F05EAF" w:rsidP="00F05EAF">
      <w:pPr>
        <w:outlineLvl w:val="0"/>
        <w:rPr>
          <w:rFonts w:asciiTheme="majorBidi" w:hAnsiTheme="majorBidi" w:cstheme="majorBidi"/>
          <w:lang w:val="en-US"/>
        </w:rPr>
      </w:pPr>
    </w:p>
    <w:p w14:paraId="6E862E3D" w14:textId="4A6D3920" w:rsidR="00F05EAF" w:rsidRPr="008445E2" w:rsidRDefault="00F05EAF" w:rsidP="00F05EAF">
      <w:pPr>
        <w:outlineLvl w:val="0"/>
        <w:rPr>
          <w:rFonts w:asciiTheme="majorBidi" w:hAnsiTheme="majorBidi" w:cstheme="majorBidi"/>
          <w:lang w:val="en-US"/>
        </w:rPr>
      </w:pPr>
      <w:r w:rsidRPr="008445E2">
        <w:rPr>
          <w:rFonts w:asciiTheme="majorBidi" w:hAnsiTheme="majorBidi" w:cstheme="majorBidi"/>
          <w:lang w:val="en-US"/>
        </w:rPr>
        <w:t xml:space="preserve">D.C. Code § 16–914. </w:t>
      </w:r>
      <w:r w:rsidRPr="008445E2">
        <w:rPr>
          <w:rFonts w:asciiTheme="majorBidi" w:hAnsiTheme="majorBidi" w:cstheme="majorBidi"/>
          <w:i/>
          <w:iCs/>
          <w:lang w:val="en-US"/>
        </w:rPr>
        <w:t>Custody of children</w:t>
      </w:r>
      <w:r w:rsidRPr="008445E2">
        <w:rPr>
          <w:rFonts w:asciiTheme="majorBidi" w:hAnsiTheme="majorBidi" w:cstheme="majorBidi"/>
          <w:lang w:val="en-US"/>
        </w:rPr>
        <w:t>.</w:t>
      </w:r>
    </w:p>
    <w:p w14:paraId="132F28A9" w14:textId="77777777" w:rsidR="004729DF" w:rsidRPr="008445E2" w:rsidRDefault="004729DF" w:rsidP="00FD567B">
      <w:pPr>
        <w:outlineLvl w:val="0"/>
        <w:rPr>
          <w:rFonts w:asciiTheme="majorBidi" w:hAnsiTheme="majorBidi" w:cstheme="majorBidi"/>
          <w:lang w:val="en-US"/>
        </w:rPr>
      </w:pPr>
    </w:p>
    <w:p w14:paraId="13378702" w14:textId="38063892" w:rsidR="004729DF" w:rsidRPr="008445E2" w:rsidRDefault="003912B0" w:rsidP="00884BAE">
      <w:pPr>
        <w:outlineLvl w:val="0"/>
        <w:rPr>
          <w:rFonts w:asciiTheme="majorBidi" w:hAnsiTheme="majorBidi" w:cstheme="majorBidi"/>
          <w:lang w:val="en-US"/>
        </w:rPr>
      </w:pPr>
      <w:r w:rsidRPr="008445E2">
        <w:rPr>
          <w:rFonts w:asciiTheme="majorBidi" w:hAnsiTheme="majorBidi" w:cstheme="majorBidi"/>
          <w:lang w:val="en-US"/>
        </w:rPr>
        <w:t xml:space="preserve">Delgado, R. </w:t>
      </w:r>
      <w:r w:rsidR="00281BF3" w:rsidRPr="008445E2">
        <w:rPr>
          <w:rFonts w:asciiTheme="majorBidi" w:hAnsiTheme="majorBidi" w:cstheme="majorBidi"/>
          <w:lang w:val="en-US"/>
        </w:rPr>
        <w:t>(</w:t>
      </w:r>
      <w:r w:rsidRPr="008445E2">
        <w:rPr>
          <w:rFonts w:asciiTheme="majorBidi" w:hAnsiTheme="majorBidi" w:cstheme="majorBidi"/>
          <w:lang w:val="en-US"/>
        </w:rPr>
        <w:t>1989</w:t>
      </w:r>
      <w:r w:rsidR="009F16DE" w:rsidRPr="008445E2">
        <w:rPr>
          <w:rFonts w:asciiTheme="majorBidi" w:hAnsiTheme="majorBidi" w:cstheme="majorBidi"/>
          <w:lang w:val="en-US"/>
        </w:rPr>
        <w:t>)</w:t>
      </w:r>
      <w:r w:rsidR="004729DF" w:rsidRPr="008445E2">
        <w:rPr>
          <w:rFonts w:asciiTheme="majorBidi" w:hAnsiTheme="majorBidi" w:cstheme="majorBidi"/>
          <w:lang w:val="en-US"/>
        </w:rPr>
        <w:t xml:space="preserve"> Storytelling for </w:t>
      </w:r>
      <w:r w:rsidRPr="008445E2">
        <w:rPr>
          <w:rFonts w:asciiTheme="majorBidi" w:hAnsiTheme="majorBidi" w:cstheme="majorBidi"/>
          <w:lang w:val="en-US"/>
        </w:rPr>
        <w:t xml:space="preserve">oppositionists and others: a plea for narrative. </w:t>
      </w:r>
      <w:r w:rsidRPr="008445E2">
        <w:rPr>
          <w:rFonts w:asciiTheme="majorBidi" w:hAnsiTheme="majorBidi" w:cstheme="majorBidi"/>
          <w:i/>
          <w:iCs/>
          <w:lang w:val="en-US"/>
        </w:rPr>
        <w:t>Michigan Law Review</w:t>
      </w:r>
      <w:r w:rsidRPr="008445E2">
        <w:rPr>
          <w:rFonts w:asciiTheme="majorBidi" w:hAnsiTheme="majorBidi" w:cstheme="majorBidi"/>
          <w:lang w:val="en-US"/>
        </w:rPr>
        <w:t>.</w:t>
      </w:r>
      <w:r w:rsidR="004729DF" w:rsidRPr="008445E2">
        <w:rPr>
          <w:rFonts w:asciiTheme="majorBidi" w:hAnsiTheme="majorBidi" w:cstheme="majorBidi"/>
          <w:lang w:val="en-US"/>
        </w:rPr>
        <w:t xml:space="preserve"> 87(8), </w:t>
      </w:r>
      <w:r w:rsidRPr="008445E2">
        <w:rPr>
          <w:rFonts w:asciiTheme="majorBidi" w:hAnsiTheme="majorBidi" w:cstheme="majorBidi"/>
          <w:lang w:val="en-US"/>
        </w:rPr>
        <w:t xml:space="preserve">pp. </w:t>
      </w:r>
      <w:r w:rsidR="004729DF" w:rsidRPr="008445E2">
        <w:rPr>
          <w:rFonts w:asciiTheme="majorBidi" w:hAnsiTheme="majorBidi" w:cstheme="majorBidi"/>
          <w:lang w:val="en-US"/>
        </w:rPr>
        <w:t xml:space="preserve">2411-2441. </w:t>
      </w:r>
    </w:p>
    <w:p w14:paraId="5872583B" w14:textId="77777777" w:rsidR="003C3250" w:rsidRPr="008445E2" w:rsidRDefault="003C3250" w:rsidP="00F92712">
      <w:pPr>
        <w:outlineLvl w:val="0"/>
        <w:rPr>
          <w:rFonts w:asciiTheme="majorBidi" w:hAnsiTheme="majorBidi" w:cstheme="majorBidi"/>
          <w:lang w:val="en-US"/>
        </w:rPr>
      </w:pPr>
    </w:p>
    <w:p w14:paraId="35AFAF1E" w14:textId="673AB30C" w:rsidR="003C3250" w:rsidRPr="008445E2" w:rsidRDefault="003C3250" w:rsidP="00CB2FD2">
      <w:pPr>
        <w:outlineLvl w:val="0"/>
        <w:rPr>
          <w:rFonts w:asciiTheme="majorBidi" w:hAnsiTheme="majorBidi" w:cstheme="majorBidi"/>
          <w:lang w:val="en-US"/>
        </w:rPr>
      </w:pPr>
      <w:r w:rsidRPr="008445E2">
        <w:rPr>
          <w:rFonts w:asciiTheme="majorBidi" w:hAnsiTheme="majorBidi" w:cstheme="majorBidi"/>
          <w:lang w:val="en-US"/>
        </w:rPr>
        <w:t xml:space="preserve">Deutch, O. </w:t>
      </w:r>
      <w:r w:rsidR="00281BF3" w:rsidRPr="008445E2">
        <w:rPr>
          <w:rFonts w:asciiTheme="majorBidi" w:hAnsiTheme="majorBidi" w:cstheme="majorBidi"/>
          <w:lang w:val="en-US"/>
        </w:rPr>
        <w:t>(</w:t>
      </w:r>
      <w:r w:rsidRPr="008445E2">
        <w:rPr>
          <w:rFonts w:asciiTheme="majorBidi" w:hAnsiTheme="majorBidi" w:cstheme="majorBidi"/>
          <w:lang w:val="en-US"/>
        </w:rPr>
        <w:t>2002</w:t>
      </w:r>
      <w:r w:rsidR="00281BF3" w:rsidRPr="008445E2">
        <w:rPr>
          <w:rFonts w:asciiTheme="majorBidi" w:hAnsiTheme="majorBidi" w:cstheme="majorBidi"/>
          <w:lang w:val="en-US"/>
        </w:rPr>
        <w:t>)</w:t>
      </w:r>
      <w:r w:rsidRPr="008445E2">
        <w:rPr>
          <w:rFonts w:asciiTheme="majorBidi" w:hAnsiTheme="majorBidi" w:cstheme="majorBidi"/>
          <w:lang w:val="en-US"/>
        </w:rPr>
        <w:t xml:space="preserve"> Informed </w:t>
      </w:r>
      <w:r w:rsidR="00281BF3" w:rsidRPr="008445E2">
        <w:rPr>
          <w:rFonts w:asciiTheme="majorBidi" w:hAnsiTheme="majorBidi" w:cstheme="majorBidi"/>
          <w:lang w:val="en-US"/>
        </w:rPr>
        <w:t>consent in mediation</w:t>
      </w:r>
      <w:r w:rsidRPr="008445E2">
        <w:rPr>
          <w:rFonts w:asciiTheme="majorBidi" w:hAnsiTheme="majorBidi" w:cstheme="majorBidi"/>
          <w:lang w:val="en-US"/>
        </w:rPr>
        <w:t xml:space="preserve">. </w:t>
      </w:r>
      <w:r w:rsidRPr="008445E2">
        <w:rPr>
          <w:rFonts w:asciiTheme="majorBidi" w:hAnsiTheme="majorBidi" w:cstheme="majorBidi"/>
          <w:i/>
          <w:iCs/>
          <w:lang w:val="en-US"/>
        </w:rPr>
        <w:t>Sha’arei Mishpat</w:t>
      </w:r>
      <w:ins w:id="46" w:author="Author">
        <w:r w:rsidR="00BB5AD4">
          <w:rPr>
            <w:rFonts w:asciiTheme="majorBidi" w:hAnsiTheme="majorBidi" w:cstheme="majorBidi"/>
            <w:i/>
            <w:iCs/>
            <w:lang w:val="en-US"/>
          </w:rPr>
          <w:t>.</w:t>
        </w:r>
      </w:ins>
      <w:r w:rsidRPr="008445E2">
        <w:rPr>
          <w:rFonts w:asciiTheme="majorBidi" w:hAnsiTheme="majorBidi" w:cstheme="majorBidi"/>
          <w:lang w:val="en-US"/>
        </w:rPr>
        <w:t xml:space="preserve"> 3</w:t>
      </w:r>
      <w:ins w:id="47" w:author="Author">
        <w:r w:rsidR="00BB5AD4">
          <w:rPr>
            <w:rFonts w:asciiTheme="majorBidi" w:hAnsiTheme="majorBidi" w:cstheme="majorBidi"/>
            <w:lang w:val="en-US"/>
          </w:rPr>
          <w:t xml:space="preserve"> </w:t>
        </w:r>
      </w:ins>
      <w:r w:rsidRPr="008445E2">
        <w:rPr>
          <w:rFonts w:asciiTheme="majorBidi" w:hAnsiTheme="majorBidi" w:cstheme="majorBidi"/>
          <w:lang w:val="en-US"/>
        </w:rPr>
        <w:t>(1)</w:t>
      </w:r>
      <w:r w:rsidR="00CB2FD2" w:rsidRPr="008445E2">
        <w:rPr>
          <w:rFonts w:asciiTheme="majorBidi" w:hAnsiTheme="majorBidi" w:cstheme="majorBidi"/>
          <w:lang w:val="en-US"/>
        </w:rPr>
        <w:t>, pp</w:t>
      </w:r>
      <w:r w:rsidR="00767481" w:rsidRPr="008445E2">
        <w:rPr>
          <w:rFonts w:asciiTheme="majorBidi" w:hAnsiTheme="majorBidi" w:cstheme="majorBidi"/>
          <w:lang w:val="en-US"/>
        </w:rPr>
        <w:t>.</w:t>
      </w:r>
      <w:r w:rsidR="00CB2FD2" w:rsidRPr="008445E2">
        <w:rPr>
          <w:rFonts w:asciiTheme="majorBidi" w:hAnsiTheme="majorBidi" w:cstheme="majorBidi"/>
          <w:lang w:val="en-US"/>
        </w:rPr>
        <w:t xml:space="preserve"> 47-73. </w:t>
      </w:r>
      <w:r w:rsidR="00767481" w:rsidRPr="008445E2">
        <w:rPr>
          <w:rFonts w:asciiTheme="majorBidi" w:hAnsiTheme="majorBidi" w:cstheme="majorBidi"/>
          <w:lang w:val="en-US"/>
        </w:rPr>
        <w:t>[Hebrew]</w:t>
      </w:r>
    </w:p>
    <w:p w14:paraId="3AE5ADB1" w14:textId="77777777" w:rsidR="008A14C8" w:rsidRPr="008445E2" w:rsidRDefault="008A14C8" w:rsidP="003C3250">
      <w:pPr>
        <w:outlineLvl w:val="0"/>
        <w:rPr>
          <w:rFonts w:asciiTheme="majorBidi" w:hAnsiTheme="majorBidi" w:cstheme="majorBidi"/>
          <w:lang w:val="en-US"/>
        </w:rPr>
      </w:pPr>
    </w:p>
    <w:p w14:paraId="302CE897" w14:textId="6C667428" w:rsidR="008A14C8" w:rsidRPr="008445E2" w:rsidRDefault="009F16DE" w:rsidP="005638BA">
      <w:pPr>
        <w:outlineLvl w:val="0"/>
        <w:rPr>
          <w:rFonts w:asciiTheme="majorBidi" w:hAnsiTheme="majorBidi" w:cstheme="majorBidi"/>
          <w:lang w:val="en-US"/>
        </w:rPr>
      </w:pPr>
      <w:r w:rsidRPr="008445E2">
        <w:rPr>
          <w:rFonts w:asciiTheme="majorBidi" w:hAnsiTheme="majorBidi" w:cstheme="majorBidi"/>
          <w:lang w:val="en-US"/>
        </w:rPr>
        <w:t xml:space="preserve">Deutsch, </w:t>
      </w:r>
      <w:r w:rsidR="005638BA">
        <w:rPr>
          <w:rFonts w:asciiTheme="majorBidi" w:hAnsiTheme="majorBidi" w:cstheme="majorBidi"/>
          <w:lang w:val="en-US"/>
        </w:rPr>
        <w:t>M</w:t>
      </w:r>
      <w:r w:rsidRPr="008445E2">
        <w:rPr>
          <w:rFonts w:asciiTheme="majorBidi" w:hAnsiTheme="majorBidi" w:cstheme="majorBidi"/>
          <w:lang w:val="en-US"/>
        </w:rPr>
        <w:t>. (2000)</w:t>
      </w:r>
      <w:r w:rsidR="008A14C8" w:rsidRPr="008445E2">
        <w:rPr>
          <w:rFonts w:asciiTheme="majorBidi" w:hAnsiTheme="majorBidi" w:cstheme="majorBidi"/>
          <w:lang w:val="en-US"/>
        </w:rPr>
        <w:t xml:space="preserve"> Justice and Conflict. In:</w:t>
      </w:r>
      <w:r w:rsidR="000F0FCC" w:rsidRPr="008445E2">
        <w:rPr>
          <w:rFonts w:asciiTheme="majorBidi" w:hAnsiTheme="majorBidi" w:cstheme="majorBidi"/>
          <w:lang w:val="en-US"/>
        </w:rPr>
        <w:t xml:space="preserve"> Deutsch, M., and Col</w:t>
      </w:r>
      <w:r w:rsidR="005638BA">
        <w:rPr>
          <w:rFonts w:asciiTheme="majorBidi" w:hAnsiTheme="majorBidi" w:cstheme="majorBidi"/>
          <w:lang w:val="en-US"/>
        </w:rPr>
        <w:t>e</w:t>
      </w:r>
      <w:r w:rsidR="000F0FCC" w:rsidRPr="008445E2">
        <w:rPr>
          <w:rFonts w:asciiTheme="majorBidi" w:hAnsiTheme="majorBidi" w:cstheme="majorBidi"/>
          <w:lang w:val="en-US"/>
        </w:rPr>
        <w:t xml:space="preserve">man, P. eds. </w:t>
      </w:r>
      <w:r w:rsidR="008A14C8" w:rsidRPr="008445E2">
        <w:rPr>
          <w:rFonts w:asciiTheme="majorBidi" w:hAnsiTheme="majorBidi" w:cstheme="majorBidi"/>
          <w:i/>
          <w:iCs/>
          <w:lang w:val="en-US"/>
        </w:rPr>
        <w:t>The handbook of conflict resolution:  theory and practice</w:t>
      </w:r>
      <w:r w:rsidR="008A14C8" w:rsidRPr="008445E2">
        <w:rPr>
          <w:rFonts w:asciiTheme="majorBidi" w:hAnsiTheme="majorBidi" w:cstheme="majorBidi"/>
          <w:lang w:val="en-US"/>
        </w:rPr>
        <w:t>. San Francisco, Jossey-Bass</w:t>
      </w:r>
      <w:r w:rsidR="000F0FCC" w:rsidRPr="008445E2">
        <w:rPr>
          <w:rFonts w:asciiTheme="majorBidi" w:hAnsiTheme="majorBidi" w:cstheme="majorBidi"/>
          <w:lang w:val="en-US"/>
        </w:rPr>
        <w:t>, pp</w:t>
      </w:r>
      <w:r w:rsidR="008A14C8" w:rsidRPr="008445E2">
        <w:rPr>
          <w:rFonts w:asciiTheme="majorBidi" w:hAnsiTheme="majorBidi" w:cstheme="majorBidi"/>
          <w:lang w:val="en-US"/>
        </w:rPr>
        <w:t>.</w:t>
      </w:r>
      <w:r w:rsidR="005638BA">
        <w:rPr>
          <w:rFonts w:asciiTheme="majorBidi" w:hAnsiTheme="majorBidi" w:cstheme="majorBidi"/>
          <w:lang w:val="en-US"/>
        </w:rPr>
        <w:t xml:space="preserve"> 41-64</w:t>
      </w:r>
    </w:p>
    <w:p w14:paraId="2E6ED1B4" w14:textId="77777777" w:rsidR="00F92712" w:rsidRPr="008445E2" w:rsidRDefault="00F92712" w:rsidP="00F92712">
      <w:pPr>
        <w:outlineLvl w:val="0"/>
        <w:rPr>
          <w:rFonts w:asciiTheme="majorBidi" w:hAnsiTheme="majorBidi" w:cstheme="majorBidi"/>
          <w:lang w:val="en-US"/>
        </w:rPr>
      </w:pPr>
    </w:p>
    <w:p w14:paraId="0FFACA61" w14:textId="176D4534" w:rsidR="00B36703" w:rsidRPr="008445E2" w:rsidRDefault="00B36703" w:rsidP="00B36703">
      <w:pPr>
        <w:outlineLvl w:val="0"/>
        <w:rPr>
          <w:rFonts w:asciiTheme="majorBidi" w:hAnsiTheme="majorBidi" w:cstheme="majorBidi"/>
          <w:lang w:val="en-US"/>
        </w:rPr>
      </w:pPr>
      <w:r w:rsidRPr="008445E2">
        <w:rPr>
          <w:rFonts w:asciiTheme="majorBidi" w:hAnsiTheme="majorBidi" w:cstheme="majorBidi"/>
          <w:lang w:val="en-US"/>
        </w:rPr>
        <w:t xml:space="preserve">De Vera, C. </w:t>
      </w:r>
      <w:r w:rsidR="00093E91" w:rsidRPr="008445E2">
        <w:rPr>
          <w:rFonts w:asciiTheme="majorBidi" w:hAnsiTheme="majorBidi" w:cstheme="majorBidi"/>
          <w:lang w:val="en-US"/>
        </w:rPr>
        <w:t>(2004)</w:t>
      </w:r>
      <w:r w:rsidRPr="008445E2">
        <w:rPr>
          <w:rFonts w:asciiTheme="majorBidi" w:hAnsiTheme="majorBidi" w:cstheme="majorBidi"/>
          <w:lang w:val="en-US"/>
        </w:rPr>
        <w:t xml:space="preserve"> Arbitrating harmony: med-arb and the confluence of culture and rule of law in the resolution of international commercial disputes in China. </w:t>
      </w:r>
      <w:r w:rsidRPr="008445E2">
        <w:rPr>
          <w:rFonts w:asciiTheme="majorBidi" w:hAnsiTheme="majorBidi" w:cstheme="majorBidi"/>
          <w:i/>
          <w:iCs/>
          <w:lang w:val="en-US"/>
        </w:rPr>
        <w:t>Columbia Journal of Asian Law</w:t>
      </w:r>
      <w:r w:rsidRPr="008445E2">
        <w:rPr>
          <w:rFonts w:asciiTheme="majorBidi" w:hAnsiTheme="majorBidi" w:cstheme="majorBidi"/>
          <w:lang w:val="en-US"/>
        </w:rPr>
        <w:t>. 18</w:t>
      </w:r>
      <w:r w:rsidR="00093E91" w:rsidRPr="008445E2">
        <w:rPr>
          <w:rFonts w:asciiTheme="majorBidi" w:hAnsiTheme="majorBidi" w:cstheme="majorBidi"/>
          <w:lang w:val="en-US"/>
        </w:rPr>
        <w:t>, pp.</w:t>
      </w:r>
      <w:r w:rsidRPr="008445E2">
        <w:rPr>
          <w:rFonts w:asciiTheme="majorBidi" w:hAnsiTheme="majorBidi" w:cstheme="majorBidi"/>
          <w:lang w:val="en-US"/>
        </w:rPr>
        <w:t xml:space="preserve"> 149-177.</w:t>
      </w:r>
    </w:p>
    <w:p w14:paraId="12FD4994" w14:textId="77777777" w:rsidR="00B36703" w:rsidRPr="008445E2" w:rsidRDefault="00B36703" w:rsidP="00B36703">
      <w:pPr>
        <w:outlineLvl w:val="0"/>
        <w:rPr>
          <w:rFonts w:asciiTheme="majorBidi" w:hAnsiTheme="majorBidi" w:cstheme="majorBidi"/>
          <w:lang w:val="en-US"/>
        </w:rPr>
      </w:pPr>
    </w:p>
    <w:p w14:paraId="6C6FC2DA" w14:textId="76FC3474" w:rsidR="00F92712" w:rsidRPr="008445E2" w:rsidRDefault="00F92712" w:rsidP="00F92712">
      <w:pPr>
        <w:outlineLvl w:val="0"/>
        <w:rPr>
          <w:rFonts w:asciiTheme="majorBidi" w:hAnsiTheme="majorBidi" w:cstheme="majorBidi"/>
          <w:lang w:val="en-US"/>
        </w:rPr>
      </w:pPr>
      <w:r w:rsidRPr="008445E2">
        <w:rPr>
          <w:rFonts w:asciiTheme="majorBidi" w:hAnsiTheme="majorBidi" w:cstheme="majorBidi"/>
          <w:lang w:val="en-US"/>
        </w:rPr>
        <w:t xml:space="preserve">Dickstein, M. Ed. </w:t>
      </w:r>
      <w:r w:rsidR="00093E91" w:rsidRPr="008445E2">
        <w:rPr>
          <w:rFonts w:asciiTheme="majorBidi" w:hAnsiTheme="majorBidi" w:cstheme="majorBidi"/>
          <w:lang w:val="en-US"/>
        </w:rPr>
        <w:t>(1988)</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The </w:t>
      </w:r>
      <w:r w:rsidR="00293E0C" w:rsidRPr="008445E2">
        <w:rPr>
          <w:rFonts w:asciiTheme="majorBidi" w:hAnsiTheme="majorBidi" w:cstheme="majorBidi"/>
          <w:i/>
          <w:iCs/>
          <w:lang w:val="en-US"/>
        </w:rPr>
        <w:t>revival of pragmatism: new essays on social thought, law, and culture</w:t>
      </w:r>
      <w:r w:rsidRPr="008445E2">
        <w:rPr>
          <w:rFonts w:asciiTheme="majorBidi" w:hAnsiTheme="majorBidi" w:cstheme="majorBidi"/>
          <w:i/>
          <w:iCs/>
          <w:lang w:val="en-US"/>
        </w:rPr>
        <w:t xml:space="preserve">. </w:t>
      </w:r>
      <w:r w:rsidRPr="008445E2">
        <w:rPr>
          <w:rFonts w:asciiTheme="majorBidi" w:hAnsiTheme="majorBidi" w:cstheme="majorBidi"/>
          <w:lang w:val="en-US"/>
        </w:rPr>
        <w:t>Durham, NC: Duke University Press.</w:t>
      </w:r>
    </w:p>
    <w:p w14:paraId="04906D13" w14:textId="77777777" w:rsidR="00F14032" w:rsidRPr="008445E2" w:rsidRDefault="00F14032" w:rsidP="00F92712">
      <w:pPr>
        <w:outlineLvl w:val="0"/>
        <w:rPr>
          <w:rFonts w:asciiTheme="majorBidi" w:hAnsiTheme="majorBidi" w:cstheme="majorBidi"/>
          <w:lang w:val="en-US"/>
        </w:rPr>
      </w:pPr>
    </w:p>
    <w:p w14:paraId="33B521EF" w14:textId="7DCA4988" w:rsidR="00F14032" w:rsidRPr="008445E2" w:rsidRDefault="00F14032" w:rsidP="00093E91">
      <w:pPr>
        <w:outlineLvl w:val="0"/>
        <w:rPr>
          <w:rFonts w:asciiTheme="majorBidi" w:hAnsiTheme="majorBidi" w:cstheme="majorBidi"/>
          <w:lang w:val="en-US"/>
        </w:rPr>
      </w:pPr>
      <w:r w:rsidRPr="008445E2">
        <w:rPr>
          <w:rFonts w:asciiTheme="majorBidi" w:hAnsiTheme="majorBidi" w:cstheme="majorBidi"/>
          <w:lang w:val="en-US"/>
        </w:rPr>
        <w:t>Diduck, A.</w:t>
      </w:r>
      <w:r w:rsidR="00093E91" w:rsidRPr="008445E2">
        <w:rPr>
          <w:rFonts w:asciiTheme="majorBidi" w:hAnsiTheme="majorBidi" w:cstheme="majorBidi"/>
          <w:lang w:val="en-US"/>
        </w:rPr>
        <w:t>,</w:t>
      </w:r>
      <w:r w:rsidRPr="008445E2">
        <w:rPr>
          <w:rFonts w:asciiTheme="majorBidi" w:hAnsiTheme="majorBidi" w:cstheme="majorBidi"/>
          <w:lang w:val="en-US"/>
        </w:rPr>
        <w:t xml:space="preserve"> and Kaganas, F. </w:t>
      </w:r>
      <w:r w:rsidR="00093E91" w:rsidRPr="008445E2">
        <w:rPr>
          <w:rFonts w:asciiTheme="majorBidi" w:hAnsiTheme="majorBidi" w:cstheme="majorBidi"/>
          <w:lang w:val="en-US"/>
        </w:rPr>
        <w:t>(1999)</w:t>
      </w:r>
      <w:r w:rsidRPr="008445E2">
        <w:rPr>
          <w:rFonts w:asciiTheme="majorBidi" w:hAnsiTheme="majorBidi" w:cstheme="majorBidi"/>
          <w:lang w:val="en-US"/>
        </w:rPr>
        <w:t xml:space="preserve"> </w:t>
      </w:r>
      <w:r w:rsidRPr="008445E2">
        <w:rPr>
          <w:rFonts w:asciiTheme="majorBidi" w:hAnsiTheme="majorBidi" w:cstheme="majorBidi"/>
          <w:i/>
          <w:iCs/>
          <w:lang w:val="en-US"/>
        </w:rPr>
        <w:t>Family law, gender and the state</w:t>
      </w:r>
      <w:r w:rsidRPr="008445E2">
        <w:rPr>
          <w:rFonts w:asciiTheme="majorBidi" w:hAnsiTheme="majorBidi" w:cstheme="majorBidi"/>
          <w:lang w:val="en-US"/>
        </w:rPr>
        <w:t>. Oxford: Hart.</w:t>
      </w:r>
      <w:r w:rsidR="00B41521" w:rsidRPr="008445E2">
        <w:rPr>
          <w:rFonts w:asciiTheme="majorBidi" w:hAnsiTheme="majorBidi" w:cstheme="majorBidi"/>
          <w:lang w:val="en-US"/>
        </w:rPr>
        <w:t xml:space="preserve"> </w:t>
      </w:r>
    </w:p>
    <w:p w14:paraId="5C591FE5" w14:textId="77777777" w:rsidR="0066726B" w:rsidRPr="008445E2" w:rsidRDefault="0066726B" w:rsidP="00F14032">
      <w:pPr>
        <w:outlineLvl w:val="0"/>
        <w:rPr>
          <w:rFonts w:asciiTheme="majorBidi" w:hAnsiTheme="majorBidi" w:cstheme="majorBidi"/>
          <w:lang w:val="en-US"/>
        </w:rPr>
      </w:pPr>
    </w:p>
    <w:p w14:paraId="622988EE" w14:textId="61B4F8F3" w:rsidR="0066726B" w:rsidRPr="008445E2" w:rsidRDefault="0066726B" w:rsidP="00F14032">
      <w:pPr>
        <w:outlineLvl w:val="0"/>
        <w:rPr>
          <w:rFonts w:asciiTheme="majorBidi" w:hAnsiTheme="majorBidi" w:cstheme="majorBidi"/>
          <w:lang w:val="en-US"/>
        </w:rPr>
      </w:pPr>
      <w:r w:rsidRPr="008445E2">
        <w:rPr>
          <w:rFonts w:asciiTheme="majorBidi" w:hAnsiTheme="majorBidi" w:cstheme="majorBidi"/>
          <w:lang w:val="en-US"/>
        </w:rPr>
        <w:t xml:space="preserve">Dobbs, D.B. </w:t>
      </w:r>
      <w:r w:rsidR="00093E91" w:rsidRPr="008445E2">
        <w:rPr>
          <w:rFonts w:asciiTheme="majorBidi" w:hAnsiTheme="majorBidi" w:cstheme="majorBidi"/>
          <w:lang w:val="en-US"/>
        </w:rPr>
        <w:t>(1986)</w:t>
      </w:r>
      <w:r w:rsidRPr="008445E2">
        <w:rPr>
          <w:rFonts w:asciiTheme="majorBidi" w:hAnsiTheme="majorBidi" w:cstheme="majorBidi"/>
          <w:lang w:val="en-US"/>
        </w:rPr>
        <w:t xml:space="preserve"> Can you care for people and still count the costs? Comment on Galanter, M. 1986. The day after the litigation explosion. </w:t>
      </w:r>
      <w:r w:rsidRPr="008445E2">
        <w:rPr>
          <w:rFonts w:asciiTheme="majorBidi" w:hAnsiTheme="majorBidi" w:cstheme="majorBidi"/>
          <w:i/>
          <w:iCs/>
          <w:lang w:val="en-US"/>
        </w:rPr>
        <w:t>Maryland Law Review</w:t>
      </w:r>
      <w:r w:rsidRPr="008445E2">
        <w:rPr>
          <w:rFonts w:asciiTheme="majorBidi" w:hAnsiTheme="majorBidi" w:cstheme="majorBidi"/>
          <w:lang w:val="en-US"/>
        </w:rPr>
        <w:t>. 46(1)</w:t>
      </w:r>
      <w:r w:rsidR="00093E91" w:rsidRPr="008445E2">
        <w:rPr>
          <w:rFonts w:asciiTheme="majorBidi" w:hAnsiTheme="majorBidi" w:cstheme="majorBidi"/>
          <w:lang w:val="en-US"/>
        </w:rPr>
        <w:t>, pp.</w:t>
      </w:r>
      <w:r w:rsidRPr="008445E2">
        <w:rPr>
          <w:rFonts w:asciiTheme="majorBidi" w:hAnsiTheme="majorBidi" w:cstheme="majorBidi"/>
          <w:lang w:val="en-US"/>
        </w:rPr>
        <w:t xml:space="preserve"> 49-54.</w:t>
      </w:r>
    </w:p>
    <w:p w14:paraId="343F30C3" w14:textId="77777777" w:rsidR="005E6BFE" w:rsidRPr="008445E2" w:rsidRDefault="005E6BFE" w:rsidP="00F14032">
      <w:pPr>
        <w:outlineLvl w:val="0"/>
        <w:rPr>
          <w:rFonts w:asciiTheme="majorBidi" w:hAnsiTheme="majorBidi" w:cstheme="majorBidi"/>
          <w:lang w:val="en-US"/>
        </w:rPr>
      </w:pPr>
    </w:p>
    <w:p w14:paraId="48F5C124" w14:textId="751D9251" w:rsidR="00C77F81" w:rsidRPr="008445E2" w:rsidRDefault="00C77F81" w:rsidP="00093E91">
      <w:pPr>
        <w:outlineLvl w:val="0"/>
        <w:rPr>
          <w:rFonts w:asciiTheme="majorBidi" w:hAnsiTheme="majorBidi" w:cstheme="majorBidi"/>
          <w:lang w:val="en-US"/>
        </w:rPr>
      </w:pPr>
      <w:r w:rsidRPr="008445E2">
        <w:rPr>
          <w:rFonts w:asciiTheme="majorBidi" w:hAnsiTheme="majorBidi" w:cstheme="majorBidi"/>
          <w:lang w:val="en-US"/>
        </w:rPr>
        <w:t xml:space="preserve">DuBose, R. A. III. </w:t>
      </w:r>
      <w:r w:rsidR="00093E91" w:rsidRPr="008445E2">
        <w:rPr>
          <w:rFonts w:asciiTheme="majorBidi" w:hAnsiTheme="majorBidi" w:cstheme="majorBidi"/>
          <w:lang w:val="en-US"/>
        </w:rPr>
        <w:t>(2003)</w:t>
      </w:r>
      <w:r w:rsidRPr="008445E2">
        <w:rPr>
          <w:rFonts w:asciiTheme="majorBidi" w:hAnsiTheme="majorBidi" w:cstheme="majorBidi"/>
          <w:lang w:val="en-US"/>
        </w:rPr>
        <w:t xml:space="preserve"> Katsenelenbogen v. Katsenelenbogen: </w:t>
      </w:r>
      <w:r w:rsidR="004219E4" w:rsidRPr="008445E2">
        <w:rPr>
          <w:rFonts w:asciiTheme="majorBidi" w:hAnsiTheme="majorBidi" w:cstheme="majorBidi"/>
          <w:lang w:val="en-US"/>
        </w:rPr>
        <w:t xml:space="preserve">through the eyes of the victim </w:t>
      </w:r>
      <w:r w:rsidRPr="008445E2">
        <w:rPr>
          <w:rFonts w:asciiTheme="majorBidi" w:hAnsiTheme="majorBidi" w:cstheme="majorBidi"/>
          <w:lang w:val="en-US"/>
        </w:rPr>
        <w:t xml:space="preserve">— Maryland's </w:t>
      </w:r>
      <w:r w:rsidR="004219E4" w:rsidRPr="008445E2">
        <w:rPr>
          <w:rFonts w:asciiTheme="majorBidi" w:hAnsiTheme="majorBidi" w:cstheme="majorBidi"/>
          <w:lang w:val="en-US"/>
        </w:rPr>
        <w:t>civil protection order and the role of the court</w:t>
      </w:r>
      <w:r w:rsidRPr="008445E2">
        <w:rPr>
          <w:rFonts w:asciiTheme="majorBidi" w:hAnsiTheme="majorBidi" w:cstheme="majorBidi"/>
          <w:lang w:val="en-US"/>
        </w:rPr>
        <w:t xml:space="preserve">. </w:t>
      </w:r>
      <w:r w:rsidRPr="008445E2">
        <w:rPr>
          <w:rFonts w:asciiTheme="majorBidi" w:hAnsiTheme="majorBidi" w:cstheme="majorBidi"/>
          <w:i/>
          <w:iCs/>
          <w:lang w:val="en-US"/>
        </w:rPr>
        <w:t>University of Baltimore Law Review</w:t>
      </w:r>
      <w:r w:rsidRPr="008445E2">
        <w:rPr>
          <w:rFonts w:asciiTheme="majorBidi" w:hAnsiTheme="majorBidi" w:cstheme="majorBidi"/>
          <w:lang w:val="en-US"/>
        </w:rPr>
        <w:t>. 32</w:t>
      </w:r>
      <w:del w:id="48" w:author="Author">
        <w:r w:rsidR="00093E91" w:rsidRPr="008445E2" w:rsidDel="004A7B45">
          <w:rPr>
            <w:rFonts w:asciiTheme="majorBidi" w:hAnsiTheme="majorBidi" w:cstheme="majorBidi"/>
            <w:lang w:val="en-US"/>
          </w:rPr>
          <w:delText xml:space="preserve"> </w:delText>
        </w:r>
      </w:del>
      <w:r w:rsidRPr="008445E2">
        <w:rPr>
          <w:rFonts w:asciiTheme="majorBidi" w:hAnsiTheme="majorBidi" w:cstheme="majorBidi"/>
          <w:lang w:val="en-US"/>
        </w:rPr>
        <w:t>(2)</w:t>
      </w:r>
      <w:r w:rsidR="00093E91" w:rsidRPr="008445E2">
        <w:rPr>
          <w:rFonts w:asciiTheme="majorBidi" w:hAnsiTheme="majorBidi" w:cstheme="majorBidi"/>
          <w:lang w:val="en-US"/>
        </w:rPr>
        <w:t>, pp.</w:t>
      </w:r>
      <w:r w:rsidRPr="008445E2">
        <w:rPr>
          <w:rFonts w:asciiTheme="majorBidi" w:hAnsiTheme="majorBidi" w:cstheme="majorBidi"/>
          <w:lang w:val="en-US"/>
        </w:rPr>
        <w:t xml:space="preserve"> </w:t>
      </w:r>
      <w:r w:rsidR="004219E4" w:rsidRPr="008445E2">
        <w:rPr>
          <w:rFonts w:asciiTheme="majorBidi" w:hAnsiTheme="majorBidi" w:cstheme="majorBidi"/>
          <w:lang w:val="en-US"/>
        </w:rPr>
        <w:t>237-263.</w:t>
      </w:r>
      <w:r w:rsidR="00093E91" w:rsidRPr="008445E2">
        <w:rPr>
          <w:rFonts w:asciiTheme="majorBidi" w:hAnsiTheme="majorBidi" w:cstheme="majorBidi"/>
          <w:lang w:val="en-US"/>
        </w:rPr>
        <w:t xml:space="preserve"> </w:t>
      </w:r>
    </w:p>
    <w:p w14:paraId="7D0DBA07" w14:textId="77777777" w:rsidR="00C77F81" w:rsidRPr="008445E2" w:rsidRDefault="00C77F81" w:rsidP="00C77F81">
      <w:pPr>
        <w:outlineLvl w:val="0"/>
        <w:rPr>
          <w:rFonts w:asciiTheme="majorBidi" w:hAnsiTheme="majorBidi" w:cstheme="majorBidi"/>
          <w:lang w:val="en-US"/>
        </w:rPr>
      </w:pPr>
    </w:p>
    <w:p w14:paraId="22967304" w14:textId="76BF8027" w:rsidR="005E6BFE" w:rsidRPr="008445E2" w:rsidRDefault="005E6BFE" w:rsidP="00DF53A3">
      <w:pPr>
        <w:outlineLvl w:val="0"/>
        <w:rPr>
          <w:rFonts w:asciiTheme="majorBidi" w:hAnsiTheme="majorBidi" w:cstheme="majorBidi"/>
          <w:lang w:val="en-US"/>
        </w:rPr>
      </w:pPr>
      <w:r w:rsidRPr="008445E2">
        <w:rPr>
          <w:rFonts w:asciiTheme="majorBidi" w:hAnsiTheme="majorBidi" w:cstheme="majorBidi"/>
          <w:lang w:val="en-US"/>
        </w:rPr>
        <w:t xml:space="preserve">Dunn, J. L. </w:t>
      </w:r>
      <w:r w:rsidR="00DF53A3" w:rsidRPr="008445E2">
        <w:rPr>
          <w:rFonts w:asciiTheme="majorBidi" w:hAnsiTheme="majorBidi" w:cstheme="majorBidi"/>
          <w:lang w:val="en-US"/>
        </w:rPr>
        <w:t>(2005)</w:t>
      </w:r>
      <w:r w:rsidR="00630B2A" w:rsidRPr="008445E2">
        <w:rPr>
          <w:rFonts w:asciiTheme="majorBidi" w:hAnsiTheme="majorBidi" w:cstheme="majorBidi"/>
          <w:lang w:val="en-US"/>
        </w:rPr>
        <w:t xml:space="preserve"> "Victims" and "survivors"</w:t>
      </w:r>
      <w:r w:rsidR="008F4991" w:rsidRPr="008445E2">
        <w:rPr>
          <w:rFonts w:asciiTheme="majorBidi" w:hAnsiTheme="majorBidi" w:cstheme="majorBidi"/>
          <w:lang w:val="en-US"/>
        </w:rPr>
        <w:t>: emerging vocabularies of motiv</w:t>
      </w:r>
      <w:r w:rsidR="00630B2A" w:rsidRPr="008445E2">
        <w:rPr>
          <w:rFonts w:asciiTheme="majorBidi" w:hAnsiTheme="majorBidi" w:cstheme="majorBidi"/>
          <w:lang w:val="en-US"/>
        </w:rPr>
        <w:t>e for "</w:t>
      </w:r>
      <w:r w:rsidR="008F4991" w:rsidRPr="008445E2">
        <w:rPr>
          <w:rFonts w:asciiTheme="majorBidi" w:hAnsiTheme="majorBidi" w:cstheme="majorBidi"/>
          <w:lang w:val="en-US"/>
        </w:rPr>
        <w:t>battered women who stay</w:t>
      </w:r>
      <w:r w:rsidRPr="008445E2">
        <w:rPr>
          <w:rFonts w:asciiTheme="majorBidi" w:hAnsiTheme="majorBidi" w:cstheme="majorBidi"/>
          <w:lang w:val="en-US"/>
        </w:rPr>
        <w:t>.</w:t>
      </w:r>
      <w:r w:rsidR="00DF53A3"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Sociological Inquiry</w:t>
      </w:r>
      <w:ins w:id="49" w:author="Author">
        <w:r w:rsidR="00BB5AD4">
          <w:rPr>
            <w:rFonts w:asciiTheme="majorBidi" w:hAnsiTheme="majorBidi" w:cstheme="majorBidi"/>
            <w:i/>
            <w:iCs/>
            <w:lang w:val="en-US"/>
          </w:rPr>
          <w:t>.</w:t>
        </w:r>
      </w:ins>
      <w:r w:rsidR="008F4991" w:rsidRPr="008445E2">
        <w:rPr>
          <w:rFonts w:asciiTheme="majorBidi" w:hAnsiTheme="majorBidi" w:cstheme="majorBidi"/>
          <w:lang w:val="en-US"/>
        </w:rPr>
        <w:t xml:space="preserve"> 75</w:t>
      </w:r>
      <w:r w:rsidR="00DF53A3" w:rsidRPr="008445E2">
        <w:rPr>
          <w:rFonts w:asciiTheme="majorBidi" w:hAnsiTheme="majorBidi" w:cstheme="majorBidi"/>
          <w:lang w:val="en-US"/>
        </w:rPr>
        <w:t xml:space="preserve">(1), pp. </w:t>
      </w:r>
      <w:r w:rsidRPr="008445E2">
        <w:rPr>
          <w:rFonts w:asciiTheme="majorBidi" w:hAnsiTheme="majorBidi" w:cstheme="majorBidi"/>
          <w:lang w:val="en-US"/>
        </w:rPr>
        <w:t xml:space="preserve">1–30. </w:t>
      </w:r>
    </w:p>
    <w:p w14:paraId="2E1A2EE7" w14:textId="77777777" w:rsidR="00446991" w:rsidRPr="008445E2" w:rsidRDefault="00446991" w:rsidP="00F14032">
      <w:pPr>
        <w:outlineLvl w:val="0"/>
        <w:rPr>
          <w:rFonts w:asciiTheme="majorBidi" w:hAnsiTheme="majorBidi" w:cstheme="majorBidi"/>
          <w:lang w:val="en-US"/>
        </w:rPr>
      </w:pPr>
    </w:p>
    <w:p w14:paraId="3D86219E" w14:textId="33D7A5EC" w:rsidR="00446991" w:rsidRPr="008445E2" w:rsidRDefault="00446991" w:rsidP="00B36609">
      <w:pPr>
        <w:outlineLvl w:val="0"/>
        <w:rPr>
          <w:rFonts w:asciiTheme="majorBidi" w:hAnsiTheme="majorBidi" w:cstheme="majorBidi"/>
          <w:rtl/>
          <w:lang w:val="en-US" w:bidi="he-IL"/>
        </w:rPr>
      </w:pPr>
      <w:r w:rsidRPr="008445E2">
        <w:rPr>
          <w:rFonts w:asciiTheme="majorBidi" w:hAnsiTheme="majorBidi" w:cstheme="majorBidi"/>
          <w:lang w:val="en-US"/>
        </w:rPr>
        <w:lastRenderedPageBreak/>
        <w:t xml:space="preserve">Dutton, M.A. </w:t>
      </w:r>
      <w:r w:rsidR="00DF53A3" w:rsidRPr="008445E2">
        <w:rPr>
          <w:rFonts w:asciiTheme="majorBidi" w:hAnsiTheme="majorBidi" w:cstheme="majorBidi"/>
          <w:lang w:val="en-US"/>
        </w:rPr>
        <w:t>(1996)</w:t>
      </w:r>
      <w:r w:rsidRPr="008445E2">
        <w:rPr>
          <w:rFonts w:asciiTheme="majorBidi" w:hAnsiTheme="majorBidi" w:cstheme="majorBidi"/>
          <w:lang w:val="en-US"/>
        </w:rPr>
        <w:t xml:space="preserve"> Expert </w:t>
      </w:r>
      <w:r w:rsidR="00293E0C" w:rsidRPr="008445E2">
        <w:rPr>
          <w:rFonts w:asciiTheme="majorBidi" w:hAnsiTheme="majorBidi" w:cstheme="majorBidi"/>
          <w:lang w:val="en-US"/>
        </w:rPr>
        <w:t>witness testimony</w:t>
      </w:r>
      <w:r w:rsidRPr="008445E2">
        <w:rPr>
          <w:rFonts w:asciiTheme="majorBidi" w:hAnsiTheme="majorBidi" w:cstheme="majorBidi"/>
          <w:lang w:val="en-US"/>
        </w:rPr>
        <w:t xml:space="preserve">. In: Goelman, D. 1996. </w:t>
      </w:r>
      <w:r w:rsidRPr="008445E2">
        <w:rPr>
          <w:rFonts w:asciiTheme="majorBidi" w:hAnsiTheme="majorBidi" w:cstheme="majorBidi"/>
          <w:i/>
          <w:iCs/>
          <w:lang w:val="en-US"/>
        </w:rPr>
        <w:t>The impact of domestic violence on your legal practice: a lawyer’s handbook</w:t>
      </w:r>
      <w:r w:rsidRPr="008445E2">
        <w:rPr>
          <w:rFonts w:asciiTheme="majorBidi" w:hAnsiTheme="majorBidi" w:cstheme="majorBidi"/>
          <w:lang w:val="en-US"/>
        </w:rPr>
        <w:t>. Washington, DC: American Bar Association, Commission on Domestic Violence</w:t>
      </w:r>
      <w:r w:rsidR="0037055F" w:rsidRPr="008445E2">
        <w:rPr>
          <w:rFonts w:asciiTheme="majorBidi" w:hAnsiTheme="majorBidi" w:cstheme="majorBidi"/>
          <w:lang w:val="en-US"/>
        </w:rPr>
        <w:t xml:space="preserve">, </w:t>
      </w:r>
      <w:commentRangeStart w:id="50"/>
      <w:ins w:id="51" w:author="Author">
        <w:r w:rsidR="0024319F" w:rsidRPr="0024319F">
          <w:rPr>
            <w:rFonts w:asciiTheme="majorBidi" w:hAnsiTheme="majorBidi" w:cstheme="majorBidi"/>
            <w:color w:val="000000" w:themeColor="text1"/>
            <w:shd w:val="clear" w:color="auto" w:fill="FFFFFF"/>
            <w:rPrChange w:id="52" w:author="Author">
              <w:rPr>
                <w:rFonts w:ascii="Arial" w:hAnsi="Arial" w:cs="Arial"/>
                <w:color w:val="545454"/>
                <w:shd w:val="clear" w:color="auto" w:fill="FFFFFF"/>
              </w:rPr>
            </w:rPrChange>
          </w:rPr>
          <w:t>§ 8-81, § 8-8</w:t>
        </w:r>
        <w:commentRangeEnd w:id="50"/>
        <w:r w:rsidR="0024319F">
          <w:rPr>
            <w:rStyle w:val="CommentReference"/>
          </w:rPr>
          <w:commentReference w:id="50"/>
        </w:r>
        <w:r w:rsidR="0024319F">
          <w:rPr>
            <w:rFonts w:ascii="Arial" w:hAnsi="Arial" w:cs="Arial"/>
            <w:color w:val="545454"/>
            <w:shd w:val="clear" w:color="auto" w:fill="FFFFFF"/>
          </w:rPr>
          <w:t>.</w:t>
        </w:r>
        <w:r w:rsidR="0024319F" w:rsidRPr="00B36609" w:rsidDel="0024319F">
          <w:rPr>
            <w:rFonts w:asciiTheme="majorBidi" w:hAnsiTheme="majorBidi" w:cstheme="majorBidi"/>
            <w:highlight w:val="yellow"/>
            <w:lang w:val="en-US"/>
          </w:rPr>
          <w:t xml:space="preserve"> </w:t>
        </w:r>
      </w:ins>
      <w:del w:id="54" w:author="Author">
        <w:r w:rsidR="0037055F" w:rsidRPr="00B36609" w:rsidDel="0024319F">
          <w:rPr>
            <w:rFonts w:asciiTheme="majorBidi" w:hAnsiTheme="majorBidi" w:cstheme="majorBidi"/>
            <w:highlight w:val="yellow"/>
            <w:lang w:val="en-US"/>
          </w:rPr>
          <w:delText>pp</w:delText>
        </w:r>
        <w:r w:rsidR="00724AFD" w:rsidRPr="00B36609" w:rsidDel="0024319F">
          <w:rPr>
            <w:rFonts w:asciiTheme="majorBidi" w:hAnsiTheme="majorBidi" w:cstheme="majorBidi"/>
            <w:highlight w:val="yellow"/>
            <w:lang w:val="en-US"/>
          </w:rPr>
          <w:delText>??</w:delText>
        </w:r>
      </w:del>
      <w:r w:rsidR="00724AFD">
        <w:rPr>
          <w:rFonts w:asciiTheme="majorBidi" w:hAnsiTheme="majorBidi" w:cstheme="majorBidi"/>
          <w:lang w:val="en-US"/>
        </w:rPr>
        <w:t xml:space="preserve"> </w:t>
      </w:r>
    </w:p>
    <w:p w14:paraId="0C543F53" w14:textId="77777777" w:rsidR="009D24FF" w:rsidRPr="008445E2" w:rsidRDefault="009D24FF">
      <w:pPr>
        <w:rPr>
          <w:rFonts w:asciiTheme="majorBidi" w:hAnsiTheme="majorBidi" w:cstheme="majorBidi"/>
          <w:lang w:val="en-US"/>
        </w:rPr>
      </w:pPr>
    </w:p>
    <w:p w14:paraId="4DD053F1" w14:textId="1D87E02E" w:rsidR="00465B5B" w:rsidRPr="008445E2" w:rsidRDefault="00465B5B" w:rsidP="00884BAE">
      <w:pPr>
        <w:outlineLvl w:val="0"/>
        <w:rPr>
          <w:rFonts w:asciiTheme="majorBidi" w:hAnsiTheme="majorBidi" w:cstheme="majorBidi"/>
          <w:lang w:val="en-US"/>
        </w:rPr>
      </w:pPr>
      <w:r w:rsidRPr="008445E2">
        <w:rPr>
          <w:rFonts w:asciiTheme="majorBidi" w:hAnsiTheme="majorBidi" w:cstheme="majorBidi"/>
          <w:lang w:val="en-US"/>
        </w:rPr>
        <w:t>Ebner. N. (2011). ODR and eMediation. In: Abdel Wahab, M.S</w:t>
      </w:r>
      <w:r w:rsidR="00884BAE" w:rsidRPr="008445E2">
        <w:rPr>
          <w:rFonts w:asciiTheme="majorBidi" w:hAnsiTheme="majorBidi" w:cstheme="majorBidi"/>
          <w:lang w:val="en-US"/>
        </w:rPr>
        <w:t>., Katsh, E., and Rainy, D. eds</w:t>
      </w:r>
      <w:r w:rsidRPr="008445E2">
        <w:rPr>
          <w:rFonts w:asciiTheme="majorBidi" w:hAnsiTheme="majorBidi" w:cstheme="majorBidi"/>
          <w:lang w:val="en-US"/>
        </w:rPr>
        <w:t xml:space="preserve">. </w:t>
      </w:r>
      <w:r w:rsidRPr="008445E2">
        <w:rPr>
          <w:rFonts w:asciiTheme="majorBidi" w:hAnsiTheme="majorBidi" w:cstheme="majorBidi"/>
          <w:i/>
          <w:iCs/>
          <w:lang w:val="en-US"/>
        </w:rPr>
        <w:t>Online dispute resolution:  theory and practice – a treatise on technology and dispute resolution</w:t>
      </w:r>
      <w:r w:rsidRPr="008445E2">
        <w:rPr>
          <w:rFonts w:asciiTheme="majorBidi" w:hAnsiTheme="majorBidi" w:cstheme="majorBidi"/>
          <w:lang w:val="en-US"/>
        </w:rPr>
        <w:t>. The Hague: Eleven International Publishing</w:t>
      </w:r>
      <w:r w:rsidR="00B33193" w:rsidRPr="008445E2">
        <w:rPr>
          <w:rFonts w:asciiTheme="majorBidi" w:hAnsiTheme="majorBidi" w:cstheme="majorBidi"/>
          <w:lang w:val="en-US"/>
        </w:rPr>
        <w:t>, pp. 369- 398.</w:t>
      </w:r>
    </w:p>
    <w:p w14:paraId="6E9DD9DE" w14:textId="77777777" w:rsidR="00F87050" w:rsidRPr="008445E2" w:rsidRDefault="00F87050" w:rsidP="007E046F">
      <w:pPr>
        <w:outlineLvl w:val="0"/>
        <w:rPr>
          <w:rFonts w:asciiTheme="majorBidi" w:hAnsiTheme="majorBidi" w:cstheme="majorBidi"/>
          <w:lang w:val="en-US"/>
        </w:rPr>
      </w:pPr>
    </w:p>
    <w:p w14:paraId="7C876AFF" w14:textId="77777777" w:rsidR="008D02D6" w:rsidRPr="008445E2" w:rsidRDefault="008D02D6" w:rsidP="008D02D6">
      <w:pPr>
        <w:outlineLvl w:val="0"/>
        <w:rPr>
          <w:rFonts w:asciiTheme="majorBidi" w:hAnsiTheme="majorBidi" w:cstheme="majorBidi"/>
          <w:lang w:val="en-US"/>
        </w:rPr>
      </w:pPr>
      <w:r w:rsidRPr="008445E2">
        <w:rPr>
          <w:rFonts w:asciiTheme="majorBidi" w:hAnsiTheme="majorBidi" w:cstheme="majorBidi"/>
          <w:lang w:val="en-US"/>
        </w:rPr>
        <w:t xml:space="preserve">Edwards, L. (2007) Comments on the Miller Commission report: a California perspective. </w:t>
      </w:r>
      <w:r w:rsidRPr="008445E2">
        <w:rPr>
          <w:rFonts w:asciiTheme="majorBidi" w:hAnsiTheme="majorBidi" w:cstheme="majorBidi"/>
          <w:i/>
          <w:iCs/>
          <w:lang w:val="en-US"/>
        </w:rPr>
        <w:t>Pace Law Review</w:t>
      </w:r>
      <w:r w:rsidRPr="008445E2">
        <w:rPr>
          <w:rFonts w:asciiTheme="majorBidi" w:hAnsiTheme="majorBidi" w:cstheme="majorBidi"/>
          <w:lang w:val="en-US"/>
        </w:rPr>
        <w:t xml:space="preserve">. 27, pp. 627-675. </w:t>
      </w:r>
    </w:p>
    <w:p w14:paraId="7CA2619B" w14:textId="77777777" w:rsidR="008D02D6" w:rsidRPr="008445E2" w:rsidRDefault="008D02D6" w:rsidP="007E046F">
      <w:pPr>
        <w:outlineLvl w:val="0"/>
        <w:rPr>
          <w:rFonts w:asciiTheme="majorBidi" w:hAnsiTheme="majorBidi" w:cstheme="majorBidi"/>
          <w:lang w:val="en-US"/>
        </w:rPr>
      </w:pPr>
    </w:p>
    <w:p w14:paraId="3DE0F3B5" w14:textId="2BA45E5E" w:rsidR="00B5548D" w:rsidRPr="008445E2" w:rsidRDefault="00B5548D" w:rsidP="008D02D6">
      <w:pPr>
        <w:outlineLvl w:val="0"/>
        <w:rPr>
          <w:rFonts w:asciiTheme="majorBidi" w:hAnsiTheme="majorBidi" w:cstheme="majorBidi"/>
          <w:lang w:val="en-US"/>
        </w:rPr>
      </w:pPr>
      <w:r w:rsidRPr="008445E2">
        <w:rPr>
          <w:rFonts w:asciiTheme="majorBidi" w:hAnsiTheme="majorBidi" w:cstheme="majorBidi"/>
          <w:lang w:val="en-US"/>
        </w:rPr>
        <w:t>Edwards,</w:t>
      </w:r>
      <w:r w:rsidR="00F87050" w:rsidRPr="008445E2">
        <w:rPr>
          <w:rFonts w:asciiTheme="majorBidi" w:hAnsiTheme="majorBidi" w:cstheme="majorBidi"/>
          <w:lang w:val="en-US"/>
        </w:rPr>
        <w:t xml:space="preserve"> L., Baron, S.</w:t>
      </w:r>
      <w:r w:rsidR="00D51114" w:rsidRPr="008445E2">
        <w:rPr>
          <w:rFonts w:asciiTheme="majorBidi" w:hAnsiTheme="majorBidi" w:cstheme="majorBidi"/>
          <w:lang w:val="en-US"/>
        </w:rPr>
        <w:t>,</w:t>
      </w:r>
      <w:r w:rsidR="00F87050" w:rsidRPr="008445E2">
        <w:rPr>
          <w:rFonts w:asciiTheme="majorBidi" w:hAnsiTheme="majorBidi" w:cstheme="majorBidi"/>
          <w:lang w:val="en-US"/>
        </w:rPr>
        <w:t xml:space="preserve"> and Ferrick, G. </w:t>
      </w:r>
      <w:r w:rsidR="00D51114" w:rsidRPr="008445E2">
        <w:rPr>
          <w:rFonts w:asciiTheme="majorBidi" w:hAnsiTheme="majorBidi" w:cstheme="majorBidi"/>
          <w:lang w:val="en-US"/>
        </w:rPr>
        <w:t>(2008)</w:t>
      </w:r>
      <w:r w:rsidR="00F87050" w:rsidRPr="008445E2">
        <w:rPr>
          <w:rFonts w:asciiTheme="majorBidi" w:hAnsiTheme="majorBidi" w:cstheme="majorBidi"/>
          <w:lang w:val="en-US"/>
        </w:rPr>
        <w:t xml:space="preserve"> A </w:t>
      </w:r>
      <w:r w:rsidR="00293E0C" w:rsidRPr="008445E2">
        <w:rPr>
          <w:rFonts w:asciiTheme="majorBidi" w:hAnsiTheme="majorBidi" w:cstheme="majorBidi"/>
          <w:lang w:val="en-US"/>
        </w:rPr>
        <w:t>comment on William J</w:t>
      </w:r>
      <w:r w:rsidR="00F87050" w:rsidRPr="008445E2">
        <w:rPr>
          <w:rFonts w:asciiTheme="majorBidi" w:hAnsiTheme="majorBidi" w:cstheme="majorBidi"/>
          <w:lang w:val="en-US"/>
        </w:rPr>
        <w:t>. H</w:t>
      </w:r>
      <w:r w:rsidR="00293E0C" w:rsidRPr="008445E2">
        <w:rPr>
          <w:rFonts w:asciiTheme="majorBidi" w:hAnsiTheme="majorBidi" w:cstheme="majorBidi"/>
          <w:lang w:val="en-US"/>
        </w:rPr>
        <w:t>owe and Hugh McIsaac's article "Finding the Balance"</w:t>
      </w:r>
      <w:r w:rsidR="00F87050" w:rsidRPr="008445E2">
        <w:rPr>
          <w:rFonts w:asciiTheme="majorBidi" w:hAnsiTheme="majorBidi" w:cstheme="majorBidi"/>
          <w:lang w:val="en-US"/>
        </w:rPr>
        <w:t xml:space="preserve"> published in the January 2008 issue of Family Court Review. </w:t>
      </w:r>
      <w:r w:rsidR="00F87050" w:rsidRPr="008445E2">
        <w:rPr>
          <w:rFonts w:asciiTheme="majorBidi" w:hAnsiTheme="majorBidi" w:cstheme="majorBidi"/>
          <w:i/>
          <w:iCs/>
          <w:lang w:val="en-US"/>
        </w:rPr>
        <w:t>Family Court Review</w:t>
      </w:r>
      <w:r w:rsidR="00FF03CB" w:rsidRPr="008445E2">
        <w:rPr>
          <w:rFonts w:asciiTheme="majorBidi" w:hAnsiTheme="majorBidi" w:cstheme="majorBidi"/>
          <w:lang w:val="en-US"/>
        </w:rPr>
        <w:t>. 46(4)</w:t>
      </w:r>
      <w:r w:rsidR="00D51114" w:rsidRPr="008445E2">
        <w:rPr>
          <w:rFonts w:asciiTheme="majorBidi" w:hAnsiTheme="majorBidi" w:cstheme="majorBidi"/>
          <w:lang w:val="en-US"/>
        </w:rPr>
        <w:t>, pp.</w:t>
      </w:r>
      <w:r w:rsidR="00F87050" w:rsidRPr="008445E2">
        <w:rPr>
          <w:rFonts w:asciiTheme="majorBidi" w:hAnsiTheme="majorBidi" w:cstheme="majorBidi"/>
          <w:lang w:val="en-US"/>
        </w:rPr>
        <w:t xml:space="preserve"> 586–591. </w:t>
      </w:r>
    </w:p>
    <w:p w14:paraId="131343DE" w14:textId="77777777" w:rsidR="00A03A58" w:rsidRPr="008445E2" w:rsidRDefault="00A03A58" w:rsidP="00FF03CB">
      <w:pPr>
        <w:outlineLvl w:val="0"/>
        <w:rPr>
          <w:rFonts w:asciiTheme="majorBidi" w:hAnsiTheme="majorBidi" w:cstheme="majorBidi"/>
          <w:lang w:val="en-US"/>
        </w:rPr>
      </w:pPr>
    </w:p>
    <w:p w14:paraId="651F6394" w14:textId="733BB444" w:rsidR="00A03A58" w:rsidRPr="008445E2" w:rsidRDefault="00275411" w:rsidP="00FF03CB">
      <w:pPr>
        <w:outlineLvl w:val="0"/>
        <w:rPr>
          <w:rFonts w:asciiTheme="majorBidi" w:hAnsiTheme="majorBidi" w:cstheme="majorBidi"/>
          <w:lang w:val="en-US"/>
        </w:rPr>
      </w:pPr>
      <w:r w:rsidRPr="008445E2">
        <w:rPr>
          <w:rFonts w:asciiTheme="majorBidi" w:hAnsiTheme="majorBidi" w:cstheme="majorBidi"/>
          <w:lang w:val="en-US"/>
        </w:rPr>
        <w:t xml:space="preserve">Elliott, D.C. </w:t>
      </w:r>
      <w:r w:rsidR="008D02D6" w:rsidRPr="008445E2">
        <w:rPr>
          <w:rFonts w:asciiTheme="majorBidi" w:hAnsiTheme="majorBidi" w:cstheme="majorBidi"/>
          <w:lang w:val="en-US"/>
        </w:rPr>
        <w:t>(1995)</w:t>
      </w:r>
      <w:r w:rsidRPr="008445E2">
        <w:rPr>
          <w:rFonts w:asciiTheme="majorBidi" w:hAnsiTheme="majorBidi" w:cstheme="majorBidi"/>
          <w:lang w:val="en-US"/>
        </w:rPr>
        <w:t xml:space="preserve"> Med/Arb: fraught with danger or ripe with opportunity? </w:t>
      </w:r>
      <w:r w:rsidR="00307645" w:rsidRPr="008445E2">
        <w:rPr>
          <w:rFonts w:asciiTheme="majorBidi" w:hAnsiTheme="majorBidi" w:cstheme="majorBidi"/>
          <w:i/>
          <w:iCs/>
          <w:lang w:val="en-US"/>
        </w:rPr>
        <w:t>Atlanta Law Review</w:t>
      </w:r>
      <w:r w:rsidR="008D02D6" w:rsidRPr="008445E2">
        <w:rPr>
          <w:rFonts w:asciiTheme="majorBidi" w:hAnsiTheme="majorBidi" w:cstheme="majorBidi"/>
          <w:lang w:val="en-US"/>
        </w:rPr>
        <w:t>. 34, pp.</w:t>
      </w:r>
      <w:r w:rsidR="00307645" w:rsidRPr="008445E2">
        <w:rPr>
          <w:rFonts w:asciiTheme="majorBidi" w:hAnsiTheme="majorBidi" w:cstheme="majorBidi"/>
          <w:lang w:val="en-US"/>
        </w:rPr>
        <w:t>163-180.</w:t>
      </w:r>
    </w:p>
    <w:p w14:paraId="5A217386" w14:textId="77777777" w:rsidR="001B298A" w:rsidRPr="008445E2" w:rsidRDefault="001B298A" w:rsidP="007E046F">
      <w:pPr>
        <w:outlineLvl w:val="0"/>
        <w:rPr>
          <w:rFonts w:asciiTheme="majorBidi" w:hAnsiTheme="majorBidi" w:cstheme="majorBidi"/>
          <w:lang w:val="en-US"/>
        </w:rPr>
      </w:pPr>
    </w:p>
    <w:p w14:paraId="5502D8BA" w14:textId="5640E2B8" w:rsidR="008D02D6" w:rsidRPr="008445E2" w:rsidRDefault="008D02D6" w:rsidP="00C608D4">
      <w:pPr>
        <w:outlineLvl w:val="0"/>
        <w:rPr>
          <w:rFonts w:asciiTheme="majorBidi" w:hAnsiTheme="majorBidi" w:cstheme="majorBidi"/>
          <w:lang w:val="en-US"/>
        </w:rPr>
      </w:pPr>
      <w:r w:rsidRPr="008445E2">
        <w:rPr>
          <w:rFonts w:asciiTheme="majorBidi" w:hAnsiTheme="majorBidi" w:cstheme="majorBidi"/>
          <w:lang w:val="en-US"/>
        </w:rPr>
        <w:t xml:space="preserve">Ellis, D. (1989) Marital conflict mediation and post-separation wife abuse. </w:t>
      </w:r>
      <w:r w:rsidRPr="008445E2">
        <w:rPr>
          <w:rFonts w:asciiTheme="majorBidi" w:hAnsiTheme="majorBidi" w:cstheme="majorBidi"/>
          <w:i/>
          <w:iCs/>
          <w:lang w:val="en-US"/>
        </w:rPr>
        <w:t>Law and Inequalities</w:t>
      </w:r>
      <w:r w:rsidRPr="008445E2">
        <w:rPr>
          <w:rFonts w:asciiTheme="majorBidi" w:hAnsiTheme="majorBidi" w:cstheme="majorBidi"/>
          <w:lang w:val="en-US"/>
        </w:rPr>
        <w:t xml:space="preserve">. 8(2), pp. 317-338. </w:t>
      </w:r>
    </w:p>
    <w:p w14:paraId="694139CD" w14:textId="77777777" w:rsidR="008D02D6" w:rsidRPr="008445E2" w:rsidRDefault="008D02D6" w:rsidP="0005498D">
      <w:pPr>
        <w:outlineLvl w:val="0"/>
        <w:rPr>
          <w:rFonts w:asciiTheme="majorBidi" w:hAnsiTheme="majorBidi" w:cstheme="majorBidi"/>
          <w:lang w:val="en-US"/>
        </w:rPr>
      </w:pPr>
    </w:p>
    <w:p w14:paraId="738B1084" w14:textId="64C75C5A" w:rsidR="009A2B65" w:rsidRPr="008445E2" w:rsidRDefault="0005498D" w:rsidP="0005498D">
      <w:pPr>
        <w:outlineLvl w:val="0"/>
        <w:rPr>
          <w:rFonts w:asciiTheme="majorBidi" w:hAnsiTheme="majorBidi" w:cstheme="majorBidi"/>
          <w:lang w:val="en-US"/>
        </w:rPr>
      </w:pPr>
      <w:r w:rsidRPr="008445E2">
        <w:rPr>
          <w:rFonts w:asciiTheme="majorBidi" w:hAnsiTheme="majorBidi" w:cstheme="majorBidi"/>
          <w:lang w:val="en-US"/>
        </w:rPr>
        <w:t xml:space="preserve">Ellis, D., and Stuckless, N. </w:t>
      </w:r>
      <w:r w:rsidR="008D02D6" w:rsidRPr="008445E2">
        <w:rPr>
          <w:rFonts w:asciiTheme="majorBidi" w:hAnsiTheme="majorBidi" w:cstheme="majorBidi"/>
          <w:lang w:val="en-US"/>
        </w:rPr>
        <w:t>(1996)</w:t>
      </w:r>
      <w:r w:rsidRPr="008445E2">
        <w:rPr>
          <w:rFonts w:asciiTheme="majorBidi" w:hAnsiTheme="majorBidi" w:cstheme="majorBidi"/>
          <w:lang w:val="en-US"/>
        </w:rPr>
        <w:t xml:space="preserve"> </w:t>
      </w:r>
      <w:r w:rsidRPr="008445E2">
        <w:rPr>
          <w:rFonts w:asciiTheme="majorBidi" w:hAnsiTheme="majorBidi" w:cstheme="majorBidi"/>
          <w:i/>
          <w:iCs/>
          <w:lang w:val="en-US"/>
        </w:rPr>
        <w:t>Mediating and negotiating marital conflicts</w:t>
      </w:r>
      <w:r w:rsidRPr="008445E2">
        <w:rPr>
          <w:rFonts w:asciiTheme="majorBidi" w:hAnsiTheme="majorBidi" w:cstheme="majorBidi"/>
          <w:lang w:val="en-US"/>
        </w:rPr>
        <w:t>. London: Sage.</w:t>
      </w:r>
    </w:p>
    <w:p w14:paraId="14CA5404" w14:textId="77777777" w:rsidR="009A2B65" w:rsidRPr="008445E2" w:rsidRDefault="009A2B65" w:rsidP="007E046F">
      <w:pPr>
        <w:outlineLvl w:val="0"/>
        <w:rPr>
          <w:rFonts w:asciiTheme="majorBidi" w:hAnsiTheme="majorBidi" w:cstheme="majorBidi"/>
          <w:lang w:val="en-US"/>
        </w:rPr>
      </w:pPr>
    </w:p>
    <w:p w14:paraId="218E7CC7" w14:textId="2612029A" w:rsidR="001D491D" w:rsidRPr="008445E2" w:rsidRDefault="001D491D" w:rsidP="008D02D6">
      <w:pPr>
        <w:outlineLvl w:val="0"/>
        <w:rPr>
          <w:rFonts w:asciiTheme="majorBidi" w:hAnsiTheme="majorBidi" w:cstheme="majorBidi"/>
          <w:lang w:val="en-US"/>
        </w:rPr>
      </w:pPr>
      <w:r w:rsidRPr="008445E2">
        <w:rPr>
          <w:rFonts w:asciiTheme="majorBidi" w:hAnsiTheme="majorBidi" w:cstheme="majorBidi"/>
          <w:lang w:val="en-US"/>
        </w:rPr>
        <w:t>Ellis, R.L. and Hecht Schafran, L. (1994). Achieving race and gender fairness in the courtroom. In: D</w:t>
      </w:r>
      <w:r w:rsidR="008D02D6" w:rsidRPr="008445E2">
        <w:rPr>
          <w:rFonts w:asciiTheme="majorBidi" w:hAnsiTheme="majorBidi" w:cstheme="majorBidi"/>
          <w:lang w:val="en-US"/>
        </w:rPr>
        <w:t>iBona, Jr., A.J</w:t>
      </w:r>
      <w:r w:rsidRPr="008445E2">
        <w:rPr>
          <w:rFonts w:asciiTheme="majorBidi" w:hAnsiTheme="majorBidi" w:cstheme="majorBidi"/>
          <w:lang w:val="en-US"/>
        </w:rPr>
        <w:t xml:space="preserve">. ed. </w:t>
      </w:r>
      <w:r w:rsidRPr="008445E2">
        <w:rPr>
          <w:rFonts w:asciiTheme="majorBidi" w:hAnsiTheme="majorBidi" w:cstheme="majorBidi"/>
          <w:i/>
          <w:iCs/>
          <w:lang w:val="en-US"/>
        </w:rPr>
        <w:t>The judge's book</w:t>
      </w:r>
      <w:r w:rsidRPr="008445E2">
        <w:rPr>
          <w:rFonts w:asciiTheme="majorBidi" w:hAnsiTheme="majorBidi" w:cstheme="majorBidi"/>
          <w:lang w:val="en-US"/>
        </w:rPr>
        <w:t>, second edition.</w:t>
      </w:r>
    </w:p>
    <w:p w14:paraId="659B6996" w14:textId="77777777" w:rsidR="00634B27" w:rsidRPr="008445E2" w:rsidRDefault="00634B27" w:rsidP="001D491D">
      <w:pPr>
        <w:outlineLvl w:val="0"/>
        <w:rPr>
          <w:rFonts w:asciiTheme="majorBidi" w:hAnsiTheme="majorBidi" w:cstheme="majorBidi"/>
          <w:lang w:val="en-US"/>
        </w:rPr>
      </w:pPr>
    </w:p>
    <w:p w14:paraId="1C02AAB7" w14:textId="66D0CB56" w:rsidR="00634B27" w:rsidRPr="008445E2" w:rsidRDefault="00634B27" w:rsidP="00634B27">
      <w:pPr>
        <w:outlineLvl w:val="0"/>
        <w:rPr>
          <w:rFonts w:asciiTheme="majorBidi" w:hAnsiTheme="majorBidi" w:cstheme="majorBidi"/>
          <w:lang w:val="en-US"/>
        </w:rPr>
      </w:pPr>
      <w:r w:rsidRPr="008445E2">
        <w:rPr>
          <w:rFonts w:asciiTheme="majorBidi" w:hAnsiTheme="majorBidi" w:cstheme="majorBidi"/>
          <w:lang w:val="en-US"/>
        </w:rPr>
        <w:t xml:space="preserve">Emery, R. E., Sbarra, D., and Grover, T. </w:t>
      </w:r>
      <w:r w:rsidR="008D02D6" w:rsidRPr="008445E2">
        <w:rPr>
          <w:rFonts w:asciiTheme="majorBidi" w:hAnsiTheme="majorBidi" w:cstheme="majorBidi"/>
          <w:lang w:val="en-US"/>
        </w:rPr>
        <w:t>(2005)</w:t>
      </w:r>
      <w:r w:rsidRPr="008445E2">
        <w:rPr>
          <w:rFonts w:asciiTheme="majorBidi" w:hAnsiTheme="majorBidi" w:cstheme="majorBidi"/>
          <w:lang w:val="en-US"/>
        </w:rPr>
        <w:t xml:space="preserve"> Divorce mediation: </w:t>
      </w:r>
    </w:p>
    <w:p w14:paraId="11CEAE16" w14:textId="77F44406" w:rsidR="00634B27" w:rsidRPr="008445E2" w:rsidRDefault="0073446F" w:rsidP="00C608D4">
      <w:pPr>
        <w:outlineLvl w:val="0"/>
        <w:rPr>
          <w:rFonts w:asciiTheme="majorBidi" w:hAnsiTheme="majorBidi" w:cstheme="majorBidi"/>
          <w:lang w:val="en-US"/>
        </w:rPr>
      </w:pPr>
      <w:r w:rsidRPr="008445E2">
        <w:rPr>
          <w:rFonts w:asciiTheme="majorBidi" w:hAnsiTheme="majorBidi" w:cstheme="majorBidi"/>
          <w:lang w:val="en-US"/>
        </w:rPr>
        <w:t>research and reflections</w:t>
      </w:r>
      <w:r w:rsidR="00634B27" w:rsidRPr="008445E2">
        <w:rPr>
          <w:rFonts w:asciiTheme="majorBidi" w:hAnsiTheme="majorBidi" w:cstheme="majorBidi"/>
          <w:lang w:val="en-US"/>
        </w:rPr>
        <w:t xml:space="preserve">. </w:t>
      </w:r>
      <w:r w:rsidR="00634B27" w:rsidRPr="008445E2">
        <w:rPr>
          <w:rFonts w:asciiTheme="majorBidi" w:hAnsiTheme="majorBidi" w:cstheme="majorBidi"/>
          <w:i/>
          <w:iCs/>
          <w:lang w:val="en-US"/>
        </w:rPr>
        <w:t>Family Court Review</w:t>
      </w:r>
      <w:r w:rsidR="00634B27" w:rsidRPr="008445E2">
        <w:rPr>
          <w:rFonts w:asciiTheme="majorBidi" w:hAnsiTheme="majorBidi" w:cstheme="majorBidi"/>
          <w:lang w:val="en-US"/>
        </w:rPr>
        <w:t>. 43(1)</w:t>
      </w:r>
      <w:r w:rsidR="008D02D6" w:rsidRPr="008445E2">
        <w:rPr>
          <w:rFonts w:asciiTheme="majorBidi" w:hAnsiTheme="majorBidi" w:cstheme="majorBidi"/>
          <w:lang w:val="en-US"/>
        </w:rPr>
        <w:t>, pp.</w:t>
      </w:r>
      <w:r w:rsidR="00634B27" w:rsidRPr="008445E2">
        <w:rPr>
          <w:rFonts w:asciiTheme="majorBidi" w:hAnsiTheme="majorBidi" w:cstheme="majorBidi"/>
          <w:lang w:val="en-US"/>
        </w:rPr>
        <w:t xml:space="preserve"> 22–37. </w:t>
      </w:r>
    </w:p>
    <w:p w14:paraId="08F151C7" w14:textId="77777777" w:rsidR="00DE7570" w:rsidRPr="008445E2" w:rsidRDefault="00DE7570" w:rsidP="001D491D">
      <w:pPr>
        <w:outlineLvl w:val="0"/>
        <w:rPr>
          <w:rFonts w:asciiTheme="majorBidi" w:hAnsiTheme="majorBidi" w:cstheme="majorBidi"/>
          <w:lang w:val="en-US"/>
        </w:rPr>
      </w:pPr>
    </w:p>
    <w:p w14:paraId="5C2F6F00" w14:textId="5BC4FBE9" w:rsidR="001D491D" w:rsidRPr="008445E2" w:rsidRDefault="00090A9F" w:rsidP="00090A9F">
      <w:pPr>
        <w:outlineLvl w:val="0"/>
        <w:rPr>
          <w:rFonts w:asciiTheme="majorBidi" w:hAnsiTheme="majorBidi" w:cstheme="majorBidi"/>
          <w:lang w:val="en-US"/>
        </w:rPr>
      </w:pPr>
      <w:r w:rsidRPr="008445E2">
        <w:rPr>
          <w:rFonts w:asciiTheme="majorBidi" w:hAnsiTheme="majorBidi" w:cstheme="majorBidi"/>
          <w:lang w:val="en-US"/>
        </w:rPr>
        <w:t xml:space="preserve">Enos, P., and Kanter, L.H. </w:t>
      </w:r>
      <w:r w:rsidR="008D02D6" w:rsidRPr="008445E2">
        <w:rPr>
          <w:rFonts w:asciiTheme="majorBidi" w:hAnsiTheme="majorBidi" w:cstheme="majorBidi"/>
          <w:lang w:val="en-US"/>
        </w:rPr>
        <w:t>(2002)</w:t>
      </w:r>
      <w:r w:rsidRPr="008445E2">
        <w:rPr>
          <w:rFonts w:asciiTheme="majorBidi" w:hAnsiTheme="majorBidi" w:cstheme="majorBidi"/>
          <w:lang w:val="en-US"/>
        </w:rPr>
        <w:t xml:space="preserve"> Who's </w:t>
      </w:r>
      <w:r w:rsidR="009B193A" w:rsidRPr="008445E2">
        <w:rPr>
          <w:rFonts w:asciiTheme="majorBidi" w:hAnsiTheme="majorBidi" w:cstheme="majorBidi"/>
          <w:lang w:val="en-US"/>
        </w:rPr>
        <w:t>listening? In</w:t>
      </w:r>
      <w:r w:rsidRPr="008445E2">
        <w:rPr>
          <w:rFonts w:asciiTheme="majorBidi" w:hAnsiTheme="majorBidi" w:cstheme="majorBidi"/>
          <w:lang w:val="en-US"/>
        </w:rPr>
        <w:t xml:space="preserve">troducing students to client-centered, client-empowering, and multidisciplinary problem-solving in a clinical setting. </w:t>
      </w:r>
      <w:r w:rsidRPr="008445E2">
        <w:rPr>
          <w:rFonts w:asciiTheme="majorBidi" w:hAnsiTheme="majorBidi" w:cstheme="majorBidi"/>
          <w:i/>
          <w:iCs/>
          <w:lang w:val="en-US"/>
        </w:rPr>
        <w:t>Clinical Law Review</w:t>
      </w:r>
      <w:ins w:id="55" w:author="Author">
        <w:r w:rsidR="00BB5AD4">
          <w:rPr>
            <w:rFonts w:asciiTheme="majorBidi" w:hAnsiTheme="majorBidi" w:cstheme="majorBidi"/>
            <w:i/>
            <w:iCs/>
            <w:lang w:val="en-US"/>
          </w:rPr>
          <w:t>.</w:t>
        </w:r>
      </w:ins>
      <w:r w:rsidRPr="008445E2">
        <w:rPr>
          <w:rFonts w:asciiTheme="majorBidi" w:hAnsiTheme="majorBidi" w:cstheme="majorBidi"/>
          <w:lang w:val="en-US"/>
        </w:rPr>
        <w:t xml:space="preserve"> 9(1)</w:t>
      </w:r>
      <w:r w:rsidR="00B33193" w:rsidRPr="008445E2">
        <w:rPr>
          <w:rFonts w:asciiTheme="majorBidi" w:hAnsiTheme="majorBidi" w:cstheme="majorBidi"/>
          <w:lang w:val="en-US"/>
        </w:rPr>
        <w:t>, pp. 83- 134.</w:t>
      </w:r>
      <w:r w:rsidRPr="008445E2">
        <w:rPr>
          <w:rFonts w:asciiTheme="majorBidi" w:hAnsiTheme="majorBidi" w:cstheme="majorBidi"/>
          <w:lang w:val="en-US"/>
        </w:rPr>
        <w:t xml:space="preserve"> </w:t>
      </w:r>
    </w:p>
    <w:p w14:paraId="58DA4954" w14:textId="77777777" w:rsidR="00090A9F" w:rsidRPr="008445E2" w:rsidRDefault="00090A9F" w:rsidP="007E046F">
      <w:pPr>
        <w:outlineLvl w:val="0"/>
        <w:rPr>
          <w:rFonts w:asciiTheme="majorBidi" w:hAnsiTheme="majorBidi" w:cstheme="majorBidi"/>
          <w:lang w:val="en-US"/>
        </w:rPr>
      </w:pPr>
    </w:p>
    <w:p w14:paraId="5059C301" w14:textId="3A474F9B" w:rsidR="001B298A" w:rsidRPr="008445E2" w:rsidRDefault="00F2189C" w:rsidP="00C608D4">
      <w:pPr>
        <w:outlineLvl w:val="0"/>
        <w:rPr>
          <w:rFonts w:asciiTheme="majorBidi" w:hAnsiTheme="majorBidi" w:cstheme="majorBidi"/>
          <w:lang w:val="en-US"/>
        </w:rPr>
      </w:pPr>
      <w:r w:rsidRPr="008445E2">
        <w:rPr>
          <w:rFonts w:asciiTheme="majorBidi" w:hAnsiTheme="majorBidi" w:cstheme="majorBidi"/>
          <w:lang w:val="en-US"/>
        </w:rPr>
        <w:t xml:space="preserve">Epstein, E. </w:t>
      </w:r>
      <w:r w:rsidR="008D02D6" w:rsidRPr="008445E2">
        <w:rPr>
          <w:rFonts w:asciiTheme="majorBidi" w:hAnsiTheme="majorBidi" w:cstheme="majorBidi"/>
          <w:lang w:val="en-US"/>
        </w:rPr>
        <w:t>(1999)</w:t>
      </w:r>
      <w:r w:rsidRPr="008445E2">
        <w:rPr>
          <w:rFonts w:asciiTheme="majorBidi" w:hAnsiTheme="majorBidi" w:cstheme="majorBidi"/>
          <w:lang w:val="en-US"/>
        </w:rPr>
        <w:t xml:space="preserve"> Effective intervention in domestic violence cases: rethinking the roles of prosecutors, judges, and the court system. </w:t>
      </w:r>
      <w:r w:rsidRPr="008445E2">
        <w:rPr>
          <w:rFonts w:asciiTheme="majorBidi" w:hAnsiTheme="majorBidi" w:cstheme="majorBidi"/>
          <w:i/>
          <w:iCs/>
          <w:lang w:val="en-US"/>
        </w:rPr>
        <w:t>Yale Journal of Law and Feminism</w:t>
      </w:r>
      <w:r w:rsidRPr="008445E2">
        <w:rPr>
          <w:rFonts w:asciiTheme="majorBidi" w:hAnsiTheme="majorBidi" w:cstheme="majorBidi"/>
          <w:lang w:val="en-US"/>
        </w:rPr>
        <w:t>. 11(1)</w:t>
      </w:r>
      <w:r w:rsidR="008D02D6" w:rsidRPr="008445E2">
        <w:rPr>
          <w:rFonts w:asciiTheme="majorBidi" w:hAnsiTheme="majorBidi" w:cstheme="majorBidi"/>
          <w:lang w:val="en-US"/>
        </w:rPr>
        <w:t>,</w:t>
      </w:r>
      <w:r w:rsidRPr="008445E2">
        <w:rPr>
          <w:rFonts w:asciiTheme="majorBidi" w:hAnsiTheme="majorBidi" w:cstheme="majorBidi"/>
          <w:lang w:val="en-US"/>
        </w:rPr>
        <w:t xml:space="preserve"> pp.3-50.</w:t>
      </w:r>
    </w:p>
    <w:p w14:paraId="22965139" w14:textId="77777777" w:rsidR="00045239" w:rsidRPr="008445E2" w:rsidRDefault="00045239" w:rsidP="00F2189C">
      <w:pPr>
        <w:outlineLvl w:val="0"/>
        <w:rPr>
          <w:rFonts w:asciiTheme="majorBidi" w:hAnsiTheme="majorBidi" w:cstheme="majorBidi"/>
          <w:lang w:val="en-US"/>
        </w:rPr>
      </w:pPr>
    </w:p>
    <w:p w14:paraId="27B8AC3E" w14:textId="5CC5B011" w:rsidR="00045239" w:rsidRPr="008445E2" w:rsidRDefault="00045239" w:rsidP="00C608D4">
      <w:pPr>
        <w:outlineLvl w:val="0"/>
        <w:rPr>
          <w:rFonts w:asciiTheme="majorBidi" w:hAnsiTheme="majorBidi" w:cstheme="majorBidi"/>
          <w:lang w:val="en-US"/>
        </w:rPr>
      </w:pPr>
      <w:r w:rsidRPr="008445E2">
        <w:rPr>
          <w:rFonts w:asciiTheme="majorBidi" w:hAnsiTheme="majorBidi" w:cstheme="majorBidi"/>
          <w:lang w:val="en-US"/>
        </w:rPr>
        <w:t xml:space="preserve">Epstein, D., Bell, M.E., and Goodman, L.A. </w:t>
      </w:r>
      <w:r w:rsidR="008D02D6" w:rsidRPr="008445E2">
        <w:rPr>
          <w:rFonts w:asciiTheme="majorBidi" w:hAnsiTheme="majorBidi" w:cstheme="majorBidi"/>
          <w:lang w:val="en-US"/>
        </w:rPr>
        <w:t>(2003)</w:t>
      </w:r>
      <w:r w:rsidRPr="008445E2">
        <w:rPr>
          <w:rFonts w:asciiTheme="majorBidi" w:hAnsiTheme="majorBidi" w:cstheme="majorBidi"/>
          <w:lang w:val="en-US"/>
        </w:rPr>
        <w:t xml:space="preserve"> Transforming aggressive prosecution policies:</w:t>
      </w:r>
      <w:r w:rsidR="008D02D6" w:rsidRPr="008445E2">
        <w:rPr>
          <w:rFonts w:asciiTheme="majorBidi" w:hAnsiTheme="majorBidi" w:cstheme="majorBidi"/>
          <w:lang w:val="en-US"/>
        </w:rPr>
        <w:t xml:space="preserve"> </w:t>
      </w:r>
      <w:r w:rsidRPr="008445E2">
        <w:rPr>
          <w:rFonts w:asciiTheme="majorBidi" w:hAnsiTheme="majorBidi" w:cstheme="majorBidi"/>
          <w:lang w:val="en-US"/>
        </w:rPr>
        <w:t xml:space="preserve">prioritizing victims' long-term safety in the prosecution of domestic violence cases. </w:t>
      </w:r>
      <w:r w:rsidRPr="008445E2">
        <w:rPr>
          <w:rFonts w:asciiTheme="majorBidi" w:hAnsiTheme="majorBidi" w:cstheme="majorBidi"/>
          <w:i/>
          <w:iCs/>
          <w:lang w:val="en-US"/>
        </w:rPr>
        <w:t>American University Journal of Gender, Social Policy and the Law</w:t>
      </w:r>
      <w:r w:rsidRPr="008445E2">
        <w:rPr>
          <w:rFonts w:asciiTheme="majorBidi" w:hAnsiTheme="majorBidi" w:cstheme="majorBidi"/>
          <w:lang w:val="en-US"/>
        </w:rPr>
        <w:t>. 11(2)</w:t>
      </w:r>
      <w:r w:rsidR="008D02D6" w:rsidRPr="008445E2">
        <w:rPr>
          <w:rFonts w:asciiTheme="majorBidi" w:hAnsiTheme="majorBidi" w:cstheme="majorBidi"/>
          <w:lang w:val="en-US"/>
        </w:rPr>
        <w:t>, pp.</w:t>
      </w:r>
      <w:r w:rsidRPr="008445E2">
        <w:rPr>
          <w:rFonts w:asciiTheme="majorBidi" w:hAnsiTheme="majorBidi" w:cstheme="majorBidi"/>
          <w:lang w:val="en-US"/>
        </w:rPr>
        <w:t xml:space="preserve"> 465-498.</w:t>
      </w:r>
    </w:p>
    <w:p w14:paraId="1CF84828" w14:textId="77777777" w:rsidR="0093056C" w:rsidRPr="008445E2" w:rsidRDefault="0093056C" w:rsidP="007E046F">
      <w:pPr>
        <w:outlineLvl w:val="0"/>
        <w:rPr>
          <w:rFonts w:asciiTheme="majorBidi" w:hAnsiTheme="majorBidi" w:cstheme="majorBidi"/>
          <w:lang w:val="en-US"/>
        </w:rPr>
      </w:pPr>
    </w:p>
    <w:p w14:paraId="7B4B8EE4" w14:textId="43457F14" w:rsidR="00CC68B9" w:rsidRPr="008445E2" w:rsidRDefault="00CC68B9" w:rsidP="00CC68B9">
      <w:pPr>
        <w:rPr>
          <w:rFonts w:asciiTheme="majorBidi" w:hAnsiTheme="majorBidi" w:cstheme="majorBidi"/>
          <w:lang w:val="en-US"/>
        </w:rPr>
      </w:pPr>
      <w:r w:rsidRPr="008445E2">
        <w:rPr>
          <w:rFonts w:asciiTheme="majorBidi" w:hAnsiTheme="majorBidi" w:cstheme="majorBidi"/>
          <w:i/>
          <w:iCs/>
          <w:lang w:val="en-US"/>
        </w:rPr>
        <w:t>Family Law Act</w:t>
      </w:r>
      <w:r w:rsidRPr="008445E2">
        <w:rPr>
          <w:rFonts w:asciiTheme="majorBidi" w:hAnsiTheme="majorBidi" w:cstheme="majorBidi"/>
          <w:lang w:val="en-US"/>
        </w:rPr>
        <w:t xml:space="preserve">. SBC 2011, c 25. [Accessed 17 November 2017] Available from: </w:t>
      </w:r>
      <w:hyperlink r:id="rId11" w:history="1">
        <w:r w:rsidRPr="008445E2">
          <w:rPr>
            <w:rStyle w:val="Hyperlink"/>
            <w:rFonts w:asciiTheme="majorBidi" w:hAnsiTheme="majorBidi" w:cstheme="majorBidi"/>
            <w:lang w:val="en-US"/>
          </w:rPr>
          <w:t>http://canlii.ca/t/52qn9</w:t>
        </w:r>
      </w:hyperlink>
      <w:r w:rsidRPr="008445E2">
        <w:rPr>
          <w:rFonts w:asciiTheme="majorBidi" w:hAnsiTheme="majorBidi" w:cstheme="majorBidi"/>
          <w:lang w:val="en-US"/>
        </w:rPr>
        <w:t xml:space="preserve"> </w:t>
      </w:r>
    </w:p>
    <w:p w14:paraId="5B85174B" w14:textId="77777777" w:rsidR="00E86AD2" w:rsidRPr="008445E2" w:rsidRDefault="00E86AD2" w:rsidP="00CC68B9">
      <w:pPr>
        <w:rPr>
          <w:rFonts w:asciiTheme="majorBidi" w:hAnsiTheme="majorBidi" w:cstheme="majorBidi"/>
          <w:lang w:val="en-US"/>
        </w:rPr>
      </w:pPr>
    </w:p>
    <w:p w14:paraId="1BDB796E" w14:textId="0A1C4C7D" w:rsidR="00E86AD2" w:rsidRPr="008445E2" w:rsidRDefault="00E86AD2" w:rsidP="005B2433">
      <w:pPr>
        <w:rPr>
          <w:rFonts w:asciiTheme="majorBidi" w:hAnsiTheme="majorBidi" w:cstheme="majorBidi"/>
          <w:lang w:val="en-US"/>
        </w:rPr>
      </w:pPr>
      <w:r w:rsidRPr="005B2433">
        <w:rPr>
          <w:rFonts w:asciiTheme="majorBidi" w:hAnsiTheme="majorBidi" w:cstheme="majorBidi"/>
          <w:lang w:val="en-US"/>
        </w:rPr>
        <w:t xml:space="preserve">Fazzi, C. </w:t>
      </w:r>
      <w:r w:rsidR="005B2433" w:rsidRPr="005B2433">
        <w:rPr>
          <w:rFonts w:asciiTheme="majorBidi" w:hAnsiTheme="majorBidi" w:cstheme="majorBidi"/>
          <w:lang w:val="en-US"/>
        </w:rPr>
        <w:t xml:space="preserve">(2005) </w:t>
      </w:r>
      <w:r w:rsidRPr="005B2433">
        <w:rPr>
          <w:rFonts w:asciiTheme="majorBidi" w:hAnsiTheme="majorBidi" w:cstheme="majorBidi"/>
          <w:lang w:val="en-US"/>
        </w:rPr>
        <w:t>ADR and Cases of Domestic Violence</w:t>
      </w:r>
      <w:r w:rsidR="005B2433">
        <w:rPr>
          <w:rFonts w:asciiTheme="majorBidi" w:hAnsiTheme="majorBidi" w:cstheme="majorBidi"/>
          <w:lang w:val="en-US"/>
        </w:rPr>
        <w:t>.</w:t>
      </w:r>
      <w:r w:rsidRPr="005B2433">
        <w:rPr>
          <w:rFonts w:asciiTheme="majorBidi" w:hAnsiTheme="majorBidi" w:cstheme="majorBidi"/>
          <w:lang w:val="en-US"/>
        </w:rPr>
        <w:t xml:space="preserve"> </w:t>
      </w:r>
      <w:r w:rsidRPr="005B2433">
        <w:rPr>
          <w:rFonts w:asciiTheme="majorBidi" w:hAnsiTheme="majorBidi" w:cstheme="majorBidi"/>
          <w:i/>
          <w:iCs/>
          <w:lang w:val="en-US"/>
        </w:rPr>
        <w:t>J</w:t>
      </w:r>
      <w:r w:rsidR="005B2433" w:rsidRPr="005B2433">
        <w:rPr>
          <w:rFonts w:asciiTheme="majorBidi" w:hAnsiTheme="majorBidi" w:cstheme="majorBidi"/>
          <w:i/>
          <w:iCs/>
          <w:lang w:val="en-US"/>
        </w:rPr>
        <w:t>ournal of</w:t>
      </w:r>
      <w:r w:rsidRPr="005B2433">
        <w:rPr>
          <w:rFonts w:asciiTheme="majorBidi" w:hAnsiTheme="majorBidi" w:cstheme="majorBidi"/>
          <w:i/>
          <w:iCs/>
          <w:lang w:val="en-US"/>
        </w:rPr>
        <w:t xml:space="preserve"> D</w:t>
      </w:r>
      <w:r w:rsidR="005B2433" w:rsidRPr="005B2433">
        <w:rPr>
          <w:rFonts w:asciiTheme="majorBidi" w:hAnsiTheme="majorBidi" w:cstheme="majorBidi"/>
          <w:i/>
          <w:iCs/>
          <w:lang w:val="en-US"/>
        </w:rPr>
        <w:t>ispute</w:t>
      </w:r>
      <w:r w:rsidRPr="005B2433">
        <w:rPr>
          <w:rFonts w:asciiTheme="majorBidi" w:hAnsiTheme="majorBidi" w:cstheme="majorBidi"/>
          <w:i/>
          <w:iCs/>
          <w:lang w:val="en-US"/>
        </w:rPr>
        <w:t xml:space="preserve"> R</w:t>
      </w:r>
      <w:r w:rsidR="005B2433" w:rsidRPr="005B2433">
        <w:rPr>
          <w:rFonts w:asciiTheme="majorBidi" w:hAnsiTheme="majorBidi" w:cstheme="majorBidi"/>
          <w:i/>
          <w:iCs/>
          <w:lang w:val="en-US"/>
        </w:rPr>
        <w:t>esolution</w:t>
      </w:r>
      <w:r w:rsidR="005B2433">
        <w:rPr>
          <w:rFonts w:asciiTheme="majorBidi" w:hAnsiTheme="majorBidi" w:cstheme="majorBidi"/>
          <w:i/>
          <w:iCs/>
          <w:lang w:val="en-US"/>
        </w:rPr>
        <w:t>.</w:t>
      </w:r>
      <w:r w:rsidRPr="005B2433">
        <w:rPr>
          <w:rFonts w:asciiTheme="majorBidi" w:hAnsiTheme="majorBidi" w:cstheme="majorBidi"/>
          <w:lang w:val="en-US"/>
        </w:rPr>
        <w:t xml:space="preserve"> </w:t>
      </w:r>
      <w:r w:rsidR="005B2433" w:rsidRPr="005B2433">
        <w:rPr>
          <w:rFonts w:asciiTheme="majorBidi" w:hAnsiTheme="majorBidi" w:cstheme="majorBidi"/>
          <w:lang w:val="en-US"/>
        </w:rPr>
        <w:t xml:space="preserve">60, pp. </w:t>
      </w:r>
      <w:r w:rsidRPr="005B2433">
        <w:rPr>
          <w:rFonts w:asciiTheme="majorBidi" w:hAnsiTheme="majorBidi" w:cstheme="majorBidi"/>
          <w:lang w:val="en-US"/>
        </w:rPr>
        <w:t>85</w:t>
      </w:r>
      <w:r w:rsidR="005B2433" w:rsidRPr="005B2433">
        <w:rPr>
          <w:rFonts w:asciiTheme="majorBidi" w:hAnsiTheme="majorBidi" w:cstheme="majorBidi"/>
          <w:lang w:val="en-US"/>
        </w:rPr>
        <w:t>-102</w:t>
      </w:r>
      <w:r w:rsidR="005B2433">
        <w:rPr>
          <w:rFonts w:asciiTheme="majorBidi" w:hAnsiTheme="majorBidi" w:cstheme="majorBidi"/>
          <w:lang w:val="en-US"/>
        </w:rPr>
        <w:t>.</w:t>
      </w:r>
    </w:p>
    <w:p w14:paraId="1427FC8F" w14:textId="77777777" w:rsidR="00CC68B9" w:rsidRPr="008445E2" w:rsidRDefault="00CC68B9" w:rsidP="007E046F">
      <w:pPr>
        <w:outlineLvl w:val="0"/>
        <w:rPr>
          <w:rFonts w:asciiTheme="majorBidi" w:hAnsiTheme="majorBidi" w:cstheme="majorBidi"/>
          <w:lang w:val="en-US"/>
        </w:rPr>
      </w:pPr>
    </w:p>
    <w:p w14:paraId="39E4A038" w14:textId="1587E9F9" w:rsidR="00A172DB" w:rsidRPr="008445E2" w:rsidRDefault="00B7600E" w:rsidP="00806D6F">
      <w:pPr>
        <w:outlineLvl w:val="0"/>
        <w:rPr>
          <w:rFonts w:asciiTheme="majorBidi" w:hAnsiTheme="majorBidi" w:cstheme="majorBidi"/>
          <w:lang w:val="en-US"/>
        </w:rPr>
      </w:pPr>
      <w:r w:rsidRPr="008445E2">
        <w:rPr>
          <w:rFonts w:asciiTheme="majorBidi" w:hAnsiTheme="majorBidi" w:cstheme="majorBidi"/>
          <w:lang w:val="en-US"/>
        </w:rPr>
        <w:t xml:space="preserve">Fedders, B. </w:t>
      </w:r>
      <w:r w:rsidR="008D02D6" w:rsidRPr="008445E2">
        <w:rPr>
          <w:rFonts w:asciiTheme="majorBidi" w:hAnsiTheme="majorBidi" w:cstheme="majorBidi"/>
          <w:lang w:val="en-US"/>
        </w:rPr>
        <w:t>(1997)</w:t>
      </w:r>
      <w:r w:rsidRPr="008445E2">
        <w:rPr>
          <w:rFonts w:asciiTheme="majorBidi" w:hAnsiTheme="majorBidi" w:cstheme="majorBidi"/>
          <w:lang w:val="en-US"/>
        </w:rPr>
        <w:t xml:space="preserve"> Lobbying for mandatory arrest policies: race, class, and the politics of the battered women's movement. </w:t>
      </w:r>
      <w:r w:rsidRPr="008445E2">
        <w:rPr>
          <w:rFonts w:asciiTheme="majorBidi" w:hAnsiTheme="majorBidi" w:cstheme="majorBidi"/>
          <w:i/>
          <w:iCs/>
          <w:lang w:val="en-US"/>
        </w:rPr>
        <w:t>N.Y.U. Review of Law and Social Change</w:t>
      </w:r>
      <w:r w:rsidRPr="008445E2">
        <w:rPr>
          <w:rFonts w:asciiTheme="majorBidi" w:hAnsiTheme="majorBidi" w:cstheme="majorBidi"/>
          <w:lang w:val="en-US"/>
        </w:rPr>
        <w:t>. 23</w:t>
      </w:r>
      <w:r w:rsidR="00806D6F" w:rsidRPr="008445E2">
        <w:rPr>
          <w:rFonts w:asciiTheme="majorBidi" w:hAnsiTheme="majorBidi" w:cstheme="majorBidi"/>
          <w:lang w:val="en-US"/>
        </w:rPr>
        <w:t>(2), pp. 281- 300.</w:t>
      </w:r>
      <w:r w:rsidRPr="008445E2">
        <w:rPr>
          <w:rFonts w:asciiTheme="majorBidi" w:hAnsiTheme="majorBidi" w:cstheme="majorBidi"/>
          <w:lang w:val="en-US"/>
        </w:rPr>
        <w:t xml:space="preserve"> </w:t>
      </w:r>
    </w:p>
    <w:p w14:paraId="28A0D609" w14:textId="77777777" w:rsidR="00FE22CC" w:rsidRPr="008445E2" w:rsidRDefault="00FE22CC" w:rsidP="00B7600E">
      <w:pPr>
        <w:outlineLvl w:val="0"/>
        <w:rPr>
          <w:rFonts w:asciiTheme="majorBidi" w:hAnsiTheme="majorBidi" w:cstheme="majorBidi"/>
          <w:lang w:val="en-US"/>
        </w:rPr>
      </w:pPr>
    </w:p>
    <w:p w14:paraId="3FBA9DEF" w14:textId="48209285" w:rsidR="007C29B2" w:rsidRPr="008445E2" w:rsidRDefault="007C29B2" w:rsidP="00884BAE">
      <w:pPr>
        <w:outlineLvl w:val="0"/>
        <w:rPr>
          <w:rFonts w:asciiTheme="majorBidi" w:hAnsiTheme="majorBidi" w:cstheme="majorBidi"/>
          <w:lang w:val="en-US"/>
        </w:rPr>
      </w:pPr>
      <w:r w:rsidRPr="008445E2">
        <w:rPr>
          <w:rFonts w:asciiTheme="majorBidi" w:hAnsiTheme="majorBidi" w:cstheme="majorBidi"/>
          <w:lang w:val="en-US"/>
        </w:rPr>
        <w:lastRenderedPageBreak/>
        <w:t>Firestone, G.</w:t>
      </w:r>
      <w:r w:rsidR="008D02D6" w:rsidRPr="008445E2">
        <w:rPr>
          <w:rFonts w:asciiTheme="majorBidi" w:hAnsiTheme="majorBidi" w:cstheme="majorBidi"/>
          <w:lang w:val="en-US"/>
        </w:rPr>
        <w:t>,</w:t>
      </w:r>
      <w:r w:rsidRPr="008445E2">
        <w:rPr>
          <w:rFonts w:asciiTheme="majorBidi" w:hAnsiTheme="majorBidi" w:cstheme="majorBidi"/>
          <w:lang w:val="en-US"/>
        </w:rPr>
        <w:t xml:space="preserve"> and Weinstein, J. </w:t>
      </w:r>
      <w:r w:rsidR="008D02D6" w:rsidRPr="008445E2">
        <w:rPr>
          <w:rFonts w:asciiTheme="majorBidi" w:hAnsiTheme="majorBidi" w:cstheme="majorBidi"/>
          <w:lang w:val="en-US"/>
        </w:rPr>
        <w:t>(2004)</w:t>
      </w:r>
      <w:r w:rsidRPr="008445E2">
        <w:rPr>
          <w:rFonts w:asciiTheme="majorBidi" w:hAnsiTheme="majorBidi" w:cstheme="majorBidi"/>
          <w:lang w:val="en-US"/>
        </w:rPr>
        <w:t xml:space="preserve"> In the best interests of children. </w:t>
      </w:r>
      <w:r w:rsidRPr="008445E2">
        <w:rPr>
          <w:rFonts w:asciiTheme="majorBidi" w:hAnsiTheme="majorBidi" w:cstheme="majorBidi"/>
          <w:i/>
          <w:iCs/>
          <w:lang w:val="en-US"/>
        </w:rPr>
        <w:t>Family Court Review</w:t>
      </w:r>
      <w:r w:rsidRPr="008445E2">
        <w:rPr>
          <w:rFonts w:asciiTheme="majorBidi" w:hAnsiTheme="majorBidi" w:cstheme="majorBidi"/>
          <w:lang w:val="en-US"/>
        </w:rPr>
        <w:t>. 42(2)</w:t>
      </w:r>
      <w:r w:rsidR="00AA776C" w:rsidRPr="008445E2">
        <w:rPr>
          <w:rFonts w:asciiTheme="majorBidi" w:hAnsiTheme="majorBidi" w:cstheme="majorBidi"/>
          <w:lang w:val="en-US"/>
        </w:rPr>
        <w:t>, pp.</w:t>
      </w:r>
      <w:r w:rsidRPr="008445E2">
        <w:rPr>
          <w:rFonts w:asciiTheme="majorBidi" w:hAnsiTheme="majorBidi" w:cstheme="majorBidi"/>
          <w:lang w:val="en-US"/>
        </w:rPr>
        <w:t xml:space="preserve"> 203–215. </w:t>
      </w:r>
    </w:p>
    <w:p w14:paraId="43A2E6F4" w14:textId="77777777" w:rsidR="00A814A5" w:rsidRPr="008445E2" w:rsidRDefault="00A814A5" w:rsidP="007E046F">
      <w:pPr>
        <w:outlineLvl w:val="0"/>
        <w:rPr>
          <w:rFonts w:asciiTheme="majorBidi" w:hAnsiTheme="majorBidi" w:cstheme="majorBidi"/>
          <w:lang w:val="en-US"/>
        </w:rPr>
      </w:pPr>
    </w:p>
    <w:p w14:paraId="5B82F748" w14:textId="2CD9C29D" w:rsidR="00A814A5" w:rsidRPr="008445E2" w:rsidRDefault="00A814A5" w:rsidP="00FE22CC">
      <w:pPr>
        <w:outlineLvl w:val="0"/>
        <w:rPr>
          <w:rFonts w:asciiTheme="majorBidi" w:hAnsiTheme="majorBidi" w:cstheme="majorBidi"/>
          <w:lang w:val="en-US"/>
        </w:rPr>
      </w:pPr>
      <w:r w:rsidRPr="008445E2">
        <w:rPr>
          <w:rFonts w:asciiTheme="majorBidi" w:hAnsiTheme="majorBidi" w:cstheme="majorBidi"/>
          <w:lang w:val="en-US"/>
        </w:rPr>
        <w:t xml:space="preserve">Fischer, K., Vidmar, N., and Ellis, R. </w:t>
      </w:r>
      <w:r w:rsidR="008D02D6" w:rsidRPr="008445E2">
        <w:rPr>
          <w:rFonts w:asciiTheme="majorBidi" w:hAnsiTheme="majorBidi" w:cstheme="majorBidi"/>
          <w:lang w:val="en-US"/>
        </w:rPr>
        <w:t>(1993)</w:t>
      </w:r>
      <w:r w:rsidRPr="008445E2">
        <w:rPr>
          <w:rFonts w:asciiTheme="majorBidi" w:hAnsiTheme="majorBidi" w:cstheme="majorBidi"/>
          <w:lang w:val="en-US"/>
        </w:rPr>
        <w:t xml:space="preserve"> The </w:t>
      </w:r>
      <w:r w:rsidR="008D02D6" w:rsidRPr="008445E2">
        <w:rPr>
          <w:rFonts w:asciiTheme="majorBidi" w:hAnsiTheme="majorBidi" w:cstheme="majorBidi"/>
          <w:lang w:val="en-US"/>
        </w:rPr>
        <w:t>culture of battering and the role of mediation in domestic violence cases</w:t>
      </w:r>
      <w:r w:rsidRPr="008445E2">
        <w:rPr>
          <w:rFonts w:asciiTheme="majorBidi" w:hAnsiTheme="majorBidi" w:cstheme="majorBidi"/>
          <w:lang w:val="en-US"/>
        </w:rPr>
        <w:t xml:space="preserve">. </w:t>
      </w:r>
      <w:r w:rsidRPr="008445E2">
        <w:rPr>
          <w:rFonts w:asciiTheme="majorBidi" w:hAnsiTheme="majorBidi" w:cstheme="majorBidi"/>
          <w:i/>
          <w:iCs/>
          <w:lang w:val="en-US"/>
        </w:rPr>
        <w:t>SMU Law Review</w:t>
      </w:r>
      <w:r w:rsidRPr="008445E2">
        <w:rPr>
          <w:rFonts w:asciiTheme="majorBidi" w:hAnsiTheme="majorBidi" w:cstheme="majorBidi"/>
          <w:lang w:val="en-US"/>
        </w:rPr>
        <w:t xml:space="preserve">. </w:t>
      </w:r>
      <w:r w:rsidR="00FE22CC" w:rsidRPr="008445E2">
        <w:rPr>
          <w:rFonts w:asciiTheme="majorBidi" w:hAnsiTheme="majorBidi" w:cstheme="majorBidi"/>
          <w:lang w:val="en-US"/>
        </w:rPr>
        <w:t>46</w:t>
      </w:r>
      <w:r w:rsidR="00D44479" w:rsidRPr="008445E2">
        <w:rPr>
          <w:rFonts w:asciiTheme="majorBidi" w:hAnsiTheme="majorBidi" w:cstheme="majorBidi"/>
          <w:lang w:val="en-US"/>
        </w:rPr>
        <w:t>, pp</w:t>
      </w:r>
      <w:r w:rsidR="00FE22CC" w:rsidRPr="008445E2">
        <w:rPr>
          <w:rFonts w:asciiTheme="majorBidi" w:hAnsiTheme="majorBidi" w:cstheme="majorBidi"/>
          <w:lang w:val="en-US"/>
        </w:rPr>
        <w:t>.</w:t>
      </w:r>
      <w:r w:rsidR="00D44479" w:rsidRPr="008445E2">
        <w:rPr>
          <w:rFonts w:asciiTheme="majorBidi" w:hAnsiTheme="majorBidi" w:cstheme="majorBidi"/>
          <w:lang w:val="en-US"/>
        </w:rPr>
        <w:t xml:space="preserve"> 2117- 2174.</w:t>
      </w:r>
    </w:p>
    <w:p w14:paraId="114F132A" w14:textId="77777777" w:rsidR="007C29B2" w:rsidRPr="008445E2" w:rsidRDefault="007C29B2" w:rsidP="007E046F">
      <w:pPr>
        <w:outlineLvl w:val="0"/>
        <w:rPr>
          <w:rFonts w:asciiTheme="majorBidi" w:hAnsiTheme="majorBidi" w:cstheme="majorBidi"/>
          <w:lang w:val="en-US"/>
        </w:rPr>
      </w:pPr>
    </w:p>
    <w:p w14:paraId="12E34BFA" w14:textId="08B9F7BF" w:rsidR="00A172DB" w:rsidRPr="008445E2" w:rsidRDefault="00A172DB" w:rsidP="008D02D6">
      <w:pPr>
        <w:outlineLvl w:val="0"/>
        <w:rPr>
          <w:rFonts w:asciiTheme="majorBidi" w:hAnsiTheme="majorBidi" w:cstheme="majorBidi"/>
          <w:lang w:val="en-US"/>
        </w:rPr>
      </w:pPr>
      <w:r w:rsidRPr="00E9310C">
        <w:rPr>
          <w:rFonts w:asciiTheme="majorBidi" w:hAnsiTheme="majorBidi" w:cstheme="majorBidi"/>
          <w:lang w:val="en-US"/>
        </w:rPr>
        <w:t>Fisher, R., Ury, W</w:t>
      </w:r>
      <w:r w:rsidR="008D02D6" w:rsidRPr="00E9310C">
        <w:rPr>
          <w:rFonts w:asciiTheme="majorBidi" w:hAnsiTheme="majorBidi" w:cstheme="majorBidi"/>
          <w:lang w:val="en-US"/>
        </w:rPr>
        <w:t>.,</w:t>
      </w:r>
      <w:r w:rsidRPr="00E9310C">
        <w:rPr>
          <w:rFonts w:asciiTheme="majorBidi" w:hAnsiTheme="majorBidi" w:cstheme="majorBidi"/>
          <w:lang w:val="en-US"/>
        </w:rPr>
        <w:t xml:space="preserve"> and Patton, B. </w:t>
      </w:r>
      <w:r w:rsidR="008D02D6" w:rsidRPr="00E9310C">
        <w:rPr>
          <w:rFonts w:asciiTheme="majorBidi" w:hAnsiTheme="majorBidi" w:cstheme="majorBidi"/>
          <w:lang w:val="en-US"/>
        </w:rPr>
        <w:t>(</w:t>
      </w:r>
      <w:r w:rsidR="00843D5F" w:rsidRPr="00E9310C">
        <w:rPr>
          <w:rFonts w:asciiTheme="majorBidi" w:hAnsiTheme="majorBidi" w:cstheme="majorBidi"/>
          <w:lang w:val="en-US"/>
        </w:rPr>
        <w:t>1991</w:t>
      </w:r>
      <w:r w:rsidR="008D02D6" w:rsidRPr="00E9310C">
        <w:rPr>
          <w:rFonts w:asciiTheme="majorBidi" w:hAnsiTheme="majorBidi" w:cstheme="majorBidi"/>
          <w:lang w:val="en-US"/>
        </w:rPr>
        <w:t>)</w:t>
      </w:r>
      <w:r w:rsidRPr="00E9310C">
        <w:rPr>
          <w:rFonts w:asciiTheme="majorBidi" w:hAnsiTheme="majorBidi" w:cstheme="majorBidi"/>
          <w:lang w:val="en-US"/>
        </w:rPr>
        <w:t xml:space="preserve"> </w:t>
      </w:r>
      <w:r w:rsidRPr="00E9310C">
        <w:rPr>
          <w:rFonts w:asciiTheme="majorBidi" w:hAnsiTheme="majorBidi" w:cstheme="majorBidi"/>
          <w:i/>
          <w:iCs/>
          <w:lang w:val="en-US"/>
        </w:rPr>
        <w:t>Getting to yes: negotiating an agreement without giving in</w:t>
      </w:r>
      <w:r w:rsidRPr="00E9310C">
        <w:rPr>
          <w:rFonts w:asciiTheme="majorBidi" w:hAnsiTheme="majorBidi" w:cstheme="majorBidi"/>
          <w:lang w:val="en-US"/>
        </w:rPr>
        <w:t xml:space="preserve">. </w:t>
      </w:r>
      <w:r w:rsidR="00843D5F" w:rsidRPr="00E9310C">
        <w:rPr>
          <w:rFonts w:asciiTheme="majorBidi" w:hAnsiTheme="majorBidi" w:cstheme="majorBidi"/>
          <w:lang w:val="en-US"/>
        </w:rPr>
        <w:t>London: Penguin.</w:t>
      </w:r>
    </w:p>
    <w:p w14:paraId="5C584A06" w14:textId="77777777" w:rsidR="009A3527" w:rsidRPr="008445E2" w:rsidRDefault="009A3527" w:rsidP="00843D5F">
      <w:pPr>
        <w:outlineLvl w:val="0"/>
        <w:rPr>
          <w:rFonts w:asciiTheme="majorBidi" w:hAnsiTheme="majorBidi" w:cstheme="majorBidi"/>
          <w:lang w:val="en-US"/>
        </w:rPr>
      </w:pPr>
    </w:p>
    <w:p w14:paraId="421CB0A1" w14:textId="51D27C3A" w:rsidR="009A3527" w:rsidRPr="008445E2" w:rsidRDefault="009A3527" w:rsidP="00843D5F">
      <w:pPr>
        <w:outlineLvl w:val="0"/>
        <w:rPr>
          <w:rFonts w:asciiTheme="majorBidi" w:hAnsiTheme="majorBidi" w:cstheme="majorBidi"/>
          <w:lang w:val="en-US"/>
        </w:rPr>
      </w:pPr>
      <w:r w:rsidRPr="008445E2">
        <w:rPr>
          <w:rFonts w:asciiTheme="majorBidi" w:hAnsiTheme="majorBidi" w:cstheme="majorBidi"/>
          <w:lang w:val="en-US"/>
        </w:rPr>
        <w:t xml:space="preserve">Fisk, A. </w:t>
      </w:r>
      <w:r w:rsidR="008D02D6" w:rsidRPr="008445E2">
        <w:rPr>
          <w:rFonts w:asciiTheme="majorBidi" w:hAnsiTheme="majorBidi" w:cstheme="majorBidi"/>
          <w:lang w:val="en-US"/>
        </w:rPr>
        <w:t>(2007)</w:t>
      </w:r>
      <w:r w:rsidRPr="008445E2">
        <w:rPr>
          <w:rFonts w:asciiTheme="majorBidi" w:hAnsiTheme="majorBidi" w:cstheme="majorBidi"/>
          <w:lang w:val="en-US"/>
        </w:rPr>
        <w:t xml:space="preserve"> Prosecution </w:t>
      </w:r>
      <w:r w:rsidR="001C6512" w:rsidRPr="008445E2">
        <w:rPr>
          <w:rFonts w:asciiTheme="majorBidi" w:hAnsiTheme="majorBidi" w:cstheme="majorBidi"/>
          <w:lang w:val="en-US"/>
        </w:rPr>
        <w:t xml:space="preserve">of domestic violence cases: the practical effects of the ruling in </w:t>
      </w:r>
      <w:r w:rsidRPr="008445E2">
        <w:rPr>
          <w:rFonts w:asciiTheme="majorBidi" w:hAnsiTheme="majorBidi" w:cstheme="majorBidi"/>
          <w:lang w:val="en-US"/>
        </w:rPr>
        <w:t>Davis v. Washington, 126 S. Ct. 2266</w:t>
      </w:r>
      <w:r w:rsidR="001C6512" w:rsidRPr="008445E2">
        <w:rPr>
          <w:rFonts w:asciiTheme="majorBidi" w:hAnsiTheme="majorBidi" w:cstheme="majorBidi"/>
          <w:lang w:val="en-US"/>
        </w:rPr>
        <w:t xml:space="preserve"> </w:t>
      </w:r>
      <w:r w:rsidR="001C6512" w:rsidRPr="008445E2">
        <w:rPr>
          <w:rFonts w:asciiTheme="majorBidi" w:hAnsiTheme="majorBidi" w:cstheme="majorBidi"/>
          <w:i/>
          <w:iCs/>
          <w:lang w:val="en-US"/>
        </w:rPr>
        <w:t>Southern Illinois Law Journal</w:t>
      </w:r>
      <w:r w:rsidR="001C6512" w:rsidRPr="008445E2">
        <w:rPr>
          <w:rFonts w:asciiTheme="majorBidi" w:hAnsiTheme="majorBidi" w:cstheme="majorBidi"/>
          <w:lang w:val="en-US"/>
        </w:rPr>
        <w:t>.</w:t>
      </w:r>
      <w:r w:rsidRPr="008445E2">
        <w:rPr>
          <w:rFonts w:asciiTheme="majorBidi" w:hAnsiTheme="majorBidi" w:cstheme="majorBidi"/>
          <w:lang w:val="en-US"/>
        </w:rPr>
        <w:t xml:space="preserve"> 32</w:t>
      </w:r>
      <w:r w:rsidR="008D02D6" w:rsidRPr="008445E2">
        <w:rPr>
          <w:rFonts w:asciiTheme="majorBidi" w:hAnsiTheme="majorBidi" w:cstheme="majorBidi"/>
          <w:lang w:val="en-US"/>
        </w:rPr>
        <w:t>, pp.</w:t>
      </w:r>
      <w:r w:rsidRPr="008445E2">
        <w:rPr>
          <w:rFonts w:asciiTheme="majorBidi" w:hAnsiTheme="majorBidi" w:cstheme="majorBidi"/>
          <w:lang w:val="en-US"/>
        </w:rPr>
        <w:t xml:space="preserve"> 251-268</w:t>
      </w:r>
    </w:p>
    <w:p w14:paraId="0A6A0BA5" w14:textId="77777777" w:rsidR="00400C3E" w:rsidRPr="008445E2" w:rsidRDefault="00400C3E" w:rsidP="00843D5F">
      <w:pPr>
        <w:outlineLvl w:val="0"/>
        <w:rPr>
          <w:rFonts w:asciiTheme="majorBidi" w:hAnsiTheme="majorBidi" w:cstheme="majorBidi"/>
          <w:lang w:val="en-US"/>
        </w:rPr>
      </w:pPr>
    </w:p>
    <w:p w14:paraId="214D708A" w14:textId="36BBD95E" w:rsidR="00400C3E" w:rsidRPr="008445E2" w:rsidRDefault="00400C3E" w:rsidP="00E9310C">
      <w:pPr>
        <w:outlineLvl w:val="0"/>
        <w:rPr>
          <w:rFonts w:asciiTheme="majorBidi" w:hAnsiTheme="majorBidi" w:cstheme="majorBidi"/>
          <w:lang w:val="en-US"/>
        </w:rPr>
      </w:pPr>
      <w:r w:rsidRPr="008445E2">
        <w:rPr>
          <w:rFonts w:asciiTheme="majorBidi" w:hAnsiTheme="majorBidi" w:cstheme="majorBidi"/>
          <w:lang w:val="en-US"/>
        </w:rPr>
        <w:t>Folger, J.P., and Bush, R.A.</w:t>
      </w:r>
      <w:r w:rsidR="008D02D6" w:rsidRPr="008445E2">
        <w:rPr>
          <w:rFonts w:asciiTheme="majorBidi" w:hAnsiTheme="majorBidi" w:cstheme="majorBidi"/>
          <w:lang w:val="en-US"/>
        </w:rPr>
        <w:t>B.</w:t>
      </w:r>
      <w:r w:rsidRPr="008445E2">
        <w:rPr>
          <w:rFonts w:asciiTheme="majorBidi" w:hAnsiTheme="majorBidi" w:cstheme="majorBidi"/>
          <w:lang w:val="en-US"/>
        </w:rPr>
        <w:t xml:space="preserve"> </w:t>
      </w:r>
      <w:r w:rsidR="008D02D6" w:rsidRPr="008445E2">
        <w:rPr>
          <w:rFonts w:asciiTheme="majorBidi" w:hAnsiTheme="majorBidi" w:cstheme="majorBidi"/>
          <w:lang w:val="en-US"/>
        </w:rPr>
        <w:t>(1996)</w:t>
      </w:r>
      <w:r w:rsidRPr="008445E2">
        <w:rPr>
          <w:rFonts w:asciiTheme="majorBidi" w:hAnsiTheme="majorBidi" w:cstheme="majorBidi"/>
          <w:lang w:val="en-US"/>
        </w:rPr>
        <w:t xml:space="preserve"> Transformative mediation and third-party intervention: ten hallmarks of a transformative approach to practice. </w:t>
      </w:r>
      <w:r w:rsidR="00E9310C">
        <w:rPr>
          <w:rFonts w:asciiTheme="majorBidi" w:hAnsiTheme="majorBidi" w:cstheme="majorBidi"/>
          <w:i/>
          <w:iCs/>
          <w:lang w:val="en-US"/>
        </w:rPr>
        <w:t>Conflict Resolution</w:t>
      </w:r>
      <w:r w:rsidRPr="008445E2">
        <w:rPr>
          <w:rFonts w:asciiTheme="majorBidi" w:hAnsiTheme="majorBidi" w:cstheme="majorBidi"/>
          <w:i/>
          <w:iCs/>
          <w:lang w:val="en-US"/>
        </w:rPr>
        <w:t xml:space="preserve"> Quarterly</w:t>
      </w:r>
      <w:r w:rsidR="00181DFF" w:rsidRPr="008445E2">
        <w:rPr>
          <w:rFonts w:asciiTheme="majorBidi" w:hAnsiTheme="majorBidi" w:cstheme="majorBidi"/>
          <w:lang w:val="en-US"/>
        </w:rPr>
        <w:t>. 13</w:t>
      </w:r>
      <w:r w:rsidR="00E9310C">
        <w:rPr>
          <w:rFonts w:asciiTheme="majorBidi" w:hAnsiTheme="majorBidi" w:cstheme="majorBidi"/>
          <w:lang w:val="en-US"/>
        </w:rPr>
        <w:t>(4</w:t>
      </w:r>
      <w:del w:id="56" w:author="Author">
        <w:r w:rsidR="00E9310C" w:rsidDel="00BB5AD4">
          <w:rPr>
            <w:rFonts w:asciiTheme="majorBidi" w:hAnsiTheme="majorBidi" w:cstheme="majorBidi"/>
            <w:lang w:val="en-US"/>
          </w:rPr>
          <w:delText>)</w:delText>
        </w:r>
        <w:r w:rsidR="00207CD8" w:rsidRPr="008445E2" w:rsidDel="00BB5AD4">
          <w:rPr>
            <w:rFonts w:asciiTheme="majorBidi" w:hAnsiTheme="majorBidi" w:cstheme="majorBidi"/>
            <w:lang w:val="en-US"/>
          </w:rPr>
          <w:delText xml:space="preserve">, </w:delText>
        </w:r>
        <w:r w:rsidR="00E9310C" w:rsidDel="00BB5AD4">
          <w:rPr>
            <w:rFonts w:asciiTheme="majorBidi" w:hAnsiTheme="majorBidi" w:cstheme="majorBidi"/>
            <w:lang w:val="en-US"/>
          </w:rPr>
          <w:delText xml:space="preserve"> </w:delText>
        </w:r>
        <w:r w:rsidR="00207CD8" w:rsidRPr="008445E2" w:rsidDel="00BB5AD4">
          <w:rPr>
            <w:rFonts w:asciiTheme="majorBidi" w:hAnsiTheme="majorBidi" w:cstheme="majorBidi"/>
            <w:lang w:val="en-US"/>
          </w:rPr>
          <w:delText>pp.</w:delText>
        </w:r>
      </w:del>
      <w:ins w:id="57" w:author="Author">
        <w:r w:rsidR="00BB5AD4">
          <w:rPr>
            <w:rFonts w:asciiTheme="majorBidi" w:hAnsiTheme="majorBidi" w:cstheme="majorBidi"/>
            <w:lang w:val="en-US"/>
          </w:rPr>
          <w:t>)</w:t>
        </w:r>
        <w:r w:rsidR="00BB5AD4" w:rsidRPr="008445E2">
          <w:rPr>
            <w:rFonts w:asciiTheme="majorBidi" w:hAnsiTheme="majorBidi" w:cstheme="majorBidi"/>
            <w:lang w:val="en-US"/>
          </w:rPr>
          <w:t xml:space="preserve">, </w:t>
        </w:r>
        <w:r w:rsidR="00BB5AD4">
          <w:rPr>
            <w:rFonts w:asciiTheme="majorBidi" w:hAnsiTheme="majorBidi" w:cstheme="majorBidi"/>
            <w:lang w:val="en-US"/>
          </w:rPr>
          <w:t>pp.</w:t>
        </w:r>
      </w:ins>
      <w:r w:rsidR="00207CD8" w:rsidRPr="008445E2">
        <w:rPr>
          <w:rFonts w:asciiTheme="majorBidi" w:hAnsiTheme="majorBidi" w:cstheme="majorBidi"/>
          <w:lang w:val="en-US"/>
        </w:rPr>
        <w:t xml:space="preserve"> 263- </w:t>
      </w:r>
      <w:r w:rsidR="00E9310C">
        <w:rPr>
          <w:rFonts w:asciiTheme="majorBidi" w:hAnsiTheme="majorBidi" w:cstheme="majorBidi"/>
          <w:lang w:val="en-US"/>
        </w:rPr>
        <w:t>278.</w:t>
      </w:r>
    </w:p>
    <w:p w14:paraId="2C631532" w14:textId="77777777" w:rsidR="00C12845" w:rsidRPr="008445E2" w:rsidRDefault="00C12845" w:rsidP="007E046F">
      <w:pPr>
        <w:outlineLvl w:val="0"/>
        <w:rPr>
          <w:rFonts w:asciiTheme="majorBidi" w:hAnsiTheme="majorBidi" w:cstheme="majorBidi"/>
          <w:lang w:val="en-US"/>
        </w:rPr>
      </w:pPr>
    </w:p>
    <w:p w14:paraId="3202CAB1" w14:textId="4DCFC400" w:rsidR="00BB2EC3" w:rsidRPr="008445E2" w:rsidRDefault="00BB2EC3" w:rsidP="00B36609">
      <w:pPr>
        <w:outlineLvl w:val="0"/>
        <w:rPr>
          <w:rFonts w:asciiTheme="majorBidi" w:hAnsiTheme="majorBidi" w:cstheme="majorBidi"/>
          <w:rtl/>
          <w:lang w:val="en-US" w:bidi="he-IL"/>
        </w:rPr>
      </w:pPr>
      <w:r w:rsidRPr="008445E2">
        <w:rPr>
          <w:rFonts w:asciiTheme="majorBidi" w:hAnsiTheme="majorBidi" w:cstheme="majorBidi"/>
          <w:lang w:val="en-US"/>
        </w:rPr>
        <w:t xml:space="preserve">Follett, M.P. (1942).  </w:t>
      </w:r>
      <w:r w:rsidR="0073446F" w:rsidRPr="008445E2">
        <w:rPr>
          <w:rFonts w:asciiTheme="majorBidi" w:hAnsiTheme="majorBidi" w:cstheme="majorBidi"/>
          <w:lang w:val="en-US"/>
        </w:rPr>
        <w:t>Constructive c</w:t>
      </w:r>
      <w:r w:rsidRPr="008445E2">
        <w:rPr>
          <w:rFonts w:asciiTheme="majorBidi" w:hAnsiTheme="majorBidi" w:cstheme="majorBidi"/>
          <w:lang w:val="en-US"/>
        </w:rPr>
        <w:t xml:space="preserve">onflict. In: Metcalf, H.C. and Urwick, L. 1942. eds. </w:t>
      </w:r>
      <w:r w:rsidRPr="008445E2">
        <w:rPr>
          <w:rFonts w:asciiTheme="majorBidi" w:hAnsiTheme="majorBidi" w:cstheme="majorBidi"/>
          <w:i/>
          <w:iCs/>
          <w:lang w:val="en-US"/>
        </w:rPr>
        <w:t>Dynamic Administration: The Collected Papers of Mary Parker Follett</w:t>
      </w:r>
      <w:r w:rsidR="008D02D6" w:rsidRPr="008445E2">
        <w:rPr>
          <w:rFonts w:asciiTheme="majorBidi" w:hAnsiTheme="majorBidi" w:cstheme="majorBidi"/>
          <w:lang w:val="en-US"/>
        </w:rPr>
        <w:t>. New York and London: Harper, pp.</w:t>
      </w:r>
      <w:r w:rsidR="00207CD8" w:rsidRPr="008445E2">
        <w:rPr>
          <w:rFonts w:asciiTheme="majorBidi" w:hAnsiTheme="majorBidi" w:cstheme="majorBidi"/>
          <w:lang w:val="en-US"/>
        </w:rPr>
        <w:t xml:space="preserve"> </w:t>
      </w:r>
      <w:commentRangeStart w:id="58"/>
      <w:ins w:id="59" w:author="Author">
        <w:r w:rsidR="00257C7B">
          <w:rPr>
            <w:rFonts w:asciiTheme="majorBidi" w:hAnsiTheme="majorBidi" w:cstheme="majorBidi"/>
            <w:lang w:val="en-US"/>
          </w:rPr>
          <w:t>1-22</w:t>
        </w:r>
        <w:commentRangeEnd w:id="58"/>
        <w:r w:rsidR="00257C7B">
          <w:rPr>
            <w:rStyle w:val="CommentReference"/>
          </w:rPr>
          <w:commentReference w:id="58"/>
        </w:r>
      </w:ins>
      <w:del w:id="60" w:author="Author">
        <w:r w:rsidR="00207CD8" w:rsidRPr="008445E2" w:rsidDel="00257C7B">
          <w:rPr>
            <w:rFonts w:asciiTheme="majorBidi" w:hAnsiTheme="majorBidi" w:cstheme="majorBidi"/>
            <w:lang w:val="en-US"/>
          </w:rPr>
          <w:delText>3</w:delText>
        </w:r>
      </w:del>
      <w:ins w:id="61" w:author="Author">
        <w:r w:rsidR="00546664">
          <w:rPr>
            <w:rFonts w:asciiTheme="majorBidi" w:hAnsiTheme="majorBidi" w:cstheme="majorBidi"/>
            <w:lang w:val="en-US"/>
          </w:rPr>
          <w:t>.</w:t>
        </w:r>
      </w:ins>
      <w:del w:id="62" w:author="Author">
        <w:r w:rsidR="00207CD8" w:rsidRPr="008445E2" w:rsidDel="00546664">
          <w:rPr>
            <w:rFonts w:asciiTheme="majorBidi" w:hAnsiTheme="majorBidi" w:cstheme="majorBidi"/>
            <w:lang w:val="en-US"/>
          </w:rPr>
          <w:delText>0</w:delText>
        </w:r>
        <w:r w:rsidR="00207CD8" w:rsidRPr="008445E2" w:rsidDel="00546664">
          <w:rPr>
            <w:rFonts w:asciiTheme="majorBidi" w:hAnsiTheme="majorBidi" w:cstheme="majorBidi"/>
            <w:highlight w:val="yellow"/>
            <w:lang w:val="en-US"/>
          </w:rPr>
          <w:delText>-??</w:delText>
        </w:r>
      </w:del>
      <w:r w:rsidR="00724AFD">
        <w:rPr>
          <w:rFonts w:asciiTheme="majorBidi" w:hAnsiTheme="majorBidi" w:cstheme="majorBidi"/>
          <w:lang w:val="en-US"/>
        </w:rPr>
        <w:t xml:space="preserve"> </w:t>
      </w:r>
    </w:p>
    <w:p w14:paraId="651FD427" w14:textId="522C8C84" w:rsidR="00F33E2D" w:rsidRPr="008445E2" w:rsidRDefault="00F33E2D" w:rsidP="007E046F">
      <w:pPr>
        <w:outlineLvl w:val="0"/>
        <w:rPr>
          <w:rFonts w:asciiTheme="majorBidi" w:hAnsiTheme="majorBidi" w:cstheme="majorBidi"/>
          <w:lang w:val="en-US"/>
        </w:rPr>
      </w:pPr>
    </w:p>
    <w:p w14:paraId="352019A7" w14:textId="331EEEF5" w:rsidR="00F97AF1" w:rsidRPr="008445E2" w:rsidRDefault="00F97AF1" w:rsidP="007E046F">
      <w:pPr>
        <w:outlineLvl w:val="0"/>
        <w:rPr>
          <w:rFonts w:asciiTheme="majorBidi" w:hAnsiTheme="majorBidi" w:cstheme="majorBidi"/>
          <w:lang w:val="en-US"/>
        </w:rPr>
      </w:pPr>
      <w:r w:rsidRPr="008445E2">
        <w:rPr>
          <w:rFonts w:asciiTheme="majorBidi" w:hAnsiTheme="majorBidi" w:cstheme="majorBidi"/>
          <w:lang w:val="en-US"/>
        </w:rPr>
        <w:t xml:space="preserve">Frank, J. </w:t>
      </w:r>
      <w:r w:rsidR="005555EF" w:rsidRPr="008445E2">
        <w:rPr>
          <w:rFonts w:asciiTheme="majorBidi" w:hAnsiTheme="majorBidi" w:cstheme="majorBidi"/>
          <w:lang w:val="en-US"/>
        </w:rPr>
        <w:t>(1949)</w:t>
      </w:r>
      <w:r w:rsidRPr="008445E2">
        <w:rPr>
          <w:rFonts w:asciiTheme="majorBidi" w:hAnsiTheme="majorBidi" w:cstheme="majorBidi"/>
          <w:lang w:val="en-US"/>
        </w:rPr>
        <w:t xml:space="preserve"> </w:t>
      </w:r>
      <w:r w:rsidRPr="008445E2">
        <w:rPr>
          <w:rFonts w:asciiTheme="majorBidi" w:hAnsiTheme="majorBidi" w:cstheme="majorBidi"/>
          <w:i/>
          <w:iCs/>
          <w:lang w:val="en-US"/>
        </w:rPr>
        <w:t>Courts on trial: myth and reality in American justice</w:t>
      </w:r>
      <w:r w:rsidRPr="008445E2">
        <w:rPr>
          <w:rFonts w:asciiTheme="majorBidi" w:hAnsiTheme="majorBidi" w:cstheme="majorBidi"/>
          <w:lang w:val="en-US"/>
        </w:rPr>
        <w:t xml:space="preserve">. Princeton: Princeton University Press. </w:t>
      </w:r>
    </w:p>
    <w:p w14:paraId="2EB9A043" w14:textId="224608D4" w:rsidR="006E04E0" w:rsidRPr="008445E2" w:rsidRDefault="006E04E0" w:rsidP="007E046F">
      <w:pPr>
        <w:outlineLvl w:val="0"/>
        <w:rPr>
          <w:rFonts w:asciiTheme="majorBidi" w:hAnsiTheme="majorBidi" w:cstheme="majorBidi"/>
          <w:lang w:val="en-US"/>
        </w:rPr>
      </w:pPr>
    </w:p>
    <w:p w14:paraId="73CD625D" w14:textId="15CFF789" w:rsidR="006E04E0" w:rsidRPr="008445E2" w:rsidRDefault="006E04E0" w:rsidP="005555EF">
      <w:pPr>
        <w:outlineLvl w:val="0"/>
        <w:rPr>
          <w:rFonts w:asciiTheme="majorBidi" w:hAnsiTheme="majorBidi" w:cstheme="majorBidi"/>
          <w:lang w:val="en-US"/>
        </w:rPr>
      </w:pPr>
      <w:r w:rsidRPr="008445E2">
        <w:rPr>
          <w:rFonts w:asciiTheme="majorBidi" w:hAnsiTheme="majorBidi" w:cstheme="majorBidi"/>
          <w:lang w:val="en-US"/>
        </w:rPr>
        <w:t xml:space="preserve">Frank, J. </w:t>
      </w:r>
      <w:r w:rsidR="005555EF" w:rsidRPr="008445E2">
        <w:rPr>
          <w:rFonts w:asciiTheme="majorBidi" w:hAnsiTheme="majorBidi" w:cstheme="majorBidi"/>
          <w:lang w:val="en-US"/>
        </w:rPr>
        <w:t>(1930a)</w:t>
      </w:r>
      <w:r w:rsidRPr="008445E2">
        <w:rPr>
          <w:rFonts w:asciiTheme="majorBidi" w:hAnsiTheme="majorBidi" w:cstheme="majorBidi"/>
          <w:lang w:val="en-US"/>
        </w:rPr>
        <w:t xml:space="preserve"> Are </w:t>
      </w:r>
      <w:r w:rsidR="00BF602C" w:rsidRPr="008445E2">
        <w:rPr>
          <w:rFonts w:asciiTheme="majorBidi" w:hAnsiTheme="majorBidi" w:cstheme="majorBidi"/>
          <w:lang w:val="en-US"/>
        </w:rPr>
        <w:t>judges human</w:t>
      </w:r>
      <w:r w:rsidRPr="008445E2">
        <w:rPr>
          <w:rFonts w:asciiTheme="majorBidi" w:hAnsiTheme="majorBidi" w:cstheme="majorBidi"/>
          <w:lang w:val="en-US"/>
        </w:rPr>
        <w:t xml:space="preserve">? </w:t>
      </w:r>
      <w:r w:rsidRPr="008445E2">
        <w:rPr>
          <w:rFonts w:asciiTheme="majorBidi" w:hAnsiTheme="majorBidi" w:cstheme="majorBidi"/>
          <w:i/>
          <w:iCs/>
          <w:lang w:val="en-US"/>
        </w:rPr>
        <w:t>University of Pennsylvania Law Review</w:t>
      </w:r>
      <w:r w:rsidRPr="008445E2">
        <w:rPr>
          <w:rFonts w:asciiTheme="majorBidi" w:hAnsiTheme="majorBidi" w:cstheme="majorBidi"/>
          <w:lang w:val="en-US"/>
        </w:rPr>
        <w:t xml:space="preserve">. </w:t>
      </w:r>
      <w:r w:rsidR="00BF602C" w:rsidRPr="008445E2">
        <w:rPr>
          <w:rFonts w:asciiTheme="majorBidi" w:hAnsiTheme="majorBidi" w:cstheme="majorBidi"/>
          <w:lang w:val="en-US"/>
        </w:rPr>
        <w:t>80, pp. 17-53.</w:t>
      </w:r>
      <w:r w:rsidR="00B7724D" w:rsidRPr="008445E2">
        <w:rPr>
          <w:rFonts w:asciiTheme="majorBidi" w:hAnsiTheme="majorBidi" w:cstheme="majorBidi"/>
          <w:lang w:val="en-US"/>
        </w:rPr>
        <w:t xml:space="preserve"> </w:t>
      </w:r>
    </w:p>
    <w:p w14:paraId="65F206B2" w14:textId="10F7D3AD" w:rsidR="006E04E0" w:rsidRPr="008445E2" w:rsidRDefault="006E04E0" w:rsidP="007E046F">
      <w:pPr>
        <w:outlineLvl w:val="0"/>
        <w:rPr>
          <w:rFonts w:asciiTheme="majorBidi" w:hAnsiTheme="majorBidi" w:cstheme="majorBidi"/>
          <w:lang w:val="en-US"/>
        </w:rPr>
      </w:pPr>
    </w:p>
    <w:p w14:paraId="6C3F95AC" w14:textId="5BA8A68C" w:rsidR="006E04E0" w:rsidRPr="008445E2" w:rsidRDefault="006E04E0" w:rsidP="00207CD8">
      <w:pPr>
        <w:outlineLvl w:val="0"/>
        <w:rPr>
          <w:rFonts w:asciiTheme="majorBidi" w:hAnsiTheme="majorBidi" w:cstheme="majorBidi"/>
          <w:lang w:val="en-US"/>
        </w:rPr>
      </w:pPr>
      <w:r w:rsidRPr="008445E2">
        <w:rPr>
          <w:rFonts w:asciiTheme="majorBidi" w:hAnsiTheme="majorBidi" w:cstheme="majorBidi"/>
          <w:lang w:val="en-US"/>
        </w:rPr>
        <w:t xml:space="preserve">Frank, J. </w:t>
      </w:r>
      <w:r w:rsidR="005555EF" w:rsidRPr="008445E2">
        <w:rPr>
          <w:rFonts w:asciiTheme="majorBidi" w:hAnsiTheme="majorBidi" w:cstheme="majorBidi"/>
          <w:lang w:val="en-US"/>
        </w:rPr>
        <w:t>(1930)</w:t>
      </w:r>
      <w:r w:rsidRPr="008445E2">
        <w:rPr>
          <w:rFonts w:asciiTheme="majorBidi" w:hAnsiTheme="majorBidi" w:cstheme="majorBidi"/>
          <w:lang w:val="en-US"/>
        </w:rPr>
        <w:t xml:space="preserve"> </w:t>
      </w:r>
      <w:r w:rsidRPr="008445E2">
        <w:rPr>
          <w:rFonts w:asciiTheme="majorBidi" w:hAnsiTheme="majorBidi" w:cstheme="majorBidi"/>
          <w:i/>
          <w:iCs/>
          <w:lang w:val="en-US"/>
        </w:rPr>
        <w:t>Law and the modern mind</w:t>
      </w:r>
      <w:r w:rsidRPr="008445E2">
        <w:rPr>
          <w:rFonts w:asciiTheme="majorBidi" w:hAnsiTheme="majorBidi" w:cstheme="majorBidi"/>
          <w:lang w:val="en-US"/>
        </w:rPr>
        <w:t>. New York: Brentano’s.</w:t>
      </w:r>
    </w:p>
    <w:p w14:paraId="528D7803" w14:textId="12178583" w:rsidR="00533BB9" w:rsidRPr="008445E2" w:rsidRDefault="00533BB9" w:rsidP="007E046F">
      <w:pPr>
        <w:outlineLvl w:val="0"/>
        <w:rPr>
          <w:rFonts w:asciiTheme="majorBidi" w:hAnsiTheme="majorBidi" w:cstheme="majorBidi"/>
          <w:lang w:val="en-US"/>
        </w:rPr>
      </w:pPr>
    </w:p>
    <w:p w14:paraId="1841F052" w14:textId="24A1C3EC" w:rsidR="00533BB9" w:rsidRPr="008445E2" w:rsidRDefault="005A5892" w:rsidP="005A5892">
      <w:pPr>
        <w:outlineLvl w:val="0"/>
        <w:rPr>
          <w:rFonts w:asciiTheme="majorBidi" w:hAnsiTheme="majorBidi" w:cstheme="majorBidi"/>
          <w:lang w:val="en-US"/>
        </w:rPr>
      </w:pPr>
      <w:r w:rsidRPr="008445E2">
        <w:rPr>
          <w:rFonts w:asciiTheme="majorBidi" w:hAnsiTheme="majorBidi" w:cstheme="majorBidi"/>
          <w:lang w:val="en-US"/>
        </w:rPr>
        <w:t xml:space="preserve">Franz, P.L. </w:t>
      </w:r>
      <w:r w:rsidR="005555EF" w:rsidRPr="008445E2">
        <w:rPr>
          <w:rFonts w:asciiTheme="majorBidi" w:hAnsiTheme="majorBidi" w:cstheme="majorBidi"/>
          <w:lang w:val="en-US"/>
        </w:rPr>
        <w:t>(1998)</w:t>
      </w:r>
      <w:r w:rsidRPr="008445E2">
        <w:rPr>
          <w:rFonts w:asciiTheme="majorBidi" w:hAnsiTheme="majorBidi" w:cstheme="majorBidi"/>
          <w:lang w:val="en-US"/>
        </w:rPr>
        <w:t xml:space="preserve"> Habits of a highly effective transformative mediation program. </w:t>
      </w:r>
      <w:r w:rsidRPr="008445E2">
        <w:rPr>
          <w:rFonts w:asciiTheme="majorBidi" w:hAnsiTheme="majorBidi" w:cstheme="majorBidi"/>
          <w:i/>
          <w:iCs/>
          <w:lang w:val="en-US"/>
        </w:rPr>
        <w:t>Ohio State Law Journal on Dispute Resolution.</w:t>
      </w:r>
      <w:r w:rsidRPr="008445E2">
        <w:rPr>
          <w:rFonts w:asciiTheme="majorBidi" w:hAnsiTheme="majorBidi" w:cstheme="majorBidi"/>
          <w:lang w:val="en-US"/>
        </w:rPr>
        <w:t xml:space="preserve"> 13</w:t>
      </w:r>
      <w:r w:rsidR="00884BAE" w:rsidRPr="008445E2">
        <w:rPr>
          <w:rFonts w:asciiTheme="majorBidi" w:hAnsiTheme="majorBidi" w:cstheme="majorBidi"/>
          <w:lang w:val="en-US"/>
        </w:rPr>
        <w:t>, pp.</w:t>
      </w:r>
      <w:r w:rsidRPr="008445E2">
        <w:rPr>
          <w:rFonts w:asciiTheme="majorBidi" w:hAnsiTheme="majorBidi" w:cstheme="majorBidi"/>
          <w:lang w:val="en-US"/>
        </w:rPr>
        <w:t xml:space="preserve"> </w:t>
      </w:r>
      <w:r w:rsidR="00055184" w:rsidRPr="008445E2">
        <w:rPr>
          <w:rFonts w:asciiTheme="majorBidi" w:hAnsiTheme="majorBidi" w:cstheme="majorBidi"/>
          <w:lang w:val="en-US"/>
        </w:rPr>
        <w:t>1039-1070.</w:t>
      </w:r>
    </w:p>
    <w:p w14:paraId="43D1F201" w14:textId="77777777" w:rsidR="00FD3919" w:rsidRPr="008445E2" w:rsidRDefault="00FD3919" w:rsidP="007E046F">
      <w:pPr>
        <w:outlineLvl w:val="0"/>
        <w:rPr>
          <w:rFonts w:asciiTheme="majorBidi" w:hAnsiTheme="majorBidi" w:cstheme="majorBidi"/>
          <w:lang w:val="en-US"/>
        </w:rPr>
      </w:pPr>
    </w:p>
    <w:p w14:paraId="67320D74" w14:textId="5F8EC1FD" w:rsidR="00DA52E4" w:rsidRPr="008445E2" w:rsidRDefault="00DA52E4" w:rsidP="00B36609">
      <w:pPr>
        <w:outlineLvl w:val="0"/>
        <w:rPr>
          <w:rFonts w:asciiTheme="majorBidi" w:hAnsiTheme="majorBidi" w:cstheme="majorBidi"/>
          <w:lang w:val="en-US" w:bidi="he-IL"/>
        </w:rPr>
      </w:pPr>
      <w:r w:rsidRPr="000D6EF5">
        <w:rPr>
          <w:rFonts w:asciiTheme="majorBidi" w:hAnsiTheme="majorBidi" w:cstheme="majorBidi"/>
          <w:lang w:val="en-US"/>
        </w:rPr>
        <w:t>Frederick</w:t>
      </w:r>
      <w:r w:rsidRPr="008445E2">
        <w:rPr>
          <w:rFonts w:asciiTheme="majorBidi" w:hAnsiTheme="majorBidi" w:cstheme="majorBidi"/>
          <w:lang w:val="en-US"/>
        </w:rPr>
        <w:t xml:space="preserve">, L., and Lizdas, K.C. (2010) The </w:t>
      </w:r>
      <w:r w:rsidR="005555EF" w:rsidRPr="008445E2">
        <w:rPr>
          <w:rFonts w:asciiTheme="majorBidi" w:hAnsiTheme="majorBidi" w:cstheme="majorBidi"/>
          <w:lang w:val="en-US"/>
        </w:rPr>
        <w:t xml:space="preserve">role of restorative justice in the battered women’s movement. </w:t>
      </w:r>
      <w:r w:rsidRPr="008445E2">
        <w:rPr>
          <w:rFonts w:asciiTheme="majorBidi" w:hAnsiTheme="majorBidi" w:cstheme="majorBidi"/>
          <w:lang w:val="en-US"/>
        </w:rPr>
        <w:t xml:space="preserve">In: Ptacek, J. 2010. </w:t>
      </w:r>
      <w:ins w:id="63" w:author="Author">
        <w:r w:rsidR="00BB5AD4">
          <w:rPr>
            <w:rFonts w:asciiTheme="majorBidi" w:hAnsiTheme="majorBidi" w:cstheme="majorBidi"/>
            <w:lang w:val="en-US"/>
          </w:rPr>
          <w:t>e</w:t>
        </w:r>
      </w:ins>
      <w:del w:id="64" w:author="Author">
        <w:r w:rsidRPr="008445E2" w:rsidDel="00BB5AD4">
          <w:rPr>
            <w:rFonts w:asciiTheme="majorBidi" w:hAnsiTheme="majorBidi" w:cstheme="majorBidi"/>
            <w:lang w:val="en-US"/>
          </w:rPr>
          <w:delText>E</w:delText>
        </w:r>
      </w:del>
      <w:r w:rsidRPr="008445E2">
        <w:rPr>
          <w:rFonts w:asciiTheme="majorBidi" w:hAnsiTheme="majorBidi" w:cstheme="majorBidi"/>
          <w:lang w:val="en-US"/>
        </w:rPr>
        <w:t xml:space="preserve">d. </w:t>
      </w:r>
      <w:r w:rsidRPr="008445E2">
        <w:rPr>
          <w:rFonts w:asciiTheme="majorBidi" w:hAnsiTheme="majorBidi" w:cstheme="majorBidi"/>
          <w:i/>
          <w:iCs/>
          <w:lang w:val="en-US"/>
        </w:rPr>
        <w:t xml:space="preserve">Restorative justice and violence against women. </w:t>
      </w:r>
      <w:r w:rsidR="005555EF" w:rsidRPr="008445E2">
        <w:rPr>
          <w:rFonts w:asciiTheme="majorBidi" w:hAnsiTheme="majorBidi" w:cstheme="majorBidi"/>
          <w:lang w:val="en-US"/>
        </w:rPr>
        <w:t>Oxford: Oxford University Press, pp.</w:t>
      </w:r>
      <w:ins w:id="65" w:author="Author">
        <w:r w:rsidR="00992940">
          <w:rPr>
            <w:rFonts w:asciiTheme="majorBidi" w:hAnsiTheme="majorBidi" w:cstheme="majorBidi"/>
            <w:lang w:val="en-US"/>
          </w:rPr>
          <w:t xml:space="preserve"> </w:t>
        </w:r>
        <w:commentRangeStart w:id="66"/>
        <w:r w:rsidR="00992940">
          <w:rPr>
            <w:rFonts w:asciiTheme="majorBidi" w:hAnsiTheme="majorBidi" w:cstheme="majorBidi"/>
            <w:lang w:val="en-US"/>
          </w:rPr>
          <w:t>39-59</w:t>
        </w:r>
        <w:commentRangeEnd w:id="66"/>
        <w:r w:rsidR="00992940">
          <w:rPr>
            <w:rStyle w:val="CommentReference"/>
          </w:rPr>
          <w:commentReference w:id="66"/>
        </w:r>
        <w:r w:rsidR="00992940">
          <w:rPr>
            <w:rFonts w:asciiTheme="majorBidi" w:hAnsiTheme="majorBidi" w:cstheme="majorBidi"/>
            <w:lang w:val="en-US"/>
          </w:rPr>
          <w:t>.</w:t>
        </w:r>
      </w:ins>
      <w:del w:id="67" w:author="Author">
        <w:r w:rsidR="00207CD8" w:rsidRPr="008445E2" w:rsidDel="00992940">
          <w:rPr>
            <w:rFonts w:asciiTheme="majorBidi" w:hAnsiTheme="majorBidi" w:cstheme="majorBidi"/>
            <w:lang w:val="en-US"/>
          </w:rPr>
          <w:delText xml:space="preserve"> 41-</w:delText>
        </w:r>
        <w:r w:rsidR="00207CD8" w:rsidRPr="008445E2" w:rsidDel="00992940">
          <w:rPr>
            <w:rFonts w:asciiTheme="majorBidi" w:hAnsiTheme="majorBidi" w:cstheme="majorBidi"/>
            <w:highlight w:val="yellow"/>
            <w:lang w:val="en-US"/>
          </w:rPr>
          <w:delText>??</w:delText>
        </w:r>
      </w:del>
      <w:r w:rsidR="000D6EF5">
        <w:rPr>
          <w:rFonts w:asciiTheme="majorBidi" w:hAnsiTheme="majorBidi" w:cstheme="majorBidi"/>
          <w:lang w:val="en-US"/>
        </w:rPr>
        <w:t xml:space="preserve">  </w:t>
      </w:r>
    </w:p>
    <w:p w14:paraId="317459C5" w14:textId="77777777" w:rsidR="00DA52E4" w:rsidRPr="008445E2" w:rsidRDefault="00DA52E4" w:rsidP="00DA52E4">
      <w:pPr>
        <w:outlineLvl w:val="0"/>
        <w:rPr>
          <w:rFonts w:asciiTheme="majorBidi" w:hAnsiTheme="majorBidi" w:cstheme="majorBidi"/>
          <w:lang w:val="en-US"/>
        </w:rPr>
      </w:pPr>
    </w:p>
    <w:p w14:paraId="683DFB82" w14:textId="57C79162" w:rsidR="00FD3919" w:rsidRPr="008445E2" w:rsidRDefault="00FD3919" w:rsidP="00C608D4">
      <w:pPr>
        <w:outlineLvl w:val="0"/>
        <w:rPr>
          <w:rFonts w:asciiTheme="majorBidi" w:hAnsiTheme="majorBidi" w:cstheme="majorBidi"/>
          <w:lang w:val="en-US"/>
        </w:rPr>
      </w:pPr>
      <w:r w:rsidRPr="008445E2">
        <w:rPr>
          <w:rFonts w:asciiTheme="majorBidi" w:hAnsiTheme="majorBidi" w:cstheme="majorBidi"/>
          <w:lang w:val="en-US"/>
        </w:rPr>
        <w:t xml:space="preserve">Frederick, L. </w:t>
      </w:r>
      <w:r w:rsidR="005555EF" w:rsidRPr="008445E2">
        <w:rPr>
          <w:rFonts w:asciiTheme="majorBidi" w:hAnsiTheme="majorBidi" w:cstheme="majorBidi"/>
          <w:lang w:val="en-US"/>
        </w:rPr>
        <w:t>(2008)</w:t>
      </w:r>
      <w:r w:rsidRPr="008445E2">
        <w:rPr>
          <w:rFonts w:asciiTheme="majorBidi" w:hAnsiTheme="majorBidi" w:cstheme="majorBidi"/>
          <w:lang w:val="en-US"/>
        </w:rPr>
        <w:t xml:space="preserve"> Questions about family court domestic violence screening and assessment. </w:t>
      </w:r>
      <w:r w:rsidRPr="008445E2">
        <w:rPr>
          <w:rFonts w:asciiTheme="majorBidi" w:hAnsiTheme="majorBidi" w:cstheme="majorBidi"/>
          <w:i/>
          <w:iCs/>
          <w:lang w:val="en-US"/>
        </w:rPr>
        <w:t>Family Court Review</w:t>
      </w:r>
      <w:r w:rsidR="00364140" w:rsidRPr="008445E2">
        <w:rPr>
          <w:rFonts w:asciiTheme="majorBidi" w:hAnsiTheme="majorBidi" w:cstheme="majorBidi"/>
          <w:i/>
          <w:iCs/>
          <w:lang w:val="en-US"/>
        </w:rPr>
        <w:t xml:space="preserve">. </w:t>
      </w:r>
      <w:r w:rsidRPr="008445E2">
        <w:rPr>
          <w:rFonts w:asciiTheme="majorBidi" w:hAnsiTheme="majorBidi" w:cstheme="majorBidi"/>
          <w:lang w:val="en-US"/>
        </w:rPr>
        <w:t>46</w:t>
      </w:r>
      <w:r w:rsidR="00364140" w:rsidRPr="008445E2">
        <w:rPr>
          <w:rFonts w:asciiTheme="majorBidi" w:hAnsiTheme="majorBidi" w:cstheme="majorBidi"/>
          <w:lang w:val="en-US"/>
        </w:rPr>
        <w:t>(3)</w:t>
      </w:r>
      <w:r w:rsidR="005555EF" w:rsidRPr="008445E2">
        <w:rPr>
          <w:rFonts w:asciiTheme="majorBidi" w:hAnsiTheme="majorBidi" w:cstheme="majorBidi"/>
          <w:lang w:val="en-US"/>
        </w:rPr>
        <w:t xml:space="preserve">, pp. </w:t>
      </w:r>
      <w:r w:rsidRPr="008445E2">
        <w:rPr>
          <w:rFonts w:asciiTheme="majorBidi" w:hAnsiTheme="majorBidi" w:cstheme="majorBidi"/>
          <w:lang w:val="en-US"/>
        </w:rPr>
        <w:t xml:space="preserve">523–530. </w:t>
      </w:r>
    </w:p>
    <w:p w14:paraId="1EB2B5C1" w14:textId="77777777" w:rsidR="00606B78" w:rsidRPr="008445E2" w:rsidRDefault="00606B78" w:rsidP="007E046F">
      <w:pPr>
        <w:outlineLvl w:val="0"/>
        <w:rPr>
          <w:rFonts w:asciiTheme="majorBidi" w:hAnsiTheme="majorBidi" w:cstheme="majorBidi"/>
          <w:lang w:val="en-US"/>
        </w:rPr>
      </w:pPr>
    </w:p>
    <w:p w14:paraId="4586FA4E" w14:textId="27007650" w:rsidR="008C0264" w:rsidRPr="008445E2" w:rsidRDefault="008C0264" w:rsidP="00C608D4">
      <w:pPr>
        <w:outlineLvl w:val="0"/>
        <w:rPr>
          <w:rFonts w:asciiTheme="majorBidi" w:hAnsiTheme="majorBidi" w:cstheme="majorBidi"/>
          <w:lang w:val="en-US"/>
        </w:rPr>
      </w:pPr>
      <w:r w:rsidRPr="008445E2">
        <w:rPr>
          <w:rFonts w:asciiTheme="majorBidi" w:hAnsiTheme="majorBidi" w:cstheme="majorBidi"/>
          <w:lang w:val="en-US"/>
        </w:rPr>
        <w:t xml:space="preserve">Freeman, N.B. </w:t>
      </w:r>
      <w:r w:rsidR="005555EF" w:rsidRPr="008445E2">
        <w:rPr>
          <w:rFonts w:asciiTheme="majorBidi" w:hAnsiTheme="majorBidi" w:cstheme="majorBidi"/>
          <w:lang w:val="en-US"/>
        </w:rPr>
        <w:t>(2013)</w:t>
      </w:r>
      <w:r w:rsidRPr="008445E2">
        <w:rPr>
          <w:rFonts w:asciiTheme="majorBidi" w:hAnsiTheme="majorBidi" w:cstheme="majorBidi"/>
          <w:lang w:val="en-US"/>
        </w:rPr>
        <w:t xml:space="preserve"> Comparing </w:t>
      </w:r>
      <w:r w:rsidR="0073446F" w:rsidRPr="008445E2">
        <w:rPr>
          <w:rFonts w:asciiTheme="majorBidi" w:hAnsiTheme="majorBidi" w:cstheme="majorBidi"/>
          <w:lang w:val="en-US"/>
        </w:rPr>
        <w:t xml:space="preserve">philosophies and practices of family law between the united states and other nations: the </w:t>
      </w:r>
      <w:r w:rsidRPr="008445E2">
        <w:rPr>
          <w:rFonts w:asciiTheme="majorBidi" w:hAnsiTheme="majorBidi" w:cstheme="majorBidi"/>
          <w:lang w:val="en-US"/>
        </w:rPr>
        <w:t xml:space="preserve">Flintstones vs. </w:t>
      </w:r>
      <w:r w:rsidR="0073446F" w:rsidRPr="008445E2">
        <w:rPr>
          <w:rFonts w:asciiTheme="majorBidi" w:hAnsiTheme="majorBidi" w:cstheme="majorBidi"/>
          <w:lang w:val="en-US"/>
        </w:rPr>
        <w:t>t</w:t>
      </w:r>
      <w:r w:rsidRPr="008445E2">
        <w:rPr>
          <w:rFonts w:asciiTheme="majorBidi" w:hAnsiTheme="majorBidi" w:cstheme="majorBidi"/>
          <w:lang w:val="en-US"/>
        </w:rPr>
        <w:t xml:space="preserve">he Jetsons. </w:t>
      </w:r>
      <w:r w:rsidRPr="008445E2">
        <w:rPr>
          <w:rFonts w:asciiTheme="majorBidi" w:hAnsiTheme="majorBidi" w:cstheme="majorBidi"/>
          <w:i/>
          <w:iCs/>
          <w:lang w:val="en-US"/>
        </w:rPr>
        <w:t>Chapman Law Review</w:t>
      </w:r>
      <w:r w:rsidRPr="008445E2">
        <w:rPr>
          <w:rFonts w:asciiTheme="majorBidi" w:hAnsiTheme="majorBidi" w:cstheme="majorBidi"/>
          <w:lang w:val="en-US"/>
        </w:rPr>
        <w:t>. 13(1)</w:t>
      </w:r>
      <w:r w:rsidR="005555EF" w:rsidRPr="008445E2">
        <w:rPr>
          <w:rFonts w:asciiTheme="majorBidi" w:hAnsiTheme="majorBidi" w:cstheme="majorBidi"/>
          <w:lang w:val="en-US"/>
        </w:rPr>
        <w:t>, pp.</w:t>
      </w:r>
      <w:r w:rsidRPr="008445E2">
        <w:rPr>
          <w:rFonts w:asciiTheme="majorBidi" w:hAnsiTheme="majorBidi" w:cstheme="majorBidi"/>
          <w:lang w:val="en-US"/>
        </w:rPr>
        <w:t xml:space="preserve"> 249-264.</w:t>
      </w:r>
      <w:r w:rsidR="00B41521" w:rsidRPr="008445E2">
        <w:rPr>
          <w:rFonts w:asciiTheme="majorBidi" w:hAnsiTheme="majorBidi" w:cstheme="majorBidi"/>
          <w:lang w:val="en-US"/>
        </w:rPr>
        <w:t xml:space="preserve"> </w:t>
      </w:r>
    </w:p>
    <w:p w14:paraId="6B00D768" w14:textId="77777777" w:rsidR="00F97AF1" w:rsidRPr="008445E2" w:rsidRDefault="00F97AF1" w:rsidP="007E046F">
      <w:pPr>
        <w:outlineLvl w:val="0"/>
        <w:rPr>
          <w:rFonts w:asciiTheme="majorBidi" w:hAnsiTheme="majorBidi" w:cstheme="majorBidi"/>
          <w:lang w:val="en-US"/>
        </w:rPr>
      </w:pPr>
    </w:p>
    <w:p w14:paraId="7030E2E6" w14:textId="08B85C62" w:rsidR="00C12845" w:rsidRPr="008445E2" w:rsidRDefault="00C12845" w:rsidP="0073446F">
      <w:pPr>
        <w:outlineLvl w:val="0"/>
        <w:rPr>
          <w:rFonts w:asciiTheme="majorBidi" w:hAnsiTheme="majorBidi" w:cstheme="majorBidi"/>
          <w:i/>
          <w:iCs/>
          <w:lang w:val="en-US"/>
        </w:rPr>
      </w:pPr>
      <w:r w:rsidRPr="008445E2">
        <w:rPr>
          <w:rFonts w:asciiTheme="majorBidi" w:hAnsiTheme="majorBidi" w:cstheme="majorBidi"/>
          <w:lang w:val="en-US"/>
        </w:rPr>
        <w:t xml:space="preserve">Fromm, E. </w:t>
      </w:r>
      <w:r w:rsidR="005555EF" w:rsidRPr="008445E2">
        <w:rPr>
          <w:rFonts w:asciiTheme="majorBidi" w:hAnsiTheme="majorBidi" w:cstheme="majorBidi"/>
          <w:lang w:val="en-US"/>
        </w:rPr>
        <w:t>(1941)</w:t>
      </w:r>
      <w:r w:rsidRPr="008445E2">
        <w:rPr>
          <w:rFonts w:asciiTheme="majorBidi" w:hAnsiTheme="majorBidi" w:cstheme="majorBidi"/>
          <w:lang w:val="en-US"/>
        </w:rPr>
        <w:t xml:space="preserve"> </w:t>
      </w:r>
      <w:r w:rsidR="0073446F" w:rsidRPr="008445E2">
        <w:rPr>
          <w:rFonts w:asciiTheme="majorBidi" w:hAnsiTheme="majorBidi" w:cstheme="majorBidi"/>
          <w:i/>
          <w:iCs/>
          <w:lang w:val="en-US"/>
        </w:rPr>
        <w:t>Escape from f</w:t>
      </w:r>
      <w:r w:rsidRPr="008445E2">
        <w:rPr>
          <w:rFonts w:asciiTheme="majorBidi" w:hAnsiTheme="majorBidi" w:cstheme="majorBidi"/>
          <w:i/>
          <w:iCs/>
          <w:lang w:val="en-US"/>
        </w:rPr>
        <w:t>reedom</w:t>
      </w:r>
      <w:r w:rsidRPr="008445E2">
        <w:rPr>
          <w:rFonts w:asciiTheme="majorBidi" w:hAnsiTheme="majorBidi" w:cstheme="majorBidi"/>
          <w:lang w:val="en-US"/>
        </w:rPr>
        <w:t>. New York: Holt, Rinehart and Winston.</w:t>
      </w:r>
    </w:p>
    <w:p w14:paraId="126D1AD8" w14:textId="77777777" w:rsidR="00732DA7" w:rsidRPr="008445E2" w:rsidRDefault="00732DA7" w:rsidP="00C12845">
      <w:pPr>
        <w:outlineLvl w:val="0"/>
        <w:rPr>
          <w:rFonts w:asciiTheme="majorBidi" w:hAnsiTheme="majorBidi" w:cstheme="majorBidi"/>
          <w:lang w:val="en-US"/>
        </w:rPr>
      </w:pPr>
    </w:p>
    <w:p w14:paraId="7EAB7DCC" w14:textId="5A9231AC" w:rsidR="00732DA7" w:rsidRPr="008445E2" w:rsidRDefault="00732DA7" w:rsidP="00732DA7">
      <w:pPr>
        <w:outlineLvl w:val="0"/>
        <w:rPr>
          <w:rFonts w:asciiTheme="majorBidi" w:hAnsiTheme="majorBidi" w:cstheme="majorBidi"/>
          <w:lang w:val="en-US"/>
        </w:rPr>
      </w:pPr>
      <w:r w:rsidRPr="008445E2">
        <w:rPr>
          <w:rFonts w:asciiTheme="majorBidi" w:hAnsiTheme="majorBidi" w:cstheme="majorBidi"/>
          <w:i/>
          <w:iCs/>
          <w:lang w:val="en-US"/>
        </w:rPr>
        <w:t>Fulgham v. Alabama</w:t>
      </w:r>
      <w:r w:rsidR="003A7001" w:rsidRPr="008445E2">
        <w:rPr>
          <w:rFonts w:asciiTheme="majorBidi" w:hAnsiTheme="majorBidi" w:cstheme="majorBidi"/>
          <w:lang w:val="en-US"/>
        </w:rPr>
        <w:t xml:space="preserve"> (1871)</w:t>
      </w:r>
      <w:r w:rsidRPr="008445E2">
        <w:rPr>
          <w:rFonts w:asciiTheme="majorBidi" w:hAnsiTheme="majorBidi" w:cstheme="majorBidi"/>
          <w:lang w:val="en-US"/>
        </w:rPr>
        <w:t xml:space="preserve"> 46 Ala. 143.</w:t>
      </w:r>
    </w:p>
    <w:p w14:paraId="4EFC1456" w14:textId="3094B84E" w:rsidR="00DE61ED" w:rsidRPr="008445E2" w:rsidRDefault="00DE61ED" w:rsidP="00C12845">
      <w:pPr>
        <w:outlineLvl w:val="0"/>
        <w:rPr>
          <w:rFonts w:asciiTheme="majorBidi" w:hAnsiTheme="majorBidi" w:cstheme="majorBidi"/>
          <w:lang w:val="en-US"/>
        </w:rPr>
      </w:pPr>
    </w:p>
    <w:p w14:paraId="2AF7A0E8" w14:textId="074B2BC4" w:rsidR="005555EF" w:rsidRPr="008445E2" w:rsidRDefault="005555EF" w:rsidP="005F247C">
      <w:pPr>
        <w:outlineLvl w:val="0"/>
        <w:rPr>
          <w:rFonts w:asciiTheme="majorBidi" w:hAnsiTheme="majorBidi" w:cstheme="majorBidi"/>
          <w:lang w:val="en-US"/>
        </w:rPr>
      </w:pPr>
      <w:r w:rsidRPr="008445E2">
        <w:rPr>
          <w:rFonts w:asciiTheme="majorBidi" w:hAnsiTheme="majorBidi" w:cstheme="majorBidi"/>
          <w:lang w:val="en-US"/>
        </w:rPr>
        <w:t xml:space="preserve">Fuller, L.L. (1971) Mediation – its forms and functions. </w:t>
      </w:r>
      <w:r w:rsidRPr="008445E2">
        <w:rPr>
          <w:rFonts w:asciiTheme="majorBidi" w:hAnsiTheme="majorBidi" w:cstheme="majorBidi"/>
          <w:i/>
          <w:iCs/>
          <w:lang w:val="en-US"/>
        </w:rPr>
        <w:t>California Law Review</w:t>
      </w:r>
      <w:r w:rsidRPr="008445E2">
        <w:rPr>
          <w:rFonts w:asciiTheme="majorBidi" w:hAnsiTheme="majorBidi" w:cstheme="majorBidi"/>
          <w:lang w:val="en-US"/>
        </w:rPr>
        <w:t>. 44</w:t>
      </w:r>
      <w:r w:rsidR="00822168" w:rsidRPr="008445E2">
        <w:rPr>
          <w:rFonts w:asciiTheme="majorBidi" w:hAnsiTheme="majorBidi" w:cstheme="majorBidi"/>
          <w:lang w:val="en-US"/>
        </w:rPr>
        <w:t>, pp. 305-</w:t>
      </w:r>
      <w:r w:rsidR="005F247C">
        <w:rPr>
          <w:rFonts w:asciiTheme="majorBidi" w:hAnsiTheme="majorBidi" w:cstheme="majorBidi"/>
          <w:lang w:val="en-US"/>
        </w:rPr>
        <w:t>339.</w:t>
      </w:r>
    </w:p>
    <w:p w14:paraId="16BB4FF8" w14:textId="77777777" w:rsidR="005555EF" w:rsidRPr="008445E2" w:rsidRDefault="005555EF" w:rsidP="00C12845">
      <w:pPr>
        <w:outlineLvl w:val="0"/>
        <w:rPr>
          <w:rFonts w:asciiTheme="majorBidi" w:hAnsiTheme="majorBidi" w:cstheme="majorBidi"/>
          <w:lang w:val="en-US"/>
        </w:rPr>
      </w:pPr>
    </w:p>
    <w:p w14:paraId="37A4FF35" w14:textId="1E2150E5" w:rsidR="00DE61ED" w:rsidRPr="008445E2" w:rsidRDefault="00DE61ED" w:rsidP="00C608D4">
      <w:pPr>
        <w:outlineLvl w:val="0"/>
        <w:rPr>
          <w:rFonts w:asciiTheme="majorBidi" w:hAnsiTheme="majorBidi" w:cstheme="majorBidi"/>
          <w:lang w:val="en-US"/>
        </w:rPr>
      </w:pPr>
      <w:r w:rsidRPr="008445E2">
        <w:rPr>
          <w:rFonts w:asciiTheme="majorBidi" w:hAnsiTheme="majorBidi" w:cstheme="majorBidi"/>
          <w:lang w:val="en-US"/>
        </w:rPr>
        <w:t xml:space="preserve">Fuller, L.L., and Winston, K.I. </w:t>
      </w:r>
      <w:r w:rsidR="005555EF" w:rsidRPr="008445E2">
        <w:rPr>
          <w:rFonts w:asciiTheme="majorBidi" w:hAnsiTheme="majorBidi" w:cstheme="majorBidi"/>
          <w:lang w:val="en-US"/>
        </w:rPr>
        <w:t>(1978)</w:t>
      </w:r>
      <w:r w:rsidR="00884BAE" w:rsidRPr="008445E2">
        <w:rPr>
          <w:rFonts w:asciiTheme="majorBidi" w:hAnsiTheme="majorBidi" w:cstheme="majorBidi"/>
          <w:lang w:val="en-US"/>
        </w:rPr>
        <w:t xml:space="preserve"> </w:t>
      </w:r>
      <w:r w:rsidRPr="008445E2">
        <w:rPr>
          <w:rFonts w:asciiTheme="majorBidi" w:hAnsiTheme="majorBidi" w:cstheme="majorBidi"/>
          <w:lang w:val="en-US"/>
        </w:rPr>
        <w:t xml:space="preserve">The </w:t>
      </w:r>
      <w:r w:rsidR="0073446F" w:rsidRPr="008445E2">
        <w:rPr>
          <w:rFonts w:asciiTheme="majorBidi" w:hAnsiTheme="majorBidi" w:cstheme="majorBidi"/>
          <w:lang w:val="en-US"/>
        </w:rPr>
        <w:t>forms and limits of adjudication</w:t>
      </w:r>
      <w:r w:rsidRPr="008445E2">
        <w:rPr>
          <w:rFonts w:asciiTheme="majorBidi" w:hAnsiTheme="majorBidi" w:cstheme="majorBidi"/>
          <w:lang w:val="en-US"/>
        </w:rPr>
        <w:t xml:space="preserve">. </w:t>
      </w:r>
      <w:r w:rsidRPr="008445E2">
        <w:rPr>
          <w:rFonts w:asciiTheme="majorBidi" w:hAnsiTheme="majorBidi" w:cstheme="majorBidi"/>
          <w:i/>
          <w:iCs/>
          <w:lang w:val="en-US"/>
        </w:rPr>
        <w:t>Harvard Law Review</w:t>
      </w:r>
      <w:r w:rsidRPr="008445E2">
        <w:rPr>
          <w:rFonts w:asciiTheme="majorBidi" w:hAnsiTheme="majorBidi" w:cstheme="majorBidi"/>
          <w:lang w:val="en-US"/>
        </w:rPr>
        <w:t>. 92(2)</w:t>
      </w:r>
      <w:r w:rsidR="005555EF" w:rsidRPr="008445E2">
        <w:rPr>
          <w:rFonts w:asciiTheme="majorBidi" w:hAnsiTheme="majorBidi" w:cstheme="majorBidi"/>
          <w:lang w:val="en-US"/>
        </w:rPr>
        <w:t>, pp.</w:t>
      </w:r>
      <w:r w:rsidRPr="008445E2">
        <w:rPr>
          <w:rFonts w:asciiTheme="majorBidi" w:hAnsiTheme="majorBidi" w:cstheme="majorBidi"/>
          <w:lang w:val="en-US"/>
        </w:rPr>
        <w:t xml:space="preserve"> 353-409.</w:t>
      </w:r>
    </w:p>
    <w:p w14:paraId="62D17270" w14:textId="4776DDFA" w:rsidR="001B298A" w:rsidRPr="008445E2" w:rsidRDefault="001B298A" w:rsidP="00DC274A">
      <w:pPr>
        <w:outlineLvl w:val="0"/>
        <w:rPr>
          <w:rFonts w:asciiTheme="majorBidi" w:hAnsiTheme="majorBidi" w:cstheme="majorBidi"/>
          <w:lang w:val="en-US"/>
        </w:rPr>
      </w:pPr>
    </w:p>
    <w:p w14:paraId="1F0209C7" w14:textId="662D21FE" w:rsidR="007D11D7" w:rsidRPr="008445E2" w:rsidDel="007D11D7" w:rsidRDefault="006A5B41" w:rsidP="003752AC">
      <w:pPr>
        <w:outlineLvl w:val="0"/>
        <w:rPr>
          <w:del w:id="68" w:author="Author"/>
          <w:rFonts w:asciiTheme="majorBidi" w:hAnsiTheme="majorBidi" w:cstheme="majorBidi"/>
          <w:lang w:val="en-US"/>
        </w:rPr>
      </w:pPr>
      <w:r w:rsidRPr="008445E2">
        <w:rPr>
          <w:rFonts w:asciiTheme="majorBidi" w:hAnsiTheme="majorBidi" w:cstheme="majorBidi"/>
          <w:lang w:val="en-US"/>
        </w:rPr>
        <w:t xml:space="preserve">Gadamer, H. G. (1960). </w:t>
      </w:r>
      <w:r w:rsidRPr="008445E2">
        <w:rPr>
          <w:rFonts w:asciiTheme="majorBidi" w:hAnsiTheme="majorBidi" w:cstheme="majorBidi"/>
          <w:i/>
          <w:iCs/>
          <w:lang w:val="en-US"/>
        </w:rPr>
        <w:t>Truth and method</w:t>
      </w:r>
      <w:r w:rsidRPr="008445E2">
        <w:rPr>
          <w:rFonts w:asciiTheme="majorBidi" w:hAnsiTheme="majorBidi" w:cstheme="majorBidi"/>
          <w:lang w:val="en-US"/>
        </w:rPr>
        <w:t xml:space="preserve">. </w:t>
      </w:r>
      <w:ins w:id="69" w:author="Author">
        <w:r w:rsidR="006651D5">
          <w:rPr>
            <w:rFonts w:asciiTheme="majorBidi" w:hAnsiTheme="majorBidi" w:cstheme="majorBidi"/>
            <w:lang w:val="en-US"/>
          </w:rPr>
          <w:t xml:space="preserve">Reprint, </w:t>
        </w:r>
      </w:ins>
      <w:r w:rsidR="00FD432A" w:rsidRPr="008445E2">
        <w:rPr>
          <w:rFonts w:asciiTheme="majorBidi" w:hAnsiTheme="majorBidi" w:cstheme="majorBidi"/>
          <w:lang w:val="en-US"/>
        </w:rPr>
        <w:t>London: Sheed &amp; Ward, 1993.</w:t>
      </w:r>
    </w:p>
    <w:p w14:paraId="02C15051" w14:textId="77777777" w:rsidR="00DA6E2D" w:rsidRPr="008445E2" w:rsidRDefault="00DA6E2D" w:rsidP="007E046F">
      <w:pPr>
        <w:outlineLvl w:val="0"/>
        <w:rPr>
          <w:rFonts w:asciiTheme="majorBidi" w:hAnsiTheme="majorBidi" w:cstheme="majorBidi"/>
          <w:lang w:val="en-US"/>
        </w:rPr>
      </w:pPr>
    </w:p>
    <w:p w14:paraId="4D32F3B7" w14:textId="3A864F58" w:rsidR="00DA6E2D" w:rsidRPr="008445E2" w:rsidRDefault="00DA6E2D" w:rsidP="00092405">
      <w:pPr>
        <w:outlineLvl w:val="0"/>
        <w:rPr>
          <w:rFonts w:asciiTheme="majorBidi" w:hAnsiTheme="majorBidi" w:cstheme="majorBidi"/>
          <w:lang w:val="en-US"/>
        </w:rPr>
      </w:pPr>
      <w:r w:rsidRPr="008445E2">
        <w:rPr>
          <w:rFonts w:asciiTheme="majorBidi" w:hAnsiTheme="majorBidi" w:cstheme="majorBidi"/>
          <w:lang w:val="en-US"/>
        </w:rPr>
        <w:t xml:space="preserve">Gagnon, A. </w:t>
      </w:r>
      <w:r w:rsidR="005555EF" w:rsidRPr="008445E2">
        <w:rPr>
          <w:rFonts w:asciiTheme="majorBidi" w:hAnsiTheme="majorBidi" w:cstheme="majorBidi"/>
          <w:lang w:val="en-US"/>
        </w:rPr>
        <w:t>(1992)</w:t>
      </w:r>
      <w:r w:rsidRPr="008445E2">
        <w:rPr>
          <w:rFonts w:asciiTheme="majorBidi" w:hAnsiTheme="majorBidi" w:cstheme="majorBidi"/>
          <w:lang w:val="en-US"/>
        </w:rPr>
        <w:t xml:space="preserve"> Ending mandatory divorce mediation for battered women. </w:t>
      </w:r>
      <w:r w:rsidRPr="008445E2">
        <w:rPr>
          <w:rFonts w:asciiTheme="majorBidi" w:hAnsiTheme="majorBidi" w:cstheme="majorBidi"/>
          <w:i/>
          <w:iCs/>
          <w:lang w:val="en-US"/>
        </w:rPr>
        <w:t>Harvard Women's Law Journal</w:t>
      </w:r>
      <w:r w:rsidRPr="008445E2">
        <w:rPr>
          <w:rFonts w:asciiTheme="majorBidi" w:hAnsiTheme="majorBidi" w:cstheme="majorBidi"/>
          <w:lang w:val="en-US"/>
        </w:rPr>
        <w:t>. 15</w:t>
      </w:r>
      <w:r w:rsidR="00E87E85" w:rsidRPr="008445E2">
        <w:rPr>
          <w:rFonts w:asciiTheme="majorBidi" w:hAnsiTheme="majorBidi" w:cstheme="majorBidi"/>
          <w:lang w:val="en-US"/>
        </w:rPr>
        <w:t>, pp</w:t>
      </w:r>
      <w:r w:rsidRPr="008445E2">
        <w:rPr>
          <w:rFonts w:asciiTheme="majorBidi" w:hAnsiTheme="majorBidi" w:cstheme="majorBidi"/>
          <w:lang w:val="en-US"/>
        </w:rPr>
        <w:t xml:space="preserve">. </w:t>
      </w:r>
      <w:r w:rsidR="00E87E85" w:rsidRPr="008445E2">
        <w:rPr>
          <w:rFonts w:asciiTheme="majorBidi" w:hAnsiTheme="majorBidi" w:cstheme="majorBidi"/>
          <w:lang w:val="en-US"/>
        </w:rPr>
        <w:t xml:space="preserve">272- </w:t>
      </w:r>
      <w:r w:rsidR="00092405">
        <w:rPr>
          <w:rFonts w:asciiTheme="majorBidi" w:hAnsiTheme="majorBidi" w:cstheme="majorBidi"/>
          <w:lang w:val="en-US"/>
        </w:rPr>
        <w:t>294.</w:t>
      </w:r>
    </w:p>
    <w:p w14:paraId="39A62596" w14:textId="11E758EC" w:rsidR="00633985" w:rsidRPr="008445E2" w:rsidRDefault="00633985" w:rsidP="00633985">
      <w:pPr>
        <w:tabs>
          <w:tab w:val="left" w:pos="1109"/>
        </w:tabs>
        <w:outlineLvl w:val="0"/>
        <w:rPr>
          <w:rFonts w:asciiTheme="majorBidi" w:hAnsiTheme="majorBidi" w:cstheme="majorBidi"/>
          <w:lang w:val="en-US"/>
        </w:rPr>
      </w:pPr>
    </w:p>
    <w:p w14:paraId="35FCBF56" w14:textId="3E8C736F" w:rsidR="00633985" w:rsidRPr="008445E2" w:rsidRDefault="00633985" w:rsidP="00633985">
      <w:pPr>
        <w:outlineLvl w:val="0"/>
        <w:rPr>
          <w:rFonts w:asciiTheme="majorBidi" w:hAnsiTheme="majorBidi" w:cstheme="majorBidi"/>
          <w:lang w:val="en-US"/>
        </w:rPr>
      </w:pPr>
      <w:r w:rsidRPr="008445E2">
        <w:rPr>
          <w:rFonts w:asciiTheme="majorBidi" w:hAnsiTheme="majorBidi" w:cstheme="majorBidi"/>
          <w:lang w:val="en-US"/>
        </w:rPr>
        <w:t>Gal, T.</w:t>
      </w:r>
      <w:r w:rsidR="005555EF" w:rsidRPr="008445E2">
        <w:rPr>
          <w:rFonts w:asciiTheme="majorBidi" w:hAnsiTheme="majorBidi" w:cstheme="majorBidi"/>
          <w:lang w:val="en-US"/>
        </w:rPr>
        <w:t>,</w:t>
      </w:r>
      <w:r w:rsidRPr="008445E2">
        <w:rPr>
          <w:rFonts w:asciiTheme="majorBidi" w:hAnsiTheme="majorBidi" w:cstheme="majorBidi"/>
          <w:lang w:val="en-US"/>
        </w:rPr>
        <w:t xml:space="preserve"> and Dancig-Rosenberg, H. </w:t>
      </w:r>
      <w:r w:rsidR="005555EF" w:rsidRPr="008445E2">
        <w:rPr>
          <w:rFonts w:asciiTheme="majorBidi" w:hAnsiTheme="majorBidi" w:cstheme="majorBidi"/>
          <w:lang w:val="en-US"/>
        </w:rPr>
        <w:t>(2013)</w:t>
      </w:r>
      <w:r w:rsidRPr="008445E2">
        <w:rPr>
          <w:rFonts w:asciiTheme="majorBidi" w:hAnsiTheme="majorBidi" w:cstheme="majorBidi"/>
          <w:lang w:val="en-US"/>
        </w:rPr>
        <w:t xml:space="preserve"> Restorative </w:t>
      </w:r>
      <w:r w:rsidR="00DC274A" w:rsidRPr="008445E2">
        <w:rPr>
          <w:rFonts w:asciiTheme="majorBidi" w:hAnsiTheme="majorBidi" w:cstheme="majorBidi"/>
          <w:lang w:val="en-US"/>
        </w:rPr>
        <w:t xml:space="preserve">justice and criminal justice: two faces of criminal law. </w:t>
      </w:r>
      <w:r w:rsidRPr="008445E2">
        <w:rPr>
          <w:rFonts w:asciiTheme="majorBidi" w:hAnsiTheme="majorBidi" w:cstheme="majorBidi"/>
          <w:i/>
          <w:iCs/>
          <w:lang w:val="en-US"/>
        </w:rPr>
        <w:t>Mishpatim</w:t>
      </w:r>
      <w:ins w:id="70" w:author="Author">
        <w:r w:rsidR="007D11D7">
          <w:rPr>
            <w:rFonts w:asciiTheme="majorBidi" w:hAnsiTheme="majorBidi" w:cstheme="majorBidi"/>
            <w:lang w:val="en-US"/>
          </w:rPr>
          <w:t>.</w:t>
        </w:r>
      </w:ins>
      <w:del w:id="71" w:author="Author">
        <w:r w:rsidR="00DC274A" w:rsidRPr="008445E2" w:rsidDel="007D11D7">
          <w:rPr>
            <w:rFonts w:asciiTheme="majorBidi" w:hAnsiTheme="majorBidi" w:cstheme="majorBidi"/>
            <w:lang w:val="en-US"/>
          </w:rPr>
          <w:delText>,</w:delText>
        </w:r>
      </w:del>
      <w:r w:rsidRPr="008445E2">
        <w:rPr>
          <w:rFonts w:asciiTheme="majorBidi" w:hAnsiTheme="majorBidi" w:cstheme="majorBidi"/>
          <w:lang w:val="en-US"/>
        </w:rPr>
        <w:t xml:space="preserve"> 43</w:t>
      </w:r>
      <w:r w:rsidR="00E87E85" w:rsidRPr="008445E2">
        <w:rPr>
          <w:rFonts w:asciiTheme="majorBidi" w:hAnsiTheme="majorBidi" w:cstheme="majorBidi"/>
          <w:lang w:val="en-US"/>
        </w:rPr>
        <w:t>, pp</w:t>
      </w:r>
      <w:r w:rsidRPr="008445E2">
        <w:rPr>
          <w:rFonts w:asciiTheme="majorBidi" w:hAnsiTheme="majorBidi" w:cstheme="majorBidi"/>
          <w:lang w:val="en-US"/>
        </w:rPr>
        <w:t>.</w:t>
      </w:r>
      <w:r w:rsidR="00E87E85" w:rsidRPr="008445E2">
        <w:rPr>
          <w:rFonts w:asciiTheme="majorBidi" w:hAnsiTheme="majorBidi" w:cstheme="majorBidi"/>
          <w:lang w:val="en-US"/>
        </w:rPr>
        <w:t xml:space="preserve"> 779- 830.</w:t>
      </w:r>
      <w:r w:rsidRPr="008445E2">
        <w:rPr>
          <w:rFonts w:asciiTheme="majorBidi" w:hAnsiTheme="majorBidi" w:cstheme="majorBidi"/>
          <w:lang w:val="en-US"/>
        </w:rPr>
        <w:t xml:space="preserve"> </w:t>
      </w:r>
      <w:r w:rsidR="00DC274A" w:rsidRPr="008445E2">
        <w:rPr>
          <w:rFonts w:asciiTheme="majorBidi" w:hAnsiTheme="majorBidi" w:cstheme="majorBidi"/>
          <w:lang w:val="en-US"/>
        </w:rPr>
        <w:t>[Hebrew].</w:t>
      </w:r>
    </w:p>
    <w:p w14:paraId="1571DDC3" w14:textId="77777777" w:rsidR="00F87008" w:rsidRPr="008445E2" w:rsidRDefault="00F87008" w:rsidP="00633985">
      <w:pPr>
        <w:outlineLvl w:val="0"/>
        <w:rPr>
          <w:rFonts w:asciiTheme="majorBidi" w:hAnsiTheme="majorBidi" w:cstheme="majorBidi"/>
          <w:lang w:val="en-US"/>
        </w:rPr>
      </w:pPr>
    </w:p>
    <w:p w14:paraId="4C554FEA" w14:textId="7F291111" w:rsidR="00F87008" w:rsidRPr="008445E2" w:rsidRDefault="00F87008" w:rsidP="00C608D4">
      <w:pPr>
        <w:outlineLvl w:val="0"/>
        <w:rPr>
          <w:rFonts w:asciiTheme="majorBidi" w:hAnsiTheme="majorBidi" w:cstheme="majorBidi"/>
          <w:lang w:val="en-US"/>
        </w:rPr>
      </w:pPr>
      <w:r w:rsidRPr="008445E2">
        <w:rPr>
          <w:rFonts w:asciiTheme="majorBidi" w:hAnsiTheme="majorBidi" w:cstheme="majorBidi"/>
          <w:lang w:val="en-US"/>
        </w:rPr>
        <w:t>Galanter, M.</w:t>
      </w:r>
      <w:r w:rsidR="005555EF" w:rsidRPr="008445E2">
        <w:rPr>
          <w:rFonts w:asciiTheme="majorBidi" w:hAnsiTheme="majorBidi" w:cstheme="majorBidi"/>
          <w:lang w:val="en-US"/>
        </w:rPr>
        <w:t xml:space="preserve"> (1983)</w:t>
      </w:r>
      <w:r w:rsidRPr="008445E2">
        <w:rPr>
          <w:rFonts w:asciiTheme="majorBidi" w:hAnsiTheme="majorBidi" w:cstheme="majorBidi"/>
          <w:lang w:val="en-US"/>
        </w:rPr>
        <w:t xml:space="preserve"> Reading the landscape of disputes: what we know and don't know (and think we know) about our allegedly contentious and litigation society. </w:t>
      </w:r>
      <w:r w:rsidRPr="008445E2">
        <w:rPr>
          <w:rFonts w:asciiTheme="majorBidi" w:hAnsiTheme="majorBidi" w:cstheme="majorBidi"/>
          <w:i/>
          <w:iCs/>
          <w:lang w:val="en-US"/>
        </w:rPr>
        <w:t>UCLA Law Review</w:t>
      </w:r>
      <w:r w:rsidRPr="008445E2">
        <w:rPr>
          <w:rFonts w:asciiTheme="majorBidi" w:hAnsiTheme="majorBidi" w:cstheme="majorBidi"/>
          <w:lang w:val="en-US"/>
        </w:rPr>
        <w:t>. 31(1)</w:t>
      </w:r>
      <w:r w:rsidR="00940BF4" w:rsidRPr="008445E2">
        <w:rPr>
          <w:rFonts w:asciiTheme="majorBidi" w:hAnsiTheme="majorBidi" w:cstheme="majorBidi"/>
          <w:lang w:val="en-US"/>
        </w:rPr>
        <w:t>, pp</w:t>
      </w:r>
      <w:r w:rsidRPr="008445E2">
        <w:rPr>
          <w:rFonts w:asciiTheme="majorBidi" w:hAnsiTheme="majorBidi" w:cstheme="majorBidi"/>
          <w:lang w:val="en-US"/>
        </w:rPr>
        <w:t>.</w:t>
      </w:r>
      <w:r w:rsidR="00940BF4" w:rsidRPr="008445E2">
        <w:rPr>
          <w:rFonts w:asciiTheme="majorBidi" w:hAnsiTheme="majorBidi" w:cstheme="majorBidi"/>
          <w:lang w:val="en-US"/>
        </w:rPr>
        <w:t xml:space="preserve"> 4-71.</w:t>
      </w:r>
    </w:p>
    <w:p w14:paraId="5F847630" w14:textId="77777777" w:rsidR="00F16CC3" w:rsidRPr="008445E2" w:rsidRDefault="00F16CC3" w:rsidP="00F16CC3">
      <w:pPr>
        <w:rPr>
          <w:rFonts w:asciiTheme="majorBidi" w:eastAsia="Times New Roman" w:hAnsiTheme="majorBidi" w:cstheme="majorBidi"/>
          <w:lang w:eastAsia="en-GB"/>
        </w:rPr>
      </w:pPr>
    </w:p>
    <w:p w14:paraId="75D807DF" w14:textId="7A95B340" w:rsidR="00F16CC3" w:rsidRPr="008445E2" w:rsidRDefault="00F16CC3" w:rsidP="00B22FD2">
      <w:pPr>
        <w:outlineLvl w:val="0"/>
        <w:rPr>
          <w:rFonts w:asciiTheme="majorBidi" w:hAnsiTheme="majorBidi" w:cstheme="majorBidi"/>
        </w:rPr>
      </w:pPr>
      <w:r w:rsidRPr="008445E2">
        <w:rPr>
          <w:rFonts w:asciiTheme="majorBidi" w:hAnsiTheme="majorBidi" w:cstheme="majorBidi"/>
          <w:lang w:val="en-US"/>
        </w:rPr>
        <w:t xml:space="preserve">Getz, C. </w:t>
      </w:r>
      <w:r w:rsidR="00E37ECD" w:rsidRPr="008445E2">
        <w:rPr>
          <w:rFonts w:asciiTheme="majorBidi" w:hAnsiTheme="majorBidi" w:cstheme="majorBidi"/>
          <w:lang w:val="en-US"/>
        </w:rPr>
        <w:t>(2010)</w:t>
      </w:r>
      <w:r w:rsidRPr="008445E2">
        <w:rPr>
          <w:rFonts w:asciiTheme="majorBidi" w:hAnsiTheme="majorBidi" w:cstheme="majorBidi"/>
          <w:lang w:val="en-US"/>
        </w:rPr>
        <w:t xml:space="preserve"> </w:t>
      </w:r>
      <w:r w:rsidRPr="008445E2">
        <w:rPr>
          <w:rFonts w:asciiTheme="majorBidi" w:hAnsiTheme="majorBidi" w:cstheme="majorBidi"/>
          <w:i/>
          <w:iCs/>
        </w:rPr>
        <w:t xml:space="preserve">Evaluation of the </w:t>
      </w:r>
      <w:r w:rsidR="00B22FD2" w:rsidRPr="008445E2">
        <w:rPr>
          <w:rFonts w:asciiTheme="majorBidi" w:hAnsiTheme="majorBidi" w:cstheme="majorBidi"/>
          <w:i/>
          <w:iCs/>
        </w:rPr>
        <w:t>distance mediation project: report on phase II of the technology-assisted family mediation project</w:t>
      </w:r>
      <w:r w:rsidRPr="008445E2">
        <w:rPr>
          <w:rFonts w:asciiTheme="majorBidi" w:hAnsiTheme="majorBidi" w:cstheme="majorBidi"/>
        </w:rPr>
        <w:t xml:space="preserve">. [Online]. Vancouver: The British Columbia Mediator Roster Society. [Accessed 20 November 2017]. Available from: </w:t>
      </w:r>
      <w:hyperlink r:id="rId12" w:history="1">
        <w:r w:rsidR="00992E2F" w:rsidRPr="008445E2">
          <w:rPr>
            <w:rStyle w:val="Hyperlink"/>
            <w:rFonts w:asciiTheme="majorBidi" w:hAnsiTheme="majorBidi" w:cstheme="majorBidi"/>
          </w:rPr>
          <w:t>http://mediatebc.com/PDFs/1-2-Mediation-Services/Distance-Mediation-Project---Evaluation-Report.aspx</w:t>
        </w:r>
      </w:hyperlink>
    </w:p>
    <w:p w14:paraId="30D7350E" w14:textId="77777777" w:rsidR="00992E2F" w:rsidRPr="008445E2" w:rsidRDefault="00992E2F" w:rsidP="00B22FD2">
      <w:pPr>
        <w:outlineLvl w:val="0"/>
        <w:rPr>
          <w:rFonts w:asciiTheme="majorBidi" w:hAnsiTheme="majorBidi" w:cstheme="majorBidi"/>
        </w:rPr>
      </w:pPr>
    </w:p>
    <w:p w14:paraId="2FFF0ABE" w14:textId="084913BC" w:rsidR="00992E2F" w:rsidRPr="008445E2" w:rsidRDefault="00992E2F" w:rsidP="00992E2F">
      <w:pPr>
        <w:outlineLvl w:val="0"/>
        <w:rPr>
          <w:rFonts w:asciiTheme="majorBidi" w:hAnsiTheme="majorBidi" w:cstheme="majorBidi"/>
          <w:lang w:val="en-US"/>
        </w:rPr>
      </w:pPr>
      <w:r w:rsidRPr="008445E2">
        <w:rPr>
          <w:rFonts w:asciiTheme="majorBidi" w:hAnsiTheme="majorBidi" w:cstheme="majorBidi"/>
          <w:lang w:val="en-US"/>
        </w:rPr>
        <w:t xml:space="preserve">Gilliéron, P. </w:t>
      </w:r>
      <w:r w:rsidR="00E37ECD" w:rsidRPr="008445E2">
        <w:rPr>
          <w:rFonts w:asciiTheme="majorBidi" w:hAnsiTheme="majorBidi" w:cstheme="majorBidi"/>
          <w:lang w:val="en-US"/>
        </w:rPr>
        <w:t>(</w:t>
      </w:r>
      <w:r w:rsidRPr="008445E2">
        <w:rPr>
          <w:rFonts w:asciiTheme="majorBidi" w:hAnsiTheme="majorBidi" w:cstheme="majorBidi"/>
          <w:lang w:val="en-US"/>
        </w:rPr>
        <w:t>2</w:t>
      </w:r>
      <w:r w:rsidR="00E37ECD" w:rsidRPr="008445E2">
        <w:rPr>
          <w:rFonts w:asciiTheme="majorBidi" w:hAnsiTheme="majorBidi" w:cstheme="majorBidi"/>
          <w:lang w:val="en-US"/>
        </w:rPr>
        <w:t>008)</w:t>
      </w:r>
      <w:r w:rsidRPr="008445E2">
        <w:rPr>
          <w:rFonts w:asciiTheme="majorBidi" w:hAnsiTheme="majorBidi" w:cstheme="majorBidi"/>
          <w:lang w:val="en-US"/>
        </w:rPr>
        <w:t xml:space="preserve"> From face-to-face to screen-to-screen: real hope or true fallacy? </w:t>
      </w:r>
      <w:r w:rsidRPr="008445E2">
        <w:rPr>
          <w:rFonts w:asciiTheme="majorBidi" w:hAnsiTheme="majorBidi" w:cstheme="majorBidi"/>
          <w:i/>
          <w:iCs/>
          <w:lang w:val="en-US"/>
        </w:rPr>
        <w:t>Ohio State Journal on Dispute Resolution</w:t>
      </w:r>
      <w:r w:rsidRPr="008445E2">
        <w:rPr>
          <w:rFonts w:asciiTheme="majorBidi" w:hAnsiTheme="majorBidi" w:cstheme="majorBidi"/>
          <w:lang w:val="en-US"/>
        </w:rPr>
        <w:t>. 23</w:t>
      </w:r>
      <w:del w:id="72" w:author="Author">
        <w:r w:rsidR="00E37ECD"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(2), pp. 301-343.</w:t>
      </w:r>
    </w:p>
    <w:p w14:paraId="2AE90392" w14:textId="77777777" w:rsidR="00814CFC" w:rsidRPr="008445E2" w:rsidRDefault="00814CFC" w:rsidP="007E046F">
      <w:pPr>
        <w:outlineLvl w:val="0"/>
        <w:rPr>
          <w:rFonts w:asciiTheme="majorBidi" w:hAnsiTheme="majorBidi" w:cstheme="majorBidi"/>
          <w:lang w:val="en-US"/>
        </w:rPr>
      </w:pPr>
    </w:p>
    <w:p w14:paraId="483ABA93" w14:textId="56A001DA" w:rsidR="00814CFC" w:rsidRPr="008445E2" w:rsidRDefault="00814CFC" w:rsidP="00814CFC">
      <w:pPr>
        <w:outlineLvl w:val="0"/>
        <w:rPr>
          <w:rFonts w:asciiTheme="majorBidi" w:hAnsiTheme="majorBidi" w:cstheme="majorBidi"/>
          <w:lang w:val="en-US"/>
        </w:rPr>
      </w:pPr>
      <w:r w:rsidRPr="008445E2">
        <w:rPr>
          <w:rFonts w:asciiTheme="majorBidi" w:hAnsiTheme="majorBidi" w:cstheme="majorBidi"/>
          <w:lang w:val="en-US"/>
        </w:rPr>
        <w:t xml:space="preserve">Gilligan, C. </w:t>
      </w:r>
      <w:r w:rsidR="00E37ECD" w:rsidRPr="008445E2">
        <w:rPr>
          <w:rFonts w:asciiTheme="majorBidi" w:hAnsiTheme="majorBidi" w:cstheme="majorBidi"/>
          <w:lang w:val="en-US"/>
        </w:rPr>
        <w:t>(1982)</w:t>
      </w:r>
      <w:r w:rsidRPr="008445E2">
        <w:rPr>
          <w:rFonts w:asciiTheme="majorBidi" w:hAnsiTheme="majorBidi" w:cstheme="majorBidi"/>
          <w:lang w:val="en-US"/>
        </w:rPr>
        <w:t xml:space="preserve"> </w:t>
      </w:r>
      <w:r w:rsidRPr="008445E2">
        <w:rPr>
          <w:rFonts w:asciiTheme="majorBidi" w:hAnsiTheme="majorBidi" w:cstheme="majorBidi"/>
          <w:i/>
          <w:iCs/>
          <w:lang w:val="en-US"/>
        </w:rPr>
        <w:t>In a different voice: psychological theory and women's development</w:t>
      </w:r>
      <w:r w:rsidRPr="008445E2">
        <w:rPr>
          <w:rFonts w:asciiTheme="majorBidi" w:hAnsiTheme="majorBidi" w:cstheme="majorBidi"/>
          <w:lang w:val="en-US"/>
        </w:rPr>
        <w:t>. Cambridge, MA: Harvard University Press.</w:t>
      </w:r>
    </w:p>
    <w:p w14:paraId="39CAA09D" w14:textId="77777777" w:rsidR="00F11F3E" w:rsidRPr="008445E2" w:rsidRDefault="00F11F3E" w:rsidP="007E046F">
      <w:pPr>
        <w:outlineLvl w:val="0"/>
        <w:rPr>
          <w:rFonts w:asciiTheme="majorBidi" w:hAnsiTheme="majorBidi" w:cstheme="majorBidi"/>
          <w:lang w:val="en-US"/>
        </w:rPr>
      </w:pPr>
    </w:p>
    <w:p w14:paraId="2D80709E" w14:textId="6F4CE82C" w:rsidR="00F11F3E" w:rsidRPr="008445E2" w:rsidRDefault="00F11F3E" w:rsidP="007E046F">
      <w:pPr>
        <w:outlineLvl w:val="0"/>
        <w:rPr>
          <w:rFonts w:asciiTheme="majorBidi" w:hAnsiTheme="majorBidi" w:cstheme="majorBidi"/>
          <w:lang w:val="en-US"/>
        </w:rPr>
      </w:pPr>
      <w:r w:rsidRPr="008445E2">
        <w:rPr>
          <w:rFonts w:asciiTheme="majorBidi" w:hAnsiTheme="majorBidi" w:cstheme="majorBidi"/>
          <w:lang w:val="en-US"/>
        </w:rPr>
        <w:t xml:space="preserve">Gladwell, M. </w:t>
      </w:r>
      <w:r w:rsidR="00E37ECD" w:rsidRPr="008445E2">
        <w:rPr>
          <w:rFonts w:asciiTheme="majorBidi" w:hAnsiTheme="majorBidi" w:cstheme="majorBidi"/>
          <w:lang w:val="en-US"/>
        </w:rPr>
        <w:t>(2001)</w:t>
      </w:r>
      <w:r w:rsidRPr="008445E2">
        <w:rPr>
          <w:rFonts w:asciiTheme="majorBidi" w:hAnsiTheme="majorBidi" w:cstheme="majorBidi"/>
          <w:lang w:val="en-US"/>
        </w:rPr>
        <w:t xml:space="preserve"> </w:t>
      </w:r>
      <w:r w:rsidRPr="008445E2">
        <w:rPr>
          <w:rFonts w:asciiTheme="majorBidi" w:hAnsiTheme="majorBidi" w:cstheme="majorBidi"/>
          <w:i/>
          <w:iCs/>
          <w:lang w:val="en-US"/>
        </w:rPr>
        <w:t>The tipping point: how little things make a big difference</w:t>
      </w:r>
      <w:r w:rsidRPr="008445E2">
        <w:rPr>
          <w:rFonts w:asciiTheme="majorBidi" w:hAnsiTheme="majorBidi" w:cstheme="majorBidi"/>
          <w:lang w:val="en-US"/>
        </w:rPr>
        <w:t>. Boston, MA: Little, Brown and Company.</w:t>
      </w:r>
    </w:p>
    <w:p w14:paraId="4E13BBC9" w14:textId="77777777" w:rsidR="006F2EE5" w:rsidRPr="008445E2" w:rsidRDefault="006F2EE5" w:rsidP="007E046F">
      <w:pPr>
        <w:outlineLvl w:val="0"/>
        <w:rPr>
          <w:rFonts w:asciiTheme="majorBidi" w:hAnsiTheme="majorBidi" w:cstheme="majorBidi"/>
          <w:lang w:val="en-US"/>
        </w:rPr>
      </w:pPr>
    </w:p>
    <w:p w14:paraId="6617F412" w14:textId="36D9C3F4" w:rsidR="006F2EE5" w:rsidRPr="008445E2" w:rsidRDefault="006F2EE5" w:rsidP="0073446F">
      <w:pPr>
        <w:outlineLvl w:val="0"/>
        <w:rPr>
          <w:rFonts w:asciiTheme="majorBidi" w:hAnsiTheme="majorBidi" w:cstheme="majorBidi"/>
          <w:lang w:val="en-US"/>
        </w:rPr>
      </w:pPr>
      <w:r w:rsidRPr="008445E2">
        <w:rPr>
          <w:rFonts w:asciiTheme="majorBidi" w:hAnsiTheme="majorBidi" w:cstheme="majorBidi"/>
          <w:lang w:val="en-US"/>
        </w:rPr>
        <w:t xml:space="preserve">Goldberg, S. B. </w:t>
      </w:r>
      <w:r w:rsidR="00E37ECD" w:rsidRPr="008445E2">
        <w:rPr>
          <w:rFonts w:asciiTheme="majorBidi" w:hAnsiTheme="majorBidi" w:cstheme="majorBidi"/>
          <w:lang w:val="en-US"/>
        </w:rPr>
        <w:t>(1986)</w:t>
      </w:r>
      <w:r w:rsidRPr="008445E2">
        <w:rPr>
          <w:rFonts w:asciiTheme="majorBidi" w:hAnsiTheme="majorBidi" w:cstheme="majorBidi"/>
          <w:lang w:val="en-US"/>
        </w:rPr>
        <w:t xml:space="preserve"> Meditations of a </w:t>
      </w:r>
      <w:r w:rsidR="0073446F" w:rsidRPr="008445E2">
        <w:rPr>
          <w:rFonts w:asciiTheme="majorBidi" w:hAnsiTheme="majorBidi" w:cstheme="majorBidi"/>
          <w:lang w:val="en-US"/>
        </w:rPr>
        <w:t>m</w:t>
      </w:r>
      <w:r w:rsidRPr="008445E2">
        <w:rPr>
          <w:rFonts w:asciiTheme="majorBidi" w:hAnsiTheme="majorBidi" w:cstheme="majorBidi"/>
          <w:lang w:val="en-US"/>
        </w:rPr>
        <w:t xml:space="preserve">ediator. </w:t>
      </w:r>
      <w:r w:rsidRPr="008445E2">
        <w:rPr>
          <w:rFonts w:asciiTheme="majorBidi" w:hAnsiTheme="majorBidi" w:cstheme="majorBidi"/>
          <w:i/>
          <w:iCs/>
          <w:lang w:val="en-US"/>
        </w:rPr>
        <w:t>Negotiation Journal.</w:t>
      </w:r>
      <w:r w:rsidRPr="008445E2">
        <w:rPr>
          <w:rFonts w:asciiTheme="majorBidi" w:hAnsiTheme="majorBidi" w:cstheme="majorBidi"/>
          <w:lang w:val="en-US"/>
        </w:rPr>
        <w:t xml:space="preserve"> 2</w:t>
      </w:r>
      <w:r w:rsidR="00E37ECD" w:rsidRPr="008445E2">
        <w:rPr>
          <w:rFonts w:asciiTheme="majorBidi" w:hAnsiTheme="majorBidi" w:cstheme="majorBidi"/>
          <w:lang w:val="en-US"/>
        </w:rPr>
        <w:t>, pp.</w:t>
      </w:r>
      <w:r w:rsidRPr="008445E2">
        <w:rPr>
          <w:rFonts w:asciiTheme="majorBidi" w:hAnsiTheme="majorBidi" w:cstheme="majorBidi"/>
          <w:lang w:val="en-US"/>
        </w:rPr>
        <w:t xml:space="preserve"> 345–350.</w:t>
      </w:r>
    </w:p>
    <w:p w14:paraId="788E24AA" w14:textId="57E111F5" w:rsidR="006A5B41" w:rsidRPr="008445E2" w:rsidRDefault="006A5B41" w:rsidP="007E046F">
      <w:pPr>
        <w:outlineLvl w:val="0"/>
        <w:rPr>
          <w:rFonts w:asciiTheme="majorBidi" w:hAnsiTheme="majorBidi" w:cstheme="majorBidi"/>
          <w:lang w:val="en-US"/>
        </w:rPr>
      </w:pPr>
      <w:r w:rsidRPr="008445E2">
        <w:rPr>
          <w:rFonts w:asciiTheme="majorBidi" w:hAnsiTheme="majorBidi" w:cstheme="majorBidi"/>
          <w:lang w:val="en-US"/>
        </w:rPr>
        <w:t xml:space="preserve"> </w:t>
      </w:r>
    </w:p>
    <w:p w14:paraId="21E65933" w14:textId="300D4245" w:rsidR="001B298A" w:rsidRPr="008445E2" w:rsidRDefault="001B298A" w:rsidP="007E046F">
      <w:pPr>
        <w:outlineLvl w:val="0"/>
        <w:rPr>
          <w:rFonts w:asciiTheme="majorBidi" w:hAnsiTheme="majorBidi" w:cstheme="majorBidi"/>
          <w:lang w:val="en-US"/>
        </w:rPr>
      </w:pPr>
      <w:r w:rsidRPr="008445E2">
        <w:rPr>
          <w:rFonts w:asciiTheme="majorBidi" w:hAnsiTheme="majorBidi" w:cstheme="majorBidi"/>
          <w:lang w:val="en-US"/>
        </w:rPr>
        <w:t>Golding, M.P.</w:t>
      </w:r>
      <w:r w:rsidR="00E37ECD" w:rsidRPr="008445E2">
        <w:rPr>
          <w:rFonts w:asciiTheme="majorBidi" w:hAnsiTheme="majorBidi" w:cstheme="majorBidi"/>
          <w:lang w:val="en-US"/>
        </w:rPr>
        <w:t>,</w:t>
      </w:r>
      <w:r w:rsidRPr="008445E2">
        <w:rPr>
          <w:rFonts w:asciiTheme="majorBidi" w:hAnsiTheme="majorBidi" w:cstheme="majorBidi"/>
          <w:lang w:val="en-US"/>
        </w:rPr>
        <w:t xml:space="preserve"> and Edmundson, W.A. ed</w:t>
      </w:r>
      <w:r w:rsidR="00E37ECD" w:rsidRPr="008445E2">
        <w:rPr>
          <w:rFonts w:asciiTheme="majorBidi" w:hAnsiTheme="majorBidi" w:cstheme="majorBidi"/>
          <w:lang w:val="en-US"/>
        </w:rPr>
        <w:t>s</w:t>
      </w:r>
      <w:r w:rsidRPr="008445E2">
        <w:rPr>
          <w:rFonts w:asciiTheme="majorBidi" w:hAnsiTheme="majorBidi" w:cstheme="majorBidi"/>
          <w:lang w:val="en-US"/>
        </w:rPr>
        <w:t xml:space="preserve">. </w:t>
      </w:r>
      <w:r w:rsidR="00E37ECD" w:rsidRPr="008445E2">
        <w:rPr>
          <w:rFonts w:asciiTheme="majorBidi" w:hAnsiTheme="majorBidi" w:cstheme="majorBidi"/>
          <w:lang w:val="en-US"/>
        </w:rPr>
        <w:t>(2005)</w:t>
      </w:r>
      <w:r w:rsidRPr="008445E2">
        <w:rPr>
          <w:rFonts w:asciiTheme="majorBidi" w:hAnsiTheme="majorBidi" w:cstheme="majorBidi"/>
          <w:lang w:val="en-US"/>
        </w:rPr>
        <w:t xml:space="preserve"> </w:t>
      </w:r>
      <w:r w:rsidRPr="008445E2">
        <w:rPr>
          <w:rFonts w:asciiTheme="majorBidi" w:hAnsiTheme="majorBidi" w:cstheme="majorBidi"/>
          <w:i/>
          <w:iCs/>
          <w:lang w:val="en-US"/>
        </w:rPr>
        <w:t>The Blackwell guide to the philosophy of law and legal theory</w:t>
      </w:r>
      <w:r w:rsidRPr="008445E2">
        <w:rPr>
          <w:rFonts w:asciiTheme="majorBidi" w:hAnsiTheme="majorBidi" w:cstheme="majorBidi"/>
          <w:lang w:val="en-US"/>
        </w:rPr>
        <w:t>. Malden, MA: Blackwell Publishing.</w:t>
      </w:r>
    </w:p>
    <w:p w14:paraId="639B34D6" w14:textId="77777777" w:rsidR="00C53B19" w:rsidRPr="008445E2" w:rsidRDefault="00C53B19" w:rsidP="007E046F">
      <w:pPr>
        <w:outlineLvl w:val="0"/>
        <w:rPr>
          <w:rFonts w:asciiTheme="majorBidi" w:hAnsiTheme="majorBidi" w:cstheme="majorBidi"/>
          <w:lang w:val="en-US"/>
        </w:rPr>
      </w:pPr>
    </w:p>
    <w:p w14:paraId="1C7703F8" w14:textId="16F025F9" w:rsidR="00AE43C2" w:rsidRPr="008445E2" w:rsidRDefault="00C53B19" w:rsidP="00B64C40">
      <w:pPr>
        <w:outlineLvl w:val="0"/>
        <w:rPr>
          <w:rFonts w:asciiTheme="majorBidi" w:hAnsiTheme="majorBidi" w:cstheme="majorBidi"/>
          <w:lang w:val="en-US"/>
        </w:rPr>
      </w:pPr>
      <w:r w:rsidRPr="008445E2">
        <w:rPr>
          <w:rFonts w:asciiTheme="majorBidi" w:hAnsiTheme="majorBidi" w:cstheme="majorBidi"/>
          <w:lang w:val="en-US"/>
        </w:rPr>
        <w:t>Gondolf, E.W.</w:t>
      </w:r>
      <w:r w:rsidR="00E37ECD" w:rsidRPr="008445E2">
        <w:rPr>
          <w:rFonts w:asciiTheme="majorBidi" w:hAnsiTheme="majorBidi" w:cstheme="majorBidi"/>
          <w:lang w:val="en-US"/>
        </w:rPr>
        <w:t>,</w:t>
      </w:r>
      <w:r w:rsidRPr="008445E2">
        <w:rPr>
          <w:rFonts w:asciiTheme="majorBidi" w:hAnsiTheme="majorBidi" w:cstheme="majorBidi"/>
          <w:lang w:val="en-US"/>
        </w:rPr>
        <w:t xml:space="preserve"> and Fisher, E.R. </w:t>
      </w:r>
      <w:r w:rsidR="00E37ECD" w:rsidRPr="008445E2">
        <w:rPr>
          <w:rFonts w:asciiTheme="majorBidi" w:hAnsiTheme="majorBidi" w:cstheme="majorBidi"/>
          <w:lang w:val="en-US"/>
        </w:rPr>
        <w:t>(</w:t>
      </w:r>
      <w:r w:rsidR="00725FA0" w:rsidRPr="008445E2">
        <w:rPr>
          <w:rFonts w:asciiTheme="majorBidi" w:hAnsiTheme="majorBidi" w:cstheme="majorBidi"/>
          <w:lang w:val="en-US"/>
        </w:rPr>
        <w:t>1988</w:t>
      </w:r>
      <w:r w:rsidR="00E37ECD"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Battered women as survivors: an alternative to treating learned helplessness</w:t>
      </w:r>
      <w:r w:rsidRPr="008445E2">
        <w:rPr>
          <w:rFonts w:asciiTheme="majorBidi" w:hAnsiTheme="majorBidi" w:cstheme="majorBidi"/>
          <w:lang w:val="en-US"/>
        </w:rPr>
        <w:t xml:space="preserve">. </w:t>
      </w:r>
      <w:r w:rsidR="00725FA0" w:rsidRPr="008445E2">
        <w:rPr>
          <w:rFonts w:asciiTheme="majorBidi" w:hAnsiTheme="majorBidi" w:cstheme="majorBidi"/>
          <w:lang w:val="en-US"/>
        </w:rPr>
        <w:t>Lexington, MA: Lexington Books.</w:t>
      </w:r>
    </w:p>
    <w:p w14:paraId="53E4ECE3" w14:textId="77777777" w:rsidR="00E37ECD" w:rsidRPr="008445E2" w:rsidRDefault="00E37ECD" w:rsidP="00B64C40">
      <w:pPr>
        <w:outlineLvl w:val="0"/>
        <w:rPr>
          <w:rFonts w:asciiTheme="majorBidi" w:hAnsiTheme="majorBidi" w:cstheme="majorBidi"/>
          <w:lang w:val="en-US"/>
        </w:rPr>
      </w:pPr>
    </w:p>
    <w:p w14:paraId="692E446A" w14:textId="4EB802B5" w:rsidR="00E37ECD" w:rsidRPr="008445E2" w:rsidRDefault="00E37ECD" w:rsidP="00E37ECD">
      <w:pPr>
        <w:outlineLvl w:val="0"/>
        <w:rPr>
          <w:rFonts w:asciiTheme="majorBidi" w:hAnsiTheme="majorBidi" w:cstheme="majorBidi"/>
          <w:lang w:val="en-US"/>
        </w:rPr>
      </w:pPr>
      <w:r w:rsidRPr="008445E2">
        <w:rPr>
          <w:rFonts w:asciiTheme="majorBidi" w:hAnsiTheme="majorBidi" w:cstheme="majorBidi"/>
          <w:lang w:val="en-US"/>
        </w:rPr>
        <w:t xml:space="preserve">Goodmark, L. (1999) From property to personhood: what the legal system should do for children in family violence cases. </w:t>
      </w:r>
      <w:r w:rsidRPr="008445E2">
        <w:rPr>
          <w:rFonts w:asciiTheme="majorBidi" w:hAnsiTheme="majorBidi" w:cstheme="majorBidi"/>
          <w:i/>
          <w:iCs/>
          <w:lang w:val="en-US"/>
        </w:rPr>
        <w:t>West Virginia Law Review</w:t>
      </w:r>
      <w:r w:rsidRPr="008445E2">
        <w:rPr>
          <w:rFonts w:asciiTheme="majorBidi" w:hAnsiTheme="majorBidi" w:cstheme="majorBidi"/>
          <w:lang w:val="en-US"/>
        </w:rPr>
        <w:t>. 102</w:t>
      </w:r>
      <w:del w:id="73" w:author="Author">
        <w:r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 xml:space="preserve">(2), pp. 237-338. </w:t>
      </w:r>
    </w:p>
    <w:p w14:paraId="1060B5E1" w14:textId="77777777" w:rsidR="00E37ECD" w:rsidRPr="008445E2" w:rsidRDefault="00E37ECD" w:rsidP="00B64C40">
      <w:pPr>
        <w:outlineLvl w:val="0"/>
        <w:rPr>
          <w:rFonts w:asciiTheme="majorBidi" w:hAnsiTheme="majorBidi" w:cstheme="majorBidi"/>
          <w:lang w:val="en-US"/>
        </w:rPr>
      </w:pPr>
    </w:p>
    <w:p w14:paraId="0CA40AA1" w14:textId="2D3531DB" w:rsidR="00E37ECD" w:rsidRPr="008445E2" w:rsidRDefault="00E37ECD" w:rsidP="00E37ECD">
      <w:pPr>
        <w:outlineLvl w:val="0"/>
        <w:rPr>
          <w:rFonts w:asciiTheme="majorBidi" w:hAnsiTheme="majorBidi" w:cstheme="majorBidi"/>
          <w:lang w:val="en-US"/>
        </w:rPr>
      </w:pPr>
      <w:r w:rsidRPr="008445E2">
        <w:rPr>
          <w:rFonts w:asciiTheme="majorBidi" w:hAnsiTheme="majorBidi" w:cstheme="majorBidi"/>
          <w:lang w:val="en-US"/>
        </w:rPr>
        <w:t xml:space="preserve">Goodmark, L. (2004) The legal response to domestic violence: problems and possibilities: law is the answer? Do we know that for sure? Questioning the efficacy of legal interventions for battered women.  </w:t>
      </w:r>
      <w:r w:rsidRPr="008445E2">
        <w:rPr>
          <w:rFonts w:asciiTheme="majorBidi" w:hAnsiTheme="majorBidi" w:cstheme="majorBidi"/>
          <w:i/>
          <w:iCs/>
          <w:lang w:val="en-US"/>
        </w:rPr>
        <w:t>St. Louis University Public Law Review</w:t>
      </w:r>
      <w:ins w:id="74" w:author="Author">
        <w:r w:rsidR="007D11D7">
          <w:rPr>
            <w:rFonts w:asciiTheme="majorBidi" w:hAnsiTheme="majorBidi" w:cstheme="majorBidi"/>
            <w:i/>
            <w:iCs/>
            <w:lang w:val="en-US"/>
          </w:rPr>
          <w:t>.</w:t>
        </w:r>
      </w:ins>
      <w:r w:rsidRPr="008445E2">
        <w:rPr>
          <w:rFonts w:asciiTheme="majorBidi" w:hAnsiTheme="majorBidi" w:cstheme="majorBidi"/>
          <w:lang w:val="en-US"/>
        </w:rPr>
        <w:t xml:space="preserve"> 23</w:t>
      </w:r>
      <w:del w:id="75" w:author="Author">
        <w:r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(1), pp. 7-48</w:t>
      </w:r>
    </w:p>
    <w:p w14:paraId="4B8975DF" w14:textId="77777777" w:rsidR="00E37ECD" w:rsidRPr="008445E2" w:rsidRDefault="00E37ECD" w:rsidP="00E37ECD">
      <w:pPr>
        <w:outlineLvl w:val="0"/>
        <w:rPr>
          <w:rFonts w:asciiTheme="majorBidi" w:hAnsiTheme="majorBidi" w:cstheme="majorBidi"/>
          <w:lang w:val="en-US"/>
        </w:rPr>
      </w:pPr>
    </w:p>
    <w:p w14:paraId="7172CA8F" w14:textId="50FA8C46" w:rsidR="00E37ECD" w:rsidRPr="008445E2" w:rsidRDefault="00E37ECD" w:rsidP="00E37ECD">
      <w:pPr>
        <w:outlineLvl w:val="0"/>
        <w:rPr>
          <w:rFonts w:asciiTheme="majorBidi" w:hAnsiTheme="majorBidi" w:cstheme="majorBidi"/>
          <w:lang w:val="en-US"/>
        </w:rPr>
      </w:pPr>
      <w:r w:rsidRPr="008445E2">
        <w:rPr>
          <w:rFonts w:asciiTheme="majorBidi" w:hAnsiTheme="majorBidi" w:cstheme="majorBidi"/>
          <w:lang w:val="en-US"/>
        </w:rPr>
        <w:t xml:space="preserve">Goodmark, L. (2005) Telling stories, saving lives: the battered mothers' testimony project, women's narratives, and court reform. </w:t>
      </w:r>
      <w:r w:rsidRPr="008445E2">
        <w:rPr>
          <w:rFonts w:asciiTheme="majorBidi" w:hAnsiTheme="majorBidi" w:cstheme="majorBidi"/>
          <w:i/>
          <w:iCs/>
          <w:lang w:val="en-US"/>
        </w:rPr>
        <w:t>Arizona State Law Journal</w:t>
      </w:r>
      <w:r w:rsidRPr="008445E2">
        <w:rPr>
          <w:rFonts w:asciiTheme="majorBidi" w:hAnsiTheme="majorBidi" w:cstheme="majorBidi"/>
          <w:lang w:val="en-US"/>
        </w:rPr>
        <w:t xml:space="preserve">. 37(3), pp. 710-759. </w:t>
      </w:r>
    </w:p>
    <w:p w14:paraId="55C7839E" w14:textId="77777777" w:rsidR="00E37ECD" w:rsidRPr="008445E2" w:rsidRDefault="00E37ECD" w:rsidP="00E37ECD">
      <w:pPr>
        <w:outlineLvl w:val="0"/>
        <w:rPr>
          <w:rFonts w:asciiTheme="majorBidi" w:hAnsiTheme="majorBidi" w:cstheme="majorBidi"/>
          <w:lang w:val="en-US"/>
        </w:rPr>
      </w:pPr>
    </w:p>
    <w:p w14:paraId="6211249B" w14:textId="6CC671CD" w:rsidR="00E37ECD" w:rsidRPr="008445E2" w:rsidRDefault="00E37ECD" w:rsidP="00E37ECD">
      <w:pPr>
        <w:outlineLvl w:val="0"/>
        <w:rPr>
          <w:rFonts w:asciiTheme="majorBidi" w:hAnsiTheme="majorBidi" w:cstheme="majorBidi"/>
          <w:lang w:val="en-US"/>
        </w:rPr>
      </w:pPr>
      <w:r w:rsidRPr="008445E2">
        <w:rPr>
          <w:rFonts w:asciiTheme="majorBidi" w:hAnsiTheme="majorBidi" w:cstheme="majorBidi"/>
          <w:lang w:val="en-US"/>
        </w:rPr>
        <w:t xml:space="preserve">Goodmark, L. (2008) When is a battered woman not a battered woman? </w:t>
      </w:r>
      <w:ins w:id="76" w:author="Author">
        <w:r w:rsidR="007D11D7">
          <w:rPr>
            <w:rFonts w:asciiTheme="majorBidi" w:hAnsiTheme="majorBidi" w:cstheme="majorBidi"/>
            <w:lang w:val="en-US"/>
          </w:rPr>
          <w:t>W</w:t>
        </w:r>
      </w:ins>
      <w:del w:id="77" w:author="Author">
        <w:r w:rsidRPr="008445E2" w:rsidDel="007D11D7">
          <w:rPr>
            <w:rFonts w:asciiTheme="majorBidi" w:hAnsiTheme="majorBidi" w:cstheme="majorBidi"/>
            <w:lang w:val="en-US"/>
          </w:rPr>
          <w:delText>w</w:delText>
        </w:r>
      </w:del>
      <w:r w:rsidRPr="008445E2">
        <w:rPr>
          <w:rFonts w:asciiTheme="majorBidi" w:hAnsiTheme="majorBidi" w:cstheme="majorBidi"/>
          <w:lang w:val="en-US"/>
        </w:rPr>
        <w:t xml:space="preserve">hen she fights back. </w:t>
      </w:r>
      <w:r w:rsidRPr="008445E2">
        <w:rPr>
          <w:rFonts w:asciiTheme="majorBidi" w:hAnsiTheme="majorBidi" w:cstheme="majorBidi"/>
          <w:i/>
          <w:iCs/>
          <w:lang w:val="en-US"/>
        </w:rPr>
        <w:t xml:space="preserve">Yale Journal of Law &amp; Feminism </w:t>
      </w:r>
      <w:r w:rsidRPr="008445E2">
        <w:rPr>
          <w:rFonts w:asciiTheme="majorBidi" w:hAnsiTheme="majorBidi" w:cstheme="majorBidi"/>
          <w:lang w:val="en-US"/>
        </w:rPr>
        <w:t>20(1)</w:t>
      </w:r>
      <w:r w:rsidR="002153D5" w:rsidRPr="008445E2">
        <w:rPr>
          <w:rFonts w:asciiTheme="majorBidi" w:hAnsiTheme="majorBidi" w:cstheme="majorBidi"/>
          <w:lang w:val="en-US"/>
        </w:rPr>
        <w:t>,</w:t>
      </w:r>
      <w:r w:rsidRPr="008445E2">
        <w:rPr>
          <w:rFonts w:asciiTheme="majorBidi" w:hAnsiTheme="majorBidi" w:cstheme="majorBidi"/>
          <w:lang w:val="en-US"/>
        </w:rPr>
        <w:t xml:space="preserve"> pp</w:t>
      </w:r>
      <w:r w:rsidR="002153D5" w:rsidRPr="008445E2">
        <w:rPr>
          <w:rFonts w:asciiTheme="majorBidi" w:hAnsiTheme="majorBidi" w:cstheme="majorBidi"/>
          <w:lang w:val="en-US"/>
        </w:rPr>
        <w:t>. 75- 129.</w:t>
      </w:r>
    </w:p>
    <w:p w14:paraId="17758A69" w14:textId="77777777" w:rsidR="00E37ECD" w:rsidRPr="008445E2" w:rsidRDefault="00E37ECD" w:rsidP="00E37ECD">
      <w:pPr>
        <w:outlineLvl w:val="0"/>
        <w:rPr>
          <w:rFonts w:asciiTheme="majorBidi" w:hAnsiTheme="majorBidi" w:cstheme="majorBidi"/>
          <w:lang w:val="en-US"/>
        </w:rPr>
      </w:pPr>
    </w:p>
    <w:p w14:paraId="134B90CD" w14:textId="730E71FE" w:rsidR="00E37ECD" w:rsidRPr="008445E2" w:rsidRDefault="00E37ECD" w:rsidP="00E37ECD">
      <w:pPr>
        <w:outlineLvl w:val="0"/>
        <w:rPr>
          <w:rFonts w:asciiTheme="majorBidi" w:hAnsiTheme="majorBidi" w:cstheme="majorBidi"/>
          <w:lang w:val="en-US"/>
        </w:rPr>
      </w:pPr>
      <w:r w:rsidRPr="008445E2">
        <w:rPr>
          <w:rFonts w:asciiTheme="majorBidi" w:hAnsiTheme="majorBidi" w:cstheme="majorBidi"/>
          <w:lang w:val="en-US"/>
        </w:rPr>
        <w:t xml:space="preserve">Goodmark, L. (2011) </w:t>
      </w:r>
      <w:r w:rsidRPr="008445E2">
        <w:rPr>
          <w:rFonts w:asciiTheme="majorBidi" w:hAnsiTheme="majorBidi" w:cstheme="majorBidi"/>
          <w:i/>
          <w:iCs/>
          <w:lang w:val="en-US"/>
        </w:rPr>
        <w:t>A troubled marriage: domestic violence and the legal system</w:t>
      </w:r>
      <w:r w:rsidRPr="008445E2">
        <w:rPr>
          <w:rFonts w:asciiTheme="majorBidi" w:hAnsiTheme="majorBidi" w:cstheme="majorBidi"/>
          <w:lang w:val="en-US"/>
        </w:rPr>
        <w:t>. New York: NYU Press.</w:t>
      </w:r>
    </w:p>
    <w:p w14:paraId="4780BD72" w14:textId="77777777" w:rsidR="00E37ECD" w:rsidRPr="008445E2" w:rsidRDefault="00E37ECD" w:rsidP="00E37ECD">
      <w:pPr>
        <w:outlineLvl w:val="0"/>
        <w:rPr>
          <w:rFonts w:asciiTheme="majorBidi" w:hAnsiTheme="majorBidi" w:cstheme="majorBidi"/>
          <w:lang w:val="en-US"/>
        </w:rPr>
      </w:pPr>
    </w:p>
    <w:p w14:paraId="5A0AEEB6" w14:textId="1A5DA8D7" w:rsidR="00E37ECD" w:rsidRPr="008445E2" w:rsidRDefault="00E37ECD" w:rsidP="00E37ECD">
      <w:pPr>
        <w:outlineLvl w:val="0"/>
        <w:rPr>
          <w:rFonts w:asciiTheme="majorBidi" w:hAnsiTheme="majorBidi" w:cstheme="majorBidi"/>
          <w:lang w:val="en-US"/>
        </w:rPr>
      </w:pPr>
      <w:r w:rsidRPr="008445E2">
        <w:rPr>
          <w:rFonts w:asciiTheme="majorBidi" w:hAnsiTheme="majorBidi" w:cstheme="majorBidi"/>
          <w:lang w:val="en-US"/>
        </w:rPr>
        <w:t xml:space="preserve">Goodmark, L. (2012) Clinical cognitive dissonance: the values and goals of domestic violence clinics, the legal system, and the students caught in the middle. </w:t>
      </w:r>
      <w:r w:rsidRPr="008445E2">
        <w:rPr>
          <w:rFonts w:asciiTheme="majorBidi" w:hAnsiTheme="majorBidi" w:cstheme="majorBidi"/>
          <w:i/>
          <w:iCs/>
          <w:lang w:val="en-US"/>
        </w:rPr>
        <w:t>Journal of Law and Policy</w:t>
      </w:r>
      <w:r w:rsidRPr="008445E2">
        <w:rPr>
          <w:rFonts w:asciiTheme="majorBidi" w:hAnsiTheme="majorBidi" w:cstheme="majorBidi"/>
          <w:lang w:val="en-US"/>
        </w:rPr>
        <w:t>. 20</w:t>
      </w:r>
      <w:del w:id="78" w:author="Author">
        <w:r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(2), pp. 301-323.</w:t>
      </w:r>
    </w:p>
    <w:p w14:paraId="3910F16F" w14:textId="77777777" w:rsidR="00E37ECD" w:rsidRPr="008445E2" w:rsidRDefault="00E37ECD" w:rsidP="00E37ECD">
      <w:pPr>
        <w:outlineLvl w:val="0"/>
        <w:rPr>
          <w:rFonts w:asciiTheme="majorBidi" w:hAnsiTheme="majorBidi" w:cstheme="majorBidi"/>
          <w:lang w:val="en-US"/>
        </w:rPr>
      </w:pPr>
    </w:p>
    <w:p w14:paraId="4048AA8D" w14:textId="37C51EAE" w:rsidR="00E37ECD" w:rsidRPr="008445E2" w:rsidRDefault="00E37ECD" w:rsidP="00E37ECD">
      <w:pPr>
        <w:outlineLvl w:val="0"/>
        <w:rPr>
          <w:rFonts w:asciiTheme="majorBidi" w:hAnsiTheme="majorBidi" w:cstheme="majorBidi"/>
          <w:lang w:val="en-US"/>
        </w:rPr>
      </w:pPr>
      <w:r w:rsidRPr="008445E2">
        <w:rPr>
          <w:rFonts w:asciiTheme="majorBidi" w:hAnsiTheme="majorBidi" w:cstheme="majorBidi"/>
          <w:lang w:val="en-US"/>
        </w:rPr>
        <w:t xml:space="preserve">Goodmark, L. (2014) Stalled at 20: VAWA, the criminal justice system, and the possibilities of restorative justice. </w:t>
      </w:r>
      <w:r w:rsidRPr="008445E2">
        <w:rPr>
          <w:rFonts w:asciiTheme="majorBidi" w:hAnsiTheme="majorBidi" w:cstheme="majorBidi"/>
          <w:i/>
          <w:iCs/>
          <w:lang w:val="en-US"/>
        </w:rPr>
        <w:t>University of Maryland Legal Studies Research Paper 2015-3</w:t>
      </w:r>
      <w:r w:rsidRPr="008445E2">
        <w:rPr>
          <w:rFonts w:asciiTheme="majorBidi" w:hAnsiTheme="majorBidi" w:cstheme="majorBidi"/>
          <w:lang w:val="en-US"/>
        </w:rPr>
        <w:t xml:space="preserve">. </w:t>
      </w:r>
    </w:p>
    <w:p w14:paraId="01A39BDC" w14:textId="77777777" w:rsidR="000F37B9" w:rsidRPr="008445E2" w:rsidRDefault="000F37B9" w:rsidP="00164E7D">
      <w:pPr>
        <w:outlineLvl w:val="0"/>
        <w:rPr>
          <w:rFonts w:asciiTheme="majorBidi" w:hAnsiTheme="majorBidi" w:cstheme="majorBidi"/>
          <w:b/>
          <w:bCs/>
          <w:lang w:val="en-US"/>
        </w:rPr>
      </w:pPr>
    </w:p>
    <w:p w14:paraId="7C9EE68A" w14:textId="186D0DFE" w:rsidR="000F37B9" w:rsidRPr="008445E2" w:rsidRDefault="000F37B9" w:rsidP="000F37B9">
      <w:pPr>
        <w:outlineLvl w:val="0"/>
        <w:rPr>
          <w:rFonts w:asciiTheme="majorBidi" w:hAnsiTheme="majorBidi" w:cstheme="majorBidi"/>
          <w:lang w:val="en-US"/>
        </w:rPr>
      </w:pPr>
      <w:r w:rsidRPr="008445E2">
        <w:rPr>
          <w:rFonts w:asciiTheme="majorBidi" w:hAnsiTheme="majorBidi" w:cstheme="majorBidi"/>
          <w:lang w:val="en-US"/>
        </w:rPr>
        <w:t xml:space="preserve">Goodmark, L. </w:t>
      </w:r>
      <w:r w:rsidR="00E37ECD" w:rsidRPr="008445E2">
        <w:rPr>
          <w:rFonts w:asciiTheme="majorBidi" w:hAnsiTheme="majorBidi" w:cstheme="majorBidi"/>
          <w:lang w:val="en-US"/>
        </w:rPr>
        <w:t>(2017)</w:t>
      </w:r>
      <w:r w:rsidRPr="008445E2">
        <w:rPr>
          <w:rFonts w:asciiTheme="majorBidi" w:hAnsiTheme="majorBidi" w:cstheme="majorBidi"/>
          <w:lang w:val="en-US"/>
        </w:rPr>
        <w:t xml:space="preserve"> Should </w:t>
      </w:r>
      <w:r w:rsidR="00CC7547" w:rsidRPr="008445E2">
        <w:rPr>
          <w:rFonts w:asciiTheme="majorBidi" w:hAnsiTheme="majorBidi" w:cstheme="majorBidi"/>
          <w:lang w:val="en-US"/>
        </w:rPr>
        <w:t>domestic violence be decriminalized</w:t>
      </w:r>
      <w:r w:rsidRPr="008445E2">
        <w:rPr>
          <w:rFonts w:asciiTheme="majorBidi" w:hAnsiTheme="majorBidi" w:cstheme="majorBidi"/>
          <w:lang w:val="en-US"/>
        </w:rPr>
        <w:t xml:space="preserve">? </w:t>
      </w:r>
      <w:r w:rsidRPr="008445E2">
        <w:rPr>
          <w:rFonts w:asciiTheme="majorBidi" w:hAnsiTheme="majorBidi" w:cstheme="majorBidi"/>
          <w:i/>
          <w:iCs/>
          <w:lang w:val="en-US"/>
        </w:rPr>
        <w:t>Harvard Journal of Law and Gender</w:t>
      </w:r>
      <w:r w:rsidRPr="008445E2">
        <w:rPr>
          <w:rFonts w:asciiTheme="majorBidi" w:hAnsiTheme="majorBidi" w:cstheme="majorBidi"/>
          <w:lang w:val="en-US"/>
        </w:rPr>
        <w:t>. 40</w:t>
      </w:r>
      <w:del w:id="79" w:author="Author">
        <w:r w:rsidR="00E37ECD"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(1)</w:t>
      </w:r>
      <w:r w:rsidR="00E37ECD" w:rsidRPr="008445E2">
        <w:rPr>
          <w:rFonts w:asciiTheme="majorBidi" w:hAnsiTheme="majorBidi" w:cstheme="majorBidi"/>
          <w:lang w:val="en-US"/>
        </w:rPr>
        <w:t>, pp.</w:t>
      </w:r>
      <w:r w:rsidRPr="008445E2">
        <w:rPr>
          <w:rFonts w:asciiTheme="majorBidi" w:hAnsiTheme="majorBidi" w:cstheme="majorBidi"/>
          <w:lang w:val="en-US"/>
        </w:rPr>
        <w:t xml:space="preserve"> 53-114.</w:t>
      </w:r>
    </w:p>
    <w:p w14:paraId="4BA1D2D6" w14:textId="77777777" w:rsidR="008E2411" w:rsidRPr="008445E2" w:rsidRDefault="008E2411" w:rsidP="0017152B">
      <w:pPr>
        <w:outlineLvl w:val="0"/>
        <w:rPr>
          <w:rFonts w:asciiTheme="majorBidi" w:hAnsiTheme="majorBidi" w:cstheme="majorBidi"/>
          <w:lang w:val="en-US"/>
        </w:rPr>
      </w:pPr>
    </w:p>
    <w:p w14:paraId="57C71230" w14:textId="5311B058" w:rsidR="008E2411" w:rsidRPr="008445E2" w:rsidRDefault="008E2411" w:rsidP="008E2411">
      <w:pPr>
        <w:outlineLvl w:val="0"/>
        <w:rPr>
          <w:rFonts w:asciiTheme="majorBidi" w:hAnsiTheme="majorBidi" w:cstheme="majorBidi"/>
          <w:lang w:val="en-US"/>
        </w:rPr>
      </w:pPr>
      <w:r w:rsidRPr="008445E2">
        <w:rPr>
          <w:rFonts w:asciiTheme="majorBidi" w:hAnsiTheme="majorBidi" w:cstheme="majorBidi"/>
          <w:lang w:val="en-US"/>
        </w:rPr>
        <w:t xml:space="preserve">Gordon, R. 2001. The electronic personality and digital self. </w:t>
      </w:r>
      <w:r w:rsidRPr="008445E2">
        <w:rPr>
          <w:rFonts w:asciiTheme="majorBidi" w:hAnsiTheme="majorBidi" w:cstheme="majorBidi"/>
          <w:i/>
          <w:iCs/>
          <w:lang w:val="en-US"/>
        </w:rPr>
        <w:t>Dispute Resolution Journal</w:t>
      </w:r>
      <w:r w:rsidRPr="008445E2">
        <w:rPr>
          <w:rFonts w:asciiTheme="majorBidi" w:hAnsiTheme="majorBidi" w:cstheme="majorBidi"/>
          <w:lang w:val="en-US"/>
        </w:rPr>
        <w:t>. 56</w:t>
      </w:r>
      <w:r w:rsidR="002153D5" w:rsidRPr="008445E2">
        <w:rPr>
          <w:rFonts w:asciiTheme="majorBidi" w:hAnsiTheme="majorBidi" w:cstheme="majorBidi"/>
          <w:lang w:val="en-US"/>
        </w:rPr>
        <w:t>(1), pp</w:t>
      </w:r>
      <w:r w:rsidRPr="008445E2">
        <w:rPr>
          <w:rFonts w:asciiTheme="majorBidi" w:hAnsiTheme="majorBidi" w:cstheme="majorBidi"/>
          <w:lang w:val="en-US"/>
        </w:rPr>
        <w:t>.</w:t>
      </w:r>
      <w:r w:rsidR="002153D5" w:rsidRPr="008445E2">
        <w:rPr>
          <w:rFonts w:asciiTheme="majorBidi" w:hAnsiTheme="majorBidi" w:cstheme="majorBidi"/>
          <w:lang w:val="en-US"/>
        </w:rPr>
        <w:t xml:space="preserve"> 8- 19.</w:t>
      </w:r>
      <w:r w:rsidRPr="008445E2">
        <w:rPr>
          <w:rFonts w:asciiTheme="majorBidi" w:hAnsiTheme="majorBidi" w:cstheme="majorBidi"/>
          <w:lang w:val="en-US"/>
        </w:rPr>
        <w:t xml:space="preserve"> </w:t>
      </w:r>
    </w:p>
    <w:p w14:paraId="48117384" w14:textId="77777777" w:rsidR="0017152B" w:rsidRPr="008445E2" w:rsidRDefault="0017152B" w:rsidP="000F37B9">
      <w:pPr>
        <w:outlineLvl w:val="0"/>
        <w:rPr>
          <w:rFonts w:asciiTheme="majorBidi" w:hAnsiTheme="majorBidi" w:cstheme="majorBidi"/>
          <w:lang w:val="en-US"/>
        </w:rPr>
      </w:pPr>
    </w:p>
    <w:p w14:paraId="1FBB6921" w14:textId="398FB58B" w:rsidR="00E16F96" w:rsidRPr="008445E2" w:rsidRDefault="00E16F96" w:rsidP="000B431F">
      <w:pPr>
        <w:outlineLvl w:val="0"/>
        <w:rPr>
          <w:rFonts w:asciiTheme="majorBidi" w:hAnsiTheme="majorBidi" w:cstheme="majorBidi"/>
          <w:lang w:val="en-US"/>
        </w:rPr>
      </w:pPr>
      <w:r w:rsidRPr="008445E2">
        <w:rPr>
          <w:rFonts w:asciiTheme="majorBidi" w:hAnsiTheme="majorBidi" w:cstheme="majorBidi"/>
          <w:lang w:val="en-US"/>
        </w:rPr>
        <w:t xml:space="preserve">Gramatikov, M., and Klaming, L. </w:t>
      </w:r>
      <w:r w:rsidR="000B431F" w:rsidRPr="008445E2">
        <w:rPr>
          <w:rFonts w:asciiTheme="majorBidi" w:hAnsiTheme="majorBidi" w:cstheme="majorBidi"/>
          <w:lang w:val="en-US"/>
        </w:rPr>
        <w:t>(2011)</w:t>
      </w:r>
      <w:r w:rsidRPr="008445E2">
        <w:rPr>
          <w:rFonts w:asciiTheme="majorBidi" w:hAnsiTheme="majorBidi" w:cstheme="majorBidi"/>
          <w:lang w:val="en-US"/>
        </w:rPr>
        <w:t xml:space="preserve"> </w:t>
      </w:r>
      <w:r w:rsidRPr="008445E2">
        <w:rPr>
          <w:rFonts w:asciiTheme="majorBidi" w:hAnsiTheme="majorBidi" w:cstheme="majorBidi"/>
          <w:i/>
          <w:iCs/>
          <w:lang w:val="en-US"/>
        </w:rPr>
        <w:t>Getting Divorced Online: Procedural and Outcome Justice in Online Divorce Mediation</w:t>
      </w:r>
      <w:r w:rsidRPr="008445E2">
        <w:rPr>
          <w:rFonts w:asciiTheme="majorBidi" w:hAnsiTheme="majorBidi" w:cstheme="majorBidi"/>
          <w:lang w:val="en-US"/>
        </w:rPr>
        <w:t xml:space="preserve">. Tilburg University TISCO Working Paper. </w:t>
      </w:r>
    </w:p>
    <w:p w14:paraId="0C297CA5" w14:textId="77777777" w:rsidR="00E16F96" w:rsidRPr="008445E2" w:rsidRDefault="00E16F96" w:rsidP="000F37B9">
      <w:pPr>
        <w:outlineLvl w:val="0"/>
        <w:rPr>
          <w:rFonts w:asciiTheme="majorBidi" w:hAnsiTheme="majorBidi" w:cstheme="majorBidi"/>
          <w:lang w:val="en-US"/>
        </w:rPr>
      </w:pPr>
    </w:p>
    <w:p w14:paraId="4694F4F0" w14:textId="6B042B58" w:rsidR="005E6429" w:rsidRPr="008445E2" w:rsidRDefault="005E6429" w:rsidP="000B431F">
      <w:pPr>
        <w:outlineLvl w:val="0"/>
        <w:rPr>
          <w:rFonts w:asciiTheme="majorBidi" w:hAnsiTheme="majorBidi" w:cstheme="majorBidi"/>
          <w:lang w:val="en-US"/>
        </w:rPr>
      </w:pPr>
      <w:r w:rsidRPr="008445E2">
        <w:rPr>
          <w:rFonts w:asciiTheme="majorBidi" w:hAnsiTheme="majorBidi" w:cstheme="majorBidi"/>
          <w:lang w:val="en-US"/>
        </w:rPr>
        <w:t xml:space="preserve">Greenberg, </w:t>
      </w:r>
      <w:r w:rsidR="000B431F" w:rsidRPr="008445E2">
        <w:rPr>
          <w:rFonts w:asciiTheme="majorBidi" w:hAnsiTheme="majorBidi" w:cstheme="majorBidi"/>
          <w:lang w:val="en-US"/>
        </w:rPr>
        <w:t>E. E. (2010a)</w:t>
      </w:r>
      <w:r w:rsidRPr="008445E2">
        <w:rPr>
          <w:rFonts w:asciiTheme="majorBidi" w:hAnsiTheme="majorBidi" w:cstheme="majorBidi"/>
          <w:lang w:val="en-US"/>
        </w:rPr>
        <w:t xml:space="preserve"> Beyond the Polemics: realistic options to help divorcing families manage d</w:t>
      </w:r>
      <w:r w:rsidR="000B431F" w:rsidRPr="008445E2">
        <w:rPr>
          <w:rFonts w:asciiTheme="majorBidi" w:hAnsiTheme="majorBidi" w:cstheme="majorBidi"/>
          <w:lang w:val="en-US"/>
        </w:rPr>
        <w:t>omestic violence</w:t>
      </w:r>
      <w:r w:rsidRPr="008445E2">
        <w:rPr>
          <w:rFonts w:asciiTheme="majorBidi" w:hAnsiTheme="majorBidi" w:cstheme="majorBidi"/>
          <w:lang w:val="en-US"/>
        </w:rPr>
        <w:t xml:space="preserve">. </w:t>
      </w:r>
      <w:r w:rsidRPr="008445E2">
        <w:rPr>
          <w:rFonts w:asciiTheme="majorBidi" w:hAnsiTheme="majorBidi" w:cstheme="majorBidi"/>
          <w:i/>
          <w:iCs/>
          <w:lang w:val="en-US"/>
        </w:rPr>
        <w:t>St. John’s Journal of Legal Commentary</w:t>
      </w:r>
      <w:r w:rsidRPr="008445E2">
        <w:rPr>
          <w:rFonts w:asciiTheme="majorBidi" w:hAnsiTheme="majorBidi" w:cstheme="majorBidi"/>
          <w:lang w:val="en-US"/>
        </w:rPr>
        <w:t>. 24</w:t>
      </w:r>
      <w:r w:rsidR="000B431F" w:rsidRPr="008445E2">
        <w:rPr>
          <w:rFonts w:asciiTheme="majorBidi" w:hAnsiTheme="majorBidi" w:cstheme="majorBidi"/>
          <w:lang w:val="en-US"/>
        </w:rPr>
        <w:t xml:space="preserve"> </w:t>
      </w:r>
      <w:r w:rsidRPr="008445E2">
        <w:rPr>
          <w:rFonts w:asciiTheme="majorBidi" w:hAnsiTheme="majorBidi" w:cstheme="majorBidi"/>
          <w:lang w:val="en-US"/>
        </w:rPr>
        <w:t>(3)</w:t>
      </w:r>
      <w:r w:rsidR="000B431F" w:rsidRPr="008445E2">
        <w:rPr>
          <w:rFonts w:asciiTheme="majorBidi" w:hAnsiTheme="majorBidi" w:cstheme="majorBidi"/>
          <w:lang w:val="en-US"/>
        </w:rPr>
        <w:t>, pp.</w:t>
      </w:r>
      <w:r w:rsidRPr="008445E2">
        <w:rPr>
          <w:rFonts w:asciiTheme="majorBidi" w:hAnsiTheme="majorBidi" w:cstheme="majorBidi"/>
          <w:lang w:val="en-US"/>
        </w:rPr>
        <w:t xml:space="preserve"> 603. </w:t>
      </w:r>
    </w:p>
    <w:p w14:paraId="1C5A0A96" w14:textId="77777777" w:rsidR="00CC7547" w:rsidRPr="008445E2" w:rsidRDefault="00CC7547" w:rsidP="000F37B9">
      <w:pPr>
        <w:outlineLvl w:val="0"/>
        <w:rPr>
          <w:rFonts w:asciiTheme="majorBidi" w:hAnsiTheme="majorBidi" w:cstheme="majorBidi"/>
          <w:lang w:val="en-US"/>
        </w:rPr>
      </w:pPr>
    </w:p>
    <w:p w14:paraId="4554DE0E" w14:textId="51A2011D" w:rsidR="00CC7547" w:rsidRPr="008445E2" w:rsidRDefault="00C004C8" w:rsidP="00884BAE">
      <w:pPr>
        <w:outlineLvl w:val="0"/>
        <w:rPr>
          <w:rFonts w:asciiTheme="majorBidi" w:hAnsiTheme="majorBidi" w:cstheme="majorBidi"/>
          <w:lang w:val="en-US"/>
        </w:rPr>
      </w:pPr>
      <w:r w:rsidRPr="008445E2">
        <w:rPr>
          <w:rFonts w:asciiTheme="majorBidi" w:hAnsiTheme="majorBidi" w:cstheme="majorBidi"/>
          <w:lang w:val="en-US"/>
        </w:rPr>
        <w:t xml:space="preserve">Greenberg, </w:t>
      </w:r>
      <w:r w:rsidR="000B431F" w:rsidRPr="008445E2">
        <w:rPr>
          <w:rFonts w:asciiTheme="majorBidi" w:hAnsiTheme="majorBidi" w:cstheme="majorBidi"/>
          <w:lang w:val="en-US"/>
        </w:rPr>
        <w:t>E.</w:t>
      </w:r>
      <w:r w:rsidRPr="008445E2">
        <w:rPr>
          <w:rFonts w:asciiTheme="majorBidi" w:hAnsiTheme="majorBidi" w:cstheme="majorBidi"/>
          <w:lang w:val="en-US"/>
        </w:rPr>
        <w:t xml:space="preserve"> E. (2010</w:t>
      </w:r>
      <w:r w:rsidR="000B431F" w:rsidRPr="008445E2">
        <w:rPr>
          <w:rFonts w:asciiTheme="majorBidi" w:hAnsiTheme="majorBidi" w:cstheme="majorBidi"/>
          <w:lang w:val="en-US"/>
        </w:rPr>
        <w:t>b</w:t>
      </w:r>
      <w:r w:rsidRPr="008445E2">
        <w:rPr>
          <w:rFonts w:asciiTheme="majorBidi" w:hAnsiTheme="majorBidi" w:cstheme="majorBidi"/>
          <w:lang w:val="en-US"/>
        </w:rPr>
        <w:t>)</w:t>
      </w:r>
      <w:r w:rsidR="00CC7547" w:rsidRPr="008445E2">
        <w:rPr>
          <w:rFonts w:asciiTheme="majorBidi" w:hAnsiTheme="majorBidi" w:cstheme="majorBidi"/>
          <w:lang w:val="en-US"/>
        </w:rPr>
        <w:t xml:space="preserve"> The </w:t>
      </w:r>
      <w:r w:rsidRPr="008445E2">
        <w:rPr>
          <w:rFonts w:asciiTheme="majorBidi" w:hAnsiTheme="majorBidi" w:cstheme="majorBidi"/>
          <w:lang w:val="en-US"/>
        </w:rPr>
        <w:t>defining ingredient: transformative mediation ideology in parenting coordination practice</w:t>
      </w:r>
      <w:r w:rsidR="00CC7547" w:rsidRPr="008445E2">
        <w:rPr>
          <w:rFonts w:asciiTheme="majorBidi" w:hAnsiTheme="majorBidi" w:cstheme="majorBidi"/>
          <w:lang w:val="en-US"/>
        </w:rPr>
        <w:t xml:space="preserve">. </w:t>
      </w:r>
      <w:r w:rsidRPr="008445E2">
        <w:rPr>
          <w:rFonts w:asciiTheme="majorBidi" w:hAnsiTheme="majorBidi" w:cstheme="majorBidi"/>
          <w:lang w:val="en-US"/>
        </w:rPr>
        <w:t>In: Folger, J.P., Bush, R.A.</w:t>
      </w:r>
      <w:r w:rsidR="000B431F" w:rsidRPr="008445E2">
        <w:rPr>
          <w:rFonts w:asciiTheme="majorBidi" w:hAnsiTheme="majorBidi" w:cstheme="majorBidi"/>
          <w:lang w:val="en-US"/>
        </w:rPr>
        <w:t>B.</w:t>
      </w:r>
      <w:r w:rsidRPr="008445E2">
        <w:rPr>
          <w:rFonts w:asciiTheme="majorBidi" w:hAnsiTheme="majorBidi" w:cstheme="majorBidi"/>
          <w:lang w:val="en-US"/>
        </w:rPr>
        <w:t>, and. Noce, D.J.</w:t>
      </w:r>
      <w:r w:rsidR="00884BAE" w:rsidRPr="008445E2">
        <w:rPr>
          <w:rFonts w:asciiTheme="majorBidi" w:hAnsiTheme="majorBidi" w:cstheme="majorBidi"/>
          <w:lang w:val="en-US"/>
        </w:rPr>
        <w:t xml:space="preserve"> D.</w:t>
      </w:r>
      <w:r w:rsidRPr="008445E2">
        <w:rPr>
          <w:rFonts w:asciiTheme="majorBidi" w:hAnsiTheme="majorBidi" w:cstheme="majorBidi"/>
          <w:lang w:val="en-US"/>
        </w:rPr>
        <w:t xml:space="preserve"> eds. </w:t>
      </w:r>
      <w:r w:rsidRPr="008445E2">
        <w:rPr>
          <w:rFonts w:asciiTheme="majorBidi" w:hAnsiTheme="majorBidi" w:cstheme="majorBidi"/>
          <w:i/>
          <w:iCs/>
          <w:lang w:val="en-US"/>
        </w:rPr>
        <w:t xml:space="preserve">Transformative mediation: a sourcebook - resources for conflict intervention practitioners and programs. </w:t>
      </w:r>
      <w:r w:rsidRPr="008445E2">
        <w:rPr>
          <w:rFonts w:asciiTheme="majorBidi" w:hAnsiTheme="majorBidi" w:cstheme="majorBidi"/>
          <w:lang w:val="en-US"/>
        </w:rPr>
        <w:t>Dayton, OH: I</w:t>
      </w:r>
      <w:r w:rsidR="00CC7547" w:rsidRPr="008445E2">
        <w:rPr>
          <w:rFonts w:asciiTheme="majorBidi" w:hAnsiTheme="majorBidi" w:cstheme="majorBidi"/>
          <w:lang w:val="en-US"/>
        </w:rPr>
        <w:t>nstitute for the Study of Conflict Transformation</w:t>
      </w:r>
      <w:r w:rsidR="000B431F" w:rsidRPr="008445E2">
        <w:rPr>
          <w:rFonts w:asciiTheme="majorBidi" w:hAnsiTheme="majorBidi" w:cstheme="majorBidi"/>
          <w:lang w:val="en-US"/>
        </w:rPr>
        <w:t>,</w:t>
      </w:r>
      <w:r w:rsidRPr="008445E2">
        <w:rPr>
          <w:rFonts w:asciiTheme="majorBidi" w:hAnsiTheme="majorBidi" w:cstheme="majorBidi"/>
          <w:lang w:val="en-US"/>
        </w:rPr>
        <w:t xml:space="preserve"> pp. 271-</w:t>
      </w:r>
      <w:r w:rsidR="00A50527" w:rsidRPr="008445E2">
        <w:rPr>
          <w:rFonts w:asciiTheme="majorBidi" w:hAnsiTheme="majorBidi" w:cstheme="majorBidi"/>
          <w:lang w:val="en-US"/>
        </w:rPr>
        <w:t xml:space="preserve">288. </w:t>
      </w:r>
    </w:p>
    <w:p w14:paraId="5446CFBB" w14:textId="7B87D30C" w:rsidR="00C53B19" w:rsidRPr="008445E2" w:rsidRDefault="00C53B19" w:rsidP="00C53B19">
      <w:pPr>
        <w:outlineLvl w:val="0"/>
        <w:rPr>
          <w:rFonts w:asciiTheme="majorBidi" w:hAnsiTheme="majorBidi" w:cstheme="majorBidi"/>
          <w:lang w:val="en-US"/>
        </w:rPr>
      </w:pPr>
    </w:p>
    <w:p w14:paraId="32F2FC23" w14:textId="4F11A5B4" w:rsidR="009D24FF" w:rsidRPr="008445E2" w:rsidRDefault="006E2C3D" w:rsidP="00884BAE">
      <w:pPr>
        <w:rPr>
          <w:rFonts w:asciiTheme="majorBidi" w:hAnsiTheme="majorBidi" w:cstheme="majorBidi"/>
          <w:lang w:val="en-US"/>
        </w:rPr>
      </w:pPr>
      <w:r w:rsidRPr="008445E2">
        <w:rPr>
          <w:rFonts w:asciiTheme="majorBidi" w:hAnsiTheme="majorBidi" w:cstheme="majorBidi"/>
          <w:lang w:val="en-US"/>
        </w:rPr>
        <w:t xml:space="preserve">Grey, T.C. </w:t>
      </w:r>
      <w:r w:rsidR="00732B17" w:rsidRPr="008445E2">
        <w:rPr>
          <w:rFonts w:asciiTheme="majorBidi" w:hAnsiTheme="majorBidi" w:cstheme="majorBidi"/>
          <w:lang w:val="en-US"/>
        </w:rPr>
        <w:t>(1983)</w:t>
      </w:r>
      <w:r w:rsidRPr="008445E2">
        <w:rPr>
          <w:rFonts w:asciiTheme="majorBidi" w:hAnsiTheme="majorBidi" w:cstheme="majorBidi"/>
          <w:lang w:val="en-US"/>
        </w:rPr>
        <w:t xml:space="preserve"> Langdell's Orthodoxy. </w:t>
      </w:r>
      <w:r w:rsidRPr="008445E2">
        <w:rPr>
          <w:rFonts w:asciiTheme="majorBidi" w:hAnsiTheme="majorBidi" w:cstheme="majorBidi"/>
          <w:i/>
          <w:iCs/>
          <w:lang w:val="en-US"/>
        </w:rPr>
        <w:t>University of Pittsburgh Law Review</w:t>
      </w:r>
      <w:r w:rsidRPr="008445E2">
        <w:rPr>
          <w:rFonts w:asciiTheme="majorBidi" w:hAnsiTheme="majorBidi" w:cstheme="majorBidi"/>
          <w:lang w:val="en-US"/>
        </w:rPr>
        <w:t>. 45</w:t>
      </w:r>
      <w:r w:rsidR="00732B17" w:rsidRPr="008445E2">
        <w:rPr>
          <w:rFonts w:asciiTheme="majorBidi" w:hAnsiTheme="majorBidi" w:cstheme="majorBidi"/>
          <w:lang w:val="en-US"/>
        </w:rPr>
        <w:t>, pp.</w:t>
      </w:r>
      <w:r w:rsidRPr="008445E2">
        <w:rPr>
          <w:rFonts w:asciiTheme="majorBidi" w:hAnsiTheme="majorBidi" w:cstheme="majorBidi"/>
          <w:lang w:val="en-US"/>
        </w:rPr>
        <w:t xml:space="preserve"> 1-53 </w:t>
      </w:r>
    </w:p>
    <w:p w14:paraId="2B6758C9" w14:textId="77777777" w:rsidR="007813F4" w:rsidRPr="008445E2" w:rsidRDefault="007813F4" w:rsidP="006E2C3D">
      <w:pPr>
        <w:rPr>
          <w:rFonts w:asciiTheme="majorBidi" w:hAnsiTheme="majorBidi" w:cstheme="majorBidi"/>
          <w:lang w:val="en-US"/>
        </w:rPr>
      </w:pPr>
    </w:p>
    <w:p w14:paraId="36C5DE34" w14:textId="6DFBA437" w:rsidR="007813F4" w:rsidRPr="008445E2" w:rsidRDefault="007813F4" w:rsidP="007813F4">
      <w:pPr>
        <w:rPr>
          <w:rFonts w:asciiTheme="majorBidi" w:hAnsiTheme="majorBidi" w:cstheme="majorBidi"/>
          <w:lang w:val="en-US"/>
        </w:rPr>
      </w:pPr>
      <w:r w:rsidRPr="008445E2">
        <w:rPr>
          <w:rFonts w:asciiTheme="majorBidi" w:hAnsiTheme="majorBidi" w:cstheme="majorBidi"/>
          <w:lang w:val="en-US"/>
        </w:rPr>
        <w:t>Griffing, S., Ragin, D.F., Sage, R.E., Madry,</w:t>
      </w:r>
      <w:r w:rsidR="006809AD" w:rsidRPr="008445E2">
        <w:rPr>
          <w:rFonts w:asciiTheme="majorBidi" w:hAnsiTheme="majorBidi" w:cstheme="majorBidi"/>
          <w:lang w:val="en-US"/>
        </w:rPr>
        <w:t xml:space="preserve"> </w:t>
      </w:r>
      <w:r w:rsidRPr="008445E2">
        <w:rPr>
          <w:rFonts w:asciiTheme="majorBidi" w:hAnsiTheme="majorBidi" w:cstheme="majorBidi"/>
          <w:lang w:val="en-US"/>
        </w:rPr>
        <w:t>L</w:t>
      </w:r>
      <w:r w:rsidR="006809AD" w:rsidRPr="008445E2">
        <w:rPr>
          <w:rFonts w:asciiTheme="majorBidi" w:hAnsiTheme="majorBidi" w:cstheme="majorBidi"/>
          <w:lang w:val="en-US"/>
        </w:rPr>
        <w:t>.</w:t>
      </w:r>
      <w:r w:rsidRPr="008445E2">
        <w:rPr>
          <w:rFonts w:asciiTheme="majorBidi" w:hAnsiTheme="majorBidi" w:cstheme="majorBidi"/>
          <w:lang w:val="en-US"/>
        </w:rPr>
        <w:t xml:space="preserve">, Bingham, L.E., and Primm, B.J. </w:t>
      </w:r>
      <w:r w:rsidR="00B67297" w:rsidRPr="008445E2">
        <w:rPr>
          <w:rFonts w:asciiTheme="majorBidi" w:hAnsiTheme="majorBidi" w:cstheme="majorBidi"/>
          <w:lang w:val="en-US"/>
        </w:rPr>
        <w:t xml:space="preserve">(2002) </w:t>
      </w:r>
      <w:r w:rsidRPr="008445E2">
        <w:rPr>
          <w:rFonts w:asciiTheme="majorBidi" w:hAnsiTheme="majorBidi" w:cstheme="majorBidi"/>
          <w:lang w:val="en-US"/>
        </w:rPr>
        <w:t xml:space="preserve">Domestic violence survivors' self-identified reasons for returning to abusive relationships. </w:t>
      </w:r>
      <w:r w:rsidRPr="008445E2">
        <w:rPr>
          <w:rFonts w:asciiTheme="majorBidi" w:hAnsiTheme="majorBidi" w:cstheme="majorBidi"/>
          <w:i/>
          <w:iCs/>
          <w:lang w:val="en-US"/>
        </w:rPr>
        <w:t>Journal of Interpersonal Violence</w:t>
      </w:r>
      <w:r w:rsidRPr="008445E2">
        <w:rPr>
          <w:rFonts w:asciiTheme="majorBidi" w:hAnsiTheme="majorBidi" w:cstheme="majorBidi"/>
          <w:lang w:val="en-US"/>
        </w:rPr>
        <w:t>. 17</w:t>
      </w:r>
      <w:del w:id="80" w:author="Author">
        <w:r w:rsidR="00B67297"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(3), pp. 306 - 319</w:t>
      </w:r>
    </w:p>
    <w:p w14:paraId="415E398D" w14:textId="77777777" w:rsidR="00B71A90" w:rsidRPr="008445E2" w:rsidRDefault="00B71A90" w:rsidP="006E2C3D">
      <w:pPr>
        <w:rPr>
          <w:rFonts w:asciiTheme="majorBidi" w:hAnsiTheme="majorBidi" w:cstheme="majorBidi"/>
          <w:lang w:val="en-US"/>
        </w:rPr>
      </w:pPr>
    </w:p>
    <w:p w14:paraId="56D2A532" w14:textId="7A198EAC" w:rsidR="00B71A90" w:rsidRPr="008445E2" w:rsidRDefault="00B71A90" w:rsidP="00B67297">
      <w:pPr>
        <w:rPr>
          <w:rFonts w:asciiTheme="majorBidi" w:hAnsiTheme="majorBidi" w:cstheme="majorBidi"/>
          <w:lang w:val="en-US"/>
        </w:rPr>
      </w:pPr>
      <w:r w:rsidRPr="008445E2">
        <w:rPr>
          <w:rFonts w:asciiTheme="majorBidi" w:hAnsiTheme="majorBidi" w:cstheme="majorBidi"/>
          <w:lang w:val="en-US"/>
        </w:rPr>
        <w:t xml:space="preserve">Grillo, T. </w:t>
      </w:r>
      <w:r w:rsidR="00B67297" w:rsidRPr="008445E2">
        <w:rPr>
          <w:rFonts w:asciiTheme="majorBidi" w:hAnsiTheme="majorBidi" w:cstheme="majorBidi"/>
          <w:lang w:val="en-US"/>
        </w:rPr>
        <w:t>(1991)</w:t>
      </w:r>
      <w:r w:rsidRPr="008445E2">
        <w:rPr>
          <w:rFonts w:asciiTheme="majorBidi" w:hAnsiTheme="majorBidi" w:cstheme="majorBidi"/>
          <w:lang w:val="en-US"/>
        </w:rPr>
        <w:t xml:space="preserve"> The mediation alternative: process dangers for women. </w:t>
      </w:r>
      <w:r w:rsidRPr="008445E2">
        <w:rPr>
          <w:rFonts w:asciiTheme="majorBidi" w:hAnsiTheme="majorBidi" w:cstheme="majorBidi"/>
          <w:i/>
          <w:iCs/>
          <w:lang w:val="en-US"/>
        </w:rPr>
        <w:t>The Yale Law Journal</w:t>
      </w:r>
      <w:r w:rsidRPr="008445E2">
        <w:rPr>
          <w:rFonts w:asciiTheme="majorBidi" w:hAnsiTheme="majorBidi" w:cstheme="majorBidi"/>
          <w:lang w:val="en-US"/>
        </w:rPr>
        <w:t>. 100</w:t>
      </w:r>
      <w:del w:id="81" w:author="Author">
        <w:r w:rsidR="00B67297"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(6)</w:t>
      </w:r>
      <w:r w:rsidR="00B67297" w:rsidRPr="008445E2">
        <w:rPr>
          <w:rFonts w:asciiTheme="majorBidi" w:hAnsiTheme="majorBidi" w:cstheme="majorBidi"/>
          <w:lang w:val="en-US"/>
        </w:rPr>
        <w:t xml:space="preserve">, pp. 1545-1610. </w:t>
      </w:r>
    </w:p>
    <w:p w14:paraId="5E4682FB" w14:textId="77777777" w:rsidR="00A623FF" w:rsidRPr="008445E2" w:rsidRDefault="00A623FF" w:rsidP="006E2C3D">
      <w:pPr>
        <w:rPr>
          <w:rFonts w:asciiTheme="majorBidi" w:hAnsiTheme="majorBidi" w:cstheme="majorBidi"/>
          <w:lang w:val="en-US"/>
        </w:rPr>
      </w:pPr>
    </w:p>
    <w:p w14:paraId="090A4DE8" w14:textId="180F42AB" w:rsidR="009D24FF" w:rsidRPr="008445E2" w:rsidRDefault="00A623FF" w:rsidP="00884BAE">
      <w:pPr>
        <w:rPr>
          <w:rFonts w:asciiTheme="majorBidi" w:hAnsiTheme="majorBidi" w:cstheme="majorBidi"/>
          <w:lang w:val="en-US"/>
        </w:rPr>
      </w:pPr>
      <w:r w:rsidRPr="008445E2">
        <w:rPr>
          <w:rFonts w:asciiTheme="majorBidi" w:hAnsiTheme="majorBidi" w:cstheme="majorBidi"/>
          <w:lang w:val="en-US"/>
        </w:rPr>
        <w:t xml:space="preserve">Guidelines for parenting coordination. </w:t>
      </w:r>
      <w:r w:rsidR="00B67297" w:rsidRPr="008445E2">
        <w:rPr>
          <w:rFonts w:asciiTheme="majorBidi" w:hAnsiTheme="majorBidi" w:cstheme="majorBidi"/>
          <w:lang w:val="en-US"/>
        </w:rPr>
        <w:t>(2006)</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Family Court Review. </w:t>
      </w:r>
      <w:r w:rsidRPr="008445E2">
        <w:rPr>
          <w:rFonts w:asciiTheme="majorBidi" w:hAnsiTheme="majorBidi" w:cstheme="majorBidi"/>
          <w:lang w:val="en-US"/>
        </w:rPr>
        <w:t>44</w:t>
      </w:r>
      <w:del w:id="82" w:author="Author">
        <w:r w:rsidR="00B67297" w:rsidRPr="008445E2" w:rsidDel="007D11D7">
          <w:rPr>
            <w:rFonts w:asciiTheme="majorBidi" w:hAnsiTheme="majorBidi" w:cstheme="majorBidi"/>
            <w:lang w:val="en-US"/>
          </w:rPr>
          <w:delText xml:space="preserve"> </w:delText>
        </w:r>
      </w:del>
      <w:r w:rsidR="00B67297" w:rsidRPr="008445E2">
        <w:rPr>
          <w:rFonts w:asciiTheme="majorBidi" w:hAnsiTheme="majorBidi" w:cstheme="majorBidi"/>
          <w:lang w:val="en-US"/>
        </w:rPr>
        <w:t xml:space="preserve">(1), pp. </w:t>
      </w:r>
      <w:r w:rsidRPr="008445E2">
        <w:rPr>
          <w:rFonts w:asciiTheme="majorBidi" w:hAnsiTheme="majorBidi" w:cstheme="majorBidi"/>
          <w:lang w:val="en-US"/>
        </w:rPr>
        <w:t xml:space="preserve">164–181. </w:t>
      </w:r>
    </w:p>
    <w:p w14:paraId="10D8503D" w14:textId="77777777" w:rsidR="00C903D4" w:rsidRPr="008445E2" w:rsidRDefault="00C903D4" w:rsidP="007E046F">
      <w:pPr>
        <w:outlineLvl w:val="0"/>
        <w:rPr>
          <w:rFonts w:asciiTheme="majorBidi" w:hAnsiTheme="majorBidi" w:cstheme="majorBidi"/>
          <w:lang w:val="en-US"/>
        </w:rPr>
      </w:pPr>
    </w:p>
    <w:p w14:paraId="4C66AF94" w14:textId="770D146B" w:rsidR="00C903D4" w:rsidRPr="008445E2" w:rsidRDefault="00C903D4" w:rsidP="00C903D4">
      <w:pPr>
        <w:outlineLvl w:val="0"/>
        <w:rPr>
          <w:rStyle w:val="Hyperlink"/>
          <w:rFonts w:asciiTheme="majorBidi" w:hAnsiTheme="majorBidi" w:cstheme="majorBidi"/>
          <w:lang w:val="en-US"/>
        </w:rPr>
      </w:pPr>
      <w:r w:rsidRPr="008445E2">
        <w:rPr>
          <w:rFonts w:asciiTheme="majorBidi" w:hAnsiTheme="majorBidi" w:cstheme="majorBidi"/>
          <w:lang w:val="en-US"/>
        </w:rPr>
        <w:t xml:space="preserve">Haloush, H. A. </w:t>
      </w:r>
      <w:r w:rsidR="00B67297" w:rsidRPr="008445E2">
        <w:rPr>
          <w:rFonts w:asciiTheme="majorBidi" w:hAnsiTheme="majorBidi" w:cstheme="majorBidi"/>
          <w:lang w:val="en-US"/>
        </w:rPr>
        <w:t>(2011)</w:t>
      </w:r>
      <w:r w:rsidRPr="008445E2">
        <w:rPr>
          <w:rFonts w:asciiTheme="majorBidi" w:hAnsiTheme="majorBidi" w:cstheme="majorBidi"/>
          <w:lang w:val="en-US"/>
        </w:rPr>
        <w:t xml:space="preserve"> </w:t>
      </w:r>
      <w:r w:rsidRPr="008445E2">
        <w:rPr>
          <w:rFonts w:asciiTheme="majorBidi" w:hAnsiTheme="majorBidi" w:cstheme="majorBidi"/>
          <w:i/>
          <w:lang w:val="en-US"/>
        </w:rPr>
        <w:t xml:space="preserve">Online </w:t>
      </w:r>
      <w:r w:rsidR="008B06B8" w:rsidRPr="008445E2">
        <w:rPr>
          <w:rFonts w:asciiTheme="majorBidi" w:hAnsiTheme="majorBidi" w:cstheme="majorBidi"/>
          <w:i/>
          <w:lang w:val="en-US"/>
        </w:rPr>
        <w:t>alternative dispute resolution as a solution to cross-border electronic commercial disputes</w:t>
      </w:r>
      <w:r w:rsidRPr="008445E2">
        <w:rPr>
          <w:rFonts w:asciiTheme="majorBidi" w:hAnsiTheme="majorBidi" w:cstheme="majorBidi"/>
          <w:i/>
          <w:lang w:val="en-US"/>
        </w:rPr>
        <w:t xml:space="preserve">. </w:t>
      </w:r>
      <w:r w:rsidRPr="008445E2">
        <w:rPr>
          <w:rFonts w:asciiTheme="majorBidi" w:hAnsiTheme="majorBidi" w:cstheme="majorBidi"/>
          <w:lang w:val="en-US"/>
        </w:rPr>
        <w:t xml:space="preserve">Ph.D. thesis, University of Leeds. </w:t>
      </w:r>
      <w:r w:rsidR="00F21F68" w:rsidRPr="008445E2">
        <w:rPr>
          <w:rFonts w:asciiTheme="majorBidi" w:hAnsiTheme="majorBidi" w:cstheme="majorBidi"/>
          <w:lang w:val="en-US"/>
        </w:rPr>
        <w:t xml:space="preserve">Available at: </w:t>
      </w:r>
      <w:hyperlink r:id="rId13" w:history="1">
        <w:r w:rsidR="00F21F68" w:rsidRPr="008445E2">
          <w:rPr>
            <w:rStyle w:val="Hyperlink"/>
            <w:rFonts w:asciiTheme="majorBidi" w:hAnsiTheme="majorBidi" w:cstheme="majorBidi"/>
            <w:lang w:val="en-US"/>
          </w:rPr>
          <w:t>http://etheses.whiterose.ac.uk/id/eprint/1394</w:t>
        </w:r>
      </w:hyperlink>
    </w:p>
    <w:p w14:paraId="25BBC5BB" w14:textId="77777777" w:rsidR="00A6752A" w:rsidRPr="008445E2" w:rsidRDefault="00A6752A" w:rsidP="00C903D4">
      <w:pPr>
        <w:outlineLvl w:val="0"/>
        <w:rPr>
          <w:rStyle w:val="Hyperlink"/>
          <w:rFonts w:asciiTheme="majorBidi" w:hAnsiTheme="majorBidi" w:cstheme="majorBidi"/>
          <w:lang w:val="en-US"/>
        </w:rPr>
      </w:pPr>
    </w:p>
    <w:p w14:paraId="2F9D5CEB" w14:textId="1C7D64FA" w:rsidR="00A6752A" w:rsidRPr="008445E2" w:rsidRDefault="00A6752A" w:rsidP="00843251">
      <w:pPr>
        <w:outlineLvl w:val="0"/>
        <w:rPr>
          <w:rFonts w:asciiTheme="majorBidi" w:hAnsiTheme="majorBidi" w:cstheme="majorBidi"/>
          <w:lang w:val="en-US"/>
        </w:rPr>
      </w:pPr>
      <w:r w:rsidRPr="008445E2">
        <w:rPr>
          <w:rFonts w:asciiTheme="majorBidi" w:hAnsiTheme="majorBidi" w:cstheme="majorBidi"/>
          <w:lang w:val="en-US"/>
        </w:rPr>
        <w:t xml:space="preserve">Haloush, H. A., and Malkawi, B. H. </w:t>
      </w:r>
      <w:r w:rsidR="00B67297" w:rsidRPr="008445E2">
        <w:rPr>
          <w:rFonts w:asciiTheme="majorBidi" w:hAnsiTheme="majorBidi" w:cstheme="majorBidi"/>
          <w:lang w:val="en-US"/>
        </w:rPr>
        <w:t xml:space="preserve">(2008) </w:t>
      </w:r>
      <w:r w:rsidRPr="008445E2">
        <w:rPr>
          <w:rFonts w:asciiTheme="majorBidi" w:hAnsiTheme="majorBidi" w:cstheme="majorBidi"/>
          <w:lang w:val="en-US"/>
        </w:rPr>
        <w:t xml:space="preserve">Internet </w:t>
      </w:r>
      <w:r w:rsidR="00843251" w:rsidRPr="008445E2">
        <w:rPr>
          <w:rFonts w:asciiTheme="majorBidi" w:hAnsiTheme="majorBidi" w:cstheme="majorBidi"/>
          <w:lang w:val="en-US"/>
        </w:rPr>
        <w:t xml:space="preserve">characteristics and online alternative dispute resolution. </w:t>
      </w:r>
      <w:r w:rsidR="00843251" w:rsidRPr="008445E2">
        <w:rPr>
          <w:rFonts w:asciiTheme="majorBidi" w:hAnsiTheme="majorBidi" w:cstheme="majorBidi"/>
          <w:i/>
          <w:iCs/>
          <w:lang w:val="en-US"/>
        </w:rPr>
        <w:t>Harvard Negotiation Law Review</w:t>
      </w:r>
      <w:r w:rsidRPr="008445E2">
        <w:rPr>
          <w:rFonts w:asciiTheme="majorBidi" w:hAnsiTheme="majorBidi" w:cstheme="majorBidi"/>
          <w:lang w:val="en-US"/>
        </w:rPr>
        <w:t>.</w:t>
      </w:r>
      <w:r w:rsidR="00843251" w:rsidRPr="008445E2">
        <w:rPr>
          <w:rFonts w:asciiTheme="majorBidi" w:hAnsiTheme="majorBidi" w:cstheme="majorBidi"/>
          <w:lang w:val="en-US"/>
        </w:rPr>
        <w:t xml:space="preserve"> 13</w:t>
      </w:r>
      <w:del w:id="83" w:author="Author">
        <w:r w:rsidR="00B67297" w:rsidRPr="008445E2" w:rsidDel="007D11D7">
          <w:rPr>
            <w:rFonts w:asciiTheme="majorBidi" w:hAnsiTheme="majorBidi" w:cstheme="majorBidi"/>
            <w:lang w:val="en-US"/>
          </w:rPr>
          <w:delText xml:space="preserve"> </w:delText>
        </w:r>
      </w:del>
      <w:r w:rsidR="00843251" w:rsidRPr="008445E2">
        <w:rPr>
          <w:rFonts w:asciiTheme="majorBidi" w:hAnsiTheme="majorBidi" w:cstheme="majorBidi"/>
          <w:lang w:val="en-US"/>
        </w:rPr>
        <w:t>(2), pp. 327-348.</w:t>
      </w:r>
    </w:p>
    <w:p w14:paraId="1984B571" w14:textId="77777777" w:rsidR="00FE75E1" w:rsidRPr="008445E2" w:rsidRDefault="00FE75E1" w:rsidP="00C903D4">
      <w:pPr>
        <w:outlineLvl w:val="0"/>
        <w:rPr>
          <w:rFonts w:asciiTheme="majorBidi" w:hAnsiTheme="majorBidi" w:cstheme="majorBidi"/>
          <w:lang w:val="en-US"/>
        </w:rPr>
      </w:pPr>
    </w:p>
    <w:p w14:paraId="44CDD121" w14:textId="4922D67D" w:rsidR="00FE75E1" w:rsidRPr="008445E2" w:rsidRDefault="00FE75E1" w:rsidP="00B67297">
      <w:pPr>
        <w:outlineLvl w:val="0"/>
        <w:rPr>
          <w:rFonts w:asciiTheme="majorBidi" w:hAnsiTheme="majorBidi" w:cstheme="majorBidi"/>
          <w:lang w:val="en-US"/>
        </w:rPr>
      </w:pPr>
      <w:r w:rsidRPr="008445E2">
        <w:rPr>
          <w:rFonts w:asciiTheme="majorBidi" w:hAnsiTheme="majorBidi" w:cstheme="majorBidi"/>
          <w:lang w:val="en-US"/>
        </w:rPr>
        <w:t xml:space="preserve">Hammond, A.-M. G. </w:t>
      </w:r>
      <w:r w:rsidR="00B67297" w:rsidRPr="008445E2">
        <w:rPr>
          <w:rFonts w:asciiTheme="majorBidi" w:hAnsiTheme="majorBidi" w:cstheme="majorBidi"/>
          <w:lang w:val="en-US"/>
        </w:rPr>
        <w:t>(2003)</w:t>
      </w:r>
      <w:r w:rsidR="008B06B8" w:rsidRPr="008445E2">
        <w:rPr>
          <w:rFonts w:asciiTheme="majorBidi" w:hAnsiTheme="majorBidi" w:cstheme="majorBidi"/>
          <w:lang w:val="en-US"/>
        </w:rPr>
        <w:t xml:space="preserve"> How do you write "yes"</w:t>
      </w:r>
      <w:r w:rsidRPr="008445E2">
        <w:rPr>
          <w:rFonts w:asciiTheme="majorBidi" w:hAnsiTheme="majorBidi" w:cstheme="majorBidi"/>
          <w:lang w:val="en-US"/>
        </w:rPr>
        <w:t xml:space="preserve">?: </w:t>
      </w:r>
      <w:r w:rsidR="008B06B8" w:rsidRPr="008445E2">
        <w:rPr>
          <w:rFonts w:asciiTheme="majorBidi" w:hAnsiTheme="majorBidi" w:cstheme="majorBidi"/>
          <w:lang w:val="en-US"/>
        </w:rPr>
        <w:t>a</w:t>
      </w:r>
      <w:r w:rsidRPr="008445E2">
        <w:rPr>
          <w:rFonts w:asciiTheme="majorBidi" w:hAnsiTheme="majorBidi" w:cstheme="majorBidi"/>
          <w:lang w:val="en-US"/>
        </w:rPr>
        <w:t xml:space="preserve"> study on the effectiveness of online dispute resolution. </w:t>
      </w:r>
      <w:r w:rsidRPr="008445E2">
        <w:rPr>
          <w:rFonts w:asciiTheme="majorBidi" w:hAnsiTheme="majorBidi" w:cstheme="majorBidi"/>
          <w:i/>
          <w:iCs/>
          <w:lang w:val="en-US"/>
        </w:rPr>
        <w:t>Conflict Resolution Quarterly</w:t>
      </w:r>
      <w:r w:rsidRPr="008445E2">
        <w:rPr>
          <w:rFonts w:asciiTheme="majorBidi" w:hAnsiTheme="majorBidi" w:cstheme="majorBidi"/>
          <w:lang w:val="en-US"/>
        </w:rPr>
        <w:t>. 20</w:t>
      </w:r>
      <w:del w:id="84" w:author="Author">
        <w:r w:rsidR="00B67297"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(3)</w:t>
      </w:r>
      <w:r w:rsidR="00B67297" w:rsidRPr="008445E2">
        <w:rPr>
          <w:rFonts w:asciiTheme="majorBidi" w:hAnsiTheme="majorBidi" w:cstheme="majorBidi"/>
          <w:lang w:val="en-US"/>
        </w:rPr>
        <w:t>, pp.</w:t>
      </w:r>
      <w:r w:rsidRPr="008445E2">
        <w:rPr>
          <w:rFonts w:asciiTheme="majorBidi" w:hAnsiTheme="majorBidi" w:cstheme="majorBidi"/>
          <w:lang w:val="en-US"/>
        </w:rPr>
        <w:t xml:space="preserve"> 261–286. </w:t>
      </w:r>
    </w:p>
    <w:p w14:paraId="522AD1BB" w14:textId="77777777" w:rsidR="00273887" w:rsidRPr="008445E2" w:rsidRDefault="00273887" w:rsidP="00C903D4">
      <w:pPr>
        <w:outlineLvl w:val="0"/>
        <w:rPr>
          <w:rFonts w:asciiTheme="majorBidi" w:hAnsiTheme="majorBidi" w:cstheme="majorBidi"/>
          <w:lang w:val="en-US"/>
        </w:rPr>
      </w:pPr>
    </w:p>
    <w:p w14:paraId="4FBCDBAF" w14:textId="5A5EBEBF" w:rsidR="00273887" w:rsidRPr="008445E2" w:rsidRDefault="00273887" w:rsidP="00C903D4">
      <w:pPr>
        <w:outlineLvl w:val="0"/>
        <w:rPr>
          <w:rFonts w:asciiTheme="majorBidi" w:hAnsiTheme="majorBidi" w:cstheme="majorBidi"/>
          <w:lang w:val="en-US"/>
        </w:rPr>
      </w:pPr>
      <w:r w:rsidRPr="008445E2">
        <w:rPr>
          <w:rFonts w:asciiTheme="majorBidi" w:hAnsiTheme="majorBidi" w:cstheme="majorBidi"/>
          <w:lang w:val="en-US"/>
        </w:rPr>
        <w:t xml:space="preserve">Han, E.L. </w:t>
      </w:r>
      <w:r w:rsidR="00B67297" w:rsidRPr="008445E2">
        <w:rPr>
          <w:rFonts w:asciiTheme="majorBidi" w:hAnsiTheme="majorBidi" w:cstheme="majorBidi"/>
          <w:lang w:val="en-US"/>
        </w:rPr>
        <w:t>(2003)</w:t>
      </w:r>
      <w:r w:rsidRPr="008445E2">
        <w:rPr>
          <w:rFonts w:asciiTheme="majorBidi" w:hAnsiTheme="majorBidi" w:cstheme="majorBidi"/>
          <w:lang w:val="en-US"/>
        </w:rPr>
        <w:t xml:space="preserve"> Mandatory arrest and no-drop policies: victim empowerment in domestic violence cases. </w:t>
      </w:r>
      <w:r w:rsidRPr="008445E2">
        <w:rPr>
          <w:rFonts w:asciiTheme="majorBidi" w:hAnsiTheme="majorBidi" w:cstheme="majorBidi"/>
          <w:i/>
          <w:iCs/>
          <w:lang w:val="en-US"/>
        </w:rPr>
        <w:t>Boston College Third World Law Journal</w:t>
      </w:r>
      <w:r w:rsidRPr="008445E2">
        <w:rPr>
          <w:rFonts w:asciiTheme="majorBidi" w:hAnsiTheme="majorBidi" w:cstheme="majorBidi"/>
          <w:lang w:val="en-US"/>
        </w:rPr>
        <w:t>. 23</w:t>
      </w:r>
      <w:del w:id="85" w:author="Author">
        <w:r w:rsidR="00B67297" w:rsidRPr="008445E2" w:rsidDel="007D11D7">
          <w:rPr>
            <w:rFonts w:asciiTheme="majorBidi" w:hAnsiTheme="majorBidi" w:cstheme="majorBidi"/>
            <w:lang w:val="en-US"/>
          </w:rPr>
          <w:delText xml:space="preserve"> </w:delText>
        </w:r>
      </w:del>
      <w:r w:rsidR="00B67297" w:rsidRPr="008445E2">
        <w:rPr>
          <w:rFonts w:asciiTheme="majorBidi" w:hAnsiTheme="majorBidi" w:cstheme="majorBidi"/>
          <w:lang w:val="en-US"/>
        </w:rPr>
        <w:t xml:space="preserve">(1), pp. </w:t>
      </w:r>
      <w:r w:rsidRPr="008445E2">
        <w:rPr>
          <w:rFonts w:asciiTheme="majorBidi" w:hAnsiTheme="majorBidi" w:cstheme="majorBidi"/>
          <w:lang w:val="en-US"/>
        </w:rPr>
        <w:t>159-192.</w:t>
      </w:r>
    </w:p>
    <w:p w14:paraId="6A3A7394" w14:textId="77777777" w:rsidR="006B3225" w:rsidRPr="008445E2" w:rsidRDefault="006B3225" w:rsidP="00C903D4">
      <w:pPr>
        <w:outlineLvl w:val="0"/>
        <w:rPr>
          <w:rFonts w:asciiTheme="majorBidi" w:hAnsiTheme="majorBidi" w:cstheme="majorBidi"/>
          <w:lang w:val="en-US"/>
        </w:rPr>
      </w:pPr>
    </w:p>
    <w:p w14:paraId="7AD576C6" w14:textId="18512DC1" w:rsidR="006B3225" w:rsidRPr="008445E2" w:rsidRDefault="006B3225" w:rsidP="00A31280">
      <w:pPr>
        <w:pStyle w:val="FootnoteText"/>
        <w:jc w:val="both"/>
        <w:rPr>
          <w:rFonts w:asciiTheme="majorBidi" w:hAnsiTheme="majorBidi" w:cstheme="majorBidi"/>
        </w:rPr>
      </w:pPr>
      <w:r w:rsidRPr="008445E2">
        <w:rPr>
          <w:rFonts w:asciiTheme="majorBidi" w:hAnsiTheme="majorBidi" w:cstheme="majorBidi"/>
        </w:rPr>
        <w:lastRenderedPageBreak/>
        <w:t xml:space="preserve">Hanna, C. </w:t>
      </w:r>
      <w:r w:rsidR="002D1FE7" w:rsidRPr="008445E2">
        <w:rPr>
          <w:rFonts w:asciiTheme="majorBidi" w:hAnsiTheme="majorBidi" w:cstheme="majorBidi"/>
        </w:rPr>
        <w:t>(1996)</w:t>
      </w:r>
      <w:r w:rsidRPr="008445E2">
        <w:rPr>
          <w:rFonts w:asciiTheme="majorBidi" w:hAnsiTheme="majorBidi" w:cstheme="majorBidi"/>
        </w:rPr>
        <w:t xml:space="preserve"> No right to choose: mandated victim participation in domestic violence prosecutions</w:t>
      </w:r>
      <w:r w:rsidRPr="008445E2">
        <w:rPr>
          <w:rFonts w:asciiTheme="majorBidi" w:hAnsiTheme="majorBidi" w:cstheme="majorBidi"/>
          <w:i/>
          <w:iCs/>
        </w:rPr>
        <w:t>. Harvard Law Review</w:t>
      </w:r>
      <w:r w:rsidRPr="008445E2">
        <w:rPr>
          <w:rFonts w:asciiTheme="majorBidi" w:hAnsiTheme="majorBidi" w:cstheme="majorBidi"/>
          <w:smallCaps/>
        </w:rPr>
        <w:t>. 109</w:t>
      </w:r>
      <w:r w:rsidR="00A31280" w:rsidRPr="008445E2">
        <w:rPr>
          <w:rFonts w:asciiTheme="majorBidi" w:hAnsiTheme="majorBidi" w:cstheme="majorBidi"/>
        </w:rPr>
        <w:t>,</w:t>
      </w:r>
      <w:r w:rsidRPr="008445E2">
        <w:rPr>
          <w:rFonts w:asciiTheme="majorBidi" w:hAnsiTheme="majorBidi" w:cstheme="majorBidi"/>
        </w:rPr>
        <w:t xml:space="preserve"> pp</w:t>
      </w:r>
      <w:r w:rsidR="00A31280" w:rsidRPr="008445E2">
        <w:rPr>
          <w:rFonts w:asciiTheme="majorBidi" w:hAnsiTheme="majorBidi" w:cstheme="majorBidi"/>
        </w:rPr>
        <w:t>. 1849- 1910.</w:t>
      </w:r>
    </w:p>
    <w:p w14:paraId="2A243266" w14:textId="77777777" w:rsidR="00E60AA9" w:rsidRPr="008445E2" w:rsidRDefault="00E60AA9" w:rsidP="006B3225">
      <w:pPr>
        <w:pStyle w:val="FootnoteText"/>
        <w:jc w:val="both"/>
        <w:rPr>
          <w:rFonts w:asciiTheme="majorBidi" w:hAnsiTheme="majorBidi" w:cstheme="majorBidi"/>
        </w:rPr>
      </w:pPr>
    </w:p>
    <w:p w14:paraId="6704CDD9" w14:textId="353634C8" w:rsidR="00323AE0" w:rsidRPr="008445E2" w:rsidRDefault="00323AE0" w:rsidP="006B3225">
      <w:pPr>
        <w:pStyle w:val="FootnoteText"/>
        <w:jc w:val="both"/>
        <w:rPr>
          <w:rFonts w:asciiTheme="majorBidi" w:hAnsiTheme="majorBidi" w:cstheme="majorBidi"/>
        </w:rPr>
      </w:pPr>
      <w:r w:rsidRPr="008445E2">
        <w:rPr>
          <w:rFonts w:asciiTheme="majorBidi" w:hAnsiTheme="majorBidi" w:cstheme="majorBidi"/>
        </w:rPr>
        <w:t xml:space="preserve">Harrison, L. A., and Esqueda, C. W. </w:t>
      </w:r>
      <w:r w:rsidR="002D1FE7" w:rsidRPr="008445E2">
        <w:rPr>
          <w:rFonts w:asciiTheme="majorBidi" w:hAnsiTheme="majorBidi" w:cstheme="majorBidi"/>
        </w:rPr>
        <w:t>(1999)</w:t>
      </w:r>
      <w:r w:rsidRPr="008445E2">
        <w:rPr>
          <w:rFonts w:asciiTheme="majorBidi" w:hAnsiTheme="majorBidi" w:cstheme="majorBidi"/>
        </w:rPr>
        <w:t xml:space="preserve"> Myths and stereotypes of actors involved in domestic violence: Implications for domestic violence culpability attributions. </w:t>
      </w:r>
      <w:r w:rsidRPr="008445E2">
        <w:rPr>
          <w:rFonts w:asciiTheme="majorBidi" w:hAnsiTheme="majorBidi" w:cstheme="majorBidi"/>
          <w:i/>
          <w:iCs/>
        </w:rPr>
        <w:t>Aggression and Violent Behavior</w:t>
      </w:r>
      <w:r w:rsidRPr="008445E2">
        <w:rPr>
          <w:rFonts w:asciiTheme="majorBidi" w:hAnsiTheme="majorBidi" w:cstheme="majorBidi"/>
        </w:rPr>
        <w:t>. 4(2), pp. 129-138</w:t>
      </w:r>
    </w:p>
    <w:p w14:paraId="0AEA2EF4" w14:textId="77777777" w:rsidR="00323AE0" w:rsidRPr="008445E2" w:rsidRDefault="00323AE0" w:rsidP="006B3225">
      <w:pPr>
        <w:pStyle w:val="FootnoteText"/>
        <w:jc w:val="both"/>
        <w:rPr>
          <w:rFonts w:asciiTheme="majorBidi" w:hAnsiTheme="majorBidi" w:cstheme="majorBidi"/>
        </w:rPr>
      </w:pPr>
    </w:p>
    <w:p w14:paraId="49AE4D0B" w14:textId="1BE3741C" w:rsidR="00E60AA9" w:rsidRPr="008445E2" w:rsidRDefault="00E60AA9" w:rsidP="002D1FE7">
      <w:pPr>
        <w:pStyle w:val="FootnoteText"/>
        <w:jc w:val="both"/>
        <w:rPr>
          <w:rFonts w:asciiTheme="majorBidi" w:hAnsiTheme="majorBidi" w:cstheme="majorBidi"/>
        </w:rPr>
      </w:pPr>
      <w:r w:rsidRPr="008445E2">
        <w:rPr>
          <w:rFonts w:asciiTheme="majorBidi" w:hAnsiTheme="majorBidi" w:cstheme="majorBidi"/>
        </w:rPr>
        <w:t>Hart, B.</w:t>
      </w:r>
      <w:r w:rsidR="00C711E8" w:rsidRPr="008445E2">
        <w:rPr>
          <w:rFonts w:asciiTheme="majorBidi" w:hAnsiTheme="majorBidi" w:cstheme="majorBidi"/>
        </w:rPr>
        <w:t xml:space="preserve"> J.</w:t>
      </w:r>
      <w:r w:rsidR="00FF41D2" w:rsidRPr="008445E2">
        <w:rPr>
          <w:rFonts w:asciiTheme="majorBidi" w:hAnsiTheme="majorBidi" w:cstheme="majorBidi"/>
        </w:rPr>
        <w:t xml:space="preserve"> </w:t>
      </w:r>
      <w:r w:rsidR="002D1FE7" w:rsidRPr="008445E2">
        <w:rPr>
          <w:rFonts w:asciiTheme="majorBidi" w:hAnsiTheme="majorBidi" w:cstheme="majorBidi"/>
        </w:rPr>
        <w:t>(</w:t>
      </w:r>
      <w:r w:rsidR="00FF41D2" w:rsidRPr="008445E2">
        <w:rPr>
          <w:rFonts w:asciiTheme="majorBidi" w:hAnsiTheme="majorBidi" w:cstheme="majorBidi"/>
        </w:rPr>
        <w:t>1993</w:t>
      </w:r>
      <w:r w:rsidR="002D1FE7" w:rsidRPr="008445E2">
        <w:rPr>
          <w:rFonts w:asciiTheme="majorBidi" w:hAnsiTheme="majorBidi" w:cstheme="majorBidi"/>
        </w:rPr>
        <w:t>)</w:t>
      </w:r>
      <w:r w:rsidRPr="008445E2">
        <w:rPr>
          <w:rFonts w:asciiTheme="majorBidi" w:hAnsiTheme="majorBidi" w:cstheme="majorBidi"/>
        </w:rPr>
        <w:t xml:space="preserve"> The legal road to freedom</w:t>
      </w:r>
      <w:r w:rsidR="002D1FE7" w:rsidRPr="008445E2">
        <w:rPr>
          <w:rFonts w:asciiTheme="majorBidi" w:hAnsiTheme="majorBidi" w:cstheme="majorBidi"/>
        </w:rPr>
        <w:t>. In: Hansen, M., and Harway, M. e</w:t>
      </w:r>
      <w:r w:rsidRPr="008445E2">
        <w:rPr>
          <w:rFonts w:asciiTheme="majorBidi" w:hAnsiTheme="majorBidi" w:cstheme="majorBidi"/>
        </w:rPr>
        <w:t xml:space="preserve">ds. </w:t>
      </w:r>
      <w:r w:rsidRPr="008445E2">
        <w:rPr>
          <w:rFonts w:asciiTheme="majorBidi" w:hAnsiTheme="majorBidi" w:cstheme="majorBidi"/>
          <w:i/>
          <w:iCs/>
        </w:rPr>
        <w:t>Battering and family therapy: a feminist perspective</w:t>
      </w:r>
      <w:r w:rsidRPr="008445E2">
        <w:rPr>
          <w:rFonts w:asciiTheme="majorBidi" w:hAnsiTheme="majorBidi" w:cstheme="majorBidi"/>
        </w:rPr>
        <w:t>. Newbury Park: Sage Publications.</w:t>
      </w:r>
    </w:p>
    <w:p w14:paraId="041713BD" w14:textId="77777777" w:rsidR="00C711E8" w:rsidRPr="008445E2" w:rsidRDefault="00C711E8" w:rsidP="00E60AA9">
      <w:pPr>
        <w:pStyle w:val="FootnoteText"/>
        <w:jc w:val="both"/>
        <w:rPr>
          <w:rFonts w:asciiTheme="majorBidi" w:hAnsiTheme="majorBidi" w:cstheme="majorBidi"/>
        </w:rPr>
      </w:pPr>
    </w:p>
    <w:p w14:paraId="045CF622" w14:textId="56EF03FC" w:rsidR="00C711E8" w:rsidRPr="008445E2" w:rsidRDefault="00C711E8" w:rsidP="002D1FE7">
      <w:pPr>
        <w:pStyle w:val="FootnoteText"/>
        <w:jc w:val="both"/>
        <w:rPr>
          <w:rFonts w:asciiTheme="majorBidi" w:hAnsiTheme="majorBidi" w:cstheme="majorBidi"/>
        </w:rPr>
      </w:pPr>
      <w:r w:rsidRPr="008445E2">
        <w:rPr>
          <w:rFonts w:asciiTheme="majorBidi" w:hAnsiTheme="majorBidi" w:cstheme="majorBidi"/>
        </w:rPr>
        <w:t xml:space="preserve">Hart, B. J. </w:t>
      </w:r>
      <w:r w:rsidR="002D1FE7" w:rsidRPr="008445E2">
        <w:rPr>
          <w:rFonts w:asciiTheme="majorBidi" w:hAnsiTheme="majorBidi" w:cstheme="majorBidi"/>
        </w:rPr>
        <w:t>(1990)</w:t>
      </w:r>
      <w:r w:rsidRPr="008445E2">
        <w:rPr>
          <w:rFonts w:asciiTheme="majorBidi" w:hAnsiTheme="majorBidi" w:cstheme="majorBidi"/>
        </w:rPr>
        <w:t xml:space="preserve"> Gentle Jeopardy: The further endangerment of battered women and children in custody mediation. </w:t>
      </w:r>
      <w:r w:rsidRPr="008445E2">
        <w:rPr>
          <w:rFonts w:asciiTheme="majorBidi" w:hAnsiTheme="majorBidi" w:cstheme="majorBidi"/>
          <w:i/>
          <w:iCs/>
        </w:rPr>
        <w:t>Mediation Quarterly</w:t>
      </w:r>
      <w:r w:rsidRPr="008445E2">
        <w:rPr>
          <w:rFonts w:asciiTheme="majorBidi" w:hAnsiTheme="majorBidi" w:cstheme="majorBidi"/>
        </w:rPr>
        <w:t xml:space="preserve">. 7, pp. 317–330. </w:t>
      </w:r>
    </w:p>
    <w:p w14:paraId="5FA6E439" w14:textId="77777777" w:rsidR="00952B22" w:rsidRPr="008445E2" w:rsidRDefault="00952B22" w:rsidP="006B3225">
      <w:pPr>
        <w:pStyle w:val="FootnoteText"/>
        <w:jc w:val="both"/>
        <w:rPr>
          <w:rFonts w:asciiTheme="majorBidi" w:hAnsiTheme="majorBidi" w:cstheme="majorBidi"/>
        </w:rPr>
      </w:pPr>
    </w:p>
    <w:p w14:paraId="7F4E35B2" w14:textId="11978FE8" w:rsidR="00952B22" w:rsidRPr="008445E2" w:rsidRDefault="00952B22" w:rsidP="00952B22">
      <w:pPr>
        <w:pStyle w:val="FootnoteText"/>
        <w:jc w:val="both"/>
        <w:rPr>
          <w:rFonts w:asciiTheme="majorBidi" w:hAnsiTheme="majorBidi" w:cstheme="majorBidi"/>
        </w:rPr>
      </w:pPr>
      <w:r w:rsidRPr="008445E2">
        <w:rPr>
          <w:rFonts w:asciiTheme="majorBidi" w:hAnsiTheme="majorBidi" w:cstheme="majorBidi"/>
        </w:rPr>
        <w:t xml:space="preserve">He, X. and Hang Ng, K. 2013. In the name of harmony: the erasure of domestic violence in China’s judicial mediation. </w:t>
      </w:r>
      <w:r w:rsidRPr="008445E2">
        <w:rPr>
          <w:rFonts w:asciiTheme="majorBidi" w:hAnsiTheme="majorBidi" w:cstheme="majorBidi"/>
          <w:i/>
          <w:iCs/>
        </w:rPr>
        <w:t>International Journal of Law, Policy and the Family</w:t>
      </w:r>
      <w:r w:rsidRPr="008445E2">
        <w:rPr>
          <w:rFonts w:asciiTheme="majorBidi" w:hAnsiTheme="majorBidi" w:cstheme="majorBidi"/>
        </w:rPr>
        <w:t>. 27(1)</w:t>
      </w:r>
      <w:r w:rsidR="00884BAE" w:rsidRPr="008445E2">
        <w:rPr>
          <w:rFonts w:asciiTheme="majorBidi" w:hAnsiTheme="majorBidi" w:cstheme="majorBidi"/>
        </w:rPr>
        <w:t>, pp.</w:t>
      </w:r>
      <w:r w:rsidRPr="008445E2">
        <w:rPr>
          <w:rFonts w:asciiTheme="majorBidi" w:hAnsiTheme="majorBidi" w:cstheme="majorBidi"/>
        </w:rPr>
        <w:t xml:space="preserve"> 97–115.</w:t>
      </w:r>
    </w:p>
    <w:p w14:paraId="341E725E" w14:textId="77777777" w:rsidR="00C907F3" w:rsidRPr="008445E2" w:rsidRDefault="00C907F3" w:rsidP="00952B22">
      <w:pPr>
        <w:pStyle w:val="FootnoteText"/>
        <w:jc w:val="both"/>
        <w:rPr>
          <w:rFonts w:asciiTheme="majorBidi" w:hAnsiTheme="majorBidi" w:cstheme="majorBidi"/>
        </w:rPr>
      </w:pPr>
    </w:p>
    <w:p w14:paraId="20F3F5E8" w14:textId="5EDFD476" w:rsidR="00C907F3" w:rsidRPr="008445E2" w:rsidRDefault="00C907F3" w:rsidP="00C907F3">
      <w:pPr>
        <w:pStyle w:val="FootnoteText"/>
        <w:jc w:val="both"/>
        <w:rPr>
          <w:rFonts w:asciiTheme="majorBidi" w:hAnsiTheme="majorBidi" w:cstheme="majorBidi"/>
        </w:rPr>
      </w:pPr>
      <w:r w:rsidRPr="008445E2">
        <w:rPr>
          <w:rFonts w:asciiTheme="majorBidi" w:hAnsiTheme="majorBidi" w:cstheme="majorBidi"/>
        </w:rPr>
        <w:t xml:space="preserve">Higgins, P., and Mackinem, M.B. </w:t>
      </w:r>
      <w:r w:rsidR="000035CC" w:rsidRPr="008445E2">
        <w:rPr>
          <w:rFonts w:asciiTheme="majorBidi" w:hAnsiTheme="majorBidi" w:cstheme="majorBidi"/>
        </w:rPr>
        <w:t>(2009)</w:t>
      </w:r>
      <w:r w:rsidRPr="008445E2">
        <w:rPr>
          <w:rFonts w:asciiTheme="majorBidi" w:hAnsiTheme="majorBidi" w:cstheme="majorBidi"/>
        </w:rPr>
        <w:t xml:space="preserve"> eds. </w:t>
      </w:r>
      <w:r w:rsidRPr="008445E2">
        <w:rPr>
          <w:rFonts w:asciiTheme="majorBidi" w:hAnsiTheme="majorBidi" w:cstheme="majorBidi"/>
          <w:i/>
          <w:iCs/>
        </w:rPr>
        <w:t>Problem-</w:t>
      </w:r>
      <w:r w:rsidR="008B06B8" w:rsidRPr="008445E2">
        <w:rPr>
          <w:rFonts w:asciiTheme="majorBidi" w:hAnsiTheme="majorBidi" w:cstheme="majorBidi"/>
          <w:i/>
          <w:iCs/>
        </w:rPr>
        <w:t>solving courts justice for the twenty-first century</w:t>
      </w:r>
      <w:r w:rsidR="008B06B8" w:rsidRPr="008445E2">
        <w:rPr>
          <w:rFonts w:asciiTheme="majorBidi" w:hAnsiTheme="majorBidi" w:cstheme="majorBidi"/>
        </w:rPr>
        <w:t xml:space="preserve">? </w:t>
      </w:r>
      <w:r w:rsidRPr="008445E2">
        <w:rPr>
          <w:rFonts w:asciiTheme="majorBidi" w:hAnsiTheme="majorBidi" w:cstheme="majorBidi"/>
        </w:rPr>
        <w:t>Westport, CT: Praeger.</w:t>
      </w:r>
    </w:p>
    <w:p w14:paraId="5F70D319" w14:textId="77777777" w:rsidR="006B3225" w:rsidRPr="008445E2" w:rsidRDefault="006B3225" w:rsidP="006B3225">
      <w:pPr>
        <w:pStyle w:val="FootnoteText"/>
        <w:jc w:val="both"/>
        <w:rPr>
          <w:rFonts w:asciiTheme="majorBidi" w:hAnsiTheme="majorBidi" w:cstheme="majorBidi"/>
        </w:rPr>
      </w:pPr>
    </w:p>
    <w:p w14:paraId="76830A1F" w14:textId="558F3CC7" w:rsidR="000D6D1D" w:rsidRPr="008445E2" w:rsidRDefault="000D6D1D" w:rsidP="000035CC">
      <w:pPr>
        <w:outlineLvl w:val="0"/>
        <w:rPr>
          <w:rFonts w:asciiTheme="majorBidi" w:hAnsiTheme="majorBidi" w:cstheme="majorBidi"/>
          <w:lang w:val="en-US"/>
        </w:rPr>
      </w:pPr>
      <w:r w:rsidRPr="008445E2">
        <w:rPr>
          <w:rFonts w:asciiTheme="majorBidi" w:hAnsiTheme="majorBidi" w:cstheme="majorBidi"/>
          <w:lang w:val="en-US"/>
        </w:rPr>
        <w:t>Hollinger, R.</w:t>
      </w:r>
      <w:r w:rsidR="000035CC" w:rsidRPr="008445E2">
        <w:rPr>
          <w:rFonts w:asciiTheme="majorBidi" w:hAnsiTheme="majorBidi" w:cstheme="majorBidi"/>
          <w:lang w:val="en-US"/>
        </w:rPr>
        <w:t>,</w:t>
      </w:r>
      <w:r w:rsidRPr="008445E2">
        <w:rPr>
          <w:rFonts w:asciiTheme="majorBidi" w:hAnsiTheme="majorBidi" w:cstheme="majorBidi"/>
          <w:lang w:val="en-US"/>
        </w:rPr>
        <w:t xml:space="preserve"> and Depew, D. </w:t>
      </w:r>
      <w:r w:rsidR="000035CC" w:rsidRPr="008445E2">
        <w:rPr>
          <w:rFonts w:asciiTheme="majorBidi" w:hAnsiTheme="majorBidi" w:cstheme="majorBidi"/>
          <w:lang w:val="en-US"/>
        </w:rPr>
        <w:t>(1995) e</w:t>
      </w:r>
      <w:r w:rsidRPr="008445E2">
        <w:rPr>
          <w:rFonts w:asciiTheme="majorBidi" w:hAnsiTheme="majorBidi" w:cstheme="majorBidi"/>
          <w:lang w:val="en-US"/>
        </w:rPr>
        <w:t xml:space="preserve">ds. </w:t>
      </w:r>
      <w:r w:rsidRPr="008445E2">
        <w:rPr>
          <w:rFonts w:asciiTheme="majorBidi" w:hAnsiTheme="majorBidi" w:cstheme="majorBidi"/>
          <w:i/>
          <w:iCs/>
          <w:lang w:val="en-US"/>
        </w:rPr>
        <w:t>Pragmatism: from progressivism to postmodernism</w:t>
      </w:r>
      <w:r w:rsidRPr="008445E2">
        <w:rPr>
          <w:rFonts w:asciiTheme="majorBidi" w:hAnsiTheme="majorBidi" w:cstheme="majorBidi"/>
          <w:lang w:val="en-US"/>
        </w:rPr>
        <w:t>. Westport, CT: Praeger</w:t>
      </w:r>
      <w:r w:rsidR="00450973" w:rsidRPr="008445E2">
        <w:rPr>
          <w:rFonts w:asciiTheme="majorBidi" w:hAnsiTheme="majorBidi" w:cstheme="majorBidi"/>
          <w:lang w:val="en-US"/>
        </w:rPr>
        <w:t>.</w:t>
      </w:r>
    </w:p>
    <w:p w14:paraId="5CD272B4" w14:textId="77777777" w:rsidR="00881D16" w:rsidRPr="008445E2" w:rsidRDefault="00881D16" w:rsidP="000D6D1D">
      <w:pPr>
        <w:outlineLvl w:val="0"/>
        <w:rPr>
          <w:rFonts w:asciiTheme="majorBidi" w:hAnsiTheme="majorBidi" w:cstheme="majorBidi"/>
          <w:lang w:val="en-US"/>
        </w:rPr>
      </w:pPr>
    </w:p>
    <w:p w14:paraId="108744F3" w14:textId="0646AE2B" w:rsidR="00881D16" w:rsidRPr="008445E2" w:rsidRDefault="000035CC" w:rsidP="00695D63">
      <w:pPr>
        <w:outlineLvl w:val="0"/>
        <w:rPr>
          <w:rFonts w:asciiTheme="majorBidi" w:hAnsiTheme="majorBidi" w:cstheme="majorBidi"/>
          <w:lang w:val="en-US"/>
        </w:rPr>
      </w:pPr>
      <w:r w:rsidRPr="008445E2">
        <w:rPr>
          <w:rFonts w:asciiTheme="majorBidi" w:hAnsiTheme="majorBidi" w:cstheme="majorBidi"/>
          <w:lang w:val="en-US"/>
        </w:rPr>
        <w:t>Hopkins, Q.C.,</w:t>
      </w:r>
      <w:r w:rsidR="00881D16" w:rsidRPr="008445E2">
        <w:rPr>
          <w:rFonts w:asciiTheme="majorBidi" w:hAnsiTheme="majorBidi" w:cstheme="majorBidi"/>
          <w:lang w:val="en-US"/>
        </w:rPr>
        <w:t xml:space="preserve"> Koss, M.P.,</w:t>
      </w:r>
      <w:r w:rsidR="0013411E" w:rsidRPr="008445E2">
        <w:rPr>
          <w:rFonts w:asciiTheme="majorBidi" w:hAnsiTheme="majorBidi" w:cstheme="majorBidi"/>
          <w:lang w:val="en-US"/>
        </w:rPr>
        <w:t xml:space="preserve"> and</w:t>
      </w:r>
      <w:r w:rsidR="00881D16" w:rsidRPr="008445E2">
        <w:rPr>
          <w:rFonts w:asciiTheme="majorBidi" w:hAnsiTheme="majorBidi" w:cstheme="majorBidi"/>
          <w:lang w:val="en-US"/>
        </w:rPr>
        <w:t xml:space="preserve"> Bachar, K.J. </w:t>
      </w:r>
      <w:r w:rsidR="003F7E3E" w:rsidRPr="008445E2">
        <w:rPr>
          <w:rFonts w:asciiTheme="majorBidi" w:hAnsiTheme="majorBidi" w:cstheme="majorBidi"/>
          <w:lang w:val="en-US"/>
        </w:rPr>
        <w:t xml:space="preserve">(2004) </w:t>
      </w:r>
      <w:r w:rsidR="00881D16" w:rsidRPr="008445E2">
        <w:rPr>
          <w:rFonts w:asciiTheme="majorBidi" w:hAnsiTheme="majorBidi" w:cstheme="majorBidi"/>
          <w:lang w:val="en-US"/>
        </w:rPr>
        <w:t xml:space="preserve">Applying </w:t>
      </w:r>
      <w:r w:rsidR="005E0210" w:rsidRPr="008445E2">
        <w:rPr>
          <w:rFonts w:asciiTheme="majorBidi" w:hAnsiTheme="majorBidi" w:cstheme="majorBidi"/>
          <w:lang w:val="en-US"/>
        </w:rPr>
        <w:t>restorative justice to ongoing intimate violence: problems and possibilities</w:t>
      </w:r>
      <w:r w:rsidR="00881D16" w:rsidRPr="008445E2">
        <w:rPr>
          <w:rFonts w:asciiTheme="majorBidi" w:hAnsiTheme="majorBidi" w:cstheme="majorBidi"/>
          <w:lang w:val="en-US"/>
        </w:rPr>
        <w:t xml:space="preserve">. </w:t>
      </w:r>
      <w:r w:rsidR="00881D16" w:rsidRPr="008445E2">
        <w:rPr>
          <w:rFonts w:asciiTheme="majorBidi" w:hAnsiTheme="majorBidi" w:cstheme="majorBidi"/>
          <w:i/>
          <w:iCs/>
          <w:lang w:val="en-US"/>
        </w:rPr>
        <w:t>St. Louis University Public Law Review</w:t>
      </w:r>
      <w:r w:rsidR="00881D16" w:rsidRPr="008445E2">
        <w:rPr>
          <w:rFonts w:asciiTheme="majorBidi" w:hAnsiTheme="majorBidi" w:cstheme="majorBidi"/>
          <w:lang w:val="en-US"/>
        </w:rPr>
        <w:t>. 23</w:t>
      </w:r>
      <w:del w:id="86" w:author="Author">
        <w:r w:rsidR="003F7E3E" w:rsidRPr="008445E2" w:rsidDel="007D11D7">
          <w:rPr>
            <w:rFonts w:asciiTheme="majorBidi" w:hAnsiTheme="majorBidi" w:cstheme="majorBidi"/>
            <w:lang w:val="en-US"/>
          </w:rPr>
          <w:delText xml:space="preserve"> </w:delText>
        </w:r>
      </w:del>
      <w:r w:rsidR="00881D16" w:rsidRPr="008445E2">
        <w:rPr>
          <w:rFonts w:asciiTheme="majorBidi" w:hAnsiTheme="majorBidi" w:cstheme="majorBidi"/>
          <w:lang w:val="en-US"/>
        </w:rPr>
        <w:t>(1), pp. 2</w:t>
      </w:r>
      <w:r w:rsidR="00695D63">
        <w:rPr>
          <w:rFonts w:asciiTheme="majorBidi" w:hAnsiTheme="majorBidi" w:cstheme="majorBidi"/>
          <w:lang w:val="en-US"/>
        </w:rPr>
        <w:t>8</w:t>
      </w:r>
      <w:r w:rsidR="00881D16" w:rsidRPr="008445E2">
        <w:rPr>
          <w:rFonts w:asciiTheme="majorBidi" w:hAnsiTheme="majorBidi" w:cstheme="majorBidi"/>
          <w:lang w:val="en-US"/>
        </w:rPr>
        <w:t>9-</w:t>
      </w:r>
      <w:r w:rsidR="00AC7DD3" w:rsidRPr="008445E2">
        <w:rPr>
          <w:rFonts w:asciiTheme="majorBidi" w:hAnsiTheme="majorBidi" w:cstheme="majorBidi"/>
          <w:lang w:val="en-US"/>
        </w:rPr>
        <w:t xml:space="preserve"> </w:t>
      </w:r>
      <w:r w:rsidR="00695D63">
        <w:rPr>
          <w:rFonts w:asciiTheme="majorBidi" w:hAnsiTheme="majorBidi" w:cstheme="majorBidi"/>
          <w:lang w:val="en-US"/>
        </w:rPr>
        <w:t>312.</w:t>
      </w:r>
    </w:p>
    <w:p w14:paraId="6AA2E488" w14:textId="77777777" w:rsidR="00444594" w:rsidRPr="008445E2" w:rsidRDefault="00444594" w:rsidP="00881D16">
      <w:pPr>
        <w:outlineLvl w:val="0"/>
        <w:rPr>
          <w:rFonts w:asciiTheme="majorBidi" w:hAnsiTheme="majorBidi" w:cstheme="majorBidi"/>
          <w:lang w:val="en-US"/>
        </w:rPr>
      </w:pPr>
    </w:p>
    <w:p w14:paraId="062622BB" w14:textId="74FC9ED6" w:rsidR="00444594" w:rsidRPr="008445E2" w:rsidRDefault="00444594" w:rsidP="00AC7DD3">
      <w:pPr>
        <w:outlineLvl w:val="0"/>
        <w:rPr>
          <w:rFonts w:asciiTheme="majorBidi" w:hAnsiTheme="majorBidi" w:cstheme="majorBidi"/>
          <w:lang w:val="en-US"/>
        </w:rPr>
      </w:pPr>
      <w:r w:rsidRPr="008445E2">
        <w:rPr>
          <w:rFonts w:asciiTheme="majorBidi" w:hAnsiTheme="majorBidi" w:cstheme="majorBidi"/>
          <w:lang w:val="en-US"/>
        </w:rPr>
        <w:t xml:space="preserve">Howard, J. </w:t>
      </w:r>
      <w:r w:rsidR="003F7E3E" w:rsidRPr="008445E2">
        <w:rPr>
          <w:rFonts w:asciiTheme="majorBidi" w:hAnsiTheme="majorBidi" w:cstheme="majorBidi"/>
          <w:lang w:val="en-US"/>
        </w:rPr>
        <w:t>(199</w:t>
      </w:r>
      <w:r w:rsidR="00AC7DD3" w:rsidRPr="008445E2">
        <w:rPr>
          <w:rFonts w:asciiTheme="majorBidi" w:hAnsiTheme="majorBidi" w:cstheme="majorBidi"/>
          <w:lang w:val="en-US"/>
        </w:rPr>
        <w:t>5</w:t>
      </w:r>
      <w:r w:rsidR="003F7E3E" w:rsidRPr="008445E2">
        <w:rPr>
          <w:rFonts w:asciiTheme="majorBidi" w:hAnsiTheme="majorBidi" w:cstheme="majorBidi"/>
          <w:lang w:val="en-US"/>
        </w:rPr>
        <w:t>)</w:t>
      </w:r>
      <w:r w:rsidRPr="008445E2">
        <w:rPr>
          <w:rFonts w:asciiTheme="majorBidi" w:hAnsiTheme="majorBidi" w:cstheme="majorBidi"/>
          <w:lang w:val="en-US"/>
        </w:rPr>
        <w:t xml:space="preserve"> Learning to "think like a lawyer" through experience. </w:t>
      </w:r>
      <w:r w:rsidRPr="008445E2">
        <w:rPr>
          <w:rFonts w:asciiTheme="majorBidi" w:hAnsiTheme="majorBidi" w:cstheme="majorBidi"/>
          <w:i/>
          <w:iCs/>
          <w:lang w:val="en-US"/>
        </w:rPr>
        <w:t>Clinical Law Review</w:t>
      </w:r>
      <w:r w:rsidRPr="008445E2">
        <w:rPr>
          <w:rFonts w:asciiTheme="majorBidi" w:hAnsiTheme="majorBidi" w:cstheme="majorBidi"/>
          <w:lang w:val="en-US"/>
        </w:rPr>
        <w:t xml:space="preserve">. </w:t>
      </w:r>
      <w:r w:rsidR="00AC7DD3" w:rsidRPr="008445E2">
        <w:rPr>
          <w:rFonts w:asciiTheme="majorBidi" w:hAnsiTheme="majorBidi" w:cstheme="majorBidi"/>
          <w:lang w:val="en-US"/>
        </w:rPr>
        <w:t xml:space="preserve">2, pp. </w:t>
      </w:r>
      <w:r w:rsidRPr="008445E2">
        <w:rPr>
          <w:rFonts w:asciiTheme="majorBidi" w:hAnsiTheme="majorBidi" w:cstheme="majorBidi"/>
          <w:lang w:val="en-US"/>
        </w:rPr>
        <w:t>167</w:t>
      </w:r>
      <w:r w:rsidR="00AC7DD3" w:rsidRPr="008445E2">
        <w:rPr>
          <w:rFonts w:asciiTheme="majorBidi" w:hAnsiTheme="majorBidi" w:cstheme="majorBidi"/>
          <w:lang w:val="en-US"/>
        </w:rPr>
        <w:t>- 209</w:t>
      </w:r>
      <w:r w:rsidRPr="008445E2">
        <w:rPr>
          <w:rFonts w:asciiTheme="majorBidi" w:hAnsiTheme="majorBidi" w:cstheme="majorBidi"/>
          <w:lang w:val="en-US"/>
        </w:rPr>
        <w:t xml:space="preserve">. </w:t>
      </w:r>
    </w:p>
    <w:p w14:paraId="476AEAAD" w14:textId="4B25CE5B" w:rsidR="00E877FC" w:rsidRPr="008445E2" w:rsidRDefault="00E877FC" w:rsidP="00957988">
      <w:pPr>
        <w:outlineLvl w:val="0"/>
        <w:rPr>
          <w:rFonts w:asciiTheme="majorBidi" w:hAnsiTheme="majorBidi" w:cstheme="majorBidi"/>
          <w:lang w:val="en-US"/>
        </w:rPr>
      </w:pPr>
    </w:p>
    <w:p w14:paraId="6DB3352F" w14:textId="2E299BA8" w:rsidR="00E877FC" w:rsidRPr="008445E2" w:rsidRDefault="00E877FC" w:rsidP="00E877FC">
      <w:pPr>
        <w:rPr>
          <w:rFonts w:asciiTheme="majorBidi" w:hAnsiTheme="majorBidi" w:cstheme="majorBidi"/>
          <w:lang w:val="en-US"/>
        </w:rPr>
      </w:pPr>
      <w:r w:rsidRPr="008445E2">
        <w:rPr>
          <w:rFonts w:asciiTheme="majorBidi" w:hAnsiTheme="majorBidi" w:cstheme="majorBidi"/>
          <w:i/>
          <w:iCs/>
          <w:lang w:val="en-US"/>
        </w:rPr>
        <w:t xml:space="preserve">The </w:t>
      </w:r>
      <w:r w:rsidR="008B06B8" w:rsidRPr="008445E2">
        <w:rPr>
          <w:rFonts w:asciiTheme="majorBidi" w:hAnsiTheme="majorBidi" w:cstheme="majorBidi"/>
          <w:i/>
          <w:iCs/>
          <w:lang w:val="en-US"/>
        </w:rPr>
        <w:t xml:space="preserve">impact of domestic violence on children: a </w:t>
      </w:r>
      <w:r w:rsidR="003F7E3E" w:rsidRPr="008445E2">
        <w:rPr>
          <w:rFonts w:asciiTheme="majorBidi" w:hAnsiTheme="majorBidi" w:cstheme="majorBidi"/>
          <w:i/>
          <w:iCs/>
          <w:lang w:val="en-US"/>
        </w:rPr>
        <w:t>report to the president of the American Bar A</w:t>
      </w:r>
      <w:r w:rsidR="008B06B8" w:rsidRPr="008445E2">
        <w:rPr>
          <w:rFonts w:asciiTheme="majorBidi" w:hAnsiTheme="majorBidi" w:cstheme="majorBidi"/>
          <w:i/>
          <w:iCs/>
          <w:lang w:val="en-US"/>
        </w:rPr>
        <w:t>ssociation.</w:t>
      </w:r>
      <w:r w:rsidR="008B06B8" w:rsidRPr="008445E2">
        <w:rPr>
          <w:rFonts w:asciiTheme="majorBidi" w:hAnsiTheme="majorBidi" w:cstheme="majorBidi"/>
          <w:lang w:val="en-US"/>
        </w:rPr>
        <w:t xml:space="preserve"> </w:t>
      </w:r>
      <w:r w:rsidR="003F7E3E" w:rsidRPr="008445E2">
        <w:rPr>
          <w:rFonts w:asciiTheme="majorBidi" w:hAnsiTheme="majorBidi" w:cstheme="majorBidi"/>
          <w:lang w:val="en-US"/>
        </w:rPr>
        <w:t>(1994)</w:t>
      </w:r>
      <w:r w:rsidRPr="008445E2">
        <w:rPr>
          <w:rFonts w:asciiTheme="majorBidi" w:hAnsiTheme="majorBidi" w:cstheme="majorBidi"/>
          <w:lang w:val="en-US"/>
        </w:rPr>
        <w:t xml:space="preserve"> [Online]. Washington. D.C.: American Bar Association. [Accessed 18 November 2017]. Available from: http://library.niwap.org/wp-content/uploads/2015/FAM-Tool-ImpactDVChildren-8.94.pdf</w:t>
      </w:r>
    </w:p>
    <w:p w14:paraId="460A2AEB" w14:textId="2E3313EF" w:rsidR="00E877FC" w:rsidRPr="008445E2" w:rsidRDefault="00E877FC" w:rsidP="00E877FC">
      <w:pPr>
        <w:rPr>
          <w:rFonts w:asciiTheme="majorBidi" w:hAnsiTheme="majorBidi" w:cstheme="majorBidi"/>
          <w:lang w:val="en-US"/>
        </w:rPr>
      </w:pPr>
    </w:p>
    <w:p w14:paraId="5759EE90" w14:textId="2C0BBDF0" w:rsidR="002B3A67" w:rsidRPr="008445E2" w:rsidRDefault="002B3A67" w:rsidP="002B3A67">
      <w:pPr>
        <w:rPr>
          <w:rFonts w:asciiTheme="majorBidi" w:hAnsiTheme="majorBidi" w:cstheme="majorBidi"/>
          <w:lang w:val="en-US"/>
        </w:rPr>
      </w:pPr>
      <w:r w:rsidRPr="008445E2">
        <w:rPr>
          <w:rFonts w:asciiTheme="majorBidi" w:hAnsiTheme="majorBidi" w:cstheme="majorBidi"/>
          <w:lang w:val="en-US"/>
        </w:rPr>
        <w:t xml:space="preserve">Isaacs, J. </w:t>
      </w:r>
      <w:r w:rsidR="003F7E3E" w:rsidRPr="008445E2">
        <w:rPr>
          <w:rFonts w:asciiTheme="majorBidi" w:hAnsiTheme="majorBidi" w:cstheme="majorBidi"/>
          <w:lang w:val="en-US"/>
        </w:rPr>
        <w:t>(2005)</w:t>
      </w:r>
      <w:r w:rsidRPr="008445E2">
        <w:rPr>
          <w:rFonts w:asciiTheme="majorBidi" w:hAnsiTheme="majorBidi" w:cstheme="majorBidi"/>
          <w:lang w:val="en-US"/>
        </w:rPr>
        <w:t xml:space="preserve"> A new way to avoid the courtroom: the ethical implications surrounding collaborative law. </w:t>
      </w:r>
      <w:r w:rsidRPr="008445E2">
        <w:rPr>
          <w:rFonts w:asciiTheme="majorBidi" w:hAnsiTheme="majorBidi" w:cstheme="majorBidi"/>
          <w:i/>
          <w:iCs/>
          <w:lang w:val="en-US"/>
        </w:rPr>
        <w:t>Georgia. Journal of Legal Ethics</w:t>
      </w:r>
      <w:r w:rsidRPr="008445E2">
        <w:rPr>
          <w:rFonts w:asciiTheme="majorBidi" w:hAnsiTheme="majorBidi" w:cstheme="majorBidi"/>
          <w:lang w:val="en-US"/>
        </w:rPr>
        <w:t>. 18</w:t>
      </w:r>
      <w:r w:rsidR="00C608D4" w:rsidRPr="008445E2">
        <w:rPr>
          <w:rFonts w:asciiTheme="majorBidi" w:hAnsiTheme="majorBidi" w:cstheme="majorBidi"/>
          <w:lang w:val="en-US"/>
        </w:rPr>
        <w:t>(3), pp</w:t>
      </w:r>
      <w:r w:rsidRPr="008445E2">
        <w:rPr>
          <w:rFonts w:asciiTheme="majorBidi" w:hAnsiTheme="majorBidi" w:cstheme="majorBidi"/>
          <w:lang w:val="en-US"/>
        </w:rPr>
        <w:t>.</w:t>
      </w:r>
      <w:r w:rsidR="00C608D4" w:rsidRPr="008445E2">
        <w:rPr>
          <w:rFonts w:asciiTheme="majorBidi" w:hAnsiTheme="majorBidi" w:cstheme="majorBidi"/>
          <w:lang w:val="en-US"/>
        </w:rPr>
        <w:t xml:space="preserve"> 833- 842.</w:t>
      </w:r>
    </w:p>
    <w:p w14:paraId="3D14FD9D" w14:textId="77777777" w:rsidR="008E38CA" w:rsidRPr="008445E2" w:rsidRDefault="008E38CA" w:rsidP="007E046F">
      <w:pPr>
        <w:outlineLvl w:val="0"/>
        <w:rPr>
          <w:rFonts w:asciiTheme="majorBidi" w:hAnsiTheme="majorBidi" w:cstheme="majorBidi"/>
          <w:lang w:val="en-US"/>
        </w:rPr>
      </w:pPr>
    </w:p>
    <w:p w14:paraId="69525650" w14:textId="144C1EFD" w:rsidR="008E38CA" w:rsidRPr="008445E2" w:rsidRDefault="008E38CA" w:rsidP="007E046F">
      <w:pPr>
        <w:outlineLvl w:val="0"/>
        <w:rPr>
          <w:rFonts w:asciiTheme="majorBidi" w:hAnsiTheme="majorBidi" w:cstheme="majorBidi"/>
          <w:lang w:val="en-US"/>
        </w:rPr>
      </w:pPr>
      <w:r w:rsidRPr="008445E2">
        <w:rPr>
          <w:rFonts w:asciiTheme="majorBidi" w:hAnsiTheme="majorBidi" w:cstheme="majorBidi"/>
          <w:lang w:val="en-US"/>
        </w:rPr>
        <w:t xml:space="preserve">Jeske, J. </w:t>
      </w:r>
      <w:r w:rsidR="0087192F" w:rsidRPr="008445E2">
        <w:rPr>
          <w:rFonts w:asciiTheme="majorBidi" w:hAnsiTheme="majorBidi" w:cstheme="majorBidi"/>
          <w:lang w:val="en-US"/>
        </w:rPr>
        <w:t>(2010)</w:t>
      </w:r>
      <w:r w:rsidRPr="008445E2">
        <w:rPr>
          <w:rFonts w:asciiTheme="majorBidi" w:hAnsiTheme="majorBidi" w:cstheme="majorBidi"/>
          <w:lang w:val="en-US"/>
        </w:rPr>
        <w:t xml:space="preserve"> Custody mediation within the context of domestic violence. </w:t>
      </w:r>
      <w:r w:rsidRPr="008445E2">
        <w:rPr>
          <w:rFonts w:asciiTheme="majorBidi" w:hAnsiTheme="majorBidi" w:cstheme="majorBidi"/>
          <w:i/>
          <w:iCs/>
          <w:lang w:val="en-US"/>
        </w:rPr>
        <w:t>Hamline Journal of Public Law and Policy</w:t>
      </w:r>
      <w:r w:rsidRPr="008445E2">
        <w:rPr>
          <w:rFonts w:asciiTheme="majorBidi" w:hAnsiTheme="majorBidi" w:cstheme="majorBidi"/>
          <w:lang w:val="en-US"/>
        </w:rPr>
        <w:t>. 3</w:t>
      </w:r>
      <w:r w:rsidR="001D14EA" w:rsidRPr="008445E2">
        <w:rPr>
          <w:rFonts w:asciiTheme="majorBidi" w:hAnsiTheme="majorBidi" w:cstheme="majorBidi"/>
          <w:lang w:val="en-US"/>
        </w:rPr>
        <w:t>, pp.</w:t>
      </w:r>
      <w:r w:rsidRPr="008445E2">
        <w:rPr>
          <w:rFonts w:asciiTheme="majorBidi" w:hAnsiTheme="majorBidi" w:cstheme="majorBidi"/>
          <w:lang w:val="en-US"/>
        </w:rPr>
        <w:t xml:space="preserve"> 657-704.</w:t>
      </w:r>
    </w:p>
    <w:p w14:paraId="6F365200" w14:textId="77777777" w:rsidR="0091356A" w:rsidRPr="008445E2" w:rsidRDefault="0091356A" w:rsidP="007E046F">
      <w:pPr>
        <w:outlineLvl w:val="0"/>
        <w:rPr>
          <w:rFonts w:asciiTheme="majorBidi" w:hAnsiTheme="majorBidi" w:cstheme="majorBidi"/>
          <w:lang w:val="en-US"/>
        </w:rPr>
      </w:pPr>
    </w:p>
    <w:p w14:paraId="424169A9" w14:textId="6432D355" w:rsidR="0091356A" w:rsidRPr="008445E2" w:rsidRDefault="0091356A" w:rsidP="00DB0F51">
      <w:pPr>
        <w:outlineLvl w:val="0"/>
        <w:rPr>
          <w:rFonts w:asciiTheme="majorBidi" w:hAnsiTheme="majorBidi" w:cstheme="majorBidi"/>
          <w:lang w:val="en-US"/>
        </w:rPr>
      </w:pPr>
      <w:r w:rsidRPr="008445E2">
        <w:rPr>
          <w:rFonts w:asciiTheme="majorBidi" w:hAnsiTheme="majorBidi" w:cstheme="majorBidi"/>
          <w:lang w:val="en-US"/>
        </w:rPr>
        <w:t xml:space="preserve">Johnsen, P., and Robertson, R. </w:t>
      </w:r>
      <w:r w:rsidR="00DB0F51" w:rsidRPr="008445E2">
        <w:rPr>
          <w:rFonts w:asciiTheme="majorBidi" w:hAnsiTheme="majorBidi" w:cstheme="majorBidi"/>
          <w:lang w:val="en-US"/>
        </w:rPr>
        <w:t xml:space="preserve">(2016) </w:t>
      </w:r>
      <w:r w:rsidRPr="008445E2">
        <w:rPr>
          <w:rFonts w:asciiTheme="majorBidi" w:hAnsiTheme="majorBidi" w:cstheme="majorBidi"/>
          <w:lang w:val="en-US"/>
        </w:rPr>
        <w:t>Protecting, restoring, improving: incorporating therapeutic jurisprudence and restorative justice concepts into civil domestic viol</w:t>
      </w:r>
      <w:r w:rsidR="00DB0F51" w:rsidRPr="008445E2">
        <w:rPr>
          <w:rFonts w:asciiTheme="majorBidi" w:hAnsiTheme="majorBidi" w:cstheme="majorBidi"/>
          <w:lang w:val="en-US"/>
        </w:rPr>
        <w:t>ence cases</w:t>
      </w:r>
      <w:r w:rsidRPr="008445E2">
        <w:rPr>
          <w:rFonts w:asciiTheme="majorBidi" w:hAnsiTheme="majorBidi" w:cstheme="majorBidi"/>
          <w:lang w:val="en-US"/>
        </w:rPr>
        <w:t xml:space="preserve">. </w:t>
      </w:r>
      <w:r w:rsidRPr="008445E2">
        <w:rPr>
          <w:rFonts w:asciiTheme="majorBidi" w:hAnsiTheme="majorBidi" w:cstheme="majorBidi"/>
          <w:i/>
          <w:iCs/>
          <w:lang w:val="en-US"/>
        </w:rPr>
        <w:t>University of Pennsylvania Law Review</w:t>
      </w:r>
      <w:r w:rsidRPr="008445E2">
        <w:rPr>
          <w:rFonts w:asciiTheme="majorBidi" w:hAnsiTheme="majorBidi" w:cstheme="majorBidi"/>
          <w:lang w:val="en-US"/>
        </w:rPr>
        <w:t>. 164</w:t>
      </w:r>
      <w:del w:id="87" w:author="Author">
        <w:r w:rsidR="00DB0F51"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w:t>
      </w:r>
      <w:r w:rsidR="00875F2C" w:rsidRPr="008445E2">
        <w:rPr>
          <w:rFonts w:asciiTheme="majorBidi" w:hAnsiTheme="majorBidi" w:cstheme="majorBidi"/>
          <w:lang w:val="en-US"/>
        </w:rPr>
        <w:t>6)</w:t>
      </w:r>
      <w:r w:rsidR="00AE16DC" w:rsidRPr="008445E2">
        <w:rPr>
          <w:rFonts w:asciiTheme="majorBidi" w:hAnsiTheme="majorBidi" w:cstheme="majorBidi"/>
          <w:lang w:val="en-US"/>
        </w:rPr>
        <w:t>, pp.</w:t>
      </w:r>
      <w:r w:rsidRPr="008445E2">
        <w:rPr>
          <w:rFonts w:asciiTheme="majorBidi" w:hAnsiTheme="majorBidi" w:cstheme="majorBidi"/>
          <w:lang w:val="en-US"/>
        </w:rPr>
        <w:t xml:space="preserve"> 1557</w:t>
      </w:r>
      <w:r w:rsidR="00875F2C" w:rsidRPr="008445E2">
        <w:rPr>
          <w:rFonts w:asciiTheme="majorBidi" w:hAnsiTheme="majorBidi" w:cstheme="majorBidi"/>
          <w:lang w:val="en-US"/>
        </w:rPr>
        <w:t>-1586.</w:t>
      </w:r>
    </w:p>
    <w:p w14:paraId="2DB23AE7" w14:textId="77777777" w:rsidR="00C16C22" w:rsidRPr="008445E2" w:rsidRDefault="00C16C22" w:rsidP="00C16C22">
      <w:pPr>
        <w:outlineLvl w:val="0"/>
        <w:rPr>
          <w:rFonts w:asciiTheme="majorBidi" w:hAnsiTheme="majorBidi" w:cstheme="majorBidi"/>
          <w:lang w:val="en-US"/>
        </w:rPr>
      </w:pPr>
    </w:p>
    <w:p w14:paraId="30092125" w14:textId="2865F3BD" w:rsidR="008B06B8" w:rsidRPr="008445E2" w:rsidRDefault="008B06B8" w:rsidP="008B06B8">
      <w:pPr>
        <w:outlineLvl w:val="0"/>
        <w:rPr>
          <w:rFonts w:asciiTheme="majorBidi" w:hAnsiTheme="majorBidi" w:cstheme="majorBidi"/>
          <w:lang w:val="en-US"/>
        </w:rPr>
      </w:pPr>
      <w:r w:rsidRPr="008445E2">
        <w:rPr>
          <w:rFonts w:asciiTheme="majorBidi" w:hAnsiTheme="majorBidi" w:cstheme="majorBidi"/>
          <w:lang w:val="en-US"/>
        </w:rPr>
        <w:t xml:space="preserve">Johnson, M.P. </w:t>
      </w:r>
      <w:r w:rsidR="00DB0F51" w:rsidRPr="008445E2">
        <w:rPr>
          <w:rFonts w:asciiTheme="majorBidi" w:hAnsiTheme="majorBidi" w:cstheme="majorBidi"/>
          <w:lang w:val="en-US"/>
        </w:rPr>
        <w:t>(2008)</w:t>
      </w:r>
      <w:r w:rsidRPr="008445E2">
        <w:rPr>
          <w:rFonts w:asciiTheme="majorBidi" w:hAnsiTheme="majorBidi" w:cstheme="majorBidi"/>
          <w:lang w:val="en-US"/>
        </w:rPr>
        <w:t xml:space="preserve"> </w:t>
      </w:r>
      <w:r w:rsidR="00C16C22" w:rsidRPr="008445E2">
        <w:rPr>
          <w:rFonts w:asciiTheme="majorBidi" w:hAnsiTheme="majorBidi" w:cstheme="majorBidi"/>
          <w:i/>
          <w:iCs/>
          <w:lang w:val="en-US"/>
        </w:rPr>
        <w:t xml:space="preserve">A </w:t>
      </w:r>
      <w:r w:rsidRPr="008445E2">
        <w:rPr>
          <w:rFonts w:asciiTheme="majorBidi" w:hAnsiTheme="majorBidi" w:cstheme="majorBidi"/>
          <w:i/>
          <w:iCs/>
          <w:lang w:val="en-US"/>
        </w:rPr>
        <w:t>typology of domestic violence: intimate terrorism, violent resistance, and situational couple violence</w:t>
      </w:r>
      <w:r w:rsidRPr="008445E2">
        <w:rPr>
          <w:rFonts w:asciiTheme="majorBidi" w:hAnsiTheme="majorBidi" w:cstheme="majorBidi"/>
          <w:lang w:val="en-US"/>
        </w:rPr>
        <w:t>. Boston, MA: Northeastern University Press.</w:t>
      </w:r>
    </w:p>
    <w:p w14:paraId="050C29A9" w14:textId="77777777" w:rsidR="00CB34A6" w:rsidRPr="008445E2" w:rsidRDefault="00CB34A6" w:rsidP="008B06B8">
      <w:pPr>
        <w:outlineLvl w:val="0"/>
        <w:rPr>
          <w:rFonts w:asciiTheme="majorBidi" w:hAnsiTheme="majorBidi" w:cstheme="majorBidi"/>
          <w:lang w:val="en-US"/>
        </w:rPr>
      </w:pPr>
    </w:p>
    <w:p w14:paraId="3006984B" w14:textId="4FBC7907" w:rsidR="00CB34A6" w:rsidRPr="008445E2" w:rsidRDefault="00CB34A6" w:rsidP="00CB34A6">
      <w:pPr>
        <w:outlineLvl w:val="0"/>
        <w:rPr>
          <w:rFonts w:asciiTheme="majorBidi" w:hAnsiTheme="majorBidi" w:cstheme="majorBidi"/>
          <w:lang w:val="en-US"/>
        </w:rPr>
      </w:pPr>
      <w:r w:rsidRPr="008445E2">
        <w:rPr>
          <w:rFonts w:asciiTheme="majorBidi" w:hAnsiTheme="majorBidi" w:cstheme="majorBidi"/>
          <w:lang w:val="en-US"/>
        </w:rPr>
        <w:t xml:space="preserve">Johnson, M. P., and Ferraro, K. J. </w:t>
      </w:r>
      <w:r w:rsidR="00DB0F51" w:rsidRPr="008445E2">
        <w:rPr>
          <w:rFonts w:asciiTheme="majorBidi" w:hAnsiTheme="majorBidi" w:cstheme="majorBidi"/>
          <w:lang w:val="en-US"/>
        </w:rPr>
        <w:t>(2000)</w:t>
      </w:r>
      <w:r w:rsidRPr="008445E2">
        <w:rPr>
          <w:rFonts w:asciiTheme="majorBidi" w:hAnsiTheme="majorBidi" w:cstheme="majorBidi"/>
          <w:lang w:val="en-US"/>
        </w:rPr>
        <w:t xml:space="preserve"> Research on domestic violence in the 1990s: making distinctions. </w:t>
      </w:r>
      <w:r w:rsidRPr="008445E2">
        <w:rPr>
          <w:rFonts w:asciiTheme="majorBidi" w:hAnsiTheme="majorBidi" w:cstheme="majorBidi"/>
          <w:i/>
          <w:iCs/>
          <w:lang w:val="en-US"/>
        </w:rPr>
        <w:t>Journal of Marriage and Family</w:t>
      </w:r>
      <w:r w:rsidRPr="008445E2">
        <w:rPr>
          <w:rFonts w:asciiTheme="majorBidi" w:hAnsiTheme="majorBidi" w:cstheme="majorBidi"/>
          <w:lang w:val="en-US"/>
        </w:rPr>
        <w:t>. 62, pp. 948–963</w:t>
      </w:r>
    </w:p>
    <w:p w14:paraId="15DBACAB" w14:textId="277BDA04" w:rsidR="001A2F9D" w:rsidRPr="008445E2" w:rsidRDefault="001A2F9D" w:rsidP="00CB34A6">
      <w:pPr>
        <w:outlineLvl w:val="0"/>
        <w:rPr>
          <w:rFonts w:asciiTheme="majorBidi" w:hAnsiTheme="majorBidi" w:cstheme="majorBidi"/>
          <w:lang w:val="en-US"/>
        </w:rPr>
      </w:pPr>
    </w:p>
    <w:p w14:paraId="55678047" w14:textId="401E89F1" w:rsidR="001A2F9D" w:rsidRPr="008445E2" w:rsidRDefault="001A2F9D" w:rsidP="00DB0F51">
      <w:pPr>
        <w:outlineLvl w:val="0"/>
        <w:rPr>
          <w:rFonts w:asciiTheme="majorBidi" w:hAnsiTheme="majorBidi" w:cstheme="majorBidi"/>
          <w:lang w:val="en-US"/>
        </w:rPr>
      </w:pPr>
      <w:r w:rsidRPr="008445E2">
        <w:rPr>
          <w:rFonts w:asciiTheme="majorBidi" w:hAnsiTheme="majorBidi" w:cstheme="majorBidi"/>
          <w:lang w:val="en-US"/>
        </w:rPr>
        <w:t xml:space="preserve">Johnson, M.E. </w:t>
      </w:r>
      <w:r w:rsidR="00DB0F51" w:rsidRPr="008445E2">
        <w:rPr>
          <w:rFonts w:asciiTheme="majorBidi" w:hAnsiTheme="majorBidi" w:cstheme="majorBidi"/>
          <w:lang w:val="en-US"/>
        </w:rPr>
        <w:t>(2009)</w:t>
      </w:r>
      <w:r w:rsidRPr="008445E2">
        <w:rPr>
          <w:rFonts w:asciiTheme="majorBidi" w:hAnsiTheme="majorBidi" w:cstheme="majorBidi"/>
          <w:lang w:val="en-US"/>
        </w:rPr>
        <w:t xml:space="preserve"> Redefining </w:t>
      </w:r>
      <w:r w:rsidR="00597339" w:rsidRPr="008445E2">
        <w:rPr>
          <w:rFonts w:asciiTheme="majorBidi" w:hAnsiTheme="majorBidi" w:cstheme="majorBidi"/>
          <w:lang w:val="en-US"/>
        </w:rPr>
        <w:t>harm, reimagining remedies, and reclaiming domestic violence law</w:t>
      </w:r>
      <w:r w:rsidRPr="008445E2">
        <w:rPr>
          <w:rFonts w:asciiTheme="majorBidi" w:hAnsiTheme="majorBidi" w:cstheme="majorBidi"/>
          <w:lang w:val="en-US"/>
        </w:rPr>
        <w:t xml:space="preserve">. </w:t>
      </w:r>
      <w:r w:rsidRPr="008445E2">
        <w:rPr>
          <w:rFonts w:asciiTheme="majorBidi" w:hAnsiTheme="majorBidi" w:cstheme="majorBidi"/>
          <w:i/>
          <w:iCs/>
          <w:lang w:val="en-US"/>
        </w:rPr>
        <w:t>University of California Davis Law Review</w:t>
      </w:r>
      <w:r w:rsidRPr="008445E2">
        <w:rPr>
          <w:rFonts w:asciiTheme="majorBidi" w:hAnsiTheme="majorBidi" w:cstheme="majorBidi"/>
          <w:lang w:val="en-US"/>
        </w:rPr>
        <w:t xml:space="preserve">. 42, pp. 1107-1164. </w:t>
      </w:r>
    </w:p>
    <w:p w14:paraId="50513749" w14:textId="77777777" w:rsidR="008B06B8" w:rsidRPr="008445E2" w:rsidRDefault="008B06B8" w:rsidP="00C16C22">
      <w:pPr>
        <w:outlineLvl w:val="0"/>
        <w:rPr>
          <w:rFonts w:asciiTheme="majorBidi" w:hAnsiTheme="majorBidi" w:cstheme="majorBidi"/>
          <w:lang w:val="en-US"/>
        </w:rPr>
      </w:pPr>
    </w:p>
    <w:p w14:paraId="52A371BF" w14:textId="503DCFB5" w:rsidR="005D010A" w:rsidRPr="008445E2" w:rsidRDefault="005D010A" w:rsidP="005D010A">
      <w:pPr>
        <w:outlineLvl w:val="0"/>
        <w:rPr>
          <w:rFonts w:asciiTheme="majorBidi" w:hAnsiTheme="majorBidi" w:cstheme="majorBidi"/>
          <w:lang w:val="en-US"/>
        </w:rPr>
      </w:pPr>
      <w:r w:rsidRPr="008445E2">
        <w:rPr>
          <w:rFonts w:asciiTheme="majorBidi" w:hAnsiTheme="majorBidi" w:cstheme="majorBidi"/>
          <w:lang w:val="en-US"/>
        </w:rPr>
        <w:t xml:space="preserve">Johnstone, G. </w:t>
      </w:r>
      <w:r w:rsidR="00DB0F51" w:rsidRPr="008445E2">
        <w:rPr>
          <w:rFonts w:asciiTheme="majorBidi" w:hAnsiTheme="majorBidi" w:cstheme="majorBidi"/>
          <w:lang w:val="en-US"/>
        </w:rPr>
        <w:t>(2001)</w:t>
      </w:r>
      <w:r w:rsidRPr="008445E2">
        <w:rPr>
          <w:rFonts w:asciiTheme="majorBidi" w:hAnsiTheme="majorBidi" w:cstheme="majorBidi"/>
          <w:lang w:val="en-US"/>
        </w:rPr>
        <w:t xml:space="preserve"> </w:t>
      </w:r>
      <w:r w:rsidRPr="008445E2">
        <w:rPr>
          <w:rFonts w:asciiTheme="majorBidi" w:hAnsiTheme="majorBidi" w:cstheme="majorBidi"/>
          <w:i/>
          <w:iCs/>
          <w:lang w:val="en-US"/>
        </w:rPr>
        <w:t>Restorative justice: ideas, values, debates. Second edition</w:t>
      </w:r>
      <w:r w:rsidRPr="008445E2">
        <w:rPr>
          <w:rFonts w:asciiTheme="majorBidi" w:hAnsiTheme="majorBidi" w:cstheme="majorBidi"/>
          <w:lang w:val="en-US"/>
        </w:rPr>
        <w:t>. Oxford: Routledge.</w:t>
      </w:r>
    </w:p>
    <w:p w14:paraId="2C555873" w14:textId="77777777" w:rsidR="00073CF4" w:rsidRPr="008445E2" w:rsidRDefault="00073CF4" w:rsidP="007E046F">
      <w:pPr>
        <w:outlineLvl w:val="0"/>
        <w:rPr>
          <w:rFonts w:asciiTheme="majorBidi" w:hAnsiTheme="majorBidi" w:cstheme="majorBidi"/>
          <w:lang w:val="en-US"/>
        </w:rPr>
      </w:pPr>
    </w:p>
    <w:p w14:paraId="117CCC04" w14:textId="049530E3" w:rsidR="001A1980" w:rsidRPr="008445E2" w:rsidRDefault="008B1C49" w:rsidP="008B1C49">
      <w:pPr>
        <w:outlineLvl w:val="0"/>
        <w:rPr>
          <w:rFonts w:asciiTheme="majorBidi" w:hAnsiTheme="majorBidi" w:cstheme="majorBidi"/>
          <w:lang w:val="en-US"/>
        </w:rPr>
      </w:pPr>
      <w:r w:rsidRPr="008445E2">
        <w:rPr>
          <w:rFonts w:asciiTheme="majorBidi" w:hAnsiTheme="majorBidi" w:cstheme="majorBidi"/>
          <w:lang w:val="en-US"/>
        </w:rPr>
        <w:t xml:space="preserve">Jones, R. </w:t>
      </w:r>
      <w:r w:rsidR="00DB0F51" w:rsidRPr="008445E2">
        <w:rPr>
          <w:rFonts w:asciiTheme="majorBidi" w:hAnsiTheme="majorBidi" w:cstheme="majorBidi"/>
          <w:lang w:val="en-US"/>
        </w:rPr>
        <w:t>(</w:t>
      </w:r>
      <w:r w:rsidRPr="008445E2">
        <w:rPr>
          <w:rFonts w:asciiTheme="majorBidi" w:hAnsiTheme="majorBidi" w:cstheme="majorBidi"/>
          <w:lang w:val="en-US"/>
        </w:rPr>
        <w:t>2000</w:t>
      </w:r>
      <w:r w:rsidR="00DB0F51" w:rsidRPr="008445E2">
        <w:rPr>
          <w:rFonts w:asciiTheme="majorBidi" w:hAnsiTheme="majorBidi" w:cstheme="majorBidi"/>
          <w:lang w:val="en-US"/>
        </w:rPr>
        <w:t>)</w:t>
      </w:r>
      <w:r w:rsidRPr="008445E2">
        <w:rPr>
          <w:rFonts w:asciiTheme="majorBidi" w:hAnsiTheme="majorBidi" w:cstheme="majorBidi"/>
          <w:lang w:val="en-US"/>
        </w:rPr>
        <w:t xml:space="preserve"> G</w:t>
      </w:r>
      <w:r w:rsidR="00830FE9" w:rsidRPr="008445E2">
        <w:rPr>
          <w:rFonts w:asciiTheme="majorBidi" w:hAnsiTheme="majorBidi" w:cstheme="majorBidi"/>
          <w:lang w:val="en-US"/>
        </w:rPr>
        <w:t xml:space="preserve">uardianship for coercively controlled battered women: breaking the control of the abuser. </w:t>
      </w:r>
      <w:r w:rsidRPr="008445E2">
        <w:rPr>
          <w:rFonts w:asciiTheme="majorBidi" w:hAnsiTheme="majorBidi" w:cstheme="majorBidi"/>
          <w:i/>
          <w:iCs/>
          <w:lang w:val="en-US"/>
        </w:rPr>
        <w:t>Georgetown Law Journal</w:t>
      </w:r>
      <w:r w:rsidRPr="008445E2">
        <w:rPr>
          <w:rFonts w:asciiTheme="majorBidi" w:hAnsiTheme="majorBidi" w:cstheme="majorBidi"/>
          <w:lang w:val="en-US"/>
        </w:rPr>
        <w:t>. 88</w:t>
      </w:r>
      <w:r w:rsidR="00AE16DC" w:rsidRPr="008445E2">
        <w:rPr>
          <w:rFonts w:asciiTheme="majorBidi" w:hAnsiTheme="majorBidi" w:cstheme="majorBidi"/>
          <w:lang w:val="en-US"/>
        </w:rPr>
        <w:t>, pp.</w:t>
      </w:r>
      <w:r w:rsidRPr="008445E2">
        <w:rPr>
          <w:rFonts w:asciiTheme="majorBidi" w:hAnsiTheme="majorBidi" w:cstheme="majorBidi"/>
          <w:lang w:val="en-US"/>
        </w:rPr>
        <w:t xml:space="preserve"> </w:t>
      </w:r>
      <w:r w:rsidR="00830FE9" w:rsidRPr="008445E2">
        <w:rPr>
          <w:rFonts w:asciiTheme="majorBidi" w:hAnsiTheme="majorBidi" w:cstheme="majorBidi"/>
          <w:lang w:val="en-US"/>
        </w:rPr>
        <w:t>605-712.</w:t>
      </w:r>
    </w:p>
    <w:p w14:paraId="7DFF1A33" w14:textId="77777777" w:rsidR="00C35939" w:rsidRPr="008445E2" w:rsidRDefault="00C35939" w:rsidP="008B1C49">
      <w:pPr>
        <w:outlineLvl w:val="0"/>
        <w:rPr>
          <w:rFonts w:asciiTheme="majorBidi" w:hAnsiTheme="majorBidi" w:cstheme="majorBidi"/>
          <w:lang w:val="en-US"/>
        </w:rPr>
      </w:pPr>
    </w:p>
    <w:p w14:paraId="6D1644F0" w14:textId="788C2F58" w:rsidR="009D24FF" w:rsidRPr="008445E2" w:rsidRDefault="00C35939" w:rsidP="00361D5D">
      <w:pPr>
        <w:outlineLvl w:val="0"/>
        <w:rPr>
          <w:rFonts w:asciiTheme="majorBidi" w:hAnsiTheme="majorBidi" w:cstheme="majorBidi"/>
          <w:lang w:val="en-US"/>
        </w:rPr>
      </w:pPr>
      <w:r w:rsidRPr="008445E2">
        <w:rPr>
          <w:rFonts w:asciiTheme="majorBidi" w:hAnsiTheme="majorBidi" w:cstheme="majorBidi"/>
          <w:lang w:val="en-US"/>
        </w:rPr>
        <w:t xml:space="preserve">Joyce, K. </w:t>
      </w:r>
      <w:r w:rsidR="00DB0F51" w:rsidRPr="008445E2">
        <w:rPr>
          <w:rFonts w:asciiTheme="majorBidi" w:hAnsiTheme="majorBidi" w:cstheme="majorBidi"/>
          <w:lang w:val="en-US"/>
        </w:rPr>
        <w:t>(1997)</w:t>
      </w:r>
      <w:r w:rsidRPr="008445E2">
        <w:rPr>
          <w:rFonts w:asciiTheme="majorBidi" w:hAnsiTheme="majorBidi" w:cstheme="majorBidi"/>
          <w:lang w:val="en-US"/>
        </w:rPr>
        <w:t xml:space="preserve"> Mediation and domestic violence: legislative responses. </w:t>
      </w:r>
      <w:r w:rsidRPr="008445E2">
        <w:rPr>
          <w:rFonts w:asciiTheme="majorBidi" w:hAnsiTheme="majorBidi" w:cstheme="majorBidi"/>
          <w:i/>
          <w:iCs/>
          <w:lang w:val="en-US"/>
        </w:rPr>
        <w:t>Journal of the American Academy of Matrimonial Lawyers</w:t>
      </w:r>
      <w:r w:rsidRPr="008445E2">
        <w:rPr>
          <w:rFonts w:asciiTheme="majorBidi" w:hAnsiTheme="majorBidi" w:cstheme="majorBidi"/>
          <w:lang w:val="en-US"/>
        </w:rPr>
        <w:t>. 14</w:t>
      </w:r>
      <w:del w:id="88" w:author="Author">
        <w:r w:rsidR="00DB0F51"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 xml:space="preserve">(2), pp. 447-468. </w:t>
      </w:r>
    </w:p>
    <w:p w14:paraId="14F5E9E3" w14:textId="77777777" w:rsidR="00A84A49" w:rsidRPr="008445E2" w:rsidRDefault="00A84A49" w:rsidP="007E046F">
      <w:pPr>
        <w:outlineLvl w:val="0"/>
        <w:rPr>
          <w:rFonts w:asciiTheme="majorBidi" w:hAnsiTheme="majorBidi" w:cstheme="majorBidi"/>
          <w:lang w:val="en-US"/>
        </w:rPr>
      </w:pPr>
    </w:p>
    <w:p w14:paraId="391A5347" w14:textId="76A6E167" w:rsidR="00A84A49" w:rsidRPr="008445E2" w:rsidRDefault="00A84A49" w:rsidP="00625A65">
      <w:pPr>
        <w:outlineLvl w:val="0"/>
        <w:rPr>
          <w:rFonts w:asciiTheme="majorBidi" w:hAnsiTheme="majorBidi" w:cstheme="majorBidi"/>
          <w:lang w:val="en-US"/>
        </w:rPr>
      </w:pPr>
      <w:r w:rsidRPr="008445E2">
        <w:rPr>
          <w:rFonts w:asciiTheme="majorBidi" w:hAnsiTheme="majorBidi" w:cstheme="majorBidi"/>
          <w:lang w:val="en-US"/>
        </w:rPr>
        <w:t xml:space="preserve">Kamir, O. </w:t>
      </w:r>
      <w:r w:rsidR="00DB0F51" w:rsidRPr="008445E2">
        <w:rPr>
          <w:rFonts w:asciiTheme="majorBidi" w:hAnsiTheme="majorBidi" w:cstheme="majorBidi"/>
          <w:lang w:val="en-US"/>
        </w:rPr>
        <w:t>(2002)</w:t>
      </w:r>
      <w:r w:rsidRPr="008445E2">
        <w:rPr>
          <w:rFonts w:asciiTheme="majorBidi" w:hAnsiTheme="majorBidi" w:cstheme="majorBidi"/>
          <w:lang w:val="en-US"/>
        </w:rPr>
        <w:t xml:space="preserve"> </w:t>
      </w:r>
      <w:r w:rsidR="00625A65" w:rsidRPr="008445E2">
        <w:rPr>
          <w:rFonts w:asciiTheme="majorBidi" w:hAnsiTheme="majorBidi" w:cstheme="majorBidi"/>
          <w:i/>
          <w:iCs/>
          <w:lang w:val="en-US"/>
        </w:rPr>
        <w:t>Feminism, rights and law</w:t>
      </w:r>
      <w:r w:rsidRPr="008445E2">
        <w:rPr>
          <w:rFonts w:asciiTheme="majorBidi" w:hAnsiTheme="majorBidi" w:cstheme="majorBidi"/>
          <w:i/>
          <w:iCs/>
          <w:lang w:val="en-US"/>
        </w:rPr>
        <w:t xml:space="preserve">. </w:t>
      </w:r>
      <w:r w:rsidRPr="008445E2">
        <w:rPr>
          <w:rFonts w:asciiTheme="majorBidi" w:hAnsiTheme="majorBidi" w:cstheme="majorBidi"/>
          <w:lang w:val="en-US"/>
        </w:rPr>
        <w:t>Jerusalem: Universitah Meshoderet, Misrad HaBitachon.</w:t>
      </w:r>
      <w:r w:rsidR="00625A65" w:rsidRPr="008445E2">
        <w:rPr>
          <w:rFonts w:asciiTheme="majorBidi" w:hAnsiTheme="majorBidi" w:cstheme="majorBidi"/>
          <w:lang w:val="en-US"/>
        </w:rPr>
        <w:t xml:space="preserve"> [Hebrew].</w:t>
      </w:r>
    </w:p>
    <w:p w14:paraId="3465D92C" w14:textId="393CCBF0" w:rsidR="005949B6" w:rsidRPr="008445E2" w:rsidRDefault="005949B6" w:rsidP="007E046F">
      <w:pPr>
        <w:outlineLvl w:val="0"/>
        <w:rPr>
          <w:rFonts w:asciiTheme="majorBidi" w:hAnsiTheme="majorBidi" w:cstheme="majorBidi"/>
          <w:lang w:val="en-US"/>
        </w:rPr>
      </w:pPr>
    </w:p>
    <w:p w14:paraId="6C6879C5" w14:textId="175155E8" w:rsidR="00CF580D" w:rsidRPr="008445E2" w:rsidRDefault="00CF580D" w:rsidP="007E046F">
      <w:pPr>
        <w:outlineLvl w:val="0"/>
        <w:rPr>
          <w:rFonts w:asciiTheme="majorBidi" w:hAnsiTheme="majorBidi" w:cstheme="majorBidi"/>
          <w:lang w:val="en-US"/>
        </w:rPr>
      </w:pPr>
      <w:r w:rsidRPr="008445E2">
        <w:rPr>
          <w:rFonts w:asciiTheme="majorBidi" w:hAnsiTheme="majorBidi" w:cstheme="majorBidi"/>
          <w:lang w:val="en-US"/>
        </w:rPr>
        <w:t>Kan. Stat. Ann. § 21-3412a (2002).</w:t>
      </w:r>
    </w:p>
    <w:p w14:paraId="4ECAF3EB" w14:textId="77777777" w:rsidR="00CF580D" w:rsidRPr="008445E2" w:rsidRDefault="00CF580D" w:rsidP="007E046F">
      <w:pPr>
        <w:outlineLvl w:val="0"/>
        <w:rPr>
          <w:rFonts w:asciiTheme="majorBidi" w:hAnsiTheme="majorBidi" w:cstheme="majorBidi"/>
          <w:lang w:val="en-US"/>
        </w:rPr>
      </w:pPr>
    </w:p>
    <w:p w14:paraId="42494C5E" w14:textId="560718E0" w:rsidR="005949B6" w:rsidRPr="008445E2" w:rsidRDefault="005949B6" w:rsidP="006E60DF">
      <w:pPr>
        <w:outlineLvl w:val="0"/>
        <w:rPr>
          <w:rFonts w:asciiTheme="majorBidi" w:hAnsiTheme="majorBidi" w:cstheme="majorBidi"/>
          <w:lang w:val="en-US"/>
        </w:rPr>
      </w:pPr>
      <w:r w:rsidRPr="008445E2">
        <w:rPr>
          <w:rFonts w:asciiTheme="majorBidi" w:hAnsiTheme="majorBidi" w:cstheme="majorBidi"/>
          <w:lang w:val="en-US"/>
        </w:rPr>
        <w:t>Kanter,</w:t>
      </w:r>
      <w:r w:rsidR="006E60DF" w:rsidRPr="008445E2">
        <w:rPr>
          <w:rFonts w:asciiTheme="majorBidi" w:hAnsiTheme="majorBidi" w:cstheme="majorBidi"/>
          <w:lang w:val="en-US"/>
        </w:rPr>
        <w:t xml:space="preserve"> L.H.,</w:t>
      </w:r>
      <w:r w:rsidRPr="008445E2">
        <w:rPr>
          <w:rFonts w:asciiTheme="majorBidi" w:hAnsiTheme="majorBidi" w:cstheme="majorBidi"/>
          <w:lang w:val="en-US"/>
        </w:rPr>
        <w:t xml:space="preserve"> </w:t>
      </w:r>
      <w:r w:rsidR="006E60DF" w:rsidRPr="008445E2">
        <w:rPr>
          <w:rFonts w:asciiTheme="majorBidi" w:hAnsiTheme="majorBidi" w:cstheme="majorBidi"/>
          <w:lang w:val="en-US"/>
        </w:rPr>
        <w:t xml:space="preserve">Enos, V.P., and Dalton C. </w:t>
      </w:r>
      <w:r w:rsidR="00DB0F51" w:rsidRPr="008445E2">
        <w:rPr>
          <w:rFonts w:asciiTheme="majorBidi" w:hAnsiTheme="majorBidi" w:cstheme="majorBidi"/>
          <w:lang w:val="en-US"/>
        </w:rPr>
        <w:t>(2001)</w:t>
      </w:r>
      <w:r w:rsidRPr="008445E2">
        <w:rPr>
          <w:rFonts w:asciiTheme="majorBidi" w:hAnsiTheme="majorBidi" w:cstheme="majorBidi"/>
          <w:lang w:val="en-US"/>
        </w:rPr>
        <w:t xml:space="preserve"> Northeastern's </w:t>
      </w:r>
      <w:r w:rsidR="006E60DF" w:rsidRPr="008445E2">
        <w:rPr>
          <w:rFonts w:asciiTheme="majorBidi" w:hAnsiTheme="majorBidi" w:cstheme="majorBidi"/>
          <w:lang w:val="en-US"/>
        </w:rPr>
        <w:t xml:space="preserve">domestic violence institute: the law school clinic as an integral partner in a coordinated community response to domestic violence. </w:t>
      </w:r>
      <w:r w:rsidR="006E60DF" w:rsidRPr="008445E2">
        <w:rPr>
          <w:rFonts w:asciiTheme="majorBidi" w:hAnsiTheme="majorBidi" w:cstheme="majorBidi"/>
          <w:i/>
          <w:iCs/>
          <w:lang w:val="en-US"/>
        </w:rPr>
        <w:t>Loyola Law Review</w:t>
      </w:r>
      <w:r w:rsidR="006E60DF" w:rsidRPr="008445E2">
        <w:rPr>
          <w:rFonts w:asciiTheme="majorBidi" w:hAnsiTheme="majorBidi" w:cstheme="majorBidi"/>
          <w:lang w:val="en-US"/>
        </w:rPr>
        <w:t>. 47</w:t>
      </w:r>
      <w:r w:rsidR="00B13FC8" w:rsidRPr="008445E2">
        <w:rPr>
          <w:rFonts w:asciiTheme="majorBidi" w:hAnsiTheme="majorBidi" w:cstheme="majorBidi"/>
          <w:lang w:val="en-US"/>
        </w:rPr>
        <w:t>(1)</w:t>
      </w:r>
      <w:r w:rsidR="006E60DF" w:rsidRPr="008445E2">
        <w:rPr>
          <w:rFonts w:asciiTheme="majorBidi" w:hAnsiTheme="majorBidi" w:cstheme="majorBidi"/>
          <w:lang w:val="en-US"/>
        </w:rPr>
        <w:t>, pp. 359</w:t>
      </w:r>
      <w:r w:rsidR="00B13FC8" w:rsidRPr="008445E2">
        <w:rPr>
          <w:rFonts w:asciiTheme="majorBidi" w:hAnsiTheme="majorBidi" w:cstheme="majorBidi"/>
          <w:lang w:val="en-US"/>
        </w:rPr>
        <w:t>- 413.</w:t>
      </w:r>
    </w:p>
    <w:p w14:paraId="2E329E7C" w14:textId="77777777" w:rsidR="006C10C9" w:rsidRPr="008445E2" w:rsidRDefault="006C10C9" w:rsidP="007E046F">
      <w:pPr>
        <w:outlineLvl w:val="0"/>
        <w:rPr>
          <w:rFonts w:asciiTheme="majorBidi" w:hAnsiTheme="majorBidi" w:cstheme="majorBidi"/>
          <w:lang w:val="en-US"/>
        </w:rPr>
      </w:pPr>
    </w:p>
    <w:p w14:paraId="5094AE6F" w14:textId="6C6827D9" w:rsidR="006C10C9" w:rsidRPr="008445E2" w:rsidRDefault="006C10C9" w:rsidP="006C10C9">
      <w:pPr>
        <w:outlineLvl w:val="0"/>
        <w:rPr>
          <w:rFonts w:asciiTheme="majorBidi" w:hAnsiTheme="majorBidi" w:cstheme="majorBidi"/>
          <w:i/>
          <w:iCs/>
          <w:lang w:val="en-US"/>
        </w:rPr>
      </w:pPr>
      <w:r w:rsidRPr="008445E2">
        <w:rPr>
          <w:rFonts w:asciiTheme="majorBidi" w:hAnsiTheme="majorBidi" w:cstheme="majorBidi"/>
          <w:lang w:val="en-US"/>
        </w:rPr>
        <w:t xml:space="preserve">Katsh, E., and Rifkin, J. </w:t>
      </w:r>
      <w:r w:rsidR="00DB0F51" w:rsidRPr="008445E2">
        <w:rPr>
          <w:rFonts w:asciiTheme="majorBidi" w:hAnsiTheme="majorBidi" w:cstheme="majorBidi"/>
          <w:lang w:val="en-US"/>
        </w:rPr>
        <w:t>(</w:t>
      </w:r>
      <w:r w:rsidRPr="008445E2">
        <w:rPr>
          <w:rFonts w:asciiTheme="majorBidi" w:hAnsiTheme="majorBidi" w:cstheme="majorBidi"/>
          <w:lang w:val="en-US"/>
        </w:rPr>
        <w:t>2</w:t>
      </w:r>
      <w:r w:rsidR="00DB0F51" w:rsidRPr="008445E2">
        <w:rPr>
          <w:rFonts w:asciiTheme="majorBidi" w:hAnsiTheme="majorBidi" w:cstheme="majorBidi"/>
          <w:lang w:val="en-US"/>
        </w:rPr>
        <w:t>001)</w:t>
      </w:r>
      <w:r w:rsidRPr="008445E2">
        <w:rPr>
          <w:rFonts w:asciiTheme="majorBidi" w:hAnsiTheme="majorBidi" w:cstheme="majorBidi"/>
          <w:lang w:val="en-US"/>
        </w:rPr>
        <w:t xml:space="preserve"> </w:t>
      </w:r>
      <w:r w:rsidRPr="008445E2">
        <w:rPr>
          <w:rFonts w:asciiTheme="majorBidi" w:hAnsiTheme="majorBidi" w:cstheme="majorBidi"/>
          <w:i/>
          <w:iCs/>
          <w:lang w:val="en-US"/>
        </w:rPr>
        <w:t>Online dispute resolution, resolving conflicts in</w:t>
      </w:r>
    </w:p>
    <w:p w14:paraId="66F6B93C" w14:textId="0CEC2D94" w:rsidR="006C10C9" w:rsidRPr="008445E2" w:rsidRDefault="006C10C9" w:rsidP="006C10C9">
      <w:pPr>
        <w:outlineLvl w:val="0"/>
        <w:rPr>
          <w:rFonts w:asciiTheme="majorBidi" w:hAnsiTheme="majorBidi" w:cstheme="majorBidi"/>
          <w:lang w:val="en-US"/>
        </w:rPr>
      </w:pPr>
      <w:r w:rsidRPr="008445E2">
        <w:rPr>
          <w:rFonts w:asciiTheme="majorBidi" w:hAnsiTheme="majorBidi" w:cstheme="majorBidi"/>
          <w:i/>
          <w:iCs/>
          <w:lang w:val="en-US"/>
        </w:rPr>
        <w:t>cyberspace</w:t>
      </w:r>
      <w:r w:rsidRPr="008445E2">
        <w:rPr>
          <w:rFonts w:asciiTheme="majorBidi" w:hAnsiTheme="majorBidi" w:cstheme="majorBidi"/>
          <w:lang w:val="en-US"/>
        </w:rPr>
        <w:t>. San Francisco: Jossey-Bass.</w:t>
      </w:r>
    </w:p>
    <w:p w14:paraId="30EA120F" w14:textId="77777777" w:rsidR="00004AA0" w:rsidRPr="008445E2" w:rsidRDefault="00004AA0" w:rsidP="006C10C9">
      <w:pPr>
        <w:outlineLvl w:val="0"/>
        <w:rPr>
          <w:rFonts w:asciiTheme="majorBidi" w:hAnsiTheme="majorBidi" w:cstheme="majorBidi"/>
          <w:lang w:val="en-US"/>
        </w:rPr>
      </w:pPr>
    </w:p>
    <w:p w14:paraId="1EC38DF0" w14:textId="53FAAE62" w:rsidR="00004AA0" w:rsidRPr="008445E2" w:rsidRDefault="00004AA0" w:rsidP="00B44E92">
      <w:pPr>
        <w:outlineLvl w:val="0"/>
        <w:rPr>
          <w:rFonts w:asciiTheme="majorBidi" w:hAnsiTheme="majorBidi" w:cstheme="majorBidi"/>
          <w:lang w:val="en-US"/>
        </w:rPr>
      </w:pPr>
      <w:r w:rsidRPr="008445E2">
        <w:rPr>
          <w:rFonts w:asciiTheme="majorBidi" w:hAnsiTheme="majorBidi" w:cstheme="majorBidi"/>
          <w:lang w:val="en-US"/>
        </w:rPr>
        <w:t xml:space="preserve">Katsh, E. </w:t>
      </w:r>
      <w:r w:rsidR="00DB0F51" w:rsidRPr="008445E2">
        <w:rPr>
          <w:rFonts w:asciiTheme="majorBidi" w:hAnsiTheme="majorBidi" w:cstheme="majorBidi"/>
          <w:lang w:val="en-US"/>
        </w:rPr>
        <w:t>(2001)</w:t>
      </w:r>
      <w:r w:rsidRPr="008445E2">
        <w:rPr>
          <w:rFonts w:asciiTheme="majorBidi" w:hAnsiTheme="majorBidi" w:cstheme="majorBidi"/>
          <w:lang w:val="en-US"/>
        </w:rPr>
        <w:t xml:space="preserve"> Online dispute resolution: some lessons from the e-commerce revolution. </w:t>
      </w:r>
      <w:r w:rsidRPr="008445E2">
        <w:rPr>
          <w:rFonts w:asciiTheme="majorBidi" w:hAnsiTheme="majorBidi" w:cstheme="majorBidi"/>
          <w:i/>
          <w:iCs/>
          <w:lang w:val="en-US"/>
        </w:rPr>
        <w:t>North</w:t>
      </w:r>
      <w:r w:rsidR="00D6720A" w:rsidRPr="008445E2">
        <w:rPr>
          <w:rFonts w:asciiTheme="majorBidi" w:hAnsiTheme="majorBidi" w:cstheme="majorBidi"/>
          <w:i/>
          <w:iCs/>
          <w:lang w:val="en-US"/>
        </w:rPr>
        <w:t>ern</w:t>
      </w:r>
      <w:r w:rsidRPr="008445E2">
        <w:rPr>
          <w:rFonts w:asciiTheme="majorBidi" w:hAnsiTheme="majorBidi" w:cstheme="majorBidi"/>
          <w:i/>
          <w:iCs/>
          <w:lang w:val="en-US"/>
        </w:rPr>
        <w:t xml:space="preserve"> Kentucky Law Review</w:t>
      </w:r>
      <w:r w:rsidRPr="008445E2">
        <w:rPr>
          <w:rFonts w:asciiTheme="majorBidi" w:hAnsiTheme="majorBidi" w:cstheme="majorBidi"/>
          <w:lang w:val="en-US"/>
        </w:rPr>
        <w:t>. 28</w:t>
      </w:r>
      <w:r w:rsidR="00B44E92" w:rsidRPr="008445E2">
        <w:rPr>
          <w:rFonts w:asciiTheme="majorBidi" w:hAnsiTheme="majorBidi" w:cstheme="majorBidi"/>
          <w:lang w:val="en-US"/>
        </w:rPr>
        <w:t>(4), pp</w:t>
      </w:r>
      <w:r w:rsidRPr="008445E2">
        <w:rPr>
          <w:rFonts w:asciiTheme="majorBidi" w:hAnsiTheme="majorBidi" w:cstheme="majorBidi"/>
          <w:lang w:val="en-US"/>
        </w:rPr>
        <w:t xml:space="preserve">. </w:t>
      </w:r>
      <w:r w:rsidR="00B44E92" w:rsidRPr="008445E2">
        <w:rPr>
          <w:rFonts w:asciiTheme="majorBidi" w:hAnsiTheme="majorBidi" w:cstheme="majorBidi"/>
          <w:lang w:val="en-US"/>
        </w:rPr>
        <w:t>810- 821.</w:t>
      </w:r>
    </w:p>
    <w:p w14:paraId="0704B669" w14:textId="77777777" w:rsidR="00EA0773" w:rsidRPr="008445E2" w:rsidRDefault="00EA0773" w:rsidP="00004AA0">
      <w:pPr>
        <w:outlineLvl w:val="0"/>
        <w:rPr>
          <w:rFonts w:asciiTheme="majorBidi" w:hAnsiTheme="majorBidi" w:cstheme="majorBidi"/>
          <w:lang w:val="en-US"/>
        </w:rPr>
      </w:pPr>
    </w:p>
    <w:p w14:paraId="5AD68860" w14:textId="1A67E43F" w:rsidR="00EA0773" w:rsidRPr="008445E2" w:rsidRDefault="00EA0773" w:rsidP="00EA0773">
      <w:pPr>
        <w:outlineLvl w:val="0"/>
        <w:rPr>
          <w:rFonts w:asciiTheme="majorBidi" w:hAnsiTheme="majorBidi" w:cstheme="majorBidi"/>
          <w:lang w:val="en-US"/>
        </w:rPr>
      </w:pPr>
      <w:r w:rsidRPr="008445E2">
        <w:rPr>
          <w:rFonts w:asciiTheme="majorBidi" w:hAnsiTheme="majorBidi" w:cstheme="majorBidi"/>
          <w:lang w:val="en-US"/>
        </w:rPr>
        <w:t xml:space="preserve">Katsh, E. (2011). </w:t>
      </w:r>
      <w:r w:rsidR="00DE249C" w:rsidRPr="008445E2">
        <w:rPr>
          <w:rFonts w:asciiTheme="majorBidi" w:hAnsiTheme="majorBidi" w:cstheme="majorBidi"/>
          <w:lang w:val="en-US"/>
        </w:rPr>
        <w:t>ODR: A</w:t>
      </w:r>
      <w:r w:rsidRPr="008445E2">
        <w:rPr>
          <w:rFonts w:asciiTheme="majorBidi" w:hAnsiTheme="majorBidi" w:cstheme="majorBidi"/>
          <w:lang w:val="en-US"/>
        </w:rPr>
        <w:t xml:space="preserve"> </w:t>
      </w:r>
      <w:r w:rsidR="009772D1" w:rsidRPr="008445E2">
        <w:rPr>
          <w:rFonts w:asciiTheme="majorBidi" w:hAnsiTheme="majorBidi" w:cstheme="majorBidi"/>
          <w:lang w:val="en-US"/>
        </w:rPr>
        <w:t>look at history – a few thoughts about the present and some speculation about the future</w:t>
      </w:r>
      <w:r w:rsidRPr="008445E2">
        <w:rPr>
          <w:rFonts w:asciiTheme="majorBidi" w:hAnsiTheme="majorBidi" w:cstheme="majorBidi"/>
          <w:lang w:val="en-US"/>
        </w:rPr>
        <w:t xml:space="preserve">. In: Abdel Wahab, M.S., Katsh, E., and Rainy, D. eds. 2011. </w:t>
      </w:r>
      <w:r w:rsidRPr="008445E2">
        <w:rPr>
          <w:rFonts w:asciiTheme="majorBidi" w:hAnsiTheme="majorBidi" w:cstheme="majorBidi"/>
          <w:i/>
          <w:iCs/>
          <w:lang w:val="en-US"/>
        </w:rPr>
        <w:t>Online dispute resolution:  theory and practice – a treatise on technology and dispute resolution</w:t>
      </w:r>
      <w:r w:rsidRPr="008445E2">
        <w:rPr>
          <w:rFonts w:asciiTheme="majorBidi" w:hAnsiTheme="majorBidi" w:cstheme="majorBidi"/>
          <w:lang w:val="en-US"/>
        </w:rPr>
        <w:t xml:space="preserve">. </w:t>
      </w:r>
      <w:r w:rsidR="00034CAE" w:rsidRPr="008445E2">
        <w:rPr>
          <w:rFonts w:asciiTheme="majorBidi" w:hAnsiTheme="majorBidi" w:cstheme="majorBidi"/>
          <w:lang w:val="en-US"/>
        </w:rPr>
        <w:t xml:space="preserve">The Hague: </w:t>
      </w:r>
      <w:r w:rsidRPr="008445E2">
        <w:rPr>
          <w:rFonts w:asciiTheme="majorBidi" w:hAnsiTheme="majorBidi" w:cstheme="majorBidi"/>
          <w:lang w:val="en-US"/>
        </w:rPr>
        <w:t>Eleven</w:t>
      </w:r>
      <w:r w:rsidR="00034CAE" w:rsidRPr="008445E2">
        <w:rPr>
          <w:rFonts w:asciiTheme="majorBidi" w:hAnsiTheme="majorBidi" w:cstheme="majorBidi"/>
          <w:lang w:val="en-US"/>
        </w:rPr>
        <w:t xml:space="preserve"> International Publishing</w:t>
      </w:r>
      <w:r w:rsidR="00091554" w:rsidRPr="008445E2">
        <w:rPr>
          <w:rFonts w:asciiTheme="majorBidi" w:hAnsiTheme="majorBidi" w:cstheme="majorBidi"/>
          <w:lang w:val="en-US"/>
        </w:rPr>
        <w:t>, pp. 21-33.</w:t>
      </w:r>
    </w:p>
    <w:p w14:paraId="3B19F665" w14:textId="0A56B970" w:rsidR="005D0EBE" w:rsidRPr="008445E2" w:rsidRDefault="00004AA0" w:rsidP="00004AA0">
      <w:pPr>
        <w:tabs>
          <w:tab w:val="left" w:pos="2358"/>
        </w:tabs>
        <w:outlineLvl w:val="0"/>
        <w:rPr>
          <w:rFonts w:asciiTheme="majorBidi" w:hAnsiTheme="majorBidi" w:cstheme="majorBidi"/>
          <w:lang w:val="en-US"/>
        </w:rPr>
      </w:pPr>
      <w:r w:rsidRPr="008445E2">
        <w:rPr>
          <w:rFonts w:asciiTheme="majorBidi" w:hAnsiTheme="majorBidi" w:cstheme="majorBidi"/>
          <w:lang w:val="en-US"/>
        </w:rPr>
        <w:tab/>
      </w:r>
    </w:p>
    <w:p w14:paraId="6E0E506A" w14:textId="65E34E59" w:rsidR="005D0EBE" w:rsidRPr="008445E2" w:rsidRDefault="005D0EBE" w:rsidP="007E046F">
      <w:pPr>
        <w:outlineLvl w:val="0"/>
        <w:rPr>
          <w:rFonts w:asciiTheme="majorBidi" w:hAnsiTheme="majorBidi" w:cstheme="majorBidi"/>
          <w:lang w:val="en-US"/>
        </w:rPr>
      </w:pPr>
      <w:r w:rsidRPr="008445E2">
        <w:rPr>
          <w:rFonts w:asciiTheme="majorBidi" w:hAnsiTheme="majorBidi" w:cstheme="majorBidi"/>
          <w:lang w:val="en-US"/>
        </w:rPr>
        <w:t xml:space="preserve">Kelley, H. H. </w:t>
      </w:r>
      <w:r w:rsidR="00DB0F51" w:rsidRPr="008445E2">
        <w:rPr>
          <w:rFonts w:asciiTheme="majorBidi" w:hAnsiTheme="majorBidi" w:cstheme="majorBidi"/>
          <w:lang w:val="en-US"/>
        </w:rPr>
        <w:t>(1971)</w:t>
      </w:r>
      <w:r w:rsidRPr="008445E2">
        <w:rPr>
          <w:rFonts w:asciiTheme="majorBidi" w:hAnsiTheme="majorBidi" w:cstheme="majorBidi"/>
          <w:lang w:val="en-US"/>
        </w:rPr>
        <w:t xml:space="preserve"> </w:t>
      </w:r>
      <w:r w:rsidR="00E937D2" w:rsidRPr="008445E2">
        <w:rPr>
          <w:rFonts w:asciiTheme="majorBidi" w:hAnsiTheme="majorBidi" w:cstheme="majorBidi"/>
          <w:i/>
          <w:iCs/>
          <w:lang w:val="en-US"/>
        </w:rPr>
        <w:t>Attribution in Social Interaction</w:t>
      </w:r>
      <w:r w:rsidR="00E937D2" w:rsidRPr="008445E2">
        <w:rPr>
          <w:rFonts w:asciiTheme="majorBidi" w:hAnsiTheme="majorBidi" w:cstheme="majorBidi"/>
          <w:lang w:val="en-US"/>
        </w:rPr>
        <w:t>. New York: General Learning Press.</w:t>
      </w:r>
    </w:p>
    <w:p w14:paraId="6EB184EB" w14:textId="77777777" w:rsidR="00455AF3" w:rsidRPr="008445E2" w:rsidRDefault="00455AF3" w:rsidP="007E046F">
      <w:pPr>
        <w:outlineLvl w:val="0"/>
        <w:rPr>
          <w:rFonts w:asciiTheme="majorBidi" w:hAnsiTheme="majorBidi" w:cstheme="majorBidi"/>
          <w:lang w:val="en-US"/>
        </w:rPr>
      </w:pPr>
    </w:p>
    <w:p w14:paraId="56D54A90" w14:textId="2ED6EC30" w:rsidR="00455AF3" w:rsidRPr="008445E2" w:rsidRDefault="00455AF3" w:rsidP="00F80245">
      <w:pPr>
        <w:outlineLvl w:val="0"/>
        <w:rPr>
          <w:rFonts w:asciiTheme="majorBidi" w:hAnsiTheme="majorBidi" w:cstheme="majorBidi"/>
          <w:lang w:val="en-US"/>
        </w:rPr>
      </w:pPr>
      <w:r w:rsidRPr="008445E2">
        <w:rPr>
          <w:rFonts w:asciiTheme="majorBidi" w:hAnsiTheme="majorBidi" w:cstheme="majorBidi"/>
          <w:lang w:val="en-US"/>
        </w:rPr>
        <w:t>Kelly, J. B.</w:t>
      </w:r>
      <w:r w:rsidR="00FB4F11" w:rsidRPr="008445E2">
        <w:rPr>
          <w:rFonts w:asciiTheme="majorBidi" w:hAnsiTheme="majorBidi" w:cstheme="majorBidi"/>
          <w:lang w:val="en-US"/>
        </w:rPr>
        <w:t>,</w:t>
      </w:r>
      <w:r w:rsidRPr="008445E2">
        <w:rPr>
          <w:rFonts w:asciiTheme="majorBidi" w:hAnsiTheme="majorBidi" w:cstheme="majorBidi"/>
          <w:lang w:val="en-US"/>
        </w:rPr>
        <w:t xml:space="preserve"> and Johnson, M. P. </w:t>
      </w:r>
      <w:r w:rsidR="00FB4F11" w:rsidRPr="008445E2">
        <w:rPr>
          <w:rFonts w:asciiTheme="majorBidi" w:hAnsiTheme="majorBidi" w:cstheme="majorBidi"/>
          <w:lang w:val="en-US"/>
        </w:rPr>
        <w:t>(2008)</w:t>
      </w:r>
      <w:r w:rsidRPr="008445E2">
        <w:rPr>
          <w:rFonts w:asciiTheme="majorBidi" w:hAnsiTheme="majorBidi" w:cstheme="majorBidi"/>
          <w:lang w:val="en-US"/>
        </w:rPr>
        <w:t xml:space="preserve"> Differentiation among types of intimate partner violence: research update and implications for interventions. </w:t>
      </w:r>
      <w:r w:rsidRPr="008445E2">
        <w:rPr>
          <w:rFonts w:asciiTheme="majorBidi" w:hAnsiTheme="majorBidi" w:cstheme="majorBidi"/>
          <w:i/>
          <w:iCs/>
          <w:lang w:val="en-US"/>
        </w:rPr>
        <w:t>Family Court Review</w:t>
      </w:r>
      <w:r w:rsidRPr="008445E2">
        <w:rPr>
          <w:rFonts w:asciiTheme="majorBidi" w:hAnsiTheme="majorBidi" w:cstheme="majorBidi"/>
          <w:lang w:val="en-US"/>
        </w:rPr>
        <w:t>. 46</w:t>
      </w:r>
      <w:del w:id="89" w:author="Author">
        <w:r w:rsidR="00FB4F11"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(3)</w:t>
      </w:r>
      <w:r w:rsidR="00F80245" w:rsidRPr="008445E2">
        <w:rPr>
          <w:rFonts w:asciiTheme="majorBidi" w:hAnsiTheme="majorBidi" w:cstheme="majorBidi"/>
          <w:lang w:val="en-US"/>
        </w:rPr>
        <w:t>, pp.</w:t>
      </w:r>
      <w:r w:rsidRPr="008445E2">
        <w:rPr>
          <w:rFonts w:asciiTheme="majorBidi" w:hAnsiTheme="majorBidi" w:cstheme="majorBidi"/>
          <w:lang w:val="en-US"/>
        </w:rPr>
        <w:t xml:space="preserve"> 476–499. </w:t>
      </w:r>
    </w:p>
    <w:p w14:paraId="4F9A6595" w14:textId="77777777" w:rsidR="00455AF3" w:rsidRPr="008445E2" w:rsidRDefault="00455AF3" w:rsidP="00455AF3">
      <w:pPr>
        <w:outlineLvl w:val="0"/>
        <w:rPr>
          <w:rFonts w:asciiTheme="majorBidi" w:hAnsiTheme="majorBidi" w:cstheme="majorBidi"/>
          <w:lang w:val="en-US"/>
        </w:rPr>
      </w:pPr>
    </w:p>
    <w:p w14:paraId="2B452F65" w14:textId="7DEBF212" w:rsidR="00455AF3" w:rsidRPr="008445E2" w:rsidRDefault="009B68F3" w:rsidP="00B343C4">
      <w:pPr>
        <w:outlineLvl w:val="0"/>
        <w:rPr>
          <w:rFonts w:asciiTheme="majorBidi" w:hAnsiTheme="majorBidi" w:cstheme="majorBidi"/>
          <w:lang w:val="en-US"/>
        </w:rPr>
      </w:pPr>
      <w:r w:rsidRPr="008445E2">
        <w:rPr>
          <w:rFonts w:asciiTheme="majorBidi" w:hAnsiTheme="majorBidi" w:cstheme="majorBidi"/>
          <w:lang w:val="en-US"/>
        </w:rPr>
        <w:t xml:space="preserve">Klein, C.F., and Orloff, L.E. </w:t>
      </w:r>
      <w:r w:rsidR="00FB4F11" w:rsidRPr="008445E2">
        <w:rPr>
          <w:rFonts w:asciiTheme="majorBidi" w:hAnsiTheme="majorBidi" w:cstheme="majorBidi"/>
          <w:lang w:val="en-US"/>
        </w:rPr>
        <w:t>(1993)</w:t>
      </w:r>
      <w:r w:rsidRPr="008445E2">
        <w:rPr>
          <w:rFonts w:asciiTheme="majorBidi" w:hAnsiTheme="majorBidi" w:cstheme="majorBidi"/>
          <w:lang w:val="en-US"/>
        </w:rPr>
        <w:t xml:space="preserve"> Providing </w:t>
      </w:r>
      <w:r w:rsidR="00C77F81" w:rsidRPr="008445E2">
        <w:rPr>
          <w:rFonts w:asciiTheme="majorBidi" w:hAnsiTheme="majorBidi" w:cstheme="majorBidi"/>
          <w:lang w:val="en-US"/>
        </w:rPr>
        <w:t>legal protection for battered women: an analysis of state statutes and case law</w:t>
      </w:r>
      <w:r w:rsidRPr="008445E2">
        <w:rPr>
          <w:rFonts w:asciiTheme="majorBidi" w:hAnsiTheme="majorBidi" w:cstheme="majorBidi"/>
          <w:lang w:val="en-US"/>
        </w:rPr>
        <w:t xml:space="preserve">. </w:t>
      </w:r>
      <w:r w:rsidRPr="008445E2">
        <w:rPr>
          <w:rFonts w:asciiTheme="majorBidi" w:hAnsiTheme="majorBidi" w:cstheme="majorBidi"/>
          <w:i/>
          <w:iCs/>
          <w:lang w:val="en-US"/>
        </w:rPr>
        <w:t>Hofstra Law Review</w:t>
      </w:r>
      <w:r w:rsidRPr="008445E2">
        <w:rPr>
          <w:rFonts w:asciiTheme="majorBidi" w:hAnsiTheme="majorBidi" w:cstheme="majorBidi"/>
          <w:lang w:val="en-US"/>
        </w:rPr>
        <w:t>. 21</w:t>
      </w:r>
      <w:r w:rsidR="00B343C4" w:rsidRPr="008445E2">
        <w:rPr>
          <w:rFonts w:asciiTheme="majorBidi" w:hAnsiTheme="majorBidi" w:cstheme="majorBidi"/>
          <w:lang w:val="en-US"/>
        </w:rPr>
        <w:t xml:space="preserve">, pp. </w:t>
      </w:r>
      <w:r w:rsidR="00AA12CF" w:rsidRPr="008445E2">
        <w:rPr>
          <w:rFonts w:asciiTheme="majorBidi" w:hAnsiTheme="majorBidi" w:cstheme="majorBidi"/>
          <w:lang w:val="en-US"/>
        </w:rPr>
        <w:t xml:space="preserve">801-1189. </w:t>
      </w:r>
    </w:p>
    <w:p w14:paraId="179137E0" w14:textId="77777777" w:rsidR="007C0579" w:rsidRPr="008445E2" w:rsidRDefault="007C0579" w:rsidP="009C3360">
      <w:pPr>
        <w:outlineLvl w:val="0"/>
        <w:rPr>
          <w:rFonts w:asciiTheme="majorBidi" w:hAnsiTheme="majorBidi" w:cstheme="majorBidi"/>
          <w:lang w:val="en-US"/>
        </w:rPr>
      </w:pPr>
    </w:p>
    <w:p w14:paraId="391939C8" w14:textId="7A2AFD32" w:rsidR="007C0579" w:rsidRPr="008445E2" w:rsidRDefault="007C0579" w:rsidP="007C0579">
      <w:pPr>
        <w:outlineLvl w:val="0"/>
        <w:rPr>
          <w:rFonts w:asciiTheme="majorBidi" w:hAnsiTheme="majorBidi" w:cstheme="majorBidi"/>
          <w:lang w:val="en-US"/>
        </w:rPr>
      </w:pPr>
      <w:r w:rsidRPr="008445E2">
        <w:rPr>
          <w:rFonts w:asciiTheme="majorBidi" w:hAnsiTheme="majorBidi" w:cstheme="majorBidi"/>
          <w:lang w:val="en-US"/>
        </w:rPr>
        <w:t>Knowlton, D. D.</w:t>
      </w:r>
      <w:r w:rsidR="00DC732B" w:rsidRPr="008445E2">
        <w:rPr>
          <w:rFonts w:asciiTheme="majorBidi" w:hAnsiTheme="majorBidi" w:cstheme="majorBidi"/>
          <w:lang w:val="en-US"/>
        </w:rPr>
        <w:t>,</w:t>
      </w:r>
      <w:r w:rsidRPr="008445E2">
        <w:rPr>
          <w:rFonts w:asciiTheme="majorBidi" w:hAnsiTheme="majorBidi" w:cstheme="majorBidi"/>
          <w:lang w:val="en-US"/>
        </w:rPr>
        <w:t xml:space="preserve"> and Muhlhauser, T.L. </w:t>
      </w:r>
      <w:r w:rsidR="00DC732B" w:rsidRPr="008445E2">
        <w:rPr>
          <w:rFonts w:asciiTheme="majorBidi" w:hAnsiTheme="majorBidi" w:cstheme="majorBidi"/>
        </w:rPr>
        <w:t>(</w:t>
      </w:r>
      <w:r w:rsidR="00DC732B" w:rsidRPr="008445E2">
        <w:rPr>
          <w:rFonts w:asciiTheme="majorBidi" w:hAnsiTheme="majorBidi" w:cstheme="majorBidi"/>
          <w:lang w:val="en-US"/>
        </w:rPr>
        <w:t>1994)</w:t>
      </w:r>
      <w:r w:rsidR="00361D5D" w:rsidRPr="008445E2">
        <w:rPr>
          <w:rFonts w:asciiTheme="majorBidi" w:hAnsiTheme="majorBidi" w:cstheme="majorBidi"/>
          <w:lang w:val="en-US"/>
        </w:rPr>
        <w:t xml:space="preserve"> </w:t>
      </w:r>
      <w:r w:rsidRPr="008445E2">
        <w:rPr>
          <w:rFonts w:asciiTheme="majorBidi" w:hAnsiTheme="majorBidi" w:cstheme="majorBidi"/>
          <w:lang w:val="en-US"/>
        </w:rPr>
        <w:t xml:space="preserve">Mediation in the presence of domestic violence: is it the light at the end of the tunnel or is a train on the track? </w:t>
      </w:r>
      <w:r w:rsidRPr="008445E2">
        <w:rPr>
          <w:rFonts w:asciiTheme="majorBidi" w:hAnsiTheme="majorBidi" w:cstheme="majorBidi"/>
          <w:i/>
          <w:iCs/>
          <w:lang w:val="en-US"/>
        </w:rPr>
        <w:t>North Dakota Law Review</w:t>
      </w:r>
      <w:r w:rsidRPr="008445E2">
        <w:rPr>
          <w:rFonts w:asciiTheme="majorBidi" w:hAnsiTheme="majorBidi" w:cstheme="majorBidi"/>
          <w:lang w:val="en-US"/>
        </w:rPr>
        <w:t>. 70</w:t>
      </w:r>
      <w:r w:rsidR="00131661" w:rsidRPr="008445E2">
        <w:rPr>
          <w:rFonts w:asciiTheme="majorBidi" w:hAnsiTheme="majorBidi" w:cstheme="majorBidi"/>
          <w:lang w:val="en-US"/>
        </w:rPr>
        <w:t>, pp</w:t>
      </w:r>
      <w:r w:rsidRPr="008445E2">
        <w:rPr>
          <w:rFonts w:asciiTheme="majorBidi" w:hAnsiTheme="majorBidi" w:cstheme="majorBidi"/>
          <w:lang w:val="en-US"/>
        </w:rPr>
        <w:t>.</w:t>
      </w:r>
      <w:r w:rsidR="00131661" w:rsidRPr="008445E2">
        <w:rPr>
          <w:rFonts w:asciiTheme="majorBidi" w:hAnsiTheme="majorBidi" w:cstheme="majorBidi"/>
          <w:lang w:val="en-US"/>
        </w:rPr>
        <w:t xml:space="preserve"> 255- 268.</w:t>
      </w:r>
    </w:p>
    <w:p w14:paraId="47EA3A9C" w14:textId="77777777" w:rsidR="00C77F81" w:rsidRPr="008445E2" w:rsidRDefault="00C77F81" w:rsidP="007C0579">
      <w:pPr>
        <w:outlineLvl w:val="0"/>
        <w:rPr>
          <w:rFonts w:asciiTheme="majorBidi" w:hAnsiTheme="majorBidi" w:cstheme="majorBidi"/>
          <w:lang w:val="en-US"/>
        </w:rPr>
      </w:pPr>
    </w:p>
    <w:p w14:paraId="6A20D488" w14:textId="77777777" w:rsidR="008E5DEC" w:rsidRPr="008445E2" w:rsidRDefault="008E5DEC" w:rsidP="008E5DEC">
      <w:pPr>
        <w:outlineLvl w:val="0"/>
        <w:rPr>
          <w:rFonts w:asciiTheme="majorBidi" w:hAnsiTheme="majorBidi" w:cstheme="majorBidi"/>
          <w:lang w:val="en-US"/>
        </w:rPr>
      </w:pPr>
      <w:r w:rsidRPr="008445E2">
        <w:rPr>
          <w:rFonts w:asciiTheme="majorBidi" w:hAnsiTheme="majorBidi" w:cstheme="majorBidi"/>
          <w:lang w:val="en-US"/>
        </w:rPr>
        <w:t xml:space="preserve">Kohn, L.S. </w:t>
      </w:r>
      <w:r w:rsidRPr="008445E2">
        <w:rPr>
          <w:rFonts w:asciiTheme="majorBidi" w:hAnsiTheme="majorBidi" w:cstheme="majorBidi"/>
        </w:rPr>
        <w:t>(</w:t>
      </w:r>
      <w:r w:rsidRPr="008445E2">
        <w:rPr>
          <w:rFonts w:asciiTheme="majorBidi" w:hAnsiTheme="majorBidi" w:cstheme="majorBidi"/>
          <w:lang w:val="en-US"/>
        </w:rPr>
        <w:t xml:space="preserve">2003) Barriers to reliable credibility assessments: domestic violence victim-witnesses. </w:t>
      </w:r>
      <w:r w:rsidRPr="008445E2">
        <w:rPr>
          <w:rFonts w:asciiTheme="majorBidi" w:hAnsiTheme="majorBidi" w:cstheme="majorBidi"/>
          <w:i/>
          <w:iCs/>
          <w:lang w:val="en-US"/>
        </w:rPr>
        <w:t>Journal of Gender, Social Policy and the Law</w:t>
      </w:r>
      <w:r w:rsidRPr="008445E2">
        <w:rPr>
          <w:rFonts w:asciiTheme="majorBidi" w:hAnsiTheme="majorBidi" w:cstheme="majorBidi"/>
          <w:lang w:val="en-US"/>
        </w:rPr>
        <w:t xml:space="preserve">. 11(2), pp. 733-748. </w:t>
      </w:r>
    </w:p>
    <w:p w14:paraId="11C2681D" w14:textId="77777777" w:rsidR="008E5DEC" w:rsidRPr="008445E2" w:rsidRDefault="008E5DEC" w:rsidP="007C0579">
      <w:pPr>
        <w:outlineLvl w:val="0"/>
        <w:rPr>
          <w:rFonts w:asciiTheme="majorBidi" w:hAnsiTheme="majorBidi" w:cstheme="majorBidi"/>
          <w:lang w:val="en-US"/>
        </w:rPr>
      </w:pPr>
    </w:p>
    <w:p w14:paraId="2F1425AF" w14:textId="24942E61" w:rsidR="00F41D46" w:rsidRPr="008445E2" w:rsidRDefault="00C77F81" w:rsidP="008E5DEC">
      <w:pPr>
        <w:outlineLvl w:val="0"/>
        <w:rPr>
          <w:rFonts w:asciiTheme="majorBidi" w:hAnsiTheme="majorBidi" w:cstheme="majorBidi"/>
          <w:lang w:val="en-US"/>
        </w:rPr>
      </w:pPr>
      <w:r w:rsidRPr="008445E2">
        <w:rPr>
          <w:rFonts w:asciiTheme="majorBidi" w:hAnsiTheme="majorBidi" w:cstheme="majorBidi"/>
          <w:lang w:val="en-US"/>
        </w:rPr>
        <w:lastRenderedPageBreak/>
        <w:t>Kohn, L. S.</w:t>
      </w:r>
      <w:r w:rsidR="00DC732B" w:rsidRPr="008445E2">
        <w:rPr>
          <w:rFonts w:asciiTheme="majorBidi" w:hAnsiTheme="majorBidi" w:cstheme="majorBidi"/>
        </w:rPr>
        <w:t xml:space="preserve"> (</w:t>
      </w:r>
      <w:r w:rsidRPr="008445E2">
        <w:rPr>
          <w:rFonts w:asciiTheme="majorBidi" w:hAnsiTheme="majorBidi" w:cstheme="majorBidi"/>
          <w:lang w:val="en-US"/>
        </w:rPr>
        <w:t>2010</w:t>
      </w:r>
      <w:r w:rsidR="00DC732B" w:rsidRPr="008445E2">
        <w:rPr>
          <w:rFonts w:asciiTheme="majorBidi" w:hAnsiTheme="majorBidi" w:cstheme="majorBidi"/>
          <w:lang w:val="en-US"/>
        </w:rPr>
        <w:t>)</w:t>
      </w:r>
      <w:r w:rsidRPr="008445E2">
        <w:rPr>
          <w:rFonts w:asciiTheme="majorBidi" w:hAnsiTheme="majorBidi" w:cstheme="majorBidi"/>
          <w:lang w:val="en-US"/>
        </w:rPr>
        <w:t xml:space="preserve"> What's so funny about peace, love, and understanding? Restorative justice as a new paradigm for domestic violence intervention. </w:t>
      </w:r>
      <w:r w:rsidRPr="008445E2">
        <w:rPr>
          <w:rFonts w:asciiTheme="majorBidi" w:hAnsiTheme="majorBidi" w:cstheme="majorBidi"/>
          <w:i/>
          <w:iCs/>
          <w:lang w:val="en-US"/>
        </w:rPr>
        <w:t>Seton Hall Law Review</w:t>
      </w:r>
      <w:r w:rsidRPr="008445E2">
        <w:rPr>
          <w:rFonts w:asciiTheme="majorBidi" w:hAnsiTheme="majorBidi" w:cstheme="majorBidi"/>
          <w:lang w:val="en-US"/>
        </w:rPr>
        <w:t>. 40(2)</w:t>
      </w:r>
      <w:r w:rsidR="00131661" w:rsidRPr="008445E2">
        <w:rPr>
          <w:rFonts w:asciiTheme="majorBidi" w:hAnsiTheme="majorBidi" w:cstheme="majorBidi"/>
          <w:lang w:val="en-US"/>
        </w:rPr>
        <w:t>,</w:t>
      </w:r>
      <w:r w:rsidRPr="008445E2">
        <w:rPr>
          <w:rFonts w:asciiTheme="majorBidi" w:hAnsiTheme="majorBidi" w:cstheme="majorBidi"/>
          <w:lang w:val="en-US"/>
        </w:rPr>
        <w:t xml:space="preserve"> </w:t>
      </w:r>
      <w:r w:rsidR="00957988" w:rsidRPr="008445E2">
        <w:rPr>
          <w:rFonts w:asciiTheme="majorBidi" w:hAnsiTheme="majorBidi" w:cstheme="majorBidi"/>
          <w:lang w:val="en-US"/>
        </w:rPr>
        <w:t>pp.</w:t>
      </w:r>
      <w:r w:rsidR="00131661" w:rsidRPr="008445E2">
        <w:rPr>
          <w:rFonts w:asciiTheme="majorBidi" w:hAnsiTheme="majorBidi" w:cstheme="majorBidi"/>
          <w:lang w:val="en-US"/>
        </w:rPr>
        <w:t xml:space="preserve"> 517- 595.</w:t>
      </w:r>
    </w:p>
    <w:p w14:paraId="02C77694" w14:textId="77777777" w:rsidR="00584764" w:rsidRPr="008445E2" w:rsidRDefault="00584764" w:rsidP="007C0579">
      <w:pPr>
        <w:outlineLvl w:val="0"/>
        <w:rPr>
          <w:rFonts w:asciiTheme="majorBidi" w:hAnsiTheme="majorBidi" w:cstheme="majorBidi"/>
          <w:lang w:val="en-US"/>
        </w:rPr>
      </w:pPr>
    </w:p>
    <w:p w14:paraId="391CB55A" w14:textId="6366E70A" w:rsidR="00584764" w:rsidRPr="008445E2" w:rsidRDefault="00584764" w:rsidP="00DC732B">
      <w:pPr>
        <w:outlineLvl w:val="0"/>
        <w:rPr>
          <w:rFonts w:asciiTheme="majorBidi" w:hAnsiTheme="majorBidi" w:cstheme="majorBidi"/>
          <w:lang w:val="en-US"/>
        </w:rPr>
      </w:pPr>
      <w:r w:rsidRPr="008445E2">
        <w:rPr>
          <w:rFonts w:asciiTheme="majorBidi" w:hAnsiTheme="majorBidi" w:cstheme="majorBidi"/>
          <w:i/>
          <w:iCs/>
          <w:lang w:val="en-US"/>
        </w:rPr>
        <w:t>Konstitutsiya Rossiyskoy Federatsii</w:t>
      </w:r>
      <w:r w:rsidRPr="008445E2">
        <w:rPr>
          <w:rFonts w:asciiTheme="majorBidi" w:hAnsiTheme="majorBidi" w:cstheme="majorBidi"/>
          <w:lang w:val="en-US"/>
        </w:rPr>
        <w:t xml:space="preserve">, </w:t>
      </w:r>
      <w:r w:rsidR="00DC732B" w:rsidRPr="008445E2">
        <w:rPr>
          <w:rFonts w:asciiTheme="majorBidi" w:hAnsiTheme="majorBidi" w:cstheme="majorBidi"/>
        </w:rPr>
        <w:t>(</w:t>
      </w:r>
      <w:r w:rsidRPr="008445E2">
        <w:rPr>
          <w:rFonts w:asciiTheme="majorBidi" w:hAnsiTheme="majorBidi" w:cstheme="majorBidi"/>
          <w:lang w:val="en-US"/>
        </w:rPr>
        <w:t>1993</w:t>
      </w:r>
      <w:r w:rsidR="00DC732B" w:rsidRPr="008445E2">
        <w:rPr>
          <w:rFonts w:asciiTheme="majorBidi" w:hAnsiTheme="majorBidi" w:cstheme="majorBidi"/>
          <w:lang w:val="en-US"/>
        </w:rPr>
        <w:t>)</w:t>
      </w:r>
      <w:r w:rsidRPr="008445E2">
        <w:rPr>
          <w:rFonts w:asciiTheme="majorBidi" w:hAnsiTheme="majorBidi" w:cstheme="majorBidi"/>
          <w:lang w:val="en-US"/>
        </w:rPr>
        <w:t xml:space="preserve"> [Online]. Moscow, </w:t>
      </w:r>
      <w:r w:rsidR="00071C0D" w:rsidRPr="008445E2">
        <w:rPr>
          <w:rFonts w:asciiTheme="majorBidi" w:hAnsiTheme="majorBidi" w:cstheme="majorBidi"/>
          <w:lang w:val="en-US"/>
        </w:rPr>
        <w:t xml:space="preserve">Kremlin. [Accessed 17 November 2017]. Available at: </w:t>
      </w:r>
      <w:hyperlink r:id="rId14" w:history="1">
        <w:r w:rsidR="00071C0D" w:rsidRPr="008445E2">
          <w:rPr>
            <w:rStyle w:val="Hyperlink"/>
            <w:rFonts w:asciiTheme="majorBidi" w:hAnsiTheme="majorBidi" w:cstheme="majorBidi"/>
            <w:lang w:val="en-US"/>
          </w:rPr>
          <w:t>http://www.constitution.ru/</w:t>
        </w:r>
      </w:hyperlink>
    </w:p>
    <w:p w14:paraId="0A5FA208" w14:textId="77777777" w:rsidR="009D24FF" w:rsidRPr="008445E2" w:rsidRDefault="009D24FF">
      <w:pPr>
        <w:rPr>
          <w:rFonts w:asciiTheme="majorBidi" w:hAnsiTheme="majorBidi" w:cstheme="majorBidi"/>
          <w:lang w:val="en-US"/>
        </w:rPr>
      </w:pPr>
    </w:p>
    <w:p w14:paraId="1B2A963A" w14:textId="0802E915" w:rsidR="009D24FF" w:rsidRPr="008445E2" w:rsidRDefault="00A07770" w:rsidP="008E5DEC">
      <w:pPr>
        <w:rPr>
          <w:rFonts w:asciiTheme="majorBidi" w:hAnsiTheme="majorBidi" w:cstheme="majorBidi"/>
          <w:lang w:val="en-US"/>
        </w:rPr>
      </w:pPr>
      <w:r w:rsidRPr="008445E2">
        <w:rPr>
          <w:rFonts w:asciiTheme="majorBidi" w:hAnsiTheme="majorBidi" w:cstheme="majorBidi"/>
          <w:lang w:val="en-US"/>
        </w:rPr>
        <w:t xml:space="preserve">Kronman, A. T. </w:t>
      </w:r>
      <w:r w:rsidR="00DC732B" w:rsidRPr="008445E2">
        <w:rPr>
          <w:rFonts w:asciiTheme="majorBidi" w:hAnsiTheme="majorBidi" w:cstheme="majorBidi"/>
        </w:rPr>
        <w:t>(</w:t>
      </w:r>
      <w:r w:rsidRPr="008445E2">
        <w:rPr>
          <w:rFonts w:asciiTheme="majorBidi" w:hAnsiTheme="majorBidi" w:cstheme="majorBidi"/>
          <w:lang w:val="en-US"/>
        </w:rPr>
        <w:t>1993</w:t>
      </w:r>
      <w:r w:rsidR="00DC732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The lost lawyer: failing ideals of the legal profession</w:t>
      </w:r>
      <w:r w:rsidRPr="008445E2">
        <w:rPr>
          <w:rFonts w:asciiTheme="majorBidi" w:hAnsiTheme="majorBidi" w:cstheme="majorBidi"/>
          <w:lang w:val="en-US"/>
        </w:rPr>
        <w:t>. Cambridge, MA: Belknap Press of Harvard University Press.</w:t>
      </w:r>
    </w:p>
    <w:p w14:paraId="12848FF5" w14:textId="77777777" w:rsidR="00017472" w:rsidRPr="008445E2" w:rsidRDefault="00017472" w:rsidP="007E046F">
      <w:pPr>
        <w:outlineLvl w:val="0"/>
        <w:rPr>
          <w:rFonts w:asciiTheme="majorBidi" w:hAnsiTheme="majorBidi" w:cstheme="majorBidi"/>
          <w:lang w:val="en-US"/>
        </w:rPr>
      </w:pPr>
    </w:p>
    <w:p w14:paraId="7F98EEF5" w14:textId="2DD5256F" w:rsidR="007965E6" w:rsidRPr="008445E2" w:rsidRDefault="007965E6" w:rsidP="00DC732B">
      <w:pPr>
        <w:outlineLvl w:val="0"/>
        <w:rPr>
          <w:rFonts w:asciiTheme="majorBidi" w:hAnsiTheme="majorBidi" w:cstheme="majorBidi"/>
          <w:lang w:val="en-US"/>
        </w:rPr>
      </w:pPr>
      <w:r w:rsidRPr="008445E2">
        <w:rPr>
          <w:rFonts w:asciiTheme="majorBidi" w:hAnsiTheme="majorBidi" w:cstheme="majorBidi"/>
          <w:lang w:val="en-US"/>
        </w:rPr>
        <w:t xml:space="preserve">Labriola M., Bradley S., O’Sullivan C. S., Rempel M., and Moore S. </w:t>
      </w:r>
      <w:r w:rsidR="00DC732B" w:rsidRPr="008445E2">
        <w:rPr>
          <w:rFonts w:asciiTheme="majorBidi" w:hAnsiTheme="majorBidi" w:cstheme="majorBidi"/>
        </w:rPr>
        <w:t>(</w:t>
      </w:r>
      <w:r w:rsidRPr="008445E2">
        <w:rPr>
          <w:rFonts w:asciiTheme="majorBidi" w:hAnsiTheme="majorBidi" w:cstheme="majorBidi"/>
          <w:lang w:val="en-US"/>
        </w:rPr>
        <w:t>2009</w:t>
      </w:r>
      <w:r w:rsidR="00DC732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A national portrait of domestic violence courts</w:t>
      </w:r>
      <w:r w:rsidRPr="008445E2">
        <w:rPr>
          <w:rFonts w:asciiTheme="majorBidi" w:hAnsiTheme="majorBidi" w:cstheme="majorBidi"/>
          <w:lang w:val="en-US"/>
        </w:rPr>
        <w:t>. New York: Center for Court Innovation.</w:t>
      </w:r>
    </w:p>
    <w:p w14:paraId="3F61E16D" w14:textId="77777777" w:rsidR="007965E6" w:rsidRPr="008445E2" w:rsidRDefault="007965E6" w:rsidP="007E046F">
      <w:pPr>
        <w:outlineLvl w:val="0"/>
        <w:rPr>
          <w:rFonts w:asciiTheme="majorBidi" w:hAnsiTheme="majorBidi" w:cstheme="majorBidi"/>
          <w:lang w:val="en-US"/>
        </w:rPr>
      </w:pPr>
    </w:p>
    <w:p w14:paraId="2BC733AF" w14:textId="78A40AD4" w:rsidR="003553FF" w:rsidRPr="008445E2" w:rsidRDefault="003553FF" w:rsidP="00D34EAE">
      <w:pPr>
        <w:outlineLvl w:val="0"/>
        <w:rPr>
          <w:rFonts w:asciiTheme="majorBidi" w:hAnsiTheme="majorBidi" w:cstheme="majorBidi"/>
          <w:lang w:val="en-US"/>
        </w:rPr>
      </w:pPr>
      <w:r w:rsidRPr="008445E2">
        <w:rPr>
          <w:rFonts w:asciiTheme="majorBidi" w:hAnsiTheme="majorBidi" w:cstheme="majorBidi"/>
          <w:lang w:val="en-US"/>
        </w:rPr>
        <w:t xml:space="preserve">Lamb, S. (1999) Constructing the victim: popular images and lasting labels. In: Lamb, S. 1999. </w:t>
      </w:r>
      <w:r w:rsidR="00D34EAE" w:rsidRPr="008445E2">
        <w:rPr>
          <w:rFonts w:asciiTheme="majorBidi" w:hAnsiTheme="majorBidi" w:cstheme="majorBidi"/>
          <w:lang w:val="en-US"/>
        </w:rPr>
        <w:t>e</w:t>
      </w:r>
      <w:r w:rsidRPr="008445E2">
        <w:rPr>
          <w:rFonts w:asciiTheme="majorBidi" w:hAnsiTheme="majorBidi" w:cstheme="majorBidi"/>
          <w:lang w:val="en-US"/>
        </w:rPr>
        <w:t xml:space="preserve">d. </w:t>
      </w:r>
      <w:r w:rsidRPr="008445E2">
        <w:rPr>
          <w:rFonts w:asciiTheme="majorBidi" w:hAnsiTheme="majorBidi" w:cstheme="majorBidi"/>
          <w:i/>
          <w:iCs/>
          <w:lang w:val="en-US"/>
        </w:rPr>
        <w:t>New versions of victims: feminist struggle with the concept.</w:t>
      </w:r>
      <w:r w:rsidRPr="008445E2">
        <w:rPr>
          <w:rFonts w:asciiTheme="majorBidi" w:hAnsiTheme="majorBidi" w:cstheme="majorBidi"/>
          <w:lang w:val="en-US"/>
        </w:rPr>
        <w:t xml:space="preserve"> </w:t>
      </w:r>
      <w:r w:rsidR="007F176D" w:rsidRPr="008445E2">
        <w:rPr>
          <w:rFonts w:asciiTheme="majorBidi" w:hAnsiTheme="majorBidi" w:cstheme="majorBidi"/>
          <w:lang w:val="en-US"/>
        </w:rPr>
        <w:t>New York: NYU Press.</w:t>
      </w:r>
    </w:p>
    <w:p w14:paraId="7FA7496D" w14:textId="77777777" w:rsidR="003C11C2" w:rsidRPr="008445E2" w:rsidRDefault="003C11C2" w:rsidP="00D34EAE">
      <w:pPr>
        <w:outlineLvl w:val="0"/>
        <w:rPr>
          <w:rFonts w:asciiTheme="majorBidi" w:hAnsiTheme="majorBidi" w:cstheme="majorBidi"/>
          <w:lang w:val="en-US"/>
        </w:rPr>
      </w:pPr>
    </w:p>
    <w:p w14:paraId="4FB8E224" w14:textId="3027F952" w:rsidR="003C11C2" w:rsidRPr="008445E2" w:rsidRDefault="003C11C2" w:rsidP="00DC732B">
      <w:pPr>
        <w:outlineLvl w:val="0"/>
        <w:rPr>
          <w:rFonts w:asciiTheme="majorBidi" w:hAnsiTheme="majorBidi" w:cstheme="majorBidi"/>
          <w:lang w:val="en-US"/>
        </w:rPr>
      </w:pPr>
      <w:r w:rsidRPr="008445E2">
        <w:rPr>
          <w:rFonts w:asciiTheme="majorBidi" w:hAnsiTheme="majorBidi" w:cstheme="majorBidi"/>
          <w:lang w:val="en-US"/>
        </w:rPr>
        <w:t xml:space="preserve">Lande, J. </w:t>
      </w:r>
      <w:r w:rsidR="00DC732B" w:rsidRPr="008445E2">
        <w:rPr>
          <w:rFonts w:asciiTheme="majorBidi" w:hAnsiTheme="majorBidi" w:cstheme="majorBidi"/>
        </w:rPr>
        <w:t>(</w:t>
      </w:r>
      <w:r w:rsidRPr="008445E2">
        <w:rPr>
          <w:rFonts w:asciiTheme="majorBidi" w:hAnsiTheme="majorBidi" w:cstheme="majorBidi"/>
          <w:lang w:val="en-US"/>
        </w:rPr>
        <w:t>1984</w:t>
      </w:r>
      <w:r w:rsidR="00DC732B" w:rsidRPr="008445E2">
        <w:rPr>
          <w:rFonts w:asciiTheme="majorBidi" w:hAnsiTheme="majorBidi" w:cstheme="majorBidi"/>
          <w:lang w:val="en-US"/>
        </w:rPr>
        <w:t>)</w:t>
      </w:r>
      <w:r w:rsidRPr="008445E2">
        <w:rPr>
          <w:rFonts w:asciiTheme="majorBidi" w:hAnsiTheme="majorBidi" w:cstheme="majorBidi"/>
          <w:lang w:val="en-US"/>
        </w:rPr>
        <w:t xml:space="preserve"> Mediation paradigms and professional identities. </w:t>
      </w:r>
      <w:r w:rsidRPr="008445E2">
        <w:rPr>
          <w:rFonts w:asciiTheme="majorBidi" w:hAnsiTheme="majorBidi" w:cstheme="majorBidi"/>
          <w:i/>
          <w:iCs/>
          <w:lang w:val="en-US"/>
        </w:rPr>
        <w:t>Mediation Quarterly</w:t>
      </w:r>
      <w:r w:rsidRPr="008445E2">
        <w:rPr>
          <w:rFonts w:asciiTheme="majorBidi" w:hAnsiTheme="majorBidi" w:cstheme="majorBidi"/>
          <w:lang w:val="en-US"/>
        </w:rPr>
        <w:t>. 1984</w:t>
      </w:r>
      <w:r w:rsidR="00DC732B" w:rsidRPr="008445E2">
        <w:rPr>
          <w:rFonts w:asciiTheme="majorBidi" w:hAnsiTheme="majorBidi" w:cstheme="majorBidi"/>
          <w:lang w:val="en-US"/>
        </w:rPr>
        <w:t xml:space="preserve"> </w:t>
      </w:r>
      <w:r w:rsidRPr="008445E2">
        <w:rPr>
          <w:rFonts w:asciiTheme="majorBidi" w:hAnsiTheme="majorBidi" w:cstheme="majorBidi"/>
          <w:lang w:val="en-US"/>
        </w:rPr>
        <w:t xml:space="preserve">(4), pp. 19–47. </w:t>
      </w:r>
    </w:p>
    <w:p w14:paraId="14AA6646" w14:textId="77777777" w:rsidR="0022618E" w:rsidRPr="008445E2" w:rsidRDefault="0022618E" w:rsidP="003553FF">
      <w:pPr>
        <w:outlineLvl w:val="0"/>
        <w:rPr>
          <w:rFonts w:asciiTheme="majorBidi" w:hAnsiTheme="majorBidi" w:cstheme="majorBidi"/>
          <w:lang w:val="en-US"/>
        </w:rPr>
      </w:pPr>
    </w:p>
    <w:p w14:paraId="68223DDB" w14:textId="4515482A" w:rsidR="0022618E" w:rsidRPr="008445E2" w:rsidRDefault="0022618E" w:rsidP="00DC732B">
      <w:pPr>
        <w:outlineLvl w:val="0"/>
        <w:rPr>
          <w:rFonts w:asciiTheme="majorBidi" w:hAnsiTheme="majorBidi" w:cstheme="majorBidi"/>
          <w:lang w:val="en-US"/>
        </w:rPr>
      </w:pPr>
      <w:r w:rsidRPr="008445E2">
        <w:rPr>
          <w:rFonts w:asciiTheme="majorBidi" w:hAnsiTheme="majorBidi" w:cstheme="majorBidi"/>
          <w:lang w:val="en-US"/>
        </w:rPr>
        <w:t xml:space="preserve">Lande, J., and Herman, G. </w:t>
      </w:r>
      <w:r w:rsidR="00DC732B" w:rsidRPr="008445E2">
        <w:rPr>
          <w:rFonts w:asciiTheme="majorBidi" w:hAnsiTheme="majorBidi" w:cstheme="majorBidi"/>
        </w:rPr>
        <w:t>(</w:t>
      </w:r>
      <w:r w:rsidRPr="008445E2">
        <w:rPr>
          <w:rFonts w:asciiTheme="majorBidi" w:hAnsiTheme="majorBidi" w:cstheme="majorBidi"/>
          <w:lang w:val="en-US"/>
        </w:rPr>
        <w:t>2004</w:t>
      </w:r>
      <w:r w:rsidR="00DC732B" w:rsidRPr="008445E2">
        <w:rPr>
          <w:rFonts w:asciiTheme="majorBidi" w:hAnsiTheme="majorBidi" w:cstheme="majorBidi"/>
          <w:lang w:val="en-US"/>
        </w:rPr>
        <w:t>)</w:t>
      </w:r>
      <w:r w:rsidRPr="008445E2">
        <w:rPr>
          <w:rFonts w:asciiTheme="majorBidi" w:hAnsiTheme="majorBidi" w:cstheme="majorBidi"/>
          <w:lang w:val="en-US"/>
        </w:rPr>
        <w:t xml:space="preserve"> Fitting the forum to the family fuss: choosing mediation, collaborative law, or cooperative law for negotiating divorce cases</w:t>
      </w:r>
      <w:r w:rsidR="00A6042F" w:rsidRPr="008445E2">
        <w:rPr>
          <w:rFonts w:asciiTheme="majorBidi" w:hAnsiTheme="majorBidi" w:cstheme="majorBidi"/>
          <w:lang w:val="en-US"/>
        </w:rPr>
        <w:t xml:space="preserve">. </w:t>
      </w:r>
      <w:r w:rsidR="00A6042F" w:rsidRPr="008445E2">
        <w:rPr>
          <w:rFonts w:asciiTheme="majorBidi" w:hAnsiTheme="majorBidi" w:cstheme="majorBidi"/>
          <w:i/>
          <w:iCs/>
          <w:lang w:val="en-US"/>
        </w:rPr>
        <w:t>Family Court Review</w:t>
      </w:r>
      <w:r w:rsidR="00A6042F" w:rsidRPr="008445E2">
        <w:rPr>
          <w:rFonts w:asciiTheme="majorBidi" w:hAnsiTheme="majorBidi" w:cstheme="majorBidi"/>
          <w:lang w:val="en-US"/>
        </w:rPr>
        <w:t>. 42(2)</w:t>
      </w:r>
      <w:r w:rsidR="004A20AB" w:rsidRPr="008445E2">
        <w:rPr>
          <w:rFonts w:asciiTheme="majorBidi" w:hAnsiTheme="majorBidi" w:cstheme="majorBidi"/>
          <w:lang w:val="en-US"/>
        </w:rPr>
        <w:t>,</w:t>
      </w:r>
      <w:r w:rsidR="00A6042F" w:rsidRPr="008445E2">
        <w:rPr>
          <w:rFonts w:asciiTheme="majorBidi" w:hAnsiTheme="majorBidi" w:cstheme="majorBidi"/>
          <w:lang w:val="en-US"/>
        </w:rPr>
        <w:t xml:space="preserve"> </w:t>
      </w:r>
      <w:r w:rsidR="004A20AB" w:rsidRPr="008445E2">
        <w:rPr>
          <w:rFonts w:asciiTheme="majorBidi" w:hAnsiTheme="majorBidi" w:cstheme="majorBidi"/>
          <w:lang w:val="en-US"/>
        </w:rPr>
        <w:t xml:space="preserve">pp. 280–291. </w:t>
      </w:r>
      <w:r w:rsidRPr="008445E2">
        <w:rPr>
          <w:rFonts w:asciiTheme="majorBidi" w:hAnsiTheme="majorBidi" w:cstheme="majorBidi"/>
          <w:lang w:val="en-US"/>
        </w:rPr>
        <w:t xml:space="preserve"> </w:t>
      </w:r>
    </w:p>
    <w:p w14:paraId="2F2A36A8" w14:textId="77777777" w:rsidR="00352853" w:rsidRPr="008445E2" w:rsidRDefault="00352853" w:rsidP="003553FF">
      <w:pPr>
        <w:outlineLvl w:val="0"/>
        <w:rPr>
          <w:rFonts w:asciiTheme="majorBidi" w:hAnsiTheme="majorBidi" w:cstheme="majorBidi"/>
          <w:lang w:val="en-US"/>
        </w:rPr>
      </w:pPr>
    </w:p>
    <w:p w14:paraId="1099AD19" w14:textId="73DC4FB3" w:rsidR="0022618E" w:rsidRPr="008445E2" w:rsidRDefault="00352853" w:rsidP="00DC732B">
      <w:pPr>
        <w:outlineLvl w:val="0"/>
        <w:rPr>
          <w:rFonts w:asciiTheme="majorBidi" w:hAnsiTheme="majorBidi" w:cstheme="majorBidi"/>
          <w:color w:val="0000FF"/>
          <w:u w:val="single"/>
        </w:rPr>
      </w:pPr>
      <w:r w:rsidRPr="008445E2">
        <w:rPr>
          <w:rFonts w:asciiTheme="majorBidi" w:hAnsiTheme="majorBidi" w:cstheme="majorBidi"/>
        </w:rPr>
        <w:t xml:space="preserve">Lande, L. </w:t>
      </w:r>
      <w:r w:rsidR="00DC732B" w:rsidRPr="008445E2">
        <w:rPr>
          <w:rFonts w:asciiTheme="majorBidi" w:hAnsiTheme="majorBidi" w:cstheme="majorBidi"/>
        </w:rPr>
        <w:t>(</w:t>
      </w:r>
      <w:r w:rsidRPr="008445E2">
        <w:rPr>
          <w:rFonts w:asciiTheme="majorBidi" w:hAnsiTheme="majorBidi" w:cstheme="majorBidi"/>
        </w:rPr>
        <w:t>1997</w:t>
      </w:r>
      <w:r w:rsidR="00DC732B" w:rsidRPr="008445E2">
        <w:rPr>
          <w:rFonts w:asciiTheme="majorBidi" w:hAnsiTheme="majorBidi" w:cstheme="majorBidi"/>
          <w:lang w:val="en-US"/>
        </w:rPr>
        <w:t>)</w:t>
      </w:r>
      <w:r w:rsidRPr="008445E2">
        <w:rPr>
          <w:rFonts w:asciiTheme="majorBidi" w:hAnsiTheme="majorBidi" w:cstheme="majorBidi"/>
        </w:rPr>
        <w:t xml:space="preserve"> How will lawyering and mediation practices transform each other? </w:t>
      </w:r>
      <w:r w:rsidRPr="008445E2">
        <w:rPr>
          <w:rFonts w:asciiTheme="majorBidi" w:hAnsiTheme="majorBidi" w:cstheme="majorBidi"/>
          <w:i/>
          <w:iCs/>
        </w:rPr>
        <w:t>Florida State University Law Review</w:t>
      </w:r>
      <w:r w:rsidRPr="008445E2">
        <w:rPr>
          <w:rFonts w:asciiTheme="majorBidi" w:hAnsiTheme="majorBidi" w:cstheme="majorBidi"/>
        </w:rPr>
        <w:t>. 24</w:t>
      </w:r>
      <w:r w:rsidR="00586785" w:rsidRPr="008445E2">
        <w:rPr>
          <w:rFonts w:asciiTheme="majorBidi" w:hAnsiTheme="majorBidi" w:cstheme="majorBidi"/>
        </w:rPr>
        <w:t>(4)</w:t>
      </w:r>
      <w:r w:rsidR="004A20AB" w:rsidRPr="008445E2">
        <w:rPr>
          <w:rFonts w:asciiTheme="majorBidi" w:hAnsiTheme="majorBidi" w:cstheme="majorBidi"/>
        </w:rPr>
        <w:t>, pp.</w:t>
      </w:r>
      <w:r w:rsidR="00586785" w:rsidRPr="008445E2">
        <w:rPr>
          <w:rFonts w:asciiTheme="majorBidi" w:hAnsiTheme="majorBidi" w:cstheme="majorBidi"/>
        </w:rPr>
        <w:t xml:space="preserve"> 839-901. </w:t>
      </w:r>
    </w:p>
    <w:p w14:paraId="1AF4EB4A" w14:textId="77777777" w:rsidR="00D7462E" w:rsidRPr="008445E2" w:rsidRDefault="00D7462E" w:rsidP="00352853">
      <w:pPr>
        <w:outlineLvl w:val="0"/>
        <w:rPr>
          <w:rFonts w:asciiTheme="majorBidi" w:hAnsiTheme="majorBidi" w:cstheme="majorBidi"/>
        </w:rPr>
      </w:pPr>
    </w:p>
    <w:p w14:paraId="1132C55D" w14:textId="4B327C01" w:rsidR="00D7462E" w:rsidRPr="008445E2" w:rsidRDefault="00D7462E" w:rsidP="00DC732B">
      <w:pPr>
        <w:outlineLvl w:val="0"/>
        <w:rPr>
          <w:rFonts w:asciiTheme="majorBidi" w:hAnsiTheme="majorBidi" w:cstheme="majorBidi"/>
        </w:rPr>
      </w:pPr>
      <w:r w:rsidRPr="008445E2">
        <w:rPr>
          <w:rFonts w:asciiTheme="majorBidi" w:hAnsiTheme="majorBidi" w:cstheme="majorBidi"/>
        </w:rPr>
        <w:t xml:space="preserve">Landrum, S. </w:t>
      </w:r>
      <w:r w:rsidR="00DC732B" w:rsidRPr="008445E2">
        <w:rPr>
          <w:rFonts w:asciiTheme="majorBidi" w:hAnsiTheme="majorBidi" w:cstheme="majorBidi"/>
        </w:rPr>
        <w:t>(</w:t>
      </w:r>
      <w:r w:rsidRPr="008445E2">
        <w:rPr>
          <w:rFonts w:asciiTheme="majorBidi" w:hAnsiTheme="majorBidi" w:cstheme="majorBidi"/>
        </w:rPr>
        <w:t>2011</w:t>
      </w:r>
      <w:r w:rsidR="00DC732B" w:rsidRPr="008445E2">
        <w:rPr>
          <w:rFonts w:asciiTheme="majorBidi" w:hAnsiTheme="majorBidi" w:cstheme="majorBidi"/>
          <w:lang w:val="en-US"/>
        </w:rPr>
        <w:t>)</w:t>
      </w:r>
      <w:r w:rsidRPr="008445E2">
        <w:rPr>
          <w:rFonts w:asciiTheme="majorBidi" w:hAnsiTheme="majorBidi" w:cstheme="majorBidi"/>
        </w:rPr>
        <w:t xml:space="preserve"> The </w:t>
      </w:r>
      <w:r w:rsidR="00D34EAE" w:rsidRPr="008445E2">
        <w:rPr>
          <w:rFonts w:asciiTheme="majorBidi" w:hAnsiTheme="majorBidi" w:cstheme="majorBidi"/>
        </w:rPr>
        <w:t xml:space="preserve">ongoing debate about mediation in the context of domestic violence: a call for empirical studies of mediation effectiveness. </w:t>
      </w:r>
      <w:r w:rsidRPr="008445E2">
        <w:rPr>
          <w:rFonts w:asciiTheme="majorBidi" w:hAnsiTheme="majorBidi" w:cstheme="majorBidi"/>
          <w:i/>
          <w:iCs/>
        </w:rPr>
        <w:t>Cardozo Journal of Conflict Resolution</w:t>
      </w:r>
      <w:r w:rsidRPr="008445E2">
        <w:rPr>
          <w:rFonts w:asciiTheme="majorBidi" w:hAnsiTheme="majorBidi" w:cstheme="majorBidi"/>
        </w:rPr>
        <w:t>. 12</w:t>
      </w:r>
      <w:del w:id="90" w:author="Author">
        <w:r w:rsidR="00DC732B" w:rsidRPr="008445E2" w:rsidDel="007D11D7">
          <w:rPr>
            <w:rFonts w:asciiTheme="majorBidi" w:hAnsiTheme="majorBidi" w:cstheme="majorBidi"/>
          </w:rPr>
          <w:delText xml:space="preserve"> </w:delText>
        </w:r>
      </w:del>
      <w:r w:rsidRPr="008445E2">
        <w:rPr>
          <w:rFonts w:asciiTheme="majorBidi" w:hAnsiTheme="majorBidi" w:cstheme="majorBidi"/>
        </w:rPr>
        <w:t>(2)</w:t>
      </w:r>
      <w:r w:rsidR="00E809EF" w:rsidRPr="008445E2">
        <w:rPr>
          <w:rFonts w:asciiTheme="majorBidi" w:hAnsiTheme="majorBidi" w:cstheme="majorBidi"/>
        </w:rPr>
        <w:t>,</w:t>
      </w:r>
      <w:r w:rsidRPr="008445E2">
        <w:rPr>
          <w:rFonts w:asciiTheme="majorBidi" w:hAnsiTheme="majorBidi" w:cstheme="majorBidi"/>
        </w:rPr>
        <w:t xml:space="preserve"> </w:t>
      </w:r>
      <w:r w:rsidR="00E809EF" w:rsidRPr="008445E2">
        <w:rPr>
          <w:rFonts w:asciiTheme="majorBidi" w:hAnsiTheme="majorBidi" w:cstheme="majorBidi"/>
        </w:rPr>
        <w:t xml:space="preserve">pp. </w:t>
      </w:r>
      <w:r w:rsidRPr="008445E2">
        <w:rPr>
          <w:rFonts w:asciiTheme="majorBidi" w:hAnsiTheme="majorBidi" w:cstheme="majorBidi"/>
        </w:rPr>
        <w:t>425-469.</w:t>
      </w:r>
    </w:p>
    <w:p w14:paraId="6EC09244" w14:textId="77777777" w:rsidR="00073CA3" w:rsidRPr="008445E2" w:rsidRDefault="00073CA3" w:rsidP="00D7462E">
      <w:pPr>
        <w:outlineLvl w:val="0"/>
        <w:rPr>
          <w:rFonts w:asciiTheme="majorBidi" w:hAnsiTheme="majorBidi" w:cstheme="majorBidi"/>
        </w:rPr>
      </w:pPr>
    </w:p>
    <w:p w14:paraId="6CB82E8A" w14:textId="5DF3D04B" w:rsidR="00073CA3" w:rsidRPr="008445E2" w:rsidRDefault="00073CA3" w:rsidP="00DC732B">
      <w:pPr>
        <w:outlineLvl w:val="0"/>
        <w:rPr>
          <w:rFonts w:asciiTheme="majorBidi" w:hAnsiTheme="majorBidi" w:cstheme="majorBidi"/>
        </w:rPr>
      </w:pPr>
      <w:r w:rsidRPr="008445E2">
        <w:rPr>
          <w:rFonts w:asciiTheme="majorBidi" w:hAnsiTheme="majorBidi" w:cstheme="majorBidi"/>
        </w:rPr>
        <w:t xml:space="preserve">Landry, E. M. </w:t>
      </w:r>
      <w:r w:rsidR="00DC732B" w:rsidRPr="008445E2">
        <w:rPr>
          <w:rFonts w:asciiTheme="majorBidi" w:hAnsiTheme="majorBidi" w:cstheme="majorBidi"/>
        </w:rPr>
        <w:t>(</w:t>
      </w:r>
      <w:r w:rsidRPr="008445E2">
        <w:rPr>
          <w:rFonts w:asciiTheme="majorBidi" w:hAnsiTheme="majorBidi" w:cstheme="majorBidi"/>
        </w:rPr>
        <w:t>2000</w:t>
      </w:r>
      <w:r w:rsidR="00DC732B" w:rsidRPr="008445E2">
        <w:rPr>
          <w:rFonts w:asciiTheme="majorBidi" w:hAnsiTheme="majorBidi" w:cstheme="majorBidi"/>
          <w:lang w:val="en-US"/>
        </w:rPr>
        <w:t>)</w:t>
      </w:r>
      <w:r w:rsidRPr="008445E2">
        <w:rPr>
          <w:rFonts w:asciiTheme="majorBidi" w:hAnsiTheme="majorBidi" w:cstheme="majorBidi"/>
        </w:rPr>
        <w:t xml:space="preserve"> Scrolling </w:t>
      </w:r>
      <w:r w:rsidR="005104F7" w:rsidRPr="008445E2">
        <w:rPr>
          <w:rFonts w:asciiTheme="majorBidi" w:hAnsiTheme="majorBidi" w:cstheme="majorBidi"/>
        </w:rPr>
        <w:t>around the new organization: the potential for conflict in the on-line environment</w:t>
      </w:r>
      <w:r w:rsidRPr="008445E2">
        <w:rPr>
          <w:rFonts w:asciiTheme="majorBidi" w:hAnsiTheme="majorBidi" w:cstheme="majorBidi"/>
        </w:rPr>
        <w:t xml:space="preserve">. </w:t>
      </w:r>
      <w:r w:rsidRPr="008445E2">
        <w:rPr>
          <w:rFonts w:asciiTheme="majorBidi" w:hAnsiTheme="majorBidi" w:cstheme="majorBidi"/>
          <w:i/>
          <w:iCs/>
        </w:rPr>
        <w:t>Negotiation Journal</w:t>
      </w:r>
      <w:r w:rsidRPr="008445E2">
        <w:rPr>
          <w:rFonts w:asciiTheme="majorBidi" w:hAnsiTheme="majorBidi" w:cstheme="majorBidi"/>
        </w:rPr>
        <w:t>. 16</w:t>
      </w:r>
      <w:del w:id="91" w:author="Author">
        <w:r w:rsidR="00DC732B" w:rsidRPr="008445E2" w:rsidDel="007D11D7">
          <w:rPr>
            <w:rFonts w:asciiTheme="majorBidi" w:hAnsiTheme="majorBidi" w:cstheme="majorBidi"/>
          </w:rPr>
          <w:delText xml:space="preserve"> </w:delText>
        </w:r>
      </w:del>
      <w:r w:rsidR="002115E3" w:rsidRPr="008445E2">
        <w:rPr>
          <w:rFonts w:asciiTheme="majorBidi" w:hAnsiTheme="majorBidi" w:cstheme="majorBidi"/>
        </w:rPr>
        <w:t>(2)</w:t>
      </w:r>
      <w:r w:rsidR="002F1B23" w:rsidRPr="008445E2">
        <w:rPr>
          <w:rFonts w:asciiTheme="majorBidi" w:hAnsiTheme="majorBidi" w:cstheme="majorBidi"/>
        </w:rPr>
        <w:t>, pp.</w:t>
      </w:r>
      <w:r w:rsidRPr="008445E2">
        <w:rPr>
          <w:rFonts w:asciiTheme="majorBidi" w:hAnsiTheme="majorBidi" w:cstheme="majorBidi"/>
        </w:rPr>
        <w:t xml:space="preserve"> 133–142. </w:t>
      </w:r>
    </w:p>
    <w:p w14:paraId="7A166CC6" w14:textId="77777777" w:rsidR="0080352B" w:rsidRPr="008445E2" w:rsidRDefault="0080352B" w:rsidP="00D7462E">
      <w:pPr>
        <w:outlineLvl w:val="0"/>
        <w:rPr>
          <w:rFonts w:asciiTheme="majorBidi" w:hAnsiTheme="majorBidi" w:cstheme="majorBidi"/>
        </w:rPr>
      </w:pPr>
    </w:p>
    <w:p w14:paraId="4957F013" w14:textId="417C0993" w:rsidR="0080352B" w:rsidRPr="008445E2" w:rsidRDefault="0080352B" w:rsidP="000E1EBE">
      <w:pPr>
        <w:outlineLvl w:val="0"/>
        <w:rPr>
          <w:rFonts w:asciiTheme="majorBidi" w:hAnsiTheme="majorBidi" w:cstheme="majorBidi"/>
        </w:rPr>
      </w:pPr>
      <w:r w:rsidRPr="008445E2">
        <w:rPr>
          <w:rFonts w:asciiTheme="majorBidi" w:hAnsiTheme="majorBidi" w:cstheme="majorBidi"/>
        </w:rPr>
        <w:t xml:space="preserve">Landry, S. </w:t>
      </w:r>
      <w:r w:rsidR="00DC732B" w:rsidRPr="008445E2">
        <w:rPr>
          <w:rFonts w:asciiTheme="majorBidi" w:hAnsiTheme="majorBidi" w:cstheme="majorBidi"/>
        </w:rPr>
        <w:t>(</w:t>
      </w:r>
      <w:r w:rsidRPr="008445E2">
        <w:rPr>
          <w:rFonts w:asciiTheme="majorBidi" w:hAnsiTheme="majorBidi" w:cstheme="majorBidi"/>
        </w:rPr>
        <w:t>1996</w:t>
      </w:r>
      <w:r w:rsidR="00DC732B" w:rsidRPr="008445E2">
        <w:rPr>
          <w:rFonts w:asciiTheme="majorBidi" w:hAnsiTheme="majorBidi" w:cstheme="majorBidi"/>
          <w:lang w:val="en-US"/>
        </w:rPr>
        <w:t>)</w:t>
      </w:r>
      <w:r w:rsidRPr="008445E2">
        <w:rPr>
          <w:rFonts w:asciiTheme="majorBidi" w:hAnsiTheme="majorBidi" w:cstheme="majorBidi"/>
        </w:rPr>
        <w:t xml:space="preserve"> Med-arb: mediation with a bite and an effective ADR model. </w:t>
      </w:r>
      <w:r w:rsidRPr="008445E2">
        <w:rPr>
          <w:rFonts w:asciiTheme="majorBidi" w:hAnsiTheme="majorBidi" w:cstheme="majorBidi"/>
          <w:i/>
          <w:iCs/>
        </w:rPr>
        <w:t>Defense Counsel Journal</w:t>
      </w:r>
      <w:r w:rsidRPr="008445E2">
        <w:rPr>
          <w:rFonts w:asciiTheme="majorBidi" w:hAnsiTheme="majorBidi" w:cstheme="majorBidi"/>
        </w:rPr>
        <w:t xml:space="preserve">. </w:t>
      </w:r>
      <w:r w:rsidR="00045B89" w:rsidRPr="008445E2">
        <w:rPr>
          <w:rFonts w:asciiTheme="majorBidi" w:hAnsiTheme="majorBidi" w:cstheme="majorBidi"/>
        </w:rPr>
        <w:t>63</w:t>
      </w:r>
      <w:r w:rsidR="000E1EBE" w:rsidRPr="008445E2">
        <w:rPr>
          <w:rFonts w:asciiTheme="majorBidi" w:hAnsiTheme="majorBidi" w:cstheme="majorBidi"/>
        </w:rPr>
        <w:t>, pp. 263-269.</w:t>
      </w:r>
    </w:p>
    <w:p w14:paraId="0B81D923" w14:textId="77777777" w:rsidR="00DC732B" w:rsidRPr="008445E2" w:rsidRDefault="00DC732B" w:rsidP="0080352B">
      <w:pPr>
        <w:outlineLvl w:val="0"/>
        <w:rPr>
          <w:rFonts w:asciiTheme="majorBidi" w:hAnsiTheme="majorBidi" w:cstheme="majorBidi"/>
        </w:rPr>
      </w:pPr>
    </w:p>
    <w:p w14:paraId="7DF734FB" w14:textId="56001B29" w:rsidR="005C51C7" w:rsidRPr="008445E2" w:rsidRDefault="00DA0E32" w:rsidP="00DC732B">
      <w:pPr>
        <w:outlineLvl w:val="0"/>
        <w:rPr>
          <w:rFonts w:asciiTheme="majorBidi" w:hAnsiTheme="majorBidi" w:cstheme="majorBidi"/>
          <w:lang w:val="en-US"/>
        </w:rPr>
      </w:pPr>
      <w:r w:rsidRPr="008445E2">
        <w:rPr>
          <w:rFonts w:asciiTheme="majorBidi" w:hAnsiTheme="majorBidi" w:cstheme="majorBidi"/>
          <w:lang w:val="en-US"/>
        </w:rPr>
        <w:t xml:space="preserve">Lavi, D. </w:t>
      </w:r>
      <w:r w:rsidR="00DC732B" w:rsidRPr="008445E2">
        <w:rPr>
          <w:rFonts w:asciiTheme="majorBidi" w:hAnsiTheme="majorBidi" w:cstheme="majorBidi"/>
        </w:rPr>
        <w:t>(</w:t>
      </w:r>
      <w:r w:rsidRPr="008445E2">
        <w:rPr>
          <w:rFonts w:asciiTheme="majorBidi" w:hAnsiTheme="majorBidi" w:cstheme="majorBidi"/>
          <w:lang w:val="en-US"/>
        </w:rPr>
        <w:t>2016</w:t>
      </w:r>
      <w:r w:rsidR="00DC732B" w:rsidRPr="008445E2">
        <w:rPr>
          <w:rFonts w:asciiTheme="majorBidi" w:hAnsiTheme="majorBidi" w:cstheme="majorBidi"/>
          <w:lang w:val="en-US"/>
        </w:rPr>
        <w:t>)</w:t>
      </w:r>
      <w:r w:rsidRPr="008445E2">
        <w:rPr>
          <w:rFonts w:asciiTheme="majorBidi" w:hAnsiTheme="majorBidi" w:cstheme="majorBidi"/>
          <w:lang w:val="en-US"/>
        </w:rPr>
        <w:t xml:space="preserve"> Three is not a crowd: online mediation-arbitration in business to consumer internet disputes. </w:t>
      </w:r>
      <w:r w:rsidRPr="008445E2">
        <w:rPr>
          <w:rFonts w:asciiTheme="majorBidi" w:hAnsiTheme="majorBidi" w:cstheme="majorBidi"/>
          <w:i/>
          <w:iCs/>
          <w:lang w:val="en-US"/>
        </w:rPr>
        <w:t>University of Pennsylvania Journal of International Law</w:t>
      </w:r>
      <w:r w:rsidRPr="008445E2">
        <w:rPr>
          <w:rFonts w:asciiTheme="majorBidi" w:hAnsiTheme="majorBidi" w:cstheme="majorBidi"/>
          <w:lang w:val="en-US"/>
        </w:rPr>
        <w:t>. 37(3), pp. 871-941.</w:t>
      </w:r>
    </w:p>
    <w:p w14:paraId="44A0B090" w14:textId="77777777" w:rsidR="00DA0E32" w:rsidRPr="008445E2" w:rsidRDefault="00DA0E32" w:rsidP="00DA0E32">
      <w:pPr>
        <w:outlineLvl w:val="0"/>
        <w:rPr>
          <w:rFonts w:asciiTheme="majorBidi" w:hAnsiTheme="majorBidi" w:cstheme="majorBidi"/>
          <w:lang w:val="en-US"/>
        </w:rPr>
      </w:pPr>
    </w:p>
    <w:p w14:paraId="3C317EFB" w14:textId="3CD9D954" w:rsidR="001430B1" w:rsidRPr="008445E2" w:rsidRDefault="001430B1" w:rsidP="007245B5">
      <w:pPr>
        <w:outlineLvl w:val="0"/>
        <w:rPr>
          <w:rFonts w:asciiTheme="majorBidi" w:hAnsiTheme="majorBidi" w:cstheme="majorBidi"/>
          <w:lang w:val="en-US"/>
        </w:rPr>
      </w:pPr>
      <w:r w:rsidRPr="008445E2">
        <w:rPr>
          <w:rFonts w:asciiTheme="majorBidi" w:hAnsiTheme="majorBidi" w:cstheme="majorBidi"/>
          <w:lang w:val="en-US"/>
        </w:rPr>
        <w:t xml:space="preserve">Lavi, D. </w:t>
      </w:r>
      <w:r w:rsidR="00DC732B" w:rsidRPr="008445E2">
        <w:rPr>
          <w:rFonts w:asciiTheme="majorBidi" w:hAnsiTheme="majorBidi" w:cstheme="majorBidi"/>
        </w:rPr>
        <w:t>(</w:t>
      </w:r>
      <w:r w:rsidRPr="008445E2">
        <w:rPr>
          <w:rFonts w:asciiTheme="majorBidi" w:hAnsiTheme="majorBidi" w:cstheme="majorBidi"/>
          <w:lang w:val="en-US"/>
        </w:rPr>
        <w:t>2015</w:t>
      </w:r>
      <w:r w:rsidR="00DC732B" w:rsidRPr="008445E2">
        <w:rPr>
          <w:rFonts w:asciiTheme="majorBidi" w:hAnsiTheme="majorBidi" w:cstheme="majorBidi"/>
          <w:lang w:val="en-US"/>
        </w:rPr>
        <w:t>)</w:t>
      </w:r>
      <w:r w:rsidRPr="008445E2">
        <w:rPr>
          <w:rFonts w:asciiTheme="majorBidi" w:hAnsiTheme="majorBidi" w:cstheme="majorBidi"/>
          <w:lang w:val="en-US"/>
        </w:rPr>
        <w:t xml:space="preserve"> No </w:t>
      </w:r>
      <w:r w:rsidR="003173CB" w:rsidRPr="008445E2">
        <w:rPr>
          <w:rFonts w:asciiTheme="majorBidi" w:hAnsiTheme="majorBidi" w:cstheme="majorBidi"/>
          <w:lang w:val="en-US"/>
        </w:rPr>
        <w:t xml:space="preserve">more click? Click in here: e-mediation in divorce disputes- the reality and the desirable. </w:t>
      </w:r>
      <w:r w:rsidRPr="008445E2">
        <w:rPr>
          <w:rFonts w:asciiTheme="majorBidi" w:hAnsiTheme="majorBidi" w:cstheme="majorBidi"/>
          <w:i/>
          <w:iCs/>
          <w:lang w:val="en-US"/>
        </w:rPr>
        <w:t>Cardozo Journal of Conflict Resolution</w:t>
      </w:r>
      <w:r w:rsidRPr="008445E2">
        <w:rPr>
          <w:rFonts w:asciiTheme="majorBidi" w:hAnsiTheme="majorBidi" w:cstheme="majorBidi"/>
          <w:lang w:val="en-US"/>
        </w:rPr>
        <w:t>. (16)2</w:t>
      </w:r>
      <w:r w:rsidR="00E809EF" w:rsidRPr="008445E2">
        <w:rPr>
          <w:rFonts w:asciiTheme="majorBidi" w:hAnsiTheme="majorBidi" w:cstheme="majorBidi"/>
          <w:lang w:val="en-US"/>
        </w:rPr>
        <w:t>, pp.</w:t>
      </w:r>
      <w:r w:rsidRPr="008445E2">
        <w:rPr>
          <w:rFonts w:asciiTheme="majorBidi" w:hAnsiTheme="majorBidi" w:cstheme="majorBidi"/>
          <w:lang w:val="en-US"/>
        </w:rPr>
        <w:t xml:space="preserve"> 479- 541.</w:t>
      </w:r>
    </w:p>
    <w:p w14:paraId="14999F72" w14:textId="77777777" w:rsidR="00D047EE" w:rsidRPr="008445E2" w:rsidRDefault="00D047EE" w:rsidP="003173CB">
      <w:pPr>
        <w:outlineLvl w:val="0"/>
        <w:rPr>
          <w:rFonts w:asciiTheme="majorBidi" w:hAnsiTheme="majorBidi" w:cstheme="majorBidi"/>
          <w:lang w:val="en-US"/>
        </w:rPr>
      </w:pPr>
    </w:p>
    <w:p w14:paraId="6486860B" w14:textId="1408BE1C" w:rsidR="00D047EE" w:rsidRPr="008445E2" w:rsidRDefault="00D047EE" w:rsidP="007245B5">
      <w:pPr>
        <w:rPr>
          <w:rFonts w:asciiTheme="majorBidi" w:hAnsiTheme="majorBidi" w:cstheme="majorBidi"/>
          <w:lang w:val="en-US"/>
        </w:rPr>
      </w:pPr>
      <w:r w:rsidRPr="008445E2">
        <w:rPr>
          <w:rFonts w:asciiTheme="majorBidi" w:hAnsiTheme="majorBidi" w:cstheme="majorBidi"/>
          <w:lang w:val="en-US"/>
        </w:rPr>
        <w:t xml:space="preserve">Lavi, D. </w:t>
      </w:r>
      <w:r w:rsidR="00DC732B" w:rsidRPr="008445E2">
        <w:rPr>
          <w:rFonts w:asciiTheme="majorBidi" w:hAnsiTheme="majorBidi" w:cstheme="majorBidi"/>
        </w:rPr>
        <w:t>(</w:t>
      </w:r>
      <w:r w:rsidRPr="008445E2">
        <w:rPr>
          <w:rFonts w:asciiTheme="majorBidi" w:hAnsiTheme="majorBidi" w:cstheme="majorBidi"/>
          <w:lang w:val="en-US"/>
        </w:rPr>
        <w:t>2015</w:t>
      </w:r>
      <w:r w:rsidR="00DC732B" w:rsidRPr="008445E2">
        <w:rPr>
          <w:rFonts w:asciiTheme="majorBidi" w:hAnsiTheme="majorBidi" w:cstheme="majorBidi"/>
          <w:lang w:val="en-US"/>
        </w:rPr>
        <w:t>)</w:t>
      </w:r>
      <w:r w:rsidRPr="008445E2">
        <w:rPr>
          <w:rFonts w:asciiTheme="majorBidi" w:hAnsiTheme="majorBidi" w:cstheme="majorBidi"/>
          <w:lang w:val="en-US"/>
        </w:rPr>
        <w:t xml:space="preserve"> Ti</w:t>
      </w:r>
      <w:r w:rsidR="007245B5" w:rsidRPr="008445E2">
        <w:rPr>
          <w:rFonts w:asciiTheme="majorBidi" w:hAnsiTheme="majorBidi" w:cstheme="majorBidi"/>
          <w:lang w:val="en-US"/>
        </w:rPr>
        <w:t>l</w:t>
      </w:r>
      <w:r w:rsidRPr="008445E2">
        <w:rPr>
          <w:rFonts w:asciiTheme="majorBidi" w:hAnsiTheme="majorBidi" w:cstheme="majorBidi"/>
          <w:lang w:val="en-US"/>
        </w:rPr>
        <w:t xml:space="preserve">l </w:t>
      </w:r>
      <w:r w:rsidR="00606781" w:rsidRPr="008445E2">
        <w:rPr>
          <w:rFonts w:asciiTheme="majorBidi" w:hAnsiTheme="majorBidi" w:cstheme="majorBidi"/>
          <w:lang w:val="en-US"/>
        </w:rPr>
        <w:t>death do us part: online mediation as an answer to divorce cases involving violence.</w:t>
      </w:r>
      <w:r w:rsidRPr="008445E2">
        <w:rPr>
          <w:rFonts w:asciiTheme="majorBidi" w:hAnsiTheme="majorBidi" w:cstheme="majorBidi"/>
          <w:lang w:val="en-US"/>
        </w:rPr>
        <w:t xml:space="preserve"> </w:t>
      </w:r>
      <w:r w:rsidRPr="008445E2">
        <w:rPr>
          <w:rFonts w:asciiTheme="majorBidi" w:hAnsiTheme="majorBidi" w:cstheme="majorBidi"/>
          <w:i/>
          <w:iCs/>
          <w:lang w:val="en-US"/>
        </w:rPr>
        <w:t>North Carolina</w:t>
      </w:r>
      <w:r w:rsidR="00606781" w:rsidRPr="008445E2">
        <w:rPr>
          <w:rFonts w:asciiTheme="majorBidi" w:hAnsiTheme="majorBidi" w:cstheme="majorBidi"/>
          <w:i/>
          <w:iCs/>
          <w:lang w:val="en-US"/>
        </w:rPr>
        <w:t xml:space="preserve"> Journal of Law and Technology</w:t>
      </w:r>
      <w:ins w:id="92" w:author="Author">
        <w:r w:rsidR="007D11D7">
          <w:rPr>
            <w:rFonts w:asciiTheme="majorBidi" w:hAnsiTheme="majorBidi" w:cstheme="majorBidi"/>
            <w:i/>
            <w:iCs/>
            <w:lang w:val="en-US"/>
          </w:rPr>
          <w:t>.</w:t>
        </w:r>
      </w:ins>
      <w:r w:rsidR="00606781" w:rsidRPr="008445E2">
        <w:rPr>
          <w:rFonts w:asciiTheme="majorBidi" w:hAnsiTheme="majorBidi" w:cstheme="majorBidi"/>
          <w:lang w:val="en-US"/>
        </w:rPr>
        <w:t xml:space="preserve"> </w:t>
      </w:r>
      <w:r w:rsidR="008E5DEC" w:rsidRPr="008445E2">
        <w:rPr>
          <w:rFonts w:asciiTheme="majorBidi" w:hAnsiTheme="majorBidi" w:cstheme="majorBidi"/>
          <w:lang w:val="en-US"/>
        </w:rPr>
        <w:t>16(2), pp.</w:t>
      </w:r>
      <w:r w:rsidRPr="008445E2">
        <w:rPr>
          <w:rFonts w:asciiTheme="majorBidi" w:hAnsiTheme="majorBidi" w:cstheme="majorBidi"/>
          <w:lang w:val="en-US"/>
        </w:rPr>
        <w:t xml:space="preserve"> 253 </w:t>
      </w:r>
      <w:r w:rsidR="00606781" w:rsidRPr="008445E2">
        <w:rPr>
          <w:rFonts w:asciiTheme="majorBidi" w:hAnsiTheme="majorBidi" w:cstheme="majorBidi"/>
          <w:lang w:val="en-US"/>
        </w:rPr>
        <w:t>-310.</w:t>
      </w:r>
      <w:r w:rsidRPr="008445E2">
        <w:rPr>
          <w:rFonts w:asciiTheme="majorBidi" w:hAnsiTheme="majorBidi" w:cstheme="majorBidi"/>
          <w:lang w:val="en-US"/>
        </w:rPr>
        <w:t xml:space="preserve"> </w:t>
      </w:r>
    </w:p>
    <w:p w14:paraId="6F346BC0" w14:textId="77777777" w:rsidR="00C85A0F" w:rsidRPr="008445E2" w:rsidRDefault="00C85A0F" w:rsidP="00606781">
      <w:pPr>
        <w:rPr>
          <w:rFonts w:asciiTheme="majorBidi" w:hAnsiTheme="majorBidi" w:cstheme="majorBidi"/>
          <w:lang w:val="en-US"/>
        </w:rPr>
      </w:pPr>
    </w:p>
    <w:p w14:paraId="4916A03B" w14:textId="45B789AC" w:rsidR="00C85A0F" w:rsidRPr="008445E2" w:rsidRDefault="00C85A0F" w:rsidP="00DC732B">
      <w:pPr>
        <w:rPr>
          <w:rFonts w:asciiTheme="majorBidi" w:hAnsiTheme="majorBidi" w:cstheme="majorBidi"/>
        </w:rPr>
      </w:pPr>
      <w:r w:rsidRPr="008445E2">
        <w:rPr>
          <w:rFonts w:asciiTheme="majorBidi" w:hAnsiTheme="majorBidi" w:cstheme="majorBidi"/>
        </w:rPr>
        <w:t xml:space="preserve">Lavi, D. </w:t>
      </w:r>
      <w:r w:rsidR="00DC732B" w:rsidRPr="008445E2">
        <w:rPr>
          <w:rFonts w:asciiTheme="majorBidi" w:hAnsiTheme="majorBidi" w:cstheme="majorBidi"/>
        </w:rPr>
        <w:t>(</w:t>
      </w:r>
      <w:r w:rsidRPr="008445E2">
        <w:rPr>
          <w:rFonts w:asciiTheme="majorBidi" w:hAnsiTheme="majorBidi" w:cstheme="majorBidi"/>
        </w:rPr>
        <w:t>2014</w:t>
      </w:r>
      <w:r w:rsidR="00DC732B" w:rsidRPr="008445E2">
        <w:rPr>
          <w:rFonts w:asciiTheme="majorBidi" w:hAnsiTheme="majorBidi" w:cstheme="majorBidi"/>
          <w:lang w:val="en-US"/>
        </w:rPr>
        <w:t xml:space="preserve">) </w:t>
      </w:r>
      <w:r w:rsidRPr="008445E2">
        <w:rPr>
          <w:rFonts w:asciiTheme="majorBidi" w:hAnsiTheme="majorBidi" w:cstheme="majorBidi"/>
        </w:rPr>
        <w:t xml:space="preserve">Divorce </w:t>
      </w:r>
      <w:r w:rsidR="000C111D" w:rsidRPr="008445E2">
        <w:rPr>
          <w:rFonts w:asciiTheme="majorBidi" w:hAnsiTheme="majorBidi" w:cstheme="majorBidi"/>
        </w:rPr>
        <w:t xml:space="preserve">involving domestic violence: is </w:t>
      </w:r>
      <w:r w:rsidR="00464710" w:rsidRPr="008445E2">
        <w:rPr>
          <w:rFonts w:asciiTheme="majorBidi" w:hAnsiTheme="majorBidi" w:cstheme="majorBidi"/>
        </w:rPr>
        <w:t>Med</w:t>
      </w:r>
      <w:r w:rsidR="000C111D" w:rsidRPr="008445E2">
        <w:rPr>
          <w:rFonts w:asciiTheme="majorBidi" w:hAnsiTheme="majorBidi" w:cstheme="majorBidi"/>
        </w:rPr>
        <w:t>-</w:t>
      </w:r>
      <w:r w:rsidR="00464710" w:rsidRPr="008445E2">
        <w:rPr>
          <w:rFonts w:asciiTheme="majorBidi" w:hAnsiTheme="majorBidi" w:cstheme="majorBidi"/>
        </w:rPr>
        <w:t>A</w:t>
      </w:r>
      <w:r w:rsidR="000C111D" w:rsidRPr="008445E2">
        <w:rPr>
          <w:rFonts w:asciiTheme="majorBidi" w:hAnsiTheme="majorBidi" w:cstheme="majorBidi"/>
        </w:rPr>
        <w:t>rb likely to be the solution</w:t>
      </w:r>
      <w:r w:rsidR="00657C59" w:rsidRPr="008445E2">
        <w:rPr>
          <w:rFonts w:asciiTheme="majorBidi" w:hAnsiTheme="majorBidi" w:cstheme="majorBidi"/>
        </w:rPr>
        <w:t>?</w:t>
      </w:r>
      <w:r w:rsidR="008E5DEC" w:rsidRPr="008445E2">
        <w:rPr>
          <w:rFonts w:asciiTheme="majorBidi" w:hAnsiTheme="majorBidi" w:cstheme="majorBidi"/>
        </w:rPr>
        <w:t xml:space="preserve"> </w:t>
      </w:r>
      <w:r w:rsidRPr="008445E2">
        <w:rPr>
          <w:rFonts w:asciiTheme="majorBidi" w:hAnsiTheme="majorBidi" w:cstheme="majorBidi"/>
          <w:i/>
          <w:iCs/>
        </w:rPr>
        <w:t xml:space="preserve">Pepperdine </w:t>
      </w:r>
      <w:r w:rsidR="000C111D" w:rsidRPr="008445E2">
        <w:rPr>
          <w:rFonts w:asciiTheme="majorBidi" w:hAnsiTheme="majorBidi" w:cstheme="majorBidi"/>
          <w:i/>
          <w:iCs/>
        </w:rPr>
        <w:t>Dispute Resolution Law Journal</w:t>
      </w:r>
      <w:r w:rsidR="000C111D" w:rsidRPr="008445E2">
        <w:rPr>
          <w:rFonts w:asciiTheme="majorBidi" w:hAnsiTheme="majorBidi" w:cstheme="majorBidi"/>
        </w:rPr>
        <w:t>. 14(1), pp. 91-151.</w:t>
      </w:r>
    </w:p>
    <w:p w14:paraId="66B06EB6" w14:textId="77777777" w:rsidR="00606781" w:rsidRPr="008445E2" w:rsidRDefault="00606781" w:rsidP="00606781">
      <w:pPr>
        <w:rPr>
          <w:rFonts w:asciiTheme="majorBidi" w:hAnsiTheme="majorBidi" w:cstheme="majorBidi"/>
          <w:lang w:val="en-US"/>
        </w:rPr>
      </w:pPr>
    </w:p>
    <w:p w14:paraId="4F5CDB94" w14:textId="44ACA314" w:rsidR="00606781" w:rsidRPr="008445E2" w:rsidRDefault="00606781" w:rsidP="000A2312">
      <w:pPr>
        <w:outlineLvl w:val="0"/>
        <w:rPr>
          <w:rFonts w:asciiTheme="majorBidi" w:hAnsiTheme="majorBidi" w:cstheme="majorBidi"/>
          <w:lang w:val="en-US"/>
        </w:rPr>
      </w:pPr>
      <w:r w:rsidRPr="008445E2">
        <w:rPr>
          <w:rFonts w:asciiTheme="majorBidi" w:hAnsiTheme="majorBidi" w:cstheme="majorBidi"/>
          <w:lang w:val="en-US"/>
        </w:rPr>
        <w:lastRenderedPageBreak/>
        <w:t xml:space="preserve">Lavi, D. </w:t>
      </w:r>
      <w:r w:rsidR="00DC732B" w:rsidRPr="008445E2">
        <w:rPr>
          <w:rFonts w:asciiTheme="majorBidi" w:hAnsiTheme="majorBidi" w:cstheme="majorBidi"/>
        </w:rPr>
        <w:t>(</w:t>
      </w:r>
      <w:r w:rsidRPr="008445E2">
        <w:rPr>
          <w:rFonts w:asciiTheme="majorBidi" w:hAnsiTheme="majorBidi" w:cstheme="majorBidi"/>
          <w:lang w:val="en-US"/>
        </w:rPr>
        <w:t>2011</w:t>
      </w:r>
      <w:r w:rsidR="00DC732B" w:rsidRPr="008445E2">
        <w:rPr>
          <w:rFonts w:asciiTheme="majorBidi" w:hAnsiTheme="majorBidi" w:cstheme="majorBidi"/>
          <w:lang w:val="en-US"/>
        </w:rPr>
        <w:t>)</w:t>
      </w:r>
      <w:r w:rsidRPr="008445E2">
        <w:rPr>
          <w:rFonts w:asciiTheme="majorBidi" w:hAnsiTheme="majorBidi" w:cstheme="majorBidi"/>
          <w:lang w:val="en-US"/>
        </w:rPr>
        <w:t xml:space="preserve"> Can the </w:t>
      </w:r>
      <w:r w:rsidR="00657C59" w:rsidRPr="008445E2">
        <w:rPr>
          <w:rFonts w:asciiTheme="majorBidi" w:hAnsiTheme="majorBidi" w:cstheme="majorBidi"/>
          <w:lang w:val="en-US"/>
        </w:rPr>
        <w:t>leopard change his spots?!</w:t>
      </w:r>
      <w:r w:rsidRPr="008445E2">
        <w:rPr>
          <w:rFonts w:asciiTheme="majorBidi" w:hAnsiTheme="majorBidi" w:cstheme="majorBidi"/>
          <w:lang w:val="en-US"/>
        </w:rPr>
        <w:t xml:space="preserve"> R</w:t>
      </w:r>
      <w:r w:rsidR="00657C59" w:rsidRPr="008445E2">
        <w:rPr>
          <w:rFonts w:asciiTheme="majorBidi" w:hAnsiTheme="majorBidi" w:cstheme="majorBidi"/>
          <w:lang w:val="en-US"/>
        </w:rPr>
        <w:t>eflections on the "collaborative law"</w:t>
      </w:r>
      <w:r w:rsidRPr="008445E2">
        <w:rPr>
          <w:rFonts w:asciiTheme="majorBidi" w:hAnsiTheme="majorBidi" w:cstheme="majorBidi"/>
          <w:lang w:val="en-US"/>
        </w:rPr>
        <w:t xml:space="preserve"> revolution and collaborative advocacy. </w:t>
      </w:r>
      <w:r w:rsidRPr="008445E2">
        <w:rPr>
          <w:rFonts w:asciiTheme="majorBidi" w:hAnsiTheme="majorBidi" w:cstheme="majorBidi"/>
          <w:i/>
          <w:iCs/>
          <w:lang w:val="en-US"/>
        </w:rPr>
        <w:t>Cardozo Journal of Conflict Resolution</w:t>
      </w:r>
      <w:r w:rsidRPr="008445E2">
        <w:rPr>
          <w:rFonts w:asciiTheme="majorBidi" w:hAnsiTheme="majorBidi" w:cstheme="majorBidi"/>
          <w:lang w:val="en-US"/>
        </w:rPr>
        <w:t>. 13(1)</w:t>
      </w:r>
      <w:r w:rsidR="002826D3" w:rsidRPr="008445E2">
        <w:rPr>
          <w:rFonts w:asciiTheme="majorBidi" w:hAnsiTheme="majorBidi" w:cstheme="majorBidi"/>
          <w:lang w:val="en-US"/>
        </w:rPr>
        <w:t xml:space="preserve">, pp. </w:t>
      </w:r>
      <w:r w:rsidR="000A2312" w:rsidRPr="008445E2">
        <w:rPr>
          <w:rFonts w:asciiTheme="majorBidi" w:hAnsiTheme="majorBidi" w:cstheme="majorBidi"/>
          <w:lang w:val="en-US"/>
        </w:rPr>
        <w:t>61</w:t>
      </w:r>
      <w:r w:rsidR="002826D3" w:rsidRPr="008445E2">
        <w:rPr>
          <w:rFonts w:asciiTheme="majorBidi" w:hAnsiTheme="majorBidi" w:cstheme="majorBidi"/>
          <w:lang w:val="en-US"/>
        </w:rPr>
        <w:t xml:space="preserve">- </w:t>
      </w:r>
      <w:r w:rsidR="000A2312" w:rsidRPr="008445E2">
        <w:rPr>
          <w:rFonts w:asciiTheme="majorBidi" w:hAnsiTheme="majorBidi" w:cstheme="majorBidi"/>
          <w:lang w:val="en-US"/>
        </w:rPr>
        <w:t>11</w:t>
      </w:r>
      <w:r w:rsidR="002826D3" w:rsidRPr="008445E2">
        <w:rPr>
          <w:rFonts w:asciiTheme="majorBidi" w:hAnsiTheme="majorBidi" w:cstheme="majorBidi"/>
          <w:lang w:val="en-US"/>
        </w:rPr>
        <w:t>2</w:t>
      </w:r>
      <w:r w:rsidR="000A2312" w:rsidRPr="008445E2">
        <w:rPr>
          <w:rFonts w:asciiTheme="majorBidi" w:hAnsiTheme="majorBidi" w:cstheme="majorBidi"/>
          <w:lang w:val="en-US"/>
        </w:rPr>
        <w:t>.</w:t>
      </w:r>
    </w:p>
    <w:p w14:paraId="14512F8D" w14:textId="77777777" w:rsidR="00606781" w:rsidRPr="008445E2" w:rsidRDefault="00606781" w:rsidP="00606781">
      <w:pPr>
        <w:outlineLvl w:val="0"/>
        <w:rPr>
          <w:rFonts w:asciiTheme="majorBidi" w:hAnsiTheme="majorBidi" w:cstheme="majorBidi"/>
          <w:lang w:val="en-US"/>
        </w:rPr>
      </w:pPr>
    </w:p>
    <w:p w14:paraId="70DBE9E0" w14:textId="05764CF9" w:rsidR="00606781" w:rsidRPr="008445E2" w:rsidRDefault="00606781" w:rsidP="0058449C">
      <w:pPr>
        <w:outlineLvl w:val="0"/>
        <w:rPr>
          <w:rFonts w:asciiTheme="majorBidi" w:hAnsiTheme="majorBidi" w:cstheme="majorBidi"/>
          <w:lang w:val="en-US"/>
        </w:rPr>
      </w:pPr>
      <w:r w:rsidRPr="008445E2">
        <w:rPr>
          <w:rFonts w:asciiTheme="majorBidi" w:hAnsiTheme="majorBidi" w:cstheme="majorBidi"/>
          <w:lang w:val="en-US"/>
        </w:rPr>
        <w:t xml:space="preserve">Lavi, D. </w:t>
      </w:r>
      <w:r w:rsidR="00DC732B" w:rsidRPr="008445E2">
        <w:rPr>
          <w:rFonts w:asciiTheme="majorBidi" w:hAnsiTheme="majorBidi" w:cstheme="majorBidi"/>
        </w:rPr>
        <w:t>(</w:t>
      </w:r>
      <w:r w:rsidRPr="008445E2">
        <w:rPr>
          <w:rFonts w:asciiTheme="majorBidi" w:hAnsiTheme="majorBidi" w:cstheme="majorBidi"/>
          <w:lang w:val="en-US"/>
        </w:rPr>
        <w:t>2007</w:t>
      </w:r>
      <w:r w:rsidR="00DC732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The mediator: the role and key to success in mediation</w:t>
      </w:r>
      <w:r w:rsidR="00317209" w:rsidRPr="008445E2">
        <w:rPr>
          <w:rFonts w:asciiTheme="majorBidi" w:hAnsiTheme="majorBidi" w:cstheme="majorBidi"/>
          <w:i/>
          <w:iCs/>
          <w:lang w:val="en-US"/>
        </w:rPr>
        <w:t>.</w:t>
      </w:r>
      <w:r w:rsidRPr="008445E2">
        <w:rPr>
          <w:rFonts w:asciiTheme="majorBidi" w:hAnsiTheme="majorBidi" w:cstheme="majorBidi"/>
          <w:i/>
          <w:iCs/>
          <w:lang w:val="en-US"/>
        </w:rPr>
        <w:t xml:space="preserve"> </w:t>
      </w:r>
      <w:r w:rsidR="0058449C" w:rsidRPr="008445E2">
        <w:rPr>
          <w:rFonts w:asciiTheme="majorBidi" w:hAnsiTheme="majorBidi" w:cstheme="majorBidi"/>
          <w:lang w:val="en-US"/>
        </w:rPr>
        <w:t>Israel</w:t>
      </w:r>
      <w:r w:rsidRPr="008445E2">
        <w:rPr>
          <w:rFonts w:asciiTheme="majorBidi" w:hAnsiTheme="majorBidi" w:cstheme="majorBidi"/>
          <w:lang w:val="en-US"/>
        </w:rPr>
        <w:t xml:space="preserve">: </w:t>
      </w:r>
      <w:r w:rsidR="007245B5" w:rsidRPr="008445E2">
        <w:rPr>
          <w:rFonts w:asciiTheme="majorBidi" w:hAnsiTheme="majorBidi" w:cstheme="majorBidi"/>
        </w:rPr>
        <w:t xml:space="preserve">Bursi &amp; </w:t>
      </w:r>
      <w:r w:rsidR="0058449C" w:rsidRPr="008445E2">
        <w:rPr>
          <w:rFonts w:asciiTheme="majorBidi" w:hAnsiTheme="majorBidi" w:cstheme="majorBidi"/>
        </w:rPr>
        <w:t>The Academic Center of Law and Science</w:t>
      </w:r>
      <w:del w:id="93" w:author="Author">
        <w:r w:rsidR="0058449C" w:rsidRPr="008445E2" w:rsidDel="007D11D7">
          <w:rPr>
            <w:rFonts w:asciiTheme="majorBidi" w:hAnsiTheme="majorBidi" w:cstheme="majorBidi"/>
            <w:lang w:val="en-US"/>
          </w:rPr>
          <w:delText xml:space="preserve"> </w:delText>
        </w:r>
      </w:del>
      <w:r w:rsidRPr="008445E2">
        <w:rPr>
          <w:rFonts w:asciiTheme="majorBidi" w:hAnsiTheme="majorBidi" w:cstheme="majorBidi"/>
          <w:lang w:val="en-US"/>
        </w:rPr>
        <w:t>.</w:t>
      </w:r>
      <w:r w:rsidR="00361D5D" w:rsidRPr="008445E2">
        <w:rPr>
          <w:rFonts w:asciiTheme="majorBidi" w:hAnsiTheme="majorBidi" w:cstheme="majorBidi"/>
          <w:lang w:val="en-US"/>
        </w:rPr>
        <w:t xml:space="preserve"> [Hebrew].</w:t>
      </w:r>
    </w:p>
    <w:p w14:paraId="3FA83C7F" w14:textId="77777777" w:rsidR="00606781" w:rsidRPr="008445E2" w:rsidRDefault="00606781" w:rsidP="00606781">
      <w:pPr>
        <w:outlineLvl w:val="0"/>
        <w:rPr>
          <w:rFonts w:asciiTheme="majorBidi" w:hAnsiTheme="majorBidi" w:cstheme="majorBidi"/>
          <w:lang w:val="en-US"/>
        </w:rPr>
      </w:pPr>
    </w:p>
    <w:p w14:paraId="3425B35F" w14:textId="4D92332B" w:rsidR="00606781" w:rsidRPr="008445E2" w:rsidRDefault="00606781" w:rsidP="0058449C">
      <w:pPr>
        <w:outlineLvl w:val="0"/>
        <w:rPr>
          <w:rFonts w:asciiTheme="majorBidi" w:hAnsiTheme="majorBidi" w:cstheme="majorBidi"/>
          <w:lang w:val="en-US"/>
        </w:rPr>
      </w:pPr>
      <w:r w:rsidRPr="008445E2">
        <w:rPr>
          <w:rFonts w:asciiTheme="majorBidi" w:hAnsiTheme="majorBidi" w:cstheme="majorBidi"/>
          <w:lang w:val="en-US"/>
        </w:rPr>
        <w:t xml:space="preserve">Lavi, D. </w:t>
      </w:r>
      <w:r w:rsidR="00DC732B" w:rsidRPr="008445E2">
        <w:rPr>
          <w:rFonts w:asciiTheme="majorBidi" w:hAnsiTheme="majorBidi" w:cstheme="majorBidi"/>
        </w:rPr>
        <w:t>(</w:t>
      </w:r>
      <w:r w:rsidR="00DC732B" w:rsidRPr="008445E2">
        <w:rPr>
          <w:rFonts w:asciiTheme="majorBidi" w:hAnsiTheme="majorBidi" w:cstheme="majorBidi"/>
          <w:lang w:val="en-US"/>
        </w:rPr>
        <w:t>2007)</w:t>
      </w:r>
      <w:r w:rsidRPr="008445E2">
        <w:rPr>
          <w:rFonts w:asciiTheme="majorBidi" w:hAnsiTheme="majorBidi" w:cstheme="majorBidi"/>
          <w:lang w:val="en-US"/>
        </w:rPr>
        <w:t xml:space="preserve"> Violence and </w:t>
      </w:r>
      <w:r w:rsidR="0052438D" w:rsidRPr="008445E2">
        <w:rPr>
          <w:rFonts w:asciiTheme="majorBidi" w:hAnsiTheme="majorBidi" w:cstheme="majorBidi"/>
          <w:lang w:val="en-US"/>
        </w:rPr>
        <w:t>mediation: an oxymoron</w:t>
      </w:r>
      <w:r w:rsidRPr="008445E2">
        <w:rPr>
          <w:rFonts w:asciiTheme="majorBidi" w:hAnsiTheme="majorBidi" w:cstheme="majorBidi"/>
          <w:lang w:val="en-US"/>
        </w:rPr>
        <w:t xml:space="preserve">? </w:t>
      </w:r>
      <w:r w:rsidRPr="008445E2">
        <w:rPr>
          <w:rFonts w:asciiTheme="majorBidi" w:hAnsiTheme="majorBidi" w:cstheme="majorBidi"/>
          <w:i/>
          <w:iCs/>
          <w:lang w:val="en-US"/>
        </w:rPr>
        <w:t>The Family in Law</w:t>
      </w:r>
      <w:r w:rsidR="0052438D" w:rsidRPr="008445E2">
        <w:rPr>
          <w:rFonts w:asciiTheme="majorBidi" w:hAnsiTheme="majorBidi" w:cstheme="majorBidi"/>
          <w:lang w:val="en-US"/>
        </w:rPr>
        <w:t>. 1, pp.</w:t>
      </w:r>
      <w:r w:rsidR="007245B5" w:rsidRPr="008445E2">
        <w:rPr>
          <w:rFonts w:asciiTheme="majorBidi" w:hAnsiTheme="majorBidi" w:cstheme="majorBidi"/>
          <w:lang w:val="en-US"/>
        </w:rPr>
        <w:t xml:space="preserve"> 117- 161</w:t>
      </w:r>
      <w:r w:rsidR="0052438D" w:rsidRPr="008445E2">
        <w:rPr>
          <w:rFonts w:asciiTheme="majorBidi" w:hAnsiTheme="majorBidi" w:cstheme="majorBidi"/>
          <w:lang w:val="en-US"/>
        </w:rPr>
        <w:t xml:space="preserve"> [Hebrew].</w:t>
      </w:r>
    </w:p>
    <w:p w14:paraId="21F15FB5" w14:textId="77777777" w:rsidR="00D7462E" w:rsidRPr="008445E2" w:rsidRDefault="00D7462E" w:rsidP="001430B1">
      <w:pPr>
        <w:outlineLvl w:val="0"/>
        <w:rPr>
          <w:rFonts w:asciiTheme="majorBidi" w:hAnsiTheme="majorBidi" w:cstheme="majorBidi"/>
          <w:lang w:val="en-US"/>
        </w:rPr>
      </w:pPr>
    </w:p>
    <w:p w14:paraId="0FB88789" w14:textId="7658EBE3" w:rsidR="005C51C7" w:rsidRPr="008445E2" w:rsidRDefault="00DC732B" w:rsidP="007E046F">
      <w:pPr>
        <w:outlineLvl w:val="0"/>
        <w:rPr>
          <w:rFonts w:asciiTheme="majorBidi" w:hAnsiTheme="majorBidi" w:cstheme="majorBidi"/>
          <w:lang w:val="en-US"/>
        </w:rPr>
      </w:pPr>
      <w:r w:rsidRPr="008445E2">
        <w:rPr>
          <w:rFonts w:asciiTheme="majorBidi" w:hAnsiTheme="majorBidi" w:cstheme="majorBidi"/>
          <w:lang w:val="en-US"/>
        </w:rPr>
        <w:t>Lawless, E. (2001)</w:t>
      </w:r>
      <w:r w:rsidR="005C51C7" w:rsidRPr="008445E2">
        <w:rPr>
          <w:rFonts w:asciiTheme="majorBidi" w:hAnsiTheme="majorBidi" w:cstheme="majorBidi"/>
          <w:lang w:val="en-US"/>
        </w:rPr>
        <w:t xml:space="preserve"> </w:t>
      </w:r>
      <w:r w:rsidR="005C51C7" w:rsidRPr="008445E2">
        <w:rPr>
          <w:rFonts w:asciiTheme="majorBidi" w:hAnsiTheme="majorBidi" w:cstheme="majorBidi"/>
          <w:i/>
          <w:iCs/>
          <w:lang w:val="en-US"/>
        </w:rPr>
        <w:t>Women escaping violence: empowerment through narrative</w:t>
      </w:r>
      <w:r w:rsidR="005C51C7" w:rsidRPr="008445E2">
        <w:rPr>
          <w:rFonts w:asciiTheme="majorBidi" w:hAnsiTheme="majorBidi" w:cstheme="majorBidi"/>
          <w:lang w:val="en-US"/>
        </w:rPr>
        <w:t>. Columbia: University of Missouri Press.</w:t>
      </w:r>
    </w:p>
    <w:p w14:paraId="18AA0561" w14:textId="77777777" w:rsidR="00223FC1" w:rsidRPr="008445E2" w:rsidRDefault="00223FC1" w:rsidP="007E046F">
      <w:pPr>
        <w:outlineLvl w:val="0"/>
        <w:rPr>
          <w:rFonts w:asciiTheme="majorBidi" w:hAnsiTheme="majorBidi" w:cstheme="majorBidi"/>
          <w:lang w:val="en-US"/>
        </w:rPr>
      </w:pPr>
    </w:p>
    <w:p w14:paraId="4D9D17D4" w14:textId="0BACECE4" w:rsidR="00223FC1" w:rsidRPr="008445E2" w:rsidRDefault="00223FC1" w:rsidP="00317209">
      <w:pPr>
        <w:outlineLvl w:val="0"/>
        <w:rPr>
          <w:rFonts w:asciiTheme="majorBidi" w:hAnsiTheme="majorBidi" w:cstheme="majorBidi"/>
          <w:lang w:val="en-US"/>
        </w:rPr>
      </w:pPr>
      <w:r w:rsidRPr="008445E2">
        <w:rPr>
          <w:rFonts w:asciiTheme="majorBidi" w:hAnsiTheme="majorBidi" w:cstheme="majorBidi"/>
          <w:lang w:val="en-US"/>
        </w:rPr>
        <w:t xml:space="preserve">Lemon, N.K.D. </w:t>
      </w:r>
      <w:r w:rsidR="00DC732B" w:rsidRPr="008445E2">
        <w:rPr>
          <w:rFonts w:asciiTheme="majorBidi" w:hAnsiTheme="majorBidi" w:cstheme="majorBidi"/>
        </w:rPr>
        <w:t>(</w:t>
      </w:r>
      <w:r w:rsidRPr="008445E2">
        <w:rPr>
          <w:rFonts w:asciiTheme="majorBidi" w:hAnsiTheme="majorBidi" w:cstheme="majorBidi"/>
          <w:lang w:val="en-US"/>
        </w:rPr>
        <w:t>2001</w:t>
      </w:r>
      <w:r w:rsidR="00DC732B" w:rsidRPr="008445E2">
        <w:rPr>
          <w:rFonts w:asciiTheme="majorBidi" w:hAnsiTheme="majorBidi" w:cstheme="majorBidi"/>
          <w:lang w:val="en-US"/>
        </w:rPr>
        <w:t>)</w:t>
      </w:r>
      <w:r w:rsidRPr="008445E2">
        <w:rPr>
          <w:rFonts w:asciiTheme="majorBidi" w:hAnsiTheme="majorBidi" w:cstheme="majorBidi"/>
          <w:lang w:val="en-US"/>
        </w:rPr>
        <w:t xml:space="preserve"> Statutes creating rebuttable presumptions against custody to batterers: how effective are they? </w:t>
      </w:r>
      <w:r w:rsidRPr="008445E2">
        <w:rPr>
          <w:rFonts w:asciiTheme="majorBidi" w:hAnsiTheme="majorBidi" w:cstheme="majorBidi"/>
          <w:i/>
          <w:iCs/>
          <w:lang w:val="en-US"/>
        </w:rPr>
        <w:t>William Mitchell Law Review</w:t>
      </w:r>
      <w:r w:rsidRPr="008445E2">
        <w:rPr>
          <w:rFonts w:asciiTheme="majorBidi" w:hAnsiTheme="majorBidi" w:cstheme="majorBidi"/>
          <w:lang w:val="en-US"/>
        </w:rPr>
        <w:t>. 28(2)</w:t>
      </w:r>
      <w:r w:rsidR="008E5DEC" w:rsidRPr="008445E2">
        <w:rPr>
          <w:rFonts w:asciiTheme="majorBidi" w:hAnsiTheme="majorBidi" w:cstheme="majorBidi"/>
          <w:lang w:val="en-US"/>
        </w:rPr>
        <w:t>, pp.</w:t>
      </w:r>
      <w:r w:rsidR="00317209" w:rsidRPr="008445E2">
        <w:rPr>
          <w:rFonts w:asciiTheme="majorBidi" w:hAnsiTheme="majorBidi" w:cstheme="majorBidi"/>
          <w:lang w:val="en-US"/>
        </w:rPr>
        <w:t xml:space="preserve"> 601- 676.</w:t>
      </w:r>
    </w:p>
    <w:p w14:paraId="5E081BED" w14:textId="026C2A64" w:rsidR="00737355" w:rsidRPr="008445E2" w:rsidRDefault="00737355" w:rsidP="007E046F">
      <w:pPr>
        <w:outlineLvl w:val="0"/>
        <w:rPr>
          <w:rFonts w:asciiTheme="majorBidi" w:hAnsiTheme="majorBidi" w:cstheme="majorBidi"/>
          <w:lang w:val="en-US"/>
        </w:rPr>
      </w:pPr>
    </w:p>
    <w:p w14:paraId="1BE4BEEF" w14:textId="42BDAFE9" w:rsidR="00DC732B" w:rsidRPr="008445E2" w:rsidRDefault="00FE04BD" w:rsidP="00DC732B">
      <w:pPr>
        <w:outlineLvl w:val="0"/>
        <w:rPr>
          <w:rFonts w:asciiTheme="majorBidi" w:hAnsiTheme="majorBidi" w:cstheme="majorBidi"/>
          <w:lang w:val="en-US"/>
        </w:rPr>
      </w:pPr>
      <w:r w:rsidRPr="008445E2">
        <w:rPr>
          <w:rFonts w:asciiTheme="majorBidi" w:hAnsiTheme="majorBidi" w:cstheme="majorBidi"/>
          <w:lang w:val="en-US"/>
        </w:rPr>
        <w:t xml:space="preserve">Lerman, L.G. </w:t>
      </w:r>
      <w:r w:rsidR="00DC732B" w:rsidRPr="008445E2">
        <w:rPr>
          <w:rFonts w:asciiTheme="majorBidi" w:hAnsiTheme="majorBidi" w:cstheme="majorBidi"/>
        </w:rPr>
        <w:t>(</w:t>
      </w:r>
      <w:r w:rsidR="00DC732B" w:rsidRPr="008445E2">
        <w:rPr>
          <w:rFonts w:asciiTheme="majorBidi" w:hAnsiTheme="majorBidi" w:cstheme="majorBidi"/>
          <w:lang w:val="en-US"/>
        </w:rPr>
        <w:t>1984)</w:t>
      </w:r>
      <w:r w:rsidRPr="008445E2">
        <w:rPr>
          <w:rFonts w:asciiTheme="majorBidi" w:hAnsiTheme="majorBidi" w:cstheme="majorBidi"/>
          <w:lang w:val="en-US"/>
        </w:rPr>
        <w:t xml:space="preserve"> Mediation of wife abuse cases: the adverse impact of informal dispute resolution on women. </w:t>
      </w:r>
      <w:r w:rsidRPr="008445E2">
        <w:rPr>
          <w:rFonts w:asciiTheme="majorBidi" w:hAnsiTheme="majorBidi" w:cstheme="majorBidi"/>
          <w:i/>
          <w:iCs/>
          <w:lang w:val="en-US"/>
        </w:rPr>
        <w:t>Harvard Women’s Law Journal</w:t>
      </w:r>
      <w:r w:rsidRPr="008445E2">
        <w:rPr>
          <w:rFonts w:asciiTheme="majorBidi" w:hAnsiTheme="majorBidi" w:cstheme="majorBidi"/>
          <w:lang w:val="en-US"/>
        </w:rPr>
        <w:t>. 7, pp. 57-113.</w:t>
      </w:r>
      <w:r w:rsidR="00F006CE" w:rsidRPr="008445E2">
        <w:rPr>
          <w:rFonts w:asciiTheme="majorBidi" w:hAnsiTheme="majorBidi" w:cstheme="majorBidi"/>
          <w:lang w:val="en-US"/>
        </w:rPr>
        <w:t xml:space="preserve"> </w:t>
      </w:r>
    </w:p>
    <w:p w14:paraId="013D0085" w14:textId="77777777" w:rsidR="00DC732B" w:rsidRPr="008445E2" w:rsidRDefault="00DC732B" w:rsidP="007E046F">
      <w:pPr>
        <w:outlineLvl w:val="0"/>
        <w:rPr>
          <w:rFonts w:asciiTheme="majorBidi" w:hAnsiTheme="majorBidi" w:cstheme="majorBidi"/>
          <w:lang w:val="en-US"/>
        </w:rPr>
      </w:pPr>
    </w:p>
    <w:p w14:paraId="2A99D57E" w14:textId="6DF43046" w:rsidR="00AE5C51" w:rsidRPr="008445E2" w:rsidRDefault="00AE5C51" w:rsidP="00DC732B">
      <w:pPr>
        <w:rPr>
          <w:rFonts w:asciiTheme="majorBidi" w:hAnsiTheme="majorBidi" w:cstheme="majorBidi"/>
          <w:lang w:val="en-US"/>
        </w:rPr>
      </w:pPr>
      <w:r w:rsidRPr="008445E2">
        <w:rPr>
          <w:rFonts w:asciiTheme="majorBidi" w:hAnsiTheme="majorBidi" w:cstheme="majorBidi"/>
          <w:lang w:val="en-US"/>
        </w:rPr>
        <w:t>Levin, A. L., and Wheeler, R. R. eds.</w:t>
      </w:r>
      <w:r w:rsidR="006B6009" w:rsidRPr="008445E2">
        <w:rPr>
          <w:rFonts w:asciiTheme="majorBidi" w:hAnsiTheme="majorBidi" w:cstheme="majorBidi"/>
          <w:lang w:val="en-US"/>
        </w:rPr>
        <w:t xml:space="preserve"> </w:t>
      </w:r>
      <w:r w:rsidR="00DC732B" w:rsidRPr="008445E2">
        <w:rPr>
          <w:rFonts w:asciiTheme="majorBidi" w:hAnsiTheme="majorBidi" w:cstheme="majorBidi"/>
        </w:rPr>
        <w:t>(</w:t>
      </w:r>
      <w:r w:rsidR="006B6009" w:rsidRPr="008445E2">
        <w:rPr>
          <w:rFonts w:asciiTheme="majorBidi" w:hAnsiTheme="majorBidi" w:cstheme="majorBidi"/>
          <w:lang w:val="en-US"/>
        </w:rPr>
        <w:t>1979</w:t>
      </w:r>
      <w:r w:rsidR="00DC732B" w:rsidRPr="008445E2">
        <w:rPr>
          <w:rFonts w:asciiTheme="majorBidi" w:hAnsiTheme="majorBidi" w:cstheme="majorBidi"/>
          <w:lang w:val="en-US"/>
        </w:rPr>
        <w:t>)</w:t>
      </w:r>
      <w:r w:rsidR="006B6009" w:rsidRPr="008445E2">
        <w:rPr>
          <w:rFonts w:asciiTheme="majorBidi" w:hAnsiTheme="majorBidi" w:cstheme="majorBidi"/>
          <w:lang w:val="en-US"/>
        </w:rPr>
        <w:t xml:space="preserve"> </w:t>
      </w:r>
      <w:r w:rsidRPr="008445E2">
        <w:rPr>
          <w:rFonts w:asciiTheme="majorBidi" w:hAnsiTheme="majorBidi" w:cstheme="majorBidi"/>
          <w:i/>
          <w:iCs/>
          <w:lang w:val="en-US"/>
        </w:rPr>
        <w:t>The Pound conference: perspe</w:t>
      </w:r>
      <w:r w:rsidR="00E7672B" w:rsidRPr="008445E2">
        <w:rPr>
          <w:rFonts w:asciiTheme="majorBidi" w:hAnsiTheme="majorBidi" w:cstheme="majorBidi"/>
          <w:i/>
          <w:iCs/>
          <w:lang w:val="en-US"/>
        </w:rPr>
        <w:t>ctives on justice in the future</w:t>
      </w:r>
      <w:r w:rsidRPr="008445E2">
        <w:rPr>
          <w:rFonts w:asciiTheme="majorBidi" w:hAnsiTheme="majorBidi" w:cstheme="majorBidi"/>
          <w:i/>
          <w:iCs/>
          <w:lang w:val="en-US"/>
        </w:rPr>
        <w:t>: proceedings of the National Conference on the Causes of Popular Dissatisfaction wit</w:t>
      </w:r>
      <w:r w:rsidR="006B6009" w:rsidRPr="008445E2">
        <w:rPr>
          <w:rFonts w:asciiTheme="majorBidi" w:hAnsiTheme="majorBidi" w:cstheme="majorBidi"/>
          <w:i/>
          <w:iCs/>
          <w:lang w:val="en-US"/>
        </w:rPr>
        <w:t>h the Administration of Justice</w:t>
      </w:r>
      <w:r w:rsidRPr="008445E2">
        <w:rPr>
          <w:rFonts w:asciiTheme="majorBidi" w:hAnsiTheme="majorBidi" w:cstheme="majorBidi"/>
          <w:i/>
          <w:iCs/>
          <w:lang w:val="en-US"/>
        </w:rPr>
        <w:t>; sponsored by the American Bar Association, the Conference of Chief Justices, the Judicial Conference of the United States</w:t>
      </w:r>
      <w:r w:rsidR="006B6009" w:rsidRPr="008445E2">
        <w:rPr>
          <w:rFonts w:asciiTheme="majorBidi" w:hAnsiTheme="majorBidi" w:cstheme="majorBidi"/>
          <w:i/>
          <w:iCs/>
          <w:lang w:val="en-US"/>
        </w:rPr>
        <w:t xml:space="preserve">. </w:t>
      </w:r>
      <w:r w:rsidR="006B6009" w:rsidRPr="008445E2">
        <w:rPr>
          <w:rFonts w:asciiTheme="majorBidi" w:hAnsiTheme="majorBidi" w:cstheme="majorBidi"/>
          <w:lang w:val="en-US"/>
        </w:rPr>
        <w:t>St. Paul, MN: West.</w:t>
      </w:r>
    </w:p>
    <w:p w14:paraId="557DCC80" w14:textId="77777777" w:rsidR="008F4178" w:rsidRPr="008445E2" w:rsidRDefault="008F4178" w:rsidP="00AE5C51">
      <w:pPr>
        <w:rPr>
          <w:rFonts w:asciiTheme="majorBidi" w:hAnsiTheme="majorBidi" w:cstheme="majorBidi"/>
          <w:lang w:val="en-US"/>
        </w:rPr>
      </w:pPr>
    </w:p>
    <w:p w14:paraId="561B35F2" w14:textId="7B8FE512" w:rsidR="008F4178" w:rsidRPr="008445E2" w:rsidRDefault="008F4178" w:rsidP="00DC732B">
      <w:pPr>
        <w:rPr>
          <w:rFonts w:asciiTheme="majorBidi" w:hAnsiTheme="majorBidi" w:cstheme="majorBidi"/>
          <w:lang w:val="en-US"/>
        </w:rPr>
      </w:pPr>
      <w:r w:rsidRPr="008445E2">
        <w:rPr>
          <w:rFonts w:asciiTheme="majorBidi" w:hAnsiTheme="majorBidi" w:cstheme="majorBidi"/>
          <w:lang w:val="en-US"/>
        </w:rPr>
        <w:t xml:space="preserve">Levinson, D. </w:t>
      </w:r>
      <w:r w:rsidR="00DC732B" w:rsidRPr="008445E2">
        <w:rPr>
          <w:rFonts w:asciiTheme="majorBidi" w:hAnsiTheme="majorBidi" w:cstheme="majorBidi"/>
        </w:rPr>
        <w:t>(</w:t>
      </w:r>
      <w:r w:rsidRPr="008445E2">
        <w:rPr>
          <w:rFonts w:asciiTheme="majorBidi" w:hAnsiTheme="majorBidi" w:cstheme="majorBidi"/>
          <w:lang w:val="en-US"/>
        </w:rPr>
        <w:t>1989</w:t>
      </w:r>
      <w:r w:rsidR="00DC732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Family violence in a </w:t>
      </w:r>
      <w:r w:rsidR="00CD356A" w:rsidRPr="008445E2">
        <w:rPr>
          <w:rFonts w:asciiTheme="majorBidi" w:hAnsiTheme="majorBidi" w:cstheme="majorBidi"/>
          <w:i/>
          <w:iCs/>
          <w:lang w:val="en-US"/>
        </w:rPr>
        <w:t>cross-cultural</w:t>
      </w:r>
      <w:r w:rsidRPr="008445E2">
        <w:rPr>
          <w:rFonts w:asciiTheme="majorBidi" w:hAnsiTheme="majorBidi" w:cstheme="majorBidi"/>
          <w:i/>
          <w:iCs/>
          <w:lang w:val="en-US"/>
        </w:rPr>
        <w:t xml:space="preserve"> perspective</w:t>
      </w:r>
      <w:r w:rsidRPr="008445E2">
        <w:rPr>
          <w:rFonts w:asciiTheme="majorBidi" w:hAnsiTheme="majorBidi" w:cstheme="majorBidi"/>
          <w:lang w:val="en-US"/>
        </w:rPr>
        <w:t>. Newbury Park, California: Sage.</w:t>
      </w:r>
    </w:p>
    <w:p w14:paraId="2B2FC71C" w14:textId="77777777" w:rsidR="00201581" w:rsidRPr="008445E2" w:rsidRDefault="00201581" w:rsidP="00AE5C51">
      <w:pPr>
        <w:rPr>
          <w:rFonts w:asciiTheme="majorBidi" w:hAnsiTheme="majorBidi" w:cstheme="majorBidi"/>
          <w:lang w:val="en-US"/>
        </w:rPr>
      </w:pPr>
    </w:p>
    <w:p w14:paraId="62F65476" w14:textId="0C876654" w:rsidR="00201581" w:rsidRPr="008445E2" w:rsidRDefault="00201581" w:rsidP="006B3EBF">
      <w:pPr>
        <w:rPr>
          <w:rFonts w:asciiTheme="majorBidi" w:hAnsiTheme="majorBidi" w:cstheme="majorBidi"/>
          <w:lang w:val="en-US"/>
        </w:rPr>
      </w:pPr>
      <w:r w:rsidRPr="008445E2">
        <w:rPr>
          <w:rFonts w:asciiTheme="majorBidi" w:hAnsiTheme="majorBidi" w:cstheme="majorBidi"/>
          <w:lang w:val="en-US"/>
        </w:rPr>
        <w:t xml:space="preserve">Llewellyn, K.N. </w:t>
      </w:r>
      <w:r w:rsidR="006B3EBF" w:rsidRPr="008445E2">
        <w:rPr>
          <w:rFonts w:asciiTheme="majorBidi" w:hAnsiTheme="majorBidi" w:cstheme="majorBidi"/>
          <w:lang w:val="en-US"/>
        </w:rPr>
        <w:t>(1930)</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The bramble bush: </w:t>
      </w:r>
      <w:r w:rsidR="006B3EBF" w:rsidRPr="008445E2">
        <w:rPr>
          <w:rFonts w:asciiTheme="majorBidi" w:hAnsiTheme="majorBidi" w:cstheme="majorBidi"/>
          <w:i/>
          <w:iCs/>
          <w:lang w:val="en-US"/>
        </w:rPr>
        <w:t>the classic lectures to law and law s</w:t>
      </w:r>
      <w:r w:rsidRPr="008445E2">
        <w:rPr>
          <w:rFonts w:asciiTheme="majorBidi" w:hAnsiTheme="majorBidi" w:cstheme="majorBidi"/>
          <w:i/>
          <w:iCs/>
          <w:lang w:val="en-US"/>
        </w:rPr>
        <w:t>chools.</w:t>
      </w:r>
      <w:r w:rsidRPr="008445E2">
        <w:rPr>
          <w:rFonts w:asciiTheme="majorBidi" w:hAnsiTheme="majorBidi" w:cstheme="majorBidi"/>
          <w:lang w:val="en-US"/>
        </w:rPr>
        <w:t xml:space="preserve"> </w:t>
      </w:r>
      <w:r w:rsidR="00853DF4" w:rsidRPr="008445E2">
        <w:rPr>
          <w:rFonts w:asciiTheme="majorBidi" w:hAnsiTheme="majorBidi" w:cstheme="majorBidi"/>
          <w:lang w:val="en-US"/>
        </w:rPr>
        <w:t xml:space="preserve">Reprint, </w:t>
      </w:r>
      <w:r w:rsidRPr="008445E2">
        <w:rPr>
          <w:rFonts w:asciiTheme="majorBidi" w:hAnsiTheme="majorBidi" w:cstheme="majorBidi"/>
          <w:lang w:val="en-US"/>
        </w:rPr>
        <w:t xml:space="preserve">Oxford: </w:t>
      </w:r>
      <w:r w:rsidR="006B3EBF" w:rsidRPr="008445E2">
        <w:rPr>
          <w:rFonts w:asciiTheme="majorBidi" w:hAnsiTheme="majorBidi" w:cstheme="majorBidi"/>
          <w:lang w:val="en-US"/>
        </w:rPr>
        <w:t>Oxford University Press, 2008.</w:t>
      </w:r>
    </w:p>
    <w:p w14:paraId="70D2C8C1" w14:textId="7811B5B8" w:rsidR="00FE2378" w:rsidRPr="008445E2" w:rsidRDefault="00FE2378" w:rsidP="00AE5C51">
      <w:pPr>
        <w:outlineLvl w:val="0"/>
        <w:rPr>
          <w:rFonts w:asciiTheme="majorBidi" w:hAnsiTheme="majorBidi" w:cstheme="majorBidi"/>
          <w:lang w:val="en-US"/>
        </w:rPr>
      </w:pPr>
    </w:p>
    <w:p w14:paraId="3867EFFC" w14:textId="75559611" w:rsidR="00983FCC" w:rsidRPr="008445E2" w:rsidRDefault="00983FCC" w:rsidP="00DC732B">
      <w:pPr>
        <w:outlineLvl w:val="0"/>
        <w:rPr>
          <w:rFonts w:asciiTheme="majorBidi" w:hAnsiTheme="majorBidi" w:cstheme="majorBidi"/>
          <w:lang w:val="en-US"/>
        </w:rPr>
      </w:pPr>
      <w:r w:rsidRPr="008445E2">
        <w:rPr>
          <w:rFonts w:asciiTheme="majorBidi" w:hAnsiTheme="majorBidi" w:cstheme="majorBidi"/>
          <w:lang w:val="en-US"/>
        </w:rPr>
        <w:t xml:space="preserve">Llewellyn, K.N. </w:t>
      </w:r>
      <w:r w:rsidR="00DC732B" w:rsidRPr="008445E2">
        <w:rPr>
          <w:rFonts w:asciiTheme="majorBidi" w:hAnsiTheme="majorBidi" w:cstheme="majorBidi"/>
        </w:rPr>
        <w:t>(</w:t>
      </w:r>
      <w:r w:rsidRPr="008445E2">
        <w:rPr>
          <w:rFonts w:asciiTheme="majorBidi" w:hAnsiTheme="majorBidi" w:cstheme="majorBidi"/>
          <w:lang w:val="en-US"/>
        </w:rPr>
        <w:t>1960</w:t>
      </w:r>
      <w:r w:rsidR="00DC732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The common law tradition: deciding appeals</w:t>
      </w:r>
      <w:r w:rsidRPr="008445E2">
        <w:rPr>
          <w:rFonts w:asciiTheme="majorBidi" w:hAnsiTheme="majorBidi" w:cstheme="majorBidi"/>
          <w:lang w:val="en-US"/>
        </w:rPr>
        <w:t>. Boston: Little, Brown &amp; Co.</w:t>
      </w:r>
    </w:p>
    <w:p w14:paraId="616C95F6" w14:textId="77777777" w:rsidR="00FE2378" w:rsidRPr="008445E2" w:rsidRDefault="00FE2378" w:rsidP="007E046F">
      <w:pPr>
        <w:outlineLvl w:val="0"/>
        <w:rPr>
          <w:rFonts w:asciiTheme="majorBidi" w:hAnsiTheme="majorBidi" w:cstheme="majorBidi"/>
          <w:lang w:val="en-US"/>
        </w:rPr>
      </w:pPr>
    </w:p>
    <w:p w14:paraId="2A200866" w14:textId="5B3733AB" w:rsidR="008D2FEF" w:rsidRPr="008445E2" w:rsidRDefault="008D2FEF" w:rsidP="00853DF4">
      <w:pPr>
        <w:outlineLvl w:val="0"/>
        <w:rPr>
          <w:rFonts w:asciiTheme="majorBidi" w:hAnsiTheme="majorBidi" w:cstheme="majorBidi"/>
          <w:lang w:val="en-US"/>
        </w:rPr>
      </w:pPr>
      <w:r w:rsidRPr="008445E2">
        <w:rPr>
          <w:rFonts w:asciiTheme="majorBidi" w:hAnsiTheme="majorBidi" w:cstheme="majorBidi"/>
          <w:lang w:val="en-US"/>
        </w:rPr>
        <w:t xml:space="preserve">Loomis, K. </w:t>
      </w:r>
      <w:r w:rsidR="00DC732B" w:rsidRPr="008445E2">
        <w:rPr>
          <w:rFonts w:asciiTheme="majorBidi" w:hAnsiTheme="majorBidi" w:cstheme="majorBidi"/>
        </w:rPr>
        <w:t>(</w:t>
      </w:r>
      <w:r w:rsidRPr="008445E2">
        <w:rPr>
          <w:rFonts w:asciiTheme="majorBidi" w:hAnsiTheme="majorBidi" w:cstheme="majorBidi"/>
          <w:lang w:val="en-US"/>
        </w:rPr>
        <w:t>1999</w:t>
      </w:r>
      <w:r w:rsidR="00853DF4" w:rsidRPr="008445E2">
        <w:rPr>
          <w:rFonts w:asciiTheme="majorBidi" w:hAnsiTheme="majorBidi" w:cstheme="majorBidi"/>
          <w:lang w:val="en-US"/>
        </w:rPr>
        <w:t>)</w:t>
      </w:r>
      <w:r w:rsidRPr="008445E2">
        <w:rPr>
          <w:rFonts w:asciiTheme="majorBidi" w:hAnsiTheme="majorBidi" w:cstheme="majorBidi"/>
          <w:lang w:val="en-US"/>
        </w:rPr>
        <w:t xml:space="preserve"> Domestic violence and mediation: a tragic combination for victims in California family court. </w:t>
      </w:r>
      <w:r w:rsidRPr="008445E2">
        <w:rPr>
          <w:rFonts w:asciiTheme="majorBidi" w:hAnsiTheme="majorBidi" w:cstheme="majorBidi"/>
          <w:i/>
          <w:iCs/>
          <w:lang w:val="en-US"/>
        </w:rPr>
        <w:t>California Western Law Review</w:t>
      </w:r>
      <w:r w:rsidRPr="008445E2">
        <w:rPr>
          <w:rFonts w:asciiTheme="majorBidi" w:hAnsiTheme="majorBidi" w:cstheme="majorBidi"/>
          <w:lang w:val="en-US"/>
        </w:rPr>
        <w:t>. 35</w:t>
      </w:r>
      <w:del w:id="94" w:author="Author">
        <w:r w:rsidR="00B67886"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(2)</w:t>
      </w:r>
      <w:r w:rsidR="00B67886" w:rsidRPr="008445E2">
        <w:rPr>
          <w:rFonts w:asciiTheme="majorBidi" w:hAnsiTheme="majorBidi" w:cstheme="majorBidi"/>
          <w:lang w:val="en-US"/>
        </w:rPr>
        <w:t>, pp.</w:t>
      </w:r>
      <w:r w:rsidRPr="008445E2">
        <w:rPr>
          <w:rFonts w:asciiTheme="majorBidi" w:hAnsiTheme="majorBidi" w:cstheme="majorBidi"/>
          <w:lang w:val="en-US"/>
        </w:rPr>
        <w:t xml:space="preserve"> 355-370.</w:t>
      </w:r>
    </w:p>
    <w:p w14:paraId="4A056C1C" w14:textId="4D115041" w:rsidR="00AA031C" w:rsidRPr="008445E2" w:rsidRDefault="00AA031C" w:rsidP="008D2FEF">
      <w:pPr>
        <w:outlineLvl w:val="0"/>
        <w:rPr>
          <w:rFonts w:asciiTheme="majorBidi" w:hAnsiTheme="majorBidi" w:cstheme="majorBidi"/>
          <w:lang w:val="en-US"/>
        </w:rPr>
      </w:pPr>
    </w:p>
    <w:p w14:paraId="2C409E8A" w14:textId="6FC5FCB0" w:rsidR="00AA031C" w:rsidRPr="008445E2" w:rsidRDefault="00AA031C" w:rsidP="00853DF4">
      <w:pPr>
        <w:rPr>
          <w:rFonts w:asciiTheme="majorBidi" w:hAnsiTheme="majorBidi" w:cstheme="majorBidi"/>
          <w:lang w:val="en-US"/>
        </w:rPr>
      </w:pPr>
      <w:r w:rsidRPr="008445E2">
        <w:rPr>
          <w:rFonts w:asciiTheme="majorBidi" w:hAnsiTheme="majorBidi" w:cstheme="majorBidi"/>
          <w:lang w:val="en-US"/>
        </w:rPr>
        <w:t xml:space="preserve">Lowry, L. R. </w:t>
      </w:r>
      <w:r w:rsidR="00DC732B" w:rsidRPr="008445E2">
        <w:rPr>
          <w:rFonts w:asciiTheme="majorBidi" w:hAnsiTheme="majorBidi" w:cstheme="majorBidi"/>
        </w:rPr>
        <w:t>(</w:t>
      </w:r>
      <w:r w:rsidRPr="008445E2">
        <w:rPr>
          <w:rFonts w:asciiTheme="majorBidi" w:hAnsiTheme="majorBidi" w:cstheme="majorBidi"/>
          <w:lang w:val="en-US"/>
        </w:rPr>
        <w:t>2000</w:t>
      </w:r>
      <w:r w:rsidR="00853DF4" w:rsidRPr="008445E2">
        <w:rPr>
          <w:rFonts w:asciiTheme="majorBidi" w:hAnsiTheme="majorBidi" w:cstheme="majorBidi"/>
          <w:lang w:val="en-US"/>
        </w:rPr>
        <w:t>)</w:t>
      </w:r>
      <w:r w:rsidRPr="008445E2">
        <w:rPr>
          <w:rFonts w:asciiTheme="majorBidi" w:hAnsiTheme="majorBidi" w:cstheme="majorBidi"/>
          <w:lang w:val="en-US"/>
        </w:rPr>
        <w:t xml:space="preserve"> To evaluate or not. </w:t>
      </w:r>
      <w:r w:rsidRPr="008445E2">
        <w:rPr>
          <w:rFonts w:asciiTheme="majorBidi" w:hAnsiTheme="majorBidi" w:cstheme="majorBidi"/>
          <w:i/>
          <w:iCs/>
          <w:lang w:val="en-US"/>
        </w:rPr>
        <w:t>Family Court Review</w:t>
      </w:r>
      <w:r w:rsidRPr="008445E2">
        <w:rPr>
          <w:rFonts w:asciiTheme="majorBidi" w:hAnsiTheme="majorBidi" w:cstheme="majorBidi"/>
          <w:lang w:val="en-US"/>
        </w:rPr>
        <w:t>. 38</w:t>
      </w:r>
      <w:del w:id="95" w:author="Author">
        <w:r w:rsidR="00B67886"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 xml:space="preserve">(1), pp. 48–61. </w:t>
      </w:r>
    </w:p>
    <w:p w14:paraId="4FC5EA3A" w14:textId="77777777" w:rsidR="008D2FEF" w:rsidRPr="008445E2" w:rsidRDefault="008D2FEF" w:rsidP="007E046F">
      <w:pPr>
        <w:outlineLvl w:val="0"/>
        <w:rPr>
          <w:rFonts w:asciiTheme="majorBidi" w:hAnsiTheme="majorBidi" w:cstheme="majorBidi"/>
          <w:lang w:val="en-US"/>
        </w:rPr>
      </w:pPr>
    </w:p>
    <w:p w14:paraId="3B5782EE" w14:textId="3EDD5854" w:rsidR="009D24FF" w:rsidRPr="008445E2" w:rsidRDefault="00737355" w:rsidP="00B67886">
      <w:pPr>
        <w:outlineLvl w:val="0"/>
        <w:rPr>
          <w:rFonts w:asciiTheme="majorBidi" w:hAnsiTheme="majorBidi" w:cstheme="majorBidi"/>
          <w:lang w:val="en-US"/>
        </w:rPr>
      </w:pPr>
      <w:r w:rsidRPr="008445E2">
        <w:rPr>
          <w:rFonts w:asciiTheme="majorBidi" w:hAnsiTheme="majorBidi" w:cstheme="majorBidi"/>
          <w:lang w:val="en-US"/>
        </w:rPr>
        <w:t xml:space="preserve">Luban, D. </w:t>
      </w:r>
      <w:r w:rsidR="00DC732B" w:rsidRPr="008445E2">
        <w:rPr>
          <w:rFonts w:asciiTheme="majorBidi" w:hAnsiTheme="majorBidi" w:cstheme="majorBidi"/>
        </w:rPr>
        <w:t>(</w:t>
      </w:r>
      <w:r w:rsidRPr="008445E2">
        <w:rPr>
          <w:rFonts w:asciiTheme="majorBidi" w:hAnsiTheme="majorBidi" w:cstheme="majorBidi"/>
          <w:lang w:val="en-US"/>
        </w:rPr>
        <w:t>1989</w:t>
      </w:r>
      <w:r w:rsidR="00853DF4" w:rsidRPr="008445E2">
        <w:rPr>
          <w:rFonts w:asciiTheme="majorBidi" w:hAnsiTheme="majorBidi" w:cstheme="majorBidi"/>
          <w:lang w:val="en-US"/>
        </w:rPr>
        <w:t>)</w:t>
      </w:r>
      <w:r w:rsidRPr="008445E2">
        <w:rPr>
          <w:rFonts w:asciiTheme="majorBidi" w:hAnsiTheme="majorBidi" w:cstheme="majorBidi"/>
          <w:lang w:val="en-US"/>
        </w:rPr>
        <w:t xml:space="preserve"> </w:t>
      </w:r>
      <w:r w:rsidR="003C716A" w:rsidRPr="008445E2">
        <w:rPr>
          <w:rFonts w:asciiTheme="majorBidi" w:hAnsiTheme="majorBidi" w:cstheme="majorBidi"/>
          <w:lang w:val="en-US"/>
        </w:rPr>
        <w:t>The quality of j</w:t>
      </w:r>
      <w:r w:rsidRPr="008445E2">
        <w:rPr>
          <w:rFonts w:asciiTheme="majorBidi" w:hAnsiTheme="majorBidi" w:cstheme="majorBidi"/>
          <w:lang w:val="en-US"/>
        </w:rPr>
        <w:t xml:space="preserve">ustice. </w:t>
      </w:r>
      <w:r w:rsidRPr="008445E2">
        <w:rPr>
          <w:rFonts w:asciiTheme="majorBidi" w:hAnsiTheme="majorBidi" w:cstheme="majorBidi"/>
          <w:i/>
          <w:iCs/>
          <w:lang w:val="en-US"/>
        </w:rPr>
        <w:t>Denver University Law Review</w:t>
      </w:r>
      <w:r w:rsidRPr="008445E2">
        <w:rPr>
          <w:rFonts w:asciiTheme="majorBidi" w:hAnsiTheme="majorBidi" w:cstheme="majorBidi"/>
          <w:lang w:val="en-US"/>
        </w:rPr>
        <w:t xml:space="preserve"> </w:t>
      </w:r>
      <w:r w:rsidR="00592D76" w:rsidRPr="008445E2">
        <w:rPr>
          <w:rFonts w:asciiTheme="majorBidi" w:hAnsiTheme="majorBidi" w:cstheme="majorBidi"/>
          <w:lang w:val="en-US"/>
        </w:rPr>
        <w:t>66</w:t>
      </w:r>
      <w:del w:id="96" w:author="Author">
        <w:r w:rsidR="00810097"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(3)</w:t>
      </w:r>
      <w:r w:rsidR="00810097" w:rsidRPr="008445E2">
        <w:rPr>
          <w:rFonts w:asciiTheme="majorBidi" w:hAnsiTheme="majorBidi" w:cstheme="majorBidi"/>
          <w:lang w:val="en-US"/>
        </w:rPr>
        <w:t>, pp.</w:t>
      </w:r>
      <w:r w:rsidR="00592D76" w:rsidRPr="008445E2">
        <w:rPr>
          <w:rFonts w:asciiTheme="majorBidi" w:hAnsiTheme="majorBidi" w:cstheme="majorBidi"/>
          <w:lang w:val="en-US"/>
        </w:rPr>
        <w:t xml:space="preserve"> </w:t>
      </w:r>
      <w:r w:rsidRPr="008445E2">
        <w:rPr>
          <w:rFonts w:asciiTheme="majorBidi" w:hAnsiTheme="majorBidi" w:cstheme="majorBidi"/>
          <w:lang w:val="en-US"/>
        </w:rPr>
        <w:t>381-417</w:t>
      </w:r>
    </w:p>
    <w:p w14:paraId="5005FE23" w14:textId="77777777" w:rsidR="00A8056E" w:rsidRPr="008445E2" w:rsidRDefault="00A8056E" w:rsidP="007E046F">
      <w:pPr>
        <w:outlineLvl w:val="0"/>
        <w:rPr>
          <w:rFonts w:asciiTheme="majorBidi" w:hAnsiTheme="majorBidi" w:cstheme="majorBidi"/>
          <w:lang w:val="en-US"/>
        </w:rPr>
      </w:pPr>
    </w:p>
    <w:p w14:paraId="1554B93F" w14:textId="1DFA643D" w:rsidR="00A8056E" w:rsidRPr="008445E2" w:rsidRDefault="00A8056E" w:rsidP="00853DF4">
      <w:pPr>
        <w:outlineLvl w:val="0"/>
        <w:rPr>
          <w:rFonts w:asciiTheme="majorBidi" w:hAnsiTheme="majorBidi" w:cstheme="majorBidi"/>
          <w:lang w:val="en-US"/>
        </w:rPr>
      </w:pPr>
      <w:r w:rsidRPr="008445E2">
        <w:rPr>
          <w:rFonts w:asciiTheme="majorBidi" w:hAnsiTheme="majorBidi" w:cstheme="majorBidi"/>
          <w:lang w:val="en-US"/>
        </w:rPr>
        <w:t xml:space="preserve">MacDowell, E.L. </w:t>
      </w:r>
      <w:r w:rsidR="00DC732B" w:rsidRPr="008445E2">
        <w:rPr>
          <w:rFonts w:asciiTheme="majorBidi" w:hAnsiTheme="majorBidi" w:cstheme="majorBidi"/>
        </w:rPr>
        <w:t>(</w:t>
      </w:r>
      <w:r w:rsidRPr="008445E2">
        <w:rPr>
          <w:rFonts w:asciiTheme="majorBidi" w:hAnsiTheme="majorBidi" w:cstheme="majorBidi"/>
          <w:lang w:val="en-US"/>
        </w:rPr>
        <w:t>2014</w:t>
      </w:r>
      <w:r w:rsidR="00853DF4" w:rsidRPr="008445E2">
        <w:rPr>
          <w:rFonts w:asciiTheme="majorBidi" w:hAnsiTheme="majorBidi" w:cstheme="majorBidi"/>
          <w:lang w:val="en-US"/>
        </w:rPr>
        <w:t>)</w:t>
      </w:r>
      <w:r w:rsidRPr="008445E2">
        <w:rPr>
          <w:rFonts w:asciiTheme="majorBidi" w:hAnsiTheme="majorBidi" w:cstheme="majorBidi"/>
          <w:lang w:val="en-US"/>
        </w:rPr>
        <w:t xml:space="preserve"> VAWA @ 20: Improving </w:t>
      </w:r>
      <w:r w:rsidR="003173CB" w:rsidRPr="008445E2">
        <w:rPr>
          <w:rFonts w:asciiTheme="majorBidi" w:hAnsiTheme="majorBidi" w:cstheme="majorBidi"/>
          <w:lang w:val="en-US"/>
        </w:rPr>
        <w:t>civil legal assistance for ending</w:t>
      </w:r>
    </w:p>
    <w:p w14:paraId="36612872" w14:textId="1D41A621" w:rsidR="003173CB" w:rsidRPr="008445E2" w:rsidRDefault="003173CB" w:rsidP="00A8056E">
      <w:pPr>
        <w:outlineLvl w:val="0"/>
        <w:rPr>
          <w:rFonts w:asciiTheme="majorBidi" w:hAnsiTheme="majorBidi" w:cstheme="majorBidi"/>
          <w:lang w:val="en-US"/>
        </w:rPr>
      </w:pPr>
      <w:r w:rsidRPr="008445E2">
        <w:rPr>
          <w:rFonts w:asciiTheme="majorBidi" w:hAnsiTheme="majorBidi" w:cstheme="majorBidi"/>
          <w:lang w:val="en-US"/>
        </w:rPr>
        <w:t>gender violence</w:t>
      </w:r>
      <w:r w:rsidR="00B931B3" w:rsidRPr="008445E2">
        <w:rPr>
          <w:rFonts w:asciiTheme="majorBidi" w:hAnsiTheme="majorBidi" w:cstheme="majorBidi"/>
          <w:lang w:val="en-US"/>
        </w:rPr>
        <w:t>.</w:t>
      </w:r>
      <w:r w:rsidR="00A8056E" w:rsidRPr="008445E2">
        <w:rPr>
          <w:rFonts w:asciiTheme="majorBidi" w:hAnsiTheme="majorBidi" w:cstheme="majorBidi"/>
          <w:lang w:val="en-US"/>
        </w:rPr>
        <w:t xml:space="preserve"> </w:t>
      </w:r>
      <w:r w:rsidR="00A8056E" w:rsidRPr="008445E2">
        <w:rPr>
          <w:rFonts w:asciiTheme="majorBidi" w:hAnsiTheme="majorBidi" w:cstheme="majorBidi"/>
          <w:i/>
          <w:iCs/>
          <w:lang w:val="en-US"/>
        </w:rPr>
        <w:t>CUNY Law Review</w:t>
      </w:r>
      <w:r w:rsidR="007C3EF6" w:rsidRPr="008445E2">
        <w:rPr>
          <w:rFonts w:asciiTheme="majorBidi" w:hAnsiTheme="majorBidi" w:cstheme="majorBidi"/>
          <w:i/>
          <w:iCs/>
          <w:lang w:val="en-US"/>
        </w:rPr>
        <w:t xml:space="preserve"> Footnote Forum</w:t>
      </w:r>
      <w:r w:rsidR="00A8056E" w:rsidRPr="008445E2">
        <w:rPr>
          <w:rFonts w:asciiTheme="majorBidi" w:hAnsiTheme="majorBidi" w:cstheme="majorBidi"/>
          <w:lang w:val="en-US"/>
        </w:rPr>
        <w:t>.</w:t>
      </w:r>
      <w:r w:rsidR="00B931B3" w:rsidRPr="008445E2">
        <w:rPr>
          <w:rFonts w:asciiTheme="majorBidi" w:hAnsiTheme="majorBidi" w:cstheme="majorBidi"/>
          <w:lang w:val="en-US"/>
        </w:rPr>
        <w:t xml:space="preserve"> 18</w:t>
      </w:r>
      <w:r w:rsidR="00810097" w:rsidRPr="008445E2">
        <w:rPr>
          <w:rFonts w:asciiTheme="majorBidi" w:hAnsiTheme="majorBidi" w:cstheme="majorBidi"/>
          <w:lang w:val="en-US"/>
        </w:rPr>
        <w:t>, pp.</w:t>
      </w:r>
      <w:r w:rsidR="00B931B3" w:rsidRPr="008445E2">
        <w:rPr>
          <w:rFonts w:asciiTheme="majorBidi" w:hAnsiTheme="majorBidi" w:cstheme="majorBidi"/>
          <w:lang w:val="en-US"/>
        </w:rPr>
        <w:t xml:space="preserve"> 72-76</w:t>
      </w:r>
      <w:r w:rsidR="002427B5" w:rsidRPr="008445E2">
        <w:rPr>
          <w:rFonts w:asciiTheme="majorBidi" w:hAnsiTheme="majorBidi" w:cstheme="majorBidi"/>
          <w:lang w:val="en-US"/>
        </w:rPr>
        <w:t xml:space="preserve"> </w:t>
      </w:r>
    </w:p>
    <w:p w14:paraId="004AE362" w14:textId="77777777" w:rsidR="00917D5B" w:rsidRPr="008445E2" w:rsidRDefault="00917D5B" w:rsidP="00A8056E">
      <w:pPr>
        <w:outlineLvl w:val="0"/>
        <w:rPr>
          <w:rFonts w:asciiTheme="majorBidi" w:hAnsiTheme="majorBidi" w:cstheme="majorBidi"/>
          <w:lang w:val="en-US"/>
        </w:rPr>
      </w:pPr>
    </w:p>
    <w:p w14:paraId="1DECD2A7" w14:textId="109E0CFA" w:rsidR="00917D5B" w:rsidRPr="008445E2" w:rsidRDefault="00917D5B" w:rsidP="00853DF4">
      <w:pPr>
        <w:outlineLvl w:val="0"/>
        <w:rPr>
          <w:rFonts w:asciiTheme="majorBidi" w:hAnsiTheme="majorBidi" w:cstheme="majorBidi"/>
          <w:lang w:val="en-US"/>
        </w:rPr>
      </w:pPr>
      <w:r w:rsidRPr="008445E2">
        <w:rPr>
          <w:rFonts w:asciiTheme="majorBidi" w:hAnsiTheme="majorBidi" w:cstheme="majorBidi"/>
          <w:lang w:val="en-US"/>
        </w:rPr>
        <w:t xml:space="preserve">Macfarlane, J. </w:t>
      </w:r>
      <w:r w:rsidR="00DC732B" w:rsidRPr="008445E2">
        <w:rPr>
          <w:rFonts w:asciiTheme="majorBidi" w:hAnsiTheme="majorBidi" w:cstheme="majorBidi"/>
        </w:rPr>
        <w:t>(</w:t>
      </w:r>
      <w:r w:rsidR="00426886" w:rsidRPr="008445E2">
        <w:rPr>
          <w:rFonts w:asciiTheme="majorBidi" w:hAnsiTheme="majorBidi" w:cstheme="majorBidi"/>
          <w:lang w:val="en-US"/>
        </w:rPr>
        <w:t>2004</w:t>
      </w:r>
      <w:r w:rsidR="00853DF4" w:rsidRPr="008445E2">
        <w:rPr>
          <w:rFonts w:asciiTheme="majorBidi" w:hAnsiTheme="majorBidi" w:cstheme="majorBidi"/>
          <w:lang w:val="en-US"/>
        </w:rPr>
        <w:t>)</w:t>
      </w:r>
      <w:r w:rsidR="00426886" w:rsidRPr="008445E2">
        <w:rPr>
          <w:rFonts w:asciiTheme="majorBidi" w:hAnsiTheme="majorBidi" w:cstheme="majorBidi"/>
          <w:lang w:val="en-US"/>
        </w:rPr>
        <w:t xml:space="preserve"> Experiences of </w:t>
      </w:r>
      <w:r w:rsidR="00882C2F" w:rsidRPr="008445E2">
        <w:rPr>
          <w:rFonts w:asciiTheme="majorBidi" w:hAnsiTheme="majorBidi" w:cstheme="majorBidi"/>
          <w:lang w:val="en-US"/>
        </w:rPr>
        <w:t>collaborative law: preliminary results from the collaborative lawyering research project</w:t>
      </w:r>
      <w:r w:rsidR="00426886" w:rsidRPr="008445E2">
        <w:rPr>
          <w:rFonts w:asciiTheme="majorBidi" w:hAnsiTheme="majorBidi" w:cstheme="majorBidi"/>
          <w:lang w:val="en-US"/>
        </w:rPr>
        <w:t xml:space="preserve">. </w:t>
      </w:r>
      <w:r w:rsidR="00426886" w:rsidRPr="008445E2">
        <w:rPr>
          <w:rFonts w:asciiTheme="majorBidi" w:hAnsiTheme="majorBidi" w:cstheme="majorBidi"/>
          <w:i/>
          <w:iCs/>
          <w:lang w:val="en-US"/>
        </w:rPr>
        <w:t>Journal of Dispute Resolution</w:t>
      </w:r>
      <w:r w:rsidR="00426886" w:rsidRPr="008445E2">
        <w:rPr>
          <w:rFonts w:asciiTheme="majorBidi" w:hAnsiTheme="majorBidi" w:cstheme="majorBidi"/>
          <w:lang w:val="en-US"/>
        </w:rPr>
        <w:t>. 2004</w:t>
      </w:r>
      <w:del w:id="97" w:author="Author">
        <w:r w:rsidR="00810097" w:rsidRPr="008445E2" w:rsidDel="00DE063E">
          <w:rPr>
            <w:rFonts w:asciiTheme="majorBidi" w:hAnsiTheme="majorBidi" w:cstheme="majorBidi"/>
            <w:lang w:val="en-US"/>
          </w:rPr>
          <w:delText xml:space="preserve"> </w:delText>
        </w:r>
      </w:del>
      <w:r w:rsidR="00882C2F" w:rsidRPr="008445E2">
        <w:rPr>
          <w:rFonts w:asciiTheme="majorBidi" w:hAnsiTheme="majorBidi" w:cstheme="majorBidi"/>
          <w:lang w:val="en-US"/>
        </w:rPr>
        <w:t>(1)</w:t>
      </w:r>
      <w:r w:rsidR="00810097" w:rsidRPr="008445E2">
        <w:rPr>
          <w:rFonts w:asciiTheme="majorBidi" w:hAnsiTheme="majorBidi" w:cstheme="majorBidi"/>
          <w:lang w:val="en-US"/>
        </w:rPr>
        <w:t>, pp.</w:t>
      </w:r>
      <w:r w:rsidR="00882C2F" w:rsidRPr="008445E2">
        <w:rPr>
          <w:rFonts w:asciiTheme="majorBidi" w:hAnsiTheme="majorBidi" w:cstheme="majorBidi"/>
          <w:lang w:val="en-US"/>
        </w:rPr>
        <w:t xml:space="preserve"> 180-227.</w:t>
      </w:r>
    </w:p>
    <w:p w14:paraId="45A6C50B" w14:textId="77777777" w:rsidR="007C796B" w:rsidRPr="008445E2" w:rsidRDefault="007C796B" w:rsidP="007E046F">
      <w:pPr>
        <w:outlineLvl w:val="0"/>
        <w:rPr>
          <w:rFonts w:asciiTheme="majorBidi" w:hAnsiTheme="majorBidi" w:cstheme="majorBidi"/>
          <w:lang w:val="en-US"/>
        </w:rPr>
      </w:pPr>
    </w:p>
    <w:p w14:paraId="29E2035A" w14:textId="707D1BFE" w:rsidR="007C796B" w:rsidRPr="008445E2" w:rsidRDefault="007C796B" w:rsidP="00853DF4">
      <w:pPr>
        <w:outlineLvl w:val="0"/>
        <w:rPr>
          <w:rFonts w:asciiTheme="majorBidi" w:hAnsiTheme="majorBidi" w:cstheme="majorBidi"/>
          <w:lang w:val="en-US"/>
        </w:rPr>
      </w:pPr>
      <w:r w:rsidRPr="008445E2">
        <w:rPr>
          <w:rFonts w:asciiTheme="majorBidi" w:hAnsiTheme="majorBidi" w:cstheme="majorBidi"/>
          <w:lang w:val="en-US"/>
        </w:rPr>
        <w:t xml:space="preserve">MacKinnon, C. A. </w:t>
      </w:r>
      <w:r w:rsidR="00DC732B" w:rsidRPr="008445E2">
        <w:rPr>
          <w:rFonts w:asciiTheme="majorBidi" w:hAnsiTheme="majorBidi" w:cstheme="majorBidi"/>
        </w:rPr>
        <w:t>(</w:t>
      </w:r>
      <w:r w:rsidRPr="008445E2">
        <w:rPr>
          <w:rFonts w:asciiTheme="majorBidi" w:hAnsiTheme="majorBidi" w:cstheme="majorBidi"/>
          <w:lang w:val="en-US"/>
        </w:rPr>
        <w:t>1991</w:t>
      </w:r>
      <w:r w:rsidR="00853DF4"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Towards a feminist theory of the state</w:t>
      </w:r>
      <w:r w:rsidRPr="008445E2">
        <w:rPr>
          <w:rFonts w:asciiTheme="majorBidi" w:hAnsiTheme="majorBidi" w:cstheme="majorBidi"/>
          <w:lang w:val="en-US"/>
        </w:rPr>
        <w:t>. Cambridge, MA: Harvard University Press.</w:t>
      </w:r>
    </w:p>
    <w:p w14:paraId="3ADE47E6" w14:textId="77777777" w:rsidR="00C74298" w:rsidRPr="008445E2" w:rsidRDefault="00C74298" w:rsidP="007C796B">
      <w:pPr>
        <w:outlineLvl w:val="0"/>
        <w:rPr>
          <w:rFonts w:asciiTheme="majorBidi" w:hAnsiTheme="majorBidi" w:cstheme="majorBidi"/>
          <w:lang w:val="en-US"/>
        </w:rPr>
      </w:pPr>
    </w:p>
    <w:p w14:paraId="7C792130" w14:textId="7571C2BB" w:rsidR="00C74298" w:rsidRPr="008445E2" w:rsidRDefault="00C74298" w:rsidP="00853DF4">
      <w:pPr>
        <w:outlineLvl w:val="0"/>
        <w:rPr>
          <w:rFonts w:asciiTheme="majorBidi" w:hAnsiTheme="majorBidi" w:cstheme="majorBidi"/>
          <w:lang w:val="en-US"/>
        </w:rPr>
      </w:pPr>
      <w:r w:rsidRPr="008445E2">
        <w:rPr>
          <w:rFonts w:asciiTheme="majorBidi" w:hAnsiTheme="majorBidi" w:cstheme="majorBidi"/>
          <w:lang w:val="en-US"/>
        </w:rPr>
        <w:t xml:space="preserve">Madden, </w:t>
      </w:r>
      <w:r w:rsidR="00395894" w:rsidRPr="008445E2">
        <w:rPr>
          <w:rFonts w:asciiTheme="majorBidi" w:hAnsiTheme="majorBidi" w:cstheme="majorBidi"/>
          <w:lang w:val="en-US"/>
        </w:rPr>
        <w:t xml:space="preserve">A.M. </w:t>
      </w:r>
      <w:r w:rsidR="00DC732B" w:rsidRPr="008445E2">
        <w:rPr>
          <w:rFonts w:asciiTheme="majorBidi" w:hAnsiTheme="majorBidi" w:cstheme="majorBidi"/>
        </w:rPr>
        <w:t>(</w:t>
      </w:r>
      <w:r w:rsidR="00395894" w:rsidRPr="008445E2">
        <w:rPr>
          <w:rFonts w:asciiTheme="majorBidi" w:hAnsiTheme="majorBidi" w:cstheme="majorBidi"/>
          <w:lang w:val="en-US"/>
        </w:rPr>
        <w:t>1993</w:t>
      </w:r>
      <w:r w:rsidR="00853DF4" w:rsidRPr="008445E2">
        <w:rPr>
          <w:rFonts w:asciiTheme="majorBidi" w:hAnsiTheme="majorBidi" w:cstheme="majorBidi"/>
          <w:lang w:val="en-US"/>
        </w:rPr>
        <w:t>)</w:t>
      </w:r>
      <w:r w:rsidR="00395894" w:rsidRPr="008445E2">
        <w:rPr>
          <w:rFonts w:asciiTheme="majorBidi" w:hAnsiTheme="majorBidi" w:cstheme="majorBidi"/>
          <w:lang w:val="en-US"/>
        </w:rPr>
        <w:t xml:space="preserve"> </w:t>
      </w:r>
      <w:r w:rsidRPr="008445E2">
        <w:rPr>
          <w:rFonts w:asciiTheme="majorBidi" w:hAnsiTheme="majorBidi" w:cstheme="majorBidi"/>
          <w:lang w:val="en-US"/>
        </w:rPr>
        <w:t xml:space="preserve">Clemency for </w:t>
      </w:r>
      <w:r w:rsidR="00395894" w:rsidRPr="008445E2">
        <w:rPr>
          <w:rFonts w:asciiTheme="majorBidi" w:hAnsiTheme="majorBidi" w:cstheme="majorBidi"/>
          <w:lang w:val="en-US"/>
        </w:rPr>
        <w:t xml:space="preserve">battered women who kill their abusers: finding a just forum. </w:t>
      </w:r>
      <w:r w:rsidR="00395894" w:rsidRPr="008445E2">
        <w:rPr>
          <w:rFonts w:asciiTheme="majorBidi" w:hAnsiTheme="majorBidi" w:cstheme="majorBidi"/>
          <w:i/>
          <w:iCs/>
          <w:lang w:val="en-US"/>
        </w:rPr>
        <w:t>Hastings Women's Law Journal</w:t>
      </w:r>
      <w:r w:rsidR="00395894" w:rsidRPr="008445E2">
        <w:rPr>
          <w:rFonts w:asciiTheme="majorBidi" w:hAnsiTheme="majorBidi" w:cstheme="majorBidi"/>
          <w:lang w:val="en-US"/>
        </w:rPr>
        <w:t xml:space="preserve">. 4(2), pp. 1-86.  </w:t>
      </w:r>
    </w:p>
    <w:p w14:paraId="4E725A08" w14:textId="77777777" w:rsidR="000D79FA" w:rsidRPr="008445E2" w:rsidRDefault="000D79FA" w:rsidP="007C796B">
      <w:pPr>
        <w:outlineLvl w:val="0"/>
        <w:rPr>
          <w:rFonts w:asciiTheme="majorBidi" w:hAnsiTheme="majorBidi" w:cstheme="majorBidi"/>
          <w:lang w:val="en-US"/>
        </w:rPr>
      </w:pPr>
    </w:p>
    <w:p w14:paraId="246A667F" w14:textId="0D3E9ACE" w:rsidR="00E53AEB" w:rsidRPr="008445E2" w:rsidRDefault="00E53AEB" w:rsidP="00853DF4">
      <w:pPr>
        <w:outlineLvl w:val="0"/>
        <w:rPr>
          <w:rFonts w:asciiTheme="majorBidi" w:hAnsiTheme="majorBidi" w:cstheme="majorBidi"/>
          <w:lang w:val="en-US"/>
        </w:rPr>
      </w:pPr>
      <w:r w:rsidRPr="008445E2">
        <w:rPr>
          <w:rFonts w:asciiTheme="majorBidi" w:hAnsiTheme="majorBidi" w:cstheme="majorBidi"/>
          <w:lang w:val="en-US"/>
        </w:rPr>
        <w:t xml:space="preserve">Mahserjian, C. </w:t>
      </w:r>
      <w:r w:rsidR="00DC732B" w:rsidRPr="008445E2">
        <w:rPr>
          <w:rFonts w:asciiTheme="majorBidi" w:hAnsiTheme="majorBidi" w:cstheme="majorBidi"/>
        </w:rPr>
        <w:t>(</w:t>
      </w:r>
      <w:r w:rsidRPr="008445E2">
        <w:rPr>
          <w:rFonts w:asciiTheme="majorBidi" w:hAnsiTheme="majorBidi" w:cstheme="majorBidi"/>
          <w:lang w:val="en-US"/>
        </w:rPr>
        <w:t>2015</w:t>
      </w:r>
      <w:r w:rsidR="00853DF4" w:rsidRPr="008445E2">
        <w:rPr>
          <w:rFonts w:asciiTheme="majorBidi" w:hAnsiTheme="majorBidi" w:cstheme="majorBidi"/>
          <w:lang w:val="en-US"/>
        </w:rPr>
        <w:t>)</w:t>
      </w:r>
      <w:r w:rsidRPr="008445E2">
        <w:rPr>
          <w:rFonts w:asciiTheme="majorBidi" w:hAnsiTheme="majorBidi" w:cstheme="majorBidi"/>
          <w:lang w:val="en-US"/>
        </w:rPr>
        <w:t xml:space="preserve"> We're all in this together: a global comparison on domestic violence and the means necessary to combat it. </w:t>
      </w:r>
      <w:r w:rsidRPr="008445E2">
        <w:rPr>
          <w:rFonts w:asciiTheme="majorBidi" w:hAnsiTheme="majorBidi" w:cstheme="majorBidi"/>
          <w:i/>
          <w:iCs/>
          <w:lang w:val="en-US"/>
        </w:rPr>
        <w:t>Albany Law Review</w:t>
      </w:r>
      <w:r w:rsidRPr="008445E2">
        <w:rPr>
          <w:rFonts w:asciiTheme="majorBidi" w:hAnsiTheme="majorBidi" w:cstheme="majorBidi"/>
          <w:lang w:val="en-US"/>
        </w:rPr>
        <w:t>. 79</w:t>
      </w:r>
      <w:del w:id="98" w:author="Author">
        <w:r w:rsidR="00853DF4" w:rsidRPr="008445E2" w:rsidDel="00DE063E">
          <w:rPr>
            <w:rFonts w:asciiTheme="majorBidi" w:hAnsiTheme="majorBidi" w:cstheme="majorBidi"/>
            <w:lang w:val="en-US"/>
          </w:rPr>
          <w:delText xml:space="preserve"> </w:delText>
        </w:r>
      </w:del>
      <w:r w:rsidR="00853DF4" w:rsidRPr="008445E2">
        <w:rPr>
          <w:rFonts w:asciiTheme="majorBidi" w:hAnsiTheme="majorBidi" w:cstheme="majorBidi"/>
          <w:lang w:val="en-US"/>
        </w:rPr>
        <w:t xml:space="preserve">(1), pp. </w:t>
      </w:r>
      <w:r w:rsidRPr="008445E2">
        <w:rPr>
          <w:rFonts w:asciiTheme="majorBidi" w:hAnsiTheme="majorBidi" w:cstheme="majorBidi"/>
          <w:lang w:val="en-US"/>
        </w:rPr>
        <w:t xml:space="preserve">297-324. </w:t>
      </w:r>
    </w:p>
    <w:p w14:paraId="313C38D0" w14:textId="3FA51F15" w:rsidR="008A7161" w:rsidRPr="008445E2" w:rsidRDefault="008A7161" w:rsidP="007C796B">
      <w:pPr>
        <w:outlineLvl w:val="0"/>
        <w:rPr>
          <w:rFonts w:asciiTheme="majorBidi" w:hAnsiTheme="majorBidi" w:cstheme="majorBidi"/>
          <w:lang w:val="en-US"/>
        </w:rPr>
      </w:pPr>
    </w:p>
    <w:p w14:paraId="3CA62E17" w14:textId="2897163F" w:rsidR="008A7161" w:rsidRPr="008445E2" w:rsidRDefault="00064548" w:rsidP="00064548">
      <w:pPr>
        <w:rPr>
          <w:rFonts w:asciiTheme="majorBidi" w:hAnsiTheme="majorBidi" w:cstheme="majorBidi"/>
          <w:lang w:val="en-US"/>
        </w:rPr>
      </w:pPr>
      <w:r w:rsidRPr="008445E2">
        <w:rPr>
          <w:rFonts w:asciiTheme="majorBidi" w:hAnsiTheme="majorBidi" w:cstheme="majorBidi"/>
          <w:lang w:val="en-US"/>
        </w:rPr>
        <w:t xml:space="preserve">Maxwell, J. P. </w:t>
      </w:r>
      <w:r w:rsidR="00DC732B" w:rsidRPr="008445E2">
        <w:rPr>
          <w:rFonts w:asciiTheme="majorBidi" w:hAnsiTheme="majorBidi" w:cstheme="majorBidi"/>
        </w:rPr>
        <w:t>(</w:t>
      </w:r>
      <w:r w:rsidR="00810097" w:rsidRPr="008445E2">
        <w:rPr>
          <w:rFonts w:asciiTheme="majorBidi" w:hAnsiTheme="majorBidi" w:cstheme="majorBidi"/>
          <w:lang w:val="en-US"/>
        </w:rPr>
        <w:t>1999)</w:t>
      </w:r>
      <w:r w:rsidR="008A7161" w:rsidRPr="008445E2">
        <w:rPr>
          <w:rFonts w:asciiTheme="majorBidi" w:hAnsiTheme="majorBidi" w:cstheme="majorBidi"/>
          <w:lang w:val="en-US"/>
        </w:rPr>
        <w:t xml:space="preserve"> </w:t>
      </w:r>
      <w:r w:rsidRPr="008445E2">
        <w:rPr>
          <w:rFonts w:asciiTheme="majorBidi" w:hAnsiTheme="majorBidi" w:cstheme="majorBidi"/>
          <w:lang w:val="en-US"/>
        </w:rPr>
        <w:t xml:space="preserve">Mandatory mediation of custody in the face of domestic violence. </w:t>
      </w:r>
      <w:r w:rsidRPr="008445E2">
        <w:rPr>
          <w:rFonts w:asciiTheme="majorBidi" w:hAnsiTheme="majorBidi" w:cstheme="majorBidi"/>
          <w:i/>
          <w:iCs/>
          <w:lang w:val="en-US"/>
        </w:rPr>
        <w:t>Family Court Review</w:t>
      </w:r>
      <w:r w:rsidRPr="008445E2">
        <w:rPr>
          <w:rFonts w:asciiTheme="majorBidi" w:hAnsiTheme="majorBidi" w:cstheme="majorBidi"/>
          <w:lang w:val="en-US"/>
        </w:rPr>
        <w:t>.</w:t>
      </w:r>
      <w:r w:rsidR="008A7161" w:rsidRPr="008445E2">
        <w:rPr>
          <w:rFonts w:asciiTheme="majorBidi" w:hAnsiTheme="majorBidi" w:cstheme="majorBidi"/>
          <w:lang w:val="en-US"/>
        </w:rPr>
        <w:t xml:space="preserve"> 37</w:t>
      </w:r>
      <w:del w:id="99" w:author="Author">
        <w:r w:rsidR="00810097"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(3), pp. 335–355.</w:t>
      </w:r>
    </w:p>
    <w:p w14:paraId="25DB7DE3" w14:textId="77777777" w:rsidR="00E53AEB" w:rsidRPr="008445E2" w:rsidRDefault="00E53AEB" w:rsidP="007C796B">
      <w:pPr>
        <w:outlineLvl w:val="0"/>
        <w:rPr>
          <w:rFonts w:asciiTheme="majorBidi" w:hAnsiTheme="majorBidi" w:cstheme="majorBidi"/>
          <w:lang w:val="en-US"/>
        </w:rPr>
      </w:pPr>
    </w:p>
    <w:p w14:paraId="1BE9483E" w14:textId="0C22178C" w:rsidR="000D79FA" w:rsidRPr="008445E2" w:rsidRDefault="000D79FA" w:rsidP="002A5274">
      <w:pPr>
        <w:outlineLvl w:val="0"/>
        <w:rPr>
          <w:rFonts w:asciiTheme="majorBidi" w:hAnsiTheme="majorBidi" w:cstheme="majorBidi"/>
          <w:lang w:val="en-US"/>
        </w:rPr>
      </w:pPr>
      <w:r w:rsidRPr="008445E2">
        <w:rPr>
          <w:rFonts w:asciiTheme="majorBidi" w:hAnsiTheme="majorBidi" w:cstheme="majorBidi"/>
          <w:lang w:val="en-US"/>
        </w:rPr>
        <w:t xml:space="preserve">Mankowski, E.S., Haaken, </w:t>
      </w:r>
      <w:r w:rsidR="00592D76" w:rsidRPr="008445E2">
        <w:rPr>
          <w:rFonts w:asciiTheme="majorBidi" w:hAnsiTheme="majorBidi" w:cstheme="majorBidi"/>
          <w:lang w:val="en-US"/>
        </w:rPr>
        <w:t xml:space="preserve">J., </w:t>
      </w:r>
      <w:r w:rsidRPr="008445E2">
        <w:rPr>
          <w:rFonts w:asciiTheme="majorBidi" w:hAnsiTheme="majorBidi" w:cstheme="majorBidi"/>
          <w:lang w:val="en-US"/>
        </w:rPr>
        <w:t xml:space="preserve">and Silvergleid C.S. </w:t>
      </w:r>
      <w:r w:rsidR="00DC732B" w:rsidRPr="008445E2">
        <w:rPr>
          <w:rFonts w:asciiTheme="majorBidi" w:hAnsiTheme="majorBidi" w:cstheme="majorBidi"/>
        </w:rPr>
        <w:t>(</w:t>
      </w:r>
      <w:r w:rsidRPr="008445E2">
        <w:rPr>
          <w:rFonts w:asciiTheme="majorBidi" w:hAnsiTheme="majorBidi" w:cstheme="majorBidi"/>
          <w:lang w:val="en-US"/>
        </w:rPr>
        <w:t>2002</w:t>
      </w:r>
      <w:r w:rsidR="002A5274" w:rsidRPr="008445E2">
        <w:rPr>
          <w:rFonts w:asciiTheme="majorBidi" w:hAnsiTheme="majorBidi" w:cstheme="majorBidi"/>
          <w:lang w:val="en-US"/>
        </w:rPr>
        <w:t>)</w:t>
      </w:r>
      <w:r w:rsidRPr="008445E2">
        <w:rPr>
          <w:rFonts w:asciiTheme="majorBidi" w:hAnsiTheme="majorBidi" w:cstheme="majorBidi"/>
          <w:lang w:val="en-US"/>
        </w:rPr>
        <w:t xml:space="preserve"> </w:t>
      </w:r>
      <w:r w:rsidR="003C716A" w:rsidRPr="008445E2">
        <w:rPr>
          <w:rFonts w:asciiTheme="majorBidi" w:hAnsiTheme="majorBidi" w:cstheme="majorBidi"/>
          <w:lang w:val="en-US"/>
        </w:rPr>
        <w:t xml:space="preserve">Collateral damage: an analysis of the achievements and unintended consequences of batterer intervention programs and discourse. </w:t>
      </w:r>
      <w:r w:rsidRPr="008445E2">
        <w:rPr>
          <w:rFonts w:asciiTheme="majorBidi" w:hAnsiTheme="majorBidi" w:cstheme="majorBidi"/>
          <w:i/>
          <w:iCs/>
          <w:lang w:val="en-US"/>
        </w:rPr>
        <w:t>Journal of Family Violence</w:t>
      </w:r>
      <w:r w:rsidRPr="008445E2">
        <w:rPr>
          <w:rFonts w:asciiTheme="majorBidi" w:hAnsiTheme="majorBidi" w:cstheme="majorBidi"/>
          <w:lang w:val="en-US"/>
        </w:rPr>
        <w:t>. 17</w:t>
      </w:r>
      <w:del w:id="100" w:author="Author">
        <w:r w:rsidR="00810097"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(2)</w:t>
      </w:r>
      <w:r w:rsidR="002A5274" w:rsidRPr="008445E2">
        <w:rPr>
          <w:rFonts w:asciiTheme="majorBidi" w:hAnsiTheme="majorBidi" w:cstheme="majorBidi"/>
          <w:lang w:val="en-US"/>
        </w:rPr>
        <w:t>, pp.</w:t>
      </w:r>
      <w:r w:rsidRPr="008445E2">
        <w:rPr>
          <w:rFonts w:asciiTheme="majorBidi" w:hAnsiTheme="majorBidi" w:cstheme="majorBidi"/>
          <w:lang w:val="en-US"/>
        </w:rPr>
        <w:t xml:space="preserve"> 167-184.</w:t>
      </w:r>
    </w:p>
    <w:p w14:paraId="7B6E84E5" w14:textId="77777777" w:rsidR="00F95A03" w:rsidRPr="008445E2" w:rsidRDefault="00F95A03" w:rsidP="007C796B">
      <w:pPr>
        <w:outlineLvl w:val="0"/>
        <w:rPr>
          <w:rFonts w:asciiTheme="majorBidi" w:hAnsiTheme="majorBidi" w:cstheme="majorBidi"/>
          <w:lang w:val="en-US"/>
        </w:rPr>
      </w:pPr>
    </w:p>
    <w:p w14:paraId="59ED2F5D" w14:textId="1F2268E0" w:rsidR="00F95A03" w:rsidRPr="008445E2" w:rsidRDefault="00F95A03" w:rsidP="002A5274">
      <w:pPr>
        <w:outlineLvl w:val="0"/>
        <w:rPr>
          <w:rFonts w:asciiTheme="majorBidi" w:hAnsiTheme="majorBidi" w:cstheme="majorBidi"/>
          <w:lang w:val="en-US"/>
        </w:rPr>
      </w:pPr>
      <w:r w:rsidRPr="008445E2">
        <w:rPr>
          <w:rFonts w:asciiTheme="majorBidi" w:hAnsiTheme="majorBidi" w:cstheme="majorBidi"/>
          <w:lang w:val="en-US"/>
        </w:rPr>
        <w:t xml:space="preserve">Martinson, D. and Jackson, M. </w:t>
      </w:r>
      <w:r w:rsidR="00DC732B" w:rsidRPr="008445E2">
        <w:rPr>
          <w:rFonts w:asciiTheme="majorBidi" w:hAnsiTheme="majorBidi" w:cstheme="majorBidi"/>
        </w:rPr>
        <w:t>(</w:t>
      </w:r>
      <w:r w:rsidRPr="008445E2">
        <w:rPr>
          <w:rFonts w:asciiTheme="majorBidi" w:hAnsiTheme="majorBidi" w:cstheme="majorBidi"/>
          <w:lang w:val="en-US"/>
        </w:rPr>
        <w:t>2017</w:t>
      </w:r>
      <w:r w:rsidR="002A5274" w:rsidRPr="008445E2">
        <w:rPr>
          <w:rFonts w:asciiTheme="majorBidi" w:hAnsiTheme="majorBidi" w:cstheme="majorBidi"/>
          <w:lang w:val="en-US"/>
        </w:rPr>
        <w:t>)</w:t>
      </w:r>
      <w:r w:rsidRPr="008445E2">
        <w:rPr>
          <w:rFonts w:asciiTheme="majorBidi" w:hAnsiTheme="majorBidi" w:cstheme="majorBidi"/>
          <w:lang w:val="en-US"/>
        </w:rPr>
        <w:t xml:space="preserve"> Family </w:t>
      </w:r>
      <w:r w:rsidR="003173CB" w:rsidRPr="008445E2">
        <w:rPr>
          <w:rFonts w:asciiTheme="majorBidi" w:hAnsiTheme="majorBidi" w:cstheme="majorBidi"/>
          <w:lang w:val="en-US"/>
        </w:rPr>
        <w:t>violence and evolving judicial roles: judges as equality guardians in family law cases</w:t>
      </w:r>
      <w:r w:rsidRPr="008445E2">
        <w:rPr>
          <w:rFonts w:asciiTheme="majorBidi" w:hAnsiTheme="majorBidi" w:cstheme="majorBidi"/>
          <w:lang w:val="en-US"/>
        </w:rPr>
        <w:t xml:space="preserve">. </w:t>
      </w:r>
      <w:r w:rsidRPr="008445E2">
        <w:rPr>
          <w:rFonts w:asciiTheme="majorBidi" w:hAnsiTheme="majorBidi" w:cstheme="majorBidi"/>
          <w:i/>
          <w:iCs/>
          <w:lang w:val="en-US"/>
        </w:rPr>
        <w:t>Canadian Journal of Family Law</w:t>
      </w:r>
      <w:r w:rsidRPr="008445E2">
        <w:rPr>
          <w:rFonts w:asciiTheme="majorBidi" w:hAnsiTheme="majorBidi" w:cstheme="majorBidi"/>
          <w:lang w:val="en-US"/>
        </w:rPr>
        <w:t>. 30</w:t>
      </w:r>
      <w:del w:id="101" w:author="Author">
        <w:r w:rsidR="00810097"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(1)</w:t>
      </w:r>
      <w:r w:rsidR="00414C66" w:rsidRPr="008445E2">
        <w:rPr>
          <w:rFonts w:asciiTheme="majorBidi" w:hAnsiTheme="majorBidi" w:cstheme="majorBidi"/>
          <w:lang w:val="en-US"/>
        </w:rPr>
        <w:t>, pp. 11-70.</w:t>
      </w:r>
    </w:p>
    <w:p w14:paraId="07F28B49" w14:textId="77777777" w:rsidR="00C436B2" w:rsidRPr="008445E2" w:rsidRDefault="00C436B2" w:rsidP="00F95A03">
      <w:pPr>
        <w:outlineLvl w:val="0"/>
        <w:rPr>
          <w:rFonts w:asciiTheme="majorBidi" w:hAnsiTheme="majorBidi" w:cstheme="majorBidi"/>
          <w:lang w:val="en-US"/>
        </w:rPr>
      </w:pPr>
    </w:p>
    <w:p w14:paraId="7ED626E3" w14:textId="76A8EA0E" w:rsidR="00C436B2" w:rsidRPr="008445E2" w:rsidRDefault="00C436B2" w:rsidP="002A5274">
      <w:pPr>
        <w:outlineLvl w:val="0"/>
        <w:rPr>
          <w:rFonts w:asciiTheme="majorBidi" w:hAnsiTheme="majorBidi" w:cstheme="majorBidi"/>
          <w:lang w:val="en-US"/>
        </w:rPr>
      </w:pPr>
      <w:r w:rsidRPr="008445E2">
        <w:rPr>
          <w:rFonts w:asciiTheme="majorBidi" w:hAnsiTheme="majorBidi" w:cstheme="majorBidi"/>
          <w:i/>
          <w:iCs/>
          <w:lang w:val="en-US"/>
        </w:rPr>
        <w:t>Matrimonial commission report to the Chief Judge of the State of New Y</w:t>
      </w:r>
      <w:r w:rsidR="00717823" w:rsidRPr="008445E2">
        <w:rPr>
          <w:rFonts w:asciiTheme="majorBidi" w:hAnsiTheme="majorBidi" w:cstheme="majorBidi"/>
          <w:i/>
          <w:iCs/>
          <w:lang w:val="en-US"/>
        </w:rPr>
        <w:t>ork</w:t>
      </w:r>
      <w:r w:rsidR="00717823" w:rsidRPr="008445E2">
        <w:rPr>
          <w:rFonts w:asciiTheme="majorBidi" w:hAnsiTheme="majorBidi" w:cstheme="majorBidi"/>
          <w:lang w:val="en-US"/>
        </w:rPr>
        <w:t xml:space="preserve">. </w:t>
      </w:r>
      <w:r w:rsidR="00DC732B" w:rsidRPr="008445E2">
        <w:rPr>
          <w:rFonts w:asciiTheme="majorBidi" w:hAnsiTheme="majorBidi" w:cstheme="majorBidi"/>
        </w:rPr>
        <w:t>(</w:t>
      </w:r>
      <w:r w:rsidR="00717823" w:rsidRPr="008445E2">
        <w:rPr>
          <w:rFonts w:asciiTheme="majorBidi" w:hAnsiTheme="majorBidi" w:cstheme="majorBidi"/>
          <w:lang w:val="en-US"/>
        </w:rPr>
        <w:t>2006</w:t>
      </w:r>
      <w:r w:rsidR="002A5274" w:rsidRPr="008445E2">
        <w:rPr>
          <w:rFonts w:asciiTheme="majorBidi" w:hAnsiTheme="majorBidi" w:cstheme="majorBidi"/>
          <w:lang w:val="en-US"/>
        </w:rPr>
        <w:t>)</w:t>
      </w:r>
      <w:r w:rsidR="00717823" w:rsidRPr="008445E2">
        <w:rPr>
          <w:rFonts w:asciiTheme="majorBidi" w:hAnsiTheme="majorBidi" w:cstheme="majorBidi"/>
          <w:lang w:val="en-US"/>
        </w:rPr>
        <w:t xml:space="preserve"> [Online] [Accessed 17 November 2017] Available from: </w:t>
      </w:r>
      <w:hyperlink r:id="rId15" w:history="1">
        <w:r w:rsidR="0066467A" w:rsidRPr="008445E2">
          <w:rPr>
            <w:rStyle w:val="Hyperlink"/>
            <w:rFonts w:asciiTheme="majorBidi" w:hAnsiTheme="majorBidi" w:cstheme="majorBidi"/>
            <w:lang w:val="en-US"/>
          </w:rPr>
          <w:t>http://www.courts.state.ny.us/reports/matrimonialcommissionreport.pdf</w:t>
        </w:r>
      </w:hyperlink>
    </w:p>
    <w:p w14:paraId="79BEA9A5" w14:textId="77777777" w:rsidR="0066467A" w:rsidRPr="008445E2" w:rsidRDefault="0066467A" w:rsidP="00717823">
      <w:pPr>
        <w:outlineLvl w:val="0"/>
        <w:rPr>
          <w:rFonts w:asciiTheme="majorBidi" w:hAnsiTheme="majorBidi" w:cstheme="majorBidi"/>
          <w:lang w:val="en-US"/>
        </w:rPr>
      </w:pPr>
    </w:p>
    <w:p w14:paraId="55F02BA1" w14:textId="49923C5C" w:rsidR="0066467A" w:rsidRPr="008445E2" w:rsidRDefault="0066467A" w:rsidP="002A5274">
      <w:pPr>
        <w:outlineLvl w:val="0"/>
        <w:rPr>
          <w:rFonts w:asciiTheme="majorBidi" w:hAnsiTheme="majorBidi" w:cstheme="majorBidi"/>
          <w:lang w:val="en-US"/>
        </w:rPr>
      </w:pPr>
      <w:r w:rsidRPr="008445E2">
        <w:rPr>
          <w:rFonts w:asciiTheme="majorBidi" w:hAnsiTheme="majorBidi" w:cstheme="majorBidi"/>
          <w:lang w:val="en-US"/>
        </w:rPr>
        <w:t>Mautner,</w:t>
      </w:r>
      <w:r w:rsidR="00FE584A" w:rsidRPr="008445E2">
        <w:rPr>
          <w:rFonts w:asciiTheme="majorBidi" w:hAnsiTheme="majorBidi" w:cstheme="majorBidi"/>
          <w:lang w:val="en-US"/>
        </w:rPr>
        <w:t xml:space="preserve"> M. </w:t>
      </w:r>
      <w:r w:rsidR="00DC732B" w:rsidRPr="008445E2">
        <w:rPr>
          <w:rFonts w:asciiTheme="majorBidi" w:hAnsiTheme="majorBidi" w:cstheme="majorBidi"/>
        </w:rPr>
        <w:t>(</w:t>
      </w:r>
      <w:r w:rsidR="00FE584A" w:rsidRPr="008445E2">
        <w:rPr>
          <w:rFonts w:asciiTheme="majorBidi" w:hAnsiTheme="majorBidi" w:cstheme="majorBidi"/>
          <w:lang w:val="en-US"/>
        </w:rPr>
        <w:t>2000</w:t>
      </w:r>
      <w:r w:rsidR="002A5274" w:rsidRPr="008445E2">
        <w:rPr>
          <w:rFonts w:asciiTheme="majorBidi" w:hAnsiTheme="majorBidi" w:cstheme="majorBidi"/>
          <w:lang w:val="en-US"/>
        </w:rPr>
        <w:t>)</w:t>
      </w:r>
      <w:r w:rsidR="00FE584A" w:rsidRPr="008445E2">
        <w:rPr>
          <w:rFonts w:asciiTheme="majorBidi" w:hAnsiTheme="majorBidi" w:cstheme="majorBidi"/>
          <w:lang w:val="en-US"/>
        </w:rPr>
        <w:t xml:space="preserve"> </w:t>
      </w:r>
      <w:r w:rsidRPr="008445E2">
        <w:rPr>
          <w:rFonts w:asciiTheme="majorBidi" w:hAnsiTheme="majorBidi" w:cstheme="majorBidi"/>
          <w:lang w:val="en-US"/>
        </w:rPr>
        <w:t>Han</w:t>
      </w:r>
      <w:r w:rsidR="00FE584A" w:rsidRPr="008445E2">
        <w:rPr>
          <w:rFonts w:asciiTheme="majorBidi" w:hAnsiTheme="majorBidi" w:cstheme="majorBidi"/>
          <w:lang w:val="en-US"/>
        </w:rPr>
        <w:t xml:space="preserve">s-Georg </w:t>
      </w:r>
      <w:r w:rsidR="008C3F8D" w:rsidRPr="008445E2">
        <w:rPr>
          <w:rFonts w:asciiTheme="majorBidi" w:hAnsiTheme="majorBidi" w:cstheme="majorBidi"/>
          <w:lang w:val="en-US"/>
        </w:rPr>
        <w:t>Gadamer and the l</w:t>
      </w:r>
      <w:r w:rsidR="00FE584A" w:rsidRPr="008445E2">
        <w:rPr>
          <w:rFonts w:asciiTheme="majorBidi" w:hAnsiTheme="majorBidi" w:cstheme="majorBidi"/>
          <w:lang w:val="en-US"/>
        </w:rPr>
        <w:t xml:space="preserve">aw. </w:t>
      </w:r>
      <w:r w:rsidR="00FE584A" w:rsidRPr="008445E2">
        <w:rPr>
          <w:rFonts w:asciiTheme="majorBidi" w:hAnsiTheme="majorBidi" w:cstheme="majorBidi"/>
          <w:i/>
          <w:iCs/>
          <w:lang w:val="en-US"/>
        </w:rPr>
        <w:t>Tel Aviv University Law Review</w:t>
      </w:r>
      <w:r w:rsidR="00FE584A" w:rsidRPr="008445E2">
        <w:rPr>
          <w:rFonts w:asciiTheme="majorBidi" w:hAnsiTheme="majorBidi" w:cstheme="majorBidi"/>
          <w:lang w:val="en-US"/>
        </w:rPr>
        <w:t>. 23</w:t>
      </w:r>
      <w:r w:rsidR="008C3F8D" w:rsidRPr="008445E2">
        <w:rPr>
          <w:rFonts w:asciiTheme="majorBidi" w:hAnsiTheme="majorBidi" w:cstheme="majorBidi"/>
          <w:lang w:val="en-US"/>
        </w:rPr>
        <w:t xml:space="preserve">, pp. </w:t>
      </w:r>
      <w:r w:rsidR="00414C66" w:rsidRPr="008445E2">
        <w:rPr>
          <w:rFonts w:asciiTheme="majorBidi" w:hAnsiTheme="majorBidi" w:cstheme="majorBidi"/>
          <w:lang w:val="en-US"/>
        </w:rPr>
        <w:t xml:space="preserve">367- 419. </w:t>
      </w:r>
      <w:r w:rsidR="008C3F8D" w:rsidRPr="008445E2">
        <w:rPr>
          <w:rFonts w:asciiTheme="majorBidi" w:hAnsiTheme="majorBidi" w:cstheme="majorBidi"/>
          <w:lang w:val="en-US"/>
        </w:rPr>
        <w:t>[Hebrew].</w:t>
      </w:r>
    </w:p>
    <w:p w14:paraId="4D9479E9" w14:textId="5415BC2E" w:rsidR="00941557" w:rsidRPr="008445E2" w:rsidRDefault="00941557" w:rsidP="00FE584A">
      <w:pPr>
        <w:outlineLvl w:val="0"/>
        <w:rPr>
          <w:rFonts w:asciiTheme="majorBidi" w:hAnsiTheme="majorBidi" w:cstheme="majorBidi"/>
          <w:lang w:val="en-US"/>
        </w:rPr>
      </w:pPr>
    </w:p>
    <w:p w14:paraId="60E11710" w14:textId="70464F3C" w:rsidR="00941557" w:rsidRPr="008445E2" w:rsidRDefault="00941557" w:rsidP="00400F00">
      <w:pPr>
        <w:outlineLvl w:val="0"/>
        <w:rPr>
          <w:rFonts w:asciiTheme="majorBidi" w:hAnsiTheme="majorBidi" w:cstheme="majorBidi"/>
          <w:rtl/>
          <w:lang w:val="en-US" w:bidi="he-IL"/>
        </w:rPr>
      </w:pPr>
      <w:r w:rsidRPr="008445E2">
        <w:rPr>
          <w:rFonts w:asciiTheme="majorBidi" w:hAnsiTheme="majorBidi" w:cstheme="majorBidi"/>
          <w:lang w:val="en-US"/>
        </w:rPr>
        <w:t xml:space="preserve">Maycock, E. </w:t>
      </w:r>
      <w:r w:rsidR="00DC732B" w:rsidRPr="008445E2">
        <w:rPr>
          <w:rFonts w:asciiTheme="majorBidi" w:hAnsiTheme="majorBidi" w:cstheme="majorBidi"/>
        </w:rPr>
        <w:t>(</w:t>
      </w:r>
      <w:r w:rsidRPr="008445E2">
        <w:rPr>
          <w:rFonts w:asciiTheme="majorBidi" w:hAnsiTheme="majorBidi" w:cstheme="majorBidi"/>
          <w:lang w:val="en-US"/>
        </w:rPr>
        <w:t>2001</w:t>
      </w:r>
      <w:r w:rsidR="002A5274" w:rsidRPr="008445E2">
        <w:rPr>
          <w:rFonts w:asciiTheme="majorBidi" w:hAnsiTheme="majorBidi" w:cstheme="majorBidi"/>
          <w:lang w:val="en-US"/>
        </w:rPr>
        <w:t>)</w:t>
      </w:r>
      <w:r w:rsidRPr="008445E2">
        <w:rPr>
          <w:rFonts w:asciiTheme="majorBidi" w:hAnsiTheme="majorBidi" w:cstheme="majorBidi"/>
          <w:lang w:val="en-US"/>
        </w:rPr>
        <w:t xml:space="preserve"> Mediator focus: early neutral evaluation. </w:t>
      </w:r>
      <w:r w:rsidRPr="008445E2">
        <w:rPr>
          <w:rFonts w:asciiTheme="majorBidi" w:hAnsiTheme="majorBidi" w:cstheme="majorBidi"/>
          <w:i/>
          <w:iCs/>
          <w:lang w:val="en-US"/>
        </w:rPr>
        <w:t>Utah Bar Journal</w:t>
      </w:r>
      <w:r w:rsidRPr="008445E2">
        <w:rPr>
          <w:rFonts w:asciiTheme="majorBidi" w:hAnsiTheme="majorBidi" w:cstheme="majorBidi"/>
          <w:lang w:val="en-US"/>
        </w:rPr>
        <w:t>. 14</w:t>
      </w:r>
      <w:r w:rsidR="006127E6">
        <w:rPr>
          <w:rFonts w:asciiTheme="majorBidi" w:hAnsiTheme="majorBidi" w:cstheme="majorBidi"/>
          <w:lang w:val="en-US"/>
        </w:rPr>
        <w:t>(8)</w:t>
      </w:r>
      <w:r w:rsidR="00C945BC" w:rsidRPr="008445E2">
        <w:rPr>
          <w:rFonts w:asciiTheme="majorBidi" w:hAnsiTheme="majorBidi" w:cstheme="majorBidi"/>
          <w:lang w:val="en-US"/>
        </w:rPr>
        <w:t>, pp. 36</w:t>
      </w:r>
      <w:r w:rsidR="00C945BC" w:rsidRPr="00400F00">
        <w:rPr>
          <w:rFonts w:asciiTheme="majorBidi" w:hAnsiTheme="majorBidi" w:cstheme="majorBidi"/>
          <w:lang w:val="en-US"/>
        </w:rPr>
        <w:t>-</w:t>
      </w:r>
      <w:r w:rsidR="00400F00" w:rsidRPr="00400F00">
        <w:rPr>
          <w:rFonts w:asciiTheme="majorBidi" w:hAnsiTheme="majorBidi" w:cstheme="majorBidi"/>
          <w:lang w:val="en-US"/>
        </w:rPr>
        <w:t>37</w:t>
      </w:r>
      <w:r w:rsidR="00400F00">
        <w:rPr>
          <w:rFonts w:asciiTheme="majorBidi" w:hAnsiTheme="majorBidi" w:cstheme="majorBidi"/>
          <w:lang w:val="en-US"/>
        </w:rPr>
        <w:t>.</w:t>
      </w:r>
    </w:p>
    <w:p w14:paraId="018B3EDB" w14:textId="77777777" w:rsidR="00167BC1" w:rsidRPr="008445E2" w:rsidRDefault="00167BC1" w:rsidP="00FE584A">
      <w:pPr>
        <w:outlineLvl w:val="0"/>
        <w:rPr>
          <w:rFonts w:asciiTheme="majorBidi" w:hAnsiTheme="majorBidi" w:cstheme="majorBidi"/>
          <w:lang w:val="en-US"/>
        </w:rPr>
      </w:pPr>
    </w:p>
    <w:p w14:paraId="55F70856" w14:textId="058CF539" w:rsidR="00167BC1" w:rsidRPr="008445E2" w:rsidRDefault="00167BC1" w:rsidP="002A5274">
      <w:pPr>
        <w:outlineLvl w:val="0"/>
        <w:rPr>
          <w:rFonts w:asciiTheme="majorBidi" w:hAnsiTheme="majorBidi" w:cstheme="majorBidi"/>
          <w:lang w:val="en-US"/>
        </w:rPr>
      </w:pPr>
      <w:r w:rsidRPr="008445E2">
        <w:rPr>
          <w:rFonts w:asciiTheme="majorBidi" w:hAnsiTheme="majorBidi" w:cstheme="majorBidi"/>
          <w:lang w:val="en-US"/>
        </w:rPr>
        <w:t xml:space="preserve">McDermott, M.J., and Garofalo, J. </w:t>
      </w:r>
      <w:r w:rsidR="00DC732B" w:rsidRPr="008445E2">
        <w:rPr>
          <w:rFonts w:asciiTheme="majorBidi" w:hAnsiTheme="majorBidi" w:cstheme="majorBidi"/>
        </w:rPr>
        <w:t>(</w:t>
      </w:r>
      <w:r w:rsidRPr="008445E2">
        <w:rPr>
          <w:rFonts w:asciiTheme="majorBidi" w:hAnsiTheme="majorBidi" w:cstheme="majorBidi"/>
          <w:lang w:val="en-US"/>
        </w:rPr>
        <w:t>2004</w:t>
      </w:r>
      <w:r w:rsidR="002A5274" w:rsidRPr="008445E2">
        <w:rPr>
          <w:rFonts w:asciiTheme="majorBidi" w:hAnsiTheme="majorBidi" w:cstheme="majorBidi"/>
          <w:lang w:val="en-US"/>
        </w:rPr>
        <w:t>)</w:t>
      </w:r>
      <w:r w:rsidRPr="008445E2">
        <w:rPr>
          <w:rFonts w:asciiTheme="majorBidi" w:hAnsiTheme="majorBidi" w:cstheme="majorBidi"/>
          <w:lang w:val="en-US"/>
        </w:rPr>
        <w:t xml:space="preserve"> When advocacy for domestic violence victims backfires: types and sources of victim disempowerment. </w:t>
      </w:r>
      <w:r w:rsidRPr="008445E2">
        <w:rPr>
          <w:rFonts w:asciiTheme="majorBidi" w:hAnsiTheme="majorBidi" w:cstheme="majorBidi"/>
          <w:i/>
          <w:iCs/>
          <w:lang w:val="en-US"/>
        </w:rPr>
        <w:t>Violence Against Women</w:t>
      </w:r>
      <w:r w:rsidRPr="008445E2">
        <w:rPr>
          <w:rFonts w:asciiTheme="majorBidi" w:hAnsiTheme="majorBidi" w:cstheme="majorBidi"/>
          <w:lang w:val="en-US"/>
        </w:rPr>
        <w:t>. 10</w:t>
      </w:r>
      <w:del w:id="102" w:author="Author">
        <w:r w:rsidR="00810097" w:rsidRPr="008445E2" w:rsidDel="00DE063E">
          <w:rPr>
            <w:rFonts w:asciiTheme="majorBidi" w:hAnsiTheme="majorBidi" w:cstheme="majorBidi"/>
            <w:lang w:val="en-US"/>
          </w:rPr>
          <w:delText xml:space="preserve"> </w:delText>
        </w:r>
      </w:del>
      <w:r w:rsidR="00810097" w:rsidRPr="008445E2">
        <w:rPr>
          <w:rFonts w:asciiTheme="majorBidi" w:hAnsiTheme="majorBidi" w:cstheme="majorBidi"/>
          <w:lang w:val="en-US"/>
        </w:rPr>
        <w:t xml:space="preserve">(11), pp. </w:t>
      </w:r>
      <w:r w:rsidRPr="008445E2">
        <w:rPr>
          <w:rFonts w:asciiTheme="majorBidi" w:hAnsiTheme="majorBidi" w:cstheme="majorBidi"/>
          <w:lang w:val="en-US"/>
        </w:rPr>
        <w:t>1245 – 1266.</w:t>
      </w:r>
    </w:p>
    <w:p w14:paraId="15D13ECF" w14:textId="77777777" w:rsidR="004C1A23" w:rsidRPr="008445E2" w:rsidRDefault="004C1A23" w:rsidP="00FE584A">
      <w:pPr>
        <w:outlineLvl w:val="0"/>
        <w:rPr>
          <w:rFonts w:asciiTheme="majorBidi" w:hAnsiTheme="majorBidi" w:cstheme="majorBidi"/>
          <w:lang w:val="en-US"/>
        </w:rPr>
      </w:pPr>
    </w:p>
    <w:p w14:paraId="4AF04092" w14:textId="4E296C8C" w:rsidR="00C56C98" w:rsidRPr="008445E2" w:rsidRDefault="00C56C98" w:rsidP="00695D63">
      <w:pPr>
        <w:outlineLvl w:val="0"/>
        <w:rPr>
          <w:rFonts w:asciiTheme="majorBidi" w:hAnsiTheme="majorBidi" w:cstheme="majorBidi"/>
          <w:lang w:val="en-US"/>
        </w:rPr>
      </w:pPr>
      <w:r w:rsidRPr="008445E2">
        <w:rPr>
          <w:rFonts w:asciiTheme="majorBidi" w:hAnsiTheme="majorBidi" w:cstheme="majorBidi"/>
          <w:lang w:val="en-US"/>
        </w:rPr>
        <w:t xml:space="preserve">McEwen, C.A., and Maiman, R.J. </w:t>
      </w:r>
      <w:r w:rsidR="00DC732B" w:rsidRPr="008445E2">
        <w:rPr>
          <w:rFonts w:asciiTheme="majorBidi" w:hAnsiTheme="majorBidi" w:cstheme="majorBidi"/>
        </w:rPr>
        <w:t>(</w:t>
      </w:r>
      <w:r w:rsidRPr="008445E2">
        <w:rPr>
          <w:rFonts w:asciiTheme="majorBidi" w:hAnsiTheme="majorBidi" w:cstheme="majorBidi"/>
          <w:lang w:val="en-US"/>
        </w:rPr>
        <w:t>1981</w:t>
      </w:r>
      <w:r w:rsidR="002A5274" w:rsidRPr="008445E2">
        <w:rPr>
          <w:rFonts w:asciiTheme="majorBidi" w:hAnsiTheme="majorBidi" w:cstheme="majorBidi"/>
          <w:lang w:val="en-US"/>
        </w:rPr>
        <w:t>)</w:t>
      </w:r>
      <w:r w:rsidRPr="008445E2">
        <w:rPr>
          <w:rFonts w:asciiTheme="majorBidi" w:hAnsiTheme="majorBidi" w:cstheme="majorBidi"/>
          <w:lang w:val="en-US"/>
        </w:rPr>
        <w:t xml:space="preserve"> Small claims mediation in Maine: an empirical assessment. </w:t>
      </w:r>
      <w:r w:rsidRPr="008445E2">
        <w:rPr>
          <w:rFonts w:asciiTheme="majorBidi" w:hAnsiTheme="majorBidi" w:cstheme="majorBidi"/>
          <w:i/>
          <w:iCs/>
          <w:lang w:val="en-US"/>
        </w:rPr>
        <w:t>Maine Law Review</w:t>
      </w:r>
      <w:r w:rsidR="00DC732B" w:rsidRPr="008445E2">
        <w:rPr>
          <w:rFonts w:asciiTheme="majorBidi" w:hAnsiTheme="majorBidi" w:cstheme="majorBidi"/>
          <w:lang w:val="en-US"/>
        </w:rPr>
        <w:t>. 33</w:t>
      </w:r>
      <w:r w:rsidR="00C945BC" w:rsidRPr="008445E2">
        <w:rPr>
          <w:rFonts w:asciiTheme="majorBidi" w:hAnsiTheme="majorBidi" w:cstheme="majorBidi"/>
          <w:lang w:val="en-US"/>
        </w:rPr>
        <w:t>, pp</w:t>
      </w:r>
      <w:r w:rsidR="00DC732B" w:rsidRPr="008445E2">
        <w:rPr>
          <w:rFonts w:asciiTheme="majorBidi" w:hAnsiTheme="majorBidi" w:cstheme="majorBidi"/>
          <w:lang w:val="en-US"/>
        </w:rPr>
        <w:t>.</w:t>
      </w:r>
      <w:r w:rsidR="00C945BC" w:rsidRPr="008445E2">
        <w:rPr>
          <w:rFonts w:asciiTheme="majorBidi" w:hAnsiTheme="majorBidi" w:cstheme="majorBidi"/>
          <w:lang w:val="en-US"/>
        </w:rPr>
        <w:t xml:space="preserve"> 237</w:t>
      </w:r>
      <w:r w:rsidR="00C945BC" w:rsidRPr="00695D63">
        <w:rPr>
          <w:rFonts w:asciiTheme="majorBidi" w:hAnsiTheme="majorBidi" w:cstheme="majorBidi"/>
          <w:lang w:val="en-US"/>
        </w:rPr>
        <w:t>-</w:t>
      </w:r>
      <w:r w:rsidR="00695D63">
        <w:rPr>
          <w:rFonts w:asciiTheme="majorBidi" w:hAnsiTheme="majorBidi" w:cstheme="majorBidi"/>
          <w:lang w:val="en-US"/>
        </w:rPr>
        <w:t>268.</w:t>
      </w:r>
      <w:r w:rsidR="00DC732B" w:rsidRPr="008445E2">
        <w:rPr>
          <w:rFonts w:asciiTheme="majorBidi" w:hAnsiTheme="majorBidi" w:cstheme="majorBidi"/>
          <w:lang w:val="en-US"/>
        </w:rPr>
        <w:t xml:space="preserve"> </w:t>
      </w:r>
    </w:p>
    <w:p w14:paraId="18D5A2E6" w14:textId="77777777" w:rsidR="00C56C98" w:rsidRPr="008445E2" w:rsidRDefault="00C56C98" w:rsidP="00FE584A">
      <w:pPr>
        <w:outlineLvl w:val="0"/>
        <w:rPr>
          <w:rFonts w:asciiTheme="majorBidi" w:hAnsiTheme="majorBidi" w:cstheme="majorBidi"/>
          <w:lang w:val="en-US"/>
        </w:rPr>
      </w:pPr>
    </w:p>
    <w:p w14:paraId="17633E14" w14:textId="5D58BC4C" w:rsidR="004C1A23" w:rsidRPr="008445E2" w:rsidRDefault="00714468" w:rsidP="00A23FB2">
      <w:pPr>
        <w:outlineLvl w:val="0"/>
        <w:rPr>
          <w:rFonts w:asciiTheme="majorBidi" w:hAnsiTheme="majorBidi" w:cstheme="majorBidi"/>
          <w:lang w:val="en-US"/>
        </w:rPr>
      </w:pPr>
      <w:r w:rsidRPr="008445E2">
        <w:rPr>
          <w:rFonts w:asciiTheme="majorBidi" w:hAnsiTheme="majorBidi" w:cstheme="majorBidi"/>
          <w:lang w:val="en-US"/>
        </w:rPr>
        <w:t>McG</w:t>
      </w:r>
      <w:r w:rsidR="004C1A23" w:rsidRPr="008445E2">
        <w:rPr>
          <w:rFonts w:asciiTheme="majorBidi" w:hAnsiTheme="majorBidi" w:cstheme="majorBidi"/>
          <w:lang w:val="en-US"/>
        </w:rPr>
        <w:t xml:space="preserve">illicuddy, N., Welton, G.L., and Pruitt, D. </w:t>
      </w:r>
      <w:r w:rsidR="00DC732B" w:rsidRPr="008445E2">
        <w:rPr>
          <w:rFonts w:asciiTheme="majorBidi" w:hAnsiTheme="majorBidi" w:cstheme="majorBidi"/>
        </w:rPr>
        <w:t>(</w:t>
      </w:r>
      <w:r w:rsidR="004C1A23" w:rsidRPr="008445E2">
        <w:rPr>
          <w:rFonts w:asciiTheme="majorBidi" w:hAnsiTheme="majorBidi" w:cstheme="majorBidi"/>
          <w:lang w:val="en-US"/>
        </w:rPr>
        <w:t>1987</w:t>
      </w:r>
      <w:r w:rsidR="002A5274" w:rsidRPr="008445E2">
        <w:rPr>
          <w:rFonts w:asciiTheme="majorBidi" w:hAnsiTheme="majorBidi" w:cstheme="majorBidi"/>
          <w:lang w:val="en-US"/>
        </w:rPr>
        <w:t>)</w:t>
      </w:r>
      <w:r w:rsidR="004C1A23" w:rsidRPr="008445E2">
        <w:rPr>
          <w:rFonts w:asciiTheme="majorBidi" w:hAnsiTheme="majorBidi" w:cstheme="majorBidi"/>
          <w:lang w:val="en-US"/>
        </w:rPr>
        <w:t xml:space="preserve"> Third-party intervention: a field experiment comparing three different models. </w:t>
      </w:r>
      <w:r w:rsidR="004C1A23" w:rsidRPr="008445E2">
        <w:rPr>
          <w:rFonts w:asciiTheme="majorBidi" w:hAnsiTheme="majorBidi" w:cstheme="majorBidi"/>
          <w:i/>
          <w:iCs/>
          <w:lang w:val="en-US"/>
        </w:rPr>
        <w:t>Journal of Personality and Social Psychology</w:t>
      </w:r>
      <w:r w:rsidR="00A23FB2" w:rsidRPr="008445E2">
        <w:rPr>
          <w:rFonts w:asciiTheme="majorBidi" w:hAnsiTheme="majorBidi" w:cstheme="majorBidi"/>
          <w:lang w:val="en-US"/>
        </w:rPr>
        <w:t>. 53, pp.</w:t>
      </w:r>
      <w:r w:rsidR="004C1A23" w:rsidRPr="008445E2">
        <w:rPr>
          <w:rFonts w:asciiTheme="majorBidi" w:hAnsiTheme="majorBidi" w:cstheme="majorBidi"/>
          <w:lang w:val="en-US"/>
        </w:rPr>
        <w:t xml:space="preserve"> 104-112</w:t>
      </w:r>
    </w:p>
    <w:p w14:paraId="21F1A3C2" w14:textId="77777777" w:rsidR="006946FA" w:rsidRPr="008445E2" w:rsidRDefault="006946FA" w:rsidP="007C796B">
      <w:pPr>
        <w:outlineLvl w:val="0"/>
        <w:rPr>
          <w:rFonts w:asciiTheme="majorBidi" w:hAnsiTheme="majorBidi" w:cstheme="majorBidi"/>
          <w:lang w:val="en-US"/>
        </w:rPr>
      </w:pPr>
    </w:p>
    <w:p w14:paraId="2FE71292" w14:textId="05F52DB9" w:rsidR="00E74DEA" w:rsidRPr="008445E2" w:rsidRDefault="006946FA" w:rsidP="002A5274">
      <w:pPr>
        <w:outlineLvl w:val="0"/>
        <w:rPr>
          <w:rFonts w:asciiTheme="majorBidi" w:hAnsiTheme="majorBidi" w:cstheme="majorBidi"/>
          <w:lang w:val="en-US"/>
        </w:rPr>
      </w:pPr>
      <w:r w:rsidRPr="008445E2">
        <w:rPr>
          <w:rFonts w:asciiTheme="majorBidi" w:hAnsiTheme="majorBidi" w:cstheme="majorBidi"/>
          <w:lang w:val="en-US"/>
        </w:rPr>
        <w:t xml:space="preserve">McThenia, A., and Shaffer, T. </w:t>
      </w:r>
      <w:r w:rsidR="00DC732B" w:rsidRPr="008445E2">
        <w:rPr>
          <w:rFonts w:asciiTheme="majorBidi" w:hAnsiTheme="majorBidi" w:cstheme="majorBidi"/>
        </w:rPr>
        <w:t>(</w:t>
      </w:r>
      <w:r w:rsidRPr="008445E2">
        <w:rPr>
          <w:rFonts w:asciiTheme="majorBidi" w:hAnsiTheme="majorBidi" w:cstheme="majorBidi"/>
          <w:lang w:val="en-US"/>
        </w:rPr>
        <w:t>1985</w:t>
      </w:r>
      <w:r w:rsidR="002A5274" w:rsidRPr="008445E2">
        <w:rPr>
          <w:rFonts w:asciiTheme="majorBidi" w:hAnsiTheme="majorBidi" w:cstheme="majorBidi"/>
          <w:lang w:val="en-US"/>
        </w:rPr>
        <w:t>)</w:t>
      </w:r>
      <w:r w:rsidRPr="008445E2">
        <w:rPr>
          <w:rFonts w:asciiTheme="majorBidi" w:hAnsiTheme="majorBidi" w:cstheme="majorBidi"/>
          <w:lang w:val="en-US"/>
        </w:rPr>
        <w:t xml:space="preserve"> For </w:t>
      </w:r>
      <w:r w:rsidR="00592D76" w:rsidRPr="008445E2">
        <w:rPr>
          <w:rFonts w:asciiTheme="majorBidi" w:hAnsiTheme="majorBidi" w:cstheme="majorBidi"/>
          <w:lang w:val="en-US"/>
        </w:rPr>
        <w:t>r</w:t>
      </w:r>
      <w:r w:rsidRPr="008445E2">
        <w:rPr>
          <w:rFonts w:asciiTheme="majorBidi" w:hAnsiTheme="majorBidi" w:cstheme="majorBidi"/>
          <w:lang w:val="en-US"/>
        </w:rPr>
        <w:t xml:space="preserve">econciliation. </w:t>
      </w:r>
      <w:r w:rsidRPr="008445E2">
        <w:rPr>
          <w:rFonts w:asciiTheme="majorBidi" w:hAnsiTheme="majorBidi" w:cstheme="majorBidi"/>
          <w:i/>
          <w:iCs/>
          <w:lang w:val="en-US"/>
        </w:rPr>
        <w:t>The Yale Law Journal</w:t>
      </w:r>
      <w:r w:rsidRPr="008445E2">
        <w:rPr>
          <w:rFonts w:asciiTheme="majorBidi" w:hAnsiTheme="majorBidi" w:cstheme="majorBidi"/>
          <w:lang w:val="en-US"/>
        </w:rPr>
        <w:t>, 94</w:t>
      </w:r>
      <w:del w:id="103" w:author="Author">
        <w:r w:rsidR="00DC732B"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 xml:space="preserve">(7), pp.1660-1668. </w:t>
      </w:r>
    </w:p>
    <w:p w14:paraId="1F6907B4" w14:textId="77777777" w:rsidR="000D68AA" w:rsidRPr="008445E2" w:rsidRDefault="000D68AA" w:rsidP="00871134">
      <w:pPr>
        <w:outlineLvl w:val="0"/>
        <w:rPr>
          <w:rFonts w:asciiTheme="majorBidi" w:hAnsiTheme="majorBidi" w:cstheme="majorBidi"/>
          <w:lang w:val="en-US"/>
        </w:rPr>
      </w:pPr>
    </w:p>
    <w:p w14:paraId="1B595744" w14:textId="4A7B49A1" w:rsidR="000D68AA" w:rsidRPr="008445E2" w:rsidRDefault="000D68AA" w:rsidP="002A5274">
      <w:pPr>
        <w:outlineLvl w:val="0"/>
        <w:rPr>
          <w:rFonts w:asciiTheme="majorBidi" w:hAnsiTheme="majorBidi" w:cstheme="majorBidi"/>
          <w:lang w:val="en-US"/>
        </w:rPr>
      </w:pPr>
      <w:r w:rsidRPr="008445E2">
        <w:rPr>
          <w:rFonts w:asciiTheme="majorBidi" w:hAnsiTheme="majorBidi" w:cstheme="majorBidi"/>
          <w:lang w:val="en-US"/>
        </w:rPr>
        <w:t xml:space="preserve">Meier, J. S. </w:t>
      </w:r>
      <w:r w:rsidR="00DC732B" w:rsidRPr="008445E2">
        <w:rPr>
          <w:rFonts w:asciiTheme="majorBidi" w:hAnsiTheme="majorBidi" w:cstheme="majorBidi"/>
        </w:rPr>
        <w:t>(</w:t>
      </w:r>
      <w:r w:rsidRPr="008445E2">
        <w:rPr>
          <w:rFonts w:asciiTheme="majorBidi" w:hAnsiTheme="majorBidi" w:cstheme="majorBidi"/>
          <w:lang w:val="en-US"/>
        </w:rPr>
        <w:t>2003</w:t>
      </w:r>
      <w:r w:rsidR="002A5274" w:rsidRPr="008445E2">
        <w:rPr>
          <w:rFonts w:asciiTheme="majorBidi" w:hAnsiTheme="majorBidi" w:cstheme="majorBidi"/>
          <w:lang w:val="en-US"/>
        </w:rPr>
        <w:t>)</w:t>
      </w:r>
      <w:r w:rsidRPr="008445E2">
        <w:rPr>
          <w:rFonts w:asciiTheme="majorBidi" w:hAnsiTheme="majorBidi" w:cstheme="majorBidi"/>
          <w:lang w:val="en-US"/>
        </w:rPr>
        <w:t xml:space="preserve"> Domestic violence, child custody, and child protection: understanding judicial resistance and imaging the solutions. </w:t>
      </w:r>
      <w:r w:rsidRPr="008445E2">
        <w:rPr>
          <w:rFonts w:asciiTheme="majorBidi" w:hAnsiTheme="majorBidi" w:cstheme="majorBidi"/>
          <w:i/>
          <w:iCs/>
          <w:lang w:val="en-US"/>
        </w:rPr>
        <w:t>American University Journal of Gender Social Policy and Law</w:t>
      </w:r>
      <w:r w:rsidRPr="008445E2">
        <w:rPr>
          <w:rFonts w:asciiTheme="majorBidi" w:hAnsiTheme="majorBidi" w:cstheme="majorBidi"/>
          <w:lang w:val="en-US"/>
        </w:rPr>
        <w:t>. 11</w:t>
      </w:r>
      <w:del w:id="104" w:author="Author">
        <w:r w:rsidR="00A23FB2"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(2), pp. 657-730.</w:t>
      </w:r>
    </w:p>
    <w:p w14:paraId="148A947A" w14:textId="77777777" w:rsidR="00B06D30" w:rsidRPr="008445E2" w:rsidRDefault="00B06D30" w:rsidP="00592D76">
      <w:pPr>
        <w:outlineLvl w:val="0"/>
        <w:rPr>
          <w:rFonts w:asciiTheme="majorBidi" w:hAnsiTheme="majorBidi" w:cstheme="majorBidi"/>
          <w:lang w:val="en-US"/>
        </w:rPr>
      </w:pPr>
    </w:p>
    <w:p w14:paraId="236EBFA6" w14:textId="4A0CEE0C" w:rsidR="00B06D30" w:rsidRPr="008445E2" w:rsidRDefault="00B06D30" w:rsidP="002A5274">
      <w:pPr>
        <w:outlineLvl w:val="0"/>
        <w:rPr>
          <w:rFonts w:asciiTheme="majorBidi" w:hAnsiTheme="majorBidi" w:cstheme="majorBidi"/>
          <w:lang w:val="en-US"/>
        </w:rPr>
      </w:pPr>
      <w:r w:rsidRPr="008445E2">
        <w:rPr>
          <w:rFonts w:asciiTheme="majorBidi" w:hAnsiTheme="majorBidi" w:cstheme="majorBidi"/>
          <w:lang w:val="en-US"/>
        </w:rPr>
        <w:t xml:space="preserve">Menkel-Meadow, C. </w:t>
      </w:r>
      <w:r w:rsidR="00B436B2" w:rsidRPr="008445E2">
        <w:rPr>
          <w:rFonts w:asciiTheme="majorBidi" w:hAnsiTheme="majorBidi" w:cstheme="majorBidi"/>
        </w:rPr>
        <w:t>(</w:t>
      </w:r>
      <w:r w:rsidRPr="008445E2">
        <w:rPr>
          <w:rFonts w:asciiTheme="majorBidi" w:hAnsiTheme="majorBidi" w:cstheme="majorBidi"/>
          <w:lang w:val="en-US"/>
        </w:rPr>
        <w:t>1997</w:t>
      </w:r>
      <w:r w:rsidR="002A5274" w:rsidRPr="008445E2">
        <w:rPr>
          <w:rFonts w:asciiTheme="majorBidi" w:hAnsiTheme="majorBidi" w:cstheme="majorBidi"/>
          <w:lang w:val="en-US"/>
        </w:rPr>
        <w:t>)</w:t>
      </w:r>
      <w:r w:rsidRPr="008445E2">
        <w:rPr>
          <w:rFonts w:asciiTheme="majorBidi" w:hAnsiTheme="majorBidi" w:cstheme="majorBidi"/>
          <w:lang w:val="en-US"/>
        </w:rPr>
        <w:t xml:space="preserve"> When </w:t>
      </w:r>
      <w:r w:rsidR="004B4178" w:rsidRPr="008445E2">
        <w:rPr>
          <w:rFonts w:asciiTheme="majorBidi" w:hAnsiTheme="majorBidi" w:cstheme="majorBidi"/>
          <w:lang w:val="en-US"/>
        </w:rPr>
        <w:t>dispute resolution begets disputes of its own: conflicts among dispute professionals</w:t>
      </w:r>
      <w:r w:rsidRPr="008445E2">
        <w:rPr>
          <w:rFonts w:asciiTheme="majorBidi" w:hAnsiTheme="majorBidi" w:cstheme="majorBidi"/>
          <w:lang w:val="en-US"/>
        </w:rPr>
        <w:t xml:space="preserve">. </w:t>
      </w:r>
      <w:r w:rsidRPr="008445E2">
        <w:rPr>
          <w:rFonts w:asciiTheme="majorBidi" w:hAnsiTheme="majorBidi" w:cstheme="majorBidi"/>
          <w:i/>
          <w:iCs/>
          <w:lang w:val="en-US"/>
        </w:rPr>
        <w:t>UCLA Law Review</w:t>
      </w:r>
      <w:r w:rsidR="00B436B2" w:rsidRPr="008445E2">
        <w:rPr>
          <w:rFonts w:asciiTheme="majorBidi" w:hAnsiTheme="majorBidi" w:cstheme="majorBidi"/>
          <w:lang w:val="en-US"/>
        </w:rPr>
        <w:t>. 44, pp.</w:t>
      </w:r>
      <w:r w:rsidRPr="008445E2">
        <w:rPr>
          <w:rFonts w:asciiTheme="majorBidi" w:hAnsiTheme="majorBidi" w:cstheme="majorBidi"/>
          <w:lang w:val="en-US"/>
        </w:rPr>
        <w:t xml:space="preserve"> </w:t>
      </w:r>
      <w:r w:rsidR="004B4178" w:rsidRPr="008445E2">
        <w:rPr>
          <w:rFonts w:asciiTheme="majorBidi" w:hAnsiTheme="majorBidi" w:cstheme="majorBidi"/>
          <w:lang w:val="en-US"/>
        </w:rPr>
        <w:t xml:space="preserve">1871-1933. </w:t>
      </w:r>
    </w:p>
    <w:p w14:paraId="1E70665B" w14:textId="77777777" w:rsidR="00871134" w:rsidRPr="008445E2" w:rsidRDefault="00871134" w:rsidP="00F72D91">
      <w:pPr>
        <w:outlineLvl w:val="0"/>
        <w:rPr>
          <w:rFonts w:asciiTheme="majorBidi" w:hAnsiTheme="majorBidi" w:cstheme="majorBidi"/>
          <w:lang w:val="en-US"/>
        </w:rPr>
      </w:pPr>
    </w:p>
    <w:p w14:paraId="01882206" w14:textId="12897D9D" w:rsidR="00871134" w:rsidRPr="008445E2" w:rsidRDefault="00871134" w:rsidP="00500C00">
      <w:pPr>
        <w:outlineLvl w:val="0"/>
        <w:rPr>
          <w:rFonts w:asciiTheme="majorBidi" w:hAnsiTheme="majorBidi" w:cstheme="majorBidi"/>
          <w:lang w:val="en-US"/>
        </w:rPr>
      </w:pPr>
      <w:r w:rsidRPr="008445E2">
        <w:rPr>
          <w:rFonts w:asciiTheme="majorBidi" w:hAnsiTheme="majorBidi" w:cstheme="majorBidi"/>
          <w:lang w:val="en-US"/>
        </w:rPr>
        <w:t xml:space="preserve">Menkel-Meadow, C. </w:t>
      </w:r>
      <w:r w:rsidR="00B436B2" w:rsidRPr="008445E2">
        <w:rPr>
          <w:rFonts w:asciiTheme="majorBidi" w:hAnsiTheme="majorBidi" w:cstheme="majorBidi"/>
        </w:rPr>
        <w:t>(</w:t>
      </w:r>
      <w:r w:rsidRPr="008445E2">
        <w:rPr>
          <w:rFonts w:asciiTheme="majorBidi" w:hAnsiTheme="majorBidi" w:cstheme="majorBidi"/>
          <w:lang w:val="en-US"/>
        </w:rPr>
        <w:t>1985</w:t>
      </w:r>
      <w:r w:rsidR="002A5274" w:rsidRPr="008445E2">
        <w:rPr>
          <w:rFonts w:asciiTheme="majorBidi" w:hAnsiTheme="majorBidi" w:cstheme="majorBidi"/>
          <w:lang w:val="en-US"/>
        </w:rPr>
        <w:t>)</w:t>
      </w:r>
      <w:r w:rsidRPr="008445E2">
        <w:rPr>
          <w:rFonts w:asciiTheme="majorBidi" w:hAnsiTheme="majorBidi" w:cstheme="majorBidi"/>
          <w:lang w:val="en-US"/>
        </w:rPr>
        <w:t xml:space="preserve"> For and against settlement: uses and abuses of the mandatory settlement conference. </w:t>
      </w:r>
      <w:r w:rsidRPr="008445E2">
        <w:rPr>
          <w:rFonts w:asciiTheme="majorBidi" w:hAnsiTheme="majorBidi" w:cstheme="majorBidi"/>
          <w:i/>
          <w:iCs/>
          <w:lang w:val="en-US"/>
        </w:rPr>
        <w:t xml:space="preserve">UCLA Law Review. </w:t>
      </w:r>
      <w:r w:rsidRPr="008445E2">
        <w:rPr>
          <w:rFonts w:asciiTheme="majorBidi" w:hAnsiTheme="majorBidi" w:cstheme="majorBidi"/>
          <w:lang w:val="en-US"/>
        </w:rPr>
        <w:t>33</w:t>
      </w:r>
      <w:r w:rsidR="00500C00" w:rsidRPr="008445E2">
        <w:rPr>
          <w:rFonts w:asciiTheme="majorBidi" w:hAnsiTheme="majorBidi" w:cstheme="majorBidi"/>
          <w:lang w:val="en-US"/>
        </w:rPr>
        <w:t>, pp. 485- 514.</w:t>
      </w:r>
      <w:r w:rsidRPr="008445E2">
        <w:rPr>
          <w:rFonts w:asciiTheme="majorBidi" w:hAnsiTheme="majorBidi" w:cstheme="majorBidi"/>
          <w:lang w:val="en-US"/>
        </w:rPr>
        <w:t xml:space="preserve"> </w:t>
      </w:r>
    </w:p>
    <w:p w14:paraId="55379473" w14:textId="77777777" w:rsidR="00356822" w:rsidRPr="008445E2" w:rsidRDefault="00356822" w:rsidP="00356822">
      <w:pPr>
        <w:rPr>
          <w:rFonts w:asciiTheme="majorBidi" w:eastAsia="Times New Roman" w:hAnsiTheme="majorBidi" w:cstheme="majorBidi"/>
          <w:lang w:val="en-US" w:eastAsia="en-GB"/>
        </w:rPr>
      </w:pPr>
    </w:p>
    <w:p w14:paraId="6014A00D" w14:textId="3D5D9B2D" w:rsidR="00356822" w:rsidRPr="008445E2" w:rsidRDefault="00817569" w:rsidP="002A5274">
      <w:pPr>
        <w:outlineLvl w:val="0"/>
        <w:rPr>
          <w:rFonts w:asciiTheme="majorBidi" w:hAnsiTheme="majorBidi" w:cstheme="majorBidi"/>
          <w:lang w:val="en-US"/>
        </w:rPr>
      </w:pPr>
      <w:r w:rsidRPr="008445E2">
        <w:rPr>
          <w:rFonts w:asciiTheme="majorBidi" w:hAnsiTheme="majorBidi" w:cstheme="majorBidi"/>
          <w:lang w:val="en-US"/>
        </w:rPr>
        <w:t xml:space="preserve">Menand, L. </w:t>
      </w:r>
      <w:r w:rsidR="00B436B2" w:rsidRPr="008445E2">
        <w:rPr>
          <w:rFonts w:asciiTheme="majorBidi" w:hAnsiTheme="majorBidi" w:cstheme="majorBidi"/>
        </w:rPr>
        <w:t>(</w:t>
      </w:r>
      <w:r w:rsidRPr="008445E2">
        <w:rPr>
          <w:rFonts w:asciiTheme="majorBidi" w:hAnsiTheme="majorBidi" w:cstheme="majorBidi"/>
          <w:lang w:val="en-US"/>
        </w:rPr>
        <w:t>1997</w:t>
      </w:r>
      <w:r w:rsidR="002A5274"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Pragmatism: a reader</w:t>
      </w:r>
      <w:r w:rsidRPr="008445E2">
        <w:rPr>
          <w:rFonts w:asciiTheme="majorBidi" w:hAnsiTheme="majorBidi" w:cstheme="majorBidi"/>
          <w:lang w:val="en-US"/>
        </w:rPr>
        <w:t>. New York: Vintage Books.</w:t>
      </w:r>
    </w:p>
    <w:p w14:paraId="42098324" w14:textId="77777777" w:rsidR="00F951D7" w:rsidRPr="008445E2" w:rsidRDefault="00F951D7" w:rsidP="007E046F">
      <w:pPr>
        <w:outlineLvl w:val="0"/>
        <w:rPr>
          <w:rFonts w:asciiTheme="majorBidi" w:hAnsiTheme="majorBidi" w:cstheme="majorBidi"/>
          <w:lang w:val="en-US"/>
        </w:rPr>
      </w:pPr>
    </w:p>
    <w:p w14:paraId="01F8D70C" w14:textId="7A9A17F3" w:rsidR="00F951D7" w:rsidRPr="008445E2" w:rsidRDefault="00F951D7" w:rsidP="002A5274">
      <w:pPr>
        <w:outlineLvl w:val="0"/>
        <w:rPr>
          <w:rFonts w:asciiTheme="majorBidi" w:hAnsiTheme="majorBidi" w:cstheme="majorBidi"/>
          <w:lang w:val="en-US"/>
        </w:rPr>
      </w:pPr>
      <w:r w:rsidRPr="008445E2">
        <w:rPr>
          <w:rFonts w:asciiTheme="majorBidi" w:hAnsiTheme="majorBidi" w:cstheme="majorBidi"/>
          <w:lang w:val="en-US"/>
        </w:rPr>
        <w:t xml:space="preserve">Menashe, D. </w:t>
      </w:r>
      <w:r w:rsidR="00B436B2" w:rsidRPr="008445E2">
        <w:rPr>
          <w:rFonts w:asciiTheme="majorBidi" w:hAnsiTheme="majorBidi" w:cstheme="majorBidi"/>
        </w:rPr>
        <w:t>(</w:t>
      </w:r>
      <w:r w:rsidRPr="008445E2">
        <w:rPr>
          <w:rFonts w:asciiTheme="majorBidi" w:hAnsiTheme="majorBidi" w:cstheme="majorBidi"/>
          <w:lang w:val="en-US"/>
        </w:rPr>
        <w:t>1993</w:t>
      </w:r>
      <w:r w:rsidR="002A5274" w:rsidRPr="008445E2">
        <w:rPr>
          <w:rFonts w:asciiTheme="majorBidi" w:hAnsiTheme="majorBidi" w:cstheme="majorBidi"/>
          <w:lang w:val="en-US"/>
        </w:rPr>
        <w:t>)</w:t>
      </w:r>
      <w:r w:rsidRPr="008445E2">
        <w:rPr>
          <w:rFonts w:asciiTheme="majorBidi" w:hAnsiTheme="majorBidi" w:cstheme="majorBidi"/>
          <w:lang w:val="en-US"/>
        </w:rPr>
        <w:t xml:space="preserve"> Judicial Discretion in Fact-Finding, Freedom of Proof, and Professionalism of the Courts. </w:t>
      </w:r>
      <w:r w:rsidRPr="008445E2">
        <w:rPr>
          <w:rFonts w:asciiTheme="majorBidi" w:hAnsiTheme="majorBidi" w:cstheme="majorBidi"/>
          <w:i/>
          <w:iCs/>
          <w:lang w:val="en-US"/>
        </w:rPr>
        <w:t>Hapraklit: Israel Bar Law Review</w:t>
      </w:r>
      <w:r w:rsidR="004B1618" w:rsidRPr="008445E2">
        <w:rPr>
          <w:rFonts w:asciiTheme="majorBidi" w:hAnsiTheme="majorBidi" w:cstheme="majorBidi"/>
          <w:lang w:val="en-US"/>
        </w:rPr>
        <w:t xml:space="preserve">. 43, pp. </w:t>
      </w:r>
      <w:r w:rsidR="00016950" w:rsidRPr="008445E2">
        <w:rPr>
          <w:rFonts w:asciiTheme="majorBidi" w:hAnsiTheme="majorBidi" w:cstheme="majorBidi"/>
          <w:lang w:val="en-US"/>
        </w:rPr>
        <w:t xml:space="preserve">83- 127. </w:t>
      </w:r>
      <w:r w:rsidR="004B1618" w:rsidRPr="008445E2">
        <w:rPr>
          <w:rFonts w:asciiTheme="majorBidi" w:hAnsiTheme="majorBidi" w:cstheme="majorBidi"/>
          <w:lang w:val="en-US"/>
        </w:rPr>
        <w:t>[Hebrew].</w:t>
      </w:r>
    </w:p>
    <w:p w14:paraId="12AB959E" w14:textId="77777777" w:rsidR="00592D76" w:rsidRPr="008445E2" w:rsidRDefault="00592D76" w:rsidP="007E046F">
      <w:pPr>
        <w:outlineLvl w:val="0"/>
        <w:rPr>
          <w:rFonts w:asciiTheme="majorBidi" w:hAnsiTheme="majorBidi" w:cstheme="majorBidi"/>
          <w:lang w:val="en-US"/>
        </w:rPr>
      </w:pPr>
    </w:p>
    <w:p w14:paraId="10118985" w14:textId="6CD3B0EB" w:rsidR="00D30CCC" w:rsidRPr="008445E2" w:rsidRDefault="00D30CCC" w:rsidP="002A5274">
      <w:pPr>
        <w:outlineLvl w:val="0"/>
        <w:rPr>
          <w:rFonts w:asciiTheme="majorBidi" w:hAnsiTheme="majorBidi" w:cstheme="majorBidi"/>
          <w:lang w:val="en-US"/>
        </w:rPr>
      </w:pPr>
      <w:r w:rsidRPr="008445E2">
        <w:rPr>
          <w:rFonts w:asciiTheme="majorBidi" w:hAnsiTheme="majorBidi" w:cstheme="majorBidi"/>
          <w:lang w:val="en-US"/>
        </w:rPr>
        <w:t xml:space="preserve">Menkel-Meadow, C. </w:t>
      </w:r>
      <w:r w:rsidR="00B436B2" w:rsidRPr="008445E2">
        <w:rPr>
          <w:rFonts w:asciiTheme="majorBidi" w:hAnsiTheme="majorBidi" w:cstheme="majorBidi"/>
        </w:rPr>
        <w:t>(</w:t>
      </w:r>
      <w:r w:rsidRPr="008445E2">
        <w:rPr>
          <w:rFonts w:asciiTheme="majorBidi" w:hAnsiTheme="majorBidi" w:cstheme="majorBidi"/>
          <w:lang w:val="en-US"/>
        </w:rPr>
        <w:t>2000</w:t>
      </w:r>
      <w:r w:rsidR="002A5274" w:rsidRPr="008445E2">
        <w:rPr>
          <w:rFonts w:asciiTheme="majorBidi" w:hAnsiTheme="majorBidi" w:cstheme="majorBidi"/>
          <w:lang w:val="en-US"/>
        </w:rPr>
        <w:t>)</w:t>
      </w:r>
      <w:r w:rsidRPr="008445E2">
        <w:rPr>
          <w:rFonts w:asciiTheme="majorBidi" w:hAnsiTheme="majorBidi" w:cstheme="majorBidi"/>
          <w:lang w:val="en-US"/>
        </w:rPr>
        <w:t xml:space="preserve"> Mothers </w:t>
      </w:r>
      <w:r w:rsidR="00592D76" w:rsidRPr="008445E2">
        <w:rPr>
          <w:rFonts w:asciiTheme="majorBidi" w:hAnsiTheme="majorBidi" w:cstheme="majorBidi"/>
          <w:lang w:val="en-US"/>
        </w:rPr>
        <w:t xml:space="preserve">and fathers of invention: the intellectual founders of </w:t>
      </w:r>
      <w:r w:rsidRPr="008445E2">
        <w:rPr>
          <w:rFonts w:asciiTheme="majorBidi" w:hAnsiTheme="majorBidi" w:cstheme="majorBidi"/>
          <w:lang w:val="en-US"/>
        </w:rPr>
        <w:t xml:space="preserve">ADR. </w:t>
      </w:r>
      <w:r w:rsidRPr="008445E2">
        <w:rPr>
          <w:rFonts w:asciiTheme="majorBidi" w:hAnsiTheme="majorBidi" w:cstheme="majorBidi"/>
          <w:i/>
          <w:iCs/>
          <w:lang w:val="en-US"/>
        </w:rPr>
        <w:t>Ohio State Journal on Dispute Resolution</w:t>
      </w:r>
      <w:r w:rsidRPr="008445E2">
        <w:rPr>
          <w:rFonts w:asciiTheme="majorBidi" w:hAnsiTheme="majorBidi" w:cstheme="majorBidi"/>
          <w:lang w:val="en-US"/>
        </w:rPr>
        <w:t>. 16</w:t>
      </w:r>
      <w:del w:id="105" w:author="Author">
        <w:r w:rsidR="0008472D"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(1)</w:t>
      </w:r>
      <w:r w:rsidR="0008472D" w:rsidRPr="008445E2">
        <w:rPr>
          <w:rFonts w:asciiTheme="majorBidi" w:hAnsiTheme="majorBidi" w:cstheme="majorBidi"/>
          <w:lang w:val="en-US"/>
        </w:rPr>
        <w:t>, pp.</w:t>
      </w:r>
      <w:r w:rsidRPr="008445E2">
        <w:rPr>
          <w:rFonts w:asciiTheme="majorBidi" w:hAnsiTheme="majorBidi" w:cstheme="majorBidi"/>
          <w:lang w:val="en-US"/>
        </w:rPr>
        <w:t xml:space="preserve"> 1-37.</w:t>
      </w:r>
    </w:p>
    <w:p w14:paraId="2746B0E4" w14:textId="77777777" w:rsidR="009D24FF" w:rsidRPr="008445E2" w:rsidRDefault="009D24FF">
      <w:pPr>
        <w:rPr>
          <w:rFonts w:asciiTheme="majorBidi" w:hAnsiTheme="majorBidi" w:cstheme="majorBidi"/>
          <w:lang w:val="en-US"/>
        </w:rPr>
      </w:pPr>
    </w:p>
    <w:p w14:paraId="55FE1B5A" w14:textId="140F3C7D" w:rsidR="00424DA1" w:rsidRPr="008445E2" w:rsidRDefault="00093CE2" w:rsidP="00424DA1">
      <w:pPr>
        <w:rPr>
          <w:rFonts w:asciiTheme="majorBidi" w:hAnsiTheme="majorBidi" w:cstheme="majorBidi"/>
          <w:lang w:val="en-US"/>
        </w:rPr>
      </w:pPr>
      <w:r w:rsidRPr="008445E2">
        <w:rPr>
          <w:rFonts w:asciiTheme="majorBidi" w:hAnsiTheme="majorBidi" w:cstheme="majorBidi"/>
          <w:i/>
          <w:iCs/>
          <w:lang w:val="en-US"/>
        </w:rPr>
        <w:t>Mechtel v. Mechtel</w:t>
      </w:r>
      <w:r w:rsidR="00356822" w:rsidRPr="008445E2">
        <w:rPr>
          <w:rFonts w:asciiTheme="majorBidi" w:hAnsiTheme="majorBidi" w:cstheme="majorBidi"/>
          <w:lang w:val="en-US"/>
        </w:rPr>
        <w:t xml:space="preserve"> [1995] 528 N.W.2d 916</w:t>
      </w:r>
      <w:del w:id="106" w:author="Author">
        <w:r w:rsidR="00356822" w:rsidRPr="008445E2" w:rsidDel="00DE063E">
          <w:rPr>
            <w:rFonts w:asciiTheme="majorBidi" w:hAnsiTheme="majorBidi" w:cstheme="majorBidi"/>
            <w:lang w:val="en-US"/>
          </w:rPr>
          <w:delText xml:space="preserve"> </w:delText>
        </w:r>
      </w:del>
      <w:r w:rsidR="0094512E" w:rsidRPr="008445E2">
        <w:rPr>
          <w:rFonts w:asciiTheme="majorBidi" w:hAnsiTheme="majorBidi" w:cstheme="majorBidi"/>
          <w:lang w:val="en-US"/>
        </w:rPr>
        <w:t>.</w:t>
      </w:r>
    </w:p>
    <w:p w14:paraId="4F17E629" w14:textId="77777777" w:rsidR="00E33CAC" w:rsidRPr="008445E2" w:rsidRDefault="00E33CAC">
      <w:pPr>
        <w:rPr>
          <w:rFonts w:asciiTheme="majorBidi" w:hAnsiTheme="majorBidi" w:cstheme="majorBidi"/>
          <w:lang w:val="en-US"/>
        </w:rPr>
      </w:pPr>
    </w:p>
    <w:p w14:paraId="7654F76C" w14:textId="2AEE176D" w:rsidR="00D8015A" w:rsidRPr="008445E2" w:rsidRDefault="00D8015A" w:rsidP="0008472D">
      <w:pPr>
        <w:rPr>
          <w:rFonts w:asciiTheme="majorBidi" w:hAnsiTheme="majorBidi" w:cstheme="majorBidi"/>
          <w:lang w:val="en-US"/>
        </w:rPr>
      </w:pPr>
      <w:r w:rsidRPr="008445E2">
        <w:rPr>
          <w:rFonts w:asciiTheme="majorBidi" w:hAnsiTheme="majorBidi" w:cstheme="majorBidi"/>
          <w:lang w:val="en-US"/>
        </w:rPr>
        <w:t>Merry, S.</w:t>
      </w:r>
      <w:r w:rsidR="00424DA1" w:rsidRPr="008445E2">
        <w:rPr>
          <w:rFonts w:asciiTheme="majorBidi" w:hAnsiTheme="majorBidi" w:cstheme="majorBidi"/>
          <w:lang w:val="en-US"/>
        </w:rPr>
        <w:t>E.</w:t>
      </w:r>
      <w:r w:rsidRPr="008445E2">
        <w:rPr>
          <w:rFonts w:asciiTheme="majorBidi" w:hAnsiTheme="majorBidi" w:cstheme="majorBidi"/>
          <w:lang w:val="en-US"/>
        </w:rPr>
        <w:t xml:space="preserve"> </w:t>
      </w:r>
      <w:r w:rsidR="00B436B2" w:rsidRPr="008445E2">
        <w:rPr>
          <w:rFonts w:asciiTheme="majorBidi" w:hAnsiTheme="majorBidi" w:cstheme="majorBidi"/>
        </w:rPr>
        <w:t>(</w:t>
      </w:r>
      <w:r w:rsidRPr="008445E2">
        <w:rPr>
          <w:rFonts w:asciiTheme="majorBidi" w:hAnsiTheme="majorBidi" w:cstheme="majorBidi"/>
          <w:lang w:val="en-US"/>
        </w:rPr>
        <w:t>2001</w:t>
      </w:r>
      <w:r w:rsidR="002A5274" w:rsidRPr="008445E2">
        <w:rPr>
          <w:rFonts w:asciiTheme="majorBidi" w:hAnsiTheme="majorBidi" w:cstheme="majorBidi"/>
          <w:lang w:val="en-US"/>
        </w:rPr>
        <w:t>)</w:t>
      </w:r>
      <w:r w:rsidRPr="008445E2">
        <w:rPr>
          <w:rFonts w:asciiTheme="majorBidi" w:hAnsiTheme="majorBidi" w:cstheme="majorBidi"/>
          <w:lang w:val="en-US"/>
        </w:rPr>
        <w:t xml:space="preserve"> Rights, religion, and community: approaches to violence against women in the context of globalization. </w:t>
      </w:r>
      <w:r w:rsidRPr="008445E2">
        <w:rPr>
          <w:rFonts w:asciiTheme="majorBidi" w:hAnsiTheme="majorBidi" w:cstheme="majorBidi"/>
          <w:i/>
          <w:iCs/>
          <w:lang w:val="en-US"/>
        </w:rPr>
        <w:t>Law &amp; Society Review</w:t>
      </w:r>
      <w:r w:rsidRPr="008445E2">
        <w:rPr>
          <w:rFonts w:asciiTheme="majorBidi" w:hAnsiTheme="majorBidi" w:cstheme="majorBidi"/>
          <w:lang w:val="en-US"/>
        </w:rPr>
        <w:t>. 35</w:t>
      </w:r>
      <w:del w:id="107" w:author="Author">
        <w:r w:rsidR="0008472D"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 xml:space="preserve">(1), </w:t>
      </w:r>
      <w:r w:rsidR="0008472D" w:rsidRPr="008445E2">
        <w:rPr>
          <w:rFonts w:asciiTheme="majorBidi" w:hAnsiTheme="majorBidi" w:cstheme="majorBidi"/>
          <w:lang w:val="en-US"/>
        </w:rPr>
        <w:t xml:space="preserve">pp. </w:t>
      </w:r>
      <w:r w:rsidRPr="008445E2">
        <w:rPr>
          <w:rFonts w:asciiTheme="majorBidi" w:hAnsiTheme="majorBidi" w:cstheme="majorBidi"/>
          <w:lang w:val="en-US"/>
        </w:rPr>
        <w:t xml:space="preserve">39-88. </w:t>
      </w:r>
    </w:p>
    <w:p w14:paraId="5EB5E20A" w14:textId="77777777" w:rsidR="00424DA1" w:rsidRPr="008445E2" w:rsidRDefault="00424DA1">
      <w:pPr>
        <w:rPr>
          <w:rFonts w:asciiTheme="majorBidi" w:hAnsiTheme="majorBidi" w:cstheme="majorBidi"/>
          <w:lang w:val="en-US"/>
        </w:rPr>
      </w:pPr>
    </w:p>
    <w:p w14:paraId="17775896" w14:textId="311CED72" w:rsidR="00424DA1" w:rsidRPr="008445E2" w:rsidRDefault="00424DA1" w:rsidP="002A5274">
      <w:pPr>
        <w:outlineLvl w:val="0"/>
        <w:rPr>
          <w:rFonts w:asciiTheme="majorBidi" w:hAnsiTheme="majorBidi" w:cstheme="majorBidi"/>
          <w:lang w:val="en-US"/>
        </w:rPr>
      </w:pPr>
      <w:r w:rsidRPr="008445E2">
        <w:rPr>
          <w:rFonts w:asciiTheme="majorBidi" w:hAnsiTheme="majorBidi" w:cstheme="majorBidi"/>
          <w:lang w:val="en-US"/>
        </w:rPr>
        <w:t xml:space="preserve">Merry, S.E. </w:t>
      </w:r>
      <w:r w:rsidR="00B436B2" w:rsidRPr="008445E2">
        <w:rPr>
          <w:rFonts w:asciiTheme="majorBidi" w:hAnsiTheme="majorBidi" w:cstheme="majorBidi"/>
        </w:rPr>
        <w:t>(</w:t>
      </w:r>
      <w:r w:rsidRPr="008445E2">
        <w:rPr>
          <w:rFonts w:asciiTheme="majorBidi" w:hAnsiTheme="majorBidi" w:cstheme="majorBidi"/>
          <w:lang w:val="en-US"/>
        </w:rPr>
        <w:t>1995</w:t>
      </w:r>
      <w:r w:rsidR="002A5274" w:rsidRPr="008445E2">
        <w:rPr>
          <w:rFonts w:asciiTheme="majorBidi" w:hAnsiTheme="majorBidi" w:cstheme="majorBidi"/>
          <w:lang w:val="en-US"/>
        </w:rPr>
        <w:t>)</w:t>
      </w:r>
      <w:r w:rsidRPr="008445E2">
        <w:rPr>
          <w:rFonts w:asciiTheme="majorBidi" w:hAnsiTheme="majorBidi" w:cstheme="majorBidi"/>
          <w:lang w:val="en-US"/>
        </w:rPr>
        <w:t xml:space="preserve"> Gender violence and legally engendered selves. </w:t>
      </w:r>
      <w:r w:rsidRPr="008445E2">
        <w:rPr>
          <w:rFonts w:asciiTheme="majorBidi" w:hAnsiTheme="majorBidi" w:cstheme="majorBidi"/>
          <w:i/>
          <w:iCs/>
          <w:lang w:val="en-US"/>
        </w:rPr>
        <w:t>Identities</w:t>
      </w:r>
      <w:r w:rsidRPr="008445E2">
        <w:rPr>
          <w:rFonts w:asciiTheme="majorBidi" w:hAnsiTheme="majorBidi" w:cstheme="majorBidi"/>
          <w:lang w:val="en-US"/>
        </w:rPr>
        <w:t>. (2)</w:t>
      </w:r>
      <w:del w:id="108" w:author="Author">
        <w:r w:rsidR="00B436B2"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1-2</w:t>
      </w:r>
      <w:ins w:id="109" w:author="Author">
        <w:r w:rsidR="00DE063E">
          <w:rPr>
            <w:rFonts w:asciiTheme="majorBidi" w:hAnsiTheme="majorBidi" w:cstheme="majorBidi"/>
            <w:lang w:val="en-US"/>
          </w:rPr>
          <w:t xml:space="preserve">, </w:t>
        </w:r>
        <w:r w:rsidR="002D3301">
          <w:rPr>
            <w:rFonts w:asciiTheme="majorBidi" w:hAnsiTheme="majorBidi" w:cstheme="majorBidi"/>
            <w:lang w:val="en-US"/>
          </w:rPr>
          <w:t>pp</w:t>
        </w:r>
        <w:r w:rsidR="00DE063E">
          <w:rPr>
            <w:rFonts w:asciiTheme="majorBidi" w:hAnsiTheme="majorBidi" w:cstheme="majorBidi"/>
            <w:lang w:val="en-US"/>
          </w:rPr>
          <w:t>. 49-73.</w:t>
        </w:r>
      </w:ins>
      <w:del w:id="110" w:author="Author">
        <w:r w:rsidRPr="008445E2" w:rsidDel="00DE063E">
          <w:rPr>
            <w:rFonts w:asciiTheme="majorBidi" w:hAnsiTheme="majorBidi" w:cstheme="majorBidi"/>
            <w:lang w:val="en-US"/>
          </w:rPr>
          <w:delText xml:space="preserve"> </w:delText>
        </w:r>
      </w:del>
    </w:p>
    <w:p w14:paraId="02AD9126" w14:textId="77777777" w:rsidR="00424DA1" w:rsidRPr="008445E2" w:rsidRDefault="00424DA1">
      <w:pPr>
        <w:rPr>
          <w:rFonts w:asciiTheme="majorBidi" w:hAnsiTheme="majorBidi" w:cstheme="majorBidi"/>
          <w:lang w:val="en-US"/>
        </w:rPr>
      </w:pPr>
    </w:p>
    <w:p w14:paraId="57A6076A" w14:textId="1FDD7AC3" w:rsidR="00424DA1" w:rsidRPr="008445E2" w:rsidRDefault="009B193A" w:rsidP="002A5274">
      <w:pPr>
        <w:rPr>
          <w:rFonts w:asciiTheme="majorBidi" w:hAnsiTheme="majorBidi" w:cstheme="majorBidi"/>
          <w:lang w:val="en-US"/>
        </w:rPr>
      </w:pPr>
      <w:r w:rsidRPr="008445E2">
        <w:rPr>
          <w:rFonts w:asciiTheme="majorBidi" w:hAnsiTheme="majorBidi" w:cstheme="majorBidi"/>
          <w:lang w:val="en-US"/>
        </w:rPr>
        <w:t>Merryman, M.</w:t>
      </w:r>
      <w:r w:rsidR="00B436B2" w:rsidRPr="008445E2">
        <w:rPr>
          <w:rFonts w:asciiTheme="majorBidi" w:hAnsiTheme="majorBidi" w:cstheme="majorBidi"/>
        </w:rPr>
        <w:t xml:space="preserve"> (</w:t>
      </w:r>
      <w:r w:rsidRPr="008445E2">
        <w:rPr>
          <w:rFonts w:asciiTheme="majorBidi" w:hAnsiTheme="majorBidi" w:cstheme="majorBidi"/>
          <w:lang w:val="en-US"/>
        </w:rPr>
        <w:t>1993</w:t>
      </w:r>
      <w:r w:rsidR="002A5274" w:rsidRPr="008445E2">
        <w:rPr>
          <w:rFonts w:asciiTheme="majorBidi" w:hAnsiTheme="majorBidi" w:cstheme="majorBidi"/>
          <w:lang w:val="en-US"/>
        </w:rPr>
        <w:t>)</w:t>
      </w:r>
      <w:r w:rsidRPr="008445E2">
        <w:rPr>
          <w:rFonts w:asciiTheme="majorBidi" w:hAnsiTheme="majorBidi" w:cstheme="majorBidi"/>
          <w:lang w:val="en-US"/>
        </w:rPr>
        <w:t xml:space="preserve"> A survey of domestic violence programs in legal education. </w:t>
      </w:r>
      <w:r w:rsidRPr="008445E2">
        <w:rPr>
          <w:rFonts w:asciiTheme="majorBidi" w:hAnsiTheme="majorBidi" w:cstheme="majorBidi"/>
          <w:i/>
          <w:iCs/>
          <w:lang w:val="en-US"/>
        </w:rPr>
        <w:t>New England Law Review</w:t>
      </w:r>
      <w:r w:rsidRPr="008445E2">
        <w:rPr>
          <w:rFonts w:asciiTheme="majorBidi" w:hAnsiTheme="majorBidi" w:cstheme="majorBidi"/>
          <w:lang w:val="en-US"/>
        </w:rPr>
        <w:t>. 28</w:t>
      </w:r>
      <w:r w:rsidR="008827DF" w:rsidRPr="008445E2">
        <w:rPr>
          <w:rFonts w:asciiTheme="majorBidi" w:hAnsiTheme="majorBidi" w:cstheme="majorBidi"/>
          <w:lang w:val="en-US"/>
        </w:rPr>
        <w:t>, pp.</w:t>
      </w:r>
      <w:r w:rsidRPr="008445E2">
        <w:rPr>
          <w:rFonts w:asciiTheme="majorBidi" w:hAnsiTheme="majorBidi" w:cstheme="majorBidi"/>
          <w:lang w:val="en-US"/>
        </w:rPr>
        <w:t xml:space="preserve"> 383</w:t>
      </w:r>
      <w:r w:rsidR="008827DF" w:rsidRPr="008445E2">
        <w:rPr>
          <w:rFonts w:asciiTheme="majorBidi" w:hAnsiTheme="majorBidi" w:cstheme="majorBidi"/>
          <w:lang w:val="en-US"/>
        </w:rPr>
        <w:t>- 452</w:t>
      </w:r>
      <w:r w:rsidRPr="008445E2">
        <w:rPr>
          <w:rFonts w:asciiTheme="majorBidi" w:hAnsiTheme="majorBidi" w:cstheme="majorBidi"/>
          <w:lang w:val="en-US"/>
        </w:rPr>
        <w:t>.</w:t>
      </w:r>
    </w:p>
    <w:p w14:paraId="42095CC2" w14:textId="77777777" w:rsidR="008874FF" w:rsidRPr="008445E2" w:rsidRDefault="008874FF">
      <w:pPr>
        <w:rPr>
          <w:rFonts w:asciiTheme="majorBidi" w:hAnsiTheme="majorBidi" w:cstheme="majorBidi"/>
          <w:lang w:val="en-US"/>
        </w:rPr>
      </w:pPr>
    </w:p>
    <w:p w14:paraId="3D9526F2" w14:textId="7FC075EB" w:rsidR="00E67E25" w:rsidRPr="008445E2" w:rsidRDefault="008874FF" w:rsidP="002A5274">
      <w:pPr>
        <w:rPr>
          <w:rFonts w:asciiTheme="majorBidi" w:hAnsiTheme="majorBidi" w:cstheme="majorBidi"/>
          <w:lang w:val="en-US"/>
        </w:rPr>
      </w:pPr>
      <w:r w:rsidRPr="008445E2">
        <w:rPr>
          <w:rFonts w:asciiTheme="majorBidi" w:hAnsiTheme="majorBidi" w:cstheme="majorBidi"/>
          <w:lang w:val="en-US"/>
        </w:rPr>
        <w:t xml:space="preserve">Miccio, G. K. </w:t>
      </w:r>
      <w:r w:rsidR="00B436B2" w:rsidRPr="008445E2">
        <w:rPr>
          <w:rFonts w:asciiTheme="majorBidi" w:hAnsiTheme="majorBidi" w:cstheme="majorBidi"/>
        </w:rPr>
        <w:t>(</w:t>
      </w:r>
      <w:r w:rsidRPr="008445E2">
        <w:rPr>
          <w:rFonts w:asciiTheme="majorBidi" w:hAnsiTheme="majorBidi" w:cstheme="majorBidi"/>
          <w:lang w:val="en-US"/>
        </w:rPr>
        <w:t>2005</w:t>
      </w:r>
      <w:r w:rsidR="002A5274" w:rsidRPr="008445E2">
        <w:rPr>
          <w:rFonts w:asciiTheme="majorBidi" w:hAnsiTheme="majorBidi" w:cstheme="majorBidi"/>
          <w:lang w:val="en-US"/>
        </w:rPr>
        <w:t>)</w:t>
      </w:r>
      <w:r w:rsidRPr="008445E2">
        <w:rPr>
          <w:rFonts w:asciiTheme="majorBidi" w:hAnsiTheme="majorBidi" w:cstheme="majorBidi"/>
          <w:lang w:val="en-US"/>
        </w:rPr>
        <w:t xml:space="preserve"> A house divided: mandatory arrest, domestic violence, and the conservatization of the battered women's movement. </w:t>
      </w:r>
      <w:r w:rsidRPr="008445E2">
        <w:rPr>
          <w:rFonts w:asciiTheme="majorBidi" w:hAnsiTheme="majorBidi" w:cstheme="majorBidi"/>
          <w:i/>
          <w:iCs/>
          <w:lang w:val="en-US"/>
        </w:rPr>
        <w:t>Houston Law Review</w:t>
      </w:r>
      <w:ins w:id="111" w:author="Author">
        <w:r w:rsidR="00DE063E">
          <w:rPr>
            <w:rFonts w:asciiTheme="majorBidi" w:hAnsiTheme="majorBidi" w:cstheme="majorBidi"/>
            <w:i/>
            <w:iCs/>
            <w:lang w:val="en-US"/>
          </w:rPr>
          <w:t>.</w:t>
        </w:r>
      </w:ins>
      <w:r w:rsidRPr="008445E2">
        <w:rPr>
          <w:rFonts w:asciiTheme="majorBidi" w:hAnsiTheme="majorBidi" w:cstheme="majorBidi"/>
          <w:lang w:val="en-US"/>
        </w:rPr>
        <w:t xml:space="preserve"> 42, pp. 237-324. </w:t>
      </w:r>
    </w:p>
    <w:p w14:paraId="077A480E" w14:textId="77777777" w:rsidR="009B193A" w:rsidRPr="008445E2" w:rsidRDefault="009B193A">
      <w:pPr>
        <w:rPr>
          <w:rFonts w:asciiTheme="majorBidi" w:hAnsiTheme="majorBidi" w:cstheme="majorBidi"/>
          <w:lang w:val="en-US"/>
        </w:rPr>
      </w:pPr>
    </w:p>
    <w:p w14:paraId="4E6B5C64" w14:textId="03D720E5" w:rsidR="006F4FD4" w:rsidRPr="008445E2" w:rsidRDefault="006F4FD4" w:rsidP="002A5274">
      <w:pPr>
        <w:rPr>
          <w:rFonts w:asciiTheme="majorBidi" w:hAnsiTheme="majorBidi" w:cstheme="majorBidi"/>
          <w:lang w:val="en-US"/>
        </w:rPr>
      </w:pPr>
      <w:r w:rsidRPr="008445E2">
        <w:rPr>
          <w:rFonts w:asciiTheme="majorBidi" w:hAnsiTheme="majorBidi" w:cstheme="majorBidi"/>
          <w:lang w:val="en-US"/>
        </w:rPr>
        <w:t xml:space="preserve">Miller, J.L., and Johnson, D.C. </w:t>
      </w:r>
      <w:r w:rsidR="00B436B2" w:rsidRPr="008445E2">
        <w:rPr>
          <w:rFonts w:asciiTheme="majorBidi" w:hAnsiTheme="majorBidi" w:cstheme="majorBidi"/>
        </w:rPr>
        <w:t>(</w:t>
      </w:r>
      <w:r w:rsidRPr="008445E2">
        <w:rPr>
          <w:rFonts w:asciiTheme="majorBidi" w:hAnsiTheme="majorBidi" w:cstheme="majorBidi"/>
          <w:lang w:val="en-US"/>
        </w:rPr>
        <w:t>2009</w:t>
      </w:r>
      <w:r w:rsidR="002A5274"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Problem </w:t>
      </w:r>
      <w:r w:rsidR="00862A8E" w:rsidRPr="008445E2">
        <w:rPr>
          <w:rFonts w:asciiTheme="majorBidi" w:hAnsiTheme="majorBidi" w:cstheme="majorBidi"/>
          <w:i/>
          <w:iCs/>
          <w:lang w:val="en-US"/>
        </w:rPr>
        <w:t>solving courts: a measure of justice</w:t>
      </w:r>
      <w:r w:rsidRPr="008445E2">
        <w:rPr>
          <w:rFonts w:asciiTheme="majorBidi" w:hAnsiTheme="majorBidi" w:cstheme="majorBidi"/>
          <w:lang w:val="en-US"/>
        </w:rPr>
        <w:t xml:space="preserve">. </w:t>
      </w:r>
      <w:r w:rsidR="005E559D" w:rsidRPr="008445E2">
        <w:rPr>
          <w:rFonts w:asciiTheme="majorBidi" w:hAnsiTheme="majorBidi" w:cstheme="majorBidi"/>
          <w:lang w:val="en-US"/>
        </w:rPr>
        <w:t xml:space="preserve">Lanham, MD: </w:t>
      </w:r>
      <w:r w:rsidRPr="008445E2">
        <w:rPr>
          <w:rFonts w:asciiTheme="majorBidi" w:hAnsiTheme="majorBidi" w:cstheme="majorBidi"/>
          <w:lang w:val="en-US"/>
        </w:rPr>
        <w:t>Rowman and Littlefield</w:t>
      </w:r>
      <w:r w:rsidR="00862A8E" w:rsidRPr="008445E2">
        <w:rPr>
          <w:rFonts w:asciiTheme="majorBidi" w:hAnsiTheme="majorBidi" w:cstheme="majorBidi"/>
          <w:lang w:val="en-US"/>
        </w:rPr>
        <w:t>.</w:t>
      </w:r>
    </w:p>
    <w:p w14:paraId="307FA488" w14:textId="77777777" w:rsidR="005D2CE8" w:rsidRPr="008445E2" w:rsidRDefault="005D2CE8">
      <w:pPr>
        <w:rPr>
          <w:rFonts w:asciiTheme="majorBidi" w:hAnsiTheme="majorBidi" w:cstheme="majorBidi"/>
          <w:lang w:val="en-US"/>
        </w:rPr>
      </w:pPr>
    </w:p>
    <w:p w14:paraId="4B38BCCE" w14:textId="2DDF1456" w:rsidR="00E67E25" w:rsidRPr="008445E2" w:rsidRDefault="00E67E25" w:rsidP="002A5274">
      <w:pPr>
        <w:rPr>
          <w:rFonts w:asciiTheme="majorBidi" w:hAnsiTheme="majorBidi" w:cstheme="majorBidi"/>
          <w:lang w:val="en-US"/>
        </w:rPr>
      </w:pPr>
      <w:r w:rsidRPr="008445E2">
        <w:rPr>
          <w:rFonts w:asciiTheme="majorBidi" w:hAnsiTheme="majorBidi" w:cstheme="majorBidi"/>
          <w:lang w:val="en-US"/>
        </w:rPr>
        <w:t xml:space="preserve">Miller, S.L., and Iovanni, L. </w:t>
      </w:r>
      <w:r w:rsidR="00B436B2" w:rsidRPr="008445E2">
        <w:rPr>
          <w:rFonts w:asciiTheme="majorBidi" w:hAnsiTheme="majorBidi" w:cstheme="majorBidi"/>
        </w:rPr>
        <w:t>(</w:t>
      </w:r>
      <w:r w:rsidRPr="008445E2">
        <w:rPr>
          <w:rFonts w:asciiTheme="majorBidi" w:hAnsiTheme="majorBidi" w:cstheme="majorBidi"/>
          <w:lang w:val="en-US"/>
        </w:rPr>
        <w:t>2013</w:t>
      </w:r>
      <w:r w:rsidR="002A5274" w:rsidRPr="008445E2">
        <w:rPr>
          <w:rFonts w:asciiTheme="majorBidi" w:hAnsiTheme="majorBidi" w:cstheme="majorBidi"/>
          <w:lang w:val="en-US"/>
        </w:rPr>
        <w:t>)</w:t>
      </w:r>
      <w:r w:rsidRPr="008445E2">
        <w:rPr>
          <w:rFonts w:asciiTheme="majorBidi" w:hAnsiTheme="majorBidi" w:cstheme="majorBidi"/>
          <w:lang w:val="en-US"/>
        </w:rPr>
        <w:t xml:space="preserve"> Using </w:t>
      </w:r>
      <w:r w:rsidR="00440D61" w:rsidRPr="008445E2">
        <w:rPr>
          <w:rFonts w:asciiTheme="majorBidi" w:hAnsiTheme="majorBidi" w:cstheme="majorBidi"/>
          <w:lang w:val="en-US"/>
        </w:rPr>
        <w:t>restorative justice for gendered violence: success with a postconviction model</w:t>
      </w:r>
      <w:r w:rsidRPr="008445E2">
        <w:rPr>
          <w:rFonts w:asciiTheme="majorBidi" w:hAnsiTheme="majorBidi" w:cstheme="majorBidi"/>
          <w:lang w:val="en-US"/>
        </w:rPr>
        <w:t xml:space="preserve">. </w:t>
      </w:r>
      <w:r w:rsidRPr="008445E2">
        <w:rPr>
          <w:rFonts w:asciiTheme="majorBidi" w:hAnsiTheme="majorBidi" w:cstheme="majorBidi"/>
          <w:i/>
          <w:iCs/>
          <w:lang w:val="en-US"/>
        </w:rPr>
        <w:t>Feminist Criminology</w:t>
      </w:r>
      <w:r w:rsidRPr="008445E2">
        <w:rPr>
          <w:rFonts w:asciiTheme="majorBidi" w:hAnsiTheme="majorBidi" w:cstheme="majorBidi"/>
          <w:lang w:val="en-US"/>
        </w:rPr>
        <w:t xml:space="preserve">. 8(4), </w:t>
      </w:r>
      <w:r w:rsidR="00440D61" w:rsidRPr="008445E2">
        <w:rPr>
          <w:rFonts w:asciiTheme="majorBidi" w:hAnsiTheme="majorBidi" w:cstheme="majorBidi"/>
          <w:lang w:val="en-US"/>
        </w:rPr>
        <w:t>pp. 247-268.</w:t>
      </w:r>
    </w:p>
    <w:p w14:paraId="4868273B" w14:textId="77777777" w:rsidR="00424DA1" w:rsidRPr="008445E2" w:rsidRDefault="00424DA1">
      <w:pPr>
        <w:rPr>
          <w:rFonts w:asciiTheme="majorBidi" w:hAnsiTheme="majorBidi" w:cstheme="majorBidi"/>
          <w:lang w:val="en-US"/>
        </w:rPr>
      </w:pPr>
    </w:p>
    <w:p w14:paraId="2BD7B253" w14:textId="3799D550" w:rsidR="005D2CE8" w:rsidRPr="008445E2" w:rsidRDefault="005D2CE8" w:rsidP="00F35C37">
      <w:pPr>
        <w:rPr>
          <w:rFonts w:asciiTheme="majorBidi" w:hAnsiTheme="majorBidi" w:cstheme="majorBidi"/>
        </w:rPr>
      </w:pPr>
      <w:r w:rsidRPr="008445E2">
        <w:rPr>
          <w:rFonts w:asciiTheme="majorBidi" w:hAnsiTheme="majorBidi" w:cstheme="majorBidi"/>
        </w:rPr>
        <w:t xml:space="preserve">Mills, L.G. </w:t>
      </w:r>
      <w:r w:rsidR="00B436B2" w:rsidRPr="008445E2">
        <w:rPr>
          <w:rFonts w:asciiTheme="majorBidi" w:hAnsiTheme="majorBidi" w:cstheme="majorBidi"/>
        </w:rPr>
        <w:t>(1997)</w:t>
      </w:r>
      <w:r w:rsidRPr="008445E2">
        <w:rPr>
          <w:rFonts w:asciiTheme="majorBidi" w:hAnsiTheme="majorBidi" w:cstheme="majorBidi"/>
        </w:rPr>
        <w:t xml:space="preserve"> Intuition and insight: a new job description for the battered woman's prosecutor and other more modest proposals. </w:t>
      </w:r>
      <w:r w:rsidR="00F35C37" w:rsidRPr="008445E2">
        <w:rPr>
          <w:rFonts w:asciiTheme="majorBidi" w:hAnsiTheme="majorBidi" w:cstheme="majorBidi"/>
          <w:i/>
          <w:iCs/>
        </w:rPr>
        <w:t>UCLA Women's Law Journal</w:t>
      </w:r>
      <w:r w:rsidRPr="008445E2">
        <w:rPr>
          <w:rFonts w:asciiTheme="majorBidi" w:hAnsiTheme="majorBidi" w:cstheme="majorBidi"/>
        </w:rPr>
        <w:t xml:space="preserve">. </w:t>
      </w:r>
      <w:r w:rsidR="00F35C37" w:rsidRPr="008445E2">
        <w:rPr>
          <w:rFonts w:asciiTheme="majorBidi" w:hAnsiTheme="majorBidi" w:cstheme="majorBidi"/>
        </w:rPr>
        <w:t>7</w:t>
      </w:r>
      <w:r w:rsidR="005D0A12" w:rsidRPr="008445E2">
        <w:rPr>
          <w:rFonts w:asciiTheme="majorBidi" w:hAnsiTheme="majorBidi" w:cstheme="majorBidi"/>
        </w:rPr>
        <w:t>(1)</w:t>
      </w:r>
      <w:r w:rsidR="00145F8D" w:rsidRPr="008445E2">
        <w:rPr>
          <w:rFonts w:asciiTheme="majorBidi" w:hAnsiTheme="majorBidi" w:cstheme="majorBidi"/>
        </w:rPr>
        <w:t>, pp.</w:t>
      </w:r>
      <w:r w:rsidR="005D0A12" w:rsidRPr="008445E2">
        <w:rPr>
          <w:rFonts w:asciiTheme="majorBidi" w:hAnsiTheme="majorBidi" w:cstheme="majorBidi"/>
        </w:rPr>
        <w:t xml:space="preserve"> 183-200.</w:t>
      </w:r>
    </w:p>
    <w:p w14:paraId="6648910B" w14:textId="77777777" w:rsidR="00DE7570" w:rsidRPr="008445E2" w:rsidRDefault="00DE7570">
      <w:pPr>
        <w:rPr>
          <w:rFonts w:asciiTheme="majorBidi" w:hAnsiTheme="majorBidi" w:cstheme="majorBidi"/>
          <w:lang w:val="en-US"/>
        </w:rPr>
      </w:pPr>
    </w:p>
    <w:p w14:paraId="4AAC6A5C" w14:textId="11CCB02A" w:rsidR="00F541A3" w:rsidRPr="008445E2" w:rsidRDefault="006C35B1" w:rsidP="00D801B0">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color w:val="333333"/>
          <w:shd w:val="clear" w:color="auto" w:fill="FFFFFF"/>
          <w:lang w:val="en-US" w:eastAsia="en-GB"/>
        </w:rPr>
        <w:t>Milne, A. (1984).</w:t>
      </w:r>
      <w:r w:rsidR="00F541A3" w:rsidRPr="008445E2">
        <w:rPr>
          <w:rFonts w:asciiTheme="majorBidi" w:eastAsia="Times New Roman" w:hAnsiTheme="majorBidi" w:cstheme="majorBidi"/>
          <w:color w:val="333333"/>
          <w:shd w:val="clear" w:color="auto" w:fill="FFFFFF"/>
          <w:lang w:val="en-US" w:eastAsia="en-GB"/>
        </w:rPr>
        <w:t xml:space="preserve"> </w:t>
      </w:r>
      <w:r w:rsidR="00D801B0" w:rsidRPr="008445E2">
        <w:rPr>
          <w:rFonts w:asciiTheme="majorBidi" w:eastAsia="Times New Roman" w:hAnsiTheme="majorBidi" w:cstheme="majorBidi"/>
          <w:color w:val="333333"/>
          <w:shd w:val="clear" w:color="auto" w:fill="FFFFFF"/>
          <w:lang w:val="en-US" w:eastAsia="en-GB"/>
        </w:rPr>
        <w:t>Model standards of practice for family and divorce mediation</w:t>
      </w:r>
      <w:r w:rsidR="00F541A3" w:rsidRPr="008445E2">
        <w:rPr>
          <w:rFonts w:asciiTheme="majorBidi" w:eastAsia="Times New Roman" w:hAnsiTheme="majorBidi" w:cstheme="majorBidi"/>
          <w:color w:val="333333"/>
          <w:shd w:val="clear" w:color="auto" w:fill="FFFFFF"/>
          <w:lang w:val="en-US" w:eastAsia="en-GB"/>
        </w:rPr>
        <w:t xml:space="preserve">. </w:t>
      </w:r>
      <w:r w:rsidR="00F541A3" w:rsidRPr="008445E2">
        <w:rPr>
          <w:rFonts w:asciiTheme="majorBidi" w:eastAsia="Times New Roman" w:hAnsiTheme="majorBidi" w:cstheme="majorBidi"/>
          <w:i/>
          <w:iCs/>
          <w:color w:val="333333"/>
          <w:shd w:val="clear" w:color="auto" w:fill="FFFFFF"/>
          <w:lang w:val="en-US" w:eastAsia="en-GB"/>
        </w:rPr>
        <w:t>Family Court Review</w:t>
      </w:r>
      <w:r w:rsidR="005369E2" w:rsidRPr="008445E2">
        <w:rPr>
          <w:rFonts w:asciiTheme="majorBidi" w:eastAsia="Times New Roman" w:hAnsiTheme="majorBidi" w:cstheme="majorBidi"/>
          <w:color w:val="333333"/>
          <w:shd w:val="clear" w:color="auto" w:fill="FFFFFF"/>
          <w:lang w:val="en-US" w:eastAsia="en-GB"/>
        </w:rPr>
        <w:t>. 22,</w:t>
      </w:r>
      <w:r w:rsidR="00F541A3" w:rsidRPr="008445E2">
        <w:rPr>
          <w:rFonts w:asciiTheme="majorBidi" w:eastAsia="Times New Roman" w:hAnsiTheme="majorBidi" w:cstheme="majorBidi"/>
          <w:color w:val="333333"/>
          <w:shd w:val="clear" w:color="auto" w:fill="FFFFFF"/>
          <w:lang w:val="en-US" w:eastAsia="en-GB"/>
        </w:rPr>
        <w:t xml:space="preserve"> </w:t>
      </w:r>
      <w:r w:rsidR="005369E2" w:rsidRPr="008445E2">
        <w:rPr>
          <w:rFonts w:asciiTheme="majorBidi" w:eastAsia="Times New Roman" w:hAnsiTheme="majorBidi" w:cstheme="majorBidi"/>
          <w:color w:val="333333"/>
          <w:shd w:val="clear" w:color="auto" w:fill="FFFFFF"/>
          <w:lang w:val="en-US" w:eastAsia="en-GB"/>
        </w:rPr>
        <w:t>pp.</w:t>
      </w:r>
      <w:r w:rsidR="00F541A3" w:rsidRPr="008445E2">
        <w:rPr>
          <w:rFonts w:asciiTheme="majorBidi" w:eastAsia="Times New Roman" w:hAnsiTheme="majorBidi" w:cstheme="majorBidi"/>
          <w:color w:val="333333"/>
          <w:shd w:val="clear" w:color="auto" w:fill="FFFFFF"/>
          <w:lang w:val="en-US" w:eastAsia="en-GB"/>
        </w:rPr>
        <w:t>1–6.</w:t>
      </w:r>
    </w:p>
    <w:p w14:paraId="0828E754" w14:textId="77777777" w:rsidR="00B77E42" w:rsidRPr="008445E2" w:rsidRDefault="00B77E42" w:rsidP="00D801B0">
      <w:pPr>
        <w:rPr>
          <w:rFonts w:asciiTheme="majorBidi" w:eastAsia="Times New Roman" w:hAnsiTheme="majorBidi" w:cstheme="majorBidi"/>
          <w:color w:val="333333"/>
          <w:shd w:val="clear" w:color="auto" w:fill="FFFFFF"/>
          <w:lang w:val="en-US" w:eastAsia="en-GB"/>
        </w:rPr>
      </w:pPr>
    </w:p>
    <w:p w14:paraId="243F31EC" w14:textId="0A681B73" w:rsidR="00B77E42" w:rsidRPr="008445E2" w:rsidRDefault="00B77E42" w:rsidP="00B77E42">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color w:val="333333"/>
          <w:shd w:val="clear" w:color="auto" w:fill="FFFFFF"/>
          <w:lang w:val="en-US" w:eastAsia="en-GB"/>
        </w:rPr>
        <w:t xml:space="preserve">Mironi, M. </w:t>
      </w:r>
      <w:r w:rsidR="00B436B2" w:rsidRPr="008445E2">
        <w:rPr>
          <w:rFonts w:asciiTheme="majorBidi" w:eastAsia="Times New Roman" w:hAnsiTheme="majorBidi" w:cstheme="majorBidi"/>
          <w:color w:val="333333"/>
          <w:shd w:val="clear" w:color="auto" w:fill="FFFFFF"/>
          <w:lang w:val="en-US" w:eastAsia="en-GB"/>
        </w:rPr>
        <w:t>(1999)</w:t>
      </w:r>
      <w:r w:rsidRPr="008445E2">
        <w:rPr>
          <w:rFonts w:asciiTheme="majorBidi" w:eastAsia="Times New Roman" w:hAnsiTheme="majorBidi" w:cstheme="majorBidi"/>
          <w:color w:val="333333"/>
          <w:shd w:val="clear" w:color="auto" w:fill="FFFFFF"/>
          <w:lang w:val="en-US" w:eastAsia="en-GB"/>
        </w:rPr>
        <w:t xml:space="preserve"> Mediation and ADR</w:t>
      </w:r>
      <w:r w:rsidR="009129EE"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 xml:space="preserve"> </w:t>
      </w:r>
      <w:r w:rsidR="009129EE" w:rsidRPr="008445E2">
        <w:rPr>
          <w:rFonts w:asciiTheme="majorBidi" w:eastAsia="Times New Roman" w:hAnsiTheme="majorBidi" w:cstheme="majorBidi"/>
          <w:color w:val="333333"/>
          <w:shd w:val="clear" w:color="auto" w:fill="FFFFFF"/>
          <w:lang w:val="en-US" w:eastAsia="en-GB"/>
        </w:rPr>
        <w:t>eighty years of history as a basis for change in the definition of the role of the court and the judge</w:t>
      </w:r>
      <w:r w:rsidRPr="008445E2">
        <w:rPr>
          <w:rFonts w:asciiTheme="majorBidi" w:eastAsia="Times New Roman" w:hAnsiTheme="majorBidi" w:cstheme="majorBidi"/>
          <w:color w:val="333333"/>
          <w:shd w:val="clear" w:color="auto" w:fill="FFFFFF"/>
          <w:lang w:val="en-US" w:eastAsia="en-GB"/>
        </w:rPr>
        <w:t xml:space="preserve">. </w:t>
      </w:r>
      <w:r w:rsidRPr="008445E2">
        <w:rPr>
          <w:rFonts w:asciiTheme="majorBidi" w:eastAsia="Times New Roman" w:hAnsiTheme="majorBidi" w:cstheme="majorBidi"/>
          <w:i/>
          <w:iCs/>
          <w:color w:val="333333"/>
          <w:shd w:val="clear" w:color="auto" w:fill="FFFFFF"/>
          <w:lang w:val="en-US" w:eastAsia="en-GB"/>
        </w:rPr>
        <w:t>The Judicial Authority</w:t>
      </w:r>
      <w:r w:rsidR="009129EE" w:rsidRPr="008445E2">
        <w:rPr>
          <w:rFonts w:asciiTheme="majorBidi" w:eastAsia="Times New Roman" w:hAnsiTheme="majorBidi" w:cstheme="majorBidi"/>
          <w:color w:val="333333"/>
          <w:shd w:val="clear" w:color="auto" w:fill="FFFFFF"/>
          <w:lang w:val="en-US" w:eastAsia="en-GB"/>
        </w:rPr>
        <w:t>. 29, pp.</w:t>
      </w:r>
      <w:r w:rsidR="000D5207" w:rsidRPr="008445E2">
        <w:rPr>
          <w:rFonts w:asciiTheme="majorBidi" w:eastAsia="Times New Roman" w:hAnsiTheme="majorBidi" w:cstheme="majorBidi"/>
          <w:color w:val="333333"/>
          <w:shd w:val="clear" w:color="auto" w:fill="FFFFFF"/>
          <w:lang w:val="en-US" w:eastAsia="en-GB"/>
        </w:rPr>
        <w:t xml:space="preserve"> 32-42.</w:t>
      </w:r>
      <w:r w:rsidR="009129EE" w:rsidRPr="008445E2">
        <w:rPr>
          <w:rFonts w:asciiTheme="majorBidi" w:eastAsia="Times New Roman" w:hAnsiTheme="majorBidi" w:cstheme="majorBidi"/>
          <w:color w:val="333333"/>
          <w:shd w:val="clear" w:color="auto" w:fill="FFFFFF"/>
          <w:lang w:val="en-US" w:eastAsia="en-GB"/>
        </w:rPr>
        <w:t xml:space="preserve"> [Hebrew].</w:t>
      </w:r>
    </w:p>
    <w:p w14:paraId="4724B2B6" w14:textId="77777777" w:rsidR="00F044FF" w:rsidRPr="008445E2" w:rsidRDefault="00F044FF" w:rsidP="00D801B0">
      <w:pPr>
        <w:rPr>
          <w:rFonts w:asciiTheme="majorBidi" w:eastAsia="Times New Roman" w:hAnsiTheme="majorBidi" w:cstheme="majorBidi"/>
          <w:color w:val="333333"/>
          <w:shd w:val="clear" w:color="auto" w:fill="FFFFFF"/>
          <w:lang w:val="en-US" w:eastAsia="en-GB"/>
        </w:rPr>
      </w:pPr>
    </w:p>
    <w:p w14:paraId="65E8D2A5" w14:textId="0593F4F3" w:rsidR="00F044FF" w:rsidRPr="008445E2" w:rsidRDefault="00F044FF" w:rsidP="00B436B2">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i/>
          <w:iCs/>
          <w:color w:val="333333"/>
          <w:shd w:val="clear" w:color="auto" w:fill="FFFFFF"/>
          <w:lang w:val="en-US" w:eastAsia="en-GB"/>
        </w:rPr>
        <w:t xml:space="preserve">Model </w:t>
      </w:r>
      <w:r w:rsidR="00B26A41" w:rsidRPr="008445E2">
        <w:rPr>
          <w:rFonts w:asciiTheme="majorBidi" w:eastAsia="Times New Roman" w:hAnsiTheme="majorBidi" w:cstheme="majorBidi"/>
          <w:i/>
          <w:iCs/>
          <w:color w:val="333333"/>
          <w:shd w:val="clear" w:color="auto" w:fill="FFFFFF"/>
          <w:lang w:val="en-US" w:eastAsia="en-GB"/>
        </w:rPr>
        <w:t>code on domestic and family violence</w:t>
      </w:r>
      <w:r w:rsidRPr="008445E2">
        <w:rPr>
          <w:rFonts w:asciiTheme="majorBidi" w:eastAsia="Times New Roman" w:hAnsiTheme="majorBidi" w:cstheme="majorBidi"/>
          <w:color w:val="333333"/>
          <w:shd w:val="clear" w:color="auto" w:fill="FFFFFF"/>
          <w:lang w:val="en-US" w:eastAsia="en-GB"/>
        </w:rPr>
        <w:t xml:space="preserve">. </w:t>
      </w:r>
      <w:r w:rsidR="00B436B2"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1994</w:t>
      </w:r>
      <w:r w:rsidR="00B436B2"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 xml:space="preserve"> Washington, DC: American Bar Association Commission on Domestic Violence. </w:t>
      </w:r>
    </w:p>
    <w:p w14:paraId="288FC9B9" w14:textId="77777777" w:rsidR="003D2561" w:rsidRPr="008445E2" w:rsidRDefault="003D2561" w:rsidP="00F044FF">
      <w:pPr>
        <w:rPr>
          <w:rFonts w:asciiTheme="majorBidi" w:eastAsia="Times New Roman" w:hAnsiTheme="majorBidi" w:cstheme="majorBidi"/>
          <w:color w:val="333333"/>
          <w:shd w:val="clear" w:color="auto" w:fill="FFFFFF"/>
          <w:lang w:val="en-US" w:eastAsia="en-GB"/>
        </w:rPr>
      </w:pPr>
    </w:p>
    <w:p w14:paraId="2F3A8B03" w14:textId="3F73EC55" w:rsidR="003D2561" w:rsidRPr="008445E2" w:rsidRDefault="003D2561" w:rsidP="00145F8D">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i/>
          <w:iCs/>
          <w:color w:val="333333"/>
          <w:shd w:val="clear" w:color="auto" w:fill="FFFFFF"/>
          <w:lang w:val="en-US" w:eastAsia="en-GB"/>
        </w:rPr>
        <w:t xml:space="preserve">Model </w:t>
      </w:r>
      <w:r w:rsidR="00B26A41" w:rsidRPr="008445E2">
        <w:rPr>
          <w:rFonts w:asciiTheme="majorBidi" w:eastAsia="Times New Roman" w:hAnsiTheme="majorBidi" w:cstheme="majorBidi"/>
          <w:i/>
          <w:iCs/>
          <w:color w:val="333333"/>
          <w:shd w:val="clear" w:color="auto" w:fill="FFFFFF"/>
          <w:lang w:val="en-US" w:eastAsia="en-GB"/>
        </w:rPr>
        <w:t>code of professional responsibility</w:t>
      </w:r>
      <w:r w:rsidRPr="008445E2">
        <w:rPr>
          <w:rFonts w:asciiTheme="majorBidi" w:eastAsia="Times New Roman" w:hAnsiTheme="majorBidi" w:cstheme="majorBidi"/>
          <w:color w:val="333333"/>
          <w:shd w:val="clear" w:color="auto" w:fill="FFFFFF"/>
          <w:lang w:val="en-US" w:eastAsia="en-GB"/>
        </w:rPr>
        <w:t xml:space="preserve">. </w:t>
      </w:r>
      <w:r w:rsidR="00B436B2"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1983</w:t>
      </w:r>
      <w:r w:rsidR="00B436B2" w:rsidRPr="008445E2">
        <w:rPr>
          <w:rFonts w:asciiTheme="majorBidi" w:eastAsia="Times New Roman" w:hAnsiTheme="majorBidi" w:cstheme="majorBidi"/>
          <w:color w:val="333333"/>
          <w:shd w:val="clear" w:color="auto" w:fill="FFFFFF"/>
          <w:lang w:val="en-US" w:eastAsia="en-GB"/>
        </w:rPr>
        <w:t>)</w:t>
      </w:r>
      <w:r w:rsidR="00D661CD" w:rsidRPr="008445E2">
        <w:rPr>
          <w:rFonts w:asciiTheme="majorBidi" w:eastAsia="Times New Roman" w:hAnsiTheme="majorBidi" w:cstheme="majorBidi"/>
          <w:color w:val="333333"/>
          <w:shd w:val="clear" w:color="auto" w:fill="FFFFFF"/>
          <w:lang w:val="en-US" w:eastAsia="en-GB"/>
        </w:rPr>
        <w:t xml:space="preserve"> Chicago: American Bar Association</w:t>
      </w:r>
      <w:r w:rsidR="00145F8D" w:rsidRPr="008445E2">
        <w:rPr>
          <w:rFonts w:asciiTheme="majorBidi" w:eastAsia="Times New Roman" w:hAnsiTheme="majorBidi" w:cstheme="majorBidi"/>
          <w:color w:val="333333"/>
          <w:shd w:val="clear" w:color="auto" w:fill="FFFFFF"/>
          <w:lang w:val="en-US" w:eastAsia="en-GB"/>
        </w:rPr>
        <w:t xml:space="preserve">. </w:t>
      </w:r>
      <w:r w:rsidR="00D661CD" w:rsidRPr="008445E2">
        <w:rPr>
          <w:rFonts w:asciiTheme="majorBidi" w:eastAsia="Times New Roman" w:hAnsiTheme="majorBidi" w:cstheme="majorBidi"/>
          <w:color w:val="333333"/>
          <w:shd w:val="clear" w:color="auto" w:fill="FFFFFF"/>
          <w:lang w:val="en-US" w:eastAsia="en-GB"/>
        </w:rPr>
        <w:t xml:space="preserve">Available at: </w:t>
      </w:r>
      <w:hyperlink r:id="rId16" w:history="1">
        <w:r w:rsidR="008E18F6" w:rsidRPr="008445E2">
          <w:rPr>
            <w:rStyle w:val="Hyperlink"/>
            <w:rFonts w:asciiTheme="majorBidi" w:eastAsia="Times New Roman" w:hAnsiTheme="majorBidi" w:cstheme="majorBidi"/>
            <w:shd w:val="clear" w:color="auto" w:fill="FFFFFF"/>
            <w:lang w:val="en-US" w:eastAsia="en-GB"/>
          </w:rPr>
          <w:t>https://www.law.cornell.edu/ethics/aba/mcpr/MCPR.HTM</w:t>
        </w:r>
      </w:hyperlink>
    </w:p>
    <w:p w14:paraId="51BF743B" w14:textId="77777777" w:rsidR="00FD5717" w:rsidRPr="008445E2" w:rsidRDefault="00FD5717" w:rsidP="00F044FF">
      <w:pPr>
        <w:rPr>
          <w:rFonts w:asciiTheme="majorBidi" w:eastAsia="Times New Roman" w:hAnsiTheme="majorBidi" w:cstheme="majorBidi"/>
          <w:color w:val="333333"/>
          <w:shd w:val="clear" w:color="auto" w:fill="FFFFFF"/>
          <w:lang w:val="en-US" w:eastAsia="en-GB"/>
        </w:rPr>
      </w:pPr>
    </w:p>
    <w:p w14:paraId="38DADEF0" w14:textId="001FEC84" w:rsidR="00FD5717" w:rsidRPr="008445E2" w:rsidRDefault="00FD5717" w:rsidP="008E16A7">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i/>
          <w:iCs/>
          <w:color w:val="333333"/>
          <w:shd w:val="clear" w:color="auto" w:fill="FFFFFF"/>
          <w:lang w:val="en-US" w:eastAsia="en-GB"/>
        </w:rPr>
        <w:t>Model standards of conduct for mediators</w:t>
      </w:r>
      <w:r w:rsidRPr="008445E2">
        <w:rPr>
          <w:rFonts w:asciiTheme="majorBidi" w:eastAsia="Times New Roman" w:hAnsiTheme="majorBidi" w:cstheme="majorBidi"/>
          <w:color w:val="333333"/>
          <w:shd w:val="clear" w:color="auto" w:fill="FFFFFF"/>
          <w:lang w:val="en-US" w:eastAsia="en-GB"/>
        </w:rPr>
        <w:t xml:space="preserve">. </w:t>
      </w:r>
      <w:r w:rsidR="00B436B2" w:rsidRPr="008445E2">
        <w:rPr>
          <w:rFonts w:asciiTheme="majorBidi" w:eastAsia="Times New Roman" w:hAnsiTheme="majorBidi" w:cstheme="majorBidi"/>
          <w:color w:val="333333"/>
          <w:shd w:val="clear" w:color="auto" w:fill="FFFFFF"/>
          <w:lang w:val="en-US" w:eastAsia="en-GB"/>
        </w:rPr>
        <w:t>(2005)</w:t>
      </w:r>
      <w:r w:rsidRPr="008445E2">
        <w:rPr>
          <w:rFonts w:asciiTheme="majorBidi" w:eastAsia="Times New Roman" w:hAnsiTheme="majorBidi" w:cstheme="majorBidi"/>
          <w:color w:val="333333"/>
          <w:shd w:val="clear" w:color="auto" w:fill="FFFFFF"/>
          <w:lang w:val="en-US" w:eastAsia="en-GB"/>
        </w:rPr>
        <w:t xml:space="preserve"> </w:t>
      </w:r>
      <w:r w:rsidR="00B26A41" w:rsidRPr="008445E2">
        <w:rPr>
          <w:rFonts w:asciiTheme="majorBidi" w:eastAsia="Times New Roman" w:hAnsiTheme="majorBidi" w:cstheme="majorBidi"/>
          <w:color w:val="333333"/>
          <w:shd w:val="clear" w:color="auto" w:fill="FFFFFF"/>
          <w:lang w:val="en-US" w:eastAsia="en-GB"/>
        </w:rPr>
        <w:t xml:space="preserve">[Online]. New York: </w:t>
      </w:r>
      <w:r w:rsidR="008E16A7" w:rsidRPr="008445E2">
        <w:rPr>
          <w:rFonts w:asciiTheme="majorBidi" w:eastAsia="Times New Roman" w:hAnsiTheme="majorBidi" w:cstheme="majorBidi"/>
          <w:color w:val="333333"/>
          <w:shd w:val="clear" w:color="auto" w:fill="FFFFFF"/>
          <w:lang w:val="en-US" w:eastAsia="en-GB"/>
        </w:rPr>
        <w:t xml:space="preserve">American Arbitration Association, the American Bar Association, and the Association for Conflict Resolution. </w:t>
      </w:r>
      <w:r w:rsidR="00B26A41" w:rsidRPr="008445E2">
        <w:rPr>
          <w:rFonts w:asciiTheme="majorBidi" w:eastAsia="Times New Roman" w:hAnsiTheme="majorBidi" w:cstheme="majorBidi"/>
          <w:color w:val="333333"/>
          <w:shd w:val="clear" w:color="auto" w:fill="FFFFFF"/>
          <w:lang w:val="en-US" w:eastAsia="en-GB"/>
        </w:rPr>
        <w:t>[Accessed 18 November 2017]. Available at:</w:t>
      </w:r>
    </w:p>
    <w:p w14:paraId="4C0A8772" w14:textId="1AFF255B" w:rsidR="008E18F6" w:rsidRPr="008445E2" w:rsidRDefault="00806D7C" w:rsidP="00F044FF">
      <w:pPr>
        <w:rPr>
          <w:rFonts w:asciiTheme="majorBidi" w:eastAsia="Times New Roman" w:hAnsiTheme="majorBidi" w:cstheme="majorBidi"/>
          <w:color w:val="333333"/>
          <w:shd w:val="clear" w:color="auto" w:fill="FFFFFF"/>
          <w:lang w:val="en-US" w:eastAsia="en-GB"/>
        </w:rPr>
      </w:pPr>
      <w:hyperlink r:id="rId17" w:history="1">
        <w:r w:rsidR="00FD5717" w:rsidRPr="008445E2">
          <w:rPr>
            <w:rStyle w:val="Hyperlink"/>
            <w:rFonts w:asciiTheme="majorBidi" w:eastAsia="Times New Roman" w:hAnsiTheme="majorBidi" w:cstheme="majorBidi"/>
            <w:shd w:val="clear" w:color="auto" w:fill="FFFFFF"/>
            <w:lang w:val="en-US" w:eastAsia="en-GB"/>
          </w:rPr>
          <w:t>https://www.acrnet.org/ACR/Resources/Model_Standards/ACR/Resources/Model_Standards.aspx?hkey=315fc2bd-2cac-422b-82bf-b3160b6a1b08</w:t>
        </w:r>
      </w:hyperlink>
    </w:p>
    <w:p w14:paraId="59DEB0BE" w14:textId="77777777" w:rsidR="00FD5717" w:rsidRPr="008445E2" w:rsidRDefault="00FD5717" w:rsidP="00F044FF">
      <w:pPr>
        <w:rPr>
          <w:rFonts w:asciiTheme="majorBidi" w:eastAsia="Times New Roman" w:hAnsiTheme="majorBidi" w:cstheme="majorBidi"/>
          <w:color w:val="333333"/>
          <w:shd w:val="clear" w:color="auto" w:fill="FFFFFF"/>
          <w:lang w:val="en-US" w:eastAsia="en-GB"/>
        </w:rPr>
      </w:pPr>
    </w:p>
    <w:p w14:paraId="4E7E3358" w14:textId="43B0BCB8" w:rsidR="008E18F6" w:rsidRPr="008445E2" w:rsidRDefault="008E18F6" w:rsidP="00B436B2">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color w:val="333333"/>
          <w:shd w:val="clear" w:color="auto" w:fill="FFFFFF"/>
          <w:lang w:val="en-US" w:eastAsia="en-GB"/>
        </w:rPr>
        <w:t xml:space="preserve">Monahan, J. </w:t>
      </w:r>
      <w:r w:rsidR="00B436B2"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1981</w:t>
      </w:r>
      <w:r w:rsidR="00B436B2" w:rsidRPr="008445E2">
        <w:rPr>
          <w:rFonts w:asciiTheme="majorBidi" w:eastAsia="Times New Roman" w:hAnsiTheme="majorBidi" w:cstheme="majorBidi"/>
          <w:color w:val="333333"/>
          <w:shd w:val="clear" w:color="auto" w:fill="FFFFFF"/>
          <w:lang w:val="en-US" w:eastAsia="en-GB"/>
        </w:rPr>
        <w:t xml:space="preserve">) </w:t>
      </w:r>
      <w:r w:rsidRPr="008445E2">
        <w:rPr>
          <w:rFonts w:asciiTheme="majorBidi" w:eastAsia="Times New Roman" w:hAnsiTheme="majorBidi" w:cstheme="majorBidi"/>
          <w:i/>
          <w:iCs/>
          <w:color w:val="333333"/>
          <w:shd w:val="clear" w:color="auto" w:fill="FFFFFF"/>
          <w:lang w:val="en-US" w:eastAsia="en-GB"/>
        </w:rPr>
        <w:t xml:space="preserve">The </w:t>
      </w:r>
      <w:r w:rsidR="003173CB" w:rsidRPr="008445E2">
        <w:rPr>
          <w:rFonts w:asciiTheme="majorBidi" w:eastAsia="Times New Roman" w:hAnsiTheme="majorBidi" w:cstheme="majorBidi"/>
          <w:i/>
          <w:iCs/>
          <w:color w:val="333333"/>
          <w:shd w:val="clear" w:color="auto" w:fill="FFFFFF"/>
          <w:lang w:val="en-US" w:eastAsia="en-GB"/>
        </w:rPr>
        <w:t>clinical prediction of violent behavior</w:t>
      </w:r>
      <w:r w:rsidR="00D7278B" w:rsidRPr="008445E2">
        <w:rPr>
          <w:rFonts w:asciiTheme="majorBidi" w:eastAsia="Times New Roman" w:hAnsiTheme="majorBidi" w:cstheme="majorBidi"/>
          <w:color w:val="333333"/>
          <w:shd w:val="clear" w:color="auto" w:fill="FFFFFF"/>
          <w:lang w:val="en-US" w:eastAsia="en-GB"/>
        </w:rPr>
        <w:t>. Lanham, MD: Rowman &amp; Littlefield.</w:t>
      </w:r>
    </w:p>
    <w:p w14:paraId="1F867068" w14:textId="77777777" w:rsidR="00B41559" w:rsidRPr="008445E2" w:rsidRDefault="00B41559" w:rsidP="00D7278B">
      <w:pPr>
        <w:rPr>
          <w:rFonts w:asciiTheme="majorBidi" w:eastAsia="Times New Roman" w:hAnsiTheme="majorBidi" w:cstheme="majorBidi"/>
          <w:color w:val="333333"/>
          <w:shd w:val="clear" w:color="auto" w:fill="FFFFFF"/>
          <w:lang w:val="en-US" w:eastAsia="en-GB"/>
        </w:rPr>
      </w:pPr>
    </w:p>
    <w:p w14:paraId="0392FB5C" w14:textId="46A6296D" w:rsidR="00B41559" w:rsidRPr="008445E2" w:rsidRDefault="00B41559" w:rsidP="00B436B2">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color w:val="333333"/>
          <w:shd w:val="clear" w:color="auto" w:fill="FFFFFF"/>
          <w:lang w:val="en-US" w:eastAsia="en-GB"/>
        </w:rPr>
        <w:t xml:space="preserve">Moore, S.A.D. </w:t>
      </w:r>
      <w:r w:rsidR="00B436B2"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1995</w:t>
      </w:r>
      <w:r w:rsidR="00B436B2" w:rsidRPr="008445E2">
        <w:rPr>
          <w:rFonts w:asciiTheme="majorBidi" w:eastAsia="Times New Roman" w:hAnsiTheme="majorBidi" w:cstheme="majorBidi"/>
          <w:color w:val="333333"/>
          <w:shd w:val="clear" w:color="auto" w:fill="FFFFFF"/>
          <w:lang w:val="en-US" w:eastAsia="en-GB"/>
        </w:rPr>
        <w:t>)</w:t>
      </w:r>
      <w:r w:rsidR="00FA14ED" w:rsidRPr="008445E2">
        <w:rPr>
          <w:rFonts w:asciiTheme="majorBidi" w:eastAsia="Times New Roman" w:hAnsiTheme="majorBidi" w:cstheme="majorBidi"/>
          <w:color w:val="333333"/>
          <w:shd w:val="clear" w:color="auto" w:fill="FFFFFF"/>
          <w:lang w:val="en-US" w:eastAsia="en-GB"/>
        </w:rPr>
        <w:t xml:space="preserve"> </w:t>
      </w:r>
      <w:r w:rsidRPr="008445E2">
        <w:rPr>
          <w:rFonts w:asciiTheme="majorBidi" w:eastAsia="Times New Roman" w:hAnsiTheme="majorBidi" w:cstheme="majorBidi"/>
          <w:color w:val="333333"/>
          <w:shd w:val="clear" w:color="auto" w:fill="FFFFFF"/>
          <w:lang w:val="en-US" w:eastAsia="en-GB"/>
        </w:rPr>
        <w:t xml:space="preserve">Battered woman syndrome: selling the shadow to support the substance. </w:t>
      </w:r>
      <w:r w:rsidRPr="008445E2">
        <w:rPr>
          <w:rFonts w:asciiTheme="majorBidi" w:eastAsia="Times New Roman" w:hAnsiTheme="majorBidi" w:cstheme="majorBidi"/>
          <w:i/>
          <w:iCs/>
          <w:color w:val="333333"/>
          <w:shd w:val="clear" w:color="auto" w:fill="FFFFFF"/>
          <w:lang w:val="en-US" w:eastAsia="en-GB"/>
        </w:rPr>
        <w:t>Howard Law Journal</w:t>
      </w:r>
      <w:r w:rsidRPr="008445E2">
        <w:rPr>
          <w:rFonts w:asciiTheme="majorBidi" w:eastAsia="Times New Roman" w:hAnsiTheme="majorBidi" w:cstheme="majorBidi"/>
          <w:color w:val="333333"/>
          <w:shd w:val="clear" w:color="auto" w:fill="FFFFFF"/>
          <w:lang w:val="en-US" w:eastAsia="en-GB"/>
        </w:rPr>
        <w:t>. 38</w:t>
      </w:r>
      <w:r w:rsidR="000D5207" w:rsidRPr="008445E2">
        <w:rPr>
          <w:rFonts w:asciiTheme="majorBidi" w:eastAsia="Times New Roman" w:hAnsiTheme="majorBidi" w:cstheme="majorBidi"/>
          <w:color w:val="333333"/>
          <w:shd w:val="clear" w:color="auto" w:fill="FFFFFF"/>
          <w:lang w:val="en-US" w:eastAsia="en-GB"/>
        </w:rPr>
        <w:t>, pp</w:t>
      </w:r>
      <w:r w:rsidRPr="008445E2">
        <w:rPr>
          <w:rFonts w:asciiTheme="majorBidi" w:eastAsia="Times New Roman" w:hAnsiTheme="majorBidi" w:cstheme="majorBidi"/>
          <w:color w:val="333333"/>
          <w:shd w:val="clear" w:color="auto" w:fill="FFFFFF"/>
          <w:lang w:val="en-US" w:eastAsia="en-GB"/>
        </w:rPr>
        <w:t>.</w:t>
      </w:r>
      <w:r w:rsidR="000D5207" w:rsidRPr="008445E2">
        <w:rPr>
          <w:rFonts w:asciiTheme="majorBidi" w:eastAsia="Times New Roman" w:hAnsiTheme="majorBidi" w:cstheme="majorBidi"/>
          <w:color w:val="333333"/>
          <w:shd w:val="clear" w:color="auto" w:fill="FFFFFF"/>
          <w:lang w:val="en-US" w:eastAsia="en-GB"/>
        </w:rPr>
        <w:t xml:space="preserve"> 297-352.</w:t>
      </w:r>
    </w:p>
    <w:p w14:paraId="583DC1B5" w14:textId="77777777" w:rsidR="00053CB7" w:rsidRPr="008445E2" w:rsidRDefault="00053CB7" w:rsidP="00F044FF">
      <w:pPr>
        <w:rPr>
          <w:rFonts w:asciiTheme="majorBidi" w:eastAsia="Times New Roman" w:hAnsiTheme="majorBidi" w:cstheme="majorBidi"/>
          <w:color w:val="333333"/>
          <w:shd w:val="clear" w:color="auto" w:fill="FFFFFF"/>
          <w:lang w:val="en-US" w:eastAsia="en-GB"/>
        </w:rPr>
      </w:pPr>
    </w:p>
    <w:p w14:paraId="543D335D" w14:textId="1636282D" w:rsidR="00053CB7" w:rsidRPr="008445E2" w:rsidRDefault="00053CB7" w:rsidP="00053CB7">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color w:val="333333"/>
          <w:shd w:val="clear" w:color="auto" w:fill="FFFFFF"/>
          <w:lang w:val="en-US" w:eastAsia="en-GB"/>
        </w:rPr>
        <w:t xml:space="preserve">Morley, MT., Albert, R., Kneedler, J. L., and Pereira, C. </w:t>
      </w:r>
      <w:r w:rsidR="00B436B2" w:rsidRPr="008445E2">
        <w:rPr>
          <w:rFonts w:asciiTheme="majorBidi" w:eastAsia="Times New Roman" w:hAnsiTheme="majorBidi" w:cstheme="majorBidi"/>
          <w:color w:val="333333"/>
          <w:shd w:val="clear" w:color="auto" w:fill="FFFFFF"/>
          <w:lang w:val="en-US" w:eastAsia="en-GB"/>
        </w:rPr>
        <w:t>(2003)</w:t>
      </w:r>
      <w:r w:rsidRPr="008445E2">
        <w:rPr>
          <w:rFonts w:asciiTheme="majorBidi" w:eastAsia="Times New Roman" w:hAnsiTheme="majorBidi" w:cstheme="majorBidi"/>
          <w:color w:val="333333"/>
          <w:shd w:val="clear" w:color="auto" w:fill="FFFFFF"/>
          <w:lang w:val="en-US" w:eastAsia="en-GB"/>
        </w:rPr>
        <w:t xml:space="preserve"> Developments in law and policy: emerging issues in family law. </w:t>
      </w:r>
      <w:r w:rsidRPr="008445E2">
        <w:rPr>
          <w:rFonts w:asciiTheme="majorBidi" w:eastAsia="Times New Roman" w:hAnsiTheme="majorBidi" w:cstheme="majorBidi"/>
          <w:i/>
          <w:iCs/>
          <w:color w:val="333333"/>
          <w:shd w:val="clear" w:color="auto" w:fill="FFFFFF"/>
          <w:lang w:val="en-US" w:eastAsia="en-GB"/>
        </w:rPr>
        <w:t>Yale Law &amp; Policy Review</w:t>
      </w:r>
      <w:r w:rsidRPr="008445E2">
        <w:rPr>
          <w:rFonts w:asciiTheme="majorBidi" w:eastAsia="Times New Roman" w:hAnsiTheme="majorBidi" w:cstheme="majorBidi"/>
          <w:color w:val="333333"/>
          <w:shd w:val="clear" w:color="auto" w:fill="FFFFFF"/>
          <w:lang w:val="en-US" w:eastAsia="en-GB"/>
        </w:rPr>
        <w:t>. 21</w:t>
      </w:r>
      <w:del w:id="112" w:author="Author">
        <w:r w:rsidR="00B436B2" w:rsidRPr="008445E2" w:rsidDel="00DE063E">
          <w:rPr>
            <w:rFonts w:asciiTheme="majorBidi" w:eastAsia="Times New Roman" w:hAnsiTheme="majorBidi" w:cstheme="majorBidi"/>
            <w:color w:val="333333"/>
            <w:shd w:val="clear" w:color="auto" w:fill="FFFFFF"/>
            <w:lang w:val="en-US" w:eastAsia="en-GB"/>
          </w:rPr>
          <w:delText xml:space="preserve"> </w:delText>
        </w:r>
      </w:del>
      <w:r w:rsidR="00B436B2" w:rsidRPr="008445E2">
        <w:rPr>
          <w:rFonts w:asciiTheme="majorBidi" w:eastAsia="Times New Roman" w:hAnsiTheme="majorBidi" w:cstheme="majorBidi"/>
          <w:color w:val="333333"/>
          <w:shd w:val="clear" w:color="auto" w:fill="FFFFFF"/>
          <w:lang w:val="en-US" w:eastAsia="en-GB"/>
        </w:rPr>
        <w:t>(1), pp.</w:t>
      </w:r>
      <w:r w:rsidRPr="008445E2">
        <w:rPr>
          <w:rFonts w:asciiTheme="majorBidi" w:eastAsia="Times New Roman" w:hAnsiTheme="majorBidi" w:cstheme="majorBidi"/>
          <w:color w:val="333333"/>
          <w:shd w:val="clear" w:color="auto" w:fill="FFFFFF"/>
          <w:lang w:val="en-US" w:eastAsia="en-GB"/>
        </w:rPr>
        <w:t xml:space="preserve"> 169-220.</w:t>
      </w:r>
    </w:p>
    <w:p w14:paraId="71155410" w14:textId="77777777" w:rsidR="008E7933" w:rsidRPr="008445E2" w:rsidRDefault="008E7933" w:rsidP="00053CB7">
      <w:pPr>
        <w:rPr>
          <w:rFonts w:asciiTheme="majorBidi" w:eastAsia="Times New Roman" w:hAnsiTheme="majorBidi" w:cstheme="majorBidi"/>
          <w:color w:val="333333"/>
          <w:shd w:val="clear" w:color="auto" w:fill="FFFFFF"/>
          <w:lang w:val="en-US" w:eastAsia="en-GB"/>
        </w:rPr>
      </w:pPr>
    </w:p>
    <w:p w14:paraId="2CF25D43" w14:textId="33192F46" w:rsidR="005C340E" w:rsidRPr="008445E2" w:rsidRDefault="005C340E" w:rsidP="00145F8D">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color w:val="333333"/>
          <w:shd w:val="clear" w:color="auto" w:fill="FFFFFF"/>
          <w:lang w:val="en-US" w:eastAsia="en-GB"/>
        </w:rPr>
        <w:t xml:space="preserve">Morrison, A M. </w:t>
      </w:r>
      <w:r w:rsidR="00B436B2"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2006</w:t>
      </w:r>
      <w:r w:rsidR="00B436B2" w:rsidRPr="008445E2">
        <w:rPr>
          <w:rFonts w:asciiTheme="majorBidi" w:eastAsia="Times New Roman" w:hAnsiTheme="majorBidi" w:cstheme="majorBidi"/>
          <w:color w:val="333333"/>
          <w:shd w:val="clear" w:color="auto" w:fill="FFFFFF"/>
          <w:lang w:val="en-US" w:eastAsia="en-GB"/>
        </w:rPr>
        <w:t>)</w:t>
      </w:r>
      <w:r w:rsidRPr="008445E2">
        <w:rPr>
          <w:rFonts w:asciiTheme="majorBidi" w:eastAsia="Times New Roman" w:hAnsiTheme="majorBidi" w:cstheme="majorBidi"/>
          <w:color w:val="333333"/>
          <w:shd w:val="clear" w:color="auto" w:fill="FFFFFF"/>
          <w:lang w:val="en-US" w:eastAsia="en-GB"/>
        </w:rPr>
        <w:t xml:space="preserve"> Changing the domestic violence (dis)course: moving from white victim to multi-cultural survivor. </w:t>
      </w:r>
      <w:r w:rsidRPr="008445E2">
        <w:rPr>
          <w:rFonts w:asciiTheme="majorBidi" w:eastAsia="Times New Roman" w:hAnsiTheme="majorBidi" w:cstheme="majorBidi"/>
          <w:i/>
          <w:iCs/>
          <w:color w:val="333333"/>
          <w:shd w:val="clear" w:color="auto" w:fill="FFFFFF"/>
          <w:lang w:val="en-US" w:eastAsia="en-GB"/>
        </w:rPr>
        <w:t>UC Davis Law Review</w:t>
      </w:r>
      <w:r w:rsidRPr="008445E2">
        <w:rPr>
          <w:rFonts w:asciiTheme="majorBidi" w:eastAsia="Times New Roman" w:hAnsiTheme="majorBidi" w:cstheme="majorBidi"/>
          <w:color w:val="333333"/>
          <w:shd w:val="clear" w:color="auto" w:fill="FFFFFF"/>
          <w:lang w:val="en-US" w:eastAsia="en-GB"/>
        </w:rPr>
        <w:t>. 39</w:t>
      </w:r>
      <w:r w:rsidR="00145F8D" w:rsidRPr="008445E2">
        <w:rPr>
          <w:rFonts w:asciiTheme="majorBidi" w:eastAsia="Times New Roman" w:hAnsiTheme="majorBidi" w:cstheme="majorBidi"/>
          <w:color w:val="333333"/>
          <w:shd w:val="clear" w:color="auto" w:fill="FFFFFF"/>
          <w:lang w:val="en-US" w:eastAsia="en-GB"/>
        </w:rPr>
        <w:t>, pp.</w:t>
      </w:r>
      <w:r w:rsidR="00E45146" w:rsidRPr="008445E2">
        <w:rPr>
          <w:rFonts w:asciiTheme="majorBidi" w:eastAsia="Times New Roman" w:hAnsiTheme="majorBidi" w:cstheme="majorBidi"/>
          <w:color w:val="333333"/>
          <w:shd w:val="clear" w:color="auto" w:fill="FFFFFF"/>
          <w:lang w:val="en-US" w:eastAsia="en-GB"/>
        </w:rPr>
        <w:t xml:space="preserve">1061-1120. </w:t>
      </w:r>
      <w:r w:rsidRPr="008445E2">
        <w:rPr>
          <w:rFonts w:asciiTheme="majorBidi" w:eastAsia="Times New Roman" w:hAnsiTheme="majorBidi" w:cstheme="majorBidi"/>
          <w:color w:val="333333"/>
          <w:shd w:val="clear" w:color="auto" w:fill="FFFFFF"/>
          <w:lang w:val="en-US" w:eastAsia="en-GB"/>
        </w:rPr>
        <w:t xml:space="preserve"> </w:t>
      </w:r>
    </w:p>
    <w:p w14:paraId="68F09B6B" w14:textId="77777777" w:rsidR="005C340E" w:rsidRPr="008445E2" w:rsidRDefault="005C340E" w:rsidP="00053CB7">
      <w:pPr>
        <w:rPr>
          <w:rFonts w:asciiTheme="majorBidi" w:eastAsia="Times New Roman" w:hAnsiTheme="majorBidi" w:cstheme="majorBidi"/>
          <w:color w:val="333333"/>
          <w:shd w:val="clear" w:color="auto" w:fill="FFFFFF"/>
          <w:lang w:val="en-US" w:eastAsia="en-GB"/>
        </w:rPr>
      </w:pPr>
    </w:p>
    <w:p w14:paraId="5A46DAE1" w14:textId="6829112C" w:rsidR="008E7933" w:rsidRPr="008445E2" w:rsidRDefault="008E7933" w:rsidP="00053CB7">
      <w:pPr>
        <w:rPr>
          <w:rFonts w:asciiTheme="majorBidi" w:eastAsia="Times New Roman" w:hAnsiTheme="majorBidi" w:cstheme="majorBidi"/>
          <w:color w:val="333333"/>
          <w:shd w:val="clear" w:color="auto" w:fill="FFFFFF"/>
          <w:lang w:val="en-US" w:eastAsia="en-GB"/>
        </w:rPr>
      </w:pPr>
      <w:r w:rsidRPr="008445E2">
        <w:rPr>
          <w:rFonts w:asciiTheme="majorBidi" w:eastAsia="Times New Roman" w:hAnsiTheme="majorBidi" w:cstheme="majorBidi"/>
          <w:color w:val="333333"/>
          <w:shd w:val="clear" w:color="auto" w:fill="FFFFFF"/>
          <w:lang w:val="en-US" w:eastAsia="en-GB"/>
        </w:rPr>
        <w:t xml:space="preserve">Mulligan, S. </w:t>
      </w:r>
      <w:r w:rsidR="00B436B2" w:rsidRPr="008445E2">
        <w:rPr>
          <w:rFonts w:asciiTheme="majorBidi" w:eastAsia="Times New Roman" w:hAnsiTheme="majorBidi" w:cstheme="majorBidi"/>
          <w:color w:val="333333"/>
          <w:shd w:val="clear" w:color="auto" w:fill="FFFFFF"/>
          <w:lang w:val="en-US" w:eastAsia="en-GB"/>
        </w:rPr>
        <w:t xml:space="preserve">(2009) </w:t>
      </w:r>
      <w:r w:rsidRPr="008445E2">
        <w:rPr>
          <w:rFonts w:asciiTheme="majorBidi" w:eastAsia="Times New Roman" w:hAnsiTheme="majorBidi" w:cstheme="majorBidi"/>
          <w:color w:val="333333"/>
          <w:shd w:val="clear" w:color="auto" w:fill="FFFFFF"/>
          <w:lang w:val="en-US" w:eastAsia="en-GB"/>
        </w:rPr>
        <w:t xml:space="preserve">Redefining domestic violence: using the power and control paradigm for domestic violence legislation. </w:t>
      </w:r>
      <w:r w:rsidRPr="008445E2">
        <w:rPr>
          <w:rFonts w:asciiTheme="majorBidi" w:eastAsia="Times New Roman" w:hAnsiTheme="majorBidi" w:cstheme="majorBidi"/>
          <w:i/>
          <w:iCs/>
          <w:color w:val="333333"/>
          <w:shd w:val="clear" w:color="auto" w:fill="FFFFFF"/>
          <w:lang w:val="en-US" w:eastAsia="en-GB"/>
        </w:rPr>
        <w:t>Children's Legal Rights Journal</w:t>
      </w:r>
      <w:r w:rsidRPr="008445E2">
        <w:rPr>
          <w:rFonts w:asciiTheme="majorBidi" w:eastAsia="Times New Roman" w:hAnsiTheme="majorBidi" w:cstheme="majorBidi"/>
          <w:color w:val="333333"/>
          <w:shd w:val="clear" w:color="auto" w:fill="FFFFFF"/>
          <w:lang w:val="en-US" w:eastAsia="en-GB"/>
        </w:rPr>
        <w:t>. 29(1)</w:t>
      </w:r>
      <w:r w:rsidR="00CE6C07" w:rsidRPr="008445E2">
        <w:rPr>
          <w:rFonts w:asciiTheme="majorBidi" w:eastAsia="Times New Roman" w:hAnsiTheme="majorBidi" w:cstheme="majorBidi"/>
          <w:color w:val="333333"/>
          <w:shd w:val="clear" w:color="auto" w:fill="FFFFFF"/>
          <w:lang w:val="en-US" w:eastAsia="en-GB"/>
        </w:rPr>
        <w:t>, pp.</w:t>
      </w:r>
      <w:r w:rsidRPr="008445E2">
        <w:rPr>
          <w:rFonts w:asciiTheme="majorBidi" w:eastAsia="Times New Roman" w:hAnsiTheme="majorBidi" w:cstheme="majorBidi"/>
          <w:color w:val="333333"/>
          <w:shd w:val="clear" w:color="auto" w:fill="FFFFFF"/>
          <w:lang w:val="en-US" w:eastAsia="en-GB"/>
        </w:rPr>
        <w:t xml:space="preserve"> 33</w:t>
      </w:r>
      <w:r w:rsidR="00CE6C07" w:rsidRPr="008445E2">
        <w:rPr>
          <w:rFonts w:asciiTheme="majorBidi" w:eastAsia="Times New Roman" w:hAnsiTheme="majorBidi" w:cstheme="majorBidi"/>
          <w:color w:val="333333"/>
          <w:shd w:val="clear" w:color="auto" w:fill="FFFFFF"/>
          <w:lang w:val="en-US" w:eastAsia="en-GB"/>
        </w:rPr>
        <w:t>-43.</w:t>
      </w:r>
    </w:p>
    <w:p w14:paraId="0B6F0CA7" w14:textId="77777777" w:rsidR="00145F8D" w:rsidRPr="008445E2" w:rsidRDefault="00145F8D" w:rsidP="00053CB7">
      <w:pPr>
        <w:rPr>
          <w:rFonts w:asciiTheme="majorBidi" w:eastAsia="Times New Roman" w:hAnsiTheme="majorBidi" w:cstheme="majorBidi"/>
          <w:color w:val="333333"/>
          <w:shd w:val="clear" w:color="auto" w:fill="FFFFFF"/>
          <w:lang w:val="en-US" w:eastAsia="en-GB"/>
        </w:rPr>
      </w:pPr>
    </w:p>
    <w:p w14:paraId="7A896575" w14:textId="77777777" w:rsidR="00145F8D" w:rsidRPr="008445E2" w:rsidRDefault="00145F8D" w:rsidP="00145F8D">
      <w:pPr>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 xml:space="preserve">Murphy, J.C. (2003) Engaging with the state: the growing reliance on lawyers and judges to protect battered women. </w:t>
      </w:r>
      <w:r w:rsidRPr="008445E2">
        <w:rPr>
          <w:rFonts w:asciiTheme="majorBidi" w:eastAsia="Times New Roman" w:hAnsiTheme="majorBidi" w:cstheme="majorBidi"/>
          <w:i/>
          <w:iCs/>
          <w:lang w:val="en-US" w:eastAsia="en-GB"/>
        </w:rPr>
        <w:t>American University Journal of Gender Social Policy and Law</w:t>
      </w:r>
      <w:r w:rsidRPr="008445E2">
        <w:rPr>
          <w:rFonts w:asciiTheme="majorBidi" w:eastAsia="Times New Roman" w:hAnsiTheme="majorBidi" w:cstheme="majorBidi"/>
          <w:lang w:val="en-US" w:eastAsia="en-GB"/>
        </w:rPr>
        <w:t>. 11(2), pp. 499-521.</w:t>
      </w:r>
    </w:p>
    <w:p w14:paraId="3E451026" w14:textId="77777777" w:rsidR="00145F8D" w:rsidRPr="008445E2" w:rsidRDefault="00145F8D" w:rsidP="00053CB7">
      <w:pPr>
        <w:rPr>
          <w:rFonts w:asciiTheme="majorBidi" w:eastAsia="Times New Roman" w:hAnsiTheme="majorBidi" w:cstheme="majorBidi"/>
          <w:color w:val="333333"/>
          <w:shd w:val="clear" w:color="auto" w:fill="FFFFFF"/>
          <w:lang w:val="en-US" w:eastAsia="en-GB"/>
        </w:rPr>
      </w:pPr>
    </w:p>
    <w:p w14:paraId="7B79822C" w14:textId="1578BDAC" w:rsidR="00145F8D" w:rsidRPr="008445E2" w:rsidRDefault="00145F8D" w:rsidP="00145F8D">
      <w:pPr>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 xml:space="preserve">Murphy, J.C., and Rubinson, R. (2005) Domestic violence and mediation: responding to the challenges of crafting effective screens. </w:t>
      </w:r>
      <w:r w:rsidRPr="008445E2">
        <w:rPr>
          <w:rFonts w:asciiTheme="majorBidi" w:eastAsia="Times New Roman" w:hAnsiTheme="majorBidi" w:cstheme="majorBidi"/>
          <w:i/>
          <w:iCs/>
          <w:lang w:val="en-US" w:eastAsia="en-GB"/>
        </w:rPr>
        <w:t>Family Law Quarterly</w:t>
      </w:r>
      <w:ins w:id="113" w:author="Author">
        <w:r w:rsidR="00DE063E">
          <w:rPr>
            <w:rFonts w:asciiTheme="majorBidi" w:eastAsia="Times New Roman" w:hAnsiTheme="majorBidi" w:cstheme="majorBidi"/>
            <w:lang w:val="en-US" w:eastAsia="en-GB"/>
          </w:rPr>
          <w:t>.</w:t>
        </w:r>
      </w:ins>
      <w:del w:id="114" w:author="Author">
        <w:r w:rsidRPr="008445E2" w:rsidDel="00DE063E">
          <w:rPr>
            <w:rFonts w:asciiTheme="majorBidi" w:eastAsia="Times New Roman" w:hAnsiTheme="majorBidi" w:cstheme="majorBidi"/>
            <w:lang w:val="en-US" w:eastAsia="en-GB"/>
          </w:rPr>
          <w:delText>,</w:delText>
        </w:r>
      </w:del>
      <w:r w:rsidRPr="008445E2">
        <w:rPr>
          <w:rFonts w:asciiTheme="majorBidi" w:eastAsia="Times New Roman" w:hAnsiTheme="majorBidi" w:cstheme="majorBidi"/>
          <w:lang w:val="en-US" w:eastAsia="en-GB"/>
        </w:rPr>
        <w:t xml:space="preserve"> 39</w:t>
      </w:r>
      <w:del w:id="115" w:author="Author">
        <w:r w:rsidRPr="008445E2" w:rsidDel="00DE063E">
          <w:rPr>
            <w:rFonts w:asciiTheme="majorBidi" w:eastAsia="Times New Roman" w:hAnsiTheme="majorBidi" w:cstheme="majorBidi"/>
            <w:lang w:val="en-US" w:eastAsia="en-GB"/>
          </w:rPr>
          <w:delText xml:space="preserve"> </w:delText>
        </w:r>
      </w:del>
      <w:r w:rsidRPr="008445E2">
        <w:rPr>
          <w:rFonts w:asciiTheme="majorBidi" w:eastAsia="Times New Roman" w:hAnsiTheme="majorBidi" w:cstheme="majorBidi"/>
          <w:lang w:val="en-US" w:eastAsia="en-GB"/>
        </w:rPr>
        <w:t xml:space="preserve">(1), pp. 53-85. </w:t>
      </w:r>
    </w:p>
    <w:p w14:paraId="7E8A2DC9" w14:textId="77777777" w:rsidR="00AD6D3D" w:rsidRPr="008445E2" w:rsidRDefault="00AD6D3D" w:rsidP="00D801B0">
      <w:pPr>
        <w:rPr>
          <w:rFonts w:asciiTheme="majorBidi" w:eastAsia="Times New Roman" w:hAnsiTheme="majorBidi" w:cstheme="majorBidi"/>
          <w:color w:val="333333"/>
          <w:shd w:val="clear" w:color="auto" w:fill="FFFFFF"/>
          <w:lang w:val="en-US" w:eastAsia="en-GB"/>
        </w:rPr>
      </w:pPr>
    </w:p>
    <w:p w14:paraId="4815C5E7" w14:textId="641454F2" w:rsidR="009D24FF" w:rsidRPr="008445E2" w:rsidRDefault="00111961" w:rsidP="00FA14ED">
      <w:pPr>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Murphy, J.C.</w:t>
      </w:r>
      <w:r w:rsidR="006A2F58" w:rsidRPr="008445E2">
        <w:rPr>
          <w:rFonts w:asciiTheme="majorBidi" w:eastAsia="Times New Roman" w:hAnsiTheme="majorBidi" w:cstheme="majorBidi"/>
          <w:lang w:val="en-US" w:eastAsia="en-GB"/>
        </w:rPr>
        <w:t>,</w:t>
      </w:r>
      <w:r w:rsidRPr="008445E2">
        <w:rPr>
          <w:rFonts w:asciiTheme="majorBidi" w:eastAsia="Times New Roman" w:hAnsiTheme="majorBidi" w:cstheme="majorBidi"/>
          <w:lang w:val="en-US" w:eastAsia="en-GB"/>
        </w:rPr>
        <w:t xml:space="preserve"> and Rubinson, R. </w:t>
      </w:r>
      <w:r w:rsidR="00B436B2" w:rsidRPr="008445E2">
        <w:rPr>
          <w:rFonts w:asciiTheme="majorBidi" w:eastAsia="Times New Roman" w:hAnsiTheme="majorBidi" w:cstheme="majorBidi"/>
          <w:lang w:val="en-US" w:eastAsia="en-GB"/>
        </w:rPr>
        <w:t>(2015)</w:t>
      </w:r>
      <w:r w:rsidRPr="008445E2">
        <w:rPr>
          <w:rFonts w:asciiTheme="majorBidi" w:eastAsia="Times New Roman" w:hAnsiTheme="majorBidi" w:cstheme="majorBidi"/>
          <w:lang w:val="en-US" w:eastAsia="en-GB"/>
        </w:rPr>
        <w:t xml:space="preserve"> </w:t>
      </w:r>
      <w:r w:rsidRPr="008445E2">
        <w:rPr>
          <w:rFonts w:asciiTheme="majorBidi" w:eastAsia="Times New Roman" w:hAnsiTheme="majorBidi" w:cstheme="majorBidi"/>
          <w:i/>
          <w:iCs/>
          <w:lang w:val="en-US" w:eastAsia="en-GB"/>
        </w:rPr>
        <w:t>Family mediation: theory and practice</w:t>
      </w:r>
      <w:r w:rsidRPr="008445E2">
        <w:rPr>
          <w:rFonts w:asciiTheme="majorBidi" w:eastAsia="Times New Roman" w:hAnsiTheme="majorBidi" w:cstheme="majorBidi"/>
          <w:lang w:val="en-US" w:eastAsia="en-GB"/>
        </w:rPr>
        <w:t xml:space="preserve">. </w:t>
      </w:r>
      <w:r w:rsidR="00524BE4" w:rsidRPr="008445E2">
        <w:rPr>
          <w:rFonts w:asciiTheme="majorBidi" w:eastAsia="Times New Roman" w:hAnsiTheme="majorBidi" w:cstheme="majorBidi"/>
          <w:lang w:val="en-US" w:eastAsia="en-GB"/>
        </w:rPr>
        <w:t xml:space="preserve">Durham, NC: </w:t>
      </w:r>
      <w:r w:rsidRPr="008445E2">
        <w:rPr>
          <w:rFonts w:asciiTheme="majorBidi" w:eastAsia="Times New Roman" w:hAnsiTheme="majorBidi" w:cstheme="majorBidi"/>
          <w:lang w:val="en-US" w:eastAsia="en-GB"/>
        </w:rPr>
        <w:t>Carolina Academic Press.</w:t>
      </w:r>
    </w:p>
    <w:p w14:paraId="6F3B7372" w14:textId="56C8D2CD" w:rsidR="00224CC9" w:rsidRPr="008445E2" w:rsidRDefault="00224CC9" w:rsidP="007E046F">
      <w:pPr>
        <w:outlineLvl w:val="0"/>
        <w:rPr>
          <w:rFonts w:asciiTheme="majorBidi" w:hAnsiTheme="majorBidi" w:cstheme="majorBidi"/>
          <w:lang w:val="en-US"/>
        </w:rPr>
      </w:pPr>
    </w:p>
    <w:p w14:paraId="714BDC02" w14:textId="01ADEA1C" w:rsidR="00224CC9" w:rsidRPr="008445E2" w:rsidRDefault="00224CC9" w:rsidP="007E046F">
      <w:pPr>
        <w:outlineLvl w:val="0"/>
        <w:rPr>
          <w:rFonts w:asciiTheme="majorBidi" w:hAnsiTheme="majorBidi" w:cstheme="majorBidi"/>
          <w:lang w:val="en-US"/>
        </w:rPr>
      </w:pPr>
      <w:r w:rsidRPr="008445E2">
        <w:rPr>
          <w:rFonts w:asciiTheme="majorBidi" w:hAnsiTheme="majorBidi" w:cstheme="majorBidi"/>
          <w:lang w:val="en-US"/>
        </w:rPr>
        <w:t>N.C. Gen. Stat. § 50-70 (2011).</w:t>
      </w:r>
    </w:p>
    <w:p w14:paraId="04D976A1" w14:textId="77777777" w:rsidR="00163B77" w:rsidRPr="008445E2" w:rsidRDefault="00163B77" w:rsidP="007E046F">
      <w:pPr>
        <w:outlineLvl w:val="0"/>
        <w:rPr>
          <w:rFonts w:asciiTheme="majorBidi" w:hAnsiTheme="majorBidi" w:cstheme="majorBidi"/>
          <w:lang w:val="en-US"/>
        </w:rPr>
      </w:pPr>
    </w:p>
    <w:p w14:paraId="7A537FE1" w14:textId="7151E5CB" w:rsidR="00CB595D" w:rsidRPr="008445E2" w:rsidRDefault="00476C09" w:rsidP="00E12FCA">
      <w:pPr>
        <w:outlineLvl w:val="0"/>
        <w:rPr>
          <w:rFonts w:asciiTheme="majorBidi" w:hAnsiTheme="majorBidi" w:cstheme="majorBidi"/>
          <w:lang w:val="en-US"/>
        </w:rPr>
      </w:pPr>
      <w:r w:rsidRPr="008445E2">
        <w:rPr>
          <w:rFonts w:asciiTheme="majorBidi" w:hAnsiTheme="majorBidi" w:cstheme="majorBidi"/>
          <w:lang w:val="en-US"/>
        </w:rPr>
        <w:t xml:space="preserve">Neilson, L. C. </w:t>
      </w:r>
      <w:r w:rsidR="00E12FCA" w:rsidRPr="008445E2">
        <w:rPr>
          <w:rFonts w:asciiTheme="majorBidi" w:hAnsiTheme="majorBidi" w:cstheme="majorBidi"/>
          <w:lang w:val="en-US"/>
        </w:rPr>
        <w:t xml:space="preserve">(2014) </w:t>
      </w:r>
      <w:r w:rsidRPr="008445E2">
        <w:rPr>
          <w:rFonts w:asciiTheme="majorBidi" w:hAnsiTheme="majorBidi" w:cstheme="majorBidi"/>
          <w:lang w:val="en-US"/>
        </w:rPr>
        <w:t xml:space="preserve">At cliff's edge: judicial dispute resolution in domestic violence cases. </w:t>
      </w:r>
      <w:r w:rsidRPr="008445E2">
        <w:rPr>
          <w:rFonts w:asciiTheme="majorBidi" w:hAnsiTheme="majorBidi" w:cstheme="majorBidi"/>
          <w:i/>
          <w:iCs/>
          <w:lang w:val="en-US"/>
        </w:rPr>
        <w:t>Family Court Review</w:t>
      </w:r>
      <w:r w:rsidRPr="008445E2">
        <w:rPr>
          <w:rFonts w:asciiTheme="majorBidi" w:hAnsiTheme="majorBidi" w:cstheme="majorBidi"/>
          <w:lang w:val="en-US"/>
        </w:rPr>
        <w:t>. 52</w:t>
      </w:r>
      <w:del w:id="116" w:author="Author">
        <w:r w:rsidR="00E12FCA"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(3)</w:t>
      </w:r>
      <w:r w:rsidR="00E12FCA" w:rsidRPr="008445E2">
        <w:rPr>
          <w:rFonts w:asciiTheme="majorBidi" w:hAnsiTheme="majorBidi" w:cstheme="majorBidi"/>
          <w:lang w:val="en-US"/>
        </w:rPr>
        <w:t>, pp.</w:t>
      </w:r>
      <w:r w:rsidRPr="008445E2">
        <w:rPr>
          <w:rFonts w:asciiTheme="majorBidi" w:hAnsiTheme="majorBidi" w:cstheme="majorBidi"/>
          <w:lang w:val="en-US"/>
        </w:rPr>
        <w:t xml:space="preserve"> 529–563. </w:t>
      </w:r>
    </w:p>
    <w:p w14:paraId="73B07079" w14:textId="52D7D348" w:rsidR="0040587F" w:rsidRPr="008445E2" w:rsidRDefault="0040587F" w:rsidP="00CB595D">
      <w:pPr>
        <w:outlineLvl w:val="0"/>
        <w:rPr>
          <w:rFonts w:asciiTheme="majorBidi" w:hAnsiTheme="majorBidi" w:cstheme="majorBidi"/>
          <w:lang w:val="en-US"/>
        </w:rPr>
      </w:pPr>
    </w:p>
    <w:p w14:paraId="3CD15EC7" w14:textId="4E962414" w:rsidR="0040587F" w:rsidRPr="008445E2" w:rsidRDefault="0040587F" w:rsidP="00CB595D">
      <w:pPr>
        <w:outlineLvl w:val="0"/>
        <w:rPr>
          <w:rFonts w:asciiTheme="majorBidi" w:hAnsiTheme="majorBidi" w:cstheme="majorBidi"/>
          <w:lang w:val="en-US"/>
        </w:rPr>
      </w:pPr>
      <w:r w:rsidRPr="008445E2">
        <w:rPr>
          <w:rFonts w:asciiTheme="majorBidi" w:hAnsiTheme="majorBidi" w:cstheme="majorBidi"/>
          <w:lang w:val="en-US"/>
        </w:rPr>
        <w:t>N.J. Stat. Ann. § 2C:25-17 - 18 (West 2003).</w:t>
      </w:r>
    </w:p>
    <w:p w14:paraId="10EA9AA0" w14:textId="77777777" w:rsidR="00476C09" w:rsidRPr="008445E2" w:rsidRDefault="00476C09" w:rsidP="007E046F">
      <w:pPr>
        <w:outlineLvl w:val="0"/>
        <w:rPr>
          <w:rFonts w:asciiTheme="majorBidi" w:hAnsiTheme="majorBidi" w:cstheme="majorBidi"/>
          <w:lang w:val="en-US"/>
        </w:rPr>
      </w:pPr>
    </w:p>
    <w:p w14:paraId="25A8AA8C" w14:textId="50C96286" w:rsidR="00163B77" w:rsidRPr="008445E2" w:rsidRDefault="00163B77" w:rsidP="00163B77">
      <w:pPr>
        <w:outlineLvl w:val="0"/>
        <w:rPr>
          <w:rFonts w:asciiTheme="majorBidi" w:hAnsiTheme="majorBidi" w:cstheme="majorBidi"/>
          <w:lang w:val="en-US"/>
        </w:rPr>
      </w:pPr>
      <w:r w:rsidRPr="008445E2">
        <w:rPr>
          <w:rFonts w:asciiTheme="majorBidi" w:hAnsiTheme="majorBidi" w:cstheme="majorBidi"/>
          <w:lang w:val="en-US"/>
        </w:rPr>
        <w:t xml:space="preserve">Nolan-Haley, J.M. </w:t>
      </w:r>
      <w:r w:rsidR="00E12FCA" w:rsidRPr="008445E2">
        <w:rPr>
          <w:rFonts w:asciiTheme="majorBidi" w:hAnsiTheme="majorBidi" w:cstheme="majorBidi"/>
          <w:lang w:val="en-US"/>
        </w:rPr>
        <w:t>(1999)</w:t>
      </w:r>
      <w:r w:rsidRPr="008445E2">
        <w:rPr>
          <w:rFonts w:asciiTheme="majorBidi" w:hAnsiTheme="majorBidi" w:cstheme="majorBidi"/>
          <w:lang w:val="en-US"/>
        </w:rPr>
        <w:t xml:space="preserve"> Informed consent in mediation: a guiding principle for truly educated decisionmaking. </w:t>
      </w:r>
      <w:r w:rsidRPr="008445E2">
        <w:rPr>
          <w:rFonts w:asciiTheme="majorBidi" w:hAnsiTheme="majorBidi" w:cstheme="majorBidi"/>
          <w:i/>
          <w:iCs/>
          <w:lang w:val="en-US"/>
        </w:rPr>
        <w:t>Notre Dame Law Review</w:t>
      </w:r>
      <w:r w:rsidRPr="008445E2">
        <w:rPr>
          <w:rFonts w:asciiTheme="majorBidi" w:hAnsiTheme="majorBidi" w:cstheme="majorBidi"/>
          <w:lang w:val="en-US"/>
        </w:rPr>
        <w:t>. 74(3)</w:t>
      </w:r>
      <w:r w:rsidR="00E12FCA" w:rsidRPr="008445E2">
        <w:rPr>
          <w:rFonts w:asciiTheme="majorBidi" w:hAnsiTheme="majorBidi" w:cstheme="majorBidi"/>
          <w:lang w:val="en-US"/>
        </w:rPr>
        <w:t>, pp.</w:t>
      </w:r>
      <w:r w:rsidR="00BA703E" w:rsidRPr="008445E2">
        <w:rPr>
          <w:rFonts w:asciiTheme="majorBidi" w:hAnsiTheme="majorBidi" w:cstheme="majorBidi"/>
          <w:lang w:val="en-US"/>
        </w:rPr>
        <w:t xml:space="preserve"> 775-</w:t>
      </w:r>
      <w:r w:rsidR="00175896" w:rsidRPr="008445E2">
        <w:rPr>
          <w:rFonts w:asciiTheme="majorBidi" w:hAnsiTheme="majorBidi" w:cstheme="majorBidi"/>
          <w:lang w:val="en-US"/>
        </w:rPr>
        <w:t>899.</w:t>
      </w:r>
    </w:p>
    <w:p w14:paraId="065606D0" w14:textId="5BF57F2C" w:rsidR="009D24FF" w:rsidRPr="008445E2" w:rsidRDefault="009D24FF">
      <w:pPr>
        <w:rPr>
          <w:rFonts w:asciiTheme="majorBidi" w:hAnsiTheme="majorBidi" w:cstheme="majorBidi"/>
          <w:lang w:val="en-US"/>
        </w:rPr>
      </w:pPr>
    </w:p>
    <w:p w14:paraId="601156FA" w14:textId="0C7C441F" w:rsidR="00CB595D" w:rsidRPr="008445E2" w:rsidRDefault="00CB595D" w:rsidP="00CB595D">
      <w:pPr>
        <w:rPr>
          <w:rFonts w:asciiTheme="majorBidi" w:hAnsiTheme="majorBidi" w:cstheme="majorBidi"/>
          <w:lang w:val="en-US"/>
        </w:rPr>
      </w:pPr>
      <w:r w:rsidRPr="008445E2">
        <w:rPr>
          <w:rFonts w:asciiTheme="majorBidi" w:hAnsiTheme="majorBidi" w:cstheme="majorBidi"/>
          <w:lang w:val="en-US"/>
        </w:rPr>
        <w:t xml:space="preserve">Nolan-Haley, J.M. </w:t>
      </w:r>
      <w:r w:rsidR="00E12FCA" w:rsidRPr="008445E2">
        <w:rPr>
          <w:rFonts w:asciiTheme="majorBidi" w:hAnsiTheme="majorBidi" w:cstheme="majorBidi"/>
          <w:lang w:val="en-US"/>
        </w:rPr>
        <w:t>(</w:t>
      </w:r>
      <w:r w:rsidRPr="008445E2">
        <w:rPr>
          <w:rFonts w:asciiTheme="majorBidi" w:hAnsiTheme="majorBidi" w:cstheme="majorBidi"/>
          <w:lang w:val="en-US"/>
        </w:rPr>
        <w:t>19</w:t>
      </w:r>
      <w:r w:rsidR="00E12FCA" w:rsidRPr="008445E2">
        <w:rPr>
          <w:rFonts w:asciiTheme="majorBidi" w:hAnsiTheme="majorBidi" w:cstheme="majorBidi"/>
          <w:lang w:val="en-US"/>
        </w:rPr>
        <w:t>96)</w:t>
      </w:r>
      <w:r w:rsidRPr="008445E2">
        <w:rPr>
          <w:rFonts w:asciiTheme="majorBidi" w:hAnsiTheme="majorBidi" w:cstheme="majorBidi"/>
          <w:lang w:val="en-US"/>
        </w:rPr>
        <w:t xml:space="preserve"> Court mediation and the search for justice through law. </w:t>
      </w:r>
      <w:r w:rsidRPr="008445E2">
        <w:rPr>
          <w:rFonts w:asciiTheme="majorBidi" w:hAnsiTheme="majorBidi" w:cstheme="majorBidi"/>
          <w:i/>
          <w:iCs/>
          <w:lang w:val="en-US"/>
        </w:rPr>
        <w:t>Washington University Law Quarterly</w:t>
      </w:r>
      <w:r w:rsidRPr="008445E2">
        <w:rPr>
          <w:rFonts w:asciiTheme="majorBidi" w:hAnsiTheme="majorBidi" w:cstheme="majorBidi"/>
          <w:lang w:val="en-US"/>
        </w:rPr>
        <w:t>. 74</w:t>
      </w:r>
      <w:del w:id="117" w:author="Author">
        <w:r w:rsidR="00E12FCA"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(1), pp. 48-102.</w:t>
      </w:r>
    </w:p>
    <w:p w14:paraId="17B5C8CA" w14:textId="33E49E63" w:rsidR="002977A0" w:rsidRPr="008445E2" w:rsidRDefault="002977A0" w:rsidP="00CB595D">
      <w:pPr>
        <w:rPr>
          <w:rFonts w:asciiTheme="majorBidi" w:hAnsiTheme="majorBidi" w:cstheme="majorBidi"/>
          <w:lang w:val="en-US"/>
        </w:rPr>
      </w:pPr>
    </w:p>
    <w:p w14:paraId="736FE609" w14:textId="0DDAFAA5" w:rsidR="009D24FF" w:rsidRPr="008445E2" w:rsidRDefault="002977A0" w:rsidP="00FA14ED">
      <w:pPr>
        <w:rPr>
          <w:rFonts w:asciiTheme="majorBidi" w:hAnsiTheme="majorBidi" w:cstheme="majorBidi"/>
          <w:lang w:val="en-US"/>
        </w:rPr>
      </w:pPr>
      <w:r w:rsidRPr="008445E2">
        <w:rPr>
          <w:rFonts w:asciiTheme="majorBidi" w:hAnsiTheme="majorBidi" w:cstheme="majorBidi"/>
          <w:lang w:val="en-US"/>
        </w:rPr>
        <w:t>N.Y. Dom. Rel. Law § 240 (2009)</w:t>
      </w:r>
      <w:r w:rsidR="00C84517" w:rsidRPr="008445E2">
        <w:rPr>
          <w:rFonts w:asciiTheme="majorBidi" w:hAnsiTheme="majorBidi" w:cstheme="majorBidi"/>
          <w:lang w:val="en-US"/>
        </w:rPr>
        <w:t>.</w:t>
      </w:r>
    </w:p>
    <w:p w14:paraId="39FD4772" w14:textId="77777777" w:rsidR="00A04AB5" w:rsidRPr="008445E2" w:rsidRDefault="00A04AB5" w:rsidP="007E046F">
      <w:pPr>
        <w:outlineLvl w:val="0"/>
        <w:rPr>
          <w:rFonts w:asciiTheme="majorBidi" w:hAnsiTheme="majorBidi" w:cstheme="majorBidi"/>
          <w:lang w:val="en-US"/>
        </w:rPr>
      </w:pPr>
    </w:p>
    <w:p w14:paraId="40834A96" w14:textId="4BA37FC5" w:rsidR="00937229" w:rsidRPr="008445E2" w:rsidRDefault="00A04AB5" w:rsidP="00C173C1">
      <w:pPr>
        <w:outlineLvl w:val="0"/>
        <w:rPr>
          <w:rFonts w:asciiTheme="majorBidi" w:hAnsiTheme="majorBidi" w:cstheme="majorBidi"/>
          <w:lang w:val="en-US"/>
        </w:rPr>
      </w:pPr>
      <w:r w:rsidRPr="008445E2">
        <w:rPr>
          <w:rFonts w:asciiTheme="majorBidi" w:hAnsiTheme="majorBidi" w:cstheme="majorBidi"/>
          <w:lang w:val="en-US"/>
        </w:rPr>
        <w:t xml:space="preserve">Obenauf, M. </w:t>
      </w:r>
      <w:r w:rsidR="00E12FCA" w:rsidRPr="008445E2">
        <w:rPr>
          <w:rFonts w:asciiTheme="majorBidi" w:hAnsiTheme="majorBidi" w:cstheme="majorBidi"/>
          <w:lang w:val="en-US"/>
        </w:rPr>
        <w:t>(1999)</w:t>
      </w:r>
      <w:r w:rsidRPr="008445E2">
        <w:rPr>
          <w:rFonts w:asciiTheme="majorBidi" w:hAnsiTheme="majorBidi" w:cstheme="majorBidi"/>
          <w:lang w:val="en-US"/>
        </w:rPr>
        <w:t xml:space="preserve"> The isolation abyss: a case against mandatory prosecution</w:t>
      </w:r>
      <w:r w:rsidR="00750B9F" w:rsidRPr="008445E2">
        <w:rPr>
          <w:rFonts w:asciiTheme="majorBidi" w:hAnsiTheme="majorBidi" w:cstheme="majorBidi"/>
          <w:lang w:val="en-US"/>
        </w:rPr>
        <w:t xml:space="preserve">. </w:t>
      </w:r>
      <w:r w:rsidR="00750B9F" w:rsidRPr="008445E2">
        <w:rPr>
          <w:rFonts w:asciiTheme="majorBidi" w:hAnsiTheme="majorBidi" w:cstheme="majorBidi"/>
          <w:i/>
          <w:iCs/>
          <w:lang w:val="en-US"/>
        </w:rPr>
        <w:t>UCLA Women's Law Journal</w:t>
      </w:r>
      <w:r w:rsidR="00750B9F" w:rsidRPr="008445E2">
        <w:rPr>
          <w:rFonts w:asciiTheme="majorBidi" w:hAnsiTheme="majorBidi" w:cstheme="majorBidi"/>
          <w:lang w:val="en-US"/>
        </w:rPr>
        <w:t>.</w:t>
      </w:r>
      <w:r w:rsidR="00E12FCA" w:rsidRPr="008445E2">
        <w:rPr>
          <w:rFonts w:asciiTheme="majorBidi" w:hAnsiTheme="majorBidi" w:cstheme="majorBidi"/>
          <w:lang w:val="en-US"/>
        </w:rPr>
        <w:t xml:space="preserve"> 9</w:t>
      </w:r>
      <w:del w:id="118" w:author="Author">
        <w:r w:rsidR="00E12FCA" w:rsidRPr="008445E2" w:rsidDel="00DE063E">
          <w:rPr>
            <w:rFonts w:asciiTheme="majorBidi" w:hAnsiTheme="majorBidi" w:cstheme="majorBidi"/>
            <w:lang w:val="en-US"/>
          </w:rPr>
          <w:delText xml:space="preserve"> </w:delText>
        </w:r>
      </w:del>
      <w:r w:rsidR="00E12FCA" w:rsidRPr="008445E2">
        <w:rPr>
          <w:rFonts w:asciiTheme="majorBidi" w:hAnsiTheme="majorBidi" w:cstheme="majorBidi"/>
          <w:lang w:val="en-US"/>
        </w:rPr>
        <w:t xml:space="preserve">(2), pp. </w:t>
      </w:r>
      <w:r w:rsidR="00750B9F" w:rsidRPr="008445E2">
        <w:rPr>
          <w:rFonts w:asciiTheme="majorBidi" w:hAnsiTheme="majorBidi" w:cstheme="majorBidi"/>
          <w:lang w:val="en-US"/>
        </w:rPr>
        <w:t>263-300.</w:t>
      </w:r>
    </w:p>
    <w:p w14:paraId="31FDACB2" w14:textId="77777777" w:rsidR="00995153" w:rsidRPr="008445E2" w:rsidRDefault="00995153" w:rsidP="00C173C1">
      <w:pPr>
        <w:outlineLvl w:val="0"/>
        <w:rPr>
          <w:rFonts w:asciiTheme="majorBidi" w:hAnsiTheme="majorBidi" w:cstheme="majorBidi"/>
          <w:lang w:val="en-US"/>
        </w:rPr>
      </w:pPr>
    </w:p>
    <w:p w14:paraId="6BD6ECC6" w14:textId="6F6E0146" w:rsidR="00995153" w:rsidRPr="008445E2" w:rsidRDefault="00995153" w:rsidP="00E12FCA">
      <w:pPr>
        <w:outlineLvl w:val="0"/>
        <w:rPr>
          <w:rFonts w:asciiTheme="majorBidi" w:hAnsiTheme="majorBidi" w:cstheme="majorBidi"/>
          <w:lang w:val="en-US"/>
        </w:rPr>
      </w:pPr>
      <w:r w:rsidRPr="008445E2">
        <w:rPr>
          <w:rFonts w:asciiTheme="majorBidi" w:hAnsiTheme="majorBidi" w:cstheme="majorBidi"/>
          <w:lang w:val="en-US"/>
        </w:rPr>
        <w:t xml:space="preserve">Olsen, F. </w:t>
      </w:r>
      <w:r w:rsidR="00E12FCA" w:rsidRPr="008445E2">
        <w:rPr>
          <w:rFonts w:asciiTheme="majorBidi" w:hAnsiTheme="majorBidi" w:cstheme="majorBidi"/>
          <w:lang w:val="en-US"/>
        </w:rPr>
        <w:t>(</w:t>
      </w:r>
      <w:r w:rsidRPr="008445E2">
        <w:rPr>
          <w:rFonts w:asciiTheme="majorBidi" w:hAnsiTheme="majorBidi" w:cstheme="majorBidi"/>
          <w:lang w:val="en-US"/>
        </w:rPr>
        <w:t>1983</w:t>
      </w:r>
      <w:r w:rsidR="00E12FCA" w:rsidRPr="008445E2">
        <w:rPr>
          <w:rFonts w:asciiTheme="majorBidi" w:hAnsiTheme="majorBidi" w:cstheme="majorBidi"/>
          <w:lang w:val="en-US"/>
        </w:rPr>
        <w:t>)</w:t>
      </w:r>
      <w:r w:rsidRPr="008445E2">
        <w:rPr>
          <w:rFonts w:asciiTheme="majorBidi" w:hAnsiTheme="majorBidi" w:cstheme="majorBidi"/>
          <w:lang w:val="en-US"/>
        </w:rPr>
        <w:t xml:space="preserve"> The family and the market: a study of ideology and legal reform. </w:t>
      </w:r>
      <w:r w:rsidRPr="008445E2">
        <w:rPr>
          <w:rFonts w:asciiTheme="majorBidi" w:hAnsiTheme="majorBidi" w:cstheme="majorBidi"/>
          <w:i/>
          <w:iCs/>
          <w:lang w:val="en-US"/>
        </w:rPr>
        <w:t>Harvard Law Review</w:t>
      </w:r>
      <w:r w:rsidRPr="008445E2">
        <w:rPr>
          <w:rFonts w:asciiTheme="majorBidi" w:hAnsiTheme="majorBidi" w:cstheme="majorBidi"/>
          <w:lang w:val="en-US"/>
        </w:rPr>
        <w:t>. 96</w:t>
      </w:r>
      <w:del w:id="119" w:author="Author">
        <w:r w:rsidR="00E12FCA" w:rsidRPr="008445E2" w:rsidDel="00DE063E">
          <w:rPr>
            <w:rFonts w:asciiTheme="majorBidi" w:hAnsiTheme="majorBidi" w:cstheme="majorBidi"/>
            <w:lang w:val="en-US"/>
          </w:rPr>
          <w:delText xml:space="preserve"> </w:delText>
        </w:r>
      </w:del>
      <w:r w:rsidRPr="008445E2">
        <w:rPr>
          <w:rFonts w:asciiTheme="majorBidi" w:hAnsiTheme="majorBidi" w:cstheme="majorBidi"/>
          <w:lang w:val="en-US"/>
        </w:rPr>
        <w:t xml:space="preserve">(7), pp. 1497-1578. </w:t>
      </w:r>
    </w:p>
    <w:p w14:paraId="6EC5FDB8" w14:textId="77777777" w:rsidR="00937229" w:rsidRPr="008445E2" w:rsidRDefault="00937229" w:rsidP="007E046F">
      <w:pPr>
        <w:outlineLvl w:val="0"/>
        <w:rPr>
          <w:rFonts w:asciiTheme="majorBidi" w:hAnsiTheme="majorBidi" w:cstheme="majorBidi"/>
          <w:lang w:val="en-US"/>
        </w:rPr>
      </w:pPr>
    </w:p>
    <w:p w14:paraId="44EF7CC8" w14:textId="15BA50B0" w:rsidR="009D24FF" w:rsidRPr="008445E2" w:rsidRDefault="00937229" w:rsidP="00FA14ED">
      <w:pPr>
        <w:outlineLvl w:val="0"/>
        <w:rPr>
          <w:rFonts w:asciiTheme="majorBidi" w:hAnsiTheme="majorBidi" w:cstheme="majorBidi"/>
          <w:lang w:val="en-US"/>
        </w:rPr>
      </w:pPr>
      <w:r w:rsidRPr="008445E2">
        <w:rPr>
          <w:rFonts w:asciiTheme="majorBidi" w:hAnsiTheme="majorBidi" w:cstheme="majorBidi"/>
          <w:i/>
          <w:iCs/>
          <w:lang w:val="en-US"/>
        </w:rPr>
        <w:lastRenderedPageBreak/>
        <w:t>Online Dispute Resolution Standards of Practice</w:t>
      </w:r>
      <w:r w:rsidRPr="008445E2">
        <w:rPr>
          <w:rFonts w:asciiTheme="majorBidi" w:hAnsiTheme="majorBidi" w:cstheme="majorBidi"/>
          <w:lang w:val="en-US"/>
        </w:rPr>
        <w:t xml:space="preserve">. </w:t>
      </w:r>
      <w:r w:rsidR="00F13E86" w:rsidRPr="008445E2">
        <w:rPr>
          <w:rFonts w:asciiTheme="majorBidi" w:hAnsiTheme="majorBidi" w:cstheme="majorBidi"/>
          <w:lang w:val="en-US"/>
        </w:rPr>
        <w:t>(2009)</w:t>
      </w:r>
      <w:r w:rsidR="00FF6082" w:rsidRPr="008445E2">
        <w:rPr>
          <w:rFonts w:asciiTheme="majorBidi" w:hAnsiTheme="majorBidi" w:cstheme="majorBidi"/>
          <w:lang w:val="en-US"/>
        </w:rPr>
        <w:t xml:space="preserve"> </w:t>
      </w:r>
      <w:r w:rsidR="00553359" w:rsidRPr="008445E2">
        <w:rPr>
          <w:rFonts w:asciiTheme="majorBidi" w:hAnsiTheme="majorBidi" w:cstheme="majorBidi"/>
          <w:lang w:val="en-US"/>
        </w:rPr>
        <w:t xml:space="preserve">Advisory </w:t>
      </w:r>
      <w:r w:rsidR="00FF6082" w:rsidRPr="008445E2">
        <w:rPr>
          <w:rFonts w:asciiTheme="majorBidi" w:hAnsiTheme="majorBidi" w:cstheme="majorBidi"/>
          <w:lang w:val="en-US"/>
        </w:rPr>
        <w:t>Committee of the National Center</w:t>
      </w:r>
      <w:r w:rsidR="00553359" w:rsidRPr="008445E2">
        <w:rPr>
          <w:rFonts w:asciiTheme="majorBidi" w:hAnsiTheme="majorBidi" w:cstheme="majorBidi"/>
          <w:lang w:val="en-US"/>
        </w:rPr>
        <w:t xml:space="preserve"> for Technology and Dispute.</w:t>
      </w:r>
      <w:r w:rsidR="00C173C1" w:rsidRPr="008445E2">
        <w:rPr>
          <w:rFonts w:asciiTheme="majorBidi" w:hAnsiTheme="majorBidi" w:cstheme="majorBidi"/>
          <w:lang w:val="en-US"/>
        </w:rPr>
        <w:t xml:space="preserve"> [Accessed 20 November 2017]. Available from: https://www.icann.org/en/system/files/files/odr-standards-of-practice-en.pdf</w:t>
      </w:r>
    </w:p>
    <w:p w14:paraId="5167FDC1" w14:textId="77777777" w:rsidR="00194944" w:rsidRPr="008445E2" w:rsidRDefault="00194944" w:rsidP="007E046F">
      <w:pPr>
        <w:outlineLvl w:val="0"/>
        <w:rPr>
          <w:rFonts w:asciiTheme="majorBidi" w:hAnsiTheme="majorBidi" w:cstheme="majorBidi"/>
          <w:lang w:val="en-US"/>
        </w:rPr>
      </w:pPr>
    </w:p>
    <w:p w14:paraId="1D7EC5F5" w14:textId="087F4B1E" w:rsidR="00194944" w:rsidRPr="008445E2" w:rsidRDefault="00194944" w:rsidP="00683421">
      <w:pPr>
        <w:outlineLvl w:val="0"/>
        <w:rPr>
          <w:rFonts w:asciiTheme="majorBidi" w:hAnsiTheme="majorBidi" w:cstheme="majorBidi"/>
          <w:lang w:val="en-US"/>
        </w:rPr>
      </w:pPr>
      <w:r w:rsidRPr="008445E2">
        <w:rPr>
          <w:rFonts w:asciiTheme="majorBidi" w:hAnsiTheme="majorBidi" w:cstheme="majorBidi"/>
          <w:lang w:val="en-US"/>
        </w:rPr>
        <w:t xml:space="preserve">Paquin, G., and Harvey, L. </w:t>
      </w:r>
      <w:r w:rsidR="00F13E86" w:rsidRPr="008445E2">
        <w:rPr>
          <w:rFonts w:asciiTheme="majorBidi" w:hAnsiTheme="majorBidi" w:cstheme="majorBidi"/>
          <w:lang w:val="en-US"/>
        </w:rPr>
        <w:t>(200</w:t>
      </w:r>
      <w:r w:rsidR="007A1A04" w:rsidRPr="008445E2">
        <w:rPr>
          <w:rFonts w:asciiTheme="majorBidi" w:hAnsiTheme="majorBidi" w:cstheme="majorBidi"/>
          <w:lang w:val="en-US"/>
        </w:rPr>
        <w:t>2</w:t>
      </w:r>
      <w:r w:rsidR="00F13E86" w:rsidRPr="008445E2">
        <w:rPr>
          <w:rFonts w:asciiTheme="majorBidi" w:hAnsiTheme="majorBidi" w:cstheme="majorBidi"/>
          <w:lang w:val="en-US"/>
        </w:rPr>
        <w:t>)</w:t>
      </w:r>
      <w:r w:rsidRPr="008445E2">
        <w:rPr>
          <w:rFonts w:asciiTheme="majorBidi" w:hAnsiTheme="majorBidi" w:cstheme="majorBidi"/>
          <w:lang w:val="en-US"/>
        </w:rPr>
        <w:t xml:space="preserve"> Therapeutic </w:t>
      </w:r>
      <w:r w:rsidR="000C38A1" w:rsidRPr="008445E2">
        <w:rPr>
          <w:rFonts w:asciiTheme="majorBidi" w:hAnsiTheme="majorBidi" w:cstheme="majorBidi"/>
          <w:lang w:val="en-US"/>
        </w:rPr>
        <w:t>jurisprudence, transformative mediation and narrative mediation: a natural connection</w:t>
      </w:r>
      <w:r w:rsidRPr="008445E2">
        <w:rPr>
          <w:rFonts w:asciiTheme="majorBidi" w:hAnsiTheme="majorBidi" w:cstheme="majorBidi"/>
          <w:lang w:val="en-US"/>
        </w:rPr>
        <w:t xml:space="preserve">. </w:t>
      </w:r>
      <w:r w:rsidR="007D1A77" w:rsidRPr="008445E2">
        <w:rPr>
          <w:rFonts w:asciiTheme="majorBidi" w:hAnsiTheme="majorBidi" w:cstheme="majorBidi"/>
          <w:i/>
          <w:iCs/>
          <w:lang w:val="en-US"/>
        </w:rPr>
        <w:t>Florida Coastal Law Journal</w:t>
      </w:r>
      <w:r w:rsidR="007D1A77" w:rsidRPr="008445E2">
        <w:rPr>
          <w:rFonts w:asciiTheme="majorBidi" w:hAnsiTheme="majorBidi" w:cstheme="majorBidi"/>
          <w:lang w:val="en-US"/>
        </w:rPr>
        <w:t xml:space="preserve">. </w:t>
      </w:r>
      <w:r w:rsidR="00674187" w:rsidRPr="008445E2">
        <w:rPr>
          <w:rFonts w:asciiTheme="majorBidi" w:hAnsiTheme="majorBidi" w:cstheme="majorBidi"/>
          <w:lang w:val="en-US"/>
        </w:rPr>
        <w:t>3</w:t>
      </w:r>
      <w:r w:rsidR="007A1A04" w:rsidRPr="008445E2">
        <w:rPr>
          <w:rFonts w:asciiTheme="majorBidi" w:hAnsiTheme="majorBidi" w:cstheme="majorBidi"/>
          <w:lang w:val="en-US"/>
        </w:rPr>
        <w:t>, pp</w:t>
      </w:r>
      <w:r w:rsidR="00674187" w:rsidRPr="008445E2">
        <w:rPr>
          <w:rFonts w:asciiTheme="majorBidi" w:hAnsiTheme="majorBidi" w:cstheme="majorBidi"/>
          <w:lang w:val="en-US"/>
        </w:rPr>
        <w:t>.</w:t>
      </w:r>
      <w:r w:rsidR="007A1A04" w:rsidRPr="008445E2">
        <w:rPr>
          <w:rFonts w:asciiTheme="majorBidi" w:hAnsiTheme="majorBidi" w:cstheme="majorBidi"/>
          <w:lang w:val="en-US"/>
        </w:rPr>
        <w:t xml:space="preserve"> </w:t>
      </w:r>
      <w:r w:rsidR="007A1A04" w:rsidRPr="00683421">
        <w:rPr>
          <w:rFonts w:asciiTheme="majorBidi" w:hAnsiTheme="majorBidi" w:cstheme="majorBidi"/>
          <w:lang w:val="en-US"/>
        </w:rPr>
        <w:t>167-</w:t>
      </w:r>
      <w:r w:rsidR="00683421" w:rsidRPr="00683421">
        <w:rPr>
          <w:rFonts w:asciiTheme="majorBidi" w:hAnsiTheme="majorBidi" w:cstheme="majorBidi"/>
          <w:lang w:val="en-US"/>
        </w:rPr>
        <w:t>188</w:t>
      </w:r>
      <w:r w:rsidR="00683421">
        <w:rPr>
          <w:rFonts w:asciiTheme="majorBidi" w:hAnsiTheme="majorBidi" w:cstheme="majorBidi"/>
          <w:lang w:val="en-US"/>
        </w:rPr>
        <w:t>.</w:t>
      </w:r>
      <w:r w:rsidR="00905D9A" w:rsidRPr="008445E2">
        <w:rPr>
          <w:rFonts w:asciiTheme="majorBidi" w:hAnsiTheme="majorBidi" w:cstheme="majorBidi"/>
          <w:lang w:val="en-US"/>
        </w:rPr>
        <w:t xml:space="preserve"> </w:t>
      </w:r>
    </w:p>
    <w:p w14:paraId="79B8D237" w14:textId="77777777" w:rsidR="005B6DF5" w:rsidRPr="008445E2" w:rsidRDefault="005B6DF5" w:rsidP="007E046F">
      <w:pPr>
        <w:outlineLvl w:val="0"/>
        <w:rPr>
          <w:rFonts w:asciiTheme="majorBidi" w:hAnsiTheme="majorBidi" w:cstheme="majorBidi"/>
          <w:lang w:val="en-US"/>
        </w:rPr>
      </w:pPr>
    </w:p>
    <w:p w14:paraId="42659286" w14:textId="74C93113" w:rsidR="005B6DF5" w:rsidRPr="008445E2" w:rsidRDefault="005B6DF5" w:rsidP="007E046F">
      <w:pPr>
        <w:outlineLvl w:val="0"/>
        <w:rPr>
          <w:rFonts w:asciiTheme="majorBidi" w:hAnsiTheme="majorBidi" w:cstheme="majorBidi"/>
          <w:lang w:val="en-US"/>
        </w:rPr>
      </w:pPr>
      <w:r w:rsidRPr="008445E2">
        <w:rPr>
          <w:rFonts w:asciiTheme="majorBidi" w:hAnsiTheme="majorBidi" w:cstheme="majorBidi"/>
          <w:lang w:val="en-US"/>
        </w:rPr>
        <w:t xml:space="preserve">Paranica, K. </w:t>
      </w:r>
      <w:r w:rsidR="00F13E86" w:rsidRPr="008445E2">
        <w:rPr>
          <w:rFonts w:asciiTheme="majorBidi" w:hAnsiTheme="majorBidi" w:cstheme="majorBidi"/>
          <w:lang w:val="en-US"/>
        </w:rPr>
        <w:t>(2012)</w:t>
      </w:r>
      <w:r w:rsidRPr="008445E2">
        <w:rPr>
          <w:rFonts w:asciiTheme="majorBidi" w:hAnsiTheme="majorBidi" w:cstheme="majorBidi"/>
          <w:lang w:val="en-US"/>
        </w:rPr>
        <w:t xml:space="preserve"> The implications of intimate partner violence on ethical mediation practice. </w:t>
      </w:r>
      <w:r w:rsidRPr="008445E2">
        <w:rPr>
          <w:rFonts w:asciiTheme="majorBidi" w:hAnsiTheme="majorBidi" w:cstheme="majorBidi"/>
          <w:i/>
          <w:iCs/>
          <w:lang w:val="en-US"/>
        </w:rPr>
        <w:t>North Dakota Law Review</w:t>
      </w:r>
      <w:r w:rsidRPr="008445E2">
        <w:rPr>
          <w:rFonts w:asciiTheme="majorBidi" w:hAnsiTheme="majorBidi" w:cstheme="majorBidi"/>
          <w:lang w:val="en-US"/>
        </w:rPr>
        <w:t>. 88, pp. 907-920.</w:t>
      </w:r>
    </w:p>
    <w:p w14:paraId="00BD5F8E" w14:textId="77777777" w:rsidR="005B6DF5" w:rsidRPr="008445E2" w:rsidRDefault="005B6DF5" w:rsidP="007E046F">
      <w:pPr>
        <w:outlineLvl w:val="0"/>
        <w:rPr>
          <w:rFonts w:asciiTheme="majorBidi" w:hAnsiTheme="majorBidi" w:cstheme="majorBidi"/>
          <w:lang w:val="en-US"/>
        </w:rPr>
      </w:pPr>
    </w:p>
    <w:p w14:paraId="47BD1C91" w14:textId="5411285B" w:rsidR="00714468" w:rsidRPr="008445E2" w:rsidRDefault="00714468" w:rsidP="005B3D38">
      <w:pPr>
        <w:outlineLvl w:val="0"/>
        <w:rPr>
          <w:rFonts w:asciiTheme="majorBidi" w:hAnsiTheme="majorBidi" w:cstheme="majorBidi"/>
          <w:rtl/>
          <w:lang w:val="en-US" w:bidi="he-IL"/>
        </w:rPr>
      </w:pPr>
      <w:r w:rsidRPr="008445E2">
        <w:rPr>
          <w:rFonts w:asciiTheme="majorBidi" w:hAnsiTheme="majorBidi" w:cstheme="majorBidi"/>
          <w:lang w:val="en-US"/>
        </w:rPr>
        <w:t xml:space="preserve">Pate, C.M. </w:t>
      </w:r>
      <w:r w:rsidR="00F13E86" w:rsidRPr="008445E2">
        <w:rPr>
          <w:rFonts w:asciiTheme="majorBidi" w:hAnsiTheme="majorBidi" w:cstheme="majorBidi"/>
          <w:lang w:val="en-US"/>
        </w:rPr>
        <w:t>(2003)</w:t>
      </w:r>
      <w:r w:rsidRPr="008445E2">
        <w:rPr>
          <w:rFonts w:asciiTheme="majorBidi" w:hAnsiTheme="majorBidi" w:cstheme="majorBidi"/>
          <w:lang w:val="en-US"/>
        </w:rPr>
        <w:t xml:space="preserve"> Family </w:t>
      </w:r>
      <w:r w:rsidR="008E2A26" w:rsidRPr="008445E2">
        <w:rPr>
          <w:rFonts w:asciiTheme="majorBidi" w:hAnsiTheme="majorBidi" w:cstheme="majorBidi"/>
          <w:lang w:val="en-US"/>
        </w:rPr>
        <w:t>mediation works for women and children (who aren't victims of domestic violence).</w:t>
      </w:r>
      <w:r w:rsidRPr="008445E2">
        <w:rPr>
          <w:rFonts w:asciiTheme="majorBidi" w:hAnsiTheme="majorBidi" w:cstheme="majorBidi"/>
          <w:lang w:val="en-US"/>
        </w:rPr>
        <w:t xml:space="preserve"> </w:t>
      </w:r>
      <w:r w:rsidRPr="008445E2">
        <w:rPr>
          <w:rFonts w:asciiTheme="majorBidi" w:hAnsiTheme="majorBidi" w:cstheme="majorBidi"/>
          <w:i/>
          <w:iCs/>
          <w:lang w:val="en-US"/>
        </w:rPr>
        <w:t>Alaska Bar Rag</w:t>
      </w:r>
      <w:ins w:id="120" w:author="Author">
        <w:r w:rsidR="00DE063E">
          <w:rPr>
            <w:rFonts w:asciiTheme="majorBidi" w:hAnsiTheme="majorBidi" w:cstheme="majorBidi"/>
            <w:i/>
            <w:iCs/>
            <w:lang w:val="en-US"/>
          </w:rPr>
          <w:t>.</w:t>
        </w:r>
      </w:ins>
      <w:r w:rsidRPr="008445E2">
        <w:rPr>
          <w:rFonts w:asciiTheme="majorBidi" w:hAnsiTheme="majorBidi" w:cstheme="majorBidi"/>
          <w:lang w:val="en-US"/>
        </w:rPr>
        <w:t xml:space="preserve"> 28</w:t>
      </w:r>
      <w:r w:rsidR="007A1A04" w:rsidRPr="008445E2">
        <w:rPr>
          <w:rFonts w:asciiTheme="majorBidi" w:hAnsiTheme="majorBidi" w:cstheme="majorBidi"/>
          <w:lang w:val="en-US"/>
        </w:rPr>
        <w:t xml:space="preserve">, pp. </w:t>
      </w:r>
      <w:r w:rsidR="007A1A04" w:rsidRPr="005B3D38">
        <w:rPr>
          <w:rFonts w:asciiTheme="majorBidi" w:hAnsiTheme="majorBidi" w:cstheme="majorBidi"/>
          <w:lang w:val="en-US"/>
        </w:rPr>
        <w:t>17-</w:t>
      </w:r>
      <w:r w:rsidR="005B3D38" w:rsidRPr="005B3D38">
        <w:rPr>
          <w:rFonts w:asciiTheme="majorBidi" w:hAnsiTheme="majorBidi" w:cstheme="majorBidi"/>
          <w:lang w:val="en-US"/>
        </w:rPr>
        <w:t>18</w:t>
      </w:r>
      <w:r w:rsidR="005B3D38">
        <w:rPr>
          <w:rFonts w:asciiTheme="majorBidi" w:hAnsiTheme="majorBidi" w:cstheme="majorBidi"/>
          <w:lang w:val="en-US"/>
        </w:rPr>
        <w:t>.</w:t>
      </w:r>
      <w:r w:rsidR="00F70BD7" w:rsidRPr="005B3D38">
        <w:rPr>
          <w:rFonts w:asciiTheme="majorBidi" w:hAnsiTheme="majorBidi" w:cstheme="majorBidi"/>
          <w:lang w:val="en-US"/>
        </w:rPr>
        <w:t xml:space="preserve">  </w:t>
      </w:r>
    </w:p>
    <w:p w14:paraId="33D5088E" w14:textId="77777777" w:rsidR="00250178" w:rsidRPr="008445E2" w:rsidRDefault="00250178" w:rsidP="00970E4D">
      <w:pPr>
        <w:textAlignment w:val="baseline"/>
        <w:rPr>
          <w:rFonts w:asciiTheme="majorBidi" w:hAnsiTheme="majorBidi" w:cstheme="majorBidi"/>
          <w:color w:val="323232"/>
          <w:lang w:val="en-US" w:eastAsia="en-GB"/>
        </w:rPr>
      </w:pPr>
    </w:p>
    <w:p w14:paraId="0EB60C50" w14:textId="2E308569" w:rsidR="00250178" w:rsidRPr="008445E2" w:rsidRDefault="00250178" w:rsidP="00683421">
      <w:pPr>
        <w:textAlignment w:val="baseline"/>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 xml:space="preserve">Pearson, J. </w:t>
      </w:r>
      <w:r w:rsidR="00F13E86" w:rsidRPr="008445E2">
        <w:rPr>
          <w:rFonts w:asciiTheme="majorBidi" w:eastAsia="Times New Roman" w:hAnsiTheme="majorBidi" w:cstheme="majorBidi"/>
          <w:lang w:val="en-US" w:eastAsia="en-GB"/>
        </w:rPr>
        <w:t>(1997)</w:t>
      </w:r>
      <w:r w:rsidRPr="008445E2">
        <w:rPr>
          <w:rFonts w:asciiTheme="majorBidi" w:eastAsia="Times New Roman" w:hAnsiTheme="majorBidi" w:cstheme="majorBidi"/>
          <w:lang w:val="en-US" w:eastAsia="en-GB"/>
        </w:rPr>
        <w:t xml:space="preserve"> Mediating when domestic violence is a factor: policies and practices in court-based divorce mediation programs. </w:t>
      </w:r>
      <w:r w:rsidRPr="008445E2">
        <w:rPr>
          <w:rFonts w:asciiTheme="majorBidi" w:eastAsia="Times New Roman" w:hAnsiTheme="majorBidi" w:cstheme="majorBidi"/>
          <w:i/>
          <w:iCs/>
          <w:lang w:val="en-US" w:eastAsia="en-GB"/>
        </w:rPr>
        <w:t>Mediation Quarterly</w:t>
      </w:r>
      <w:r w:rsidRPr="008445E2">
        <w:rPr>
          <w:rFonts w:asciiTheme="majorBidi" w:eastAsia="Times New Roman" w:hAnsiTheme="majorBidi" w:cstheme="majorBidi"/>
          <w:lang w:val="en-US" w:eastAsia="en-GB"/>
        </w:rPr>
        <w:t>. 14</w:t>
      </w:r>
      <w:del w:id="121" w:author="Author">
        <w:r w:rsidR="00F13E86" w:rsidRPr="008445E2" w:rsidDel="003D5966">
          <w:rPr>
            <w:rFonts w:asciiTheme="majorBidi" w:eastAsia="Times New Roman" w:hAnsiTheme="majorBidi" w:cstheme="majorBidi"/>
            <w:lang w:val="en-US" w:eastAsia="en-GB"/>
          </w:rPr>
          <w:delText xml:space="preserve"> </w:delText>
        </w:r>
      </w:del>
      <w:r w:rsidRPr="008445E2">
        <w:rPr>
          <w:rFonts w:asciiTheme="majorBidi" w:eastAsia="Times New Roman" w:hAnsiTheme="majorBidi" w:cstheme="majorBidi"/>
          <w:lang w:val="en-US" w:eastAsia="en-GB"/>
        </w:rPr>
        <w:t>(4)</w:t>
      </w:r>
      <w:r w:rsidR="007A1A04" w:rsidRPr="008445E2">
        <w:rPr>
          <w:rFonts w:asciiTheme="majorBidi" w:eastAsia="Times New Roman" w:hAnsiTheme="majorBidi" w:cstheme="majorBidi"/>
          <w:lang w:val="en-US" w:eastAsia="en-GB"/>
        </w:rPr>
        <w:t>, pp. 319-</w:t>
      </w:r>
      <w:r w:rsidR="00683421">
        <w:rPr>
          <w:rFonts w:asciiTheme="majorBidi" w:eastAsia="Times New Roman" w:hAnsiTheme="majorBidi" w:cstheme="majorBidi"/>
          <w:lang w:val="en-US" w:eastAsia="en-GB"/>
        </w:rPr>
        <w:t>335.</w:t>
      </w:r>
      <w:r w:rsidRPr="008445E2">
        <w:rPr>
          <w:rFonts w:asciiTheme="majorBidi" w:eastAsia="Times New Roman" w:hAnsiTheme="majorBidi" w:cstheme="majorBidi"/>
          <w:lang w:val="en-US" w:eastAsia="en-GB"/>
        </w:rPr>
        <w:t xml:space="preserve"> </w:t>
      </w:r>
    </w:p>
    <w:p w14:paraId="675A1FDC" w14:textId="77777777" w:rsidR="001D46C8" w:rsidRPr="008445E2" w:rsidRDefault="001D46C8" w:rsidP="00250178">
      <w:pPr>
        <w:textAlignment w:val="baseline"/>
        <w:rPr>
          <w:rFonts w:asciiTheme="majorBidi" w:eastAsia="Times New Roman" w:hAnsiTheme="majorBidi" w:cstheme="majorBidi"/>
          <w:lang w:val="en-US" w:eastAsia="en-GB"/>
        </w:rPr>
      </w:pPr>
    </w:p>
    <w:p w14:paraId="3C9BEC65" w14:textId="7E1D9F70" w:rsidR="00DE173C" w:rsidRPr="008445E2" w:rsidRDefault="00DE173C" w:rsidP="00FA14ED">
      <w:pPr>
        <w:textAlignment w:val="baseline"/>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 xml:space="preserve">Pearson, Y. </w:t>
      </w:r>
      <w:r w:rsidR="00F13E86" w:rsidRPr="008445E2">
        <w:rPr>
          <w:rFonts w:asciiTheme="majorBidi" w:eastAsia="Times New Roman" w:hAnsiTheme="majorBidi" w:cstheme="majorBidi"/>
          <w:lang w:val="en-US" w:eastAsia="en-GB"/>
        </w:rPr>
        <w:t>(2006)</w:t>
      </w:r>
      <w:r w:rsidRPr="008445E2">
        <w:rPr>
          <w:rFonts w:asciiTheme="majorBidi" w:eastAsia="Times New Roman" w:hAnsiTheme="majorBidi" w:cstheme="majorBidi"/>
          <w:lang w:val="en-US" w:eastAsia="en-GB"/>
        </w:rPr>
        <w:t xml:space="preserve"> Early neutral evaluations: applications to custody and parenting time cases program development and implementation in Hennepin County, Minnesota. </w:t>
      </w:r>
      <w:r w:rsidRPr="008445E2">
        <w:rPr>
          <w:rFonts w:asciiTheme="majorBidi" w:eastAsia="Times New Roman" w:hAnsiTheme="majorBidi" w:cstheme="majorBidi"/>
          <w:i/>
          <w:iCs/>
          <w:lang w:val="en-US" w:eastAsia="en-GB"/>
        </w:rPr>
        <w:t>Family Court Review</w:t>
      </w:r>
      <w:r w:rsidRPr="008445E2">
        <w:rPr>
          <w:rFonts w:asciiTheme="majorBidi" w:eastAsia="Times New Roman" w:hAnsiTheme="majorBidi" w:cstheme="majorBidi"/>
          <w:lang w:val="en-US" w:eastAsia="en-GB"/>
        </w:rPr>
        <w:t>. 44</w:t>
      </w:r>
      <w:del w:id="122" w:author="Author">
        <w:r w:rsidR="00FA14ED" w:rsidRPr="008445E2" w:rsidDel="003D5966">
          <w:rPr>
            <w:rFonts w:asciiTheme="majorBidi" w:eastAsia="Times New Roman" w:hAnsiTheme="majorBidi" w:cstheme="majorBidi"/>
            <w:lang w:val="en-US" w:eastAsia="en-GB"/>
          </w:rPr>
          <w:delText xml:space="preserve"> </w:delText>
        </w:r>
      </w:del>
      <w:r w:rsidRPr="008445E2">
        <w:rPr>
          <w:rFonts w:asciiTheme="majorBidi" w:eastAsia="Times New Roman" w:hAnsiTheme="majorBidi" w:cstheme="majorBidi"/>
          <w:lang w:val="en-US" w:eastAsia="en-GB"/>
        </w:rPr>
        <w:t>(</w:t>
      </w:r>
      <w:r w:rsidR="00086A97" w:rsidRPr="008445E2">
        <w:rPr>
          <w:rFonts w:asciiTheme="majorBidi" w:eastAsia="Times New Roman" w:hAnsiTheme="majorBidi" w:cstheme="majorBidi"/>
          <w:lang w:val="en-US" w:eastAsia="en-GB"/>
        </w:rPr>
        <w:t>4)</w:t>
      </w:r>
      <w:r w:rsidR="00FA14ED" w:rsidRPr="008445E2">
        <w:rPr>
          <w:rFonts w:asciiTheme="majorBidi" w:eastAsia="Times New Roman" w:hAnsiTheme="majorBidi" w:cstheme="majorBidi"/>
          <w:lang w:val="en-US" w:eastAsia="en-GB"/>
        </w:rPr>
        <w:t>, pp.</w:t>
      </w:r>
      <w:r w:rsidR="00086A97" w:rsidRPr="008445E2">
        <w:rPr>
          <w:rFonts w:asciiTheme="majorBidi" w:eastAsia="Times New Roman" w:hAnsiTheme="majorBidi" w:cstheme="majorBidi"/>
          <w:lang w:val="en-US" w:eastAsia="en-GB"/>
        </w:rPr>
        <w:t xml:space="preserve"> 672-682.</w:t>
      </w:r>
      <w:r w:rsidR="00B764C1" w:rsidRPr="008445E2">
        <w:rPr>
          <w:rFonts w:asciiTheme="majorBidi" w:eastAsia="Times New Roman" w:hAnsiTheme="majorBidi" w:cstheme="majorBidi"/>
          <w:lang w:val="en-US" w:eastAsia="en-GB"/>
        </w:rPr>
        <w:t xml:space="preserve"> </w:t>
      </w:r>
    </w:p>
    <w:p w14:paraId="29FFF752" w14:textId="77777777" w:rsidR="001D46C8" w:rsidRPr="008445E2" w:rsidRDefault="001D46C8" w:rsidP="00DE173C">
      <w:pPr>
        <w:textAlignment w:val="baseline"/>
        <w:rPr>
          <w:rFonts w:asciiTheme="majorBidi" w:eastAsia="Times New Roman" w:hAnsiTheme="majorBidi" w:cstheme="majorBidi"/>
          <w:lang w:val="en-US" w:eastAsia="en-GB"/>
        </w:rPr>
      </w:pPr>
    </w:p>
    <w:p w14:paraId="2B77460B" w14:textId="5057FACD" w:rsidR="001D46C8" w:rsidRPr="008445E2" w:rsidRDefault="001D46C8" w:rsidP="00404FF5">
      <w:pPr>
        <w:textAlignment w:val="baseline"/>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Pedro-Carroll, J., Nakhnikian, E.</w:t>
      </w:r>
      <w:r w:rsidR="00404FF5" w:rsidRPr="008445E2">
        <w:rPr>
          <w:rFonts w:asciiTheme="majorBidi" w:eastAsia="Times New Roman" w:hAnsiTheme="majorBidi" w:cstheme="majorBidi"/>
          <w:lang w:val="en-US" w:eastAsia="en-GB"/>
        </w:rPr>
        <w:t>,</w:t>
      </w:r>
      <w:r w:rsidRPr="008445E2">
        <w:rPr>
          <w:rFonts w:asciiTheme="majorBidi" w:eastAsia="Times New Roman" w:hAnsiTheme="majorBidi" w:cstheme="majorBidi"/>
          <w:lang w:val="en-US" w:eastAsia="en-GB"/>
        </w:rPr>
        <w:t xml:space="preserve"> and Montes, G. </w:t>
      </w:r>
      <w:r w:rsidR="00F13E86" w:rsidRPr="008445E2">
        <w:rPr>
          <w:rFonts w:asciiTheme="majorBidi" w:eastAsia="Times New Roman" w:hAnsiTheme="majorBidi" w:cstheme="majorBidi"/>
          <w:lang w:val="en-US" w:eastAsia="en-GB"/>
        </w:rPr>
        <w:t>(2001)</w:t>
      </w:r>
      <w:r w:rsidRPr="008445E2">
        <w:rPr>
          <w:rFonts w:asciiTheme="majorBidi" w:eastAsia="Times New Roman" w:hAnsiTheme="majorBidi" w:cstheme="majorBidi"/>
          <w:lang w:val="en-US" w:eastAsia="en-GB"/>
        </w:rPr>
        <w:t xml:space="preserve"> Assisting children through transition: helping parents protect their children from the toxic effects of ongoing conflict in the aftermath of divorce. </w:t>
      </w:r>
      <w:r w:rsidRPr="008445E2">
        <w:rPr>
          <w:rFonts w:asciiTheme="majorBidi" w:eastAsia="Times New Roman" w:hAnsiTheme="majorBidi" w:cstheme="majorBidi"/>
          <w:i/>
          <w:iCs/>
          <w:lang w:val="en-US" w:eastAsia="en-GB"/>
        </w:rPr>
        <w:t>Family Court Review</w:t>
      </w:r>
      <w:r w:rsidR="00FB5350" w:rsidRPr="008445E2">
        <w:rPr>
          <w:rFonts w:asciiTheme="majorBidi" w:eastAsia="Times New Roman" w:hAnsiTheme="majorBidi" w:cstheme="majorBidi"/>
          <w:lang w:val="en-US" w:eastAsia="en-GB"/>
        </w:rPr>
        <w:t>. 39</w:t>
      </w:r>
      <w:del w:id="123" w:author="Author">
        <w:r w:rsidR="00F13E86" w:rsidRPr="008445E2" w:rsidDel="003D5966">
          <w:rPr>
            <w:rFonts w:asciiTheme="majorBidi" w:eastAsia="Times New Roman" w:hAnsiTheme="majorBidi" w:cstheme="majorBidi"/>
            <w:lang w:val="en-US" w:eastAsia="en-GB"/>
          </w:rPr>
          <w:delText xml:space="preserve"> </w:delText>
        </w:r>
      </w:del>
      <w:r w:rsidR="00FB5350" w:rsidRPr="008445E2">
        <w:rPr>
          <w:rFonts w:asciiTheme="majorBidi" w:eastAsia="Times New Roman" w:hAnsiTheme="majorBidi" w:cstheme="majorBidi"/>
          <w:lang w:val="en-US" w:eastAsia="en-GB"/>
        </w:rPr>
        <w:t>(4)</w:t>
      </w:r>
      <w:r w:rsidR="00404FF5" w:rsidRPr="008445E2">
        <w:rPr>
          <w:rFonts w:asciiTheme="majorBidi" w:eastAsia="Times New Roman" w:hAnsiTheme="majorBidi" w:cstheme="majorBidi"/>
          <w:lang w:val="en-US" w:eastAsia="en-GB"/>
        </w:rPr>
        <w:t>, pp.</w:t>
      </w:r>
      <w:r w:rsidRPr="008445E2">
        <w:rPr>
          <w:rFonts w:asciiTheme="majorBidi" w:eastAsia="Times New Roman" w:hAnsiTheme="majorBidi" w:cstheme="majorBidi"/>
          <w:lang w:val="en-US" w:eastAsia="en-GB"/>
        </w:rPr>
        <w:t xml:space="preserve"> 377–392.</w:t>
      </w:r>
    </w:p>
    <w:p w14:paraId="0D4BD200" w14:textId="77777777" w:rsidR="00CA65A4" w:rsidRPr="008445E2" w:rsidRDefault="00CA65A4" w:rsidP="00250178">
      <w:pPr>
        <w:textAlignment w:val="baseline"/>
        <w:rPr>
          <w:rFonts w:asciiTheme="majorBidi" w:eastAsia="Times New Roman" w:hAnsiTheme="majorBidi" w:cstheme="majorBidi"/>
          <w:lang w:val="en-US" w:eastAsia="en-GB"/>
        </w:rPr>
      </w:pPr>
    </w:p>
    <w:p w14:paraId="61161EF6" w14:textId="18F49E1D" w:rsidR="006A1145" w:rsidRPr="008445E2" w:rsidRDefault="006A1145" w:rsidP="006A1145">
      <w:pPr>
        <w:textAlignment w:val="baseline"/>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 xml:space="preserve">Petillo, P. </w:t>
      </w:r>
      <w:r w:rsidR="00F13E86" w:rsidRPr="008445E2">
        <w:rPr>
          <w:rFonts w:asciiTheme="majorBidi" w:eastAsia="Times New Roman" w:hAnsiTheme="majorBidi" w:cstheme="majorBidi"/>
          <w:lang w:val="en-US" w:eastAsia="en-GB"/>
        </w:rPr>
        <w:t>(2013)</w:t>
      </w:r>
      <w:r w:rsidRPr="008445E2">
        <w:rPr>
          <w:rFonts w:asciiTheme="majorBidi" w:eastAsia="Times New Roman" w:hAnsiTheme="majorBidi" w:cstheme="majorBidi"/>
          <w:lang w:val="en-US" w:eastAsia="en-GB"/>
        </w:rPr>
        <w:t xml:space="preserve"> </w:t>
      </w:r>
      <w:r w:rsidR="00B764C1" w:rsidRPr="008445E2">
        <w:rPr>
          <w:rFonts w:asciiTheme="majorBidi" w:eastAsia="Times New Roman" w:hAnsiTheme="majorBidi" w:cstheme="majorBidi"/>
          <w:lang w:val="en-US" w:eastAsia="en-GB"/>
        </w:rPr>
        <w:t>Domestic violence in I</w:t>
      </w:r>
      <w:r w:rsidRPr="008445E2">
        <w:rPr>
          <w:rFonts w:asciiTheme="majorBidi" w:eastAsia="Times New Roman" w:hAnsiTheme="majorBidi" w:cstheme="majorBidi"/>
          <w:lang w:val="en-US" w:eastAsia="en-GB"/>
        </w:rPr>
        <w:t xml:space="preserve">ndian country: improving the federal government's response to this grave epidemic. </w:t>
      </w:r>
      <w:r w:rsidRPr="008445E2">
        <w:rPr>
          <w:rFonts w:asciiTheme="majorBidi" w:eastAsia="Times New Roman" w:hAnsiTheme="majorBidi" w:cstheme="majorBidi"/>
          <w:i/>
          <w:iCs/>
          <w:lang w:val="en-US" w:eastAsia="en-GB"/>
        </w:rPr>
        <w:t>Connecticut Law Review</w:t>
      </w:r>
      <w:r w:rsidRPr="008445E2">
        <w:rPr>
          <w:rFonts w:asciiTheme="majorBidi" w:eastAsia="Times New Roman" w:hAnsiTheme="majorBidi" w:cstheme="majorBidi"/>
          <w:lang w:val="en-US" w:eastAsia="en-GB"/>
        </w:rPr>
        <w:t>. 45</w:t>
      </w:r>
      <w:del w:id="124" w:author="Author">
        <w:r w:rsidR="00F13E86" w:rsidRPr="008445E2" w:rsidDel="003D5966">
          <w:rPr>
            <w:rFonts w:asciiTheme="majorBidi" w:eastAsia="Times New Roman" w:hAnsiTheme="majorBidi" w:cstheme="majorBidi"/>
            <w:lang w:val="en-US" w:eastAsia="en-GB"/>
          </w:rPr>
          <w:delText xml:space="preserve"> </w:delText>
        </w:r>
      </w:del>
      <w:r w:rsidR="00840DDF" w:rsidRPr="008445E2">
        <w:rPr>
          <w:rFonts w:asciiTheme="majorBidi" w:eastAsia="Times New Roman" w:hAnsiTheme="majorBidi" w:cstheme="majorBidi"/>
          <w:lang w:val="en-US" w:eastAsia="en-GB"/>
        </w:rPr>
        <w:t>(6), pp.</w:t>
      </w:r>
      <w:r w:rsidRPr="008445E2">
        <w:rPr>
          <w:rFonts w:asciiTheme="majorBidi" w:eastAsia="Times New Roman" w:hAnsiTheme="majorBidi" w:cstheme="majorBidi"/>
          <w:lang w:val="en-US" w:eastAsia="en-GB"/>
        </w:rPr>
        <w:t xml:space="preserve"> 1843-1874.</w:t>
      </w:r>
    </w:p>
    <w:p w14:paraId="514BC03F" w14:textId="77777777" w:rsidR="00254D21" w:rsidRPr="008445E2" w:rsidRDefault="00254D21" w:rsidP="006A1145">
      <w:pPr>
        <w:textAlignment w:val="baseline"/>
        <w:rPr>
          <w:rFonts w:asciiTheme="majorBidi" w:eastAsia="Times New Roman" w:hAnsiTheme="majorBidi" w:cstheme="majorBidi"/>
          <w:lang w:val="en-US" w:eastAsia="en-GB"/>
        </w:rPr>
      </w:pPr>
    </w:p>
    <w:p w14:paraId="621B0388" w14:textId="67BFBD2D" w:rsidR="00254D21" w:rsidRPr="008445E2" w:rsidRDefault="00254D21" w:rsidP="00613971">
      <w:pPr>
        <w:textAlignment w:val="baseline"/>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 xml:space="preserve">Phillips, G.F. </w:t>
      </w:r>
      <w:r w:rsidR="00F13E86" w:rsidRPr="008445E2">
        <w:rPr>
          <w:rFonts w:asciiTheme="majorBidi" w:eastAsia="Times New Roman" w:hAnsiTheme="majorBidi" w:cstheme="majorBidi"/>
          <w:lang w:val="en-US" w:eastAsia="en-GB"/>
        </w:rPr>
        <w:t xml:space="preserve">(2005) </w:t>
      </w:r>
      <w:r w:rsidRPr="008445E2">
        <w:rPr>
          <w:rFonts w:asciiTheme="majorBidi" w:eastAsia="Times New Roman" w:hAnsiTheme="majorBidi" w:cstheme="majorBidi"/>
          <w:lang w:val="en-US" w:eastAsia="en-GB"/>
        </w:rPr>
        <w:t xml:space="preserve">Same-neutral med-arb: what does the future hold? </w:t>
      </w:r>
      <w:r w:rsidRPr="008445E2">
        <w:rPr>
          <w:rFonts w:asciiTheme="majorBidi" w:eastAsia="Times New Roman" w:hAnsiTheme="majorBidi" w:cstheme="majorBidi"/>
          <w:i/>
          <w:iCs/>
          <w:lang w:val="en-US" w:eastAsia="en-GB"/>
        </w:rPr>
        <w:t>Dispute Resolution Journal</w:t>
      </w:r>
      <w:r w:rsidRPr="008445E2">
        <w:rPr>
          <w:rFonts w:asciiTheme="majorBidi" w:eastAsia="Times New Roman" w:hAnsiTheme="majorBidi" w:cstheme="majorBidi"/>
          <w:lang w:val="en-US" w:eastAsia="en-GB"/>
        </w:rPr>
        <w:t>. 60(</w:t>
      </w:r>
      <w:r w:rsidR="00613971" w:rsidRPr="008445E2">
        <w:rPr>
          <w:rFonts w:asciiTheme="majorBidi" w:eastAsia="Times New Roman" w:hAnsiTheme="majorBidi" w:cstheme="majorBidi"/>
          <w:lang w:val="en-US" w:eastAsia="en-GB"/>
        </w:rPr>
        <w:t>4</w:t>
      </w:r>
      <w:r w:rsidRPr="008445E2">
        <w:rPr>
          <w:rFonts w:asciiTheme="majorBidi" w:eastAsia="Times New Roman" w:hAnsiTheme="majorBidi" w:cstheme="majorBidi"/>
          <w:lang w:val="en-US" w:eastAsia="en-GB"/>
        </w:rPr>
        <w:t>)</w:t>
      </w:r>
      <w:r w:rsidR="00613971" w:rsidRPr="008445E2">
        <w:rPr>
          <w:rFonts w:asciiTheme="majorBidi" w:eastAsia="Times New Roman" w:hAnsiTheme="majorBidi" w:cstheme="majorBidi"/>
          <w:lang w:val="en-US" w:eastAsia="en-GB"/>
        </w:rPr>
        <w:t>, pp. 24-32.</w:t>
      </w:r>
      <w:r w:rsidRPr="008445E2">
        <w:rPr>
          <w:rFonts w:asciiTheme="majorBidi" w:eastAsia="Times New Roman" w:hAnsiTheme="majorBidi" w:cstheme="majorBidi"/>
          <w:lang w:val="en-US" w:eastAsia="en-GB"/>
        </w:rPr>
        <w:t xml:space="preserve"> </w:t>
      </w:r>
    </w:p>
    <w:p w14:paraId="11A6582E" w14:textId="77777777" w:rsidR="00970E4D" w:rsidRPr="008445E2" w:rsidRDefault="00970E4D" w:rsidP="00970E4D">
      <w:pPr>
        <w:rPr>
          <w:rFonts w:asciiTheme="majorBidi" w:eastAsia="Times New Roman" w:hAnsiTheme="majorBidi" w:cstheme="majorBidi"/>
          <w:lang w:val="en-US" w:eastAsia="en-GB"/>
        </w:rPr>
      </w:pPr>
    </w:p>
    <w:p w14:paraId="38967B40" w14:textId="2D662B03" w:rsidR="00E90DD1" w:rsidRPr="008445E2" w:rsidRDefault="00E90DD1" w:rsidP="00120422">
      <w:pPr>
        <w:rPr>
          <w:rFonts w:asciiTheme="majorBidi" w:eastAsia="Times New Roman" w:hAnsiTheme="majorBidi" w:cstheme="majorBidi"/>
          <w:lang w:val="en-US" w:eastAsia="en-GB"/>
        </w:rPr>
      </w:pPr>
      <w:r w:rsidRPr="008445E2">
        <w:rPr>
          <w:rFonts w:asciiTheme="majorBidi" w:eastAsia="Times New Roman" w:hAnsiTheme="majorBidi" w:cstheme="majorBidi"/>
          <w:lang w:val="en-US" w:eastAsia="en-GB"/>
        </w:rPr>
        <w:t>Pike, L. T.</w:t>
      </w:r>
      <w:r w:rsidR="00F13E86" w:rsidRPr="008445E2">
        <w:rPr>
          <w:rFonts w:asciiTheme="majorBidi" w:eastAsia="Times New Roman" w:hAnsiTheme="majorBidi" w:cstheme="majorBidi"/>
          <w:lang w:val="en-US" w:eastAsia="en-GB"/>
        </w:rPr>
        <w:t>,</w:t>
      </w:r>
      <w:r w:rsidRPr="008445E2">
        <w:rPr>
          <w:rFonts w:asciiTheme="majorBidi" w:eastAsia="Times New Roman" w:hAnsiTheme="majorBidi" w:cstheme="majorBidi"/>
          <w:lang w:val="en-US" w:eastAsia="en-GB"/>
        </w:rPr>
        <w:t xml:space="preserve"> and Murphy, P. T. </w:t>
      </w:r>
      <w:r w:rsidR="00F13E86" w:rsidRPr="008445E2">
        <w:rPr>
          <w:rFonts w:asciiTheme="majorBidi" w:eastAsia="Times New Roman" w:hAnsiTheme="majorBidi" w:cstheme="majorBidi"/>
          <w:lang w:val="en-US" w:eastAsia="en-GB"/>
        </w:rPr>
        <w:t xml:space="preserve">(2006) </w:t>
      </w:r>
      <w:r w:rsidRPr="008445E2">
        <w:rPr>
          <w:rFonts w:asciiTheme="majorBidi" w:eastAsia="Times New Roman" w:hAnsiTheme="majorBidi" w:cstheme="majorBidi"/>
          <w:lang w:val="en-US" w:eastAsia="en-GB"/>
        </w:rPr>
        <w:t xml:space="preserve">The Columbus pilot in the family court of Western Australia. </w:t>
      </w:r>
      <w:r w:rsidRPr="008445E2">
        <w:rPr>
          <w:rFonts w:asciiTheme="majorBidi" w:eastAsia="Times New Roman" w:hAnsiTheme="majorBidi" w:cstheme="majorBidi"/>
          <w:i/>
          <w:iCs/>
          <w:lang w:val="en-US" w:eastAsia="en-GB"/>
        </w:rPr>
        <w:t>Family Court Review</w:t>
      </w:r>
      <w:r w:rsidRPr="008445E2">
        <w:rPr>
          <w:rFonts w:asciiTheme="majorBidi" w:eastAsia="Times New Roman" w:hAnsiTheme="majorBidi" w:cstheme="majorBidi"/>
          <w:lang w:val="en-US" w:eastAsia="en-GB"/>
        </w:rPr>
        <w:t>. 44</w:t>
      </w:r>
      <w:del w:id="125" w:author="Author">
        <w:r w:rsidR="00F13E86" w:rsidRPr="008445E2" w:rsidDel="003D5966">
          <w:rPr>
            <w:rFonts w:asciiTheme="majorBidi" w:eastAsia="Times New Roman" w:hAnsiTheme="majorBidi" w:cstheme="majorBidi"/>
            <w:lang w:val="en-US" w:eastAsia="en-GB"/>
          </w:rPr>
          <w:delText xml:space="preserve"> </w:delText>
        </w:r>
      </w:del>
      <w:r w:rsidR="00120422" w:rsidRPr="008445E2">
        <w:rPr>
          <w:rFonts w:asciiTheme="majorBidi" w:eastAsia="Times New Roman" w:hAnsiTheme="majorBidi" w:cstheme="majorBidi"/>
          <w:lang w:val="en-US" w:eastAsia="en-GB"/>
        </w:rPr>
        <w:t xml:space="preserve">(2), pp. </w:t>
      </w:r>
      <w:r w:rsidRPr="008445E2">
        <w:rPr>
          <w:rFonts w:asciiTheme="majorBidi" w:eastAsia="Times New Roman" w:hAnsiTheme="majorBidi" w:cstheme="majorBidi"/>
          <w:lang w:val="en-US" w:eastAsia="en-GB"/>
        </w:rPr>
        <w:t xml:space="preserve">270–286. </w:t>
      </w:r>
    </w:p>
    <w:p w14:paraId="2D6A64C7" w14:textId="77777777" w:rsidR="007529D0" w:rsidRPr="008445E2" w:rsidRDefault="007529D0" w:rsidP="00970E4D">
      <w:pPr>
        <w:rPr>
          <w:rFonts w:asciiTheme="majorBidi" w:eastAsia="Times New Roman" w:hAnsiTheme="majorBidi" w:cstheme="majorBidi"/>
          <w:lang w:val="en-US" w:eastAsia="en-GB"/>
        </w:rPr>
      </w:pPr>
    </w:p>
    <w:p w14:paraId="65A90034" w14:textId="08EF22EA" w:rsidR="007529D0" w:rsidRPr="008445E2" w:rsidRDefault="007529D0" w:rsidP="007529D0">
      <w:pPr>
        <w:rPr>
          <w:rFonts w:asciiTheme="majorBidi" w:eastAsia="Times New Roman" w:hAnsiTheme="majorBidi" w:cstheme="majorBidi"/>
          <w:lang w:val="en-US" w:eastAsia="en-GB"/>
        </w:rPr>
      </w:pPr>
      <w:r w:rsidRPr="008445E2">
        <w:rPr>
          <w:rFonts w:asciiTheme="majorBidi" w:eastAsia="Times New Roman" w:hAnsiTheme="majorBidi" w:cstheme="majorBidi"/>
          <w:i/>
          <w:iCs/>
          <w:lang w:val="en-US" w:eastAsia="en-GB"/>
        </w:rPr>
        <w:t>Planned Parenthood of Southeastern Pennsylvania v. Casey</w:t>
      </w:r>
      <w:r w:rsidRPr="008445E2">
        <w:rPr>
          <w:rFonts w:asciiTheme="majorBidi" w:eastAsia="Times New Roman" w:hAnsiTheme="majorBidi" w:cstheme="majorBidi"/>
          <w:lang w:val="en-US" w:eastAsia="en-GB"/>
        </w:rPr>
        <w:t xml:space="preserve"> (1992) 505 U.S. 833.</w:t>
      </w:r>
    </w:p>
    <w:p w14:paraId="0AA34662" w14:textId="77777777" w:rsidR="00A673CB" w:rsidRPr="008445E2" w:rsidRDefault="00A673CB" w:rsidP="007529D0">
      <w:pPr>
        <w:rPr>
          <w:rFonts w:asciiTheme="majorBidi" w:eastAsia="Times New Roman" w:hAnsiTheme="majorBidi" w:cstheme="majorBidi"/>
          <w:lang w:val="en-US" w:eastAsia="en-GB"/>
        </w:rPr>
      </w:pPr>
    </w:p>
    <w:p w14:paraId="34CFE310" w14:textId="0227230E" w:rsidR="00A673CB" w:rsidRPr="008445E2" w:rsidRDefault="00A673CB" w:rsidP="00A673CB">
      <w:pPr>
        <w:rPr>
          <w:rFonts w:asciiTheme="majorBidi" w:eastAsia="Times New Roman" w:hAnsiTheme="majorBidi" w:cstheme="majorBidi"/>
          <w:lang w:eastAsia="en-GB"/>
        </w:rPr>
      </w:pPr>
      <w:r w:rsidRPr="008445E2">
        <w:rPr>
          <w:rFonts w:asciiTheme="majorBidi" w:eastAsia="Times New Roman" w:hAnsiTheme="majorBidi" w:cstheme="majorBidi"/>
          <w:lang w:eastAsia="en-GB"/>
        </w:rPr>
        <w:t xml:space="preserve">Poblet, M., and Casanovas, P. </w:t>
      </w:r>
      <w:r w:rsidR="00F13E86" w:rsidRPr="008445E2">
        <w:rPr>
          <w:rFonts w:asciiTheme="majorBidi" w:eastAsia="Times New Roman" w:hAnsiTheme="majorBidi" w:cstheme="majorBidi"/>
          <w:lang w:eastAsia="en-GB"/>
        </w:rPr>
        <w:t>(2007)</w:t>
      </w:r>
      <w:r w:rsidRPr="008445E2">
        <w:rPr>
          <w:rFonts w:asciiTheme="majorBidi" w:eastAsia="Times New Roman" w:hAnsiTheme="majorBidi" w:cstheme="majorBidi"/>
          <w:lang w:eastAsia="en-GB"/>
        </w:rPr>
        <w:t xml:space="preserve"> Emotions in ODR. </w:t>
      </w:r>
      <w:r w:rsidRPr="008445E2">
        <w:rPr>
          <w:rFonts w:asciiTheme="majorBidi" w:eastAsia="Times New Roman" w:hAnsiTheme="majorBidi" w:cstheme="majorBidi"/>
          <w:i/>
          <w:iCs/>
          <w:lang w:eastAsia="en-GB"/>
        </w:rPr>
        <w:t>International Review of Law, Computers &amp; Technology</w:t>
      </w:r>
      <w:r w:rsidRPr="008445E2">
        <w:rPr>
          <w:rFonts w:asciiTheme="majorBidi" w:eastAsia="Times New Roman" w:hAnsiTheme="majorBidi" w:cstheme="majorBidi"/>
          <w:lang w:eastAsia="en-GB"/>
        </w:rPr>
        <w:t>. 21(2),</w:t>
      </w:r>
      <w:r w:rsidR="00B41B24" w:rsidRPr="008445E2">
        <w:rPr>
          <w:rFonts w:asciiTheme="majorBidi" w:eastAsia="Times New Roman" w:hAnsiTheme="majorBidi" w:cstheme="majorBidi"/>
          <w:lang w:eastAsia="en-GB"/>
        </w:rPr>
        <w:t xml:space="preserve"> pp.145-156.</w:t>
      </w:r>
    </w:p>
    <w:p w14:paraId="2CFEA9C5" w14:textId="77777777" w:rsidR="00970E4D" w:rsidRPr="008445E2" w:rsidRDefault="00970E4D" w:rsidP="007E046F">
      <w:pPr>
        <w:outlineLvl w:val="0"/>
        <w:rPr>
          <w:rFonts w:asciiTheme="majorBidi" w:hAnsiTheme="majorBidi" w:cstheme="majorBidi"/>
          <w:lang w:val="en-US"/>
        </w:rPr>
      </w:pPr>
    </w:p>
    <w:p w14:paraId="1A4D8AB2" w14:textId="69133D75" w:rsidR="00970E4D" w:rsidRPr="008445E2" w:rsidRDefault="00970E4D" w:rsidP="00B36609">
      <w:pPr>
        <w:outlineLvl w:val="0"/>
        <w:rPr>
          <w:rFonts w:asciiTheme="majorBidi" w:hAnsiTheme="majorBidi" w:cstheme="majorBidi"/>
          <w:rtl/>
          <w:lang w:val="en-US" w:bidi="he-IL"/>
        </w:rPr>
      </w:pPr>
      <w:r w:rsidRPr="008445E2">
        <w:rPr>
          <w:rFonts w:asciiTheme="majorBidi" w:hAnsiTheme="majorBidi" w:cstheme="majorBidi"/>
          <w:lang w:val="en-US"/>
        </w:rPr>
        <w:t>Pope, S</w:t>
      </w:r>
      <w:r w:rsidR="00945404" w:rsidRPr="008445E2">
        <w:rPr>
          <w:rFonts w:asciiTheme="majorBidi" w:hAnsiTheme="majorBidi" w:cstheme="majorBidi"/>
          <w:lang w:val="en-US"/>
        </w:rPr>
        <w:t xml:space="preserve">. G. and Baruch Bush, R. A. </w:t>
      </w:r>
      <w:r w:rsidR="0017310C" w:rsidRPr="008445E2">
        <w:rPr>
          <w:rFonts w:asciiTheme="majorBidi" w:hAnsiTheme="majorBidi" w:cstheme="majorBidi"/>
          <w:lang w:val="en-US"/>
        </w:rPr>
        <w:t>(2001)</w:t>
      </w:r>
      <w:r w:rsidR="00945404" w:rsidRPr="008445E2">
        <w:rPr>
          <w:rFonts w:asciiTheme="majorBidi" w:hAnsiTheme="majorBidi" w:cstheme="majorBidi"/>
          <w:lang w:val="en-US"/>
        </w:rPr>
        <w:t xml:space="preserve"> Understanding conflict and human capacity: the role of premises in mediation training</w:t>
      </w:r>
      <w:r w:rsidR="00FA2ECA" w:rsidRPr="008445E2">
        <w:rPr>
          <w:rFonts w:asciiTheme="majorBidi" w:hAnsiTheme="majorBidi" w:cstheme="majorBidi"/>
          <w:lang w:val="en-US"/>
        </w:rPr>
        <w:t>. In: Folger, J.P. and Bush, R. A.</w:t>
      </w:r>
      <w:r w:rsidR="00CB4406" w:rsidRPr="008445E2">
        <w:rPr>
          <w:rFonts w:asciiTheme="majorBidi" w:hAnsiTheme="majorBidi" w:cstheme="majorBidi"/>
          <w:lang w:val="en-US"/>
        </w:rPr>
        <w:t xml:space="preserve"> B.</w:t>
      </w:r>
      <w:r w:rsidR="00FA2ECA" w:rsidRPr="008445E2">
        <w:rPr>
          <w:rFonts w:asciiTheme="majorBidi" w:hAnsiTheme="majorBidi" w:cstheme="majorBidi"/>
          <w:lang w:val="en-US"/>
        </w:rPr>
        <w:t xml:space="preserve"> eds. </w:t>
      </w:r>
      <w:r w:rsidR="00FA2ECA" w:rsidRPr="008445E2">
        <w:rPr>
          <w:rFonts w:asciiTheme="majorBidi" w:hAnsiTheme="majorBidi" w:cstheme="majorBidi"/>
          <w:i/>
          <w:iCs/>
          <w:lang w:val="en-US"/>
        </w:rPr>
        <w:t>Designing mediation: approaches to training and practice within a transformative framework</w:t>
      </w:r>
      <w:r w:rsidR="00FA2ECA" w:rsidRPr="008445E2">
        <w:rPr>
          <w:rFonts w:asciiTheme="majorBidi" w:hAnsiTheme="majorBidi" w:cstheme="majorBidi"/>
          <w:lang w:val="en-US"/>
        </w:rPr>
        <w:t>. New York: Institute for the Study of Confli</w:t>
      </w:r>
      <w:r w:rsidR="00CA65A4" w:rsidRPr="008445E2">
        <w:rPr>
          <w:rFonts w:asciiTheme="majorBidi" w:hAnsiTheme="majorBidi" w:cstheme="majorBidi"/>
          <w:lang w:val="en-US"/>
        </w:rPr>
        <w:t>ct Transformation, pp</w:t>
      </w:r>
      <w:r w:rsidR="00C2244B" w:rsidRPr="008445E2">
        <w:rPr>
          <w:rFonts w:asciiTheme="majorBidi" w:hAnsiTheme="majorBidi" w:cstheme="majorBidi"/>
          <w:lang w:val="en-US"/>
        </w:rPr>
        <w:t>.</w:t>
      </w:r>
      <w:r w:rsidR="00E23A78" w:rsidRPr="008445E2">
        <w:rPr>
          <w:rFonts w:asciiTheme="majorBidi" w:hAnsiTheme="majorBidi" w:cstheme="majorBidi"/>
          <w:lang w:val="en-US"/>
        </w:rPr>
        <w:t xml:space="preserve"> </w:t>
      </w:r>
      <w:r w:rsidR="00E36FC0">
        <w:rPr>
          <w:rFonts w:asciiTheme="majorBidi" w:hAnsiTheme="majorBidi" w:cstheme="majorBidi"/>
          <w:lang w:val="en-US"/>
        </w:rPr>
        <w:t>61-</w:t>
      </w:r>
      <w:ins w:id="126" w:author="Author">
        <w:r w:rsidR="00395C4B" w:rsidRPr="00395C4B">
          <w:rPr>
            <w:rFonts w:asciiTheme="majorBidi" w:hAnsiTheme="majorBidi" w:cstheme="majorBidi"/>
            <w:lang w:val="en-US"/>
            <w:rPrChange w:id="127" w:author="Author">
              <w:rPr>
                <w:rFonts w:asciiTheme="majorBidi" w:hAnsiTheme="majorBidi" w:cstheme="majorBidi"/>
                <w:highlight w:val="yellow"/>
                <w:lang w:val="en-US"/>
              </w:rPr>
            </w:rPrChange>
          </w:rPr>
          <w:t>67.</w:t>
        </w:r>
      </w:ins>
      <w:del w:id="128" w:author="Author">
        <w:r w:rsidR="00E36FC0" w:rsidRPr="00E36FC0" w:rsidDel="00395C4B">
          <w:rPr>
            <w:rFonts w:asciiTheme="majorBidi" w:hAnsiTheme="majorBidi" w:cstheme="majorBidi"/>
            <w:highlight w:val="yellow"/>
            <w:lang w:val="en-US"/>
          </w:rPr>
          <w:delText>??</w:delText>
        </w:r>
      </w:del>
      <w:r w:rsidR="00E36FC0">
        <w:rPr>
          <w:rFonts w:asciiTheme="majorBidi" w:hAnsiTheme="majorBidi" w:cstheme="majorBidi"/>
          <w:lang w:val="en-US"/>
        </w:rPr>
        <w:t xml:space="preserve"> </w:t>
      </w:r>
    </w:p>
    <w:p w14:paraId="439F0BA9" w14:textId="77777777" w:rsidR="00DE68CC" w:rsidRPr="008445E2" w:rsidRDefault="00DE68CC" w:rsidP="00945404">
      <w:pPr>
        <w:outlineLvl w:val="0"/>
        <w:rPr>
          <w:rFonts w:asciiTheme="majorBidi" w:hAnsiTheme="majorBidi" w:cstheme="majorBidi"/>
          <w:lang w:val="en-US" w:bidi="he-IL"/>
        </w:rPr>
      </w:pPr>
    </w:p>
    <w:p w14:paraId="478F1A53" w14:textId="0CACE269" w:rsidR="00DE68CC" w:rsidRPr="008445E2" w:rsidRDefault="00DE68CC" w:rsidP="00DE68CC">
      <w:pPr>
        <w:outlineLvl w:val="0"/>
        <w:rPr>
          <w:rFonts w:asciiTheme="majorBidi" w:hAnsiTheme="majorBidi" w:cstheme="majorBidi"/>
          <w:lang w:val="en-US"/>
        </w:rPr>
      </w:pPr>
      <w:r w:rsidRPr="008445E2">
        <w:rPr>
          <w:rFonts w:asciiTheme="majorBidi" w:hAnsiTheme="majorBidi" w:cstheme="majorBidi"/>
          <w:i/>
          <w:iCs/>
          <w:lang w:val="en-US"/>
        </w:rPr>
        <w:t>Prevention of Family Violence Law: 5751-1991</w:t>
      </w:r>
      <w:r w:rsidR="00983327" w:rsidRPr="008445E2">
        <w:rPr>
          <w:rFonts w:asciiTheme="majorBidi" w:hAnsiTheme="majorBidi" w:cstheme="majorBidi"/>
          <w:lang w:val="en-US"/>
        </w:rPr>
        <w:t xml:space="preserve">. </w:t>
      </w:r>
      <w:r w:rsidR="0017310C" w:rsidRPr="008445E2">
        <w:rPr>
          <w:rFonts w:asciiTheme="majorBidi" w:hAnsiTheme="majorBidi" w:cstheme="majorBidi"/>
          <w:lang w:val="en-US"/>
        </w:rPr>
        <w:t>(1991)</w:t>
      </w:r>
      <w:r w:rsidR="00173BD6" w:rsidRPr="008445E2">
        <w:rPr>
          <w:rFonts w:asciiTheme="majorBidi" w:hAnsiTheme="majorBidi" w:cstheme="majorBidi"/>
          <w:lang w:val="en-US"/>
        </w:rPr>
        <w:t xml:space="preserve"> </w:t>
      </w:r>
      <w:r w:rsidR="00983327" w:rsidRPr="008445E2">
        <w:rPr>
          <w:rFonts w:asciiTheme="majorBidi" w:hAnsiTheme="majorBidi" w:cstheme="majorBidi"/>
          <w:lang w:val="en-US"/>
        </w:rPr>
        <w:t xml:space="preserve">Jerusalem: Knesset. Available at: </w:t>
      </w:r>
      <w:hyperlink r:id="rId18" w:history="1">
        <w:r w:rsidR="00173BD6" w:rsidRPr="008445E2">
          <w:rPr>
            <w:rStyle w:val="Hyperlink"/>
            <w:rFonts w:asciiTheme="majorBidi" w:hAnsiTheme="majorBidi" w:cstheme="majorBidi"/>
            <w:lang w:val="en-US"/>
          </w:rPr>
          <w:t>https://www.knesset.gov.il/review/data/eng/law/kns12_familyviolence_eng.pdf</w:t>
        </w:r>
      </w:hyperlink>
    </w:p>
    <w:p w14:paraId="4EA1C6A6" w14:textId="77777777" w:rsidR="00173BD6" w:rsidRPr="008445E2" w:rsidRDefault="00173BD6" w:rsidP="00DE68CC">
      <w:pPr>
        <w:outlineLvl w:val="0"/>
        <w:rPr>
          <w:rFonts w:asciiTheme="majorBidi" w:hAnsiTheme="majorBidi" w:cstheme="majorBidi"/>
          <w:lang w:val="en-US"/>
        </w:rPr>
      </w:pPr>
    </w:p>
    <w:p w14:paraId="06FCD6E7" w14:textId="3F1ACAA9" w:rsidR="00173BD6" w:rsidRPr="008445E2" w:rsidRDefault="00173BD6" w:rsidP="00173BD6">
      <w:pPr>
        <w:outlineLvl w:val="0"/>
        <w:rPr>
          <w:rFonts w:asciiTheme="majorBidi" w:hAnsiTheme="majorBidi" w:cstheme="majorBidi"/>
        </w:rPr>
      </w:pPr>
      <w:r w:rsidRPr="008445E2">
        <w:rPr>
          <w:rFonts w:asciiTheme="majorBidi" w:hAnsiTheme="majorBidi" w:cstheme="majorBidi"/>
          <w:i/>
          <w:iCs/>
        </w:rPr>
        <w:t>Prevention of Threatening Harassment Law: 5762-2001.</w:t>
      </w:r>
      <w:r w:rsidRPr="008445E2">
        <w:rPr>
          <w:rFonts w:asciiTheme="majorBidi" w:hAnsiTheme="majorBidi" w:cstheme="majorBidi"/>
        </w:rPr>
        <w:t xml:space="preserve"> </w:t>
      </w:r>
      <w:r w:rsidR="0017310C" w:rsidRPr="008445E2">
        <w:rPr>
          <w:rFonts w:asciiTheme="majorBidi" w:hAnsiTheme="majorBidi" w:cstheme="majorBidi"/>
        </w:rPr>
        <w:t>(2001)</w:t>
      </w:r>
      <w:r w:rsidRPr="008445E2">
        <w:rPr>
          <w:rFonts w:asciiTheme="majorBidi" w:hAnsiTheme="majorBidi" w:cstheme="majorBidi"/>
        </w:rPr>
        <w:t xml:space="preserve"> Jerusalem:</w:t>
      </w:r>
      <w:r w:rsidR="00C2244B" w:rsidRPr="008445E2">
        <w:rPr>
          <w:rFonts w:asciiTheme="majorBidi" w:hAnsiTheme="majorBidi" w:cstheme="majorBidi"/>
        </w:rPr>
        <w:t xml:space="preserve"> Sefer HaHukim.</w:t>
      </w:r>
    </w:p>
    <w:p w14:paraId="3F2412BC" w14:textId="77777777" w:rsidR="00FB4F11" w:rsidRPr="008445E2" w:rsidRDefault="00FB4F11" w:rsidP="00173BD6">
      <w:pPr>
        <w:outlineLvl w:val="0"/>
        <w:rPr>
          <w:rFonts w:asciiTheme="majorBidi" w:hAnsiTheme="majorBidi" w:cstheme="majorBidi"/>
        </w:rPr>
      </w:pPr>
    </w:p>
    <w:p w14:paraId="7BF31E38" w14:textId="155BED90" w:rsidR="00331F4D" w:rsidRPr="008445E2" w:rsidRDefault="00FB4F11" w:rsidP="00546582">
      <w:pPr>
        <w:outlineLvl w:val="0"/>
        <w:rPr>
          <w:rFonts w:asciiTheme="majorBidi" w:hAnsiTheme="majorBidi" w:cstheme="majorBidi"/>
          <w:lang w:val="en-US"/>
        </w:rPr>
      </w:pPr>
      <w:r w:rsidRPr="008445E2">
        <w:rPr>
          <w:rFonts w:asciiTheme="majorBidi" w:hAnsiTheme="majorBidi" w:cstheme="majorBidi"/>
          <w:lang w:val="en-US"/>
        </w:rPr>
        <w:lastRenderedPageBreak/>
        <w:t>Pruett,</w:t>
      </w:r>
      <w:r w:rsidR="0017310C" w:rsidRPr="008445E2">
        <w:rPr>
          <w:rFonts w:asciiTheme="majorBidi" w:hAnsiTheme="majorBidi" w:cstheme="majorBidi"/>
          <w:lang w:val="en-US"/>
        </w:rPr>
        <w:t xml:space="preserve"> </w:t>
      </w:r>
      <w:r w:rsidRPr="008445E2">
        <w:rPr>
          <w:rFonts w:asciiTheme="majorBidi" w:hAnsiTheme="majorBidi" w:cstheme="majorBidi"/>
          <w:lang w:val="en-US"/>
        </w:rPr>
        <w:t xml:space="preserve">K. M., and Jackson, T.D. </w:t>
      </w:r>
      <w:r w:rsidR="0017310C" w:rsidRPr="008445E2">
        <w:rPr>
          <w:rFonts w:asciiTheme="majorBidi" w:hAnsiTheme="majorBidi" w:cstheme="majorBidi"/>
          <w:lang w:val="en-US"/>
        </w:rPr>
        <w:t>(1999)</w:t>
      </w:r>
      <w:r w:rsidRPr="008445E2">
        <w:rPr>
          <w:rFonts w:asciiTheme="majorBidi" w:hAnsiTheme="majorBidi" w:cstheme="majorBidi"/>
          <w:lang w:val="en-US"/>
        </w:rPr>
        <w:t xml:space="preserve"> The lawyer's role during the divorce process: perceptions of parents, their young children, and their attorneys. </w:t>
      </w:r>
      <w:r w:rsidRPr="008445E2">
        <w:rPr>
          <w:rFonts w:asciiTheme="majorBidi" w:hAnsiTheme="majorBidi" w:cstheme="majorBidi"/>
          <w:i/>
          <w:iCs/>
          <w:lang w:val="en-US"/>
        </w:rPr>
        <w:t>Family Law Quarterly</w:t>
      </w:r>
      <w:r w:rsidRPr="008445E2">
        <w:rPr>
          <w:rFonts w:asciiTheme="majorBidi" w:hAnsiTheme="majorBidi" w:cstheme="majorBidi"/>
          <w:lang w:val="en-US"/>
        </w:rPr>
        <w:t>. 33</w:t>
      </w:r>
      <w:del w:id="129" w:author="Author">
        <w:r w:rsidRPr="008445E2" w:rsidDel="003D5966">
          <w:rPr>
            <w:rFonts w:asciiTheme="majorBidi" w:hAnsiTheme="majorBidi" w:cstheme="majorBidi"/>
            <w:lang w:val="en-US"/>
          </w:rPr>
          <w:delText xml:space="preserve"> </w:delText>
        </w:r>
      </w:del>
      <w:r w:rsidRPr="008445E2">
        <w:rPr>
          <w:rFonts w:asciiTheme="majorBidi" w:hAnsiTheme="majorBidi" w:cstheme="majorBidi"/>
          <w:lang w:val="en-US"/>
        </w:rPr>
        <w:t>(2), pp. 283-310.</w:t>
      </w:r>
    </w:p>
    <w:p w14:paraId="36A38C01" w14:textId="4BE46DFA" w:rsidR="00331F4D" w:rsidRPr="008445E2" w:rsidRDefault="00331F4D" w:rsidP="00546582">
      <w:pPr>
        <w:spacing w:before="240"/>
        <w:outlineLvl w:val="0"/>
        <w:rPr>
          <w:rFonts w:asciiTheme="majorBidi" w:hAnsiTheme="majorBidi" w:cstheme="majorBidi"/>
          <w:lang w:val="en-US"/>
        </w:rPr>
      </w:pPr>
      <w:r w:rsidRPr="008445E2">
        <w:rPr>
          <w:rFonts w:asciiTheme="majorBidi" w:hAnsiTheme="majorBidi" w:cstheme="majorBidi"/>
          <w:lang w:val="en-US"/>
        </w:rPr>
        <w:t xml:space="preserve">Pruitt, D. G., and Rubin, J. Z. </w:t>
      </w:r>
      <w:r w:rsidR="00546582" w:rsidRPr="008445E2">
        <w:rPr>
          <w:rFonts w:asciiTheme="majorBidi" w:hAnsiTheme="majorBidi" w:cstheme="majorBidi"/>
          <w:lang w:val="en-US"/>
        </w:rPr>
        <w:t>(1986)</w:t>
      </w:r>
      <w:r w:rsidRPr="008445E2">
        <w:rPr>
          <w:rFonts w:asciiTheme="majorBidi" w:hAnsiTheme="majorBidi" w:cstheme="majorBidi"/>
          <w:lang w:val="en-US"/>
        </w:rPr>
        <w:t xml:space="preserve"> </w:t>
      </w:r>
      <w:r w:rsidRPr="008445E2">
        <w:rPr>
          <w:rFonts w:asciiTheme="majorBidi" w:hAnsiTheme="majorBidi" w:cstheme="majorBidi"/>
          <w:i/>
          <w:iCs/>
          <w:lang w:val="en-US"/>
        </w:rPr>
        <w:t>Social conflict: escalation, stalemate and settlement</w:t>
      </w:r>
      <w:r w:rsidRPr="008445E2">
        <w:rPr>
          <w:rFonts w:asciiTheme="majorBidi" w:hAnsiTheme="majorBidi" w:cstheme="majorBidi"/>
          <w:lang w:val="en-US"/>
        </w:rPr>
        <w:t>. New York: Random House.</w:t>
      </w:r>
    </w:p>
    <w:p w14:paraId="6F395D9C" w14:textId="77777777" w:rsidR="00C614A0" w:rsidRPr="008445E2" w:rsidRDefault="00C614A0" w:rsidP="00331F4D">
      <w:pPr>
        <w:outlineLvl w:val="0"/>
        <w:rPr>
          <w:rFonts w:asciiTheme="majorBidi" w:hAnsiTheme="majorBidi" w:cstheme="majorBidi"/>
          <w:lang w:val="en-US"/>
        </w:rPr>
      </w:pPr>
    </w:p>
    <w:p w14:paraId="1ECE4E6E" w14:textId="47067DA9" w:rsidR="009D24FF" w:rsidRPr="008445E2" w:rsidRDefault="00C614A0" w:rsidP="00DF0A70">
      <w:pPr>
        <w:outlineLvl w:val="0"/>
        <w:rPr>
          <w:rFonts w:asciiTheme="majorBidi" w:hAnsiTheme="majorBidi" w:cstheme="majorBidi"/>
          <w:lang w:val="en-US"/>
        </w:rPr>
      </w:pPr>
      <w:r w:rsidRPr="008445E2">
        <w:rPr>
          <w:rFonts w:asciiTheme="majorBidi" w:hAnsiTheme="majorBidi" w:cstheme="majorBidi"/>
          <w:lang w:val="en-US"/>
        </w:rPr>
        <w:t>Ptacek, J. (2010). Resisting co-optation: three feminist challenges to a</w:t>
      </w:r>
      <w:r w:rsidR="00546582" w:rsidRPr="008445E2">
        <w:rPr>
          <w:rFonts w:asciiTheme="majorBidi" w:hAnsiTheme="majorBidi" w:cstheme="majorBidi"/>
          <w:lang w:val="en-US"/>
        </w:rPr>
        <w:t>ntiviolence work. In: Ptacek, J. e</w:t>
      </w:r>
      <w:r w:rsidRPr="008445E2">
        <w:rPr>
          <w:rFonts w:asciiTheme="majorBidi" w:hAnsiTheme="majorBidi" w:cstheme="majorBidi"/>
          <w:lang w:val="en-US"/>
        </w:rPr>
        <w:t xml:space="preserve">d. </w:t>
      </w:r>
      <w:r w:rsidRPr="008445E2">
        <w:rPr>
          <w:rFonts w:asciiTheme="majorBidi" w:hAnsiTheme="majorBidi" w:cstheme="majorBidi"/>
          <w:i/>
          <w:iCs/>
          <w:lang w:val="en-US"/>
        </w:rPr>
        <w:t xml:space="preserve">Restorative justice and violence against women. </w:t>
      </w:r>
      <w:r w:rsidRPr="008445E2">
        <w:rPr>
          <w:rFonts w:asciiTheme="majorBidi" w:hAnsiTheme="majorBidi" w:cstheme="majorBidi"/>
          <w:lang w:val="en-US"/>
        </w:rPr>
        <w:t>Oxford: Oxford University Press.</w:t>
      </w:r>
    </w:p>
    <w:p w14:paraId="7686F50F" w14:textId="5F0FA465" w:rsidR="009D24FF" w:rsidRPr="008445E2" w:rsidRDefault="009D24FF" w:rsidP="007E046F">
      <w:pPr>
        <w:outlineLvl w:val="0"/>
        <w:rPr>
          <w:rFonts w:asciiTheme="majorBidi" w:hAnsiTheme="majorBidi" w:cstheme="majorBidi"/>
          <w:lang w:val="en-US"/>
        </w:rPr>
      </w:pPr>
    </w:p>
    <w:p w14:paraId="2F2C4E87" w14:textId="6BC4DA29" w:rsidR="006502D5" w:rsidRPr="008445E2" w:rsidRDefault="006502D5" w:rsidP="00DF0A70">
      <w:pPr>
        <w:outlineLvl w:val="0"/>
        <w:rPr>
          <w:rFonts w:asciiTheme="majorBidi" w:hAnsiTheme="majorBidi" w:cstheme="majorBidi"/>
          <w:lang w:val="en-US"/>
        </w:rPr>
      </w:pPr>
      <w:r w:rsidRPr="008445E2">
        <w:rPr>
          <w:rFonts w:asciiTheme="majorBidi" w:hAnsiTheme="majorBidi" w:cstheme="majorBidi"/>
          <w:lang w:val="en-US"/>
        </w:rPr>
        <w:t>Raines, S. S.</w:t>
      </w:r>
      <w:r w:rsidR="00546582" w:rsidRPr="008445E2">
        <w:rPr>
          <w:rFonts w:asciiTheme="majorBidi" w:hAnsiTheme="majorBidi" w:cstheme="majorBidi"/>
          <w:lang w:val="en-US"/>
        </w:rPr>
        <w:t xml:space="preserve"> (</w:t>
      </w:r>
      <w:r w:rsidRPr="008445E2">
        <w:rPr>
          <w:rFonts w:asciiTheme="majorBidi" w:hAnsiTheme="majorBidi" w:cstheme="majorBidi"/>
          <w:lang w:val="en-US"/>
        </w:rPr>
        <w:t>2005</w:t>
      </w:r>
      <w:r w:rsidR="002A5274" w:rsidRPr="008445E2">
        <w:rPr>
          <w:rFonts w:asciiTheme="majorBidi" w:hAnsiTheme="majorBidi" w:cstheme="majorBidi"/>
          <w:lang w:val="en-US"/>
        </w:rPr>
        <w:t>)</w:t>
      </w:r>
      <w:r w:rsidRPr="008445E2">
        <w:rPr>
          <w:rFonts w:asciiTheme="majorBidi" w:hAnsiTheme="majorBidi" w:cstheme="majorBidi"/>
          <w:lang w:val="en-US"/>
        </w:rPr>
        <w:t xml:space="preserve"> Can online mediation be transformative? Tales from the front. </w:t>
      </w:r>
      <w:r w:rsidRPr="008445E2">
        <w:rPr>
          <w:rFonts w:asciiTheme="majorBidi" w:hAnsiTheme="majorBidi" w:cstheme="majorBidi"/>
          <w:i/>
          <w:iCs/>
          <w:lang w:val="en-US"/>
        </w:rPr>
        <w:t>Conflict Resolution Quarte</w:t>
      </w:r>
      <w:r w:rsidRPr="008445E2">
        <w:rPr>
          <w:rFonts w:asciiTheme="majorBidi" w:hAnsiTheme="majorBidi" w:cstheme="majorBidi"/>
          <w:lang w:val="en-US"/>
        </w:rPr>
        <w:t>r</w:t>
      </w:r>
      <w:r w:rsidRPr="008445E2">
        <w:rPr>
          <w:rFonts w:asciiTheme="majorBidi" w:hAnsiTheme="majorBidi" w:cstheme="majorBidi"/>
          <w:i/>
          <w:iCs/>
          <w:lang w:val="en-US"/>
        </w:rPr>
        <w:t>ly</w:t>
      </w:r>
      <w:r w:rsidR="00FD3C93" w:rsidRPr="008445E2">
        <w:rPr>
          <w:rFonts w:asciiTheme="majorBidi" w:hAnsiTheme="majorBidi" w:cstheme="majorBidi"/>
          <w:i/>
          <w:iCs/>
          <w:lang w:val="en-US"/>
        </w:rPr>
        <w:t xml:space="preserve">. </w:t>
      </w:r>
      <w:r w:rsidRPr="008445E2">
        <w:rPr>
          <w:rFonts w:asciiTheme="majorBidi" w:hAnsiTheme="majorBidi" w:cstheme="majorBidi"/>
          <w:lang w:val="en-US"/>
        </w:rPr>
        <w:t>22</w:t>
      </w:r>
      <w:del w:id="130" w:author="Author">
        <w:r w:rsidR="00DF0A70" w:rsidRPr="008445E2" w:rsidDel="00A76BEE">
          <w:rPr>
            <w:rFonts w:asciiTheme="majorBidi" w:hAnsiTheme="majorBidi" w:cstheme="majorBidi"/>
            <w:lang w:val="en-US"/>
          </w:rPr>
          <w:delText xml:space="preserve"> </w:delText>
        </w:r>
      </w:del>
      <w:r w:rsidR="00FD3C93" w:rsidRPr="008445E2">
        <w:rPr>
          <w:rFonts w:asciiTheme="majorBidi" w:hAnsiTheme="majorBidi" w:cstheme="majorBidi"/>
          <w:lang w:val="en-US"/>
        </w:rPr>
        <w:t>(4)</w:t>
      </w:r>
      <w:r w:rsidR="00DF0A70" w:rsidRPr="008445E2">
        <w:rPr>
          <w:rFonts w:asciiTheme="majorBidi" w:hAnsiTheme="majorBidi" w:cstheme="majorBidi"/>
          <w:lang w:val="en-US"/>
        </w:rPr>
        <w:t>, pp.</w:t>
      </w:r>
      <w:r w:rsidRPr="008445E2">
        <w:rPr>
          <w:rFonts w:asciiTheme="majorBidi" w:hAnsiTheme="majorBidi" w:cstheme="majorBidi"/>
          <w:lang w:val="en-US"/>
        </w:rPr>
        <w:t xml:space="preserve"> 437–451. </w:t>
      </w:r>
    </w:p>
    <w:p w14:paraId="2FC62B68" w14:textId="77777777" w:rsidR="00FA57C6" w:rsidRPr="008445E2" w:rsidRDefault="00FA57C6" w:rsidP="007E046F">
      <w:pPr>
        <w:outlineLvl w:val="0"/>
        <w:rPr>
          <w:rFonts w:asciiTheme="majorBidi" w:hAnsiTheme="majorBidi" w:cstheme="majorBidi"/>
          <w:lang w:val="en-US"/>
        </w:rPr>
      </w:pPr>
    </w:p>
    <w:p w14:paraId="607C0E3E" w14:textId="6D13ACC5" w:rsidR="00FA57C6" w:rsidRPr="008445E2" w:rsidRDefault="00FA57C6" w:rsidP="002A5274">
      <w:pPr>
        <w:outlineLvl w:val="0"/>
        <w:rPr>
          <w:rFonts w:asciiTheme="majorBidi" w:hAnsiTheme="majorBidi" w:cstheme="majorBidi"/>
          <w:lang w:val="en-US"/>
        </w:rPr>
      </w:pPr>
      <w:r w:rsidRPr="008445E2">
        <w:rPr>
          <w:rFonts w:asciiTheme="majorBidi" w:hAnsiTheme="majorBidi" w:cstheme="majorBidi"/>
          <w:lang w:val="en-US"/>
        </w:rPr>
        <w:t xml:space="preserve">Raines, S. S. </w:t>
      </w:r>
      <w:r w:rsidR="00546582" w:rsidRPr="008445E2">
        <w:rPr>
          <w:rFonts w:asciiTheme="majorBidi" w:hAnsiTheme="majorBidi" w:cstheme="majorBidi"/>
          <w:lang w:val="en-US"/>
        </w:rPr>
        <w:t>(</w:t>
      </w:r>
      <w:r w:rsidRPr="008445E2">
        <w:rPr>
          <w:rFonts w:asciiTheme="majorBidi" w:hAnsiTheme="majorBidi" w:cstheme="majorBidi"/>
          <w:lang w:val="en-US"/>
        </w:rPr>
        <w:t>2006</w:t>
      </w:r>
      <w:r w:rsidR="002A5274" w:rsidRPr="008445E2">
        <w:rPr>
          <w:rFonts w:asciiTheme="majorBidi" w:hAnsiTheme="majorBidi" w:cstheme="majorBidi"/>
          <w:lang w:val="en-US"/>
        </w:rPr>
        <w:t>)</w:t>
      </w:r>
      <w:r w:rsidRPr="008445E2">
        <w:rPr>
          <w:rFonts w:asciiTheme="majorBidi" w:hAnsiTheme="majorBidi" w:cstheme="majorBidi"/>
          <w:lang w:val="en-US"/>
        </w:rPr>
        <w:t xml:space="preserve"> Mediating in your pajamas: The benefits and challenges for ODR practitioners. </w:t>
      </w:r>
      <w:r w:rsidRPr="008445E2">
        <w:rPr>
          <w:rFonts w:asciiTheme="majorBidi" w:hAnsiTheme="majorBidi" w:cstheme="majorBidi"/>
          <w:i/>
          <w:iCs/>
          <w:lang w:val="en-US"/>
        </w:rPr>
        <w:t>Conflict Resolution Quarterly</w:t>
      </w:r>
      <w:r w:rsidRPr="008445E2">
        <w:rPr>
          <w:rFonts w:asciiTheme="majorBidi" w:hAnsiTheme="majorBidi" w:cstheme="majorBidi"/>
          <w:lang w:val="en-US"/>
        </w:rPr>
        <w:t xml:space="preserve">. </w:t>
      </w:r>
      <w:del w:id="131" w:author="Author">
        <w:r w:rsidRPr="008445E2" w:rsidDel="00A76BEE">
          <w:rPr>
            <w:rFonts w:asciiTheme="majorBidi" w:hAnsiTheme="majorBidi" w:cstheme="majorBidi"/>
            <w:lang w:val="en-US"/>
          </w:rPr>
          <w:delText>(</w:delText>
        </w:r>
      </w:del>
      <w:r w:rsidRPr="008445E2">
        <w:rPr>
          <w:rFonts w:asciiTheme="majorBidi" w:hAnsiTheme="majorBidi" w:cstheme="majorBidi"/>
          <w:lang w:val="en-US"/>
        </w:rPr>
        <w:t>23</w:t>
      </w:r>
      <w:ins w:id="132" w:author="Author">
        <w:r w:rsidR="00A76BEE">
          <w:rPr>
            <w:rFonts w:asciiTheme="majorBidi" w:hAnsiTheme="majorBidi" w:cstheme="majorBidi"/>
            <w:lang w:val="en-US"/>
          </w:rPr>
          <w:t>(</w:t>
        </w:r>
      </w:ins>
      <w:del w:id="133" w:author="Author">
        <w:r w:rsidR="00E07F7C" w:rsidRPr="008445E2" w:rsidDel="00A76BEE">
          <w:rPr>
            <w:rFonts w:asciiTheme="majorBidi" w:hAnsiTheme="majorBidi" w:cstheme="majorBidi"/>
            <w:lang w:val="en-US"/>
          </w:rPr>
          <w:delText>)</w:delText>
        </w:r>
        <w:r w:rsidR="002A5274" w:rsidRPr="008445E2" w:rsidDel="00A76BEE">
          <w:rPr>
            <w:rFonts w:asciiTheme="majorBidi" w:hAnsiTheme="majorBidi" w:cstheme="majorBidi"/>
            <w:lang w:val="en-US"/>
          </w:rPr>
          <w:delText xml:space="preserve"> </w:delText>
        </w:r>
      </w:del>
      <w:r w:rsidR="00E07F7C" w:rsidRPr="008445E2">
        <w:rPr>
          <w:rFonts w:asciiTheme="majorBidi" w:hAnsiTheme="majorBidi" w:cstheme="majorBidi"/>
          <w:lang w:val="en-US"/>
        </w:rPr>
        <w:t>3</w:t>
      </w:r>
      <w:ins w:id="134" w:author="Author">
        <w:r w:rsidR="00A76BEE">
          <w:rPr>
            <w:rFonts w:asciiTheme="majorBidi" w:hAnsiTheme="majorBidi" w:cstheme="majorBidi"/>
            <w:lang w:val="en-US"/>
          </w:rPr>
          <w:t>),</w:t>
        </w:r>
      </w:ins>
      <w:del w:id="135" w:author="Author">
        <w:r w:rsidR="002A5274" w:rsidRPr="008445E2" w:rsidDel="00A76BEE">
          <w:rPr>
            <w:rFonts w:asciiTheme="majorBidi" w:hAnsiTheme="majorBidi" w:cstheme="majorBidi"/>
            <w:lang w:val="en-US"/>
          </w:rPr>
          <w:delText>,</w:delText>
        </w:r>
      </w:del>
      <w:r w:rsidR="002A5274" w:rsidRPr="008445E2">
        <w:rPr>
          <w:rFonts w:asciiTheme="majorBidi" w:hAnsiTheme="majorBidi" w:cstheme="majorBidi"/>
          <w:lang w:val="en-US"/>
        </w:rPr>
        <w:t xml:space="preserve"> pp. 359–369.</w:t>
      </w:r>
    </w:p>
    <w:p w14:paraId="63C52E74" w14:textId="77777777" w:rsidR="006502D5" w:rsidRPr="008445E2" w:rsidRDefault="006502D5" w:rsidP="007E046F">
      <w:pPr>
        <w:outlineLvl w:val="0"/>
        <w:rPr>
          <w:rFonts w:asciiTheme="majorBidi" w:hAnsiTheme="majorBidi" w:cstheme="majorBidi"/>
          <w:lang w:val="en-US"/>
        </w:rPr>
      </w:pPr>
    </w:p>
    <w:p w14:paraId="2AB4DF44" w14:textId="18AD64A2" w:rsidR="00227600" w:rsidRPr="008445E2" w:rsidRDefault="00227600" w:rsidP="002A5274">
      <w:pPr>
        <w:rPr>
          <w:rFonts w:asciiTheme="majorBidi" w:hAnsiTheme="majorBidi" w:cstheme="majorBidi"/>
          <w:lang w:val="en-US"/>
        </w:rPr>
      </w:pPr>
      <w:r w:rsidRPr="008445E2">
        <w:rPr>
          <w:rFonts w:asciiTheme="majorBidi" w:hAnsiTheme="majorBidi" w:cstheme="majorBidi"/>
          <w:i/>
          <w:iCs/>
          <w:lang w:val="en-US"/>
        </w:rPr>
        <w:t>Report on trends in the state courts</w:t>
      </w:r>
      <w:r w:rsidRPr="008445E2">
        <w:rPr>
          <w:rFonts w:asciiTheme="majorBidi" w:hAnsiTheme="majorBidi" w:cstheme="majorBidi"/>
          <w:lang w:val="en-US"/>
        </w:rPr>
        <w:t xml:space="preserve">. </w:t>
      </w:r>
      <w:r w:rsidR="00546582" w:rsidRPr="008445E2">
        <w:rPr>
          <w:rFonts w:asciiTheme="majorBidi" w:hAnsiTheme="majorBidi" w:cstheme="majorBidi"/>
          <w:lang w:val="en-US"/>
        </w:rPr>
        <w:t>(</w:t>
      </w:r>
      <w:r w:rsidRPr="008445E2">
        <w:rPr>
          <w:rFonts w:asciiTheme="majorBidi" w:hAnsiTheme="majorBidi" w:cstheme="majorBidi"/>
          <w:lang w:val="en-US"/>
        </w:rPr>
        <w:t>1997</w:t>
      </w:r>
      <w:r w:rsidR="002A5274" w:rsidRPr="008445E2">
        <w:rPr>
          <w:rFonts w:asciiTheme="majorBidi" w:hAnsiTheme="majorBidi" w:cstheme="majorBidi"/>
          <w:lang w:val="en-US"/>
        </w:rPr>
        <w:t>)</w:t>
      </w:r>
      <w:r w:rsidRPr="008445E2">
        <w:rPr>
          <w:rFonts w:asciiTheme="majorBidi" w:hAnsiTheme="majorBidi" w:cstheme="majorBidi"/>
          <w:lang w:val="en-US"/>
        </w:rPr>
        <w:t xml:space="preserve"> Williamsburg, VA: National Center for State Courts.</w:t>
      </w:r>
    </w:p>
    <w:p w14:paraId="717D03EF" w14:textId="77777777" w:rsidR="001059BD" w:rsidRPr="008445E2" w:rsidRDefault="001059BD">
      <w:pPr>
        <w:rPr>
          <w:rFonts w:asciiTheme="majorBidi" w:hAnsiTheme="majorBidi" w:cstheme="majorBidi"/>
          <w:lang w:val="en-US"/>
        </w:rPr>
      </w:pPr>
    </w:p>
    <w:p w14:paraId="640CEADF" w14:textId="0F5E0782" w:rsidR="001059BD" w:rsidRPr="008445E2" w:rsidRDefault="001059BD" w:rsidP="002A5274">
      <w:pPr>
        <w:rPr>
          <w:rFonts w:asciiTheme="majorBidi" w:hAnsiTheme="majorBidi" w:cstheme="majorBidi"/>
          <w:lang w:val="en-US"/>
        </w:rPr>
      </w:pPr>
      <w:r w:rsidRPr="008445E2">
        <w:rPr>
          <w:rFonts w:asciiTheme="majorBidi" w:hAnsiTheme="majorBidi" w:cstheme="majorBidi"/>
          <w:lang w:val="en-US"/>
        </w:rPr>
        <w:t xml:space="preserve">Resnik, J. </w:t>
      </w:r>
      <w:r w:rsidR="00546582" w:rsidRPr="008445E2">
        <w:rPr>
          <w:rFonts w:asciiTheme="majorBidi" w:hAnsiTheme="majorBidi" w:cstheme="majorBidi"/>
          <w:lang w:val="en-US"/>
        </w:rPr>
        <w:t>(</w:t>
      </w:r>
      <w:r w:rsidRPr="008445E2">
        <w:rPr>
          <w:rFonts w:asciiTheme="majorBidi" w:hAnsiTheme="majorBidi" w:cstheme="majorBidi"/>
          <w:lang w:val="en-US"/>
        </w:rPr>
        <w:t>1995</w:t>
      </w:r>
      <w:r w:rsidR="002A5274" w:rsidRPr="008445E2">
        <w:rPr>
          <w:rFonts w:asciiTheme="majorBidi" w:hAnsiTheme="majorBidi" w:cstheme="majorBidi"/>
          <w:lang w:val="en-US"/>
        </w:rPr>
        <w:t>)</w:t>
      </w:r>
      <w:r w:rsidRPr="008445E2">
        <w:rPr>
          <w:rFonts w:asciiTheme="majorBidi" w:hAnsiTheme="majorBidi" w:cstheme="majorBidi"/>
          <w:lang w:val="en-US"/>
        </w:rPr>
        <w:t xml:space="preserve"> Many </w:t>
      </w:r>
      <w:r w:rsidR="001019AB" w:rsidRPr="008445E2">
        <w:rPr>
          <w:rFonts w:asciiTheme="majorBidi" w:hAnsiTheme="majorBidi" w:cstheme="majorBidi"/>
          <w:lang w:val="en-US"/>
        </w:rPr>
        <w:t xml:space="preserve">doors? </w:t>
      </w:r>
      <w:r w:rsidR="002A5274" w:rsidRPr="008445E2">
        <w:rPr>
          <w:rFonts w:asciiTheme="majorBidi" w:hAnsiTheme="majorBidi" w:cstheme="majorBidi"/>
          <w:lang w:val="en-US"/>
        </w:rPr>
        <w:t>C</w:t>
      </w:r>
      <w:r w:rsidR="001019AB" w:rsidRPr="008445E2">
        <w:rPr>
          <w:rFonts w:asciiTheme="majorBidi" w:hAnsiTheme="majorBidi" w:cstheme="majorBidi"/>
          <w:lang w:val="en-US"/>
        </w:rPr>
        <w:t xml:space="preserve">losing doors? </w:t>
      </w:r>
      <w:r w:rsidR="002A5274" w:rsidRPr="008445E2">
        <w:rPr>
          <w:rFonts w:asciiTheme="majorBidi" w:hAnsiTheme="majorBidi" w:cstheme="majorBidi"/>
          <w:lang w:val="en-US"/>
        </w:rPr>
        <w:t>A</w:t>
      </w:r>
      <w:r w:rsidR="001019AB" w:rsidRPr="008445E2">
        <w:rPr>
          <w:rFonts w:asciiTheme="majorBidi" w:hAnsiTheme="majorBidi" w:cstheme="majorBidi"/>
          <w:lang w:val="en-US"/>
        </w:rPr>
        <w:t>lternative dispute resolution and adjudication</w:t>
      </w:r>
      <w:r w:rsidRPr="008445E2">
        <w:rPr>
          <w:rFonts w:asciiTheme="majorBidi" w:hAnsiTheme="majorBidi" w:cstheme="majorBidi"/>
          <w:lang w:val="en-US"/>
        </w:rPr>
        <w:t xml:space="preserve">. </w:t>
      </w:r>
      <w:r w:rsidRPr="008445E2">
        <w:rPr>
          <w:rFonts w:asciiTheme="majorBidi" w:hAnsiTheme="majorBidi" w:cstheme="majorBidi"/>
          <w:i/>
          <w:iCs/>
          <w:lang w:val="en-US"/>
        </w:rPr>
        <w:t>Ohio State Journal on Dispute Resolution</w:t>
      </w:r>
      <w:r w:rsidRPr="008445E2">
        <w:rPr>
          <w:rFonts w:asciiTheme="majorBidi" w:hAnsiTheme="majorBidi" w:cstheme="majorBidi"/>
          <w:lang w:val="en-US"/>
        </w:rPr>
        <w:t>. 10</w:t>
      </w:r>
      <w:del w:id="136" w:author="Author">
        <w:r w:rsidR="00990EA9" w:rsidRPr="008445E2" w:rsidDel="00A76BEE">
          <w:rPr>
            <w:rFonts w:asciiTheme="majorBidi" w:hAnsiTheme="majorBidi" w:cstheme="majorBidi"/>
            <w:lang w:val="en-US"/>
          </w:rPr>
          <w:delText xml:space="preserve"> </w:delText>
        </w:r>
      </w:del>
      <w:r w:rsidRPr="008445E2">
        <w:rPr>
          <w:rFonts w:asciiTheme="majorBidi" w:hAnsiTheme="majorBidi" w:cstheme="majorBidi"/>
          <w:lang w:val="en-US"/>
        </w:rPr>
        <w:t>(2), pp. 211-265.</w:t>
      </w:r>
    </w:p>
    <w:p w14:paraId="07C37621" w14:textId="77777777" w:rsidR="00AA03DB" w:rsidRPr="008445E2" w:rsidRDefault="00AA03DB">
      <w:pPr>
        <w:rPr>
          <w:rFonts w:asciiTheme="majorBidi" w:hAnsiTheme="majorBidi" w:cstheme="majorBidi"/>
          <w:lang w:val="en-US"/>
        </w:rPr>
      </w:pPr>
    </w:p>
    <w:p w14:paraId="110A7DEB" w14:textId="400BD0CB" w:rsidR="00AA03DB" w:rsidRPr="008445E2" w:rsidRDefault="00AA03DB" w:rsidP="002A5274">
      <w:pPr>
        <w:rPr>
          <w:rFonts w:asciiTheme="majorBidi" w:hAnsiTheme="majorBidi" w:cstheme="majorBidi"/>
          <w:lang w:val="en-US"/>
        </w:rPr>
      </w:pPr>
      <w:r w:rsidRPr="008445E2">
        <w:rPr>
          <w:rFonts w:asciiTheme="majorBidi" w:hAnsiTheme="majorBidi" w:cstheme="majorBidi"/>
          <w:lang w:val="en-US"/>
        </w:rPr>
        <w:t xml:space="preserve">Richie, B.E. </w:t>
      </w:r>
      <w:r w:rsidR="00546582" w:rsidRPr="008445E2">
        <w:rPr>
          <w:rFonts w:asciiTheme="majorBidi" w:hAnsiTheme="majorBidi" w:cstheme="majorBidi"/>
          <w:lang w:val="en-US"/>
        </w:rPr>
        <w:t>(</w:t>
      </w:r>
      <w:r w:rsidRPr="008445E2">
        <w:rPr>
          <w:rFonts w:asciiTheme="majorBidi" w:hAnsiTheme="majorBidi" w:cstheme="majorBidi"/>
          <w:lang w:val="en-US"/>
        </w:rPr>
        <w:t>1996</w:t>
      </w:r>
      <w:r w:rsidR="002A5274"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Compelled to crime: the gender entrapment of battered Black women</w:t>
      </w:r>
      <w:r w:rsidRPr="008445E2">
        <w:rPr>
          <w:rFonts w:asciiTheme="majorBidi" w:hAnsiTheme="majorBidi" w:cstheme="majorBidi"/>
          <w:lang w:val="en-US"/>
        </w:rPr>
        <w:t>. New York: Routledge.</w:t>
      </w:r>
    </w:p>
    <w:p w14:paraId="7097955F" w14:textId="024A3EFF" w:rsidR="00AA03DB" w:rsidRPr="008445E2" w:rsidRDefault="00AA03DB">
      <w:pPr>
        <w:rPr>
          <w:rFonts w:asciiTheme="majorBidi" w:hAnsiTheme="majorBidi" w:cstheme="majorBidi"/>
          <w:lang w:val="en-US"/>
        </w:rPr>
      </w:pPr>
    </w:p>
    <w:p w14:paraId="4591E0BC" w14:textId="0445562A" w:rsidR="00A2428C" w:rsidRPr="008445E2" w:rsidRDefault="00DA596E" w:rsidP="00233F9B">
      <w:pPr>
        <w:rPr>
          <w:rFonts w:asciiTheme="majorBidi" w:hAnsiTheme="majorBidi" w:cstheme="majorBidi"/>
          <w:lang w:val="en-US"/>
        </w:rPr>
      </w:pPr>
      <w:r w:rsidRPr="008445E2">
        <w:rPr>
          <w:rFonts w:asciiTheme="majorBidi" w:hAnsiTheme="majorBidi" w:cstheme="majorBidi"/>
          <w:lang w:val="en-US"/>
        </w:rPr>
        <w:t xml:space="preserve">Rifkin, J. </w:t>
      </w:r>
      <w:r w:rsidR="00546582" w:rsidRPr="008445E2">
        <w:rPr>
          <w:rFonts w:asciiTheme="majorBidi" w:hAnsiTheme="majorBidi" w:cstheme="majorBidi"/>
          <w:lang w:val="en-US"/>
        </w:rPr>
        <w:t>(</w:t>
      </w:r>
      <w:r w:rsidRPr="008445E2">
        <w:rPr>
          <w:rFonts w:asciiTheme="majorBidi" w:hAnsiTheme="majorBidi" w:cstheme="majorBidi"/>
          <w:lang w:val="en-US"/>
        </w:rPr>
        <w:t>1984</w:t>
      </w:r>
      <w:r w:rsidR="002A5274" w:rsidRPr="008445E2">
        <w:rPr>
          <w:rFonts w:asciiTheme="majorBidi" w:hAnsiTheme="majorBidi" w:cstheme="majorBidi"/>
          <w:lang w:val="en-US"/>
        </w:rPr>
        <w:t>)</w:t>
      </w:r>
      <w:r w:rsidRPr="008445E2">
        <w:rPr>
          <w:rFonts w:asciiTheme="majorBidi" w:hAnsiTheme="majorBidi" w:cstheme="majorBidi"/>
          <w:lang w:val="en-US"/>
        </w:rPr>
        <w:t xml:space="preserve"> Mediation from a Feminist Pe</w:t>
      </w:r>
      <w:r w:rsidR="002A5274" w:rsidRPr="008445E2">
        <w:rPr>
          <w:rFonts w:asciiTheme="majorBidi" w:hAnsiTheme="majorBidi" w:cstheme="majorBidi"/>
          <w:lang w:val="en-US"/>
        </w:rPr>
        <w:t>rspective: Promise and Problems.</w:t>
      </w:r>
      <w:r w:rsidRPr="008445E2">
        <w:rPr>
          <w:rFonts w:asciiTheme="majorBidi" w:hAnsiTheme="majorBidi" w:cstheme="majorBidi"/>
          <w:lang w:val="en-US"/>
        </w:rPr>
        <w:t xml:space="preserve"> </w:t>
      </w:r>
      <w:r w:rsidRPr="008445E2">
        <w:rPr>
          <w:rFonts w:asciiTheme="majorBidi" w:hAnsiTheme="majorBidi" w:cstheme="majorBidi"/>
          <w:i/>
          <w:iCs/>
          <w:lang w:val="en-US"/>
        </w:rPr>
        <w:t>Law &amp; Ineq</w:t>
      </w:r>
      <w:r w:rsidR="00AB6F6E" w:rsidRPr="008445E2">
        <w:rPr>
          <w:rFonts w:asciiTheme="majorBidi" w:hAnsiTheme="majorBidi" w:cstheme="majorBidi"/>
          <w:i/>
          <w:iCs/>
          <w:lang w:val="en-US"/>
        </w:rPr>
        <w:t>uality</w:t>
      </w:r>
      <w:r w:rsidR="00AB6F6E" w:rsidRPr="008445E2">
        <w:rPr>
          <w:rFonts w:asciiTheme="majorBidi" w:hAnsiTheme="majorBidi" w:cstheme="majorBidi"/>
          <w:lang w:val="en-US"/>
        </w:rPr>
        <w:t>. 2</w:t>
      </w:r>
      <w:del w:id="137" w:author="Author">
        <w:r w:rsidR="00990EA9" w:rsidRPr="008445E2" w:rsidDel="00A76BEE">
          <w:rPr>
            <w:rFonts w:asciiTheme="majorBidi" w:hAnsiTheme="majorBidi" w:cstheme="majorBidi"/>
            <w:lang w:val="en-US"/>
          </w:rPr>
          <w:delText xml:space="preserve"> </w:delText>
        </w:r>
      </w:del>
      <w:r w:rsidR="00AB6F6E" w:rsidRPr="008445E2">
        <w:rPr>
          <w:rFonts w:asciiTheme="majorBidi" w:hAnsiTheme="majorBidi" w:cstheme="majorBidi"/>
          <w:lang w:val="en-US"/>
        </w:rPr>
        <w:t>(1)</w:t>
      </w:r>
      <w:r w:rsidR="002A5274" w:rsidRPr="008445E2">
        <w:rPr>
          <w:rFonts w:asciiTheme="majorBidi" w:hAnsiTheme="majorBidi" w:cstheme="majorBidi"/>
          <w:lang w:val="en-US"/>
        </w:rPr>
        <w:t>, pp.</w:t>
      </w:r>
      <w:r w:rsidR="00AB6F6E" w:rsidRPr="008445E2">
        <w:rPr>
          <w:rFonts w:asciiTheme="majorBidi" w:hAnsiTheme="majorBidi" w:cstheme="majorBidi"/>
          <w:lang w:val="en-US"/>
        </w:rPr>
        <w:t xml:space="preserve"> 21-31. </w:t>
      </w:r>
    </w:p>
    <w:p w14:paraId="36FBFF30" w14:textId="2B6E4C48" w:rsidR="00A2428C" w:rsidRPr="008445E2" w:rsidRDefault="00A2428C" w:rsidP="006A1288">
      <w:pPr>
        <w:spacing w:before="240"/>
        <w:rPr>
          <w:rFonts w:asciiTheme="majorBidi" w:hAnsiTheme="majorBidi" w:cstheme="majorBidi"/>
          <w:lang w:val="en-US"/>
        </w:rPr>
      </w:pPr>
      <w:r w:rsidRPr="008445E2">
        <w:rPr>
          <w:rFonts w:asciiTheme="majorBidi" w:hAnsiTheme="majorBidi" w:cstheme="majorBidi"/>
          <w:lang w:val="en-US"/>
        </w:rPr>
        <w:t xml:space="preserve">Rifkin, J. </w:t>
      </w:r>
      <w:r w:rsidR="00546582" w:rsidRPr="008445E2">
        <w:rPr>
          <w:rFonts w:asciiTheme="majorBidi" w:hAnsiTheme="majorBidi" w:cstheme="majorBidi"/>
          <w:lang w:val="en-US"/>
        </w:rPr>
        <w:t>(</w:t>
      </w:r>
      <w:r w:rsidRPr="008445E2">
        <w:rPr>
          <w:rFonts w:asciiTheme="majorBidi" w:hAnsiTheme="majorBidi" w:cstheme="majorBidi"/>
          <w:lang w:val="en-US"/>
        </w:rPr>
        <w:t>1980</w:t>
      </w:r>
      <w:r w:rsidR="006A1288" w:rsidRPr="008445E2">
        <w:rPr>
          <w:rFonts w:asciiTheme="majorBidi" w:hAnsiTheme="majorBidi" w:cstheme="majorBidi"/>
          <w:lang w:val="en-US"/>
        </w:rPr>
        <w:t>)</w:t>
      </w:r>
      <w:r w:rsidRPr="008445E2">
        <w:rPr>
          <w:rFonts w:asciiTheme="majorBidi" w:hAnsiTheme="majorBidi" w:cstheme="majorBidi"/>
          <w:lang w:val="en-US"/>
        </w:rPr>
        <w:t xml:space="preserve"> Toward a </w:t>
      </w:r>
      <w:r w:rsidR="00557F01" w:rsidRPr="008445E2">
        <w:rPr>
          <w:rFonts w:asciiTheme="majorBidi" w:hAnsiTheme="majorBidi" w:cstheme="majorBidi"/>
          <w:lang w:val="en-US"/>
        </w:rPr>
        <w:t>theory of law and patriarchy</w:t>
      </w:r>
      <w:r w:rsidRPr="008445E2">
        <w:rPr>
          <w:rFonts w:asciiTheme="majorBidi" w:hAnsiTheme="majorBidi" w:cstheme="majorBidi"/>
          <w:lang w:val="en-US"/>
        </w:rPr>
        <w:t xml:space="preserve">. </w:t>
      </w:r>
      <w:r w:rsidRPr="008445E2">
        <w:rPr>
          <w:rFonts w:asciiTheme="majorBidi" w:hAnsiTheme="majorBidi" w:cstheme="majorBidi"/>
          <w:i/>
          <w:iCs/>
          <w:lang w:val="en-US"/>
        </w:rPr>
        <w:t>Harvard Women's Law Journal</w:t>
      </w:r>
      <w:r w:rsidR="00557F01" w:rsidRPr="008445E2">
        <w:rPr>
          <w:rFonts w:asciiTheme="majorBidi" w:hAnsiTheme="majorBidi" w:cstheme="majorBidi"/>
          <w:i/>
          <w:iCs/>
          <w:lang w:val="en-US"/>
        </w:rPr>
        <w:t>.</w:t>
      </w:r>
      <w:r w:rsidRPr="008445E2">
        <w:rPr>
          <w:rFonts w:asciiTheme="majorBidi" w:hAnsiTheme="majorBidi" w:cstheme="majorBidi"/>
          <w:lang w:val="en-US"/>
        </w:rPr>
        <w:t xml:space="preserve"> </w:t>
      </w:r>
      <w:r w:rsidR="00990EA9" w:rsidRPr="008445E2">
        <w:rPr>
          <w:rFonts w:asciiTheme="majorBidi" w:hAnsiTheme="majorBidi" w:cstheme="majorBidi"/>
          <w:lang w:val="en-US"/>
        </w:rPr>
        <w:t xml:space="preserve">3, pp. </w:t>
      </w:r>
      <w:r w:rsidR="00557F01" w:rsidRPr="008445E2">
        <w:rPr>
          <w:rFonts w:asciiTheme="majorBidi" w:hAnsiTheme="majorBidi" w:cstheme="majorBidi"/>
          <w:lang w:val="en-US"/>
        </w:rPr>
        <w:t>83-92.</w:t>
      </w:r>
    </w:p>
    <w:p w14:paraId="19E7CA26" w14:textId="7E21172A" w:rsidR="00227600" w:rsidRPr="008445E2" w:rsidRDefault="00227600">
      <w:pPr>
        <w:rPr>
          <w:rFonts w:asciiTheme="majorBidi" w:hAnsiTheme="majorBidi" w:cstheme="majorBidi"/>
          <w:lang w:val="en-US"/>
        </w:rPr>
      </w:pPr>
    </w:p>
    <w:p w14:paraId="5682A32A" w14:textId="7E02ABEF" w:rsidR="00026F66" w:rsidRPr="008445E2" w:rsidRDefault="00026F66" w:rsidP="006A1288">
      <w:pPr>
        <w:rPr>
          <w:rFonts w:asciiTheme="majorBidi" w:hAnsiTheme="majorBidi" w:cstheme="majorBidi"/>
          <w:lang w:val="en-US"/>
        </w:rPr>
      </w:pPr>
      <w:r w:rsidRPr="008445E2">
        <w:rPr>
          <w:rFonts w:asciiTheme="majorBidi" w:hAnsiTheme="majorBidi" w:cstheme="majorBidi"/>
          <w:lang w:val="en-US"/>
        </w:rPr>
        <w:t xml:space="preserve">Riskin, L.L. </w:t>
      </w:r>
      <w:r w:rsidR="00546582" w:rsidRPr="008445E2">
        <w:rPr>
          <w:rFonts w:asciiTheme="majorBidi" w:hAnsiTheme="majorBidi" w:cstheme="majorBidi"/>
          <w:lang w:val="en-US"/>
        </w:rPr>
        <w:t>(</w:t>
      </w:r>
      <w:r w:rsidRPr="008445E2">
        <w:rPr>
          <w:rFonts w:asciiTheme="majorBidi" w:hAnsiTheme="majorBidi" w:cstheme="majorBidi"/>
          <w:lang w:val="en-US"/>
        </w:rPr>
        <w:t>1996</w:t>
      </w:r>
      <w:r w:rsidR="006A1288" w:rsidRPr="008445E2">
        <w:rPr>
          <w:rFonts w:asciiTheme="majorBidi" w:hAnsiTheme="majorBidi" w:cstheme="majorBidi"/>
          <w:lang w:val="en-US"/>
        </w:rPr>
        <w:t>)</w:t>
      </w:r>
      <w:r w:rsidRPr="008445E2">
        <w:rPr>
          <w:rFonts w:asciiTheme="majorBidi" w:hAnsiTheme="majorBidi" w:cstheme="majorBidi"/>
          <w:lang w:val="en-US"/>
        </w:rPr>
        <w:t xml:space="preserve"> Understanding mediators' orientations, strategies, and techniques: a grid for the perplexed.  </w:t>
      </w:r>
      <w:r w:rsidRPr="008445E2">
        <w:rPr>
          <w:rFonts w:asciiTheme="majorBidi" w:hAnsiTheme="majorBidi" w:cstheme="majorBidi"/>
          <w:i/>
          <w:iCs/>
          <w:lang w:val="en-US"/>
        </w:rPr>
        <w:t>Harvard Negotiation Law Review</w:t>
      </w:r>
      <w:r w:rsidRPr="008445E2">
        <w:rPr>
          <w:rFonts w:asciiTheme="majorBidi" w:hAnsiTheme="majorBidi" w:cstheme="majorBidi"/>
          <w:lang w:val="en-US"/>
        </w:rPr>
        <w:t xml:space="preserve">. 1, pp. 7-51. </w:t>
      </w:r>
    </w:p>
    <w:p w14:paraId="7935D549" w14:textId="77777777" w:rsidR="00026F66" w:rsidRPr="008445E2" w:rsidRDefault="00026F66" w:rsidP="00026F66">
      <w:pPr>
        <w:rPr>
          <w:rFonts w:asciiTheme="majorBidi" w:hAnsiTheme="majorBidi" w:cstheme="majorBidi"/>
          <w:lang w:val="en-US"/>
        </w:rPr>
      </w:pPr>
    </w:p>
    <w:p w14:paraId="2466BF3F" w14:textId="76939292" w:rsidR="00F5461E" w:rsidRPr="008445E2" w:rsidRDefault="00F5461E" w:rsidP="006A1288">
      <w:pPr>
        <w:rPr>
          <w:rFonts w:asciiTheme="majorBidi" w:hAnsiTheme="majorBidi" w:cstheme="majorBidi"/>
          <w:lang w:val="en-US"/>
        </w:rPr>
      </w:pPr>
      <w:r w:rsidRPr="008445E2">
        <w:rPr>
          <w:rFonts w:asciiTheme="majorBidi" w:hAnsiTheme="majorBidi" w:cstheme="majorBidi"/>
          <w:lang w:val="en-US"/>
        </w:rPr>
        <w:t xml:space="preserve">Riskin, L. L. </w:t>
      </w:r>
      <w:r w:rsidR="00546582" w:rsidRPr="008445E2">
        <w:rPr>
          <w:rFonts w:asciiTheme="majorBidi" w:hAnsiTheme="majorBidi" w:cstheme="majorBidi"/>
          <w:lang w:val="en-US"/>
        </w:rPr>
        <w:t>(</w:t>
      </w:r>
      <w:r w:rsidRPr="008445E2">
        <w:rPr>
          <w:rFonts w:asciiTheme="majorBidi" w:hAnsiTheme="majorBidi" w:cstheme="majorBidi"/>
          <w:lang w:val="en-US"/>
        </w:rPr>
        <w:t>1982</w:t>
      </w:r>
      <w:r w:rsidR="006A1288" w:rsidRPr="008445E2">
        <w:rPr>
          <w:rFonts w:asciiTheme="majorBidi" w:hAnsiTheme="majorBidi" w:cstheme="majorBidi"/>
          <w:lang w:val="en-US"/>
        </w:rPr>
        <w:t>)</w:t>
      </w:r>
      <w:r w:rsidRPr="008445E2">
        <w:rPr>
          <w:rFonts w:asciiTheme="majorBidi" w:hAnsiTheme="majorBidi" w:cstheme="majorBidi"/>
          <w:lang w:val="en-US"/>
        </w:rPr>
        <w:t xml:space="preserve"> Mediation and Lawyers. </w:t>
      </w:r>
      <w:r w:rsidRPr="008445E2">
        <w:rPr>
          <w:rFonts w:asciiTheme="majorBidi" w:hAnsiTheme="majorBidi" w:cstheme="majorBidi"/>
          <w:i/>
          <w:iCs/>
          <w:lang w:val="en-US"/>
        </w:rPr>
        <w:t>Ohio State Law Journal</w:t>
      </w:r>
      <w:r w:rsidR="00990EA9" w:rsidRPr="008445E2">
        <w:rPr>
          <w:rFonts w:asciiTheme="majorBidi" w:hAnsiTheme="majorBidi" w:cstheme="majorBidi"/>
          <w:lang w:val="en-US"/>
        </w:rPr>
        <w:t>. 43, pp.</w:t>
      </w:r>
      <w:r w:rsidRPr="008445E2">
        <w:rPr>
          <w:rFonts w:asciiTheme="majorBidi" w:hAnsiTheme="majorBidi" w:cstheme="majorBidi"/>
          <w:lang w:val="en-US"/>
        </w:rPr>
        <w:t xml:space="preserve"> 29-60</w:t>
      </w:r>
      <w:r w:rsidR="002D3BC2" w:rsidRPr="008445E2">
        <w:rPr>
          <w:rFonts w:asciiTheme="majorBidi" w:hAnsiTheme="majorBidi" w:cstheme="majorBidi"/>
          <w:lang w:val="en-US"/>
        </w:rPr>
        <w:t>.</w:t>
      </w:r>
    </w:p>
    <w:p w14:paraId="22100435" w14:textId="77777777" w:rsidR="00D368D9" w:rsidRPr="008445E2" w:rsidRDefault="00D368D9" w:rsidP="00F5461E">
      <w:pPr>
        <w:rPr>
          <w:rFonts w:asciiTheme="majorBidi" w:hAnsiTheme="majorBidi" w:cstheme="majorBidi"/>
          <w:lang w:val="en-US"/>
        </w:rPr>
      </w:pPr>
    </w:p>
    <w:p w14:paraId="5B7E3C3F" w14:textId="7B7E4C85" w:rsidR="00D368D9" w:rsidRPr="008445E2" w:rsidRDefault="00D368D9" w:rsidP="00C2244B">
      <w:pPr>
        <w:rPr>
          <w:rFonts w:asciiTheme="majorBidi" w:hAnsiTheme="majorBidi" w:cstheme="majorBidi"/>
          <w:lang w:val="en-US"/>
        </w:rPr>
      </w:pPr>
      <w:r w:rsidRPr="008445E2">
        <w:rPr>
          <w:rFonts w:asciiTheme="majorBidi" w:hAnsiTheme="majorBidi" w:cstheme="majorBidi"/>
          <w:lang w:val="en-US"/>
        </w:rPr>
        <w:t>Rogers</w:t>
      </w:r>
      <w:r w:rsidR="004C1CE3" w:rsidRPr="008445E2">
        <w:rPr>
          <w:rFonts w:asciiTheme="majorBidi" w:hAnsiTheme="majorBidi" w:cstheme="majorBidi"/>
          <w:lang w:val="en-US"/>
        </w:rPr>
        <w:t>, C.R.,</w:t>
      </w:r>
      <w:r w:rsidRPr="008445E2">
        <w:rPr>
          <w:rFonts w:asciiTheme="majorBidi" w:hAnsiTheme="majorBidi" w:cstheme="majorBidi"/>
          <w:lang w:val="en-US"/>
        </w:rPr>
        <w:t xml:space="preserve"> and Farson, </w:t>
      </w:r>
      <w:r w:rsidR="006A2E5F" w:rsidRPr="008445E2">
        <w:rPr>
          <w:rFonts w:asciiTheme="majorBidi" w:hAnsiTheme="majorBidi" w:cstheme="majorBidi"/>
          <w:lang w:val="en-US"/>
        </w:rPr>
        <w:t xml:space="preserve">R.E. (1957). </w:t>
      </w:r>
      <w:r w:rsidR="006A2E5F" w:rsidRPr="008445E2">
        <w:rPr>
          <w:rFonts w:asciiTheme="majorBidi" w:hAnsiTheme="majorBidi" w:cstheme="majorBidi"/>
          <w:i/>
          <w:iCs/>
          <w:lang w:val="en-US"/>
        </w:rPr>
        <w:t xml:space="preserve">Active </w:t>
      </w:r>
      <w:r w:rsidR="00C2244B" w:rsidRPr="008445E2">
        <w:rPr>
          <w:rFonts w:asciiTheme="majorBidi" w:hAnsiTheme="majorBidi" w:cstheme="majorBidi"/>
          <w:i/>
          <w:iCs/>
          <w:lang w:val="en-US"/>
        </w:rPr>
        <w:t>l</w:t>
      </w:r>
      <w:r w:rsidR="006A2E5F" w:rsidRPr="008445E2">
        <w:rPr>
          <w:rFonts w:asciiTheme="majorBidi" w:hAnsiTheme="majorBidi" w:cstheme="majorBidi"/>
          <w:i/>
          <w:iCs/>
          <w:lang w:val="en-US"/>
        </w:rPr>
        <w:t>istening</w:t>
      </w:r>
      <w:r w:rsidR="006A2E5F" w:rsidRPr="008445E2">
        <w:rPr>
          <w:rFonts w:asciiTheme="majorBidi" w:hAnsiTheme="majorBidi" w:cstheme="majorBidi"/>
          <w:lang w:val="en-US"/>
        </w:rPr>
        <w:t>. Reprint, Eastford, CT: Martino Publishing, 2015.</w:t>
      </w:r>
    </w:p>
    <w:p w14:paraId="2D39C90F" w14:textId="77777777" w:rsidR="00D36C58" w:rsidRPr="008445E2" w:rsidRDefault="00D36C58" w:rsidP="00C2244B">
      <w:pPr>
        <w:rPr>
          <w:rFonts w:asciiTheme="majorBidi" w:hAnsiTheme="majorBidi" w:cstheme="majorBidi"/>
          <w:lang w:val="en-US"/>
        </w:rPr>
      </w:pPr>
    </w:p>
    <w:p w14:paraId="4BFFAAA2" w14:textId="25D8D124" w:rsidR="002D3BC2" w:rsidRPr="008445E2" w:rsidRDefault="00D36C58" w:rsidP="006A1288">
      <w:pPr>
        <w:rPr>
          <w:rFonts w:asciiTheme="majorBidi" w:hAnsiTheme="majorBidi" w:cstheme="majorBidi"/>
        </w:rPr>
      </w:pPr>
      <w:r w:rsidRPr="008445E2">
        <w:rPr>
          <w:rFonts w:asciiTheme="majorBidi" w:hAnsiTheme="majorBidi" w:cstheme="majorBidi"/>
        </w:rPr>
        <w:t xml:space="preserve">Rogers, S. </w:t>
      </w:r>
      <w:r w:rsidR="00546582" w:rsidRPr="008445E2">
        <w:rPr>
          <w:rFonts w:asciiTheme="majorBidi" w:hAnsiTheme="majorBidi" w:cstheme="majorBidi"/>
          <w:lang w:val="en-US"/>
        </w:rPr>
        <w:t>(</w:t>
      </w:r>
      <w:r w:rsidRPr="008445E2">
        <w:rPr>
          <w:rFonts w:asciiTheme="majorBidi" w:hAnsiTheme="majorBidi" w:cstheme="majorBidi"/>
        </w:rPr>
        <w:t>2009</w:t>
      </w:r>
      <w:r w:rsidR="006A1288" w:rsidRPr="008445E2">
        <w:rPr>
          <w:rFonts w:asciiTheme="majorBidi" w:hAnsiTheme="majorBidi" w:cstheme="majorBidi"/>
          <w:lang w:val="en-US"/>
        </w:rPr>
        <w:t>)</w:t>
      </w:r>
      <w:r w:rsidRPr="008445E2">
        <w:rPr>
          <w:rFonts w:asciiTheme="majorBidi" w:hAnsiTheme="majorBidi" w:cstheme="majorBidi"/>
        </w:rPr>
        <w:t xml:space="preserve"> Online dispute resolution: an option for mediation in the midst of gendered violence. </w:t>
      </w:r>
      <w:r w:rsidRPr="008445E2">
        <w:rPr>
          <w:rFonts w:asciiTheme="majorBidi" w:hAnsiTheme="majorBidi" w:cstheme="majorBidi"/>
          <w:i/>
          <w:iCs/>
        </w:rPr>
        <w:t>Ohio State Journal on Dispute Resolution</w:t>
      </w:r>
      <w:r w:rsidRPr="008445E2">
        <w:rPr>
          <w:rFonts w:asciiTheme="majorBidi" w:hAnsiTheme="majorBidi" w:cstheme="majorBidi"/>
        </w:rPr>
        <w:t>. 24</w:t>
      </w:r>
      <w:del w:id="138" w:author="Author">
        <w:r w:rsidR="00811E05" w:rsidRPr="008445E2" w:rsidDel="00A76BEE">
          <w:rPr>
            <w:rFonts w:asciiTheme="majorBidi" w:hAnsiTheme="majorBidi" w:cstheme="majorBidi"/>
          </w:rPr>
          <w:delText xml:space="preserve"> </w:delText>
        </w:r>
      </w:del>
      <w:r w:rsidRPr="008445E2">
        <w:rPr>
          <w:rFonts w:asciiTheme="majorBidi" w:hAnsiTheme="majorBidi" w:cstheme="majorBidi"/>
        </w:rPr>
        <w:t>(2)</w:t>
      </w:r>
      <w:r w:rsidR="00811E05" w:rsidRPr="008445E2">
        <w:rPr>
          <w:rFonts w:asciiTheme="majorBidi" w:hAnsiTheme="majorBidi" w:cstheme="majorBidi"/>
        </w:rPr>
        <w:t>, pp.</w:t>
      </w:r>
      <w:r w:rsidR="00DF3467" w:rsidRPr="008445E2">
        <w:rPr>
          <w:rFonts w:asciiTheme="majorBidi" w:hAnsiTheme="majorBidi" w:cstheme="majorBidi"/>
        </w:rPr>
        <w:t xml:space="preserve"> </w:t>
      </w:r>
      <w:r w:rsidR="0012375D" w:rsidRPr="008445E2">
        <w:rPr>
          <w:rFonts w:asciiTheme="majorBidi" w:hAnsiTheme="majorBidi" w:cstheme="majorBidi"/>
        </w:rPr>
        <w:t>349-380.</w:t>
      </w:r>
    </w:p>
    <w:p w14:paraId="58195BE0" w14:textId="77777777" w:rsidR="00D36C58" w:rsidRPr="008445E2" w:rsidRDefault="00D36C58" w:rsidP="00D36C58">
      <w:pPr>
        <w:rPr>
          <w:rFonts w:asciiTheme="majorBidi" w:hAnsiTheme="majorBidi" w:cstheme="majorBidi"/>
          <w:lang w:val="en-US"/>
        </w:rPr>
      </w:pPr>
    </w:p>
    <w:p w14:paraId="3EC0ED11" w14:textId="6247BE65" w:rsidR="003B7804" w:rsidRPr="008445E2" w:rsidRDefault="003B7804" w:rsidP="006A1288">
      <w:pPr>
        <w:rPr>
          <w:rFonts w:asciiTheme="majorBidi" w:hAnsiTheme="majorBidi" w:cstheme="majorBidi"/>
          <w:lang w:val="en-US"/>
        </w:rPr>
      </w:pPr>
      <w:r w:rsidRPr="008445E2">
        <w:rPr>
          <w:rFonts w:asciiTheme="majorBidi" w:hAnsiTheme="majorBidi" w:cstheme="majorBidi"/>
          <w:lang w:val="en-US"/>
        </w:rPr>
        <w:t xml:space="preserve">Rosen-Zvi, I. </w:t>
      </w:r>
      <w:r w:rsidR="00546582" w:rsidRPr="008445E2">
        <w:rPr>
          <w:rFonts w:asciiTheme="majorBidi" w:hAnsiTheme="majorBidi" w:cstheme="majorBidi"/>
          <w:lang w:val="en-US"/>
        </w:rPr>
        <w:t>(</w:t>
      </w:r>
      <w:r w:rsidRPr="008445E2">
        <w:rPr>
          <w:rFonts w:asciiTheme="majorBidi" w:hAnsiTheme="majorBidi" w:cstheme="majorBidi"/>
          <w:lang w:val="en-US"/>
        </w:rPr>
        <w:t>2000</w:t>
      </w:r>
      <w:r w:rsidR="006A1288" w:rsidRPr="008445E2">
        <w:rPr>
          <w:rFonts w:asciiTheme="majorBidi" w:hAnsiTheme="majorBidi" w:cstheme="majorBidi"/>
          <w:lang w:val="en-US"/>
        </w:rPr>
        <w:t>)</w:t>
      </w:r>
      <w:r w:rsidRPr="008445E2">
        <w:rPr>
          <w:rFonts w:asciiTheme="majorBidi" w:hAnsiTheme="majorBidi" w:cstheme="majorBidi"/>
          <w:lang w:val="en-US"/>
        </w:rPr>
        <w:t xml:space="preserve"> The </w:t>
      </w:r>
      <w:r w:rsidR="00233F9B" w:rsidRPr="008445E2">
        <w:rPr>
          <w:rFonts w:asciiTheme="majorBidi" w:hAnsiTheme="majorBidi" w:cstheme="majorBidi"/>
          <w:lang w:val="en-US"/>
        </w:rPr>
        <w:t>subject, community and legal pluralism</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 Tel Aviv University Law Review. </w:t>
      </w:r>
      <w:r w:rsidRPr="008445E2">
        <w:rPr>
          <w:rFonts w:asciiTheme="majorBidi" w:hAnsiTheme="majorBidi" w:cstheme="majorBidi"/>
          <w:lang w:val="en-US"/>
        </w:rPr>
        <w:t>23</w:t>
      </w:r>
      <w:r w:rsidR="00233F9B" w:rsidRPr="008445E2">
        <w:rPr>
          <w:rFonts w:asciiTheme="majorBidi" w:hAnsiTheme="majorBidi" w:cstheme="majorBidi"/>
          <w:lang w:val="en-US"/>
        </w:rPr>
        <w:t xml:space="preserve">, pp. </w:t>
      </w:r>
      <w:r w:rsidR="00E23A78" w:rsidRPr="008445E2">
        <w:rPr>
          <w:rFonts w:asciiTheme="majorBidi" w:hAnsiTheme="majorBidi" w:cstheme="majorBidi"/>
          <w:lang w:val="en-US"/>
        </w:rPr>
        <w:t xml:space="preserve">539-558. </w:t>
      </w:r>
      <w:r w:rsidR="00233F9B" w:rsidRPr="008445E2">
        <w:rPr>
          <w:rFonts w:asciiTheme="majorBidi" w:hAnsiTheme="majorBidi" w:cstheme="majorBidi"/>
          <w:lang w:val="en-US"/>
        </w:rPr>
        <w:t>[Hebrew].</w:t>
      </w:r>
    </w:p>
    <w:p w14:paraId="0DF4D49F" w14:textId="77777777" w:rsidR="007765C9" w:rsidRPr="008445E2" w:rsidRDefault="007765C9" w:rsidP="003B7804">
      <w:pPr>
        <w:rPr>
          <w:rFonts w:asciiTheme="majorBidi" w:hAnsiTheme="majorBidi" w:cstheme="majorBidi"/>
          <w:lang w:val="en-US"/>
        </w:rPr>
      </w:pPr>
    </w:p>
    <w:p w14:paraId="048D8A91" w14:textId="75B0F475" w:rsidR="007765C9" w:rsidRPr="008445E2" w:rsidRDefault="007765C9" w:rsidP="00F16D94">
      <w:pPr>
        <w:rPr>
          <w:rFonts w:asciiTheme="majorBidi" w:hAnsiTheme="majorBidi" w:cstheme="majorBidi"/>
          <w:lang w:val="en-US"/>
        </w:rPr>
      </w:pPr>
      <w:r w:rsidRPr="008445E2">
        <w:rPr>
          <w:rFonts w:asciiTheme="majorBidi" w:hAnsiTheme="majorBidi" w:cstheme="majorBidi"/>
          <w:lang w:val="en-US"/>
        </w:rPr>
        <w:t xml:space="preserve">Rowe, K. </w:t>
      </w:r>
      <w:r w:rsidR="00546582" w:rsidRPr="008445E2">
        <w:rPr>
          <w:rFonts w:asciiTheme="majorBidi" w:hAnsiTheme="majorBidi" w:cstheme="majorBidi"/>
          <w:lang w:val="en-US"/>
        </w:rPr>
        <w:t>(</w:t>
      </w:r>
      <w:r w:rsidRPr="008445E2">
        <w:rPr>
          <w:rFonts w:asciiTheme="majorBidi" w:hAnsiTheme="majorBidi" w:cstheme="majorBidi"/>
          <w:lang w:val="en-US"/>
        </w:rPr>
        <w:t>1985</w:t>
      </w:r>
      <w:r w:rsidR="006A1288" w:rsidRPr="008445E2">
        <w:rPr>
          <w:rFonts w:asciiTheme="majorBidi" w:hAnsiTheme="majorBidi" w:cstheme="majorBidi"/>
          <w:lang w:val="en-US"/>
        </w:rPr>
        <w:t>)</w:t>
      </w:r>
      <w:r w:rsidRPr="008445E2">
        <w:rPr>
          <w:rFonts w:asciiTheme="majorBidi" w:hAnsiTheme="majorBidi" w:cstheme="majorBidi"/>
          <w:lang w:val="en-US"/>
        </w:rPr>
        <w:t xml:space="preserve"> The limits of the neighborhood justice </w:t>
      </w:r>
      <w:r w:rsidRPr="00F16D94">
        <w:rPr>
          <w:rFonts w:asciiTheme="majorBidi" w:hAnsiTheme="majorBidi" w:cstheme="majorBidi"/>
          <w:lang w:val="en-US"/>
        </w:rPr>
        <w:t xml:space="preserve">center: why domestic violence cases should not be mediated. </w:t>
      </w:r>
      <w:r w:rsidRPr="00F16D94">
        <w:rPr>
          <w:rFonts w:asciiTheme="majorBidi" w:hAnsiTheme="majorBidi" w:cstheme="majorBidi"/>
          <w:i/>
          <w:iCs/>
          <w:lang w:val="en-US"/>
        </w:rPr>
        <w:t>Emory Law Journal</w:t>
      </w:r>
      <w:r w:rsidRPr="00F16D94">
        <w:rPr>
          <w:rFonts w:asciiTheme="majorBidi" w:hAnsiTheme="majorBidi" w:cstheme="majorBidi"/>
          <w:lang w:val="en-US"/>
        </w:rPr>
        <w:t>. 34</w:t>
      </w:r>
      <w:r w:rsidR="00405022" w:rsidRPr="00F16D94">
        <w:rPr>
          <w:rFonts w:asciiTheme="majorBidi" w:hAnsiTheme="majorBidi" w:cstheme="majorBidi"/>
          <w:lang w:val="en-US"/>
        </w:rPr>
        <w:t>, pp</w:t>
      </w:r>
      <w:r w:rsidRPr="00F16D94">
        <w:rPr>
          <w:rFonts w:asciiTheme="majorBidi" w:hAnsiTheme="majorBidi" w:cstheme="majorBidi"/>
          <w:lang w:val="en-US"/>
        </w:rPr>
        <w:t>.</w:t>
      </w:r>
      <w:r w:rsidR="00405022" w:rsidRPr="00F16D94">
        <w:rPr>
          <w:rFonts w:asciiTheme="majorBidi" w:hAnsiTheme="majorBidi" w:cstheme="majorBidi"/>
          <w:lang w:val="en-US"/>
        </w:rPr>
        <w:t xml:space="preserve"> 855-</w:t>
      </w:r>
      <w:r w:rsidR="00F16D94" w:rsidRPr="00F16D94">
        <w:rPr>
          <w:rFonts w:asciiTheme="majorBidi" w:hAnsiTheme="majorBidi" w:cstheme="majorBidi"/>
          <w:lang w:val="en-US"/>
        </w:rPr>
        <w:t>9</w:t>
      </w:r>
      <w:r w:rsidR="00F16D94">
        <w:rPr>
          <w:rFonts w:asciiTheme="majorBidi" w:hAnsiTheme="majorBidi" w:cstheme="majorBidi"/>
          <w:lang w:val="en-US"/>
        </w:rPr>
        <w:t>10.</w:t>
      </w:r>
    </w:p>
    <w:p w14:paraId="57F41BD2" w14:textId="77777777" w:rsidR="00DF7E7E" w:rsidRPr="008445E2" w:rsidRDefault="00DF7E7E" w:rsidP="00DF7E7E">
      <w:pPr>
        <w:rPr>
          <w:rFonts w:asciiTheme="majorBidi" w:hAnsiTheme="majorBidi" w:cstheme="majorBidi"/>
          <w:lang w:val="en-US"/>
        </w:rPr>
      </w:pPr>
    </w:p>
    <w:p w14:paraId="2CFE3765" w14:textId="3A8142D1" w:rsidR="009D24FF" w:rsidRPr="008445E2" w:rsidRDefault="00DF7E7E" w:rsidP="00F430DE">
      <w:pPr>
        <w:rPr>
          <w:rFonts w:asciiTheme="majorBidi" w:hAnsiTheme="majorBidi" w:cstheme="majorBidi"/>
          <w:lang w:val="en-US"/>
        </w:rPr>
      </w:pPr>
      <w:r w:rsidRPr="008445E2">
        <w:rPr>
          <w:rFonts w:asciiTheme="majorBidi" w:hAnsiTheme="majorBidi" w:cstheme="majorBidi"/>
          <w:lang w:val="en-US"/>
        </w:rPr>
        <w:lastRenderedPageBreak/>
        <w:t xml:space="preserve">Rule, C. </w:t>
      </w:r>
      <w:r w:rsidR="00546582" w:rsidRPr="008445E2">
        <w:rPr>
          <w:rFonts w:asciiTheme="majorBidi" w:hAnsiTheme="majorBidi" w:cstheme="majorBidi"/>
          <w:lang w:val="en-US"/>
        </w:rPr>
        <w:t>(</w:t>
      </w:r>
      <w:r w:rsidRPr="008445E2">
        <w:rPr>
          <w:rFonts w:asciiTheme="majorBidi" w:hAnsiTheme="majorBidi" w:cstheme="majorBidi"/>
          <w:lang w:val="en-US"/>
        </w:rPr>
        <w:t>2000</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New mediator capabilities in online dispute resolution. </w:t>
      </w:r>
      <w:r w:rsidRPr="008445E2">
        <w:rPr>
          <w:rFonts w:asciiTheme="majorBidi" w:hAnsiTheme="majorBidi" w:cstheme="majorBidi"/>
          <w:lang w:val="en-US"/>
        </w:rPr>
        <w:t xml:space="preserve">[Online]. </w:t>
      </w:r>
      <w:r w:rsidR="00F40844" w:rsidRPr="008445E2">
        <w:rPr>
          <w:rFonts w:asciiTheme="majorBidi" w:hAnsiTheme="majorBidi" w:cstheme="majorBidi"/>
          <w:lang w:val="en-US"/>
        </w:rPr>
        <w:t>Eugene, OR: Mediate.com. [Accessed 20 November 2017]. Available from: https://www.mediate.com/articles/rule.cfm</w:t>
      </w:r>
    </w:p>
    <w:p w14:paraId="00805BDA" w14:textId="77777777" w:rsidR="0084765C" w:rsidRPr="008445E2" w:rsidRDefault="0084765C" w:rsidP="007E046F">
      <w:pPr>
        <w:outlineLvl w:val="0"/>
        <w:rPr>
          <w:rFonts w:asciiTheme="majorBidi" w:hAnsiTheme="majorBidi" w:cstheme="majorBidi"/>
          <w:lang w:val="en-US"/>
        </w:rPr>
      </w:pPr>
    </w:p>
    <w:p w14:paraId="6B230226" w14:textId="3B1FFFC3" w:rsidR="00056119" w:rsidRPr="008445E2" w:rsidRDefault="00056119" w:rsidP="006A1288">
      <w:pPr>
        <w:outlineLvl w:val="0"/>
        <w:rPr>
          <w:rFonts w:asciiTheme="majorBidi" w:hAnsiTheme="majorBidi" w:cstheme="majorBidi"/>
          <w:lang w:val="en-US"/>
        </w:rPr>
      </w:pPr>
      <w:r w:rsidRPr="008445E2">
        <w:rPr>
          <w:rFonts w:asciiTheme="majorBidi" w:hAnsiTheme="majorBidi" w:cstheme="majorBidi"/>
          <w:lang w:val="en-US"/>
        </w:rPr>
        <w:t xml:space="preserve">Sacco, L.N. </w:t>
      </w:r>
      <w:r w:rsidR="00546582" w:rsidRPr="008445E2">
        <w:rPr>
          <w:rFonts w:asciiTheme="majorBidi" w:hAnsiTheme="majorBidi" w:cstheme="majorBidi"/>
          <w:lang w:val="en-US"/>
        </w:rPr>
        <w:t>(</w:t>
      </w:r>
      <w:r w:rsidRPr="008445E2">
        <w:rPr>
          <w:rFonts w:asciiTheme="majorBidi" w:hAnsiTheme="majorBidi" w:cstheme="majorBidi"/>
          <w:lang w:val="en-US"/>
        </w:rPr>
        <w:t>2015</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The </w:t>
      </w:r>
      <w:r w:rsidR="00C2244B" w:rsidRPr="008445E2">
        <w:rPr>
          <w:rFonts w:asciiTheme="majorBidi" w:hAnsiTheme="majorBidi" w:cstheme="majorBidi"/>
          <w:i/>
          <w:iCs/>
          <w:lang w:val="en-US"/>
        </w:rPr>
        <w:t>violence against women act: overview, legislation, and federal funding</w:t>
      </w:r>
      <w:r w:rsidRPr="008445E2">
        <w:rPr>
          <w:rFonts w:asciiTheme="majorBidi" w:hAnsiTheme="majorBidi" w:cstheme="majorBidi"/>
          <w:lang w:val="en-US"/>
        </w:rPr>
        <w:t xml:space="preserve">. [Online]. Washington, D.C.: Congressional Research Service. [Accessed 18 November 2017]. Available at: </w:t>
      </w:r>
      <w:hyperlink r:id="rId19" w:history="1">
        <w:r w:rsidR="00E5033B" w:rsidRPr="008445E2">
          <w:rPr>
            <w:rStyle w:val="Hyperlink"/>
            <w:rFonts w:asciiTheme="majorBidi" w:hAnsiTheme="majorBidi" w:cstheme="majorBidi"/>
            <w:lang w:val="en-US"/>
          </w:rPr>
          <w:t>https://fas.org/sgp/crs/misc/R42499.pdf</w:t>
        </w:r>
      </w:hyperlink>
    </w:p>
    <w:p w14:paraId="7FCD37E1" w14:textId="77777777" w:rsidR="00E5033B" w:rsidRPr="008445E2" w:rsidRDefault="00E5033B" w:rsidP="00056119">
      <w:pPr>
        <w:outlineLvl w:val="0"/>
        <w:rPr>
          <w:rFonts w:asciiTheme="majorBidi" w:hAnsiTheme="majorBidi" w:cstheme="majorBidi"/>
          <w:lang w:val="en-US"/>
        </w:rPr>
      </w:pPr>
    </w:p>
    <w:p w14:paraId="5DE5A2A4" w14:textId="4B345EF1" w:rsidR="00E5033B" w:rsidRPr="008445E2" w:rsidRDefault="00E5033B" w:rsidP="00811E05">
      <w:pPr>
        <w:outlineLvl w:val="0"/>
        <w:rPr>
          <w:rFonts w:asciiTheme="majorBidi" w:hAnsiTheme="majorBidi" w:cstheme="majorBidi"/>
          <w:lang w:val="en-US"/>
        </w:rPr>
      </w:pPr>
      <w:r w:rsidRPr="008445E2">
        <w:rPr>
          <w:rFonts w:asciiTheme="majorBidi" w:hAnsiTheme="majorBidi" w:cstheme="majorBidi"/>
          <w:lang w:val="en-US"/>
        </w:rPr>
        <w:t xml:space="preserve">Sander, F. E. A., and Goldberg, S. B. </w:t>
      </w:r>
      <w:r w:rsidR="00546582" w:rsidRPr="008445E2">
        <w:rPr>
          <w:rFonts w:asciiTheme="majorBidi" w:hAnsiTheme="majorBidi" w:cstheme="majorBidi"/>
          <w:lang w:val="en-US"/>
        </w:rPr>
        <w:t>(</w:t>
      </w:r>
      <w:r w:rsidRPr="008445E2">
        <w:rPr>
          <w:rFonts w:asciiTheme="majorBidi" w:hAnsiTheme="majorBidi" w:cstheme="majorBidi"/>
          <w:lang w:val="en-US"/>
        </w:rPr>
        <w:t>1994</w:t>
      </w:r>
      <w:r w:rsidR="006A1288" w:rsidRPr="008445E2">
        <w:rPr>
          <w:rFonts w:asciiTheme="majorBidi" w:hAnsiTheme="majorBidi" w:cstheme="majorBidi"/>
          <w:lang w:val="en-US"/>
        </w:rPr>
        <w:t>)</w:t>
      </w:r>
      <w:r w:rsidRPr="008445E2">
        <w:rPr>
          <w:rFonts w:asciiTheme="majorBidi" w:hAnsiTheme="majorBidi" w:cstheme="majorBidi"/>
          <w:lang w:val="en-US"/>
        </w:rPr>
        <w:t xml:space="preserve"> Fitting the </w:t>
      </w:r>
      <w:r w:rsidR="002E5851" w:rsidRPr="008445E2">
        <w:rPr>
          <w:rFonts w:asciiTheme="majorBidi" w:hAnsiTheme="majorBidi" w:cstheme="majorBidi"/>
          <w:lang w:val="en-US"/>
        </w:rPr>
        <w:t xml:space="preserve">forum to the fuss: a user-friendly guide to selecting an </w:t>
      </w:r>
      <w:r w:rsidR="00811E05" w:rsidRPr="008445E2">
        <w:rPr>
          <w:rFonts w:asciiTheme="majorBidi" w:hAnsiTheme="majorBidi" w:cstheme="majorBidi"/>
          <w:lang w:val="en-US"/>
        </w:rPr>
        <w:t>ADR</w:t>
      </w:r>
      <w:r w:rsidR="002E5851" w:rsidRPr="008445E2">
        <w:rPr>
          <w:rFonts w:asciiTheme="majorBidi" w:hAnsiTheme="majorBidi" w:cstheme="majorBidi"/>
          <w:lang w:val="en-US"/>
        </w:rPr>
        <w:t xml:space="preserve"> procedure</w:t>
      </w:r>
      <w:r w:rsidRPr="008445E2">
        <w:rPr>
          <w:rFonts w:asciiTheme="majorBidi" w:hAnsiTheme="majorBidi" w:cstheme="majorBidi"/>
          <w:lang w:val="en-US"/>
        </w:rPr>
        <w:t xml:space="preserve">. </w:t>
      </w:r>
      <w:r w:rsidRPr="008445E2">
        <w:rPr>
          <w:rFonts w:asciiTheme="majorBidi" w:hAnsiTheme="majorBidi" w:cstheme="majorBidi"/>
          <w:i/>
          <w:iCs/>
          <w:lang w:val="en-US"/>
        </w:rPr>
        <w:t>Negotiation Journal</w:t>
      </w:r>
      <w:r w:rsidR="002E5851" w:rsidRPr="008445E2">
        <w:rPr>
          <w:rFonts w:asciiTheme="majorBidi" w:hAnsiTheme="majorBidi" w:cstheme="majorBidi"/>
          <w:lang w:val="en-US"/>
        </w:rPr>
        <w:t>.</w:t>
      </w:r>
      <w:r w:rsidRPr="008445E2">
        <w:rPr>
          <w:rFonts w:asciiTheme="majorBidi" w:hAnsiTheme="majorBidi" w:cstheme="majorBidi"/>
          <w:lang w:val="en-US"/>
        </w:rPr>
        <w:t xml:space="preserve"> 1</w:t>
      </w:r>
      <w:r w:rsidR="002E5851" w:rsidRPr="008445E2">
        <w:rPr>
          <w:rFonts w:asciiTheme="majorBidi" w:hAnsiTheme="majorBidi" w:cstheme="majorBidi"/>
          <w:lang w:val="en-US"/>
        </w:rPr>
        <w:t>0</w:t>
      </w:r>
      <w:del w:id="139" w:author="Author">
        <w:r w:rsidR="00811E05" w:rsidRPr="008445E2" w:rsidDel="00A76BEE">
          <w:rPr>
            <w:rFonts w:asciiTheme="majorBidi" w:hAnsiTheme="majorBidi" w:cstheme="majorBidi"/>
            <w:lang w:val="en-US"/>
          </w:rPr>
          <w:delText xml:space="preserve"> </w:delText>
        </w:r>
      </w:del>
      <w:r w:rsidR="002E5851" w:rsidRPr="008445E2">
        <w:rPr>
          <w:rFonts w:asciiTheme="majorBidi" w:hAnsiTheme="majorBidi" w:cstheme="majorBidi"/>
          <w:lang w:val="en-US"/>
        </w:rPr>
        <w:t>(1)</w:t>
      </w:r>
      <w:r w:rsidR="00811E05" w:rsidRPr="008445E2">
        <w:rPr>
          <w:rFonts w:asciiTheme="majorBidi" w:hAnsiTheme="majorBidi" w:cstheme="majorBidi"/>
          <w:lang w:val="en-US"/>
        </w:rPr>
        <w:t>, pp. 49–68.</w:t>
      </w:r>
    </w:p>
    <w:p w14:paraId="77E2188F" w14:textId="77777777" w:rsidR="009A29BD" w:rsidRPr="008445E2" w:rsidRDefault="009A29BD" w:rsidP="007E046F">
      <w:pPr>
        <w:outlineLvl w:val="0"/>
        <w:rPr>
          <w:rFonts w:asciiTheme="majorBidi" w:hAnsiTheme="majorBidi" w:cstheme="majorBidi"/>
          <w:lang w:val="en-US"/>
        </w:rPr>
      </w:pPr>
    </w:p>
    <w:p w14:paraId="15D6B393" w14:textId="117E45D5" w:rsidR="00355632" w:rsidRPr="008445E2" w:rsidRDefault="00821E92" w:rsidP="006A1288">
      <w:pPr>
        <w:outlineLvl w:val="0"/>
        <w:rPr>
          <w:rFonts w:asciiTheme="majorBidi" w:hAnsiTheme="majorBidi" w:cstheme="majorBidi"/>
          <w:lang w:val="en-US"/>
        </w:rPr>
      </w:pPr>
      <w:r w:rsidRPr="008445E2">
        <w:rPr>
          <w:rFonts w:asciiTheme="majorBidi" w:hAnsiTheme="majorBidi" w:cstheme="majorBidi"/>
          <w:lang w:val="en-US"/>
        </w:rPr>
        <w:t xml:space="preserve">Santeramo, J. L. </w:t>
      </w:r>
      <w:r w:rsidR="00546582" w:rsidRPr="008445E2">
        <w:rPr>
          <w:rFonts w:asciiTheme="majorBidi" w:hAnsiTheme="majorBidi" w:cstheme="majorBidi"/>
          <w:lang w:val="en-US"/>
        </w:rPr>
        <w:t>(</w:t>
      </w:r>
      <w:r w:rsidRPr="008445E2">
        <w:rPr>
          <w:rFonts w:asciiTheme="majorBidi" w:hAnsiTheme="majorBidi" w:cstheme="majorBidi"/>
          <w:lang w:val="en-US"/>
        </w:rPr>
        <w:t>2004</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001620A4" w:rsidRPr="008445E2">
        <w:rPr>
          <w:rFonts w:asciiTheme="majorBidi" w:hAnsiTheme="majorBidi" w:cstheme="majorBidi"/>
          <w:lang w:val="en-US"/>
        </w:rPr>
        <w:t>Early neutral evaluation in divorce cases</w:t>
      </w:r>
      <w:r w:rsidRPr="008445E2">
        <w:rPr>
          <w:rFonts w:asciiTheme="majorBidi" w:hAnsiTheme="majorBidi" w:cstheme="majorBidi"/>
          <w:lang w:val="en-US"/>
        </w:rPr>
        <w:t xml:space="preserve">. </w:t>
      </w:r>
      <w:r w:rsidRPr="008445E2">
        <w:rPr>
          <w:rFonts w:asciiTheme="majorBidi" w:hAnsiTheme="majorBidi" w:cstheme="majorBidi"/>
          <w:i/>
          <w:iCs/>
          <w:lang w:val="en-US"/>
        </w:rPr>
        <w:t>Family Court Review</w:t>
      </w:r>
      <w:r w:rsidRPr="008445E2">
        <w:rPr>
          <w:rFonts w:asciiTheme="majorBidi" w:hAnsiTheme="majorBidi" w:cstheme="majorBidi"/>
          <w:lang w:val="en-US"/>
        </w:rPr>
        <w:t xml:space="preserve">. </w:t>
      </w:r>
      <w:r w:rsidR="001620A4" w:rsidRPr="008445E2">
        <w:rPr>
          <w:rFonts w:asciiTheme="majorBidi" w:hAnsiTheme="majorBidi" w:cstheme="majorBidi"/>
          <w:lang w:val="en-US"/>
        </w:rPr>
        <w:t>42</w:t>
      </w:r>
      <w:del w:id="140" w:author="Author">
        <w:r w:rsidR="006A1288" w:rsidRPr="008445E2" w:rsidDel="00A76BEE">
          <w:rPr>
            <w:rFonts w:asciiTheme="majorBidi" w:hAnsiTheme="majorBidi" w:cstheme="majorBidi"/>
            <w:lang w:val="en-US"/>
          </w:rPr>
          <w:delText xml:space="preserve"> </w:delText>
        </w:r>
      </w:del>
      <w:r w:rsidR="001620A4" w:rsidRPr="008445E2">
        <w:rPr>
          <w:rFonts w:asciiTheme="majorBidi" w:hAnsiTheme="majorBidi" w:cstheme="majorBidi"/>
          <w:lang w:val="en-US"/>
        </w:rPr>
        <w:t>(2)</w:t>
      </w:r>
      <w:r w:rsidR="00811E05" w:rsidRPr="008445E2">
        <w:rPr>
          <w:rFonts w:asciiTheme="majorBidi" w:hAnsiTheme="majorBidi" w:cstheme="majorBidi"/>
          <w:lang w:val="en-US"/>
        </w:rPr>
        <w:t xml:space="preserve">, pp. </w:t>
      </w:r>
      <w:r w:rsidR="006A1288" w:rsidRPr="008445E2">
        <w:rPr>
          <w:rFonts w:asciiTheme="majorBidi" w:hAnsiTheme="majorBidi" w:cstheme="majorBidi"/>
          <w:lang w:val="en-US"/>
        </w:rPr>
        <w:t>321–341.</w:t>
      </w:r>
    </w:p>
    <w:p w14:paraId="3E4BBA13" w14:textId="77777777" w:rsidR="00641F02" w:rsidRPr="008445E2" w:rsidRDefault="00641F02" w:rsidP="007E046F">
      <w:pPr>
        <w:outlineLvl w:val="0"/>
        <w:rPr>
          <w:rFonts w:asciiTheme="majorBidi" w:hAnsiTheme="majorBidi" w:cstheme="majorBidi"/>
          <w:lang w:val="en-US"/>
        </w:rPr>
      </w:pPr>
    </w:p>
    <w:p w14:paraId="7A2E4929" w14:textId="4C807722" w:rsidR="00641F02" w:rsidRPr="008445E2" w:rsidRDefault="00641F02" w:rsidP="006A1288">
      <w:pPr>
        <w:outlineLvl w:val="0"/>
        <w:rPr>
          <w:rFonts w:asciiTheme="majorBidi" w:hAnsiTheme="majorBidi" w:cstheme="majorBidi"/>
          <w:lang w:val="en-US"/>
        </w:rPr>
      </w:pPr>
      <w:r w:rsidRPr="008445E2">
        <w:rPr>
          <w:rFonts w:asciiTheme="majorBidi" w:hAnsiTheme="majorBidi" w:cstheme="majorBidi"/>
          <w:lang w:val="en-US"/>
        </w:rPr>
        <w:t xml:space="preserve">Schapira, O. </w:t>
      </w:r>
      <w:r w:rsidR="00546582" w:rsidRPr="008445E2">
        <w:rPr>
          <w:rFonts w:asciiTheme="majorBidi" w:hAnsiTheme="majorBidi" w:cstheme="majorBidi"/>
          <w:lang w:val="en-US"/>
        </w:rPr>
        <w:t>(</w:t>
      </w:r>
      <w:r w:rsidRPr="008445E2">
        <w:rPr>
          <w:rFonts w:asciiTheme="majorBidi" w:hAnsiTheme="majorBidi" w:cstheme="majorBidi"/>
          <w:lang w:val="en-US"/>
        </w:rPr>
        <w:t>2016</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A theory of mediators' ethics</w:t>
      </w:r>
      <w:r w:rsidRPr="008445E2">
        <w:rPr>
          <w:rFonts w:asciiTheme="majorBidi" w:hAnsiTheme="majorBidi" w:cstheme="majorBidi"/>
          <w:lang w:val="en-US"/>
        </w:rPr>
        <w:t>. Cambridge: Cambridge University Press.</w:t>
      </w:r>
    </w:p>
    <w:p w14:paraId="39A944A9" w14:textId="77777777" w:rsidR="00821E92" w:rsidRPr="008445E2" w:rsidRDefault="00821E92" w:rsidP="007E046F">
      <w:pPr>
        <w:outlineLvl w:val="0"/>
        <w:rPr>
          <w:rFonts w:asciiTheme="majorBidi" w:hAnsiTheme="majorBidi" w:cstheme="majorBidi"/>
          <w:lang w:val="en-US"/>
        </w:rPr>
      </w:pPr>
    </w:p>
    <w:p w14:paraId="68B3B8A9" w14:textId="4F8C17F8" w:rsidR="00355632" w:rsidRPr="008445E2" w:rsidRDefault="00355632" w:rsidP="006A1288">
      <w:pPr>
        <w:outlineLvl w:val="0"/>
        <w:rPr>
          <w:rFonts w:asciiTheme="majorBidi" w:hAnsiTheme="majorBidi" w:cstheme="majorBidi"/>
          <w:lang w:val="en-US"/>
        </w:rPr>
      </w:pPr>
      <w:r w:rsidRPr="008445E2">
        <w:rPr>
          <w:rFonts w:asciiTheme="majorBidi" w:hAnsiTheme="majorBidi" w:cstheme="majorBidi"/>
          <w:lang w:val="en-US"/>
        </w:rPr>
        <w:t xml:space="preserve">Schechter, S. </w:t>
      </w:r>
      <w:r w:rsidR="00546582" w:rsidRPr="008445E2">
        <w:rPr>
          <w:rFonts w:asciiTheme="majorBidi" w:hAnsiTheme="majorBidi" w:cstheme="majorBidi"/>
          <w:lang w:val="en-US"/>
        </w:rPr>
        <w:t>(</w:t>
      </w:r>
      <w:r w:rsidRPr="008445E2">
        <w:rPr>
          <w:rFonts w:asciiTheme="majorBidi" w:hAnsiTheme="majorBidi" w:cstheme="majorBidi"/>
          <w:lang w:val="en-US"/>
        </w:rPr>
        <w:t>1982</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Women and male violence: the visions and struggles of the battered women's movement</w:t>
      </w:r>
      <w:r w:rsidRPr="008445E2">
        <w:rPr>
          <w:rFonts w:asciiTheme="majorBidi" w:hAnsiTheme="majorBidi" w:cstheme="majorBidi"/>
          <w:lang w:val="en-US"/>
        </w:rPr>
        <w:t>. Boston, MA: South End Press.</w:t>
      </w:r>
    </w:p>
    <w:p w14:paraId="04BE238B" w14:textId="77777777" w:rsidR="00297AB5" w:rsidRPr="008445E2" w:rsidRDefault="00297AB5" w:rsidP="007E046F">
      <w:pPr>
        <w:outlineLvl w:val="0"/>
        <w:rPr>
          <w:rFonts w:asciiTheme="majorBidi" w:hAnsiTheme="majorBidi" w:cstheme="majorBidi"/>
          <w:lang w:val="en-US"/>
        </w:rPr>
      </w:pPr>
    </w:p>
    <w:p w14:paraId="0D9B549C" w14:textId="3B3085DC" w:rsidR="00297AB5" w:rsidRPr="008445E2" w:rsidRDefault="00297AB5" w:rsidP="006A1288">
      <w:pPr>
        <w:outlineLvl w:val="0"/>
        <w:rPr>
          <w:rFonts w:asciiTheme="majorBidi" w:hAnsiTheme="majorBidi" w:cstheme="majorBidi"/>
          <w:lang w:val="en-US"/>
        </w:rPr>
      </w:pPr>
      <w:r w:rsidRPr="008445E2">
        <w:rPr>
          <w:rFonts w:asciiTheme="majorBidi" w:hAnsiTheme="majorBidi" w:cstheme="majorBidi"/>
          <w:lang w:val="en-US"/>
        </w:rPr>
        <w:t xml:space="preserve">Schechter, S. </w:t>
      </w:r>
      <w:r w:rsidR="00546582" w:rsidRPr="008445E2">
        <w:rPr>
          <w:rFonts w:asciiTheme="majorBidi" w:hAnsiTheme="majorBidi" w:cstheme="majorBidi"/>
          <w:lang w:val="en-US"/>
        </w:rPr>
        <w:t>(</w:t>
      </w:r>
      <w:r w:rsidRPr="008445E2">
        <w:rPr>
          <w:rFonts w:asciiTheme="majorBidi" w:hAnsiTheme="majorBidi" w:cstheme="majorBidi"/>
          <w:lang w:val="en-US"/>
        </w:rPr>
        <w:t>2000</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Expanding </w:t>
      </w:r>
      <w:r w:rsidR="000C62F3" w:rsidRPr="008445E2">
        <w:rPr>
          <w:rFonts w:asciiTheme="majorBidi" w:hAnsiTheme="majorBidi" w:cstheme="majorBidi"/>
          <w:i/>
          <w:iCs/>
          <w:lang w:val="en-US"/>
        </w:rPr>
        <w:t>solutions for domestic violence and poverty: what battered women with abused children need from their advocates.</w:t>
      </w:r>
      <w:r w:rsidR="000C62F3" w:rsidRPr="008445E2">
        <w:rPr>
          <w:rFonts w:asciiTheme="majorBidi" w:hAnsiTheme="majorBidi" w:cstheme="majorBidi"/>
          <w:lang w:val="en-US"/>
        </w:rPr>
        <w:t xml:space="preserve"> </w:t>
      </w:r>
      <w:r w:rsidRPr="008445E2">
        <w:rPr>
          <w:rFonts w:asciiTheme="majorBidi" w:hAnsiTheme="majorBidi" w:cstheme="majorBidi"/>
          <w:lang w:val="en-US"/>
        </w:rPr>
        <w:t xml:space="preserve">[Online]. </w:t>
      </w:r>
      <w:r w:rsidR="000C62F3" w:rsidRPr="008445E2">
        <w:rPr>
          <w:rFonts w:asciiTheme="majorBidi" w:hAnsiTheme="majorBidi" w:cstheme="majorBidi"/>
          <w:lang w:val="en-US"/>
        </w:rPr>
        <w:t>Harrisburg, PA: The National Resource Center for Domestic Violence. [Accessed 17 November 2017]. Available from: https://vawnet.org/sites/default/files/materials/files/2016-09/BCS13_ES.pdf</w:t>
      </w:r>
    </w:p>
    <w:p w14:paraId="7910FD20" w14:textId="77777777" w:rsidR="006C35B1" w:rsidRPr="008445E2" w:rsidRDefault="006C35B1" w:rsidP="007E046F">
      <w:pPr>
        <w:outlineLvl w:val="0"/>
        <w:rPr>
          <w:rFonts w:asciiTheme="majorBidi" w:hAnsiTheme="majorBidi" w:cstheme="majorBidi"/>
          <w:lang w:val="en-US"/>
        </w:rPr>
      </w:pPr>
    </w:p>
    <w:p w14:paraId="716654DD" w14:textId="2846D160" w:rsidR="006C35B1" w:rsidRPr="008445E2" w:rsidRDefault="00C30B89" w:rsidP="006A1288">
      <w:pPr>
        <w:pStyle w:val="FootnoteText"/>
        <w:jc w:val="both"/>
        <w:rPr>
          <w:rFonts w:asciiTheme="majorBidi" w:hAnsiTheme="majorBidi" w:cstheme="majorBidi"/>
        </w:rPr>
      </w:pPr>
      <w:r w:rsidRPr="008445E2">
        <w:rPr>
          <w:rFonts w:asciiTheme="majorBidi" w:hAnsiTheme="majorBidi" w:cstheme="majorBidi"/>
        </w:rPr>
        <w:t xml:space="preserve">Schepard, A.I. </w:t>
      </w:r>
      <w:r w:rsidR="00546582" w:rsidRPr="008445E2">
        <w:rPr>
          <w:rFonts w:asciiTheme="majorBidi" w:hAnsiTheme="majorBidi" w:cstheme="majorBidi"/>
        </w:rPr>
        <w:t>(</w:t>
      </w:r>
      <w:r w:rsidR="00B4037E" w:rsidRPr="008445E2">
        <w:rPr>
          <w:rFonts w:asciiTheme="majorBidi" w:hAnsiTheme="majorBidi" w:cstheme="majorBidi"/>
        </w:rPr>
        <w:t>2001</w:t>
      </w:r>
      <w:r w:rsidR="006A1288" w:rsidRPr="008445E2">
        <w:rPr>
          <w:rFonts w:asciiTheme="majorBidi" w:hAnsiTheme="majorBidi" w:cstheme="majorBidi"/>
        </w:rPr>
        <w:t>)</w:t>
      </w:r>
      <w:r w:rsidR="006C35B1" w:rsidRPr="008445E2">
        <w:rPr>
          <w:rFonts w:asciiTheme="majorBidi" w:hAnsiTheme="majorBidi" w:cstheme="majorBidi"/>
        </w:rPr>
        <w:t xml:space="preserve"> </w:t>
      </w:r>
      <w:r w:rsidR="006C35B1" w:rsidRPr="008445E2">
        <w:rPr>
          <w:rFonts w:asciiTheme="majorBidi" w:hAnsiTheme="majorBidi" w:cstheme="majorBidi"/>
          <w:i/>
          <w:iCs/>
        </w:rPr>
        <w:t>An Introduction to the Model Standards of Practice f</w:t>
      </w:r>
      <w:r w:rsidR="005369E2" w:rsidRPr="008445E2">
        <w:rPr>
          <w:rFonts w:asciiTheme="majorBidi" w:hAnsiTheme="majorBidi" w:cstheme="majorBidi"/>
          <w:i/>
          <w:iCs/>
        </w:rPr>
        <w:t xml:space="preserve">or Family and Divorce Mediation. </w:t>
      </w:r>
      <w:r w:rsidR="005369E2" w:rsidRPr="008445E2">
        <w:rPr>
          <w:rFonts w:asciiTheme="majorBidi" w:hAnsiTheme="majorBidi" w:cstheme="majorBidi"/>
        </w:rPr>
        <w:t xml:space="preserve">Family Law Quarterly. </w:t>
      </w:r>
      <w:r w:rsidR="00D96842" w:rsidRPr="008445E2">
        <w:rPr>
          <w:rFonts w:asciiTheme="majorBidi" w:hAnsiTheme="majorBidi" w:cstheme="majorBidi"/>
        </w:rPr>
        <w:t>35</w:t>
      </w:r>
      <w:del w:id="141" w:author="Author">
        <w:r w:rsidR="00D96842" w:rsidRPr="008445E2" w:rsidDel="00A76BEE">
          <w:rPr>
            <w:rFonts w:asciiTheme="majorBidi" w:hAnsiTheme="majorBidi" w:cstheme="majorBidi"/>
          </w:rPr>
          <w:delText xml:space="preserve"> </w:delText>
        </w:r>
      </w:del>
      <w:r w:rsidR="00D96842" w:rsidRPr="008445E2">
        <w:rPr>
          <w:rFonts w:asciiTheme="majorBidi" w:hAnsiTheme="majorBidi" w:cstheme="majorBidi"/>
        </w:rPr>
        <w:t>(1) pp.</w:t>
      </w:r>
      <w:r w:rsidR="00405022" w:rsidRPr="008445E2">
        <w:rPr>
          <w:rFonts w:asciiTheme="majorBidi" w:hAnsiTheme="majorBidi" w:cstheme="majorBidi"/>
        </w:rPr>
        <w:t xml:space="preserve"> 1-39.</w:t>
      </w:r>
      <w:r w:rsidR="00D96842" w:rsidRPr="008445E2">
        <w:rPr>
          <w:rFonts w:asciiTheme="majorBidi" w:hAnsiTheme="majorBidi" w:cstheme="majorBidi"/>
        </w:rPr>
        <w:t xml:space="preserve"> </w:t>
      </w:r>
    </w:p>
    <w:p w14:paraId="2EDE7BE6" w14:textId="77777777" w:rsidR="00C30B89" w:rsidRPr="008445E2" w:rsidRDefault="00C30B89" w:rsidP="00D96842">
      <w:pPr>
        <w:pStyle w:val="FootnoteText"/>
        <w:jc w:val="both"/>
        <w:rPr>
          <w:rFonts w:asciiTheme="majorBidi" w:hAnsiTheme="majorBidi" w:cstheme="majorBidi"/>
        </w:rPr>
      </w:pPr>
    </w:p>
    <w:p w14:paraId="2843F408" w14:textId="537C85BA" w:rsidR="00C30B89" w:rsidRPr="008445E2" w:rsidRDefault="00C30B89" w:rsidP="006A1288">
      <w:pPr>
        <w:pStyle w:val="FootnoteText"/>
        <w:jc w:val="both"/>
        <w:rPr>
          <w:rFonts w:asciiTheme="majorBidi" w:hAnsiTheme="majorBidi" w:cstheme="majorBidi"/>
        </w:rPr>
      </w:pPr>
      <w:r w:rsidRPr="008445E2">
        <w:rPr>
          <w:rFonts w:asciiTheme="majorBidi" w:hAnsiTheme="majorBidi" w:cstheme="majorBidi"/>
        </w:rPr>
        <w:t xml:space="preserve">Schepard, A.I. </w:t>
      </w:r>
      <w:r w:rsidR="00546582" w:rsidRPr="008445E2">
        <w:rPr>
          <w:rFonts w:asciiTheme="majorBidi" w:hAnsiTheme="majorBidi" w:cstheme="majorBidi"/>
        </w:rPr>
        <w:t>(</w:t>
      </w:r>
      <w:r w:rsidRPr="008445E2">
        <w:rPr>
          <w:rFonts w:asciiTheme="majorBidi" w:hAnsiTheme="majorBidi" w:cstheme="majorBidi"/>
        </w:rPr>
        <w:t>2004</w:t>
      </w:r>
      <w:r w:rsidR="006A1288" w:rsidRPr="008445E2">
        <w:rPr>
          <w:rFonts w:asciiTheme="majorBidi" w:hAnsiTheme="majorBidi" w:cstheme="majorBidi"/>
        </w:rPr>
        <w:t>)</w:t>
      </w:r>
      <w:r w:rsidRPr="008445E2">
        <w:rPr>
          <w:rFonts w:asciiTheme="majorBidi" w:hAnsiTheme="majorBidi" w:cstheme="majorBidi"/>
        </w:rPr>
        <w:t xml:space="preserve"> </w:t>
      </w:r>
      <w:r w:rsidRPr="008445E2">
        <w:rPr>
          <w:rFonts w:asciiTheme="majorBidi" w:hAnsiTheme="majorBidi" w:cstheme="majorBidi"/>
          <w:i/>
          <w:iCs/>
        </w:rPr>
        <w:t>Children, courts, and custody:  interdisciplinary models for divorcing families</w:t>
      </w:r>
      <w:r w:rsidRPr="008445E2">
        <w:rPr>
          <w:rFonts w:asciiTheme="majorBidi" w:hAnsiTheme="majorBidi" w:cstheme="majorBidi"/>
        </w:rPr>
        <w:t>. Cambridge: Cambridge University Press.</w:t>
      </w:r>
    </w:p>
    <w:p w14:paraId="0E6DB9DD" w14:textId="77777777" w:rsidR="00923432" w:rsidRPr="008445E2" w:rsidRDefault="00923432" w:rsidP="00D96842">
      <w:pPr>
        <w:pStyle w:val="FootnoteText"/>
        <w:jc w:val="both"/>
        <w:rPr>
          <w:rFonts w:asciiTheme="majorBidi" w:hAnsiTheme="majorBidi" w:cstheme="majorBidi"/>
        </w:rPr>
      </w:pPr>
    </w:p>
    <w:p w14:paraId="467E3B23" w14:textId="223E84E2" w:rsidR="00B4037E" w:rsidRPr="008445E2" w:rsidRDefault="00B4037E" w:rsidP="006A1288">
      <w:pPr>
        <w:pStyle w:val="FootnoteText"/>
        <w:jc w:val="both"/>
        <w:rPr>
          <w:rFonts w:asciiTheme="majorBidi" w:hAnsiTheme="majorBidi" w:cstheme="majorBidi"/>
        </w:rPr>
      </w:pPr>
      <w:r w:rsidRPr="000B31CB">
        <w:rPr>
          <w:rFonts w:asciiTheme="majorBidi" w:hAnsiTheme="majorBidi" w:cstheme="majorBidi"/>
        </w:rPr>
        <w:t>Schneider,</w:t>
      </w:r>
      <w:r w:rsidRPr="008445E2">
        <w:rPr>
          <w:rFonts w:asciiTheme="majorBidi" w:hAnsiTheme="majorBidi" w:cstheme="majorBidi"/>
        </w:rPr>
        <w:t xml:space="preserve"> E. </w:t>
      </w:r>
      <w:r w:rsidR="00546582" w:rsidRPr="008445E2">
        <w:rPr>
          <w:rFonts w:asciiTheme="majorBidi" w:hAnsiTheme="majorBidi" w:cstheme="majorBidi"/>
        </w:rPr>
        <w:t>(</w:t>
      </w:r>
      <w:r w:rsidRPr="008445E2">
        <w:rPr>
          <w:rFonts w:asciiTheme="majorBidi" w:hAnsiTheme="majorBidi" w:cstheme="majorBidi"/>
        </w:rPr>
        <w:t>1994</w:t>
      </w:r>
      <w:r w:rsidR="006A1288" w:rsidRPr="008445E2">
        <w:rPr>
          <w:rFonts w:asciiTheme="majorBidi" w:hAnsiTheme="majorBidi" w:cstheme="majorBidi"/>
        </w:rPr>
        <w:t>)</w:t>
      </w:r>
      <w:r w:rsidRPr="008445E2">
        <w:rPr>
          <w:rFonts w:asciiTheme="majorBidi" w:hAnsiTheme="majorBidi" w:cstheme="majorBidi"/>
        </w:rPr>
        <w:t xml:space="preserve"> The violence of privacy. In: Fineman, M.A. and Mykitiuk. R. eds. </w:t>
      </w:r>
    </w:p>
    <w:p w14:paraId="22801539" w14:textId="4D77242C" w:rsidR="00923432" w:rsidRPr="008445E2" w:rsidRDefault="00B4037E" w:rsidP="00B36609">
      <w:pPr>
        <w:pStyle w:val="FootnoteText"/>
        <w:jc w:val="both"/>
        <w:rPr>
          <w:rFonts w:asciiTheme="majorBidi" w:hAnsiTheme="majorBidi" w:cstheme="majorBidi"/>
          <w:smallCaps/>
          <w:lang w:bidi="he-IL"/>
        </w:rPr>
      </w:pPr>
      <w:r w:rsidRPr="008445E2">
        <w:rPr>
          <w:rFonts w:asciiTheme="majorBidi" w:hAnsiTheme="majorBidi" w:cstheme="majorBidi"/>
          <w:i/>
          <w:iCs/>
        </w:rPr>
        <w:t>The pu</w:t>
      </w:r>
      <w:r w:rsidR="001D0718" w:rsidRPr="008445E2">
        <w:rPr>
          <w:rFonts w:asciiTheme="majorBidi" w:hAnsiTheme="majorBidi" w:cstheme="majorBidi"/>
          <w:i/>
          <w:iCs/>
        </w:rPr>
        <w:t>blic nature of private violence</w:t>
      </w:r>
      <w:r w:rsidRPr="008445E2">
        <w:rPr>
          <w:rFonts w:asciiTheme="majorBidi" w:hAnsiTheme="majorBidi" w:cstheme="majorBidi"/>
          <w:i/>
          <w:iCs/>
        </w:rPr>
        <w:t>: the discovery of domestic abuse</w:t>
      </w:r>
      <w:r w:rsidR="001D0718" w:rsidRPr="008445E2">
        <w:rPr>
          <w:rFonts w:asciiTheme="majorBidi" w:hAnsiTheme="majorBidi" w:cstheme="majorBidi"/>
        </w:rPr>
        <w:t>. New York: Routledge</w:t>
      </w:r>
      <w:r w:rsidR="00026230" w:rsidRPr="008445E2">
        <w:rPr>
          <w:rFonts w:asciiTheme="majorBidi" w:hAnsiTheme="majorBidi" w:cstheme="majorBidi"/>
        </w:rPr>
        <w:t>, pp.</w:t>
      </w:r>
      <w:r w:rsidR="00BD7648" w:rsidRPr="008445E2">
        <w:rPr>
          <w:rFonts w:asciiTheme="majorBidi" w:hAnsiTheme="majorBidi" w:cstheme="majorBidi"/>
          <w:smallCaps/>
        </w:rPr>
        <w:t xml:space="preserve"> 36</w:t>
      </w:r>
      <w:r w:rsidR="00BD7648" w:rsidRPr="00B32B0D">
        <w:rPr>
          <w:rFonts w:asciiTheme="majorBidi" w:hAnsiTheme="majorBidi" w:cstheme="majorBidi"/>
          <w:smallCaps/>
          <w:rPrChange w:id="142" w:author="Author">
            <w:rPr>
              <w:rFonts w:asciiTheme="majorBidi" w:hAnsiTheme="majorBidi" w:cstheme="majorBidi"/>
              <w:smallCaps/>
              <w:highlight w:val="yellow"/>
            </w:rPr>
          </w:rPrChange>
        </w:rPr>
        <w:t>-</w:t>
      </w:r>
      <w:ins w:id="143" w:author="Author">
        <w:r w:rsidR="00B32B0D" w:rsidRPr="00B32B0D">
          <w:rPr>
            <w:rFonts w:asciiTheme="majorBidi" w:hAnsiTheme="majorBidi" w:cstheme="majorBidi"/>
            <w:smallCaps/>
            <w:rPrChange w:id="144" w:author="Author">
              <w:rPr>
                <w:rFonts w:asciiTheme="majorBidi" w:hAnsiTheme="majorBidi" w:cstheme="majorBidi"/>
                <w:smallCaps/>
                <w:highlight w:val="yellow"/>
              </w:rPr>
            </w:rPrChange>
          </w:rPr>
          <w:t>58.</w:t>
        </w:r>
      </w:ins>
      <w:del w:id="145" w:author="Author">
        <w:r w:rsidR="00BD7648" w:rsidRPr="008445E2" w:rsidDel="00B32B0D">
          <w:rPr>
            <w:rFonts w:asciiTheme="majorBidi" w:hAnsiTheme="majorBidi" w:cstheme="majorBidi"/>
            <w:smallCaps/>
            <w:highlight w:val="yellow"/>
          </w:rPr>
          <w:delText>??</w:delText>
        </w:r>
      </w:del>
    </w:p>
    <w:p w14:paraId="1BCBB834" w14:textId="77777777" w:rsidR="006C35B1" w:rsidRPr="008445E2" w:rsidRDefault="006C35B1" w:rsidP="007E046F">
      <w:pPr>
        <w:outlineLvl w:val="0"/>
        <w:rPr>
          <w:rFonts w:asciiTheme="majorBidi" w:hAnsiTheme="majorBidi" w:cstheme="majorBidi"/>
          <w:lang w:val="en-US"/>
        </w:rPr>
      </w:pPr>
    </w:p>
    <w:p w14:paraId="445CC9C2" w14:textId="1429CA31" w:rsidR="00063575" w:rsidRPr="008445E2" w:rsidRDefault="00B4037E" w:rsidP="006A1288">
      <w:pPr>
        <w:outlineLvl w:val="0"/>
        <w:rPr>
          <w:rFonts w:asciiTheme="majorBidi" w:hAnsiTheme="majorBidi" w:cstheme="majorBidi"/>
          <w:lang w:val="en-US"/>
        </w:rPr>
      </w:pPr>
      <w:r w:rsidRPr="008445E2">
        <w:rPr>
          <w:rFonts w:asciiTheme="majorBidi" w:hAnsiTheme="majorBidi" w:cstheme="majorBidi"/>
          <w:lang w:val="en-US"/>
        </w:rPr>
        <w:t xml:space="preserve">Schneider, E. </w:t>
      </w:r>
      <w:r w:rsidR="00546582" w:rsidRPr="008445E2">
        <w:rPr>
          <w:rFonts w:asciiTheme="majorBidi" w:hAnsiTheme="majorBidi" w:cstheme="majorBidi"/>
          <w:lang w:val="en-US"/>
        </w:rPr>
        <w:t>(</w:t>
      </w:r>
      <w:r w:rsidRPr="008445E2">
        <w:rPr>
          <w:rFonts w:asciiTheme="majorBidi" w:hAnsiTheme="majorBidi" w:cstheme="majorBidi"/>
          <w:lang w:val="en-US"/>
        </w:rPr>
        <w:t>2000</w:t>
      </w:r>
      <w:r w:rsidR="006A1288" w:rsidRPr="008445E2">
        <w:rPr>
          <w:rFonts w:asciiTheme="majorBidi" w:hAnsiTheme="majorBidi" w:cstheme="majorBidi"/>
          <w:lang w:val="en-US"/>
        </w:rPr>
        <w:t>)</w:t>
      </w:r>
      <w:r w:rsidR="00063575" w:rsidRPr="008445E2">
        <w:rPr>
          <w:rFonts w:asciiTheme="majorBidi" w:hAnsiTheme="majorBidi" w:cstheme="majorBidi"/>
          <w:lang w:val="en-US"/>
        </w:rPr>
        <w:t xml:space="preserve"> </w:t>
      </w:r>
      <w:r w:rsidR="00063575" w:rsidRPr="008445E2">
        <w:rPr>
          <w:rFonts w:asciiTheme="majorBidi" w:hAnsiTheme="majorBidi" w:cstheme="majorBidi"/>
          <w:i/>
          <w:iCs/>
          <w:lang w:val="en-US"/>
        </w:rPr>
        <w:t>Battered Women and Feminist Lawmaking</w:t>
      </w:r>
      <w:r w:rsidR="00584072" w:rsidRPr="008445E2">
        <w:rPr>
          <w:rFonts w:asciiTheme="majorBidi" w:hAnsiTheme="majorBidi" w:cstheme="majorBidi"/>
          <w:lang w:val="en-US"/>
        </w:rPr>
        <w:t xml:space="preserve">. </w:t>
      </w:r>
      <w:r w:rsidR="00063575" w:rsidRPr="008445E2">
        <w:rPr>
          <w:rFonts w:asciiTheme="majorBidi" w:hAnsiTheme="majorBidi" w:cstheme="majorBidi"/>
          <w:lang w:val="en-US"/>
        </w:rPr>
        <w:t>New Haven; London: Yale University Press</w:t>
      </w:r>
      <w:r w:rsidR="00584072" w:rsidRPr="008445E2">
        <w:rPr>
          <w:rFonts w:asciiTheme="majorBidi" w:hAnsiTheme="majorBidi" w:cstheme="majorBidi"/>
          <w:lang w:val="en-US"/>
        </w:rPr>
        <w:t>.</w:t>
      </w:r>
    </w:p>
    <w:p w14:paraId="45C7EDFA" w14:textId="77777777" w:rsidR="00754550" w:rsidRPr="008445E2" w:rsidRDefault="00754550" w:rsidP="00754550">
      <w:pPr>
        <w:rPr>
          <w:rFonts w:asciiTheme="majorBidi" w:eastAsia="Times New Roman" w:hAnsiTheme="majorBidi" w:cstheme="majorBidi"/>
          <w:lang w:eastAsia="en-GB"/>
        </w:rPr>
      </w:pPr>
    </w:p>
    <w:p w14:paraId="60D10706" w14:textId="07524EA2" w:rsidR="00754550" w:rsidRPr="008445E2" w:rsidRDefault="00E079A5" w:rsidP="006A1288">
      <w:pPr>
        <w:outlineLvl w:val="0"/>
        <w:rPr>
          <w:rStyle w:val="Hyperlink"/>
          <w:rFonts w:asciiTheme="majorBidi" w:hAnsiTheme="majorBidi" w:cstheme="majorBidi"/>
          <w:lang w:val="en-US"/>
        </w:rPr>
      </w:pPr>
      <w:r w:rsidRPr="008445E2">
        <w:rPr>
          <w:rFonts w:asciiTheme="majorBidi" w:hAnsiTheme="majorBidi" w:cstheme="majorBidi"/>
          <w:lang w:val="en-US"/>
        </w:rPr>
        <w:t xml:space="preserve">Schneider, E. (2008). Domestic violence law reform in the twenty-first century: looking back and looking forward. </w:t>
      </w:r>
      <w:r w:rsidRPr="008445E2">
        <w:rPr>
          <w:rFonts w:asciiTheme="majorBidi" w:hAnsiTheme="majorBidi" w:cstheme="majorBidi"/>
          <w:i/>
          <w:iCs/>
          <w:lang w:val="en-US"/>
        </w:rPr>
        <w:t>Family Law Quarterly</w:t>
      </w:r>
      <w:r w:rsidRPr="008445E2">
        <w:rPr>
          <w:rFonts w:asciiTheme="majorBidi" w:hAnsiTheme="majorBidi" w:cstheme="majorBidi"/>
          <w:lang w:val="en-US"/>
        </w:rPr>
        <w:t>. 42</w:t>
      </w:r>
      <w:del w:id="146" w:author="Author">
        <w:r w:rsidR="006A1288" w:rsidRPr="008445E2" w:rsidDel="00A76BEE">
          <w:rPr>
            <w:rFonts w:asciiTheme="majorBidi" w:hAnsiTheme="majorBidi" w:cstheme="majorBidi"/>
            <w:lang w:val="en-US"/>
          </w:rPr>
          <w:delText xml:space="preserve"> </w:delText>
        </w:r>
      </w:del>
      <w:r w:rsidRPr="008445E2">
        <w:rPr>
          <w:rFonts w:asciiTheme="majorBidi" w:hAnsiTheme="majorBidi" w:cstheme="majorBidi"/>
          <w:lang w:val="en-US"/>
        </w:rPr>
        <w:t>(3),</w:t>
      </w:r>
      <w:r w:rsidR="006A1288" w:rsidRPr="008445E2">
        <w:rPr>
          <w:rFonts w:asciiTheme="majorBidi" w:hAnsiTheme="majorBidi" w:cstheme="majorBidi"/>
          <w:lang w:val="en-US"/>
        </w:rPr>
        <w:t xml:space="preserve"> pp.</w:t>
      </w:r>
      <w:r w:rsidRPr="008445E2">
        <w:rPr>
          <w:rFonts w:asciiTheme="majorBidi" w:hAnsiTheme="majorBidi" w:cstheme="majorBidi"/>
          <w:lang w:val="en-US"/>
        </w:rPr>
        <w:t xml:space="preserve"> 353-363. </w:t>
      </w:r>
    </w:p>
    <w:p w14:paraId="193FA967" w14:textId="77777777" w:rsidR="00FD567B" w:rsidRPr="008445E2" w:rsidRDefault="00FD567B" w:rsidP="00584072">
      <w:pPr>
        <w:outlineLvl w:val="0"/>
        <w:rPr>
          <w:rStyle w:val="Hyperlink"/>
          <w:rFonts w:asciiTheme="majorBidi" w:hAnsiTheme="majorBidi" w:cstheme="majorBidi"/>
          <w:lang w:val="en-US"/>
        </w:rPr>
      </w:pPr>
    </w:p>
    <w:p w14:paraId="3A52A33E" w14:textId="3ADEE5FC" w:rsidR="00FD567B" w:rsidRPr="008445E2" w:rsidRDefault="00FD567B" w:rsidP="006A1288">
      <w:pPr>
        <w:outlineLvl w:val="0"/>
        <w:rPr>
          <w:rFonts w:asciiTheme="majorBidi" w:hAnsiTheme="majorBidi" w:cstheme="majorBidi"/>
          <w:lang w:val="en-US"/>
        </w:rPr>
      </w:pPr>
      <w:r w:rsidRPr="008445E2">
        <w:rPr>
          <w:rFonts w:asciiTheme="majorBidi" w:hAnsiTheme="majorBidi" w:cstheme="majorBidi"/>
          <w:lang w:val="en-US"/>
        </w:rPr>
        <w:t xml:space="preserve">Schneyer, S. </w:t>
      </w:r>
      <w:r w:rsidR="00546582" w:rsidRPr="008445E2">
        <w:rPr>
          <w:rFonts w:asciiTheme="majorBidi" w:hAnsiTheme="majorBidi" w:cstheme="majorBidi"/>
          <w:lang w:val="en-US"/>
        </w:rPr>
        <w:t>(</w:t>
      </w:r>
      <w:r w:rsidRPr="008445E2">
        <w:rPr>
          <w:rFonts w:asciiTheme="majorBidi" w:hAnsiTheme="majorBidi" w:cstheme="majorBidi"/>
          <w:lang w:val="en-US"/>
        </w:rPr>
        <w:t>2008</w:t>
      </w:r>
      <w:r w:rsidR="006A1288" w:rsidRPr="008445E2">
        <w:rPr>
          <w:rFonts w:asciiTheme="majorBidi" w:hAnsiTheme="majorBidi" w:cstheme="majorBidi"/>
          <w:lang w:val="en-US"/>
        </w:rPr>
        <w:t>)</w:t>
      </w:r>
      <w:r w:rsidRPr="008445E2">
        <w:rPr>
          <w:rFonts w:asciiTheme="majorBidi" w:hAnsiTheme="majorBidi" w:cstheme="majorBidi"/>
          <w:lang w:val="en-US"/>
        </w:rPr>
        <w:t xml:space="preserve"> The organized bar and the collaborative law movement: a study in professional change. </w:t>
      </w:r>
      <w:r w:rsidRPr="008445E2">
        <w:rPr>
          <w:rFonts w:asciiTheme="majorBidi" w:hAnsiTheme="majorBidi" w:cstheme="majorBidi"/>
          <w:i/>
          <w:iCs/>
          <w:lang w:val="en-US"/>
        </w:rPr>
        <w:t>Arizona Law Review</w:t>
      </w:r>
      <w:r w:rsidRPr="008445E2">
        <w:rPr>
          <w:rFonts w:asciiTheme="majorBidi" w:hAnsiTheme="majorBidi" w:cstheme="majorBidi"/>
          <w:lang w:val="en-US"/>
        </w:rPr>
        <w:t>. 50</w:t>
      </w:r>
      <w:r w:rsidR="006A1288" w:rsidRPr="008445E2">
        <w:rPr>
          <w:rFonts w:asciiTheme="majorBidi" w:hAnsiTheme="majorBidi" w:cstheme="majorBidi"/>
          <w:lang w:val="en-US"/>
        </w:rPr>
        <w:t>, pp.</w:t>
      </w:r>
      <w:r w:rsidRPr="008445E2">
        <w:rPr>
          <w:rFonts w:asciiTheme="majorBidi" w:hAnsiTheme="majorBidi" w:cstheme="majorBidi"/>
          <w:lang w:val="en-US"/>
        </w:rPr>
        <w:t xml:space="preserve"> 289-336.</w:t>
      </w:r>
    </w:p>
    <w:p w14:paraId="44C61593" w14:textId="77777777" w:rsidR="00E079A5" w:rsidRPr="008445E2" w:rsidRDefault="00E079A5" w:rsidP="00584072">
      <w:pPr>
        <w:outlineLvl w:val="0"/>
        <w:rPr>
          <w:rFonts w:asciiTheme="majorBidi" w:hAnsiTheme="majorBidi" w:cstheme="majorBidi"/>
          <w:lang w:val="en-US"/>
        </w:rPr>
      </w:pPr>
    </w:p>
    <w:p w14:paraId="61DC7D24" w14:textId="3BB571E3" w:rsidR="00D33C58" w:rsidRPr="008445E2" w:rsidRDefault="002A2370" w:rsidP="006A1288">
      <w:pPr>
        <w:outlineLvl w:val="0"/>
        <w:rPr>
          <w:rStyle w:val="Hyperlink"/>
          <w:rFonts w:asciiTheme="majorBidi" w:hAnsiTheme="majorBidi" w:cstheme="majorBidi"/>
          <w:lang w:val="en-US"/>
        </w:rPr>
      </w:pPr>
      <w:r w:rsidRPr="008445E2">
        <w:rPr>
          <w:rFonts w:asciiTheme="majorBidi" w:hAnsiTheme="majorBidi" w:cstheme="majorBidi"/>
          <w:lang w:val="en-US"/>
        </w:rPr>
        <w:t xml:space="preserve">Schultz, T., Langer, D., and Bonnet, V. </w:t>
      </w:r>
      <w:r w:rsidR="00546582" w:rsidRPr="008445E2">
        <w:rPr>
          <w:rFonts w:asciiTheme="majorBidi" w:hAnsiTheme="majorBidi" w:cstheme="majorBidi"/>
          <w:lang w:val="en-US"/>
        </w:rPr>
        <w:t>(</w:t>
      </w:r>
      <w:r w:rsidRPr="008445E2">
        <w:rPr>
          <w:rFonts w:asciiTheme="majorBidi" w:hAnsiTheme="majorBidi" w:cstheme="majorBidi"/>
          <w:lang w:val="en-US"/>
        </w:rPr>
        <w:t>200</w:t>
      </w:r>
      <w:r w:rsidR="00754550" w:rsidRPr="008445E2">
        <w:rPr>
          <w:rFonts w:asciiTheme="majorBidi" w:hAnsiTheme="majorBidi" w:cstheme="majorBidi"/>
          <w:lang w:val="en-US"/>
        </w:rPr>
        <w:t>1</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Online </w:t>
      </w:r>
      <w:r w:rsidR="00754550" w:rsidRPr="008445E2">
        <w:rPr>
          <w:rFonts w:asciiTheme="majorBidi" w:hAnsiTheme="majorBidi" w:cstheme="majorBidi"/>
          <w:i/>
          <w:iCs/>
          <w:lang w:val="en-US"/>
        </w:rPr>
        <w:t>dispute resolution: the state of the art and the issues</w:t>
      </w:r>
      <w:r w:rsidR="00754550" w:rsidRPr="008445E2">
        <w:rPr>
          <w:rFonts w:asciiTheme="majorBidi" w:hAnsiTheme="majorBidi" w:cstheme="majorBidi"/>
          <w:lang w:val="en-US"/>
        </w:rPr>
        <w:t>.</w:t>
      </w:r>
      <w:r w:rsidRPr="008445E2">
        <w:rPr>
          <w:rFonts w:asciiTheme="majorBidi" w:hAnsiTheme="majorBidi" w:cstheme="majorBidi"/>
          <w:lang w:val="en-US"/>
        </w:rPr>
        <w:t xml:space="preserve"> </w:t>
      </w:r>
      <w:r w:rsidR="00754550" w:rsidRPr="008445E2">
        <w:rPr>
          <w:rFonts w:asciiTheme="majorBidi" w:hAnsiTheme="majorBidi" w:cstheme="majorBidi"/>
          <w:lang w:val="en-US"/>
        </w:rPr>
        <w:t xml:space="preserve">[Online]. Geneva: E-Com Research Project of the University of Geneva. [Accessed 17 November 2017]. Available </w:t>
      </w:r>
      <w:r w:rsidRPr="008445E2">
        <w:rPr>
          <w:rFonts w:asciiTheme="majorBidi" w:hAnsiTheme="majorBidi" w:cstheme="majorBidi"/>
          <w:lang w:val="en-US"/>
        </w:rPr>
        <w:t xml:space="preserve">at SSRN: </w:t>
      </w:r>
      <w:hyperlink r:id="rId20" w:history="1">
        <w:r w:rsidR="00D33C58" w:rsidRPr="008445E2">
          <w:rPr>
            <w:rStyle w:val="Hyperlink"/>
            <w:rFonts w:asciiTheme="majorBidi" w:hAnsiTheme="majorBidi" w:cstheme="majorBidi"/>
            <w:lang w:val="en-US"/>
          </w:rPr>
          <w:t>https://ssrn.com/abstract=899079</w:t>
        </w:r>
      </w:hyperlink>
    </w:p>
    <w:p w14:paraId="5F2DD636" w14:textId="77777777" w:rsidR="00416F58" w:rsidRPr="008445E2" w:rsidRDefault="00416F58" w:rsidP="00D32EFF">
      <w:pPr>
        <w:outlineLvl w:val="0"/>
        <w:rPr>
          <w:rStyle w:val="Hyperlink"/>
          <w:rFonts w:asciiTheme="majorBidi" w:hAnsiTheme="majorBidi" w:cstheme="majorBidi"/>
          <w:lang w:val="en-US"/>
        </w:rPr>
      </w:pPr>
    </w:p>
    <w:p w14:paraId="7C7FD12C" w14:textId="26D7F136" w:rsidR="00416F58" w:rsidRPr="008445E2" w:rsidRDefault="00416F58" w:rsidP="006A1288">
      <w:pPr>
        <w:outlineLvl w:val="0"/>
        <w:rPr>
          <w:rFonts w:asciiTheme="majorBidi" w:hAnsiTheme="majorBidi" w:cstheme="majorBidi"/>
          <w:lang w:val="en-US"/>
        </w:rPr>
      </w:pPr>
      <w:r w:rsidRPr="008445E2">
        <w:rPr>
          <w:rFonts w:asciiTheme="majorBidi" w:hAnsiTheme="majorBidi" w:cstheme="majorBidi"/>
          <w:lang w:val="en-US"/>
        </w:rPr>
        <w:t xml:space="preserve">Shalleck, A. </w:t>
      </w:r>
      <w:r w:rsidR="00546582" w:rsidRPr="008445E2">
        <w:rPr>
          <w:rFonts w:asciiTheme="majorBidi" w:hAnsiTheme="majorBidi" w:cstheme="majorBidi"/>
          <w:lang w:val="en-US"/>
        </w:rPr>
        <w:t>(</w:t>
      </w:r>
      <w:r w:rsidRPr="008445E2">
        <w:rPr>
          <w:rFonts w:asciiTheme="majorBidi" w:hAnsiTheme="majorBidi" w:cstheme="majorBidi"/>
          <w:lang w:val="en-US"/>
        </w:rPr>
        <w:t>1997</w:t>
      </w:r>
      <w:r w:rsidR="006A1288" w:rsidRPr="008445E2">
        <w:rPr>
          <w:rFonts w:asciiTheme="majorBidi" w:hAnsiTheme="majorBidi" w:cstheme="majorBidi"/>
          <w:lang w:val="en-US"/>
        </w:rPr>
        <w:t>)</w:t>
      </w:r>
      <w:r w:rsidRPr="008445E2">
        <w:rPr>
          <w:rFonts w:asciiTheme="majorBidi" w:hAnsiTheme="majorBidi" w:cstheme="majorBidi"/>
          <w:lang w:val="en-US"/>
        </w:rPr>
        <w:t xml:space="preserve"> Theory and </w:t>
      </w:r>
      <w:r w:rsidR="008F62C3" w:rsidRPr="008445E2">
        <w:rPr>
          <w:rFonts w:asciiTheme="majorBidi" w:hAnsiTheme="majorBidi" w:cstheme="majorBidi"/>
          <w:lang w:val="en-US"/>
        </w:rPr>
        <w:t>experience in constructing the relationship between lawyer and client: representing women who have been abused</w:t>
      </w:r>
      <w:r w:rsidRPr="008445E2">
        <w:rPr>
          <w:rFonts w:asciiTheme="majorBidi" w:hAnsiTheme="majorBidi" w:cstheme="majorBidi"/>
          <w:lang w:val="en-US"/>
        </w:rPr>
        <w:t xml:space="preserve">. </w:t>
      </w:r>
      <w:r w:rsidRPr="008445E2">
        <w:rPr>
          <w:rFonts w:asciiTheme="majorBidi" w:hAnsiTheme="majorBidi" w:cstheme="majorBidi"/>
          <w:i/>
          <w:iCs/>
          <w:lang w:val="en-US"/>
        </w:rPr>
        <w:t>Tennessee Law Review</w:t>
      </w:r>
      <w:ins w:id="147" w:author="Author">
        <w:r w:rsidR="00A76BEE">
          <w:rPr>
            <w:rFonts w:asciiTheme="majorBidi" w:hAnsiTheme="majorBidi" w:cstheme="majorBidi"/>
            <w:i/>
            <w:iCs/>
            <w:lang w:val="en-US"/>
          </w:rPr>
          <w:t>.</w:t>
        </w:r>
      </w:ins>
      <w:r w:rsidRPr="008445E2">
        <w:rPr>
          <w:rFonts w:asciiTheme="majorBidi" w:hAnsiTheme="majorBidi" w:cstheme="majorBidi"/>
          <w:lang w:val="en-US"/>
        </w:rPr>
        <w:t xml:space="preserve"> 64</w:t>
      </w:r>
      <w:r w:rsidR="00512235" w:rsidRPr="008445E2">
        <w:rPr>
          <w:rFonts w:asciiTheme="majorBidi" w:hAnsiTheme="majorBidi" w:cstheme="majorBidi"/>
          <w:lang w:val="en-US"/>
        </w:rPr>
        <w:t>, pp.</w:t>
      </w:r>
      <w:r w:rsidRPr="008445E2">
        <w:rPr>
          <w:rFonts w:asciiTheme="majorBidi" w:hAnsiTheme="majorBidi" w:cstheme="majorBidi"/>
          <w:lang w:val="en-US"/>
        </w:rPr>
        <w:t xml:space="preserve"> 1019-1063.</w:t>
      </w:r>
    </w:p>
    <w:p w14:paraId="72B15AA2" w14:textId="77777777" w:rsidR="00D33C58" w:rsidRPr="008445E2" w:rsidRDefault="00D33C58" w:rsidP="00754550">
      <w:pPr>
        <w:outlineLvl w:val="0"/>
        <w:rPr>
          <w:rFonts w:asciiTheme="majorBidi" w:hAnsiTheme="majorBidi" w:cstheme="majorBidi"/>
          <w:lang w:val="en-US"/>
        </w:rPr>
      </w:pPr>
    </w:p>
    <w:p w14:paraId="62B9CB95" w14:textId="6F397C47" w:rsidR="00D33C58" w:rsidRPr="008445E2" w:rsidRDefault="00D33C58" w:rsidP="006A1288">
      <w:pPr>
        <w:outlineLvl w:val="0"/>
        <w:rPr>
          <w:rFonts w:asciiTheme="majorBidi" w:hAnsiTheme="majorBidi" w:cstheme="majorBidi"/>
          <w:lang w:val="en-US"/>
        </w:rPr>
      </w:pPr>
      <w:r w:rsidRPr="008445E2">
        <w:rPr>
          <w:rFonts w:asciiTheme="majorBidi" w:hAnsiTheme="majorBidi" w:cstheme="majorBidi"/>
          <w:lang w:val="en-US"/>
        </w:rPr>
        <w:t xml:space="preserve">Smith, B.E., and Davis, R.C. </w:t>
      </w:r>
      <w:r w:rsidR="00546582" w:rsidRPr="008445E2">
        <w:rPr>
          <w:rFonts w:asciiTheme="majorBidi" w:hAnsiTheme="majorBidi" w:cstheme="majorBidi"/>
          <w:lang w:val="en-US"/>
        </w:rPr>
        <w:t>(</w:t>
      </w:r>
      <w:r w:rsidRPr="008445E2">
        <w:rPr>
          <w:rFonts w:asciiTheme="majorBidi" w:hAnsiTheme="majorBidi" w:cstheme="majorBidi"/>
          <w:lang w:val="en-US"/>
        </w:rPr>
        <w:t>2004</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An evaluation of efforts to implement</w:t>
      </w:r>
      <w:r w:rsidR="00D32EFF" w:rsidRPr="008445E2">
        <w:rPr>
          <w:rFonts w:asciiTheme="majorBidi" w:hAnsiTheme="majorBidi" w:cstheme="majorBidi"/>
          <w:i/>
          <w:iCs/>
          <w:lang w:val="en-US"/>
        </w:rPr>
        <w:t xml:space="preserve"> </w:t>
      </w:r>
      <w:r w:rsidRPr="008445E2">
        <w:rPr>
          <w:rFonts w:asciiTheme="majorBidi" w:hAnsiTheme="majorBidi" w:cstheme="majorBidi"/>
          <w:i/>
          <w:iCs/>
          <w:lang w:val="en-US"/>
        </w:rPr>
        <w:t>no-drop policies: two central values in conflict</w:t>
      </w:r>
      <w:r w:rsidRPr="008445E2">
        <w:rPr>
          <w:rFonts w:asciiTheme="majorBidi" w:hAnsiTheme="majorBidi" w:cstheme="majorBidi"/>
          <w:lang w:val="en-US"/>
        </w:rPr>
        <w:t xml:space="preserve">. [Online]. Rockville, MD: National Criminal Justice Reference Service. [Accessed 18 November 2017]. Available from: </w:t>
      </w:r>
      <w:hyperlink r:id="rId21" w:history="1">
        <w:r w:rsidR="00D840C9" w:rsidRPr="008445E2">
          <w:rPr>
            <w:rStyle w:val="Hyperlink"/>
            <w:rFonts w:asciiTheme="majorBidi" w:hAnsiTheme="majorBidi" w:cstheme="majorBidi"/>
            <w:lang w:val="en-US"/>
          </w:rPr>
          <w:t>https://www.ncjrs.gov/pdffiles1/nij/199719.pdf</w:t>
        </w:r>
      </w:hyperlink>
    </w:p>
    <w:p w14:paraId="7DF222E6" w14:textId="77777777" w:rsidR="00D840C9" w:rsidRPr="008445E2" w:rsidRDefault="00D840C9" w:rsidP="00D32EFF">
      <w:pPr>
        <w:outlineLvl w:val="0"/>
        <w:rPr>
          <w:rFonts w:asciiTheme="majorBidi" w:hAnsiTheme="majorBidi" w:cstheme="majorBidi"/>
          <w:lang w:val="en-US"/>
        </w:rPr>
      </w:pPr>
    </w:p>
    <w:p w14:paraId="1AD726B6" w14:textId="6E73E588" w:rsidR="00D840C9" w:rsidRPr="008445E2" w:rsidRDefault="00D840C9" w:rsidP="006A1288">
      <w:pPr>
        <w:outlineLvl w:val="0"/>
        <w:rPr>
          <w:rFonts w:asciiTheme="majorBidi" w:hAnsiTheme="majorBidi" w:cstheme="majorBidi"/>
          <w:lang w:val="en-US"/>
        </w:rPr>
      </w:pPr>
      <w:r w:rsidRPr="008445E2">
        <w:rPr>
          <w:rFonts w:asciiTheme="majorBidi" w:hAnsiTheme="majorBidi" w:cstheme="majorBidi"/>
          <w:lang w:val="en-US"/>
        </w:rPr>
        <w:t xml:space="preserve">Snyder, E.S., and Morgan, L.W. </w:t>
      </w:r>
      <w:r w:rsidR="00546582" w:rsidRPr="008445E2">
        <w:rPr>
          <w:rFonts w:asciiTheme="majorBidi" w:hAnsiTheme="majorBidi" w:cstheme="majorBidi"/>
          <w:lang w:val="en-US"/>
        </w:rPr>
        <w:t>(</w:t>
      </w:r>
      <w:r w:rsidR="003E2C2A" w:rsidRPr="008445E2">
        <w:rPr>
          <w:rFonts w:asciiTheme="majorBidi" w:hAnsiTheme="majorBidi" w:cstheme="majorBidi"/>
          <w:lang w:val="en-US"/>
        </w:rPr>
        <w:t>2004</w:t>
      </w:r>
      <w:r w:rsidR="006A1288" w:rsidRPr="008445E2">
        <w:rPr>
          <w:rFonts w:asciiTheme="majorBidi" w:hAnsiTheme="majorBidi" w:cstheme="majorBidi"/>
          <w:lang w:val="en-US"/>
        </w:rPr>
        <w:t>)</w:t>
      </w:r>
      <w:r w:rsidRPr="008445E2">
        <w:rPr>
          <w:rFonts w:asciiTheme="majorBidi" w:hAnsiTheme="majorBidi" w:cstheme="majorBidi"/>
          <w:lang w:val="en-US"/>
        </w:rPr>
        <w:t xml:space="preserve"> Domestic </w:t>
      </w:r>
      <w:r w:rsidR="003E2C2A" w:rsidRPr="008445E2">
        <w:rPr>
          <w:rFonts w:asciiTheme="majorBidi" w:hAnsiTheme="majorBidi" w:cstheme="majorBidi"/>
          <w:lang w:val="en-US"/>
        </w:rPr>
        <w:t xml:space="preserve">violence ten years later. </w:t>
      </w:r>
      <w:r w:rsidR="003E2C2A" w:rsidRPr="008445E2">
        <w:rPr>
          <w:rFonts w:asciiTheme="majorBidi" w:hAnsiTheme="majorBidi" w:cstheme="majorBidi"/>
          <w:i/>
          <w:iCs/>
          <w:lang w:val="en-US"/>
        </w:rPr>
        <w:t xml:space="preserve">Journal of the American Academy of Matrimonial Lawyers. </w:t>
      </w:r>
      <w:r w:rsidR="003E2C2A" w:rsidRPr="008445E2">
        <w:rPr>
          <w:rFonts w:asciiTheme="majorBidi" w:hAnsiTheme="majorBidi" w:cstheme="majorBidi"/>
          <w:lang w:val="en-US"/>
        </w:rPr>
        <w:t>19, pp. 33-57.</w:t>
      </w:r>
      <w:r w:rsidR="00512235" w:rsidRPr="008445E2">
        <w:rPr>
          <w:rFonts w:asciiTheme="majorBidi" w:hAnsiTheme="majorBidi" w:cstheme="majorBidi"/>
          <w:lang w:val="en-US"/>
        </w:rPr>
        <w:t xml:space="preserve"> </w:t>
      </w:r>
    </w:p>
    <w:p w14:paraId="6B634EDE" w14:textId="77777777" w:rsidR="00063575" w:rsidRPr="008445E2" w:rsidRDefault="00063575" w:rsidP="007E046F">
      <w:pPr>
        <w:outlineLvl w:val="0"/>
        <w:rPr>
          <w:rFonts w:asciiTheme="majorBidi" w:hAnsiTheme="majorBidi" w:cstheme="majorBidi"/>
          <w:lang w:val="en-US"/>
        </w:rPr>
      </w:pPr>
    </w:p>
    <w:p w14:paraId="21953EC1" w14:textId="4E31FAEB" w:rsidR="00E937D2" w:rsidRPr="008445E2" w:rsidRDefault="00E937D2" w:rsidP="006A1288">
      <w:pPr>
        <w:rPr>
          <w:rFonts w:asciiTheme="majorBidi" w:hAnsiTheme="majorBidi" w:cstheme="majorBidi"/>
          <w:i/>
          <w:iCs/>
          <w:lang w:val="en-US"/>
        </w:rPr>
      </w:pPr>
      <w:r w:rsidRPr="008445E2">
        <w:rPr>
          <w:rFonts w:asciiTheme="majorBidi" w:hAnsiTheme="majorBidi" w:cstheme="majorBidi"/>
          <w:lang w:val="en-US"/>
        </w:rPr>
        <w:t xml:space="preserve">Stolle, D. P., Wexler, D. B., Winick, B. J. eds. </w:t>
      </w:r>
      <w:r w:rsidR="00546582" w:rsidRPr="008445E2">
        <w:rPr>
          <w:rFonts w:asciiTheme="majorBidi" w:hAnsiTheme="majorBidi" w:cstheme="majorBidi"/>
          <w:lang w:val="en-US"/>
        </w:rPr>
        <w:t>(</w:t>
      </w:r>
      <w:r w:rsidRPr="008445E2">
        <w:rPr>
          <w:rFonts w:asciiTheme="majorBidi" w:hAnsiTheme="majorBidi" w:cstheme="majorBidi"/>
          <w:lang w:val="en-US"/>
        </w:rPr>
        <w:t>2000</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Practicing therapeutic jurisprudence:</w:t>
      </w:r>
    </w:p>
    <w:p w14:paraId="2F9FF0F0" w14:textId="01938A3F" w:rsidR="009D24FF" w:rsidRPr="008445E2" w:rsidRDefault="00E937D2" w:rsidP="00E937D2">
      <w:pPr>
        <w:rPr>
          <w:rFonts w:asciiTheme="majorBidi" w:hAnsiTheme="majorBidi" w:cstheme="majorBidi"/>
          <w:lang w:val="en-US"/>
        </w:rPr>
      </w:pPr>
      <w:r w:rsidRPr="008445E2">
        <w:rPr>
          <w:rFonts w:asciiTheme="majorBidi" w:hAnsiTheme="majorBidi" w:cstheme="majorBidi"/>
          <w:i/>
          <w:iCs/>
          <w:lang w:val="en-US"/>
        </w:rPr>
        <w:t xml:space="preserve">law as a helping profession. </w:t>
      </w:r>
      <w:r w:rsidRPr="008445E2">
        <w:rPr>
          <w:rFonts w:asciiTheme="majorBidi" w:hAnsiTheme="majorBidi" w:cstheme="majorBidi"/>
          <w:lang w:val="en-US"/>
        </w:rPr>
        <w:t>Durham, NC: Carolina Academic Press.</w:t>
      </w:r>
    </w:p>
    <w:p w14:paraId="337D937D" w14:textId="77777777" w:rsidR="003430F4" w:rsidRPr="008445E2" w:rsidRDefault="003430F4" w:rsidP="00E937D2">
      <w:pPr>
        <w:rPr>
          <w:rFonts w:asciiTheme="majorBidi" w:hAnsiTheme="majorBidi" w:cstheme="majorBidi"/>
          <w:lang w:val="en-US"/>
        </w:rPr>
      </w:pPr>
    </w:p>
    <w:p w14:paraId="738FFAE6" w14:textId="348ED7EB" w:rsidR="003430F4" w:rsidRPr="008445E2" w:rsidRDefault="003430F4" w:rsidP="006A1288">
      <w:pPr>
        <w:rPr>
          <w:rFonts w:asciiTheme="majorBidi" w:hAnsiTheme="majorBidi" w:cstheme="majorBidi"/>
          <w:lang w:val="en-US"/>
        </w:rPr>
      </w:pPr>
      <w:r w:rsidRPr="008445E2">
        <w:rPr>
          <w:rFonts w:asciiTheme="majorBidi" w:hAnsiTheme="majorBidi" w:cstheme="majorBidi"/>
          <w:lang w:val="en-US"/>
        </w:rPr>
        <w:t xml:space="preserve">Stark, E. </w:t>
      </w:r>
      <w:r w:rsidR="00546582" w:rsidRPr="008445E2">
        <w:rPr>
          <w:rFonts w:asciiTheme="majorBidi" w:hAnsiTheme="majorBidi" w:cstheme="majorBidi"/>
          <w:lang w:val="en-US"/>
        </w:rPr>
        <w:t>(</w:t>
      </w:r>
      <w:r w:rsidRPr="008445E2">
        <w:rPr>
          <w:rFonts w:asciiTheme="majorBidi" w:hAnsiTheme="majorBidi" w:cstheme="majorBidi"/>
          <w:lang w:val="en-US"/>
        </w:rPr>
        <w:t>1995</w:t>
      </w:r>
      <w:r w:rsidR="006A1288" w:rsidRPr="008445E2">
        <w:rPr>
          <w:rFonts w:asciiTheme="majorBidi" w:hAnsiTheme="majorBidi" w:cstheme="majorBidi"/>
          <w:lang w:val="en-US"/>
        </w:rPr>
        <w:t>)</w:t>
      </w:r>
      <w:r w:rsidRPr="008445E2">
        <w:rPr>
          <w:rFonts w:asciiTheme="majorBidi" w:hAnsiTheme="majorBidi" w:cstheme="majorBidi"/>
          <w:lang w:val="en-US"/>
        </w:rPr>
        <w:t xml:space="preserve"> R</w:t>
      </w:r>
      <w:r w:rsidR="004A2A92" w:rsidRPr="008445E2">
        <w:rPr>
          <w:rFonts w:asciiTheme="majorBidi" w:hAnsiTheme="majorBidi" w:cstheme="majorBidi"/>
          <w:lang w:val="en-US"/>
        </w:rPr>
        <w:t xml:space="preserve">e-presenting woman battering: from battered woman syndrome to coercive control. </w:t>
      </w:r>
      <w:r w:rsidR="004A2A92" w:rsidRPr="008445E2">
        <w:rPr>
          <w:rFonts w:asciiTheme="majorBidi" w:hAnsiTheme="majorBidi" w:cstheme="majorBidi"/>
          <w:i/>
          <w:iCs/>
          <w:lang w:val="en-US"/>
        </w:rPr>
        <w:t>Albany</w:t>
      </w:r>
      <w:r w:rsidRPr="008445E2">
        <w:rPr>
          <w:rFonts w:asciiTheme="majorBidi" w:hAnsiTheme="majorBidi" w:cstheme="majorBidi"/>
          <w:i/>
          <w:iCs/>
          <w:lang w:val="en-US"/>
        </w:rPr>
        <w:t xml:space="preserve"> Law Review</w:t>
      </w:r>
      <w:r w:rsidRPr="008445E2">
        <w:rPr>
          <w:rFonts w:asciiTheme="majorBidi" w:hAnsiTheme="majorBidi" w:cstheme="majorBidi"/>
          <w:lang w:val="en-US"/>
        </w:rPr>
        <w:t>. 58(4)</w:t>
      </w:r>
      <w:r w:rsidR="001C4EAB" w:rsidRPr="008445E2">
        <w:rPr>
          <w:rFonts w:asciiTheme="majorBidi" w:hAnsiTheme="majorBidi" w:cstheme="majorBidi"/>
          <w:lang w:val="en-US"/>
        </w:rPr>
        <w:t>, pp. 973-1026.</w:t>
      </w:r>
    </w:p>
    <w:p w14:paraId="07E6D037" w14:textId="77777777" w:rsidR="00585964" w:rsidRPr="008445E2" w:rsidRDefault="00585964" w:rsidP="00E937D2">
      <w:pPr>
        <w:rPr>
          <w:rFonts w:asciiTheme="majorBidi" w:hAnsiTheme="majorBidi" w:cstheme="majorBidi"/>
          <w:lang w:val="en-US"/>
        </w:rPr>
      </w:pPr>
    </w:p>
    <w:p w14:paraId="516EC937" w14:textId="780DEF1A" w:rsidR="000A60BE" w:rsidRPr="008445E2" w:rsidRDefault="000A60BE" w:rsidP="00963606">
      <w:pPr>
        <w:rPr>
          <w:rFonts w:asciiTheme="majorBidi" w:hAnsiTheme="majorBidi" w:cstheme="majorBidi"/>
          <w:lang w:val="en-US"/>
        </w:rPr>
      </w:pPr>
      <w:r w:rsidRPr="008445E2">
        <w:rPr>
          <w:rFonts w:asciiTheme="majorBidi" w:hAnsiTheme="majorBidi" w:cstheme="majorBidi"/>
          <w:lang w:val="en-US"/>
        </w:rPr>
        <w:t xml:space="preserve">Stein, A. </w:t>
      </w:r>
      <w:r w:rsidR="00546582" w:rsidRPr="008445E2">
        <w:rPr>
          <w:rFonts w:asciiTheme="majorBidi" w:hAnsiTheme="majorBidi" w:cstheme="majorBidi"/>
          <w:lang w:val="en-US"/>
        </w:rPr>
        <w:t>(</w:t>
      </w:r>
      <w:r w:rsidRPr="008445E2">
        <w:rPr>
          <w:rFonts w:asciiTheme="majorBidi" w:hAnsiTheme="majorBidi" w:cstheme="majorBidi"/>
          <w:lang w:val="en-US"/>
        </w:rPr>
        <w:t>1987</w:t>
      </w:r>
      <w:r w:rsidR="006A1288" w:rsidRPr="008445E2">
        <w:rPr>
          <w:rFonts w:asciiTheme="majorBidi" w:hAnsiTheme="majorBidi" w:cstheme="majorBidi"/>
          <w:lang w:val="en-US"/>
        </w:rPr>
        <w:t>)</w:t>
      </w:r>
      <w:r w:rsidRPr="008445E2">
        <w:rPr>
          <w:rFonts w:asciiTheme="majorBidi" w:hAnsiTheme="majorBidi" w:cstheme="majorBidi"/>
          <w:lang w:val="en-US"/>
        </w:rPr>
        <w:t xml:space="preserve"> Bentham, Wigmore and freedom of proof</w:t>
      </w:r>
      <w:r w:rsidR="00963606" w:rsidRPr="008445E2">
        <w:rPr>
          <w:rFonts w:asciiTheme="majorBidi" w:hAnsiTheme="majorBidi" w:cstheme="majorBidi"/>
          <w:lang w:val="en-US"/>
        </w:rPr>
        <w:t xml:space="preserve">. </w:t>
      </w:r>
      <w:r w:rsidRPr="008445E2">
        <w:rPr>
          <w:rFonts w:asciiTheme="majorBidi" w:hAnsiTheme="majorBidi" w:cstheme="majorBidi"/>
          <w:i/>
          <w:iCs/>
          <w:lang w:val="en-US"/>
        </w:rPr>
        <w:t>Israel Law Review</w:t>
      </w:r>
      <w:r w:rsidRPr="008445E2">
        <w:rPr>
          <w:rFonts w:asciiTheme="majorBidi" w:hAnsiTheme="majorBidi" w:cstheme="majorBidi"/>
          <w:lang w:val="en-US"/>
        </w:rPr>
        <w:t>. 22</w:t>
      </w:r>
      <w:r w:rsidR="00546582" w:rsidRPr="008445E2">
        <w:rPr>
          <w:rFonts w:asciiTheme="majorBidi" w:hAnsiTheme="majorBidi" w:cstheme="majorBidi"/>
          <w:lang w:val="en-US"/>
        </w:rPr>
        <w:t>, pp.</w:t>
      </w:r>
      <w:r w:rsidRPr="008445E2">
        <w:rPr>
          <w:rFonts w:asciiTheme="majorBidi" w:hAnsiTheme="majorBidi" w:cstheme="majorBidi"/>
          <w:lang w:val="en-US"/>
        </w:rPr>
        <w:t xml:space="preserve"> 245-276</w:t>
      </w:r>
    </w:p>
    <w:p w14:paraId="43869F16" w14:textId="77777777" w:rsidR="000A60BE" w:rsidRPr="008445E2" w:rsidRDefault="000A60BE" w:rsidP="00E937D2">
      <w:pPr>
        <w:rPr>
          <w:rFonts w:asciiTheme="majorBidi" w:hAnsiTheme="majorBidi" w:cstheme="majorBidi"/>
          <w:lang w:val="en-US"/>
        </w:rPr>
      </w:pPr>
    </w:p>
    <w:p w14:paraId="3CCE8E92" w14:textId="340114F9" w:rsidR="00585964" w:rsidRPr="008445E2" w:rsidRDefault="00585964" w:rsidP="006A1288">
      <w:pPr>
        <w:rPr>
          <w:rFonts w:asciiTheme="majorBidi" w:hAnsiTheme="majorBidi" w:cstheme="majorBidi"/>
          <w:lang w:val="en-US"/>
        </w:rPr>
      </w:pPr>
      <w:r w:rsidRPr="008445E2">
        <w:rPr>
          <w:rFonts w:asciiTheme="majorBidi" w:hAnsiTheme="majorBidi" w:cstheme="majorBidi"/>
          <w:lang w:val="en-US"/>
        </w:rPr>
        <w:t xml:space="preserve">Stone, P., Patton, B and Heen, S. </w:t>
      </w:r>
      <w:r w:rsidR="00546582" w:rsidRPr="008445E2">
        <w:rPr>
          <w:rFonts w:asciiTheme="majorBidi" w:hAnsiTheme="majorBidi" w:cstheme="majorBidi"/>
          <w:lang w:val="en-US"/>
        </w:rPr>
        <w:t>(</w:t>
      </w:r>
      <w:r w:rsidRPr="008445E2">
        <w:rPr>
          <w:rFonts w:asciiTheme="majorBidi" w:hAnsiTheme="majorBidi" w:cstheme="majorBidi"/>
          <w:lang w:val="en-US"/>
        </w:rPr>
        <w:t>2010</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Difficult conversations: how to discuss what matters most</w:t>
      </w:r>
      <w:r w:rsidRPr="008445E2">
        <w:rPr>
          <w:rFonts w:asciiTheme="majorBidi" w:hAnsiTheme="majorBidi" w:cstheme="majorBidi"/>
          <w:lang w:val="en-US"/>
        </w:rPr>
        <w:t>. London: Penguin.</w:t>
      </w:r>
    </w:p>
    <w:p w14:paraId="1F60C2F8" w14:textId="77777777" w:rsidR="00333B2D" w:rsidRPr="008445E2" w:rsidRDefault="00333B2D" w:rsidP="00E937D2">
      <w:pPr>
        <w:rPr>
          <w:rFonts w:asciiTheme="majorBidi" w:hAnsiTheme="majorBidi" w:cstheme="majorBidi"/>
          <w:lang w:val="en-US"/>
        </w:rPr>
      </w:pPr>
    </w:p>
    <w:p w14:paraId="382E34F0" w14:textId="2424D4B6" w:rsidR="00333B2D" w:rsidRPr="008445E2" w:rsidRDefault="00333B2D" w:rsidP="00333B2D">
      <w:pPr>
        <w:outlineLvl w:val="0"/>
        <w:rPr>
          <w:rFonts w:asciiTheme="majorBidi" w:hAnsiTheme="majorBidi" w:cstheme="majorBidi"/>
          <w:lang w:val="en-US"/>
        </w:rPr>
      </w:pPr>
      <w:r w:rsidRPr="008445E2">
        <w:rPr>
          <w:rFonts w:asciiTheme="majorBidi" w:hAnsiTheme="majorBidi" w:cstheme="majorBidi"/>
          <w:lang w:val="en-US"/>
        </w:rPr>
        <w:t xml:space="preserve">Stop Violence Against Women. </w:t>
      </w:r>
      <w:r w:rsidR="00546582" w:rsidRPr="008445E2">
        <w:rPr>
          <w:rFonts w:asciiTheme="majorBidi" w:hAnsiTheme="majorBidi" w:cstheme="majorBidi"/>
          <w:lang w:val="en-US"/>
        </w:rPr>
        <w:t>(</w:t>
      </w:r>
      <w:r w:rsidRPr="008445E2">
        <w:rPr>
          <w:rFonts w:asciiTheme="majorBidi" w:hAnsiTheme="majorBidi" w:cstheme="majorBidi"/>
          <w:lang w:val="en-US"/>
        </w:rPr>
        <w:t>2014</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Violence against women in the Russian Federation</w:t>
      </w:r>
      <w:r w:rsidRPr="008445E2">
        <w:rPr>
          <w:rFonts w:asciiTheme="majorBidi" w:hAnsiTheme="majorBidi" w:cstheme="majorBidi"/>
          <w:lang w:val="en-US"/>
        </w:rPr>
        <w:t>. [Online]. [Accessed 17 November 2017]. Available from: http://www.stopvaw.org/russian_federation</w:t>
      </w:r>
    </w:p>
    <w:p w14:paraId="0DEFC321" w14:textId="77777777" w:rsidR="00DF5971" w:rsidRPr="008445E2" w:rsidRDefault="00DF5971" w:rsidP="00E937D2">
      <w:pPr>
        <w:rPr>
          <w:rFonts w:asciiTheme="majorBidi" w:hAnsiTheme="majorBidi" w:cstheme="majorBidi"/>
          <w:lang w:val="en-US"/>
        </w:rPr>
      </w:pPr>
    </w:p>
    <w:p w14:paraId="206FB19A" w14:textId="6C481399" w:rsidR="000A60BE" w:rsidRPr="008445E2" w:rsidRDefault="00DF5971" w:rsidP="006A1288">
      <w:pPr>
        <w:rPr>
          <w:rFonts w:asciiTheme="majorBidi" w:hAnsiTheme="majorBidi" w:cstheme="majorBidi"/>
          <w:lang w:val="en-US"/>
        </w:rPr>
      </w:pPr>
      <w:r w:rsidRPr="008445E2">
        <w:rPr>
          <w:rFonts w:asciiTheme="majorBidi" w:hAnsiTheme="majorBidi" w:cstheme="majorBidi"/>
          <w:lang w:val="en-US"/>
        </w:rPr>
        <w:t xml:space="preserve">Strang, H., and Braithwaite, J. </w:t>
      </w:r>
      <w:r w:rsidR="00546582" w:rsidRPr="008445E2">
        <w:rPr>
          <w:rFonts w:asciiTheme="majorBidi" w:hAnsiTheme="majorBidi" w:cstheme="majorBidi"/>
          <w:lang w:val="en-US"/>
        </w:rPr>
        <w:t>(</w:t>
      </w:r>
      <w:r w:rsidRPr="008445E2">
        <w:rPr>
          <w:rFonts w:asciiTheme="majorBidi" w:hAnsiTheme="majorBidi" w:cstheme="majorBidi"/>
          <w:lang w:val="en-US"/>
        </w:rPr>
        <w:t>2000</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006A1288" w:rsidRPr="008445E2">
        <w:rPr>
          <w:rFonts w:asciiTheme="majorBidi" w:hAnsiTheme="majorBidi" w:cstheme="majorBidi"/>
          <w:lang w:val="en-US"/>
        </w:rPr>
        <w:t>e</w:t>
      </w:r>
      <w:r w:rsidRPr="008445E2">
        <w:rPr>
          <w:rFonts w:asciiTheme="majorBidi" w:hAnsiTheme="majorBidi" w:cstheme="majorBidi"/>
          <w:lang w:val="en-US"/>
        </w:rPr>
        <w:t xml:space="preserve">ds. </w:t>
      </w:r>
      <w:r w:rsidRPr="008445E2">
        <w:rPr>
          <w:rFonts w:asciiTheme="majorBidi" w:hAnsiTheme="majorBidi" w:cstheme="majorBidi"/>
          <w:i/>
          <w:iCs/>
          <w:lang w:val="en-US"/>
        </w:rPr>
        <w:t>Restorative justice: philosophy to practice</w:t>
      </w:r>
      <w:r w:rsidRPr="008445E2">
        <w:rPr>
          <w:rFonts w:asciiTheme="majorBidi" w:hAnsiTheme="majorBidi" w:cstheme="majorBidi"/>
          <w:lang w:val="en-US"/>
        </w:rPr>
        <w:t xml:space="preserve">. </w:t>
      </w:r>
      <w:r w:rsidR="0032567C" w:rsidRPr="008445E2">
        <w:rPr>
          <w:rFonts w:asciiTheme="majorBidi" w:hAnsiTheme="majorBidi" w:cstheme="majorBidi"/>
          <w:lang w:val="en-US"/>
        </w:rPr>
        <w:t>Farnham: Ashgate.</w:t>
      </w:r>
    </w:p>
    <w:p w14:paraId="5FEC26A6" w14:textId="77777777" w:rsidR="00E937D2" w:rsidRPr="008445E2" w:rsidRDefault="00E937D2" w:rsidP="00E937D2">
      <w:pPr>
        <w:rPr>
          <w:rFonts w:asciiTheme="majorBidi" w:hAnsiTheme="majorBidi" w:cstheme="majorBidi"/>
          <w:lang w:val="en-US"/>
        </w:rPr>
      </w:pPr>
    </w:p>
    <w:p w14:paraId="19356757" w14:textId="00BB3048" w:rsidR="00925C8D" w:rsidRPr="008445E2" w:rsidRDefault="00925C8D" w:rsidP="006A1288">
      <w:pPr>
        <w:rPr>
          <w:rFonts w:asciiTheme="majorBidi" w:hAnsiTheme="majorBidi" w:cstheme="majorBidi"/>
          <w:lang w:val="en-US"/>
        </w:rPr>
      </w:pPr>
      <w:r w:rsidRPr="008445E2">
        <w:rPr>
          <w:rFonts w:asciiTheme="majorBidi" w:hAnsiTheme="majorBidi" w:cstheme="majorBidi"/>
          <w:lang w:val="en-US"/>
        </w:rPr>
        <w:t xml:space="preserve">Strickland, E.K. </w:t>
      </w:r>
      <w:r w:rsidR="00546582" w:rsidRPr="008445E2">
        <w:rPr>
          <w:rFonts w:asciiTheme="majorBidi" w:hAnsiTheme="majorBidi" w:cstheme="majorBidi"/>
          <w:lang w:val="en-US"/>
        </w:rPr>
        <w:t>(</w:t>
      </w:r>
      <w:r w:rsidRPr="008445E2">
        <w:rPr>
          <w:rFonts w:asciiTheme="majorBidi" w:hAnsiTheme="majorBidi" w:cstheme="majorBidi"/>
          <w:lang w:val="en-US"/>
        </w:rPr>
        <w:t>2006</w:t>
      </w:r>
      <w:r w:rsidR="006A1288" w:rsidRPr="008445E2">
        <w:rPr>
          <w:rFonts w:asciiTheme="majorBidi" w:hAnsiTheme="majorBidi" w:cstheme="majorBidi"/>
          <w:lang w:val="en-US"/>
        </w:rPr>
        <w:t>)</w:t>
      </w:r>
      <w:r w:rsidRPr="008445E2">
        <w:rPr>
          <w:rFonts w:asciiTheme="majorBidi" w:hAnsiTheme="majorBidi" w:cstheme="majorBidi"/>
          <w:lang w:val="en-US"/>
        </w:rPr>
        <w:t xml:space="preserve"> Putting </w:t>
      </w:r>
      <w:r w:rsidR="00B6176F" w:rsidRPr="008445E2">
        <w:rPr>
          <w:rFonts w:asciiTheme="majorBidi" w:hAnsiTheme="majorBidi" w:cstheme="majorBidi"/>
          <w:lang w:val="en-US"/>
        </w:rPr>
        <w:t>counselor back in the lawyer's job description: why more states should adopt collaborative law statutes</w:t>
      </w:r>
      <w:r w:rsidRPr="008445E2">
        <w:rPr>
          <w:rFonts w:asciiTheme="majorBidi" w:hAnsiTheme="majorBidi" w:cstheme="majorBidi"/>
          <w:lang w:val="en-US"/>
        </w:rPr>
        <w:t xml:space="preserve">. </w:t>
      </w:r>
      <w:r w:rsidRPr="008445E2">
        <w:rPr>
          <w:rFonts w:asciiTheme="majorBidi" w:hAnsiTheme="majorBidi" w:cstheme="majorBidi"/>
          <w:i/>
          <w:iCs/>
          <w:lang w:val="en-US"/>
        </w:rPr>
        <w:t>North Carolina Law Review</w:t>
      </w:r>
      <w:r w:rsidRPr="008445E2">
        <w:rPr>
          <w:rFonts w:asciiTheme="majorBidi" w:hAnsiTheme="majorBidi" w:cstheme="majorBidi"/>
          <w:lang w:val="en-US"/>
        </w:rPr>
        <w:t>. 84</w:t>
      </w:r>
      <w:del w:id="148" w:author="Author">
        <w:r w:rsidR="00811E05" w:rsidRPr="008445E2" w:rsidDel="00A76BEE">
          <w:rPr>
            <w:rFonts w:asciiTheme="majorBidi" w:hAnsiTheme="majorBidi" w:cstheme="majorBidi"/>
            <w:lang w:val="en-US"/>
          </w:rPr>
          <w:delText xml:space="preserve"> </w:delText>
        </w:r>
      </w:del>
      <w:r w:rsidRPr="008445E2">
        <w:rPr>
          <w:rFonts w:asciiTheme="majorBidi" w:hAnsiTheme="majorBidi" w:cstheme="majorBidi"/>
          <w:lang w:val="en-US"/>
        </w:rPr>
        <w:t>(3)</w:t>
      </w:r>
      <w:r w:rsidR="006A1288" w:rsidRPr="008445E2">
        <w:rPr>
          <w:rFonts w:asciiTheme="majorBidi" w:hAnsiTheme="majorBidi" w:cstheme="majorBidi"/>
          <w:lang w:val="en-US"/>
        </w:rPr>
        <w:t>, pp.</w:t>
      </w:r>
      <w:r w:rsidRPr="008445E2">
        <w:rPr>
          <w:rFonts w:asciiTheme="majorBidi" w:hAnsiTheme="majorBidi" w:cstheme="majorBidi"/>
          <w:lang w:val="en-US"/>
        </w:rPr>
        <w:t xml:space="preserve"> </w:t>
      </w:r>
      <w:r w:rsidR="00C86529" w:rsidRPr="008445E2">
        <w:rPr>
          <w:rFonts w:asciiTheme="majorBidi" w:hAnsiTheme="majorBidi" w:cstheme="majorBidi"/>
          <w:lang w:val="en-US"/>
        </w:rPr>
        <w:t>979-1012.</w:t>
      </w:r>
    </w:p>
    <w:p w14:paraId="16301847" w14:textId="77777777" w:rsidR="00C86529" w:rsidRPr="008445E2" w:rsidRDefault="00C86529" w:rsidP="00925C8D">
      <w:pPr>
        <w:rPr>
          <w:rFonts w:asciiTheme="majorBidi" w:hAnsiTheme="majorBidi" w:cstheme="majorBidi"/>
          <w:lang w:val="en-US"/>
        </w:rPr>
      </w:pPr>
    </w:p>
    <w:p w14:paraId="4270E847" w14:textId="3BCB48F8" w:rsidR="009D24FF" w:rsidRPr="008445E2" w:rsidRDefault="007527C5" w:rsidP="00811E05">
      <w:pPr>
        <w:rPr>
          <w:rFonts w:asciiTheme="majorBidi" w:hAnsiTheme="majorBidi" w:cstheme="majorBidi"/>
          <w:lang w:val="en-US"/>
        </w:rPr>
      </w:pPr>
      <w:r w:rsidRPr="008445E2">
        <w:rPr>
          <w:rFonts w:asciiTheme="majorBidi" w:hAnsiTheme="majorBidi" w:cstheme="majorBidi"/>
          <w:lang w:val="en-US"/>
        </w:rPr>
        <w:t xml:space="preserve">Sussman, E. </w:t>
      </w:r>
      <w:r w:rsidR="00546582" w:rsidRPr="008445E2">
        <w:rPr>
          <w:rFonts w:asciiTheme="majorBidi" w:hAnsiTheme="majorBidi" w:cstheme="majorBidi"/>
          <w:lang w:val="en-US"/>
        </w:rPr>
        <w:t>(</w:t>
      </w:r>
      <w:r w:rsidRPr="008445E2">
        <w:rPr>
          <w:rFonts w:asciiTheme="majorBidi" w:hAnsiTheme="majorBidi" w:cstheme="majorBidi"/>
          <w:lang w:val="en-US"/>
        </w:rPr>
        <w:t>2009</w:t>
      </w:r>
      <w:r w:rsidR="006A1288" w:rsidRPr="008445E2">
        <w:rPr>
          <w:rFonts w:asciiTheme="majorBidi" w:hAnsiTheme="majorBidi" w:cstheme="majorBidi"/>
          <w:lang w:val="en-US"/>
        </w:rPr>
        <w:t>)</w:t>
      </w:r>
      <w:r w:rsidRPr="008445E2">
        <w:rPr>
          <w:rFonts w:asciiTheme="majorBidi" w:hAnsiTheme="majorBidi" w:cstheme="majorBidi"/>
          <w:lang w:val="en-US"/>
        </w:rPr>
        <w:t xml:space="preserve"> </w:t>
      </w:r>
      <w:r w:rsidR="00AA6F53" w:rsidRPr="008445E2">
        <w:rPr>
          <w:rFonts w:asciiTheme="majorBidi" w:hAnsiTheme="majorBidi" w:cstheme="majorBidi"/>
          <w:lang w:val="en-US"/>
        </w:rPr>
        <w:t xml:space="preserve">Developing an effective med-arb/arb-med process. </w:t>
      </w:r>
      <w:r w:rsidRPr="008445E2">
        <w:rPr>
          <w:rFonts w:asciiTheme="majorBidi" w:hAnsiTheme="majorBidi" w:cstheme="majorBidi"/>
          <w:i/>
          <w:iCs/>
          <w:lang w:val="en-US"/>
        </w:rPr>
        <w:t>New York Dispute Resolution Lawyer</w:t>
      </w:r>
      <w:r w:rsidRPr="008445E2">
        <w:rPr>
          <w:rFonts w:asciiTheme="majorBidi" w:hAnsiTheme="majorBidi" w:cstheme="majorBidi"/>
          <w:lang w:val="en-US"/>
        </w:rPr>
        <w:t>. 2</w:t>
      </w:r>
      <w:del w:id="149" w:author="Author">
        <w:r w:rsidR="00811E05" w:rsidRPr="008445E2" w:rsidDel="00A76BEE">
          <w:rPr>
            <w:rFonts w:asciiTheme="majorBidi" w:hAnsiTheme="majorBidi" w:cstheme="majorBidi"/>
            <w:lang w:val="en-US"/>
          </w:rPr>
          <w:delText xml:space="preserve"> </w:delText>
        </w:r>
      </w:del>
      <w:r w:rsidRPr="008445E2">
        <w:rPr>
          <w:rFonts w:asciiTheme="majorBidi" w:hAnsiTheme="majorBidi" w:cstheme="majorBidi"/>
          <w:lang w:val="en-US"/>
        </w:rPr>
        <w:t>(1)</w:t>
      </w:r>
      <w:r w:rsidR="006A1288" w:rsidRPr="008445E2">
        <w:rPr>
          <w:rFonts w:asciiTheme="majorBidi" w:hAnsiTheme="majorBidi" w:cstheme="majorBidi"/>
          <w:lang w:val="en-US"/>
        </w:rPr>
        <w:t xml:space="preserve">, pp. 71-74. </w:t>
      </w:r>
    </w:p>
    <w:p w14:paraId="48590113" w14:textId="77777777" w:rsidR="00777288" w:rsidRPr="008445E2" w:rsidRDefault="00777288" w:rsidP="007E046F">
      <w:pPr>
        <w:outlineLvl w:val="0"/>
        <w:rPr>
          <w:rFonts w:asciiTheme="majorBidi" w:hAnsiTheme="majorBidi" w:cstheme="majorBidi"/>
          <w:lang w:val="en-US"/>
        </w:rPr>
      </w:pPr>
    </w:p>
    <w:p w14:paraId="198B1597" w14:textId="454D70F8" w:rsidR="00777288" w:rsidRPr="008445E2" w:rsidRDefault="00777288" w:rsidP="00370656">
      <w:pPr>
        <w:outlineLvl w:val="0"/>
        <w:rPr>
          <w:rFonts w:asciiTheme="majorBidi" w:hAnsiTheme="majorBidi" w:cstheme="majorBidi"/>
          <w:lang w:val="en-US"/>
        </w:rPr>
      </w:pPr>
      <w:r w:rsidRPr="008445E2">
        <w:rPr>
          <w:rFonts w:asciiTheme="majorBidi" w:hAnsiTheme="majorBidi" w:cstheme="majorBidi"/>
          <w:lang w:val="en-US"/>
        </w:rPr>
        <w:t xml:space="preserve">Tarr, N.W. </w:t>
      </w:r>
      <w:r w:rsidR="00546582" w:rsidRPr="008445E2">
        <w:rPr>
          <w:rFonts w:asciiTheme="majorBidi" w:hAnsiTheme="majorBidi" w:cstheme="majorBidi"/>
          <w:lang w:val="en-US"/>
        </w:rPr>
        <w:t>(</w:t>
      </w:r>
      <w:r w:rsidRPr="008445E2">
        <w:rPr>
          <w:rFonts w:asciiTheme="majorBidi" w:hAnsiTheme="majorBidi" w:cstheme="majorBidi"/>
          <w:lang w:val="en-US"/>
        </w:rPr>
        <w:t>2003</w:t>
      </w:r>
      <w:r w:rsidR="00370656" w:rsidRPr="008445E2">
        <w:rPr>
          <w:rFonts w:asciiTheme="majorBidi" w:hAnsiTheme="majorBidi" w:cstheme="majorBidi"/>
          <w:lang w:val="en-US"/>
        </w:rPr>
        <w:t>)</w:t>
      </w:r>
      <w:r w:rsidRPr="008445E2">
        <w:rPr>
          <w:rFonts w:asciiTheme="majorBidi" w:hAnsiTheme="majorBidi" w:cstheme="majorBidi"/>
          <w:lang w:val="en-US"/>
        </w:rPr>
        <w:t xml:space="preserve"> The cost to children when batterers misuse order for protection statutes in child custody cases. </w:t>
      </w:r>
      <w:r w:rsidRPr="008445E2">
        <w:rPr>
          <w:rFonts w:asciiTheme="majorBidi" w:hAnsiTheme="majorBidi" w:cstheme="majorBidi"/>
          <w:i/>
          <w:iCs/>
          <w:lang w:val="en-US"/>
        </w:rPr>
        <w:t>Southern California Review of Law and Women's Studies</w:t>
      </w:r>
      <w:ins w:id="150" w:author="Author">
        <w:r w:rsidR="00A76BEE">
          <w:rPr>
            <w:rFonts w:asciiTheme="majorBidi" w:hAnsiTheme="majorBidi" w:cstheme="majorBidi"/>
            <w:i/>
            <w:iCs/>
            <w:lang w:val="en-US"/>
          </w:rPr>
          <w:t>.</w:t>
        </w:r>
      </w:ins>
      <w:r w:rsidRPr="008445E2">
        <w:rPr>
          <w:rFonts w:asciiTheme="majorBidi" w:hAnsiTheme="majorBidi" w:cstheme="majorBidi"/>
          <w:lang w:val="en-US"/>
        </w:rPr>
        <w:t xml:space="preserve"> 13(1)</w:t>
      </w:r>
      <w:r w:rsidR="001C4EAB" w:rsidRPr="008445E2">
        <w:rPr>
          <w:rFonts w:asciiTheme="majorBidi" w:hAnsiTheme="majorBidi" w:cstheme="majorBidi"/>
          <w:lang w:val="en-US"/>
        </w:rPr>
        <w:t>, pp. 35-79.</w:t>
      </w:r>
    </w:p>
    <w:p w14:paraId="5CCB3FF0" w14:textId="77777777" w:rsidR="005372E9" w:rsidRPr="008445E2" w:rsidRDefault="005372E9" w:rsidP="007E046F">
      <w:pPr>
        <w:outlineLvl w:val="0"/>
        <w:rPr>
          <w:rFonts w:asciiTheme="majorBidi" w:hAnsiTheme="majorBidi" w:cstheme="majorBidi"/>
          <w:lang w:val="en-US"/>
        </w:rPr>
      </w:pPr>
    </w:p>
    <w:p w14:paraId="569072DF" w14:textId="661C0BB7" w:rsidR="005D0D75" w:rsidRPr="008445E2" w:rsidRDefault="00796B86" w:rsidP="001560AA">
      <w:pPr>
        <w:outlineLvl w:val="0"/>
        <w:rPr>
          <w:rFonts w:asciiTheme="majorBidi" w:hAnsiTheme="majorBidi" w:cstheme="majorBidi"/>
          <w:lang w:val="en-US"/>
        </w:rPr>
      </w:pPr>
      <w:r w:rsidRPr="008445E2">
        <w:rPr>
          <w:rFonts w:asciiTheme="majorBidi" w:hAnsiTheme="majorBidi" w:cstheme="majorBidi"/>
          <w:lang w:val="en-US"/>
        </w:rPr>
        <w:t xml:space="preserve">Taslitz, A. </w:t>
      </w:r>
      <w:r w:rsidR="00546582" w:rsidRPr="008445E2">
        <w:rPr>
          <w:rFonts w:asciiTheme="majorBidi" w:hAnsiTheme="majorBidi" w:cstheme="majorBidi"/>
          <w:lang w:val="en-US"/>
        </w:rPr>
        <w:t>(</w:t>
      </w:r>
      <w:r w:rsidRPr="008445E2">
        <w:rPr>
          <w:rFonts w:asciiTheme="majorBidi" w:hAnsiTheme="majorBidi" w:cstheme="majorBidi"/>
          <w:lang w:val="en-US"/>
        </w:rPr>
        <w:t>199</w:t>
      </w:r>
      <w:r w:rsidR="005D0D75" w:rsidRPr="008445E2">
        <w:rPr>
          <w:rFonts w:asciiTheme="majorBidi" w:hAnsiTheme="majorBidi" w:cstheme="majorBidi"/>
          <w:lang w:val="en-US"/>
        </w:rPr>
        <w:t>6</w:t>
      </w:r>
      <w:r w:rsidR="00370656" w:rsidRPr="008445E2">
        <w:rPr>
          <w:rFonts w:asciiTheme="majorBidi" w:hAnsiTheme="majorBidi" w:cstheme="majorBidi"/>
          <w:lang w:val="en-US"/>
        </w:rPr>
        <w:t>)</w:t>
      </w:r>
      <w:r w:rsidR="005D0D75" w:rsidRPr="008445E2">
        <w:rPr>
          <w:rFonts w:asciiTheme="majorBidi" w:hAnsiTheme="majorBidi" w:cstheme="majorBidi"/>
          <w:i/>
          <w:iCs/>
          <w:lang w:val="en-US"/>
        </w:rPr>
        <w:t xml:space="preserve"> </w:t>
      </w:r>
      <w:r w:rsidR="005D0D75" w:rsidRPr="008445E2">
        <w:rPr>
          <w:rFonts w:asciiTheme="majorBidi" w:hAnsiTheme="majorBidi" w:cstheme="majorBidi"/>
        </w:rPr>
        <w:t>Patriarchal Stories I: Cultural Rape Narratives in the Courtroom</w:t>
      </w:r>
      <w:r w:rsidRPr="008445E2">
        <w:rPr>
          <w:rFonts w:asciiTheme="majorBidi" w:hAnsiTheme="majorBidi" w:cstheme="majorBidi"/>
          <w:lang w:val="en-US"/>
        </w:rPr>
        <w:t xml:space="preserve">. </w:t>
      </w:r>
      <w:r w:rsidR="005D0D75" w:rsidRPr="008445E2">
        <w:rPr>
          <w:rFonts w:asciiTheme="majorBidi" w:hAnsiTheme="majorBidi" w:cstheme="majorBidi"/>
          <w:i/>
          <w:iCs/>
          <w:lang w:val="en-US"/>
        </w:rPr>
        <w:t>California review law &amp; Women's Studies</w:t>
      </w:r>
      <w:r w:rsidR="005D0D75" w:rsidRPr="008445E2">
        <w:rPr>
          <w:rFonts w:asciiTheme="majorBidi" w:hAnsiTheme="majorBidi" w:cstheme="majorBidi"/>
          <w:lang w:val="en-US"/>
        </w:rPr>
        <w:t>. 5, pp. 387</w:t>
      </w:r>
      <w:r w:rsidR="005D0D75" w:rsidRPr="001560AA">
        <w:rPr>
          <w:rFonts w:asciiTheme="majorBidi" w:hAnsiTheme="majorBidi" w:cstheme="majorBidi"/>
          <w:lang w:val="en-US"/>
        </w:rPr>
        <w:t>-</w:t>
      </w:r>
      <w:r w:rsidR="001560AA" w:rsidRPr="001560AA">
        <w:rPr>
          <w:rFonts w:asciiTheme="majorBidi" w:hAnsiTheme="majorBidi" w:cstheme="majorBidi"/>
          <w:lang w:val="en-US"/>
        </w:rPr>
        <w:t>5</w:t>
      </w:r>
      <w:r w:rsidR="001560AA">
        <w:rPr>
          <w:rFonts w:asciiTheme="majorBidi" w:hAnsiTheme="majorBidi" w:cstheme="majorBidi"/>
          <w:lang w:val="en-US"/>
        </w:rPr>
        <w:t>00.</w:t>
      </w:r>
    </w:p>
    <w:p w14:paraId="03290D0D" w14:textId="77777777" w:rsidR="005D0D75" w:rsidRPr="008445E2" w:rsidRDefault="005D0D75" w:rsidP="005D0D75">
      <w:pPr>
        <w:outlineLvl w:val="0"/>
        <w:rPr>
          <w:rFonts w:asciiTheme="majorBidi" w:hAnsiTheme="majorBidi" w:cstheme="majorBidi"/>
          <w:lang w:val="en-US"/>
        </w:rPr>
      </w:pPr>
    </w:p>
    <w:p w14:paraId="6A112FF5" w14:textId="5D07F864" w:rsidR="0075714B" w:rsidRPr="008445E2" w:rsidRDefault="0075714B" w:rsidP="00370656">
      <w:pPr>
        <w:outlineLvl w:val="0"/>
        <w:rPr>
          <w:rFonts w:asciiTheme="majorBidi" w:hAnsiTheme="majorBidi" w:cstheme="majorBidi"/>
          <w:lang w:val="en-US"/>
        </w:rPr>
      </w:pPr>
      <w:r w:rsidRPr="008445E2">
        <w:rPr>
          <w:rFonts w:asciiTheme="majorBidi" w:hAnsiTheme="majorBidi" w:cstheme="majorBidi"/>
          <w:lang w:val="en-US"/>
        </w:rPr>
        <w:t xml:space="preserve">Taylor, J. Y. </w:t>
      </w:r>
      <w:r w:rsidR="00546582" w:rsidRPr="008445E2">
        <w:rPr>
          <w:rFonts w:asciiTheme="majorBidi" w:hAnsiTheme="majorBidi" w:cstheme="majorBidi"/>
          <w:lang w:val="en-US"/>
        </w:rPr>
        <w:t>(</w:t>
      </w:r>
      <w:r w:rsidRPr="008445E2">
        <w:rPr>
          <w:rFonts w:asciiTheme="majorBidi" w:hAnsiTheme="majorBidi" w:cstheme="majorBidi"/>
          <w:lang w:val="en-US"/>
        </w:rPr>
        <w:t>2005</w:t>
      </w:r>
      <w:r w:rsidR="00370656" w:rsidRPr="008445E2">
        <w:rPr>
          <w:rFonts w:asciiTheme="majorBidi" w:hAnsiTheme="majorBidi" w:cstheme="majorBidi"/>
          <w:lang w:val="en-US"/>
        </w:rPr>
        <w:t>)</w:t>
      </w:r>
      <w:r w:rsidRPr="008445E2">
        <w:rPr>
          <w:rFonts w:asciiTheme="majorBidi" w:hAnsiTheme="majorBidi" w:cstheme="majorBidi"/>
          <w:lang w:val="en-US"/>
        </w:rPr>
        <w:t xml:space="preserve"> No resting pla</w:t>
      </w:r>
      <w:r w:rsidR="00B650B2" w:rsidRPr="008445E2">
        <w:rPr>
          <w:rFonts w:asciiTheme="majorBidi" w:hAnsiTheme="majorBidi" w:cstheme="majorBidi"/>
          <w:lang w:val="en-US"/>
        </w:rPr>
        <w:t>ce: African A</w:t>
      </w:r>
      <w:r w:rsidRPr="008445E2">
        <w:rPr>
          <w:rFonts w:asciiTheme="majorBidi" w:hAnsiTheme="majorBidi" w:cstheme="majorBidi"/>
          <w:lang w:val="en-US"/>
        </w:rPr>
        <w:t xml:space="preserve">merican women at the crossroads of violence. </w:t>
      </w:r>
      <w:r w:rsidRPr="008445E2">
        <w:rPr>
          <w:rFonts w:asciiTheme="majorBidi" w:hAnsiTheme="majorBidi" w:cstheme="majorBidi"/>
          <w:i/>
          <w:iCs/>
          <w:lang w:val="en-US"/>
        </w:rPr>
        <w:t>Violence Against Women</w:t>
      </w:r>
      <w:r w:rsidRPr="008445E2">
        <w:rPr>
          <w:rFonts w:asciiTheme="majorBidi" w:hAnsiTheme="majorBidi" w:cstheme="majorBidi"/>
          <w:lang w:val="en-US"/>
        </w:rPr>
        <w:t>. 11(12), pp. 1473-1489.</w:t>
      </w:r>
    </w:p>
    <w:p w14:paraId="1991DE83" w14:textId="77777777" w:rsidR="00796B86" w:rsidRPr="008445E2" w:rsidRDefault="00796B86" w:rsidP="007E046F">
      <w:pPr>
        <w:outlineLvl w:val="0"/>
        <w:rPr>
          <w:rFonts w:asciiTheme="majorBidi" w:hAnsiTheme="majorBidi" w:cstheme="majorBidi"/>
          <w:lang w:val="en-US"/>
        </w:rPr>
      </w:pPr>
    </w:p>
    <w:p w14:paraId="7C60BE70" w14:textId="64A0D142" w:rsidR="005372E9" w:rsidRPr="008445E2" w:rsidRDefault="00370656" w:rsidP="005372E9">
      <w:pPr>
        <w:outlineLvl w:val="0"/>
        <w:rPr>
          <w:rFonts w:asciiTheme="majorBidi" w:hAnsiTheme="majorBidi" w:cstheme="majorBidi"/>
          <w:lang w:val="en-US"/>
        </w:rPr>
      </w:pPr>
      <w:r w:rsidRPr="008445E2">
        <w:rPr>
          <w:rFonts w:asciiTheme="majorBidi" w:hAnsiTheme="majorBidi" w:cstheme="majorBidi"/>
          <w:lang w:val="en-US"/>
        </w:rPr>
        <w:t>Taylor, J. Y. (2002)</w:t>
      </w:r>
      <w:r w:rsidR="005372E9" w:rsidRPr="008445E2">
        <w:rPr>
          <w:rFonts w:asciiTheme="majorBidi" w:hAnsiTheme="majorBidi" w:cstheme="majorBidi"/>
          <w:lang w:val="en-US"/>
        </w:rPr>
        <w:t xml:space="preserve"> Talking back: research as an act of resistance and healing for African American women survivors of intimate male partner violence. In: West, C.M. 2002. Ed. </w:t>
      </w:r>
      <w:r w:rsidR="005372E9" w:rsidRPr="008445E2">
        <w:rPr>
          <w:rFonts w:asciiTheme="majorBidi" w:hAnsiTheme="majorBidi" w:cstheme="majorBidi"/>
          <w:i/>
          <w:iCs/>
          <w:lang w:val="en-US"/>
        </w:rPr>
        <w:t xml:space="preserve">Violence in the lives of black women: battered, black and blue. </w:t>
      </w:r>
      <w:r w:rsidR="005372E9" w:rsidRPr="008445E2">
        <w:rPr>
          <w:rFonts w:asciiTheme="majorBidi" w:hAnsiTheme="majorBidi" w:cstheme="majorBidi"/>
          <w:lang w:val="en-US"/>
        </w:rPr>
        <w:t>Abingdon-on-Thames: Routledge.</w:t>
      </w:r>
    </w:p>
    <w:p w14:paraId="32DA3EA3" w14:textId="77777777" w:rsidR="00777288" w:rsidRPr="008445E2" w:rsidRDefault="00777288" w:rsidP="007E046F">
      <w:pPr>
        <w:outlineLvl w:val="0"/>
        <w:rPr>
          <w:rFonts w:asciiTheme="majorBidi" w:hAnsiTheme="majorBidi" w:cstheme="majorBidi"/>
          <w:lang w:val="en-US"/>
        </w:rPr>
      </w:pPr>
    </w:p>
    <w:p w14:paraId="6C8B967F" w14:textId="59CB10D2" w:rsidR="00DA478E" w:rsidRPr="008445E2" w:rsidRDefault="00DA478E" w:rsidP="00370656">
      <w:pPr>
        <w:outlineLvl w:val="0"/>
        <w:rPr>
          <w:rFonts w:asciiTheme="majorBidi" w:hAnsiTheme="majorBidi" w:cstheme="majorBidi"/>
          <w:lang w:val="en-US"/>
        </w:rPr>
      </w:pPr>
      <w:r w:rsidRPr="008445E2">
        <w:rPr>
          <w:rFonts w:asciiTheme="majorBidi" w:hAnsiTheme="majorBidi" w:cstheme="majorBidi"/>
          <w:lang w:val="en-US"/>
        </w:rPr>
        <w:lastRenderedPageBreak/>
        <w:t xml:space="preserve">Tennenbaum, A., Liber, O. </w:t>
      </w:r>
      <w:r w:rsidR="00546582" w:rsidRPr="008445E2">
        <w:rPr>
          <w:rFonts w:asciiTheme="majorBidi" w:hAnsiTheme="majorBidi" w:cstheme="majorBidi"/>
          <w:lang w:val="en-US"/>
        </w:rPr>
        <w:t>(</w:t>
      </w:r>
      <w:r w:rsidRPr="008445E2">
        <w:rPr>
          <w:rFonts w:asciiTheme="majorBidi" w:hAnsiTheme="majorBidi" w:cstheme="majorBidi"/>
          <w:lang w:val="en-US"/>
        </w:rPr>
        <w:t>2002</w:t>
      </w:r>
      <w:r w:rsidR="00370656" w:rsidRPr="008445E2">
        <w:rPr>
          <w:rFonts w:asciiTheme="majorBidi" w:hAnsiTheme="majorBidi" w:cstheme="majorBidi"/>
          <w:lang w:val="en-US"/>
        </w:rPr>
        <w:t>)</w:t>
      </w:r>
      <w:r w:rsidRPr="008445E2">
        <w:rPr>
          <w:rFonts w:asciiTheme="majorBidi" w:hAnsiTheme="majorBidi" w:cstheme="majorBidi"/>
          <w:lang w:val="en-US"/>
        </w:rPr>
        <w:t xml:space="preserve"> Online </w:t>
      </w:r>
      <w:r w:rsidR="00627ABB" w:rsidRPr="008445E2">
        <w:rPr>
          <w:rFonts w:asciiTheme="majorBidi" w:hAnsiTheme="majorBidi" w:cstheme="majorBidi"/>
          <w:lang w:val="en-US"/>
        </w:rPr>
        <w:t>alternative dispute resolution- the present and the future</w:t>
      </w:r>
      <w:r w:rsidRPr="008445E2">
        <w:rPr>
          <w:rFonts w:asciiTheme="majorBidi" w:hAnsiTheme="majorBidi" w:cstheme="majorBidi"/>
          <w:lang w:val="en-US"/>
        </w:rPr>
        <w:t xml:space="preserve">. </w:t>
      </w:r>
      <w:r w:rsidRPr="008445E2">
        <w:rPr>
          <w:rFonts w:asciiTheme="majorBidi" w:hAnsiTheme="majorBidi" w:cstheme="majorBidi"/>
          <w:i/>
          <w:iCs/>
          <w:lang w:val="en-US"/>
        </w:rPr>
        <w:t>Sha’arei Mishpat</w:t>
      </w:r>
      <w:r w:rsidRPr="008445E2">
        <w:rPr>
          <w:rFonts w:asciiTheme="majorBidi" w:hAnsiTheme="majorBidi" w:cstheme="majorBidi"/>
          <w:lang w:val="en-US"/>
        </w:rPr>
        <w:t>. 3(1)</w:t>
      </w:r>
      <w:r w:rsidR="00634DB9" w:rsidRPr="008445E2">
        <w:rPr>
          <w:rFonts w:asciiTheme="majorBidi" w:hAnsiTheme="majorBidi" w:cstheme="majorBidi"/>
          <w:lang w:val="en-US"/>
        </w:rPr>
        <w:t>, pp. 75-88.</w:t>
      </w:r>
      <w:r w:rsidR="00627ABB" w:rsidRPr="008445E2">
        <w:rPr>
          <w:rFonts w:asciiTheme="majorBidi" w:hAnsiTheme="majorBidi" w:cstheme="majorBidi"/>
          <w:lang w:val="en-US"/>
        </w:rPr>
        <w:t xml:space="preserve"> [Hebrew].</w:t>
      </w:r>
    </w:p>
    <w:p w14:paraId="39882288" w14:textId="77777777" w:rsidR="00BC3475" w:rsidRPr="008445E2" w:rsidRDefault="00BC3475" w:rsidP="00DA478E">
      <w:pPr>
        <w:outlineLvl w:val="0"/>
        <w:rPr>
          <w:rFonts w:asciiTheme="majorBidi" w:hAnsiTheme="majorBidi" w:cstheme="majorBidi"/>
          <w:lang w:val="en-US"/>
        </w:rPr>
      </w:pPr>
    </w:p>
    <w:p w14:paraId="008BBF6B" w14:textId="53B20F8C" w:rsidR="009D24FF" w:rsidRPr="008445E2" w:rsidRDefault="000873EE" w:rsidP="00370656">
      <w:pPr>
        <w:rPr>
          <w:rFonts w:asciiTheme="majorBidi" w:hAnsiTheme="majorBidi" w:cstheme="majorBidi"/>
          <w:lang w:val="en-US"/>
        </w:rPr>
      </w:pPr>
      <w:r w:rsidRPr="008445E2">
        <w:rPr>
          <w:rFonts w:asciiTheme="majorBidi" w:hAnsiTheme="majorBidi" w:cstheme="majorBidi"/>
          <w:lang w:val="en-US"/>
        </w:rPr>
        <w:t xml:space="preserve">Tesler, P.H. </w:t>
      </w:r>
      <w:r w:rsidR="00546582" w:rsidRPr="008445E2">
        <w:rPr>
          <w:rFonts w:asciiTheme="majorBidi" w:hAnsiTheme="majorBidi" w:cstheme="majorBidi"/>
          <w:lang w:val="en-US"/>
        </w:rPr>
        <w:t>(</w:t>
      </w:r>
      <w:r w:rsidRPr="008445E2">
        <w:rPr>
          <w:rFonts w:asciiTheme="majorBidi" w:hAnsiTheme="majorBidi" w:cstheme="majorBidi"/>
          <w:lang w:val="en-US"/>
        </w:rPr>
        <w:t>2001</w:t>
      </w:r>
      <w:r w:rsidR="00370656"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Collaborative law: achieving effective resolution in divorce without litigation</w:t>
      </w:r>
      <w:r w:rsidRPr="008445E2">
        <w:rPr>
          <w:rFonts w:asciiTheme="majorBidi" w:hAnsiTheme="majorBidi" w:cstheme="majorBidi"/>
          <w:lang w:val="en-US"/>
        </w:rPr>
        <w:t>. Chicago: American Bar Association.</w:t>
      </w:r>
    </w:p>
    <w:p w14:paraId="4E66DC40" w14:textId="77777777" w:rsidR="00F0457E" w:rsidRPr="008445E2" w:rsidRDefault="00F0457E" w:rsidP="000873EE">
      <w:pPr>
        <w:rPr>
          <w:rFonts w:asciiTheme="majorBidi" w:hAnsiTheme="majorBidi" w:cstheme="majorBidi"/>
          <w:lang w:val="en-US"/>
        </w:rPr>
      </w:pPr>
    </w:p>
    <w:p w14:paraId="5B1C53B9" w14:textId="17EBFF69" w:rsidR="00F0457E" w:rsidRPr="008445E2" w:rsidRDefault="00F0457E" w:rsidP="00370656">
      <w:pPr>
        <w:rPr>
          <w:rFonts w:asciiTheme="majorBidi" w:hAnsiTheme="majorBidi" w:cstheme="majorBidi"/>
          <w:lang w:val="en-US"/>
        </w:rPr>
      </w:pPr>
      <w:r w:rsidRPr="008445E2">
        <w:rPr>
          <w:rFonts w:asciiTheme="majorBidi" w:hAnsiTheme="majorBidi" w:cstheme="majorBidi"/>
          <w:lang w:val="en-US"/>
        </w:rPr>
        <w:t xml:space="preserve">Thompson, J. </w:t>
      </w:r>
      <w:r w:rsidR="00546582" w:rsidRPr="008445E2">
        <w:rPr>
          <w:rFonts w:asciiTheme="majorBidi" w:hAnsiTheme="majorBidi" w:cstheme="majorBidi"/>
          <w:lang w:val="en-US"/>
        </w:rPr>
        <w:t>(</w:t>
      </w:r>
      <w:r w:rsidRPr="008445E2">
        <w:rPr>
          <w:rFonts w:asciiTheme="majorBidi" w:hAnsiTheme="majorBidi" w:cstheme="majorBidi"/>
          <w:lang w:val="en-US"/>
        </w:rPr>
        <w:t>2004</w:t>
      </w:r>
      <w:r w:rsidR="00370656" w:rsidRPr="008445E2">
        <w:rPr>
          <w:rFonts w:asciiTheme="majorBidi" w:hAnsiTheme="majorBidi" w:cstheme="majorBidi"/>
          <w:lang w:val="en-US"/>
        </w:rPr>
        <w:t>)</w:t>
      </w:r>
      <w:r w:rsidRPr="008445E2">
        <w:rPr>
          <w:rFonts w:asciiTheme="majorBidi" w:hAnsiTheme="majorBidi" w:cstheme="majorBidi"/>
          <w:lang w:val="en-US"/>
        </w:rPr>
        <w:t xml:space="preserve"> Who's </w:t>
      </w:r>
      <w:r w:rsidR="0002437A" w:rsidRPr="008445E2">
        <w:rPr>
          <w:rFonts w:asciiTheme="majorBidi" w:hAnsiTheme="majorBidi" w:cstheme="majorBidi"/>
          <w:lang w:val="en-US"/>
        </w:rPr>
        <w:t>a</w:t>
      </w:r>
      <w:r w:rsidRPr="008445E2">
        <w:rPr>
          <w:rFonts w:asciiTheme="majorBidi" w:hAnsiTheme="majorBidi" w:cstheme="majorBidi"/>
          <w:lang w:val="en-US"/>
        </w:rPr>
        <w:t xml:space="preserve">fraid of </w:t>
      </w:r>
      <w:r w:rsidR="0002437A" w:rsidRPr="008445E2">
        <w:rPr>
          <w:rFonts w:asciiTheme="majorBidi" w:hAnsiTheme="majorBidi" w:cstheme="majorBidi"/>
          <w:lang w:val="en-US"/>
        </w:rPr>
        <w:t>j</w:t>
      </w:r>
      <w:r w:rsidRPr="008445E2">
        <w:rPr>
          <w:rFonts w:asciiTheme="majorBidi" w:hAnsiTheme="majorBidi" w:cstheme="majorBidi"/>
          <w:lang w:val="en-US"/>
        </w:rPr>
        <w:t xml:space="preserve">udicial </w:t>
      </w:r>
      <w:r w:rsidR="0002437A" w:rsidRPr="008445E2">
        <w:rPr>
          <w:rFonts w:asciiTheme="majorBidi" w:hAnsiTheme="majorBidi" w:cstheme="majorBidi"/>
          <w:lang w:val="en-US"/>
        </w:rPr>
        <w:t>a</w:t>
      </w:r>
      <w:r w:rsidRPr="008445E2">
        <w:rPr>
          <w:rFonts w:asciiTheme="majorBidi" w:hAnsiTheme="majorBidi" w:cstheme="majorBidi"/>
          <w:lang w:val="en-US"/>
        </w:rPr>
        <w:t xml:space="preserve">ctivism? Reconceptualizing a </w:t>
      </w:r>
      <w:r w:rsidR="0002437A" w:rsidRPr="008445E2">
        <w:rPr>
          <w:rFonts w:asciiTheme="majorBidi" w:hAnsiTheme="majorBidi" w:cstheme="majorBidi"/>
          <w:lang w:val="en-US"/>
        </w:rPr>
        <w:t>t</w:t>
      </w:r>
      <w:r w:rsidRPr="008445E2">
        <w:rPr>
          <w:rFonts w:asciiTheme="majorBidi" w:hAnsiTheme="majorBidi" w:cstheme="majorBidi"/>
          <w:lang w:val="en-US"/>
        </w:rPr>
        <w:t xml:space="preserve">raditional </w:t>
      </w:r>
      <w:r w:rsidR="0002437A" w:rsidRPr="008445E2">
        <w:rPr>
          <w:rFonts w:asciiTheme="majorBidi" w:hAnsiTheme="majorBidi" w:cstheme="majorBidi"/>
          <w:lang w:val="en-US"/>
        </w:rPr>
        <w:t>p</w:t>
      </w:r>
      <w:r w:rsidRPr="008445E2">
        <w:rPr>
          <w:rFonts w:asciiTheme="majorBidi" w:hAnsiTheme="majorBidi" w:cstheme="majorBidi"/>
          <w:lang w:val="en-US"/>
        </w:rPr>
        <w:t xml:space="preserve">aradigm in </w:t>
      </w:r>
      <w:r w:rsidR="0002437A" w:rsidRPr="008445E2">
        <w:rPr>
          <w:rFonts w:asciiTheme="majorBidi" w:hAnsiTheme="majorBidi" w:cstheme="majorBidi"/>
          <w:lang w:val="en-US"/>
        </w:rPr>
        <w:t>the c</w:t>
      </w:r>
      <w:r w:rsidRPr="008445E2">
        <w:rPr>
          <w:rFonts w:asciiTheme="majorBidi" w:hAnsiTheme="majorBidi" w:cstheme="majorBidi"/>
          <w:lang w:val="en-US"/>
        </w:rPr>
        <w:t xml:space="preserve">ontext of </w:t>
      </w:r>
      <w:r w:rsidR="0002437A" w:rsidRPr="008445E2">
        <w:rPr>
          <w:rFonts w:asciiTheme="majorBidi" w:hAnsiTheme="majorBidi" w:cstheme="majorBidi"/>
          <w:lang w:val="en-US"/>
        </w:rPr>
        <w:t>s</w:t>
      </w:r>
      <w:r w:rsidRPr="008445E2">
        <w:rPr>
          <w:rFonts w:asciiTheme="majorBidi" w:hAnsiTheme="majorBidi" w:cstheme="majorBidi"/>
          <w:lang w:val="en-US"/>
        </w:rPr>
        <w:t>pecialized</w:t>
      </w:r>
      <w:r w:rsidR="0002437A" w:rsidRPr="008445E2">
        <w:rPr>
          <w:rFonts w:asciiTheme="majorBidi" w:hAnsiTheme="majorBidi" w:cstheme="majorBidi"/>
          <w:lang w:val="en-US"/>
        </w:rPr>
        <w:t xml:space="preserve"> domestic</w:t>
      </w:r>
      <w:r w:rsidRPr="008445E2">
        <w:rPr>
          <w:rFonts w:asciiTheme="majorBidi" w:hAnsiTheme="majorBidi" w:cstheme="majorBidi"/>
          <w:lang w:val="en-US"/>
        </w:rPr>
        <w:t xml:space="preserve"> </w:t>
      </w:r>
      <w:r w:rsidR="0002437A" w:rsidRPr="008445E2">
        <w:rPr>
          <w:rFonts w:asciiTheme="majorBidi" w:hAnsiTheme="majorBidi" w:cstheme="majorBidi"/>
          <w:lang w:val="en-US"/>
        </w:rPr>
        <w:t>v</w:t>
      </w:r>
      <w:r w:rsidRPr="008445E2">
        <w:rPr>
          <w:rFonts w:asciiTheme="majorBidi" w:hAnsiTheme="majorBidi" w:cstheme="majorBidi"/>
          <w:lang w:val="en-US"/>
        </w:rPr>
        <w:t xml:space="preserve">iolence </w:t>
      </w:r>
      <w:r w:rsidR="0002437A" w:rsidRPr="008445E2">
        <w:rPr>
          <w:rFonts w:asciiTheme="majorBidi" w:hAnsiTheme="majorBidi" w:cstheme="majorBidi"/>
          <w:lang w:val="en-US"/>
        </w:rPr>
        <w:t>c</w:t>
      </w:r>
      <w:r w:rsidRPr="008445E2">
        <w:rPr>
          <w:rFonts w:asciiTheme="majorBidi" w:hAnsiTheme="majorBidi" w:cstheme="majorBidi"/>
          <w:lang w:val="en-US"/>
        </w:rPr>
        <w:t xml:space="preserve">ourt </w:t>
      </w:r>
      <w:r w:rsidR="0002437A" w:rsidRPr="008445E2">
        <w:rPr>
          <w:rFonts w:asciiTheme="majorBidi" w:hAnsiTheme="majorBidi" w:cstheme="majorBidi"/>
          <w:lang w:val="en-US"/>
        </w:rPr>
        <w:t>p</w:t>
      </w:r>
      <w:r w:rsidRPr="008445E2">
        <w:rPr>
          <w:rFonts w:asciiTheme="majorBidi" w:hAnsiTheme="majorBidi" w:cstheme="majorBidi"/>
          <w:lang w:val="en-US"/>
        </w:rPr>
        <w:t xml:space="preserve">rograms. </w:t>
      </w:r>
      <w:r w:rsidRPr="008445E2">
        <w:rPr>
          <w:rFonts w:asciiTheme="majorBidi" w:hAnsiTheme="majorBidi" w:cstheme="majorBidi"/>
          <w:i/>
          <w:iCs/>
          <w:lang w:val="en-US"/>
        </w:rPr>
        <w:t>Maine Law Review</w:t>
      </w:r>
      <w:r w:rsidRPr="008445E2">
        <w:rPr>
          <w:rFonts w:asciiTheme="majorBidi" w:hAnsiTheme="majorBidi" w:cstheme="majorBidi"/>
          <w:lang w:val="en-US"/>
        </w:rPr>
        <w:t>. 56</w:t>
      </w:r>
      <w:r w:rsidR="0002437A" w:rsidRPr="008445E2">
        <w:rPr>
          <w:rFonts w:asciiTheme="majorBidi" w:hAnsiTheme="majorBidi" w:cstheme="majorBidi"/>
          <w:lang w:val="en-US"/>
        </w:rPr>
        <w:t xml:space="preserve"> (2)</w:t>
      </w:r>
      <w:r w:rsidRPr="008445E2">
        <w:rPr>
          <w:rFonts w:asciiTheme="majorBidi" w:hAnsiTheme="majorBidi" w:cstheme="majorBidi"/>
          <w:lang w:val="en-US"/>
        </w:rPr>
        <w:t xml:space="preserve"> </w:t>
      </w:r>
      <w:r w:rsidR="0002437A" w:rsidRPr="008445E2">
        <w:rPr>
          <w:rFonts w:asciiTheme="majorBidi" w:hAnsiTheme="majorBidi" w:cstheme="majorBidi"/>
          <w:lang w:val="en-US"/>
        </w:rPr>
        <w:t>pp.407-446</w:t>
      </w:r>
    </w:p>
    <w:p w14:paraId="00A0CEE7" w14:textId="77777777" w:rsidR="0068009C" w:rsidRPr="008445E2" w:rsidRDefault="0068009C" w:rsidP="0002437A">
      <w:pPr>
        <w:rPr>
          <w:rFonts w:asciiTheme="majorBidi" w:hAnsiTheme="majorBidi" w:cstheme="majorBidi"/>
          <w:lang w:val="en-US"/>
        </w:rPr>
      </w:pPr>
    </w:p>
    <w:p w14:paraId="342E1809" w14:textId="03922041" w:rsidR="0068009C" w:rsidRPr="008445E2" w:rsidRDefault="0068009C" w:rsidP="00370656">
      <w:pPr>
        <w:rPr>
          <w:rFonts w:asciiTheme="majorBidi" w:hAnsiTheme="majorBidi" w:cstheme="majorBidi"/>
          <w:lang w:val="en-US"/>
        </w:rPr>
      </w:pPr>
      <w:r w:rsidRPr="008445E2">
        <w:rPr>
          <w:rFonts w:asciiTheme="majorBidi" w:hAnsiTheme="majorBidi" w:cstheme="majorBidi"/>
          <w:lang w:val="en-US"/>
        </w:rPr>
        <w:t>Thompson, L.</w:t>
      </w:r>
      <w:r w:rsidR="00590169" w:rsidRPr="008445E2">
        <w:rPr>
          <w:rFonts w:asciiTheme="majorBidi" w:hAnsiTheme="majorBidi" w:cstheme="majorBidi"/>
          <w:lang w:val="en-US"/>
        </w:rPr>
        <w:t xml:space="preserve">, and Nadler. J. </w:t>
      </w:r>
      <w:r w:rsidRPr="008445E2">
        <w:rPr>
          <w:rFonts w:asciiTheme="majorBidi" w:hAnsiTheme="majorBidi" w:cstheme="majorBidi"/>
          <w:lang w:val="en-US"/>
        </w:rPr>
        <w:t xml:space="preserve"> </w:t>
      </w:r>
      <w:r w:rsidR="00546582" w:rsidRPr="008445E2">
        <w:rPr>
          <w:rFonts w:asciiTheme="majorBidi" w:hAnsiTheme="majorBidi" w:cstheme="majorBidi"/>
          <w:lang w:val="en-US"/>
        </w:rPr>
        <w:t>(</w:t>
      </w:r>
      <w:r w:rsidRPr="008445E2">
        <w:rPr>
          <w:rFonts w:asciiTheme="majorBidi" w:hAnsiTheme="majorBidi" w:cstheme="majorBidi"/>
          <w:lang w:val="en-US"/>
        </w:rPr>
        <w:t>2002</w:t>
      </w:r>
      <w:r w:rsidR="00370656" w:rsidRPr="008445E2">
        <w:rPr>
          <w:rFonts w:asciiTheme="majorBidi" w:hAnsiTheme="majorBidi" w:cstheme="majorBidi"/>
          <w:lang w:val="en-US"/>
        </w:rPr>
        <w:t>)</w:t>
      </w:r>
      <w:r w:rsidRPr="008445E2">
        <w:rPr>
          <w:rFonts w:asciiTheme="majorBidi" w:hAnsiTheme="majorBidi" w:cstheme="majorBidi"/>
          <w:lang w:val="en-US"/>
        </w:rPr>
        <w:t xml:space="preserve"> Negotiating via </w:t>
      </w:r>
      <w:r w:rsidR="00590169" w:rsidRPr="008445E2">
        <w:rPr>
          <w:rFonts w:asciiTheme="majorBidi" w:hAnsiTheme="majorBidi" w:cstheme="majorBidi"/>
          <w:lang w:val="en-US"/>
        </w:rPr>
        <w:t xml:space="preserve">information technology: theory and application. </w:t>
      </w:r>
      <w:r w:rsidR="00590169" w:rsidRPr="008445E2">
        <w:rPr>
          <w:rFonts w:asciiTheme="majorBidi" w:hAnsiTheme="majorBidi" w:cstheme="majorBidi"/>
          <w:i/>
          <w:iCs/>
          <w:lang w:val="en-US"/>
        </w:rPr>
        <w:t>Journal of Social Issues</w:t>
      </w:r>
      <w:r w:rsidR="00590169" w:rsidRPr="008445E2">
        <w:rPr>
          <w:rFonts w:asciiTheme="majorBidi" w:hAnsiTheme="majorBidi" w:cstheme="majorBidi"/>
          <w:lang w:val="en-US"/>
        </w:rPr>
        <w:t>. 58</w:t>
      </w:r>
      <w:del w:id="151" w:author="Author">
        <w:r w:rsidR="00454BE5" w:rsidRPr="008445E2" w:rsidDel="00A76BEE">
          <w:rPr>
            <w:rFonts w:asciiTheme="majorBidi" w:hAnsiTheme="majorBidi" w:cstheme="majorBidi"/>
            <w:lang w:val="en-US"/>
          </w:rPr>
          <w:delText xml:space="preserve"> </w:delText>
        </w:r>
      </w:del>
      <w:r w:rsidR="00590169" w:rsidRPr="008445E2">
        <w:rPr>
          <w:rFonts w:asciiTheme="majorBidi" w:hAnsiTheme="majorBidi" w:cstheme="majorBidi"/>
          <w:lang w:val="en-US"/>
        </w:rPr>
        <w:t>(1)</w:t>
      </w:r>
      <w:r w:rsidR="00454BE5" w:rsidRPr="008445E2">
        <w:rPr>
          <w:rFonts w:asciiTheme="majorBidi" w:hAnsiTheme="majorBidi" w:cstheme="majorBidi"/>
          <w:lang w:val="en-US"/>
        </w:rPr>
        <w:t>, pp.</w:t>
      </w:r>
      <w:r w:rsidR="00590169" w:rsidRPr="008445E2">
        <w:rPr>
          <w:rFonts w:asciiTheme="majorBidi" w:hAnsiTheme="majorBidi" w:cstheme="majorBidi"/>
          <w:lang w:val="en-US"/>
        </w:rPr>
        <w:t xml:space="preserve"> 109-224.</w:t>
      </w:r>
    </w:p>
    <w:p w14:paraId="66A48059" w14:textId="77777777" w:rsidR="00B03AFB" w:rsidRPr="008445E2" w:rsidRDefault="00B03AFB" w:rsidP="0002437A">
      <w:pPr>
        <w:rPr>
          <w:rFonts w:asciiTheme="majorBidi" w:hAnsiTheme="majorBidi" w:cstheme="majorBidi"/>
          <w:lang w:val="en-US"/>
        </w:rPr>
      </w:pPr>
    </w:p>
    <w:p w14:paraId="4FDCCF44" w14:textId="541B0C0E" w:rsidR="00B03AFB" w:rsidRPr="008445E2" w:rsidRDefault="00B03AFB" w:rsidP="00370656">
      <w:pPr>
        <w:rPr>
          <w:rFonts w:asciiTheme="majorBidi" w:hAnsiTheme="majorBidi" w:cstheme="majorBidi"/>
          <w:lang w:val="en-US"/>
        </w:rPr>
      </w:pPr>
      <w:r w:rsidRPr="008445E2">
        <w:rPr>
          <w:rFonts w:asciiTheme="majorBidi" w:hAnsiTheme="majorBidi" w:cstheme="majorBidi"/>
          <w:lang w:val="en-US"/>
        </w:rPr>
        <w:t xml:space="preserve">Thompson. M. </w:t>
      </w:r>
      <w:r w:rsidR="00454BE5" w:rsidRPr="008445E2">
        <w:rPr>
          <w:rFonts w:asciiTheme="majorBidi" w:hAnsiTheme="majorBidi" w:cstheme="majorBidi"/>
          <w:lang w:val="en-US"/>
        </w:rPr>
        <w:t>(</w:t>
      </w:r>
      <w:r w:rsidRPr="008445E2">
        <w:rPr>
          <w:rFonts w:asciiTheme="majorBidi" w:hAnsiTheme="majorBidi" w:cstheme="majorBidi"/>
          <w:lang w:val="en-US"/>
        </w:rPr>
        <w:t>2007</w:t>
      </w:r>
      <w:r w:rsidR="00370656" w:rsidRPr="008445E2">
        <w:rPr>
          <w:rFonts w:asciiTheme="majorBidi" w:hAnsiTheme="majorBidi" w:cstheme="majorBidi"/>
          <w:lang w:val="en-US"/>
        </w:rPr>
        <w:t>)</w:t>
      </w:r>
      <w:r w:rsidRPr="008445E2">
        <w:rPr>
          <w:rFonts w:asciiTheme="majorBidi" w:hAnsiTheme="majorBidi" w:cstheme="majorBidi"/>
          <w:lang w:val="en-US"/>
        </w:rPr>
        <w:t xml:space="preserve"> Mandatory </w:t>
      </w:r>
      <w:r w:rsidR="00861345" w:rsidRPr="008445E2">
        <w:rPr>
          <w:rFonts w:asciiTheme="majorBidi" w:hAnsiTheme="majorBidi" w:cstheme="majorBidi"/>
          <w:lang w:val="en-US"/>
        </w:rPr>
        <w:t xml:space="preserve">mediation and domestic violence: reformulating the good-faith standard. </w:t>
      </w:r>
      <w:r w:rsidRPr="008445E2">
        <w:rPr>
          <w:rFonts w:asciiTheme="majorBidi" w:hAnsiTheme="majorBidi" w:cstheme="majorBidi"/>
          <w:i/>
          <w:iCs/>
          <w:lang w:val="en-US"/>
        </w:rPr>
        <w:t>Oregon Law Review</w:t>
      </w:r>
      <w:r w:rsidRPr="008445E2">
        <w:rPr>
          <w:rFonts w:asciiTheme="majorBidi" w:hAnsiTheme="majorBidi" w:cstheme="majorBidi"/>
          <w:lang w:val="en-US"/>
        </w:rPr>
        <w:t>. 86(2)</w:t>
      </w:r>
      <w:r w:rsidR="00512733" w:rsidRPr="008445E2">
        <w:rPr>
          <w:rFonts w:asciiTheme="majorBidi" w:hAnsiTheme="majorBidi" w:cstheme="majorBidi"/>
          <w:lang w:val="en-US"/>
        </w:rPr>
        <w:t>, pp. 599-633.</w:t>
      </w:r>
    </w:p>
    <w:p w14:paraId="592A47E3" w14:textId="77777777" w:rsidR="000873EE" w:rsidRPr="008445E2" w:rsidRDefault="000873EE">
      <w:pPr>
        <w:rPr>
          <w:rFonts w:asciiTheme="majorBidi" w:hAnsiTheme="majorBidi" w:cstheme="majorBidi"/>
          <w:lang w:val="en-US"/>
        </w:rPr>
      </w:pPr>
    </w:p>
    <w:p w14:paraId="329EC266" w14:textId="71338ECC" w:rsidR="00450973" w:rsidRPr="008445E2" w:rsidRDefault="00450973" w:rsidP="00370656">
      <w:pPr>
        <w:rPr>
          <w:rFonts w:asciiTheme="majorBidi" w:hAnsiTheme="majorBidi" w:cstheme="majorBidi"/>
          <w:lang w:val="en-US"/>
        </w:rPr>
      </w:pPr>
      <w:r w:rsidRPr="008445E2">
        <w:rPr>
          <w:rFonts w:asciiTheme="majorBidi" w:hAnsiTheme="majorBidi" w:cstheme="majorBidi"/>
          <w:lang w:val="en-US"/>
        </w:rPr>
        <w:t xml:space="preserve">Tonn, J. C. and Follett, M. P. </w:t>
      </w:r>
      <w:r w:rsidR="00454BE5" w:rsidRPr="008445E2">
        <w:rPr>
          <w:rFonts w:asciiTheme="majorBidi" w:hAnsiTheme="majorBidi" w:cstheme="majorBidi"/>
          <w:lang w:val="en-US"/>
        </w:rPr>
        <w:t>(</w:t>
      </w:r>
      <w:r w:rsidRPr="008445E2">
        <w:rPr>
          <w:rFonts w:asciiTheme="majorBidi" w:hAnsiTheme="majorBidi" w:cstheme="majorBidi"/>
          <w:lang w:val="en-US"/>
        </w:rPr>
        <w:t>2003</w:t>
      </w:r>
      <w:r w:rsidR="00370656"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Creating democracy, transforming management</w:t>
      </w:r>
      <w:r w:rsidRPr="008445E2">
        <w:rPr>
          <w:rFonts w:asciiTheme="majorBidi" w:hAnsiTheme="majorBidi" w:cstheme="majorBidi"/>
          <w:lang w:val="en-US"/>
        </w:rPr>
        <w:t>. New Haven, CT: Yale University Press.</w:t>
      </w:r>
    </w:p>
    <w:p w14:paraId="2190FE34" w14:textId="77777777" w:rsidR="00050348" w:rsidRPr="008445E2" w:rsidRDefault="00050348" w:rsidP="00450973">
      <w:pPr>
        <w:rPr>
          <w:rFonts w:asciiTheme="majorBidi" w:hAnsiTheme="majorBidi" w:cstheme="majorBidi"/>
          <w:lang w:val="en-US"/>
        </w:rPr>
      </w:pPr>
    </w:p>
    <w:p w14:paraId="5274D4B4" w14:textId="71427955" w:rsidR="00050348" w:rsidRPr="008445E2" w:rsidRDefault="00050348" w:rsidP="00512733">
      <w:pPr>
        <w:rPr>
          <w:rFonts w:asciiTheme="majorBidi" w:hAnsiTheme="majorBidi" w:cstheme="majorBidi"/>
          <w:lang w:val="en-US"/>
        </w:rPr>
      </w:pPr>
      <w:r w:rsidRPr="008445E2">
        <w:rPr>
          <w:rFonts w:asciiTheme="majorBidi" w:hAnsiTheme="majorBidi" w:cstheme="majorBidi"/>
          <w:lang w:val="en-US"/>
        </w:rPr>
        <w:t xml:space="preserve">Truss, J.M. </w:t>
      </w:r>
      <w:r w:rsidR="00454BE5" w:rsidRPr="008445E2">
        <w:rPr>
          <w:rFonts w:asciiTheme="majorBidi" w:hAnsiTheme="majorBidi" w:cstheme="majorBidi"/>
          <w:lang w:val="en-US"/>
        </w:rPr>
        <w:t>(</w:t>
      </w:r>
      <w:r w:rsidRPr="008445E2">
        <w:rPr>
          <w:rFonts w:asciiTheme="majorBidi" w:hAnsiTheme="majorBidi" w:cstheme="majorBidi"/>
          <w:lang w:val="en-US"/>
        </w:rPr>
        <w:t>1995</w:t>
      </w:r>
      <w:r w:rsidR="00370656" w:rsidRPr="008445E2">
        <w:rPr>
          <w:rFonts w:asciiTheme="majorBidi" w:hAnsiTheme="majorBidi" w:cstheme="majorBidi"/>
          <w:lang w:val="en-US"/>
        </w:rPr>
        <w:t>)</w:t>
      </w:r>
      <w:r w:rsidRPr="008445E2">
        <w:rPr>
          <w:rFonts w:asciiTheme="majorBidi" w:hAnsiTheme="majorBidi" w:cstheme="majorBidi"/>
          <w:lang w:val="en-US"/>
        </w:rPr>
        <w:t xml:space="preserve"> The subjection of women… still: unfulfilled promises of protection for women victims of domestic violence. </w:t>
      </w:r>
      <w:r w:rsidRPr="008445E2">
        <w:rPr>
          <w:rFonts w:asciiTheme="majorBidi" w:hAnsiTheme="majorBidi" w:cstheme="majorBidi"/>
          <w:i/>
          <w:iCs/>
          <w:lang w:val="en-US"/>
        </w:rPr>
        <w:t>St. Mary's Law Journal</w:t>
      </w:r>
      <w:r w:rsidRPr="008445E2">
        <w:rPr>
          <w:rFonts w:asciiTheme="majorBidi" w:hAnsiTheme="majorBidi" w:cstheme="majorBidi"/>
          <w:lang w:val="en-US"/>
        </w:rPr>
        <w:t>. 26</w:t>
      </w:r>
      <w:r w:rsidR="00512733" w:rsidRPr="008445E2">
        <w:rPr>
          <w:rFonts w:asciiTheme="majorBidi" w:hAnsiTheme="majorBidi" w:cstheme="majorBidi"/>
          <w:lang w:val="en-US"/>
        </w:rPr>
        <w:t>, pp. 1149-1205.</w:t>
      </w:r>
    </w:p>
    <w:p w14:paraId="7AB59A10" w14:textId="77777777" w:rsidR="00450973" w:rsidRPr="008445E2" w:rsidRDefault="00450973" w:rsidP="00450973">
      <w:pPr>
        <w:rPr>
          <w:rFonts w:asciiTheme="majorBidi" w:hAnsiTheme="majorBidi" w:cstheme="majorBidi"/>
          <w:lang w:val="en-US"/>
        </w:rPr>
      </w:pPr>
    </w:p>
    <w:p w14:paraId="5184FE25" w14:textId="46F3B774" w:rsidR="009D24FF" w:rsidRPr="008445E2" w:rsidRDefault="005C360F" w:rsidP="00811E05">
      <w:pPr>
        <w:rPr>
          <w:rFonts w:asciiTheme="majorBidi" w:hAnsiTheme="majorBidi" w:cstheme="majorBidi"/>
          <w:lang w:val="en-US"/>
        </w:rPr>
      </w:pPr>
      <w:r w:rsidRPr="008445E2">
        <w:rPr>
          <w:rFonts w:asciiTheme="majorBidi" w:hAnsiTheme="majorBidi" w:cstheme="majorBidi"/>
          <w:lang w:val="en-US"/>
        </w:rPr>
        <w:t xml:space="preserve">Tyler, M.C., and Bornstein, J. </w:t>
      </w:r>
      <w:r w:rsidR="00454BE5" w:rsidRPr="008445E2">
        <w:rPr>
          <w:rFonts w:asciiTheme="majorBidi" w:hAnsiTheme="majorBidi" w:cstheme="majorBidi"/>
          <w:lang w:val="en-US"/>
        </w:rPr>
        <w:t>(</w:t>
      </w:r>
      <w:r w:rsidR="005D5BFB" w:rsidRPr="008445E2">
        <w:rPr>
          <w:rFonts w:asciiTheme="majorBidi" w:hAnsiTheme="majorBidi" w:cstheme="majorBidi"/>
          <w:lang w:val="en-US"/>
        </w:rPr>
        <w:t>2006</w:t>
      </w:r>
      <w:r w:rsidR="00370656" w:rsidRPr="008445E2">
        <w:rPr>
          <w:rFonts w:asciiTheme="majorBidi" w:hAnsiTheme="majorBidi" w:cstheme="majorBidi"/>
          <w:lang w:val="en-US"/>
        </w:rPr>
        <w:t>)</w:t>
      </w:r>
      <w:r w:rsidR="005D5BFB" w:rsidRPr="008445E2">
        <w:rPr>
          <w:rFonts w:asciiTheme="majorBidi" w:hAnsiTheme="majorBidi" w:cstheme="majorBidi"/>
          <w:lang w:val="en-US"/>
        </w:rPr>
        <w:t xml:space="preserve"> </w:t>
      </w:r>
      <w:r w:rsidRPr="008445E2">
        <w:rPr>
          <w:rFonts w:asciiTheme="majorBidi" w:hAnsiTheme="majorBidi" w:cstheme="majorBidi"/>
          <w:lang w:val="en-US"/>
        </w:rPr>
        <w:t xml:space="preserve">Accreditation of on-line dispute resolution practitioners. </w:t>
      </w:r>
      <w:r w:rsidRPr="008445E2">
        <w:rPr>
          <w:rFonts w:asciiTheme="majorBidi" w:hAnsiTheme="majorBidi" w:cstheme="majorBidi"/>
          <w:i/>
          <w:iCs/>
          <w:lang w:val="en-US"/>
        </w:rPr>
        <w:t>Conflict Re</w:t>
      </w:r>
      <w:r w:rsidR="005D5BFB" w:rsidRPr="008445E2">
        <w:rPr>
          <w:rFonts w:asciiTheme="majorBidi" w:hAnsiTheme="majorBidi" w:cstheme="majorBidi"/>
          <w:i/>
          <w:iCs/>
          <w:lang w:val="en-US"/>
        </w:rPr>
        <w:t>solution Quarterly</w:t>
      </w:r>
      <w:ins w:id="152" w:author="Author">
        <w:r w:rsidR="00A76BEE">
          <w:rPr>
            <w:rFonts w:asciiTheme="majorBidi" w:hAnsiTheme="majorBidi" w:cstheme="majorBidi"/>
            <w:i/>
            <w:iCs/>
            <w:lang w:val="en-US"/>
          </w:rPr>
          <w:t>.</w:t>
        </w:r>
      </w:ins>
      <w:r w:rsidR="005D5BFB" w:rsidRPr="008445E2">
        <w:rPr>
          <w:rFonts w:asciiTheme="majorBidi" w:hAnsiTheme="majorBidi" w:cstheme="majorBidi"/>
          <w:lang w:val="en-US"/>
        </w:rPr>
        <w:t xml:space="preserve"> 23</w:t>
      </w:r>
      <w:del w:id="153" w:author="Author">
        <w:r w:rsidR="00454BE5" w:rsidRPr="008445E2" w:rsidDel="00A76BEE">
          <w:rPr>
            <w:rFonts w:asciiTheme="majorBidi" w:hAnsiTheme="majorBidi" w:cstheme="majorBidi"/>
            <w:lang w:val="en-US"/>
          </w:rPr>
          <w:delText xml:space="preserve"> </w:delText>
        </w:r>
      </w:del>
      <w:r w:rsidR="005D5BFB" w:rsidRPr="008445E2">
        <w:rPr>
          <w:rFonts w:asciiTheme="majorBidi" w:hAnsiTheme="majorBidi" w:cstheme="majorBidi"/>
          <w:lang w:val="en-US"/>
        </w:rPr>
        <w:t>(3), pp.</w:t>
      </w:r>
      <w:r w:rsidR="00370656" w:rsidRPr="008445E2">
        <w:rPr>
          <w:rFonts w:asciiTheme="majorBidi" w:hAnsiTheme="majorBidi" w:cstheme="majorBidi"/>
          <w:lang w:val="en-US"/>
        </w:rPr>
        <w:t xml:space="preserve"> </w:t>
      </w:r>
      <w:r w:rsidRPr="008445E2">
        <w:rPr>
          <w:rFonts w:asciiTheme="majorBidi" w:hAnsiTheme="majorBidi" w:cstheme="majorBidi"/>
          <w:lang w:val="en-US"/>
        </w:rPr>
        <w:t>383-404.</w:t>
      </w:r>
    </w:p>
    <w:p w14:paraId="708A9A32" w14:textId="77777777" w:rsidR="004C0DCD" w:rsidRPr="008445E2" w:rsidRDefault="004C0DCD" w:rsidP="007E046F">
      <w:pPr>
        <w:outlineLvl w:val="0"/>
        <w:rPr>
          <w:rFonts w:asciiTheme="majorBidi" w:hAnsiTheme="majorBidi" w:cstheme="majorBidi"/>
          <w:lang w:val="en-US"/>
        </w:rPr>
      </w:pPr>
    </w:p>
    <w:p w14:paraId="104A6907" w14:textId="0ED93B7A" w:rsidR="004C0DCD" w:rsidRPr="008445E2" w:rsidRDefault="004C0DCD" w:rsidP="00370656">
      <w:pPr>
        <w:outlineLvl w:val="0"/>
        <w:rPr>
          <w:rFonts w:asciiTheme="majorBidi" w:hAnsiTheme="majorBidi" w:cstheme="majorBidi"/>
          <w:lang w:val="en-US"/>
        </w:rPr>
      </w:pPr>
      <w:r w:rsidRPr="008445E2">
        <w:rPr>
          <w:rFonts w:asciiTheme="majorBidi" w:hAnsiTheme="majorBidi" w:cstheme="majorBidi"/>
          <w:i/>
          <w:iCs/>
          <w:lang w:val="en-US"/>
        </w:rPr>
        <w:t>Ugolovn</w:t>
      </w:r>
      <w:r w:rsidR="00971746" w:rsidRPr="008445E2">
        <w:rPr>
          <w:rFonts w:asciiTheme="majorBidi" w:hAnsiTheme="majorBidi" w:cstheme="majorBidi"/>
          <w:i/>
          <w:iCs/>
          <w:lang w:val="en-US"/>
        </w:rPr>
        <w:t>yi kodeks Rossiiskoi Federatsii</w:t>
      </w:r>
      <w:r w:rsidRPr="008445E2">
        <w:rPr>
          <w:rFonts w:asciiTheme="majorBidi" w:hAnsiTheme="majorBidi" w:cstheme="majorBidi"/>
          <w:i/>
          <w:iCs/>
          <w:lang w:val="en-US"/>
        </w:rPr>
        <w:t>.</w:t>
      </w:r>
      <w:r w:rsidRPr="008445E2">
        <w:rPr>
          <w:rFonts w:asciiTheme="majorBidi" w:hAnsiTheme="majorBidi" w:cstheme="majorBidi"/>
          <w:lang w:val="en-US"/>
        </w:rPr>
        <w:t xml:space="preserve"> </w:t>
      </w:r>
      <w:r w:rsidR="00454BE5" w:rsidRPr="008445E2">
        <w:rPr>
          <w:rFonts w:asciiTheme="majorBidi" w:hAnsiTheme="majorBidi" w:cstheme="majorBidi"/>
          <w:lang w:val="en-US"/>
        </w:rPr>
        <w:t>(</w:t>
      </w:r>
      <w:r w:rsidRPr="008445E2">
        <w:rPr>
          <w:rFonts w:asciiTheme="majorBidi" w:hAnsiTheme="majorBidi" w:cstheme="majorBidi"/>
          <w:lang w:val="en-US"/>
        </w:rPr>
        <w:t>2014</w:t>
      </w:r>
      <w:r w:rsidR="00370656" w:rsidRPr="008445E2">
        <w:rPr>
          <w:rFonts w:asciiTheme="majorBidi" w:hAnsiTheme="majorBidi" w:cstheme="majorBidi"/>
          <w:lang w:val="en-US"/>
        </w:rPr>
        <w:t>)</w:t>
      </w:r>
      <w:r w:rsidRPr="008445E2">
        <w:rPr>
          <w:rFonts w:asciiTheme="majorBidi" w:hAnsiTheme="majorBidi" w:cstheme="majorBidi"/>
          <w:lang w:val="en-US"/>
        </w:rPr>
        <w:t xml:space="preserve"> Moscow: Eksmo.</w:t>
      </w:r>
    </w:p>
    <w:p w14:paraId="54A2B59E" w14:textId="77777777" w:rsidR="002E14E5" w:rsidRPr="008445E2" w:rsidRDefault="002E14E5" w:rsidP="007E046F">
      <w:pPr>
        <w:outlineLvl w:val="0"/>
        <w:rPr>
          <w:rFonts w:asciiTheme="majorBidi" w:hAnsiTheme="majorBidi" w:cstheme="majorBidi"/>
          <w:lang w:val="en-US"/>
        </w:rPr>
      </w:pPr>
    </w:p>
    <w:p w14:paraId="011E441F" w14:textId="32A8BFF7" w:rsidR="002E14E5" w:rsidRPr="008445E2" w:rsidRDefault="002E14E5" w:rsidP="00370656">
      <w:pPr>
        <w:outlineLvl w:val="0"/>
        <w:rPr>
          <w:rFonts w:asciiTheme="majorBidi" w:hAnsiTheme="majorBidi" w:cstheme="majorBidi"/>
          <w:lang w:val="en-US"/>
        </w:rPr>
      </w:pPr>
      <w:r w:rsidRPr="008445E2">
        <w:rPr>
          <w:rFonts w:asciiTheme="majorBidi" w:hAnsiTheme="majorBidi" w:cstheme="majorBidi"/>
          <w:lang w:val="en-US"/>
        </w:rPr>
        <w:t xml:space="preserve">United Nations General Assembly. </w:t>
      </w:r>
      <w:r w:rsidR="00454BE5" w:rsidRPr="008445E2">
        <w:rPr>
          <w:rFonts w:asciiTheme="majorBidi" w:hAnsiTheme="majorBidi" w:cstheme="majorBidi"/>
          <w:lang w:val="en-US"/>
        </w:rPr>
        <w:t>(</w:t>
      </w:r>
      <w:r w:rsidRPr="008445E2">
        <w:rPr>
          <w:rFonts w:asciiTheme="majorBidi" w:hAnsiTheme="majorBidi" w:cstheme="majorBidi"/>
          <w:lang w:val="en-US"/>
        </w:rPr>
        <w:t>1979</w:t>
      </w:r>
      <w:r w:rsidR="00370656"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The convention on the elimination of all forms of discrimination against women</w:t>
      </w:r>
      <w:r w:rsidRPr="008445E2">
        <w:rPr>
          <w:rFonts w:asciiTheme="majorBidi" w:hAnsiTheme="majorBidi" w:cstheme="majorBidi"/>
          <w:lang w:val="en-US"/>
        </w:rPr>
        <w:t>. [Online]. Geneva: UN Women.  [Accessed 17 November 2017]. Available at:  http://www.un.org/womenwatch/daw/cedaw/</w:t>
      </w:r>
    </w:p>
    <w:p w14:paraId="7616B26F" w14:textId="77777777" w:rsidR="009D24FF" w:rsidRPr="008445E2" w:rsidRDefault="009D24FF">
      <w:pPr>
        <w:rPr>
          <w:rFonts w:asciiTheme="majorBidi" w:hAnsiTheme="majorBidi" w:cstheme="majorBidi"/>
          <w:lang w:val="en-US"/>
        </w:rPr>
      </w:pPr>
    </w:p>
    <w:p w14:paraId="3EC76AA1" w14:textId="1E4142D0" w:rsidR="000B4B5F" w:rsidRPr="008445E2" w:rsidRDefault="00B81955" w:rsidP="00B36609">
      <w:pPr>
        <w:rPr>
          <w:rFonts w:asciiTheme="majorBidi" w:hAnsiTheme="majorBidi" w:cstheme="majorBidi"/>
          <w:lang w:val="en-US"/>
        </w:rPr>
      </w:pPr>
      <w:r w:rsidRPr="008445E2">
        <w:rPr>
          <w:rFonts w:asciiTheme="majorBidi" w:hAnsiTheme="majorBidi" w:cstheme="majorBidi"/>
          <w:lang w:val="en-US"/>
        </w:rPr>
        <w:t xml:space="preserve">Uniform Mediation Act </w:t>
      </w:r>
      <w:r w:rsidR="00B36609" w:rsidRPr="008445E2">
        <w:rPr>
          <w:rFonts w:asciiTheme="majorBidi" w:hAnsiTheme="majorBidi" w:cstheme="majorBidi"/>
          <w:lang w:val="en-US"/>
        </w:rPr>
        <w:t>§ 2(1)</w:t>
      </w:r>
      <w:r w:rsidR="00B36609">
        <w:rPr>
          <w:rFonts w:asciiTheme="majorBidi" w:hAnsiTheme="majorBidi" w:cstheme="majorBidi"/>
          <w:lang w:val="en-US"/>
        </w:rPr>
        <w:t xml:space="preserve"> (</w:t>
      </w:r>
      <w:r w:rsidRPr="008445E2">
        <w:rPr>
          <w:rFonts w:asciiTheme="majorBidi" w:hAnsiTheme="majorBidi" w:cstheme="majorBidi"/>
          <w:lang w:val="en-US"/>
        </w:rPr>
        <w:t>2003</w:t>
      </w:r>
      <w:r w:rsidR="00B36609">
        <w:rPr>
          <w:rFonts w:asciiTheme="majorBidi" w:hAnsiTheme="majorBidi" w:cstheme="majorBidi"/>
          <w:lang w:val="en-US"/>
        </w:rPr>
        <w:t>).</w:t>
      </w:r>
    </w:p>
    <w:p w14:paraId="6BEDAC0B" w14:textId="77777777" w:rsidR="00CC6D90" w:rsidRPr="008445E2" w:rsidRDefault="00CC6D90" w:rsidP="00B81955">
      <w:pPr>
        <w:rPr>
          <w:rFonts w:asciiTheme="majorBidi" w:hAnsiTheme="majorBidi" w:cstheme="majorBidi"/>
          <w:lang w:val="en-US"/>
        </w:rPr>
      </w:pPr>
    </w:p>
    <w:p w14:paraId="17EE1E01" w14:textId="71B472E5" w:rsidR="00CC6D90" w:rsidRPr="008445E2" w:rsidRDefault="00CC6D90" w:rsidP="00370656">
      <w:pPr>
        <w:rPr>
          <w:rFonts w:asciiTheme="majorBidi" w:hAnsiTheme="majorBidi" w:cstheme="majorBidi"/>
          <w:lang w:val="en-US"/>
        </w:rPr>
      </w:pPr>
      <w:r w:rsidRPr="008445E2">
        <w:rPr>
          <w:rFonts w:asciiTheme="majorBidi" w:hAnsiTheme="majorBidi" w:cstheme="majorBidi"/>
          <w:lang w:val="en-US"/>
        </w:rPr>
        <w:t>Ury</w:t>
      </w:r>
      <w:r w:rsidR="00DA4238" w:rsidRPr="008445E2">
        <w:rPr>
          <w:rFonts w:asciiTheme="majorBidi" w:hAnsiTheme="majorBidi" w:cstheme="majorBidi"/>
          <w:lang w:val="en-US"/>
        </w:rPr>
        <w:t xml:space="preserve">, W.L., Brett, J.M., and Goldberg, S. B. </w:t>
      </w:r>
      <w:r w:rsidR="00454BE5" w:rsidRPr="008445E2">
        <w:rPr>
          <w:rFonts w:asciiTheme="majorBidi" w:hAnsiTheme="majorBidi" w:cstheme="majorBidi"/>
          <w:lang w:val="en-US"/>
        </w:rPr>
        <w:t>(</w:t>
      </w:r>
      <w:r w:rsidR="00DA4238" w:rsidRPr="008445E2">
        <w:rPr>
          <w:rFonts w:asciiTheme="majorBidi" w:hAnsiTheme="majorBidi" w:cstheme="majorBidi"/>
          <w:lang w:val="en-US"/>
        </w:rPr>
        <w:t>1993</w:t>
      </w:r>
      <w:r w:rsidR="00370656" w:rsidRPr="008445E2">
        <w:rPr>
          <w:rFonts w:asciiTheme="majorBidi" w:hAnsiTheme="majorBidi" w:cstheme="majorBidi"/>
          <w:lang w:val="en-US"/>
        </w:rPr>
        <w:t>)</w:t>
      </w:r>
      <w:r w:rsidR="00DA4238" w:rsidRPr="008445E2">
        <w:rPr>
          <w:rFonts w:asciiTheme="majorBidi" w:hAnsiTheme="majorBidi" w:cstheme="majorBidi"/>
          <w:lang w:val="en-US"/>
        </w:rPr>
        <w:t xml:space="preserve"> </w:t>
      </w:r>
      <w:r w:rsidR="00DA4238" w:rsidRPr="008445E2">
        <w:rPr>
          <w:rFonts w:asciiTheme="majorBidi" w:hAnsiTheme="majorBidi" w:cstheme="majorBidi"/>
          <w:i/>
          <w:iCs/>
          <w:lang w:val="en-US"/>
        </w:rPr>
        <w:t>Getting disputes resolved: designing systems to cut the costs of conflict</w:t>
      </w:r>
      <w:r w:rsidR="00DA4238" w:rsidRPr="008445E2">
        <w:rPr>
          <w:rFonts w:asciiTheme="majorBidi" w:hAnsiTheme="majorBidi" w:cstheme="majorBidi"/>
          <w:lang w:val="en-US"/>
        </w:rPr>
        <w:t>. Cambridge, Mass.: PON Books.</w:t>
      </w:r>
    </w:p>
    <w:p w14:paraId="3AD6CD88" w14:textId="5D97AEB3" w:rsidR="0036243D" w:rsidRPr="008445E2" w:rsidRDefault="0036243D" w:rsidP="00B81955">
      <w:pPr>
        <w:rPr>
          <w:rFonts w:asciiTheme="majorBidi" w:hAnsiTheme="majorBidi" w:cstheme="majorBidi"/>
          <w:lang w:val="en-US"/>
        </w:rPr>
      </w:pPr>
    </w:p>
    <w:p w14:paraId="57D845F7" w14:textId="5A906D0D" w:rsidR="0036243D" w:rsidRPr="008445E2" w:rsidRDefault="0036243D" w:rsidP="007056EA">
      <w:pPr>
        <w:rPr>
          <w:rFonts w:asciiTheme="majorBidi" w:hAnsiTheme="majorBidi" w:cstheme="majorBidi"/>
          <w:i/>
          <w:iCs/>
          <w:lang w:val="en-US"/>
        </w:rPr>
      </w:pPr>
      <w:r w:rsidRPr="008445E2">
        <w:rPr>
          <w:rFonts w:asciiTheme="majorBidi" w:hAnsiTheme="majorBidi" w:cstheme="majorBidi"/>
          <w:lang w:val="en-US"/>
        </w:rPr>
        <w:t xml:space="preserve">U.S. Department of Justice. </w:t>
      </w:r>
      <w:r w:rsidR="00454BE5" w:rsidRPr="008445E2">
        <w:rPr>
          <w:rFonts w:asciiTheme="majorBidi" w:hAnsiTheme="majorBidi" w:cstheme="majorBidi"/>
          <w:lang w:val="en-US"/>
        </w:rPr>
        <w:t>(</w:t>
      </w:r>
      <w:r w:rsidRPr="008445E2">
        <w:rPr>
          <w:rFonts w:asciiTheme="majorBidi" w:hAnsiTheme="majorBidi" w:cstheme="majorBidi"/>
          <w:lang w:val="en-US"/>
        </w:rPr>
        <w:t>2012</w:t>
      </w:r>
      <w:r w:rsidR="007056EA"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Report of the Attorney General’s National Task Force on</w:t>
      </w:r>
    </w:p>
    <w:p w14:paraId="1F15F022" w14:textId="76E76C26" w:rsidR="0036243D" w:rsidRPr="008445E2" w:rsidRDefault="0036243D" w:rsidP="0036243D">
      <w:pPr>
        <w:rPr>
          <w:rFonts w:asciiTheme="majorBidi" w:hAnsiTheme="majorBidi" w:cstheme="majorBidi"/>
          <w:lang w:val="en-US"/>
        </w:rPr>
      </w:pPr>
      <w:r w:rsidRPr="008445E2">
        <w:rPr>
          <w:rFonts w:asciiTheme="majorBidi" w:hAnsiTheme="majorBidi" w:cstheme="majorBidi"/>
          <w:i/>
          <w:iCs/>
          <w:lang w:val="en-US"/>
        </w:rPr>
        <w:t xml:space="preserve">Children Exposed to Violence. </w:t>
      </w:r>
      <w:r w:rsidRPr="008445E2">
        <w:rPr>
          <w:rFonts w:asciiTheme="majorBidi" w:hAnsiTheme="majorBidi" w:cstheme="majorBidi"/>
          <w:lang w:val="en-US"/>
        </w:rPr>
        <w:t xml:space="preserve">Washington, D.C.: Office of the Attorney General. Available at: </w:t>
      </w:r>
      <w:hyperlink r:id="rId22" w:history="1">
        <w:r w:rsidR="00894FF6" w:rsidRPr="008445E2">
          <w:rPr>
            <w:rStyle w:val="Hyperlink"/>
            <w:rFonts w:asciiTheme="majorBidi" w:hAnsiTheme="majorBidi" w:cstheme="majorBidi"/>
            <w:lang w:val="en-US"/>
          </w:rPr>
          <w:t>https://www.justice.gov/defendingchildhood/cev-rpt-full.pdf</w:t>
        </w:r>
      </w:hyperlink>
    </w:p>
    <w:p w14:paraId="6B763D3A" w14:textId="272CECCF" w:rsidR="00894FF6" w:rsidRPr="008445E2" w:rsidRDefault="00894FF6" w:rsidP="0036243D">
      <w:pPr>
        <w:rPr>
          <w:rFonts w:asciiTheme="majorBidi" w:hAnsiTheme="majorBidi" w:cstheme="majorBidi"/>
          <w:lang w:val="en-US"/>
        </w:rPr>
      </w:pPr>
    </w:p>
    <w:p w14:paraId="0185968C" w14:textId="60B4AC8D" w:rsidR="00894FF6" w:rsidRPr="008445E2" w:rsidRDefault="00894FF6" w:rsidP="0036243D">
      <w:pPr>
        <w:rPr>
          <w:rFonts w:asciiTheme="majorBidi" w:hAnsiTheme="majorBidi" w:cstheme="majorBidi"/>
          <w:lang w:val="en-US"/>
        </w:rPr>
      </w:pPr>
      <w:r w:rsidRPr="008445E2">
        <w:rPr>
          <w:rFonts w:asciiTheme="majorBidi" w:hAnsiTheme="majorBidi" w:cstheme="majorBidi"/>
          <w:lang w:val="en-US"/>
        </w:rPr>
        <w:t xml:space="preserve">Utah Code § 78-31b-2(7) (1953).  </w:t>
      </w:r>
    </w:p>
    <w:p w14:paraId="0E4C79FD" w14:textId="26F08D71" w:rsidR="00224CC9" w:rsidRPr="008445E2" w:rsidRDefault="00224CC9" w:rsidP="0036243D">
      <w:pPr>
        <w:rPr>
          <w:rFonts w:asciiTheme="majorBidi" w:hAnsiTheme="majorBidi" w:cstheme="majorBidi"/>
          <w:lang w:val="en-US"/>
        </w:rPr>
      </w:pPr>
    </w:p>
    <w:p w14:paraId="4F56C115" w14:textId="77777777" w:rsidR="00224CC9" w:rsidRPr="008445E2" w:rsidRDefault="00224CC9" w:rsidP="00224CC9">
      <w:pPr>
        <w:pStyle w:val="FootnoteText"/>
        <w:jc w:val="both"/>
        <w:rPr>
          <w:rFonts w:asciiTheme="majorBidi" w:hAnsiTheme="majorBidi" w:cstheme="majorBidi"/>
        </w:rPr>
      </w:pPr>
      <w:r w:rsidRPr="008445E2">
        <w:rPr>
          <w:rFonts w:asciiTheme="majorBidi" w:hAnsiTheme="majorBidi" w:cstheme="majorBidi"/>
        </w:rPr>
        <w:t xml:space="preserve">Utah Code § 78B-6-202 (West 2014).  </w:t>
      </w:r>
    </w:p>
    <w:p w14:paraId="024BAB73" w14:textId="5775C290" w:rsidR="00085336" w:rsidRPr="008445E2" w:rsidRDefault="00085336" w:rsidP="00B81955">
      <w:pPr>
        <w:rPr>
          <w:rFonts w:asciiTheme="majorBidi" w:hAnsiTheme="majorBidi" w:cstheme="majorBidi"/>
          <w:lang w:val="en-US"/>
        </w:rPr>
      </w:pPr>
    </w:p>
    <w:p w14:paraId="23DE8490" w14:textId="3A62234A" w:rsidR="00085336" w:rsidRPr="008445E2" w:rsidRDefault="00085336" w:rsidP="007056EA">
      <w:pPr>
        <w:rPr>
          <w:rFonts w:asciiTheme="majorBidi" w:hAnsiTheme="majorBidi" w:cstheme="majorBidi"/>
          <w:lang w:val="en-US"/>
        </w:rPr>
      </w:pPr>
      <w:r w:rsidRPr="008445E2">
        <w:rPr>
          <w:rFonts w:asciiTheme="majorBidi" w:hAnsiTheme="majorBidi" w:cstheme="majorBidi"/>
          <w:lang w:val="en-US"/>
        </w:rPr>
        <w:t xml:space="preserve">Utzig, K. </w:t>
      </w:r>
      <w:r w:rsidR="00454BE5" w:rsidRPr="008445E2">
        <w:rPr>
          <w:rFonts w:asciiTheme="majorBidi" w:hAnsiTheme="majorBidi" w:cstheme="majorBidi"/>
          <w:lang w:val="en-US"/>
        </w:rPr>
        <w:t>(</w:t>
      </w:r>
      <w:r w:rsidRPr="008445E2">
        <w:rPr>
          <w:rFonts w:asciiTheme="majorBidi" w:hAnsiTheme="majorBidi" w:cstheme="majorBidi"/>
          <w:lang w:val="en-US"/>
        </w:rPr>
        <w:t>1999</w:t>
      </w:r>
      <w:r w:rsidR="007056EA" w:rsidRPr="008445E2">
        <w:rPr>
          <w:rFonts w:asciiTheme="majorBidi" w:hAnsiTheme="majorBidi" w:cstheme="majorBidi"/>
          <w:lang w:val="en-US"/>
        </w:rPr>
        <w:t>)</w:t>
      </w:r>
      <w:r w:rsidRPr="008445E2">
        <w:rPr>
          <w:rFonts w:asciiTheme="majorBidi" w:hAnsiTheme="majorBidi" w:cstheme="majorBidi"/>
          <w:lang w:val="en-US"/>
        </w:rPr>
        <w:t xml:space="preserve"> Entering the debate on spousal abuse divorce mediation: safely managing</w:t>
      </w:r>
    </w:p>
    <w:p w14:paraId="201320E7" w14:textId="10BCCC19" w:rsidR="009D24FF" w:rsidRPr="008445E2" w:rsidRDefault="00085336" w:rsidP="00811E05">
      <w:pPr>
        <w:rPr>
          <w:rFonts w:asciiTheme="majorBidi" w:hAnsiTheme="majorBidi" w:cstheme="majorBidi"/>
          <w:lang w:val="en-US"/>
        </w:rPr>
      </w:pPr>
      <w:r w:rsidRPr="008445E2">
        <w:rPr>
          <w:rFonts w:asciiTheme="majorBidi" w:hAnsiTheme="majorBidi" w:cstheme="majorBidi"/>
          <w:lang w:val="en-US"/>
        </w:rPr>
        <w:t xml:space="preserve">divorce mediation when domestic violence is discovered. </w:t>
      </w:r>
      <w:r w:rsidRPr="008445E2">
        <w:rPr>
          <w:rFonts w:asciiTheme="majorBidi" w:hAnsiTheme="majorBidi" w:cstheme="majorBidi"/>
          <w:i/>
          <w:iCs/>
          <w:lang w:val="en-US"/>
        </w:rPr>
        <w:t>Buffalo Women’s Law Journal</w:t>
      </w:r>
      <w:r w:rsidR="00454BE5" w:rsidRPr="008445E2">
        <w:rPr>
          <w:rFonts w:asciiTheme="majorBidi" w:hAnsiTheme="majorBidi" w:cstheme="majorBidi"/>
          <w:lang w:val="en-US"/>
        </w:rPr>
        <w:t xml:space="preserve">. 7, pp. </w:t>
      </w:r>
      <w:r w:rsidRPr="008445E2">
        <w:rPr>
          <w:rFonts w:asciiTheme="majorBidi" w:hAnsiTheme="majorBidi" w:cstheme="majorBidi"/>
          <w:lang w:val="en-US"/>
        </w:rPr>
        <w:t>51–63</w:t>
      </w:r>
      <w:r w:rsidR="00811E05" w:rsidRPr="008445E2">
        <w:rPr>
          <w:rFonts w:asciiTheme="majorBidi" w:hAnsiTheme="majorBidi" w:cstheme="majorBidi"/>
          <w:lang w:val="en-US"/>
        </w:rPr>
        <w:t>.</w:t>
      </w:r>
    </w:p>
    <w:p w14:paraId="36529877" w14:textId="77777777" w:rsidR="00C0104E" w:rsidRPr="008445E2" w:rsidRDefault="00C0104E" w:rsidP="007E046F">
      <w:pPr>
        <w:outlineLvl w:val="0"/>
        <w:rPr>
          <w:rFonts w:asciiTheme="majorBidi" w:hAnsiTheme="majorBidi" w:cstheme="majorBidi"/>
          <w:lang w:val="en-US"/>
        </w:rPr>
      </w:pPr>
    </w:p>
    <w:p w14:paraId="1229AAB6" w14:textId="37ED643F" w:rsidR="00E077B5" w:rsidRPr="008445E2" w:rsidRDefault="00DF6D4D" w:rsidP="00811E05">
      <w:pPr>
        <w:outlineLvl w:val="0"/>
        <w:rPr>
          <w:rFonts w:asciiTheme="majorBidi" w:hAnsiTheme="majorBidi" w:cstheme="majorBidi"/>
          <w:lang w:val="en-US"/>
        </w:rPr>
      </w:pPr>
      <w:r w:rsidRPr="008445E2">
        <w:rPr>
          <w:rFonts w:asciiTheme="majorBidi" w:hAnsiTheme="majorBidi" w:cstheme="majorBidi"/>
          <w:lang w:val="en-US"/>
        </w:rPr>
        <w:t xml:space="preserve">Valente, R. </w:t>
      </w:r>
      <w:r w:rsidR="00454BE5" w:rsidRPr="008445E2">
        <w:rPr>
          <w:rFonts w:asciiTheme="majorBidi" w:hAnsiTheme="majorBidi" w:cstheme="majorBidi"/>
          <w:lang w:val="en-US"/>
        </w:rPr>
        <w:t>(</w:t>
      </w:r>
      <w:r w:rsidRPr="008445E2">
        <w:rPr>
          <w:rFonts w:asciiTheme="majorBidi" w:hAnsiTheme="majorBidi" w:cstheme="majorBidi"/>
          <w:lang w:val="en-US"/>
        </w:rPr>
        <w:t>1995</w:t>
      </w:r>
      <w:r w:rsidR="007056EA" w:rsidRPr="008445E2">
        <w:rPr>
          <w:rFonts w:asciiTheme="majorBidi" w:hAnsiTheme="majorBidi" w:cstheme="majorBidi"/>
          <w:lang w:val="en-US"/>
        </w:rPr>
        <w:t>)</w:t>
      </w:r>
      <w:r w:rsidRPr="008445E2">
        <w:rPr>
          <w:rFonts w:asciiTheme="majorBidi" w:hAnsiTheme="majorBidi" w:cstheme="majorBidi"/>
          <w:lang w:val="en-US"/>
        </w:rPr>
        <w:t xml:space="preserve"> Addressing domestic violence: the role of the family law practitioner. </w:t>
      </w:r>
      <w:r w:rsidRPr="008445E2">
        <w:rPr>
          <w:rFonts w:asciiTheme="majorBidi" w:hAnsiTheme="majorBidi" w:cstheme="majorBidi"/>
          <w:i/>
          <w:iCs/>
          <w:lang w:val="en-US"/>
        </w:rPr>
        <w:t>Family Law Quarterly</w:t>
      </w:r>
      <w:r w:rsidRPr="008445E2">
        <w:rPr>
          <w:rFonts w:asciiTheme="majorBidi" w:hAnsiTheme="majorBidi" w:cstheme="majorBidi"/>
          <w:lang w:val="en-US"/>
        </w:rPr>
        <w:t>. 29</w:t>
      </w:r>
      <w:del w:id="154" w:author="Author">
        <w:r w:rsidR="00811E05" w:rsidRPr="008445E2" w:rsidDel="00A76BEE">
          <w:rPr>
            <w:rFonts w:asciiTheme="majorBidi" w:hAnsiTheme="majorBidi" w:cstheme="majorBidi"/>
            <w:lang w:val="en-US"/>
          </w:rPr>
          <w:delText xml:space="preserve"> </w:delText>
        </w:r>
      </w:del>
      <w:r w:rsidRPr="008445E2">
        <w:rPr>
          <w:rFonts w:asciiTheme="majorBidi" w:hAnsiTheme="majorBidi" w:cstheme="majorBidi"/>
          <w:lang w:val="en-US"/>
        </w:rPr>
        <w:t xml:space="preserve">(2), </w:t>
      </w:r>
      <w:r w:rsidR="00811E05" w:rsidRPr="008445E2">
        <w:rPr>
          <w:rFonts w:asciiTheme="majorBidi" w:hAnsiTheme="majorBidi" w:cstheme="majorBidi"/>
          <w:lang w:val="en-US"/>
        </w:rPr>
        <w:t xml:space="preserve">pp. </w:t>
      </w:r>
      <w:r w:rsidRPr="008445E2">
        <w:rPr>
          <w:rFonts w:asciiTheme="majorBidi" w:hAnsiTheme="majorBidi" w:cstheme="majorBidi"/>
          <w:lang w:val="en-US"/>
        </w:rPr>
        <w:t xml:space="preserve">187-196. </w:t>
      </w:r>
    </w:p>
    <w:p w14:paraId="3973D28E" w14:textId="77777777" w:rsidR="00057D5A" w:rsidRPr="008445E2" w:rsidRDefault="00057D5A" w:rsidP="007E046F">
      <w:pPr>
        <w:outlineLvl w:val="0"/>
        <w:rPr>
          <w:rFonts w:asciiTheme="majorBidi" w:hAnsiTheme="majorBidi" w:cstheme="majorBidi"/>
          <w:lang w:val="en-US"/>
        </w:rPr>
      </w:pPr>
    </w:p>
    <w:p w14:paraId="330D9777" w14:textId="292BA758" w:rsidR="0080167B" w:rsidRPr="008445E2" w:rsidRDefault="0080167B" w:rsidP="007056EA">
      <w:pPr>
        <w:outlineLvl w:val="0"/>
        <w:rPr>
          <w:rFonts w:asciiTheme="majorBidi" w:hAnsiTheme="majorBidi" w:cstheme="majorBidi"/>
          <w:lang w:val="en-US"/>
        </w:rPr>
      </w:pPr>
      <w:r w:rsidRPr="008445E2">
        <w:rPr>
          <w:rFonts w:asciiTheme="majorBidi" w:hAnsiTheme="majorBidi" w:cstheme="majorBidi"/>
          <w:lang w:val="en-US"/>
        </w:rPr>
        <w:t xml:space="preserve">Ver Steegh, N. </w:t>
      </w:r>
      <w:r w:rsidR="00454BE5" w:rsidRPr="008445E2">
        <w:rPr>
          <w:rFonts w:asciiTheme="majorBidi" w:hAnsiTheme="majorBidi" w:cstheme="majorBidi"/>
          <w:lang w:val="en-US"/>
        </w:rPr>
        <w:t>(</w:t>
      </w:r>
      <w:r w:rsidRPr="008445E2">
        <w:rPr>
          <w:rFonts w:asciiTheme="majorBidi" w:hAnsiTheme="majorBidi" w:cstheme="majorBidi"/>
          <w:lang w:val="en-US"/>
        </w:rPr>
        <w:t>2008</w:t>
      </w:r>
      <w:r w:rsidR="007056EA" w:rsidRPr="008445E2">
        <w:rPr>
          <w:rFonts w:asciiTheme="majorBidi" w:hAnsiTheme="majorBidi" w:cstheme="majorBidi"/>
          <w:lang w:val="en-US"/>
        </w:rPr>
        <w:t>)</w:t>
      </w:r>
      <w:r w:rsidRPr="008445E2">
        <w:rPr>
          <w:rFonts w:asciiTheme="majorBidi" w:hAnsiTheme="majorBidi" w:cstheme="majorBidi"/>
          <w:lang w:val="en-US"/>
        </w:rPr>
        <w:t xml:space="preserve"> Family court reform and ADR: shifting values and expectations transform the divorce process. </w:t>
      </w:r>
      <w:r w:rsidRPr="008445E2">
        <w:rPr>
          <w:rFonts w:asciiTheme="majorBidi" w:hAnsiTheme="majorBidi" w:cstheme="majorBidi"/>
          <w:i/>
          <w:iCs/>
          <w:lang w:val="en-US"/>
        </w:rPr>
        <w:t>Family Law Quarterly</w:t>
      </w:r>
      <w:r w:rsidR="007056EA" w:rsidRPr="008445E2">
        <w:rPr>
          <w:rFonts w:asciiTheme="majorBidi" w:hAnsiTheme="majorBidi" w:cstheme="majorBidi"/>
          <w:lang w:val="en-US"/>
        </w:rPr>
        <w:t>. 42</w:t>
      </w:r>
      <w:del w:id="155" w:author="Author">
        <w:r w:rsidR="00811E05" w:rsidRPr="008445E2" w:rsidDel="00A76BEE">
          <w:rPr>
            <w:rFonts w:asciiTheme="majorBidi" w:hAnsiTheme="majorBidi" w:cstheme="majorBidi"/>
            <w:lang w:val="en-US"/>
          </w:rPr>
          <w:delText xml:space="preserve"> </w:delText>
        </w:r>
      </w:del>
      <w:r w:rsidR="007056EA" w:rsidRPr="008445E2">
        <w:rPr>
          <w:rFonts w:asciiTheme="majorBidi" w:hAnsiTheme="majorBidi" w:cstheme="majorBidi"/>
          <w:lang w:val="en-US"/>
        </w:rPr>
        <w:t xml:space="preserve">(3), pp. </w:t>
      </w:r>
      <w:r w:rsidRPr="008445E2">
        <w:rPr>
          <w:rFonts w:asciiTheme="majorBidi" w:hAnsiTheme="majorBidi" w:cstheme="majorBidi"/>
          <w:lang w:val="en-US"/>
        </w:rPr>
        <w:t xml:space="preserve">659-671. </w:t>
      </w:r>
    </w:p>
    <w:p w14:paraId="172FB4AE" w14:textId="77777777" w:rsidR="004A329D" w:rsidRPr="008445E2" w:rsidRDefault="004A329D" w:rsidP="0080167B">
      <w:pPr>
        <w:outlineLvl w:val="0"/>
        <w:rPr>
          <w:rFonts w:asciiTheme="majorBidi" w:hAnsiTheme="majorBidi" w:cstheme="majorBidi"/>
          <w:lang w:val="en-US"/>
        </w:rPr>
      </w:pPr>
    </w:p>
    <w:p w14:paraId="02ACEB0C" w14:textId="3466D6FF" w:rsidR="004A329D" w:rsidRPr="008445E2" w:rsidRDefault="004A329D" w:rsidP="00245EA6">
      <w:pPr>
        <w:outlineLvl w:val="0"/>
        <w:rPr>
          <w:rFonts w:asciiTheme="majorBidi" w:hAnsiTheme="majorBidi" w:cstheme="majorBidi"/>
          <w:lang w:val="en-US"/>
        </w:rPr>
      </w:pPr>
      <w:r w:rsidRPr="008445E2">
        <w:rPr>
          <w:rFonts w:asciiTheme="majorBidi" w:hAnsiTheme="majorBidi" w:cstheme="majorBidi"/>
          <w:lang w:val="en-US"/>
        </w:rPr>
        <w:t xml:space="preserve">Ver Steegh, N. </w:t>
      </w:r>
      <w:r w:rsidR="00454BE5" w:rsidRPr="008445E2">
        <w:rPr>
          <w:rFonts w:asciiTheme="majorBidi" w:hAnsiTheme="majorBidi" w:cstheme="majorBidi"/>
          <w:lang w:val="en-US"/>
        </w:rPr>
        <w:t>(</w:t>
      </w:r>
      <w:r w:rsidRPr="008445E2">
        <w:rPr>
          <w:rFonts w:asciiTheme="majorBidi" w:hAnsiTheme="majorBidi" w:cstheme="majorBidi"/>
          <w:lang w:val="en-US"/>
        </w:rPr>
        <w:t>2003</w:t>
      </w:r>
      <w:r w:rsidR="007056EA" w:rsidRPr="008445E2">
        <w:rPr>
          <w:rFonts w:asciiTheme="majorBidi" w:hAnsiTheme="majorBidi" w:cstheme="majorBidi"/>
          <w:lang w:val="en-US"/>
        </w:rPr>
        <w:t>)</w:t>
      </w:r>
      <w:r w:rsidRPr="008445E2">
        <w:rPr>
          <w:rFonts w:asciiTheme="majorBidi" w:hAnsiTheme="majorBidi" w:cstheme="majorBidi"/>
          <w:lang w:val="en-US"/>
        </w:rPr>
        <w:t xml:space="preserve"> Yes, no, and maybe: informed decision making about divorce mediation in the presence of domestic violence. </w:t>
      </w:r>
      <w:r w:rsidRPr="008445E2">
        <w:rPr>
          <w:rFonts w:asciiTheme="majorBidi" w:hAnsiTheme="majorBidi" w:cstheme="majorBidi"/>
          <w:i/>
          <w:iCs/>
          <w:lang w:val="en-US"/>
        </w:rPr>
        <w:t>William &amp; Mary Journal of Women and the Law</w:t>
      </w:r>
      <w:r w:rsidRPr="008445E2">
        <w:rPr>
          <w:rFonts w:asciiTheme="majorBidi" w:hAnsiTheme="majorBidi" w:cstheme="majorBidi"/>
          <w:lang w:val="en-US"/>
        </w:rPr>
        <w:t>. 9</w:t>
      </w:r>
      <w:r w:rsidR="00245EA6" w:rsidRPr="008445E2">
        <w:rPr>
          <w:rFonts w:asciiTheme="majorBidi" w:hAnsiTheme="majorBidi" w:cstheme="majorBidi"/>
          <w:lang w:val="en-US"/>
        </w:rPr>
        <w:t>(2), pp.</w:t>
      </w:r>
      <w:r w:rsidR="00913CA5" w:rsidRPr="008445E2">
        <w:rPr>
          <w:rFonts w:asciiTheme="majorBidi" w:hAnsiTheme="majorBidi" w:cstheme="majorBidi"/>
          <w:lang w:val="en-US"/>
        </w:rPr>
        <w:t xml:space="preserve"> </w:t>
      </w:r>
      <w:r w:rsidRPr="008445E2">
        <w:rPr>
          <w:rFonts w:asciiTheme="majorBidi" w:hAnsiTheme="majorBidi" w:cstheme="majorBidi"/>
          <w:lang w:val="en-US"/>
        </w:rPr>
        <w:t>145</w:t>
      </w:r>
      <w:r w:rsidR="00245EA6" w:rsidRPr="008445E2">
        <w:rPr>
          <w:rFonts w:asciiTheme="majorBidi" w:hAnsiTheme="majorBidi" w:cstheme="majorBidi"/>
          <w:lang w:val="en-US"/>
        </w:rPr>
        <w:t>-206.</w:t>
      </w:r>
    </w:p>
    <w:p w14:paraId="1150AB68" w14:textId="17364668" w:rsidR="00C84517" w:rsidRPr="008445E2" w:rsidRDefault="00C84517" w:rsidP="004A329D">
      <w:pPr>
        <w:outlineLvl w:val="0"/>
        <w:rPr>
          <w:rFonts w:asciiTheme="majorBidi" w:hAnsiTheme="majorBidi" w:cstheme="majorBidi"/>
          <w:lang w:val="en-US"/>
        </w:rPr>
      </w:pPr>
    </w:p>
    <w:p w14:paraId="1837C319" w14:textId="21753343" w:rsidR="00C84517" w:rsidRPr="008445E2" w:rsidRDefault="00C84517" w:rsidP="004A329D">
      <w:pPr>
        <w:outlineLvl w:val="0"/>
        <w:rPr>
          <w:rFonts w:asciiTheme="majorBidi" w:hAnsiTheme="majorBidi" w:cstheme="majorBidi"/>
          <w:lang w:val="en-US"/>
        </w:rPr>
      </w:pPr>
      <w:r w:rsidRPr="008445E2">
        <w:rPr>
          <w:rFonts w:asciiTheme="majorBidi" w:hAnsiTheme="majorBidi" w:cstheme="majorBidi"/>
          <w:lang w:val="en-US"/>
        </w:rPr>
        <w:t>Violence Against Women Act, Pub. L. No. 103-322, 108 Stat. 1902 (1994).</w:t>
      </w:r>
    </w:p>
    <w:p w14:paraId="53000424" w14:textId="77777777" w:rsidR="0080167B" w:rsidRPr="008445E2" w:rsidRDefault="0080167B" w:rsidP="0080167B">
      <w:pPr>
        <w:outlineLvl w:val="0"/>
        <w:rPr>
          <w:rFonts w:asciiTheme="majorBidi" w:hAnsiTheme="majorBidi" w:cstheme="majorBidi"/>
          <w:i/>
          <w:iCs/>
          <w:lang w:val="en-US"/>
        </w:rPr>
      </w:pPr>
    </w:p>
    <w:p w14:paraId="77F157DF" w14:textId="18CC270A" w:rsidR="003139A7" w:rsidRPr="008445E2" w:rsidRDefault="003139A7" w:rsidP="0020003B">
      <w:pPr>
        <w:outlineLvl w:val="0"/>
        <w:rPr>
          <w:rFonts w:asciiTheme="majorBidi" w:hAnsiTheme="majorBidi" w:cstheme="majorBidi"/>
          <w:lang w:val="en-US"/>
        </w:rPr>
      </w:pPr>
      <w:r w:rsidRPr="008445E2">
        <w:rPr>
          <w:rFonts w:asciiTheme="majorBidi" w:hAnsiTheme="majorBidi" w:cstheme="majorBidi"/>
          <w:i/>
          <w:iCs/>
          <w:lang w:val="en-US"/>
        </w:rPr>
        <w:t>Violence and the</w:t>
      </w:r>
      <w:r w:rsidR="00CB4406" w:rsidRPr="008445E2">
        <w:rPr>
          <w:rFonts w:asciiTheme="majorBidi" w:hAnsiTheme="majorBidi" w:cstheme="majorBidi"/>
          <w:i/>
          <w:iCs/>
          <w:lang w:val="en-US"/>
        </w:rPr>
        <w:t xml:space="preserve"> family: report of the A</w:t>
      </w:r>
      <w:r w:rsidR="00303859" w:rsidRPr="008445E2">
        <w:rPr>
          <w:rFonts w:asciiTheme="majorBidi" w:hAnsiTheme="majorBidi" w:cstheme="majorBidi"/>
          <w:i/>
          <w:iCs/>
          <w:lang w:val="en-US"/>
        </w:rPr>
        <w:t>merican P</w:t>
      </w:r>
      <w:r w:rsidR="00CB4406" w:rsidRPr="008445E2">
        <w:rPr>
          <w:rFonts w:asciiTheme="majorBidi" w:hAnsiTheme="majorBidi" w:cstheme="majorBidi"/>
          <w:i/>
          <w:iCs/>
          <w:lang w:val="en-US"/>
        </w:rPr>
        <w:t xml:space="preserve">sychological </w:t>
      </w:r>
      <w:r w:rsidR="00303859" w:rsidRPr="008445E2">
        <w:rPr>
          <w:rFonts w:asciiTheme="majorBidi" w:hAnsiTheme="majorBidi" w:cstheme="majorBidi"/>
          <w:i/>
          <w:iCs/>
          <w:lang w:val="en-US"/>
        </w:rPr>
        <w:t>A</w:t>
      </w:r>
      <w:r w:rsidR="00CB4406" w:rsidRPr="008445E2">
        <w:rPr>
          <w:rFonts w:asciiTheme="majorBidi" w:hAnsiTheme="majorBidi" w:cstheme="majorBidi"/>
          <w:i/>
          <w:iCs/>
          <w:lang w:val="en-US"/>
        </w:rPr>
        <w:t>ssociation presidential task force on violence and the family</w:t>
      </w:r>
      <w:r w:rsidRPr="008445E2">
        <w:rPr>
          <w:rFonts w:asciiTheme="majorBidi" w:hAnsiTheme="majorBidi" w:cstheme="majorBidi"/>
          <w:lang w:val="en-US"/>
        </w:rPr>
        <w:t xml:space="preserve">. </w:t>
      </w:r>
      <w:r w:rsidR="00454BE5" w:rsidRPr="008445E2">
        <w:rPr>
          <w:rFonts w:asciiTheme="majorBidi" w:hAnsiTheme="majorBidi" w:cstheme="majorBidi"/>
          <w:lang w:val="en-US"/>
        </w:rPr>
        <w:t>(</w:t>
      </w:r>
      <w:r w:rsidRPr="008445E2">
        <w:rPr>
          <w:rFonts w:asciiTheme="majorBidi" w:hAnsiTheme="majorBidi" w:cstheme="majorBidi"/>
          <w:lang w:val="en-US"/>
        </w:rPr>
        <w:t>1994</w:t>
      </w:r>
      <w:r w:rsidR="0020003B" w:rsidRPr="008445E2">
        <w:rPr>
          <w:rFonts w:asciiTheme="majorBidi" w:hAnsiTheme="majorBidi" w:cstheme="majorBidi"/>
          <w:lang w:val="en-US"/>
        </w:rPr>
        <w:t>)</w:t>
      </w:r>
      <w:r w:rsidRPr="008445E2">
        <w:rPr>
          <w:rFonts w:asciiTheme="majorBidi" w:hAnsiTheme="majorBidi" w:cstheme="majorBidi"/>
          <w:lang w:val="en-US"/>
        </w:rPr>
        <w:t xml:space="preserve"> Washington, D.C.: American Psychological Association.</w:t>
      </w:r>
    </w:p>
    <w:p w14:paraId="1E74C50E" w14:textId="77777777" w:rsidR="003139A7" w:rsidRPr="008445E2" w:rsidRDefault="003139A7" w:rsidP="007E046F">
      <w:pPr>
        <w:outlineLvl w:val="0"/>
        <w:rPr>
          <w:rFonts w:asciiTheme="majorBidi" w:hAnsiTheme="majorBidi" w:cstheme="majorBidi"/>
          <w:lang w:val="en-US"/>
        </w:rPr>
      </w:pPr>
    </w:p>
    <w:p w14:paraId="2B616548" w14:textId="7E90EC74" w:rsidR="00057D5A" w:rsidRPr="008445E2" w:rsidRDefault="00057D5A" w:rsidP="00057D5A">
      <w:pPr>
        <w:outlineLvl w:val="0"/>
        <w:rPr>
          <w:rFonts w:asciiTheme="majorBidi" w:hAnsiTheme="majorBidi" w:cstheme="majorBidi"/>
          <w:lang w:val="en-US"/>
        </w:rPr>
      </w:pPr>
      <w:r w:rsidRPr="008445E2">
        <w:rPr>
          <w:rFonts w:asciiTheme="majorBidi" w:hAnsiTheme="majorBidi" w:cstheme="majorBidi"/>
          <w:lang w:val="en-US"/>
        </w:rPr>
        <w:t xml:space="preserve">Von Neumann, J. and Morgenstern, O. </w:t>
      </w:r>
      <w:r w:rsidR="00454BE5" w:rsidRPr="008445E2">
        <w:rPr>
          <w:rFonts w:asciiTheme="majorBidi" w:hAnsiTheme="majorBidi" w:cstheme="majorBidi"/>
          <w:lang w:val="en-US"/>
        </w:rPr>
        <w:t>(</w:t>
      </w:r>
      <w:r w:rsidRPr="008445E2">
        <w:rPr>
          <w:rFonts w:asciiTheme="majorBidi" w:hAnsiTheme="majorBidi" w:cstheme="majorBidi"/>
          <w:lang w:val="en-US"/>
        </w:rPr>
        <w:t>1944</w:t>
      </w:r>
      <w:r w:rsidR="0020003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Theory of games and economic behavior</w:t>
      </w:r>
      <w:r w:rsidRPr="008445E2">
        <w:rPr>
          <w:rFonts w:asciiTheme="majorBidi" w:hAnsiTheme="majorBidi" w:cstheme="majorBidi"/>
          <w:lang w:val="en-US"/>
        </w:rPr>
        <w:t xml:space="preserve">. </w:t>
      </w:r>
      <w:r w:rsidR="00B833B1" w:rsidRPr="008445E2">
        <w:rPr>
          <w:rFonts w:asciiTheme="majorBidi" w:hAnsiTheme="majorBidi" w:cstheme="majorBidi"/>
          <w:lang w:val="en-US"/>
        </w:rPr>
        <w:t>Princeton: Princeton University Press.</w:t>
      </w:r>
    </w:p>
    <w:p w14:paraId="1AA50421" w14:textId="77777777" w:rsidR="00BC3475" w:rsidRPr="008445E2" w:rsidRDefault="00BC3475" w:rsidP="00057D5A">
      <w:pPr>
        <w:outlineLvl w:val="0"/>
        <w:rPr>
          <w:rFonts w:asciiTheme="majorBidi" w:hAnsiTheme="majorBidi" w:cstheme="majorBidi"/>
          <w:lang w:val="en-US"/>
        </w:rPr>
      </w:pPr>
    </w:p>
    <w:p w14:paraId="0E87C7EA" w14:textId="09476411" w:rsidR="009D24FF" w:rsidRPr="008445E2" w:rsidRDefault="00BC3475" w:rsidP="00811E05">
      <w:pPr>
        <w:outlineLvl w:val="0"/>
        <w:rPr>
          <w:rFonts w:asciiTheme="majorBidi" w:hAnsiTheme="majorBidi" w:cstheme="majorBidi"/>
          <w:lang w:val="en-US"/>
        </w:rPr>
      </w:pPr>
      <w:r w:rsidRPr="008445E2">
        <w:rPr>
          <w:rFonts w:asciiTheme="majorBidi" w:hAnsiTheme="majorBidi" w:cstheme="majorBidi"/>
          <w:lang w:val="en-US"/>
        </w:rPr>
        <w:t xml:space="preserve">Vorys, Y.  </w:t>
      </w:r>
      <w:r w:rsidR="00454BE5" w:rsidRPr="008445E2">
        <w:rPr>
          <w:rFonts w:asciiTheme="majorBidi" w:hAnsiTheme="majorBidi" w:cstheme="majorBidi"/>
          <w:lang w:val="en-US"/>
        </w:rPr>
        <w:t>(</w:t>
      </w:r>
      <w:r w:rsidRPr="008445E2">
        <w:rPr>
          <w:rFonts w:asciiTheme="majorBidi" w:hAnsiTheme="majorBidi" w:cstheme="majorBidi"/>
          <w:lang w:val="en-US"/>
        </w:rPr>
        <w:t>2007</w:t>
      </w:r>
      <w:r w:rsidR="0020003B" w:rsidRPr="008445E2">
        <w:rPr>
          <w:rFonts w:asciiTheme="majorBidi" w:hAnsiTheme="majorBidi" w:cstheme="majorBidi"/>
          <w:lang w:val="en-US"/>
        </w:rPr>
        <w:t>)</w:t>
      </w:r>
      <w:r w:rsidRPr="008445E2">
        <w:rPr>
          <w:rFonts w:asciiTheme="majorBidi" w:hAnsiTheme="majorBidi" w:cstheme="majorBidi"/>
          <w:lang w:val="en-US"/>
        </w:rPr>
        <w:t xml:space="preserve"> The </w:t>
      </w:r>
      <w:r w:rsidR="00491C38" w:rsidRPr="008445E2">
        <w:rPr>
          <w:rFonts w:asciiTheme="majorBidi" w:hAnsiTheme="majorBidi" w:cstheme="majorBidi"/>
          <w:lang w:val="en-US"/>
        </w:rPr>
        <w:t>best of both worlds: the use of med-arb for resolving will disputes</w:t>
      </w:r>
      <w:r w:rsidRPr="008445E2">
        <w:rPr>
          <w:rFonts w:asciiTheme="majorBidi" w:hAnsiTheme="majorBidi" w:cstheme="majorBidi"/>
          <w:lang w:val="en-US"/>
        </w:rPr>
        <w:t xml:space="preserve">. </w:t>
      </w:r>
      <w:r w:rsidRPr="008445E2">
        <w:rPr>
          <w:rFonts w:asciiTheme="majorBidi" w:hAnsiTheme="majorBidi" w:cstheme="majorBidi"/>
          <w:i/>
          <w:iCs/>
          <w:lang w:val="en-US"/>
        </w:rPr>
        <w:t>Ohio State Journal on Dispute Resolution</w:t>
      </w:r>
      <w:r w:rsidRPr="008445E2">
        <w:rPr>
          <w:rFonts w:asciiTheme="majorBidi" w:hAnsiTheme="majorBidi" w:cstheme="majorBidi"/>
          <w:lang w:val="en-US"/>
        </w:rPr>
        <w:t>. 22</w:t>
      </w:r>
      <w:del w:id="156" w:author="Author">
        <w:r w:rsidR="00811E05" w:rsidRPr="008445E2" w:rsidDel="00A76BEE">
          <w:rPr>
            <w:rFonts w:asciiTheme="majorBidi" w:hAnsiTheme="majorBidi" w:cstheme="majorBidi"/>
            <w:lang w:val="en-US"/>
          </w:rPr>
          <w:delText xml:space="preserve"> </w:delText>
        </w:r>
      </w:del>
      <w:r w:rsidRPr="008445E2">
        <w:rPr>
          <w:rFonts w:asciiTheme="majorBidi" w:hAnsiTheme="majorBidi" w:cstheme="majorBidi"/>
          <w:lang w:val="en-US"/>
        </w:rPr>
        <w:t>(3)</w:t>
      </w:r>
      <w:r w:rsidR="00811E05" w:rsidRPr="008445E2">
        <w:rPr>
          <w:rFonts w:asciiTheme="majorBidi" w:hAnsiTheme="majorBidi" w:cstheme="majorBidi"/>
          <w:lang w:val="en-US"/>
        </w:rPr>
        <w:t>, pp.</w:t>
      </w:r>
      <w:r w:rsidRPr="008445E2">
        <w:rPr>
          <w:rFonts w:asciiTheme="majorBidi" w:hAnsiTheme="majorBidi" w:cstheme="majorBidi"/>
          <w:lang w:val="en-US"/>
        </w:rPr>
        <w:t xml:space="preserve"> 871-897.</w:t>
      </w:r>
      <w:r w:rsidR="008E65E8" w:rsidRPr="008445E2">
        <w:rPr>
          <w:rFonts w:asciiTheme="majorBidi" w:hAnsiTheme="majorBidi" w:cstheme="majorBidi"/>
          <w:lang w:val="en-US"/>
        </w:rPr>
        <w:t xml:space="preserve"> </w:t>
      </w:r>
    </w:p>
    <w:p w14:paraId="1389B549" w14:textId="77777777" w:rsidR="00FC1E0A" w:rsidRPr="008445E2" w:rsidRDefault="00FC1E0A" w:rsidP="007E046F">
      <w:pPr>
        <w:outlineLvl w:val="0"/>
        <w:rPr>
          <w:rFonts w:asciiTheme="majorBidi" w:hAnsiTheme="majorBidi" w:cstheme="majorBidi"/>
          <w:lang w:val="en-US"/>
        </w:rPr>
      </w:pPr>
    </w:p>
    <w:p w14:paraId="24FC7CC0" w14:textId="4F6720C6" w:rsidR="00FC1E0A" w:rsidRPr="008445E2" w:rsidRDefault="00FC1E0A" w:rsidP="0020003B">
      <w:pPr>
        <w:outlineLvl w:val="0"/>
        <w:rPr>
          <w:rFonts w:asciiTheme="majorBidi" w:hAnsiTheme="majorBidi" w:cstheme="majorBidi"/>
          <w:lang w:val="en-US"/>
        </w:rPr>
      </w:pPr>
      <w:r w:rsidRPr="008445E2">
        <w:rPr>
          <w:rFonts w:asciiTheme="majorBidi" w:hAnsiTheme="majorBidi" w:cstheme="majorBidi"/>
          <w:lang w:val="en-US"/>
        </w:rPr>
        <w:t xml:space="preserve">Waits, K. </w:t>
      </w:r>
      <w:r w:rsidR="00454BE5" w:rsidRPr="008445E2">
        <w:rPr>
          <w:rFonts w:asciiTheme="majorBidi" w:hAnsiTheme="majorBidi" w:cstheme="majorBidi"/>
          <w:lang w:val="en-US"/>
        </w:rPr>
        <w:t>(</w:t>
      </w:r>
      <w:r w:rsidRPr="008445E2">
        <w:rPr>
          <w:rFonts w:asciiTheme="majorBidi" w:hAnsiTheme="majorBidi" w:cstheme="majorBidi"/>
          <w:lang w:val="en-US"/>
        </w:rPr>
        <w:t>1998</w:t>
      </w:r>
      <w:r w:rsidR="0020003B" w:rsidRPr="008445E2">
        <w:rPr>
          <w:rFonts w:asciiTheme="majorBidi" w:hAnsiTheme="majorBidi" w:cstheme="majorBidi"/>
          <w:lang w:val="en-US"/>
        </w:rPr>
        <w:t>)</w:t>
      </w:r>
      <w:r w:rsidRPr="008445E2">
        <w:rPr>
          <w:rFonts w:asciiTheme="majorBidi" w:hAnsiTheme="majorBidi" w:cstheme="majorBidi"/>
          <w:lang w:val="en-US"/>
        </w:rPr>
        <w:t xml:space="preserve"> Battered women and their children: lessons from one woman's story. </w:t>
      </w:r>
      <w:r w:rsidRPr="008445E2">
        <w:rPr>
          <w:rFonts w:asciiTheme="majorBidi" w:hAnsiTheme="majorBidi" w:cstheme="majorBidi"/>
          <w:i/>
          <w:iCs/>
          <w:lang w:val="en-US"/>
        </w:rPr>
        <w:t>Houston Law Review</w:t>
      </w:r>
      <w:r w:rsidRPr="008445E2">
        <w:rPr>
          <w:rFonts w:asciiTheme="majorBidi" w:hAnsiTheme="majorBidi" w:cstheme="majorBidi"/>
          <w:lang w:val="en-US"/>
        </w:rPr>
        <w:t>. 35</w:t>
      </w:r>
      <w:r w:rsidR="00317209" w:rsidRPr="008445E2">
        <w:rPr>
          <w:rFonts w:asciiTheme="majorBidi" w:hAnsiTheme="majorBidi" w:cstheme="majorBidi"/>
          <w:lang w:val="en-US"/>
        </w:rPr>
        <w:t>(1), pp</w:t>
      </w:r>
      <w:r w:rsidRPr="008445E2">
        <w:rPr>
          <w:rFonts w:asciiTheme="majorBidi" w:hAnsiTheme="majorBidi" w:cstheme="majorBidi"/>
          <w:lang w:val="en-US"/>
        </w:rPr>
        <w:t>.</w:t>
      </w:r>
      <w:r w:rsidR="00317209" w:rsidRPr="008445E2">
        <w:rPr>
          <w:rFonts w:asciiTheme="majorBidi" w:hAnsiTheme="majorBidi" w:cstheme="majorBidi"/>
          <w:lang w:val="en-US"/>
        </w:rPr>
        <w:t xml:space="preserve"> 29- 108.</w:t>
      </w:r>
    </w:p>
    <w:p w14:paraId="714F492B" w14:textId="77777777" w:rsidR="00FC1E0A" w:rsidRPr="008445E2" w:rsidRDefault="00FC1E0A" w:rsidP="00FC1E0A">
      <w:pPr>
        <w:outlineLvl w:val="0"/>
        <w:rPr>
          <w:rFonts w:asciiTheme="majorBidi" w:hAnsiTheme="majorBidi" w:cstheme="majorBidi"/>
          <w:lang w:val="en-US"/>
        </w:rPr>
      </w:pPr>
    </w:p>
    <w:p w14:paraId="13C4FC1B" w14:textId="4D0CE8B7" w:rsidR="00B64C40" w:rsidRPr="008445E2" w:rsidRDefault="00B64C40" w:rsidP="0020003B">
      <w:pPr>
        <w:outlineLvl w:val="0"/>
        <w:rPr>
          <w:rFonts w:asciiTheme="majorBidi" w:hAnsiTheme="majorBidi" w:cstheme="majorBidi"/>
          <w:lang w:val="en-US"/>
        </w:rPr>
      </w:pPr>
      <w:r w:rsidRPr="008445E2">
        <w:rPr>
          <w:rFonts w:asciiTheme="majorBidi" w:hAnsiTheme="majorBidi" w:cstheme="majorBidi"/>
          <w:lang w:val="en-US"/>
        </w:rPr>
        <w:t xml:space="preserve">Walker, L.E. </w:t>
      </w:r>
      <w:r w:rsidR="00454BE5" w:rsidRPr="008445E2">
        <w:rPr>
          <w:rFonts w:asciiTheme="majorBidi" w:hAnsiTheme="majorBidi" w:cstheme="majorBidi"/>
          <w:lang w:val="en-US"/>
        </w:rPr>
        <w:t>(</w:t>
      </w:r>
      <w:r w:rsidRPr="008445E2">
        <w:rPr>
          <w:rFonts w:asciiTheme="majorBidi" w:hAnsiTheme="majorBidi" w:cstheme="majorBidi"/>
          <w:lang w:val="en-US"/>
        </w:rPr>
        <w:t>1979</w:t>
      </w:r>
      <w:r w:rsidR="0020003B" w:rsidRPr="008445E2">
        <w:rPr>
          <w:rFonts w:asciiTheme="majorBidi" w:hAnsiTheme="majorBidi" w:cstheme="majorBidi"/>
          <w:lang w:val="en-US"/>
        </w:rPr>
        <w:t>)</w:t>
      </w:r>
      <w:r w:rsidR="00454BE5" w:rsidRPr="008445E2">
        <w:rPr>
          <w:rFonts w:asciiTheme="majorBidi" w:hAnsiTheme="majorBidi" w:cstheme="majorBidi"/>
          <w:lang w:val="en-US"/>
        </w:rPr>
        <w:t xml:space="preserve"> </w:t>
      </w:r>
      <w:r w:rsidRPr="008445E2">
        <w:rPr>
          <w:rFonts w:asciiTheme="majorBidi" w:hAnsiTheme="majorBidi" w:cstheme="majorBidi"/>
          <w:i/>
          <w:iCs/>
          <w:lang w:val="en-US"/>
        </w:rPr>
        <w:t>The battered woman</w:t>
      </w:r>
      <w:r w:rsidRPr="008445E2">
        <w:rPr>
          <w:rFonts w:asciiTheme="majorBidi" w:hAnsiTheme="majorBidi" w:cstheme="majorBidi"/>
          <w:lang w:val="en-US"/>
        </w:rPr>
        <w:t>. New York: Harper Colophon.</w:t>
      </w:r>
    </w:p>
    <w:p w14:paraId="0AF32F8F" w14:textId="77777777" w:rsidR="00E55DB4" w:rsidRPr="008445E2" w:rsidRDefault="00E55DB4" w:rsidP="00047668">
      <w:pPr>
        <w:outlineLvl w:val="0"/>
        <w:rPr>
          <w:rFonts w:asciiTheme="majorBidi" w:hAnsiTheme="majorBidi" w:cstheme="majorBidi"/>
          <w:lang w:val="en-US"/>
        </w:rPr>
      </w:pPr>
    </w:p>
    <w:p w14:paraId="2E743267" w14:textId="4EC7C836" w:rsidR="00E55DB4" w:rsidRPr="008445E2" w:rsidRDefault="00E55DB4" w:rsidP="0020003B">
      <w:pPr>
        <w:outlineLvl w:val="0"/>
        <w:rPr>
          <w:rFonts w:asciiTheme="majorBidi" w:hAnsiTheme="majorBidi" w:cstheme="majorBidi"/>
          <w:lang w:val="en-US"/>
        </w:rPr>
      </w:pPr>
      <w:r w:rsidRPr="008445E2">
        <w:rPr>
          <w:rFonts w:asciiTheme="majorBidi" w:hAnsiTheme="majorBidi" w:cstheme="majorBidi"/>
          <w:lang w:val="en-US"/>
        </w:rPr>
        <w:t xml:space="preserve">Wheeler, L. </w:t>
      </w:r>
      <w:r w:rsidR="00454BE5" w:rsidRPr="008445E2">
        <w:rPr>
          <w:rFonts w:asciiTheme="majorBidi" w:hAnsiTheme="majorBidi" w:cstheme="majorBidi"/>
          <w:lang w:val="en-US"/>
        </w:rPr>
        <w:t>(</w:t>
      </w:r>
      <w:r w:rsidRPr="008445E2">
        <w:rPr>
          <w:rFonts w:asciiTheme="majorBidi" w:hAnsiTheme="majorBidi" w:cstheme="majorBidi"/>
          <w:lang w:val="en-US"/>
        </w:rPr>
        <w:t>2002</w:t>
      </w:r>
      <w:r w:rsidR="0020003B" w:rsidRPr="008445E2">
        <w:rPr>
          <w:rFonts w:asciiTheme="majorBidi" w:hAnsiTheme="majorBidi" w:cstheme="majorBidi"/>
          <w:lang w:val="en-US"/>
        </w:rPr>
        <w:t>)</w:t>
      </w:r>
      <w:r w:rsidRPr="008445E2">
        <w:rPr>
          <w:rFonts w:asciiTheme="majorBidi" w:hAnsiTheme="majorBidi" w:cstheme="majorBidi"/>
          <w:lang w:val="en-US"/>
        </w:rPr>
        <w:t xml:space="preserve"> Mandatory family mediation and domestic violence. </w:t>
      </w:r>
      <w:r w:rsidRPr="008445E2">
        <w:rPr>
          <w:rFonts w:asciiTheme="majorBidi" w:hAnsiTheme="majorBidi" w:cstheme="majorBidi"/>
          <w:i/>
          <w:iCs/>
          <w:lang w:val="en-US"/>
        </w:rPr>
        <w:t>Southern Illinois University Law Journal</w:t>
      </w:r>
      <w:r w:rsidRPr="008445E2">
        <w:rPr>
          <w:rFonts w:asciiTheme="majorBidi" w:hAnsiTheme="majorBidi" w:cstheme="majorBidi"/>
          <w:lang w:val="en-US"/>
        </w:rPr>
        <w:t>. 26</w:t>
      </w:r>
      <w:r w:rsidR="00CB73E4" w:rsidRPr="008445E2">
        <w:rPr>
          <w:rFonts w:asciiTheme="majorBidi" w:hAnsiTheme="majorBidi" w:cstheme="majorBidi"/>
          <w:lang w:val="en-US"/>
        </w:rPr>
        <w:t>(3), pp</w:t>
      </w:r>
      <w:r w:rsidRPr="008445E2">
        <w:rPr>
          <w:rFonts w:asciiTheme="majorBidi" w:hAnsiTheme="majorBidi" w:cstheme="majorBidi"/>
          <w:lang w:val="en-US"/>
        </w:rPr>
        <w:t>.</w:t>
      </w:r>
      <w:r w:rsidR="00CB73E4" w:rsidRPr="008445E2">
        <w:rPr>
          <w:rFonts w:asciiTheme="majorBidi" w:hAnsiTheme="majorBidi" w:cstheme="majorBidi"/>
          <w:lang w:val="en-US"/>
        </w:rPr>
        <w:t xml:space="preserve"> 559- 573.</w:t>
      </w:r>
      <w:r w:rsidRPr="008445E2">
        <w:rPr>
          <w:rFonts w:asciiTheme="majorBidi" w:hAnsiTheme="majorBidi" w:cstheme="majorBidi"/>
          <w:lang w:val="en-US"/>
        </w:rPr>
        <w:t xml:space="preserve"> </w:t>
      </w:r>
    </w:p>
    <w:p w14:paraId="3CD953D1" w14:textId="77777777" w:rsidR="00047668" w:rsidRPr="008445E2" w:rsidRDefault="00047668" w:rsidP="00B64C40">
      <w:pPr>
        <w:outlineLvl w:val="0"/>
        <w:rPr>
          <w:rFonts w:asciiTheme="majorBidi" w:hAnsiTheme="majorBidi" w:cstheme="majorBidi"/>
          <w:lang w:val="en-US"/>
        </w:rPr>
      </w:pPr>
    </w:p>
    <w:p w14:paraId="787152C3" w14:textId="5FF383CC" w:rsidR="00047668" w:rsidRPr="008445E2" w:rsidRDefault="00047668" w:rsidP="0020003B">
      <w:pPr>
        <w:outlineLvl w:val="0"/>
        <w:rPr>
          <w:rFonts w:asciiTheme="majorBidi" w:hAnsiTheme="majorBidi" w:cstheme="majorBidi"/>
          <w:lang w:val="en-US"/>
        </w:rPr>
      </w:pPr>
      <w:r w:rsidRPr="008445E2">
        <w:rPr>
          <w:rFonts w:asciiTheme="majorBidi" w:hAnsiTheme="majorBidi" w:cstheme="majorBidi"/>
          <w:lang w:val="en-US"/>
        </w:rPr>
        <w:t xml:space="preserve">Winick, B.J., and Wexler, D.B. </w:t>
      </w:r>
      <w:r w:rsidR="00454BE5" w:rsidRPr="008445E2">
        <w:rPr>
          <w:rFonts w:asciiTheme="majorBidi" w:hAnsiTheme="majorBidi" w:cstheme="majorBidi"/>
          <w:lang w:val="en-US"/>
        </w:rPr>
        <w:t>(</w:t>
      </w:r>
      <w:r w:rsidRPr="008445E2">
        <w:rPr>
          <w:rFonts w:asciiTheme="majorBidi" w:hAnsiTheme="majorBidi" w:cstheme="majorBidi"/>
          <w:lang w:val="en-US"/>
        </w:rPr>
        <w:t>2003</w:t>
      </w:r>
      <w:r w:rsidR="0020003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Judging in a therapeutic key:  therapeutic jurisprudence and the courts</w:t>
      </w:r>
      <w:r w:rsidRPr="008445E2">
        <w:rPr>
          <w:rFonts w:asciiTheme="majorBidi" w:hAnsiTheme="majorBidi" w:cstheme="majorBidi"/>
          <w:lang w:val="en-US"/>
        </w:rPr>
        <w:t>. Durham, NC: Carolina Academic Press.</w:t>
      </w:r>
    </w:p>
    <w:p w14:paraId="076F26A2" w14:textId="77777777" w:rsidR="003E0951" w:rsidRPr="008445E2" w:rsidRDefault="003E0951" w:rsidP="00047668">
      <w:pPr>
        <w:outlineLvl w:val="0"/>
        <w:rPr>
          <w:rFonts w:asciiTheme="majorBidi" w:hAnsiTheme="majorBidi" w:cstheme="majorBidi"/>
          <w:lang w:val="en-US"/>
        </w:rPr>
      </w:pPr>
    </w:p>
    <w:p w14:paraId="35E24832" w14:textId="5992632C" w:rsidR="003E0951" w:rsidRPr="008445E2" w:rsidRDefault="003E0951" w:rsidP="0020003B">
      <w:pPr>
        <w:outlineLvl w:val="0"/>
        <w:rPr>
          <w:rFonts w:asciiTheme="majorBidi" w:hAnsiTheme="majorBidi" w:cstheme="majorBidi"/>
          <w:lang w:val="en-US"/>
        </w:rPr>
      </w:pPr>
      <w:r w:rsidRPr="008445E2">
        <w:rPr>
          <w:rFonts w:asciiTheme="majorBidi" w:hAnsiTheme="majorBidi" w:cstheme="majorBidi"/>
          <w:lang w:val="en-US"/>
        </w:rPr>
        <w:t xml:space="preserve">Winslade, J., and Monk, J.D. </w:t>
      </w:r>
      <w:r w:rsidR="00454BE5" w:rsidRPr="008445E2">
        <w:rPr>
          <w:rFonts w:asciiTheme="majorBidi" w:hAnsiTheme="majorBidi" w:cstheme="majorBidi"/>
          <w:lang w:val="en-US"/>
        </w:rPr>
        <w:t>(</w:t>
      </w:r>
      <w:r w:rsidRPr="008445E2">
        <w:rPr>
          <w:rFonts w:asciiTheme="majorBidi" w:hAnsiTheme="majorBidi" w:cstheme="majorBidi"/>
          <w:lang w:val="en-US"/>
        </w:rPr>
        <w:t>2000</w:t>
      </w:r>
      <w:r w:rsidR="0020003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 xml:space="preserve">Narrative </w:t>
      </w:r>
      <w:r w:rsidR="00B568D4" w:rsidRPr="008445E2">
        <w:rPr>
          <w:rFonts w:asciiTheme="majorBidi" w:hAnsiTheme="majorBidi" w:cstheme="majorBidi"/>
          <w:i/>
          <w:iCs/>
          <w:lang w:val="en-US"/>
        </w:rPr>
        <w:t>mediation: a new approach to conflict resolution</w:t>
      </w:r>
      <w:r w:rsidRPr="008445E2">
        <w:rPr>
          <w:rFonts w:asciiTheme="majorBidi" w:hAnsiTheme="majorBidi" w:cstheme="majorBidi"/>
          <w:lang w:val="en-US"/>
        </w:rPr>
        <w:t xml:space="preserve">. </w:t>
      </w:r>
      <w:r w:rsidR="00B568D4" w:rsidRPr="008445E2">
        <w:rPr>
          <w:rFonts w:asciiTheme="majorBidi" w:hAnsiTheme="majorBidi" w:cstheme="majorBidi"/>
          <w:lang w:val="en-US"/>
        </w:rPr>
        <w:t>San Francisco: Jossey-Bass.</w:t>
      </w:r>
    </w:p>
    <w:p w14:paraId="7F7B1752" w14:textId="782315B2" w:rsidR="003574D9" w:rsidRPr="008445E2" w:rsidRDefault="003574D9" w:rsidP="003E0951">
      <w:pPr>
        <w:outlineLvl w:val="0"/>
        <w:rPr>
          <w:rFonts w:asciiTheme="majorBidi" w:hAnsiTheme="majorBidi" w:cstheme="majorBidi"/>
          <w:color w:val="323232"/>
          <w:shd w:val="clear" w:color="auto" w:fill="FFFFFF"/>
        </w:rPr>
      </w:pPr>
    </w:p>
    <w:p w14:paraId="5223B543" w14:textId="401CDC8D" w:rsidR="003574D9" w:rsidRPr="008445E2" w:rsidRDefault="003574D9" w:rsidP="003574D9">
      <w:pPr>
        <w:outlineLvl w:val="0"/>
        <w:rPr>
          <w:rFonts w:asciiTheme="majorBidi" w:hAnsiTheme="majorBidi" w:cstheme="majorBidi"/>
          <w:lang w:val="en-US"/>
        </w:rPr>
      </w:pPr>
      <w:r w:rsidRPr="008445E2">
        <w:rPr>
          <w:rFonts w:asciiTheme="majorBidi" w:hAnsiTheme="majorBidi" w:cstheme="majorBidi"/>
          <w:lang w:val="en-US"/>
        </w:rPr>
        <w:t xml:space="preserve">World Health Organization. </w:t>
      </w:r>
      <w:r w:rsidR="00E00F0B" w:rsidRPr="008445E2">
        <w:rPr>
          <w:rFonts w:asciiTheme="majorBidi" w:hAnsiTheme="majorBidi" w:cstheme="majorBidi"/>
          <w:lang w:val="en-US"/>
        </w:rPr>
        <w:t>(2016)</w:t>
      </w:r>
      <w:r w:rsidRPr="008445E2">
        <w:rPr>
          <w:rFonts w:asciiTheme="majorBidi" w:hAnsiTheme="majorBidi" w:cstheme="majorBidi"/>
          <w:lang w:val="en-US"/>
        </w:rPr>
        <w:t xml:space="preserve"> Violence against women: intimate partner and sexual violence against women fact sheet. </w:t>
      </w:r>
      <w:r w:rsidR="002D58DC" w:rsidRPr="008445E2">
        <w:rPr>
          <w:rFonts w:asciiTheme="majorBidi" w:hAnsiTheme="majorBidi" w:cstheme="majorBidi"/>
          <w:lang w:val="en-US"/>
        </w:rPr>
        <w:t xml:space="preserve">WHO Media Center. </w:t>
      </w:r>
      <w:r w:rsidRPr="008445E2">
        <w:rPr>
          <w:rFonts w:asciiTheme="majorBidi" w:hAnsiTheme="majorBidi" w:cstheme="majorBidi"/>
          <w:lang w:val="en-US"/>
        </w:rPr>
        <w:t>[Online]. [Accessed 21 November 2017]. Available at:</w:t>
      </w:r>
      <w:r w:rsidR="002D58DC" w:rsidRPr="008445E2">
        <w:rPr>
          <w:rFonts w:asciiTheme="majorBidi" w:hAnsiTheme="majorBidi" w:cstheme="majorBidi"/>
          <w:lang w:val="en-US"/>
        </w:rPr>
        <w:t xml:space="preserve"> http://www.who.int/mediacentre/factsheets/fs239/en/</w:t>
      </w:r>
    </w:p>
    <w:p w14:paraId="06B83EA0" w14:textId="4D6C9985" w:rsidR="00071DC7" w:rsidRPr="008445E2" w:rsidRDefault="00071DC7" w:rsidP="00811E05">
      <w:pPr>
        <w:outlineLvl w:val="0"/>
        <w:rPr>
          <w:rFonts w:asciiTheme="majorBidi" w:hAnsiTheme="majorBidi" w:cstheme="majorBidi"/>
          <w:lang w:val="en-US"/>
        </w:rPr>
      </w:pPr>
    </w:p>
    <w:p w14:paraId="65472224" w14:textId="134D8E1F" w:rsidR="00071DC7" w:rsidRPr="008445E2" w:rsidRDefault="00071DC7" w:rsidP="00A66B8C">
      <w:pPr>
        <w:outlineLvl w:val="0"/>
        <w:rPr>
          <w:rFonts w:asciiTheme="majorBidi" w:hAnsiTheme="majorBidi" w:cstheme="majorBidi"/>
          <w:lang w:val="en-US"/>
        </w:rPr>
      </w:pPr>
      <w:r w:rsidRPr="008445E2">
        <w:rPr>
          <w:rFonts w:asciiTheme="majorBidi" w:hAnsiTheme="majorBidi" w:cstheme="majorBidi"/>
          <w:lang w:val="en-US"/>
        </w:rPr>
        <w:t xml:space="preserve">Zaidel, S. </w:t>
      </w:r>
      <w:r w:rsidR="00E00F0B" w:rsidRPr="008445E2">
        <w:rPr>
          <w:rFonts w:asciiTheme="majorBidi" w:hAnsiTheme="majorBidi" w:cstheme="majorBidi"/>
          <w:lang w:val="en-US"/>
        </w:rPr>
        <w:t>(</w:t>
      </w:r>
      <w:r w:rsidRPr="008445E2">
        <w:rPr>
          <w:rFonts w:asciiTheme="majorBidi" w:hAnsiTheme="majorBidi" w:cstheme="majorBidi"/>
          <w:lang w:val="en-US"/>
        </w:rPr>
        <w:t>2001</w:t>
      </w:r>
      <w:r w:rsidR="0020003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The guide to meditation and divorce settlements.</w:t>
      </w:r>
      <w:r w:rsidRPr="008445E2">
        <w:rPr>
          <w:rFonts w:asciiTheme="majorBidi" w:hAnsiTheme="majorBidi" w:cstheme="majorBidi"/>
          <w:lang w:val="en-US"/>
        </w:rPr>
        <w:t xml:space="preserve"> </w:t>
      </w:r>
      <w:r w:rsidR="00A66B8C">
        <w:rPr>
          <w:rFonts w:asciiTheme="majorBidi" w:hAnsiTheme="majorBidi" w:cstheme="majorBidi"/>
          <w:lang w:val="en-US"/>
        </w:rPr>
        <w:t>Haifa: Haskamot Publishing.</w:t>
      </w:r>
    </w:p>
    <w:p w14:paraId="269B92F4" w14:textId="77777777" w:rsidR="00500663" w:rsidRPr="008445E2" w:rsidRDefault="00500663" w:rsidP="007E046F">
      <w:pPr>
        <w:outlineLvl w:val="0"/>
        <w:rPr>
          <w:rFonts w:asciiTheme="majorBidi" w:hAnsiTheme="majorBidi" w:cstheme="majorBidi"/>
          <w:lang w:val="en-US"/>
        </w:rPr>
      </w:pPr>
    </w:p>
    <w:p w14:paraId="39616366" w14:textId="04E69EC1" w:rsidR="00500663" w:rsidRPr="008445E2" w:rsidRDefault="00500663" w:rsidP="0020003B">
      <w:pPr>
        <w:outlineLvl w:val="0"/>
        <w:rPr>
          <w:rFonts w:asciiTheme="majorBidi" w:hAnsiTheme="majorBidi" w:cstheme="majorBidi"/>
          <w:lang w:val="en-US"/>
        </w:rPr>
      </w:pPr>
      <w:r w:rsidRPr="008445E2">
        <w:rPr>
          <w:rFonts w:asciiTheme="majorBidi" w:hAnsiTheme="majorBidi" w:cstheme="majorBidi"/>
          <w:lang w:val="en-US"/>
        </w:rPr>
        <w:t xml:space="preserve">Zehr, H. </w:t>
      </w:r>
      <w:r w:rsidR="00E00F0B" w:rsidRPr="008445E2">
        <w:rPr>
          <w:rFonts w:asciiTheme="majorBidi" w:hAnsiTheme="majorBidi" w:cstheme="majorBidi"/>
          <w:lang w:val="en-US"/>
        </w:rPr>
        <w:t>(</w:t>
      </w:r>
      <w:r w:rsidRPr="008445E2">
        <w:rPr>
          <w:rFonts w:asciiTheme="majorBidi" w:hAnsiTheme="majorBidi" w:cstheme="majorBidi"/>
          <w:lang w:val="en-US"/>
        </w:rPr>
        <w:t>1995</w:t>
      </w:r>
      <w:r w:rsidR="0020003B" w:rsidRPr="008445E2">
        <w:rPr>
          <w:rFonts w:asciiTheme="majorBidi" w:hAnsiTheme="majorBidi" w:cstheme="majorBidi"/>
          <w:lang w:val="en-US"/>
        </w:rPr>
        <w:t>)</w:t>
      </w:r>
      <w:r w:rsidRPr="008445E2">
        <w:rPr>
          <w:rFonts w:asciiTheme="majorBidi" w:hAnsiTheme="majorBidi" w:cstheme="majorBidi"/>
          <w:lang w:val="en-US"/>
        </w:rPr>
        <w:t xml:space="preserve"> Justice paradigm shift? Values and visions in the reform process. </w:t>
      </w:r>
      <w:r w:rsidRPr="008445E2">
        <w:rPr>
          <w:rFonts w:asciiTheme="majorBidi" w:hAnsiTheme="majorBidi" w:cstheme="majorBidi"/>
          <w:i/>
          <w:iCs/>
          <w:lang w:val="en-US"/>
        </w:rPr>
        <w:t>Mediation Quarterly</w:t>
      </w:r>
      <w:r w:rsidRPr="008445E2">
        <w:rPr>
          <w:rFonts w:asciiTheme="majorBidi" w:hAnsiTheme="majorBidi" w:cstheme="majorBidi"/>
          <w:lang w:val="en-US"/>
        </w:rPr>
        <w:t xml:space="preserve">. 12(3), pp. 207–216. </w:t>
      </w:r>
    </w:p>
    <w:p w14:paraId="621450B1" w14:textId="77777777" w:rsidR="00523A5E" w:rsidRPr="008445E2" w:rsidRDefault="00523A5E" w:rsidP="007E046F">
      <w:pPr>
        <w:outlineLvl w:val="0"/>
        <w:rPr>
          <w:rFonts w:asciiTheme="majorBidi" w:hAnsiTheme="majorBidi" w:cstheme="majorBidi"/>
          <w:lang w:val="en-US"/>
        </w:rPr>
      </w:pPr>
    </w:p>
    <w:p w14:paraId="4068936E" w14:textId="6AFCF241" w:rsidR="00523A5E" w:rsidRPr="008445E2" w:rsidRDefault="00523A5E" w:rsidP="0020003B">
      <w:pPr>
        <w:outlineLvl w:val="0"/>
        <w:rPr>
          <w:rFonts w:asciiTheme="majorBidi" w:hAnsiTheme="majorBidi" w:cstheme="majorBidi"/>
          <w:lang w:val="en-US"/>
        </w:rPr>
      </w:pPr>
      <w:r w:rsidRPr="008445E2">
        <w:rPr>
          <w:rFonts w:asciiTheme="majorBidi" w:hAnsiTheme="majorBidi" w:cstheme="majorBidi"/>
          <w:lang w:val="en-US"/>
        </w:rPr>
        <w:t xml:space="preserve">Zehr, H. </w:t>
      </w:r>
      <w:r w:rsidR="00E00F0B" w:rsidRPr="008445E2">
        <w:rPr>
          <w:rFonts w:asciiTheme="majorBidi" w:hAnsiTheme="majorBidi" w:cstheme="majorBidi"/>
          <w:lang w:val="en-US"/>
        </w:rPr>
        <w:t>(</w:t>
      </w:r>
      <w:r w:rsidRPr="008445E2">
        <w:rPr>
          <w:rFonts w:asciiTheme="majorBidi" w:hAnsiTheme="majorBidi" w:cstheme="majorBidi"/>
          <w:lang w:val="en-US"/>
        </w:rPr>
        <w:t>1990</w:t>
      </w:r>
      <w:r w:rsidR="0020003B" w:rsidRPr="008445E2">
        <w:rPr>
          <w:rFonts w:asciiTheme="majorBidi" w:hAnsiTheme="majorBidi" w:cstheme="majorBidi"/>
          <w:lang w:val="en-US"/>
        </w:rPr>
        <w:t>)</w:t>
      </w:r>
      <w:r w:rsidRPr="008445E2">
        <w:rPr>
          <w:rFonts w:asciiTheme="majorBidi" w:hAnsiTheme="majorBidi" w:cstheme="majorBidi"/>
          <w:lang w:val="en-US"/>
        </w:rPr>
        <w:t xml:space="preserve"> </w:t>
      </w:r>
      <w:r w:rsidRPr="008445E2">
        <w:rPr>
          <w:rFonts w:asciiTheme="majorBidi" w:hAnsiTheme="majorBidi" w:cstheme="majorBidi"/>
          <w:i/>
          <w:iCs/>
          <w:lang w:val="en-US"/>
        </w:rPr>
        <w:t>Changing lenses: a new focus for criminal justice</w:t>
      </w:r>
      <w:r w:rsidRPr="008445E2">
        <w:rPr>
          <w:rFonts w:asciiTheme="majorBidi" w:hAnsiTheme="majorBidi" w:cstheme="majorBidi"/>
          <w:lang w:val="en-US"/>
        </w:rPr>
        <w:t xml:space="preserve">. </w:t>
      </w:r>
      <w:r w:rsidR="00754E24" w:rsidRPr="008445E2">
        <w:rPr>
          <w:rFonts w:asciiTheme="majorBidi" w:hAnsiTheme="majorBidi" w:cstheme="majorBidi"/>
          <w:lang w:val="en-US"/>
        </w:rPr>
        <w:t xml:space="preserve">Harrisonburg, VA: </w:t>
      </w:r>
      <w:r w:rsidRPr="008445E2">
        <w:rPr>
          <w:rFonts w:asciiTheme="majorBidi" w:hAnsiTheme="majorBidi" w:cstheme="majorBidi"/>
          <w:lang w:val="en-US"/>
        </w:rPr>
        <w:t>Herald Press.</w:t>
      </w:r>
    </w:p>
    <w:p w14:paraId="4F92CF54" w14:textId="77777777" w:rsidR="007732CE" w:rsidRPr="008445E2" w:rsidRDefault="007732CE" w:rsidP="00523A5E">
      <w:pPr>
        <w:outlineLvl w:val="0"/>
        <w:rPr>
          <w:rFonts w:asciiTheme="majorBidi" w:hAnsiTheme="majorBidi" w:cstheme="majorBidi"/>
          <w:lang w:val="en-US"/>
        </w:rPr>
      </w:pPr>
    </w:p>
    <w:p w14:paraId="4E28A8D3" w14:textId="49C50946" w:rsidR="007732CE" w:rsidRPr="008445E2" w:rsidRDefault="007732CE" w:rsidP="0020003B">
      <w:pPr>
        <w:outlineLvl w:val="0"/>
        <w:rPr>
          <w:rFonts w:asciiTheme="majorBidi" w:hAnsiTheme="majorBidi" w:cstheme="majorBidi"/>
          <w:lang w:val="en-US"/>
        </w:rPr>
      </w:pPr>
      <w:r w:rsidRPr="008445E2">
        <w:rPr>
          <w:rFonts w:asciiTheme="majorBidi" w:hAnsiTheme="majorBidi" w:cstheme="majorBidi"/>
          <w:lang w:val="en-US"/>
        </w:rPr>
        <w:t xml:space="preserve">Zerhusen, K.A. </w:t>
      </w:r>
      <w:r w:rsidR="00E00F0B" w:rsidRPr="008445E2">
        <w:rPr>
          <w:rFonts w:asciiTheme="majorBidi" w:hAnsiTheme="majorBidi" w:cstheme="majorBidi"/>
          <w:lang w:val="en-US"/>
        </w:rPr>
        <w:t>(</w:t>
      </w:r>
      <w:r w:rsidRPr="008445E2">
        <w:rPr>
          <w:rFonts w:asciiTheme="majorBidi" w:hAnsiTheme="majorBidi" w:cstheme="majorBidi"/>
          <w:lang w:val="en-US"/>
        </w:rPr>
        <w:t>1993</w:t>
      </w:r>
      <w:r w:rsidR="0020003B" w:rsidRPr="008445E2">
        <w:rPr>
          <w:rFonts w:asciiTheme="majorBidi" w:hAnsiTheme="majorBidi" w:cstheme="majorBidi"/>
          <w:lang w:val="en-US"/>
        </w:rPr>
        <w:t>)</w:t>
      </w:r>
      <w:r w:rsidRPr="008445E2">
        <w:rPr>
          <w:rFonts w:asciiTheme="majorBidi" w:hAnsiTheme="majorBidi" w:cstheme="majorBidi"/>
          <w:lang w:val="en-US"/>
        </w:rPr>
        <w:t xml:space="preserve"> Reflection on the role of the neutral lawyer: the lawyer as mediator. </w:t>
      </w:r>
      <w:r w:rsidRPr="008445E2">
        <w:rPr>
          <w:rFonts w:asciiTheme="majorBidi" w:hAnsiTheme="majorBidi" w:cstheme="majorBidi"/>
          <w:i/>
          <w:iCs/>
          <w:lang w:val="en-US"/>
        </w:rPr>
        <w:t>Kentucky Law Journal</w:t>
      </w:r>
      <w:r w:rsidRPr="008445E2">
        <w:rPr>
          <w:rFonts w:asciiTheme="majorBidi" w:hAnsiTheme="majorBidi" w:cstheme="majorBidi"/>
          <w:lang w:val="en-US"/>
        </w:rPr>
        <w:t>. 81, pp. 1165-</w:t>
      </w:r>
      <w:r w:rsidR="00CB73E4" w:rsidRPr="008445E2">
        <w:rPr>
          <w:rFonts w:asciiTheme="majorBidi" w:hAnsiTheme="majorBidi" w:cstheme="majorBidi"/>
          <w:lang w:val="en-US"/>
        </w:rPr>
        <w:t xml:space="preserve"> 1176.</w:t>
      </w:r>
    </w:p>
    <w:p w14:paraId="62F66633" w14:textId="77777777" w:rsidR="00183340" w:rsidRPr="008445E2" w:rsidRDefault="00183340" w:rsidP="007E046F">
      <w:pPr>
        <w:outlineLvl w:val="0"/>
        <w:rPr>
          <w:rFonts w:asciiTheme="majorBidi" w:hAnsiTheme="majorBidi" w:cstheme="majorBidi"/>
          <w:lang w:val="en-US"/>
        </w:rPr>
      </w:pPr>
    </w:p>
    <w:p w14:paraId="42009431" w14:textId="74BB0D05" w:rsidR="00183340" w:rsidRPr="008445E2" w:rsidRDefault="00183340" w:rsidP="0020003B">
      <w:pPr>
        <w:outlineLvl w:val="0"/>
        <w:rPr>
          <w:rFonts w:asciiTheme="majorBidi" w:hAnsiTheme="majorBidi" w:cstheme="majorBidi"/>
          <w:lang w:val="en-US"/>
        </w:rPr>
      </w:pPr>
      <w:r w:rsidRPr="008445E2">
        <w:rPr>
          <w:rFonts w:asciiTheme="majorBidi" w:hAnsiTheme="majorBidi" w:cstheme="majorBidi"/>
          <w:lang w:val="en-US"/>
        </w:rPr>
        <w:lastRenderedPageBreak/>
        <w:t xml:space="preserve">Zorza, J. </w:t>
      </w:r>
      <w:r w:rsidR="00E00F0B" w:rsidRPr="008445E2">
        <w:rPr>
          <w:rFonts w:asciiTheme="majorBidi" w:hAnsiTheme="majorBidi" w:cstheme="majorBidi"/>
          <w:lang w:val="en-US"/>
        </w:rPr>
        <w:t>(</w:t>
      </w:r>
      <w:r w:rsidRPr="008445E2">
        <w:rPr>
          <w:rFonts w:asciiTheme="majorBidi" w:hAnsiTheme="majorBidi" w:cstheme="majorBidi"/>
          <w:lang w:val="en-US"/>
        </w:rPr>
        <w:t>1992</w:t>
      </w:r>
      <w:r w:rsidR="0020003B" w:rsidRPr="008445E2">
        <w:rPr>
          <w:rFonts w:asciiTheme="majorBidi" w:hAnsiTheme="majorBidi" w:cstheme="majorBidi"/>
          <w:lang w:val="en-US"/>
        </w:rPr>
        <w:t>)</w:t>
      </w:r>
      <w:r w:rsidRPr="008445E2">
        <w:rPr>
          <w:rFonts w:asciiTheme="majorBidi" w:hAnsiTheme="majorBidi" w:cstheme="majorBidi"/>
          <w:lang w:val="en-US"/>
        </w:rPr>
        <w:t xml:space="preserve"> Criminal law of misdemeanor domestic violence, 1970-1990. </w:t>
      </w:r>
      <w:r w:rsidRPr="008445E2">
        <w:rPr>
          <w:rFonts w:asciiTheme="majorBidi" w:hAnsiTheme="majorBidi" w:cstheme="majorBidi"/>
          <w:i/>
          <w:iCs/>
          <w:lang w:val="en-US"/>
        </w:rPr>
        <w:t>Journal of Criminal Law and Criminology</w:t>
      </w:r>
      <w:r w:rsidRPr="008445E2">
        <w:rPr>
          <w:rFonts w:asciiTheme="majorBidi" w:hAnsiTheme="majorBidi" w:cstheme="majorBidi"/>
          <w:lang w:val="en-US"/>
        </w:rPr>
        <w:t>. 83</w:t>
      </w:r>
      <w:del w:id="157" w:author="Author">
        <w:r w:rsidRPr="008445E2" w:rsidDel="00A76BEE">
          <w:rPr>
            <w:rFonts w:asciiTheme="majorBidi" w:hAnsiTheme="majorBidi" w:cstheme="majorBidi"/>
            <w:lang w:val="en-US"/>
          </w:rPr>
          <w:delText xml:space="preserve"> </w:delText>
        </w:r>
      </w:del>
      <w:r w:rsidRPr="008445E2">
        <w:rPr>
          <w:rFonts w:asciiTheme="majorBidi" w:hAnsiTheme="majorBidi" w:cstheme="majorBidi"/>
          <w:lang w:val="en-US"/>
        </w:rPr>
        <w:t>(1) pp. 46-72</w:t>
      </w:r>
    </w:p>
    <w:p w14:paraId="1392477F" w14:textId="77777777" w:rsidR="006F70B1" w:rsidRPr="008445E2" w:rsidRDefault="006F70B1" w:rsidP="00183340">
      <w:pPr>
        <w:outlineLvl w:val="0"/>
        <w:rPr>
          <w:rFonts w:asciiTheme="majorBidi" w:hAnsiTheme="majorBidi" w:cstheme="majorBidi"/>
          <w:lang w:val="en-US"/>
        </w:rPr>
      </w:pPr>
    </w:p>
    <w:p w14:paraId="20105AF0" w14:textId="5EED0D66" w:rsidR="006F70B1" w:rsidRPr="008445E2" w:rsidRDefault="006F70B1" w:rsidP="0020003B">
      <w:pPr>
        <w:outlineLvl w:val="0"/>
        <w:rPr>
          <w:rFonts w:asciiTheme="majorBidi" w:hAnsiTheme="majorBidi" w:cstheme="majorBidi"/>
          <w:lang w:val="en-US"/>
        </w:rPr>
      </w:pPr>
      <w:r w:rsidRPr="008445E2">
        <w:rPr>
          <w:rFonts w:asciiTheme="majorBidi" w:hAnsiTheme="majorBidi" w:cstheme="majorBidi"/>
          <w:lang w:val="en-US"/>
        </w:rPr>
        <w:t xml:space="preserve">Zylstra, A. </w:t>
      </w:r>
      <w:r w:rsidR="00E00F0B" w:rsidRPr="008445E2">
        <w:rPr>
          <w:rFonts w:asciiTheme="majorBidi" w:hAnsiTheme="majorBidi" w:cstheme="majorBidi"/>
          <w:lang w:val="en-US"/>
        </w:rPr>
        <w:t>(</w:t>
      </w:r>
      <w:r w:rsidRPr="008445E2">
        <w:rPr>
          <w:rFonts w:asciiTheme="majorBidi" w:hAnsiTheme="majorBidi" w:cstheme="majorBidi"/>
          <w:lang w:val="en-US"/>
        </w:rPr>
        <w:t>2001</w:t>
      </w:r>
      <w:r w:rsidR="0020003B" w:rsidRPr="008445E2">
        <w:rPr>
          <w:rFonts w:asciiTheme="majorBidi" w:hAnsiTheme="majorBidi" w:cstheme="majorBidi"/>
          <w:lang w:val="en-US"/>
        </w:rPr>
        <w:t>)</w:t>
      </w:r>
      <w:r w:rsidRPr="008445E2">
        <w:rPr>
          <w:rFonts w:asciiTheme="majorBidi" w:hAnsiTheme="majorBidi" w:cstheme="majorBidi"/>
          <w:lang w:val="en-US"/>
        </w:rPr>
        <w:t xml:space="preserve"> </w:t>
      </w:r>
      <w:r w:rsidR="00A83001" w:rsidRPr="008445E2">
        <w:rPr>
          <w:rFonts w:asciiTheme="majorBidi" w:hAnsiTheme="majorBidi" w:cstheme="majorBidi"/>
          <w:lang w:val="en-US"/>
        </w:rPr>
        <w:t>Mediation and domestic violence: a practical screening method for mediators and mediation program administrators</w:t>
      </w:r>
      <w:r w:rsidRPr="008445E2">
        <w:rPr>
          <w:rFonts w:asciiTheme="majorBidi" w:hAnsiTheme="majorBidi" w:cstheme="majorBidi"/>
          <w:lang w:val="en-US"/>
        </w:rPr>
        <w:t xml:space="preserve">. </w:t>
      </w:r>
      <w:r w:rsidRPr="008445E2">
        <w:rPr>
          <w:rFonts w:asciiTheme="majorBidi" w:hAnsiTheme="majorBidi" w:cstheme="majorBidi"/>
          <w:i/>
          <w:iCs/>
          <w:lang w:val="en-US"/>
        </w:rPr>
        <w:t>Journal of Dispute Resolution</w:t>
      </w:r>
      <w:r w:rsidRPr="008445E2">
        <w:rPr>
          <w:rFonts w:asciiTheme="majorBidi" w:hAnsiTheme="majorBidi" w:cstheme="majorBidi"/>
          <w:lang w:val="en-US"/>
        </w:rPr>
        <w:t>. 2001</w:t>
      </w:r>
      <w:r w:rsidR="00811E05" w:rsidRPr="008445E2">
        <w:rPr>
          <w:rFonts w:asciiTheme="majorBidi" w:hAnsiTheme="majorBidi" w:cstheme="majorBidi"/>
          <w:lang w:val="en-US"/>
        </w:rPr>
        <w:t xml:space="preserve"> (2), pp.</w:t>
      </w:r>
      <w:r w:rsidR="00A83001" w:rsidRPr="008445E2">
        <w:rPr>
          <w:rFonts w:asciiTheme="majorBidi" w:hAnsiTheme="majorBidi" w:cstheme="majorBidi"/>
          <w:lang w:val="en-US"/>
        </w:rPr>
        <w:t>253-300.</w:t>
      </w:r>
    </w:p>
    <w:p w14:paraId="22A6E9BF" w14:textId="77777777" w:rsidR="00071DC7" w:rsidRPr="008445E2" w:rsidRDefault="00071DC7" w:rsidP="007E046F">
      <w:pPr>
        <w:outlineLvl w:val="0"/>
        <w:rPr>
          <w:rFonts w:asciiTheme="majorBidi" w:hAnsiTheme="majorBidi" w:cstheme="majorBidi"/>
          <w:lang w:val="en-US"/>
        </w:rPr>
      </w:pPr>
    </w:p>
    <w:p w14:paraId="78620C51" w14:textId="77777777" w:rsidR="00071DC7" w:rsidRPr="008445E2" w:rsidRDefault="00071DC7" w:rsidP="007E046F">
      <w:pPr>
        <w:outlineLvl w:val="0"/>
        <w:rPr>
          <w:rFonts w:asciiTheme="majorBidi" w:hAnsiTheme="majorBidi" w:cstheme="majorBidi"/>
          <w:lang w:val="en-US"/>
        </w:rPr>
      </w:pPr>
    </w:p>
    <w:sectPr w:rsidR="00071DC7" w:rsidRPr="008445E2" w:rsidSect="00625728">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Author" w:initials="A">
    <w:p w14:paraId="3EB3E115" w14:textId="3FEDEA09" w:rsidR="00716FBC" w:rsidRDefault="00716FBC">
      <w:pPr>
        <w:pStyle w:val="CommentText"/>
      </w:pPr>
      <w:r>
        <w:rPr>
          <w:rStyle w:val="CommentReference"/>
        </w:rPr>
        <w:annotationRef/>
      </w:r>
      <w:r>
        <w:t>Based on an online search, it seems you were citing the wrong volume. Perhaps this mistake was due to the fact that these two editors collaborated on more than one book. I have corrected the title and details so they match the 2002 book that contains the article.</w:t>
      </w:r>
    </w:p>
  </w:comment>
  <w:comment w:id="50" w:author="Author" w:initials="A">
    <w:p w14:paraId="59A6B393" w14:textId="49E8982A" w:rsidR="00716FBC" w:rsidRDefault="00716FBC">
      <w:pPr>
        <w:pStyle w:val="CommentText"/>
      </w:pPr>
      <w:r>
        <w:rPr>
          <w:rStyle w:val="CommentReference"/>
        </w:rPr>
        <w:annotationRef/>
      </w:r>
      <w:r w:rsidR="00926375">
        <w:rPr>
          <w:rStyle w:val="CommentReference"/>
        </w:rPr>
        <w:t>This was the best I could find for a page number here</w:t>
      </w:r>
      <w:r w:rsidR="000F4139">
        <w:rPr>
          <w:rStyle w:val="CommentReference"/>
        </w:rPr>
        <w:t xml:space="preserve"> by searching online</w:t>
      </w:r>
      <w:bookmarkStart w:id="53" w:name="_GoBack"/>
      <w:bookmarkEnd w:id="53"/>
      <w:r w:rsidR="00926375">
        <w:rPr>
          <w:rStyle w:val="CommentReference"/>
        </w:rPr>
        <w:t>.</w:t>
      </w:r>
      <w:r w:rsidR="00B811DA">
        <w:rPr>
          <w:rStyle w:val="CommentReference"/>
        </w:rPr>
        <w:t xml:space="preserve"> You might need to check the original source.</w:t>
      </w:r>
    </w:p>
  </w:comment>
  <w:comment w:id="58" w:author="Author" w:initials="A">
    <w:p w14:paraId="369F1662" w14:textId="23A0F9D2" w:rsidR="00716FBC" w:rsidRDefault="00716FBC">
      <w:pPr>
        <w:pStyle w:val="CommentText"/>
      </w:pPr>
      <w:r>
        <w:rPr>
          <w:rStyle w:val="CommentReference"/>
        </w:rPr>
        <w:annotationRef/>
      </w:r>
      <w:r>
        <w:t>Note that the pagination here is different from what you specified. (I was able to find a PDF of the book to confirm, which I can send you if you want.)</w:t>
      </w:r>
    </w:p>
  </w:comment>
  <w:comment w:id="66" w:author="Author" w:initials="A">
    <w:p w14:paraId="2D43292D" w14:textId="5460C96B" w:rsidR="00716FBC" w:rsidRDefault="00716FBC">
      <w:pPr>
        <w:pStyle w:val="CommentText"/>
      </w:pPr>
      <w:r>
        <w:rPr>
          <w:rStyle w:val="CommentReference"/>
        </w:rPr>
        <w:annotationRef/>
      </w:r>
      <w:r>
        <w:t>Different from what you specified. (Table of Contents page is available online in Google Books)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B3E115" w15:done="0"/>
  <w15:commentEx w15:paraId="59A6B393" w15:done="0"/>
  <w15:commentEx w15:paraId="369F1662" w15:done="0"/>
  <w15:commentEx w15:paraId="2D4329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3E115" w16cid:durableId="1DD3947E"/>
  <w16cid:commentId w16cid:paraId="59A6B393" w16cid:durableId="1DD396A0"/>
  <w16cid:commentId w16cid:paraId="369F1662" w16cid:durableId="1DD398A5"/>
  <w16cid:commentId w16cid:paraId="2D43292D" w16cid:durableId="1DD399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32D9" w14:textId="77777777" w:rsidR="00806D7C" w:rsidRDefault="00806D7C" w:rsidP="00F87008">
      <w:r>
        <w:separator/>
      </w:r>
    </w:p>
  </w:endnote>
  <w:endnote w:type="continuationSeparator" w:id="0">
    <w:p w14:paraId="6EB8AE32" w14:textId="77777777" w:rsidR="00806D7C" w:rsidRDefault="00806D7C" w:rsidP="00F8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B15A9" w14:textId="77777777" w:rsidR="00806D7C" w:rsidRDefault="00806D7C" w:rsidP="00F87008">
      <w:r>
        <w:separator/>
      </w:r>
    </w:p>
  </w:footnote>
  <w:footnote w:type="continuationSeparator" w:id="0">
    <w:p w14:paraId="4D03ECDB" w14:textId="77777777" w:rsidR="00806D7C" w:rsidRDefault="00806D7C" w:rsidP="00F87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1A42A0"/>
    <w:rsid w:val="000035CC"/>
    <w:rsid w:val="00004AA0"/>
    <w:rsid w:val="00010746"/>
    <w:rsid w:val="00016950"/>
    <w:rsid w:val="00017472"/>
    <w:rsid w:val="0002437A"/>
    <w:rsid w:val="00026230"/>
    <w:rsid w:val="00026F66"/>
    <w:rsid w:val="000306D8"/>
    <w:rsid w:val="00034CAE"/>
    <w:rsid w:val="0003512E"/>
    <w:rsid w:val="00035CB1"/>
    <w:rsid w:val="00045239"/>
    <w:rsid w:val="00045B89"/>
    <w:rsid w:val="00047668"/>
    <w:rsid w:val="00050348"/>
    <w:rsid w:val="00053CB7"/>
    <w:rsid w:val="0005498D"/>
    <w:rsid w:val="00055184"/>
    <w:rsid w:val="00056119"/>
    <w:rsid w:val="00057D5A"/>
    <w:rsid w:val="00062C0F"/>
    <w:rsid w:val="00063575"/>
    <w:rsid w:val="00064548"/>
    <w:rsid w:val="00064D60"/>
    <w:rsid w:val="000678C5"/>
    <w:rsid w:val="00071C0D"/>
    <w:rsid w:val="00071DC7"/>
    <w:rsid w:val="00073CA3"/>
    <w:rsid w:val="00073CF4"/>
    <w:rsid w:val="0008472D"/>
    <w:rsid w:val="00085336"/>
    <w:rsid w:val="00086A97"/>
    <w:rsid w:val="000873EE"/>
    <w:rsid w:val="00090A9F"/>
    <w:rsid w:val="00091554"/>
    <w:rsid w:val="00092405"/>
    <w:rsid w:val="000935EA"/>
    <w:rsid w:val="00093CE2"/>
    <w:rsid w:val="00093E91"/>
    <w:rsid w:val="00094BD1"/>
    <w:rsid w:val="000A2312"/>
    <w:rsid w:val="000A60BE"/>
    <w:rsid w:val="000B31CB"/>
    <w:rsid w:val="000B431F"/>
    <w:rsid w:val="000B4B5F"/>
    <w:rsid w:val="000B7F2D"/>
    <w:rsid w:val="000C111D"/>
    <w:rsid w:val="000C38A1"/>
    <w:rsid w:val="000C62F3"/>
    <w:rsid w:val="000C7679"/>
    <w:rsid w:val="000C7CFF"/>
    <w:rsid w:val="000D5207"/>
    <w:rsid w:val="000D68AA"/>
    <w:rsid w:val="000D6D1D"/>
    <w:rsid w:val="000D6EF5"/>
    <w:rsid w:val="000D79FA"/>
    <w:rsid w:val="000E1EBE"/>
    <w:rsid w:val="000F0FCC"/>
    <w:rsid w:val="000F37B9"/>
    <w:rsid w:val="000F4139"/>
    <w:rsid w:val="001019AB"/>
    <w:rsid w:val="001059BD"/>
    <w:rsid w:val="00111961"/>
    <w:rsid w:val="00120422"/>
    <w:rsid w:val="0012375D"/>
    <w:rsid w:val="00131661"/>
    <w:rsid w:val="0013411E"/>
    <w:rsid w:val="0013598D"/>
    <w:rsid w:val="001430B1"/>
    <w:rsid w:val="00145F8D"/>
    <w:rsid w:val="00146B3A"/>
    <w:rsid w:val="00150495"/>
    <w:rsid w:val="00152ED7"/>
    <w:rsid w:val="001560AA"/>
    <w:rsid w:val="0015758F"/>
    <w:rsid w:val="0016108F"/>
    <w:rsid w:val="001620A4"/>
    <w:rsid w:val="00163B77"/>
    <w:rsid w:val="00164E7D"/>
    <w:rsid w:val="00167783"/>
    <w:rsid w:val="00167BC1"/>
    <w:rsid w:val="0017152B"/>
    <w:rsid w:val="0017310C"/>
    <w:rsid w:val="0017344C"/>
    <w:rsid w:val="00173BD6"/>
    <w:rsid w:val="00175896"/>
    <w:rsid w:val="00181DFF"/>
    <w:rsid w:val="001830A0"/>
    <w:rsid w:val="00183340"/>
    <w:rsid w:val="00184EF4"/>
    <w:rsid w:val="00187AC6"/>
    <w:rsid w:val="00194944"/>
    <w:rsid w:val="00197B56"/>
    <w:rsid w:val="001A1980"/>
    <w:rsid w:val="001A2F9D"/>
    <w:rsid w:val="001A42A0"/>
    <w:rsid w:val="001B298A"/>
    <w:rsid w:val="001C0122"/>
    <w:rsid w:val="001C49F8"/>
    <w:rsid w:val="001C4EAB"/>
    <w:rsid w:val="001C6512"/>
    <w:rsid w:val="001C6C0A"/>
    <w:rsid w:val="001D0718"/>
    <w:rsid w:val="001D14EA"/>
    <w:rsid w:val="001D46C8"/>
    <w:rsid w:val="001D491D"/>
    <w:rsid w:val="001D7BDA"/>
    <w:rsid w:val="001E0DAC"/>
    <w:rsid w:val="001E2EAE"/>
    <w:rsid w:val="0020003B"/>
    <w:rsid w:val="00201581"/>
    <w:rsid w:val="00207CD8"/>
    <w:rsid w:val="002115E3"/>
    <w:rsid w:val="002153D5"/>
    <w:rsid w:val="00223FC1"/>
    <w:rsid w:val="00224B09"/>
    <w:rsid w:val="00224CC9"/>
    <w:rsid w:val="0022618E"/>
    <w:rsid w:val="00227600"/>
    <w:rsid w:val="002308CD"/>
    <w:rsid w:val="00230FDD"/>
    <w:rsid w:val="002316EB"/>
    <w:rsid w:val="00233F9B"/>
    <w:rsid w:val="00240D90"/>
    <w:rsid w:val="002427B5"/>
    <w:rsid w:val="0024319F"/>
    <w:rsid w:val="00245EA6"/>
    <w:rsid w:val="00250178"/>
    <w:rsid w:val="00252BED"/>
    <w:rsid w:val="00254D21"/>
    <w:rsid w:val="00257C7B"/>
    <w:rsid w:val="0026351C"/>
    <w:rsid w:val="00270968"/>
    <w:rsid w:val="00272292"/>
    <w:rsid w:val="00273887"/>
    <w:rsid w:val="00275411"/>
    <w:rsid w:val="00277EA9"/>
    <w:rsid w:val="00281BF3"/>
    <w:rsid w:val="002826D3"/>
    <w:rsid w:val="00283318"/>
    <w:rsid w:val="00290103"/>
    <w:rsid w:val="00293E0C"/>
    <w:rsid w:val="00295720"/>
    <w:rsid w:val="002977A0"/>
    <w:rsid w:val="00297AB5"/>
    <w:rsid w:val="002A2370"/>
    <w:rsid w:val="002A5274"/>
    <w:rsid w:val="002B1E6D"/>
    <w:rsid w:val="002B3A67"/>
    <w:rsid w:val="002D1FE7"/>
    <w:rsid w:val="002D3301"/>
    <w:rsid w:val="002D3BC2"/>
    <w:rsid w:val="002D58DC"/>
    <w:rsid w:val="002E14E5"/>
    <w:rsid w:val="002E4E63"/>
    <w:rsid w:val="002E5851"/>
    <w:rsid w:val="002E5C6B"/>
    <w:rsid w:val="002F1B23"/>
    <w:rsid w:val="002F1BC0"/>
    <w:rsid w:val="002F4319"/>
    <w:rsid w:val="002F74DE"/>
    <w:rsid w:val="00303859"/>
    <w:rsid w:val="00307645"/>
    <w:rsid w:val="00312674"/>
    <w:rsid w:val="003139A7"/>
    <w:rsid w:val="00314296"/>
    <w:rsid w:val="00317209"/>
    <w:rsid w:val="003173CB"/>
    <w:rsid w:val="00320D79"/>
    <w:rsid w:val="00323AE0"/>
    <w:rsid w:val="0032567C"/>
    <w:rsid w:val="00331F4D"/>
    <w:rsid w:val="00333B2D"/>
    <w:rsid w:val="00340CC4"/>
    <w:rsid w:val="00341B50"/>
    <w:rsid w:val="003430F4"/>
    <w:rsid w:val="00347663"/>
    <w:rsid w:val="00352853"/>
    <w:rsid w:val="003553FF"/>
    <w:rsid w:val="00355632"/>
    <w:rsid w:val="00356822"/>
    <w:rsid w:val="003574D9"/>
    <w:rsid w:val="00360844"/>
    <w:rsid w:val="00361D5D"/>
    <w:rsid w:val="0036243D"/>
    <w:rsid w:val="00364140"/>
    <w:rsid w:val="0037055F"/>
    <w:rsid w:val="00370656"/>
    <w:rsid w:val="003752AC"/>
    <w:rsid w:val="003771DB"/>
    <w:rsid w:val="0038143F"/>
    <w:rsid w:val="00381FBF"/>
    <w:rsid w:val="003843E3"/>
    <w:rsid w:val="0038610E"/>
    <w:rsid w:val="003912B0"/>
    <w:rsid w:val="00395894"/>
    <w:rsid w:val="00395C4B"/>
    <w:rsid w:val="003A0B42"/>
    <w:rsid w:val="003A6752"/>
    <w:rsid w:val="003A7001"/>
    <w:rsid w:val="003B7804"/>
    <w:rsid w:val="003C11C2"/>
    <w:rsid w:val="003C3250"/>
    <w:rsid w:val="003C3EDC"/>
    <w:rsid w:val="003C716A"/>
    <w:rsid w:val="003D2561"/>
    <w:rsid w:val="003D5966"/>
    <w:rsid w:val="003E0951"/>
    <w:rsid w:val="003E0B21"/>
    <w:rsid w:val="003E2C2A"/>
    <w:rsid w:val="003F7E3E"/>
    <w:rsid w:val="00400C3E"/>
    <w:rsid w:val="00400F00"/>
    <w:rsid w:val="00404FF5"/>
    <w:rsid w:val="00405022"/>
    <w:rsid w:val="0040587F"/>
    <w:rsid w:val="004123FC"/>
    <w:rsid w:val="00412490"/>
    <w:rsid w:val="00414C66"/>
    <w:rsid w:val="00415C4A"/>
    <w:rsid w:val="00416F58"/>
    <w:rsid w:val="00417FF0"/>
    <w:rsid w:val="0042180D"/>
    <w:rsid w:val="004219E4"/>
    <w:rsid w:val="00424DA1"/>
    <w:rsid w:val="00426886"/>
    <w:rsid w:val="00436029"/>
    <w:rsid w:val="0043796F"/>
    <w:rsid w:val="00440D61"/>
    <w:rsid w:val="00444594"/>
    <w:rsid w:val="00446991"/>
    <w:rsid w:val="00450973"/>
    <w:rsid w:val="0045476A"/>
    <w:rsid w:val="00454BE5"/>
    <w:rsid w:val="00455046"/>
    <w:rsid w:val="00455AF3"/>
    <w:rsid w:val="00456556"/>
    <w:rsid w:val="00463AEC"/>
    <w:rsid w:val="00464710"/>
    <w:rsid w:val="004658BE"/>
    <w:rsid w:val="00465B5B"/>
    <w:rsid w:val="0047197E"/>
    <w:rsid w:val="004729DF"/>
    <w:rsid w:val="00476C09"/>
    <w:rsid w:val="0048091C"/>
    <w:rsid w:val="004814D5"/>
    <w:rsid w:val="00491C38"/>
    <w:rsid w:val="004A20AB"/>
    <w:rsid w:val="004A2A92"/>
    <w:rsid w:val="004A329D"/>
    <w:rsid w:val="004A6D51"/>
    <w:rsid w:val="004A7B45"/>
    <w:rsid w:val="004B1618"/>
    <w:rsid w:val="004B4178"/>
    <w:rsid w:val="004B67C0"/>
    <w:rsid w:val="004B6C6C"/>
    <w:rsid w:val="004C0DCD"/>
    <w:rsid w:val="004C0F6F"/>
    <w:rsid w:val="004C1A23"/>
    <w:rsid w:val="004C1CE3"/>
    <w:rsid w:val="004D11D9"/>
    <w:rsid w:val="004D2563"/>
    <w:rsid w:val="004E197E"/>
    <w:rsid w:val="004E6222"/>
    <w:rsid w:val="004F3E01"/>
    <w:rsid w:val="00500663"/>
    <w:rsid w:val="00500C00"/>
    <w:rsid w:val="00504D0F"/>
    <w:rsid w:val="00505BF9"/>
    <w:rsid w:val="00506A66"/>
    <w:rsid w:val="005104F7"/>
    <w:rsid w:val="00510F06"/>
    <w:rsid w:val="00512235"/>
    <w:rsid w:val="00512733"/>
    <w:rsid w:val="00523A5E"/>
    <w:rsid w:val="0052438D"/>
    <w:rsid w:val="005249BF"/>
    <w:rsid w:val="00524BE4"/>
    <w:rsid w:val="00533339"/>
    <w:rsid w:val="00533BB9"/>
    <w:rsid w:val="005369E2"/>
    <w:rsid w:val="005372E9"/>
    <w:rsid w:val="00546582"/>
    <w:rsid w:val="00546664"/>
    <w:rsid w:val="00553359"/>
    <w:rsid w:val="005555EF"/>
    <w:rsid w:val="00555E11"/>
    <w:rsid w:val="00556559"/>
    <w:rsid w:val="00557F01"/>
    <w:rsid w:val="00561873"/>
    <w:rsid w:val="005635BB"/>
    <w:rsid w:val="005638BA"/>
    <w:rsid w:val="00570AA9"/>
    <w:rsid w:val="00584072"/>
    <w:rsid w:val="0058449C"/>
    <w:rsid w:val="00584764"/>
    <w:rsid w:val="00585964"/>
    <w:rsid w:val="00586785"/>
    <w:rsid w:val="00590169"/>
    <w:rsid w:val="00592D76"/>
    <w:rsid w:val="00593DDA"/>
    <w:rsid w:val="005949B6"/>
    <w:rsid w:val="00597339"/>
    <w:rsid w:val="005A2D4C"/>
    <w:rsid w:val="005A4760"/>
    <w:rsid w:val="005A5892"/>
    <w:rsid w:val="005B0CBC"/>
    <w:rsid w:val="005B2433"/>
    <w:rsid w:val="005B3D38"/>
    <w:rsid w:val="005B6DF5"/>
    <w:rsid w:val="005C340E"/>
    <w:rsid w:val="005C360F"/>
    <w:rsid w:val="005C51C7"/>
    <w:rsid w:val="005D010A"/>
    <w:rsid w:val="005D0A12"/>
    <w:rsid w:val="005D0BF7"/>
    <w:rsid w:val="005D0D75"/>
    <w:rsid w:val="005D0EBE"/>
    <w:rsid w:val="005D19C1"/>
    <w:rsid w:val="005D2CE8"/>
    <w:rsid w:val="005D5BFB"/>
    <w:rsid w:val="005E0210"/>
    <w:rsid w:val="005E1D90"/>
    <w:rsid w:val="005E4533"/>
    <w:rsid w:val="005E4B65"/>
    <w:rsid w:val="005E559D"/>
    <w:rsid w:val="005E6429"/>
    <w:rsid w:val="005E6BFE"/>
    <w:rsid w:val="005E7774"/>
    <w:rsid w:val="005F0F36"/>
    <w:rsid w:val="005F247C"/>
    <w:rsid w:val="005F73E3"/>
    <w:rsid w:val="00600111"/>
    <w:rsid w:val="00600FFE"/>
    <w:rsid w:val="00606781"/>
    <w:rsid w:val="00606B78"/>
    <w:rsid w:val="00607B57"/>
    <w:rsid w:val="006127E6"/>
    <w:rsid w:val="00613971"/>
    <w:rsid w:val="00614F0F"/>
    <w:rsid w:val="006176A3"/>
    <w:rsid w:val="0062442C"/>
    <w:rsid w:val="00625728"/>
    <w:rsid w:val="00625A65"/>
    <w:rsid w:val="00627ABB"/>
    <w:rsid w:val="00630B2A"/>
    <w:rsid w:val="00633985"/>
    <w:rsid w:val="00634B27"/>
    <w:rsid w:val="00634DB9"/>
    <w:rsid w:val="00635317"/>
    <w:rsid w:val="00641F02"/>
    <w:rsid w:val="0064450B"/>
    <w:rsid w:val="006502D5"/>
    <w:rsid w:val="00657C59"/>
    <w:rsid w:val="006634BB"/>
    <w:rsid w:val="0066467A"/>
    <w:rsid w:val="006651D5"/>
    <w:rsid w:val="0066708B"/>
    <w:rsid w:val="0066726B"/>
    <w:rsid w:val="00674187"/>
    <w:rsid w:val="0067727E"/>
    <w:rsid w:val="0068009C"/>
    <w:rsid w:val="006809AD"/>
    <w:rsid w:val="00681DBA"/>
    <w:rsid w:val="00683421"/>
    <w:rsid w:val="006946FA"/>
    <w:rsid w:val="00695D63"/>
    <w:rsid w:val="006970B0"/>
    <w:rsid w:val="006A1145"/>
    <w:rsid w:val="006A1288"/>
    <w:rsid w:val="006A16C4"/>
    <w:rsid w:val="006A2E5F"/>
    <w:rsid w:val="006A2F58"/>
    <w:rsid w:val="006A467F"/>
    <w:rsid w:val="006A5B41"/>
    <w:rsid w:val="006B16FA"/>
    <w:rsid w:val="006B2C5C"/>
    <w:rsid w:val="006B3225"/>
    <w:rsid w:val="006B3EBF"/>
    <w:rsid w:val="006B4229"/>
    <w:rsid w:val="006B6009"/>
    <w:rsid w:val="006C10C9"/>
    <w:rsid w:val="006C27EE"/>
    <w:rsid w:val="006C35B1"/>
    <w:rsid w:val="006D2686"/>
    <w:rsid w:val="006E04E0"/>
    <w:rsid w:val="006E085F"/>
    <w:rsid w:val="006E2C3D"/>
    <w:rsid w:val="006E5D41"/>
    <w:rsid w:val="006E60DF"/>
    <w:rsid w:val="006F2EE5"/>
    <w:rsid w:val="006F378E"/>
    <w:rsid w:val="006F4FD4"/>
    <w:rsid w:val="006F5162"/>
    <w:rsid w:val="006F6E22"/>
    <w:rsid w:val="006F70B1"/>
    <w:rsid w:val="007056EA"/>
    <w:rsid w:val="00714468"/>
    <w:rsid w:val="00716FBC"/>
    <w:rsid w:val="00717823"/>
    <w:rsid w:val="007245B5"/>
    <w:rsid w:val="00724AFD"/>
    <w:rsid w:val="00725FA0"/>
    <w:rsid w:val="00732B17"/>
    <w:rsid w:val="00732DA7"/>
    <w:rsid w:val="0073446F"/>
    <w:rsid w:val="00737355"/>
    <w:rsid w:val="00750B9F"/>
    <w:rsid w:val="007527C5"/>
    <w:rsid w:val="007529D0"/>
    <w:rsid w:val="00754550"/>
    <w:rsid w:val="00754E24"/>
    <w:rsid w:val="0075714B"/>
    <w:rsid w:val="007575D3"/>
    <w:rsid w:val="007647F9"/>
    <w:rsid w:val="00765C2A"/>
    <w:rsid w:val="00767481"/>
    <w:rsid w:val="007732CE"/>
    <w:rsid w:val="0077349B"/>
    <w:rsid w:val="007765C9"/>
    <w:rsid w:val="00777288"/>
    <w:rsid w:val="007813F4"/>
    <w:rsid w:val="00783B5E"/>
    <w:rsid w:val="00792727"/>
    <w:rsid w:val="007965E6"/>
    <w:rsid w:val="00796B86"/>
    <w:rsid w:val="007973B0"/>
    <w:rsid w:val="007A1A04"/>
    <w:rsid w:val="007C0579"/>
    <w:rsid w:val="007C29B2"/>
    <w:rsid w:val="007C3EF6"/>
    <w:rsid w:val="007C4407"/>
    <w:rsid w:val="007C796B"/>
    <w:rsid w:val="007D0470"/>
    <w:rsid w:val="007D11D7"/>
    <w:rsid w:val="007D1A77"/>
    <w:rsid w:val="007E046F"/>
    <w:rsid w:val="007E3924"/>
    <w:rsid w:val="007F176D"/>
    <w:rsid w:val="007F378B"/>
    <w:rsid w:val="007F5810"/>
    <w:rsid w:val="007F6822"/>
    <w:rsid w:val="0080167B"/>
    <w:rsid w:val="008034F4"/>
    <w:rsid w:val="0080352B"/>
    <w:rsid w:val="008037AD"/>
    <w:rsid w:val="00806D6F"/>
    <w:rsid w:val="00806D7C"/>
    <w:rsid w:val="00810097"/>
    <w:rsid w:val="00811E05"/>
    <w:rsid w:val="00814CFC"/>
    <w:rsid w:val="00817569"/>
    <w:rsid w:val="00821E92"/>
    <w:rsid w:val="00822168"/>
    <w:rsid w:val="00830FE9"/>
    <w:rsid w:val="00840DDF"/>
    <w:rsid w:val="008431CA"/>
    <w:rsid w:val="00843251"/>
    <w:rsid w:val="00843D5F"/>
    <w:rsid w:val="008440D0"/>
    <w:rsid w:val="008445E2"/>
    <w:rsid w:val="0084765C"/>
    <w:rsid w:val="008500C5"/>
    <w:rsid w:val="00853DF4"/>
    <w:rsid w:val="00861345"/>
    <w:rsid w:val="00862A8E"/>
    <w:rsid w:val="008637B9"/>
    <w:rsid w:val="0086394F"/>
    <w:rsid w:val="00871134"/>
    <w:rsid w:val="0087192F"/>
    <w:rsid w:val="00873CC9"/>
    <w:rsid w:val="00875F2C"/>
    <w:rsid w:val="00881D16"/>
    <w:rsid w:val="008827DF"/>
    <w:rsid w:val="00882C2F"/>
    <w:rsid w:val="00884BAE"/>
    <w:rsid w:val="008874FF"/>
    <w:rsid w:val="0089298F"/>
    <w:rsid w:val="008938C2"/>
    <w:rsid w:val="00893A12"/>
    <w:rsid w:val="00894FF6"/>
    <w:rsid w:val="008A14C8"/>
    <w:rsid w:val="008A29B7"/>
    <w:rsid w:val="008A7161"/>
    <w:rsid w:val="008B06B8"/>
    <w:rsid w:val="008B1C49"/>
    <w:rsid w:val="008C0264"/>
    <w:rsid w:val="008C3F8D"/>
    <w:rsid w:val="008C7D5D"/>
    <w:rsid w:val="008D02D6"/>
    <w:rsid w:val="008D2FEF"/>
    <w:rsid w:val="008D3215"/>
    <w:rsid w:val="008E16A7"/>
    <w:rsid w:val="008E18F6"/>
    <w:rsid w:val="008E2411"/>
    <w:rsid w:val="008E2A26"/>
    <w:rsid w:val="008E38CA"/>
    <w:rsid w:val="008E5DEC"/>
    <w:rsid w:val="008E65E8"/>
    <w:rsid w:val="008E7933"/>
    <w:rsid w:val="008F4178"/>
    <w:rsid w:val="008F4991"/>
    <w:rsid w:val="008F62C3"/>
    <w:rsid w:val="00905B24"/>
    <w:rsid w:val="00905D9A"/>
    <w:rsid w:val="009129EE"/>
    <w:rsid w:val="0091356A"/>
    <w:rsid w:val="00913CA5"/>
    <w:rsid w:val="00917D5B"/>
    <w:rsid w:val="00923432"/>
    <w:rsid w:val="009247E1"/>
    <w:rsid w:val="00925C8D"/>
    <w:rsid w:val="00926375"/>
    <w:rsid w:val="0093056C"/>
    <w:rsid w:val="00937229"/>
    <w:rsid w:val="0093741D"/>
    <w:rsid w:val="00940BF4"/>
    <w:rsid w:val="00941557"/>
    <w:rsid w:val="0094512E"/>
    <w:rsid w:val="00945404"/>
    <w:rsid w:val="00945E7A"/>
    <w:rsid w:val="009500D2"/>
    <w:rsid w:val="00952B22"/>
    <w:rsid w:val="00956633"/>
    <w:rsid w:val="00957988"/>
    <w:rsid w:val="0096331E"/>
    <w:rsid w:val="00963606"/>
    <w:rsid w:val="00970E4D"/>
    <w:rsid w:val="00971746"/>
    <w:rsid w:val="009772D1"/>
    <w:rsid w:val="00983327"/>
    <w:rsid w:val="00983FCC"/>
    <w:rsid w:val="009876CC"/>
    <w:rsid w:val="00990EA9"/>
    <w:rsid w:val="00992940"/>
    <w:rsid w:val="00992E2F"/>
    <w:rsid w:val="00993881"/>
    <w:rsid w:val="00995153"/>
    <w:rsid w:val="009A12E7"/>
    <w:rsid w:val="009A1C04"/>
    <w:rsid w:val="009A29BD"/>
    <w:rsid w:val="009A2B65"/>
    <w:rsid w:val="009A3527"/>
    <w:rsid w:val="009A3CFD"/>
    <w:rsid w:val="009A60A1"/>
    <w:rsid w:val="009B083B"/>
    <w:rsid w:val="009B193A"/>
    <w:rsid w:val="009B68F3"/>
    <w:rsid w:val="009B7187"/>
    <w:rsid w:val="009C3360"/>
    <w:rsid w:val="009D24FF"/>
    <w:rsid w:val="009D317E"/>
    <w:rsid w:val="009D7142"/>
    <w:rsid w:val="009D7E5E"/>
    <w:rsid w:val="009F16DE"/>
    <w:rsid w:val="00A03A58"/>
    <w:rsid w:val="00A04AB5"/>
    <w:rsid w:val="00A07770"/>
    <w:rsid w:val="00A172DB"/>
    <w:rsid w:val="00A23FB2"/>
    <w:rsid w:val="00A2428C"/>
    <w:rsid w:val="00A27131"/>
    <w:rsid w:val="00A31280"/>
    <w:rsid w:val="00A31D0C"/>
    <w:rsid w:val="00A34A8B"/>
    <w:rsid w:val="00A34B4D"/>
    <w:rsid w:val="00A426D6"/>
    <w:rsid w:val="00A42C53"/>
    <w:rsid w:val="00A50527"/>
    <w:rsid w:val="00A52D76"/>
    <w:rsid w:val="00A53611"/>
    <w:rsid w:val="00A6042F"/>
    <w:rsid w:val="00A623FF"/>
    <w:rsid w:val="00A62AF5"/>
    <w:rsid w:val="00A66B8C"/>
    <w:rsid w:val="00A673CB"/>
    <w:rsid w:val="00A6752A"/>
    <w:rsid w:val="00A67C19"/>
    <w:rsid w:val="00A73EDD"/>
    <w:rsid w:val="00A75F97"/>
    <w:rsid w:val="00A76BEE"/>
    <w:rsid w:val="00A8056E"/>
    <w:rsid w:val="00A814A5"/>
    <w:rsid w:val="00A83001"/>
    <w:rsid w:val="00A84552"/>
    <w:rsid w:val="00A84A49"/>
    <w:rsid w:val="00A919A4"/>
    <w:rsid w:val="00A97523"/>
    <w:rsid w:val="00AA031C"/>
    <w:rsid w:val="00AA038B"/>
    <w:rsid w:val="00AA03DB"/>
    <w:rsid w:val="00AA12CF"/>
    <w:rsid w:val="00AA16CF"/>
    <w:rsid w:val="00AA2F81"/>
    <w:rsid w:val="00AA6F53"/>
    <w:rsid w:val="00AA776C"/>
    <w:rsid w:val="00AB6F6E"/>
    <w:rsid w:val="00AB74FB"/>
    <w:rsid w:val="00AC7DD3"/>
    <w:rsid w:val="00AD3BD6"/>
    <w:rsid w:val="00AD6D3D"/>
    <w:rsid w:val="00AE02B1"/>
    <w:rsid w:val="00AE0BFB"/>
    <w:rsid w:val="00AE16DC"/>
    <w:rsid w:val="00AE43C2"/>
    <w:rsid w:val="00AE5BE3"/>
    <w:rsid w:val="00AE5C51"/>
    <w:rsid w:val="00AF098E"/>
    <w:rsid w:val="00AF2BDB"/>
    <w:rsid w:val="00AF5398"/>
    <w:rsid w:val="00B01BCD"/>
    <w:rsid w:val="00B02DB4"/>
    <w:rsid w:val="00B03AFB"/>
    <w:rsid w:val="00B067D5"/>
    <w:rsid w:val="00B06D30"/>
    <w:rsid w:val="00B07DC5"/>
    <w:rsid w:val="00B13FC8"/>
    <w:rsid w:val="00B22FD2"/>
    <w:rsid w:val="00B23E2C"/>
    <w:rsid w:val="00B26A41"/>
    <w:rsid w:val="00B32B0D"/>
    <w:rsid w:val="00B33193"/>
    <w:rsid w:val="00B343C4"/>
    <w:rsid w:val="00B36609"/>
    <w:rsid w:val="00B366BB"/>
    <w:rsid w:val="00B36703"/>
    <w:rsid w:val="00B36DF2"/>
    <w:rsid w:val="00B4037E"/>
    <w:rsid w:val="00B41387"/>
    <w:rsid w:val="00B41521"/>
    <w:rsid w:val="00B41559"/>
    <w:rsid w:val="00B41B24"/>
    <w:rsid w:val="00B436B2"/>
    <w:rsid w:val="00B44E92"/>
    <w:rsid w:val="00B54459"/>
    <w:rsid w:val="00B5548D"/>
    <w:rsid w:val="00B568D4"/>
    <w:rsid w:val="00B56F29"/>
    <w:rsid w:val="00B6176F"/>
    <w:rsid w:val="00B64C40"/>
    <w:rsid w:val="00B650B2"/>
    <w:rsid w:val="00B6602C"/>
    <w:rsid w:val="00B67297"/>
    <w:rsid w:val="00B67886"/>
    <w:rsid w:val="00B71A90"/>
    <w:rsid w:val="00B7525A"/>
    <w:rsid w:val="00B7600E"/>
    <w:rsid w:val="00B764C1"/>
    <w:rsid w:val="00B7724D"/>
    <w:rsid w:val="00B775D4"/>
    <w:rsid w:val="00B77E42"/>
    <w:rsid w:val="00B80D3B"/>
    <w:rsid w:val="00B811DA"/>
    <w:rsid w:val="00B81955"/>
    <w:rsid w:val="00B833B1"/>
    <w:rsid w:val="00B8344E"/>
    <w:rsid w:val="00B93192"/>
    <w:rsid w:val="00B931B3"/>
    <w:rsid w:val="00B944D2"/>
    <w:rsid w:val="00B959A8"/>
    <w:rsid w:val="00BA2C39"/>
    <w:rsid w:val="00BA5DA0"/>
    <w:rsid w:val="00BA655B"/>
    <w:rsid w:val="00BA703E"/>
    <w:rsid w:val="00BB2EC3"/>
    <w:rsid w:val="00BB5AD4"/>
    <w:rsid w:val="00BB5B49"/>
    <w:rsid w:val="00BB7DCB"/>
    <w:rsid w:val="00BC3475"/>
    <w:rsid w:val="00BC615F"/>
    <w:rsid w:val="00BD4601"/>
    <w:rsid w:val="00BD7648"/>
    <w:rsid w:val="00BF0F0C"/>
    <w:rsid w:val="00BF602C"/>
    <w:rsid w:val="00BF64DD"/>
    <w:rsid w:val="00C004C8"/>
    <w:rsid w:val="00C0104E"/>
    <w:rsid w:val="00C01E5D"/>
    <w:rsid w:val="00C11741"/>
    <w:rsid w:val="00C11F11"/>
    <w:rsid w:val="00C12845"/>
    <w:rsid w:val="00C13ADE"/>
    <w:rsid w:val="00C16734"/>
    <w:rsid w:val="00C16C22"/>
    <w:rsid w:val="00C173C1"/>
    <w:rsid w:val="00C20001"/>
    <w:rsid w:val="00C2244B"/>
    <w:rsid w:val="00C2556D"/>
    <w:rsid w:val="00C30B89"/>
    <w:rsid w:val="00C34975"/>
    <w:rsid w:val="00C35939"/>
    <w:rsid w:val="00C436B2"/>
    <w:rsid w:val="00C53B19"/>
    <w:rsid w:val="00C549F2"/>
    <w:rsid w:val="00C55A79"/>
    <w:rsid w:val="00C56C98"/>
    <w:rsid w:val="00C56D15"/>
    <w:rsid w:val="00C57880"/>
    <w:rsid w:val="00C608D4"/>
    <w:rsid w:val="00C614A0"/>
    <w:rsid w:val="00C703C0"/>
    <w:rsid w:val="00C711E8"/>
    <w:rsid w:val="00C71AD7"/>
    <w:rsid w:val="00C74298"/>
    <w:rsid w:val="00C77F81"/>
    <w:rsid w:val="00C84517"/>
    <w:rsid w:val="00C85A0F"/>
    <w:rsid w:val="00C86529"/>
    <w:rsid w:val="00C903D4"/>
    <w:rsid w:val="00C907F3"/>
    <w:rsid w:val="00C90F44"/>
    <w:rsid w:val="00C945BC"/>
    <w:rsid w:val="00CA5DA6"/>
    <w:rsid w:val="00CA64B1"/>
    <w:rsid w:val="00CA65A4"/>
    <w:rsid w:val="00CA7468"/>
    <w:rsid w:val="00CB2FD2"/>
    <w:rsid w:val="00CB34A6"/>
    <w:rsid w:val="00CB4406"/>
    <w:rsid w:val="00CB595D"/>
    <w:rsid w:val="00CB6AAA"/>
    <w:rsid w:val="00CB73E4"/>
    <w:rsid w:val="00CC1FF6"/>
    <w:rsid w:val="00CC68B9"/>
    <w:rsid w:val="00CC6D90"/>
    <w:rsid w:val="00CC7547"/>
    <w:rsid w:val="00CD1FDD"/>
    <w:rsid w:val="00CD356A"/>
    <w:rsid w:val="00CE6C07"/>
    <w:rsid w:val="00CF34E3"/>
    <w:rsid w:val="00CF580D"/>
    <w:rsid w:val="00D01D66"/>
    <w:rsid w:val="00D039A8"/>
    <w:rsid w:val="00D047EE"/>
    <w:rsid w:val="00D05D75"/>
    <w:rsid w:val="00D128F5"/>
    <w:rsid w:val="00D27F93"/>
    <w:rsid w:val="00D30CCC"/>
    <w:rsid w:val="00D32EFF"/>
    <w:rsid w:val="00D33C58"/>
    <w:rsid w:val="00D34EAE"/>
    <w:rsid w:val="00D34F89"/>
    <w:rsid w:val="00D368D9"/>
    <w:rsid w:val="00D36C58"/>
    <w:rsid w:val="00D40CBF"/>
    <w:rsid w:val="00D442EF"/>
    <w:rsid w:val="00D44479"/>
    <w:rsid w:val="00D51114"/>
    <w:rsid w:val="00D65F8B"/>
    <w:rsid w:val="00D661CD"/>
    <w:rsid w:val="00D6720A"/>
    <w:rsid w:val="00D7278B"/>
    <w:rsid w:val="00D7462E"/>
    <w:rsid w:val="00D7585A"/>
    <w:rsid w:val="00D8015A"/>
    <w:rsid w:val="00D801B0"/>
    <w:rsid w:val="00D840C9"/>
    <w:rsid w:val="00D93C24"/>
    <w:rsid w:val="00D96842"/>
    <w:rsid w:val="00D97203"/>
    <w:rsid w:val="00D97894"/>
    <w:rsid w:val="00DA041F"/>
    <w:rsid w:val="00DA07E3"/>
    <w:rsid w:val="00DA0E32"/>
    <w:rsid w:val="00DA37B0"/>
    <w:rsid w:val="00DA4238"/>
    <w:rsid w:val="00DA478E"/>
    <w:rsid w:val="00DA52E4"/>
    <w:rsid w:val="00DA596E"/>
    <w:rsid w:val="00DA6E2D"/>
    <w:rsid w:val="00DB0F51"/>
    <w:rsid w:val="00DC274A"/>
    <w:rsid w:val="00DC4FD4"/>
    <w:rsid w:val="00DC732B"/>
    <w:rsid w:val="00DC7812"/>
    <w:rsid w:val="00DE063E"/>
    <w:rsid w:val="00DE173C"/>
    <w:rsid w:val="00DE249C"/>
    <w:rsid w:val="00DE61ED"/>
    <w:rsid w:val="00DE68CC"/>
    <w:rsid w:val="00DE7570"/>
    <w:rsid w:val="00DF0A70"/>
    <w:rsid w:val="00DF3467"/>
    <w:rsid w:val="00DF53A3"/>
    <w:rsid w:val="00DF5971"/>
    <w:rsid w:val="00DF6D4D"/>
    <w:rsid w:val="00DF7062"/>
    <w:rsid w:val="00DF7E7E"/>
    <w:rsid w:val="00E00F0B"/>
    <w:rsid w:val="00E056AC"/>
    <w:rsid w:val="00E077B5"/>
    <w:rsid w:val="00E079A5"/>
    <w:rsid w:val="00E07F7C"/>
    <w:rsid w:val="00E12FCA"/>
    <w:rsid w:val="00E16F96"/>
    <w:rsid w:val="00E219D3"/>
    <w:rsid w:val="00E23A78"/>
    <w:rsid w:val="00E33CAC"/>
    <w:rsid w:val="00E36FC0"/>
    <w:rsid w:val="00E37ECD"/>
    <w:rsid w:val="00E44C97"/>
    <w:rsid w:val="00E45146"/>
    <w:rsid w:val="00E5033B"/>
    <w:rsid w:val="00E53AEB"/>
    <w:rsid w:val="00E55DB4"/>
    <w:rsid w:val="00E60AA9"/>
    <w:rsid w:val="00E6253C"/>
    <w:rsid w:val="00E6366F"/>
    <w:rsid w:val="00E65665"/>
    <w:rsid w:val="00E67E25"/>
    <w:rsid w:val="00E74DEA"/>
    <w:rsid w:val="00E75F7E"/>
    <w:rsid w:val="00E7672B"/>
    <w:rsid w:val="00E809EF"/>
    <w:rsid w:val="00E84BF5"/>
    <w:rsid w:val="00E86AD2"/>
    <w:rsid w:val="00E877FC"/>
    <w:rsid w:val="00E87E85"/>
    <w:rsid w:val="00E90DD1"/>
    <w:rsid w:val="00E9310C"/>
    <w:rsid w:val="00E937D2"/>
    <w:rsid w:val="00EA0773"/>
    <w:rsid w:val="00EA4647"/>
    <w:rsid w:val="00EA7932"/>
    <w:rsid w:val="00EB13FB"/>
    <w:rsid w:val="00EB16F0"/>
    <w:rsid w:val="00EB489D"/>
    <w:rsid w:val="00EC1A1C"/>
    <w:rsid w:val="00EC410F"/>
    <w:rsid w:val="00EC4BB9"/>
    <w:rsid w:val="00ED18A4"/>
    <w:rsid w:val="00ED2CA6"/>
    <w:rsid w:val="00ED5454"/>
    <w:rsid w:val="00ED74AE"/>
    <w:rsid w:val="00ED76E3"/>
    <w:rsid w:val="00EE1D05"/>
    <w:rsid w:val="00EF3F57"/>
    <w:rsid w:val="00EF7EEB"/>
    <w:rsid w:val="00F006CE"/>
    <w:rsid w:val="00F044FF"/>
    <w:rsid w:val="00F04522"/>
    <w:rsid w:val="00F0457E"/>
    <w:rsid w:val="00F05EAF"/>
    <w:rsid w:val="00F11F3E"/>
    <w:rsid w:val="00F13E86"/>
    <w:rsid w:val="00F14032"/>
    <w:rsid w:val="00F16CC3"/>
    <w:rsid w:val="00F16D94"/>
    <w:rsid w:val="00F2158E"/>
    <w:rsid w:val="00F2189C"/>
    <w:rsid w:val="00F21F68"/>
    <w:rsid w:val="00F33E2D"/>
    <w:rsid w:val="00F34820"/>
    <w:rsid w:val="00F358D3"/>
    <w:rsid w:val="00F35C37"/>
    <w:rsid w:val="00F3763D"/>
    <w:rsid w:val="00F40844"/>
    <w:rsid w:val="00F41D46"/>
    <w:rsid w:val="00F430DE"/>
    <w:rsid w:val="00F541A3"/>
    <w:rsid w:val="00F5461E"/>
    <w:rsid w:val="00F62284"/>
    <w:rsid w:val="00F70BD7"/>
    <w:rsid w:val="00F72D91"/>
    <w:rsid w:val="00F80245"/>
    <w:rsid w:val="00F87008"/>
    <w:rsid w:val="00F87050"/>
    <w:rsid w:val="00F923C4"/>
    <w:rsid w:val="00F92712"/>
    <w:rsid w:val="00F951D7"/>
    <w:rsid w:val="00F95A03"/>
    <w:rsid w:val="00F97AF1"/>
    <w:rsid w:val="00FA14ED"/>
    <w:rsid w:val="00FA2BAC"/>
    <w:rsid w:val="00FA2ECA"/>
    <w:rsid w:val="00FA4798"/>
    <w:rsid w:val="00FA4941"/>
    <w:rsid w:val="00FA57C6"/>
    <w:rsid w:val="00FB326E"/>
    <w:rsid w:val="00FB4F11"/>
    <w:rsid w:val="00FB5350"/>
    <w:rsid w:val="00FC1E0A"/>
    <w:rsid w:val="00FC6DAD"/>
    <w:rsid w:val="00FC7E43"/>
    <w:rsid w:val="00FD3919"/>
    <w:rsid w:val="00FD3C93"/>
    <w:rsid w:val="00FD432A"/>
    <w:rsid w:val="00FD5560"/>
    <w:rsid w:val="00FD567B"/>
    <w:rsid w:val="00FD5717"/>
    <w:rsid w:val="00FE04BD"/>
    <w:rsid w:val="00FE0627"/>
    <w:rsid w:val="00FE22CC"/>
    <w:rsid w:val="00FE2378"/>
    <w:rsid w:val="00FE584A"/>
    <w:rsid w:val="00FE75E1"/>
    <w:rsid w:val="00FF03CB"/>
    <w:rsid w:val="00FF41D2"/>
    <w:rsid w:val="00FF5ABB"/>
    <w:rsid w:val="00FF6082"/>
    <w:rsid w:val="00FF6795"/>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A882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תו תו תו תו Char,תו תו תו תו Char Char,תו תו תו תו Char1,טקסט הערות שוליים תו Char,fn Char,Footnotes Char,Footnote ak Char,*Footnote Text Char תו תו Char,*Footnote Text Char תו תו תו Char,Char"/>
    <w:basedOn w:val="Normal"/>
    <w:link w:val="FootnoteTextChar1"/>
    <w:uiPriority w:val="99"/>
    <w:unhideWhenUsed/>
    <w:rsid w:val="009D24FF"/>
    <w:rPr>
      <w:lang w:val="en-US"/>
    </w:rPr>
  </w:style>
  <w:style w:type="character" w:customStyle="1" w:styleId="FootnoteTextChar">
    <w:name w:val="Footnote Text Char"/>
    <w:basedOn w:val="DefaultParagraphFont"/>
    <w:uiPriority w:val="99"/>
    <w:semiHidden/>
    <w:rsid w:val="009D24FF"/>
  </w:style>
  <w:style w:type="character" w:customStyle="1" w:styleId="FootnoteTextChar1">
    <w:name w:val="Footnote Text Char1"/>
    <w:aliases w:val="תו תו תו תו Char Char1,תו תו תו תו Char Char Char,תו תו תו תו Char1 Char,טקסט הערות שוליים תו Char Char,fn Char Char,Footnotes Char Char,Footnote ak Char Char,*Footnote Text Char תו תו Char Char,*Footnote Text Char תו תו תו Char Char"/>
    <w:basedOn w:val="DefaultParagraphFont"/>
    <w:link w:val="FootnoteText"/>
    <w:uiPriority w:val="99"/>
    <w:rsid w:val="009D24FF"/>
    <w:rPr>
      <w:lang w:val="en-US"/>
    </w:rPr>
  </w:style>
  <w:style w:type="character" w:styleId="Emphasis">
    <w:name w:val="Emphasis"/>
    <w:basedOn w:val="DefaultParagraphFont"/>
    <w:uiPriority w:val="20"/>
    <w:qFormat/>
    <w:rsid w:val="009D24FF"/>
    <w:rPr>
      <w:i/>
      <w:iCs/>
    </w:rPr>
  </w:style>
  <w:style w:type="character" w:styleId="CommentReference">
    <w:name w:val="annotation reference"/>
    <w:basedOn w:val="DefaultParagraphFont"/>
    <w:uiPriority w:val="99"/>
    <w:semiHidden/>
    <w:unhideWhenUsed/>
    <w:rsid w:val="007E046F"/>
    <w:rPr>
      <w:sz w:val="18"/>
      <w:szCs w:val="18"/>
    </w:rPr>
  </w:style>
  <w:style w:type="paragraph" w:styleId="CommentText">
    <w:name w:val="annotation text"/>
    <w:basedOn w:val="Normal"/>
    <w:link w:val="CommentTextChar"/>
    <w:uiPriority w:val="99"/>
    <w:semiHidden/>
    <w:unhideWhenUsed/>
    <w:rsid w:val="007E046F"/>
  </w:style>
  <w:style w:type="character" w:customStyle="1" w:styleId="CommentTextChar">
    <w:name w:val="Comment Text Char"/>
    <w:basedOn w:val="DefaultParagraphFont"/>
    <w:link w:val="CommentText"/>
    <w:uiPriority w:val="99"/>
    <w:semiHidden/>
    <w:rsid w:val="007E046F"/>
  </w:style>
  <w:style w:type="paragraph" w:styleId="CommentSubject">
    <w:name w:val="annotation subject"/>
    <w:basedOn w:val="CommentText"/>
    <w:next w:val="CommentText"/>
    <w:link w:val="CommentSubjectChar"/>
    <w:uiPriority w:val="99"/>
    <w:semiHidden/>
    <w:unhideWhenUsed/>
    <w:rsid w:val="007E046F"/>
    <w:rPr>
      <w:b/>
      <w:bCs/>
      <w:sz w:val="20"/>
      <w:szCs w:val="20"/>
    </w:rPr>
  </w:style>
  <w:style w:type="character" w:customStyle="1" w:styleId="CommentSubjectChar">
    <w:name w:val="Comment Subject Char"/>
    <w:basedOn w:val="CommentTextChar"/>
    <w:link w:val="CommentSubject"/>
    <w:uiPriority w:val="99"/>
    <w:semiHidden/>
    <w:rsid w:val="007E046F"/>
    <w:rPr>
      <w:b/>
      <w:bCs/>
      <w:sz w:val="20"/>
      <w:szCs w:val="20"/>
    </w:rPr>
  </w:style>
  <w:style w:type="paragraph" w:styleId="BalloonText">
    <w:name w:val="Balloon Text"/>
    <w:basedOn w:val="Normal"/>
    <w:link w:val="BalloonTextChar"/>
    <w:uiPriority w:val="99"/>
    <w:semiHidden/>
    <w:unhideWhenUsed/>
    <w:rsid w:val="007E04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046F"/>
    <w:rPr>
      <w:rFonts w:ascii="Times New Roman" w:hAnsi="Times New Roman" w:cs="Times New Roman"/>
      <w:sz w:val="18"/>
      <w:szCs w:val="18"/>
    </w:rPr>
  </w:style>
  <w:style w:type="character" w:styleId="Strong">
    <w:name w:val="Strong"/>
    <w:basedOn w:val="DefaultParagraphFont"/>
    <w:uiPriority w:val="22"/>
    <w:qFormat/>
    <w:rsid w:val="00456556"/>
    <w:rPr>
      <w:b/>
      <w:bCs/>
    </w:rPr>
  </w:style>
  <w:style w:type="character" w:styleId="Hyperlink">
    <w:name w:val="Hyperlink"/>
    <w:basedOn w:val="DefaultParagraphFont"/>
    <w:uiPriority w:val="99"/>
    <w:unhideWhenUsed/>
    <w:rsid w:val="006F6E22"/>
    <w:rPr>
      <w:color w:val="0000FF"/>
      <w:u w:val="single"/>
    </w:rPr>
  </w:style>
  <w:style w:type="paragraph" w:styleId="NormalWeb">
    <w:name w:val="Normal (Web)"/>
    <w:basedOn w:val="Normal"/>
    <w:uiPriority w:val="99"/>
    <w:unhideWhenUsed/>
    <w:rsid w:val="00356822"/>
    <w:pPr>
      <w:spacing w:before="100" w:beforeAutospacing="1" w:after="100" w:afterAutospacing="1"/>
    </w:pPr>
    <w:rPr>
      <w:rFonts w:ascii="Times New Roman" w:hAnsi="Times New Roman" w:cs="Times New Roman"/>
      <w:lang w:eastAsia="en-GB"/>
    </w:rPr>
  </w:style>
  <w:style w:type="character" w:customStyle="1" w:styleId="author">
    <w:name w:val="author"/>
    <w:basedOn w:val="DefaultParagraphFont"/>
    <w:rsid w:val="00360844"/>
  </w:style>
  <w:style w:type="character" w:customStyle="1" w:styleId="a-color-secondary">
    <w:name w:val="a-color-secondary"/>
    <w:basedOn w:val="DefaultParagraphFont"/>
    <w:rsid w:val="00360844"/>
  </w:style>
  <w:style w:type="character" w:customStyle="1" w:styleId="FootnoteTextChar2">
    <w:name w:val="Footnote Text Char2"/>
    <w:aliases w:val="תו תו תו תו Char Char2,תו תו תו תו Char Char Char1,תו תו תו תו Char1 Char1,טקסט הערות שוליים תו Char Char1,fn Char Char1,Footnotes Char Char1,Footnote ak Char Char1,*Footnote Text Char תו תו Char Char1,Char Char1"/>
    <w:basedOn w:val="DefaultParagraphFont"/>
    <w:uiPriority w:val="99"/>
    <w:rsid w:val="006B3225"/>
    <w:rPr>
      <w:sz w:val="24"/>
      <w:szCs w:val="24"/>
      <w:lang w:bidi="ar-SA"/>
    </w:rPr>
  </w:style>
  <w:style w:type="paragraph" w:styleId="Header">
    <w:name w:val="header"/>
    <w:basedOn w:val="Normal"/>
    <w:link w:val="HeaderChar"/>
    <w:uiPriority w:val="99"/>
    <w:unhideWhenUsed/>
    <w:rsid w:val="00F87008"/>
    <w:pPr>
      <w:tabs>
        <w:tab w:val="center" w:pos="4513"/>
        <w:tab w:val="right" w:pos="9026"/>
      </w:tabs>
    </w:pPr>
  </w:style>
  <w:style w:type="character" w:customStyle="1" w:styleId="HeaderChar">
    <w:name w:val="Header Char"/>
    <w:basedOn w:val="DefaultParagraphFont"/>
    <w:link w:val="Header"/>
    <w:uiPriority w:val="99"/>
    <w:rsid w:val="00F87008"/>
  </w:style>
  <w:style w:type="paragraph" w:styleId="Footer">
    <w:name w:val="footer"/>
    <w:basedOn w:val="Normal"/>
    <w:link w:val="FooterChar"/>
    <w:uiPriority w:val="99"/>
    <w:unhideWhenUsed/>
    <w:rsid w:val="00F87008"/>
    <w:pPr>
      <w:tabs>
        <w:tab w:val="center" w:pos="4513"/>
        <w:tab w:val="right" w:pos="9026"/>
      </w:tabs>
    </w:pPr>
  </w:style>
  <w:style w:type="character" w:customStyle="1" w:styleId="FooterChar">
    <w:name w:val="Footer Char"/>
    <w:basedOn w:val="DefaultParagraphFont"/>
    <w:link w:val="Footer"/>
    <w:uiPriority w:val="99"/>
    <w:rsid w:val="00F87008"/>
  </w:style>
  <w:style w:type="character" w:styleId="FollowedHyperlink">
    <w:name w:val="FollowedHyperlink"/>
    <w:basedOn w:val="DefaultParagraphFont"/>
    <w:uiPriority w:val="99"/>
    <w:semiHidden/>
    <w:unhideWhenUsed/>
    <w:rsid w:val="00F21F68"/>
    <w:rPr>
      <w:color w:val="954F72" w:themeColor="followedHyperlink"/>
      <w:u w:val="single"/>
    </w:rPr>
  </w:style>
  <w:style w:type="character" w:customStyle="1" w:styleId="UnresolvedMention1">
    <w:name w:val="Unresolved Mention1"/>
    <w:basedOn w:val="DefaultParagraphFont"/>
    <w:uiPriority w:val="99"/>
    <w:rsid w:val="00026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248">
      <w:bodyDiv w:val="1"/>
      <w:marLeft w:val="0"/>
      <w:marRight w:val="0"/>
      <w:marTop w:val="0"/>
      <w:marBottom w:val="0"/>
      <w:divBdr>
        <w:top w:val="none" w:sz="0" w:space="0" w:color="auto"/>
        <w:left w:val="none" w:sz="0" w:space="0" w:color="auto"/>
        <w:bottom w:val="none" w:sz="0" w:space="0" w:color="auto"/>
        <w:right w:val="none" w:sz="0" w:space="0" w:color="auto"/>
      </w:divBdr>
    </w:div>
    <w:div w:id="10300609">
      <w:bodyDiv w:val="1"/>
      <w:marLeft w:val="0"/>
      <w:marRight w:val="0"/>
      <w:marTop w:val="0"/>
      <w:marBottom w:val="0"/>
      <w:divBdr>
        <w:top w:val="none" w:sz="0" w:space="0" w:color="auto"/>
        <w:left w:val="none" w:sz="0" w:space="0" w:color="auto"/>
        <w:bottom w:val="none" w:sz="0" w:space="0" w:color="auto"/>
        <w:right w:val="none" w:sz="0" w:space="0" w:color="auto"/>
      </w:divBdr>
    </w:div>
    <w:div w:id="22898884">
      <w:bodyDiv w:val="1"/>
      <w:marLeft w:val="0"/>
      <w:marRight w:val="0"/>
      <w:marTop w:val="0"/>
      <w:marBottom w:val="0"/>
      <w:divBdr>
        <w:top w:val="none" w:sz="0" w:space="0" w:color="auto"/>
        <w:left w:val="none" w:sz="0" w:space="0" w:color="auto"/>
        <w:bottom w:val="none" w:sz="0" w:space="0" w:color="auto"/>
        <w:right w:val="none" w:sz="0" w:space="0" w:color="auto"/>
      </w:divBdr>
    </w:div>
    <w:div w:id="40593795">
      <w:bodyDiv w:val="1"/>
      <w:marLeft w:val="0"/>
      <w:marRight w:val="0"/>
      <w:marTop w:val="0"/>
      <w:marBottom w:val="0"/>
      <w:divBdr>
        <w:top w:val="none" w:sz="0" w:space="0" w:color="auto"/>
        <w:left w:val="none" w:sz="0" w:space="0" w:color="auto"/>
        <w:bottom w:val="none" w:sz="0" w:space="0" w:color="auto"/>
        <w:right w:val="none" w:sz="0" w:space="0" w:color="auto"/>
      </w:divBdr>
    </w:div>
    <w:div w:id="163279089">
      <w:bodyDiv w:val="1"/>
      <w:marLeft w:val="0"/>
      <w:marRight w:val="0"/>
      <w:marTop w:val="0"/>
      <w:marBottom w:val="0"/>
      <w:divBdr>
        <w:top w:val="none" w:sz="0" w:space="0" w:color="auto"/>
        <w:left w:val="none" w:sz="0" w:space="0" w:color="auto"/>
        <w:bottom w:val="none" w:sz="0" w:space="0" w:color="auto"/>
        <w:right w:val="none" w:sz="0" w:space="0" w:color="auto"/>
      </w:divBdr>
    </w:div>
    <w:div w:id="164708122">
      <w:bodyDiv w:val="1"/>
      <w:marLeft w:val="0"/>
      <w:marRight w:val="0"/>
      <w:marTop w:val="0"/>
      <w:marBottom w:val="0"/>
      <w:divBdr>
        <w:top w:val="none" w:sz="0" w:space="0" w:color="auto"/>
        <w:left w:val="none" w:sz="0" w:space="0" w:color="auto"/>
        <w:bottom w:val="none" w:sz="0" w:space="0" w:color="auto"/>
        <w:right w:val="none" w:sz="0" w:space="0" w:color="auto"/>
      </w:divBdr>
    </w:div>
    <w:div w:id="222370422">
      <w:bodyDiv w:val="1"/>
      <w:marLeft w:val="0"/>
      <w:marRight w:val="0"/>
      <w:marTop w:val="0"/>
      <w:marBottom w:val="0"/>
      <w:divBdr>
        <w:top w:val="none" w:sz="0" w:space="0" w:color="auto"/>
        <w:left w:val="none" w:sz="0" w:space="0" w:color="auto"/>
        <w:bottom w:val="none" w:sz="0" w:space="0" w:color="auto"/>
        <w:right w:val="none" w:sz="0" w:space="0" w:color="auto"/>
      </w:divBdr>
    </w:div>
    <w:div w:id="251280743">
      <w:bodyDiv w:val="1"/>
      <w:marLeft w:val="0"/>
      <w:marRight w:val="0"/>
      <w:marTop w:val="0"/>
      <w:marBottom w:val="0"/>
      <w:divBdr>
        <w:top w:val="none" w:sz="0" w:space="0" w:color="auto"/>
        <w:left w:val="none" w:sz="0" w:space="0" w:color="auto"/>
        <w:bottom w:val="none" w:sz="0" w:space="0" w:color="auto"/>
        <w:right w:val="none" w:sz="0" w:space="0" w:color="auto"/>
      </w:divBdr>
    </w:div>
    <w:div w:id="277764749">
      <w:bodyDiv w:val="1"/>
      <w:marLeft w:val="0"/>
      <w:marRight w:val="0"/>
      <w:marTop w:val="0"/>
      <w:marBottom w:val="0"/>
      <w:divBdr>
        <w:top w:val="none" w:sz="0" w:space="0" w:color="auto"/>
        <w:left w:val="none" w:sz="0" w:space="0" w:color="auto"/>
        <w:bottom w:val="none" w:sz="0" w:space="0" w:color="auto"/>
        <w:right w:val="none" w:sz="0" w:space="0" w:color="auto"/>
      </w:divBdr>
    </w:div>
    <w:div w:id="284822027">
      <w:bodyDiv w:val="1"/>
      <w:marLeft w:val="0"/>
      <w:marRight w:val="0"/>
      <w:marTop w:val="0"/>
      <w:marBottom w:val="0"/>
      <w:divBdr>
        <w:top w:val="none" w:sz="0" w:space="0" w:color="auto"/>
        <w:left w:val="none" w:sz="0" w:space="0" w:color="auto"/>
        <w:bottom w:val="none" w:sz="0" w:space="0" w:color="auto"/>
        <w:right w:val="none" w:sz="0" w:space="0" w:color="auto"/>
      </w:divBdr>
    </w:div>
    <w:div w:id="327101601">
      <w:bodyDiv w:val="1"/>
      <w:marLeft w:val="0"/>
      <w:marRight w:val="0"/>
      <w:marTop w:val="0"/>
      <w:marBottom w:val="0"/>
      <w:divBdr>
        <w:top w:val="none" w:sz="0" w:space="0" w:color="auto"/>
        <w:left w:val="none" w:sz="0" w:space="0" w:color="auto"/>
        <w:bottom w:val="none" w:sz="0" w:space="0" w:color="auto"/>
        <w:right w:val="none" w:sz="0" w:space="0" w:color="auto"/>
      </w:divBdr>
    </w:div>
    <w:div w:id="381055271">
      <w:bodyDiv w:val="1"/>
      <w:marLeft w:val="0"/>
      <w:marRight w:val="0"/>
      <w:marTop w:val="0"/>
      <w:marBottom w:val="0"/>
      <w:divBdr>
        <w:top w:val="none" w:sz="0" w:space="0" w:color="auto"/>
        <w:left w:val="none" w:sz="0" w:space="0" w:color="auto"/>
        <w:bottom w:val="none" w:sz="0" w:space="0" w:color="auto"/>
        <w:right w:val="none" w:sz="0" w:space="0" w:color="auto"/>
      </w:divBdr>
    </w:div>
    <w:div w:id="388457236">
      <w:bodyDiv w:val="1"/>
      <w:marLeft w:val="0"/>
      <w:marRight w:val="0"/>
      <w:marTop w:val="0"/>
      <w:marBottom w:val="0"/>
      <w:divBdr>
        <w:top w:val="none" w:sz="0" w:space="0" w:color="auto"/>
        <w:left w:val="none" w:sz="0" w:space="0" w:color="auto"/>
        <w:bottom w:val="none" w:sz="0" w:space="0" w:color="auto"/>
        <w:right w:val="none" w:sz="0" w:space="0" w:color="auto"/>
      </w:divBdr>
    </w:div>
    <w:div w:id="397292329">
      <w:bodyDiv w:val="1"/>
      <w:marLeft w:val="0"/>
      <w:marRight w:val="0"/>
      <w:marTop w:val="0"/>
      <w:marBottom w:val="0"/>
      <w:divBdr>
        <w:top w:val="none" w:sz="0" w:space="0" w:color="auto"/>
        <w:left w:val="none" w:sz="0" w:space="0" w:color="auto"/>
        <w:bottom w:val="none" w:sz="0" w:space="0" w:color="auto"/>
        <w:right w:val="none" w:sz="0" w:space="0" w:color="auto"/>
      </w:divBdr>
    </w:div>
    <w:div w:id="439378054">
      <w:bodyDiv w:val="1"/>
      <w:marLeft w:val="0"/>
      <w:marRight w:val="0"/>
      <w:marTop w:val="0"/>
      <w:marBottom w:val="0"/>
      <w:divBdr>
        <w:top w:val="none" w:sz="0" w:space="0" w:color="auto"/>
        <w:left w:val="none" w:sz="0" w:space="0" w:color="auto"/>
        <w:bottom w:val="none" w:sz="0" w:space="0" w:color="auto"/>
        <w:right w:val="none" w:sz="0" w:space="0" w:color="auto"/>
      </w:divBdr>
    </w:div>
    <w:div w:id="459960155">
      <w:bodyDiv w:val="1"/>
      <w:marLeft w:val="0"/>
      <w:marRight w:val="0"/>
      <w:marTop w:val="0"/>
      <w:marBottom w:val="0"/>
      <w:divBdr>
        <w:top w:val="none" w:sz="0" w:space="0" w:color="auto"/>
        <w:left w:val="none" w:sz="0" w:space="0" w:color="auto"/>
        <w:bottom w:val="none" w:sz="0" w:space="0" w:color="auto"/>
        <w:right w:val="none" w:sz="0" w:space="0" w:color="auto"/>
      </w:divBdr>
    </w:div>
    <w:div w:id="521017942">
      <w:bodyDiv w:val="1"/>
      <w:marLeft w:val="0"/>
      <w:marRight w:val="0"/>
      <w:marTop w:val="0"/>
      <w:marBottom w:val="0"/>
      <w:divBdr>
        <w:top w:val="none" w:sz="0" w:space="0" w:color="auto"/>
        <w:left w:val="none" w:sz="0" w:space="0" w:color="auto"/>
        <w:bottom w:val="none" w:sz="0" w:space="0" w:color="auto"/>
        <w:right w:val="none" w:sz="0" w:space="0" w:color="auto"/>
      </w:divBdr>
    </w:div>
    <w:div w:id="523521741">
      <w:bodyDiv w:val="1"/>
      <w:marLeft w:val="0"/>
      <w:marRight w:val="0"/>
      <w:marTop w:val="0"/>
      <w:marBottom w:val="0"/>
      <w:divBdr>
        <w:top w:val="none" w:sz="0" w:space="0" w:color="auto"/>
        <w:left w:val="none" w:sz="0" w:space="0" w:color="auto"/>
        <w:bottom w:val="none" w:sz="0" w:space="0" w:color="auto"/>
        <w:right w:val="none" w:sz="0" w:space="0" w:color="auto"/>
      </w:divBdr>
    </w:div>
    <w:div w:id="671376849">
      <w:bodyDiv w:val="1"/>
      <w:marLeft w:val="0"/>
      <w:marRight w:val="0"/>
      <w:marTop w:val="0"/>
      <w:marBottom w:val="0"/>
      <w:divBdr>
        <w:top w:val="none" w:sz="0" w:space="0" w:color="auto"/>
        <w:left w:val="none" w:sz="0" w:space="0" w:color="auto"/>
        <w:bottom w:val="none" w:sz="0" w:space="0" w:color="auto"/>
        <w:right w:val="none" w:sz="0" w:space="0" w:color="auto"/>
      </w:divBdr>
    </w:div>
    <w:div w:id="732511281">
      <w:bodyDiv w:val="1"/>
      <w:marLeft w:val="0"/>
      <w:marRight w:val="0"/>
      <w:marTop w:val="0"/>
      <w:marBottom w:val="0"/>
      <w:divBdr>
        <w:top w:val="none" w:sz="0" w:space="0" w:color="auto"/>
        <w:left w:val="none" w:sz="0" w:space="0" w:color="auto"/>
        <w:bottom w:val="none" w:sz="0" w:space="0" w:color="auto"/>
        <w:right w:val="none" w:sz="0" w:space="0" w:color="auto"/>
      </w:divBdr>
    </w:div>
    <w:div w:id="758142054">
      <w:bodyDiv w:val="1"/>
      <w:marLeft w:val="0"/>
      <w:marRight w:val="0"/>
      <w:marTop w:val="0"/>
      <w:marBottom w:val="0"/>
      <w:divBdr>
        <w:top w:val="none" w:sz="0" w:space="0" w:color="auto"/>
        <w:left w:val="none" w:sz="0" w:space="0" w:color="auto"/>
        <w:bottom w:val="none" w:sz="0" w:space="0" w:color="auto"/>
        <w:right w:val="none" w:sz="0" w:space="0" w:color="auto"/>
      </w:divBdr>
    </w:div>
    <w:div w:id="782724215">
      <w:bodyDiv w:val="1"/>
      <w:marLeft w:val="0"/>
      <w:marRight w:val="0"/>
      <w:marTop w:val="0"/>
      <w:marBottom w:val="0"/>
      <w:divBdr>
        <w:top w:val="none" w:sz="0" w:space="0" w:color="auto"/>
        <w:left w:val="none" w:sz="0" w:space="0" w:color="auto"/>
        <w:bottom w:val="none" w:sz="0" w:space="0" w:color="auto"/>
        <w:right w:val="none" w:sz="0" w:space="0" w:color="auto"/>
      </w:divBdr>
    </w:div>
    <w:div w:id="916208164">
      <w:bodyDiv w:val="1"/>
      <w:marLeft w:val="0"/>
      <w:marRight w:val="0"/>
      <w:marTop w:val="0"/>
      <w:marBottom w:val="0"/>
      <w:divBdr>
        <w:top w:val="none" w:sz="0" w:space="0" w:color="auto"/>
        <w:left w:val="none" w:sz="0" w:space="0" w:color="auto"/>
        <w:bottom w:val="none" w:sz="0" w:space="0" w:color="auto"/>
        <w:right w:val="none" w:sz="0" w:space="0" w:color="auto"/>
      </w:divBdr>
    </w:div>
    <w:div w:id="957372098">
      <w:bodyDiv w:val="1"/>
      <w:marLeft w:val="0"/>
      <w:marRight w:val="0"/>
      <w:marTop w:val="0"/>
      <w:marBottom w:val="0"/>
      <w:divBdr>
        <w:top w:val="none" w:sz="0" w:space="0" w:color="auto"/>
        <w:left w:val="none" w:sz="0" w:space="0" w:color="auto"/>
        <w:bottom w:val="none" w:sz="0" w:space="0" w:color="auto"/>
        <w:right w:val="none" w:sz="0" w:space="0" w:color="auto"/>
      </w:divBdr>
    </w:div>
    <w:div w:id="1105077859">
      <w:bodyDiv w:val="1"/>
      <w:marLeft w:val="0"/>
      <w:marRight w:val="0"/>
      <w:marTop w:val="0"/>
      <w:marBottom w:val="0"/>
      <w:divBdr>
        <w:top w:val="none" w:sz="0" w:space="0" w:color="auto"/>
        <w:left w:val="none" w:sz="0" w:space="0" w:color="auto"/>
        <w:bottom w:val="none" w:sz="0" w:space="0" w:color="auto"/>
        <w:right w:val="none" w:sz="0" w:space="0" w:color="auto"/>
      </w:divBdr>
    </w:div>
    <w:div w:id="1171068817">
      <w:bodyDiv w:val="1"/>
      <w:marLeft w:val="0"/>
      <w:marRight w:val="0"/>
      <w:marTop w:val="0"/>
      <w:marBottom w:val="0"/>
      <w:divBdr>
        <w:top w:val="none" w:sz="0" w:space="0" w:color="auto"/>
        <w:left w:val="none" w:sz="0" w:space="0" w:color="auto"/>
        <w:bottom w:val="none" w:sz="0" w:space="0" w:color="auto"/>
        <w:right w:val="none" w:sz="0" w:space="0" w:color="auto"/>
      </w:divBdr>
    </w:div>
    <w:div w:id="1175223239">
      <w:bodyDiv w:val="1"/>
      <w:marLeft w:val="0"/>
      <w:marRight w:val="0"/>
      <w:marTop w:val="0"/>
      <w:marBottom w:val="0"/>
      <w:divBdr>
        <w:top w:val="none" w:sz="0" w:space="0" w:color="auto"/>
        <w:left w:val="none" w:sz="0" w:space="0" w:color="auto"/>
        <w:bottom w:val="none" w:sz="0" w:space="0" w:color="auto"/>
        <w:right w:val="none" w:sz="0" w:space="0" w:color="auto"/>
      </w:divBdr>
    </w:div>
    <w:div w:id="1190684559">
      <w:bodyDiv w:val="1"/>
      <w:marLeft w:val="0"/>
      <w:marRight w:val="0"/>
      <w:marTop w:val="0"/>
      <w:marBottom w:val="0"/>
      <w:divBdr>
        <w:top w:val="none" w:sz="0" w:space="0" w:color="auto"/>
        <w:left w:val="none" w:sz="0" w:space="0" w:color="auto"/>
        <w:bottom w:val="none" w:sz="0" w:space="0" w:color="auto"/>
        <w:right w:val="none" w:sz="0" w:space="0" w:color="auto"/>
      </w:divBdr>
    </w:div>
    <w:div w:id="1244995030">
      <w:bodyDiv w:val="1"/>
      <w:marLeft w:val="0"/>
      <w:marRight w:val="0"/>
      <w:marTop w:val="0"/>
      <w:marBottom w:val="0"/>
      <w:divBdr>
        <w:top w:val="none" w:sz="0" w:space="0" w:color="auto"/>
        <w:left w:val="none" w:sz="0" w:space="0" w:color="auto"/>
        <w:bottom w:val="none" w:sz="0" w:space="0" w:color="auto"/>
        <w:right w:val="none" w:sz="0" w:space="0" w:color="auto"/>
      </w:divBdr>
    </w:div>
    <w:div w:id="1290360069">
      <w:bodyDiv w:val="1"/>
      <w:marLeft w:val="0"/>
      <w:marRight w:val="0"/>
      <w:marTop w:val="0"/>
      <w:marBottom w:val="0"/>
      <w:divBdr>
        <w:top w:val="none" w:sz="0" w:space="0" w:color="auto"/>
        <w:left w:val="none" w:sz="0" w:space="0" w:color="auto"/>
        <w:bottom w:val="none" w:sz="0" w:space="0" w:color="auto"/>
        <w:right w:val="none" w:sz="0" w:space="0" w:color="auto"/>
      </w:divBdr>
    </w:div>
    <w:div w:id="1299988910">
      <w:bodyDiv w:val="1"/>
      <w:marLeft w:val="0"/>
      <w:marRight w:val="0"/>
      <w:marTop w:val="0"/>
      <w:marBottom w:val="0"/>
      <w:divBdr>
        <w:top w:val="none" w:sz="0" w:space="0" w:color="auto"/>
        <w:left w:val="none" w:sz="0" w:space="0" w:color="auto"/>
        <w:bottom w:val="none" w:sz="0" w:space="0" w:color="auto"/>
        <w:right w:val="none" w:sz="0" w:space="0" w:color="auto"/>
      </w:divBdr>
    </w:div>
    <w:div w:id="1305547008">
      <w:bodyDiv w:val="1"/>
      <w:marLeft w:val="0"/>
      <w:marRight w:val="0"/>
      <w:marTop w:val="0"/>
      <w:marBottom w:val="0"/>
      <w:divBdr>
        <w:top w:val="none" w:sz="0" w:space="0" w:color="auto"/>
        <w:left w:val="none" w:sz="0" w:space="0" w:color="auto"/>
        <w:bottom w:val="none" w:sz="0" w:space="0" w:color="auto"/>
        <w:right w:val="none" w:sz="0" w:space="0" w:color="auto"/>
      </w:divBdr>
    </w:div>
    <w:div w:id="1308819849">
      <w:bodyDiv w:val="1"/>
      <w:marLeft w:val="0"/>
      <w:marRight w:val="0"/>
      <w:marTop w:val="0"/>
      <w:marBottom w:val="0"/>
      <w:divBdr>
        <w:top w:val="none" w:sz="0" w:space="0" w:color="auto"/>
        <w:left w:val="none" w:sz="0" w:space="0" w:color="auto"/>
        <w:bottom w:val="none" w:sz="0" w:space="0" w:color="auto"/>
        <w:right w:val="none" w:sz="0" w:space="0" w:color="auto"/>
      </w:divBdr>
      <w:divsChild>
        <w:div w:id="2057923170">
          <w:marLeft w:val="0"/>
          <w:marRight w:val="0"/>
          <w:marTop w:val="0"/>
          <w:marBottom w:val="0"/>
          <w:divBdr>
            <w:top w:val="none" w:sz="0" w:space="0" w:color="auto"/>
            <w:left w:val="none" w:sz="0" w:space="0" w:color="auto"/>
            <w:bottom w:val="none" w:sz="0" w:space="0" w:color="auto"/>
            <w:right w:val="none" w:sz="0" w:space="0" w:color="auto"/>
          </w:divBdr>
        </w:div>
      </w:divsChild>
    </w:div>
    <w:div w:id="1315524682">
      <w:bodyDiv w:val="1"/>
      <w:marLeft w:val="0"/>
      <w:marRight w:val="0"/>
      <w:marTop w:val="0"/>
      <w:marBottom w:val="0"/>
      <w:divBdr>
        <w:top w:val="none" w:sz="0" w:space="0" w:color="auto"/>
        <w:left w:val="none" w:sz="0" w:space="0" w:color="auto"/>
        <w:bottom w:val="none" w:sz="0" w:space="0" w:color="auto"/>
        <w:right w:val="none" w:sz="0" w:space="0" w:color="auto"/>
      </w:divBdr>
    </w:div>
    <w:div w:id="1323048506">
      <w:bodyDiv w:val="1"/>
      <w:marLeft w:val="0"/>
      <w:marRight w:val="0"/>
      <w:marTop w:val="0"/>
      <w:marBottom w:val="0"/>
      <w:divBdr>
        <w:top w:val="none" w:sz="0" w:space="0" w:color="auto"/>
        <w:left w:val="none" w:sz="0" w:space="0" w:color="auto"/>
        <w:bottom w:val="none" w:sz="0" w:space="0" w:color="auto"/>
        <w:right w:val="none" w:sz="0" w:space="0" w:color="auto"/>
      </w:divBdr>
    </w:div>
    <w:div w:id="1396273813">
      <w:bodyDiv w:val="1"/>
      <w:marLeft w:val="0"/>
      <w:marRight w:val="0"/>
      <w:marTop w:val="0"/>
      <w:marBottom w:val="0"/>
      <w:divBdr>
        <w:top w:val="none" w:sz="0" w:space="0" w:color="auto"/>
        <w:left w:val="none" w:sz="0" w:space="0" w:color="auto"/>
        <w:bottom w:val="none" w:sz="0" w:space="0" w:color="auto"/>
        <w:right w:val="none" w:sz="0" w:space="0" w:color="auto"/>
      </w:divBdr>
    </w:div>
    <w:div w:id="1488546851">
      <w:bodyDiv w:val="1"/>
      <w:marLeft w:val="0"/>
      <w:marRight w:val="0"/>
      <w:marTop w:val="0"/>
      <w:marBottom w:val="0"/>
      <w:divBdr>
        <w:top w:val="none" w:sz="0" w:space="0" w:color="auto"/>
        <w:left w:val="none" w:sz="0" w:space="0" w:color="auto"/>
        <w:bottom w:val="none" w:sz="0" w:space="0" w:color="auto"/>
        <w:right w:val="none" w:sz="0" w:space="0" w:color="auto"/>
      </w:divBdr>
    </w:div>
    <w:div w:id="1633753440">
      <w:bodyDiv w:val="1"/>
      <w:marLeft w:val="0"/>
      <w:marRight w:val="0"/>
      <w:marTop w:val="0"/>
      <w:marBottom w:val="0"/>
      <w:divBdr>
        <w:top w:val="none" w:sz="0" w:space="0" w:color="auto"/>
        <w:left w:val="none" w:sz="0" w:space="0" w:color="auto"/>
        <w:bottom w:val="none" w:sz="0" w:space="0" w:color="auto"/>
        <w:right w:val="none" w:sz="0" w:space="0" w:color="auto"/>
      </w:divBdr>
    </w:div>
    <w:div w:id="1704087631">
      <w:bodyDiv w:val="1"/>
      <w:marLeft w:val="0"/>
      <w:marRight w:val="0"/>
      <w:marTop w:val="0"/>
      <w:marBottom w:val="0"/>
      <w:divBdr>
        <w:top w:val="none" w:sz="0" w:space="0" w:color="auto"/>
        <w:left w:val="none" w:sz="0" w:space="0" w:color="auto"/>
        <w:bottom w:val="none" w:sz="0" w:space="0" w:color="auto"/>
        <w:right w:val="none" w:sz="0" w:space="0" w:color="auto"/>
      </w:divBdr>
    </w:div>
    <w:div w:id="1730491769">
      <w:bodyDiv w:val="1"/>
      <w:marLeft w:val="0"/>
      <w:marRight w:val="0"/>
      <w:marTop w:val="0"/>
      <w:marBottom w:val="0"/>
      <w:divBdr>
        <w:top w:val="none" w:sz="0" w:space="0" w:color="auto"/>
        <w:left w:val="none" w:sz="0" w:space="0" w:color="auto"/>
        <w:bottom w:val="none" w:sz="0" w:space="0" w:color="auto"/>
        <w:right w:val="none" w:sz="0" w:space="0" w:color="auto"/>
      </w:divBdr>
    </w:div>
    <w:div w:id="1755470566">
      <w:bodyDiv w:val="1"/>
      <w:marLeft w:val="0"/>
      <w:marRight w:val="0"/>
      <w:marTop w:val="0"/>
      <w:marBottom w:val="0"/>
      <w:divBdr>
        <w:top w:val="none" w:sz="0" w:space="0" w:color="auto"/>
        <w:left w:val="none" w:sz="0" w:space="0" w:color="auto"/>
        <w:bottom w:val="none" w:sz="0" w:space="0" w:color="auto"/>
        <w:right w:val="none" w:sz="0" w:space="0" w:color="auto"/>
      </w:divBdr>
    </w:div>
    <w:div w:id="1846018163">
      <w:bodyDiv w:val="1"/>
      <w:marLeft w:val="0"/>
      <w:marRight w:val="0"/>
      <w:marTop w:val="0"/>
      <w:marBottom w:val="0"/>
      <w:divBdr>
        <w:top w:val="none" w:sz="0" w:space="0" w:color="auto"/>
        <w:left w:val="none" w:sz="0" w:space="0" w:color="auto"/>
        <w:bottom w:val="none" w:sz="0" w:space="0" w:color="auto"/>
        <w:right w:val="none" w:sz="0" w:space="0" w:color="auto"/>
      </w:divBdr>
    </w:div>
    <w:div w:id="1877961638">
      <w:bodyDiv w:val="1"/>
      <w:marLeft w:val="0"/>
      <w:marRight w:val="0"/>
      <w:marTop w:val="0"/>
      <w:marBottom w:val="0"/>
      <w:divBdr>
        <w:top w:val="none" w:sz="0" w:space="0" w:color="auto"/>
        <w:left w:val="none" w:sz="0" w:space="0" w:color="auto"/>
        <w:bottom w:val="none" w:sz="0" w:space="0" w:color="auto"/>
        <w:right w:val="none" w:sz="0" w:space="0" w:color="auto"/>
      </w:divBdr>
    </w:div>
    <w:div w:id="1884907289">
      <w:bodyDiv w:val="1"/>
      <w:marLeft w:val="0"/>
      <w:marRight w:val="0"/>
      <w:marTop w:val="0"/>
      <w:marBottom w:val="0"/>
      <w:divBdr>
        <w:top w:val="none" w:sz="0" w:space="0" w:color="auto"/>
        <w:left w:val="none" w:sz="0" w:space="0" w:color="auto"/>
        <w:bottom w:val="none" w:sz="0" w:space="0" w:color="auto"/>
        <w:right w:val="none" w:sz="0" w:space="0" w:color="auto"/>
      </w:divBdr>
    </w:div>
    <w:div w:id="2028024580">
      <w:bodyDiv w:val="1"/>
      <w:marLeft w:val="0"/>
      <w:marRight w:val="0"/>
      <w:marTop w:val="0"/>
      <w:marBottom w:val="0"/>
      <w:divBdr>
        <w:top w:val="none" w:sz="0" w:space="0" w:color="auto"/>
        <w:left w:val="none" w:sz="0" w:space="0" w:color="auto"/>
        <w:bottom w:val="none" w:sz="0" w:space="0" w:color="auto"/>
        <w:right w:val="none" w:sz="0" w:space="0" w:color="auto"/>
      </w:divBdr>
    </w:div>
    <w:div w:id="2056808778">
      <w:bodyDiv w:val="1"/>
      <w:marLeft w:val="0"/>
      <w:marRight w:val="0"/>
      <w:marTop w:val="0"/>
      <w:marBottom w:val="0"/>
      <w:divBdr>
        <w:top w:val="none" w:sz="0" w:space="0" w:color="auto"/>
        <w:left w:val="none" w:sz="0" w:space="0" w:color="auto"/>
        <w:bottom w:val="none" w:sz="0" w:space="0" w:color="auto"/>
        <w:right w:val="none" w:sz="0" w:space="0" w:color="auto"/>
      </w:divBdr>
    </w:div>
    <w:div w:id="20880650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theses.whiterose.ac.uk/id/eprint/1394" TargetMode="External"/><Relationship Id="rId18" Type="http://schemas.openxmlformats.org/officeDocument/2006/relationships/hyperlink" Target="https://www.knesset.gov.il/review/data/eng/law/kns12_familyviolence_eng.pdf" TargetMode="External"/><Relationship Id="rId3" Type="http://schemas.openxmlformats.org/officeDocument/2006/relationships/settings" Target="settings.xml"/><Relationship Id="rId21" Type="http://schemas.openxmlformats.org/officeDocument/2006/relationships/hyperlink" Target="https://www.ncjrs.gov/pdffiles1/nij/199719.pdf" TargetMode="External"/><Relationship Id="rId7" Type="http://schemas.openxmlformats.org/officeDocument/2006/relationships/comments" Target="comments.xml"/><Relationship Id="rId12" Type="http://schemas.openxmlformats.org/officeDocument/2006/relationships/hyperlink" Target="http://mediatebc.com/PDFs/1-2-Mediation-Services/Distance-Mediation-Project---Evaluation-Report.aspx" TargetMode="External"/><Relationship Id="rId17" Type="http://schemas.openxmlformats.org/officeDocument/2006/relationships/hyperlink" Target="https://www.acrnet.org/ACR/Resources/Model_Standards/ACR/Resources/Model_Standards.aspx?hkey=315fc2bd-2cac-422b-82bf-b3160b6a1b08" TargetMode="External"/><Relationship Id="rId2" Type="http://schemas.openxmlformats.org/officeDocument/2006/relationships/styles" Target="styles.xml"/><Relationship Id="rId16" Type="http://schemas.openxmlformats.org/officeDocument/2006/relationships/hyperlink" Target="https://www.law.cornell.edu/ethics/aba/mcpr/MCPR.HTM" TargetMode="External"/><Relationship Id="rId20" Type="http://schemas.openxmlformats.org/officeDocument/2006/relationships/hyperlink" Target="https://ssrn.com/abstract=89907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anlii.ca/t/52qn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urts.state.ny.us/reports/matrimonialcommissionreport.pdf" TargetMode="External"/><Relationship Id="rId23" Type="http://schemas.openxmlformats.org/officeDocument/2006/relationships/fontTable" Target="fontTable.xml"/><Relationship Id="rId10" Type="http://schemas.openxmlformats.org/officeDocument/2006/relationships/hyperlink" Target="http://www.newswise.com/articles/view/32251/" TargetMode="External"/><Relationship Id="rId19" Type="http://schemas.openxmlformats.org/officeDocument/2006/relationships/hyperlink" Target="https://fas.org/sgp/crs/misc/R42499.pd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constitution.ru/" TargetMode="External"/><Relationship Id="rId22" Type="http://schemas.openxmlformats.org/officeDocument/2006/relationships/hyperlink" Target="https://www.justice.gov/defendingchildhood/cev-rpt-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b:Source>
    <b:Tag>Mil84</b:Tag>
    <b:SourceType>JournalArticle</b:SourceType>
    <b:Guid>{1F4B4180-585D-F744-948F-C48EC99156F1}</b:Guid>
    <b:Author>
      <b:Author>
        <b:NameList>
          <b:Person>
            <b:Last>Milne</b:Last>
            <b:First>A</b:First>
          </b:Person>
        </b:NameList>
      </b:Author>
    </b:Author>
    <b:Title>Model standards of practice for family and divorce mediation</b:Title>
    <b:Year>1984</b:Year>
    <b:Volume>22</b:Volume>
    <b:Pages>1-6</b:Pages>
    <b:JournalName>Family Court Review</b:JournalName>
    <b:RefOrder>2</b:RefOrder>
  </b:Source>
  <b:Source>
    <b:Tag>DJL89</b:Tag>
    <b:SourceType>JournalArticle</b:SourceType>
    <b:Guid>{D277D092-F416-0444-BF15-982171D91EE1}</b:Guid>
    <b:Author>
      <b:Author>
        <b:NameList>
          <b:Person>
            <b:Last>Luban</b:Last>
            <b:First>D.</b:First>
            <b:Middle>J.</b:Middle>
          </b:Person>
        </b:NameList>
      </b:Author>
    </b:Author>
    <b:Title>The quality of justice</b:Title>
    <b:JournalName>Denver University Law Review</b:JournalName>
    <b:Year>1989</b:Year>
    <b:Volume>381</b:Volume>
    <b:RefOrder>1</b:RefOrder>
  </b:Source>
</b:Sources>
</file>

<file path=customXml/itemProps1.xml><?xml version="1.0" encoding="utf-8"?>
<ds:datastoreItem xmlns:ds="http://schemas.openxmlformats.org/officeDocument/2006/customXml" ds:itemID="{F0E52D2C-615A-4F79-A6E4-5A52C9C9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7652</Words>
  <Characters>43623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2017-12-07T11:01:00Z</dcterms:created>
  <dcterms:modified xsi:type="dcterms:W3CDTF">2017-12-07T12:20:00Z</dcterms:modified>
</cp:coreProperties>
</file>