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FDDB" w14:textId="3A1C2ECB" w:rsidR="00141389" w:rsidRPr="00CA4DAB" w:rsidRDefault="00FE606D" w:rsidP="00CA4DAB">
      <w:pPr>
        <w:bidi w:val="0"/>
        <w:spacing w:line="276" w:lineRule="auto"/>
        <w:jc w:val="both"/>
        <w:rPr>
          <w:b/>
          <w:bCs/>
          <w:sz w:val="44"/>
          <w:szCs w:val="44"/>
        </w:rPr>
      </w:pPr>
      <w:r w:rsidRPr="00CA4DAB">
        <w:rPr>
          <w:b/>
          <w:bCs/>
          <w:sz w:val="44"/>
          <w:szCs w:val="44"/>
        </w:rPr>
        <w:t>Children</w:t>
      </w:r>
      <w:ins w:id="0" w:author="Author">
        <w:r w:rsidR="00BA655E">
          <w:rPr>
            <w:b/>
            <w:bCs/>
            <w:sz w:val="44"/>
            <w:szCs w:val="44"/>
          </w:rPr>
          <w:t>s’</w:t>
        </w:r>
      </w:ins>
      <w:r w:rsidRPr="00CA4DAB">
        <w:rPr>
          <w:b/>
          <w:bCs/>
          <w:sz w:val="44"/>
          <w:szCs w:val="44"/>
        </w:rPr>
        <w:t xml:space="preserve"> Home </w:t>
      </w:r>
      <w:ins w:id="1" w:author="Author">
        <w:r w:rsidR="00BA655E">
          <w:rPr>
            <w:b/>
            <w:bCs/>
            <w:sz w:val="44"/>
            <w:szCs w:val="44"/>
          </w:rPr>
          <w:t>A</w:t>
        </w:r>
      </w:ins>
      <w:commentRangeStart w:id="2"/>
      <w:del w:id="3" w:author="Author">
        <w:r w:rsidRPr="00CA4DAB" w:rsidDel="00BA655E">
          <w:rPr>
            <w:b/>
            <w:bCs/>
            <w:sz w:val="44"/>
            <w:szCs w:val="44"/>
          </w:rPr>
          <w:delText>a</w:delText>
        </w:r>
      </w:del>
      <w:r w:rsidRPr="00CA4DAB">
        <w:rPr>
          <w:b/>
          <w:bCs/>
          <w:sz w:val="44"/>
          <w:szCs w:val="44"/>
        </w:rPr>
        <w:t xml:space="preserve">pnea </w:t>
      </w:r>
      <w:ins w:id="4" w:author="Author">
        <w:r w:rsidR="00BA655E">
          <w:rPr>
            <w:b/>
            <w:bCs/>
            <w:sz w:val="44"/>
            <w:szCs w:val="44"/>
          </w:rPr>
          <w:t>S</w:t>
        </w:r>
      </w:ins>
      <w:del w:id="5" w:author="Author">
        <w:r w:rsidRPr="00CA4DAB" w:rsidDel="00BA655E">
          <w:rPr>
            <w:b/>
            <w:bCs/>
            <w:sz w:val="44"/>
            <w:szCs w:val="44"/>
          </w:rPr>
          <w:delText>s</w:delText>
        </w:r>
      </w:del>
      <w:r w:rsidRPr="00CA4DAB">
        <w:rPr>
          <w:b/>
          <w:bCs/>
          <w:sz w:val="44"/>
          <w:szCs w:val="44"/>
        </w:rPr>
        <w:t xml:space="preserve">leep </w:t>
      </w:r>
      <w:ins w:id="6" w:author="Author">
        <w:r w:rsidR="00BA655E">
          <w:rPr>
            <w:b/>
            <w:bCs/>
            <w:sz w:val="44"/>
            <w:szCs w:val="44"/>
          </w:rPr>
          <w:t>T</w:t>
        </w:r>
      </w:ins>
      <w:del w:id="7" w:author="Author">
        <w:r w:rsidRPr="00CA4DAB" w:rsidDel="00BA655E">
          <w:rPr>
            <w:b/>
            <w:bCs/>
            <w:sz w:val="44"/>
            <w:szCs w:val="44"/>
          </w:rPr>
          <w:delText>t</w:delText>
        </w:r>
      </w:del>
      <w:r w:rsidRPr="00CA4DAB">
        <w:rPr>
          <w:b/>
          <w:bCs/>
          <w:sz w:val="44"/>
          <w:szCs w:val="44"/>
        </w:rPr>
        <w:t xml:space="preserve">est (HAST) </w:t>
      </w:r>
      <w:commentRangeEnd w:id="2"/>
      <w:r w:rsidR="00A03A7C">
        <w:rPr>
          <w:rStyle w:val="CommentReference"/>
        </w:rPr>
        <w:commentReference w:id="2"/>
      </w:r>
      <w:r w:rsidRPr="00CA4DAB">
        <w:rPr>
          <w:b/>
          <w:bCs/>
          <w:sz w:val="44"/>
          <w:szCs w:val="44"/>
        </w:rPr>
        <w:t xml:space="preserve">with </w:t>
      </w:r>
      <w:ins w:id="8" w:author="Author">
        <w:r w:rsidR="00BA655E">
          <w:rPr>
            <w:b/>
            <w:bCs/>
            <w:sz w:val="44"/>
            <w:szCs w:val="44"/>
          </w:rPr>
          <w:t>A</w:t>
        </w:r>
        <w:r w:rsidR="00BA655E">
          <w:rPr>
            <w:b/>
            <w:bCs/>
            <w:sz w:val="44"/>
            <w:szCs w:val="44"/>
          </w:rPr>
          <w:t>ttending</w:t>
        </w:r>
        <w:r w:rsidR="00BA655E" w:rsidRPr="00CA4DAB" w:rsidDel="00BA655E">
          <w:rPr>
            <w:b/>
            <w:bCs/>
            <w:sz w:val="44"/>
            <w:szCs w:val="44"/>
          </w:rPr>
          <w:t xml:space="preserve"> </w:t>
        </w:r>
      </w:ins>
      <w:del w:id="9" w:author="Author">
        <w:r w:rsidR="00C1011F" w:rsidRPr="00CA4DAB" w:rsidDel="00BA655E">
          <w:rPr>
            <w:b/>
            <w:bCs/>
            <w:sz w:val="44"/>
            <w:szCs w:val="44"/>
          </w:rPr>
          <w:delText xml:space="preserve">video </w:delText>
        </w:r>
      </w:del>
      <w:ins w:id="10" w:author="Author">
        <w:r w:rsidR="00BA655E">
          <w:rPr>
            <w:b/>
            <w:bCs/>
            <w:sz w:val="44"/>
            <w:szCs w:val="44"/>
          </w:rPr>
          <w:t>O</w:t>
        </w:r>
      </w:ins>
      <w:commentRangeStart w:id="11"/>
      <w:del w:id="12" w:author="Author">
        <w:r w:rsidRPr="00CA4DAB" w:rsidDel="00BA655E">
          <w:rPr>
            <w:b/>
            <w:bCs/>
            <w:sz w:val="44"/>
            <w:szCs w:val="44"/>
          </w:rPr>
          <w:delText>o</w:delText>
        </w:r>
      </w:del>
      <w:r w:rsidRPr="00CA4DAB">
        <w:rPr>
          <w:b/>
          <w:bCs/>
          <w:sz w:val="44"/>
          <w:szCs w:val="44"/>
        </w:rPr>
        <w:t>n</w:t>
      </w:r>
      <w:del w:id="13" w:author="Author">
        <w:r w:rsidRPr="00CA4DAB" w:rsidDel="00A03A7C">
          <w:rPr>
            <w:b/>
            <w:bCs/>
            <w:sz w:val="44"/>
            <w:szCs w:val="44"/>
          </w:rPr>
          <w:delText>-</w:delText>
        </w:r>
      </w:del>
      <w:r w:rsidRPr="00CA4DAB">
        <w:rPr>
          <w:b/>
          <w:bCs/>
          <w:sz w:val="44"/>
          <w:szCs w:val="44"/>
        </w:rPr>
        <w:t xml:space="preserve">line </w:t>
      </w:r>
      <w:commentRangeEnd w:id="11"/>
      <w:r w:rsidR="00C6775E">
        <w:rPr>
          <w:rStyle w:val="CommentReference"/>
        </w:rPr>
        <w:commentReference w:id="11"/>
      </w:r>
      <w:ins w:id="14" w:author="Author">
        <w:r w:rsidR="00BA655E" w:rsidRPr="00BA655E">
          <w:rPr>
            <w:b/>
            <w:bCs/>
            <w:sz w:val="44"/>
            <w:szCs w:val="44"/>
          </w:rPr>
          <w:t xml:space="preserve"> </w:t>
        </w:r>
        <w:r w:rsidR="00BA655E">
          <w:rPr>
            <w:b/>
            <w:bCs/>
            <w:sz w:val="44"/>
            <w:szCs w:val="44"/>
          </w:rPr>
          <w:t>V</w:t>
        </w:r>
        <w:r w:rsidR="00BA655E" w:rsidRPr="00CA4DAB">
          <w:rPr>
            <w:b/>
            <w:bCs/>
            <w:sz w:val="44"/>
            <w:szCs w:val="44"/>
          </w:rPr>
          <w:t>ideo</w:t>
        </w:r>
        <w:r w:rsidR="00BA655E" w:rsidRPr="00CA4DAB">
          <w:rPr>
            <w:b/>
            <w:bCs/>
            <w:sz w:val="44"/>
            <w:szCs w:val="44"/>
          </w:rPr>
          <w:t xml:space="preserve"> </w:t>
        </w:r>
        <w:r w:rsidR="00BA655E">
          <w:rPr>
            <w:b/>
            <w:bCs/>
            <w:sz w:val="44"/>
            <w:szCs w:val="44"/>
          </w:rPr>
          <w:t>T</w:t>
        </w:r>
      </w:ins>
      <w:del w:id="15" w:author="Author">
        <w:r w:rsidRPr="00CA4DAB" w:rsidDel="00BA655E">
          <w:rPr>
            <w:b/>
            <w:bCs/>
            <w:sz w:val="44"/>
            <w:szCs w:val="44"/>
          </w:rPr>
          <w:delText>t</w:delText>
        </w:r>
      </w:del>
      <w:r w:rsidRPr="00CA4DAB">
        <w:rPr>
          <w:b/>
          <w:bCs/>
          <w:sz w:val="44"/>
          <w:szCs w:val="44"/>
        </w:rPr>
        <w:t>echnician</w:t>
      </w:r>
      <w:r w:rsidR="00683A0C" w:rsidRPr="00CA4DAB">
        <w:rPr>
          <w:b/>
          <w:bCs/>
          <w:sz w:val="44"/>
          <w:szCs w:val="44"/>
        </w:rPr>
        <w:t xml:space="preserve"> </w:t>
      </w:r>
      <w:del w:id="16" w:author="Author">
        <w:r w:rsidR="001B7854" w:rsidDel="00BA655E">
          <w:rPr>
            <w:b/>
            <w:bCs/>
            <w:sz w:val="44"/>
            <w:szCs w:val="44"/>
          </w:rPr>
          <w:delText>attending</w:delText>
        </w:r>
        <w:r w:rsidR="001B7854" w:rsidRPr="00CA4DAB" w:rsidDel="00BA655E">
          <w:rPr>
            <w:b/>
            <w:bCs/>
            <w:sz w:val="44"/>
            <w:szCs w:val="44"/>
          </w:rPr>
          <w:delText xml:space="preserve"> </w:delText>
        </w:r>
      </w:del>
      <w:r w:rsidR="00C1011F" w:rsidRPr="00CA4DAB">
        <w:rPr>
          <w:b/>
          <w:bCs/>
          <w:sz w:val="44"/>
          <w:szCs w:val="44"/>
        </w:rPr>
        <w:t xml:space="preserve">- </w:t>
      </w:r>
      <w:ins w:id="17" w:author="Author">
        <w:r w:rsidR="00BA655E">
          <w:rPr>
            <w:b/>
            <w:bCs/>
            <w:sz w:val="44"/>
            <w:szCs w:val="44"/>
          </w:rPr>
          <w:t>A</w:t>
        </w:r>
      </w:ins>
      <w:del w:id="18" w:author="Author">
        <w:r w:rsidR="00683A0C" w:rsidRPr="00CA4DAB" w:rsidDel="00BA655E">
          <w:rPr>
            <w:b/>
            <w:bCs/>
            <w:sz w:val="44"/>
            <w:szCs w:val="44"/>
          </w:rPr>
          <w:delText>a</w:delText>
        </w:r>
      </w:del>
      <w:r w:rsidR="00683A0C" w:rsidRPr="00CA4DAB">
        <w:rPr>
          <w:b/>
          <w:bCs/>
          <w:sz w:val="44"/>
          <w:szCs w:val="44"/>
        </w:rPr>
        <w:t xml:space="preserve"> </w:t>
      </w:r>
      <w:del w:id="19" w:author="Author">
        <w:r w:rsidR="00683A0C" w:rsidRPr="00CA4DAB" w:rsidDel="00BA655E">
          <w:rPr>
            <w:b/>
            <w:bCs/>
            <w:sz w:val="44"/>
            <w:szCs w:val="44"/>
          </w:rPr>
          <w:delText xml:space="preserve">comparison </w:delText>
        </w:r>
      </w:del>
      <w:ins w:id="20" w:author="Author">
        <w:r w:rsidR="00BA655E">
          <w:rPr>
            <w:b/>
            <w:bCs/>
            <w:sz w:val="44"/>
            <w:szCs w:val="44"/>
          </w:rPr>
          <w:t>C</w:t>
        </w:r>
        <w:r w:rsidR="00BA655E" w:rsidRPr="00CA4DAB">
          <w:rPr>
            <w:b/>
            <w:bCs/>
            <w:sz w:val="44"/>
            <w:szCs w:val="44"/>
          </w:rPr>
          <w:t xml:space="preserve">omparison </w:t>
        </w:r>
      </w:ins>
      <w:r w:rsidRPr="00CA4DAB">
        <w:rPr>
          <w:b/>
          <w:bCs/>
          <w:sz w:val="44"/>
          <w:szCs w:val="44"/>
        </w:rPr>
        <w:t xml:space="preserve">to In-lab </w:t>
      </w:r>
      <w:ins w:id="21" w:author="Author">
        <w:r w:rsidR="00BA655E">
          <w:rPr>
            <w:b/>
            <w:bCs/>
            <w:sz w:val="44"/>
            <w:szCs w:val="44"/>
          </w:rPr>
          <w:t>F</w:t>
        </w:r>
      </w:ins>
      <w:del w:id="22" w:author="Author">
        <w:r w:rsidRPr="00CA4DAB" w:rsidDel="00BA655E">
          <w:rPr>
            <w:b/>
            <w:bCs/>
            <w:sz w:val="44"/>
            <w:szCs w:val="44"/>
          </w:rPr>
          <w:delText>f</w:delText>
        </w:r>
      </w:del>
      <w:r w:rsidRPr="00CA4DAB">
        <w:rPr>
          <w:b/>
          <w:bCs/>
          <w:sz w:val="44"/>
          <w:szCs w:val="44"/>
        </w:rPr>
        <w:t xml:space="preserve">ull </w:t>
      </w:r>
      <w:commentRangeStart w:id="23"/>
      <w:r w:rsidRPr="00CA4DAB">
        <w:rPr>
          <w:b/>
          <w:bCs/>
          <w:sz w:val="44"/>
          <w:szCs w:val="44"/>
        </w:rPr>
        <w:t>Polysomnography</w:t>
      </w:r>
      <w:commentRangeEnd w:id="23"/>
      <w:r w:rsidR="00A03A7C">
        <w:rPr>
          <w:rStyle w:val="CommentReference"/>
        </w:rPr>
        <w:commentReference w:id="23"/>
      </w:r>
    </w:p>
    <w:p w14:paraId="16E4B51A" w14:textId="77777777" w:rsidR="00CA4DAB" w:rsidRDefault="00CA4DAB" w:rsidP="00CA4DAB">
      <w:pPr>
        <w:bidi w:val="0"/>
        <w:spacing w:line="360" w:lineRule="auto"/>
        <w:jc w:val="center"/>
        <w:rPr>
          <w:b/>
          <w:bCs/>
          <w:sz w:val="32"/>
          <w:szCs w:val="32"/>
        </w:rPr>
      </w:pPr>
    </w:p>
    <w:p w14:paraId="40A750BE" w14:textId="30BB2770" w:rsidR="00CA4DAB" w:rsidRPr="00CA4DAB" w:rsidRDefault="00CA4DAB" w:rsidP="00CA4DAB">
      <w:pPr>
        <w:bidi w:val="0"/>
        <w:spacing w:line="360" w:lineRule="auto"/>
        <w:jc w:val="center"/>
        <w:rPr>
          <w:b/>
          <w:bCs/>
          <w:sz w:val="32"/>
          <w:szCs w:val="32"/>
          <w:vertAlign w:val="superscript"/>
        </w:rPr>
      </w:pPr>
      <w:r w:rsidRPr="00CA4DAB">
        <w:rPr>
          <w:b/>
          <w:bCs/>
          <w:sz w:val="32"/>
          <w:szCs w:val="32"/>
        </w:rPr>
        <w:t>Amit Green</w:t>
      </w:r>
      <w:r w:rsidRPr="00CA4DAB">
        <w:rPr>
          <w:b/>
          <w:bCs/>
          <w:sz w:val="32"/>
          <w:szCs w:val="32"/>
          <w:vertAlign w:val="superscript"/>
        </w:rPr>
        <w:t>1,2</w:t>
      </w:r>
      <w:r w:rsidRPr="00CA4DAB">
        <w:rPr>
          <w:b/>
          <w:bCs/>
          <w:sz w:val="32"/>
          <w:szCs w:val="32"/>
        </w:rPr>
        <w:t>, Noam Nagel</w:t>
      </w:r>
      <w:r w:rsidRPr="00CA4DAB">
        <w:rPr>
          <w:b/>
          <w:bCs/>
          <w:sz w:val="32"/>
          <w:szCs w:val="32"/>
          <w:vertAlign w:val="superscript"/>
        </w:rPr>
        <w:t>1</w:t>
      </w:r>
      <w:r w:rsidRPr="00CA4DAB">
        <w:rPr>
          <w:b/>
          <w:bCs/>
          <w:sz w:val="32"/>
          <w:szCs w:val="32"/>
        </w:rPr>
        <w:t>, Yaron Dagan</w:t>
      </w:r>
      <w:r w:rsidRPr="00CA4DAB">
        <w:rPr>
          <w:b/>
          <w:bCs/>
          <w:sz w:val="32"/>
          <w:szCs w:val="32"/>
          <w:vertAlign w:val="superscript"/>
        </w:rPr>
        <w:t>1,2</w:t>
      </w:r>
    </w:p>
    <w:p w14:paraId="58F823E2" w14:textId="5F046FE0" w:rsidR="00CA4DAB" w:rsidRDefault="00CA4DAB" w:rsidP="00CA4DAB">
      <w:pPr>
        <w:bidi w:val="0"/>
        <w:spacing w:line="360" w:lineRule="auto"/>
        <w:jc w:val="center"/>
        <w:rPr>
          <w:b/>
          <w:bCs/>
          <w:sz w:val="36"/>
          <w:szCs w:val="36"/>
          <w:vertAlign w:val="superscript"/>
        </w:rPr>
      </w:pPr>
    </w:p>
    <w:p w14:paraId="4844BE83" w14:textId="77777777" w:rsidR="00CA4DAB" w:rsidRDefault="00CA4DAB" w:rsidP="00CA4DAB">
      <w:pPr>
        <w:bidi w:val="0"/>
        <w:spacing w:line="360" w:lineRule="auto"/>
        <w:jc w:val="center"/>
        <w:rPr>
          <w:b/>
          <w:bCs/>
          <w:sz w:val="36"/>
          <w:szCs w:val="36"/>
          <w:vertAlign w:val="superscript"/>
        </w:rPr>
      </w:pPr>
    </w:p>
    <w:p w14:paraId="342D2A90" w14:textId="43C69507" w:rsidR="00CA4DAB" w:rsidRPr="00CA4DAB" w:rsidRDefault="00CA4DAB" w:rsidP="00B65A89">
      <w:pPr>
        <w:pStyle w:val="ListParagraph"/>
        <w:numPr>
          <w:ilvl w:val="0"/>
          <w:numId w:val="2"/>
        </w:numPr>
        <w:bidi w:val="0"/>
        <w:spacing w:line="360" w:lineRule="auto"/>
        <w:rPr>
          <w:sz w:val="24"/>
          <w:szCs w:val="24"/>
        </w:rPr>
      </w:pPr>
      <w:r w:rsidRPr="00CA4DAB">
        <w:rPr>
          <w:sz w:val="24"/>
          <w:szCs w:val="24"/>
        </w:rPr>
        <w:t>The Sleep and Fatigue Institute, Assuta Medical Center, 96 Yigal Alon Street, 67891 Tel Aviv, Israel.</w:t>
      </w:r>
    </w:p>
    <w:p w14:paraId="3B28277C" w14:textId="17E63838" w:rsidR="00FE4F62" w:rsidRDefault="00CA4DAB" w:rsidP="00CA4DAB">
      <w:pPr>
        <w:pStyle w:val="ListParagraph"/>
        <w:numPr>
          <w:ilvl w:val="0"/>
          <w:numId w:val="2"/>
        </w:numPr>
        <w:bidi w:val="0"/>
        <w:spacing w:line="360" w:lineRule="auto"/>
        <w:rPr>
          <w:sz w:val="24"/>
          <w:szCs w:val="24"/>
        </w:rPr>
      </w:pPr>
      <w:r w:rsidRPr="00CA4DAB">
        <w:rPr>
          <w:sz w:val="24"/>
          <w:szCs w:val="24"/>
        </w:rPr>
        <w:t xml:space="preserve"> The Research Institute of Applied Chronobiology, The Academic College of Tel-Hai, 1220800 Tel Hai, Israe</w:t>
      </w:r>
      <w:r>
        <w:rPr>
          <w:sz w:val="24"/>
          <w:szCs w:val="24"/>
        </w:rPr>
        <w:t>l.</w:t>
      </w:r>
    </w:p>
    <w:p w14:paraId="7607870B" w14:textId="104D9523" w:rsidR="00CA4DAB" w:rsidRDefault="00CA4DAB" w:rsidP="00CA4DAB">
      <w:pPr>
        <w:pStyle w:val="ListParagraph"/>
        <w:bidi w:val="0"/>
        <w:spacing w:line="360" w:lineRule="auto"/>
        <w:rPr>
          <w:sz w:val="24"/>
          <w:szCs w:val="24"/>
        </w:rPr>
      </w:pPr>
    </w:p>
    <w:p w14:paraId="0B5F28A0" w14:textId="5CA62B7C" w:rsidR="00CA4DAB" w:rsidRDefault="00CA4DAB" w:rsidP="00CA4DAB">
      <w:pPr>
        <w:pStyle w:val="ListParagraph"/>
        <w:bidi w:val="0"/>
        <w:spacing w:line="360" w:lineRule="auto"/>
        <w:rPr>
          <w:sz w:val="24"/>
          <w:szCs w:val="24"/>
        </w:rPr>
      </w:pPr>
    </w:p>
    <w:p w14:paraId="6DDF1813" w14:textId="22AB7D8D" w:rsidR="00CA4DAB" w:rsidRDefault="00CA4DAB" w:rsidP="00CA4DAB">
      <w:pPr>
        <w:pStyle w:val="ListParagraph"/>
        <w:bidi w:val="0"/>
        <w:spacing w:line="360" w:lineRule="auto"/>
        <w:rPr>
          <w:sz w:val="24"/>
          <w:szCs w:val="24"/>
        </w:rPr>
      </w:pPr>
    </w:p>
    <w:p w14:paraId="27FC4C63" w14:textId="77777777" w:rsidR="00CA4DAB" w:rsidRDefault="00CA4DAB" w:rsidP="00CA4DAB">
      <w:pPr>
        <w:pStyle w:val="ListParagraph"/>
        <w:bidi w:val="0"/>
        <w:spacing w:line="360" w:lineRule="auto"/>
        <w:rPr>
          <w:sz w:val="24"/>
          <w:szCs w:val="24"/>
        </w:rPr>
      </w:pPr>
    </w:p>
    <w:p w14:paraId="14C67ED6" w14:textId="77777777" w:rsidR="00493A91" w:rsidRDefault="00493A91" w:rsidP="00CA4DAB">
      <w:pPr>
        <w:pStyle w:val="ListParagraph"/>
        <w:bidi w:val="0"/>
        <w:spacing w:line="360" w:lineRule="auto"/>
        <w:rPr>
          <w:sz w:val="24"/>
          <w:szCs w:val="24"/>
        </w:rPr>
      </w:pPr>
    </w:p>
    <w:p w14:paraId="7D110508" w14:textId="77777777" w:rsidR="00493A91" w:rsidRDefault="00493A91" w:rsidP="00493A91">
      <w:pPr>
        <w:pStyle w:val="ListParagraph"/>
        <w:bidi w:val="0"/>
        <w:spacing w:line="360" w:lineRule="auto"/>
        <w:rPr>
          <w:sz w:val="24"/>
          <w:szCs w:val="24"/>
        </w:rPr>
      </w:pPr>
    </w:p>
    <w:p w14:paraId="102B9CDE" w14:textId="1DFC8F45" w:rsidR="00CA4DAB" w:rsidRDefault="00CA4DAB" w:rsidP="00493A91">
      <w:pPr>
        <w:pStyle w:val="ListParagraph"/>
        <w:bidi w:val="0"/>
        <w:spacing w:line="360" w:lineRule="auto"/>
        <w:rPr>
          <w:sz w:val="24"/>
          <w:szCs w:val="24"/>
        </w:rPr>
      </w:pPr>
      <w:r>
        <w:rPr>
          <w:sz w:val="24"/>
          <w:szCs w:val="24"/>
        </w:rPr>
        <w:t xml:space="preserve">Corresponding author: Amit </w:t>
      </w:r>
      <w:r w:rsidR="00A07426">
        <w:rPr>
          <w:sz w:val="24"/>
          <w:szCs w:val="24"/>
        </w:rPr>
        <w:t>G</w:t>
      </w:r>
      <w:r>
        <w:rPr>
          <w:sz w:val="24"/>
          <w:szCs w:val="24"/>
        </w:rPr>
        <w:t>reen.</w:t>
      </w:r>
    </w:p>
    <w:p w14:paraId="46D4F011" w14:textId="718CD7DC" w:rsidR="00CA4DAB" w:rsidRDefault="00CA4DAB" w:rsidP="00CA4DAB">
      <w:pPr>
        <w:pStyle w:val="ListParagraph"/>
        <w:bidi w:val="0"/>
        <w:spacing w:line="360" w:lineRule="auto"/>
        <w:rPr>
          <w:sz w:val="24"/>
          <w:szCs w:val="24"/>
        </w:rPr>
      </w:pPr>
      <w:r>
        <w:rPr>
          <w:sz w:val="24"/>
          <w:szCs w:val="24"/>
        </w:rPr>
        <w:t xml:space="preserve">Email: </w:t>
      </w:r>
      <w:hyperlink r:id="rId9" w:history="1">
        <w:r w:rsidRPr="001614AE">
          <w:rPr>
            <w:rStyle w:val="Hyperlink"/>
            <w:sz w:val="24"/>
            <w:szCs w:val="24"/>
          </w:rPr>
          <w:t>amitg@assuta.co.il</w:t>
        </w:r>
      </w:hyperlink>
    </w:p>
    <w:p w14:paraId="69E437FC" w14:textId="77777777" w:rsidR="00CA4DAB" w:rsidRDefault="00CA4DAB" w:rsidP="00680769">
      <w:pPr>
        <w:bidi w:val="0"/>
        <w:spacing w:line="360" w:lineRule="auto"/>
        <w:rPr>
          <w:b/>
          <w:bCs/>
          <w:sz w:val="24"/>
          <w:szCs w:val="24"/>
        </w:rPr>
      </w:pPr>
    </w:p>
    <w:p w14:paraId="2D1A9729" w14:textId="77777777" w:rsidR="00CA4DAB" w:rsidRDefault="00CA4DAB" w:rsidP="00CA4DAB">
      <w:pPr>
        <w:bidi w:val="0"/>
        <w:spacing w:line="360" w:lineRule="auto"/>
        <w:rPr>
          <w:b/>
          <w:bCs/>
          <w:sz w:val="24"/>
          <w:szCs w:val="24"/>
        </w:rPr>
      </w:pPr>
    </w:p>
    <w:p w14:paraId="737B7CDE" w14:textId="77777777" w:rsidR="00CA4DAB" w:rsidRDefault="00CA4DAB" w:rsidP="00CA4DAB">
      <w:pPr>
        <w:bidi w:val="0"/>
        <w:spacing w:line="360" w:lineRule="auto"/>
        <w:rPr>
          <w:b/>
          <w:bCs/>
          <w:sz w:val="24"/>
          <w:szCs w:val="24"/>
        </w:rPr>
      </w:pPr>
    </w:p>
    <w:p w14:paraId="32699A65" w14:textId="77777777" w:rsidR="00CA4DAB" w:rsidRDefault="00CA4DAB" w:rsidP="00CA4DAB">
      <w:pPr>
        <w:bidi w:val="0"/>
        <w:spacing w:line="360" w:lineRule="auto"/>
        <w:rPr>
          <w:b/>
          <w:bCs/>
          <w:sz w:val="24"/>
          <w:szCs w:val="24"/>
        </w:rPr>
      </w:pPr>
    </w:p>
    <w:p w14:paraId="0986F4AA" w14:textId="77777777" w:rsidR="00CA4DAB" w:rsidRDefault="00CA4DAB" w:rsidP="00CA4DAB">
      <w:pPr>
        <w:bidi w:val="0"/>
        <w:spacing w:line="360" w:lineRule="auto"/>
        <w:rPr>
          <w:b/>
          <w:bCs/>
          <w:sz w:val="24"/>
          <w:szCs w:val="24"/>
        </w:rPr>
      </w:pPr>
    </w:p>
    <w:p w14:paraId="4CD28FEC" w14:textId="77777777" w:rsidR="00CA4DAB" w:rsidRDefault="00CA4DAB" w:rsidP="00CA4DAB">
      <w:pPr>
        <w:bidi w:val="0"/>
        <w:spacing w:line="360" w:lineRule="auto"/>
        <w:rPr>
          <w:b/>
          <w:bCs/>
          <w:sz w:val="24"/>
          <w:szCs w:val="24"/>
        </w:rPr>
      </w:pPr>
    </w:p>
    <w:p w14:paraId="1CFA9571" w14:textId="77777777" w:rsidR="00CA4DAB" w:rsidRDefault="00CA4DAB" w:rsidP="00CA4DAB">
      <w:pPr>
        <w:bidi w:val="0"/>
        <w:spacing w:line="360" w:lineRule="auto"/>
        <w:rPr>
          <w:b/>
          <w:bCs/>
          <w:sz w:val="24"/>
          <w:szCs w:val="24"/>
        </w:rPr>
      </w:pPr>
    </w:p>
    <w:p w14:paraId="1FA962AF" w14:textId="44E84061" w:rsidR="00FE4563" w:rsidRPr="00FE4563" w:rsidRDefault="00FE4563" w:rsidP="00CA4DAB">
      <w:pPr>
        <w:bidi w:val="0"/>
        <w:spacing w:line="360" w:lineRule="auto"/>
        <w:rPr>
          <w:b/>
          <w:bCs/>
          <w:sz w:val="36"/>
          <w:szCs w:val="36"/>
        </w:rPr>
      </w:pPr>
      <w:r w:rsidRPr="00FE4563">
        <w:rPr>
          <w:b/>
          <w:bCs/>
          <w:sz w:val="36"/>
          <w:szCs w:val="36"/>
        </w:rPr>
        <w:t>Ab</w:t>
      </w:r>
      <w:r>
        <w:rPr>
          <w:b/>
          <w:bCs/>
          <w:sz w:val="36"/>
          <w:szCs w:val="36"/>
        </w:rPr>
        <w:t>st</w:t>
      </w:r>
      <w:r w:rsidRPr="00FE4563">
        <w:rPr>
          <w:b/>
          <w:bCs/>
          <w:sz w:val="36"/>
          <w:szCs w:val="36"/>
        </w:rPr>
        <w:t>r</w:t>
      </w:r>
      <w:r>
        <w:rPr>
          <w:b/>
          <w:bCs/>
          <w:sz w:val="36"/>
          <w:szCs w:val="36"/>
        </w:rPr>
        <w:t>a</w:t>
      </w:r>
      <w:r w:rsidRPr="00FE4563">
        <w:rPr>
          <w:b/>
          <w:bCs/>
          <w:sz w:val="36"/>
          <w:szCs w:val="36"/>
        </w:rPr>
        <w:t>ct:</w:t>
      </w:r>
    </w:p>
    <w:p w14:paraId="50E08E37" w14:textId="2040F8A2" w:rsidR="00680769" w:rsidRPr="00CA4DAB" w:rsidRDefault="00FE4563" w:rsidP="006E3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sz w:val="24"/>
          <w:szCs w:val="24"/>
          <w:rtl/>
        </w:rPr>
      </w:pPr>
      <w:r w:rsidRPr="00FE4563">
        <w:rPr>
          <w:b/>
          <w:bCs/>
          <w:sz w:val="24"/>
          <w:szCs w:val="24"/>
        </w:rPr>
        <w:t>Purpose</w:t>
      </w:r>
      <w:r w:rsidRPr="00CA4DAB">
        <w:rPr>
          <w:sz w:val="24"/>
          <w:szCs w:val="24"/>
        </w:rPr>
        <w:t xml:space="preserve">: </w:t>
      </w:r>
      <w:r w:rsidR="00680769" w:rsidRPr="00CA4DAB">
        <w:rPr>
          <w:sz w:val="24"/>
          <w:szCs w:val="24"/>
        </w:rPr>
        <w:t xml:space="preserve">The </w:t>
      </w:r>
      <w:r w:rsidR="00294DC6">
        <w:rPr>
          <w:sz w:val="24"/>
          <w:szCs w:val="24"/>
        </w:rPr>
        <w:t xml:space="preserve">main </w:t>
      </w:r>
      <w:r w:rsidR="00680769" w:rsidRPr="00CA4DAB">
        <w:rPr>
          <w:sz w:val="24"/>
          <w:szCs w:val="24"/>
        </w:rPr>
        <w:t xml:space="preserve">study aim </w:t>
      </w:r>
      <w:r w:rsidR="006E355B">
        <w:rPr>
          <w:sz w:val="24"/>
          <w:szCs w:val="24"/>
        </w:rPr>
        <w:t>was</w:t>
      </w:r>
      <w:r w:rsidR="006E355B" w:rsidRPr="00CA4DAB">
        <w:rPr>
          <w:sz w:val="24"/>
          <w:szCs w:val="24"/>
        </w:rPr>
        <w:t xml:space="preserve"> </w:t>
      </w:r>
      <w:r w:rsidR="00680769" w:rsidRPr="00CA4DAB">
        <w:rPr>
          <w:sz w:val="24"/>
          <w:szCs w:val="24"/>
        </w:rPr>
        <w:t xml:space="preserve">to compare the validity of </w:t>
      </w:r>
      <w:r w:rsidR="006E355B">
        <w:rPr>
          <w:sz w:val="24"/>
          <w:szCs w:val="24"/>
        </w:rPr>
        <w:t xml:space="preserve">children </w:t>
      </w:r>
      <w:r w:rsidR="00680769" w:rsidRPr="00CA4DAB">
        <w:rPr>
          <w:sz w:val="24"/>
          <w:szCs w:val="24"/>
        </w:rPr>
        <w:t xml:space="preserve">sleep apnea data obtained </w:t>
      </w:r>
      <w:r w:rsidR="006E355B">
        <w:rPr>
          <w:sz w:val="24"/>
          <w:szCs w:val="24"/>
        </w:rPr>
        <w:t>from</w:t>
      </w:r>
      <w:r w:rsidR="006E355B" w:rsidRPr="006E355B">
        <w:rPr>
          <w:sz w:val="24"/>
          <w:szCs w:val="24"/>
        </w:rPr>
        <w:t xml:space="preserve"> </w:t>
      </w:r>
      <w:r w:rsidR="006E355B" w:rsidRPr="00CA4DAB">
        <w:rPr>
          <w:sz w:val="24"/>
          <w:szCs w:val="24"/>
        </w:rPr>
        <w:t xml:space="preserve">standard </w:t>
      </w:r>
      <w:r w:rsidR="006E355B">
        <w:rPr>
          <w:sz w:val="24"/>
          <w:szCs w:val="24"/>
        </w:rPr>
        <w:t>polysomnography (</w:t>
      </w:r>
      <w:r w:rsidR="006E355B" w:rsidRPr="00CA4DAB">
        <w:rPr>
          <w:sz w:val="24"/>
          <w:szCs w:val="24"/>
        </w:rPr>
        <w:t>PSG</w:t>
      </w:r>
      <w:r w:rsidR="006E355B">
        <w:rPr>
          <w:sz w:val="24"/>
          <w:szCs w:val="24"/>
        </w:rPr>
        <w:t>)</w:t>
      </w:r>
      <w:r w:rsidR="00680769" w:rsidRPr="00CA4DAB">
        <w:rPr>
          <w:sz w:val="24"/>
          <w:szCs w:val="24"/>
        </w:rPr>
        <w:t xml:space="preserve"> </w:t>
      </w:r>
      <w:r w:rsidR="006E355B">
        <w:rPr>
          <w:sz w:val="24"/>
          <w:szCs w:val="24"/>
        </w:rPr>
        <w:t xml:space="preserve">to </w:t>
      </w:r>
      <w:ins w:id="24" w:author="Author">
        <w:r w:rsidR="00AF57B1">
          <w:rPr>
            <w:sz w:val="24"/>
            <w:szCs w:val="24"/>
          </w:rPr>
          <w:t xml:space="preserve">a </w:t>
        </w:r>
      </w:ins>
      <w:r w:rsidR="006E355B">
        <w:rPr>
          <w:sz w:val="24"/>
          <w:szCs w:val="24"/>
        </w:rPr>
        <w:t>home sleep apnea test (</w:t>
      </w:r>
      <w:del w:id="25" w:author="Author">
        <w:r w:rsidR="006E355B" w:rsidDel="00E32559">
          <w:rPr>
            <w:sz w:val="24"/>
            <w:szCs w:val="24"/>
          </w:rPr>
          <w:delText>HAST</w:delText>
        </w:r>
      </w:del>
      <w:ins w:id="26" w:author="Author">
        <w:r w:rsidR="00E32559">
          <w:rPr>
            <w:sz w:val="24"/>
            <w:szCs w:val="24"/>
          </w:rPr>
          <w:t>HSAT</w:t>
        </w:r>
      </w:ins>
      <w:r w:rsidR="006E355B">
        <w:rPr>
          <w:sz w:val="24"/>
          <w:szCs w:val="24"/>
        </w:rPr>
        <w:t>)</w:t>
      </w:r>
      <w:r w:rsidR="006E355B" w:rsidRPr="00CA4DAB">
        <w:rPr>
          <w:sz w:val="24"/>
          <w:szCs w:val="24"/>
        </w:rPr>
        <w:t xml:space="preserve"> accompanied by an</w:t>
      </w:r>
      <w:r w:rsidR="006E355B">
        <w:rPr>
          <w:sz w:val="24"/>
          <w:szCs w:val="24"/>
        </w:rPr>
        <w:t xml:space="preserve"> </w:t>
      </w:r>
      <w:ins w:id="27" w:author="Author">
        <w:r w:rsidR="00AF57B1">
          <w:rPr>
            <w:sz w:val="24"/>
            <w:szCs w:val="24"/>
          </w:rPr>
          <w:t xml:space="preserve">attending </w:t>
        </w:r>
      </w:ins>
      <w:r w:rsidR="006E355B" w:rsidRPr="00CA4DAB">
        <w:rPr>
          <w:sz w:val="24"/>
          <w:szCs w:val="24"/>
        </w:rPr>
        <w:t>on</w:t>
      </w:r>
      <w:del w:id="28" w:author="Author">
        <w:r w:rsidR="006E355B" w:rsidRPr="00CA4DAB" w:rsidDel="00A03A7C">
          <w:rPr>
            <w:sz w:val="24"/>
            <w:szCs w:val="24"/>
          </w:rPr>
          <w:delText>-</w:delText>
        </w:r>
      </w:del>
      <w:r w:rsidR="006E355B" w:rsidRPr="00CA4DAB">
        <w:rPr>
          <w:sz w:val="24"/>
          <w:szCs w:val="24"/>
        </w:rPr>
        <w:t xml:space="preserve">line video </w:t>
      </w:r>
      <w:del w:id="29" w:author="Author">
        <w:r w:rsidR="006E355B" w:rsidRPr="00CA4DAB" w:rsidDel="00AF57B1">
          <w:rPr>
            <w:sz w:val="24"/>
            <w:szCs w:val="24"/>
          </w:rPr>
          <w:delText>attending trained</w:delText>
        </w:r>
      </w:del>
      <w:r w:rsidR="006E355B" w:rsidRPr="00CA4DAB">
        <w:rPr>
          <w:sz w:val="24"/>
          <w:szCs w:val="24"/>
        </w:rPr>
        <w:t xml:space="preserve"> technician</w:t>
      </w:r>
      <w:ins w:id="30" w:author="Author">
        <w:r w:rsidR="00AF57B1">
          <w:rPr>
            <w:sz w:val="24"/>
            <w:szCs w:val="24"/>
          </w:rPr>
          <w:t>.</w:t>
        </w:r>
      </w:ins>
      <w:r w:rsidR="006E355B" w:rsidRPr="00CA4DAB">
        <w:rPr>
          <w:sz w:val="24"/>
          <w:szCs w:val="24"/>
        </w:rPr>
        <w:t xml:space="preserve"> </w:t>
      </w:r>
    </w:p>
    <w:p w14:paraId="5C03F2F6" w14:textId="39B35DAA" w:rsidR="00680769" w:rsidRPr="00CA4DAB"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sz w:val="24"/>
          <w:szCs w:val="24"/>
        </w:rPr>
      </w:pPr>
      <w:r w:rsidRPr="00FE4563">
        <w:rPr>
          <w:b/>
          <w:bCs/>
          <w:sz w:val="24"/>
          <w:szCs w:val="24"/>
        </w:rPr>
        <w:t>Methods</w:t>
      </w:r>
      <w:r w:rsidRPr="00CA4DAB">
        <w:rPr>
          <w:sz w:val="24"/>
          <w:szCs w:val="24"/>
        </w:rPr>
        <w:t>:</w:t>
      </w:r>
      <w:r w:rsidR="00680769" w:rsidRPr="00CA4DAB">
        <w:rPr>
          <w:sz w:val="24"/>
          <w:szCs w:val="24"/>
        </w:rPr>
        <w:t xml:space="preserve"> </w:t>
      </w:r>
      <w:ins w:id="31" w:author="Author">
        <w:r w:rsidR="00AF57B1">
          <w:rPr>
            <w:sz w:val="24"/>
            <w:szCs w:val="24"/>
          </w:rPr>
          <w:t xml:space="preserve">Our study population was comprised of </w:t>
        </w:r>
      </w:ins>
      <w:r w:rsidR="00680769" w:rsidRPr="00CA4DAB">
        <w:rPr>
          <w:sz w:val="24"/>
          <w:szCs w:val="24"/>
        </w:rPr>
        <w:t>100 children, 54 boys and 46 girls</w:t>
      </w:r>
      <w:ins w:id="32" w:author="Author">
        <w:r w:rsidR="00756077">
          <w:rPr>
            <w:sz w:val="24"/>
            <w:szCs w:val="24"/>
          </w:rPr>
          <w:t>,</w:t>
        </w:r>
      </w:ins>
      <w:del w:id="33" w:author="Author">
        <w:r w:rsidR="00680769" w:rsidRPr="00CA4DAB" w:rsidDel="00756077">
          <w:rPr>
            <w:sz w:val="24"/>
            <w:szCs w:val="24"/>
          </w:rPr>
          <w:delText xml:space="preserve"> at the</w:delText>
        </w:r>
      </w:del>
      <w:r w:rsidR="00680769" w:rsidRPr="00CA4DAB">
        <w:rPr>
          <w:sz w:val="24"/>
          <w:szCs w:val="24"/>
        </w:rPr>
        <w:t xml:space="preserve"> ages 3-11 (average age 5.2, </w:t>
      </w:r>
      <w:ins w:id="34" w:author="Author">
        <w:r w:rsidR="00756077">
          <w:rPr>
            <w:sz w:val="24"/>
            <w:szCs w:val="24"/>
          </w:rPr>
          <w:t>SD</w:t>
        </w:r>
      </w:ins>
      <w:del w:id="35" w:author="Author">
        <w:r w:rsidR="00680769" w:rsidRPr="00CA4DAB" w:rsidDel="00756077">
          <w:rPr>
            <w:sz w:val="24"/>
            <w:szCs w:val="24"/>
          </w:rPr>
          <w:delText>std</w:delText>
        </w:r>
        <w:r w:rsidR="00680769" w:rsidRPr="00CA4DAB" w:rsidDel="00AF57B1">
          <w:rPr>
            <w:sz w:val="24"/>
            <w:szCs w:val="24"/>
          </w:rPr>
          <w:delText>.</w:delText>
        </w:r>
      </w:del>
      <w:r w:rsidR="00680769" w:rsidRPr="00CA4DAB">
        <w:rPr>
          <w:sz w:val="24"/>
          <w:szCs w:val="24"/>
        </w:rPr>
        <w:t xml:space="preserve"> 1.2) assigned randomly either to in-lab full polysomnography </w:t>
      </w:r>
      <w:ins w:id="36" w:author="Author">
        <w:r w:rsidR="00756077">
          <w:rPr>
            <w:sz w:val="24"/>
            <w:szCs w:val="24"/>
          </w:rPr>
          <w:t xml:space="preserve">(PSG) </w:t>
        </w:r>
      </w:ins>
      <w:r w:rsidR="00680769" w:rsidRPr="00CA4DAB">
        <w:rPr>
          <w:sz w:val="24"/>
          <w:szCs w:val="24"/>
        </w:rPr>
        <w:t xml:space="preserve">or to </w:t>
      </w:r>
      <w:ins w:id="37" w:author="Author">
        <w:r w:rsidR="00936268">
          <w:rPr>
            <w:sz w:val="24"/>
            <w:szCs w:val="24"/>
          </w:rPr>
          <w:t xml:space="preserve">a </w:t>
        </w:r>
      </w:ins>
      <w:r w:rsidR="00680769" w:rsidRPr="00CA4DAB">
        <w:rPr>
          <w:sz w:val="24"/>
          <w:szCs w:val="24"/>
        </w:rPr>
        <w:t>home apnea sleep test (HAST)</w:t>
      </w:r>
      <w:ins w:id="38" w:author="Author">
        <w:r w:rsidR="006E267E">
          <w:rPr>
            <w:sz w:val="24"/>
            <w:szCs w:val="24"/>
          </w:rPr>
          <w:t xml:space="preserve"> with real</w:t>
        </w:r>
        <w:r w:rsidR="00936268">
          <w:rPr>
            <w:sz w:val="24"/>
            <w:szCs w:val="24"/>
          </w:rPr>
          <w:t>-</w:t>
        </w:r>
        <w:del w:id="39" w:author="Author">
          <w:r w:rsidR="006E267E" w:rsidDel="00936268">
            <w:rPr>
              <w:sz w:val="24"/>
              <w:szCs w:val="24"/>
            </w:rPr>
            <w:delText xml:space="preserve"> </w:delText>
          </w:r>
        </w:del>
        <w:r w:rsidR="006E267E">
          <w:rPr>
            <w:sz w:val="24"/>
            <w:szCs w:val="24"/>
          </w:rPr>
          <w:t>time, online technical support</w:t>
        </w:r>
      </w:ins>
      <w:commentRangeStart w:id="40"/>
      <w:del w:id="41" w:author="Author">
        <w:r w:rsidR="00680769" w:rsidRPr="00CA4DAB" w:rsidDel="002956BF">
          <w:rPr>
            <w:sz w:val="24"/>
            <w:szCs w:val="24"/>
          </w:rPr>
          <w:delText>. All children were referred to a sleep study</w:delText>
        </w:r>
      </w:del>
      <w:r w:rsidR="00680769" w:rsidRPr="00CA4DAB">
        <w:rPr>
          <w:sz w:val="24"/>
          <w:szCs w:val="24"/>
        </w:rPr>
        <w:t xml:space="preserve"> </w:t>
      </w:r>
      <w:commentRangeEnd w:id="40"/>
      <w:r w:rsidR="00756077">
        <w:rPr>
          <w:rStyle w:val="CommentReference"/>
        </w:rPr>
        <w:commentReference w:id="40"/>
      </w:r>
      <w:r w:rsidR="00680769" w:rsidRPr="00CA4DAB">
        <w:rPr>
          <w:sz w:val="24"/>
          <w:szCs w:val="24"/>
        </w:rPr>
        <w:t xml:space="preserve">in order to rule out </w:t>
      </w:r>
      <w:ins w:id="42" w:author="Author">
        <w:r w:rsidR="00756077">
          <w:rPr>
            <w:sz w:val="24"/>
            <w:szCs w:val="24"/>
          </w:rPr>
          <w:t xml:space="preserve">obstructive </w:t>
        </w:r>
      </w:ins>
      <w:r w:rsidR="00680769" w:rsidRPr="00CA4DAB">
        <w:rPr>
          <w:sz w:val="24"/>
          <w:szCs w:val="24"/>
        </w:rPr>
        <w:t>sleep apnea</w:t>
      </w:r>
      <w:ins w:id="43" w:author="Author">
        <w:r w:rsidR="00756077">
          <w:rPr>
            <w:sz w:val="24"/>
            <w:szCs w:val="24"/>
          </w:rPr>
          <w:t xml:space="preserve"> </w:t>
        </w:r>
        <w:r w:rsidR="00756077" w:rsidRPr="003A4FA1">
          <w:rPr>
            <w:sz w:val="24"/>
            <w:szCs w:val="24"/>
          </w:rPr>
          <w:t xml:space="preserve">(OSA). </w:t>
        </w:r>
        <w:commentRangeStart w:id="44"/>
        <w:commentRangeStart w:id="45"/>
        <w:r w:rsidR="00756077" w:rsidRPr="003A4FA1">
          <w:rPr>
            <w:sz w:val="24"/>
            <w:szCs w:val="24"/>
          </w:rPr>
          <w:t xml:space="preserve">T-tests were used to </w:t>
        </w:r>
        <w:r w:rsidR="003A4FA1">
          <w:rPr>
            <w:sz w:val="24"/>
            <w:szCs w:val="24"/>
            <w:highlight w:val="yellow"/>
          </w:rPr>
          <w:t xml:space="preserve">test </w:t>
        </w:r>
        <w:r w:rsidR="00756077" w:rsidRPr="003A4FA1">
          <w:rPr>
            <w:sz w:val="24"/>
            <w:szCs w:val="24"/>
          </w:rPr>
          <w:t>whether</w:t>
        </w:r>
        <w:r w:rsidR="003A4FA1">
          <w:rPr>
            <w:sz w:val="24"/>
            <w:szCs w:val="24"/>
          </w:rPr>
          <w:t xml:space="preserve"> there were significant differences between data obtained from PSG vs. HSAT.</w:t>
        </w:r>
        <w:r w:rsidR="00756077">
          <w:rPr>
            <w:sz w:val="24"/>
            <w:szCs w:val="24"/>
          </w:rPr>
          <w:t xml:space="preserve"> </w:t>
        </w:r>
        <w:commentRangeEnd w:id="44"/>
        <w:r w:rsidR="003A4FA1">
          <w:rPr>
            <w:rStyle w:val="CommentReference"/>
          </w:rPr>
          <w:commentReference w:id="44"/>
        </w:r>
        <w:commentRangeEnd w:id="45"/>
        <w:r w:rsidR="003A4FA1">
          <w:rPr>
            <w:rStyle w:val="CommentReference"/>
          </w:rPr>
          <w:commentReference w:id="45"/>
        </w:r>
      </w:ins>
    </w:p>
    <w:p w14:paraId="706F4635" w14:textId="3798A59A" w:rsidR="00FE4563" w:rsidRPr="00CA4DAB"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rPr>
          <w:b/>
          <w:bCs/>
          <w:sz w:val="24"/>
          <w:szCs w:val="24"/>
          <w:rtl/>
        </w:rPr>
      </w:pPr>
      <w:r w:rsidRPr="00FE4563">
        <w:rPr>
          <w:b/>
          <w:bCs/>
          <w:sz w:val="24"/>
          <w:szCs w:val="24"/>
        </w:rPr>
        <w:t>Results</w:t>
      </w:r>
      <w:r w:rsidRPr="00CA4DAB">
        <w:rPr>
          <w:sz w:val="24"/>
          <w:szCs w:val="24"/>
        </w:rPr>
        <w:t xml:space="preserve">: </w:t>
      </w:r>
      <w:ins w:id="46" w:author="Author">
        <w:r w:rsidR="003A4FA1">
          <w:rPr>
            <w:sz w:val="24"/>
            <w:szCs w:val="24"/>
          </w:rPr>
          <w:t>A</w:t>
        </w:r>
      </w:ins>
      <w:del w:id="47" w:author="Author">
        <w:r w:rsidRPr="00CA4DAB" w:rsidDel="003A4FA1">
          <w:rPr>
            <w:sz w:val="24"/>
            <w:szCs w:val="24"/>
          </w:rPr>
          <w:delText>We didn't find in</w:delText>
        </w:r>
      </w:del>
      <w:r w:rsidRPr="00CA4DAB">
        <w:rPr>
          <w:sz w:val="24"/>
          <w:szCs w:val="24"/>
        </w:rPr>
        <w:t xml:space="preserve"> t-test comparison </w:t>
      </w:r>
      <w:ins w:id="48" w:author="Author">
        <w:r w:rsidR="003A4FA1">
          <w:rPr>
            <w:sz w:val="24"/>
            <w:szCs w:val="24"/>
          </w:rPr>
          <w:t xml:space="preserve">did not yield </w:t>
        </w:r>
      </w:ins>
      <w:r w:rsidR="001B7854">
        <w:rPr>
          <w:sz w:val="24"/>
          <w:szCs w:val="24"/>
        </w:rPr>
        <w:t xml:space="preserve">any </w:t>
      </w:r>
      <w:r w:rsidRPr="00CA4DAB">
        <w:rPr>
          <w:sz w:val="24"/>
          <w:szCs w:val="24"/>
        </w:rPr>
        <w:t>significant difference</w:t>
      </w:r>
      <w:ins w:id="49" w:author="Author">
        <w:r w:rsidR="003A4FA1">
          <w:rPr>
            <w:sz w:val="24"/>
            <w:szCs w:val="24"/>
          </w:rPr>
          <w:t>s</w:t>
        </w:r>
      </w:ins>
      <w:r w:rsidRPr="00CA4DAB">
        <w:rPr>
          <w:sz w:val="24"/>
          <w:szCs w:val="24"/>
        </w:rPr>
        <w:t xml:space="preserve"> between </w:t>
      </w:r>
      <w:ins w:id="50" w:author="Author">
        <w:r w:rsidR="003A4FA1">
          <w:rPr>
            <w:sz w:val="24"/>
            <w:szCs w:val="24"/>
          </w:rPr>
          <w:t xml:space="preserve">data obtained from </w:t>
        </w:r>
      </w:ins>
      <w:r w:rsidRPr="00CA4DAB">
        <w:rPr>
          <w:sz w:val="24"/>
          <w:szCs w:val="24"/>
        </w:rPr>
        <w:t xml:space="preserve">the in-lab PSG and </w:t>
      </w:r>
      <w:del w:id="51" w:author="Author">
        <w:r w:rsidRPr="00CA4DAB" w:rsidDel="00E32559">
          <w:rPr>
            <w:sz w:val="24"/>
            <w:szCs w:val="24"/>
          </w:rPr>
          <w:delText>HAST</w:delText>
        </w:r>
        <w:r w:rsidR="00EB5B7D" w:rsidDel="00E32559">
          <w:rPr>
            <w:sz w:val="24"/>
            <w:szCs w:val="24"/>
          </w:rPr>
          <w:delText xml:space="preserve"> </w:delText>
        </w:r>
      </w:del>
      <w:ins w:id="52" w:author="Author">
        <w:r w:rsidR="00E32559" w:rsidRPr="00CA4DAB">
          <w:rPr>
            <w:sz w:val="24"/>
            <w:szCs w:val="24"/>
          </w:rPr>
          <w:t>H</w:t>
        </w:r>
        <w:r w:rsidR="00E32559">
          <w:rPr>
            <w:sz w:val="24"/>
            <w:szCs w:val="24"/>
          </w:rPr>
          <w:t>SA</w:t>
        </w:r>
        <w:r w:rsidR="00E32559" w:rsidRPr="00CA4DAB">
          <w:rPr>
            <w:sz w:val="24"/>
            <w:szCs w:val="24"/>
          </w:rPr>
          <w:t>T</w:t>
        </w:r>
        <w:r w:rsidR="00E32559">
          <w:rPr>
            <w:sz w:val="24"/>
            <w:szCs w:val="24"/>
          </w:rPr>
          <w:t xml:space="preserve"> </w:t>
        </w:r>
      </w:ins>
      <w:r w:rsidR="00EB5B7D">
        <w:rPr>
          <w:sz w:val="24"/>
          <w:szCs w:val="24"/>
        </w:rPr>
        <w:t xml:space="preserve">with </w:t>
      </w:r>
      <w:ins w:id="53" w:author="Author">
        <w:r w:rsidR="006E267E">
          <w:rPr>
            <w:sz w:val="24"/>
            <w:szCs w:val="24"/>
          </w:rPr>
          <w:t>real</w:t>
        </w:r>
        <w:r w:rsidR="00936268">
          <w:rPr>
            <w:sz w:val="24"/>
            <w:szCs w:val="24"/>
          </w:rPr>
          <w:t>-</w:t>
        </w:r>
        <w:del w:id="54" w:author="Author">
          <w:r w:rsidR="006E267E" w:rsidDel="00936268">
            <w:rPr>
              <w:sz w:val="24"/>
              <w:szCs w:val="24"/>
            </w:rPr>
            <w:delText xml:space="preserve"> </w:delText>
          </w:r>
        </w:del>
        <w:r w:rsidR="006E267E">
          <w:rPr>
            <w:sz w:val="24"/>
            <w:szCs w:val="24"/>
          </w:rPr>
          <w:t xml:space="preserve">time, </w:t>
        </w:r>
      </w:ins>
      <w:r w:rsidR="00EB5B7D">
        <w:rPr>
          <w:sz w:val="24"/>
          <w:szCs w:val="24"/>
        </w:rPr>
        <w:t>on</w:t>
      </w:r>
      <w:del w:id="55" w:author="Author">
        <w:r w:rsidR="00EB5B7D" w:rsidDel="00A03A7C">
          <w:rPr>
            <w:sz w:val="24"/>
            <w:szCs w:val="24"/>
          </w:rPr>
          <w:delText>-</w:delText>
        </w:r>
      </w:del>
      <w:r w:rsidR="00EB5B7D">
        <w:rPr>
          <w:sz w:val="24"/>
          <w:szCs w:val="24"/>
        </w:rPr>
        <w:t>line</w:t>
      </w:r>
      <w:ins w:id="56" w:author="Author">
        <w:r w:rsidR="00936268">
          <w:rPr>
            <w:sz w:val="24"/>
            <w:szCs w:val="24"/>
          </w:rPr>
          <w:t>,</w:t>
        </w:r>
      </w:ins>
      <w:r w:rsidR="001B7854">
        <w:rPr>
          <w:sz w:val="24"/>
          <w:szCs w:val="24"/>
        </w:rPr>
        <w:t xml:space="preserve"> </w:t>
      </w:r>
      <w:ins w:id="57" w:author="Author">
        <w:r w:rsidR="006E267E">
          <w:rPr>
            <w:sz w:val="24"/>
            <w:szCs w:val="24"/>
          </w:rPr>
          <w:t>technical support</w:t>
        </w:r>
      </w:ins>
      <w:del w:id="58" w:author="Author">
        <w:r w:rsidR="001B7854" w:rsidDel="006E267E">
          <w:rPr>
            <w:sz w:val="24"/>
            <w:szCs w:val="24"/>
          </w:rPr>
          <w:delText>attendance</w:delText>
        </w:r>
      </w:del>
      <w:r w:rsidRPr="00CA4DAB">
        <w:rPr>
          <w:sz w:val="24"/>
          <w:szCs w:val="24"/>
        </w:rPr>
        <w:t xml:space="preserve"> </w:t>
      </w:r>
      <w:ins w:id="59" w:author="Author">
        <w:r w:rsidR="003A4FA1">
          <w:rPr>
            <w:sz w:val="24"/>
            <w:szCs w:val="24"/>
          </w:rPr>
          <w:t xml:space="preserve">for any of the following measures: </w:t>
        </w:r>
      </w:ins>
      <w:del w:id="60" w:author="Author">
        <w:r w:rsidRPr="00CA4DAB" w:rsidDel="003A4FA1">
          <w:rPr>
            <w:sz w:val="24"/>
            <w:szCs w:val="24"/>
          </w:rPr>
          <w:delText xml:space="preserve">for </w:delText>
        </w:r>
      </w:del>
      <w:commentRangeStart w:id="61"/>
      <w:r w:rsidR="00EB5B7D">
        <w:rPr>
          <w:sz w:val="24"/>
          <w:szCs w:val="24"/>
        </w:rPr>
        <w:t>AHI, ODI,</w:t>
      </w:r>
      <w:r w:rsidR="00294DC6">
        <w:rPr>
          <w:sz w:val="24"/>
          <w:szCs w:val="24"/>
        </w:rPr>
        <w:t xml:space="preserve"> baseline O2, </w:t>
      </w:r>
      <w:ins w:id="62" w:author="Author">
        <w:r w:rsidR="00936268">
          <w:rPr>
            <w:sz w:val="24"/>
            <w:szCs w:val="24"/>
          </w:rPr>
          <w:t xml:space="preserve">or </w:t>
        </w:r>
      </w:ins>
      <w:r w:rsidR="00294DC6">
        <w:rPr>
          <w:sz w:val="24"/>
          <w:szCs w:val="24"/>
        </w:rPr>
        <w:t>minimum O2</w:t>
      </w:r>
      <w:r w:rsidR="00EB5B7D">
        <w:rPr>
          <w:sz w:val="24"/>
          <w:szCs w:val="24"/>
        </w:rPr>
        <w:t xml:space="preserve"> </w:t>
      </w:r>
      <w:r w:rsidRPr="00CA4DAB">
        <w:rPr>
          <w:sz w:val="24"/>
          <w:szCs w:val="24"/>
        </w:rPr>
        <w:t>parameters</w:t>
      </w:r>
      <w:ins w:id="63" w:author="Author">
        <w:r w:rsidR="00936268">
          <w:rPr>
            <w:sz w:val="24"/>
            <w:szCs w:val="24"/>
          </w:rPr>
          <w:t xml:space="preserve">. However, </w:t>
        </w:r>
      </w:ins>
      <w:del w:id="64" w:author="Author">
        <w:r w:rsidRPr="00CA4DAB" w:rsidDel="00936268">
          <w:rPr>
            <w:sz w:val="24"/>
            <w:szCs w:val="24"/>
          </w:rPr>
          <w:delText xml:space="preserve"> except </w:delText>
        </w:r>
      </w:del>
      <w:r w:rsidRPr="00CA4DAB">
        <w:rPr>
          <w:sz w:val="24"/>
          <w:szCs w:val="24"/>
        </w:rPr>
        <w:t xml:space="preserve">a significant difference </w:t>
      </w:r>
      <w:ins w:id="65" w:author="Author">
        <w:r w:rsidR="00936268">
          <w:rPr>
            <w:sz w:val="24"/>
            <w:szCs w:val="24"/>
          </w:rPr>
          <w:t xml:space="preserve">was </w:t>
        </w:r>
      </w:ins>
      <w:r w:rsidRPr="00CA4DAB">
        <w:rPr>
          <w:sz w:val="24"/>
          <w:szCs w:val="24"/>
        </w:rPr>
        <w:t>found for time in bed (TIB) and total sleep time (TST)</w:t>
      </w:r>
      <w:ins w:id="66" w:author="Author">
        <w:r w:rsidR="00936268">
          <w:rPr>
            <w:sz w:val="24"/>
            <w:szCs w:val="24"/>
          </w:rPr>
          <w:t>,</w:t>
        </w:r>
      </w:ins>
      <w:r w:rsidRPr="00CA4DAB">
        <w:rPr>
          <w:sz w:val="24"/>
          <w:szCs w:val="24"/>
        </w:rPr>
        <w:t xml:space="preserve"> </w:t>
      </w:r>
      <w:del w:id="67" w:author="Author">
        <w:r w:rsidRPr="00CA4DAB" w:rsidDel="00936268">
          <w:rPr>
            <w:sz w:val="24"/>
            <w:szCs w:val="24"/>
          </w:rPr>
          <w:delText xml:space="preserve">that </w:delText>
        </w:r>
      </w:del>
      <w:ins w:id="68" w:author="Author">
        <w:r w:rsidR="00936268">
          <w:rPr>
            <w:sz w:val="24"/>
            <w:szCs w:val="24"/>
          </w:rPr>
          <w:t>which</w:t>
        </w:r>
        <w:r w:rsidR="00936268" w:rsidRPr="00CA4DAB">
          <w:rPr>
            <w:sz w:val="24"/>
            <w:szCs w:val="24"/>
          </w:rPr>
          <w:t xml:space="preserve"> </w:t>
        </w:r>
      </w:ins>
      <w:r w:rsidRPr="00CA4DAB">
        <w:rPr>
          <w:sz w:val="24"/>
          <w:szCs w:val="24"/>
        </w:rPr>
        <w:t>was significantly longer in the HAST.</w:t>
      </w:r>
      <w:commentRangeEnd w:id="61"/>
      <w:r w:rsidR="003A4FA1">
        <w:rPr>
          <w:rStyle w:val="CommentReference"/>
        </w:rPr>
        <w:commentReference w:id="61"/>
      </w:r>
    </w:p>
    <w:p w14:paraId="6541B3AE" w14:textId="156B7EA9" w:rsidR="00FE4563" w:rsidRDefault="00FE4563" w:rsidP="0068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pPr>
      <w:r w:rsidRPr="00FE4563">
        <w:rPr>
          <w:b/>
          <w:bCs/>
          <w:sz w:val="24"/>
          <w:szCs w:val="24"/>
        </w:rPr>
        <w:t>Conclusion</w:t>
      </w:r>
      <w:r w:rsidRPr="00CA4DAB">
        <w:rPr>
          <w:sz w:val="24"/>
          <w:szCs w:val="24"/>
        </w:rPr>
        <w:t>: On</w:t>
      </w:r>
      <w:del w:id="69" w:author="Author">
        <w:r w:rsidRPr="00CA4DAB" w:rsidDel="00A03A7C">
          <w:rPr>
            <w:sz w:val="24"/>
            <w:szCs w:val="24"/>
          </w:rPr>
          <w:delText>-</w:delText>
        </w:r>
      </w:del>
      <w:r w:rsidRPr="00CA4DAB">
        <w:rPr>
          <w:sz w:val="24"/>
          <w:szCs w:val="24"/>
        </w:rPr>
        <w:t xml:space="preserve">line </w:t>
      </w:r>
      <w:del w:id="70" w:author="Author">
        <w:r w:rsidRPr="00CA4DAB" w:rsidDel="007A1D56">
          <w:rPr>
            <w:sz w:val="24"/>
            <w:szCs w:val="24"/>
          </w:rPr>
          <w:delText xml:space="preserve">HAST </w:delText>
        </w:r>
      </w:del>
      <w:ins w:id="71" w:author="Author">
        <w:r w:rsidR="007A1D56" w:rsidRPr="00CA4DAB">
          <w:rPr>
            <w:sz w:val="24"/>
            <w:szCs w:val="24"/>
          </w:rPr>
          <w:t>H</w:t>
        </w:r>
        <w:r w:rsidR="007A1D56">
          <w:rPr>
            <w:sz w:val="24"/>
            <w:szCs w:val="24"/>
          </w:rPr>
          <w:t>SA</w:t>
        </w:r>
        <w:r w:rsidR="007A1D56" w:rsidRPr="00CA4DAB">
          <w:rPr>
            <w:sz w:val="24"/>
            <w:szCs w:val="24"/>
          </w:rPr>
          <w:t xml:space="preserve">T </w:t>
        </w:r>
      </w:ins>
      <w:r w:rsidRPr="00CA4DAB">
        <w:rPr>
          <w:sz w:val="24"/>
          <w:szCs w:val="24"/>
        </w:rPr>
        <w:t>can provide a safe</w:t>
      </w:r>
      <w:r w:rsidR="001B7854">
        <w:rPr>
          <w:sz w:val="24"/>
          <w:szCs w:val="24"/>
        </w:rPr>
        <w:t>, convenient</w:t>
      </w:r>
      <w:r w:rsidRPr="00CA4DAB">
        <w:rPr>
          <w:sz w:val="24"/>
          <w:szCs w:val="24"/>
        </w:rPr>
        <w:t xml:space="preserve"> and </w:t>
      </w:r>
      <w:r w:rsidR="001B7854">
        <w:rPr>
          <w:sz w:val="24"/>
          <w:szCs w:val="24"/>
        </w:rPr>
        <w:t xml:space="preserve">a </w:t>
      </w:r>
      <w:r w:rsidRPr="00CA4DAB">
        <w:rPr>
          <w:sz w:val="24"/>
          <w:szCs w:val="24"/>
        </w:rPr>
        <w:t xml:space="preserve">reliable way to </w:t>
      </w:r>
      <w:r w:rsidR="006E355B" w:rsidRPr="00CA4DAB">
        <w:rPr>
          <w:sz w:val="24"/>
          <w:szCs w:val="24"/>
        </w:rPr>
        <w:t>p</w:t>
      </w:r>
      <w:r w:rsidR="006E355B">
        <w:rPr>
          <w:sz w:val="24"/>
          <w:szCs w:val="24"/>
        </w:rPr>
        <w:t>er</w:t>
      </w:r>
      <w:r w:rsidR="006E355B" w:rsidRPr="00CA4DAB">
        <w:rPr>
          <w:sz w:val="24"/>
          <w:szCs w:val="24"/>
        </w:rPr>
        <w:t xml:space="preserve">form </w:t>
      </w:r>
      <w:r w:rsidRPr="00CA4DAB">
        <w:rPr>
          <w:sz w:val="24"/>
          <w:szCs w:val="24"/>
        </w:rPr>
        <w:t>sleep stud</w:t>
      </w:r>
      <w:ins w:id="72" w:author="Author">
        <w:r w:rsidR="00AF57B1">
          <w:rPr>
            <w:sz w:val="24"/>
            <w:szCs w:val="24"/>
          </w:rPr>
          <w:t>ies</w:t>
        </w:r>
      </w:ins>
      <w:del w:id="73" w:author="Author">
        <w:r w:rsidRPr="00CA4DAB" w:rsidDel="00AF57B1">
          <w:rPr>
            <w:sz w:val="24"/>
            <w:szCs w:val="24"/>
          </w:rPr>
          <w:delText>y</w:delText>
        </w:r>
      </w:del>
      <w:r w:rsidRPr="00CA4DAB">
        <w:rPr>
          <w:sz w:val="24"/>
          <w:szCs w:val="24"/>
        </w:rPr>
        <w:t xml:space="preserve"> in young children for diagnosi</w:t>
      </w:r>
      <w:del w:id="74" w:author="Author">
        <w:r w:rsidRPr="00CA4DAB" w:rsidDel="00AF57B1">
          <w:rPr>
            <w:sz w:val="24"/>
            <w:szCs w:val="24"/>
          </w:rPr>
          <w:delText xml:space="preserve">s </w:delText>
        </w:r>
        <w:r w:rsidR="001B7854" w:rsidDel="00AF57B1">
          <w:rPr>
            <w:sz w:val="24"/>
            <w:szCs w:val="24"/>
          </w:rPr>
          <w:delText>of</w:delText>
        </w:r>
      </w:del>
      <w:ins w:id="75" w:author="Author">
        <w:r w:rsidR="00AF57B1">
          <w:rPr>
            <w:sz w:val="24"/>
            <w:szCs w:val="24"/>
          </w:rPr>
          <w:t>ng</w:t>
        </w:r>
      </w:ins>
      <w:r w:rsidR="001B7854">
        <w:rPr>
          <w:sz w:val="24"/>
          <w:szCs w:val="24"/>
        </w:rPr>
        <w:t xml:space="preserve"> </w:t>
      </w:r>
      <w:commentRangeStart w:id="76"/>
      <w:r w:rsidRPr="00CA4DAB">
        <w:rPr>
          <w:sz w:val="24"/>
          <w:szCs w:val="24"/>
        </w:rPr>
        <w:t>OSA</w:t>
      </w:r>
      <w:commentRangeEnd w:id="76"/>
      <w:r w:rsidR="00AF57B1">
        <w:rPr>
          <w:rStyle w:val="CommentReference"/>
        </w:rPr>
        <w:commentReference w:id="76"/>
      </w:r>
      <w:del w:id="77" w:author="Author">
        <w:r w:rsidR="006E355B" w:rsidDel="00AF57B1">
          <w:delText xml:space="preserve"> </w:delText>
        </w:r>
        <w:r w:rsidR="00CB402B" w:rsidDel="00AF57B1">
          <w:delText>condition</w:delText>
        </w:r>
      </w:del>
      <w:ins w:id="78" w:author="Author">
        <w:r w:rsidR="00AF57B1">
          <w:t xml:space="preserve"> in</w:t>
        </w:r>
      </w:ins>
      <w:r w:rsidR="00CB402B">
        <w:t xml:space="preserve"> </w:t>
      </w:r>
      <w:r w:rsidR="001B7854">
        <w:t>their familiar home environment</w:t>
      </w:r>
      <w:r>
        <w:t>.</w:t>
      </w:r>
    </w:p>
    <w:p w14:paraId="7F41631E" w14:textId="77777777" w:rsidR="00FE4F62" w:rsidRPr="00FE4563" w:rsidRDefault="00FE4F62" w:rsidP="00FE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720"/>
        <w:jc w:val="both"/>
      </w:pPr>
    </w:p>
    <w:p w14:paraId="7DD1A3E5" w14:textId="77777777" w:rsidR="00E1572E" w:rsidRDefault="00E1572E"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
    <w:p w14:paraId="2BFAAB2F" w14:textId="77777777" w:rsidR="00E1572E" w:rsidRDefault="00E1572E" w:rsidP="00E1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
    <w:p w14:paraId="616984D0" w14:textId="4674F8DA" w:rsidR="00141389" w:rsidRPr="002E7C64" w:rsidRDefault="00FE4F62" w:rsidP="00E15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sidRPr="00E1572E">
        <w:rPr>
          <w:b/>
          <w:bCs/>
        </w:rPr>
        <w:t>Key words</w:t>
      </w:r>
      <w:r>
        <w:t>: Child, Polysomnography, HAST, OSA, On</w:t>
      </w:r>
      <w:del w:id="79" w:author="Author">
        <w:r w:rsidR="00CA4DAB" w:rsidDel="00A03A7C">
          <w:delText>-</w:delText>
        </w:r>
      </w:del>
      <w:r>
        <w:t xml:space="preserve">line. </w:t>
      </w:r>
    </w:p>
    <w:p w14:paraId="6BEC76FD" w14:textId="50A3364D" w:rsidR="00E1572E" w:rsidRDefault="00E1572E">
      <w:pPr>
        <w:bidi w:val="0"/>
        <w:rPr>
          <w:sz w:val="24"/>
          <w:szCs w:val="24"/>
        </w:rPr>
      </w:pPr>
      <w:r>
        <w:rPr>
          <w:sz w:val="24"/>
          <w:szCs w:val="24"/>
        </w:rPr>
        <w:br w:type="page"/>
      </w:r>
    </w:p>
    <w:p w14:paraId="612D55B3" w14:textId="77777777" w:rsidR="00141389" w:rsidRPr="002E7C64" w:rsidRDefault="00FE606D" w:rsidP="00141389">
      <w:pPr>
        <w:bidi w:val="0"/>
        <w:spacing w:line="360" w:lineRule="auto"/>
        <w:jc w:val="both"/>
        <w:rPr>
          <w:sz w:val="24"/>
          <w:szCs w:val="24"/>
        </w:rPr>
      </w:pPr>
      <w:r w:rsidRPr="002E7C64">
        <w:rPr>
          <w:b/>
          <w:bCs/>
          <w:sz w:val="36"/>
          <w:szCs w:val="36"/>
        </w:rPr>
        <w:lastRenderedPageBreak/>
        <w:t>Introduction</w:t>
      </w:r>
    </w:p>
    <w:p w14:paraId="233DA76B" w14:textId="1AE534F5" w:rsidR="00141389" w:rsidRPr="002E7C64" w:rsidRDefault="00FE606D"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tl/>
        </w:rPr>
      </w:pPr>
      <w:r>
        <w:rPr>
          <w:sz w:val="24"/>
          <w:szCs w:val="24"/>
        </w:rPr>
        <w:tab/>
      </w:r>
      <w:ins w:id="80" w:author="Author">
        <w:r w:rsidR="00756077">
          <w:rPr>
            <w:sz w:val="24"/>
            <w:szCs w:val="24"/>
          </w:rPr>
          <w:t>Obstructive Sleep Apne</w:t>
        </w:r>
        <w:r w:rsidR="002956BF">
          <w:rPr>
            <w:sz w:val="24"/>
            <w:szCs w:val="24"/>
          </w:rPr>
          <w:t>a</w:t>
        </w:r>
        <w:r w:rsidR="00756077">
          <w:rPr>
            <w:sz w:val="24"/>
            <w:szCs w:val="24"/>
          </w:rPr>
          <w:t xml:space="preserve"> (</w:t>
        </w:r>
      </w:ins>
      <w:r w:rsidRPr="002E7C64">
        <w:rPr>
          <w:sz w:val="24"/>
          <w:szCs w:val="24"/>
        </w:rPr>
        <w:t>OSA</w:t>
      </w:r>
      <w:ins w:id="81" w:author="Author">
        <w:r w:rsidR="00756077">
          <w:rPr>
            <w:sz w:val="24"/>
            <w:szCs w:val="24"/>
          </w:rPr>
          <w:t>)</w:t>
        </w:r>
      </w:ins>
      <w:r w:rsidRPr="002E7C64">
        <w:rPr>
          <w:sz w:val="24"/>
          <w:szCs w:val="24"/>
        </w:rPr>
        <w:t xml:space="preserve"> in children </w:t>
      </w:r>
      <w:del w:id="82" w:author="Author">
        <w:r w:rsidRPr="002E7C64" w:rsidDel="002956BF">
          <w:rPr>
            <w:sz w:val="24"/>
            <w:szCs w:val="24"/>
          </w:rPr>
          <w:delText xml:space="preserve">has </w:delText>
        </w:r>
      </w:del>
      <w:ins w:id="83" w:author="Author">
        <w:r w:rsidR="002956BF">
          <w:rPr>
            <w:sz w:val="24"/>
            <w:szCs w:val="24"/>
          </w:rPr>
          <w:t>is a</w:t>
        </w:r>
      </w:ins>
      <w:del w:id="84" w:author="Author">
        <w:r w:rsidRPr="002E7C64" w:rsidDel="002956BF">
          <w:rPr>
            <w:sz w:val="24"/>
            <w:szCs w:val="24"/>
          </w:rPr>
          <w:delText>been</w:delText>
        </w:r>
      </w:del>
      <w:r w:rsidRPr="002E7C64">
        <w:rPr>
          <w:sz w:val="24"/>
          <w:szCs w:val="24"/>
        </w:rPr>
        <w:t xml:space="preserve"> recognized </w:t>
      </w:r>
      <w:del w:id="85" w:author="Author">
        <w:r w:rsidRPr="002E7C64" w:rsidDel="002956BF">
          <w:rPr>
            <w:sz w:val="24"/>
            <w:szCs w:val="24"/>
          </w:rPr>
          <w:delText xml:space="preserve">as a </w:delText>
        </w:r>
      </w:del>
      <w:r w:rsidRPr="002E7C64">
        <w:rPr>
          <w:sz w:val="24"/>
          <w:szCs w:val="24"/>
        </w:rPr>
        <w:t xml:space="preserve">childhood health disorder with </w:t>
      </w:r>
      <w:ins w:id="86" w:author="Author">
        <w:r w:rsidR="00756077">
          <w:rPr>
            <w:sz w:val="24"/>
            <w:szCs w:val="24"/>
          </w:rPr>
          <w:t xml:space="preserve">an </w:t>
        </w:r>
      </w:ins>
      <w:r w:rsidRPr="002E7C64">
        <w:rPr>
          <w:sz w:val="24"/>
          <w:szCs w:val="24"/>
        </w:rPr>
        <w:t>estimated prevalence ranging from 1% to 5%</w:t>
      </w:r>
      <w:r w:rsidR="008B2E41">
        <w:rPr>
          <w:sz w:val="24"/>
          <w:szCs w:val="24"/>
        </w:rPr>
        <w:t xml:space="preserve"> [</w:t>
      </w:r>
      <w:r w:rsidR="00F30B0A">
        <w:rPr>
          <w:sz w:val="24"/>
          <w:szCs w:val="24"/>
        </w:rPr>
        <w:t>1-2</w:t>
      </w:r>
      <w:r w:rsidR="008B2E41">
        <w:rPr>
          <w:sz w:val="24"/>
          <w:szCs w:val="24"/>
        </w:rPr>
        <w:t>].</w:t>
      </w:r>
      <w:r w:rsidRPr="002E7C64">
        <w:rPr>
          <w:sz w:val="24"/>
          <w:szCs w:val="24"/>
        </w:rPr>
        <w:t xml:space="preserve"> The clinical manifestation</w:t>
      </w:r>
      <w:ins w:id="87" w:author="Author">
        <w:r w:rsidR="006E267E">
          <w:rPr>
            <w:sz w:val="24"/>
            <w:szCs w:val="24"/>
          </w:rPr>
          <w:t>s</w:t>
        </w:r>
      </w:ins>
      <w:r w:rsidRPr="002E7C64">
        <w:rPr>
          <w:sz w:val="24"/>
          <w:szCs w:val="24"/>
        </w:rPr>
        <w:t xml:space="preserve"> usually include</w:t>
      </w:r>
      <w:del w:id="88" w:author="Author">
        <w:r w:rsidRPr="002E7C64" w:rsidDel="006E267E">
          <w:rPr>
            <w:sz w:val="24"/>
            <w:szCs w:val="24"/>
          </w:rPr>
          <w:delText>s</w:delText>
        </w:r>
      </w:del>
      <w:r w:rsidRPr="002E7C64">
        <w:rPr>
          <w:sz w:val="24"/>
          <w:szCs w:val="24"/>
        </w:rPr>
        <w:t xml:space="preserve"> snoring, disrupted sleep, restlessness, sweating and salivation during sleep, </w:t>
      </w:r>
      <w:ins w:id="89" w:author="Author">
        <w:r w:rsidR="00756077">
          <w:rPr>
            <w:sz w:val="24"/>
            <w:szCs w:val="24"/>
          </w:rPr>
          <w:t xml:space="preserve">and </w:t>
        </w:r>
      </w:ins>
      <w:r w:rsidRPr="002E7C64">
        <w:rPr>
          <w:sz w:val="24"/>
          <w:szCs w:val="24"/>
        </w:rPr>
        <w:t>excessive daytime sleepiness or hyperactivity</w:t>
      </w:r>
      <w:r w:rsidRPr="002E7C64">
        <w:rPr>
          <w:rFonts w:hint="cs"/>
          <w:sz w:val="24"/>
          <w:szCs w:val="24"/>
          <w:rtl/>
        </w:rPr>
        <w:t xml:space="preserve"> </w:t>
      </w:r>
      <w:r w:rsidRPr="002E7C64">
        <w:rPr>
          <w:sz w:val="24"/>
          <w:szCs w:val="24"/>
        </w:rPr>
        <w:t>and irritation</w:t>
      </w:r>
      <w:r w:rsidR="00AA04DF">
        <w:rPr>
          <w:sz w:val="24"/>
          <w:szCs w:val="24"/>
        </w:rPr>
        <w:t xml:space="preserve"> [</w:t>
      </w:r>
      <w:r w:rsidR="00F30B0A">
        <w:rPr>
          <w:sz w:val="24"/>
          <w:szCs w:val="24"/>
        </w:rPr>
        <w:t>3-4</w:t>
      </w:r>
      <w:r w:rsidR="00AA04DF">
        <w:rPr>
          <w:sz w:val="24"/>
          <w:szCs w:val="24"/>
        </w:rPr>
        <w:t>].</w:t>
      </w:r>
      <w:r w:rsidRPr="002E7C64">
        <w:rPr>
          <w:sz w:val="24"/>
          <w:szCs w:val="24"/>
        </w:rPr>
        <w:t xml:space="preserve"> </w:t>
      </w:r>
      <w:del w:id="90" w:author="Author">
        <w:r w:rsidRPr="002E7C64" w:rsidDel="00756077">
          <w:rPr>
            <w:sz w:val="24"/>
            <w:szCs w:val="24"/>
          </w:rPr>
          <w:delText>Obstructive sleep apnea</w:delText>
        </w:r>
        <w:r w:rsidDel="00756077">
          <w:rPr>
            <w:sz w:val="24"/>
            <w:szCs w:val="24"/>
          </w:rPr>
          <w:delText xml:space="preserve"> (</w:delText>
        </w:r>
      </w:del>
      <w:r>
        <w:rPr>
          <w:sz w:val="24"/>
          <w:szCs w:val="24"/>
        </w:rPr>
        <w:t>OSA</w:t>
      </w:r>
      <w:del w:id="91" w:author="Author">
        <w:r w:rsidDel="00756077">
          <w:rPr>
            <w:sz w:val="24"/>
            <w:szCs w:val="24"/>
          </w:rPr>
          <w:delText>)</w:delText>
        </w:r>
      </w:del>
      <w:r w:rsidRPr="002E7C64">
        <w:rPr>
          <w:sz w:val="24"/>
          <w:szCs w:val="24"/>
        </w:rPr>
        <w:t xml:space="preserve"> in children is characterized by irregular</w:t>
      </w:r>
      <w:ins w:id="92" w:author="Author">
        <w:r w:rsidR="00756077">
          <w:rPr>
            <w:sz w:val="24"/>
            <w:szCs w:val="24"/>
          </w:rPr>
          <w:t>,</w:t>
        </w:r>
      </w:ins>
      <w:r w:rsidRPr="002E7C64">
        <w:rPr>
          <w:sz w:val="24"/>
          <w:szCs w:val="24"/>
        </w:rPr>
        <w:t xml:space="preserve"> partial</w:t>
      </w:r>
      <w:ins w:id="93" w:author="Author">
        <w:r w:rsidR="00AF57B1">
          <w:rPr>
            <w:sz w:val="24"/>
            <w:szCs w:val="24"/>
          </w:rPr>
          <w:t>,</w:t>
        </w:r>
      </w:ins>
      <w:r w:rsidRPr="002E7C64">
        <w:rPr>
          <w:sz w:val="24"/>
          <w:szCs w:val="24"/>
        </w:rPr>
        <w:t xml:space="preserve"> or complete obstruction of the upper airways during sleep, with the disruption of normal ventilation and sleep patterns caused usually by hypertrophy of the adenoids and </w:t>
      </w:r>
      <w:r w:rsidR="001B7854" w:rsidRPr="002E7C64">
        <w:rPr>
          <w:sz w:val="24"/>
          <w:szCs w:val="24"/>
        </w:rPr>
        <w:t>tonsils</w:t>
      </w:r>
      <w:r w:rsidR="001B7854">
        <w:rPr>
          <w:sz w:val="24"/>
          <w:szCs w:val="24"/>
        </w:rPr>
        <w:t>.</w:t>
      </w:r>
      <w:r w:rsidRPr="002E7C64">
        <w:rPr>
          <w:sz w:val="24"/>
          <w:szCs w:val="24"/>
        </w:rPr>
        <w:t xml:space="preserve"> </w:t>
      </w:r>
      <w:commentRangeStart w:id="94"/>
      <w:del w:id="95" w:author="Author">
        <w:r w:rsidRPr="002E7C64" w:rsidDel="002956BF">
          <w:rPr>
            <w:sz w:val="24"/>
            <w:szCs w:val="24"/>
          </w:rPr>
          <w:delText xml:space="preserve">Other </w:delText>
        </w:r>
        <w:commentRangeEnd w:id="94"/>
        <w:r w:rsidR="002956BF" w:rsidDel="002956BF">
          <w:rPr>
            <w:rStyle w:val="CommentReference"/>
          </w:rPr>
          <w:commentReference w:id="94"/>
        </w:r>
        <w:r w:rsidRPr="002E7C64" w:rsidDel="002956BF">
          <w:rPr>
            <w:sz w:val="24"/>
            <w:szCs w:val="24"/>
          </w:rPr>
          <w:delText>r</w:delText>
        </w:r>
      </w:del>
      <w:ins w:id="96" w:author="Author">
        <w:r w:rsidR="002956BF">
          <w:rPr>
            <w:sz w:val="24"/>
            <w:szCs w:val="24"/>
          </w:rPr>
          <w:t>R</w:t>
        </w:r>
      </w:ins>
      <w:r w:rsidRPr="002E7C64">
        <w:rPr>
          <w:sz w:val="24"/>
          <w:szCs w:val="24"/>
        </w:rPr>
        <w:t xml:space="preserve">isk factors include obesity, neuromuscular disease, </w:t>
      </w:r>
      <w:del w:id="97" w:author="Author">
        <w:r w:rsidRPr="002E7C64" w:rsidDel="00756077">
          <w:rPr>
            <w:sz w:val="24"/>
            <w:szCs w:val="24"/>
          </w:rPr>
          <w:delText xml:space="preserve">down </w:delText>
        </w:r>
      </w:del>
      <w:ins w:id="98" w:author="Author">
        <w:r w:rsidR="00756077">
          <w:rPr>
            <w:sz w:val="24"/>
            <w:szCs w:val="24"/>
          </w:rPr>
          <w:t>D</w:t>
        </w:r>
        <w:r w:rsidR="00756077" w:rsidRPr="002E7C64">
          <w:rPr>
            <w:sz w:val="24"/>
            <w:szCs w:val="24"/>
          </w:rPr>
          <w:t xml:space="preserve">own </w:t>
        </w:r>
      </w:ins>
      <w:del w:id="99" w:author="Author">
        <w:r w:rsidRPr="002E7C64" w:rsidDel="00756077">
          <w:rPr>
            <w:sz w:val="24"/>
            <w:szCs w:val="24"/>
          </w:rPr>
          <w:delText xml:space="preserve">syndrome </w:delText>
        </w:r>
      </w:del>
      <w:ins w:id="100" w:author="Author">
        <w:r w:rsidR="00756077">
          <w:rPr>
            <w:sz w:val="24"/>
            <w:szCs w:val="24"/>
          </w:rPr>
          <w:t>s</w:t>
        </w:r>
        <w:r w:rsidR="00756077" w:rsidRPr="002E7C64">
          <w:rPr>
            <w:sz w:val="24"/>
            <w:szCs w:val="24"/>
          </w:rPr>
          <w:t>yndrome</w:t>
        </w:r>
        <w:r w:rsidR="00AF57B1">
          <w:rPr>
            <w:sz w:val="24"/>
            <w:szCs w:val="24"/>
          </w:rPr>
          <w:t>,</w:t>
        </w:r>
        <w:r w:rsidR="00756077" w:rsidRPr="002E7C64">
          <w:rPr>
            <w:sz w:val="24"/>
            <w:szCs w:val="24"/>
          </w:rPr>
          <w:t xml:space="preserve"> </w:t>
        </w:r>
      </w:ins>
      <w:r w:rsidRPr="002E7C64">
        <w:rPr>
          <w:sz w:val="24"/>
          <w:szCs w:val="24"/>
        </w:rPr>
        <w:t xml:space="preserve">and </w:t>
      </w:r>
      <w:r w:rsidR="001B7854" w:rsidRPr="002E7C64">
        <w:rPr>
          <w:sz w:val="24"/>
          <w:szCs w:val="24"/>
        </w:rPr>
        <w:t>micrognathia</w:t>
      </w:r>
      <w:r w:rsidR="00282EA8">
        <w:rPr>
          <w:sz w:val="24"/>
          <w:szCs w:val="24"/>
        </w:rPr>
        <w:t xml:space="preserve"> </w:t>
      </w:r>
      <w:r w:rsidR="006E6ADB">
        <w:rPr>
          <w:sz w:val="24"/>
          <w:szCs w:val="24"/>
        </w:rPr>
        <w:t>[</w:t>
      </w:r>
      <w:r w:rsidR="00EB622D">
        <w:rPr>
          <w:sz w:val="24"/>
          <w:szCs w:val="24"/>
        </w:rPr>
        <w:t>3</w:t>
      </w:r>
      <w:r w:rsidR="00E51B32">
        <w:rPr>
          <w:sz w:val="24"/>
          <w:szCs w:val="24"/>
        </w:rPr>
        <w:t>,</w:t>
      </w:r>
      <w:r w:rsidR="00EB622D">
        <w:rPr>
          <w:sz w:val="24"/>
          <w:szCs w:val="24"/>
        </w:rPr>
        <w:t>5</w:t>
      </w:r>
      <w:r w:rsidR="006E6ADB">
        <w:rPr>
          <w:sz w:val="24"/>
          <w:szCs w:val="24"/>
        </w:rPr>
        <w:t>].</w:t>
      </w:r>
      <w:r w:rsidR="00282EA8">
        <w:rPr>
          <w:sz w:val="24"/>
          <w:szCs w:val="24"/>
        </w:rPr>
        <w:t xml:space="preserve"> </w:t>
      </w:r>
      <w:r w:rsidRPr="002E7C64">
        <w:rPr>
          <w:sz w:val="24"/>
          <w:szCs w:val="24"/>
        </w:rPr>
        <w:t>Continuous quality sleep is essential for growth, development</w:t>
      </w:r>
      <w:ins w:id="101" w:author="Author">
        <w:r w:rsidR="00756077">
          <w:rPr>
            <w:sz w:val="24"/>
            <w:szCs w:val="24"/>
          </w:rPr>
          <w:t>,</w:t>
        </w:r>
      </w:ins>
      <w:del w:id="102" w:author="Author">
        <w:r w:rsidRPr="002E7C64" w:rsidDel="00756077">
          <w:rPr>
            <w:sz w:val="24"/>
            <w:szCs w:val="24"/>
          </w:rPr>
          <w:delText xml:space="preserve"> and</w:delText>
        </w:r>
      </w:del>
      <w:r w:rsidRPr="002E7C64">
        <w:rPr>
          <w:sz w:val="24"/>
          <w:szCs w:val="24"/>
        </w:rPr>
        <w:t xml:space="preserve"> good health</w:t>
      </w:r>
      <w:ins w:id="103" w:author="Author">
        <w:r w:rsidR="00AF57B1">
          <w:rPr>
            <w:sz w:val="24"/>
            <w:szCs w:val="24"/>
          </w:rPr>
          <w:t>,</w:t>
        </w:r>
      </w:ins>
      <w:r w:rsidRPr="002E7C64">
        <w:rPr>
          <w:sz w:val="24"/>
          <w:szCs w:val="24"/>
        </w:rPr>
        <w:t xml:space="preserve"> and well-being. </w:t>
      </w:r>
      <w:del w:id="104" w:author="Author">
        <w:r w:rsidRPr="002E7C64" w:rsidDel="00756077">
          <w:rPr>
            <w:sz w:val="24"/>
            <w:szCs w:val="24"/>
          </w:rPr>
          <w:delText>Therefore, l</w:delText>
        </w:r>
      </w:del>
      <w:ins w:id="105" w:author="Author">
        <w:r w:rsidR="00756077">
          <w:rPr>
            <w:sz w:val="24"/>
            <w:szCs w:val="24"/>
          </w:rPr>
          <w:t>L</w:t>
        </w:r>
      </w:ins>
      <w:r w:rsidRPr="002E7C64">
        <w:rPr>
          <w:sz w:val="24"/>
          <w:szCs w:val="24"/>
        </w:rPr>
        <w:t>eft untreated</w:t>
      </w:r>
      <w:ins w:id="106" w:author="Author">
        <w:r w:rsidR="00756077">
          <w:rPr>
            <w:sz w:val="24"/>
            <w:szCs w:val="24"/>
          </w:rPr>
          <w:t>, OSA</w:t>
        </w:r>
      </w:ins>
      <w:del w:id="107" w:author="Author">
        <w:r w:rsidRPr="002E7C64" w:rsidDel="00756077">
          <w:rPr>
            <w:sz w:val="24"/>
            <w:szCs w:val="24"/>
          </w:rPr>
          <w:delText xml:space="preserve"> it</w:delText>
        </w:r>
      </w:del>
      <w:r w:rsidRPr="002E7C64">
        <w:rPr>
          <w:sz w:val="24"/>
          <w:szCs w:val="24"/>
        </w:rPr>
        <w:t xml:space="preserve"> can lead to adverse health, developmental</w:t>
      </w:r>
      <w:ins w:id="108" w:author="Author">
        <w:r w:rsidR="00AF57B1">
          <w:rPr>
            <w:sz w:val="24"/>
            <w:szCs w:val="24"/>
          </w:rPr>
          <w:t>,</w:t>
        </w:r>
      </w:ins>
      <w:r w:rsidRPr="002E7C64">
        <w:rPr>
          <w:sz w:val="24"/>
          <w:szCs w:val="24"/>
        </w:rPr>
        <w:t xml:space="preserve"> and behavioral </w:t>
      </w:r>
      <w:del w:id="109" w:author="Author">
        <w:r w:rsidRPr="002E7C64" w:rsidDel="00756077">
          <w:rPr>
            <w:sz w:val="24"/>
            <w:szCs w:val="24"/>
          </w:rPr>
          <w:delText>results</w:delText>
        </w:r>
        <w:r w:rsidR="00687BD0" w:rsidDel="00756077">
          <w:rPr>
            <w:sz w:val="24"/>
            <w:szCs w:val="24"/>
          </w:rPr>
          <w:delText xml:space="preserve"> </w:delText>
        </w:r>
      </w:del>
      <w:ins w:id="110" w:author="Author">
        <w:r w:rsidR="00756077">
          <w:rPr>
            <w:sz w:val="24"/>
            <w:szCs w:val="24"/>
          </w:rPr>
          <w:t>outcomes</w:t>
        </w:r>
        <w:r w:rsidR="002956BF">
          <w:rPr>
            <w:sz w:val="24"/>
            <w:szCs w:val="24"/>
          </w:rPr>
          <w:t xml:space="preserve"> </w:t>
        </w:r>
      </w:ins>
      <w:r w:rsidR="00687BD0">
        <w:rPr>
          <w:sz w:val="24"/>
          <w:szCs w:val="24"/>
        </w:rPr>
        <w:t>[</w:t>
      </w:r>
      <w:r w:rsidR="00EB622D">
        <w:rPr>
          <w:sz w:val="24"/>
          <w:szCs w:val="24"/>
        </w:rPr>
        <w:t>5-7</w:t>
      </w:r>
      <w:r w:rsidR="00687BD0">
        <w:rPr>
          <w:sz w:val="24"/>
          <w:szCs w:val="24"/>
        </w:rPr>
        <w:t>].</w:t>
      </w:r>
      <w:del w:id="111" w:author="Author">
        <w:r w:rsidRPr="002E7C64" w:rsidDel="00AF57B1">
          <w:rPr>
            <w:sz w:val="24"/>
            <w:szCs w:val="24"/>
          </w:rPr>
          <w:delText xml:space="preserve"> </w:delText>
        </w:r>
      </w:del>
      <w:r w:rsidRPr="002E7C64">
        <w:rPr>
          <w:sz w:val="24"/>
          <w:szCs w:val="24"/>
        </w:rPr>
        <w:t xml:space="preserve"> Considering the high prevalence of </w:t>
      </w:r>
      <w:r w:rsidRPr="002E7C64">
        <w:rPr>
          <w:rFonts w:hint="cs"/>
          <w:sz w:val="24"/>
          <w:szCs w:val="24"/>
        </w:rPr>
        <w:t>OSA</w:t>
      </w:r>
      <w:r w:rsidRPr="002E7C64">
        <w:rPr>
          <w:rFonts w:hint="cs"/>
          <w:sz w:val="24"/>
          <w:szCs w:val="24"/>
          <w:rtl/>
        </w:rPr>
        <w:t xml:space="preserve"> </w:t>
      </w:r>
      <w:r w:rsidRPr="002E7C64">
        <w:rPr>
          <w:sz w:val="24"/>
          <w:szCs w:val="24"/>
        </w:rPr>
        <w:t>and its</w:t>
      </w:r>
      <w:ins w:id="112" w:author="Author">
        <w:r w:rsidR="00756077">
          <w:rPr>
            <w:sz w:val="24"/>
            <w:szCs w:val="24"/>
          </w:rPr>
          <w:t xml:space="preserve"> deleterious</w:t>
        </w:r>
      </w:ins>
      <w:r w:rsidRPr="002E7C64">
        <w:rPr>
          <w:sz w:val="24"/>
          <w:szCs w:val="24"/>
        </w:rPr>
        <w:t xml:space="preserve"> consequences, </w:t>
      </w:r>
      <w:ins w:id="113" w:author="Author">
        <w:r w:rsidR="00756077">
          <w:rPr>
            <w:sz w:val="24"/>
            <w:szCs w:val="24"/>
          </w:rPr>
          <w:t xml:space="preserve">access to </w:t>
        </w:r>
      </w:ins>
      <w:r w:rsidRPr="002E7C64">
        <w:rPr>
          <w:sz w:val="24"/>
          <w:szCs w:val="24"/>
        </w:rPr>
        <w:t xml:space="preserve">early and accurate diagnosis </w:t>
      </w:r>
      <w:del w:id="114" w:author="Author">
        <w:r w:rsidRPr="002E7C64" w:rsidDel="00756077">
          <w:rPr>
            <w:sz w:val="24"/>
            <w:szCs w:val="24"/>
          </w:rPr>
          <w:delText xml:space="preserve">as well as easy accessibility are </w:delText>
        </w:r>
      </w:del>
      <w:ins w:id="115" w:author="Author">
        <w:r w:rsidR="00756077">
          <w:rPr>
            <w:sz w:val="24"/>
            <w:szCs w:val="24"/>
          </w:rPr>
          <w:t>is</w:t>
        </w:r>
        <w:r w:rsidR="00756077" w:rsidRPr="002E7C64">
          <w:rPr>
            <w:sz w:val="24"/>
            <w:szCs w:val="24"/>
          </w:rPr>
          <w:t xml:space="preserve"> </w:t>
        </w:r>
      </w:ins>
      <w:del w:id="116" w:author="Author">
        <w:r w:rsidRPr="002E7C64" w:rsidDel="00AF57B1">
          <w:rPr>
            <w:sz w:val="24"/>
            <w:szCs w:val="24"/>
          </w:rPr>
          <w:delText>highly important</w:delText>
        </w:r>
      </w:del>
      <w:ins w:id="117" w:author="Author">
        <w:r w:rsidR="00AF57B1">
          <w:rPr>
            <w:sz w:val="24"/>
            <w:szCs w:val="24"/>
          </w:rPr>
          <w:t>critical</w:t>
        </w:r>
      </w:ins>
      <w:r w:rsidR="008B2E41">
        <w:rPr>
          <w:sz w:val="24"/>
          <w:szCs w:val="24"/>
        </w:rPr>
        <w:t>.</w:t>
      </w:r>
    </w:p>
    <w:p w14:paraId="404FF159" w14:textId="169ED050" w:rsidR="00614C0A" w:rsidRPr="002E7C64" w:rsidRDefault="00FE606D" w:rsidP="00614C0A">
      <w:pPr>
        <w:shd w:val="clear" w:color="auto" w:fill="FFFFFF"/>
        <w:bidi w:val="0"/>
        <w:spacing w:after="0" w:line="360" w:lineRule="auto"/>
        <w:ind w:firstLine="720"/>
        <w:jc w:val="both"/>
        <w:rPr>
          <w:ins w:id="118" w:author="Author"/>
          <w:rFonts w:ascii="Arial" w:eastAsia="Times New Roman" w:hAnsi="Arial" w:cs="Arial"/>
          <w:color w:val="202124"/>
          <w:sz w:val="27"/>
          <w:szCs w:val="27"/>
        </w:rPr>
      </w:pPr>
      <w:del w:id="119" w:author="Author">
        <w:r w:rsidDel="00AF57B1">
          <w:rPr>
            <w:sz w:val="24"/>
            <w:szCs w:val="24"/>
          </w:rPr>
          <w:tab/>
        </w:r>
      </w:del>
      <w:ins w:id="120" w:author="Author">
        <w:r w:rsidR="00B440BD">
          <w:rPr>
            <w:sz w:val="24"/>
            <w:szCs w:val="24"/>
          </w:rPr>
          <w:t xml:space="preserve">Overnight, </w:t>
        </w:r>
      </w:ins>
      <w:del w:id="121" w:author="Author">
        <w:r w:rsidRPr="002E7C64" w:rsidDel="00B440BD">
          <w:rPr>
            <w:sz w:val="24"/>
            <w:szCs w:val="24"/>
          </w:rPr>
          <w:delText xml:space="preserve">Full night </w:delText>
        </w:r>
      </w:del>
      <w:r w:rsidRPr="002E7C64">
        <w:rPr>
          <w:sz w:val="24"/>
          <w:szCs w:val="24"/>
        </w:rPr>
        <w:t>in-</w:t>
      </w:r>
      <w:del w:id="122" w:author="Author">
        <w:r w:rsidRPr="002E7C64" w:rsidDel="0092671F">
          <w:rPr>
            <w:sz w:val="24"/>
            <w:szCs w:val="24"/>
          </w:rPr>
          <w:delText xml:space="preserve"> </w:delText>
        </w:r>
      </w:del>
      <w:r w:rsidRPr="002E7C64">
        <w:rPr>
          <w:sz w:val="24"/>
          <w:szCs w:val="24"/>
        </w:rPr>
        <w:t>laboratory</w:t>
      </w:r>
      <w:ins w:id="123" w:author="Author">
        <w:r w:rsidR="00AF57B1">
          <w:rPr>
            <w:sz w:val="24"/>
            <w:szCs w:val="24"/>
          </w:rPr>
          <w:t>,</w:t>
        </w:r>
      </w:ins>
      <w:r w:rsidRPr="002E7C64">
        <w:rPr>
          <w:sz w:val="24"/>
          <w:szCs w:val="24"/>
        </w:rPr>
        <w:t xml:space="preserve"> </w:t>
      </w:r>
      <w:r w:rsidR="001B7854">
        <w:rPr>
          <w:sz w:val="24"/>
          <w:szCs w:val="24"/>
        </w:rPr>
        <w:t>technician</w:t>
      </w:r>
      <w:ins w:id="124" w:author="Author">
        <w:r w:rsidR="00AF57B1">
          <w:rPr>
            <w:sz w:val="24"/>
            <w:szCs w:val="24"/>
          </w:rPr>
          <w:t>-</w:t>
        </w:r>
      </w:ins>
      <w:del w:id="125" w:author="Author">
        <w:r w:rsidR="001B7854" w:rsidDel="00AF57B1">
          <w:rPr>
            <w:sz w:val="24"/>
            <w:szCs w:val="24"/>
          </w:rPr>
          <w:delText xml:space="preserve"> </w:delText>
        </w:r>
      </w:del>
      <w:r w:rsidRPr="002E7C64">
        <w:rPr>
          <w:sz w:val="24"/>
          <w:szCs w:val="24"/>
        </w:rPr>
        <w:t xml:space="preserve">attended polysomnography (PSG) is considered the gold standard for </w:t>
      </w:r>
      <w:del w:id="126" w:author="Author">
        <w:r w:rsidRPr="002E7C64" w:rsidDel="00B440BD">
          <w:rPr>
            <w:sz w:val="24"/>
            <w:szCs w:val="24"/>
          </w:rPr>
          <w:delText xml:space="preserve">diagnosis </w:delText>
        </w:r>
      </w:del>
      <w:ins w:id="127" w:author="Author">
        <w:r w:rsidR="00B440BD" w:rsidRPr="002E7C64">
          <w:rPr>
            <w:sz w:val="24"/>
            <w:szCs w:val="24"/>
          </w:rPr>
          <w:t>diagnos</w:t>
        </w:r>
        <w:r w:rsidR="00B440BD">
          <w:rPr>
            <w:sz w:val="24"/>
            <w:szCs w:val="24"/>
          </w:rPr>
          <w:t>ing</w:t>
        </w:r>
        <w:r w:rsidR="00B440BD" w:rsidRPr="002E7C64">
          <w:rPr>
            <w:sz w:val="24"/>
            <w:szCs w:val="24"/>
          </w:rPr>
          <w:t xml:space="preserve"> </w:t>
        </w:r>
      </w:ins>
      <w:r w:rsidRPr="002E7C64">
        <w:rPr>
          <w:sz w:val="24"/>
          <w:szCs w:val="24"/>
        </w:rPr>
        <w:t>OSA in children</w:t>
      </w:r>
      <w:r w:rsidR="00687BD0">
        <w:rPr>
          <w:sz w:val="24"/>
          <w:szCs w:val="24"/>
        </w:rPr>
        <w:t xml:space="preserve"> [</w:t>
      </w:r>
      <w:r w:rsidR="00EB622D">
        <w:rPr>
          <w:sz w:val="24"/>
          <w:szCs w:val="24"/>
        </w:rPr>
        <w:t>2</w:t>
      </w:r>
      <w:r w:rsidR="00687BD0">
        <w:rPr>
          <w:sz w:val="24"/>
          <w:szCs w:val="24"/>
        </w:rPr>
        <w:t>,</w:t>
      </w:r>
      <w:r w:rsidR="00EB622D">
        <w:rPr>
          <w:sz w:val="24"/>
          <w:szCs w:val="24"/>
        </w:rPr>
        <w:t>8</w:t>
      </w:r>
      <w:r w:rsidR="00687BD0">
        <w:rPr>
          <w:sz w:val="24"/>
          <w:szCs w:val="24"/>
        </w:rPr>
        <w:t>]</w:t>
      </w:r>
      <w:r w:rsidRPr="002E7C64">
        <w:rPr>
          <w:sz w:val="24"/>
          <w:szCs w:val="24"/>
        </w:rPr>
        <w:t xml:space="preserve">. </w:t>
      </w:r>
      <w:ins w:id="128" w:author="Author">
        <w:r w:rsidR="0092671F">
          <w:rPr>
            <w:sz w:val="24"/>
            <w:szCs w:val="24"/>
          </w:rPr>
          <w:t>PSG</w:t>
        </w:r>
      </w:ins>
      <w:del w:id="129" w:author="Author">
        <w:r w:rsidRPr="002E7C64" w:rsidDel="0092671F">
          <w:rPr>
            <w:sz w:val="24"/>
            <w:szCs w:val="24"/>
          </w:rPr>
          <w:delText>This sleep study</w:delText>
        </w:r>
      </w:del>
      <w:r w:rsidRPr="002E7C64">
        <w:rPr>
          <w:sz w:val="24"/>
          <w:szCs w:val="24"/>
        </w:rPr>
        <w:t xml:space="preserve"> provides </w:t>
      </w:r>
      <w:del w:id="130" w:author="Author">
        <w:r w:rsidRPr="002E7C64" w:rsidDel="0092671F">
          <w:rPr>
            <w:sz w:val="24"/>
            <w:szCs w:val="24"/>
          </w:rPr>
          <w:delText xml:space="preserve">an </w:delText>
        </w:r>
      </w:del>
      <w:r w:rsidRPr="002E7C64">
        <w:rPr>
          <w:sz w:val="24"/>
          <w:szCs w:val="24"/>
        </w:rPr>
        <w:t>objective measure</w:t>
      </w:r>
      <w:ins w:id="131" w:author="Author">
        <w:r w:rsidR="0092671F">
          <w:rPr>
            <w:sz w:val="24"/>
            <w:szCs w:val="24"/>
          </w:rPr>
          <w:t>s</w:t>
        </w:r>
      </w:ins>
      <w:r w:rsidRPr="002E7C64">
        <w:rPr>
          <w:sz w:val="24"/>
          <w:szCs w:val="24"/>
        </w:rPr>
        <w:t xml:space="preserve"> of</w:t>
      </w:r>
      <w:del w:id="132" w:author="Author">
        <w:r w:rsidRPr="002E7C64" w:rsidDel="0092671F">
          <w:rPr>
            <w:sz w:val="24"/>
            <w:szCs w:val="24"/>
          </w:rPr>
          <w:delText>:</w:delText>
        </w:r>
      </w:del>
      <w:r w:rsidRPr="002E7C64">
        <w:rPr>
          <w:sz w:val="24"/>
          <w:szCs w:val="24"/>
        </w:rPr>
        <w:t xml:space="preserve"> sleep quality, </w:t>
      </w:r>
      <w:r w:rsidR="00C1011F">
        <w:rPr>
          <w:sz w:val="24"/>
          <w:szCs w:val="24"/>
        </w:rPr>
        <w:t xml:space="preserve">sleep </w:t>
      </w:r>
      <w:r w:rsidRPr="002E7C64">
        <w:rPr>
          <w:sz w:val="24"/>
          <w:szCs w:val="24"/>
        </w:rPr>
        <w:t>architecture, respiratory parameters</w:t>
      </w:r>
      <w:ins w:id="133" w:author="Author">
        <w:r w:rsidR="00452912">
          <w:rPr>
            <w:sz w:val="24"/>
            <w:szCs w:val="24"/>
          </w:rPr>
          <w:t>,</w:t>
        </w:r>
      </w:ins>
      <w:r w:rsidRPr="002E7C64">
        <w:rPr>
          <w:sz w:val="24"/>
          <w:szCs w:val="24"/>
        </w:rPr>
        <w:t xml:space="preserve"> and </w:t>
      </w:r>
      <w:ins w:id="134" w:author="Author">
        <w:r w:rsidR="001E3640">
          <w:rPr>
            <w:sz w:val="24"/>
            <w:szCs w:val="24"/>
          </w:rPr>
          <w:t xml:space="preserve">an </w:t>
        </w:r>
      </w:ins>
      <w:r w:rsidRPr="002E7C64">
        <w:rPr>
          <w:sz w:val="24"/>
          <w:szCs w:val="24"/>
        </w:rPr>
        <w:t xml:space="preserve">index of the breathing disturbance </w:t>
      </w:r>
      <w:ins w:id="135" w:author="Author">
        <w:r w:rsidR="0092671F">
          <w:rPr>
            <w:sz w:val="24"/>
            <w:szCs w:val="24"/>
          </w:rPr>
          <w:t>during</w:t>
        </w:r>
      </w:ins>
      <w:del w:id="136" w:author="Author">
        <w:r w:rsidRPr="002E7C64" w:rsidDel="0092671F">
          <w:rPr>
            <w:sz w:val="24"/>
            <w:szCs w:val="24"/>
          </w:rPr>
          <w:delText>in</w:delText>
        </w:r>
      </w:del>
      <w:r w:rsidRPr="002E7C64">
        <w:rPr>
          <w:sz w:val="24"/>
          <w:szCs w:val="24"/>
        </w:rPr>
        <w:t xml:space="preserve"> sleep. However, </w:t>
      </w:r>
      <w:ins w:id="137" w:author="Author">
        <w:r w:rsidR="00452912">
          <w:rPr>
            <w:sz w:val="24"/>
            <w:szCs w:val="24"/>
          </w:rPr>
          <w:t xml:space="preserve">the </w:t>
        </w:r>
      </w:ins>
      <w:r w:rsidRPr="002E7C64">
        <w:rPr>
          <w:sz w:val="24"/>
          <w:szCs w:val="24"/>
        </w:rPr>
        <w:t>in</w:t>
      </w:r>
      <w:del w:id="138" w:author="Author">
        <w:r w:rsidRPr="002E7C64" w:rsidDel="0092671F">
          <w:rPr>
            <w:sz w:val="24"/>
            <w:szCs w:val="24"/>
          </w:rPr>
          <w:delText xml:space="preserve"> </w:delText>
        </w:r>
      </w:del>
      <w:r w:rsidRPr="002E7C64">
        <w:rPr>
          <w:sz w:val="24"/>
          <w:szCs w:val="24"/>
        </w:rPr>
        <w:t>-</w:t>
      </w:r>
      <w:del w:id="139" w:author="Author">
        <w:r w:rsidRPr="002E7C64" w:rsidDel="0092671F">
          <w:rPr>
            <w:sz w:val="24"/>
            <w:szCs w:val="24"/>
          </w:rPr>
          <w:delText xml:space="preserve"> </w:delText>
        </w:r>
      </w:del>
      <w:r w:rsidRPr="002E7C64">
        <w:rPr>
          <w:sz w:val="24"/>
          <w:szCs w:val="24"/>
        </w:rPr>
        <w:t xml:space="preserve">lab PSG test has some </w:t>
      </w:r>
      <w:ins w:id="140" w:author="Author">
        <w:r w:rsidR="00B440BD">
          <w:rPr>
            <w:sz w:val="24"/>
            <w:szCs w:val="24"/>
          </w:rPr>
          <w:t xml:space="preserve">distinct </w:t>
        </w:r>
      </w:ins>
      <w:r w:rsidRPr="002E7C64">
        <w:rPr>
          <w:sz w:val="24"/>
          <w:szCs w:val="24"/>
        </w:rPr>
        <w:t>limitation</w:t>
      </w:r>
      <w:r w:rsidR="00C1011F">
        <w:rPr>
          <w:sz w:val="24"/>
          <w:szCs w:val="24"/>
        </w:rPr>
        <w:t>s</w:t>
      </w:r>
      <w:r w:rsidRPr="002E7C64">
        <w:rPr>
          <w:sz w:val="24"/>
          <w:szCs w:val="24"/>
        </w:rPr>
        <w:t xml:space="preserve"> and disadvantages</w:t>
      </w:r>
      <w:ins w:id="141" w:author="Author">
        <w:r w:rsidR="00B440BD">
          <w:rPr>
            <w:sz w:val="24"/>
            <w:szCs w:val="24"/>
          </w:rPr>
          <w:t>, especially for diagnosing OSA in children</w:t>
        </w:r>
      </w:ins>
      <w:r w:rsidR="00C1011F">
        <w:rPr>
          <w:sz w:val="24"/>
          <w:szCs w:val="24"/>
        </w:rPr>
        <w:t xml:space="preserve">. In </w:t>
      </w:r>
      <w:ins w:id="142" w:author="Author">
        <w:r w:rsidR="0092671F">
          <w:rPr>
            <w:sz w:val="24"/>
            <w:szCs w:val="24"/>
          </w:rPr>
          <w:t>particular, in-</w:t>
        </w:r>
      </w:ins>
      <w:r w:rsidR="00C1011F">
        <w:rPr>
          <w:sz w:val="24"/>
          <w:szCs w:val="24"/>
        </w:rPr>
        <w:t xml:space="preserve">lab PSG </w:t>
      </w:r>
      <w:ins w:id="143" w:author="Author">
        <w:r w:rsidR="0092671F">
          <w:rPr>
            <w:sz w:val="24"/>
            <w:szCs w:val="24"/>
          </w:rPr>
          <w:t>does not</w:t>
        </w:r>
      </w:ins>
      <w:del w:id="144" w:author="Author">
        <w:r w:rsidR="00C1011F" w:rsidDel="0092671F">
          <w:rPr>
            <w:sz w:val="24"/>
            <w:szCs w:val="24"/>
          </w:rPr>
          <w:delText>doesn’t</w:delText>
        </w:r>
      </w:del>
      <w:r w:rsidR="00C1011F">
        <w:rPr>
          <w:sz w:val="24"/>
          <w:szCs w:val="24"/>
        </w:rPr>
        <w:t xml:space="preserve"> simulate the child’s sleep in his </w:t>
      </w:r>
      <w:ins w:id="145" w:author="Author">
        <w:r w:rsidR="007A1D56">
          <w:rPr>
            <w:sz w:val="24"/>
            <w:szCs w:val="24"/>
          </w:rPr>
          <w:t xml:space="preserve">or her </w:t>
        </w:r>
      </w:ins>
      <w:del w:id="146" w:author="Author">
        <w:r w:rsidR="00C1011F" w:rsidDel="0092671F">
          <w:rPr>
            <w:sz w:val="24"/>
            <w:szCs w:val="24"/>
          </w:rPr>
          <w:delText xml:space="preserve">home </w:delText>
        </w:r>
      </w:del>
      <w:r w:rsidR="00C1011F">
        <w:rPr>
          <w:sz w:val="24"/>
          <w:szCs w:val="24"/>
        </w:rPr>
        <w:t xml:space="preserve">familiar </w:t>
      </w:r>
      <w:ins w:id="147" w:author="Author">
        <w:r w:rsidR="0092671F">
          <w:rPr>
            <w:sz w:val="24"/>
            <w:szCs w:val="24"/>
          </w:rPr>
          <w:t xml:space="preserve">home </w:t>
        </w:r>
      </w:ins>
      <w:r w:rsidR="00C1011F">
        <w:rPr>
          <w:sz w:val="24"/>
          <w:szCs w:val="24"/>
        </w:rPr>
        <w:t>environment</w:t>
      </w:r>
      <w:del w:id="148" w:author="Author">
        <w:r w:rsidR="00C1011F" w:rsidDel="0092671F">
          <w:rPr>
            <w:sz w:val="24"/>
            <w:szCs w:val="24"/>
          </w:rPr>
          <w:delText>:</w:delText>
        </w:r>
        <w:r w:rsidRPr="002E7C64" w:rsidDel="0092671F">
          <w:rPr>
            <w:sz w:val="24"/>
            <w:szCs w:val="24"/>
          </w:rPr>
          <w:delText xml:space="preserve"> </w:delText>
        </w:r>
        <w:r w:rsidR="00C1011F" w:rsidDel="0092671F">
          <w:rPr>
            <w:sz w:val="24"/>
            <w:szCs w:val="24"/>
          </w:rPr>
          <w:delText>room, bed and parents</w:delText>
        </w:r>
      </w:del>
      <w:r w:rsidR="00C1011F">
        <w:rPr>
          <w:sz w:val="24"/>
          <w:szCs w:val="24"/>
        </w:rPr>
        <w:t xml:space="preserve">. </w:t>
      </w:r>
      <w:del w:id="149" w:author="Author">
        <w:r w:rsidR="00B60419" w:rsidRPr="002E7C64" w:rsidDel="0092671F">
          <w:rPr>
            <w:sz w:val="24"/>
            <w:szCs w:val="24"/>
          </w:rPr>
          <w:delText>Th</w:delText>
        </w:r>
        <w:r w:rsidR="00B60419" w:rsidDel="0092671F">
          <w:rPr>
            <w:sz w:val="24"/>
            <w:szCs w:val="24"/>
          </w:rPr>
          <w:delText>us,</w:delText>
        </w:r>
        <w:r w:rsidRPr="002E7C64" w:rsidDel="0092671F">
          <w:rPr>
            <w:sz w:val="24"/>
            <w:szCs w:val="24"/>
          </w:rPr>
          <w:delText xml:space="preserve"> p</w:delText>
        </w:r>
      </w:del>
      <w:ins w:id="150" w:author="Author">
        <w:r w:rsidR="00452912">
          <w:rPr>
            <w:sz w:val="24"/>
            <w:szCs w:val="24"/>
          </w:rPr>
          <w:t>Moreover</w:t>
        </w:r>
        <w:r w:rsidR="007A1D56">
          <w:rPr>
            <w:sz w:val="24"/>
            <w:szCs w:val="24"/>
          </w:rPr>
          <w:t>, p</w:t>
        </w:r>
      </w:ins>
      <w:r w:rsidRPr="002E7C64">
        <w:rPr>
          <w:sz w:val="24"/>
          <w:szCs w:val="24"/>
        </w:rPr>
        <w:t>lacement of multiple sensors and electrodes by a</w:t>
      </w:r>
      <w:ins w:id="151" w:author="Author">
        <w:r w:rsidR="0092671F">
          <w:rPr>
            <w:sz w:val="24"/>
            <w:szCs w:val="24"/>
          </w:rPr>
          <w:t>n unfamiliar</w:t>
        </w:r>
      </w:ins>
      <w:del w:id="152" w:author="Author">
        <w:r w:rsidRPr="002E7C64" w:rsidDel="0092671F">
          <w:rPr>
            <w:sz w:val="24"/>
            <w:szCs w:val="24"/>
          </w:rPr>
          <w:delText xml:space="preserve"> foreign</w:delText>
        </w:r>
      </w:del>
      <w:r w:rsidRPr="002E7C64">
        <w:rPr>
          <w:sz w:val="24"/>
          <w:szCs w:val="24"/>
        </w:rPr>
        <w:t xml:space="preserve"> technician </w:t>
      </w:r>
      <w:r w:rsidR="00C1011F">
        <w:rPr>
          <w:sz w:val="24"/>
          <w:szCs w:val="24"/>
        </w:rPr>
        <w:t xml:space="preserve">in a </w:t>
      </w:r>
      <w:ins w:id="153" w:author="Author">
        <w:r w:rsidR="007A1D56">
          <w:rPr>
            <w:sz w:val="24"/>
            <w:szCs w:val="24"/>
          </w:rPr>
          <w:t>strange</w:t>
        </w:r>
      </w:ins>
      <w:del w:id="154" w:author="Author">
        <w:r w:rsidR="00C1011F" w:rsidDel="007A1D56">
          <w:rPr>
            <w:sz w:val="24"/>
            <w:szCs w:val="24"/>
          </w:rPr>
          <w:delText>foreign</w:delText>
        </w:r>
      </w:del>
      <w:r w:rsidR="00C1011F">
        <w:rPr>
          <w:sz w:val="24"/>
          <w:szCs w:val="24"/>
        </w:rPr>
        <w:t xml:space="preserve"> room and bed </w:t>
      </w:r>
      <w:r w:rsidRPr="002E7C64">
        <w:rPr>
          <w:sz w:val="24"/>
          <w:szCs w:val="24"/>
        </w:rPr>
        <w:t xml:space="preserve">can be </w:t>
      </w:r>
      <w:ins w:id="155" w:author="Author">
        <w:r w:rsidR="0092671F">
          <w:rPr>
            <w:sz w:val="24"/>
            <w:szCs w:val="24"/>
          </w:rPr>
          <w:t xml:space="preserve">stressful to </w:t>
        </w:r>
      </w:ins>
      <w:del w:id="156" w:author="Author">
        <w:r w:rsidRPr="002E7C64" w:rsidDel="0092671F">
          <w:rPr>
            <w:sz w:val="24"/>
            <w:szCs w:val="24"/>
          </w:rPr>
          <w:delText xml:space="preserve">challenging in </w:delText>
        </w:r>
      </w:del>
      <w:r w:rsidRPr="002E7C64">
        <w:rPr>
          <w:sz w:val="24"/>
          <w:szCs w:val="24"/>
        </w:rPr>
        <w:t xml:space="preserve">young children and </w:t>
      </w:r>
      <w:r w:rsidR="00C1011F">
        <w:rPr>
          <w:sz w:val="24"/>
          <w:szCs w:val="24"/>
        </w:rPr>
        <w:t>many times</w:t>
      </w:r>
      <w:r w:rsidRPr="002E7C64">
        <w:rPr>
          <w:sz w:val="24"/>
          <w:szCs w:val="24"/>
        </w:rPr>
        <w:t xml:space="preserve"> impair</w:t>
      </w:r>
      <w:ins w:id="157" w:author="Author">
        <w:r w:rsidR="007A1D56">
          <w:rPr>
            <w:sz w:val="24"/>
            <w:szCs w:val="24"/>
          </w:rPr>
          <w:t>s</w:t>
        </w:r>
      </w:ins>
      <w:r w:rsidRPr="002E7C64">
        <w:rPr>
          <w:sz w:val="24"/>
          <w:szCs w:val="24"/>
        </w:rPr>
        <w:t xml:space="preserve"> </w:t>
      </w:r>
      <w:ins w:id="158" w:author="Author">
        <w:r w:rsidR="0092671F">
          <w:rPr>
            <w:sz w:val="24"/>
            <w:szCs w:val="24"/>
          </w:rPr>
          <w:t xml:space="preserve">not only their </w:t>
        </w:r>
      </w:ins>
      <w:r w:rsidRPr="002E7C64">
        <w:rPr>
          <w:sz w:val="24"/>
          <w:szCs w:val="24"/>
        </w:rPr>
        <w:t xml:space="preserve">cooperation </w:t>
      </w:r>
      <w:ins w:id="159" w:author="Author">
        <w:r w:rsidR="0092671F">
          <w:rPr>
            <w:sz w:val="24"/>
            <w:szCs w:val="24"/>
          </w:rPr>
          <w:t xml:space="preserve">but also the </w:t>
        </w:r>
        <w:r w:rsidR="00B440BD">
          <w:rPr>
            <w:sz w:val="24"/>
            <w:szCs w:val="24"/>
          </w:rPr>
          <w:t xml:space="preserve">quality of </w:t>
        </w:r>
        <w:r w:rsidR="0092671F">
          <w:rPr>
            <w:sz w:val="24"/>
            <w:szCs w:val="24"/>
          </w:rPr>
          <w:t xml:space="preserve">sleep </w:t>
        </w:r>
        <w:r w:rsidR="00B440BD">
          <w:rPr>
            <w:sz w:val="24"/>
            <w:szCs w:val="24"/>
          </w:rPr>
          <w:t>that the PSG test</w:t>
        </w:r>
        <w:r w:rsidR="0092671F">
          <w:rPr>
            <w:sz w:val="24"/>
            <w:szCs w:val="24"/>
          </w:rPr>
          <w:t xml:space="preserve"> purports to measure </w:t>
        </w:r>
      </w:ins>
      <w:del w:id="160" w:author="Author">
        <w:r w:rsidRPr="002E7C64" w:rsidDel="0092671F">
          <w:rPr>
            <w:sz w:val="24"/>
            <w:szCs w:val="24"/>
          </w:rPr>
          <w:delText>due to mental stress. In addition, some children will experience difficulty to fall asleep or to maintain quality sleep in the lab during the study</w:delText>
        </w:r>
        <w:r w:rsidR="0050381C" w:rsidDel="0092671F">
          <w:rPr>
            <w:sz w:val="24"/>
            <w:szCs w:val="24"/>
          </w:rPr>
          <w:delText xml:space="preserve"> </w:delText>
        </w:r>
      </w:del>
      <w:r w:rsidR="00CA2FC0">
        <w:rPr>
          <w:sz w:val="24"/>
          <w:szCs w:val="24"/>
        </w:rPr>
        <w:t>[</w:t>
      </w:r>
      <w:r w:rsidR="0050381C">
        <w:rPr>
          <w:sz w:val="24"/>
          <w:szCs w:val="24"/>
        </w:rPr>
        <w:t>9</w:t>
      </w:r>
      <w:r w:rsidR="00CA2FC0">
        <w:rPr>
          <w:sz w:val="24"/>
          <w:szCs w:val="24"/>
        </w:rPr>
        <w:t>]</w:t>
      </w:r>
      <w:r w:rsidR="0050381C">
        <w:rPr>
          <w:sz w:val="24"/>
          <w:szCs w:val="24"/>
        </w:rPr>
        <w:t>.</w:t>
      </w:r>
      <w:ins w:id="161" w:author="Author">
        <w:r w:rsidR="006E267E">
          <w:rPr>
            <w:sz w:val="24"/>
            <w:szCs w:val="24"/>
          </w:rPr>
          <w:t xml:space="preserve"> </w:t>
        </w:r>
        <w:commentRangeStart w:id="162"/>
        <w:r w:rsidR="00614C0A">
          <w:rPr>
            <w:sz w:val="24"/>
            <w:szCs w:val="24"/>
          </w:rPr>
          <w:t>Even if the sleep lab could entirely simulate a child’s natural sleep, hospital-based diagnostic testing limits access to families living far from centrally-located medical diagnostic services.</w:t>
        </w:r>
        <w:commentRangeEnd w:id="162"/>
        <w:r w:rsidR="00614C0A">
          <w:rPr>
            <w:rStyle w:val="CommentReference"/>
          </w:rPr>
          <w:commentReference w:id="162"/>
        </w:r>
        <w:r w:rsidR="00614C0A">
          <w:rPr>
            <w:sz w:val="24"/>
            <w:szCs w:val="24"/>
          </w:rPr>
          <w:t xml:space="preserve"> </w:t>
        </w:r>
      </w:ins>
    </w:p>
    <w:p w14:paraId="25015A10" w14:textId="55EAAC63" w:rsidR="00614C0A" w:rsidRDefault="00614C0A" w:rsidP="00776AA2">
      <w:pPr>
        <w:shd w:val="clear" w:color="auto" w:fill="FFFFFF"/>
        <w:bidi w:val="0"/>
        <w:spacing w:after="0" w:line="360" w:lineRule="auto"/>
        <w:jc w:val="both"/>
        <w:rPr>
          <w:ins w:id="163" w:author="Author"/>
          <w:sz w:val="24"/>
          <w:szCs w:val="24"/>
        </w:rPr>
      </w:pPr>
    </w:p>
    <w:p w14:paraId="0552E2E6" w14:textId="19AEE524" w:rsidR="00141389" w:rsidRPr="002E7C64" w:rsidDel="00614C0A" w:rsidRDefault="00141389" w:rsidP="00614C0A">
      <w:pPr>
        <w:shd w:val="clear" w:color="auto" w:fill="FFFFFF"/>
        <w:bidi w:val="0"/>
        <w:spacing w:after="0" w:line="360" w:lineRule="auto"/>
        <w:ind w:firstLine="720"/>
        <w:jc w:val="both"/>
        <w:rPr>
          <w:del w:id="164" w:author="Author"/>
          <w:rFonts w:ascii="Arial" w:eastAsia="Times New Roman" w:hAnsi="Arial" w:cs="Arial"/>
          <w:color w:val="202124"/>
          <w:sz w:val="27"/>
          <w:szCs w:val="27"/>
        </w:rPr>
      </w:pPr>
    </w:p>
    <w:p w14:paraId="78A853C4" w14:textId="39B4C51B" w:rsidR="00141389" w:rsidRPr="002E7C64" w:rsidRDefault="00FE606D" w:rsidP="00141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Pr>
      </w:pPr>
      <w:r>
        <w:rPr>
          <w:sz w:val="24"/>
          <w:szCs w:val="24"/>
        </w:rPr>
        <w:tab/>
      </w:r>
      <w:ins w:id="165" w:author="Author">
        <w:r w:rsidR="00B440BD">
          <w:rPr>
            <w:sz w:val="24"/>
            <w:szCs w:val="24"/>
          </w:rPr>
          <w:t xml:space="preserve">Beyond these difficulties, </w:t>
        </w:r>
      </w:ins>
      <w:del w:id="166" w:author="Author">
        <w:r w:rsidRPr="002E7C64" w:rsidDel="00B440BD">
          <w:rPr>
            <w:sz w:val="24"/>
            <w:szCs w:val="24"/>
          </w:rPr>
          <w:delText xml:space="preserve">The </w:delText>
        </w:r>
      </w:del>
      <w:ins w:id="167" w:author="Author">
        <w:r w:rsidR="00B440BD">
          <w:rPr>
            <w:sz w:val="24"/>
            <w:szCs w:val="24"/>
          </w:rPr>
          <w:t>t</w:t>
        </w:r>
        <w:r w:rsidR="00B440BD" w:rsidRPr="002E7C64">
          <w:rPr>
            <w:sz w:val="24"/>
            <w:szCs w:val="24"/>
          </w:rPr>
          <w:t xml:space="preserve">he </w:t>
        </w:r>
      </w:ins>
      <w:r w:rsidRPr="002E7C64">
        <w:rPr>
          <w:sz w:val="24"/>
          <w:szCs w:val="24"/>
        </w:rPr>
        <w:t xml:space="preserve">coronavirus (COVID-19) pandemic has </w:t>
      </w:r>
      <w:ins w:id="168" w:author="Author">
        <w:r w:rsidR="00B440BD">
          <w:rPr>
            <w:sz w:val="24"/>
            <w:szCs w:val="24"/>
          </w:rPr>
          <w:t>reduced access to in-lab PSG more generally, as healthcare providers paused many</w:t>
        </w:r>
      </w:ins>
      <w:del w:id="169" w:author="Author">
        <w:r w:rsidRPr="002E7C64" w:rsidDel="00B440BD">
          <w:rPr>
            <w:sz w:val="24"/>
            <w:szCs w:val="24"/>
          </w:rPr>
          <w:delText>caused pause of</w:delText>
        </w:r>
      </w:del>
      <w:r w:rsidRPr="002E7C64">
        <w:rPr>
          <w:sz w:val="24"/>
          <w:szCs w:val="24"/>
        </w:rPr>
        <w:t xml:space="preserve"> non</w:t>
      </w:r>
      <w:ins w:id="170" w:author="Author">
        <w:r w:rsidR="00452912">
          <w:rPr>
            <w:sz w:val="24"/>
            <w:szCs w:val="24"/>
          </w:rPr>
          <w:t>-</w:t>
        </w:r>
      </w:ins>
      <w:r w:rsidRPr="002E7C64">
        <w:rPr>
          <w:sz w:val="24"/>
          <w:szCs w:val="24"/>
        </w:rPr>
        <w:t>urgent health care services in order to decrease the risk of infection</w:t>
      </w:r>
      <w:del w:id="171" w:author="Author">
        <w:r w:rsidRPr="002E7C64" w:rsidDel="00B440BD">
          <w:rPr>
            <w:sz w:val="24"/>
            <w:szCs w:val="24"/>
          </w:rPr>
          <w:delText xml:space="preserve"> and limit the spread of the virus</w:delText>
        </w:r>
      </w:del>
      <w:r w:rsidRPr="002E7C64">
        <w:rPr>
          <w:sz w:val="24"/>
          <w:szCs w:val="24"/>
        </w:rPr>
        <w:t xml:space="preserve">, especially in hospital environments. This led to </w:t>
      </w:r>
      <w:del w:id="172" w:author="Author">
        <w:r w:rsidRPr="002E7C64" w:rsidDel="00501FB7">
          <w:rPr>
            <w:sz w:val="24"/>
            <w:szCs w:val="24"/>
          </w:rPr>
          <w:delText xml:space="preserve">nearly </w:delText>
        </w:r>
      </w:del>
      <w:ins w:id="173" w:author="Author">
        <w:r w:rsidR="00501FB7" w:rsidRPr="002E7C64">
          <w:rPr>
            <w:sz w:val="24"/>
            <w:szCs w:val="24"/>
          </w:rPr>
          <w:t>near</w:t>
        </w:r>
        <w:r w:rsidR="00501FB7">
          <w:rPr>
            <w:sz w:val="24"/>
            <w:szCs w:val="24"/>
          </w:rPr>
          <w:t>-</w:t>
        </w:r>
      </w:ins>
      <w:r w:rsidRPr="002E7C64">
        <w:rPr>
          <w:sz w:val="24"/>
          <w:szCs w:val="24"/>
        </w:rPr>
        <w:t xml:space="preserve">complete closure of sleep laboratories and clinics </w:t>
      </w:r>
      <w:r w:rsidRPr="002E7C64">
        <w:rPr>
          <w:sz w:val="24"/>
          <w:szCs w:val="24"/>
        </w:rPr>
        <w:lastRenderedPageBreak/>
        <w:t>during lockdown</w:t>
      </w:r>
      <w:ins w:id="174" w:author="Author">
        <w:r w:rsidR="00E32559">
          <w:rPr>
            <w:sz w:val="24"/>
            <w:szCs w:val="24"/>
          </w:rPr>
          <w:t>s</w:t>
        </w:r>
      </w:ins>
      <w:r w:rsidRPr="002E7C64">
        <w:rPr>
          <w:sz w:val="24"/>
          <w:szCs w:val="24"/>
        </w:rPr>
        <w:t xml:space="preserve"> around the world. </w:t>
      </w:r>
      <w:ins w:id="175" w:author="Author">
        <w:r w:rsidR="00E32559">
          <w:rPr>
            <w:sz w:val="24"/>
            <w:szCs w:val="24"/>
          </w:rPr>
          <w:t xml:space="preserve">As a result, concerns about </w:t>
        </w:r>
      </w:ins>
      <w:del w:id="176" w:author="Author">
        <w:r w:rsidRPr="002E7C64" w:rsidDel="00E32559">
          <w:rPr>
            <w:sz w:val="24"/>
            <w:szCs w:val="24"/>
          </w:rPr>
          <w:delText xml:space="preserve">These days, conducting </w:delText>
        </w:r>
      </w:del>
      <w:r w:rsidRPr="002E7C64">
        <w:rPr>
          <w:sz w:val="24"/>
          <w:szCs w:val="24"/>
        </w:rPr>
        <w:t>lab-</w:t>
      </w:r>
      <w:del w:id="177" w:author="Author">
        <w:r w:rsidRPr="002E7C64" w:rsidDel="00E32559">
          <w:rPr>
            <w:sz w:val="24"/>
            <w:szCs w:val="24"/>
          </w:rPr>
          <w:delText xml:space="preserve"> </w:delText>
        </w:r>
      </w:del>
      <w:r w:rsidRPr="002E7C64">
        <w:rPr>
          <w:sz w:val="24"/>
          <w:szCs w:val="24"/>
        </w:rPr>
        <w:t xml:space="preserve">based sleep studies </w:t>
      </w:r>
      <w:ins w:id="178" w:author="Author">
        <w:r w:rsidR="00E32559">
          <w:rPr>
            <w:sz w:val="24"/>
            <w:szCs w:val="24"/>
          </w:rPr>
          <w:t xml:space="preserve">now </w:t>
        </w:r>
      </w:ins>
      <w:r w:rsidRPr="002E7C64">
        <w:rPr>
          <w:sz w:val="24"/>
          <w:szCs w:val="24"/>
        </w:rPr>
        <w:t xml:space="preserve">include not </w:t>
      </w:r>
      <w:ins w:id="179" w:author="Author">
        <w:r w:rsidR="00E32559">
          <w:rPr>
            <w:sz w:val="24"/>
            <w:szCs w:val="24"/>
          </w:rPr>
          <w:t xml:space="preserve">only questions of their efficacy, but also of their </w:t>
        </w:r>
      </w:ins>
      <w:del w:id="180" w:author="Author">
        <w:r w:rsidRPr="002E7C64" w:rsidDel="00E32559">
          <w:rPr>
            <w:sz w:val="24"/>
            <w:szCs w:val="24"/>
          </w:rPr>
          <w:delText xml:space="preserve">just comfort </w:delText>
        </w:r>
        <w:commentRangeStart w:id="181"/>
        <w:r w:rsidRPr="002E7C64" w:rsidDel="00E32559">
          <w:rPr>
            <w:sz w:val="24"/>
            <w:szCs w:val="24"/>
          </w:rPr>
          <w:delText xml:space="preserve">but also </w:delText>
        </w:r>
      </w:del>
      <w:r w:rsidRPr="002E7C64">
        <w:rPr>
          <w:sz w:val="24"/>
          <w:szCs w:val="24"/>
        </w:rPr>
        <w:t>safety</w:t>
      </w:r>
      <w:del w:id="182" w:author="Author">
        <w:r w:rsidRPr="002E7C64" w:rsidDel="00E32559">
          <w:rPr>
            <w:sz w:val="24"/>
            <w:szCs w:val="24"/>
          </w:rPr>
          <w:delText xml:space="preserve"> issues</w:delText>
        </w:r>
      </w:del>
      <w:r w:rsidRPr="002E7C64">
        <w:rPr>
          <w:sz w:val="24"/>
          <w:szCs w:val="24"/>
        </w:rPr>
        <w:t>.</w:t>
      </w:r>
      <w:r w:rsidRPr="002E7C64">
        <w:rPr>
          <w:rFonts w:hint="cs"/>
          <w:sz w:val="24"/>
          <w:szCs w:val="24"/>
          <w:rtl/>
        </w:rPr>
        <w:t xml:space="preserve"> </w:t>
      </w:r>
      <w:commentRangeEnd w:id="181"/>
      <w:r w:rsidR="00B440BD">
        <w:rPr>
          <w:rStyle w:val="CommentReference"/>
        </w:rPr>
        <w:commentReference w:id="181"/>
      </w:r>
      <w:r w:rsidRPr="002E7C64">
        <w:rPr>
          <w:sz w:val="24"/>
          <w:szCs w:val="24"/>
        </w:rPr>
        <w:t xml:space="preserve">As a result, </w:t>
      </w:r>
      <w:ins w:id="183" w:author="Author">
        <w:r w:rsidR="001E3640">
          <w:rPr>
            <w:sz w:val="24"/>
            <w:szCs w:val="24"/>
          </w:rPr>
          <w:t xml:space="preserve">the </w:t>
        </w:r>
      </w:ins>
      <w:r w:rsidRPr="002E7C64">
        <w:rPr>
          <w:sz w:val="24"/>
          <w:szCs w:val="24"/>
        </w:rPr>
        <w:t xml:space="preserve">Home Sleep Apnea Test (HSAT) </w:t>
      </w:r>
      <w:del w:id="184" w:author="Author">
        <w:r w:rsidRPr="002E7C64" w:rsidDel="00E32559">
          <w:rPr>
            <w:sz w:val="24"/>
            <w:szCs w:val="24"/>
          </w:rPr>
          <w:delText xml:space="preserve">in </w:delText>
        </w:r>
      </w:del>
      <w:ins w:id="185" w:author="Author">
        <w:r w:rsidR="00E32559">
          <w:rPr>
            <w:sz w:val="24"/>
            <w:szCs w:val="24"/>
          </w:rPr>
          <w:t>for</w:t>
        </w:r>
        <w:r w:rsidR="00E32559" w:rsidRPr="002E7C64">
          <w:rPr>
            <w:sz w:val="24"/>
            <w:szCs w:val="24"/>
          </w:rPr>
          <w:t xml:space="preserve"> </w:t>
        </w:r>
      </w:ins>
      <w:r w:rsidRPr="002E7C64">
        <w:rPr>
          <w:sz w:val="24"/>
          <w:szCs w:val="24"/>
        </w:rPr>
        <w:t xml:space="preserve">children </w:t>
      </w:r>
      <w:ins w:id="186" w:author="Author">
        <w:r w:rsidR="00E32559">
          <w:rPr>
            <w:sz w:val="24"/>
            <w:szCs w:val="24"/>
          </w:rPr>
          <w:t xml:space="preserve">is increasingly </w:t>
        </w:r>
        <w:r w:rsidR="00452912">
          <w:rPr>
            <w:sz w:val="24"/>
            <w:szCs w:val="24"/>
          </w:rPr>
          <w:t>considered</w:t>
        </w:r>
        <w:r w:rsidR="00E32559">
          <w:rPr>
            <w:sz w:val="24"/>
            <w:szCs w:val="24"/>
          </w:rPr>
          <w:t xml:space="preserve"> as a</w:t>
        </w:r>
        <w:r w:rsidR="00614C0A">
          <w:rPr>
            <w:sz w:val="24"/>
            <w:szCs w:val="24"/>
          </w:rPr>
          <w:t xml:space="preserve"> positive</w:t>
        </w:r>
        <w:r w:rsidR="00E32559">
          <w:rPr>
            <w:sz w:val="24"/>
            <w:szCs w:val="24"/>
          </w:rPr>
          <w:t xml:space="preserve"> alternative to in-lab PSG</w:t>
        </w:r>
      </w:ins>
      <w:del w:id="187" w:author="Author">
        <w:r w:rsidRPr="002E7C64" w:rsidDel="00E32559">
          <w:rPr>
            <w:sz w:val="24"/>
            <w:szCs w:val="24"/>
          </w:rPr>
          <w:delText>is raising interest now more than ever</w:delText>
        </w:r>
      </w:del>
      <w:r w:rsidRPr="002E7C64">
        <w:rPr>
          <w:sz w:val="24"/>
          <w:szCs w:val="24"/>
        </w:rPr>
        <w:t xml:space="preserve">. </w:t>
      </w:r>
    </w:p>
    <w:p w14:paraId="2F1437AC" w14:textId="18819FD1" w:rsidR="00141389" w:rsidRDefault="00FE606D" w:rsidP="0018773E">
      <w:pPr>
        <w:shd w:val="clear" w:color="auto" w:fill="FFFFFF"/>
        <w:bidi w:val="0"/>
        <w:spacing w:line="360" w:lineRule="auto"/>
        <w:ind w:firstLine="720"/>
        <w:jc w:val="both"/>
        <w:rPr>
          <w:ins w:id="188" w:author="Author"/>
          <w:sz w:val="24"/>
          <w:szCs w:val="24"/>
        </w:rPr>
      </w:pPr>
      <w:r w:rsidRPr="002E7C64">
        <w:rPr>
          <w:sz w:val="24"/>
          <w:szCs w:val="24"/>
        </w:rPr>
        <w:t>In contrast to adult</w:t>
      </w:r>
      <w:ins w:id="189" w:author="Author">
        <w:r w:rsidR="00577CF5">
          <w:rPr>
            <w:sz w:val="24"/>
            <w:szCs w:val="24"/>
          </w:rPr>
          <w:t>s</w:t>
        </w:r>
      </w:ins>
      <w:r w:rsidRPr="002E7C64">
        <w:rPr>
          <w:sz w:val="24"/>
          <w:szCs w:val="24"/>
        </w:rPr>
        <w:t xml:space="preserve">, </w:t>
      </w:r>
      <w:r w:rsidR="00340136">
        <w:rPr>
          <w:sz w:val="24"/>
          <w:szCs w:val="24"/>
        </w:rPr>
        <w:t>where home sleep test</w:t>
      </w:r>
      <w:ins w:id="190" w:author="Author">
        <w:r w:rsidR="00E32559">
          <w:rPr>
            <w:sz w:val="24"/>
            <w:szCs w:val="24"/>
          </w:rPr>
          <w:t>s</w:t>
        </w:r>
      </w:ins>
      <w:r w:rsidR="00340136">
        <w:rPr>
          <w:sz w:val="24"/>
          <w:szCs w:val="24"/>
        </w:rPr>
        <w:t xml:space="preserve"> for diagnosis</w:t>
      </w:r>
      <w:r w:rsidR="000C1475">
        <w:rPr>
          <w:sz w:val="24"/>
          <w:szCs w:val="24"/>
        </w:rPr>
        <w:t xml:space="preserve"> </w:t>
      </w:r>
      <w:ins w:id="191" w:author="Author">
        <w:r w:rsidR="00E32559">
          <w:rPr>
            <w:sz w:val="24"/>
            <w:szCs w:val="24"/>
          </w:rPr>
          <w:t xml:space="preserve">of </w:t>
        </w:r>
      </w:ins>
      <w:r w:rsidR="000C1475">
        <w:rPr>
          <w:sz w:val="24"/>
          <w:szCs w:val="24"/>
        </w:rPr>
        <w:t xml:space="preserve">OSA is </w:t>
      </w:r>
      <w:r w:rsidR="00176619">
        <w:rPr>
          <w:sz w:val="24"/>
          <w:szCs w:val="24"/>
        </w:rPr>
        <w:t>the</w:t>
      </w:r>
      <w:r w:rsidR="000C1475">
        <w:rPr>
          <w:sz w:val="24"/>
          <w:szCs w:val="24"/>
        </w:rPr>
        <w:t xml:space="preserve"> common practice, </w:t>
      </w:r>
      <w:r w:rsidRPr="002E7C64">
        <w:rPr>
          <w:sz w:val="24"/>
          <w:szCs w:val="24"/>
        </w:rPr>
        <w:t>the clinical use of HSAT in children is not well established</w:t>
      </w:r>
      <w:del w:id="192" w:author="Author">
        <w:r w:rsidRPr="002E7C64" w:rsidDel="00E32559">
          <w:rPr>
            <w:sz w:val="24"/>
            <w:szCs w:val="24"/>
          </w:rPr>
          <w:delText xml:space="preserve"> for diagnosing OSA in children</w:delText>
        </w:r>
      </w:del>
      <w:r w:rsidRPr="002E7C64">
        <w:rPr>
          <w:sz w:val="24"/>
          <w:szCs w:val="24"/>
        </w:rPr>
        <w:t xml:space="preserve">. </w:t>
      </w:r>
      <w:ins w:id="193" w:author="Author">
        <w:r w:rsidR="00E32559">
          <w:rPr>
            <w:sz w:val="24"/>
            <w:szCs w:val="24"/>
          </w:rPr>
          <w:t xml:space="preserve">In particular, </w:t>
        </w:r>
      </w:ins>
      <w:del w:id="194" w:author="Author">
        <w:r w:rsidRPr="002E7C64" w:rsidDel="00E32559">
          <w:rPr>
            <w:sz w:val="24"/>
            <w:szCs w:val="24"/>
          </w:rPr>
          <w:delText xml:space="preserve">There </w:delText>
        </w:r>
      </w:del>
      <w:ins w:id="195" w:author="Author">
        <w:r w:rsidR="00E32559">
          <w:rPr>
            <w:sz w:val="24"/>
            <w:szCs w:val="24"/>
          </w:rPr>
          <w:t>t</w:t>
        </w:r>
        <w:r w:rsidR="00E32559" w:rsidRPr="002E7C64">
          <w:rPr>
            <w:sz w:val="24"/>
            <w:szCs w:val="24"/>
          </w:rPr>
          <w:t xml:space="preserve">here </w:t>
        </w:r>
      </w:ins>
      <w:del w:id="196" w:author="Author">
        <w:r w:rsidRPr="002E7C64" w:rsidDel="00E32559">
          <w:rPr>
            <w:sz w:val="24"/>
            <w:szCs w:val="24"/>
          </w:rPr>
          <w:delText xml:space="preserve">is </w:delText>
        </w:r>
      </w:del>
      <w:ins w:id="197" w:author="Author">
        <w:r w:rsidR="00E32559">
          <w:rPr>
            <w:sz w:val="24"/>
            <w:szCs w:val="24"/>
          </w:rPr>
          <w:t>are few</w:t>
        </w:r>
      </w:ins>
      <w:del w:id="198" w:author="Author">
        <w:r w:rsidRPr="002E7C64" w:rsidDel="00E32559">
          <w:rPr>
            <w:sz w:val="24"/>
            <w:szCs w:val="24"/>
          </w:rPr>
          <w:delText>insufficient number of</w:delText>
        </w:r>
      </w:del>
      <w:r w:rsidRPr="002E7C64">
        <w:rPr>
          <w:sz w:val="24"/>
          <w:szCs w:val="24"/>
        </w:rPr>
        <w:t xml:space="preserve"> studies comparing the effectiveness of </w:t>
      </w:r>
      <w:del w:id="199" w:author="Author">
        <w:r w:rsidRPr="002E7C64" w:rsidDel="00577CF5">
          <w:rPr>
            <w:sz w:val="24"/>
            <w:szCs w:val="24"/>
          </w:rPr>
          <w:delText xml:space="preserve">HAST </w:delText>
        </w:r>
      </w:del>
      <w:ins w:id="200" w:author="Author">
        <w:r w:rsidR="00577CF5" w:rsidRPr="002E7C64">
          <w:rPr>
            <w:sz w:val="24"/>
            <w:szCs w:val="24"/>
          </w:rPr>
          <w:t>H</w:t>
        </w:r>
        <w:r w:rsidR="00577CF5">
          <w:rPr>
            <w:sz w:val="24"/>
            <w:szCs w:val="24"/>
          </w:rPr>
          <w:t>SA</w:t>
        </w:r>
        <w:r w:rsidR="00577CF5" w:rsidRPr="002E7C64">
          <w:rPr>
            <w:sz w:val="24"/>
            <w:szCs w:val="24"/>
          </w:rPr>
          <w:t xml:space="preserve">T </w:t>
        </w:r>
      </w:ins>
      <w:r w:rsidRPr="002E7C64">
        <w:rPr>
          <w:sz w:val="24"/>
          <w:szCs w:val="24"/>
        </w:rPr>
        <w:t xml:space="preserve">to PSG </w:t>
      </w:r>
      <w:ins w:id="201" w:author="Author">
        <w:r w:rsidR="00E32559">
          <w:rPr>
            <w:sz w:val="24"/>
            <w:szCs w:val="24"/>
          </w:rPr>
          <w:t>for diagnosing OSA in</w:t>
        </w:r>
      </w:ins>
      <w:del w:id="202" w:author="Author">
        <w:r w:rsidRPr="002E7C64" w:rsidDel="00E32559">
          <w:rPr>
            <w:sz w:val="24"/>
            <w:szCs w:val="24"/>
          </w:rPr>
          <w:delText>among</w:delText>
        </w:r>
      </w:del>
      <w:r w:rsidRPr="002E7C64">
        <w:rPr>
          <w:sz w:val="24"/>
          <w:szCs w:val="24"/>
        </w:rPr>
        <w:t xml:space="preserve"> children. </w:t>
      </w:r>
      <w:ins w:id="203" w:author="Author">
        <w:r w:rsidR="00452912">
          <w:rPr>
            <w:sz w:val="24"/>
            <w:szCs w:val="24"/>
          </w:rPr>
          <w:t xml:space="preserve"> </w:t>
        </w:r>
        <w:r w:rsidR="00E32559">
          <w:rPr>
            <w:sz w:val="24"/>
            <w:szCs w:val="24"/>
          </w:rPr>
          <w:t xml:space="preserve">This shortcoming is significant, as </w:t>
        </w:r>
      </w:ins>
      <w:del w:id="204" w:author="Author">
        <w:r w:rsidRPr="002E7C64" w:rsidDel="00E32559">
          <w:rPr>
            <w:sz w:val="24"/>
            <w:szCs w:val="24"/>
          </w:rPr>
          <w:delText xml:space="preserve">The </w:delText>
        </w:r>
      </w:del>
      <w:ins w:id="205" w:author="Author">
        <w:r w:rsidR="00E32559">
          <w:rPr>
            <w:sz w:val="24"/>
            <w:szCs w:val="24"/>
          </w:rPr>
          <w:t>t</w:t>
        </w:r>
        <w:r w:rsidR="00E32559" w:rsidRPr="002E7C64">
          <w:rPr>
            <w:sz w:val="24"/>
            <w:szCs w:val="24"/>
          </w:rPr>
          <w:t xml:space="preserve">he </w:t>
        </w:r>
      </w:ins>
      <w:r w:rsidRPr="002E7C64">
        <w:rPr>
          <w:sz w:val="24"/>
          <w:szCs w:val="24"/>
        </w:rPr>
        <w:t xml:space="preserve">use of </w:t>
      </w:r>
      <w:r w:rsidR="0018773E" w:rsidRPr="002E7C64">
        <w:rPr>
          <w:sz w:val="24"/>
          <w:szCs w:val="24"/>
        </w:rPr>
        <w:t>H</w:t>
      </w:r>
      <w:r w:rsidR="0018773E">
        <w:rPr>
          <w:sz w:val="24"/>
          <w:szCs w:val="24"/>
        </w:rPr>
        <w:t>AS</w:t>
      </w:r>
      <w:r w:rsidR="0018773E" w:rsidRPr="002E7C64">
        <w:rPr>
          <w:sz w:val="24"/>
          <w:szCs w:val="24"/>
        </w:rPr>
        <w:t xml:space="preserve">T </w:t>
      </w:r>
      <w:r w:rsidRPr="002E7C64">
        <w:rPr>
          <w:sz w:val="24"/>
          <w:szCs w:val="24"/>
        </w:rPr>
        <w:t xml:space="preserve">has the potential to improve </w:t>
      </w:r>
      <w:ins w:id="206" w:author="Author">
        <w:r w:rsidR="00E32559">
          <w:rPr>
            <w:sz w:val="24"/>
            <w:szCs w:val="24"/>
          </w:rPr>
          <w:t xml:space="preserve">the </w:t>
        </w:r>
        <w:r w:rsidR="00577CF5">
          <w:rPr>
            <w:sz w:val="24"/>
            <w:szCs w:val="24"/>
          </w:rPr>
          <w:t>validity</w:t>
        </w:r>
        <w:r w:rsidR="00E32559">
          <w:rPr>
            <w:sz w:val="24"/>
            <w:szCs w:val="24"/>
          </w:rPr>
          <w:t xml:space="preserve"> of the sleep study, while </w:t>
        </w:r>
      </w:ins>
      <w:del w:id="207" w:author="Author">
        <w:r w:rsidRPr="002E7C64" w:rsidDel="00E32559">
          <w:rPr>
            <w:sz w:val="24"/>
            <w:szCs w:val="24"/>
          </w:rPr>
          <w:delText xml:space="preserve">a child’s sleep quality as he sleeps in his own bed without the presence of foreign persons, reflecting a </w:delText>
        </w:r>
        <w:r w:rsidR="00FF0AC5" w:rsidDel="00E32559">
          <w:rPr>
            <w:sz w:val="24"/>
            <w:szCs w:val="24"/>
          </w:rPr>
          <w:delText>typical</w:delText>
        </w:r>
        <w:r w:rsidR="00FF0AC5" w:rsidRPr="002E7C64" w:rsidDel="00E32559">
          <w:rPr>
            <w:sz w:val="24"/>
            <w:szCs w:val="24"/>
          </w:rPr>
          <w:delText xml:space="preserve"> </w:delText>
        </w:r>
        <w:r w:rsidRPr="002E7C64" w:rsidDel="00E32559">
          <w:rPr>
            <w:sz w:val="24"/>
            <w:szCs w:val="24"/>
          </w:rPr>
          <w:delText>night</w:delText>
        </w:r>
        <w:r w:rsidR="00FF0AC5" w:rsidDel="00E32559">
          <w:rPr>
            <w:sz w:val="24"/>
            <w:szCs w:val="24"/>
          </w:rPr>
          <w:delText xml:space="preserve"> and to </w:delText>
        </w:r>
      </w:del>
      <w:ins w:id="208" w:author="Author">
        <w:r w:rsidR="00E32559">
          <w:rPr>
            <w:sz w:val="24"/>
            <w:szCs w:val="24"/>
          </w:rPr>
          <w:t>reducing possible exposure to infectious disease</w:t>
        </w:r>
        <w:r w:rsidR="00577CF5">
          <w:rPr>
            <w:sz w:val="24"/>
            <w:szCs w:val="24"/>
          </w:rPr>
          <w:t>s during overnight</w:t>
        </w:r>
        <w:r w:rsidR="00E32559">
          <w:rPr>
            <w:sz w:val="24"/>
            <w:szCs w:val="24"/>
          </w:rPr>
          <w:t xml:space="preserve"> hospital</w:t>
        </w:r>
        <w:r w:rsidR="00B228FA">
          <w:rPr>
            <w:sz w:val="24"/>
            <w:szCs w:val="24"/>
          </w:rPr>
          <w:t xml:space="preserve"> </w:t>
        </w:r>
      </w:ins>
      <w:del w:id="209" w:author="Author">
        <w:r w:rsidR="00FF0AC5" w:rsidDel="00E32559">
          <w:rPr>
            <w:sz w:val="24"/>
            <w:szCs w:val="24"/>
          </w:rPr>
          <w:delText xml:space="preserve">improve </w:delText>
        </w:r>
      </w:del>
      <w:ins w:id="210" w:author="Author">
        <w:r w:rsidR="00577CF5">
          <w:rPr>
            <w:sz w:val="24"/>
            <w:szCs w:val="24"/>
          </w:rPr>
          <w:t>stays</w:t>
        </w:r>
      </w:ins>
      <w:del w:id="211" w:author="Author">
        <w:r w:rsidR="00FF0AC5" w:rsidDel="00E32559">
          <w:rPr>
            <w:sz w:val="24"/>
            <w:szCs w:val="24"/>
          </w:rPr>
          <w:delText>Covid 19 safety issues</w:delText>
        </w:r>
      </w:del>
      <w:r w:rsidRPr="002E7C64">
        <w:rPr>
          <w:sz w:val="24"/>
          <w:szCs w:val="24"/>
        </w:rPr>
        <w:t xml:space="preserve">. In addition, </w:t>
      </w:r>
      <w:ins w:id="212" w:author="Author">
        <w:r w:rsidR="00E32559">
          <w:rPr>
            <w:sz w:val="24"/>
            <w:szCs w:val="24"/>
          </w:rPr>
          <w:t xml:space="preserve">making </w:t>
        </w:r>
      </w:ins>
      <w:r w:rsidRPr="002E7C64">
        <w:rPr>
          <w:sz w:val="24"/>
          <w:szCs w:val="24"/>
        </w:rPr>
        <w:t xml:space="preserve">HSAT </w:t>
      </w:r>
      <w:ins w:id="213" w:author="Author">
        <w:r w:rsidR="00E32559">
          <w:rPr>
            <w:sz w:val="24"/>
            <w:szCs w:val="24"/>
          </w:rPr>
          <w:t xml:space="preserve">more widely available </w:t>
        </w:r>
      </w:ins>
      <w:r w:rsidRPr="002E7C64">
        <w:rPr>
          <w:sz w:val="24"/>
          <w:szCs w:val="24"/>
        </w:rPr>
        <w:t>can increase access</w:t>
      </w:r>
      <w:del w:id="214" w:author="Author">
        <w:r w:rsidRPr="002E7C64" w:rsidDel="00E32559">
          <w:rPr>
            <w:sz w:val="24"/>
            <w:szCs w:val="24"/>
          </w:rPr>
          <w:delText xml:space="preserve">ibility </w:delText>
        </w:r>
        <w:r w:rsidR="0018773E" w:rsidDel="00E32559">
          <w:rPr>
            <w:sz w:val="24"/>
            <w:szCs w:val="24"/>
          </w:rPr>
          <w:delText xml:space="preserve">of </w:delText>
        </w:r>
      </w:del>
      <w:ins w:id="215" w:author="Author">
        <w:r w:rsidR="00577CF5">
          <w:rPr>
            <w:sz w:val="24"/>
            <w:szCs w:val="24"/>
          </w:rPr>
          <w:t xml:space="preserve"> </w:t>
        </w:r>
        <w:r w:rsidR="00E32559">
          <w:rPr>
            <w:sz w:val="24"/>
            <w:szCs w:val="24"/>
          </w:rPr>
          <w:t xml:space="preserve">to </w:t>
        </w:r>
        <w:r w:rsidR="00577CF5">
          <w:rPr>
            <w:sz w:val="24"/>
            <w:szCs w:val="24"/>
          </w:rPr>
          <w:t xml:space="preserve">needed </w:t>
        </w:r>
      </w:ins>
      <w:r w:rsidR="0018773E">
        <w:rPr>
          <w:sz w:val="24"/>
          <w:szCs w:val="24"/>
        </w:rPr>
        <w:t>sleep studies for children</w:t>
      </w:r>
      <w:ins w:id="216" w:author="Author">
        <w:r w:rsidR="00E32559">
          <w:rPr>
            <w:sz w:val="24"/>
            <w:szCs w:val="24"/>
          </w:rPr>
          <w:t>.</w:t>
        </w:r>
      </w:ins>
    </w:p>
    <w:p w14:paraId="1D13D1AB" w14:textId="4802B901" w:rsidR="00B228FA" w:rsidRPr="002E7C64" w:rsidRDefault="00B228FA" w:rsidP="00F57F1A">
      <w:pPr>
        <w:shd w:val="clear" w:color="auto" w:fill="FFFFFF"/>
        <w:bidi w:val="0"/>
        <w:spacing w:line="360" w:lineRule="auto"/>
        <w:jc w:val="both"/>
        <w:rPr>
          <w:sz w:val="24"/>
          <w:szCs w:val="24"/>
        </w:rPr>
        <w:pPrChange w:id="217" w:author="Author">
          <w:pPr>
            <w:shd w:val="clear" w:color="auto" w:fill="FFFFFF"/>
            <w:bidi w:val="0"/>
            <w:spacing w:line="360" w:lineRule="auto"/>
            <w:ind w:firstLine="720"/>
            <w:jc w:val="both"/>
          </w:pPr>
        </w:pPrChange>
      </w:pPr>
      <w:commentRangeStart w:id="218"/>
      <w:commentRangeEnd w:id="218"/>
      <w:ins w:id="219" w:author="Author">
        <w:r>
          <w:rPr>
            <w:rStyle w:val="CommentReference"/>
          </w:rPr>
          <w:commentReference w:id="218"/>
        </w:r>
      </w:ins>
    </w:p>
    <w:p w14:paraId="35A88957" w14:textId="39EE5828" w:rsidR="00141389" w:rsidRPr="002E7C64" w:rsidRDefault="00FE606D" w:rsidP="00912185">
      <w:pPr>
        <w:shd w:val="clear" w:color="auto" w:fill="FFFFFF"/>
        <w:bidi w:val="0"/>
        <w:spacing w:line="360" w:lineRule="auto"/>
        <w:ind w:firstLine="720"/>
        <w:jc w:val="both"/>
        <w:rPr>
          <w:sz w:val="24"/>
          <w:szCs w:val="24"/>
        </w:rPr>
      </w:pPr>
      <w:r w:rsidRPr="002E7C64">
        <w:rPr>
          <w:sz w:val="24"/>
          <w:szCs w:val="24"/>
        </w:rPr>
        <w:t xml:space="preserve">The </w:t>
      </w:r>
      <w:ins w:id="220" w:author="Author">
        <w:r w:rsidR="00E32559">
          <w:rPr>
            <w:sz w:val="24"/>
            <w:szCs w:val="24"/>
          </w:rPr>
          <w:t xml:space="preserve">2017 </w:t>
        </w:r>
      </w:ins>
      <w:r w:rsidRPr="002E7C64">
        <w:rPr>
          <w:sz w:val="24"/>
          <w:szCs w:val="24"/>
        </w:rPr>
        <w:t xml:space="preserve">American Academy of Sleep Medicine (AASM) Position Paper summarized </w:t>
      </w:r>
      <w:ins w:id="221" w:author="Author">
        <w:r w:rsidR="00E32559">
          <w:rPr>
            <w:sz w:val="24"/>
            <w:szCs w:val="24"/>
          </w:rPr>
          <w:t>four</w:t>
        </w:r>
      </w:ins>
      <w:del w:id="222" w:author="Author">
        <w:r w:rsidRPr="002E7C64" w:rsidDel="00E32559">
          <w:rPr>
            <w:sz w:val="24"/>
            <w:szCs w:val="24"/>
          </w:rPr>
          <w:delText>4</w:delText>
        </w:r>
      </w:del>
      <w:r w:rsidRPr="002E7C64">
        <w:rPr>
          <w:sz w:val="24"/>
          <w:szCs w:val="24"/>
        </w:rPr>
        <w:t xml:space="preserve"> published articles focusing on the technical feasibility of HSAT </w:t>
      </w:r>
      <w:ins w:id="223" w:author="Author">
        <w:r w:rsidR="00E32559">
          <w:rPr>
            <w:sz w:val="24"/>
            <w:szCs w:val="24"/>
          </w:rPr>
          <w:t>for</w:t>
        </w:r>
      </w:ins>
      <w:del w:id="224" w:author="Author">
        <w:r w:rsidRPr="002E7C64" w:rsidDel="00E32559">
          <w:rPr>
            <w:sz w:val="24"/>
            <w:szCs w:val="24"/>
          </w:rPr>
          <w:delText>i</w:delText>
        </w:r>
      </w:del>
      <w:ins w:id="225" w:author="Author">
        <w:r w:rsidR="003A4FA1">
          <w:rPr>
            <w:sz w:val="24"/>
            <w:szCs w:val="24"/>
          </w:rPr>
          <w:t xml:space="preserve"> evaluating OSA in</w:t>
        </w:r>
      </w:ins>
      <w:del w:id="226" w:author="Author">
        <w:r w:rsidRPr="002E7C64" w:rsidDel="00E32559">
          <w:rPr>
            <w:sz w:val="24"/>
            <w:szCs w:val="24"/>
          </w:rPr>
          <w:delText>n</w:delText>
        </w:r>
      </w:del>
      <w:r w:rsidRPr="002E7C64">
        <w:rPr>
          <w:sz w:val="24"/>
          <w:szCs w:val="24"/>
        </w:rPr>
        <w:t xml:space="preserve"> children. </w:t>
      </w:r>
      <w:del w:id="227" w:author="Author">
        <w:r w:rsidRPr="002E7C64" w:rsidDel="00E32559">
          <w:rPr>
            <w:sz w:val="24"/>
            <w:szCs w:val="24"/>
          </w:rPr>
          <w:delText xml:space="preserve">Their </w:delText>
        </w:r>
      </w:del>
      <w:ins w:id="228" w:author="Author">
        <w:r w:rsidR="00577CF5">
          <w:rPr>
            <w:sz w:val="24"/>
            <w:szCs w:val="24"/>
          </w:rPr>
          <w:t xml:space="preserve">The paper concluded </w:t>
        </w:r>
      </w:ins>
      <w:del w:id="229" w:author="Author">
        <w:r w:rsidRPr="002E7C64" w:rsidDel="00577CF5">
          <w:rPr>
            <w:sz w:val="24"/>
            <w:szCs w:val="24"/>
          </w:rPr>
          <w:delText xml:space="preserve">conclusion suggests </w:delText>
        </w:r>
      </w:del>
      <w:r w:rsidRPr="002E7C64">
        <w:rPr>
          <w:sz w:val="24"/>
          <w:szCs w:val="24"/>
        </w:rPr>
        <w:t xml:space="preserve">that </w:t>
      </w:r>
      <w:ins w:id="230" w:author="Author">
        <w:r w:rsidR="003A4FA1">
          <w:rPr>
            <w:sz w:val="24"/>
            <w:szCs w:val="24"/>
          </w:rPr>
          <w:t>the validity</w:t>
        </w:r>
        <w:r w:rsidR="00E32559">
          <w:rPr>
            <w:sz w:val="24"/>
            <w:szCs w:val="24"/>
          </w:rPr>
          <w:t xml:space="preserve"> of the home test depends </w:t>
        </w:r>
      </w:ins>
      <w:del w:id="231" w:author="Author">
        <w:r w:rsidRPr="002E7C64" w:rsidDel="00E32559">
          <w:rPr>
            <w:sz w:val="24"/>
            <w:szCs w:val="24"/>
          </w:rPr>
          <w:delText xml:space="preserve">the likelihood of success dependent </w:delText>
        </w:r>
      </w:del>
      <w:r w:rsidRPr="002E7C64">
        <w:rPr>
          <w:sz w:val="24"/>
          <w:szCs w:val="24"/>
        </w:rPr>
        <w:t xml:space="preserve">on the </w:t>
      </w:r>
      <w:ins w:id="232" w:author="Author">
        <w:r w:rsidR="00577CF5">
          <w:rPr>
            <w:sz w:val="24"/>
            <w:szCs w:val="24"/>
          </w:rPr>
          <w:t xml:space="preserve">training of the </w:t>
        </w:r>
      </w:ins>
      <w:r w:rsidRPr="002E7C64">
        <w:rPr>
          <w:sz w:val="24"/>
          <w:szCs w:val="24"/>
        </w:rPr>
        <w:t>person who place</w:t>
      </w:r>
      <w:ins w:id="233" w:author="Author">
        <w:r w:rsidR="00E32559">
          <w:rPr>
            <w:sz w:val="24"/>
            <w:szCs w:val="24"/>
          </w:rPr>
          <w:t>s</w:t>
        </w:r>
      </w:ins>
      <w:r w:rsidRPr="002E7C64">
        <w:rPr>
          <w:sz w:val="24"/>
          <w:szCs w:val="24"/>
        </w:rPr>
        <w:t xml:space="preserve"> the sensors</w:t>
      </w:r>
      <w:commentRangeStart w:id="234"/>
      <w:ins w:id="235" w:author="Author">
        <w:r w:rsidR="00577CF5">
          <w:rPr>
            <w:sz w:val="24"/>
            <w:szCs w:val="24"/>
          </w:rPr>
          <w:t>,</w:t>
        </w:r>
      </w:ins>
      <w:r w:rsidRPr="002E7C64">
        <w:rPr>
          <w:sz w:val="24"/>
          <w:szCs w:val="24"/>
        </w:rPr>
        <w:t xml:space="preserve"> and is reduced when the sensors were placed by </w:t>
      </w:r>
      <w:ins w:id="236" w:author="Author">
        <w:r w:rsidR="00E32559">
          <w:rPr>
            <w:sz w:val="24"/>
            <w:szCs w:val="24"/>
          </w:rPr>
          <w:t xml:space="preserve">untrained </w:t>
        </w:r>
      </w:ins>
      <w:r w:rsidRPr="002E7C64">
        <w:rPr>
          <w:sz w:val="24"/>
          <w:szCs w:val="24"/>
        </w:rPr>
        <w:t>caregivers instead of trained professionals</w:t>
      </w:r>
      <w:r w:rsidR="00AA04DF">
        <w:rPr>
          <w:sz w:val="24"/>
          <w:szCs w:val="24"/>
        </w:rPr>
        <w:t xml:space="preserve"> </w:t>
      </w:r>
      <w:commentRangeEnd w:id="234"/>
      <w:r w:rsidR="007C55B6">
        <w:rPr>
          <w:rStyle w:val="CommentReference"/>
        </w:rPr>
        <w:commentReference w:id="234"/>
      </w:r>
      <w:r w:rsidR="00AA04DF">
        <w:rPr>
          <w:sz w:val="24"/>
          <w:szCs w:val="24"/>
        </w:rPr>
        <w:t>[</w:t>
      </w:r>
      <w:r w:rsidR="003C3DFD">
        <w:rPr>
          <w:sz w:val="24"/>
          <w:szCs w:val="24"/>
        </w:rPr>
        <w:t>8</w:t>
      </w:r>
      <w:r w:rsidR="00AA04DF">
        <w:rPr>
          <w:sz w:val="24"/>
          <w:szCs w:val="24"/>
        </w:rPr>
        <w:t xml:space="preserve">]. </w:t>
      </w:r>
      <w:r w:rsidRPr="002E7C64">
        <w:rPr>
          <w:sz w:val="24"/>
          <w:szCs w:val="24"/>
        </w:rPr>
        <w:t xml:space="preserve"> </w:t>
      </w:r>
    </w:p>
    <w:p w14:paraId="1DA9AFDD" w14:textId="342076A0" w:rsidR="00141389" w:rsidRPr="002E7C64" w:rsidRDefault="00FE606D" w:rsidP="00FC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sz w:val="24"/>
          <w:szCs w:val="24"/>
          <w:rtl/>
        </w:rPr>
      </w:pPr>
      <w:r>
        <w:rPr>
          <w:sz w:val="24"/>
          <w:szCs w:val="24"/>
        </w:rPr>
        <w:tab/>
      </w:r>
      <w:ins w:id="237" w:author="Author">
        <w:r w:rsidR="007A1D56">
          <w:rPr>
            <w:sz w:val="24"/>
            <w:szCs w:val="24"/>
          </w:rPr>
          <w:t xml:space="preserve">To assess </w:t>
        </w:r>
        <w:r w:rsidR="007C55B6">
          <w:rPr>
            <w:sz w:val="24"/>
            <w:szCs w:val="24"/>
          </w:rPr>
          <w:t xml:space="preserve">the validity of data obtained from </w:t>
        </w:r>
        <w:r w:rsidR="007A1D56">
          <w:rPr>
            <w:sz w:val="24"/>
            <w:szCs w:val="24"/>
          </w:rPr>
          <w:t>HSAT</w:t>
        </w:r>
        <w:r w:rsidR="007C55B6">
          <w:rPr>
            <w:sz w:val="24"/>
            <w:szCs w:val="24"/>
          </w:rPr>
          <w:t xml:space="preserve">, this study tested the impact of providing home caregivers with prior training as well as the support, in real time, of an attending online video </w:t>
        </w:r>
        <w:r w:rsidR="007A1D56">
          <w:rPr>
            <w:sz w:val="24"/>
            <w:szCs w:val="24"/>
          </w:rPr>
          <w:t xml:space="preserve">technician </w:t>
        </w:r>
        <w:r w:rsidR="007C55B6">
          <w:rPr>
            <w:sz w:val="24"/>
            <w:szCs w:val="24"/>
          </w:rPr>
          <w:t>via a cellphone on the night of the sleep study. The technician helped them set up the system, place the sensors, and then monitored the child throughout the night using a video camera</w:t>
        </w:r>
        <w:del w:id="238" w:author="Author">
          <w:r w:rsidR="007C55B6" w:rsidDel="001E3640">
            <w:rPr>
              <w:sz w:val="24"/>
              <w:szCs w:val="24"/>
            </w:rPr>
            <w:delText xml:space="preserve">. </w:delText>
          </w:r>
        </w:del>
      </w:ins>
      <w:del w:id="239" w:author="Author">
        <w:r w:rsidRPr="002E7C64" w:rsidDel="007A1D56">
          <w:rPr>
            <w:sz w:val="24"/>
            <w:szCs w:val="24"/>
          </w:rPr>
          <w:delText xml:space="preserve">In our study </w:delText>
        </w:r>
        <w:bookmarkStart w:id="240" w:name="_Hlk83392389"/>
        <w:r w:rsidRPr="002E7C64" w:rsidDel="007A1D56">
          <w:rPr>
            <w:sz w:val="24"/>
            <w:szCs w:val="24"/>
          </w:rPr>
          <w:delText xml:space="preserve">we compared HSAT </w:delText>
        </w:r>
        <w:r w:rsidR="00176619" w:rsidDel="007A1D56">
          <w:rPr>
            <w:sz w:val="24"/>
            <w:szCs w:val="24"/>
          </w:rPr>
          <w:delText>with</w:delText>
        </w:r>
        <w:r w:rsidRPr="002E7C64" w:rsidDel="007A1D56">
          <w:rPr>
            <w:sz w:val="24"/>
            <w:szCs w:val="24"/>
          </w:rPr>
          <w:delText xml:space="preserve"> on-line </w:delText>
        </w:r>
        <w:r w:rsidR="00257A18" w:rsidDel="007A1D56">
          <w:rPr>
            <w:sz w:val="24"/>
            <w:szCs w:val="24"/>
          </w:rPr>
          <w:delText xml:space="preserve">video </w:delText>
        </w:r>
        <w:r w:rsidRPr="002E7C64" w:rsidDel="007A1D56">
          <w:rPr>
            <w:sz w:val="24"/>
            <w:szCs w:val="24"/>
          </w:rPr>
          <w:delText>attending trained technician to a standard PSG</w:delText>
        </w:r>
        <w:r w:rsidR="00FC6B24" w:rsidDel="007A1D56">
          <w:rPr>
            <w:sz w:val="24"/>
            <w:szCs w:val="24"/>
          </w:rPr>
          <w:delText xml:space="preserve"> in children</w:delText>
        </w:r>
      </w:del>
      <w:r w:rsidRPr="002E7C64">
        <w:rPr>
          <w:sz w:val="24"/>
          <w:szCs w:val="24"/>
        </w:rPr>
        <w:t xml:space="preserve">. </w:t>
      </w:r>
      <w:ins w:id="241" w:author="Author">
        <w:r w:rsidR="007C55B6">
          <w:rPr>
            <w:sz w:val="24"/>
            <w:szCs w:val="24"/>
          </w:rPr>
          <w:t>Comparing</w:t>
        </w:r>
        <w:r w:rsidR="005B0FFA">
          <w:rPr>
            <w:sz w:val="24"/>
            <w:szCs w:val="24"/>
          </w:rPr>
          <w:t xml:space="preserve"> the data obtained from these assisted home sleep studies to those obtained in standard PSG studies, this study tests the </w:t>
        </w:r>
      </w:ins>
      <w:del w:id="242" w:author="Author">
        <w:r w:rsidRPr="002E7C64" w:rsidDel="005B0FFA">
          <w:rPr>
            <w:sz w:val="24"/>
            <w:szCs w:val="24"/>
          </w:rPr>
          <w:delText xml:space="preserve">We </w:delText>
        </w:r>
        <w:r w:rsidR="00CB402B" w:rsidDel="007A1D56">
          <w:rPr>
            <w:sz w:val="24"/>
            <w:szCs w:val="24"/>
          </w:rPr>
          <w:delText xml:space="preserve">hypothesized </w:delText>
        </w:r>
      </w:del>
      <w:ins w:id="243" w:author="Author">
        <w:r w:rsidR="005B0FFA">
          <w:rPr>
            <w:sz w:val="24"/>
            <w:szCs w:val="24"/>
          </w:rPr>
          <w:t>h</w:t>
        </w:r>
        <w:r w:rsidR="007A1D56">
          <w:rPr>
            <w:sz w:val="24"/>
            <w:szCs w:val="24"/>
          </w:rPr>
          <w:t>ypothesi</w:t>
        </w:r>
        <w:r w:rsidR="005B0FFA">
          <w:rPr>
            <w:sz w:val="24"/>
            <w:szCs w:val="24"/>
          </w:rPr>
          <w:t>s</w:t>
        </w:r>
        <w:r w:rsidR="007A1D56">
          <w:rPr>
            <w:sz w:val="24"/>
            <w:szCs w:val="24"/>
          </w:rPr>
          <w:t xml:space="preserve"> </w:t>
        </w:r>
      </w:ins>
      <w:r w:rsidR="00CB402B" w:rsidRPr="002E7C64">
        <w:rPr>
          <w:sz w:val="24"/>
          <w:szCs w:val="24"/>
        </w:rPr>
        <w:t>that</w:t>
      </w:r>
      <w:r w:rsidRPr="002E7C64">
        <w:rPr>
          <w:sz w:val="24"/>
          <w:szCs w:val="24"/>
        </w:rPr>
        <w:t xml:space="preserve"> </w:t>
      </w:r>
      <w:ins w:id="244" w:author="Author">
        <w:r w:rsidR="00204B7B">
          <w:rPr>
            <w:sz w:val="24"/>
            <w:szCs w:val="24"/>
          </w:rPr>
          <w:t xml:space="preserve">if </w:t>
        </w:r>
      </w:ins>
      <w:del w:id="245" w:author="Author">
        <w:r w:rsidR="00FC6B24" w:rsidDel="00204B7B">
          <w:rPr>
            <w:sz w:val="24"/>
            <w:szCs w:val="24"/>
          </w:rPr>
          <w:delText xml:space="preserve">HAST </w:delText>
        </w:r>
      </w:del>
      <w:ins w:id="246" w:author="Author">
        <w:del w:id="247" w:author="Author">
          <w:r w:rsidR="005B0FFA" w:rsidDel="00204B7B">
            <w:rPr>
              <w:sz w:val="24"/>
              <w:szCs w:val="24"/>
            </w:rPr>
            <w:delText xml:space="preserve">that circumvents </w:delText>
          </w:r>
        </w:del>
        <w:r w:rsidR="005B0FFA">
          <w:rPr>
            <w:sz w:val="24"/>
            <w:szCs w:val="24"/>
          </w:rPr>
          <w:t>the problem of untrained home caregivers</w:t>
        </w:r>
        <w:del w:id="248" w:author="Author">
          <w:r w:rsidR="005B0FFA" w:rsidDel="001E3640">
            <w:rPr>
              <w:sz w:val="24"/>
              <w:szCs w:val="24"/>
            </w:rPr>
            <w:delText>,</w:delText>
          </w:r>
        </w:del>
        <w:r w:rsidR="005B0FFA">
          <w:rPr>
            <w:sz w:val="24"/>
            <w:szCs w:val="24"/>
          </w:rPr>
          <w:t xml:space="preserve"> </w:t>
        </w:r>
        <w:r w:rsidR="00204B7B">
          <w:rPr>
            <w:sz w:val="24"/>
            <w:szCs w:val="24"/>
          </w:rPr>
          <w:t xml:space="preserve">can be circumvented, HAST </w:t>
        </w:r>
      </w:ins>
      <w:del w:id="249" w:author="Author">
        <w:r w:rsidR="00FC6B24" w:rsidDel="005B0FFA">
          <w:rPr>
            <w:sz w:val="24"/>
            <w:szCs w:val="24"/>
          </w:rPr>
          <w:delText xml:space="preserve">with </w:delText>
        </w:r>
        <w:r w:rsidRPr="002E7C64" w:rsidDel="007A1D56">
          <w:rPr>
            <w:sz w:val="24"/>
            <w:szCs w:val="24"/>
          </w:rPr>
          <w:delText xml:space="preserve">attending on-line </w:delText>
        </w:r>
        <w:r w:rsidRPr="002E7C64" w:rsidDel="005B0FFA">
          <w:rPr>
            <w:sz w:val="24"/>
            <w:szCs w:val="24"/>
          </w:rPr>
          <w:delText xml:space="preserve">technician </w:delText>
        </w:r>
      </w:del>
      <w:r w:rsidRPr="002E7C64">
        <w:rPr>
          <w:sz w:val="24"/>
          <w:szCs w:val="24"/>
        </w:rPr>
        <w:t>can</w:t>
      </w:r>
      <w:r w:rsidR="00FC6B24">
        <w:rPr>
          <w:sz w:val="24"/>
          <w:szCs w:val="24"/>
        </w:rPr>
        <w:t xml:space="preserve"> provide </w:t>
      </w:r>
      <w:r w:rsidR="00FC6B24">
        <w:rPr>
          <w:rFonts w:cstheme="minorHAnsi"/>
          <w:color w:val="000000"/>
          <w:sz w:val="24"/>
          <w:szCs w:val="24"/>
          <w:shd w:val="clear" w:color="auto" w:fill="FFFFFF"/>
        </w:rPr>
        <w:t xml:space="preserve">valid and reliable </w:t>
      </w:r>
      <w:ins w:id="250" w:author="Author">
        <w:r w:rsidR="005B0FFA">
          <w:rPr>
            <w:rFonts w:cstheme="minorHAnsi"/>
            <w:color w:val="000000"/>
            <w:sz w:val="24"/>
            <w:szCs w:val="24"/>
            <w:shd w:val="clear" w:color="auto" w:fill="FFFFFF"/>
          </w:rPr>
          <w:t>data</w:t>
        </w:r>
      </w:ins>
      <w:del w:id="251" w:author="Author">
        <w:r w:rsidR="00FC6B24" w:rsidDel="005B0FFA">
          <w:rPr>
            <w:rFonts w:cstheme="minorHAnsi"/>
            <w:color w:val="000000"/>
            <w:sz w:val="24"/>
            <w:szCs w:val="24"/>
            <w:shd w:val="clear" w:color="auto" w:fill="FFFFFF"/>
          </w:rPr>
          <w:delText>way</w:delText>
        </w:r>
      </w:del>
      <w:r w:rsidR="00FC6B24">
        <w:rPr>
          <w:rFonts w:cstheme="minorHAnsi"/>
          <w:color w:val="000000"/>
          <w:sz w:val="24"/>
          <w:szCs w:val="24"/>
          <w:shd w:val="clear" w:color="auto" w:fill="FFFFFF"/>
        </w:rPr>
        <w:t xml:space="preserve"> for </w:t>
      </w:r>
      <w:del w:id="252" w:author="Author">
        <w:r w:rsidR="00FC6B24" w:rsidDel="005B0FFA">
          <w:rPr>
            <w:rFonts w:cstheme="minorHAnsi"/>
            <w:color w:val="000000"/>
            <w:sz w:val="24"/>
            <w:szCs w:val="24"/>
            <w:shd w:val="clear" w:color="auto" w:fill="FFFFFF"/>
          </w:rPr>
          <w:delText xml:space="preserve">diagnosis </w:delText>
        </w:r>
      </w:del>
      <w:ins w:id="253" w:author="Author">
        <w:r w:rsidR="005B0FFA">
          <w:rPr>
            <w:rFonts w:cstheme="minorHAnsi"/>
            <w:color w:val="000000"/>
            <w:sz w:val="24"/>
            <w:szCs w:val="24"/>
            <w:shd w:val="clear" w:color="auto" w:fill="FFFFFF"/>
          </w:rPr>
          <w:t>diagnosing OSA</w:t>
        </w:r>
      </w:ins>
      <w:del w:id="254" w:author="Author">
        <w:r w:rsidR="00FC6B24" w:rsidDel="005B0FFA">
          <w:rPr>
            <w:rFonts w:cstheme="minorHAnsi"/>
            <w:color w:val="000000"/>
            <w:sz w:val="24"/>
            <w:szCs w:val="24"/>
            <w:shd w:val="clear" w:color="auto" w:fill="FFFFFF"/>
          </w:rPr>
          <w:delText>sleep apnea</w:delText>
        </w:r>
      </w:del>
      <w:r w:rsidR="00FC6B24">
        <w:rPr>
          <w:rFonts w:cstheme="minorHAnsi"/>
          <w:color w:val="000000"/>
          <w:sz w:val="24"/>
          <w:szCs w:val="24"/>
          <w:shd w:val="clear" w:color="auto" w:fill="FFFFFF"/>
        </w:rPr>
        <w:t xml:space="preserve"> in children</w:t>
      </w:r>
      <w:r w:rsidR="00FC6B24">
        <w:rPr>
          <w:sz w:val="24"/>
          <w:szCs w:val="24"/>
        </w:rPr>
        <w:t>.</w:t>
      </w:r>
    </w:p>
    <w:bookmarkEnd w:id="240"/>
    <w:p w14:paraId="61E03A59" w14:textId="77777777" w:rsidR="00680769" w:rsidRDefault="00FE606D" w:rsidP="00680769">
      <w:pPr>
        <w:bidi w:val="0"/>
        <w:spacing w:line="360" w:lineRule="auto"/>
        <w:jc w:val="both"/>
        <w:rPr>
          <w:b/>
          <w:bCs/>
          <w:sz w:val="36"/>
          <w:szCs w:val="36"/>
        </w:rPr>
      </w:pPr>
      <w:r>
        <w:rPr>
          <w:sz w:val="24"/>
          <w:szCs w:val="24"/>
        </w:rPr>
        <w:t xml:space="preserve"> </w:t>
      </w:r>
    </w:p>
    <w:p w14:paraId="220FFB60" w14:textId="6A97F007" w:rsidR="00141389" w:rsidRDefault="00FE606D" w:rsidP="00680769">
      <w:pPr>
        <w:bidi w:val="0"/>
        <w:spacing w:line="360" w:lineRule="auto"/>
        <w:jc w:val="both"/>
        <w:rPr>
          <w:sz w:val="24"/>
          <w:szCs w:val="24"/>
        </w:rPr>
      </w:pPr>
      <w:r>
        <w:rPr>
          <w:b/>
          <w:bCs/>
          <w:sz w:val="36"/>
          <w:szCs w:val="36"/>
        </w:rPr>
        <w:t>Methods</w:t>
      </w:r>
    </w:p>
    <w:p w14:paraId="5A2B5E27" w14:textId="4EACCC0E" w:rsidR="00141389" w:rsidRDefault="00FE606D" w:rsidP="00141389">
      <w:pPr>
        <w:bidi w:val="0"/>
        <w:spacing w:line="360" w:lineRule="auto"/>
        <w:jc w:val="both"/>
        <w:rPr>
          <w:sz w:val="24"/>
          <w:szCs w:val="24"/>
        </w:rPr>
      </w:pPr>
      <w:r>
        <w:rPr>
          <w:sz w:val="24"/>
          <w:szCs w:val="24"/>
        </w:rPr>
        <w:lastRenderedPageBreak/>
        <w:tab/>
      </w:r>
      <w:r w:rsidRPr="005E4DDC">
        <w:rPr>
          <w:b/>
          <w:bCs/>
          <w:sz w:val="24"/>
          <w:szCs w:val="24"/>
        </w:rPr>
        <w:t>Participants</w:t>
      </w:r>
      <w:r>
        <w:rPr>
          <w:sz w:val="24"/>
          <w:szCs w:val="24"/>
        </w:rPr>
        <w:t>: 100 children, 54 boys and 46 girls</w:t>
      </w:r>
      <w:ins w:id="255" w:author="Author">
        <w:r w:rsidR="007A1D56">
          <w:rPr>
            <w:sz w:val="24"/>
            <w:szCs w:val="24"/>
          </w:rPr>
          <w:t>,</w:t>
        </w:r>
      </w:ins>
      <w:del w:id="256" w:author="Author">
        <w:r w:rsidDel="007A1D56">
          <w:rPr>
            <w:sz w:val="24"/>
            <w:szCs w:val="24"/>
          </w:rPr>
          <w:delText xml:space="preserve"> at the</w:delText>
        </w:r>
      </w:del>
      <w:r>
        <w:rPr>
          <w:sz w:val="24"/>
          <w:szCs w:val="24"/>
        </w:rPr>
        <w:t xml:space="preserve"> ages 3-11 (average age 5.2, </w:t>
      </w:r>
      <w:del w:id="257" w:author="Author">
        <w:r w:rsidDel="007A1D56">
          <w:rPr>
            <w:sz w:val="24"/>
            <w:szCs w:val="24"/>
          </w:rPr>
          <w:delText>std</w:delText>
        </w:r>
      </w:del>
      <w:ins w:id="258" w:author="Author">
        <w:r w:rsidR="007A1D56">
          <w:rPr>
            <w:sz w:val="24"/>
            <w:szCs w:val="24"/>
          </w:rPr>
          <w:t>SD</w:t>
        </w:r>
      </w:ins>
      <w:del w:id="259" w:author="Author">
        <w:r w:rsidDel="007A1D56">
          <w:rPr>
            <w:sz w:val="24"/>
            <w:szCs w:val="24"/>
          </w:rPr>
          <w:delText>.</w:delText>
        </w:r>
      </w:del>
      <w:r>
        <w:rPr>
          <w:sz w:val="24"/>
          <w:szCs w:val="24"/>
        </w:rPr>
        <w:t xml:space="preserve"> 1.2) assigned randomly either to in-lab full polysomnography or to </w:t>
      </w:r>
      <w:ins w:id="260" w:author="Author">
        <w:r w:rsidR="00BB751B">
          <w:rPr>
            <w:sz w:val="24"/>
            <w:szCs w:val="24"/>
          </w:rPr>
          <w:t xml:space="preserve">a </w:t>
        </w:r>
      </w:ins>
      <w:commentRangeStart w:id="261"/>
      <w:r>
        <w:rPr>
          <w:sz w:val="24"/>
          <w:szCs w:val="24"/>
        </w:rPr>
        <w:t xml:space="preserve">home apnea sleep test </w:t>
      </w:r>
      <w:commentRangeEnd w:id="261"/>
      <w:r w:rsidR="005B0FFA">
        <w:rPr>
          <w:rStyle w:val="CommentReference"/>
        </w:rPr>
        <w:commentReference w:id="261"/>
      </w:r>
      <w:r>
        <w:rPr>
          <w:sz w:val="24"/>
          <w:szCs w:val="24"/>
        </w:rPr>
        <w:t>(HAST). All children were referred to a sleep study in order to rule out sleep apnea</w:t>
      </w:r>
      <w:ins w:id="262" w:author="Author">
        <w:r w:rsidR="00BB751B">
          <w:rPr>
            <w:sz w:val="24"/>
            <w:szCs w:val="24"/>
          </w:rPr>
          <w:t>.</w:t>
        </w:r>
      </w:ins>
      <w:r>
        <w:rPr>
          <w:sz w:val="24"/>
          <w:szCs w:val="24"/>
        </w:rPr>
        <w:t xml:space="preserve"> </w:t>
      </w:r>
    </w:p>
    <w:p w14:paraId="4CC7D48F" w14:textId="47C7C68E" w:rsidR="00141389" w:rsidRDefault="00FE606D" w:rsidP="00141389">
      <w:pPr>
        <w:bidi w:val="0"/>
        <w:spacing w:line="360" w:lineRule="auto"/>
        <w:jc w:val="both"/>
        <w:rPr>
          <w:sz w:val="24"/>
          <w:szCs w:val="24"/>
        </w:rPr>
      </w:pPr>
      <w:r>
        <w:rPr>
          <w:sz w:val="24"/>
          <w:szCs w:val="24"/>
        </w:rPr>
        <w:tab/>
      </w:r>
      <w:r>
        <w:rPr>
          <w:b/>
          <w:bCs/>
          <w:sz w:val="24"/>
          <w:szCs w:val="24"/>
        </w:rPr>
        <w:t>Polysomnography</w:t>
      </w:r>
      <w:r>
        <w:rPr>
          <w:sz w:val="24"/>
          <w:szCs w:val="24"/>
        </w:rPr>
        <w:t xml:space="preserve">: For in-lab full polysomnography we used </w:t>
      </w:r>
      <w:ins w:id="263" w:author="Author">
        <w:r w:rsidR="00204B7B">
          <w:rPr>
            <w:sz w:val="24"/>
            <w:szCs w:val="24"/>
          </w:rPr>
          <w:t>a s</w:t>
        </w:r>
      </w:ins>
      <w:del w:id="264" w:author="Author">
        <w:r w:rsidRPr="00172902" w:rsidDel="00204B7B">
          <w:rPr>
            <w:sz w:val="24"/>
            <w:szCs w:val="24"/>
          </w:rPr>
          <w:delText>S</w:delText>
        </w:r>
      </w:del>
      <w:r w:rsidRPr="00172902">
        <w:rPr>
          <w:sz w:val="24"/>
          <w:szCs w:val="24"/>
        </w:rPr>
        <w:t xml:space="preserve">tandard in-lab Somnoscreen-PSG type sleeping test </w:t>
      </w:r>
      <w:r w:rsidR="00257A18">
        <w:rPr>
          <w:sz w:val="24"/>
          <w:szCs w:val="24"/>
        </w:rPr>
        <w:t>device</w:t>
      </w:r>
      <w:r w:rsidR="00257A18" w:rsidRPr="00172902">
        <w:rPr>
          <w:sz w:val="24"/>
          <w:szCs w:val="24"/>
        </w:rPr>
        <w:t xml:space="preserve"> </w:t>
      </w:r>
      <w:r w:rsidRPr="00172902">
        <w:rPr>
          <w:sz w:val="24"/>
          <w:szCs w:val="24"/>
        </w:rPr>
        <w:t>(Somnomedics,</w:t>
      </w:r>
      <w:r>
        <w:rPr>
          <w:sz w:val="24"/>
          <w:szCs w:val="24"/>
        </w:rPr>
        <w:t xml:space="preserve"> </w:t>
      </w:r>
      <w:r w:rsidRPr="00172902">
        <w:rPr>
          <w:sz w:val="24"/>
          <w:szCs w:val="24"/>
        </w:rPr>
        <w:t>Germany). Sleep channels included: electroencephalography (EEG), electro-oculography (EOG), leg and chin electromyography (EMG), nasal flow, chest and diaphragm breathing, snoring, electrocardiography (EKG), heart rate, blood oxygen saturation, body position</w:t>
      </w:r>
      <w:ins w:id="265" w:author="Author">
        <w:r w:rsidR="00204B7B">
          <w:rPr>
            <w:sz w:val="24"/>
            <w:szCs w:val="24"/>
          </w:rPr>
          <w:t>,</w:t>
        </w:r>
      </w:ins>
      <w:r>
        <w:rPr>
          <w:sz w:val="24"/>
          <w:szCs w:val="24"/>
        </w:rPr>
        <w:t xml:space="preserve"> and </w:t>
      </w:r>
      <w:commentRangeStart w:id="266"/>
      <w:r>
        <w:rPr>
          <w:sz w:val="24"/>
          <w:szCs w:val="24"/>
        </w:rPr>
        <w:t>video</w:t>
      </w:r>
      <w:commentRangeEnd w:id="266"/>
      <w:r w:rsidR="00204B7B">
        <w:rPr>
          <w:rStyle w:val="CommentReference"/>
        </w:rPr>
        <w:commentReference w:id="266"/>
      </w:r>
      <w:r>
        <w:rPr>
          <w:sz w:val="24"/>
          <w:szCs w:val="24"/>
        </w:rPr>
        <w:t>. For the home sleep apnea test (HAST) we used a Somnotouch</w:t>
      </w:r>
      <w:r w:rsidR="003659AF">
        <w:rPr>
          <w:sz w:val="24"/>
          <w:szCs w:val="24"/>
        </w:rPr>
        <w:t xml:space="preserve"> </w:t>
      </w:r>
      <w:r>
        <w:rPr>
          <w:sz w:val="24"/>
          <w:szCs w:val="24"/>
        </w:rPr>
        <w:t xml:space="preserve">home sleep testing system (Somnomedics, Germany). </w:t>
      </w:r>
      <w:r w:rsidRPr="00172902">
        <w:rPr>
          <w:sz w:val="24"/>
          <w:szCs w:val="24"/>
        </w:rPr>
        <w:t xml:space="preserve">Sleep channels included: nasal flow, chest and diaphragm breathing, snoring, heart rate, blood oxygen saturation, </w:t>
      </w:r>
      <w:r>
        <w:rPr>
          <w:sz w:val="24"/>
          <w:szCs w:val="24"/>
        </w:rPr>
        <w:t xml:space="preserve">activity, </w:t>
      </w:r>
      <w:r w:rsidRPr="00172902">
        <w:rPr>
          <w:sz w:val="24"/>
          <w:szCs w:val="24"/>
        </w:rPr>
        <w:t>body position</w:t>
      </w:r>
      <w:ins w:id="267" w:author="Author">
        <w:r w:rsidR="00204B7B">
          <w:rPr>
            <w:sz w:val="24"/>
            <w:szCs w:val="24"/>
          </w:rPr>
          <w:t>,</w:t>
        </w:r>
      </w:ins>
      <w:r>
        <w:rPr>
          <w:sz w:val="24"/>
          <w:szCs w:val="24"/>
        </w:rPr>
        <w:t xml:space="preserve"> and </w:t>
      </w:r>
      <w:del w:id="268" w:author="Author">
        <w:r w:rsidDel="00C6775E">
          <w:rPr>
            <w:sz w:val="24"/>
            <w:szCs w:val="24"/>
          </w:rPr>
          <w:delText>On-</w:delText>
        </w:r>
      </w:del>
      <w:ins w:id="269" w:author="Author">
        <w:r w:rsidR="00C6775E">
          <w:rPr>
            <w:sz w:val="24"/>
            <w:szCs w:val="24"/>
          </w:rPr>
          <w:t>on</w:t>
        </w:r>
      </w:ins>
      <w:r>
        <w:rPr>
          <w:sz w:val="24"/>
          <w:szCs w:val="24"/>
        </w:rPr>
        <w:t xml:space="preserve">line video recording using </w:t>
      </w:r>
      <w:ins w:id="270" w:author="Author">
        <w:r w:rsidR="00204B7B">
          <w:rPr>
            <w:sz w:val="24"/>
            <w:szCs w:val="24"/>
          </w:rPr>
          <w:t xml:space="preserve">a </w:t>
        </w:r>
      </w:ins>
      <w:r>
        <w:rPr>
          <w:sz w:val="24"/>
          <w:szCs w:val="24"/>
        </w:rPr>
        <w:t>Xiaomi 360 web-camera and portable wi-fi card.</w:t>
      </w:r>
    </w:p>
    <w:p w14:paraId="62CDD476" w14:textId="77777777" w:rsidR="00C6775E" w:rsidRDefault="00FE606D" w:rsidP="007A4E4E">
      <w:pPr>
        <w:bidi w:val="0"/>
        <w:spacing w:line="360" w:lineRule="auto"/>
        <w:ind w:firstLine="720"/>
        <w:jc w:val="both"/>
        <w:rPr>
          <w:ins w:id="271" w:author="Author"/>
          <w:sz w:val="24"/>
          <w:szCs w:val="24"/>
        </w:rPr>
      </w:pPr>
      <w:r>
        <w:rPr>
          <w:b/>
          <w:bCs/>
          <w:sz w:val="24"/>
          <w:szCs w:val="24"/>
        </w:rPr>
        <w:t>Procedure</w:t>
      </w:r>
      <w:r>
        <w:rPr>
          <w:sz w:val="24"/>
          <w:szCs w:val="24"/>
        </w:rPr>
        <w:t>:</w:t>
      </w:r>
      <w:r w:rsidRPr="00172902">
        <w:rPr>
          <w:sz w:val="24"/>
          <w:szCs w:val="24"/>
        </w:rPr>
        <w:t xml:space="preserve"> </w:t>
      </w:r>
    </w:p>
    <w:p w14:paraId="29325C59" w14:textId="2AA7D80D" w:rsidR="00141389" w:rsidRDefault="00FE606D" w:rsidP="00836CEB">
      <w:pPr>
        <w:bidi w:val="0"/>
        <w:spacing w:line="360" w:lineRule="auto"/>
        <w:ind w:firstLine="720"/>
        <w:jc w:val="both"/>
        <w:rPr>
          <w:sz w:val="24"/>
          <w:szCs w:val="24"/>
        </w:rPr>
      </w:pPr>
      <w:r w:rsidRPr="00172902">
        <w:rPr>
          <w:sz w:val="24"/>
          <w:szCs w:val="24"/>
          <w:u w:val="single"/>
        </w:rPr>
        <w:t>In-lab PSG</w:t>
      </w:r>
      <w:r>
        <w:rPr>
          <w:sz w:val="24"/>
          <w:szCs w:val="24"/>
        </w:rPr>
        <w:t xml:space="preserve">: </w:t>
      </w:r>
      <w:r w:rsidRPr="00172902">
        <w:rPr>
          <w:sz w:val="24"/>
          <w:szCs w:val="24"/>
        </w:rPr>
        <w:t xml:space="preserve">The sleep testing room was a standard test room at the Sleep Medicine Research Center at Assuta Medical Center. </w:t>
      </w:r>
      <w:r>
        <w:rPr>
          <w:sz w:val="24"/>
          <w:szCs w:val="24"/>
        </w:rPr>
        <w:t xml:space="preserve">The child and </w:t>
      </w:r>
      <w:r w:rsidR="00257A18">
        <w:rPr>
          <w:sz w:val="24"/>
          <w:szCs w:val="24"/>
        </w:rPr>
        <w:t>his</w:t>
      </w:r>
      <w:ins w:id="272" w:author="Author">
        <w:r w:rsidR="00C6775E">
          <w:rPr>
            <w:sz w:val="24"/>
            <w:szCs w:val="24"/>
          </w:rPr>
          <w:t xml:space="preserve"> or her</w:t>
        </w:r>
      </w:ins>
      <w:r w:rsidR="00257A18">
        <w:rPr>
          <w:sz w:val="24"/>
          <w:szCs w:val="24"/>
        </w:rPr>
        <w:t xml:space="preserve"> </w:t>
      </w:r>
      <w:commentRangeStart w:id="273"/>
      <w:r>
        <w:rPr>
          <w:sz w:val="24"/>
          <w:szCs w:val="24"/>
        </w:rPr>
        <w:t>parent</w:t>
      </w:r>
      <w:r w:rsidR="00257A18">
        <w:rPr>
          <w:sz w:val="24"/>
          <w:szCs w:val="24"/>
        </w:rPr>
        <w:t>s</w:t>
      </w:r>
      <w:commentRangeEnd w:id="273"/>
      <w:r w:rsidR="005B0FFA">
        <w:rPr>
          <w:rStyle w:val="CommentReference"/>
        </w:rPr>
        <w:commentReference w:id="273"/>
      </w:r>
      <w:r>
        <w:rPr>
          <w:sz w:val="24"/>
          <w:szCs w:val="24"/>
        </w:rPr>
        <w:t xml:space="preserve"> were invited to the sleep center at </w:t>
      </w:r>
      <w:commentRangeStart w:id="274"/>
      <w:r>
        <w:rPr>
          <w:sz w:val="24"/>
          <w:szCs w:val="24"/>
        </w:rPr>
        <w:t>20:00</w:t>
      </w:r>
      <w:commentRangeEnd w:id="274"/>
      <w:r w:rsidR="00614C0A">
        <w:rPr>
          <w:rStyle w:val="CommentReference"/>
        </w:rPr>
        <w:commentReference w:id="274"/>
      </w:r>
      <w:r>
        <w:rPr>
          <w:sz w:val="24"/>
          <w:szCs w:val="24"/>
        </w:rPr>
        <w:t xml:space="preserve">. A skilled and trained </w:t>
      </w:r>
      <w:r w:rsidRPr="00AA2D5A">
        <w:rPr>
          <w:sz w:val="24"/>
          <w:szCs w:val="24"/>
        </w:rPr>
        <w:t xml:space="preserve">technician </w:t>
      </w:r>
      <w:r w:rsidR="00E060C2">
        <w:rPr>
          <w:sz w:val="24"/>
          <w:szCs w:val="24"/>
        </w:rPr>
        <w:t>interviewed the parents about the</w:t>
      </w:r>
      <w:r w:rsidR="003659AF">
        <w:rPr>
          <w:sz w:val="24"/>
          <w:szCs w:val="24"/>
        </w:rPr>
        <w:t xml:space="preserve"> medical history of the child and then </w:t>
      </w:r>
      <w:r>
        <w:rPr>
          <w:sz w:val="24"/>
          <w:szCs w:val="24"/>
        </w:rPr>
        <w:t>connect</w:t>
      </w:r>
      <w:ins w:id="275" w:author="Author">
        <w:r w:rsidR="00C6775E">
          <w:rPr>
            <w:sz w:val="24"/>
            <w:szCs w:val="24"/>
          </w:rPr>
          <w:t>ed</w:t>
        </w:r>
      </w:ins>
      <w:r>
        <w:rPr>
          <w:sz w:val="24"/>
          <w:szCs w:val="24"/>
        </w:rPr>
        <w:t xml:space="preserve"> the child to the full PSG system in the sleep lab. The technician </w:t>
      </w:r>
      <w:del w:id="276" w:author="Author">
        <w:r w:rsidDel="00C6775E">
          <w:rPr>
            <w:sz w:val="24"/>
            <w:szCs w:val="24"/>
          </w:rPr>
          <w:delText xml:space="preserve">was monitoring </w:delText>
        </w:r>
      </w:del>
      <w:ins w:id="277" w:author="Author">
        <w:r w:rsidR="00C6775E">
          <w:rPr>
            <w:sz w:val="24"/>
            <w:szCs w:val="24"/>
          </w:rPr>
          <w:t xml:space="preserve">monitored the child’s sleep throughout </w:t>
        </w:r>
      </w:ins>
      <w:r>
        <w:rPr>
          <w:sz w:val="24"/>
          <w:szCs w:val="24"/>
        </w:rPr>
        <w:t xml:space="preserve">the </w:t>
      </w:r>
      <w:del w:id="278" w:author="Author">
        <w:r w:rsidDel="00C6775E">
          <w:rPr>
            <w:sz w:val="24"/>
            <w:szCs w:val="24"/>
          </w:rPr>
          <w:delText xml:space="preserve">whole </w:delText>
        </w:r>
      </w:del>
      <w:r>
        <w:rPr>
          <w:sz w:val="24"/>
          <w:szCs w:val="24"/>
        </w:rPr>
        <w:t xml:space="preserve">night </w:t>
      </w:r>
      <w:del w:id="279" w:author="Author">
        <w:r w:rsidDel="00C6775E">
          <w:rPr>
            <w:sz w:val="24"/>
            <w:szCs w:val="24"/>
          </w:rPr>
          <w:delText xml:space="preserve">sleep study </w:delText>
        </w:r>
      </w:del>
      <w:r>
        <w:rPr>
          <w:sz w:val="24"/>
          <w:szCs w:val="24"/>
        </w:rPr>
        <w:t xml:space="preserve">from the control center in the sleep lab. </w:t>
      </w:r>
      <w:r w:rsidR="00257A18">
        <w:rPr>
          <w:sz w:val="24"/>
          <w:szCs w:val="24"/>
        </w:rPr>
        <w:t>T</w:t>
      </w:r>
      <w:r w:rsidR="003659AF">
        <w:rPr>
          <w:sz w:val="24"/>
          <w:szCs w:val="24"/>
        </w:rPr>
        <w:t xml:space="preserve">he </w:t>
      </w:r>
      <w:r w:rsidR="00257A18">
        <w:rPr>
          <w:sz w:val="24"/>
          <w:szCs w:val="24"/>
        </w:rPr>
        <w:t xml:space="preserve">next </w:t>
      </w:r>
      <w:r w:rsidR="003659AF">
        <w:rPr>
          <w:sz w:val="24"/>
          <w:szCs w:val="24"/>
        </w:rPr>
        <w:t xml:space="preserve">morning, the parents </w:t>
      </w:r>
      <w:del w:id="280" w:author="Author">
        <w:r w:rsidR="003659AF" w:rsidDel="00C6775E">
          <w:rPr>
            <w:sz w:val="24"/>
            <w:szCs w:val="24"/>
          </w:rPr>
          <w:delText xml:space="preserve">fill </w:delText>
        </w:r>
      </w:del>
      <w:ins w:id="281" w:author="Author">
        <w:r w:rsidR="00C6775E">
          <w:rPr>
            <w:sz w:val="24"/>
            <w:szCs w:val="24"/>
          </w:rPr>
          <w:t xml:space="preserve">completed </w:t>
        </w:r>
      </w:ins>
      <w:r w:rsidR="003659AF">
        <w:rPr>
          <w:sz w:val="24"/>
          <w:szCs w:val="24"/>
        </w:rPr>
        <w:t xml:space="preserve">a </w:t>
      </w:r>
      <w:commentRangeStart w:id="282"/>
      <w:ins w:id="283" w:author="Author">
        <w:r w:rsidR="0048509B">
          <w:rPr>
            <w:sz w:val="24"/>
            <w:szCs w:val="24"/>
          </w:rPr>
          <w:t xml:space="preserve">standard </w:t>
        </w:r>
        <w:commentRangeEnd w:id="282"/>
        <w:r w:rsidR="0048509B">
          <w:rPr>
            <w:rStyle w:val="CommentReference"/>
          </w:rPr>
          <w:commentReference w:id="282"/>
        </w:r>
      </w:ins>
      <w:r w:rsidR="003659AF">
        <w:rPr>
          <w:sz w:val="24"/>
          <w:szCs w:val="24"/>
        </w:rPr>
        <w:t xml:space="preserve">satisfaction questionnaire. </w:t>
      </w:r>
      <w:r w:rsidRPr="00172902">
        <w:rPr>
          <w:sz w:val="24"/>
          <w:szCs w:val="24"/>
        </w:rPr>
        <w:t xml:space="preserve">Sleep data </w:t>
      </w:r>
      <w:ins w:id="284" w:author="Author">
        <w:r w:rsidR="0048509B">
          <w:rPr>
            <w:sz w:val="24"/>
            <w:szCs w:val="24"/>
          </w:rPr>
          <w:t xml:space="preserve">were analyzed </w:t>
        </w:r>
      </w:ins>
      <w:del w:id="285" w:author="Author">
        <w:r w:rsidR="007A4E4E" w:rsidDel="0048509B">
          <w:rPr>
            <w:sz w:val="24"/>
            <w:szCs w:val="24"/>
          </w:rPr>
          <w:delText>analysis</w:delText>
        </w:r>
        <w:r w:rsidR="007A4E4E" w:rsidRPr="00172902" w:rsidDel="0048509B">
          <w:rPr>
            <w:sz w:val="24"/>
            <w:szCs w:val="24"/>
          </w:rPr>
          <w:delText xml:space="preserve"> </w:delText>
        </w:r>
        <w:r w:rsidRPr="00172902" w:rsidDel="0048509B">
          <w:rPr>
            <w:sz w:val="24"/>
            <w:szCs w:val="24"/>
          </w:rPr>
          <w:delText xml:space="preserve">was performed </w:delText>
        </w:r>
      </w:del>
      <w:r w:rsidRPr="00172902">
        <w:rPr>
          <w:sz w:val="24"/>
          <w:szCs w:val="24"/>
        </w:rPr>
        <w:t xml:space="preserve">by </w:t>
      </w:r>
      <w:r w:rsidR="007A4E4E">
        <w:rPr>
          <w:sz w:val="24"/>
          <w:szCs w:val="24"/>
        </w:rPr>
        <w:t xml:space="preserve">a </w:t>
      </w:r>
      <w:r w:rsidRPr="00172902">
        <w:rPr>
          <w:sz w:val="24"/>
          <w:szCs w:val="24"/>
        </w:rPr>
        <w:t>skilled and trained sleep technician</w:t>
      </w:r>
      <w:del w:id="286" w:author="Author">
        <w:r w:rsidRPr="00172902" w:rsidDel="00C6775E">
          <w:rPr>
            <w:sz w:val="24"/>
            <w:szCs w:val="24"/>
          </w:rPr>
          <w:delText>s</w:delText>
        </w:r>
      </w:del>
      <w:r w:rsidRPr="00172902">
        <w:rPr>
          <w:sz w:val="24"/>
          <w:szCs w:val="24"/>
        </w:rPr>
        <w:t xml:space="preserve"> in accordance with the </w:t>
      </w:r>
      <w:r>
        <w:rPr>
          <w:sz w:val="24"/>
          <w:szCs w:val="24"/>
        </w:rPr>
        <w:t>AASM guidelines</w:t>
      </w:r>
      <w:r w:rsidRPr="00172902">
        <w:rPr>
          <w:sz w:val="24"/>
          <w:szCs w:val="24"/>
        </w:rPr>
        <w:t xml:space="preserve"> (</w:t>
      </w:r>
      <w:r>
        <w:rPr>
          <w:sz w:val="24"/>
          <w:szCs w:val="24"/>
        </w:rPr>
        <w:t>AASM, 2007</w:t>
      </w:r>
      <w:r w:rsidRPr="00172902">
        <w:rPr>
          <w:sz w:val="24"/>
          <w:szCs w:val="24"/>
        </w:rPr>
        <w:t>). We calculated continuity</w:t>
      </w:r>
      <w:r>
        <w:rPr>
          <w:sz w:val="24"/>
          <w:szCs w:val="24"/>
        </w:rPr>
        <w:t xml:space="preserve"> and architecture</w:t>
      </w:r>
      <w:r w:rsidRPr="00172902">
        <w:rPr>
          <w:sz w:val="24"/>
          <w:szCs w:val="24"/>
        </w:rPr>
        <w:t xml:space="preserve"> </w:t>
      </w:r>
      <w:r>
        <w:rPr>
          <w:sz w:val="24"/>
          <w:szCs w:val="24"/>
        </w:rPr>
        <w:t xml:space="preserve">sleep </w:t>
      </w:r>
      <w:r w:rsidRPr="00172902">
        <w:rPr>
          <w:sz w:val="24"/>
          <w:szCs w:val="24"/>
        </w:rPr>
        <w:t xml:space="preserve">parameters </w:t>
      </w:r>
      <w:r>
        <w:rPr>
          <w:sz w:val="24"/>
          <w:szCs w:val="24"/>
        </w:rPr>
        <w:t>in addition to breathing and oximetry parameter</w:t>
      </w:r>
      <w:ins w:id="287" w:author="Author">
        <w:r w:rsidR="00204B7B">
          <w:rPr>
            <w:sz w:val="24"/>
            <w:szCs w:val="24"/>
          </w:rPr>
          <w:t>s,</w:t>
        </w:r>
      </w:ins>
      <w:r>
        <w:rPr>
          <w:sz w:val="24"/>
          <w:szCs w:val="24"/>
        </w:rPr>
        <w:t xml:space="preserve"> </w:t>
      </w:r>
      <w:commentRangeStart w:id="288"/>
      <w:del w:id="289" w:author="Author">
        <w:r w:rsidDel="00204B7B">
          <w:rPr>
            <w:sz w:val="24"/>
            <w:szCs w:val="24"/>
          </w:rPr>
          <w:delText>such as</w:delText>
        </w:r>
        <w:commentRangeEnd w:id="288"/>
        <w:r w:rsidR="0048509B" w:rsidDel="00204B7B">
          <w:rPr>
            <w:rStyle w:val="CommentReference"/>
          </w:rPr>
          <w:commentReference w:id="288"/>
        </w:r>
        <w:r w:rsidDel="00204B7B">
          <w:rPr>
            <w:sz w:val="24"/>
            <w:szCs w:val="24"/>
          </w:rPr>
          <w:delText>:</w:delText>
        </w:r>
      </w:del>
      <w:ins w:id="290" w:author="Author">
        <w:r w:rsidR="00204B7B">
          <w:rPr>
            <w:sz w:val="24"/>
            <w:szCs w:val="24"/>
          </w:rPr>
          <w:t>including the</w:t>
        </w:r>
      </w:ins>
      <w:r>
        <w:rPr>
          <w:sz w:val="24"/>
          <w:szCs w:val="24"/>
        </w:rPr>
        <w:t xml:space="preserve"> </w:t>
      </w:r>
      <w:bookmarkStart w:id="291" w:name="_Hlk77495336"/>
      <w:commentRangeStart w:id="292"/>
      <w:r>
        <w:rPr>
          <w:sz w:val="24"/>
          <w:szCs w:val="24"/>
        </w:rPr>
        <w:t xml:space="preserve">number of </w:t>
      </w:r>
      <w:ins w:id="293" w:author="Author">
        <w:r w:rsidR="00204B7B">
          <w:rPr>
            <w:sz w:val="24"/>
            <w:szCs w:val="24"/>
          </w:rPr>
          <w:t>a</w:t>
        </w:r>
      </w:ins>
      <w:del w:id="294" w:author="Author">
        <w:r w:rsidDel="00204B7B">
          <w:rPr>
            <w:sz w:val="24"/>
            <w:szCs w:val="24"/>
          </w:rPr>
          <w:delText>A</w:delText>
        </w:r>
      </w:del>
      <w:r>
        <w:rPr>
          <w:sz w:val="24"/>
          <w:szCs w:val="24"/>
        </w:rPr>
        <w:t>pnea and hypopnea</w:t>
      </w:r>
      <w:commentRangeEnd w:id="292"/>
      <w:r w:rsidR="00204B7B">
        <w:rPr>
          <w:rStyle w:val="CommentReference"/>
        </w:rPr>
        <w:commentReference w:id="292"/>
      </w:r>
      <w:r>
        <w:rPr>
          <w:sz w:val="24"/>
          <w:szCs w:val="24"/>
        </w:rPr>
        <w:t>, apnea hypopnea index (AHI), base</w:t>
      </w:r>
      <w:del w:id="295" w:author="Author">
        <w:r w:rsidDel="00C6775E">
          <w:rPr>
            <w:sz w:val="24"/>
            <w:szCs w:val="24"/>
          </w:rPr>
          <w:delText>-</w:delText>
        </w:r>
      </w:del>
      <w:r>
        <w:rPr>
          <w:sz w:val="24"/>
          <w:szCs w:val="24"/>
        </w:rPr>
        <w:t xml:space="preserve">line and minimum saturation, the </w:t>
      </w:r>
      <w:commentRangeStart w:id="296"/>
      <w:r>
        <w:rPr>
          <w:sz w:val="24"/>
          <w:szCs w:val="24"/>
        </w:rPr>
        <w:t>number of desaturation</w:t>
      </w:r>
      <w:ins w:id="297" w:author="Author">
        <w:r w:rsidR="0048509B">
          <w:rPr>
            <w:sz w:val="24"/>
            <w:szCs w:val="24"/>
          </w:rPr>
          <w:t>,</w:t>
        </w:r>
      </w:ins>
      <w:r>
        <w:rPr>
          <w:sz w:val="24"/>
          <w:szCs w:val="24"/>
        </w:rPr>
        <w:t xml:space="preserve"> </w:t>
      </w:r>
      <w:commentRangeEnd w:id="296"/>
      <w:r w:rsidR="0048509B">
        <w:rPr>
          <w:rStyle w:val="CommentReference"/>
        </w:rPr>
        <w:commentReference w:id="296"/>
      </w:r>
      <w:del w:id="298" w:author="Author">
        <w:r w:rsidDel="0048509B">
          <w:rPr>
            <w:sz w:val="24"/>
            <w:szCs w:val="24"/>
          </w:rPr>
          <w:delText>and</w:delText>
        </w:r>
      </w:del>
      <w:r>
        <w:rPr>
          <w:sz w:val="24"/>
          <w:szCs w:val="24"/>
        </w:rPr>
        <w:t xml:space="preserve"> the percentage of </w:t>
      </w:r>
      <w:ins w:id="299" w:author="Author">
        <w:r w:rsidR="0048509B">
          <w:rPr>
            <w:sz w:val="24"/>
            <w:szCs w:val="24"/>
          </w:rPr>
          <w:t xml:space="preserve">sleep </w:t>
        </w:r>
      </w:ins>
      <w:r>
        <w:rPr>
          <w:sz w:val="24"/>
          <w:szCs w:val="24"/>
        </w:rPr>
        <w:t xml:space="preserve">time </w:t>
      </w:r>
      <w:ins w:id="300" w:author="Author">
        <w:r w:rsidR="0048509B">
          <w:rPr>
            <w:sz w:val="24"/>
            <w:szCs w:val="24"/>
          </w:rPr>
          <w:t xml:space="preserve">with O2 levels </w:t>
        </w:r>
      </w:ins>
      <w:r>
        <w:rPr>
          <w:sz w:val="24"/>
          <w:szCs w:val="24"/>
        </w:rPr>
        <w:t>below 90% saturation</w:t>
      </w:r>
      <w:ins w:id="301" w:author="Author">
        <w:r w:rsidR="0048509B">
          <w:rPr>
            <w:sz w:val="24"/>
            <w:szCs w:val="24"/>
          </w:rPr>
          <w:t>,</w:t>
        </w:r>
      </w:ins>
      <w:r>
        <w:rPr>
          <w:sz w:val="24"/>
          <w:szCs w:val="24"/>
        </w:rPr>
        <w:t xml:space="preserve"> and the percentage of </w:t>
      </w:r>
      <w:ins w:id="302" w:author="Author">
        <w:r w:rsidR="0048509B">
          <w:rPr>
            <w:sz w:val="24"/>
            <w:szCs w:val="24"/>
          </w:rPr>
          <w:t xml:space="preserve">time spent </w:t>
        </w:r>
      </w:ins>
      <w:r>
        <w:rPr>
          <w:sz w:val="24"/>
          <w:szCs w:val="24"/>
        </w:rPr>
        <w:t>snoring</w:t>
      </w:r>
      <w:del w:id="303" w:author="Author">
        <w:r w:rsidDel="0048509B">
          <w:rPr>
            <w:sz w:val="24"/>
            <w:szCs w:val="24"/>
          </w:rPr>
          <w:delText xml:space="preserve"> time</w:delText>
        </w:r>
      </w:del>
      <w:bookmarkEnd w:id="291"/>
      <w:r>
        <w:rPr>
          <w:sz w:val="24"/>
          <w:szCs w:val="24"/>
        </w:rPr>
        <w:t>.</w:t>
      </w:r>
      <w:r w:rsidR="003659AF">
        <w:rPr>
          <w:sz w:val="24"/>
          <w:szCs w:val="24"/>
        </w:rPr>
        <w:t xml:space="preserve"> </w:t>
      </w:r>
    </w:p>
    <w:p w14:paraId="4BBD59B8" w14:textId="4AF41859" w:rsidR="00871DE9" w:rsidRDefault="00FE606D" w:rsidP="00C66241">
      <w:pPr>
        <w:bidi w:val="0"/>
        <w:spacing w:line="360" w:lineRule="auto"/>
        <w:ind w:firstLine="720"/>
        <w:jc w:val="both"/>
        <w:rPr>
          <w:ins w:id="304" w:author="Author"/>
          <w:sz w:val="24"/>
          <w:szCs w:val="24"/>
        </w:rPr>
      </w:pPr>
      <w:r w:rsidRPr="00172902">
        <w:rPr>
          <w:sz w:val="24"/>
          <w:szCs w:val="24"/>
          <w:u w:val="single"/>
        </w:rPr>
        <w:t>HAST</w:t>
      </w:r>
      <w:r>
        <w:rPr>
          <w:sz w:val="24"/>
          <w:szCs w:val="24"/>
        </w:rPr>
        <w:t xml:space="preserve">: The </w:t>
      </w:r>
      <w:commentRangeStart w:id="305"/>
      <w:r>
        <w:rPr>
          <w:sz w:val="24"/>
          <w:szCs w:val="24"/>
        </w:rPr>
        <w:t xml:space="preserve">parents </w:t>
      </w:r>
      <w:commentRangeEnd w:id="305"/>
      <w:r w:rsidR="0048509B">
        <w:rPr>
          <w:rStyle w:val="CommentReference"/>
        </w:rPr>
        <w:commentReference w:id="305"/>
      </w:r>
      <w:r>
        <w:rPr>
          <w:sz w:val="24"/>
          <w:szCs w:val="24"/>
        </w:rPr>
        <w:t xml:space="preserve">came without the child to the sleep center </w:t>
      </w:r>
      <w:del w:id="306" w:author="Author">
        <w:r w:rsidDel="00836CEB">
          <w:rPr>
            <w:sz w:val="24"/>
            <w:szCs w:val="24"/>
          </w:rPr>
          <w:delText xml:space="preserve">in </w:delText>
        </w:r>
      </w:del>
      <w:ins w:id="307" w:author="Author">
        <w:r w:rsidR="00836CEB">
          <w:rPr>
            <w:sz w:val="24"/>
            <w:szCs w:val="24"/>
          </w:rPr>
          <w:t xml:space="preserve">at </w:t>
        </w:r>
      </w:ins>
      <w:r>
        <w:rPr>
          <w:sz w:val="24"/>
          <w:szCs w:val="24"/>
        </w:rPr>
        <w:t xml:space="preserve">Assuta Medical Center </w:t>
      </w:r>
      <w:ins w:id="308" w:author="Author">
        <w:r w:rsidR="00836CEB">
          <w:rPr>
            <w:sz w:val="24"/>
            <w:szCs w:val="24"/>
          </w:rPr>
          <w:t>on</w:t>
        </w:r>
      </w:ins>
      <w:del w:id="309" w:author="Author">
        <w:r w:rsidDel="00836CEB">
          <w:rPr>
            <w:sz w:val="24"/>
            <w:szCs w:val="24"/>
          </w:rPr>
          <w:delText>at</w:delText>
        </w:r>
      </w:del>
      <w:r>
        <w:rPr>
          <w:sz w:val="24"/>
          <w:szCs w:val="24"/>
        </w:rPr>
        <w:t xml:space="preserve"> the evening of the sleep study to meet </w:t>
      </w:r>
      <w:ins w:id="310" w:author="Author">
        <w:r w:rsidR="00836CEB">
          <w:rPr>
            <w:sz w:val="24"/>
            <w:szCs w:val="24"/>
          </w:rPr>
          <w:t xml:space="preserve">a </w:t>
        </w:r>
      </w:ins>
      <w:r>
        <w:rPr>
          <w:sz w:val="24"/>
          <w:szCs w:val="24"/>
        </w:rPr>
        <w:t>professional</w:t>
      </w:r>
      <w:del w:id="311" w:author="Author">
        <w:r w:rsidDel="00614C0A">
          <w:rPr>
            <w:sz w:val="24"/>
            <w:szCs w:val="24"/>
          </w:rPr>
          <w:delText xml:space="preserve"> trained</w:delText>
        </w:r>
      </w:del>
      <w:r>
        <w:rPr>
          <w:sz w:val="24"/>
          <w:szCs w:val="24"/>
        </w:rPr>
        <w:t xml:space="preserve"> sleep technician</w:t>
      </w:r>
      <w:ins w:id="312" w:author="Author">
        <w:r w:rsidR="00836CEB">
          <w:rPr>
            <w:sz w:val="24"/>
            <w:szCs w:val="24"/>
          </w:rPr>
          <w:t xml:space="preserve"> for 20 to 30 minutes. </w:t>
        </w:r>
        <w:r w:rsidR="00C66241">
          <w:rPr>
            <w:sz w:val="24"/>
            <w:szCs w:val="24"/>
          </w:rPr>
          <w:t>During the meeting, t</w:t>
        </w:r>
        <w:r w:rsidR="00836CEB">
          <w:rPr>
            <w:sz w:val="24"/>
            <w:szCs w:val="24"/>
          </w:rPr>
          <w:t>he technician</w:t>
        </w:r>
      </w:ins>
      <w:del w:id="313" w:author="Author">
        <w:r w:rsidR="007E52E7" w:rsidDel="00836CEB">
          <w:rPr>
            <w:sz w:val="24"/>
            <w:szCs w:val="24"/>
          </w:rPr>
          <w:delText xml:space="preserve"> </w:delText>
        </w:r>
        <w:r w:rsidR="007A4E4E" w:rsidDel="00836CEB">
          <w:rPr>
            <w:sz w:val="24"/>
            <w:szCs w:val="24"/>
          </w:rPr>
          <w:delText>He</w:delText>
        </w:r>
      </w:del>
      <w:r w:rsidR="007E52E7">
        <w:rPr>
          <w:sz w:val="24"/>
          <w:szCs w:val="24"/>
        </w:rPr>
        <w:t xml:space="preserve"> </w:t>
      </w:r>
      <w:r w:rsidR="00E060C2">
        <w:rPr>
          <w:sz w:val="24"/>
          <w:szCs w:val="24"/>
        </w:rPr>
        <w:t xml:space="preserve">reviewed </w:t>
      </w:r>
      <w:del w:id="314" w:author="Author">
        <w:r w:rsidR="00E060C2" w:rsidDel="00836CEB">
          <w:rPr>
            <w:sz w:val="24"/>
            <w:szCs w:val="24"/>
          </w:rPr>
          <w:delText>them</w:delText>
        </w:r>
        <w:r w:rsidR="007E52E7" w:rsidDel="00836CEB">
          <w:rPr>
            <w:sz w:val="24"/>
            <w:szCs w:val="24"/>
          </w:rPr>
          <w:delText xml:space="preserve"> </w:delText>
        </w:r>
        <w:r w:rsidR="00E060C2" w:rsidDel="00836CEB">
          <w:rPr>
            <w:sz w:val="24"/>
            <w:szCs w:val="24"/>
          </w:rPr>
          <w:delText xml:space="preserve">about </w:delText>
        </w:r>
      </w:del>
      <w:r w:rsidR="00E060C2">
        <w:rPr>
          <w:sz w:val="24"/>
          <w:szCs w:val="24"/>
        </w:rPr>
        <w:t xml:space="preserve">the </w:t>
      </w:r>
      <w:r w:rsidR="00E060C2">
        <w:rPr>
          <w:sz w:val="24"/>
          <w:szCs w:val="24"/>
        </w:rPr>
        <w:lastRenderedPageBreak/>
        <w:t>child</w:t>
      </w:r>
      <w:ins w:id="315" w:author="Author">
        <w:r w:rsidR="00C66241">
          <w:rPr>
            <w:sz w:val="24"/>
            <w:szCs w:val="24"/>
          </w:rPr>
          <w:t>’s</w:t>
        </w:r>
      </w:ins>
      <w:r w:rsidR="00E060C2">
        <w:rPr>
          <w:sz w:val="24"/>
          <w:szCs w:val="24"/>
        </w:rPr>
        <w:t xml:space="preserve"> </w:t>
      </w:r>
      <w:r w:rsidR="007E52E7">
        <w:rPr>
          <w:sz w:val="24"/>
          <w:szCs w:val="24"/>
        </w:rPr>
        <w:t xml:space="preserve">medical history and </w:t>
      </w:r>
      <w:ins w:id="316" w:author="Author">
        <w:r w:rsidR="00C66241">
          <w:rPr>
            <w:sz w:val="24"/>
            <w:szCs w:val="24"/>
          </w:rPr>
          <w:t xml:space="preserve">then </w:t>
        </w:r>
        <w:r w:rsidR="00836CEB">
          <w:rPr>
            <w:sz w:val="24"/>
            <w:szCs w:val="24"/>
          </w:rPr>
          <w:t xml:space="preserve">taught </w:t>
        </w:r>
      </w:ins>
      <w:del w:id="317" w:author="Author">
        <w:r w:rsidR="007A4E4E" w:rsidDel="00836CEB">
          <w:rPr>
            <w:sz w:val="24"/>
            <w:szCs w:val="24"/>
          </w:rPr>
          <w:delText xml:space="preserve">guided </w:delText>
        </w:r>
      </w:del>
      <w:r w:rsidR="007A4E4E">
        <w:rPr>
          <w:sz w:val="24"/>
          <w:szCs w:val="24"/>
        </w:rPr>
        <w:t>the</w:t>
      </w:r>
      <w:del w:id="318" w:author="Author">
        <w:r w:rsidR="007A4E4E" w:rsidDel="00871DE9">
          <w:rPr>
            <w:sz w:val="24"/>
            <w:szCs w:val="24"/>
          </w:rPr>
          <w:delText>m</w:delText>
        </w:r>
      </w:del>
      <w:ins w:id="319" w:author="Author">
        <w:r w:rsidR="00871DE9">
          <w:rPr>
            <w:sz w:val="24"/>
            <w:szCs w:val="24"/>
          </w:rPr>
          <w:t xml:space="preserve"> caregiver(s)</w:t>
        </w:r>
      </w:ins>
      <w:r w:rsidR="007A4E4E">
        <w:rPr>
          <w:sz w:val="24"/>
          <w:szCs w:val="24"/>
        </w:rPr>
        <w:t xml:space="preserve"> </w:t>
      </w:r>
      <w:del w:id="320" w:author="Author">
        <w:r w:rsidR="007A4E4E" w:rsidDel="00836CEB">
          <w:rPr>
            <w:sz w:val="24"/>
            <w:szCs w:val="24"/>
          </w:rPr>
          <w:delText>and practice with them</w:delText>
        </w:r>
        <w:r w:rsidDel="00836CEB">
          <w:rPr>
            <w:sz w:val="24"/>
            <w:szCs w:val="24"/>
          </w:rPr>
          <w:delText xml:space="preserve"> </w:delText>
        </w:r>
      </w:del>
      <w:r>
        <w:rPr>
          <w:sz w:val="24"/>
          <w:szCs w:val="24"/>
        </w:rPr>
        <w:t xml:space="preserve">how to set </w:t>
      </w:r>
      <w:ins w:id="321" w:author="Author">
        <w:r w:rsidR="00836CEB">
          <w:rPr>
            <w:sz w:val="24"/>
            <w:szCs w:val="24"/>
          </w:rPr>
          <w:t xml:space="preserve">up </w:t>
        </w:r>
      </w:ins>
      <w:r>
        <w:rPr>
          <w:sz w:val="24"/>
          <w:szCs w:val="24"/>
        </w:rPr>
        <w:t xml:space="preserve">the system </w:t>
      </w:r>
      <w:ins w:id="322" w:author="Author">
        <w:r w:rsidR="00836CEB">
          <w:rPr>
            <w:sz w:val="24"/>
            <w:szCs w:val="24"/>
          </w:rPr>
          <w:t xml:space="preserve">for conducting the </w:t>
        </w:r>
        <w:r w:rsidR="00871DE9">
          <w:rPr>
            <w:sz w:val="24"/>
            <w:szCs w:val="24"/>
          </w:rPr>
          <w:t xml:space="preserve">home </w:t>
        </w:r>
        <w:r w:rsidR="00836CEB">
          <w:rPr>
            <w:sz w:val="24"/>
            <w:szCs w:val="24"/>
          </w:rPr>
          <w:t>sleep study</w:t>
        </w:r>
      </w:ins>
      <w:del w:id="323" w:author="Author">
        <w:r w:rsidDel="00836CEB">
          <w:rPr>
            <w:sz w:val="24"/>
            <w:szCs w:val="24"/>
          </w:rPr>
          <w:delText>on</w:delText>
        </w:r>
        <w:r w:rsidDel="00871DE9">
          <w:rPr>
            <w:sz w:val="24"/>
            <w:szCs w:val="24"/>
          </w:rPr>
          <w:delText xml:space="preserve"> the child</w:delText>
        </w:r>
        <w:r w:rsidDel="00836CEB">
          <w:rPr>
            <w:sz w:val="24"/>
            <w:szCs w:val="24"/>
          </w:rPr>
          <w:delText xml:space="preserve"> at night</w:delText>
        </w:r>
      </w:del>
      <w:r>
        <w:rPr>
          <w:sz w:val="24"/>
          <w:szCs w:val="24"/>
        </w:rPr>
        <w:t xml:space="preserve">. </w:t>
      </w:r>
      <w:ins w:id="324" w:author="Author">
        <w:r w:rsidR="00836CEB">
          <w:rPr>
            <w:sz w:val="24"/>
            <w:szCs w:val="24"/>
          </w:rPr>
          <w:t>After practicing what they learned, the parents</w:t>
        </w:r>
      </w:ins>
      <w:del w:id="325" w:author="Author">
        <w:r w:rsidDel="00836CEB">
          <w:rPr>
            <w:sz w:val="24"/>
            <w:szCs w:val="24"/>
          </w:rPr>
          <w:delText>They</w:delText>
        </w:r>
      </w:del>
      <w:r>
        <w:rPr>
          <w:sz w:val="24"/>
          <w:szCs w:val="24"/>
        </w:rPr>
        <w:t xml:space="preserve"> </w:t>
      </w:r>
      <w:ins w:id="326" w:author="Author">
        <w:r w:rsidR="00C66241">
          <w:rPr>
            <w:sz w:val="24"/>
            <w:szCs w:val="24"/>
          </w:rPr>
          <w:t xml:space="preserve">returned home with </w:t>
        </w:r>
      </w:ins>
      <w:del w:id="327" w:author="Author">
        <w:r w:rsidDel="00C66241">
          <w:rPr>
            <w:sz w:val="24"/>
            <w:szCs w:val="24"/>
          </w:rPr>
          <w:delText xml:space="preserve">received </w:delText>
        </w:r>
      </w:del>
      <w:r>
        <w:rPr>
          <w:sz w:val="24"/>
          <w:szCs w:val="24"/>
        </w:rPr>
        <w:t>the home sleep test system</w:t>
      </w:r>
      <w:ins w:id="328" w:author="Author">
        <w:r w:rsidR="00836CEB">
          <w:rPr>
            <w:sz w:val="24"/>
            <w:szCs w:val="24"/>
          </w:rPr>
          <w:t>,</w:t>
        </w:r>
      </w:ins>
      <w:r>
        <w:rPr>
          <w:sz w:val="24"/>
          <w:szCs w:val="24"/>
        </w:rPr>
        <w:t xml:space="preserve"> including </w:t>
      </w:r>
      <w:del w:id="329" w:author="Author">
        <w:r w:rsidDel="00836CEB">
          <w:rPr>
            <w:sz w:val="24"/>
            <w:szCs w:val="24"/>
          </w:rPr>
          <w:delText xml:space="preserve">the </w:delText>
        </w:r>
      </w:del>
      <w:ins w:id="330" w:author="Author">
        <w:r w:rsidR="00836CEB">
          <w:rPr>
            <w:sz w:val="24"/>
            <w:szCs w:val="24"/>
          </w:rPr>
          <w:t xml:space="preserve">a </w:t>
        </w:r>
      </w:ins>
      <w:r>
        <w:rPr>
          <w:sz w:val="24"/>
          <w:szCs w:val="24"/>
        </w:rPr>
        <w:t>digital video camera</w:t>
      </w:r>
      <w:del w:id="331" w:author="Author">
        <w:r w:rsidDel="00C66241">
          <w:rPr>
            <w:sz w:val="24"/>
            <w:szCs w:val="24"/>
          </w:rPr>
          <w:delText xml:space="preserve">. </w:delText>
        </w:r>
        <w:r w:rsidR="007A4E4E" w:rsidDel="00836CEB">
          <w:rPr>
            <w:sz w:val="24"/>
            <w:szCs w:val="24"/>
          </w:rPr>
          <w:delText xml:space="preserve">This meeting lasts 20-30 minutes. </w:delText>
        </w:r>
        <w:r w:rsidDel="00C66241">
          <w:rPr>
            <w:sz w:val="24"/>
            <w:szCs w:val="24"/>
          </w:rPr>
          <w:delText xml:space="preserve">When the parent </w:delText>
        </w:r>
        <w:r w:rsidDel="00836CEB">
          <w:rPr>
            <w:sz w:val="24"/>
            <w:szCs w:val="24"/>
          </w:rPr>
          <w:delText>gets back</w:delText>
        </w:r>
        <w:r w:rsidDel="00C66241">
          <w:rPr>
            <w:sz w:val="24"/>
            <w:szCs w:val="24"/>
          </w:rPr>
          <w:delText xml:space="preserve"> </w:delText>
        </w:r>
        <w:r w:rsidR="007E52E7" w:rsidDel="00C66241">
          <w:rPr>
            <w:sz w:val="24"/>
            <w:szCs w:val="24"/>
          </w:rPr>
          <w:delText>home,</w:delText>
        </w:r>
        <w:r w:rsidDel="00C66241">
          <w:rPr>
            <w:sz w:val="24"/>
            <w:szCs w:val="24"/>
          </w:rPr>
          <w:delText xml:space="preserve"> the</w:delText>
        </w:r>
        <w:r w:rsidR="002A344E" w:rsidDel="00C66241">
          <w:rPr>
            <w:sz w:val="24"/>
            <w:szCs w:val="24"/>
          </w:rPr>
          <w:delText>y</w:delText>
        </w:r>
        <w:r w:rsidDel="00C66241">
          <w:rPr>
            <w:sz w:val="24"/>
            <w:szCs w:val="24"/>
          </w:rPr>
          <w:delText xml:space="preserve"> set up the sleep apnea system </w:delText>
        </w:r>
        <w:r w:rsidDel="00871DE9">
          <w:rPr>
            <w:sz w:val="24"/>
            <w:szCs w:val="24"/>
          </w:rPr>
          <w:delText xml:space="preserve">with </w:delText>
        </w:r>
        <w:r w:rsidR="00E060C2" w:rsidDel="00836CEB">
          <w:rPr>
            <w:sz w:val="24"/>
            <w:szCs w:val="24"/>
          </w:rPr>
          <w:delText xml:space="preserve">an </w:delText>
        </w:r>
        <w:r w:rsidR="00FC6B24" w:rsidDel="00871DE9">
          <w:rPr>
            <w:sz w:val="24"/>
            <w:szCs w:val="24"/>
          </w:rPr>
          <w:delText>on</w:delText>
        </w:r>
        <w:r w:rsidR="00FC6B24" w:rsidDel="00C6775E">
          <w:rPr>
            <w:sz w:val="24"/>
            <w:szCs w:val="24"/>
          </w:rPr>
          <w:delText>-</w:delText>
        </w:r>
        <w:r w:rsidR="00FC6B24" w:rsidDel="00871DE9">
          <w:rPr>
            <w:sz w:val="24"/>
            <w:szCs w:val="24"/>
          </w:rPr>
          <w:delText>line</w:delText>
        </w:r>
        <w:r w:rsidDel="00871DE9">
          <w:rPr>
            <w:sz w:val="24"/>
            <w:szCs w:val="24"/>
          </w:rPr>
          <w:delText xml:space="preserve"> assistance of the technician</w:delText>
        </w:r>
      </w:del>
      <w:ins w:id="332" w:author="Author">
        <w:r w:rsidR="00C66241">
          <w:rPr>
            <w:sz w:val="24"/>
            <w:szCs w:val="24"/>
          </w:rPr>
          <w:t xml:space="preserve">. Using </w:t>
        </w:r>
        <w:r w:rsidR="001A2ACB">
          <w:rPr>
            <w:sz w:val="24"/>
            <w:szCs w:val="24"/>
          </w:rPr>
          <w:t>real</w:t>
        </w:r>
        <w:r w:rsidR="00204B7B">
          <w:rPr>
            <w:sz w:val="24"/>
            <w:szCs w:val="24"/>
          </w:rPr>
          <w:t>-</w:t>
        </w:r>
        <w:del w:id="333" w:author="Author">
          <w:r w:rsidR="001A2ACB" w:rsidDel="00204B7B">
            <w:rPr>
              <w:sz w:val="24"/>
              <w:szCs w:val="24"/>
            </w:rPr>
            <w:delText xml:space="preserve"> </w:delText>
          </w:r>
        </w:del>
        <w:r w:rsidR="001A2ACB">
          <w:rPr>
            <w:sz w:val="24"/>
            <w:szCs w:val="24"/>
          </w:rPr>
          <w:t xml:space="preserve">time </w:t>
        </w:r>
        <w:del w:id="334" w:author="Author">
          <w:r w:rsidR="00C66241" w:rsidDel="00204B7B">
            <w:rPr>
              <w:sz w:val="24"/>
              <w:szCs w:val="24"/>
            </w:rPr>
            <w:delText xml:space="preserve">online </w:delText>
          </w:r>
        </w:del>
        <w:r w:rsidR="00C66241">
          <w:rPr>
            <w:sz w:val="24"/>
            <w:szCs w:val="24"/>
          </w:rPr>
          <w:t>video on a cell phone</w:t>
        </w:r>
        <w:r w:rsidR="00871DE9">
          <w:rPr>
            <w:sz w:val="24"/>
            <w:szCs w:val="24"/>
          </w:rPr>
          <w:t>,</w:t>
        </w:r>
        <w:r w:rsidR="00C66241">
          <w:rPr>
            <w:sz w:val="24"/>
            <w:szCs w:val="24"/>
          </w:rPr>
          <w:t xml:space="preserve"> the technician</w:t>
        </w:r>
        <w:r w:rsidR="00836CEB">
          <w:rPr>
            <w:sz w:val="24"/>
            <w:szCs w:val="24"/>
          </w:rPr>
          <w:t xml:space="preserve"> guided </w:t>
        </w:r>
        <w:r w:rsidR="00C66241">
          <w:rPr>
            <w:sz w:val="24"/>
            <w:szCs w:val="24"/>
          </w:rPr>
          <w:t xml:space="preserve">the parents as they </w:t>
        </w:r>
        <w:r w:rsidR="00871DE9">
          <w:rPr>
            <w:sz w:val="24"/>
            <w:szCs w:val="24"/>
          </w:rPr>
          <w:t xml:space="preserve">set up the system and </w:t>
        </w:r>
        <w:r w:rsidR="00C66241">
          <w:rPr>
            <w:sz w:val="24"/>
            <w:szCs w:val="24"/>
          </w:rPr>
          <w:t>placed</w:t>
        </w:r>
      </w:ins>
      <w:del w:id="335" w:author="Author">
        <w:r w:rsidDel="00836CEB">
          <w:rPr>
            <w:sz w:val="24"/>
            <w:szCs w:val="24"/>
          </w:rPr>
          <w:delText>, that instruct</w:delText>
        </w:r>
        <w:r w:rsidR="007A4E4E" w:rsidDel="00836CEB">
          <w:rPr>
            <w:sz w:val="24"/>
            <w:szCs w:val="24"/>
          </w:rPr>
          <w:delText>s</w:delText>
        </w:r>
        <w:r w:rsidDel="00836CEB">
          <w:rPr>
            <w:sz w:val="24"/>
            <w:szCs w:val="24"/>
          </w:rPr>
          <w:delText xml:space="preserve"> the parents how to put the system and </w:delText>
        </w:r>
      </w:del>
      <w:ins w:id="336" w:author="Author">
        <w:r w:rsidR="00836CEB">
          <w:rPr>
            <w:sz w:val="24"/>
            <w:szCs w:val="24"/>
          </w:rPr>
          <w:t xml:space="preserve"> </w:t>
        </w:r>
      </w:ins>
      <w:r>
        <w:rPr>
          <w:sz w:val="24"/>
          <w:szCs w:val="24"/>
        </w:rPr>
        <w:t>the sensors on the</w:t>
      </w:r>
      <w:ins w:id="337" w:author="Author">
        <w:r w:rsidR="00836CEB">
          <w:rPr>
            <w:sz w:val="24"/>
            <w:szCs w:val="24"/>
          </w:rPr>
          <w:t>ir</w:t>
        </w:r>
      </w:ins>
      <w:r>
        <w:rPr>
          <w:sz w:val="24"/>
          <w:szCs w:val="24"/>
        </w:rPr>
        <w:t xml:space="preserve"> child</w:t>
      </w:r>
      <w:del w:id="338" w:author="Author">
        <w:r w:rsidDel="00C66241">
          <w:rPr>
            <w:sz w:val="24"/>
            <w:szCs w:val="24"/>
          </w:rPr>
          <w:delText xml:space="preserve"> using </w:delText>
        </w:r>
        <w:r w:rsidDel="00836CEB">
          <w:rPr>
            <w:sz w:val="24"/>
            <w:szCs w:val="24"/>
          </w:rPr>
          <w:delText xml:space="preserve">the </w:delText>
        </w:r>
        <w:r w:rsidDel="00C66241">
          <w:rPr>
            <w:sz w:val="24"/>
            <w:szCs w:val="24"/>
          </w:rPr>
          <w:delText xml:space="preserve">cellphone </w:delText>
        </w:r>
        <w:r w:rsidDel="00836CEB">
          <w:rPr>
            <w:sz w:val="24"/>
            <w:szCs w:val="24"/>
          </w:rPr>
          <w:delText xml:space="preserve">and watching the child </w:delText>
        </w:r>
        <w:r w:rsidDel="00C66241">
          <w:rPr>
            <w:sz w:val="24"/>
            <w:szCs w:val="24"/>
          </w:rPr>
          <w:delText xml:space="preserve">via </w:delText>
        </w:r>
        <w:r w:rsidDel="00836CEB">
          <w:rPr>
            <w:sz w:val="24"/>
            <w:szCs w:val="24"/>
          </w:rPr>
          <w:delText xml:space="preserve">the </w:delText>
        </w:r>
        <w:r w:rsidDel="00C66241">
          <w:rPr>
            <w:sz w:val="24"/>
            <w:szCs w:val="24"/>
          </w:rPr>
          <w:delText>on</w:delText>
        </w:r>
        <w:r w:rsidDel="00836CEB">
          <w:rPr>
            <w:sz w:val="24"/>
            <w:szCs w:val="24"/>
          </w:rPr>
          <w:delText>-</w:delText>
        </w:r>
        <w:r w:rsidR="00836CEB" w:rsidDel="00C66241">
          <w:rPr>
            <w:sz w:val="24"/>
            <w:szCs w:val="24"/>
          </w:rPr>
          <w:delText>l</w:delText>
        </w:r>
        <w:r w:rsidDel="00C66241">
          <w:rPr>
            <w:sz w:val="24"/>
            <w:szCs w:val="24"/>
          </w:rPr>
          <w:delText>ine video</w:delText>
        </w:r>
      </w:del>
      <w:r>
        <w:rPr>
          <w:sz w:val="24"/>
          <w:szCs w:val="24"/>
        </w:rPr>
        <w:t xml:space="preserve">. </w:t>
      </w:r>
    </w:p>
    <w:p w14:paraId="2E5859C6" w14:textId="62222045" w:rsidR="00C66241" w:rsidRDefault="00FE606D" w:rsidP="00871DE9">
      <w:pPr>
        <w:bidi w:val="0"/>
        <w:spacing w:line="360" w:lineRule="auto"/>
        <w:ind w:firstLine="720"/>
        <w:jc w:val="both"/>
        <w:rPr>
          <w:ins w:id="339" w:author="Author"/>
          <w:sz w:val="24"/>
          <w:szCs w:val="24"/>
        </w:rPr>
      </w:pPr>
      <w:r>
        <w:rPr>
          <w:sz w:val="24"/>
          <w:szCs w:val="24"/>
        </w:rPr>
        <w:t xml:space="preserve">After </w:t>
      </w:r>
      <w:ins w:id="340" w:author="Author">
        <w:r w:rsidR="00836CEB">
          <w:rPr>
            <w:sz w:val="24"/>
            <w:szCs w:val="24"/>
          </w:rPr>
          <w:t xml:space="preserve">the parents completed </w:t>
        </w:r>
      </w:ins>
      <w:r>
        <w:rPr>
          <w:sz w:val="24"/>
          <w:szCs w:val="24"/>
        </w:rPr>
        <w:t>the setup</w:t>
      </w:r>
      <w:del w:id="341" w:author="Author">
        <w:r w:rsidDel="00836CEB">
          <w:rPr>
            <w:sz w:val="24"/>
            <w:szCs w:val="24"/>
          </w:rPr>
          <w:delText xml:space="preserve"> completed</w:delText>
        </w:r>
      </w:del>
      <w:r>
        <w:rPr>
          <w:sz w:val="24"/>
          <w:szCs w:val="24"/>
        </w:rPr>
        <w:t xml:space="preserve">, the </w:t>
      </w:r>
      <w:r w:rsidRPr="0034628F">
        <w:rPr>
          <w:sz w:val="24"/>
          <w:szCs w:val="24"/>
        </w:rPr>
        <w:t xml:space="preserve">technician </w:t>
      </w:r>
      <w:r w:rsidR="007E52E7">
        <w:rPr>
          <w:sz w:val="24"/>
          <w:szCs w:val="24"/>
        </w:rPr>
        <w:t xml:space="preserve">monitored </w:t>
      </w:r>
      <w:ins w:id="342" w:author="Author">
        <w:r w:rsidR="00836CEB">
          <w:rPr>
            <w:sz w:val="24"/>
            <w:szCs w:val="24"/>
          </w:rPr>
          <w:t xml:space="preserve">the child’s sleep throughout </w:t>
        </w:r>
      </w:ins>
      <w:del w:id="343" w:author="Author">
        <w:r w:rsidR="007E52E7" w:rsidDel="00836CEB">
          <w:rPr>
            <w:sz w:val="24"/>
            <w:szCs w:val="24"/>
          </w:rPr>
          <w:delText>whole</w:delText>
        </w:r>
        <w:r w:rsidR="002A344E" w:rsidDel="00836CEB">
          <w:rPr>
            <w:sz w:val="24"/>
            <w:szCs w:val="24"/>
          </w:rPr>
          <w:delText xml:space="preserve"> </w:delText>
        </w:r>
      </w:del>
      <w:ins w:id="344" w:author="Author">
        <w:r w:rsidR="00836CEB">
          <w:rPr>
            <w:sz w:val="24"/>
            <w:szCs w:val="24"/>
          </w:rPr>
          <w:t xml:space="preserve">the </w:t>
        </w:r>
      </w:ins>
      <w:r w:rsidR="002A344E">
        <w:rPr>
          <w:sz w:val="24"/>
          <w:szCs w:val="24"/>
        </w:rPr>
        <w:t xml:space="preserve">night </w:t>
      </w:r>
      <w:del w:id="345" w:author="Author">
        <w:r w:rsidDel="00836CEB">
          <w:rPr>
            <w:sz w:val="24"/>
            <w:szCs w:val="24"/>
          </w:rPr>
          <w:delText xml:space="preserve">home sleep study </w:delText>
        </w:r>
      </w:del>
      <w:r>
        <w:rPr>
          <w:sz w:val="24"/>
          <w:szCs w:val="24"/>
        </w:rPr>
        <w:t xml:space="preserve">using the </w:t>
      </w:r>
      <w:ins w:id="346" w:author="Author">
        <w:r w:rsidR="00871DE9">
          <w:rPr>
            <w:sz w:val="24"/>
            <w:szCs w:val="24"/>
          </w:rPr>
          <w:t xml:space="preserve">digital </w:t>
        </w:r>
      </w:ins>
      <w:r>
        <w:rPr>
          <w:sz w:val="24"/>
          <w:szCs w:val="24"/>
        </w:rPr>
        <w:t>web camera</w:t>
      </w:r>
      <w:r w:rsidR="007A4E4E">
        <w:rPr>
          <w:sz w:val="24"/>
          <w:szCs w:val="24"/>
        </w:rPr>
        <w:t>.</w:t>
      </w:r>
      <w:r>
        <w:rPr>
          <w:sz w:val="24"/>
          <w:szCs w:val="24"/>
        </w:rPr>
        <w:t xml:space="preserve"> </w:t>
      </w:r>
      <w:r w:rsidR="007A4E4E">
        <w:rPr>
          <w:sz w:val="24"/>
          <w:szCs w:val="24"/>
        </w:rPr>
        <w:t>I</w:t>
      </w:r>
      <w:r>
        <w:rPr>
          <w:sz w:val="24"/>
          <w:szCs w:val="24"/>
        </w:rPr>
        <w:t xml:space="preserve">f there </w:t>
      </w:r>
      <w:ins w:id="347" w:author="Author">
        <w:r w:rsidR="00C66241">
          <w:rPr>
            <w:sz w:val="24"/>
            <w:szCs w:val="24"/>
          </w:rPr>
          <w:t>were</w:t>
        </w:r>
      </w:ins>
      <w:del w:id="348" w:author="Author">
        <w:r w:rsidDel="00C66241">
          <w:rPr>
            <w:sz w:val="24"/>
            <w:szCs w:val="24"/>
          </w:rPr>
          <w:delText>was</w:delText>
        </w:r>
      </w:del>
      <w:r>
        <w:rPr>
          <w:sz w:val="24"/>
          <w:szCs w:val="24"/>
        </w:rPr>
        <w:t xml:space="preserve"> </w:t>
      </w:r>
      <w:ins w:id="349" w:author="Author">
        <w:r w:rsidR="00C66241">
          <w:rPr>
            <w:sz w:val="24"/>
            <w:szCs w:val="24"/>
          </w:rPr>
          <w:t xml:space="preserve">any technical issues, such as </w:t>
        </w:r>
      </w:ins>
      <w:r w:rsidR="002A344E">
        <w:rPr>
          <w:sz w:val="24"/>
          <w:szCs w:val="24"/>
        </w:rPr>
        <w:t xml:space="preserve">a </w:t>
      </w:r>
      <w:r>
        <w:rPr>
          <w:sz w:val="24"/>
          <w:szCs w:val="24"/>
        </w:rPr>
        <w:t xml:space="preserve">problem with </w:t>
      </w:r>
      <w:ins w:id="350" w:author="Author">
        <w:r w:rsidR="00C66241">
          <w:rPr>
            <w:sz w:val="24"/>
            <w:szCs w:val="24"/>
          </w:rPr>
          <w:t xml:space="preserve">the attachment of </w:t>
        </w:r>
      </w:ins>
      <w:r>
        <w:rPr>
          <w:sz w:val="24"/>
          <w:szCs w:val="24"/>
        </w:rPr>
        <w:t>a</w:t>
      </w:r>
      <w:del w:id="351" w:author="Author">
        <w:r w:rsidDel="00871DE9">
          <w:rPr>
            <w:sz w:val="24"/>
            <w:szCs w:val="24"/>
          </w:rPr>
          <w:delText>ny</w:delText>
        </w:r>
      </w:del>
      <w:r>
        <w:rPr>
          <w:sz w:val="24"/>
          <w:szCs w:val="24"/>
        </w:rPr>
        <w:t xml:space="preserve"> sensor</w:t>
      </w:r>
      <w:ins w:id="352" w:author="Author">
        <w:r w:rsidR="00836CEB">
          <w:rPr>
            <w:sz w:val="24"/>
            <w:szCs w:val="24"/>
          </w:rPr>
          <w:t>,</w:t>
        </w:r>
      </w:ins>
      <w:r>
        <w:rPr>
          <w:sz w:val="24"/>
          <w:szCs w:val="24"/>
        </w:rPr>
        <w:t xml:space="preserve"> the technician </w:t>
      </w:r>
      <w:ins w:id="353" w:author="Author">
        <w:r w:rsidR="00871DE9">
          <w:rPr>
            <w:sz w:val="24"/>
            <w:szCs w:val="24"/>
          </w:rPr>
          <w:t>telephoned</w:t>
        </w:r>
      </w:ins>
      <w:del w:id="354" w:author="Author">
        <w:r w:rsidDel="00836CEB">
          <w:rPr>
            <w:sz w:val="24"/>
            <w:szCs w:val="24"/>
          </w:rPr>
          <w:delText xml:space="preserve">calls </w:delText>
        </w:r>
      </w:del>
      <w:ins w:id="355" w:author="Author">
        <w:r w:rsidR="00836CEB">
          <w:rPr>
            <w:sz w:val="24"/>
            <w:szCs w:val="24"/>
          </w:rPr>
          <w:t xml:space="preserve"> </w:t>
        </w:r>
      </w:ins>
      <w:r>
        <w:rPr>
          <w:sz w:val="24"/>
          <w:szCs w:val="24"/>
        </w:rPr>
        <w:t xml:space="preserve">the parents </w:t>
      </w:r>
      <w:r w:rsidR="002A344E">
        <w:rPr>
          <w:sz w:val="24"/>
          <w:szCs w:val="24"/>
        </w:rPr>
        <w:t xml:space="preserve">by phone </w:t>
      </w:r>
      <w:r>
        <w:rPr>
          <w:sz w:val="24"/>
          <w:szCs w:val="24"/>
        </w:rPr>
        <w:t xml:space="preserve">and </w:t>
      </w:r>
      <w:ins w:id="356" w:author="Author">
        <w:r w:rsidR="00871DE9">
          <w:rPr>
            <w:sz w:val="24"/>
            <w:szCs w:val="24"/>
          </w:rPr>
          <w:t>guided</w:t>
        </w:r>
      </w:ins>
      <w:del w:id="357" w:author="Author">
        <w:r w:rsidDel="00871DE9">
          <w:rPr>
            <w:sz w:val="24"/>
            <w:szCs w:val="24"/>
          </w:rPr>
          <w:delText>instruct</w:delText>
        </w:r>
      </w:del>
      <w:r>
        <w:rPr>
          <w:sz w:val="24"/>
          <w:szCs w:val="24"/>
        </w:rPr>
        <w:t xml:space="preserve"> them </w:t>
      </w:r>
      <w:ins w:id="358" w:author="Author">
        <w:r w:rsidR="00871DE9">
          <w:rPr>
            <w:sz w:val="24"/>
            <w:szCs w:val="24"/>
          </w:rPr>
          <w:t>as they made</w:t>
        </w:r>
      </w:ins>
      <w:del w:id="359" w:author="Author">
        <w:r w:rsidDel="00871DE9">
          <w:rPr>
            <w:sz w:val="24"/>
            <w:szCs w:val="24"/>
          </w:rPr>
          <w:delText xml:space="preserve">how to </w:delText>
        </w:r>
      </w:del>
      <w:ins w:id="360" w:author="Author">
        <w:r w:rsidR="00C66241">
          <w:rPr>
            <w:sz w:val="24"/>
            <w:szCs w:val="24"/>
          </w:rPr>
          <w:t xml:space="preserve"> necessary correction</w:t>
        </w:r>
        <w:r w:rsidR="00871DE9">
          <w:rPr>
            <w:sz w:val="24"/>
            <w:szCs w:val="24"/>
          </w:rPr>
          <w:t>s</w:t>
        </w:r>
        <w:r w:rsidR="00C66241">
          <w:rPr>
            <w:sz w:val="24"/>
            <w:szCs w:val="24"/>
          </w:rPr>
          <w:t>.</w:t>
        </w:r>
      </w:ins>
      <w:del w:id="361" w:author="Author">
        <w:r w:rsidDel="00C66241">
          <w:rPr>
            <w:sz w:val="24"/>
            <w:szCs w:val="24"/>
          </w:rPr>
          <w:delText xml:space="preserve">re-attach the sensors or the system on the child. </w:delText>
        </w:r>
      </w:del>
      <w:r w:rsidR="00C66241">
        <w:rPr>
          <w:sz w:val="24"/>
          <w:szCs w:val="24"/>
        </w:rPr>
        <w:t xml:space="preserve"> </w:t>
      </w:r>
      <w:ins w:id="362" w:author="Author">
        <w:r w:rsidR="00C66241">
          <w:rPr>
            <w:sz w:val="24"/>
            <w:szCs w:val="24"/>
          </w:rPr>
          <w:t xml:space="preserve">After the child woke up the </w:t>
        </w:r>
      </w:ins>
      <w:del w:id="363" w:author="Author">
        <w:r w:rsidR="00FC6B24" w:rsidDel="00C66241">
          <w:rPr>
            <w:sz w:val="24"/>
            <w:szCs w:val="24"/>
          </w:rPr>
          <w:delText xml:space="preserve">Next </w:delText>
        </w:r>
      </w:del>
      <w:ins w:id="364" w:author="Author">
        <w:r w:rsidR="00C66241">
          <w:rPr>
            <w:sz w:val="24"/>
            <w:szCs w:val="24"/>
          </w:rPr>
          <w:t xml:space="preserve">next </w:t>
        </w:r>
      </w:ins>
      <w:r w:rsidR="00FC6B24">
        <w:rPr>
          <w:sz w:val="24"/>
          <w:szCs w:val="24"/>
        </w:rPr>
        <w:t>morning</w:t>
      </w:r>
      <w:ins w:id="365" w:author="Author">
        <w:r w:rsidR="00871DE9">
          <w:rPr>
            <w:sz w:val="24"/>
            <w:szCs w:val="24"/>
          </w:rPr>
          <w:t>,</w:t>
        </w:r>
      </w:ins>
      <w:r>
        <w:rPr>
          <w:sz w:val="24"/>
          <w:szCs w:val="24"/>
        </w:rPr>
        <w:t xml:space="preserve"> </w:t>
      </w:r>
      <w:del w:id="366" w:author="Author">
        <w:r w:rsidDel="00C66241">
          <w:rPr>
            <w:sz w:val="24"/>
            <w:szCs w:val="24"/>
          </w:rPr>
          <w:delText xml:space="preserve">when the child wakes up </w:delText>
        </w:r>
      </w:del>
      <w:r>
        <w:rPr>
          <w:sz w:val="24"/>
          <w:szCs w:val="24"/>
        </w:rPr>
        <w:t xml:space="preserve">the parents </w:t>
      </w:r>
      <w:ins w:id="367" w:author="Author">
        <w:r w:rsidR="00C66241">
          <w:rPr>
            <w:sz w:val="24"/>
            <w:szCs w:val="24"/>
          </w:rPr>
          <w:t>removed</w:t>
        </w:r>
      </w:ins>
      <w:del w:id="368" w:author="Author">
        <w:r w:rsidDel="00C66241">
          <w:rPr>
            <w:sz w:val="24"/>
            <w:szCs w:val="24"/>
          </w:rPr>
          <w:delText>took-</w:delText>
        </w:r>
      </w:del>
      <w:ins w:id="369" w:author="Author">
        <w:r w:rsidR="00C66241">
          <w:rPr>
            <w:sz w:val="24"/>
            <w:szCs w:val="24"/>
          </w:rPr>
          <w:t xml:space="preserve"> </w:t>
        </w:r>
      </w:ins>
      <w:del w:id="370" w:author="Author">
        <w:r w:rsidDel="00C66241">
          <w:rPr>
            <w:sz w:val="24"/>
            <w:szCs w:val="24"/>
          </w:rPr>
          <w:delText xml:space="preserve">off </w:delText>
        </w:r>
      </w:del>
      <w:r>
        <w:rPr>
          <w:sz w:val="24"/>
          <w:szCs w:val="24"/>
        </w:rPr>
        <w:t xml:space="preserve">the sleep system and returned it to the sleep center for analysis. The parents </w:t>
      </w:r>
      <w:ins w:id="371" w:author="Author">
        <w:r w:rsidR="00C66241">
          <w:rPr>
            <w:sz w:val="24"/>
            <w:szCs w:val="24"/>
          </w:rPr>
          <w:t xml:space="preserve">were </w:t>
        </w:r>
      </w:ins>
      <w:r>
        <w:rPr>
          <w:sz w:val="24"/>
          <w:szCs w:val="24"/>
        </w:rPr>
        <w:t xml:space="preserve">asked to </w:t>
      </w:r>
      <w:ins w:id="372" w:author="Author">
        <w:r w:rsidR="00C66241">
          <w:rPr>
            <w:sz w:val="24"/>
            <w:szCs w:val="24"/>
          </w:rPr>
          <w:t>complete</w:t>
        </w:r>
      </w:ins>
      <w:del w:id="373" w:author="Author">
        <w:r w:rsidDel="00C66241">
          <w:rPr>
            <w:sz w:val="24"/>
            <w:szCs w:val="24"/>
          </w:rPr>
          <w:delText>fill</w:delText>
        </w:r>
      </w:del>
      <w:r>
        <w:rPr>
          <w:sz w:val="24"/>
          <w:szCs w:val="24"/>
        </w:rPr>
        <w:t xml:space="preserve"> a satisfaction questionnaire </w:t>
      </w:r>
      <w:del w:id="374" w:author="Author">
        <w:r w:rsidDel="00C66241">
          <w:rPr>
            <w:sz w:val="24"/>
            <w:szCs w:val="24"/>
          </w:rPr>
          <w:delText>for the home sleep study</w:delText>
        </w:r>
        <w:r w:rsidR="007A4E4E" w:rsidDel="00C66241">
          <w:rPr>
            <w:sz w:val="24"/>
            <w:szCs w:val="24"/>
          </w:rPr>
          <w:delText xml:space="preserve"> </w:delText>
        </w:r>
      </w:del>
      <w:r w:rsidR="007A4E4E">
        <w:rPr>
          <w:sz w:val="24"/>
          <w:szCs w:val="24"/>
        </w:rPr>
        <w:t xml:space="preserve">similar to </w:t>
      </w:r>
      <w:ins w:id="375" w:author="Author">
        <w:r w:rsidR="00871DE9">
          <w:rPr>
            <w:sz w:val="24"/>
            <w:szCs w:val="24"/>
          </w:rPr>
          <w:t xml:space="preserve">that </w:t>
        </w:r>
      </w:ins>
      <w:del w:id="376" w:author="Author">
        <w:r w:rsidR="007A4E4E" w:rsidDel="00871DE9">
          <w:rPr>
            <w:sz w:val="24"/>
            <w:szCs w:val="24"/>
          </w:rPr>
          <w:delText xml:space="preserve">the satisfaction questionnaire </w:delText>
        </w:r>
      </w:del>
      <w:r w:rsidR="007A4E4E">
        <w:rPr>
          <w:sz w:val="24"/>
          <w:szCs w:val="24"/>
        </w:rPr>
        <w:t xml:space="preserve">filled </w:t>
      </w:r>
      <w:ins w:id="377" w:author="Author">
        <w:r w:rsidR="00C66241">
          <w:rPr>
            <w:sz w:val="24"/>
            <w:szCs w:val="24"/>
          </w:rPr>
          <w:t xml:space="preserve">out </w:t>
        </w:r>
      </w:ins>
      <w:r w:rsidR="007A4E4E">
        <w:rPr>
          <w:sz w:val="24"/>
          <w:szCs w:val="24"/>
        </w:rPr>
        <w:t>by parents after PSG</w:t>
      </w:r>
      <w:r>
        <w:rPr>
          <w:sz w:val="24"/>
          <w:szCs w:val="24"/>
        </w:rPr>
        <w:t xml:space="preserve">. </w:t>
      </w:r>
    </w:p>
    <w:p w14:paraId="0C0D997A" w14:textId="57F2BA6D" w:rsidR="00141389" w:rsidRDefault="00FE606D" w:rsidP="00B9068B">
      <w:pPr>
        <w:bidi w:val="0"/>
        <w:spacing w:line="360" w:lineRule="auto"/>
        <w:ind w:firstLine="720"/>
        <w:jc w:val="both"/>
        <w:rPr>
          <w:sz w:val="24"/>
          <w:szCs w:val="24"/>
        </w:rPr>
      </w:pPr>
      <w:commentRangeStart w:id="378"/>
      <w:r>
        <w:rPr>
          <w:sz w:val="24"/>
          <w:szCs w:val="24"/>
        </w:rPr>
        <w:t xml:space="preserve">A </w:t>
      </w:r>
      <w:commentRangeStart w:id="379"/>
      <w:r>
        <w:rPr>
          <w:sz w:val="24"/>
          <w:szCs w:val="24"/>
        </w:rPr>
        <w:t>legate sleep study</w:t>
      </w:r>
      <w:commentRangeEnd w:id="379"/>
      <w:r w:rsidR="00C66241">
        <w:rPr>
          <w:rStyle w:val="CommentReference"/>
        </w:rPr>
        <w:commentReference w:id="379"/>
      </w:r>
      <w:r>
        <w:rPr>
          <w:sz w:val="24"/>
          <w:szCs w:val="24"/>
        </w:rPr>
        <w:t xml:space="preserve">, home or in-lab' was if there was at least 70% valid information from the sleep study. </w:t>
      </w:r>
      <w:commentRangeEnd w:id="378"/>
      <w:r w:rsidR="00B9068B">
        <w:rPr>
          <w:rStyle w:val="CommentReference"/>
        </w:rPr>
        <w:commentReference w:id="378"/>
      </w:r>
      <w:commentRangeStart w:id="380"/>
      <w:r>
        <w:rPr>
          <w:sz w:val="24"/>
          <w:szCs w:val="24"/>
        </w:rPr>
        <w:t xml:space="preserve">For the </w:t>
      </w:r>
      <w:del w:id="381" w:author="Author">
        <w:r w:rsidDel="00B9068B">
          <w:rPr>
            <w:sz w:val="24"/>
            <w:szCs w:val="24"/>
          </w:rPr>
          <w:delText xml:space="preserve">HAST </w:delText>
        </w:r>
      </w:del>
      <w:ins w:id="382" w:author="Author">
        <w:r w:rsidR="00B9068B">
          <w:rPr>
            <w:sz w:val="24"/>
            <w:szCs w:val="24"/>
          </w:rPr>
          <w:t xml:space="preserve">HSAT </w:t>
        </w:r>
      </w:ins>
      <w:r>
        <w:rPr>
          <w:sz w:val="24"/>
          <w:szCs w:val="24"/>
        </w:rPr>
        <w:t>studies</w:t>
      </w:r>
      <w:commentRangeEnd w:id="380"/>
      <w:r w:rsidR="00B9068B">
        <w:rPr>
          <w:rStyle w:val="CommentReference"/>
        </w:rPr>
        <w:commentReference w:id="380"/>
      </w:r>
      <w:ins w:id="383" w:author="Author">
        <w:r w:rsidR="00B9068B">
          <w:rPr>
            <w:sz w:val="24"/>
            <w:szCs w:val="24"/>
          </w:rPr>
          <w:t>,</w:t>
        </w:r>
      </w:ins>
      <w:r>
        <w:rPr>
          <w:sz w:val="24"/>
          <w:szCs w:val="24"/>
        </w:rPr>
        <w:t xml:space="preserve"> a professional scoring technician </w:t>
      </w:r>
      <w:ins w:id="384" w:author="Author">
        <w:r w:rsidR="00B9068B">
          <w:rPr>
            <w:sz w:val="24"/>
            <w:szCs w:val="24"/>
          </w:rPr>
          <w:t>calculated</w:t>
        </w:r>
      </w:ins>
      <w:del w:id="385" w:author="Author">
        <w:r w:rsidDel="00B9068B">
          <w:rPr>
            <w:sz w:val="24"/>
            <w:szCs w:val="24"/>
          </w:rPr>
          <w:delText>score</w:delText>
        </w:r>
      </w:del>
      <w:ins w:id="386" w:author="Author">
        <w:r w:rsidR="0098720F">
          <w:rPr>
            <w:sz w:val="24"/>
            <w:szCs w:val="24"/>
          </w:rPr>
          <w:t xml:space="preserve"> the</w:t>
        </w:r>
      </w:ins>
      <w:del w:id="387" w:author="Author">
        <w:r w:rsidR="007A4E4E" w:rsidDel="0098720F">
          <w:rPr>
            <w:sz w:val="24"/>
            <w:szCs w:val="24"/>
          </w:rPr>
          <w:delText>:</w:delText>
        </w:r>
      </w:del>
      <w:r>
        <w:rPr>
          <w:sz w:val="24"/>
          <w:szCs w:val="24"/>
        </w:rPr>
        <w:t xml:space="preserve"> </w:t>
      </w:r>
      <w:r w:rsidRPr="00B8146E">
        <w:rPr>
          <w:sz w:val="24"/>
          <w:szCs w:val="24"/>
        </w:rPr>
        <w:t xml:space="preserve">total sleep time (TST), time in bed (TIB), </w:t>
      </w:r>
      <w:del w:id="388" w:author="Author">
        <w:r w:rsidRPr="00B8146E" w:rsidDel="00B9068B">
          <w:rPr>
            <w:sz w:val="24"/>
            <w:szCs w:val="24"/>
          </w:rPr>
          <w:delText xml:space="preserve">and </w:delText>
        </w:r>
      </w:del>
      <w:r w:rsidRPr="00B8146E">
        <w:rPr>
          <w:sz w:val="24"/>
          <w:szCs w:val="24"/>
        </w:rPr>
        <w:t>sleep efficiency (SE)</w:t>
      </w:r>
      <w:r>
        <w:rPr>
          <w:sz w:val="24"/>
          <w:szCs w:val="24"/>
        </w:rPr>
        <w:t xml:space="preserve">, </w:t>
      </w:r>
      <w:commentRangeStart w:id="389"/>
      <w:r w:rsidRPr="00B8146E">
        <w:rPr>
          <w:sz w:val="24"/>
          <w:szCs w:val="24"/>
        </w:rPr>
        <w:t xml:space="preserve">number of </w:t>
      </w:r>
      <w:del w:id="390" w:author="Author">
        <w:r w:rsidRPr="00B8146E" w:rsidDel="001A2ACB">
          <w:rPr>
            <w:sz w:val="24"/>
            <w:szCs w:val="24"/>
          </w:rPr>
          <w:delText xml:space="preserve">Apnea </w:delText>
        </w:r>
      </w:del>
      <w:ins w:id="391" w:author="Author">
        <w:r w:rsidR="001A2ACB">
          <w:rPr>
            <w:sz w:val="24"/>
            <w:szCs w:val="24"/>
          </w:rPr>
          <w:t>a</w:t>
        </w:r>
        <w:r w:rsidR="001A2ACB" w:rsidRPr="00B8146E">
          <w:rPr>
            <w:sz w:val="24"/>
            <w:szCs w:val="24"/>
          </w:rPr>
          <w:t xml:space="preserve">pnea </w:t>
        </w:r>
      </w:ins>
      <w:r w:rsidRPr="00B8146E">
        <w:rPr>
          <w:sz w:val="24"/>
          <w:szCs w:val="24"/>
        </w:rPr>
        <w:t>and hypopnea</w:t>
      </w:r>
      <w:commentRangeEnd w:id="389"/>
      <w:r w:rsidR="00204B7B">
        <w:rPr>
          <w:rStyle w:val="CommentReference"/>
        </w:rPr>
        <w:commentReference w:id="389"/>
      </w:r>
      <w:r w:rsidRPr="00B8146E">
        <w:rPr>
          <w:sz w:val="24"/>
          <w:szCs w:val="24"/>
        </w:rPr>
        <w:t xml:space="preserve">, apnea hypopnea index (AHI), baseline and minimum saturation, the </w:t>
      </w:r>
      <w:commentRangeStart w:id="392"/>
      <w:r w:rsidRPr="00B8146E">
        <w:rPr>
          <w:sz w:val="24"/>
          <w:szCs w:val="24"/>
        </w:rPr>
        <w:t xml:space="preserve">number of </w:t>
      </w:r>
      <w:commentRangeEnd w:id="392"/>
      <w:r w:rsidR="00871DE9">
        <w:rPr>
          <w:rStyle w:val="CommentReference"/>
        </w:rPr>
        <w:commentReference w:id="392"/>
      </w:r>
      <w:r w:rsidRPr="00B8146E">
        <w:rPr>
          <w:sz w:val="24"/>
          <w:szCs w:val="24"/>
        </w:rPr>
        <w:t>desaturation</w:t>
      </w:r>
      <w:ins w:id="393" w:author="Author">
        <w:r w:rsidR="00871DE9">
          <w:rPr>
            <w:sz w:val="24"/>
            <w:szCs w:val="24"/>
          </w:rPr>
          <w:t>,</w:t>
        </w:r>
      </w:ins>
      <w:del w:id="394" w:author="Author">
        <w:r w:rsidRPr="00B8146E" w:rsidDel="00871DE9">
          <w:rPr>
            <w:sz w:val="24"/>
            <w:szCs w:val="24"/>
          </w:rPr>
          <w:delText xml:space="preserve"> and</w:delText>
        </w:r>
      </w:del>
      <w:r w:rsidRPr="00B8146E">
        <w:rPr>
          <w:sz w:val="24"/>
          <w:szCs w:val="24"/>
        </w:rPr>
        <w:t xml:space="preserve"> the percentage of time below 90% saturation</w:t>
      </w:r>
      <w:ins w:id="395" w:author="Author">
        <w:r w:rsidR="00B9068B">
          <w:rPr>
            <w:sz w:val="24"/>
            <w:szCs w:val="24"/>
          </w:rPr>
          <w:t>,</w:t>
        </w:r>
      </w:ins>
      <w:r w:rsidRPr="00B8146E">
        <w:rPr>
          <w:sz w:val="24"/>
          <w:szCs w:val="24"/>
        </w:rPr>
        <w:t xml:space="preserve"> and the percentage of </w:t>
      </w:r>
      <w:ins w:id="396" w:author="Author">
        <w:r w:rsidR="00871DE9">
          <w:rPr>
            <w:sz w:val="24"/>
            <w:szCs w:val="24"/>
          </w:rPr>
          <w:t xml:space="preserve">time spent </w:t>
        </w:r>
      </w:ins>
      <w:r w:rsidRPr="00B8146E">
        <w:rPr>
          <w:sz w:val="24"/>
          <w:szCs w:val="24"/>
        </w:rPr>
        <w:t>snoring</w:t>
      </w:r>
      <w:del w:id="397" w:author="Author">
        <w:r w:rsidRPr="00B8146E" w:rsidDel="00871DE9">
          <w:rPr>
            <w:sz w:val="24"/>
            <w:szCs w:val="24"/>
          </w:rPr>
          <w:delText xml:space="preserve"> time</w:delText>
        </w:r>
      </w:del>
      <w:r>
        <w:rPr>
          <w:sz w:val="24"/>
          <w:szCs w:val="24"/>
        </w:rPr>
        <w:t xml:space="preserve">. </w:t>
      </w:r>
    </w:p>
    <w:p w14:paraId="0EF86039" w14:textId="77777777" w:rsidR="00E1572E" w:rsidRDefault="00E1572E" w:rsidP="00141389">
      <w:pPr>
        <w:bidi w:val="0"/>
        <w:spacing w:line="360" w:lineRule="auto"/>
        <w:jc w:val="both"/>
        <w:rPr>
          <w:b/>
          <w:bCs/>
          <w:sz w:val="36"/>
          <w:szCs w:val="36"/>
        </w:rPr>
      </w:pPr>
    </w:p>
    <w:p w14:paraId="37BDC35C" w14:textId="4A85ED96" w:rsidR="00141389" w:rsidRPr="002144E6" w:rsidRDefault="00FE606D" w:rsidP="00E1572E">
      <w:pPr>
        <w:bidi w:val="0"/>
        <w:spacing w:line="360" w:lineRule="auto"/>
        <w:jc w:val="both"/>
        <w:rPr>
          <w:b/>
          <w:bCs/>
          <w:sz w:val="36"/>
          <w:szCs w:val="36"/>
        </w:rPr>
      </w:pPr>
      <w:r w:rsidRPr="002144E6">
        <w:rPr>
          <w:b/>
          <w:bCs/>
          <w:sz w:val="36"/>
          <w:szCs w:val="36"/>
        </w:rPr>
        <w:t>Results</w:t>
      </w:r>
    </w:p>
    <w:p w14:paraId="05FC612A" w14:textId="7B489545" w:rsidR="00141389" w:rsidRDefault="00871DE9" w:rsidP="00F57F1A">
      <w:pPr>
        <w:bidi w:val="0"/>
        <w:spacing w:line="360" w:lineRule="auto"/>
        <w:ind w:firstLine="720"/>
        <w:jc w:val="both"/>
        <w:pPrChange w:id="398" w:author="Author">
          <w:pPr>
            <w:bidi w:val="0"/>
            <w:spacing w:line="360" w:lineRule="auto"/>
            <w:ind w:left="360"/>
            <w:jc w:val="both"/>
          </w:pPr>
        </w:pPrChange>
      </w:pPr>
      <w:ins w:id="399" w:author="Author">
        <w:r>
          <w:rPr>
            <w:sz w:val="24"/>
            <w:szCs w:val="24"/>
          </w:rPr>
          <w:t xml:space="preserve">T-tests </w:t>
        </w:r>
        <w:r w:rsidR="001A2ACB">
          <w:rPr>
            <w:sz w:val="24"/>
            <w:szCs w:val="24"/>
          </w:rPr>
          <w:t xml:space="preserve">found </w:t>
        </w:r>
      </w:ins>
      <w:del w:id="400" w:author="Author">
        <w:r w:rsidR="00FE606D" w:rsidRPr="004B0F56" w:rsidDel="00871DE9">
          <w:rPr>
            <w:sz w:val="24"/>
            <w:szCs w:val="24"/>
          </w:rPr>
          <w:delText xml:space="preserve">We found </w:delText>
        </w:r>
      </w:del>
      <w:r w:rsidR="00FE606D" w:rsidRPr="004B0F56">
        <w:rPr>
          <w:sz w:val="24"/>
          <w:szCs w:val="24"/>
        </w:rPr>
        <w:t xml:space="preserve">no </w:t>
      </w:r>
      <w:ins w:id="401" w:author="Author">
        <w:r>
          <w:rPr>
            <w:sz w:val="24"/>
            <w:szCs w:val="24"/>
          </w:rPr>
          <w:t xml:space="preserve">significant </w:t>
        </w:r>
      </w:ins>
      <w:r w:rsidR="00FE606D" w:rsidRPr="004B0F56">
        <w:rPr>
          <w:sz w:val="24"/>
          <w:szCs w:val="24"/>
        </w:rPr>
        <w:t>differences</w:t>
      </w:r>
      <w:r w:rsidR="00FE606D">
        <w:rPr>
          <w:sz w:val="24"/>
          <w:szCs w:val="24"/>
        </w:rPr>
        <w:t xml:space="preserve"> </w:t>
      </w:r>
      <w:r w:rsidR="00FE606D" w:rsidRPr="00883654">
        <w:rPr>
          <w:sz w:val="24"/>
          <w:szCs w:val="24"/>
        </w:rPr>
        <w:t xml:space="preserve">in the demographic </w:t>
      </w:r>
      <w:ins w:id="402" w:author="Author">
        <w:r>
          <w:rPr>
            <w:sz w:val="24"/>
            <w:szCs w:val="24"/>
          </w:rPr>
          <w:t xml:space="preserve">profiles of the children in the PSG and HSAT groups </w:t>
        </w:r>
      </w:ins>
      <w:r w:rsidR="00FE606D" w:rsidRPr="00883654">
        <w:rPr>
          <w:sz w:val="24"/>
          <w:szCs w:val="24"/>
        </w:rPr>
        <w:t>(gender and age)</w:t>
      </w:r>
      <w:ins w:id="403" w:author="Author">
        <w:r>
          <w:rPr>
            <w:sz w:val="24"/>
            <w:szCs w:val="24"/>
          </w:rPr>
          <w:t>, in the</w:t>
        </w:r>
      </w:ins>
      <w:del w:id="404" w:author="Author">
        <w:r w:rsidR="00FE606D" w:rsidRPr="00883654" w:rsidDel="00871DE9">
          <w:rPr>
            <w:sz w:val="24"/>
            <w:szCs w:val="24"/>
          </w:rPr>
          <w:delText xml:space="preserve"> and</w:delText>
        </w:r>
      </w:del>
      <w:r w:rsidR="00FE606D" w:rsidRPr="00883654">
        <w:rPr>
          <w:sz w:val="24"/>
          <w:szCs w:val="24"/>
        </w:rPr>
        <w:t xml:space="preserve"> succe</w:t>
      </w:r>
      <w:r w:rsidR="00FE606D">
        <w:rPr>
          <w:sz w:val="24"/>
          <w:szCs w:val="24"/>
        </w:rPr>
        <w:t>ss</w:t>
      </w:r>
      <w:r w:rsidR="00FE606D" w:rsidRPr="00883654">
        <w:rPr>
          <w:sz w:val="24"/>
          <w:szCs w:val="24"/>
        </w:rPr>
        <w:t xml:space="preserve"> ratio</w:t>
      </w:r>
      <w:ins w:id="405" w:author="Author">
        <w:r>
          <w:rPr>
            <w:sz w:val="24"/>
            <w:szCs w:val="24"/>
          </w:rPr>
          <w:t>, or in</w:t>
        </w:r>
      </w:ins>
      <w:del w:id="406" w:author="Author">
        <w:r w:rsidR="00FE606D" w:rsidRPr="00883654" w:rsidDel="00871DE9">
          <w:rPr>
            <w:sz w:val="24"/>
            <w:szCs w:val="24"/>
          </w:rPr>
          <w:delText xml:space="preserve"> and</w:delText>
        </w:r>
      </w:del>
      <w:ins w:id="407" w:author="Author">
        <w:r>
          <w:rPr>
            <w:sz w:val="24"/>
            <w:szCs w:val="24"/>
          </w:rPr>
          <w:t xml:space="preserve"> the</w:t>
        </w:r>
      </w:ins>
      <w:r w:rsidR="00FE606D" w:rsidRPr="00883654">
        <w:rPr>
          <w:sz w:val="24"/>
          <w:szCs w:val="24"/>
        </w:rPr>
        <w:t xml:space="preserve"> OSA diagnosis </w:t>
      </w:r>
      <w:ins w:id="408" w:author="Author">
        <w:r>
          <w:rPr>
            <w:sz w:val="24"/>
            <w:szCs w:val="24"/>
          </w:rPr>
          <w:t xml:space="preserve">between </w:t>
        </w:r>
      </w:ins>
      <w:del w:id="409" w:author="Author">
        <w:r w:rsidR="00FE606D" w:rsidRPr="00883654" w:rsidDel="00871DE9">
          <w:rPr>
            <w:sz w:val="24"/>
            <w:szCs w:val="24"/>
          </w:rPr>
          <w:delText xml:space="preserve">proportion in </w:delText>
        </w:r>
      </w:del>
      <w:r w:rsidR="00FE606D" w:rsidRPr="00883654">
        <w:rPr>
          <w:sz w:val="24"/>
          <w:szCs w:val="24"/>
        </w:rPr>
        <w:t xml:space="preserve">the sleep studies </w:t>
      </w:r>
      <w:ins w:id="410" w:author="Author">
        <w:r>
          <w:rPr>
            <w:sz w:val="24"/>
            <w:szCs w:val="24"/>
          </w:rPr>
          <w:t>conducted</w:t>
        </w:r>
      </w:ins>
      <w:del w:id="411" w:author="Author">
        <w:r w:rsidR="00FE606D" w:rsidRPr="00883654" w:rsidDel="00871DE9">
          <w:rPr>
            <w:sz w:val="24"/>
            <w:szCs w:val="24"/>
          </w:rPr>
          <w:delText xml:space="preserve">between </w:delText>
        </w:r>
      </w:del>
      <w:ins w:id="412" w:author="Author">
        <w:r>
          <w:rPr>
            <w:sz w:val="24"/>
            <w:szCs w:val="24"/>
          </w:rPr>
          <w:t xml:space="preserve"> with</w:t>
        </w:r>
      </w:ins>
      <w:del w:id="413" w:author="Author">
        <w:r w:rsidR="00FE606D" w:rsidRPr="00883654" w:rsidDel="00871DE9">
          <w:rPr>
            <w:sz w:val="24"/>
            <w:szCs w:val="24"/>
          </w:rPr>
          <w:delText>the</w:delText>
        </w:r>
      </w:del>
      <w:r w:rsidR="00FE606D" w:rsidRPr="00883654">
        <w:rPr>
          <w:sz w:val="24"/>
          <w:szCs w:val="24"/>
        </w:rPr>
        <w:t xml:space="preserve"> in-lab PSG and HAST</w:t>
      </w:r>
      <w:r w:rsidR="00484D2E">
        <w:rPr>
          <w:sz w:val="24"/>
          <w:szCs w:val="24"/>
        </w:rPr>
        <w:t xml:space="preserve"> </w:t>
      </w:r>
      <w:del w:id="414" w:author="Author">
        <w:r w:rsidR="00484D2E" w:rsidDel="0098720F">
          <w:rPr>
            <w:sz w:val="24"/>
            <w:szCs w:val="24"/>
          </w:rPr>
          <w:delText xml:space="preserve">[ </w:delText>
        </w:r>
      </w:del>
      <w:ins w:id="415" w:author="Author">
        <w:r w:rsidR="0098720F">
          <w:rPr>
            <w:sz w:val="24"/>
            <w:szCs w:val="24"/>
          </w:rPr>
          <w:t>(</w:t>
        </w:r>
      </w:ins>
      <w:r w:rsidR="00484D2E">
        <w:rPr>
          <w:sz w:val="24"/>
          <w:szCs w:val="24"/>
        </w:rPr>
        <w:t>Table 1</w:t>
      </w:r>
      <w:ins w:id="416" w:author="Author">
        <w:r w:rsidR="0098720F">
          <w:rPr>
            <w:sz w:val="24"/>
            <w:szCs w:val="24"/>
          </w:rPr>
          <w:t>)</w:t>
        </w:r>
      </w:ins>
      <w:del w:id="417" w:author="Author">
        <w:r w:rsidR="00484D2E" w:rsidDel="0098720F">
          <w:rPr>
            <w:sz w:val="24"/>
            <w:szCs w:val="24"/>
          </w:rPr>
          <w:delText xml:space="preserve"> ]</w:delText>
        </w:r>
      </w:del>
      <w:r w:rsidR="00FE606D" w:rsidRPr="00883654">
        <w:rPr>
          <w:sz w:val="24"/>
          <w:szCs w:val="24"/>
        </w:rPr>
        <w:t xml:space="preserve">. </w:t>
      </w:r>
      <w:ins w:id="418" w:author="Author">
        <w:r>
          <w:rPr>
            <w:sz w:val="24"/>
            <w:szCs w:val="24"/>
          </w:rPr>
          <w:t xml:space="preserve"> </w:t>
        </w:r>
      </w:ins>
    </w:p>
    <w:p w14:paraId="3E2844CD" w14:textId="2A93842F" w:rsidR="00141389" w:rsidRPr="00883654" w:rsidRDefault="00FE606D" w:rsidP="00141389">
      <w:pPr>
        <w:jc w:val="right"/>
        <w:rPr>
          <w:b/>
          <w:bCs/>
        </w:rPr>
      </w:pPr>
      <w:r w:rsidRPr="00883654">
        <w:rPr>
          <w:b/>
          <w:bCs/>
        </w:rPr>
        <w:t xml:space="preserve">Table 1: </w:t>
      </w:r>
      <w:r w:rsidRPr="00883654">
        <w:t xml:space="preserve">Demographic, </w:t>
      </w:r>
      <w:del w:id="419" w:author="Author">
        <w:r w:rsidRPr="00883654" w:rsidDel="001A2ACB">
          <w:delText xml:space="preserve">succeed </w:delText>
        </w:r>
      </w:del>
      <w:ins w:id="420" w:author="Author">
        <w:r w:rsidR="001A2ACB" w:rsidRPr="00883654">
          <w:t>succe</w:t>
        </w:r>
        <w:r w:rsidR="001A2ACB">
          <w:t xml:space="preserve">ss </w:t>
        </w:r>
      </w:ins>
      <w:r w:rsidRPr="00883654">
        <w:t>ratio</w:t>
      </w:r>
      <w:ins w:id="421" w:author="Author">
        <w:r w:rsidR="0098720F">
          <w:t>,</w:t>
        </w:r>
      </w:ins>
      <w:r w:rsidRPr="00883654">
        <w:t xml:space="preserve"> and </w:t>
      </w:r>
      <w:ins w:id="422" w:author="Author">
        <w:r w:rsidR="001A2ACB">
          <w:t xml:space="preserve">the percent diagnosed with </w:t>
        </w:r>
      </w:ins>
      <w:r w:rsidRPr="00883654">
        <w:t>OSA</w:t>
      </w:r>
      <w:del w:id="423" w:author="Author">
        <w:r w:rsidRPr="00883654" w:rsidDel="001A2ACB">
          <w:delText xml:space="preserve"> diagnosis percentage for </w:delText>
        </w:r>
      </w:del>
      <w:ins w:id="424" w:author="Author">
        <w:r w:rsidR="001A2ACB">
          <w:t xml:space="preserve">: </w:t>
        </w:r>
      </w:ins>
      <w:r w:rsidRPr="00883654">
        <w:t xml:space="preserve">in-lab PSG </w:t>
      </w:r>
      <w:ins w:id="425" w:author="Author">
        <w:r w:rsidR="001A2ACB">
          <w:t>vs.</w:t>
        </w:r>
      </w:ins>
      <w:del w:id="426" w:author="Author">
        <w:r w:rsidRPr="00883654" w:rsidDel="001A2ACB">
          <w:delText>and</w:delText>
        </w:r>
      </w:del>
      <w:r w:rsidRPr="00883654">
        <w:t xml:space="preserve"> HAST</w:t>
      </w:r>
      <w:del w:id="427" w:author="Author">
        <w:r w:rsidRPr="00883654" w:rsidDel="001A2ACB">
          <w:delText>.</w:delText>
        </w:r>
      </w:del>
    </w:p>
    <w:p w14:paraId="29E43D52" w14:textId="77777777" w:rsidR="00141389" w:rsidRDefault="00141389" w:rsidP="00141389">
      <w:pPr>
        <w:jc w:val="right"/>
      </w:pPr>
    </w:p>
    <w:tbl>
      <w:tblPr>
        <w:tblStyle w:val="PlainTable1"/>
        <w:bidiVisual/>
        <w:tblW w:w="0" w:type="auto"/>
        <w:tblLook w:val="04A0" w:firstRow="1" w:lastRow="0" w:firstColumn="1" w:lastColumn="0" w:noHBand="0" w:noVBand="1"/>
      </w:tblPr>
      <w:tblGrid>
        <w:gridCol w:w="1954"/>
        <w:gridCol w:w="2108"/>
        <w:gridCol w:w="2068"/>
        <w:gridCol w:w="2166"/>
      </w:tblGrid>
      <w:tr w:rsidR="00605FB4" w14:paraId="73C4704B"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4114C41" w14:textId="77777777" w:rsidR="00141389" w:rsidRDefault="00FE606D" w:rsidP="00A03AC2">
            <w:pPr>
              <w:jc w:val="center"/>
            </w:pPr>
            <w:r>
              <w:t>p. value</w:t>
            </w:r>
          </w:p>
        </w:tc>
        <w:tc>
          <w:tcPr>
            <w:tcW w:w="2108" w:type="dxa"/>
          </w:tcPr>
          <w:p w14:paraId="16A72ECF" w14:textId="77777777" w:rsidR="00141389" w:rsidRDefault="00FE606D" w:rsidP="00A03AC2">
            <w:pPr>
              <w:jc w:val="center"/>
              <w:cnfStyle w:val="100000000000" w:firstRow="1" w:lastRow="0" w:firstColumn="0" w:lastColumn="0" w:oddVBand="0" w:evenVBand="0" w:oddHBand="0" w:evenHBand="0" w:firstRowFirstColumn="0" w:firstRowLastColumn="0" w:lastRowFirstColumn="0" w:lastRowLastColumn="0"/>
            </w:pPr>
            <w:r>
              <w:t>HAST</w:t>
            </w:r>
          </w:p>
        </w:tc>
        <w:tc>
          <w:tcPr>
            <w:tcW w:w="2068" w:type="dxa"/>
          </w:tcPr>
          <w:p w14:paraId="26BB82D5" w14:textId="77777777" w:rsidR="00141389" w:rsidRDefault="00FE606D" w:rsidP="00A03AC2">
            <w:pPr>
              <w:jc w:val="center"/>
              <w:cnfStyle w:val="100000000000" w:firstRow="1" w:lastRow="0" w:firstColumn="0" w:lastColumn="0" w:oddVBand="0" w:evenVBand="0" w:oddHBand="0" w:evenHBand="0" w:firstRowFirstColumn="0" w:firstRowLastColumn="0" w:lastRowFirstColumn="0" w:lastRowLastColumn="0"/>
            </w:pPr>
            <w:r>
              <w:t>In-lab PSG</w:t>
            </w:r>
          </w:p>
        </w:tc>
        <w:tc>
          <w:tcPr>
            <w:tcW w:w="2166" w:type="dxa"/>
          </w:tcPr>
          <w:p w14:paraId="0296F1BC" w14:textId="77777777" w:rsidR="00141389" w:rsidRDefault="00141389" w:rsidP="00A03AC2">
            <w:pPr>
              <w:jc w:val="center"/>
              <w:cnfStyle w:val="100000000000" w:firstRow="1" w:lastRow="0" w:firstColumn="0" w:lastColumn="0" w:oddVBand="0" w:evenVBand="0" w:oddHBand="0" w:evenHBand="0" w:firstRowFirstColumn="0" w:firstRowLastColumn="0" w:lastRowFirstColumn="0" w:lastRowLastColumn="0"/>
              <w:rPr>
                <w:rtl/>
              </w:rPr>
            </w:pPr>
          </w:p>
        </w:tc>
      </w:tr>
      <w:tr w:rsidR="00605FB4" w14:paraId="3DF48729"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5214D386" w14:textId="77777777" w:rsidR="00141389" w:rsidRDefault="00FE606D" w:rsidP="00A03AC2">
            <w:pPr>
              <w:jc w:val="center"/>
            </w:pPr>
            <w:r>
              <w:t>N.S.</w:t>
            </w:r>
          </w:p>
        </w:tc>
        <w:tc>
          <w:tcPr>
            <w:tcW w:w="2108" w:type="dxa"/>
          </w:tcPr>
          <w:p w14:paraId="0403AA34" w14:textId="14DE936A" w:rsidR="00141389" w:rsidRPr="006173F6" w:rsidRDefault="00FE4563" w:rsidP="00A03AC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tl/>
              </w:rPr>
            </w:pPr>
            <w:r>
              <w:rPr>
                <w:rFonts w:asciiTheme="majorHAnsi" w:hAnsiTheme="majorHAnsi" w:cstheme="majorHAnsi"/>
              </w:rPr>
              <w:t>2</w:t>
            </w:r>
            <w:r w:rsidR="00717287">
              <w:rPr>
                <w:rFonts w:asciiTheme="majorHAnsi" w:hAnsiTheme="majorHAnsi" w:cstheme="majorHAnsi"/>
              </w:rPr>
              <w:t>7</w:t>
            </w:r>
            <w:r>
              <w:rPr>
                <w:rFonts w:asciiTheme="majorHAnsi" w:hAnsiTheme="majorHAnsi" w:cstheme="majorHAnsi"/>
              </w:rPr>
              <w:t>/2</w:t>
            </w:r>
            <w:r w:rsidR="00717287">
              <w:rPr>
                <w:rFonts w:asciiTheme="majorHAnsi" w:hAnsiTheme="majorHAnsi" w:cstheme="majorHAnsi"/>
              </w:rPr>
              <w:t>3</w:t>
            </w:r>
          </w:p>
        </w:tc>
        <w:tc>
          <w:tcPr>
            <w:tcW w:w="2068" w:type="dxa"/>
          </w:tcPr>
          <w:p w14:paraId="1BA53D4C" w14:textId="5A01AF7B" w:rsidR="00141389" w:rsidRPr="006173F6" w:rsidRDefault="00FE4563" w:rsidP="00A03AC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2</w:t>
            </w:r>
            <w:r w:rsidR="00717287">
              <w:rPr>
                <w:rFonts w:asciiTheme="majorHAnsi" w:hAnsiTheme="majorHAnsi" w:cstheme="majorHAnsi"/>
              </w:rPr>
              <w:t>3</w:t>
            </w:r>
            <w:r w:rsidR="00FE606D" w:rsidRPr="006173F6">
              <w:rPr>
                <w:rFonts w:asciiTheme="majorHAnsi" w:hAnsiTheme="majorHAnsi" w:cstheme="majorHAnsi"/>
                <w:rtl/>
              </w:rPr>
              <w:t>/</w:t>
            </w:r>
            <w:r>
              <w:rPr>
                <w:rFonts w:asciiTheme="majorHAnsi" w:hAnsiTheme="majorHAnsi" w:cstheme="majorHAnsi"/>
              </w:rPr>
              <w:t>2</w:t>
            </w:r>
            <w:r w:rsidR="00717287">
              <w:rPr>
                <w:rFonts w:asciiTheme="majorHAnsi" w:hAnsiTheme="majorHAnsi" w:cstheme="majorHAnsi"/>
              </w:rPr>
              <w:t>7</w:t>
            </w:r>
            <w:r w:rsidR="00D37049">
              <w:rPr>
                <w:rFonts w:asciiTheme="majorHAnsi" w:hAnsiTheme="majorHAnsi" w:cstheme="majorHAnsi"/>
              </w:rPr>
              <w:t xml:space="preserve"> </w:t>
            </w:r>
          </w:p>
        </w:tc>
        <w:tc>
          <w:tcPr>
            <w:tcW w:w="2166" w:type="dxa"/>
          </w:tcPr>
          <w:p w14:paraId="2D2D4D20"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pPr>
            <w:r>
              <w:t>Gender (M/F)</w:t>
            </w:r>
          </w:p>
        </w:tc>
      </w:tr>
      <w:tr w:rsidR="00605FB4" w14:paraId="54D8C545"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68F2151F" w14:textId="3260A989" w:rsidR="00141389" w:rsidRDefault="00FE606D" w:rsidP="00A03AC2">
            <w:pPr>
              <w:jc w:val="center"/>
            </w:pPr>
            <w:r>
              <w:lastRenderedPageBreak/>
              <w:t>N.S</w:t>
            </w:r>
            <w:ins w:id="428" w:author="Author">
              <w:r w:rsidR="001A2ACB">
                <w:t>.</w:t>
              </w:r>
            </w:ins>
          </w:p>
        </w:tc>
        <w:tc>
          <w:tcPr>
            <w:tcW w:w="2108" w:type="dxa"/>
          </w:tcPr>
          <w:p w14:paraId="2A212F50"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5.7 (1.4)</w:t>
            </w:r>
          </w:p>
        </w:tc>
        <w:tc>
          <w:tcPr>
            <w:tcW w:w="2068" w:type="dxa"/>
          </w:tcPr>
          <w:p w14:paraId="5620DCDD"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5.4 (1.2)</w:t>
            </w:r>
          </w:p>
        </w:tc>
        <w:tc>
          <w:tcPr>
            <w:tcW w:w="2166" w:type="dxa"/>
          </w:tcPr>
          <w:p w14:paraId="45C5EB18" w14:textId="63959980" w:rsidR="00141389" w:rsidRDefault="00FE606D" w:rsidP="00A03AC2">
            <w:pPr>
              <w:jc w:val="center"/>
              <w:cnfStyle w:val="000000000000" w:firstRow="0" w:lastRow="0" w:firstColumn="0" w:lastColumn="0" w:oddVBand="0" w:evenVBand="0" w:oddHBand="0" w:evenHBand="0" w:firstRowFirstColumn="0" w:firstRowLastColumn="0" w:lastRowFirstColumn="0" w:lastRowLastColumn="0"/>
              <w:rPr>
                <w:rtl/>
              </w:rPr>
            </w:pPr>
            <w:r>
              <w:t>Age (</w:t>
            </w:r>
            <w:del w:id="429" w:author="Author">
              <w:r w:rsidDel="001A2ACB">
                <w:delText>std.</w:delText>
              </w:r>
            </w:del>
            <w:ins w:id="430" w:author="Author">
              <w:r w:rsidR="001A2ACB">
                <w:t>SD</w:t>
              </w:r>
            </w:ins>
            <w:r>
              <w:t>)</w:t>
            </w:r>
          </w:p>
        </w:tc>
      </w:tr>
      <w:tr w:rsidR="00605FB4" w14:paraId="00AA1DBD"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1B14C1D5" w14:textId="2CF0D261" w:rsidR="00141389" w:rsidRDefault="00FE606D" w:rsidP="00A03AC2">
            <w:pPr>
              <w:jc w:val="center"/>
            </w:pPr>
            <w:r>
              <w:t>N.S</w:t>
            </w:r>
            <w:ins w:id="431" w:author="Author">
              <w:r w:rsidR="001A2ACB">
                <w:t>.</w:t>
              </w:r>
            </w:ins>
          </w:p>
        </w:tc>
        <w:tc>
          <w:tcPr>
            <w:tcW w:w="2108" w:type="dxa"/>
          </w:tcPr>
          <w:p w14:paraId="065CD316"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r>
              <w:t>46/50 (92%)</w:t>
            </w:r>
          </w:p>
        </w:tc>
        <w:tc>
          <w:tcPr>
            <w:tcW w:w="2068" w:type="dxa"/>
          </w:tcPr>
          <w:p w14:paraId="321AAA24" w14:textId="77777777" w:rsidR="00141389" w:rsidRDefault="00FE606D" w:rsidP="00A03AC2">
            <w:pPr>
              <w:jc w:val="center"/>
              <w:cnfStyle w:val="000000100000" w:firstRow="0" w:lastRow="0" w:firstColumn="0" w:lastColumn="0" w:oddVBand="0" w:evenVBand="0" w:oddHBand="1" w:evenHBand="0" w:firstRowFirstColumn="0" w:firstRowLastColumn="0" w:lastRowFirstColumn="0" w:lastRowLastColumn="0"/>
            </w:pPr>
            <w:r>
              <w:t>47/50 (94%)</w:t>
            </w:r>
          </w:p>
        </w:tc>
        <w:tc>
          <w:tcPr>
            <w:tcW w:w="2166" w:type="dxa"/>
          </w:tcPr>
          <w:p w14:paraId="43FDF4EE" w14:textId="40B70D03" w:rsidR="00141389"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del w:id="432" w:author="Author">
              <w:r w:rsidDel="001A2ACB">
                <w:delText xml:space="preserve">Succeed </w:delText>
              </w:r>
            </w:del>
            <w:ins w:id="433" w:author="Author">
              <w:r w:rsidR="001A2ACB">
                <w:t xml:space="preserve">Success </w:t>
              </w:r>
            </w:ins>
            <w:r>
              <w:t xml:space="preserve">ratio </w:t>
            </w:r>
          </w:p>
        </w:tc>
      </w:tr>
      <w:tr w:rsidR="00605FB4" w14:paraId="20B8E4A3"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194395E2" w14:textId="77777777" w:rsidR="00141389" w:rsidRDefault="00FE606D" w:rsidP="00A03AC2">
            <w:pPr>
              <w:jc w:val="center"/>
            </w:pPr>
            <w:r>
              <w:t>N.S.</w:t>
            </w:r>
          </w:p>
        </w:tc>
        <w:tc>
          <w:tcPr>
            <w:tcW w:w="2108" w:type="dxa"/>
          </w:tcPr>
          <w:p w14:paraId="50D9B7BF"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31%</w:t>
            </w:r>
          </w:p>
        </w:tc>
        <w:tc>
          <w:tcPr>
            <w:tcW w:w="2068" w:type="dxa"/>
          </w:tcPr>
          <w:p w14:paraId="4B6B0C04"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28%</w:t>
            </w:r>
          </w:p>
        </w:tc>
        <w:tc>
          <w:tcPr>
            <w:tcW w:w="2166" w:type="dxa"/>
          </w:tcPr>
          <w:p w14:paraId="64B8CDB7" w14:textId="77777777" w:rsidR="00141389" w:rsidRDefault="00FE606D" w:rsidP="00A03AC2">
            <w:pPr>
              <w:jc w:val="center"/>
              <w:cnfStyle w:val="000000000000" w:firstRow="0" w:lastRow="0" w:firstColumn="0" w:lastColumn="0" w:oddVBand="0" w:evenVBand="0" w:oddHBand="0" w:evenHBand="0" w:firstRowFirstColumn="0" w:firstRowLastColumn="0" w:lastRowFirstColumn="0" w:lastRowLastColumn="0"/>
            </w:pPr>
            <w:r>
              <w:t>OSA diagnosis</w:t>
            </w:r>
          </w:p>
        </w:tc>
      </w:tr>
    </w:tbl>
    <w:p w14:paraId="7027FE0E" w14:textId="77777777" w:rsidR="00141389" w:rsidRDefault="00141389" w:rsidP="00141389">
      <w:pPr>
        <w:bidi w:val="0"/>
        <w:spacing w:line="360" w:lineRule="auto"/>
        <w:jc w:val="both"/>
        <w:rPr>
          <w:sz w:val="24"/>
          <w:szCs w:val="24"/>
        </w:rPr>
      </w:pPr>
    </w:p>
    <w:p w14:paraId="424B0D41" w14:textId="2FC68593" w:rsidR="00141389" w:rsidRDefault="00FE606D" w:rsidP="00141389">
      <w:pPr>
        <w:bidi w:val="0"/>
        <w:spacing w:line="360" w:lineRule="auto"/>
        <w:jc w:val="both"/>
        <w:rPr>
          <w:b/>
          <w:bCs/>
          <w:rtl/>
        </w:rPr>
      </w:pPr>
      <w:r>
        <w:rPr>
          <w:sz w:val="24"/>
          <w:szCs w:val="24"/>
        </w:rPr>
        <w:t xml:space="preserve">Table 2 presents the </w:t>
      </w:r>
      <w:r w:rsidRPr="00883654">
        <w:rPr>
          <w:sz w:val="24"/>
          <w:szCs w:val="24"/>
        </w:rPr>
        <w:t xml:space="preserve">Apnea Hypopnea Index (AHI), Oximetry </w:t>
      </w:r>
      <w:ins w:id="434" w:author="Author">
        <w:r w:rsidR="00501FB7">
          <w:rPr>
            <w:sz w:val="24"/>
            <w:szCs w:val="24"/>
          </w:rPr>
          <w:t>D</w:t>
        </w:r>
      </w:ins>
      <w:del w:id="435" w:author="Author">
        <w:r w:rsidRPr="00883654" w:rsidDel="00501FB7">
          <w:rPr>
            <w:sz w:val="24"/>
            <w:szCs w:val="24"/>
          </w:rPr>
          <w:delText>d</w:delText>
        </w:r>
      </w:del>
      <w:r w:rsidRPr="00883654">
        <w:rPr>
          <w:sz w:val="24"/>
          <w:szCs w:val="24"/>
        </w:rPr>
        <w:t xml:space="preserve">isorder </w:t>
      </w:r>
      <w:ins w:id="436" w:author="Author">
        <w:r w:rsidR="00501FB7">
          <w:rPr>
            <w:sz w:val="24"/>
            <w:szCs w:val="24"/>
          </w:rPr>
          <w:t>I</w:t>
        </w:r>
      </w:ins>
      <w:del w:id="437" w:author="Author">
        <w:r w:rsidRPr="00883654" w:rsidDel="00501FB7">
          <w:rPr>
            <w:sz w:val="24"/>
            <w:szCs w:val="24"/>
          </w:rPr>
          <w:delText>i</w:delText>
        </w:r>
      </w:del>
      <w:r w:rsidRPr="00883654">
        <w:rPr>
          <w:sz w:val="24"/>
          <w:szCs w:val="24"/>
        </w:rPr>
        <w:t xml:space="preserve">ndex (ODI), Baseline blood saturation (Baseline O2), minimum blood saturation (minimum O2), percentage time of blood saturation below 90% (TIB90%), </w:t>
      </w:r>
      <w:ins w:id="438" w:author="Author">
        <w:r w:rsidR="0098720F">
          <w:rPr>
            <w:sz w:val="24"/>
            <w:szCs w:val="24"/>
          </w:rPr>
          <w:t>t</w:t>
        </w:r>
      </w:ins>
      <w:del w:id="439" w:author="Author">
        <w:r w:rsidRPr="00883654" w:rsidDel="0098720F">
          <w:rPr>
            <w:sz w:val="24"/>
            <w:szCs w:val="24"/>
          </w:rPr>
          <w:delText>T</w:delText>
        </w:r>
      </w:del>
      <w:r w:rsidRPr="00883654">
        <w:rPr>
          <w:sz w:val="24"/>
          <w:szCs w:val="24"/>
        </w:rPr>
        <w:t>ime in bed in minutes (TIB),</w:t>
      </w:r>
      <w:ins w:id="440" w:author="Author">
        <w:r w:rsidR="0098720F">
          <w:rPr>
            <w:sz w:val="24"/>
            <w:szCs w:val="24"/>
          </w:rPr>
          <w:t xml:space="preserve"> and</w:t>
        </w:r>
      </w:ins>
      <w:r w:rsidRPr="00883654">
        <w:rPr>
          <w:sz w:val="24"/>
          <w:szCs w:val="24"/>
        </w:rPr>
        <w:t xml:space="preserve"> </w:t>
      </w:r>
      <w:ins w:id="441" w:author="Author">
        <w:r w:rsidR="0098720F">
          <w:rPr>
            <w:sz w:val="24"/>
            <w:szCs w:val="24"/>
          </w:rPr>
          <w:t>t</w:t>
        </w:r>
      </w:ins>
      <w:del w:id="442" w:author="Author">
        <w:r w:rsidRPr="00883654" w:rsidDel="0098720F">
          <w:rPr>
            <w:sz w:val="24"/>
            <w:szCs w:val="24"/>
          </w:rPr>
          <w:delText>T</w:delText>
        </w:r>
      </w:del>
      <w:r w:rsidRPr="00883654">
        <w:rPr>
          <w:sz w:val="24"/>
          <w:szCs w:val="24"/>
        </w:rPr>
        <w:t>otal sleep time (TST).</w:t>
      </w:r>
      <w:r>
        <w:rPr>
          <w:sz w:val="24"/>
          <w:szCs w:val="24"/>
        </w:rPr>
        <w:t xml:space="preserve"> </w:t>
      </w:r>
      <w:ins w:id="443" w:author="Author">
        <w:r w:rsidR="00F07A92">
          <w:rPr>
            <w:sz w:val="24"/>
            <w:szCs w:val="24"/>
          </w:rPr>
          <w:t xml:space="preserve">Again, </w:t>
        </w:r>
      </w:ins>
      <w:del w:id="444" w:author="Author">
        <w:r w:rsidDel="00F07A92">
          <w:rPr>
            <w:sz w:val="24"/>
            <w:szCs w:val="24"/>
          </w:rPr>
          <w:delText xml:space="preserve">We didn't find in </w:delText>
        </w:r>
      </w:del>
      <w:ins w:id="445" w:author="Author">
        <w:del w:id="446" w:author="Author">
          <w:r w:rsidR="00F07A92" w:rsidDel="0098720F">
            <w:rPr>
              <w:sz w:val="24"/>
              <w:szCs w:val="24"/>
            </w:rPr>
            <w:delText>T</w:delText>
          </w:r>
        </w:del>
        <w:r w:rsidR="00F07A92">
          <w:rPr>
            <w:sz w:val="24"/>
            <w:szCs w:val="24"/>
          </w:rPr>
          <w:t>t</w:t>
        </w:r>
      </w:ins>
      <w:del w:id="447" w:author="Author">
        <w:r w:rsidDel="00F07A92">
          <w:rPr>
            <w:sz w:val="24"/>
            <w:szCs w:val="24"/>
          </w:rPr>
          <w:delText>t</w:delText>
        </w:r>
      </w:del>
      <w:r>
        <w:rPr>
          <w:sz w:val="24"/>
          <w:szCs w:val="24"/>
        </w:rPr>
        <w:t>-test comparison</w:t>
      </w:r>
      <w:ins w:id="448" w:author="Author">
        <w:r w:rsidR="00F07A92">
          <w:rPr>
            <w:sz w:val="24"/>
            <w:szCs w:val="24"/>
          </w:rPr>
          <w:t>s found no</w:t>
        </w:r>
      </w:ins>
      <w:r>
        <w:rPr>
          <w:sz w:val="24"/>
          <w:szCs w:val="24"/>
        </w:rPr>
        <w:t xml:space="preserve"> significant difference</w:t>
      </w:r>
      <w:ins w:id="449" w:author="Author">
        <w:r w:rsidR="00F07A92">
          <w:rPr>
            <w:sz w:val="24"/>
            <w:szCs w:val="24"/>
          </w:rPr>
          <w:t>s</w:t>
        </w:r>
      </w:ins>
      <w:r>
        <w:rPr>
          <w:sz w:val="24"/>
          <w:szCs w:val="24"/>
        </w:rPr>
        <w:t xml:space="preserve"> between the in-lab PSG and HAST </w:t>
      </w:r>
      <w:ins w:id="450" w:author="Author">
        <w:r w:rsidR="00F07A92">
          <w:rPr>
            <w:sz w:val="24"/>
            <w:szCs w:val="24"/>
          </w:rPr>
          <w:t xml:space="preserve">in any of these </w:t>
        </w:r>
      </w:ins>
      <w:del w:id="451" w:author="Author">
        <w:r w:rsidDel="00F07A92">
          <w:rPr>
            <w:sz w:val="24"/>
            <w:szCs w:val="24"/>
          </w:rPr>
          <w:delText xml:space="preserve">for </w:delText>
        </w:r>
        <w:r w:rsidR="00F6491F" w:rsidDel="00F07A92">
          <w:rPr>
            <w:sz w:val="24"/>
            <w:szCs w:val="24"/>
          </w:rPr>
          <w:delText xml:space="preserve">all the above </w:delText>
        </w:r>
      </w:del>
      <w:r w:rsidR="00F6491F">
        <w:rPr>
          <w:sz w:val="24"/>
          <w:szCs w:val="24"/>
        </w:rPr>
        <w:t xml:space="preserve">parameters </w:t>
      </w:r>
      <w:ins w:id="452" w:author="Author">
        <w:r w:rsidR="00F07A92">
          <w:rPr>
            <w:sz w:val="24"/>
            <w:szCs w:val="24"/>
          </w:rPr>
          <w:t xml:space="preserve">with the exception of one: </w:t>
        </w:r>
      </w:ins>
      <w:del w:id="453" w:author="Author">
        <w:r w:rsidR="00F6491F" w:rsidDel="00F07A92">
          <w:rPr>
            <w:sz w:val="24"/>
            <w:szCs w:val="24"/>
          </w:rPr>
          <w:delText>except</w:delText>
        </w:r>
        <w:r w:rsidR="007E52E7" w:rsidDel="00F07A92">
          <w:rPr>
            <w:sz w:val="24"/>
            <w:szCs w:val="24"/>
          </w:rPr>
          <w:delText xml:space="preserve"> </w:delText>
        </w:r>
        <w:r w:rsidR="00F6491F" w:rsidDel="00F07A92">
          <w:rPr>
            <w:sz w:val="24"/>
            <w:szCs w:val="24"/>
          </w:rPr>
          <w:delText>a</w:delText>
        </w:r>
        <w:r w:rsidDel="00F07A92">
          <w:rPr>
            <w:sz w:val="24"/>
            <w:szCs w:val="24"/>
          </w:rPr>
          <w:delText xml:space="preserve"> significant difference found for </w:delText>
        </w:r>
      </w:del>
      <w:r>
        <w:rPr>
          <w:sz w:val="24"/>
          <w:szCs w:val="24"/>
        </w:rPr>
        <w:t xml:space="preserve">time in bed (TIB) and total sleep time (TST) </w:t>
      </w:r>
      <w:del w:id="454" w:author="Author">
        <w:r w:rsidDel="00F07A92">
          <w:rPr>
            <w:sz w:val="24"/>
            <w:szCs w:val="24"/>
          </w:rPr>
          <w:delText xml:space="preserve">that </w:delText>
        </w:r>
      </w:del>
      <w:r>
        <w:rPr>
          <w:sz w:val="24"/>
          <w:szCs w:val="24"/>
        </w:rPr>
        <w:t>was significantly longer in the HAST</w:t>
      </w:r>
      <w:ins w:id="455" w:author="Author">
        <w:r w:rsidR="00F07A92">
          <w:rPr>
            <w:sz w:val="24"/>
            <w:szCs w:val="24"/>
          </w:rPr>
          <w:t xml:space="preserve"> group than in </w:t>
        </w:r>
        <w:r w:rsidR="0098720F">
          <w:rPr>
            <w:sz w:val="24"/>
            <w:szCs w:val="24"/>
          </w:rPr>
          <w:t xml:space="preserve">the </w:t>
        </w:r>
        <w:r w:rsidR="00F07A92">
          <w:rPr>
            <w:sz w:val="24"/>
            <w:szCs w:val="24"/>
          </w:rPr>
          <w:t>PSG group</w:t>
        </w:r>
      </w:ins>
      <w:r>
        <w:rPr>
          <w:sz w:val="24"/>
          <w:szCs w:val="24"/>
        </w:rPr>
        <w:t xml:space="preserve">. </w:t>
      </w:r>
    </w:p>
    <w:p w14:paraId="54485446" w14:textId="4C2032D0" w:rsidR="00141389" w:rsidRDefault="00141389" w:rsidP="00141389">
      <w:pPr>
        <w:jc w:val="right"/>
        <w:rPr>
          <w:b/>
          <w:bCs/>
          <w:rtl/>
        </w:rPr>
      </w:pPr>
    </w:p>
    <w:p w14:paraId="0A4A3C98" w14:textId="77777777" w:rsidR="00FC6B24" w:rsidRDefault="00FC6B24" w:rsidP="00141389">
      <w:pPr>
        <w:jc w:val="right"/>
        <w:rPr>
          <w:b/>
          <w:bCs/>
        </w:rPr>
      </w:pPr>
    </w:p>
    <w:p w14:paraId="58E2C2BF" w14:textId="77777777" w:rsidR="00E1572E" w:rsidRDefault="00E1572E" w:rsidP="00141389">
      <w:pPr>
        <w:jc w:val="right"/>
        <w:rPr>
          <w:b/>
          <w:bCs/>
        </w:rPr>
      </w:pPr>
    </w:p>
    <w:p w14:paraId="124F8A85" w14:textId="77777777" w:rsidR="00E1572E" w:rsidRDefault="00E1572E" w:rsidP="00141389">
      <w:pPr>
        <w:jc w:val="right"/>
        <w:rPr>
          <w:b/>
          <w:bCs/>
        </w:rPr>
      </w:pPr>
    </w:p>
    <w:p w14:paraId="60E46A84" w14:textId="77777777" w:rsidR="00E1572E" w:rsidRDefault="00E1572E" w:rsidP="00141389">
      <w:pPr>
        <w:jc w:val="right"/>
        <w:rPr>
          <w:b/>
          <w:bCs/>
        </w:rPr>
      </w:pPr>
    </w:p>
    <w:p w14:paraId="1A932844" w14:textId="77777777" w:rsidR="00E1572E" w:rsidRDefault="00E1572E" w:rsidP="00141389">
      <w:pPr>
        <w:jc w:val="right"/>
        <w:rPr>
          <w:b/>
          <w:bCs/>
        </w:rPr>
      </w:pPr>
    </w:p>
    <w:p w14:paraId="75D5DD37" w14:textId="24D7000C" w:rsidR="00141389" w:rsidRPr="00883654" w:rsidRDefault="00FE606D" w:rsidP="00141389">
      <w:pPr>
        <w:jc w:val="right"/>
      </w:pPr>
      <w:r w:rsidRPr="00883654">
        <w:rPr>
          <w:b/>
          <w:bCs/>
        </w:rPr>
        <w:t>Table 2</w:t>
      </w:r>
      <w:r>
        <w:t xml:space="preserve">: </w:t>
      </w:r>
      <w:r w:rsidRPr="00883654">
        <w:t>Breathing disorder index (AHI), oximetry parameters</w:t>
      </w:r>
      <w:ins w:id="456" w:author="Author">
        <w:r w:rsidR="00F07A92">
          <w:t xml:space="preserve"> (ODI),</w:t>
        </w:r>
      </w:ins>
      <w:del w:id="457" w:author="Author">
        <w:r w:rsidRPr="00883654" w:rsidDel="00F07A92">
          <w:delText xml:space="preserve"> and</w:delText>
        </w:r>
      </w:del>
      <w:r w:rsidRPr="00883654">
        <w:t xml:space="preserve"> time in bed </w:t>
      </w:r>
      <w:ins w:id="458" w:author="Author">
        <w:r w:rsidR="00F07A92">
          <w:t xml:space="preserve">(TIB) </w:t>
        </w:r>
      </w:ins>
      <w:r w:rsidRPr="00883654">
        <w:t>and total sleep time duration</w:t>
      </w:r>
      <w:ins w:id="459" w:author="Author">
        <w:r w:rsidR="00F07A92">
          <w:t xml:space="preserve"> (TST)</w:t>
        </w:r>
      </w:ins>
      <w:r w:rsidRPr="00883654">
        <w:t>.</w:t>
      </w:r>
    </w:p>
    <w:p w14:paraId="28947461" w14:textId="08A6025E" w:rsidR="00141389" w:rsidRPr="00F07A92" w:rsidRDefault="00141389" w:rsidP="00F57F1A">
      <w:pPr>
        <w:pPrChange w:id="460" w:author="Author">
          <w:pPr>
            <w:jc w:val="right"/>
          </w:pPr>
        </w:pPrChange>
      </w:pPr>
    </w:p>
    <w:tbl>
      <w:tblPr>
        <w:tblStyle w:val="11"/>
        <w:bidiVisual/>
        <w:tblW w:w="0" w:type="auto"/>
        <w:tblLook w:val="04A0" w:firstRow="1" w:lastRow="0" w:firstColumn="1" w:lastColumn="0" w:noHBand="0" w:noVBand="1"/>
      </w:tblPr>
      <w:tblGrid>
        <w:gridCol w:w="1954"/>
        <w:gridCol w:w="2108"/>
        <w:gridCol w:w="2068"/>
        <w:gridCol w:w="2166"/>
      </w:tblGrid>
      <w:tr w:rsidR="00605FB4" w14:paraId="486935FF"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2416835" w14:textId="77777777" w:rsidR="00141389" w:rsidRPr="00883654" w:rsidRDefault="00FE606D" w:rsidP="00A03AC2">
            <w:pPr>
              <w:jc w:val="center"/>
            </w:pPr>
            <w:r w:rsidRPr="00883654">
              <w:t>p</w:t>
            </w:r>
            <w:del w:id="461" w:author="Author">
              <w:r w:rsidRPr="00883654" w:rsidDel="0098720F">
                <w:delText>.</w:delText>
              </w:r>
            </w:del>
            <w:r w:rsidRPr="00883654">
              <w:t xml:space="preserve"> value</w:t>
            </w:r>
          </w:p>
        </w:tc>
        <w:tc>
          <w:tcPr>
            <w:tcW w:w="2108" w:type="dxa"/>
          </w:tcPr>
          <w:p w14:paraId="02479139"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rPr>
                <w:rtl/>
              </w:rPr>
            </w:pPr>
            <w:r w:rsidRPr="00883654">
              <w:t>HAST</w:t>
            </w:r>
            <w:r w:rsidRPr="00883654">
              <w:rPr>
                <w:rFonts w:hint="cs"/>
                <w:rtl/>
              </w:rPr>
              <w:t xml:space="preserve"> </w:t>
            </w:r>
          </w:p>
          <w:p w14:paraId="0E9AF4A1" w14:textId="63843096"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pPr>
            <w:r w:rsidRPr="00883654">
              <w:t>Average (</w:t>
            </w:r>
            <w:ins w:id="462" w:author="Author">
              <w:r w:rsidR="00501FB7">
                <w:t>SD</w:t>
              </w:r>
            </w:ins>
            <w:del w:id="463" w:author="Author">
              <w:r w:rsidRPr="00883654" w:rsidDel="00501FB7">
                <w:delText>std.</w:delText>
              </w:r>
            </w:del>
            <w:r w:rsidRPr="00883654">
              <w:t>)</w:t>
            </w:r>
          </w:p>
        </w:tc>
        <w:tc>
          <w:tcPr>
            <w:tcW w:w="2068" w:type="dxa"/>
          </w:tcPr>
          <w:p w14:paraId="69A76B73" w14:textId="77777777"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rPr>
                <w:rtl/>
              </w:rPr>
            </w:pPr>
            <w:r w:rsidRPr="00883654">
              <w:t>In-lab PSG</w:t>
            </w:r>
          </w:p>
          <w:p w14:paraId="56D21D00" w14:textId="02A56039" w:rsidR="00141389" w:rsidRPr="00883654" w:rsidRDefault="00FE606D" w:rsidP="00A03AC2">
            <w:pPr>
              <w:jc w:val="center"/>
              <w:cnfStyle w:val="100000000000" w:firstRow="1" w:lastRow="0" w:firstColumn="0" w:lastColumn="0" w:oddVBand="0" w:evenVBand="0" w:oddHBand="0" w:evenHBand="0" w:firstRowFirstColumn="0" w:firstRowLastColumn="0" w:lastRowFirstColumn="0" w:lastRowLastColumn="0"/>
            </w:pPr>
            <w:r w:rsidRPr="00883654">
              <w:t>Average (</w:t>
            </w:r>
            <w:del w:id="464" w:author="Author">
              <w:r w:rsidRPr="00883654" w:rsidDel="00501FB7">
                <w:delText>std</w:delText>
              </w:r>
            </w:del>
            <w:ins w:id="465" w:author="Author">
              <w:r w:rsidR="00501FB7">
                <w:t>SD</w:t>
              </w:r>
            </w:ins>
            <w:del w:id="466" w:author="Author">
              <w:r w:rsidRPr="00883654" w:rsidDel="00501FB7">
                <w:delText>.</w:delText>
              </w:r>
            </w:del>
            <w:r w:rsidRPr="00883654">
              <w:t>)</w:t>
            </w:r>
          </w:p>
        </w:tc>
        <w:tc>
          <w:tcPr>
            <w:tcW w:w="2166" w:type="dxa"/>
          </w:tcPr>
          <w:p w14:paraId="55AF7D5D" w14:textId="77777777" w:rsidR="00141389" w:rsidRPr="00883654" w:rsidRDefault="00141389" w:rsidP="00A03AC2">
            <w:pPr>
              <w:jc w:val="center"/>
              <w:cnfStyle w:val="100000000000" w:firstRow="1" w:lastRow="0" w:firstColumn="0" w:lastColumn="0" w:oddVBand="0" w:evenVBand="0" w:oddHBand="0" w:evenHBand="0" w:firstRowFirstColumn="0" w:firstRowLastColumn="0" w:lastRowFirstColumn="0" w:lastRowLastColumn="0"/>
              <w:rPr>
                <w:rtl/>
              </w:rPr>
            </w:pPr>
          </w:p>
        </w:tc>
      </w:tr>
      <w:tr w:rsidR="00605FB4" w14:paraId="6AA715EB"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07494FFB" w14:textId="77777777" w:rsidR="00141389" w:rsidRPr="00883654" w:rsidRDefault="00FE606D" w:rsidP="00A03AC2">
            <w:pPr>
              <w:jc w:val="center"/>
            </w:pPr>
            <w:r w:rsidRPr="00883654">
              <w:t>N.S.</w:t>
            </w:r>
          </w:p>
        </w:tc>
        <w:tc>
          <w:tcPr>
            <w:tcW w:w="2108" w:type="dxa"/>
          </w:tcPr>
          <w:p w14:paraId="228E0995"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2.5 (3.51)</w:t>
            </w:r>
          </w:p>
        </w:tc>
        <w:tc>
          <w:tcPr>
            <w:tcW w:w="2068" w:type="dxa"/>
          </w:tcPr>
          <w:p w14:paraId="3E1251DA"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2.7 (2.94)</w:t>
            </w:r>
          </w:p>
        </w:tc>
        <w:tc>
          <w:tcPr>
            <w:tcW w:w="2166" w:type="dxa"/>
          </w:tcPr>
          <w:p w14:paraId="5FDADEED"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 xml:space="preserve">AHI </w:t>
            </w:r>
          </w:p>
        </w:tc>
      </w:tr>
      <w:tr w:rsidR="00605FB4" w14:paraId="3DDD93D0"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2700C0D3" w14:textId="77777777" w:rsidR="00141389" w:rsidRPr="00883654" w:rsidRDefault="00FE606D" w:rsidP="00A03AC2">
            <w:pPr>
              <w:jc w:val="center"/>
            </w:pPr>
            <w:r w:rsidRPr="00883654">
              <w:t>N.S</w:t>
            </w:r>
          </w:p>
        </w:tc>
        <w:tc>
          <w:tcPr>
            <w:tcW w:w="2108" w:type="dxa"/>
          </w:tcPr>
          <w:p w14:paraId="62F21A12"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2.4 (2.92)</w:t>
            </w:r>
          </w:p>
        </w:tc>
        <w:tc>
          <w:tcPr>
            <w:tcW w:w="2068" w:type="dxa"/>
          </w:tcPr>
          <w:p w14:paraId="7CDEFFF3"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2.7 (3.50)</w:t>
            </w:r>
          </w:p>
        </w:tc>
        <w:tc>
          <w:tcPr>
            <w:tcW w:w="2166" w:type="dxa"/>
          </w:tcPr>
          <w:p w14:paraId="120DFE33"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ODI</w:t>
            </w:r>
          </w:p>
        </w:tc>
      </w:tr>
      <w:tr w:rsidR="00605FB4" w14:paraId="0130D68D"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787C6F9F" w14:textId="77777777" w:rsidR="00141389" w:rsidRPr="00883654" w:rsidRDefault="00FE606D" w:rsidP="00A03AC2">
            <w:pPr>
              <w:jc w:val="center"/>
            </w:pPr>
            <w:r w:rsidRPr="00883654">
              <w:t>N.S</w:t>
            </w:r>
          </w:p>
        </w:tc>
        <w:tc>
          <w:tcPr>
            <w:tcW w:w="2108" w:type="dxa"/>
          </w:tcPr>
          <w:p w14:paraId="58D31787"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96.9 (4.60)</w:t>
            </w:r>
          </w:p>
        </w:tc>
        <w:tc>
          <w:tcPr>
            <w:tcW w:w="2068" w:type="dxa"/>
          </w:tcPr>
          <w:p w14:paraId="353A7E1F"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96.7 (4.53)</w:t>
            </w:r>
          </w:p>
        </w:tc>
        <w:tc>
          <w:tcPr>
            <w:tcW w:w="2166" w:type="dxa"/>
          </w:tcPr>
          <w:p w14:paraId="20052A34"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Baseline O2</w:t>
            </w:r>
          </w:p>
        </w:tc>
      </w:tr>
      <w:tr w:rsidR="00605FB4" w14:paraId="00F9B99C"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49A3818A" w14:textId="77777777" w:rsidR="00141389" w:rsidRPr="00883654" w:rsidRDefault="00FE606D" w:rsidP="00A03AC2">
            <w:pPr>
              <w:jc w:val="center"/>
            </w:pPr>
            <w:r w:rsidRPr="00883654">
              <w:t>N.S.</w:t>
            </w:r>
          </w:p>
        </w:tc>
        <w:tc>
          <w:tcPr>
            <w:tcW w:w="2108" w:type="dxa"/>
          </w:tcPr>
          <w:p w14:paraId="20AD6C51"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90.1 (3.17)</w:t>
            </w:r>
          </w:p>
        </w:tc>
        <w:tc>
          <w:tcPr>
            <w:tcW w:w="2068" w:type="dxa"/>
          </w:tcPr>
          <w:p w14:paraId="382134EB"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90.5 (2.68)</w:t>
            </w:r>
          </w:p>
        </w:tc>
        <w:tc>
          <w:tcPr>
            <w:tcW w:w="2166" w:type="dxa"/>
          </w:tcPr>
          <w:p w14:paraId="6CF7FEE0"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Minimum O2</w:t>
            </w:r>
          </w:p>
        </w:tc>
      </w:tr>
      <w:tr w:rsidR="00605FB4" w14:paraId="5FA653E9"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07524E3F" w14:textId="77777777" w:rsidR="00141389" w:rsidRPr="00883654" w:rsidRDefault="00FE606D" w:rsidP="00A03AC2">
            <w:pPr>
              <w:jc w:val="center"/>
            </w:pPr>
            <w:r w:rsidRPr="00883654">
              <w:t>N.S.</w:t>
            </w:r>
          </w:p>
        </w:tc>
        <w:tc>
          <w:tcPr>
            <w:tcW w:w="2108" w:type="dxa"/>
          </w:tcPr>
          <w:p w14:paraId="7B907FAE"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rtl/>
              </w:rPr>
            </w:pPr>
            <w:r w:rsidRPr="00883654">
              <w:t>0.04 (0.07)</w:t>
            </w:r>
          </w:p>
        </w:tc>
        <w:tc>
          <w:tcPr>
            <w:tcW w:w="2068" w:type="dxa"/>
          </w:tcPr>
          <w:p w14:paraId="717F35C6"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0.03 (0.07)</w:t>
            </w:r>
          </w:p>
        </w:tc>
        <w:tc>
          <w:tcPr>
            <w:tcW w:w="2166" w:type="dxa"/>
          </w:tcPr>
          <w:p w14:paraId="383EE364"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Pr>
            </w:pPr>
            <w:r w:rsidRPr="00883654">
              <w:rPr>
                <w:b/>
                <w:bCs/>
              </w:rPr>
              <w:t>TIB90%</w:t>
            </w:r>
          </w:p>
        </w:tc>
      </w:tr>
      <w:tr w:rsidR="00605FB4" w14:paraId="5D2A7F64" w14:textId="77777777" w:rsidTr="00605FB4">
        <w:tc>
          <w:tcPr>
            <w:cnfStyle w:val="001000000000" w:firstRow="0" w:lastRow="0" w:firstColumn="1" w:lastColumn="0" w:oddVBand="0" w:evenVBand="0" w:oddHBand="0" w:evenHBand="0" w:firstRowFirstColumn="0" w:firstRowLastColumn="0" w:lastRowFirstColumn="0" w:lastRowLastColumn="0"/>
            <w:tcW w:w="1954" w:type="dxa"/>
          </w:tcPr>
          <w:p w14:paraId="0AEDF0A8" w14:textId="77777777" w:rsidR="00141389" w:rsidRPr="00883654" w:rsidRDefault="00FE606D" w:rsidP="00A03AC2">
            <w:pPr>
              <w:jc w:val="center"/>
            </w:pPr>
            <w:r w:rsidRPr="00883654">
              <w:t>P&lt;0.05</w:t>
            </w:r>
          </w:p>
        </w:tc>
        <w:tc>
          <w:tcPr>
            <w:tcW w:w="2108" w:type="dxa"/>
          </w:tcPr>
          <w:p w14:paraId="65361CCB"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pPr>
            <w:r w:rsidRPr="00883654">
              <w:t>453.2 (48.46)</w:t>
            </w:r>
          </w:p>
        </w:tc>
        <w:tc>
          <w:tcPr>
            <w:tcW w:w="2068" w:type="dxa"/>
          </w:tcPr>
          <w:p w14:paraId="67FB87B0"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rtl/>
              </w:rPr>
            </w:pPr>
            <w:r w:rsidRPr="00883654">
              <w:t>400.8 (51.74)</w:t>
            </w:r>
          </w:p>
        </w:tc>
        <w:tc>
          <w:tcPr>
            <w:tcW w:w="2166" w:type="dxa"/>
          </w:tcPr>
          <w:p w14:paraId="37915304" w14:textId="77777777" w:rsidR="00141389" w:rsidRPr="00883654" w:rsidRDefault="00FE606D" w:rsidP="00A03AC2">
            <w:pPr>
              <w:jc w:val="center"/>
              <w:cnfStyle w:val="000000000000" w:firstRow="0" w:lastRow="0" w:firstColumn="0" w:lastColumn="0" w:oddVBand="0" w:evenVBand="0" w:oddHBand="0" w:evenHBand="0" w:firstRowFirstColumn="0" w:firstRowLastColumn="0" w:lastRowFirstColumn="0" w:lastRowLastColumn="0"/>
              <w:rPr>
                <w:b/>
                <w:bCs/>
              </w:rPr>
            </w:pPr>
            <w:r w:rsidRPr="00883654">
              <w:rPr>
                <w:b/>
                <w:bCs/>
              </w:rPr>
              <w:t>TIB (min)</w:t>
            </w:r>
          </w:p>
        </w:tc>
      </w:tr>
      <w:tr w:rsidR="00605FB4" w14:paraId="49AE0D07"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42660F59" w14:textId="77777777" w:rsidR="00141389" w:rsidRPr="00883654" w:rsidRDefault="00FE606D" w:rsidP="00A03AC2">
            <w:pPr>
              <w:jc w:val="center"/>
            </w:pPr>
            <w:r w:rsidRPr="00883654">
              <w:t>P&lt;0.05</w:t>
            </w:r>
          </w:p>
        </w:tc>
        <w:tc>
          <w:tcPr>
            <w:tcW w:w="2108" w:type="dxa"/>
          </w:tcPr>
          <w:p w14:paraId="60679203"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416.9 (44.59)</w:t>
            </w:r>
          </w:p>
        </w:tc>
        <w:tc>
          <w:tcPr>
            <w:tcW w:w="2068" w:type="dxa"/>
          </w:tcPr>
          <w:p w14:paraId="00595E47"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pPr>
            <w:r w:rsidRPr="00883654">
              <w:t>364.7 (47.10)</w:t>
            </w:r>
          </w:p>
        </w:tc>
        <w:tc>
          <w:tcPr>
            <w:tcW w:w="2166" w:type="dxa"/>
          </w:tcPr>
          <w:p w14:paraId="7F826D75" w14:textId="77777777" w:rsidR="00141389" w:rsidRPr="00883654" w:rsidRDefault="00FE606D" w:rsidP="00A03AC2">
            <w:pPr>
              <w:jc w:val="center"/>
              <w:cnfStyle w:val="000000100000" w:firstRow="0" w:lastRow="0" w:firstColumn="0" w:lastColumn="0" w:oddVBand="0" w:evenVBand="0" w:oddHBand="1" w:evenHBand="0" w:firstRowFirstColumn="0" w:firstRowLastColumn="0" w:lastRowFirstColumn="0" w:lastRowLastColumn="0"/>
              <w:rPr>
                <w:b/>
                <w:bCs/>
                <w:rtl/>
              </w:rPr>
            </w:pPr>
            <w:r w:rsidRPr="00883654">
              <w:rPr>
                <w:b/>
                <w:bCs/>
              </w:rPr>
              <w:t>TST (min)</w:t>
            </w:r>
          </w:p>
        </w:tc>
      </w:tr>
    </w:tbl>
    <w:p w14:paraId="3536A095" w14:textId="77777777" w:rsidR="00141389" w:rsidRPr="00883654" w:rsidRDefault="00141389" w:rsidP="00141389">
      <w:pPr>
        <w:jc w:val="right"/>
        <w:rPr>
          <w:rtl/>
        </w:rPr>
      </w:pPr>
    </w:p>
    <w:p w14:paraId="0BBB4235" w14:textId="77777777" w:rsidR="00141389" w:rsidRPr="00883654" w:rsidRDefault="00141389" w:rsidP="00141389">
      <w:pPr>
        <w:jc w:val="right"/>
      </w:pPr>
    </w:p>
    <w:p w14:paraId="29E7A912" w14:textId="77777777" w:rsidR="00141389" w:rsidRDefault="00FE606D" w:rsidP="00141389">
      <w:pPr>
        <w:bidi w:val="0"/>
        <w:spacing w:line="360" w:lineRule="auto"/>
        <w:jc w:val="both"/>
        <w:rPr>
          <w:sz w:val="24"/>
          <w:szCs w:val="24"/>
        </w:rPr>
      </w:pPr>
      <w:commentRangeStart w:id="467"/>
      <w:r w:rsidRPr="00883654">
        <w:t>Figure legend: Apnea Hypopnea Index (AHI), Oximetry disorder index (ODI), Baseline blood saturation (Baseline O2), minimum blood saturation (minimum O2), percentage time of blood saturation below 90% (TIB90), Time in bed in minutes (TIB), Total sleep time (TST).</w:t>
      </w:r>
      <w:commentRangeEnd w:id="467"/>
      <w:r w:rsidR="00F07A92">
        <w:rPr>
          <w:rStyle w:val="CommentReference"/>
        </w:rPr>
        <w:commentReference w:id="467"/>
      </w:r>
    </w:p>
    <w:p w14:paraId="435A519C" w14:textId="60655BAE" w:rsidR="00141389" w:rsidRDefault="00F07A92" w:rsidP="00141389">
      <w:pPr>
        <w:bidi w:val="0"/>
        <w:spacing w:line="360" w:lineRule="auto"/>
        <w:jc w:val="both"/>
        <w:rPr>
          <w:sz w:val="24"/>
          <w:szCs w:val="24"/>
        </w:rPr>
      </w:pPr>
      <w:ins w:id="468" w:author="Author">
        <w:r>
          <w:rPr>
            <w:sz w:val="24"/>
            <w:szCs w:val="24"/>
          </w:rPr>
          <w:lastRenderedPageBreak/>
          <w:t>Survey</w:t>
        </w:r>
      </w:ins>
      <w:del w:id="469" w:author="Author">
        <w:r w:rsidR="00FE606D" w:rsidDel="00F07A92">
          <w:rPr>
            <w:sz w:val="24"/>
            <w:szCs w:val="24"/>
          </w:rPr>
          <w:delText>Our</w:delText>
        </w:r>
      </w:del>
      <w:r w:rsidR="00FE606D">
        <w:rPr>
          <w:sz w:val="24"/>
          <w:szCs w:val="24"/>
        </w:rPr>
        <w:t xml:space="preserve"> results </w:t>
      </w:r>
      <w:ins w:id="470" w:author="Author">
        <w:r>
          <w:rPr>
            <w:sz w:val="24"/>
            <w:szCs w:val="24"/>
          </w:rPr>
          <w:t>indicated</w:t>
        </w:r>
      </w:ins>
      <w:del w:id="471" w:author="Author">
        <w:r w:rsidR="00FE606D" w:rsidDel="00F07A92">
          <w:rPr>
            <w:sz w:val="24"/>
            <w:szCs w:val="24"/>
          </w:rPr>
          <w:delText>revealed</w:delText>
        </w:r>
      </w:del>
      <w:r w:rsidR="00FE606D">
        <w:rPr>
          <w:sz w:val="24"/>
          <w:szCs w:val="24"/>
        </w:rPr>
        <w:t xml:space="preserve"> that </w:t>
      </w:r>
      <w:del w:id="472" w:author="Author">
        <w:r w:rsidR="00FE606D" w:rsidDel="00F07A92">
          <w:rPr>
            <w:sz w:val="24"/>
            <w:szCs w:val="24"/>
          </w:rPr>
          <w:delText xml:space="preserve">the </w:delText>
        </w:r>
      </w:del>
      <w:r w:rsidR="00FE606D">
        <w:rPr>
          <w:sz w:val="24"/>
          <w:szCs w:val="24"/>
        </w:rPr>
        <w:t xml:space="preserve">parents were very </w:t>
      </w:r>
      <w:r w:rsidR="00776AA2">
        <w:rPr>
          <w:sz w:val="24"/>
          <w:szCs w:val="24"/>
        </w:rPr>
        <w:t>satisfied with</w:t>
      </w:r>
      <w:r w:rsidR="00FE606D">
        <w:rPr>
          <w:sz w:val="24"/>
          <w:szCs w:val="24"/>
        </w:rPr>
        <w:t xml:space="preserve"> HAST. </w:t>
      </w:r>
      <w:commentRangeStart w:id="473"/>
      <w:r w:rsidR="00FE606D">
        <w:rPr>
          <w:sz w:val="24"/>
          <w:szCs w:val="24"/>
        </w:rPr>
        <w:t xml:space="preserve">In general, the parents </w:t>
      </w:r>
      <w:del w:id="474" w:author="Author">
        <w:r w:rsidR="00FE606D" w:rsidDel="0098720F">
          <w:rPr>
            <w:sz w:val="24"/>
            <w:szCs w:val="24"/>
          </w:rPr>
          <w:delText xml:space="preserve">graded </w:delText>
        </w:r>
      </w:del>
      <w:ins w:id="475" w:author="Author">
        <w:r w:rsidR="0098720F">
          <w:rPr>
            <w:sz w:val="24"/>
            <w:szCs w:val="24"/>
          </w:rPr>
          <w:t>g</w:t>
        </w:r>
        <w:r w:rsidR="0098720F">
          <w:rPr>
            <w:sz w:val="24"/>
            <w:szCs w:val="24"/>
          </w:rPr>
          <w:t>ave</w:t>
        </w:r>
        <w:r w:rsidR="0098720F">
          <w:rPr>
            <w:sz w:val="24"/>
            <w:szCs w:val="24"/>
          </w:rPr>
          <w:t xml:space="preserve"> </w:t>
        </w:r>
      </w:ins>
      <w:r w:rsidR="00FE606D">
        <w:rPr>
          <w:sz w:val="24"/>
          <w:szCs w:val="24"/>
        </w:rPr>
        <w:t xml:space="preserve">high scores for the HAST. </w:t>
      </w:r>
      <w:commentRangeEnd w:id="473"/>
      <w:r>
        <w:rPr>
          <w:rStyle w:val="CommentReference"/>
        </w:rPr>
        <w:commentReference w:id="473"/>
      </w:r>
      <w:r w:rsidR="00FE606D">
        <w:rPr>
          <w:sz w:val="24"/>
          <w:szCs w:val="24"/>
        </w:rPr>
        <w:t>They report</w:t>
      </w:r>
      <w:ins w:id="476" w:author="Author">
        <w:r>
          <w:rPr>
            <w:sz w:val="24"/>
            <w:szCs w:val="24"/>
          </w:rPr>
          <w:t>ed</w:t>
        </w:r>
      </w:ins>
      <w:r w:rsidR="00FE606D">
        <w:rPr>
          <w:sz w:val="24"/>
          <w:szCs w:val="24"/>
        </w:rPr>
        <w:t xml:space="preserve"> that the night reflected a regular night of the child</w:t>
      </w:r>
      <w:r w:rsidR="00E060C2">
        <w:rPr>
          <w:sz w:val="24"/>
          <w:szCs w:val="24"/>
        </w:rPr>
        <w:t>,</w:t>
      </w:r>
      <w:r w:rsidR="00B1334F">
        <w:rPr>
          <w:sz w:val="24"/>
          <w:szCs w:val="24"/>
        </w:rPr>
        <w:t xml:space="preserve"> </w:t>
      </w:r>
      <w:r w:rsidR="00FE606D">
        <w:rPr>
          <w:sz w:val="24"/>
          <w:szCs w:val="24"/>
        </w:rPr>
        <w:t>the setup was friendly and easy</w:t>
      </w:r>
      <w:ins w:id="477" w:author="Author">
        <w:r>
          <w:rPr>
            <w:sz w:val="24"/>
            <w:szCs w:val="24"/>
          </w:rPr>
          <w:t>,</w:t>
        </w:r>
      </w:ins>
      <w:r w:rsidR="00FE606D">
        <w:rPr>
          <w:sz w:val="24"/>
          <w:szCs w:val="24"/>
        </w:rPr>
        <w:t xml:space="preserve"> and the technician was available and pleasant</w:t>
      </w:r>
      <w:r w:rsidR="00484D2E">
        <w:rPr>
          <w:sz w:val="24"/>
          <w:szCs w:val="24"/>
        </w:rPr>
        <w:t xml:space="preserve"> </w:t>
      </w:r>
      <w:ins w:id="478" w:author="Author">
        <w:r w:rsidR="0098720F">
          <w:rPr>
            <w:sz w:val="24"/>
            <w:szCs w:val="24"/>
          </w:rPr>
          <w:t>(</w:t>
        </w:r>
      </w:ins>
      <w:del w:id="479" w:author="Author">
        <w:r w:rsidR="00484D2E" w:rsidDel="0098720F">
          <w:rPr>
            <w:sz w:val="24"/>
            <w:szCs w:val="24"/>
          </w:rPr>
          <w:delText xml:space="preserve">[ </w:delText>
        </w:r>
      </w:del>
      <w:r w:rsidR="00484D2E">
        <w:rPr>
          <w:sz w:val="24"/>
          <w:szCs w:val="24"/>
        </w:rPr>
        <w:t>Table 3</w:t>
      </w:r>
      <w:ins w:id="480" w:author="Author">
        <w:r w:rsidR="0098720F">
          <w:rPr>
            <w:sz w:val="24"/>
            <w:szCs w:val="24"/>
          </w:rPr>
          <w:t>]</w:t>
        </w:r>
      </w:ins>
      <w:del w:id="481" w:author="Author">
        <w:r w:rsidR="00484D2E" w:rsidDel="0098720F">
          <w:rPr>
            <w:sz w:val="24"/>
            <w:szCs w:val="24"/>
          </w:rPr>
          <w:delText xml:space="preserve"> ]</w:delText>
        </w:r>
      </w:del>
      <w:r w:rsidR="00FE606D">
        <w:rPr>
          <w:sz w:val="24"/>
          <w:szCs w:val="24"/>
        </w:rPr>
        <w:t xml:space="preserve">. </w:t>
      </w:r>
    </w:p>
    <w:p w14:paraId="40424F53" w14:textId="77777777" w:rsidR="00991F8A" w:rsidRDefault="00991F8A" w:rsidP="00991F8A">
      <w:pPr>
        <w:bidi w:val="0"/>
        <w:jc w:val="both"/>
      </w:pPr>
    </w:p>
    <w:p w14:paraId="06DBEF1D" w14:textId="008F96C5" w:rsidR="00141389" w:rsidRDefault="00FE606D" w:rsidP="00991F8A">
      <w:pPr>
        <w:bidi w:val="0"/>
        <w:jc w:val="both"/>
      </w:pPr>
      <w:r>
        <w:t xml:space="preserve">Table 3: </w:t>
      </w:r>
      <w:ins w:id="482" w:author="Author">
        <w:r w:rsidR="001A2ACB">
          <w:t xml:space="preserve">Parent HAST </w:t>
        </w:r>
      </w:ins>
      <w:r>
        <w:t xml:space="preserve">Satisfaction </w:t>
      </w:r>
      <w:ins w:id="483" w:author="Author">
        <w:r w:rsidR="001A2ACB">
          <w:t xml:space="preserve">Rankings </w:t>
        </w:r>
      </w:ins>
      <w:del w:id="484" w:author="Author">
        <w:r w:rsidDel="001A2ACB">
          <w:delText xml:space="preserve">results from the parents' questionnaire of the HAST </w:delText>
        </w:r>
      </w:del>
    </w:p>
    <w:tbl>
      <w:tblPr>
        <w:tblStyle w:val="PlainTable1"/>
        <w:tblW w:w="0" w:type="auto"/>
        <w:tblLook w:val="04A0" w:firstRow="1" w:lastRow="0" w:firstColumn="1" w:lastColumn="0" w:noHBand="0" w:noVBand="1"/>
      </w:tblPr>
      <w:tblGrid>
        <w:gridCol w:w="6799"/>
        <w:gridCol w:w="1497"/>
      </w:tblGrid>
      <w:tr w:rsidR="00605FB4" w14:paraId="7FC393E6" w14:textId="77777777" w:rsidTr="0060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3E70E408" w14:textId="525E0CBD" w:rsidR="00141389" w:rsidRDefault="00FE606D" w:rsidP="00A03AC2">
            <w:pPr>
              <w:bidi w:val="0"/>
              <w:jc w:val="both"/>
            </w:pPr>
            <w:bookmarkStart w:id="485" w:name="_Hlk84155628"/>
            <w:r>
              <w:t xml:space="preserve">Does the sleep study night reflect a regular night of </w:t>
            </w:r>
            <w:ins w:id="486" w:author="Author">
              <w:r w:rsidR="00F07A92">
                <w:t>sleep for your</w:t>
              </w:r>
            </w:ins>
            <w:del w:id="487" w:author="Author">
              <w:r w:rsidDel="00F07A92">
                <w:delText>the</w:delText>
              </w:r>
            </w:del>
            <w:r>
              <w:t xml:space="preserve"> child</w:t>
            </w:r>
            <w:bookmarkEnd w:id="485"/>
            <w:r>
              <w:t>?</w:t>
            </w:r>
          </w:p>
        </w:tc>
        <w:tc>
          <w:tcPr>
            <w:tcW w:w="1497" w:type="dxa"/>
          </w:tcPr>
          <w:p w14:paraId="0BE8DF1A" w14:textId="77777777" w:rsidR="00141389" w:rsidRDefault="00FE606D" w:rsidP="00A03AC2">
            <w:pPr>
              <w:bidi w:val="0"/>
              <w:jc w:val="center"/>
              <w:cnfStyle w:val="100000000000" w:firstRow="1" w:lastRow="0" w:firstColumn="0" w:lastColumn="0" w:oddVBand="0" w:evenVBand="0" w:oddHBand="0" w:evenHBand="0" w:firstRowFirstColumn="0" w:firstRowLastColumn="0" w:lastRowFirstColumn="0" w:lastRowLastColumn="0"/>
            </w:pPr>
            <w:r>
              <w:t>4.4/5</w:t>
            </w:r>
          </w:p>
        </w:tc>
      </w:tr>
      <w:tr w:rsidR="00605FB4" w14:paraId="59710162"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0D0DEC3F" w14:textId="75B74D13" w:rsidR="00141389" w:rsidRDefault="00FE606D" w:rsidP="00A03AC2">
            <w:pPr>
              <w:bidi w:val="0"/>
              <w:jc w:val="both"/>
              <w:rPr>
                <w:rtl/>
              </w:rPr>
            </w:pPr>
            <w:r>
              <w:t xml:space="preserve">How satisfied are you </w:t>
            </w:r>
            <w:del w:id="488" w:author="Author">
              <w:r w:rsidDel="00F07A92">
                <w:delText xml:space="preserve">from </w:delText>
              </w:r>
            </w:del>
            <w:ins w:id="489" w:author="Author">
              <w:r w:rsidR="00F07A92">
                <w:t xml:space="preserve">with </w:t>
              </w:r>
            </w:ins>
            <w:r>
              <w:t>the technician</w:t>
            </w:r>
            <w:ins w:id="490" w:author="Author">
              <w:r w:rsidR="00F07A92">
                <w:t>’s</w:t>
              </w:r>
            </w:ins>
            <w:r>
              <w:t xml:space="preserve"> service and support?</w:t>
            </w:r>
          </w:p>
        </w:tc>
        <w:tc>
          <w:tcPr>
            <w:tcW w:w="1497" w:type="dxa"/>
          </w:tcPr>
          <w:p w14:paraId="6A2CF2F1" w14:textId="77777777" w:rsidR="00141389" w:rsidRPr="00B25517" w:rsidRDefault="00FE606D" w:rsidP="00A03AC2">
            <w:pPr>
              <w:bidi w:val="0"/>
              <w:jc w:val="center"/>
              <w:cnfStyle w:val="000000100000" w:firstRow="0" w:lastRow="0" w:firstColumn="0" w:lastColumn="0" w:oddVBand="0" w:evenVBand="0" w:oddHBand="1" w:evenHBand="0" w:firstRowFirstColumn="0" w:firstRowLastColumn="0" w:lastRowFirstColumn="0" w:lastRowLastColumn="0"/>
              <w:rPr>
                <w:b/>
                <w:bCs/>
              </w:rPr>
            </w:pPr>
            <w:r w:rsidRPr="00B25517">
              <w:rPr>
                <w:b/>
                <w:bCs/>
              </w:rPr>
              <w:t>4.9/5</w:t>
            </w:r>
          </w:p>
        </w:tc>
      </w:tr>
      <w:tr w:rsidR="00605FB4" w14:paraId="3B2D8923" w14:textId="77777777" w:rsidTr="00605FB4">
        <w:tc>
          <w:tcPr>
            <w:cnfStyle w:val="001000000000" w:firstRow="0" w:lastRow="0" w:firstColumn="1" w:lastColumn="0" w:oddVBand="0" w:evenVBand="0" w:oddHBand="0" w:evenHBand="0" w:firstRowFirstColumn="0" w:firstRowLastColumn="0" w:lastRowFirstColumn="0" w:lastRowLastColumn="0"/>
            <w:tcW w:w="6799" w:type="dxa"/>
          </w:tcPr>
          <w:p w14:paraId="5F4EF3C7" w14:textId="77777777" w:rsidR="00141389" w:rsidRDefault="00FE606D" w:rsidP="00A03AC2">
            <w:pPr>
              <w:bidi w:val="0"/>
              <w:jc w:val="both"/>
            </w:pPr>
            <w:r>
              <w:t>Did the child fully co</w:t>
            </w:r>
            <w:del w:id="491" w:author="Author">
              <w:r w:rsidDel="0098720F">
                <w:delText>-</w:delText>
              </w:r>
            </w:del>
            <w:r>
              <w:t xml:space="preserve">operate with the HAST? </w:t>
            </w:r>
          </w:p>
        </w:tc>
        <w:tc>
          <w:tcPr>
            <w:tcW w:w="1497" w:type="dxa"/>
          </w:tcPr>
          <w:p w14:paraId="72EAF7B3" w14:textId="77777777" w:rsidR="00141389" w:rsidRPr="00B25517" w:rsidRDefault="00FE606D" w:rsidP="00A03AC2">
            <w:pPr>
              <w:bidi w:val="0"/>
              <w:jc w:val="center"/>
              <w:cnfStyle w:val="000000000000" w:firstRow="0" w:lastRow="0" w:firstColumn="0" w:lastColumn="0" w:oddVBand="0" w:evenVBand="0" w:oddHBand="0" w:evenHBand="0" w:firstRowFirstColumn="0" w:firstRowLastColumn="0" w:lastRowFirstColumn="0" w:lastRowLastColumn="0"/>
              <w:rPr>
                <w:b/>
                <w:bCs/>
              </w:rPr>
            </w:pPr>
            <w:r>
              <w:rPr>
                <w:b/>
                <w:bCs/>
              </w:rPr>
              <w:t>4.6/5</w:t>
            </w:r>
          </w:p>
        </w:tc>
      </w:tr>
      <w:tr w:rsidR="00605FB4" w14:paraId="21D136DB" w14:textId="77777777" w:rsidTr="0060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Pr>
          <w:p w14:paraId="5CF2C7F9" w14:textId="766166D3" w:rsidR="00141389" w:rsidRDefault="00FE606D" w:rsidP="00A03AC2">
            <w:pPr>
              <w:bidi w:val="0"/>
              <w:jc w:val="both"/>
            </w:pPr>
            <w:r>
              <w:t xml:space="preserve">From your point of view, </w:t>
            </w:r>
            <w:ins w:id="492" w:author="Author">
              <w:r w:rsidR="00F07A92">
                <w:t>is</w:t>
              </w:r>
            </w:ins>
            <w:del w:id="493" w:author="Author">
              <w:r w:rsidDel="00F07A92">
                <w:delText>does</w:delText>
              </w:r>
            </w:del>
            <w:r>
              <w:t xml:space="preserve"> the HAST </w:t>
            </w:r>
            <w:del w:id="494" w:author="Author">
              <w:r w:rsidR="00484D2E" w:rsidDel="00F07A92">
                <w:delText xml:space="preserve">is </w:delText>
              </w:r>
            </w:del>
            <w:r>
              <w:t xml:space="preserve">complicated to preform? </w:t>
            </w:r>
          </w:p>
        </w:tc>
        <w:tc>
          <w:tcPr>
            <w:tcW w:w="1497" w:type="dxa"/>
          </w:tcPr>
          <w:p w14:paraId="68EE8780" w14:textId="77777777" w:rsidR="00141389" w:rsidRPr="00B25517" w:rsidRDefault="00FE606D" w:rsidP="00A03AC2">
            <w:pPr>
              <w:bidi w:val="0"/>
              <w:jc w:val="center"/>
              <w:cnfStyle w:val="000000100000" w:firstRow="0" w:lastRow="0" w:firstColumn="0" w:lastColumn="0" w:oddVBand="0" w:evenVBand="0" w:oddHBand="1" w:evenHBand="0" w:firstRowFirstColumn="0" w:firstRowLastColumn="0" w:lastRowFirstColumn="0" w:lastRowLastColumn="0"/>
              <w:rPr>
                <w:b/>
                <w:bCs/>
              </w:rPr>
            </w:pPr>
            <w:commentRangeStart w:id="495"/>
            <w:r w:rsidRPr="00B25517">
              <w:rPr>
                <w:b/>
                <w:bCs/>
              </w:rPr>
              <w:t>1.</w:t>
            </w:r>
            <w:r>
              <w:rPr>
                <w:b/>
                <w:bCs/>
              </w:rPr>
              <w:t>7</w:t>
            </w:r>
            <w:r w:rsidRPr="00B25517">
              <w:rPr>
                <w:b/>
                <w:bCs/>
              </w:rPr>
              <w:t>/5</w:t>
            </w:r>
            <w:commentRangeEnd w:id="495"/>
            <w:r w:rsidR="00F07A92">
              <w:rPr>
                <w:rStyle w:val="CommentReference"/>
              </w:rPr>
              <w:commentReference w:id="495"/>
            </w:r>
          </w:p>
        </w:tc>
      </w:tr>
      <w:tr w:rsidR="00605FB4" w14:paraId="7660147C" w14:textId="77777777" w:rsidTr="00605FB4">
        <w:tc>
          <w:tcPr>
            <w:cnfStyle w:val="001000000000" w:firstRow="0" w:lastRow="0" w:firstColumn="1" w:lastColumn="0" w:oddVBand="0" w:evenVBand="0" w:oddHBand="0" w:evenHBand="0" w:firstRowFirstColumn="0" w:firstRowLastColumn="0" w:lastRowFirstColumn="0" w:lastRowLastColumn="0"/>
            <w:tcW w:w="6799" w:type="dxa"/>
          </w:tcPr>
          <w:p w14:paraId="723244F9" w14:textId="77777777" w:rsidR="00141389" w:rsidRDefault="00FE606D" w:rsidP="00A03AC2">
            <w:pPr>
              <w:bidi w:val="0"/>
              <w:jc w:val="both"/>
            </w:pPr>
            <w:r>
              <w:t xml:space="preserve">How satisfied are you from the HAST? </w:t>
            </w:r>
          </w:p>
        </w:tc>
        <w:tc>
          <w:tcPr>
            <w:tcW w:w="1497" w:type="dxa"/>
          </w:tcPr>
          <w:p w14:paraId="0D8D075C" w14:textId="77777777" w:rsidR="00141389" w:rsidRPr="00B25517" w:rsidRDefault="00FE606D" w:rsidP="00A03AC2">
            <w:pPr>
              <w:bidi w:val="0"/>
              <w:jc w:val="center"/>
              <w:cnfStyle w:val="000000000000" w:firstRow="0" w:lastRow="0" w:firstColumn="0" w:lastColumn="0" w:oddVBand="0" w:evenVBand="0" w:oddHBand="0" w:evenHBand="0" w:firstRowFirstColumn="0" w:firstRowLastColumn="0" w:lastRowFirstColumn="0" w:lastRowLastColumn="0"/>
              <w:rPr>
                <w:b/>
                <w:bCs/>
              </w:rPr>
            </w:pPr>
            <w:r w:rsidRPr="00B25517">
              <w:rPr>
                <w:b/>
                <w:bCs/>
              </w:rPr>
              <w:t>4.</w:t>
            </w:r>
            <w:r>
              <w:rPr>
                <w:b/>
                <w:bCs/>
              </w:rPr>
              <w:t>6</w:t>
            </w:r>
            <w:r w:rsidRPr="00B25517">
              <w:rPr>
                <w:b/>
                <w:bCs/>
              </w:rPr>
              <w:t>/5</w:t>
            </w:r>
          </w:p>
        </w:tc>
      </w:tr>
    </w:tbl>
    <w:p w14:paraId="5EFEBE80" w14:textId="77777777" w:rsidR="00141389" w:rsidRDefault="00141389" w:rsidP="00141389">
      <w:pPr>
        <w:bidi w:val="0"/>
        <w:jc w:val="both"/>
      </w:pPr>
    </w:p>
    <w:p w14:paraId="6DDF0C3D" w14:textId="6BE7EDD7" w:rsidR="00141389" w:rsidRDefault="00FE606D" w:rsidP="00141389">
      <w:pPr>
        <w:bidi w:val="0"/>
        <w:jc w:val="both"/>
      </w:pPr>
      <w:del w:id="496" w:author="Author">
        <w:r w:rsidDel="00F07A92">
          <w:delText xml:space="preserve">Figure </w:delText>
        </w:r>
      </w:del>
      <w:ins w:id="497" w:author="Author">
        <w:r w:rsidR="00F07A92">
          <w:t xml:space="preserve">Table </w:t>
        </w:r>
      </w:ins>
      <w:r>
        <w:t xml:space="preserve">legend: </w:t>
      </w:r>
      <w:del w:id="498" w:author="Author">
        <w:r w:rsidDel="001A2ACB">
          <w:delText xml:space="preserve">Satisfaction questionnaire of the parents from the HAST. </w:delText>
        </w:r>
      </w:del>
      <w:r>
        <w:t>1</w:t>
      </w:r>
      <w:ins w:id="499" w:author="Author">
        <w:r w:rsidR="001A2ACB">
          <w:t>:</w:t>
        </w:r>
      </w:ins>
      <w:del w:id="500" w:author="Author">
        <w:r w:rsidDel="001A2ACB">
          <w:delText>-</w:delText>
        </w:r>
      </w:del>
      <w:ins w:id="501" w:author="Author">
        <w:r w:rsidR="001A2ACB">
          <w:t xml:space="preserve"> </w:t>
        </w:r>
      </w:ins>
      <w:r>
        <w:t>very low</w:t>
      </w:r>
      <w:del w:id="502" w:author="Author">
        <w:r w:rsidDel="001A2ACB">
          <w:delText xml:space="preserve">, </w:delText>
        </w:r>
      </w:del>
      <w:ins w:id="503" w:author="Author">
        <w:r w:rsidR="001A2ACB">
          <w:t xml:space="preserve">; </w:t>
        </w:r>
      </w:ins>
      <w:r>
        <w:t>2</w:t>
      </w:r>
      <w:ins w:id="504" w:author="Author">
        <w:r w:rsidR="001A2ACB">
          <w:t xml:space="preserve">: </w:t>
        </w:r>
      </w:ins>
      <w:del w:id="505" w:author="Author">
        <w:r w:rsidDel="001A2ACB">
          <w:delText>-</w:delText>
        </w:r>
      </w:del>
      <w:r>
        <w:t>low</w:t>
      </w:r>
      <w:ins w:id="506" w:author="Author">
        <w:r w:rsidR="001A2ACB">
          <w:t>;</w:t>
        </w:r>
      </w:ins>
      <w:del w:id="507" w:author="Author">
        <w:r w:rsidDel="001A2ACB">
          <w:delText>,</w:delText>
        </w:r>
      </w:del>
      <w:r>
        <w:t xml:space="preserve"> 3</w:t>
      </w:r>
      <w:ins w:id="508" w:author="Author">
        <w:r w:rsidR="001A2ACB">
          <w:t xml:space="preserve">: </w:t>
        </w:r>
      </w:ins>
      <w:del w:id="509" w:author="Author">
        <w:r w:rsidDel="001A2ACB">
          <w:delText>-nutural</w:delText>
        </w:r>
      </w:del>
      <w:ins w:id="510" w:author="Author">
        <w:r w:rsidR="001A2ACB">
          <w:t>neutral;</w:t>
        </w:r>
      </w:ins>
      <w:del w:id="511" w:author="Author">
        <w:r w:rsidDel="001A2ACB">
          <w:delText>,</w:delText>
        </w:r>
      </w:del>
      <w:r>
        <w:t xml:space="preserve"> 4</w:t>
      </w:r>
      <w:ins w:id="512" w:author="Author">
        <w:r w:rsidR="001A2ACB">
          <w:t xml:space="preserve">: </w:t>
        </w:r>
      </w:ins>
      <w:del w:id="513" w:author="Author">
        <w:r w:rsidDel="001A2ACB">
          <w:delText>-</w:delText>
        </w:r>
      </w:del>
      <w:r>
        <w:t>high</w:t>
      </w:r>
      <w:ins w:id="514" w:author="Author">
        <w:r w:rsidR="001A2ACB">
          <w:t>;</w:t>
        </w:r>
      </w:ins>
      <w:del w:id="515" w:author="Author">
        <w:r w:rsidDel="001A2ACB">
          <w:delText>,</w:delText>
        </w:r>
      </w:del>
      <w:r>
        <w:t xml:space="preserve"> 5</w:t>
      </w:r>
      <w:ins w:id="516" w:author="Author">
        <w:r w:rsidR="001A2ACB">
          <w:t xml:space="preserve">: </w:t>
        </w:r>
      </w:ins>
      <w:del w:id="517" w:author="Author">
        <w:r w:rsidDel="001A2ACB">
          <w:delText>-</w:delText>
        </w:r>
      </w:del>
      <w:r>
        <w:t xml:space="preserve">very high. </w:t>
      </w:r>
    </w:p>
    <w:p w14:paraId="31ADF9A0" w14:textId="77777777" w:rsidR="00E1572E" w:rsidRDefault="00E1572E" w:rsidP="00141389">
      <w:pPr>
        <w:bidi w:val="0"/>
        <w:spacing w:line="360" w:lineRule="auto"/>
        <w:jc w:val="both"/>
        <w:rPr>
          <w:sz w:val="24"/>
          <w:szCs w:val="24"/>
        </w:rPr>
      </w:pPr>
    </w:p>
    <w:p w14:paraId="2857BD25" w14:textId="77777777" w:rsidR="00E1572E" w:rsidRDefault="00E1572E" w:rsidP="00E1572E">
      <w:pPr>
        <w:bidi w:val="0"/>
        <w:spacing w:line="360" w:lineRule="auto"/>
        <w:jc w:val="both"/>
        <w:rPr>
          <w:sz w:val="24"/>
          <w:szCs w:val="24"/>
        </w:rPr>
      </w:pPr>
    </w:p>
    <w:p w14:paraId="20E340D5" w14:textId="77777777" w:rsidR="00E1572E" w:rsidRDefault="00E1572E" w:rsidP="00E1572E">
      <w:pPr>
        <w:bidi w:val="0"/>
        <w:spacing w:line="360" w:lineRule="auto"/>
        <w:jc w:val="both"/>
        <w:rPr>
          <w:sz w:val="24"/>
          <w:szCs w:val="24"/>
        </w:rPr>
      </w:pPr>
    </w:p>
    <w:p w14:paraId="75196B7C" w14:textId="77777777" w:rsidR="00E1572E" w:rsidRDefault="00E1572E" w:rsidP="00E1572E">
      <w:pPr>
        <w:bidi w:val="0"/>
        <w:spacing w:line="360" w:lineRule="auto"/>
        <w:jc w:val="both"/>
        <w:rPr>
          <w:sz w:val="24"/>
          <w:szCs w:val="24"/>
        </w:rPr>
      </w:pPr>
    </w:p>
    <w:p w14:paraId="1DC27565" w14:textId="493AF017" w:rsidR="00141389" w:rsidRPr="006D3334" w:rsidRDefault="00FE606D" w:rsidP="00E1572E">
      <w:pPr>
        <w:bidi w:val="0"/>
        <w:spacing w:line="360" w:lineRule="auto"/>
        <w:jc w:val="both"/>
        <w:rPr>
          <w:b/>
          <w:bCs/>
          <w:sz w:val="36"/>
          <w:szCs w:val="36"/>
        </w:rPr>
      </w:pPr>
      <w:commentRangeStart w:id="518"/>
      <w:r w:rsidRPr="006D3334">
        <w:rPr>
          <w:b/>
          <w:bCs/>
          <w:sz w:val="36"/>
          <w:szCs w:val="36"/>
        </w:rPr>
        <w:t>Discussion</w:t>
      </w:r>
      <w:commentRangeEnd w:id="518"/>
      <w:r w:rsidR="009E038F">
        <w:rPr>
          <w:rStyle w:val="CommentReference"/>
        </w:rPr>
        <w:commentReference w:id="518"/>
      </w:r>
    </w:p>
    <w:p w14:paraId="481E755D" w14:textId="6148C77A" w:rsidR="00141389" w:rsidRDefault="00F07A92" w:rsidP="005A548F">
      <w:pPr>
        <w:bidi w:val="0"/>
        <w:spacing w:line="360" w:lineRule="auto"/>
        <w:ind w:firstLine="720"/>
        <w:jc w:val="both"/>
        <w:rPr>
          <w:sz w:val="24"/>
          <w:szCs w:val="24"/>
        </w:rPr>
      </w:pPr>
      <w:ins w:id="519" w:author="Author">
        <w:r>
          <w:rPr>
            <w:sz w:val="24"/>
            <w:szCs w:val="24"/>
          </w:rPr>
          <w:t xml:space="preserve">This study </w:t>
        </w:r>
      </w:ins>
      <w:del w:id="520" w:author="Author">
        <w:r w:rsidR="00FE606D" w:rsidDel="00F07A92">
          <w:rPr>
            <w:sz w:val="24"/>
            <w:szCs w:val="24"/>
          </w:rPr>
          <w:delText xml:space="preserve">As described above in details, we </w:delText>
        </w:r>
      </w:del>
      <w:r w:rsidR="00FE606D">
        <w:rPr>
          <w:sz w:val="24"/>
          <w:szCs w:val="24"/>
        </w:rPr>
        <w:t>f</w:t>
      </w:r>
      <w:r w:rsidR="00F6491F">
        <w:rPr>
          <w:sz w:val="24"/>
          <w:szCs w:val="24"/>
        </w:rPr>
        <w:t>ou</w:t>
      </w:r>
      <w:r w:rsidR="00FE606D">
        <w:rPr>
          <w:sz w:val="24"/>
          <w:szCs w:val="24"/>
        </w:rPr>
        <w:t xml:space="preserve">nd no </w:t>
      </w:r>
      <w:ins w:id="521" w:author="Author">
        <w:r>
          <w:rPr>
            <w:sz w:val="24"/>
            <w:szCs w:val="24"/>
          </w:rPr>
          <w:t xml:space="preserve">significant </w:t>
        </w:r>
      </w:ins>
      <w:r w:rsidR="00FE606D">
        <w:rPr>
          <w:sz w:val="24"/>
          <w:szCs w:val="24"/>
        </w:rPr>
        <w:t xml:space="preserve">differences between </w:t>
      </w:r>
      <w:ins w:id="522" w:author="Author">
        <w:r>
          <w:rPr>
            <w:sz w:val="24"/>
            <w:szCs w:val="24"/>
          </w:rPr>
          <w:t xml:space="preserve">data obtained from </w:t>
        </w:r>
      </w:ins>
      <w:r w:rsidR="00FE606D">
        <w:rPr>
          <w:sz w:val="24"/>
          <w:szCs w:val="24"/>
        </w:rPr>
        <w:t xml:space="preserve">in-lab full PSG and HAST in all breathing and oximetry parameters for diagnosis </w:t>
      </w:r>
      <w:r w:rsidR="007D6D44">
        <w:rPr>
          <w:sz w:val="24"/>
          <w:szCs w:val="24"/>
        </w:rPr>
        <w:t xml:space="preserve">of </w:t>
      </w:r>
      <w:r w:rsidR="00FE606D">
        <w:rPr>
          <w:sz w:val="24"/>
          <w:szCs w:val="24"/>
        </w:rPr>
        <w:t>sleep breathing disorder (S</w:t>
      </w:r>
      <w:ins w:id="523" w:author="Author">
        <w:r w:rsidR="0098720F">
          <w:rPr>
            <w:sz w:val="24"/>
            <w:szCs w:val="24"/>
          </w:rPr>
          <w:t>B</w:t>
        </w:r>
      </w:ins>
      <w:r w:rsidR="00FE606D">
        <w:rPr>
          <w:sz w:val="24"/>
          <w:szCs w:val="24"/>
        </w:rPr>
        <w:t>D</w:t>
      </w:r>
      <w:del w:id="524" w:author="Author">
        <w:r w:rsidR="00FE606D" w:rsidDel="0098720F">
          <w:rPr>
            <w:sz w:val="24"/>
            <w:szCs w:val="24"/>
          </w:rPr>
          <w:delText>B</w:delText>
        </w:r>
      </w:del>
      <w:r w:rsidR="00FE606D">
        <w:rPr>
          <w:sz w:val="24"/>
          <w:szCs w:val="24"/>
        </w:rPr>
        <w:t>)</w:t>
      </w:r>
      <w:ins w:id="525" w:author="Author">
        <w:r>
          <w:rPr>
            <w:sz w:val="24"/>
            <w:szCs w:val="24"/>
          </w:rPr>
          <w:t xml:space="preserve"> in children</w:t>
        </w:r>
      </w:ins>
      <w:r w:rsidR="00FE606D">
        <w:rPr>
          <w:sz w:val="24"/>
          <w:szCs w:val="24"/>
        </w:rPr>
        <w:t xml:space="preserve">. </w:t>
      </w:r>
      <w:commentRangeStart w:id="526"/>
      <w:r w:rsidR="00FE606D">
        <w:rPr>
          <w:sz w:val="24"/>
          <w:szCs w:val="24"/>
        </w:rPr>
        <w:t xml:space="preserve">It is important to note that the majority of children </w:t>
      </w:r>
      <w:r w:rsidR="00830D22">
        <w:rPr>
          <w:sz w:val="24"/>
          <w:szCs w:val="24"/>
        </w:rPr>
        <w:t>are referred to sleep laboratories in order to rule out sleep</w:t>
      </w:r>
      <w:ins w:id="527" w:author="Author">
        <w:r w:rsidR="0098720F">
          <w:rPr>
            <w:sz w:val="24"/>
            <w:szCs w:val="24"/>
          </w:rPr>
          <w:t>-</w:t>
        </w:r>
      </w:ins>
      <w:del w:id="528" w:author="Author">
        <w:r w:rsidR="00830D22" w:rsidDel="0098720F">
          <w:rPr>
            <w:sz w:val="24"/>
            <w:szCs w:val="24"/>
          </w:rPr>
          <w:delText xml:space="preserve"> </w:delText>
        </w:r>
      </w:del>
      <w:r w:rsidR="00830D22">
        <w:rPr>
          <w:sz w:val="24"/>
          <w:szCs w:val="24"/>
        </w:rPr>
        <w:t>related breathing disorders</w:t>
      </w:r>
      <w:r w:rsidR="00CB402B">
        <w:rPr>
          <w:sz w:val="24"/>
          <w:szCs w:val="24"/>
        </w:rPr>
        <w:t xml:space="preserve"> </w:t>
      </w:r>
      <w:r w:rsidR="003F4160">
        <w:rPr>
          <w:sz w:val="24"/>
          <w:szCs w:val="24"/>
        </w:rPr>
        <w:t>[</w:t>
      </w:r>
      <w:r w:rsidR="006605FB">
        <w:rPr>
          <w:sz w:val="24"/>
          <w:szCs w:val="24"/>
        </w:rPr>
        <w:t>10</w:t>
      </w:r>
      <w:r w:rsidR="003F4160">
        <w:rPr>
          <w:sz w:val="24"/>
          <w:szCs w:val="24"/>
        </w:rPr>
        <w:t>]</w:t>
      </w:r>
      <w:ins w:id="529" w:author="Author">
        <w:r>
          <w:rPr>
            <w:sz w:val="24"/>
            <w:szCs w:val="24"/>
          </w:rPr>
          <w:t>, making it important tha</w:t>
        </w:r>
        <w:r w:rsidR="0098720F">
          <w:rPr>
            <w:sz w:val="24"/>
            <w:szCs w:val="24"/>
          </w:rPr>
          <w:t>t</w:t>
        </w:r>
        <w:del w:id="530" w:author="Author">
          <w:r w:rsidDel="0098720F">
            <w:rPr>
              <w:sz w:val="24"/>
              <w:szCs w:val="24"/>
            </w:rPr>
            <w:delText>n</w:delText>
          </w:r>
        </w:del>
        <w:r>
          <w:rPr>
            <w:sz w:val="24"/>
            <w:szCs w:val="24"/>
          </w:rPr>
          <w:t xml:space="preserve"> evaluation</w:t>
        </w:r>
        <w:r w:rsidR="00501FB7">
          <w:rPr>
            <w:sz w:val="24"/>
            <w:szCs w:val="24"/>
          </w:rPr>
          <w:t>s</w:t>
        </w:r>
        <w:r>
          <w:rPr>
            <w:sz w:val="24"/>
            <w:szCs w:val="24"/>
          </w:rPr>
          <w:t xml:space="preserve"> focus </w:t>
        </w:r>
      </w:ins>
      <w:del w:id="531" w:author="Author">
        <w:r w:rsidR="003F4160" w:rsidDel="00F07A92">
          <w:rPr>
            <w:sz w:val="24"/>
            <w:szCs w:val="24"/>
          </w:rPr>
          <w:delText xml:space="preserve">. </w:delText>
        </w:r>
        <w:r w:rsidR="00FE606D" w:rsidDel="00F07A92">
          <w:rPr>
            <w:sz w:val="24"/>
            <w:szCs w:val="24"/>
          </w:rPr>
          <w:delText xml:space="preserve"> Therefore, a sleep study for children in this medical question should be focus</w:delText>
        </w:r>
        <w:r w:rsidR="00D24843" w:rsidDel="00F07A92">
          <w:rPr>
            <w:sz w:val="24"/>
            <w:szCs w:val="24"/>
          </w:rPr>
          <w:delText>ed</w:delText>
        </w:r>
        <w:r w:rsidR="00FE606D" w:rsidDel="00F07A92">
          <w:rPr>
            <w:sz w:val="24"/>
            <w:szCs w:val="24"/>
          </w:rPr>
          <w:delText xml:space="preserve"> </w:delText>
        </w:r>
      </w:del>
      <w:r w:rsidR="00FE606D">
        <w:rPr>
          <w:sz w:val="24"/>
          <w:szCs w:val="24"/>
        </w:rPr>
        <w:t>on child</w:t>
      </w:r>
      <w:del w:id="532" w:author="Author">
        <w:r w:rsidR="00FE606D" w:rsidDel="0098720F">
          <w:rPr>
            <w:sz w:val="24"/>
            <w:szCs w:val="24"/>
          </w:rPr>
          <w:delText>ren</w:delText>
        </w:r>
      </w:del>
      <w:r w:rsidR="00FE606D">
        <w:rPr>
          <w:sz w:val="24"/>
          <w:szCs w:val="24"/>
        </w:rPr>
        <w:t xml:space="preserve"> breathing and oximetry channels and video (picture and sound)</w:t>
      </w:r>
      <w:del w:id="533" w:author="Author">
        <w:r w:rsidR="00FE606D" w:rsidDel="00F07A92">
          <w:rPr>
            <w:sz w:val="24"/>
            <w:szCs w:val="24"/>
          </w:rPr>
          <w:delText xml:space="preserve"> in order to evaluate their sleep</w:delText>
        </w:r>
        <w:r w:rsidR="00352855" w:rsidDel="00F07A92">
          <w:rPr>
            <w:sz w:val="24"/>
            <w:szCs w:val="24"/>
          </w:rPr>
          <w:delText xml:space="preserve"> related breathing disorders</w:delText>
        </w:r>
      </w:del>
      <w:r w:rsidR="00FE606D">
        <w:rPr>
          <w:sz w:val="24"/>
          <w:szCs w:val="24"/>
        </w:rPr>
        <w:t xml:space="preserve">. </w:t>
      </w:r>
      <w:commentRangeEnd w:id="526"/>
      <w:r>
        <w:rPr>
          <w:rStyle w:val="CommentReference"/>
        </w:rPr>
        <w:commentReference w:id="526"/>
      </w:r>
      <w:ins w:id="534" w:author="Author">
        <w:r>
          <w:rPr>
            <w:sz w:val="24"/>
            <w:szCs w:val="24"/>
          </w:rPr>
          <w:t xml:space="preserve">These results </w:t>
        </w:r>
      </w:ins>
      <w:del w:id="535" w:author="Author">
        <w:r w:rsidR="00623272" w:rsidDel="00F07A92">
          <w:rPr>
            <w:sz w:val="24"/>
            <w:szCs w:val="24"/>
          </w:rPr>
          <w:delText>Additional</w:delText>
        </w:r>
        <w:r w:rsidR="00623272" w:rsidRPr="005A548F" w:rsidDel="00F07A92">
          <w:rPr>
            <w:sz w:val="24"/>
            <w:szCs w:val="24"/>
          </w:rPr>
          <w:delText xml:space="preserve"> </w:delText>
        </w:r>
      </w:del>
      <w:r w:rsidR="005A548F" w:rsidRPr="005A548F">
        <w:rPr>
          <w:sz w:val="24"/>
          <w:szCs w:val="24"/>
        </w:rPr>
        <w:t xml:space="preserve">support </w:t>
      </w:r>
      <w:ins w:id="536" w:author="Author">
        <w:r>
          <w:rPr>
            <w:sz w:val="24"/>
            <w:szCs w:val="24"/>
          </w:rPr>
          <w:t xml:space="preserve">those </w:t>
        </w:r>
      </w:ins>
      <w:del w:id="537" w:author="Author">
        <w:r w:rsidR="005A548F" w:rsidRPr="005A548F" w:rsidDel="00F07A92">
          <w:rPr>
            <w:sz w:val="24"/>
            <w:szCs w:val="24"/>
          </w:rPr>
          <w:delText xml:space="preserve">comes </w:delText>
        </w:r>
      </w:del>
      <w:r w:rsidR="005A548F" w:rsidRPr="005A548F">
        <w:rPr>
          <w:sz w:val="24"/>
          <w:szCs w:val="24"/>
        </w:rPr>
        <w:t>from previous studies</w:t>
      </w:r>
      <w:r w:rsidR="005A548F">
        <w:rPr>
          <w:sz w:val="24"/>
          <w:szCs w:val="24"/>
        </w:rPr>
        <w:t xml:space="preserve"> that found no differences between HAST and in-lab PSG</w:t>
      </w:r>
      <w:r w:rsidR="00623272">
        <w:rPr>
          <w:sz w:val="24"/>
          <w:szCs w:val="24"/>
        </w:rPr>
        <w:t xml:space="preserve"> for evaluating OSA in children</w:t>
      </w:r>
      <w:ins w:id="538" w:author="Author">
        <w:r w:rsidR="00FA64B2">
          <w:rPr>
            <w:sz w:val="24"/>
            <w:szCs w:val="24"/>
          </w:rPr>
          <w:t xml:space="preserve">. For example, </w:t>
        </w:r>
      </w:ins>
      <w:del w:id="539" w:author="Author">
        <w:r w:rsidR="005A548F" w:rsidRPr="005A548F" w:rsidDel="00FA64B2">
          <w:rPr>
            <w:sz w:val="24"/>
            <w:szCs w:val="24"/>
          </w:rPr>
          <w:delText xml:space="preserve">: </w:delText>
        </w:r>
      </w:del>
      <w:r w:rsidR="005A548F" w:rsidRPr="005A548F">
        <w:rPr>
          <w:sz w:val="24"/>
          <w:szCs w:val="24"/>
        </w:rPr>
        <w:t xml:space="preserve">Goodwin </w:t>
      </w:r>
      <w:r w:rsidR="00623272">
        <w:rPr>
          <w:sz w:val="24"/>
          <w:szCs w:val="24"/>
        </w:rPr>
        <w:t>et.al</w:t>
      </w:r>
      <w:ins w:id="540" w:author="Author">
        <w:r w:rsidR="0098720F">
          <w:rPr>
            <w:sz w:val="24"/>
            <w:szCs w:val="24"/>
          </w:rPr>
          <w:t xml:space="preserve"> </w:t>
        </w:r>
      </w:ins>
      <w:del w:id="541" w:author="Author">
        <w:r w:rsidR="00623272" w:rsidDel="0098720F">
          <w:rPr>
            <w:sz w:val="24"/>
            <w:szCs w:val="24"/>
          </w:rPr>
          <w:delText>.</w:delText>
        </w:r>
        <w:r w:rsidR="00623272" w:rsidDel="00FA64B2">
          <w:rPr>
            <w:sz w:val="24"/>
            <w:szCs w:val="24"/>
          </w:rPr>
          <w:delText>,</w:delText>
        </w:r>
        <w:r w:rsidR="005A548F" w:rsidRPr="005A548F" w:rsidDel="00FA64B2">
          <w:rPr>
            <w:sz w:val="24"/>
            <w:szCs w:val="24"/>
          </w:rPr>
          <w:delText xml:space="preserve"> </w:delText>
        </w:r>
      </w:del>
      <w:r w:rsidR="005A548F" w:rsidRPr="005A548F">
        <w:rPr>
          <w:sz w:val="24"/>
          <w:szCs w:val="24"/>
        </w:rPr>
        <w:t>report</w:t>
      </w:r>
      <w:del w:id="542" w:author="Author">
        <w:r w:rsidR="005A548F" w:rsidRPr="005A548F" w:rsidDel="00FA64B2">
          <w:rPr>
            <w:sz w:val="24"/>
            <w:szCs w:val="24"/>
          </w:rPr>
          <w:delText>s</w:delText>
        </w:r>
      </w:del>
      <w:r w:rsidR="00623272">
        <w:rPr>
          <w:sz w:val="24"/>
          <w:szCs w:val="24"/>
        </w:rPr>
        <w:t xml:space="preserve"> no differences in</w:t>
      </w:r>
      <w:r w:rsidR="005A548F" w:rsidRPr="005A548F">
        <w:rPr>
          <w:sz w:val="24"/>
          <w:szCs w:val="24"/>
        </w:rPr>
        <w:t xml:space="preserve"> PSG performed within </w:t>
      </w:r>
      <w:ins w:id="543" w:author="Author">
        <w:r w:rsidR="00FA64B2">
          <w:rPr>
            <w:sz w:val="24"/>
            <w:szCs w:val="24"/>
          </w:rPr>
          <w:t>two</w:t>
        </w:r>
      </w:ins>
      <w:del w:id="544" w:author="Author">
        <w:r w:rsidR="005A548F" w:rsidRPr="005A548F" w:rsidDel="00FA64B2">
          <w:rPr>
            <w:sz w:val="24"/>
            <w:szCs w:val="24"/>
          </w:rPr>
          <w:delText>2</w:delText>
        </w:r>
      </w:del>
      <w:r w:rsidR="005A548F" w:rsidRPr="005A548F">
        <w:rPr>
          <w:sz w:val="24"/>
          <w:szCs w:val="24"/>
        </w:rPr>
        <w:t xml:space="preserve"> months after </w:t>
      </w:r>
      <w:r w:rsidR="00B21E3B">
        <w:rPr>
          <w:sz w:val="24"/>
          <w:szCs w:val="24"/>
        </w:rPr>
        <w:t>HAST</w:t>
      </w:r>
      <w:r w:rsidR="00B21E3B" w:rsidRPr="005A548F">
        <w:rPr>
          <w:sz w:val="24"/>
          <w:szCs w:val="24"/>
        </w:rPr>
        <w:t xml:space="preserve"> </w:t>
      </w:r>
      <w:r w:rsidR="005A548F" w:rsidRPr="005A548F">
        <w:rPr>
          <w:sz w:val="24"/>
          <w:szCs w:val="24"/>
        </w:rPr>
        <w:t xml:space="preserve">in the respiratory parameters </w:t>
      </w:r>
      <w:r w:rsidR="003F4160">
        <w:rPr>
          <w:sz w:val="24"/>
          <w:szCs w:val="24"/>
        </w:rPr>
        <w:t>[</w:t>
      </w:r>
      <w:r w:rsidR="006605FB">
        <w:rPr>
          <w:sz w:val="24"/>
          <w:szCs w:val="24"/>
        </w:rPr>
        <w:t>11</w:t>
      </w:r>
      <w:r w:rsidR="003F4160">
        <w:rPr>
          <w:sz w:val="24"/>
          <w:szCs w:val="24"/>
        </w:rPr>
        <w:t xml:space="preserve">]. </w:t>
      </w:r>
      <w:r w:rsidR="005A548F" w:rsidRPr="005A548F">
        <w:rPr>
          <w:sz w:val="24"/>
          <w:szCs w:val="24"/>
        </w:rPr>
        <w:t xml:space="preserve"> Jacob </w:t>
      </w:r>
      <w:r w:rsidR="00264CE2">
        <w:rPr>
          <w:sz w:val="24"/>
          <w:szCs w:val="24"/>
        </w:rPr>
        <w:t>et al.</w:t>
      </w:r>
      <w:del w:id="545" w:author="Author">
        <w:r w:rsidR="00264CE2" w:rsidDel="00FA64B2">
          <w:rPr>
            <w:sz w:val="24"/>
            <w:szCs w:val="24"/>
          </w:rPr>
          <w:delText>,</w:delText>
        </w:r>
      </w:del>
      <w:r w:rsidR="00264CE2" w:rsidRPr="005A548F">
        <w:rPr>
          <w:sz w:val="24"/>
          <w:szCs w:val="24"/>
        </w:rPr>
        <w:t xml:space="preserve"> </w:t>
      </w:r>
      <w:r w:rsidR="005A548F" w:rsidRPr="005A548F">
        <w:rPr>
          <w:sz w:val="24"/>
          <w:szCs w:val="24"/>
        </w:rPr>
        <w:t>performed both a</w:t>
      </w:r>
      <w:del w:id="546" w:author="Author">
        <w:r w:rsidR="005A548F" w:rsidRPr="005A548F" w:rsidDel="0098720F">
          <w:rPr>
            <w:sz w:val="24"/>
            <w:szCs w:val="24"/>
          </w:rPr>
          <w:delText>n</w:delText>
        </w:r>
      </w:del>
      <w:r w:rsidR="005A548F" w:rsidRPr="005A548F">
        <w:rPr>
          <w:sz w:val="24"/>
          <w:szCs w:val="24"/>
        </w:rPr>
        <w:t xml:space="preserve"> </w:t>
      </w:r>
      <w:r w:rsidR="00B21E3B">
        <w:rPr>
          <w:sz w:val="24"/>
          <w:szCs w:val="24"/>
        </w:rPr>
        <w:t>HAST</w:t>
      </w:r>
      <w:r w:rsidR="00B21E3B" w:rsidRPr="005A548F">
        <w:rPr>
          <w:sz w:val="24"/>
          <w:szCs w:val="24"/>
        </w:rPr>
        <w:t xml:space="preserve"> </w:t>
      </w:r>
      <w:r w:rsidR="005A548F" w:rsidRPr="005A548F">
        <w:rPr>
          <w:sz w:val="24"/>
          <w:szCs w:val="24"/>
        </w:rPr>
        <w:t xml:space="preserve">and PSG within </w:t>
      </w:r>
      <w:ins w:id="547" w:author="Author">
        <w:r w:rsidR="00FA64B2">
          <w:rPr>
            <w:sz w:val="24"/>
            <w:szCs w:val="24"/>
          </w:rPr>
          <w:t>one</w:t>
        </w:r>
      </w:ins>
      <w:del w:id="548" w:author="Author">
        <w:r w:rsidR="005A548F" w:rsidRPr="005A548F" w:rsidDel="00FA64B2">
          <w:rPr>
            <w:sz w:val="24"/>
            <w:szCs w:val="24"/>
          </w:rPr>
          <w:delText>1</w:delText>
        </w:r>
      </w:del>
      <w:r w:rsidR="005A548F" w:rsidRPr="005A548F">
        <w:rPr>
          <w:sz w:val="24"/>
          <w:szCs w:val="24"/>
        </w:rPr>
        <w:t xml:space="preserve"> week for diagnosis of OSA in children </w:t>
      </w:r>
      <w:ins w:id="549" w:author="Author">
        <w:r w:rsidR="00FA64B2">
          <w:rPr>
            <w:sz w:val="24"/>
            <w:szCs w:val="24"/>
          </w:rPr>
          <w:t xml:space="preserve">and </w:t>
        </w:r>
      </w:ins>
      <w:r w:rsidR="005A548F" w:rsidRPr="005A548F">
        <w:rPr>
          <w:sz w:val="24"/>
          <w:szCs w:val="24"/>
        </w:rPr>
        <w:t xml:space="preserve">revealed good correlation between the two types of studies </w:t>
      </w:r>
      <w:r w:rsidR="003F4160">
        <w:rPr>
          <w:sz w:val="24"/>
          <w:szCs w:val="24"/>
        </w:rPr>
        <w:t>[</w:t>
      </w:r>
      <w:r w:rsidR="006605FB">
        <w:rPr>
          <w:sz w:val="24"/>
          <w:szCs w:val="24"/>
        </w:rPr>
        <w:t>12</w:t>
      </w:r>
      <w:r w:rsidR="003F4160">
        <w:rPr>
          <w:sz w:val="24"/>
          <w:szCs w:val="24"/>
        </w:rPr>
        <w:t>].</w:t>
      </w:r>
      <w:r w:rsidR="005A548F" w:rsidRPr="005A548F">
        <w:rPr>
          <w:sz w:val="24"/>
          <w:szCs w:val="24"/>
        </w:rPr>
        <w:t xml:space="preserve"> </w:t>
      </w:r>
      <w:ins w:id="550" w:author="Author">
        <w:r w:rsidR="00FA64B2">
          <w:rPr>
            <w:sz w:val="24"/>
            <w:szCs w:val="24"/>
          </w:rPr>
          <w:t xml:space="preserve">Finally, </w:t>
        </w:r>
      </w:ins>
      <w:r w:rsidR="005A548F" w:rsidRPr="005A548F">
        <w:rPr>
          <w:sz w:val="24"/>
          <w:szCs w:val="24"/>
        </w:rPr>
        <w:t xml:space="preserve">Alonso-Alvarez and colleagues compared </w:t>
      </w:r>
      <w:ins w:id="551" w:author="Author">
        <w:r w:rsidR="004D2853">
          <w:rPr>
            <w:sz w:val="24"/>
            <w:szCs w:val="24"/>
          </w:rPr>
          <w:t xml:space="preserve">simultaneous </w:t>
        </w:r>
      </w:ins>
      <w:del w:id="552" w:author="Author">
        <w:r w:rsidR="005A548F" w:rsidRPr="005A548F" w:rsidDel="004D2853">
          <w:rPr>
            <w:sz w:val="24"/>
            <w:szCs w:val="24"/>
          </w:rPr>
          <w:delText xml:space="preserve">an </w:delText>
        </w:r>
      </w:del>
      <w:r w:rsidR="00B21E3B">
        <w:rPr>
          <w:sz w:val="24"/>
          <w:szCs w:val="24"/>
        </w:rPr>
        <w:t>HAST</w:t>
      </w:r>
      <w:r w:rsidR="00B21E3B" w:rsidRPr="005A548F">
        <w:rPr>
          <w:sz w:val="24"/>
          <w:szCs w:val="24"/>
        </w:rPr>
        <w:t xml:space="preserve"> </w:t>
      </w:r>
      <w:r w:rsidR="005A548F" w:rsidRPr="005A548F">
        <w:rPr>
          <w:sz w:val="24"/>
          <w:szCs w:val="24"/>
        </w:rPr>
        <w:t xml:space="preserve">to </w:t>
      </w:r>
      <w:del w:id="553" w:author="Author">
        <w:r w:rsidR="005A548F" w:rsidRPr="005A548F" w:rsidDel="004D2853">
          <w:rPr>
            <w:sz w:val="24"/>
            <w:szCs w:val="24"/>
          </w:rPr>
          <w:delText xml:space="preserve">simultaneously </w:delText>
        </w:r>
      </w:del>
      <w:r w:rsidR="005A548F" w:rsidRPr="005A548F">
        <w:rPr>
          <w:sz w:val="24"/>
          <w:szCs w:val="24"/>
        </w:rPr>
        <w:t>PSG and</w:t>
      </w:r>
      <w:ins w:id="554" w:author="Author">
        <w:r w:rsidR="00FA64B2">
          <w:rPr>
            <w:sz w:val="24"/>
            <w:szCs w:val="24"/>
          </w:rPr>
          <w:t xml:space="preserve"> found</w:t>
        </w:r>
      </w:ins>
      <w:r w:rsidR="005A548F" w:rsidRPr="005A548F">
        <w:rPr>
          <w:sz w:val="24"/>
          <w:szCs w:val="24"/>
        </w:rPr>
        <w:t xml:space="preserve"> no significant differences </w:t>
      </w:r>
      <w:del w:id="555" w:author="Author">
        <w:r w:rsidR="005A548F" w:rsidRPr="005A548F" w:rsidDel="00FA64B2">
          <w:rPr>
            <w:sz w:val="24"/>
            <w:szCs w:val="24"/>
          </w:rPr>
          <w:delText xml:space="preserve">were </w:delText>
        </w:r>
        <w:r w:rsidR="00623272" w:rsidDel="00FA64B2">
          <w:rPr>
            <w:sz w:val="24"/>
            <w:szCs w:val="24"/>
          </w:rPr>
          <w:delText>observed</w:delText>
        </w:r>
        <w:r w:rsidR="00623272" w:rsidRPr="005A548F" w:rsidDel="00FA64B2">
          <w:rPr>
            <w:sz w:val="24"/>
            <w:szCs w:val="24"/>
          </w:rPr>
          <w:delText xml:space="preserve"> </w:delText>
        </w:r>
      </w:del>
      <w:r w:rsidR="005A548F" w:rsidRPr="005A548F">
        <w:rPr>
          <w:sz w:val="24"/>
          <w:szCs w:val="24"/>
        </w:rPr>
        <w:t xml:space="preserve">in total number of apneas or hypopneas between the </w:t>
      </w:r>
      <w:r w:rsidR="00B21E3B">
        <w:rPr>
          <w:sz w:val="24"/>
          <w:szCs w:val="24"/>
        </w:rPr>
        <w:t>HAST</w:t>
      </w:r>
      <w:r w:rsidR="00B21E3B" w:rsidRPr="005A548F">
        <w:rPr>
          <w:sz w:val="24"/>
          <w:szCs w:val="24"/>
        </w:rPr>
        <w:t xml:space="preserve"> </w:t>
      </w:r>
      <w:r w:rsidR="005A548F" w:rsidRPr="005A548F">
        <w:rPr>
          <w:sz w:val="24"/>
          <w:szCs w:val="24"/>
        </w:rPr>
        <w:t>and the PSG</w:t>
      </w:r>
      <w:ins w:id="556" w:author="Author">
        <w:r w:rsidR="00FA64B2">
          <w:rPr>
            <w:sz w:val="24"/>
            <w:szCs w:val="24"/>
          </w:rPr>
          <w:t>,</w:t>
        </w:r>
      </w:ins>
      <w:r w:rsidR="005A548F" w:rsidRPr="005A548F">
        <w:rPr>
          <w:sz w:val="24"/>
          <w:szCs w:val="24"/>
        </w:rPr>
        <w:t xml:space="preserve"> </w:t>
      </w:r>
      <w:r w:rsidR="005A548F" w:rsidRPr="005A548F">
        <w:rPr>
          <w:sz w:val="24"/>
          <w:szCs w:val="24"/>
        </w:rPr>
        <w:lastRenderedPageBreak/>
        <w:t xml:space="preserve">or in-laboratory respiratory polygraphy studies </w:t>
      </w:r>
      <w:r w:rsidR="003F4160">
        <w:rPr>
          <w:sz w:val="24"/>
          <w:szCs w:val="24"/>
        </w:rPr>
        <w:t>[</w:t>
      </w:r>
      <w:r w:rsidR="006605FB">
        <w:rPr>
          <w:sz w:val="24"/>
          <w:szCs w:val="24"/>
        </w:rPr>
        <w:t>13</w:t>
      </w:r>
      <w:r w:rsidR="003F4160">
        <w:rPr>
          <w:sz w:val="24"/>
          <w:szCs w:val="24"/>
        </w:rPr>
        <w:t xml:space="preserve">]. </w:t>
      </w:r>
      <w:ins w:id="557" w:author="Author">
        <w:r w:rsidR="00FA64B2">
          <w:rPr>
            <w:sz w:val="24"/>
            <w:szCs w:val="24"/>
          </w:rPr>
          <w:t xml:space="preserve">However, </w:t>
        </w:r>
      </w:ins>
      <w:del w:id="558" w:author="Author">
        <w:r w:rsidR="00D24843" w:rsidDel="00FA64B2">
          <w:rPr>
            <w:sz w:val="24"/>
            <w:szCs w:val="24"/>
          </w:rPr>
          <w:delText xml:space="preserve">These </w:delText>
        </w:r>
      </w:del>
      <w:ins w:id="559" w:author="Author">
        <w:r w:rsidR="00FA64B2">
          <w:rPr>
            <w:sz w:val="24"/>
            <w:szCs w:val="24"/>
          </w:rPr>
          <w:t xml:space="preserve">these </w:t>
        </w:r>
      </w:ins>
      <w:del w:id="560" w:author="Author">
        <w:r w:rsidR="00D24843" w:rsidDel="00FA64B2">
          <w:rPr>
            <w:sz w:val="24"/>
            <w:szCs w:val="24"/>
          </w:rPr>
          <w:delText xml:space="preserve">reported </w:delText>
        </w:r>
      </w:del>
      <w:r w:rsidR="00D24843">
        <w:rPr>
          <w:sz w:val="24"/>
          <w:szCs w:val="24"/>
        </w:rPr>
        <w:t xml:space="preserve">studies did not </w:t>
      </w:r>
      <w:ins w:id="561" w:author="Author">
        <w:r w:rsidR="00FA64B2">
          <w:rPr>
            <w:sz w:val="24"/>
            <w:szCs w:val="24"/>
          </w:rPr>
          <w:t xml:space="preserve">address the concern raised by the AASM that data validity can be affected by the training of those who set up the home sleep system. This study addressed this shortcoming by providing </w:t>
        </w:r>
      </w:ins>
      <w:del w:id="562" w:author="Author">
        <w:r w:rsidR="00D24843" w:rsidDel="00FA64B2">
          <w:rPr>
            <w:sz w:val="24"/>
            <w:szCs w:val="24"/>
          </w:rPr>
          <w:delText xml:space="preserve">have an online information about the sleep study. </w:delText>
        </w:r>
        <w:r w:rsidR="005A548F" w:rsidRPr="005A548F" w:rsidDel="00FA64B2">
          <w:rPr>
            <w:sz w:val="24"/>
            <w:szCs w:val="24"/>
          </w:rPr>
          <w:delText xml:space="preserve">From our point of view Hast with </w:delText>
        </w:r>
        <w:r w:rsidR="00985EAD" w:rsidDel="00FA64B2">
          <w:rPr>
            <w:sz w:val="24"/>
            <w:szCs w:val="24"/>
          </w:rPr>
          <w:delText xml:space="preserve">an </w:delText>
        </w:r>
        <w:r w:rsidR="005A548F" w:rsidRPr="005A548F" w:rsidDel="00FA64B2">
          <w:rPr>
            <w:sz w:val="24"/>
            <w:szCs w:val="24"/>
          </w:rPr>
          <w:delText>on</w:delText>
        </w:r>
        <w:r w:rsidR="005A548F" w:rsidRPr="005A548F" w:rsidDel="00C6775E">
          <w:rPr>
            <w:sz w:val="24"/>
            <w:szCs w:val="24"/>
          </w:rPr>
          <w:delText>-</w:delText>
        </w:r>
        <w:r w:rsidR="005A548F" w:rsidRPr="005A548F" w:rsidDel="00FA64B2">
          <w:rPr>
            <w:sz w:val="24"/>
            <w:szCs w:val="24"/>
          </w:rPr>
          <w:delText xml:space="preserve">line </w:delText>
        </w:r>
      </w:del>
      <w:ins w:id="563" w:author="Author">
        <w:del w:id="564" w:author="Author">
          <w:r w:rsidR="00FA64B2" w:rsidDel="003D4574">
            <w:rPr>
              <w:sz w:val="24"/>
              <w:szCs w:val="24"/>
            </w:rPr>
            <w:delText xml:space="preserve"> </w:delText>
          </w:r>
        </w:del>
        <w:r w:rsidR="00FA64B2">
          <w:rPr>
            <w:sz w:val="24"/>
            <w:szCs w:val="24"/>
          </w:rPr>
          <w:t xml:space="preserve">the attendance, </w:t>
        </w:r>
      </w:ins>
      <w:r w:rsidR="005A548F" w:rsidRPr="005A548F">
        <w:rPr>
          <w:sz w:val="24"/>
          <w:szCs w:val="24"/>
        </w:rPr>
        <w:t>supervision</w:t>
      </w:r>
      <w:ins w:id="565" w:author="Author">
        <w:r w:rsidR="004D2853">
          <w:rPr>
            <w:sz w:val="24"/>
            <w:szCs w:val="24"/>
          </w:rPr>
          <w:t>,</w:t>
        </w:r>
      </w:ins>
      <w:r w:rsidR="00985EAD">
        <w:rPr>
          <w:sz w:val="24"/>
          <w:szCs w:val="24"/>
        </w:rPr>
        <w:t xml:space="preserve"> </w:t>
      </w:r>
      <w:ins w:id="566" w:author="Author">
        <w:r w:rsidR="00FA64B2">
          <w:rPr>
            <w:sz w:val="24"/>
            <w:szCs w:val="24"/>
          </w:rPr>
          <w:t xml:space="preserve">and support of a real time </w:t>
        </w:r>
        <w:r w:rsidR="00FA64B2" w:rsidRPr="005A548F">
          <w:rPr>
            <w:sz w:val="24"/>
            <w:szCs w:val="24"/>
          </w:rPr>
          <w:t xml:space="preserve">online </w:t>
        </w:r>
        <w:r w:rsidR="00FA64B2">
          <w:rPr>
            <w:sz w:val="24"/>
            <w:szCs w:val="24"/>
          </w:rPr>
          <w:t xml:space="preserve">video </w:t>
        </w:r>
      </w:ins>
      <w:del w:id="567" w:author="Author">
        <w:r w:rsidR="00985EAD" w:rsidDel="00FA64B2">
          <w:rPr>
            <w:sz w:val="24"/>
            <w:szCs w:val="24"/>
          </w:rPr>
          <w:delText>and attendance</w:delText>
        </w:r>
        <w:r w:rsidR="005A548F" w:rsidRPr="005A548F" w:rsidDel="00FA64B2">
          <w:rPr>
            <w:sz w:val="24"/>
            <w:szCs w:val="24"/>
          </w:rPr>
          <w:delText xml:space="preserve"> of </w:delText>
        </w:r>
      </w:del>
      <w:r w:rsidR="005A548F" w:rsidRPr="005A548F">
        <w:rPr>
          <w:sz w:val="24"/>
          <w:szCs w:val="24"/>
        </w:rPr>
        <w:t>technician</w:t>
      </w:r>
      <w:ins w:id="568" w:author="Author">
        <w:r w:rsidR="00FA64B2">
          <w:rPr>
            <w:sz w:val="24"/>
            <w:szCs w:val="24"/>
          </w:rPr>
          <w:t xml:space="preserve">, yielding </w:t>
        </w:r>
      </w:ins>
      <w:del w:id="569" w:author="Author">
        <w:r w:rsidR="005A548F" w:rsidRPr="005A548F" w:rsidDel="00FA64B2">
          <w:rPr>
            <w:sz w:val="24"/>
            <w:szCs w:val="24"/>
          </w:rPr>
          <w:delText xml:space="preserve"> is </w:delText>
        </w:r>
        <w:r w:rsidR="00D24843" w:rsidDel="00FA64B2">
          <w:rPr>
            <w:sz w:val="24"/>
            <w:szCs w:val="24"/>
          </w:rPr>
          <w:delText xml:space="preserve">even more </w:delText>
        </w:r>
      </w:del>
      <w:r w:rsidR="00D24843">
        <w:rPr>
          <w:sz w:val="24"/>
          <w:szCs w:val="24"/>
        </w:rPr>
        <w:t xml:space="preserve">reliable </w:t>
      </w:r>
      <w:ins w:id="570" w:author="Author">
        <w:r w:rsidR="00FA64B2">
          <w:rPr>
            <w:sz w:val="24"/>
            <w:szCs w:val="24"/>
          </w:rPr>
          <w:t xml:space="preserve">data in a setting more conducive to the accurate </w:t>
        </w:r>
      </w:ins>
      <w:del w:id="571" w:author="Author">
        <w:r w:rsidR="005A548F" w:rsidRPr="005A548F" w:rsidDel="00FA64B2">
          <w:rPr>
            <w:sz w:val="24"/>
            <w:szCs w:val="24"/>
          </w:rPr>
          <w:delText>a</w:delText>
        </w:r>
        <w:r w:rsidR="00D24843" w:rsidDel="00FA64B2">
          <w:rPr>
            <w:sz w:val="24"/>
            <w:szCs w:val="24"/>
          </w:rPr>
          <w:delText>nd</w:delText>
        </w:r>
        <w:r w:rsidR="005A548F" w:rsidRPr="005A548F" w:rsidDel="00FA64B2">
          <w:rPr>
            <w:sz w:val="24"/>
            <w:szCs w:val="24"/>
          </w:rPr>
          <w:delText xml:space="preserve"> suitable </w:delText>
        </w:r>
        <w:r w:rsidR="00D24843" w:rsidDel="00FA64B2">
          <w:rPr>
            <w:sz w:val="24"/>
            <w:szCs w:val="24"/>
          </w:rPr>
          <w:delText>approach</w:delText>
        </w:r>
        <w:r w:rsidR="00D24843" w:rsidRPr="005A548F" w:rsidDel="00FA64B2">
          <w:rPr>
            <w:sz w:val="24"/>
            <w:szCs w:val="24"/>
          </w:rPr>
          <w:delText xml:space="preserve"> </w:delText>
        </w:r>
        <w:r w:rsidR="005A548F" w:rsidRPr="005A548F" w:rsidDel="00FA64B2">
          <w:rPr>
            <w:sz w:val="24"/>
            <w:szCs w:val="24"/>
          </w:rPr>
          <w:delText>to p</w:delText>
        </w:r>
        <w:r w:rsidR="00B21E3B" w:rsidDel="00FA64B2">
          <w:rPr>
            <w:sz w:val="24"/>
            <w:szCs w:val="24"/>
          </w:rPr>
          <w:delText>er</w:delText>
        </w:r>
        <w:r w:rsidR="005A548F" w:rsidRPr="005A548F" w:rsidDel="00FA64B2">
          <w:rPr>
            <w:sz w:val="24"/>
            <w:szCs w:val="24"/>
          </w:rPr>
          <w:delText xml:space="preserve">form home sleep studies for </w:delText>
        </w:r>
      </w:del>
      <w:r w:rsidR="005A548F" w:rsidRPr="005A548F">
        <w:rPr>
          <w:sz w:val="24"/>
          <w:szCs w:val="24"/>
        </w:rPr>
        <w:t xml:space="preserve">diagnosis </w:t>
      </w:r>
      <w:ins w:id="572" w:author="Author">
        <w:r w:rsidR="00FA64B2">
          <w:rPr>
            <w:sz w:val="24"/>
            <w:szCs w:val="24"/>
          </w:rPr>
          <w:t xml:space="preserve">of </w:t>
        </w:r>
      </w:ins>
      <w:r w:rsidR="005A548F" w:rsidRPr="005A548F">
        <w:rPr>
          <w:sz w:val="24"/>
          <w:szCs w:val="24"/>
        </w:rPr>
        <w:t>OSA in children</w:t>
      </w:r>
      <w:r w:rsidR="00623272">
        <w:rPr>
          <w:sz w:val="24"/>
          <w:szCs w:val="24"/>
        </w:rPr>
        <w:t>.</w:t>
      </w:r>
    </w:p>
    <w:p w14:paraId="302425E8" w14:textId="01D4CA1F" w:rsidR="00B05F67" w:rsidRDefault="00FE606D" w:rsidP="00B21E3B">
      <w:pPr>
        <w:shd w:val="clear" w:color="auto" w:fill="FFFFFF"/>
        <w:bidi w:val="0"/>
        <w:spacing w:line="360" w:lineRule="auto"/>
        <w:ind w:firstLine="720"/>
        <w:jc w:val="both"/>
        <w:rPr>
          <w:ins w:id="573" w:author="Author"/>
          <w:sz w:val="24"/>
          <w:szCs w:val="24"/>
        </w:rPr>
      </w:pPr>
      <w:r>
        <w:rPr>
          <w:sz w:val="24"/>
          <w:szCs w:val="24"/>
        </w:rPr>
        <w:t xml:space="preserve"> </w:t>
      </w:r>
      <w:commentRangeStart w:id="574"/>
      <w:r w:rsidR="00352855">
        <w:rPr>
          <w:sz w:val="24"/>
          <w:szCs w:val="24"/>
        </w:rPr>
        <w:t>T</w:t>
      </w:r>
      <w:r w:rsidRPr="0013189A">
        <w:rPr>
          <w:sz w:val="24"/>
          <w:szCs w:val="24"/>
        </w:rPr>
        <w:t>he gold standard for the diagnosis of obstructive sleep apnea (OSA) in children is in-laboratory polysomnography (PSG</w:t>
      </w:r>
      <w:r w:rsidR="005C6F40">
        <w:rPr>
          <w:sz w:val="24"/>
          <w:szCs w:val="24"/>
        </w:rPr>
        <w:t>)</w:t>
      </w:r>
      <w:r w:rsidRPr="0013189A">
        <w:rPr>
          <w:sz w:val="24"/>
          <w:szCs w:val="24"/>
        </w:rPr>
        <w:t xml:space="preserve"> </w:t>
      </w:r>
      <w:r w:rsidR="003F4160">
        <w:rPr>
          <w:sz w:val="24"/>
          <w:szCs w:val="24"/>
        </w:rPr>
        <w:t>[</w:t>
      </w:r>
      <w:r w:rsidR="006605FB">
        <w:rPr>
          <w:sz w:val="24"/>
          <w:szCs w:val="24"/>
        </w:rPr>
        <w:t>2</w:t>
      </w:r>
      <w:r w:rsidR="003F4160">
        <w:rPr>
          <w:sz w:val="24"/>
          <w:szCs w:val="24"/>
        </w:rPr>
        <w:t>,</w:t>
      </w:r>
      <w:r w:rsidR="006605FB">
        <w:rPr>
          <w:sz w:val="24"/>
          <w:szCs w:val="24"/>
        </w:rPr>
        <w:t>8</w:t>
      </w:r>
      <w:r w:rsidR="003F4160">
        <w:rPr>
          <w:sz w:val="24"/>
          <w:szCs w:val="24"/>
        </w:rPr>
        <w:t>].</w:t>
      </w:r>
      <w:r w:rsidRPr="0013189A">
        <w:rPr>
          <w:sz w:val="24"/>
          <w:szCs w:val="24"/>
        </w:rPr>
        <w:t xml:space="preserve"> One</w:t>
      </w:r>
      <w:r>
        <w:rPr>
          <w:sz w:val="24"/>
          <w:szCs w:val="24"/>
        </w:rPr>
        <w:t xml:space="preserve"> major reason for the preferability of in-lab sleep study </w:t>
      </w:r>
      <w:r w:rsidRPr="0013189A">
        <w:rPr>
          <w:sz w:val="24"/>
          <w:szCs w:val="24"/>
        </w:rPr>
        <w:t xml:space="preserve">is the </w:t>
      </w:r>
      <w:del w:id="575" w:author="Author">
        <w:r w:rsidRPr="0013189A" w:rsidDel="004D2853">
          <w:rPr>
            <w:sz w:val="24"/>
            <w:szCs w:val="24"/>
          </w:rPr>
          <w:delText xml:space="preserve">claim </w:delText>
        </w:r>
      </w:del>
      <w:ins w:id="576" w:author="Author">
        <w:r w:rsidR="004D2853">
          <w:rPr>
            <w:sz w:val="24"/>
            <w:szCs w:val="24"/>
          </w:rPr>
          <w:t>demand</w:t>
        </w:r>
        <w:r w:rsidR="004D2853" w:rsidRPr="0013189A">
          <w:rPr>
            <w:sz w:val="24"/>
            <w:szCs w:val="24"/>
          </w:rPr>
          <w:t xml:space="preserve"> </w:t>
        </w:r>
      </w:ins>
      <w:r w:rsidRPr="0013189A">
        <w:rPr>
          <w:sz w:val="24"/>
          <w:szCs w:val="24"/>
        </w:rPr>
        <w:t xml:space="preserve">for </w:t>
      </w:r>
      <w:ins w:id="577" w:author="Author">
        <w:r w:rsidR="004D2853">
          <w:rPr>
            <w:sz w:val="24"/>
            <w:szCs w:val="24"/>
          </w:rPr>
          <w:t xml:space="preserve">a </w:t>
        </w:r>
      </w:ins>
      <w:del w:id="578" w:author="Author">
        <w:r w:rsidDel="004D2853">
          <w:rPr>
            <w:sz w:val="24"/>
            <w:szCs w:val="24"/>
          </w:rPr>
          <w:delText xml:space="preserve">attendant of </w:delText>
        </w:r>
      </w:del>
      <w:r w:rsidR="00800624">
        <w:rPr>
          <w:sz w:val="24"/>
          <w:szCs w:val="24"/>
        </w:rPr>
        <w:t>skilled</w:t>
      </w:r>
      <w:r>
        <w:rPr>
          <w:sz w:val="24"/>
          <w:szCs w:val="24"/>
        </w:rPr>
        <w:t xml:space="preserve"> </w:t>
      </w:r>
      <w:r w:rsidRPr="0013189A">
        <w:rPr>
          <w:sz w:val="24"/>
          <w:szCs w:val="24"/>
        </w:rPr>
        <w:t xml:space="preserve">technician during the setup phase and </w:t>
      </w:r>
      <w:ins w:id="579" w:author="Author">
        <w:r w:rsidR="004D2853">
          <w:rPr>
            <w:sz w:val="24"/>
            <w:szCs w:val="24"/>
          </w:rPr>
          <w:t>to</w:t>
        </w:r>
      </w:ins>
      <w:del w:id="580" w:author="Author">
        <w:r w:rsidRPr="0013189A" w:rsidDel="004D2853">
          <w:rPr>
            <w:sz w:val="24"/>
            <w:szCs w:val="24"/>
          </w:rPr>
          <w:delText>the</w:delText>
        </w:r>
      </w:del>
      <w:r w:rsidRPr="0013189A">
        <w:rPr>
          <w:sz w:val="24"/>
          <w:szCs w:val="24"/>
        </w:rPr>
        <w:t xml:space="preserve"> </w:t>
      </w:r>
      <w:r w:rsidR="00352855">
        <w:rPr>
          <w:sz w:val="24"/>
          <w:szCs w:val="24"/>
        </w:rPr>
        <w:t>control</w:t>
      </w:r>
      <w:r w:rsidR="00352855" w:rsidRPr="0013189A">
        <w:rPr>
          <w:sz w:val="24"/>
          <w:szCs w:val="24"/>
        </w:rPr>
        <w:t xml:space="preserve"> </w:t>
      </w:r>
      <w:del w:id="581" w:author="Author">
        <w:r w:rsidRPr="0013189A" w:rsidDel="004D2853">
          <w:rPr>
            <w:sz w:val="24"/>
            <w:szCs w:val="24"/>
          </w:rPr>
          <w:delText xml:space="preserve">of </w:delText>
        </w:r>
      </w:del>
      <w:r w:rsidRPr="0013189A">
        <w:rPr>
          <w:sz w:val="24"/>
          <w:szCs w:val="24"/>
        </w:rPr>
        <w:t xml:space="preserve">the sleep study. In our </w:t>
      </w:r>
      <w:r w:rsidR="00D24843">
        <w:rPr>
          <w:sz w:val="24"/>
          <w:szCs w:val="24"/>
        </w:rPr>
        <w:t xml:space="preserve">HAST </w:t>
      </w:r>
      <w:r>
        <w:rPr>
          <w:sz w:val="24"/>
          <w:szCs w:val="24"/>
        </w:rPr>
        <w:t xml:space="preserve">sleep </w:t>
      </w:r>
      <w:r w:rsidR="00776AA2">
        <w:rPr>
          <w:sz w:val="24"/>
          <w:szCs w:val="24"/>
        </w:rPr>
        <w:t xml:space="preserve">studies </w:t>
      </w:r>
      <w:r w:rsidR="00776AA2" w:rsidRPr="0013189A">
        <w:rPr>
          <w:sz w:val="24"/>
          <w:szCs w:val="24"/>
        </w:rPr>
        <w:t>we</w:t>
      </w:r>
      <w:r>
        <w:rPr>
          <w:sz w:val="24"/>
          <w:szCs w:val="24"/>
        </w:rPr>
        <w:t xml:space="preserve"> used an </w:t>
      </w:r>
      <w:del w:id="582" w:author="Author">
        <w:r w:rsidDel="00C6775E">
          <w:rPr>
            <w:sz w:val="24"/>
            <w:szCs w:val="24"/>
          </w:rPr>
          <w:delText>On-</w:delText>
        </w:r>
      </w:del>
      <w:ins w:id="583" w:author="Author">
        <w:r w:rsidR="00C6775E">
          <w:rPr>
            <w:sz w:val="24"/>
            <w:szCs w:val="24"/>
          </w:rPr>
          <w:t>on</w:t>
        </w:r>
      </w:ins>
      <w:r>
        <w:rPr>
          <w:sz w:val="24"/>
          <w:szCs w:val="24"/>
        </w:rPr>
        <w:t>line technician</w:t>
      </w:r>
      <w:r w:rsidR="00684661">
        <w:rPr>
          <w:sz w:val="24"/>
          <w:szCs w:val="24"/>
        </w:rPr>
        <w:t xml:space="preserve"> </w:t>
      </w:r>
      <w:del w:id="584" w:author="Author">
        <w:r w:rsidR="0073233B" w:rsidDel="004D2853">
          <w:rPr>
            <w:sz w:val="24"/>
            <w:szCs w:val="24"/>
          </w:rPr>
          <w:delText>supervision</w:delText>
        </w:r>
        <w:r w:rsidDel="004D2853">
          <w:rPr>
            <w:sz w:val="24"/>
            <w:szCs w:val="24"/>
          </w:rPr>
          <w:delText xml:space="preserve"> </w:delText>
        </w:r>
      </w:del>
      <w:r>
        <w:rPr>
          <w:sz w:val="24"/>
          <w:szCs w:val="24"/>
        </w:rPr>
        <w:t xml:space="preserve">that was </w:t>
      </w:r>
      <w:ins w:id="585" w:author="Author">
        <w:r w:rsidR="003D4574">
          <w:rPr>
            <w:sz w:val="24"/>
            <w:szCs w:val="24"/>
          </w:rPr>
          <w:t xml:space="preserve">an </w:t>
        </w:r>
      </w:ins>
      <w:r>
        <w:rPr>
          <w:sz w:val="24"/>
          <w:szCs w:val="24"/>
        </w:rPr>
        <w:t>all</w:t>
      </w:r>
      <w:ins w:id="586" w:author="Author">
        <w:r w:rsidR="003D4574">
          <w:rPr>
            <w:sz w:val="24"/>
            <w:szCs w:val="24"/>
          </w:rPr>
          <w:t>-</w:t>
        </w:r>
      </w:ins>
      <w:del w:id="587" w:author="Author">
        <w:r w:rsidDel="003D4574">
          <w:rPr>
            <w:sz w:val="24"/>
            <w:szCs w:val="24"/>
          </w:rPr>
          <w:delText xml:space="preserve"> </w:delText>
        </w:r>
      </w:del>
      <w:r>
        <w:rPr>
          <w:sz w:val="24"/>
          <w:szCs w:val="24"/>
        </w:rPr>
        <w:t>night attendant</w:t>
      </w:r>
      <w:ins w:id="588" w:author="Author">
        <w:r w:rsidR="003D4574">
          <w:rPr>
            <w:sz w:val="24"/>
            <w:szCs w:val="24"/>
          </w:rPr>
          <w:t>,</w:t>
        </w:r>
      </w:ins>
      <w:r>
        <w:rPr>
          <w:sz w:val="24"/>
          <w:szCs w:val="24"/>
        </w:rPr>
        <w:t xml:space="preserve"> using a web </w:t>
      </w:r>
      <w:r w:rsidR="00830D22">
        <w:rPr>
          <w:sz w:val="24"/>
          <w:szCs w:val="24"/>
        </w:rPr>
        <w:t xml:space="preserve">video </w:t>
      </w:r>
      <w:r>
        <w:rPr>
          <w:sz w:val="24"/>
          <w:szCs w:val="24"/>
        </w:rPr>
        <w:t>camera</w:t>
      </w:r>
      <w:ins w:id="589" w:author="Author">
        <w:r w:rsidR="003D4574">
          <w:rPr>
            <w:sz w:val="24"/>
            <w:szCs w:val="24"/>
          </w:rPr>
          <w:t>,</w:t>
        </w:r>
      </w:ins>
      <w:r>
        <w:rPr>
          <w:sz w:val="24"/>
          <w:szCs w:val="24"/>
        </w:rPr>
        <w:t xml:space="preserve"> in order to monitor the sleep study. We find that the parent's </w:t>
      </w:r>
      <w:r w:rsidRPr="000A50C6">
        <w:rPr>
          <w:sz w:val="24"/>
          <w:szCs w:val="24"/>
        </w:rPr>
        <w:t>guidance</w:t>
      </w:r>
      <w:r>
        <w:rPr>
          <w:sz w:val="24"/>
          <w:szCs w:val="24"/>
        </w:rPr>
        <w:t xml:space="preserve"> before the sleep study and</w:t>
      </w:r>
      <w:r w:rsidR="00B1334F">
        <w:rPr>
          <w:sz w:val="24"/>
          <w:szCs w:val="24"/>
        </w:rPr>
        <w:t xml:space="preserve"> </w:t>
      </w:r>
      <w:ins w:id="590" w:author="Author">
        <w:r w:rsidR="004D2853">
          <w:rPr>
            <w:sz w:val="24"/>
            <w:szCs w:val="24"/>
          </w:rPr>
          <w:t xml:space="preserve">the technician’s </w:t>
        </w:r>
      </w:ins>
      <w:r w:rsidR="00985EAD">
        <w:rPr>
          <w:sz w:val="24"/>
          <w:szCs w:val="24"/>
        </w:rPr>
        <w:t>o</w:t>
      </w:r>
      <w:r>
        <w:rPr>
          <w:sz w:val="24"/>
          <w:szCs w:val="24"/>
        </w:rPr>
        <w:t>n</w:t>
      </w:r>
      <w:del w:id="591" w:author="Author">
        <w:r w:rsidDel="00C6775E">
          <w:rPr>
            <w:sz w:val="24"/>
            <w:szCs w:val="24"/>
          </w:rPr>
          <w:delText>-</w:delText>
        </w:r>
      </w:del>
      <w:r>
        <w:rPr>
          <w:sz w:val="24"/>
          <w:szCs w:val="24"/>
        </w:rPr>
        <w:t xml:space="preserve">line video supervision </w:t>
      </w:r>
      <w:del w:id="592" w:author="Author">
        <w:r w:rsidDel="004D2853">
          <w:rPr>
            <w:sz w:val="24"/>
            <w:szCs w:val="24"/>
          </w:rPr>
          <w:delText xml:space="preserve">of technician </w:delText>
        </w:r>
      </w:del>
      <w:r>
        <w:rPr>
          <w:sz w:val="24"/>
          <w:szCs w:val="24"/>
        </w:rPr>
        <w:t>during the set-up of the system on the child</w:t>
      </w:r>
      <w:ins w:id="593" w:author="Author">
        <w:r w:rsidR="004D2853">
          <w:rPr>
            <w:sz w:val="24"/>
            <w:szCs w:val="24"/>
          </w:rPr>
          <w:t>,</w:t>
        </w:r>
      </w:ins>
      <w:r>
        <w:rPr>
          <w:sz w:val="24"/>
          <w:szCs w:val="24"/>
        </w:rPr>
        <w:t xml:space="preserve"> and online monitoring during the night</w:t>
      </w:r>
      <w:ins w:id="594" w:author="Author">
        <w:r w:rsidR="004D2853">
          <w:rPr>
            <w:sz w:val="24"/>
            <w:szCs w:val="24"/>
          </w:rPr>
          <w:t>,</w:t>
        </w:r>
      </w:ins>
      <w:r>
        <w:rPr>
          <w:sz w:val="24"/>
          <w:szCs w:val="24"/>
        </w:rPr>
        <w:t xml:space="preserve"> can replace the </w:t>
      </w:r>
      <w:del w:id="595" w:author="Author">
        <w:r w:rsidDel="004D2853">
          <w:rPr>
            <w:sz w:val="24"/>
            <w:szCs w:val="24"/>
          </w:rPr>
          <w:delText xml:space="preserve">claim for </w:delText>
        </w:r>
      </w:del>
      <w:r>
        <w:rPr>
          <w:sz w:val="24"/>
          <w:szCs w:val="24"/>
        </w:rPr>
        <w:t xml:space="preserve">physical attendance of </w:t>
      </w:r>
      <w:r w:rsidRPr="000A50C6">
        <w:rPr>
          <w:sz w:val="24"/>
          <w:szCs w:val="24"/>
        </w:rPr>
        <w:t>technician</w:t>
      </w:r>
      <w:r>
        <w:rPr>
          <w:sz w:val="24"/>
          <w:szCs w:val="24"/>
        </w:rPr>
        <w:t>.</w:t>
      </w:r>
      <w:r w:rsidR="0022781C" w:rsidRPr="0022781C">
        <w:rPr>
          <w:sz w:val="24"/>
          <w:szCs w:val="24"/>
        </w:rPr>
        <w:t xml:space="preserve"> </w:t>
      </w:r>
      <w:commentRangeEnd w:id="574"/>
      <w:r w:rsidR="000E21F7">
        <w:rPr>
          <w:rStyle w:val="CommentReference"/>
        </w:rPr>
        <w:commentReference w:id="574"/>
      </w:r>
      <w:commentRangeStart w:id="596"/>
      <w:r w:rsidR="0022781C" w:rsidRPr="0022781C">
        <w:rPr>
          <w:sz w:val="24"/>
          <w:szCs w:val="24"/>
        </w:rPr>
        <w:t>Additional s</w:t>
      </w:r>
      <w:commentRangeEnd w:id="596"/>
      <w:r w:rsidR="00B05F67">
        <w:rPr>
          <w:rStyle w:val="CommentReference"/>
        </w:rPr>
        <w:commentReference w:id="596"/>
      </w:r>
      <w:r w:rsidR="0022781C" w:rsidRPr="0022781C">
        <w:rPr>
          <w:sz w:val="24"/>
          <w:szCs w:val="24"/>
        </w:rPr>
        <w:t xml:space="preserve">upport for </w:t>
      </w:r>
      <w:ins w:id="597" w:author="Author">
        <w:r w:rsidR="00B05F67">
          <w:rPr>
            <w:sz w:val="24"/>
            <w:szCs w:val="24"/>
          </w:rPr>
          <w:t xml:space="preserve">the value of HAST </w:t>
        </w:r>
      </w:ins>
      <w:del w:id="598" w:author="Author">
        <w:r w:rsidR="0022781C" w:rsidRPr="0022781C" w:rsidDel="00B05F67">
          <w:rPr>
            <w:sz w:val="24"/>
            <w:szCs w:val="24"/>
          </w:rPr>
          <w:delText xml:space="preserve">our position </w:delText>
        </w:r>
      </w:del>
      <w:r w:rsidR="0022781C" w:rsidRPr="0022781C">
        <w:rPr>
          <w:sz w:val="24"/>
          <w:szCs w:val="24"/>
        </w:rPr>
        <w:t xml:space="preserve">comes from the fact that </w:t>
      </w:r>
      <w:ins w:id="599" w:author="Author">
        <w:r w:rsidR="00B05F67">
          <w:rPr>
            <w:sz w:val="24"/>
            <w:szCs w:val="24"/>
          </w:rPr>
          <w:t xml:space="preserve">there were no significant </w:t>
        </w:r>
      </w:ins>
      <w:del w:id="600" w:author="Author">
        <w:r w:rsidR="0022781C" w:rsidRPr="0022781C" w:rsidDel="00B05F67">
          <w:rPr>
            <w:sz w:val="24"/>
            <w:szCs w:val="24"/>
          </w:rPr>
          <w:delText xml:space="preserve">we did not observe a </w:delText>
        </w:r>
      </w:del>
      <w:r w:rsidR="0022781C" w:rsidRPr="0022781C">
        <w:rPr>
          <w:sz w:val="24"/>
          <w:szCs w:val="24"/>
        </w:rPr>
        <w:t>difference</w:t>
      </w:r>
      <w:ins w:id="601" w:author="Author">
        <w:r w:rsidR="00B05F67">
          <w:rPr>
            <w:sz w:val="24"/>
            <w:szCs w:val="24"/>
          </w:rPr>
          <w:t>s</w:t>
        </w:r>
      </w:ins>
      <w:r w:rsidR="0022781C" w:rsidRPr="0022781C">
        <w:rPr>
          <w:sz w:val="24"/>
          <w:szCs w:val="24"/>
        </w:rPr>
        <w:t xml:space="preserve"> in </w:t>
      </w:r>
      <w:ins w:id="602" w:author="Author">
        <w:r w:rsidR="00B05F67">
          <w:rPr>
            <w:sz w:val="24"/>
            <w:szCs w:val="24"/>
          </w:rPr>
          <w:t xml:space="preserve">the </w:t>
        </w:r>
      </w:ins>
      <w:commentRangeStart w:id="603"/>
      <w:r w:rsidR="0022781C" w:rsidRPr="0022781C">
        <w:rPr>
          <w:sz w:val="24"/>
          <w:szCs w:val="24"/>
        </w:rPr>
        <w:t xml:space="preserve">failure rate </w:t>
      </w:r>
      <w:commentRangeEnd w:id="603"/>
      <w:r w:rsidR="00B05F67">
        <w:rPr>
          <w:rStyle w:val="CommentReference"/>
        </w:rPr>
        <w:commentReference w:id="603"/>
      </w:r>
      <w:r w:rsidR="0022781C" w:rsidRPr="0022781C">
        <w:rPr>
          <w:sz w:val="24"/>
          <w:szCs w:val="24"/>
        </w:rPr>
        <w:t xml:space="preserve">of sleep studies between in-lab full PSG and HAST with </w:t>
      </w:r>
      <w:ins w:id="604" w:author="Author">
        <w:r w:rsidR="004D2853">
          <w:rPr>
            <w:sz w:val="24"/>
            <w:szCs w:val="24"/>
          </w:rPr>
          <w:t xml:space="preserve">an </w:t>
        </w:r>
      </w:ins>
      <w:r w:rsidR="0022781C" w:rsidRPr="0022781C">
        <w:rPr>
          <w:sz w:val="24"/>
          <w:szCs w:val="24"/>
        </w:rPr>
        <w:t>on</w:t>
      </w:r>
      <w:del w:id="605" w:author="Author">
        <w:r w:rsidR="0022781C" w:rsidRPr="0022781C" w:rsidDel="00C6775E">
          <w:rPr>
            <w:sz w:val="24"/>
            <w:szCs w:val="24"/>
          </w:rPr>
          <w:delText>-</w:delText>
        </w:r>
      </w:del>
      <w:r w:rsidR="0022781C" w:rsidRPr="0022781C">
        <w:rPr>
          <w:sz w:val="24"/>
          <w:szCs w:val="24"/>
        </w:rPr>
        <w:t>line technician</w:t>
      </w:r>
      <w:r w:rsidR="00B139CB">
        <w:rPr>
          <w:sz w:val="24"/>
          <w:szCs w:val="24"/>
        </w:rPr>
        <w:t xml:space="preserve">, </w:t>
      </w:r>
      <w:ins w:id="606" w:author="Author">
        <w:r w:rsidR="00B05F67">
          <w:rPr>
            <w:sz w:val="24"/>
            <w:szCs w:val="24"/>
          </w:rPr>
          <w:t xml:space="preserve">indicating that there was no </w:t>
        </w:r>
      </w:ins>
      <w:del w:id="607" w:author="Author">
        <w:r w:rsidR="00B139CB" w:rsidDel="00B05F67">
          <w:rPr>
            <w:sz w:val="24"/>
            <w:szCs w:val="24"/>
          </w:rPr>
          <w:delText xml:space="preserve">in our study we did not </w:delText>
        </w:r>
      </w:del>
      <w:r w:rsidR="00B139CB">
        <w:rPr>
          <w:sz w:val="24"/>
          <w:szCs w:val="24"/>
        </w:rPr>
        <w:t xml:space="preserve">observed advantage for </w:t>
      </w:r>
      <w:ins w:id="608" w:author="Author">
        <w:r w:rsidR="00B05F67">
          <w:rPr>
            <w:sz w:val="24"/>
            <w:szCs w:val="24"/>
          </w:rPr>
          <w:t xml:space="preserve">the </w:t>
        </w:r>
      </w:ins>
      <w:r w:rsidR="00B139CB">
        <w:rPr>
          <w:sz w:val="24"/>
          <w:szCs w:val="24"/>
        </w:rPr>
        <w:t>physical attendance of the technician over the</w:t>
      </w:r>
      <w:r w:rsidR="00FC6B24">
        <w:rPr>
          <w:sz w:val="24"/>
          <w:szCs w:val="24"/>
        </w:rPr>
        <w:t xml:space="preserve"> </w:t>
      </w:r>
      <w:r w:rsidR="00B139CB">
        <w:rPr>
          <w:sz w:val="24"/>
          <w:szCs w:val="24"/>
        </w:rPr>
        <w:t>on</w:t>
      </w:r>
      <w:del w:id="609" w:author="Author">
        <w:r w:rsidR="00B139CB" w:rsidDel="00C6775E">
          <w:rPr>
            <w:sz w:val="24"/>
            <w:szCs w:val="24"/>
          </w:rPr>
          <w:delText>-</w:delText>
        </w:r>
      </w:del>
      <w:r w:rsidR="00B139CB">
        <w:rPr>
          <w:sz w:val="24"/>
          <w:szCs w:val="24"/>
        </w:rPr>
        <w:t xml:space="preserve">line attendance. </w:t>
      </w:r>
      <w:del w:id="610" w:author="Author">
        <w:r w:rsidR="00B21E3B" w:rsidDel="00B05F67">
          <w:rPr>
            <w:sz w:val="24"/>
            <w:szCs w:val="24"/>
          </w:rPr>
          <w:delText xml:space="preserve">Our results support that HAST with on-line is a valid and represents the regular sleep time of the child in his natural environment. </w:delText>
        </w:r>
      </w:del>
    </w:p>
    <w:p w14:paraId="54EF6E92" w14:textId="068C84BC" w:rsidR="00141389" w:rsidRDefault="00B05F67" w:rsidP="00B05F67">
      <w:pPr>
        <w:shd w:val="clear" w:color="auto" w:fill="FFFFFF"/>
        <w:bidi w:val="0"/>
        <w:spacing w:line="360" w:lineRule="auto"/>
        <w:ind w:firstLine="720"/>
        <w:jc w:val="both"/>
        <w:rPr>
          <w:sz w:val="24"/>
          <w:szCs w:val="24"/>
        </w:rPr>
      </w:pPr>
      <w:ins w:id="611" w:author="Author">
        <w:r>
          <w:rPr>
            <w:sz w:val="24"/>
            <w:szCs w:val="24"/>
          </w:rPr>
          <w:t xml:space="preserve">Finally, significantly </w:t>
        </w:r>
      </w:ins>
      <w:del w:id="612" w:author="Author">
        <w:r w:rsidR="00B21E3B" w:rsidDel="00B05F67">
          <w:rPr>
            <w:sz w:val="24"/>
            <w:szCs w:val="24"/>
          </w:rPr>
          <w:delText xml:space="preserve">Longer </w:delText>
        </w:r>
      </w:del>
      <w:ins w:id="613" w:author="Author">
        <w:r>
          <w:rPr>
            <w:sz w:val="24"/>
            <w:szCs w:val="24"/>
          </w:rPr>
          <w:t xml:space="preserve">longer </w:t>
        </w:r>
      </w:ins>
      <w:r w:rsidR="00B21E3B">
        <w:rPr>
          <w:sz w:val="24"/>
          <w:szCs w:val="24"/>
        </w:rPr>
        <w:t>sleep time</w:t>
      </w:r>
      <w:ins w:id="614" w:author="Author">
        <w:r w:rsidR="004D2853">
          <w:rPr>
            <w:sz w:val="24"/>
            <w:szCs w:val="24"/>
          </w:rPr>
          <w:t>s</w:t>
        </w:r>
      </w:ins>
      <w:r w:rsidR="00B21E3B">
        <w:rPr>
          <w:sz w:val="24"/>
          <w:szCs w:val="24"/>
        </w:rPr>
        <w:t xml:space="preserve"> of the child</w:t>
      </w:r>
      <w:ins w:id="615" w:author="Author">
        <w:r>
          <w:rPr>
            <w:sz w:val="24"/>
            <w:szCs w:val="24"/>
          </w:rPr>
          <w:t>ren</w:t>
        </w:r>
      </w:ins>
      <w:r w:rsidR="00B21E3B">
        <w:rPr>
          <w:sz w:val="24"/>
          <w:szCs w:val="24"/>
        </w:rPr>
        <w:t xml:space="preserve"> in HAST with on</w:t>
      </w:r>
      <w:del w:id="616" w:author="Author">
        <w:r w:rsidR="00B21E3B" w:rsidDel="00C6775E">
          <w:rPr>
            <w:sz w:val="24"/>
            <w:szCs w:val="24"/>
          </w:rPr>
          <w:delText>-</w:delText>
        </w:r>
      </w:del>
      <w:r w:rsidR="00B21E3B">
        <w:rPr>
          <w:sz w:val="24"/>
          <w:szCs w:val="24"/>
        </w:rPr>
        <w:t xml:space="preserve">line </w:t>
      </w:r>
      <w:ins w:id="617" w:author="Author">
        <w:r>
          <w:rPr>
            <w:sz w:val="24"/>
            <w:szCs w:val="24"/>
          </w:rPr>
          <w:t xml:space="preserve">support indicates that sleep is better in a child’s natural environment, improving </w:t>
        </w:r>
      </w:ins>
      <w:del w:id="618" w:author="Author">
        <w:r w:rsidR="00B21E3B" w:rsidDel="00B05F67">
          <w:rPr>
            <w:sz w:val="24"/>
            <w:szCs w:val="24"/>
          </w:rPr>
          <w:delText xml:space="preserve">reveals </w:delText>
        </w:r>
      </w:del>
      <w:ins w:id="619" w:author="Author">
        <w:r>
          <w:rPr>
            <w:sz w:val="24"/>
            <w:szCs w:val="24"/>
          </w:rPr>
          <w:t xml:space="preserve">the </w:t>
        </w:r>
        <w:r w:rsidR="00452912">
          <w:rPr>
            <w:sz w:val="24"/>
            <w:szCs w:val="24"/>
          </w:rPr>
          <w:t xml:space="preserve">quantity and the </w:t>
        </w:r>
      </w:ins>
      <w:del w:id="620" w:author="Author">
        <w:r w:rsidR="00B21E3B" w:rsidDel="00B05F67">
          <w:rPr>
            <w:sz w:val="24"/>
            <w:szCs w:val="24"/>
          </w:rPr>
          <w:delText xml:space="preserve">higher </w:delText>
        </w:r>
      </w:del>
      <w:r w:rsidR="00B21E3B">
        <w:rPr>
          <w:sz w:val="24"/>
          <w:szCs w:val="24"/>
        </w:rPr>
        <w:t xml:space="preserve">validity of </w:t>
      </w:r>
      <w:ins w:id="621" w:author="Author">
        <w:r>
          <w:rPr>
            <w:sz w:val="24"/>
            <w:szCs w:val="24"/>
          </w:rPr>
          <w:t>data obtained from the home</w:t>
        </w:r>
      </w:ins>
      <w:del w:id="622" w:author="Author">
        <w:r w:rsidR="00B21E3B" w:rsidDel="00B05F67">
          <w:rPr>
            <w:sz w:val="24"/>
            <w:szCs w:val="24"/>
          </w:rPr>
          <w:delText>the</w:delText>
        </w:r>
      </w:del>
      <w:r w:rsidR="00B21E3B">
        <w:rPr>
          <w:sz w:val="24"/>
          <w:szCs w:val="24"/>
        </w:rPr>
        <w:t xml:space="preserve"> sleep study.</w:t>
      </w:r>
      <w:r>
        <w:rPr>
          <w:sz w:val="24"/>
          <w:szCs w:val="24"/>
        </w:rPr>
        <w:t xml:space="preserve"> </w:t>
      </w:r>
      <w:ins w:id="623" w:author="Author">
        <w:r w:rsidR="00B921F0">
          <w:rPr>
            <w:sz w:val="24"/>
            <w:szCs w:val="24"/>
          </w:rPr>
          <w:t xml:space="preserve">This addresses one of the major challenges for in-lab sleep studies for children. </w:t>
        </w:r>
      </w:ins>
      <w:commentRangeStart w:id="624"/>
      <w:r w:rsidR="00FE606D" w:rsidRPr="002F762E">
        <w:rPr>
          <w:sz w:val="24"/>
          <w:szCs w:val="24"/>
        </w:rPr>
        <w:t>Although home sleep apnea testing</w:t>
      </w:r>
      <w:r w:rsidR="00FE606D" w:rsidRPr="00FE38D7">
        <w:rPr>
          <w:sz w:val="24"/>
          <w:szCs w:val="24"/>
        </w:rPr>
        <w:t xml:space="preserve"> is widely used in adults to diagnose OSA</w:t>
      </w:r>
      <w:r w:rsidR="00800624">
        <w:rPr>
          <w:sz w:val="24"/>
          <w:szCs w:val="24"/>
        </w:rPr>
        <w:t xml:space="preserve"> [</w:t>
      </w:r>
      <w:r w:rsidR="00377B86">
        <w:rPr>
          <w:sz w:val="24"/>
          <w:szCs w:val="24"/>
        </w:rPr>
        <w:t>14</w:t>
      </w:r>
      <w:r w:rsidR="00800624">
        <w:rPr>
          <w:sz w:val="24"/>
          <w:szCs w:val="24"/>
        </w:rPr>
        <w:t>]</w:t>
      </w:r>
      <w:r w:rsidR="00FE606D" w:rsidRPr="00FE38D7">
        <w:rPr>
          <w:sz w:val="24"/>
          <w:szCs w:val="24"/>
        </w:rPr>
        <w:t xml:space="preserve">, its use in children has been much more limited, reflecting concerns about </w:t>
      </w:r>
      <w:ins w:id="625" w:author="Author">
        <w:r w:rsidR="00B921F0">
          <w:rPr>
            <w:sz w:val="24"/>
            <w:szCs w:val="24"/>
          </w:rPr>
          <w:t>its</w:t>
        </w:r>
      </w:ins>
      <w:del w:id="626" w:author="Author">
        <w:r w:rsidR="00FE606D" w:rsidRPr="00FE38D7" w:rsidDel="00B921F0">
          <w:rPr>
            <w:sz w:val="24"/>
            <w:szCs w:val="24"/>
          </w:rPr>
          <w:delText>the</w:delText>
        </w:r>
      </w:del>
      <w:r w:rsidR="00FE606D" w:rsidRPr="00FE38D7">
        <w:rPr>
          <w:sz w:val="24"/>
          <w:szCs w:val="24"/>
        </w:rPr>
        <w:t xml:space="preserve"> </w:t>
      </w:r>
      <w:r w:rsidR="00FE606D">
        <w:rPr>
          <w:sz w:val="24"/>
          <w:szCs w:val="24"/>
        </w:rPr>
        <w:t>validity</w:t>
      </w:r>
      <w:r w:rsidR="00FE606D" w:rsidRPr="00FE38D7">
        <w:rPr>
          <w:sz w:val="24"/>
          <w:szCs w:val="24"/>
        </w:rPr>
        <w:t xml:space="preserve"> </w:t>
      </w:r>
      <w:ins w:id="627" w:author="Author">
        <w:r w:rsidR="00B921F0">
          <w:rPr>
            <w:sz w:val="24"/>
            <w:szCs w:val="24"/>
          </w:rPr>
          <w:t xml:space="preserve">for accurately </w:t>
        </w:r>
      </w:ins>
      <w:del w:id="628" w:author="Author">
        <w:r w:rsidR="00FE606D" w:rsidRPr="00FE38D7" w:rsidDel="00B921F0">
          <w:rPr>
            <w:sz w:val="24"/>
            <w:szCs w:val="24"/>
          </w:rPr>
          <w:delText xml:space="preserve">of </w:delText>
        </w:r>
        <w:r w:rsidR="00FE606D" w:rsidDel="00B921F0">
          <w:rPr>
            <w:sz w:val="24"/>
            <w:szCs w:val="24"/>
          </w:rPr>
          <w:delText xml:space="preserve">this sleep study </w:delText>
        </w:r>
        <w:r w:rsidR="00FE606D" w:rsidRPr="00FE38D7" w:rsidDel="00B921F0">
          <w:rPr>
            <w:sz w:val="24"/>
            <w:szCs w:val="24"/>
          </w:rPr>
          <w:delText>in this population</w:delText>
        </w:r>
        <w:r w:rsidR="00FE606D" w:rsidDel="00B921F0">
          <w:rPr>
            <w:sz w:val="24"/>
            <w:szCs w:val="24"/>
          </w:rPr>
          <w:delText xml:space="preserve">, especially regarding the ability to measure </w:delText>
        </w:r>
      </w:del>
      <w:ins w:id="629" w:author="Author">
        <w:r w:rsidR="00B921F0">
          <w:rPr>
            <w:sz w:val="24"/>
            <w:szCs w:val="24"/>
          </w:rPr>
          <w:t xml:space="preserve">measuring </w:t>
        </w:r>
      </w:ins>
      <w:del w:id="630" w:author="Author">
        <w:r w:rsidR="00FE606D" w:rsidDel="004D2853">
          <w:rPr>
            <w:sz w:val="24"/>
            <w:szCs w:val="24"/>
          </w:rPr>
          <w:delText xml:space="preserve">accurately </w:delText>
        </w:r>
      </w:del>
      <w:r w:rsidR="00FE606D">
        <w:rPr>
          <w:sz w:val="24"/>
          <w:szCs w:val="24"/>
        </w:rPr>
        <w:t xml:space="preserve">the duration of sleep time. A major challenge with HAST in children is the </w:t>
      </w:r>
      <w:del w:id="631" w:author="Author">
        <w:r w:rsidR="00FE606D" w:rsidDel="000D6E31">
          <w:rPr>
            <w:sz w:val="24"/>
            <w:szCs w:val="24"/>
          </w:rPr>
          <w:delText xml:space="preserve">ability </w:delText>
        </w:r>
      </w:del>
      <w:ins w:id="632" w:author="Author">
        <w:r w:rsidR="000D6E31">
          <w:rPr>
            <w:sz w:val="24"/>
            <w:szCs w:val="24"/>
          </w:rPr>
          <w:t>difficulty in</w:t>
        </w:r>
      </w:ins>
      <w:del w:id="633" w:author="Author">
        <w:r w:rsidR="00FE606D" w:rsidDel="000D6E31">
          <w:rPr>
            <w:sz w:val="24"/>
            <w:szCs w:val="24"/>
          </w:rPr>
          <w:delText>to</w:delText>
        </w:r>
      </w:del>
      <w:r w:rsidR="00FE606D">
        <w:rPr>
          <w:sz w:val="24"/>
          <w:szCs w:val="24"/>
        </w:rPr>
        <w:t xml:space="preserve"> determin</w:t>
      </w:r>
      <w:ins w:id="634" w:author="Author">
        <w:r w:rsidR="000D6E31">
          <w:rPr>
            <w:sz w:val="24"/>
            <w:szCs w:val="24"/>
          </w:rPr>
          <w:t>ing</w:t>
        </w:r>
      </w:ins>
      <w:del w:id="635" w:author="Author">
        <w:r w:rsidR="00FE606D" w:rsidDel="000D6E31">
          <w:rPr>
            <w:sz w:val="24"/>
            <w:szCs w:val="24"/>
          </w:rPr>
          <w:delText>e</w:delText>
        </w:r>
      </w:del>
      <w:r w:rsidR="00FE606D">
        <w:rPr>
          <w:sz w:val="24"/>
          <w:szCs w:val="24"/>
        </w:rPr>
        <w:t xml:space="preserve"> the sleep time without using EEG, </w:t>
      </w:r>
      <w:r w:rsidR="004B0F56">
        <w:rPr>
          <w:sz w:val="24"/>
          <w:szCs w:val="24"/>
        </w:rPr>
        <w:t>EOG</w:t>
      </w:r>
      <w:ins w:id="636" w:author="Author">
        <w:r w:rsidR="004D2853">
          <w:rPr>
            <w:sz w:val="24"/>
            <w:szCs w:val="24"/>
          </w:rPr>
          <w:t>,</w:t>
        </w:r>
      </w:ins>
      <w:r w:rsidR="004B0F56">
        <w:rPr>
          <w:sz w:val="24"/>
          <w:szCs w:val="24"/>
        </w:rPr>
        <w:t xml:space="preserve"> </w:t>
      </w:r>
      <w:r w:rsidR="00FE606D">
        <w:rPr>
          <w:sz w:val="24"/>
          <w:szCs w:val="24"/>
        </w:rPr>
        <w:t xml:space="preserve">and EMG channels. </w:t>
      </w:r>
      <w:r w:rsidR="00800624" w:rsidRPr="002F762E">
        <w:rPr>
          <w:sz w:val="24"/>
          <w:szCs w:val="24"/>
        </w:rPr>
        <w:t xml:space="preserve">Actigraphy is suggested </w:t>
      </w:r>
      <w:ins w:id="637" w:author="Author">
        <w:r w:rsidR="004D2853">
          <w:rPr>
            <w:sz w:val="24"/>
            <w:szCs w:val="24"/>
          </w:rPr>
          <w:t xml:space="preserve">as </w:t>
        </w:r>
      </w:ins>
      <w:r w:rsidR="00800624" w:rsidRPr="002F762E">
        <w:rPr>
          <w:sz w:val="24"/>
          <w:szCs w:val="24"/>
        </w:rPr>
        <w:t>a reasonable technique for measuring sleep due to its high accuracy (85-90%) and sensitivity</w:t>
      </w:r>
      <w:ins w:id="638" w:author="Author">
        <w:r w:rsidR="004D2853">
          <w:rPr>
            <w:sz w:val="24"/>
            <w:szCs w:val="24"/>
          </w:rPr>
          <w:t xml:space="preserve"> </w:t>
        </w:r>
      </w:ins>
      <w:r w:rsidR="00800624" w:rsidRPr="002F762E">
        <w:rPr>
          <w:sz w:val="24"/>
          <w:szCs w:val="24"/>
        </w:rPr>
        <w:t>-</w:t>
      </w:r>
      <w:ins w:id="639" w:author="Author">
        <w:r w:rsidR="004D2853">
          <w:rPr>
            <w:sz w:val="24"/>
            <w:szCs w:val="24"/>
          </w:rPr>
          <w:t>-</w:t>
        </w:r>
      </w:ins>
      <w:r w:rsidR="00800624" w:rsidRPr="002F762E">
        <w:rPr>
          <w:sz w:val="24"/>
          <w:szCs w:val="24"/>
        </w:rPr>
        <w:t xml:space="preserve"> the ability to correctly identify sleep (90-97%). Marino </w:t>
      </w:r>
      <w:r w:rsidR="002F762E" w:rsidRPr="002F762E">
        <w:rPr>
          <w:sz w:val="24"/>
          <w:szCs w:val="24"/>
        </w:rPr>
        <w:t xml:space="preserve">et al. </w:t>
      </w:r>
      <w:r w:rsidR="00800624" w:rsidRPr="002F762E">
        <w:rPr>
          <w:sz w:val="24"/>
          <w:szCs w:val="24"/>
        </w:rPr>
        <w:t xml:space="preserve">concluded that actigraphy is a useful and valid means for estimating total sleep time with some limitation in specificity (the ability to correctly identify </w:t>
      </w:r>
      <w:ins w:id="640" w:author="Author">
        <w:r w:rsidR="004D2853">
          <w:rPr>
            <w:sz w:val="24"/>
            <w:szCs w:val="24"/>
          </w:rPr>
          <w:t>alertness</w:t>
        </w:r>
      </w:ins>
      <w:del w:id="641" w:author="Author">
        <w:r w:rsidR="00800624" w:rsidRPr="002F762E" w:rsidDel="004D2853">
          <w:rPr>
            <w:sz w:val="24"/>
            <w:szCs w:val="24"/>
          </w:rPr>
          <w:delText>wake</w:delText>
        </w:r>
      </w:del>
      <w:r w:rsidR="00800624" w:rsidRPr="002F762E">
        <w:rPr>
          <w:sz w:val="24"/>
          <w:szCs w:val="24"/>
        </w:rPr>
        <w:t>)</w:t>
      </w:r>
      <w:r w:rsidR="00377B86">
        <w:rPr>
          <w:sz w:val="24"/>
          <w:szCs w:val="24"/>
        </w:rPr>
        <w:t xml:space="preserve"> </w:t>
      </w:r>
      <w:r w:rsidR="00DC5C43">
        <w:rPr>
          <w:sz w:val="24"/>
          <w:szCs w:val="24"/>
        </w:rPr>
        <w:t>[</w:t>
      </w:r>
      <w:r w:rsidR="00377B86">
        <w:rPr>
          <w:sz w:val="24"/>
          <w:szCs w:val="24"/>
        </w:rPr>
        <w:t>15</w:t>
      </w:r>
      <w:r w:rsidR="00DC5C43">
        <w:rPr>
          <w:sz w:val="24"/>
          <w:szCs w:val="24"/>
        </w:rPr>
        <w:t>]</w:t>
      </w:r>
      <w:r w:rsidR="00800624" w:rsidRPr="002F762E">
        <w:rPr>
          <w:sz w:val="24"/>
          <w:szCs w:val="24"/>
        </w:rPr>
        <w:t xml:space="preserve">. Yet, specificity has been higher in studies of nocturnal </w:t>
      </w:r>
      <w:r w:rsidR="00B1334F" w:rsidRPr="002F762E">
        <w:rPr>
          <w:sz w:val="24"/>
          <w:szCs w:val="24"/>
        </w:rPr>
        <w:t>sleep-in</w:t>
      </w:r>
      <w:r w:rsidR="00800624" w:rsidRPr="002F762E">
        <w:rPr>
          <w:sz w:val="24"/>
          <w:szCs w:val="24"/>
        </w:rPr>
        <w:t xml:space="preserve"> children (54-77%)</w:t>
      </w:r>
      <w:r w:rsidR="002F762E">
        <w:rPr>
          <w:sz w:val="24"/>
          <w:szCs w:val="24"/>
        </w:rPr>
        <w:t xml:space="preserve"> </w:t>
      </w:r>
      <w:r w:rsidR="002F762E">
        <w:rPr>
          <w:sz w:val="24"/>
          <w:szCs w:val="24"/>
        </w:rPr>
        <w:lastRenderedPageBreak/>
        <w:t>[</w:t>
      </w:r>
      <w:r w:rsidR="00377B86">
        <w:rPr>
          <w:sz w:val="24"/>
          <w:szCs w:val="24"/>
        </w:rPr>
        <w:t>16</w:t>
      </w:r>
      <w:r w:rsidR="002F762E">
        <w:rPr>
          <w:sz w:val="24"/>
          <w:szCs w:val="24"/>
        </w:rPr>
        <w:t>].</w:t>
      </w:r>
      <w:r w:rsidR="00800624" w:rsidRPr="002F762E">
        <w:rPr>
          <w:sz w:val="24"/>
          <w:szCs w:val="24"/>
        </w:rPr>
        <w:t> </w:t>
      </w:r>
      <w:r w:rsidR="00FE606D">
        <w:rPr>
          <w:sz w:val="24"/>
          <w:szCs w:val="24"/>
        </w:rPr>
        <w:t xml:space="preserve"> </w:t>
      </w:r>
      <w:commentRangeEnd w:id="624"/>
      <w:r w:rsidR="00452912">
        <w:rPr>
          <w:rStyle w:val="CommentReference"/>
        </w:rPr>
        <w:commentReference w:id="624"/>
      </w:r>
      <w:r w:rsidR="00FE606D">
        <w:rPr>
          <w:sz w:val="24"/>
          <w:szCs w:val="24"/>
        </w:rPr>
        <w:t xml:space="preserve">In our data, the time in bed (TIB) and the total sleep time (TST) were </w:t>
      </w:r>
      <w:ins w:id="642" w:author="Author">
        <w:r w:rsidR="00022E1B">
          <w:rPr>
            <w:sz w:val="24"/>
            <w:szCs w:val="24"/>
          </w:rPr>
          <w:t xml:space="preserve">significantly </w:t>
        </w:r>
      </w:ins>
      <w:r w:rsidR="00FE606D">
        <w:rPr>
          <w:sz w:val="24"/>
          <w:szCs w:val="24"/>
        </w:rPr>
        <w:t>longer in HAST compare</w:t>
      </w:r>
      <w:r w:rsidR="00DB4BEF">
        <w:rPr>
          <w:sz w:val="24"/>
          <w:szCs w:val="24"/>
        </w:rPr>
        <w:t>d</w:t>
      </w:r>
      <w:r w:rsidR="00FE606D">
        <w:rPr>
          <w:sz w:val="24"/>
          <w:szCs w:val="24"/>
        </w:rPr>
        <w:t xml:space="preserve"> to in-lab PSG</w:t>
      </w:r>
      <w:del w:id="643" w:author="Author">
        <w:r w:rsidR="00D24843" w:rsidDel="00022E1B">
          <w:rPr>
            <w:sz w:val="24"/>
            <w:szCs w:val="24"/>
          </w:rPr>
          <w:delText xml:space="preserve"> </w:delText>
        </w:r>
        <w:commentRangeStart w:id="644"/>
        <w:r w:rsidR="00D24843" w:rsidDel="00022E1B">
          <w:rPr>
            <w:sz w:val="24"/>
            <w:szCs w:val="24"/>
          </w:rPr>
          <w:delText>due to home schedule that is different from sleep lab time limitations</w:delText>
        </w:r>
      </w:del>
      <w:commentRangeEnd w:id="644"/>
      <w:r w:rsidR="00022E1B">
        <w:rPr>
          <w:rStyle w:val="CommentReference"/>
        </w:rPr>
        <w:commentReference w:id="644"/>
      </w:r>
      <w:r w:rsidR="00FE606D">
        <w:rPr>
          <w:sz w:val="24"/>
          <w:szCs w:val="24"/>
        </w:rPr>
        <w:t>.</w:t>
      </w:r>
      <w:r w:rsidR="00DB4BEF">
        <w:rPr>
          <w:sz w:val="24"/>
          <w:szCs w:val="24"/>
        </w:rPr>
        <w:t xml:space="preserve"> </w:t>
      </w:r>
      <w:commentRangeStart w:id="645"/>
      <w:r w:rsidR="00DB4BEF">
        <w:rPr>
          <w:sz w:val="24"/>
          <w:szCs w:val="24"/>
        </w:rPr>
        <w:t xml:space="preserve">In our HAST we calculated time in bed (TIB) and total sleep time (TST) using two more channels besides </w:t>
      </w:r>
      <w:r w:rsidR="00B21E3B">
        <w:rPr>
          <w:sz w:val="24"/>
          <w:szCs w:val="24"/>
        </w:rPr>
        <w:t>activity</w:t>
      </w:r>
      <w:ins w:id="646" w:author="Author">
        <w:r w:rsidR="00022E1B">
          <w:rPr>
            <w:sz w:val="24"/>
            <w:szCs w:val="24"/>
          </w:rPr>
          <w:t>:</w:t>
        </w:r>
      </w:ins>
      <w:del w:id="647" w:author="Author">
        <w:r w:rsidR="00B21E3B" w:rsidDel="00022E1B">
          <w:rPr>
            <w:sz w:val="24"/>
            <w:szCs w:val="24"/>
          </w:rPr>
          <w:delText xml:space="preserve"> -</w:delText>
        </w:r>
      </w:del>
      <w:r w:rsidR="00DB4BEF">
        <w:rPr>
          <w:sz w:val="24"/>
          <w:szCs w:val="24"/>
        </w:rPr>
        <w:t xml:space="preserve"> position and video.</w:t>
      </w:r>
      <w:r w:rsidR="00DB4BEF" w:rsidRPr="002F762E">
        <w:rPr>
          <w:sz w:val="24"/>
          <w:szCs w:val="24"/>
        </w:rPr>
        <w:t xml:space="preserve"> </w:t>
      </w:r>
      <w:r w:rsidR="00FE606D">
        <w:rPr>
          <w:sz w:val="24"/>
          <w:szCs w:val="24"/>
        </w:rPr>
        <w:t xml:space="preserve"> </w:t>
      </w:r>
      <w:commentRangeEnd w:id="645"/>
      <w:r w:rsidR="00022E1B">
        <w:rPr>
          <w:rStyle w:val="CommentReference"/>
        </w:rPr>
        <w:commentReference w:id="645"/>
      </w:r>
      <w:r w:rsidR="00DB4BEF">
        <w:rPr>
          <w:sz w:val="24"/>
          <w:szCs w:val="24"/>
        </w:rPr>
        <w:t xml:space="preserve">We believe that the </w:t>
      </w:r>
      <w:r w:rsidR="00B21E3B">
        <w:rPr>
          <w:sz w:val="24"/>
          <w:szCs w:val="24"/>
        </w:rPr>
        <w:t xml:space="preserve">combination of these three channels is more sensitive and specific than activity only. It </w:t>
      </w:r>
      <w:r w:rsidR="00CB402B">
        <w:rPr>
          <w:sz w:val="24"/>
          <w:szCs w:val="24"/>
        </w:rPr>
        <w:t>needs</w:t>
      </w:r>
      <w:r w:rsidR="00B21E3B">
        <w:rPr>
          <w:sz w:val="24"/>
          <w:szCs w:val="24"/>
        </w:rPr>
        <w:t xml:space="preserve"> to be evaluated in more studies. </w:t>
      </w:r>
    </w:p>
    <w:p w14:paraId="29C9237F" w14:textId="2B223F24" w:rsidR="00990EC6" w:rsidRDefault="00990EC6" w:rsidP="008C1BA7">
      <w:pPr>
        <w:shd w:val="clear" w:color="auto" w:fill="FFFFFF"/>
        <w:bidi w:val="0"/>
        <w:spacing w:line="360" w:lineRule="auto"/>
        <w:ind w:firstLine="720"/>
        <w:jc w:val="both"/>
        <w:rPr>
          <w:sz w:val="24"/>
          <w:szCs w:val="24"/>
          <w:rtl/>
        </w:rPr>
      </w:pPr>
      <w:r>
        <w:rPr>
          <w:sz w:val="24"/>
          <w:szCs w:val="24"/>
        </w:rPr>
        <w:t xml:space="preserve">A major </w:t>
      </w:r>
      <w:r w:rsidR="00303672">
        <w:rPr>
          <w:sz w:val="24"/>
          <w:szCs w:val="24"/>
        </w:rPr>
        <w:t>question</w:t>
      </w:r>
      <w:r>
        <w:rPr>
          <w:sz w:val="24"/>
          <w:szCs w:val="24"/>
        </w:rPr>
        <w:t xml:space="preserve"> with in-lab full polysomnography is</w:t>
      </w:r>
      <w:ins w:id="648" w:author="Author">
        <w:r w:rsidR="00022E1B">
          <w:rPr>
            <w:sz w:val="24"/>
            <w:szCs w:val="24"/>
          </w:rPr>
          <w:t>,</w:t>
        </w:r>
      </w:ins>
      <w:r>
        <w:rPr>
          <w:sz w:val="24"/>
          <w:szCs w:val="24"/>
        </w:rPr>
        <w:t xml:space="preserve"> "</w:t>
      </w:r>
      <w:r w:rsidRPr="00990EC6">
        <w:rPr>
          <w:sz w:val="24"/>
          <w:szCs w:val="24"/>
        </w:rPr>
        <w:t xml:space="preserve">Does the sleep study </w:t>
      </w:r>
      <w:r>
        <w:rPr>
          <w:sz w:val="24"/>
          <w:szCs w:val="24"/>
        </w:rPr>
        <w:t xml:space="preserve">in the sleep lab </w:t>
      </w:r>
      <w:r w:rsidRPr="00990EC6">
        <w:rPr>
          <w:sz w:val="24"/>
          <w:szCs w:val="24"/>
        </w:rPr>
        <w:t>reflect</w:t>
      </w:r>
      <w:del w:id="649" w:author="Author">
        <w:r w:rsidDel="004D2853">
          <w:rPr>
            <w:sz w:val="24"/>
            <w:szCs w:val="24"/>
          </w:rPr>
          <w:delText>s</w:delText>
        </w:r>
      </w:del>
      <w:r w:rsidRPr="00990EC6">
        <w:rPr>
          <w:sz w:val="24"/>
          <w:szCs w:val="24"/>
        </w:rPr>
        <w:t xml:space="preserve"> </w:t>
      </w:r>
      <w:r w:rsidR="00E67E94">
        <w:rPr>
          <w:sz w:val="24"/>
          <w:szCs w:val="24"/>
        </w:rPr>
        <w:t>the</w:t>
      </w:r>
      <w:r w:rsidRPr="00990EC6">
        <w:rPr>
          <w:sz w:val="24"/>
          <w:szCs w:val="24"/>
        </w:rPr>
        <w:t xml:space="preserve"> regular </w:t>
      </w:r>
      <w:r w:rsidR="00E67E94">
        <w:rPr>
          <w:sz w:val="24"/>
          <w:szCs w:val="24"/>
        </w:rPr>
        <w:t>sleep</w:t>
      </w:r>
      <w:r w:rsidRPr="00990EC6">
        <w:rPr>
          <w:sz w:val="24"/>
          <w:szCs w:val="24"/>
        </w:rPr>
        <w:t xml:space="preserve"> of the child</w:t>
      </w:r>
      <w:r>
        <w:rPr>
          <w:sz w:val="24"/>
          <w:szCs w:val="24"/>
        </w:rPr>
        <w:t xml:space="preserve">?" </w:t>
      </w:r>
      <w:ins w:id="650" w:author="Author">
        <w:r w:rsidR="004D2853">
          <w:rPr>
            <w:sz w:val="24"/>
            <w:szCs w:val="24"/>
          </w:rPr>
          <w:t>F</w:t>
        </w:r>
      </w:ins>
      <w:del w:id="651" w:author="Author">
        <w:r w:rsidDel="004D2853">
          <w:rPr>
            <w:sz w:val="24"/>
            <w:szCs w:val="24"/>
          </w:rPr>
          <w:delText>f</w:delText>
        </w:r>
      </w:del>
      <w:r>
        <w:rPr>
          <w:sz w:val="24"/>
          <w:szCs w:val="24"/>
        </w:rPr>
        <w:t>rom our extensive experience</w:t>
      </w:r>
      <w:r w:rsidR="00303672">
        <w:rPr>
          <w:sz w:val="24"/>
          <w:szCs w:val="24"/>
        </w:rPr>
        <w:t xml:space="preserve"> in </w:t>
      </w:r>
      <w:ins w:id="652" w:author="Author">
        <w:r w:rsidR="004D2853">
          <w:rPr>
            <w:sz w:val="24"/>
            <w:szCs w:val="24"/>
          </w:rPr>
          <w:t xml:space="preserve">the </w:t>
        </w:r>
      </w:ins>
      <w:r w:rsidR="00303672">
        <w:rPr>
          <w:sz w:val="24"/>
          <w:szCs w:val="24"/>
        </w:rPr>
        <w:t>Assuta Medical Center sleep lab</w:t>
      </w:r>
      <w:r>
        <w:rPr>
          <w:sz w:val="24"/>
          <w:szCs w:val="24"/>
        </w:rPr>
        <w:t xml:space="preserve">, some children </w:t>
      </w:r>
      <w:r w:rsidR="00303672">
        <w:rPr>
          <w:sz w:val="24"/>
          <w:szCs w:val="24"/>
        </w:rPr>
        <w:t>will experience</w:t>
      </w:r>
      <w:r>
        <w:rPr>
          <w:sz w:val="24"/>
          <w:szCs w:val="24"/>
        </w:rPr>
        <w:t xml:space="preserve"> major problem</w:t>
      </w:r>
      <w:ins w:id="653" w:author="Author">
        <w:r w:rsidR="00022E1B">
          <w:rPr>
            <w:sz w:val="24"/>
            <w:szCs w:val="24"/>
          </w:rPr>
          <w:t>s</w:t>
        </w:r>
      </w:ins>
      <w:del w:id="654" w:author="Author">
        <w:r w:rsidDel="00022E1B">
          <w:rPr>
            <w:sz w:val="24"/>
            <w:szCs w:val="24"/>
          </w:rPr>
          <w:delText xml:space="preserve"> to</w:delText>
        </w:r>
      </w:del>
      <w:r>
        <w:rPr>
          <w:sz w:val="24"/>
          <w:szCs w:val="24"/>
        </w:rPr>
        <w:t xml:space="preserve"> sleep</w:t>
      </w:r>
      <w:ins w:id="655" w:author="Author">
        <w:r w:rsidR="00022E1B">
          <w:rPr>
            <w:sz w:val="24"/>
            <w:szCs w:val="24"/>
          </w:rPr>
          <w:t>ing</w:t>
        </w:r>
      </w:ins>
      <w:r>
        <w:rPr>
          <w:sz w:val="24"/>
          <w:szCs w:val="24"/>
        </w:rPr>
        <w:t xml:space="preserve"> in an unfamiliar environment and not in their own bed</w:t>
      </w:r>
      <w:del w:id="656" w:author="Author">
        <w:r w:rsidR="00303672" w:rsidDel="00022E1B">
          <w:rPr>
            <w:sz w:val="24"/>
            <w:szCs w:val="24"/>
          </w:rPr>
          <w:delText xml:space="preserve"> when they assigned to sleep study</w:delText>
        </w:r>
      </w:del>
      <w:ins w:id="657" w:author="Author">
        <w:r w:rsidR="00022E1B">
          <w:rPr>
            <w:sz w:val="24"/>
            <w:szCs w:val="24"/>
          </w:rPr>
          <w:t>. Moreover</w:t>
        </w:r>
      </w:ins>
      <w:r>
        <w:rPr>
          <w:sz w:val="24"/>
          <w:szCs w:val="24"/>
        </w:rPr>
        <w:t xml:space="preserve">, </w:t>
      </w:r>
      <w:del w:id="658" w:author="Author">
        <w:r w:rsidDel="00022E1B">
          <w:rPr>
            <w:sz w:val="24"/>
            <w:szCs w:val="24"/>
          </w:rPr>
          <w:delText xml:space="preserve">and </w:delText>
        </w:r>
      </w:del>
      <w:r>
        <w:rPr>
          <w:sz w:val="24"/>
          <w:szCs w:val="24"/>
        </w:rPr>
        <w:t xml:space="preserve">even </w:t>
      </w:r>
      <w:ins w:id="659" w:author="Author">
        <w:r w:rsidR="00022E1B">
          <w:rPr>
            <w:sz w:val="24"/>
            <w:szCs w:val="24"/>
          </w:rPr>
          <w:t xml:space="preserve">when </w:t>
        </w:r>
      </w:ins>
      <w:r>
        <w:rPr>
          <w:sz w:val="24"/>
          <w:szCs w:val="24"/>
        </w:rPr>
        <w:t xml:space="preserve">they succeed </w:t>
      </w:r>
      <w:ins w:id="660" w:author="Author">
        <w:r w:rsidR="00022E1B">
          <w:rPr>
            <w:sz w:val="24"/>
            <w:szCs w:val="24"/>
          </w:rPr>
          <w:t>in</w:t>
        </w:r>
      </w:ins>
      <w:del w:id="661" w:author="Author">
        <w:r w:rsidDel="00022E1B">
          <w:rPr>
            <w:sz w:val="24"/>
            <w:szCs w:val="24"/>
          </w:rPr>
          <w:delText>to</w:delText>
        </w:r>
      </w:del>
      <w:r>
        <w:rPr>
          <w:sz w:val="24"/>
          <w:szCs w:val="24"/>
        </w:rPr>
        <w:t xml:space="preserve"> fall</w:t>
      </w:r>
      <w:ins w:id="662" w:author="Author">
        <w:r w:rsidR="00022E1B">
          <w:rPr>
            <w:sz w:val="24"/>
            <w:szCs w:val="24"/>
          </w:rPr>
          <w:t>ing</w:t>
        </w:r>
      </w:ins>
      <w:r>
        <w:rPr>
          <w:sz w:val="24"/>
          <w:szCs w:val="24"/>
        </w:rPr>
        <w:t xml:space="preserve"> asleep </w:t>
      </w:r>
      <w:r w:rsidR="00303672">
        <w:rPr>
          <w:sz w:val="24"/>
          <w:szCs w:val="24"/>
        </w:rPr>
        <w:t>in the sleep lab</w:t>
      </w:r>
      <w:ins w:id="663" w:author="Author">
        <w:r w:rsidR="00022E1B">
          <w:rPr>
            <w:sz w:val="24"/>
            <w:szCs w:val="24"/>
          </w:rPr>
          <w:t>,</w:t>
        </w:r>
      </w:ins>
      <w:r w:rsidR="00303672">
        <w:rPr>
          <w:sz w:val="24"/>
          <w:szCs w:val="24"/>
        </w:rPr>
        <w:t xml:space="preserve"> </w:t>
      </w:r>
      <w:r>
        <w:rPr>
          <w:sz w:val="24"/>
          <w:szCs w:val="24"/>
        </w:rPr>
        <w:t xml:space="preserve">their sleep </w:t>
      </w:r>
      <w:ins w:id="664" w:author="Author">
        <w:r w:rsidR="00022E1B">
          <w:rPr>
            <w:sz w:val="24"/>
            <w:szCs w:val="24"/>
          </w:rPr>
          <w:t xml:space="preserve">does not simulate that experienced </w:t>
        </w:r>
      </w:ins>
      <w:del w:id="665" w:author="Author">
        <w:r w:rsidDel="00022E1B">
          <w:rPr>
            <w:sz w:val="24"/>
            <w:szCs w:val="24"/>
          </w:rPr>
          <w:delText xml:space="preserve">is not similar to their regular sleep </w:delText>
        </w:r>
      </w:del>
      <w:r>
        <w:rPr>
          <w:sz w:val="24"/>
          <w:szCs w:val="24"/>
        </w:rPr>
        <w:t xml:space="preserve">at home. </w:t>
      </w:r>
      <w:r w:rsidR="00E67E94">
        <w:rPr>
          <w:sz w:val="24"/>
          <w:szCs w:val="24"/>
        </w:rPr>
        <w:t xml:space="preserve">The </w:t>
      </w:r>
      <w:r>
        <w:rPr>
          <w:sz w:val="24"/>
          <w:szCs w:val="24"/>
        </w:rPr>
        <w:t xml:space="preserve">parents' </w:t>
      </w:r>
      <w:ins w:id="666" w:author="Author">
        <w:r w:rsidR="00022E1B">
          <w:rPr>
            <w:sz w:val="24"/>
            <w:szCs w:val="24"/>
          </w:rPr>
          <w:t xml:space="preserve">responses to the study </w:t>
        </w:r>
      </w:ins>
      <w:r>
        <w:rPr>
          <w:sz w:val="24"/>
          <w:szCs w:val="24"/>
        </w:rPr>
        <w:t xml:space="preserve">questionnaire </w:t>
      </w:r>
      <w:ins w:id="667" w:author="Author">
        <w:r w:rsidR="00022E1B">
          <w:rPr>
            <w:sz w:val="24"/>
            <w:szCs w:val="24"/>
          </w:rPr>
          <w:t xml:space="preserve">supports our hypothesis </w:t>
        </w:r>
      </w:ins>
      <w:r w:rsidR="00E67E94">
        <w:rPr>
          <w:sz w:val="24"/>
          <w:szCs w:val="24"/>
        </w:rPr>
        <w:t xml:space="preserve">that </w:t>
      </w:r>
      <w:del w:id="668" w:author="Author">
        <w:r w:rsidR="00E67E94" w:rsidDel="00022E1B">
          <w:rPr>
            <w:sz w:val="24"/>
            <w:szCs w:val="24"/>
          </w:rPr>
          <w:delText xml:space="preserve">we collect during </w:delText>
        </w:r>
        <w:r w:rsidR="00303672" w:rsidDel="00022E1B">
          <w:rPr>
            <w:sz w:val="24"/>
            <w:szCs w:val="24"/>
          </w:rPr>
          <w:delText>our</w:delText>
        </w:r>
        <w:r w:rsidR="00E67E94" w:rsidDel="00022E1B">
          <w:rPr>
            <w:sz w:val="24"/>
            <w:szCs w:val="24"/>
          </w:rPr>
          <w:delText xml:space="preserve"> study </w:delText>
        </w:r>
        <w:r w:rsidDel="00022E1B">
          <w:rPr>
            <w:sz w:val="24"/>
            <w:szCs w:val="24"/>
          </w:rPr>
          <w:delText xml:space="preserve">support </w:delText>
        </w:r>
        <w:r w:rsidR="00E67E94" w:rsidDel="00022E1B">
          <w:rPr>
            <w:sz w:val="24"/>
            <w:szCs w:val="24"/>
          </w:rPr>
          <w:delText xml:space="preserve">our </w:delText>
        </w:r>
        <w:r w:rsidR="004B629E" w:rsidDel="00022E1B">
          <w:rPr>
            <w:sz w:val="24"/>
            <w:szCs w:val="24"/>
          </w:rPr>
          <w:delText xml:space="preserve">idea </w:delText>
        </w:r>
        <w:r w:rsidR="00E67E94" w:rsidDel="00022E1B">
          <w:rPr>
            <w:sz w:val="24"/>
            <w:szCs w:val="24"/>
          </w:rPr>
          <w:delText xml:space="preserve">that </w:delText>
        </w:r>
      </w:del>
      <w:r w:rsidR="00303672">
        <w:rPr>
          <w:sz w:val="24"/>
          <w:szCs w:val="24"/>
        </w:rPr>
        <w:t xml:space="preserve">home </w:t>
      </w:r>
      <w:r w:rsidR="00E67E94">
        <w:rPr>
          <w:sz w:val="24"/>
          <w:szCs w:val="24"/>
        </w:rPr>
        <w:t xml:space="preserve">sleep studies </w:t>
      </w:r>
      <w:ins w:id="669" w:author="Author">
        <w:r w:rsidR="00022E1B">
          <w:rPr>
            <w:sz w:val="24"/>
            <w:szCs w:val="24"/>
          </w:rPr>
          <w:t>improve the validity of sleep data collected to diagnose</w:t>
        </w:r>
        <w:del w:id="670" w:author="Author">
          <w:r w:rsidR="00022E1B" w:rsidDel="004D2853">
            <w:rPr>
              <w:sz w:val="24"/>
              <w:szCs w:val="24"/>
            </w:rPr>
            <w:delText>s</w:delText>
          </w:r>
        </w:del>
        <w:r w:rsidR="00022E1B">
          <w:rPr>
            <w:sz w:val="24"/>
            <w:szCs w:val="24"/>
          </w:rPr>
          <w:t xml:space="preserve"> OSA in </w:t>
        </w:r>
      </w:ins>
      <w:del w:id="671" w:author="Author">
        <w:r w:rsidR="00E67E94" w:rsidDel="00022E1B">
          <w:rPr>
            <w:sz w:val="24"/>
            <w:szCs w:val="24"/>
          </w:rPr>
          <w:delText xml:space="preserve">for </w:delText>
        </w:r>
      </w:del>
      <w:r w:rsidR="00E67E94">
        <w:rPr>
          <w:sz w:val="24"/>
          <w:szCs w:val="24"/>
        </w:rPr>
        <w:t>children</w:t>
      </w:r>
      <w:del w:id="672" w:author="Author">
        <w:r w:rsidR="00E67E94" w:rsidDel="00022E1B">
          <w:rPr>
            <w:sz w:val="24"/>
            <w:szCs w:val="24"/>
          </w:rPr>
          <w:delText xml:space="preserve"> should be preform in the natural sleeping environment of the child</w:delText>
        </w:r>
      </w:del>
      <w:r w:rsidR="00E67E94">
        <w:rPr>
          <w:sz w:val="24"/>
          <w:szCs w:val="24"/>
        </w:rPr>
        <w:t xml:space="preserve">. </w:t>
      </w:r>
      <w:ins w:id="673" w:author="Author">
        <w:r w:rsidR="00205A8A">
          <w:rPr>
            <w:sz w:val="24"/>
            <w:szCs w:val="24"/>
          </w:rPr>
          <w:t>From the parent’s answers w</w:t>
        </w:r>
      </w:ins>
      <w:commentRangeStart w:id="674"/>
      <w:del w:id="675" w:author="Author">
        <w:r w:rsidR="004B629E" w:rsidDel="00205A8A">
          <w:rPr>
            <w:sz w:val="24"/>
            <w:szCs w:val="24"/>
          </w:rPr>
          <w:delText>W</w:delText>
        </w:r>
      </w:del>
      <w:r w:rsidR="004B629E">
        <w:rPr>
          <w:sz w:val="24"/>
          <w:szCs w:val="24"/>
        </w:rPr>
        <w:t xml:space="preserve">e observed </w:t>
      </w:r>
      <w:ins w:id="676" w:author="Author">
        <w:r w:rsidR="00205A8A">
          <w:rPr>
            <w:sz w:val="24"/>
            <w:szCs w:val="24"/>
          </w:rPr>
          <w:t xml:space="preserve">a </w:t>
        </w:r>
      </w:ins>
      <w:del w:id="677" w:author="Author">
        <w:r w:rsidR="00303672" w:rsidDel="00205A8A">
          <w:rPr>
            <w:sz w:val="24"/>
            <w:szCs w:val="24"/>
          </w:rPr>
          <w:delText xml:space="preserve">from the parents answers </w:delText>
        </w:r>
      </w:del>
      <w:r w:rsidR="004B629E">
        <w:rPr>
          <w:sz w:val="24"/>
          <w:szCs w:val="24"/>
        </w:rPr>
        <w:t xml:space="preserve">high </w:t>
      </w:r>
      <w:del w:id="678" w:author="Author">
        <w:r w:rsidR="004B629E" w:rsidDel="00205A8A">
          <w:rPr>
            <w:sz w:val="24"/>
            <w:szCs w:val="24"/>
          </w:rPr>
          <w:delText>rates</w:delText>
        </w:r>
        <w:r w:rsidR="00E67E94" w:rsidDel="00205A8A">
          <w:rPr>
            <w:sz w:val="24"/>
            <w:szCs w:val="24"/>
          </w:rPr>
          <w:delText xml:space="preserve"> for</w:delText>
        </w:r>
      </w:del>
      <w:ins w:id="679" w:author="Author">
        <w:r w:rsidR="00205A8A">
          <w:rPr>
            <w:sz w:val="24"/>
            <w:szCs w:val="24"/>
          </w:rPr>
          <w:t>rate of</w:t>
        </w:r>
      </w:ins>
      <w:r w:rsidR="00E67E94">
        <w:rPr>
          <w:sz w:val="24"/>
          <w:szCs w:val="24"/>
        </w:rPr>
        <w:t xml:space="preserve"> similarit</w:t>
      </w:r>
      <w:ins w:id="680" w:author="Author">
        <w:r w:rsidR="00205A8A">
          <w:rPr>
            <w:sz w:val="24"/>
            <w:szCs w:val="24"/>
          </w:rPr>
          <w:t>y</w:t>
        </w:r>
      </w:ins>
      <w:del w:id="681" w:author="Author">
        <w:r w:rsidR="00E67E94" w:rsidDel="00205A8A">
          <w:rPr>
            <w:sz w:val="24"/>
            <w:szCs w:val="24"/>
          </w:rPr>
          <w:delText>ies</w:delText>
        </w:r>
      </w:del>
      <w:r w:rsidR="00E67E94">
        <w:rPr>
          <w:sz w:val="24"/>
          <w:szCs w:val="24"/>
        </w:rPr>
        <w:t xml:space="preserve"> </w:t>
      </w:r>
      <w:ins w:id="682" w:author="Author">
        <w:r w:rsidR="00205A8A">
          <w:rPr>
            <w:sz w:val="24"/>
            <w:szCs w:val="24"/>
          </w:rPr>
          <w:t>between</w:t>
        </w:r>
      </w:ins>
      <w:del w:id="683" w:author="Author">
        <w:r w:rsidR="00E67E94" w:rsidDel="00205A8A">
          <w:rPr>
            <w:sz w:val="24"/>
            <w:szCs w:val="24"/>
          </w:rPr>
          <w:delText>of</w:delText>
        </w:r>
      </w:del>
      <w:r w:rsidR="00E67E94">
        <w:rPr>
          <w:sz w:val="24"/>
          <w:szCs w:val="24"/>
        </w:rPr>
        <w:t xml:space="preserve"> the </w:t>
      </w:r>
      <w:r w:rsidR="004B629E">
        <w:rPr>
          <w:sz w:val="24"/>
          <w:szCs w:val="24"/>
        </w:rPr>
        <w:t xml:space="preserve">HAST night </w:t>
      </w:r>
      <w:ins w:id="684" w:author="Author">
        <w:r w:rsidR="00205A8A">
          <w:rPr>
            <w:sz w:val="24"/>
            <w:szCs w:val="24"/>
          </w:rPr>
          <w:t>and a</w:t>
        </w:r>
      </w:ins>
      <w:del w:id="685" w:author="Author">
        <w:r w:rsidR="004B629E" w:rsidDel="00205A8A">
          <w:rPr>
            <w:sz w:val="24"/>
            <w:szCs w:val="24"/>
          </w:rPr>
          <w:delText>to</w:delText>
        </w:r>
      </w:del>
      <w:r w:rsidR="004B629E">
        <w:rPr>
          <w:sz w:val="24"/>
          <w:szCs w:val="24"/>
        </w:rPr>
        <w:t xml:space="preserve"> </w:t>
      </w:r>
      <w:r w:rsidR="00E67E94">
        <w:rPr>
          <w:sz w:val="24"/>
          <w:szCs w:val="24"/>
        </w:rPr>
        <w:t xml:space="preserve">regular night </w:t>
      </w:r>
      <w:ins w:id="686" w:author="Author">
        <w:r w:rsidR="00205A8A">
          <w:rPr>
            <w:sz w:val="24"/>
            <w:szCs w:val="24"/>
          </w:rPr>
          <w:t>for</w:t>
        </w:r>
      </w:ins>
      <w:del w:id="687" w:author="Author">
        <w:r w:rsidR="00E67E94" w:rsidDel="00205A8A">
          <w:rPr>
            <w:sz w:val="24"/>
            <w:szCs w:val="24"/>
          </w:rPr>
          <w:delText>of</w:delText>
        </w:r>
      </w:del>
      <w:r w:rsidR="00E67E94">
        <w:rPr>
          <w:sz w:val="24"/>
          <w:szCs w:val="24"/>
        </w:rPr>
        <w:t xml:space="preserve"> the child</w:t>
      </w:r>
      <w:r w:rsidR="004B629E">
        <w:rPr>
          <w:sz w:val="24"/>
          <w:szCs w:val="24"/>
        </w:rPr>
        <w:t xml:space="preserve">. Moreover, parents report high </w:t>
      </w:r>
      <w:r w:rsidR="00E67E94">
        <w:rPr>
          <w:sz w:val="24"/>
          <w:szCs w:val="24"/>
        </w:rPr>
        <w:t>co</w:t>
      </w:r>
      <w:del w:id="688" w:author="Author">
        <w:r w:rsidR="00303672" w:rsidDel="00205A8A">
          <w:rPr>
            <w:sz w:val="24"/>
            <w:szCs w:val="24"/>
          </w:rPr>
          <w:delText>-</w:delText>
        </w:r>
      </w:del>
      <w:r w:rsidR="00303672">
        <w:rPr>
          <w:sz w:val="24"/>
          <w:szCs w:val="24"/>
        </w:rPr>
        <w:t>operation</w:t>
      </w:r>
      <w:r w:rsidR="00E67E94">
        <w:rPr>
          <w:sz w:val="24"/>
          <w:szCs w:val="24"/>
        </w:rPr>
        <w:t xml:space="preserve"> </w:t>
      </w:r>
      <w:ins w:id="689" w:author="Author">
        <w:r w:rsidR="00205A8A">
          <w:rPr>
            <w:sz w:val="24"/>
            <w:szCs w:val="24"/>
          </w:rPr>
          <w:t>from</w:t>
        </w:r>
      </w:ins>
      <w:del w:id="690" w:author="Author">
        <w:r w:rsidR="00E67E94" w:rsidDel="00205A8A">
          <w:rPr>
            <w:sz w:val="24"/>
            <w:szCs w:val="24"/>
          </w:rPr>
          <w:delText>of</w:delText>
        </w:r>
      </w:del>
      <w:r w:rsidR="00E67E94">
        <w:rPr>
          <w:sz w:val="24"/>
          <w:szCs w:val="24"/>
        </w:rPr>
        <w:t xml:space="preserve"> the child </w:t>
      </w:r>
      <w:ins w:id="691" w:author="Author">
        <w:r w:rsidR="00205A8A">
          <w:rPr>
            <w:sz w:val="24"/>
            <w:szCs w:val="24"/>
          </w:rPr>
          <w:t>for</w:t>
        </w:r>
      </w:ins>
      <w:del w:id="692" w:author="Author">
        <w:r w:rsidR="00E67E94" w:rsidDel="00205A8A">
          <w:rPr>
            <w:sz w:val="24"/>
            <w:szCs w:val="24"/>
          </w:rPr>
          <w:delText>to</w:delText>
        </w:r>
      </w:del>
      <w:r w:rsidR="00E67E94">
        <w:rPr>
          <w:sz w:val="24"/>
          <w:szCs w:val="24"/>
        </w:rPr>
        <w:t xml:space="preserve"> the sleep stud</w:t>
      </w:r>
      <w:r w:rsidR="004B629E">
        <w:rPr>
          <w:sz w:val="24"/>
          <w:szCs w:val="24"/>
        </w:rPr>
        <w:t>y at home</w:t>
      </w:r>
      <w:ins w:id="693" w:author="Author">
        <w:r w:rsidR="00205A8A">
          <w:rPr>
            <w:sz w:val="24"/>
            <w:szCs w:val="24"/>
          </w:rPr>
          <w:t xml:space="preserve"> and</w:t>
        </w:r>
      </w:ins>
      <w:del w:id="694" w:author="Author">
        <w:r w:rsidR="004B629E" w:rsidDel="00205A8A">
          <w:rPr>
            <w:sz w:val="24"/>
            <w:szCs w:val="24"/>
          </w:rPr>
          <w:delText>. Finally, parents rank</w:delText>
        </w:r>
        <w:r w:rsidR="00303672" w:rsidDel="00205A8A">
          <w:rPr>
            <w:sz w:val="24"/>
            <w:szCs w:val="24"/>
          </w:rPr>
          <w:delText xml:space="preserve"> with</w:delText>
        </w:r>
        <w:r w:rsidR="004B629E" w:rsidDel="00205A8A">
          <w:rPr>
            <w:sz w:val="24"/>
            <w:szCs w:val="24"/>
          </w:rPr>
          <w:delText xml:space="preserve"> high score for</w:delText>
        </w:r>
      </w:del>
      <w:ins w:id="695" w:author="Author">
        <w:r w:rsidR="00205A8A">
          <w:rPr>
            <w:sz w:val="24"/>
            <w:szCs w:val="24"/>
          </w:rPr>
          <w:t xml:space="preserve"> high</w:t>
        </w:r>
      </w:ins>
      <w:r w:rsidR="004B629E">
        <w:rPr>
          <w:sz w:val="24"/>
          <w:szCs w:val="24"/>
        </w:rPr>
        <w:t xml:space="preserve"> satisfaction from the </w:t>
      </w:r>
      <w:r w:rsidR="008C1BA7">
        <w:rPr>
          <w:sz w:val="24"/>
          <w:szCs w:val="24"/>
        </w:rPr>
        <w:t>HAST in general</w:t>
      </w:r>
      <w:r w:rsidR="00303672">
        <w:rPr>
          <w:sz w:val="24"/>
          <w:szCs w:val="24"/>
        </w:rPr>
        <w:t xml:space="preserve">. Taking </w:t>
      </w:r>
      <w:del w:id="696" w:author="Author">
        <w:r w:rsidR="00303672" w:rsidDel="00205A8A">
          <w:rPr>
            <w:sz w:val="24"/>
            <w:szCs w:val="24"/>
          </w:rPr>
          <w:delText xml:space="preserve">together </w:delText>
        </w:r>
      </w:del>
      <w:r w:rsidR="00303672">
        <w:rPr>
          <w:sz w:val="24"/>
          <w:szCs w:val="24"/>
        </w:rPr>
        <w:t>these results</w:t>
      </w:r>
      <w:ins w:id="697" w:author="Author">
        <w:r w:rsidR="00205A8A">
          <w:rPr>
            <w:sz w:val="24"/>
            <w:szCs w:val="24"/>
          </w:rPr>
          <w:t xml:space="preserve"> </w:t>
        </w:r>
        <w:r w:rsidR="00205A8A">
          <w:rPr>
            <w:sz w:val="24"/>
            <w:szCs w:val="24"/>
          </w:rPr>
          <w:t>together</w:t>
        </w:r>
      </w:ins>
      <w:r w:rsidR="008C1BA7">
        <w:rPr>
          <w:sz w:val="24"/>
          <w:szCs w:val="24"/>
        </w:rPr>
        <w:t>,</w:t>
      </w:r>
      <w:r w:rsidR="00303672">
        <w:rPr>
          <w:sz w:val="24"/>
          <w:szCs w:val="24"/>
        </w:rPr>
        <w:t xml:space="preserve"> we find that HAST with on</w:t>
      </w:r>
      <w:del w:id="698" w:author="Author">
        <w:r w:rsidR="00303672" w:rsidDel="00C6775E">
          <w:rPr>
            <w:sz w:val="24"/>
            <w:szCs w:val="24"/>
          </w:rPr>
          <w:delText>-</w:delText>
        </w:r>
      </w:del>
      <w:r w:rsidR="00303672">
        <w:rPr>
          <w:sz w:val="24"/>
          <w:szCs w:val="24"/>
        </w:rPr>
        <w:t>line supervision is a good way to p</w:t>
      </w:r>
      <w:del w:id="699" w:author="Author">
        <w:r w:rsidR="00303672" w:rsidDel="00205A8A">
          <w:rPr>
            <w:sz w:val="24"/>
            <w:szCs w:val="24"/>
          </w:rPr>
          <w:delText>r</w:delText>
        </w:r>
      </w:del>
      <w:r w:rsidR="00303672">
        <w:rPr>
          <w:sz w:val="24"/>
          <w:szCs w:val="24"/>
        </w:rPr>
        <w:t>e</w:t>
      </w:r>
      <w:ins w:id="700" w:author="Author">
        <w:r w:rsidR="00205A8A">
          <w:rPr>
            <w:sz w:val="24"/>
            <w:szCs w:val="24"/>
          </w:rPr>
          <w:t>r</w:t>
        </w:r>
      </w:ins>
      <w:r w:rsidR="00303672">
        <w:rPr>
          <w:sz w:val="24"/>
          <w:szCs w:val="24"/>
        </w:rPr>
        <w:t xml:space="preserve">form </w:t>
      </w:r>
      <w:ins w:id="701" w:author="Author">
        <w:r w:rsidR="00205A8A">
          <w:rPr>
            <w:sz w:val="24"/>
            <w:szCs w:val="24"/>
          </w:rPr>
          <w:t xml:space="preserve">a </w:t>
        </w:r>
      </w:ins>
      <w:r w:rsidR="00303672">
        <w:rPr>
          <w:sz w:val="24"/>
          <w:szCs w:val="24"/>
        </w:rPr>
        <w:t>home sleep study</w:t>
      </w:r>
      <w:ins w:id="702" w:author="Author">
        <w:r w:rsidR="00205A8A">
          <w:rPr>
            <w:sz w:val="24"/>
            <w:szCs w:val="24"/>
          </w:rPr>
          <w:t>,</w:t>
        </w:r>
      </w:ins>
      <w:r w:rsidR="00303672">
        <w:rPr>
          <w:sz w:val="24"/>
          <w:szCs w:val="24"/>
        </w:rPr>
        <w:t xml:space="preserve"> with high satisfaction </w:t>
      </w:r>
      <w:del w:id="703" w:author="Author">
        <w:r w:rsidR="00303672" w:rsidDel="00205A8A">
          <w:rPr>
            <w:sz w:val="24"/>
            <w:szCs w:val="24"/>
          </w:rPr>
          <w:delText xml:space="preserve">of </w:delText>
        </w:r>
      </w:del>
      <w:ins w:id="704" w:author="Author">
        <w:r w:rsidR="00205A8A">
          <w:rPr>
            <w:sz w:val="24"/>
            <w:szCs w:val="24"/>
          </w:rPr>
          <w:t>from</w:t>
        </w:r>
        <w:r w:rsidR="00205A8A">
          <w:rPr>
            <w:sz w:val="24"/>
            <w:szCs w:val="24"/>
          </w:rPr>
          <w:t xml:space="preserve"> </w:t>
        </w:r>
      </w:ins>
      <w:r w:rsidR="00303672">
        <w:rPr>
          <w:sz w:val="24"/>
          <w:szCs w:val="24"/>
        </w:rPr>
        <w:t>the parents and the child.</w:t>
      </w:r>
      <w:commentRangeEnd w:id="674"/>
      <w:r w:rsidR="0058435A">
        <w:rPr>
          <w:rStyle w:val="CommentReference"/>
        </w:rPr>
        <w:commentReference w:id="674"/>
      </w:r>
    </w:p>
    <w:p w14:paraId="3A2D1150" w14:textId="22B31002" w:rsidR="002B4848" w:rsidDel="009E038F" w:rsidRDefault="0058435A" w:rsidP="009E038F">
      <w:pPr>
        <w:bidi w:val="0"/>
        <w:spacing w:line="360" w:lineRule="auto"/>
        <w:ind w:firstLine="720"/>
        <w:jc w:val="both"/>
        <w:rPr>
          <w:del w:id="705" w:author="Author"/>
          <w:sz w:val="24"/>
          <w:szCs w:val="24"/>
        </w:rPr>
      </w:pPr>
      <w:ins w:id="706" w:author="Author">
        <w:r>
          <w:rPr>
            <w:sz w:val="24"/>
            <w:szCs w:val="24"/>
          </w:rPr>
          <w:t xml:space="preserve">Although </w:t>
        </w:r>
      </w:ins>
      <w:del w:id="707" w:author="Author">
        <w:r w:rsidR="00FE606D" w:rsidDel="0058435A">
          <w:rPr>
            <w:sz w:val="24"/>
            <w:szCs w:val="24"/>
          </w:rPr>
          <w:delText xml:space="preserve">The </w:delText>
        </w:r>
      </w:del>
      <w:ins w:id="708" w:author="Author">
        <w:r>
          <w:rPr>
            <w:sz w:val="24"/>
            <w:szCs w:val="24"/>
          </w:rPr>
          <w:t xml:space="preserve">the </w:t>
        </w:r>
      </w:ins>
      <w:r w:rsidR="00FE606D">
        <w:rPr>
          <w:sz w:val="24"/>
          <w:szCs w:val="24"/>
        </w:rPr>
        <w:t>corona</w:t>
      </w:r>
      <w:del w:id="709" w:author="Author">
        <w:r w:rsidR="00FE606D" w:rsidDel="0058435A">
          <w:rPr>
            <w:sz w:val="24"/>
            <w:szCs w:val="24"/>
          </w:rPr>
          <w:delText xml:space="preserve"> </w:delText>
        </w:r>
      </w:del>
      <w:r w:rsidR="00FE606D">
        <w:rPr>
          <w:sz w:val="24"/>
          <w:szCs w:val="24"/>
        </w:rPr>
        <w:t>virus pandemic</w:t>
      </w:r>
      <w:r w:rsidR="00912185">
        <w:rPr>
          <w:sz w:val="24"/>
          <w:szCs w:val="24"/>
        </w:rPr>
        <w:t xml:space="preserve"> </w:t>
      </w:r>
      <w:r w:rsidR="00912185" w:rsidRPr="00912185">
        <w:rPr>
          <w:sz w:val="24"/>
          <w:szCs w:val="24"/>
        </w:rPr>
        <w:t>(</w:t>
      </w:r>
      <w:ins w:id="710" w:author="Author">
        <w:r>
          <w:rPr>
            <w:sz w:val="24"/>
            <w:szCs w:val="24"/>
          </w:rPr>
          <w:t>COVID</w:t>
        </w:r>
      </w:ins>
      <w:del w:id="711" w:author="Author">
        <w:r w:rsidR="00912185" w:rsidRPr="00912185" w:rsidDel="0058435A">
          <w:rPr>
            <w:sz w:val="24"/>
            <w:szCs w:val="24"/>
          </w:rPr>
          <w:delText>covid</w:delText>
        </w:r>
      </w:del>
      <w:r w:rsidR="00561E82">
        <w:rPr>
          <w:sz w:val="24"/>
          <w:szCs w:val="24"/>
        </w:rPr>
        <w:t>-</w:t>
      </w:r>
      <w:r w:rsidR="00912185" w:rsidRPr="00912185">
        <w:rPr>
          <w:sz w:val="24"/>
          <w:szCs w:val="24"/>
        </w:rPr>
        <w:t>19)</w:t>
      </w:r>
      <w:r w:rsidR="00FE606D">
        <w:rPr>
          <w:sz w:val="24"/>
          <w:szCs w:val="24"/>
        </w:rPr>
        <w:t xml:space="preserve"> </w:t>
      </w:r>
      <w:ins w:id="712" w:author="Author">
        <w:r>
          <w:rPr>
            <w:sz w:val="24"/>
            <w:szCs w:val="24"/>
          </w:rPr>
          <w:t xml:space="preserve">advanced </w:t>
        </w:r>
      </w:ins>
      <w:del w:id="713" w:author="Author">
        <w:r w:rsidR="00912185" w:rsidDel="0058435A">
          <w:rPr>
            <w:sz w:val="24"/>
            <w:szCs w:val="24"/>
          </w:rPr>
          <w:delText xml:space="preserve">pushed forward </w:delText>
        </w:r>
      </w:del>
      <w:r w:rsidR="00912185">
        <w:rPr>
          <w:sz w:val="24"/>
          <w:szCs w:val="24"/>
        </w:rPr>
        <w:t xml:space="preserve">the use and </w:t>
      </w:r>
      <w:del w:id="714" w:author="Author">
        <w:r w:rsidR="00912185" w:rsidDel="0058435A">
          <w:rPr>
            <w:sz w:val="24"/>
            <w:szCs w:val="24"/>
          </w:rPr>
          <w:delText xml:space="preserve">the </w:delText>
        </w:r>
      </w:del>
      <w:r w:rsidR="00912185">
        <w:rPr>
          <w:sz w:val="24"/>
          <w:szCs w:val="24"/>
        </w:rPr>
        <w:t xml:space="preserve">legitimacy of </w:t>
      </w:r>
      <w:r w:rsidR="00FE606D">
        <w:rPr>
          <w:sz w:val="24"/>
          <w:szCs w:val="24"/>
        </w:rPr>
        <w:t xml:space="preserve">telemedicine </w:t>
      </w:r>
      <w:r w:rsidR="00912185">
        <w:rPr>
          <w:sz w:val="24"/>
          <w:szCs w:val="24"/>
        </w:rPr>
        <w:t>in many areas in medicine</w:t>
      </w:r>
      <w:ins w:id="715" w:author="Author">
        <w:r>
          <w:rPr>
            <w:sz w:val="24"/>
            <w:szCs w:val="24"/>
          </w:rPr>
          <w:t>, its advantages</w:t>
        </w:r>
        <w:r w:rsidRPr="0058435A">
          <w:rPr>
            <w:sz w:val="24"/>
            <w:szCs w:val="24"/>
          </w:rPr>
          <w:t xml:space="preserve"> </w:t>
        </w:r>
        <w:r>
          <w:rPr>
            <w:sz w:val="24"/>
            <w:szCs w:val="24"/>
          </w:rPr>
          <w:t>in diagnosing OSA in children are significant. With the real</w:t>
        </w:r>
        <w:r w:rsidR="000D6E31">
          <w:rPr>
            <w:sz w:val="24"/>
            <w:szCs w:val="24"/>
          </w:rPr>
          <w:t>-</w:t>
        </w:r>
        <w:del w:id="716" w:author="Author">
          <w:r w:rsidDel="000D6E31">
            <w:rPr>
              <w:sz w:val="24"/>
              <w:szCs w:val="24"/>
            </w:rPr>
            <w:delText xml:space="preserve"> </w:delText>
          </w:r>
        </w:del>
        <w:r>
          <w:rPr>
            <w:sz w:val="24"/>
            <w:szCs w:val="24"/>
          </w:rPr>
          <w:t xml:space="preserve">time online attendance of a sleep technician, this study </w:t>
        </w:r>
        <w:r w:rsidR="009E038F">
          <w:rPr>
            <w:sz w:val="24"/>
            <w:szCs w:val="24"/>
          </w:rPr>
          <w:t xml:space="preserve">showed that home sleep studies can provide data of equal quality to in-lab PSG while improving the quality and duration of a child’s sleep, reducing in-hospital exposure to infectious disease, and improving access to diagnostic services </w:t>
        </w:r>
        <w:r w:rsidR="000D6E31">
          <w:rPr>
            <w:sz w:val="24"/>
            <w:szCs w:val="24"/>
          </w:rPr>
          <w:t>for</w:t>
        </w:r>
        <w:del w:id="717" w:author="Author">
          <w:r w:rsidR="009E038F" w:rsidDel="000D6E31">
            <w:rPr>
              <w:sz w:val="24"/>
              <w:szCs w:val="24"/>
            </w:rPr>
            <w:delText>to</w:delText>
          </w:r>
        </w:del>
        <w:r w:rsidR="009E038F">
          <w:rPr>
            <w:sz w:val="24"/>
            <w:szCs w:val="24"/>
          </w:rPr>
          <w:t xml:space="preserve"> families living far from centrally-located medical services</w:t>
        </w:r>
        <w:r w:rsidR="000D6E31">
          <w:rPr>
            <w:sz w:val="24"/>
            <w:szCs w:val="24"/>
          </w:rPr>
          <w:t>.</w:t>
        </w:r>
      </w:ins>
      <w:del w:id="718" w:author="Author">
        <w:r w:rsidR="00521821" w:rsidDel="009E038F">
          <w:rPr>
            <w:sz w:val="24"/>
            <w:szCs w:val="24"/>
          </w:rPr>
          <w:delText>. The global lockdown caused full stop of most non-urgent medical services including in-lab PSG</w:delText>
        </w:r>
        <w:r w:rsidR="00FF5974" w:rsidDel="009E038F">
          <w:rPr>
            <w:sz w:val="24"/>
            <w:szCs w:val="24"/>
          </w:rPr>
          <w:delText>,</w:delText>
        </w:r>
        <w:r w:rsidR="00561E82" w:rsidDel="009E038F">
          <w:rPr>
            <w:sz w:val="24"/>
            <w:szCs w:val="24"/>
          </w:rPr>
          <w:delText xml:space="preserve"> </w:delText>
        </w:r>
        <w:r w:rsidR="00FF5974" w:rsidDel="009E038F">
          <w:rPr>
            <w:sz w:val="24"/>
            <w:szCs w:val="24"/>
          </w:rPr>
          <w:delText>t</w:delText>
        </w:r>
        <w:r w:rsidR="00521821" w:rsidDel="009E038F">
          <w:rPr>
            <w:sz w:val="24"/>
            <w:szCs w:val="24"/>
          </w:rPr>
          <w:delText xml:space="preserve">hese days, </w:delText>
        </w:r>
        <w:r w:rsidR="00561E82" w:rsidDel="009E038F">
          <w:rPr>
            <w:sz w:val="24"/>
            <w:szCs w:val="24"/>
          </w:rPr>
          <w:delText>we are</w:delText>
        </w:r>
        <w:r w:rsidR="00953072" w:rsidDel="009E038F">
          <w:rPr>
            <w:sz w:val="24"/>
            <w:szCs w:val="24"/>
          </w:rPr>
          <w:delText xml:space="preserve"> looking for new</w:delText>
        </w:r>
        <w:r w:rsidR="00FF5974" w:rsidDel="009E038F">
          <w:rPr>
            <w:sz w:val="24"/>
            <w:szCs w:val="24"/>
          </w:rPr>
          <w:delText xml:space="preserve">, safe and valid </w:delText>
        </w:r>
        <w:r w:rsidR="00953072" w:rsidDel="009E038F">
          <w:rPr>
            <w:sz w:val="24"/>
            <w:szCs w:val="24"/>
          </w:rPr>
          <w:delText>ways to preform sleep studies f</w:delText>
        </w:r>
        <w:r w:rsidR="00FF5974" w:rsidDel="009E038F">
          <w:rPr>
            <w:sz w:val="24"/>
            <w:szCs w:val="24"/>
          </w:rPr>
          <w:delText xml:space="preserve">or diagnosis OSA </w:delText>
        </w:r>
        <w:r w:rsidR="00953072" w:rsidDel="009E038F">
          <w:rPr>
            <w:sz w:val="24"/>
            <w:szCs w:val="24"/>
          </w:rPr>
          <w:delText>children</w:delText>
        </w:r>
        <w:r w:rsidR="009031CC" w:rsidDel="009E038F">
          <w:rPr>
            <w:sz w:val="24"/>
            <w:szCs w:val="24"/>
          </w:rPr>
          <w:delText>.</w:delText>
        </w:r>
        <w:r w:rsidR="00D16A71" w:rsidRPr="00D16A71" w:rsidDel="009E038F">
          <w:rPr>
            <w:sz w:val="24"/>
            <w:szCs w:val="24"/>
          </w:rPr>
          <w:delText xml:space="preserve"> </w:delText>
        </w:r>
        <w:commentRangeStart w:id="719"/>
        <w:r w:rsidR="00B21E3B" w:rsidDel="009E038F">
          <w:rPr>
            <w:sz w:val="24"/>
            <w:szCs w:val="24"/>
          </w:rPr>
          <w:delText>HAST</w:delText>
        </w:r>
        <w:r w:rsidR="00B21E3B" w:rsidRPr="00D16A71" w:rsidDel="009E038F">
          <w:rPr>
            <w:sz w:val="24"/>
            <w:szCs w:val="24"/>
          </w:rPr>
          <w:delText xml:space="preserve"> </w:delText>
        </w:r>
        <w:r w:rsidR="00D16A71" w:rsidRPr="00D16A71" w:rsidDel="009E038F">
          <w:rPr>
            <w:sz w:val="24"/>
            <w:szCs w:val="24"/>
          </w:rPr>
          <w:delText>can increase</w:delText>
        </w:r>
        <w:r w:rsidR="00FE606D" w:rsidDel="009E038F">
          <w:rPr>
            <w:sz w:val="24"/>
            <w:szCs w:val="24"/>
          </w:rPr>
          <w:delText xml:space="preserve"> the</w:delText>
        </w:r>
        <w:r w:rsidR="00D16A71" w:rsidRPr="00D16A71" w:rsidDel="009E038F">
          <w:rPr>
            <w:sz w:val="24"/>
            <w:szCs w:val="24"/>
          </w:rPr>
          <w:delText xml:space="preserve"> </w:delText>
        </w:r>
        <w:r w:rsidR="00FE606D" w:rsidRPr="00D16A71" w:rsidDel="009E038F">
          <w:rPr>
            <w:sz w:val="24"/>
            <w:szCs w:val="24"/>
          </w:rPr>
          <w:delText>availability</w:delText>
        </w:r>
        <w:r w:rsidR="00FE606D" w:rsidDel="009E038F">
          <w:rPr>
            <w:sz w:val="24"/>
            <w:szCs w:val="24"/>
          </w:rPr>
          <w:delText xml:space="preserve"> of providing sleep studies to children in the geographic periphery.</w:delText>
        </w:r>
        <w:commentRangeEnd w:id="719"/>
        <w:r w:rsidDel="009E038F">
          <w:rPr>
            <w:rStyle w:val="CommentReference"/>
          </w:rPr>
          <w:commentReference w:id="719"/>
        </w:r>
      </w:del>
    </w:p>
    <w:p w14:paraId="68D00511" w14:textId="4A79E914" w:rsidR="00D16A71" w:rsidRDefault="00FE606D" w:rsidP="00377B86">
      <w:pPr>
        <w:bidi w:val="0"/>
        <w:spacing w:line="360" w:lineRule="auto"/>
        <w:ind w:firstLine="720"/>
        <w:jc w:val="both"/>
        <w:rPr>
          <w:sz w:val="24"/>
          <w:szCs w:val="24"/>
        </w:rPr>
      </w:pPr>
      <w:del w:id="720" w:author="Author">
        <w:r w:rsidDel="009E038F">
          <w:rPr>
            <w:sz w:val="24"/>
            <w:szCs w:val="24"/>
          </w:rPr>
          <w:delText xml:space="preserve"> Finally,</w:delText>
        </w:r>
        <w:r w:rsidR="002B4848" w:rsidDel="009E038F">
          <w:rPr>
            <w:sz w:val="24"/>
            <w:szCs w:val="24"/>
          </w:rPr>
          <w:delText xml:space="preserve"> </w:delText>
        </w:r>
        <w:r w:rsidR="002B4848" w:rsidDel="00C6775E">
          <w:rPr>
            <w:sz w:val="24"/>
            <w:szCs w:val="24"/>
          </w:rPr>
          <w:delText>On</w:delText>
        </w:r>
        <w:r w:rsidR="00776AA2" w:rsidDel="00C6775E">
          <w:rPr>
            <w:sz w:val="24"/>
            <w:szCs w:val="24"/>
          </w:rPr>
          <w:delText>-</w:delText>
        </w:r>
        <w:r w:rsidR="002B4848" w:rsidDel="009E038F">
          <w:rPr>
            <w:sz w:val="24"/>
            <w:szCs w:val="24"/>
          </w:rPr>
          <w:delText xml:space="preserve">line </w:delText>
        </w:r>
        <w:r w:rsidDel="00C6775E">
          <w:rPr>
            <w:sz w:val="24"/>
            <w:szCs w:val="24"/>
          </w:rPr>
          <w:delText>HAST</w:delText>
        </w:r>
        <w:r w:rsidDel="009E038F">
          <w:rPr>
            <w:sz w:val="24"/>
            <w:szCs w:val="24"/>
          </w:rPr>
          <w:delText xml:space="preserve"> can provide</w:delText>
        </w:r>
        <w:r w:rsidR="00E758D1" w:rsidDel="009E038F">
          <w:rPr>
            <w:sz w:val="24"/>
            <w:szCs w:val="24"/>
          </w:rPr>
          <w:delText xml:space="preserve"> a</w:delText>
        </w:r>
        <w:r w:rsidDel="009E038F">
          <w:rPr>
            <w:sz w:val="24"/>
            <w:szCs w:val="24"/>
          </w:rPr>
          <w:delText xml:space="preserve"> safe </w:delText>
        </w:r>
        <w:r w:rsidR="002B4848" w:rsidDel="009E038F">
          <w:rPr>
            <w:sz w:val="24"/>
            <w:szCs w:val="24"/>
          </w:rPr>
          <w:delText xml:space="preserve">and reliable </w:delText>
        </w:r>
        <w:r w:rsidDel="009E038F">
          <w:rPr>
            <w:sz w:val="24"/>
            <w:szCs w:val="24"/>
          </w:rPr>
          <w:delText xml:space="preserve">way to </w:delText>
        </w:r>
        <w:r w:rsidDel="0058435A">
          <w:rPr>
            <w:sz w:val="24"/>
            <w:szCs w:val="24"/>
          </w:rPr>
          <w:delText>preform</w:delText>
        </w:r>
        <w:r w:rsidDel="009E038F">
          <w:rPr>
            <w:sz w:val="24"/>
            <w:szCs w:val="24"/>
          </w:rPr>
          <w:delText xml:space="preserve"> sleep study</w:delText>
        </w:r>
        <w:r w:rsidR="0011209C" w:rsidDel="009E038F">
          <w:rPr>
            <w:sz w:val="24"/>
            <w:szCs w:val="24"/>
          </w:rPr>
          <w:delText xml:space="preserve"> to rule out OSA</w:delText>
        </w:r>
        <w:r w:rsidR="002B4848" w:rsidDel="009E038F">
          <w:rPr>
            <w:sz w:val="24"/>
            <w:szCs w:val="24"/>
          </w:rPr>
          <w:delText xml:space="preserve"> in</w:delText>
        </w:r>
        <w:r w:rsidDel="009E038F">
          <w:rPr>
            <w:sz w:val="24"/>
            <w:szCs w:val="24"/>
          </w:rPr>
          <w:delText xml:space="preserve"> child</w:delText>
        </w:r>
        <w:r w:rsidR="002B4848" w:rsidDel="009E038F">
          <w:rPr>
            <w:sz w:val="24"/>
            <w:szCs w:val="24"/>
          </w:rPr>
          <w:delText xml:space="preserve">’s </w:delText>
        </w:r>
        <w:r w:rsidDel="009E038F">
          <w:rPr>
            <w:sz w:val="24"/>
            <w:szCs w:val="24"/>
          </w:rPr>
          <w:delText xml:space="preserve">  own bed and house taking care by his parents al</w:delText>
        </w:r>
        <w:r w:rsidR="00E758D1" w:rsidDel="009E038F">
          <w:rPr>
            <w:sz w:val="24"/>
            <w:szCs w:val="24"/>
          </w:rPr>
          <w:delText xml:space="preserve">lowing the child to sleep according to his regular and natural sleep. </w:delText>
        </w:r>
      </w:del>
      <w:ins w:id="721" w:author="Author">
        <w:r w:rsidR="009E038F">
          <w:rPr>
            <w:sz w:val="24"/>
            <w:szCs w:val="24"/>
          </w:rPr>
          <w:t xml:space="preserve"> </w:t>
        </w:r>
      </w:ins>
      <w:del w:id="722" w:author="Author">
        <w:r w:rsidR="00E758D1" w:rsidDel="009E038F">
          <w:rPr>
            <w:sz w:val="24"/>
            <w:szCs w:val="24"/>
          </w:rPr>
          <w:delText>T</w:delText>
        </w:r>
        <w:r w:rsidR="004C2303" w:rsidDel="009E038F">
          <w:rPr>
            <w:sz w:val="24"/>
            <w:szCs w:val="24"/>
          </w:rPr>
          <w:delText xml:space="preserve">aking </w:delText>
        </w:r>
      </w:del>
      <w:ins w:id="723" w:author="Author">
        <w:r w:rsidR="009E038F">
          <w:rPr>
            <w:sz w:val="24"/>
            <w:szCs w:val="24"/>
          </w:rPr>
          <w:t xml:space="preserve">Taken </w:t>
        </w:r>
      </w:ins>
      <w:r w:rsidR="00521821">
        <w:rPr>
          <w:sz w:val="24"/>
          <w:szCs w:val="24"/>
        </w:rPr>
        <w:t>together</w:t>
      </w:r>
      <w:ins w:id="724" w:author="Author">
        <w:r w:rsidR="009E038F">
          <w:rPr>
            <w:sz w:val="24"/>
            <w:szCs w:val="24"/>
          </w:rPr>
          <w:t>,</w:t>
        </w:r>
      </w:ins>
      <w:del w:id="725" w:author="Author">
        <w:r w:rsidR="00521821" w:rsidDel="009E038F">
          <w:rPr>
            <w:sz w:val="24"/>
            <w:szCs w:val="24"/>
          </w:rPr>
          <w:delText xml:space="preserve"> </w:delText>
        </w:r>
      </w:del>
      <w:ins w:id="726" w:author="Author">
        <w:r w:rsidR="009E038F">
          <w:rPr>
            <w:sz w:val="24"/>
            <w:szCs w:val="24"/>
          </w:rPr>
          <w:t xml:space="preserve"> </w:t>
        </w:r>
      </w:ins>
      <w:r w:rsidR="00521821">
        <w:rPr>
          <w:sz w:val="24"/>
          <w:szCs w:val="24"/>
        </w:rPr>
        <w:t>these</w:t>
      </w:r>
      <w:r w:rsidR="004C2303">
        <w:rPr>
          <w:sz w:val="24"/>
          <w:szCs w:val="24"/>
        </w:rPr>
        <w:t xml:space="preserve"> </w:t>
      </w:r>
      <w:r w:rsidR="00561E82">
        <w:rPr>
          <w:sz w:val="24"/>
          <w:szCs w:val="24"/>
        </w:rPr>
        <w:t>advantages</w:t>
      </w:r>
      <w:r w:rsidR="00561E82" w:rsidRPr="00D16A71">
        <w:rPr>
          <w:sz w:val="24"/>
          <w:szCs w:val="24"/>
        </w:rPr>
        <w:t xml:space="preserve"> </w:t>
      </w:r>
      <w:r w:rsidR="00561E82">
        <w:rPr>
          <w:sz w:val="24"/>
          <w:szCs w:val="24"/>
        </w:rPr>
        <w:t>of HAST</w:t>
      </w:r>
      <w:ins w:id="727" w:author="Author">
        <w:r w:rsidR="009E038F">
          <w:rPr>
            <w:sz w:val="24"/>
            <w:szCs w:val="24"/>
          </w:rPr>
          <w:t>, when supervised by a rea</w:t>
        </w:r>
        <w:r w:rsidR="000D6E31">
          <w:rPr>
            <w:sz w:val="24"/>
            <w:szCs w:val="24"/>
          </w:rPr>
          <w:t>l-</w:t>
        </w:r>
        <w:del w:id="728" w:author="Author">
          <w:r w:rsidR="009E038F" w:rsidDel="000D6E31">
            <w:rPr>
              <w:sz w:val="24"/>
              <w:szCs w:val="24"/>
            </w:rPr>
            <w:delText xml:space="preserve">l </w:delText>
          </w:r>
        </w:del>
        <w:r w:rsidR="009E038F">
          <w:rPr>
            <w:sz w:val="24"/>
            <w:szCs w:val="24"/>
          </w:rPr>
          <w:t>time</w:t>
        </w:r>
      </w:ins>
      <w:del w:id="729" w:author="Author">
        <w:r w:rsidR="00561E82" w:rsidDel="009E038F">
          <w:rPr>
            <w:sz w:val="24"/>
            <w:szCs w:val="24"/>
          </w:rPr>
          <w:delText xml:space="preserve"> with</w:delText>
        </w:r>
      </w:del>
      <w:r w:rsidR="00C01225">
        <w:rPr>
          <w:sz w:val="24"/>
          <w:szCs w:val="24"/>
        </w:rPr>
        <w:t xml:space="preserve"> </w:t>
      </w:r>
      <w:r w:rsidR="00561E82">
        <w:rPr>
          <w:sz w:val="24"/>
          <w:szCs w:val="24"/>
        </w:rPr>
        <w:t>on</w:t>
      </w:r>
      <w:del w:id="730" w:author="Author">
        <w:r w:rsidR="00561E82" w:rsidDel="00C6775E">
          <w:rPr>
            <w:sz w:val="24"/>
            <w:szCs w:val="24"/>
          </w:rPr>
          <w:delText>-</w:delText>
        </w:r>
      </w:del>
      <w:r w:rsidR="00561E82">
        <w:rPr>
          <w:sz w:val="24"/>
          <w:szCs w:val="24"/>
        </w:rPr>
        <w:t>line technician</w:t>
      </w:r>
      <w:del w:id="731" w:author="Author">
        <w:r w:rsidR="00561E82" w:rsidDel="009E038F">
          <w:rPr>
            <w:sz w:val="24"/>
            <w:szCs w:val="24"/>
          </w:rPr>
          <w:delText xml:space="preserve"> supervision</w:delText>
        </w:r>
      </w:del>
      <w:r w:rsidR="00E758D1">
        <w:rPr>
          <w:sz w:val="24"/>
          <w:szCs w:val="24"/>
        </w:rPr>
        <w:t xml:space="preserve">, </w:t>
      </w:r>
      <w:ins w:id="732" w:author="Author">
        <w:r w:rsidR="009E038F">
          <w:rPr>
            <w:sz w:val="24"/>
            <w:szCs w:val="24"/>
          </w:rPr>
          <w:t xml:space="preserve">suggest that it </w:t>
        </w:r>
      </w:ins>
      <w:del w:id="733" w:author="Author">
        <w:r w:rsidR="00E758D1" w:rsidDel="009E038F">
          <w:rPr>
            <w:sz w:val="24"/>
            <w:szCs w:val="24"/>
          </w:rPr>
          <w:delText xml:space="preserve">we </w:delText>
        </w:r>
        <w:r w:rsidR="00FC5EDE" w:rsidDel="009E038F">
          <w:rPr>
            <w:sz w:val="24"/>
            <w:szCs w:val="24"/>
          </w:rPr>
          <w:delText>believe</w:delText>
        </w:r>
        <w:r w:rsidR="00E758D1" w:rsidDel="009E038F">
          <w:rPr>
            <w:sz w:val="24"/>
            <w:szCs w:val="24"/>
          </w:rPr>
          <w:delText xml:space="preserve"> that </w:delText>
        </w:r>
        <w:r w:rsidR="00FC5EDE" w:rsidDel="009E038F">
          <w:rPr>
            <w:sz w:val="24"/>
            <w:szCs w:val="24"/>
          </w:rPr>
          <w:delText>this</w:delText>
        </w:r>
        <w:r w:rsidR="00561E82" w:rsidDel="009E038F">
          <w:rPr>
            <w:sz w:val="24"/>
            <w:szCs w:val="24"/>
          </w:rPr>
          <w:delText xml:space="preserve"> method </w:delText>
        </w:r>
        <w:r w:rsidR="00FC5EDE" w:rsidDel="009E038F">
          <w:rPr>
            <w:sz w:val="24"/>
            <w:szCs w:val="24"/>
          </w:rPr>
          <w:delText>of</w:delText>
        </w:r>
        <w:r w:rsidR="00561E82" w:rsidDel="009E038F">
          <w:rPr>
            <w:sz w:val="24"/>
            <w:szCs w:val="24"/>
          </w:rPr>
          <w:delText xml:space="preserve"> preform</w:delText>
        </w:r>
        <w:r w:rsidR="00FC5EDE" w:rsidDel="009E038F">
          <w:rPr>
            <w:sz w:val="24"/>
            <w:szCs w:val="24"/>
          </w:rPr>
          <w:delText>ing</w:delText>
        </w:r>
        <w:r w:rsidR="00561E82" w:rsidDel="009E038F">
          <w:rPr>
            <w:sz w:val="24"/>
            <w:szCs w:val="24"/>
          </w:rPr>
          <w:delText xml:space="preserve"> sleep study </w:delText>
        </w:r>
      </w:del>
      <w:r w:rsidR="00521821">
        <w:rPr>
          <w:sz w:val="24"/>
          <w:szCs w:val="24"/>
        </w:rPr>
        <w:t xml:space="preserve">should be the first choice </w:t>
      </w:r>
      <w:ins w:id="734" w:author="Author">
        <w:r w:rsidR="009E038F">
          <w:rPr>
            <w:sz w:val="24"/>
            <w:szCs w:val="24"/>
          </w:rPr>
          <w:t xml:space="preserve">for diagnosing </w:t>
        </w:r>
      </w:ins>
      <w:del w:id="735" w:author="Author">
        <w:r w:rsidR="00521821" w:rsidDel="009E038F">
          <w:rPr>
            <w:sz w:val="24"/>
            <w:szCs w:val="24"/>
          </w:rPr>
          <w:delText xml:space="preserve">of sleep study for diagnosis </w:delText>
        </w:r>
      </w:del>
      <w:r w:rsidR="00521821">
        <w:rPr>
          <w:sz w:val="24"/>
          <w:szCs w:val="24"/>
        </w:rPr>
        <w:t>OSA in children</w:t>
      </w:r>
      <w:r w:rsidR="00B21E3B">
        <w:rPr>
          <w:sz w:val="24"/>
          <w:szCs w:val="24"/>
        </w:rPr>
        <w:t>.</w:t>
      </w:r>
    </w:p>
    <w:p w14:paraId="46D1D305" w14:textId="13A3B3C4" w:rsidR="00330BBE" w:rsidRDefault="00330BBE">
      <w:pPr>
        <w:bidi w:val="0"/>
        <w:rPr>
          <w:sz w:val="24"/>
          <w:szCs w:val="24"/>
        </w:rPr>
      </w:pPr>
      <w:r>
        <w:rPr>
          <w:sz w:val="24"/>
          <w:szCs w:val="24"/>
        </w:rPr>
        <w:br w:type="page"/>
      </w:r>
    </w:p>
    <w:p w14:paraId="0A342CDD" w14:textId="323F4B2D" w:rsidR="00377B86" w:rsidRPr="00330BBE" w:rsidRDefault="00330BBE" w:rsidP="00377B86">
      <w:pPr>
        <w:bidi w:val="0"/>
        <w:spacing w:line="360" w:lineRule="auto"/>
        <w:jc w:val="both"/>
        <w:rPr>
          <w:b/>
          <w:bCs/>
          <w:sz w:val="36"/>
          <w:szCs w:val="36"/>
        </w:rPr>
      </w:pPr>
      <w:r w:rsidRPr="00330BBE">
        <w:rPr>
          <w:b/>
          <w:bCs/>
          <w:sz w:val="36"/>
          <w:szCs w:val="36"/>
        </w:rPr>
        <w:lastRenderedPageBreak/>
        <w:t>Reference</w:t>
      </w:r>
    </w:p>
    <w:p w14:paraId="56362358" w14:textId="77DE62C0" w:rsidR="00377B86" w:rsidRPr="004B1500" w:rsidRDefault="00FE606D" w:rsidP="00377B86">
      <w:pPr>
        <w:bidi w:val="0"/>
        <w:rPr>
          <w:rFonts w:cstheme="minorHAnsi"/>
          <w:color w:val="212121"/>
          <w:sz w:val="24"/>
          <w:szCs w:val="24"/>
          <w:shd w:val="clear" w:color="auto" w:fill="FFFFFF"/>
        </w:rPr>
      </w:pPr>
      <w:r w:rsidRPr="004B1500">
        <w:rPr>
          <w:rFonts w:cstheme="minorHAnsi"/>
          <w:sz w:val="24"/>
          <w:szCs w:val="24"/>
        </w:rPr>
        <w:t xml:space="preserve">1. </w:t>
      </w:r>
      <w:r w:rsidRPr="004B1500">
        <w:rPr>
          <w:rFonts w:cstheme="minorHAnsi"/>
          <w:color w:val="212121"/>
          <w:sz w:val="24"/>
          <w:szCs w:val="24"/>
          <w:shd w:val="clear" w:color="auto" w:fill="FFFFFF"/>
        </w:rPr>
        <w:t>Bixler E O, Vgontzas A N, Lin H M, Liao D, Calhoun S, Vela-Bueno A, Fedok F, Vlasic V, Graff G</w:t>
      </w:r>
      <w:ins w:id="736"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(2009)</w:t>
      </w:r>
      <w:ins w:id="737"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Sleep disordered breathing in children in a general population sample: prevalence and risk factors.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32</w:t>
      </w:r>
      <w:r w:rsidRPr="004B1500">
        <w:rPr>
          <w:rFonts w:cstheme="minorHAnsi"/>
          <w:color w:val="212121"/>
          <w:sz w:val="24"/>
          <w:szCs w:val="24"/>
          <w:shd w:val="clear" w:color="auto" w:fill="FFFFFF"/>
        </w:rPr>
        <w:t xml:space="preserve">(6):731–736. </w:t>
      </w:r>
      <w:ins w:id="738" w:author="Author">
        <w:r w:rsidR="00BF76F3">
          <w:rPr>
            <w:rFonts w:cstheme="minorHAnsi"/>
            <w:color w:val="212121"/>
            <w:sz w:val="24"/>
            <w:szCs w:val="24"/>
            <w:shd w:val="clear" w:color="auto" w:fill="FFFFFF"/>
          </w:rPr>
          <w:fldChar w:fldCharType="begin"/>
        </w:r>
        <w:r w:rsidR="00BF76F3">
          <w:rPr>
            <w:rFonts w:cstheme="minorHAnsi"/>
            <w:color w:val="212121"/>
            <w:sz w:val="24"/>
            <w:szCs w:val="24"/>
            <w:shd w:val="clear" w:color="auto" w:fill="FFFFFF"/>
          </w:rPr>
          <w:instrText xml:space="preserve"> HYPERLINK "</w:instrText>
        </w:r>
      </w:ins>
      <w:r w:rsidR="00BF76F3" w:rsidRPr="004B1500">
        <w:rPr>
          <w:rFonts w:cstheme="minorHAnsi"/>
          <w:color w:val="212121"/>
          <w:sz w:val="24"/>
          <w:szCs w:val="24"/>
          <w:shd w:val="clear" w:color="auto" w:fill="FFFFFF"/>
        </w:rPr>
        <w:instrText>https://doi.org/10.1093/sleep/32.6.731</w:instrText>
      </w:r>
      <w:ins w:id="739" w:author="Author">
        <w:r w:rsidR="00BF76F3">
          <w:rPr>
            <w:rFonts w:cstheme="minorHAnsi"/>
            <w:color w:val="212121"/>
            <w:sz w:val="24"/>
            <w:szCs w:val="24"/>
            <w:shd w:val="clear" w:color="auto" w:fill="FFFFFF"/>
          </w:rPr>
          <w:instrText xml:space="preserve">" </w:instrText>
        </w:r>
        <w:r w:rsidR="00BF76F3">
          <w:rPr>
            <w:rFonts w:cstheme="minorHAnsi"/>
            <w:color w:val="212121"/>
            <w:sz w:val="24"/>
            <w:szCs w:val="24"/>
            <w:shd w:val="clear" w:color="auto" w:fill="FFFFFF"/>
          </w:rPr>
          <w:fldChar w:fldCharType="separate"/>
        </w:r>
      </w:ins>
      <w:r w:rsidR="00BF76F3" w:rsidRPr="002B0199">
        <w:rPr>
          <w:rStyle w:val="Hyperlink"/>
          <w:rFonts w:cstheme="minorHAnsi"/>
          <w:sz w:val="24"/>
          <w:szCs w:val="24"/>
          <w:shd w:val="clear" w:color="auto" w:fill="FFFFFF"/>
        </w:rPr>
        <w:t>https://doi.org/10.1093/sleep/32.6.731</w:t>
      </w:r>
      <w:ins w:id="740" w:author="Author">
        <w:r w:rsidR="00BF76F3">
          <w:rPr>
            <w:rFonts w:cstheme="minorHAnsi"/>
            <w:color w:val="212121"/>
            <w:sz w:val="24"/>
            <w:szCs w:val="24"/>
            <w:shd w:val="clear" w:color="auto" w:fill="FFFFFF"/>
          </w:rPr>
          <w:fldChar w:fldCharType="end"/>
        </w:r>
      </w:ins>
    </w:p>
    <w:p w14:paraId="75F6D3FD" w14:textId="392DF534" w:rsidR="00377B86" w:rsidRPr="004B1500" w:rsidRDefault="00FE606D" w:rsidP="00377B86">
      <w:pPr>
        <w:bidi w:val="0"/>
        <w:rPr>
          <w:rFonts w:cstheme="minorHAnsi"/>
          <w:color w:val="212121"/>
          <w:sz w:val="24"/>
          <w:szCs w:val="24"/>
          <w:shd w:val="clear" w:color="auto" w:fill="FFFFFF"/>
        </w:rPr>
      </w:pPr>
      <w:r w:rsidRPr="004B1500">
        <w:rPr>
          <w:rFonts w:cstheme="minorHAnsi"/>
          <w:sz w:val="24"/>
          <w:szCs w:val="24"/>
          <w:rtl/>
        </w:rPr>
        <w:t>2</w:t>
      </w:r>
      <w:r w:rsidRPr="004B1500">
        <w:rPr>
          <w:rFonts w:cstheme="minorHAnsi"/>
          <w:sz w:val="24"/>
          <w:szCs w:val="24"/>
        </w:rPr>
        <w:t xml:space="preserve">. </w:t>
      </w:r>
      <w:r w:rsidRPr="004B1500">
        <w:rPr>
          <w:rFonts w:cstheme="minorHAnsi"/>
          <w:color w:val="212121"/>
          <w:sz w:val="24"/>
          <w:szCs w:val="24"/>
          <w:shd w:val="clear" w:color="auto" w:fill="FFFFFF"/>
        </w:rPr>
        <w:t>Marcus C L, Brooks L J, Draper K A, Gozal D, Halbower A C, Jones J, Schechter M S, Ward S D, Sheldon S H, Shiffman R N, Lehmann C, Spruyt K</w:t>
      </w:r>
      <w:ins w:id="741"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(2012)</w:t>
      </w:r>
      <w:ins w:id="742" w:author="Author">
        <w:r w:rsidR="00BF76F3">
          <w:rPr>
            <w:rFonts w:cstheme="minorHAnsi"/>
            <w:color w:val="212121"/>
            <w:sz w:val="24"/>
            <w:szCs w:val="24"/>
            <w:shd w:val="clear" w:color="auto" w:fill="FFFFFF"/>
          </w:rPr>
          <w:t>.</w:t>
        </w:r>
      </w:ins>
      <w:del w:id="743" w:author="Author">
        <w:r w:rsidRPr="004B1500" w:rsidDel="00BF76F3">
          <w:rPr>
            <w:rFonts w:cstheme="minorHAnsi"/>
            <w:color w:val="212121"/>
            <w:sz w:val="24"/>
            <w:szCs w:val="24"/>
            <w:shd w:val="clear" w:color="auto" w:fill="FFFFFF"/>
          </w:rPr>
          <w:delText xml:space="preserve"> </w:delText>
        </w:r>
      </w:del>
      <w:r w:rsidRPr="004B1500">
        <w:rPr>
          <w:rFonts w:cstheme="minorHAnsi"/>
          <w:color w:val="212121"/>
          <w:sz w:val="24"/>
          <w:szCs w:val="24"/>
          <w:shd w:val="clear" w:color="auto" w:fill="FFFFFF"/>
        </w:rPr>
        <w:t xml:space="preserve"> Diagnosis and management of childhood obstructive sleep apnea syndrome. </w:t>
      </w:r>
      <w:r w:rsidRPr="004B1500">
        <w:rPr>
          <w:rFonts w:cstheme="minorHAnsi"/>
          <w:i/>
          <w:iCs/>
          <w:color w:val="212121"/>
          <w:sz w:val="24"/>
          <w:szCs w:val="24"/>
          <w:shd w:val="clear" w:color="auto" w:fill="FFFFFF"/>
        </w:rPr>
        <w:t>Pediatrics</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130</w:t>
      </w:r>
      <w:r w:rsidRPr="004B1500">
        <w:rPr>
          <w:rFonts w:cstheme="minorHAnsi"/>
          <w:color w:val="212121"/>
          <w:sz w:val="24"/>
          <w:szCs w:val="24"/>
          <w:shd w:val="clear" w:color="auto" w:fill="FFFFFF"/>
        </w:rPr>
        <w:t xml:space="preserve">(3):e714–e755. </w:t>
      </w:r>
      <w:hyperlink w:history="1">
        <w:r w:rsidRPr="004B1500">
          <w:rPr>
            <w:rStyle w:val="Hyperlink"/>
            <w:rFonts w:cstheme="minorHAnsi"/>
            <w:sz w:val="24"/>
            <w:szCs w:val="24"/>
            <w:shd w:val="clear" w:color="auto" w:fill="FFFFFF"/>
          </w:rPr>
          <w:t>https://doi.org/10.1542/peds.2012-1672</w:t>
        </w:r>
      </w:hyperlink>
    </w:p>
    <w:p w14:paraId="192F75C4" w14:textId="6994845C"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3. Standards and indications for cardiopulmonary sleep studies in children. American Thoracic Society (1996) </w:t>
      </w:r>
      <w:r w:rsidRPr="004B1500">
        <w:rPr>
          <w:rFonts w:cstheme="minorHAnsi"/>
          <w:i/>
          <w:iCs/>
          <w:color w:val="212121"/>
          <w:sz w:val="24"/>
          <w:szCs w:val="24"/>
          <w:shd w:val="clear" w:color="auto" w:fill="FFFFFF"/>
        </w:rPr>
        <w:t>American journal of respiratory and critical care medicine</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153</w:t>
      </w:r>
      <w:r w:rsidRPr="004B1500">
        <w:rPr>
          <w:rFonts w:cstheme="minorHAnsi"/>
          <w:color w:val="212121"/>
          <w:sz w:val="24"/>
          <w:szCs w:val="24"/>
          <w:shd w:val="clear" w:color="auto" w:fill="FFFFFF"/>
        </w:rPr>
        <w:t xml:space="preserve">(2):866–878. </w:t>
      </w:r>
      <w:hyperlink w:history="1">
        <w:r w:rsidRPr="004B1500">
          <w:rPr>
            <w:rStyle w:val="Hyperlink"/>
            <w:rFonts w:cstheme="minorHAnsi"/>
            <w:sz w:val="24"/>
            <w:szCs w:val="24"/>
            <w:shd w:val="clear" w:color="auto" w:fill="FFFFFF"/>
          </w:rPr>
          <w:t>https://doi.org/10.1164/ajrccm.153.2.8564147</w:t>
        </w:r>
      </w:hyperlink>
    </w:p>
    <w:p w14:paraId="4CC5A68F" w14:textId="3D8D0D01"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4. Budhiraja R, Quan S F (2009) Outcomes from the Tucson Children's Assessment of Sleep Apnea Study (TuCASA). </w:t>
      </w:r>
      <w:r w:rsidRPr="004B1500">
        <w:rPr>
          <w:rFonts w:cstheme="minorHAnsi"/>
          <w:i/>
          <w:iCs/>
          <w:color w:val="212121"/>
          <w:sz w:val="24"/>
          <w:szCs w:val="24"/>
          <w:shd w:val="clear" w:color="auto" w:fill="FFFFFF"/>
        </w:rPr>
        <w:t xml:space="preserve">Sleep </w:t>
      </w:r>
      <w:del w:id="744" w:author="Author">
        <w:r w:rsidRPr="004B1500" w:rsidDel="00BF76F3">
          <w:rPr>
            <w:rFonts w:cstheme="minorHAnsi"/>
            <w:i/>
            <w:iCs/>
            <w:color w:val="212121"/>
            <w:sz w:val="24"/>
            <w:szCs w:val="24"/>
            <w:shd w:val="clear" w:color="auto" w:fill="FFFFFF"/>
          </w:rPr>
          <w:delText xml:space="preserve">medicine </w:delText>
        </w:r>
      </w:del>
      <w:ins w:id="745" w:author="Author">
        <w:r w:rsidR="00BF76F3">
          <w:rPr>
            <w:rFonts w:cstheme="minorHAnsi"/>
            <w:i/>
            <w:iCs/>
            <w:color w:val="212121"/>
            <w:sz w:val="24"/>
            <w:szCs w:val="24"/>
            <w:shd w:val="clear" w:color="auto" w:fill="FFFFFF"/>
          </w:rPr>
          <w:t>M</w:t>
        </w:r>
        <w:r w:rsidR="00BF76F3" w:rsidRPr="004B1500">
          <w:rPr>
            <w:rFonts w:cstheme="minorHAnsi"/>
            <w:i/>
            <w:iCs/>
            <w:color w:val="212121"/>
            <w:sz w:val="24"/>
            <w:szCs w:val="24"/>
            <w:shd w:val="clear" w:color="auto" w:fill="FFFFFF"/>
          </w:rPr>
          <w:t xml:space="preserve">edicine </w:t>
        </w:r>
      </w:ins>
      <w:del w:id="746" w:author="Author">
        <w:r w:rsidRPr="004B1500" w:rsidDel="00BF76F3">
          <w:rPr>
            <w:rFonts w:cstheme="minorHAnsi"/>
            <w:i/>
            <w:iCs/>
            <w:color w:val="212121"/>
            <w:sz w:val="24"/>
            <w:szCs w:val="24"/>
            <w:shd w:val="clear" w:color="auto" w:fill="FFFFFF"/>
          </w:rPr>
          <w:delText>clinics</w:delText>
        </w:r>
        <w:r w:rsidRPr="004B1500" w:rsidDel="00BF76F3">
          <w:rPr>
            <w:rFonts w:cstheme="minorHAnsi"/>
            <w:color w:val="212121"/>
            <w:sz w:val="24"/>
            <w:szCs w:val="24"/>
            <w:shd w:val="clear" w:color="auto" w:fill="FFFFFF"/>
          </w:rPr>
          <w:delText> </w:delText>
        </w:r>
      </w:del>
      <w:ins w:id="747" w:author="Author">
        <w:r w:rsidR="00BF76F3">
          <w:rPr>
            <w:rFonts w:cstheme="minorHAnsi"/>
            <w:i/>
            <w:iCs/>
            <w:color w:val="212121"/>
            <w:sz w:val="24"/>
            <w:szCs w:val="24"/>
            <w:shd w:val="clear" w:color="auto" w:fill="FFFFFF"/>
          </w:rPr>
          <w:t>C</w:t>
        </w:r>
        <w:r w:rsidR="00BF76F3" w:rsidRPr="004B1500">
          <w:rPr>
            <w:rFonts w:cstheme="minorHAnsi"/>
            <w:i/>
            <w:iCs/>
            <w:color w:val="212121"/>
            <w:sz w:val="24"/>
            <w:szCs w:val="24"/>
            <w:shd w:val="clear" w:color="auto" w:fill="FFFFFF"/>
          </w:rPr>
          <w:t>linics</w:t>
        </w:r>
        <w:r w:rsidR="00BF76F3" w:rsidRPr="004B1500">
          <w:rPr>
            <w:rFonts w:cstheme="minorHAnsi"/>
            <w:color w:val="212121"/>
            <w:sz w:val="24"/>
            <w:szCs w:val="24"/>
            <w:shd w:val="clear" w:color="auto" w:fill="FFFFFF"/>
          </w:rPr>
          <w:t> </w:t>
        </w:r>
      </w:ins>
      <w:r w:rsidRPr="004B1500">
        <w:rPr>
          <w:rFonts w:cstheme="minorHAnsi"/>
          <w:i/>
          <w:iCs/>
          <w:color w:val="212121"/>
          <w:sz w:val="24"/>
          <w:szCs w:val="24"/>
          <w:shd w:val="clear" w:color="auto" w:fill="FFFFFF"/>
        </w:rPr>
        <w:t>4</w:t>
      </w:r>
      <w:r w:rsidRPr="004B1500">
        <w:rPr>
          <w:rFonts w:cstheme="minorHAnsi"/>
          <w:color w:val="212121"/>
          <w:sz w:val="24"/>
          <w:szCs w:val="24"/>
          <w:shd w:val="clear" w:color="auto" w:fill="FFFFFF"/>
        </w:rPr>
        <w:t xml:space="preserve">(1):9–18. </w:t>
      </w:r>
      <w:hyperlink w:history="1">
        <w:r w:rsidRPr="004B1500">
          <w:rPr>
            <w:rStyle w:val="Hyperlink"/>
            <w:rFonts w:cstheme="minorHAnsi"/>
            <w:sz w:val="24"/>
            <w:szCs w:val="24"/>
            <w:shd w:val="clear" w:color="auto" w:fill="FFFFFF"/>
          </w:rPr>
          <w:t>https://doi.org/10.1016/j.jsmc.2008.11.002</w:t>
        </w:r>
      </w:hyperlink>
    </w:p>
    <w:p w14:paraId="5593AB4B" w14:textId="3420D31D"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5. Xu Z, Wu Y, Tai J, Feng G, Ge W, Zheng L, Zhou Z, Ni X (2020) Risk factors of obstructive sleep apnea syndrome in children. </w:t>
      </w:r>
      <w:r w:rsidRPr="00CE6313">
        <w:rPr>
          <w:rFonts w:cstheme="minorHAnsi"/>
          <w:i/>
          <w:iCs/>
          <w:color w:val="212121"/>
          <w:sz w:val="24"/>
          <w:szCs w:val="24"/>
          <w:shd w:val="clear" w:color="auto" w:fill="FFFFFF"/>
          <w:lang w:val="fr-FR"/>
        </w:rPr>
        <w:t>Journal of otolaryngology - head &amp; neck surgery = Le Journal d'oto-rhino-laryngologie et de chirurgie cervico-faciale</w:t>
      </w:r>
      <w:r w:rsidRPr="00CE6313">
        <w:rPr>
          <w:rFonts w:cstheme="minorHAnsi"/>
          <w:color w:val="212121"/>
          <w:sz w:val="24"/>
          <w:szCs w:val="24"/>
          <w:shd w:val="clear" w:color="auto" w:fill="FFFFFF"/>
          <w:lang w:val="fr-FR"/>
        </w:rPr>
        <w:t> </w:t>
      </w:r>
      <w:r w:rsidRPr="00CE6313">
        <w:rPr>
          <w:rFonts w:cstheme="minorHAnsi"/>
          <w:i/>
          <w:iCs/>
          <w:color w:val="212121"/>
          <w:sz w:val="24"/>
          <w:szCs w:val="24"/>
          <w:shd w:val="clear" w:color="auto" w:fill="FFFFFF"/>
          <w:lang w:val="fr-FR"/>
        </w:rPr>
        <w:t>49</w:t>
      </w:r>
      <w:r w:rsidRPr="00CE6313">
        <w:rPr>
          <w:rFonts w:cstheme="minorHAnsi"/>
          <w:color w:val="212121"/>
          <w:sz w:val="24"/>
          <w:szCs w:val="24"/>
          <w:shd w:val="clear" w:color="auto" w:fill="FFFFFF"/>
          <w:lang w:val="fr-FR"/>
        </w:rPr>
        <w:t xml:space="preserve">(1):11. </w:t>
      </w:r>
      <w:hyperlink w:history="1">
        <w:r w:rsidRPr="004B1500">
          <w:rPr>
            <w:rStyle w:val="Hyperlink"/>
            <w:rFonts w:cstheme="minorHAnsi"/>
            <w:sz w:val="24"/>
            <w:szCs w:val="24"/>
            <w:shd w:val="clear" w:color="auto" w:fill="FFFFFF"/>
          </w:rPr>
          <w:t>https://doi.org/10.1186/s40463-020-0404-1</w:t>
        </w:r>
      </w:hyperlink>
    </w:p>
    <w:p w14:paraId="1D1F32F1" w14:textId="49A3D700"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6. Carter K A, Hathaway N E, Lettieri C F</w:t>
      </w:r>
      <w:ins w:id="748"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(2014)</w:t>
      </w:r>
      <w:ins w:id="749"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Common sleep disorders in children. </w:t>
      </w:r>
      <w:r w:rsidRPr="004B1500">
        <w:rPr>
          <w:rFonts w:cstheme="minorHAnsi"/>
          <w:i/>
          <w:iCs/>
          <w:color w:val="212121"/>
          <w:sz w:val="24"/>
          <w:szCs w:val="24"/>
          <w:shd w:val="clear" w:color="auto" w:fill="FFFFFF"/>
        </w:rPr>
        <w:t xml:space="preserve">American </w:t>
      </w:r>
      <w:del w:id="750" w:author="Author">
        <w:r w:rsidRPr="004B1500" w:rsidDel="00BF76F3">
          <w:rPr>
            <w:rFonts w:cstheme="minorHAnsi"/>
            <w:i/>
            <w:iCs/>
            <w:color w:val="212121"/>
            <w:sz w:val="24"/>
            <w:szCs w:val="24"/>
            <w:shd w:val="clear" w:color="auto" w:fill="FFFFFF"/>
          </w:rPr>
          <w:delText xml:space="preserve">family </w:delText>
        </w:r>
      </w:del>
      <w:ins w:id="751" w:author="Author">
        <w:r w:rsidR="00BF76F3">
          <w:rPr>
            <w:rFonts w:cstheme="minorHAnsi"/>
            <w:i/>
            <w:iCs/>
            <w:color w:val="212121"/>
            <w:sz w:val="24"/>
            <w:szCs w:val="24"/>
            <w:shd w:val="clear" w:color="auto" w:fill="FFFFFF"/>
          </w:rPr>
          <w:t>F</w:t>
        </w:r>
        <w:r w:rsidR="00BF76F3" w:rsidRPr="004B1500">
          <w:rPr>
            <w:rFonts w:cstheme="minorHAnsi"/>
            <w:i/>
            <w:iCs/>
            <w:color w:val="212121"/>
            <w:sz w:val="24"/>
            <w:szCs w:val="24"/>
            <w:shd w:val="clear" w:color="auto" w:fill="FFFFFF"/>
          </w:rPr>
          <w:t xml:space="preserve">amily </w:t>
        </w:r>
      </w:ins>
      <w:del w:id="752" w:author="Author">
        <w:r w:rsidRPr="004B1500" w:rsidDel="00BF76F3">
          <w:rPr>
            <w:rFonts w:cstheme="minorHAnsi"/>
            <w:i/>
            <w:iCs/>
            <w:color w:val="212121"/>
            <w:sz w:val="24"/>
            <w:szCs w:val="24"/>
            <w:shd w:val="clear" w:color="auto" w:fill="FFFFFF"/>
          </w:rPr>
          <w:delText>physician</w:delText>
        </w:r>
        <w:r w:rsidRPr="004B1500" w:rsidDel="00BF76F3">
          <w:rPr>
            <w:rFonts w:cstheme="minorHAnsi"/>
            <w:color w:val="212121"/>
            <w:sz w:val="24"/>
            <w:szCs w:val="24"/>
            <w:shd w:val="clear" w:color="auto" w:fill="FFFFFF"/>
          </w:rPr>
          <w:delText> </w:delText>
        </w:r>
      </w:del>
      <w:ins w:id="753" w:author="Author">
        <w:r w:rsidR="00BF76F3">
          <w:rPr>
            <w:rFonts w:cstheme="minorHAnsi"/>
            <w:i/>
            <w:iCs/>
            <w:color w:val="212121"/>
            <w:sz w:val="24"/>
            <w:szCs w:val="24"/>
            <w:shd w:val="clear" w:color="auto" w:fill="FFFFFF"/>
          </w:rPr>
          <w:t>P</w:t>
        </w:r>
        <w:r w:rsidR="00BF76F3" w:rsidRPr="004B1500">
          <w:rPr>
            <w:rFonts w:cstheme="minorHAnsi"/>
            <w:i/>
            <w:iCs/>
            <w:color w:val="212121"/>
            <w:sz w:val="24"/>
            <w:szCs w:val="24"/>
            <w:shd w:val="clear" w:color="auto" w:fill="FFFFFF"/>
          </w:rPr>
          <w:t>hysician</w:t>
        </w:r>
        <w:r w:rsidR="00BF76F3" w:rsidRPr="004B1500">
          <w:rPr>
            <w:rFonts w:cstheme="minorHAnsi"/>
            <w:color w:val="212121"/>
            <w:sz w:val="24"/>
            <w:szCs w:val="24"/>
            <w:shd w:val="clear" w:color="auto" w:fill="FFFFFF"/>
          </w:rPr>
          <w:t> </w:t>
        </w:r>
      </w:ins>
      <w:r w:rsidRPr="004B1500">
        <w:rPr>
          <w:rFonts w:cstheme="minorHAnsi"/>
          <w:i/>
          <w:iCs/>
          <w:color w:val="212121"/>
          <w:sz w:val="24"/>
          <w:szCs w:val="24"/>
          <w:shd w:val="clear" w:color="auto" w:fill="FFFFFF"/>
        </w:rPr>
        <w:t>89</w:t>
      </w:r>
      <w:r w:rsidRPr="004B1500">
        <w:rPr>
          <w:rFonts w:cstheme="minorHAnsi"/>
          <w:color w:val="212121"/>
          <w:sz w:val="24"/>
          <w:szCs w:val="24"/>
          <w:shd w:val="clear" w:color="auto" w:fill="FFFFFF"/>
        </w:rPr>
        <w:t>(5):68–377.</w:t>
      </w:r>
      <w:ins w:id="754" w:author="Author">
        <w:r w:rsidR="00BF76F3">
          <w:rPr>
            <w:rFonts w:cstheme="minorHAnsi"/>
            <w:color w:val="212121"/>
            <w:sz w:val="24"/>
            <w:szCs w:val="24"/>
            <w:shd w:val="clear" w:color="auto" w:fill="FFFFFF"/>
          </w:rPr>
          <w:t xml:space="preserve"> </w:t>
        </w:r>
        <w:r w:rsidR="00BF76F3" w:rsidRPr="00BF76F3">
          <w:rPr>
            <w:rFonts w:cstheme="minorHAnsi"/>
            <w:color w:val="212121"/>
            <w:sz w:val="24"/>
            <w:szCs w:val="24"/>
            <w:shd w:val="clear" w:color="auto" w:fill="FFFFFF"/>
          </w:rPr>
          <w:t>https://www.aafp.org/afp/2014/0301/p368.html</w:t>
        </w:r>
      </w:ins>
    </w:p>
    <w:p w14:paraId="50F20118"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7. Beebe D W (2006) Neurobehavioral morbidity associated with disordered breathing during sleep in children: a comprehensive review.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29</w:t>
      </w:r>
      <w:r w:rsidRPr="004B1500">
        <w:rPr>
          <w:rFonts w:cstheme="minorHAnsi"/>
          <w:color w:val="212121"/>
          <w:sz w:val="24"/>
          <w:szCs w:val="24"/>
          <w:shd w:val="clear" w:color="auto" w:fill="FFFFFF"/>
        </w:rPr>
        <w:t xml:space="preserve">(9):1115–1134. </w:t>
      </w:r>
      <w:hyperlink w:history="1">
        <w:r w:rsidRPr="004B1500">
          <w:rPr>
            <w:rStyle w:val="Hyperlink"/>
            <w:rFonts w:cstheme="minorHAnsi"/>
            <w:sz w:val="24"/>
            <w:szCs w:val="24"/>
            <w:shd w:val="clear" w:color="auto" w:fill="FFFFFF"/>
          </w:rPr>
          <w:t>https://doi.org/10.1093/sleep/29.9.1115</w:t>
        </w:r>
      </w:hyperlink>
    </w:p>
    <w:p w14:paraId="6F20E2BD" w14:textId="1CC29247" w:rsidR="00377B86" w:rsidRDefault="00FE606D" w:rsidP="00BF76F3">
      <w:pPr>
        <w:bidi w:val="0"/>
        <w:spacing w:after="0" w:line="240" w:lineRule="auto"/>
        <w:rPr>
          <w:ins w:id="755" w:author="Author"/>
          <w:rFonts w:cstheme="minorHAnsi"/>
          <w:color w:val="212121"/>
          <w:sz w:val="24"/>
          <w:szCs w:val="24"/>
          <w:shd w:val="clear" w:color="auto" w:fill="FFFFFF"/>
        </w:rPr>
      </w:pPr>
      <w:r w:rsidRPr="004B1500">
        <w:rPr>
          <w:rFonts w:cstheme="minorHAnsi"/>
          <w:color w:val="212121"/>
          <w:sz w:val="24"/>
          <w:szCs w:val="24"/>
          <w:shd w:val="clear" w:color="auto" w:fill="FFFFFF"/>
        </w:rPr>
        <w:t>8. Kirk  V, Baughn J, D'Andrea L, Friedman N, Galion A, Garetz S, Hassan F, Wrede J, Harrod C G, Malhotra R K (2017) American Academy of Sleep Medicine Position Paper for the Use of a Home Sleep Apnea Test for the Diagnosis of OSA in Children. </w:t>
      </w:r>
      <w:r w:rsidRPr="004B1500">
        <w:rPr>
          <w:rFonts w:cstheme="minorHAnsi"/>
          <w:i/>
          <w:iCs/>
          <w:color w:val="212121"/>
          <w:sz w:val="24"/>
          <w:szCs w:val="24"/>
          <w:shd w:val="clear" w:color="auto" w:fill="FFFFFF"/>
        </w:rPr>
        <w:t xml:space="preserve">Journal of </w:t>
      </w:r>
      <w:del w:id="756" w:author="Author">
        <w:r w:rsidRPr="004B1500" w:rsidDel="00BF76F3">
          <w:rPr>
            <w:rFonts w:cstheme="minorHAnsi"/>
            <w:i/>
            <w:iCs/>
            <w:color w:val="212121"/>
            <w:sz w:val="24"/>
            <w:szCs w:val="24"/>
            <w:shd w:val="clear" w:color="auto" w:fill="FFFFFF"/>
          </w:rPr>
          <w:delText xml:space="preserve">clinical </w:delText>
        </w:r>
      </w:del>
      <w:ins w:id="757" w:author="Author">
        <w:r w:rsidR="00BF76F3">
          <w:rPr>
            <w:rFonts w:cstheme="minorHAnsi"/>
            <w:i/>
            <w:iCs/>
            <w:color w:val="212121"/>
            <w:sz w:val="24"/>
            <w:szCs w:val="24"/>
            <w:shd w:val="clear" w:color="auto" w:fill="FFFFFF"/>
          </w:rPr>
          <w:t>C</w:t>
        </w:r>
        <w:r w:rsidR="00BF76F3" w:rsidRPr="004B1500">
          <w:rPr>
            <w:rFonts w:cstheme="minorHAnsi"/>
            <w:i/>
            <w:iCs/>
            <w:color w:val="212121"/>
            <w:sz w:val="24"/>
            <w:szCs w:val="24"/>
            <w:shd w:val="clear" w:color="auto" w:fill="FFFFFF"/>
          </w:rPr>
          <w:t xml:space="preserve">linical </w:t>
        </w:r>
      </w:ins>
      <w:del w:id="758" w:author="Author">
        <w:r w:rsidRPr="004B1500" w:rsidDel="00BF76F3">
          <w:rPr>
            <w:rFonts w:cstheme="minorHAnsi"/>
            <w:i/>
            <w:iCs/>
            <w:color w:val="212121"/>
            <w:sz w:val="24"/>
            <w:szCs w:val="24"/>
            <w:shd w:val="clear" w:color="auto" w:fill="FFFFFF"/>
          </w:rPr>
          <w:delText xml:space="preserve">sleep </w:delText>
        </w:r>
      </w:del>
      <w:ins w:id="759" w:author="Author">
        <w:r w:rsidR="00BF76F3">
          <w:rPr>
            <w:rFonts w:cstheme="minorHAnsi"/>
            <w:i/>
            <w:iCs/>
            <w:color w:val="212121"/>
            <w:sz w:val="24"/>
            <w:szCs w:val="24"/>
            <w:shd w:val="clear" w:color="auto" w:fill="FFFFFF"/>
          </w:rPr>
          <w:t>S</w:t>
        </w:r>
        <w:r w:rsidR="00BF76F3" w:rsidRPr="004B1500">
          <w:rPr>
            <w:rFonts w:cstheme="minorHAnsi"/>
            <w:i/>
            <w:iCs/>
            <w:color w:val="212121"/>
            <w:sz w:val="24"/>
            <w:szCs w:val="24"/>
            <w:shd w:val="clear" w:color="auto" w:fill="FFFFFF"/>
          </w:rPr>
          <w:t xml:space="preserve">leep </w:t>
        </w:r>
      </w:ins>
      <w:del w:id="760" w:author="Author">
        <w:r w:rsidRPr="004B1500" w:rsidDel="00BF76F3">
          <w:rPr>
            <w:rFonts w:cstheme="minorHAnsi"/>
            <w:i/>
            <w:iCs/>
            <w:color w:val="212121"/>
            <w:sz w:val="24"/>
            <w:szCs w:val="24"/>
            <w:shd w:val="clear" w:color="auto" w:fill="FFFFFF"/>
          </w:rPr>
          <w:delText xml:space="preserve">medicine </w:delText>
        </w:r>
      </w:del>
      <w:ins w:id="761" w:author="Author">
        <w:r w:rsidR="00BF76F3">
          <w:rPr>
            <w:rFonts w:cstheme="minorHAnsi"/>
            <w:i/>
            <w:iCs/>
            <w:color w:val="212121"/>
            <w:sz w:val="24"/>
            <w:szCs w:val="24"/>
            <w:shd w:val="clear" w:color="auto" w:fill="FFFFFF"/>
          </w:rPr>
          <w:t>M</w:t>
        </w:r>
        <w:r w:rsidR="00BF76F3" w:rsidRPr="004B1500">
          <w:rPr>
            <w:rFonts w:cstheme="minorHAnsi"/>
            <w:i/>
            <w:iCs/>
            <w:color w:val="212121"/>
            <w:sz w:val="24"/>
            <w:szCs w:val="24"/>
            <w:shd w:val="clear" w:color="auto" w:fill="FFFFFF"/>
          </w:rPr>
          <w:t xml:space="preserve">edicine </w:t>
        </w:r>
      </w:ins>
      <w:del w:id="762" w:author="Author">
        <w:r w:rsidRPr="004B1500" w:rsidDel="00BF76F3">
          <w:rPr>
            <w:rFonts w:cstheme="minorHAnsi"/>
            <w:i/>
            <w:iCs/>
            <w:color w:val="212121"/>
            <w:sz w:val="24"/>
            <w:szCs w:val="24"/>
            <w:shd w:val="clear" w:color="auto" w:fill="FFFFFF"/>
          </w:rPr>
          <w:delText>: JCSM : official publication of the American Academy of Sleep Medicine</w:delText>
        </w:r>
        <w:r w:rsidRPr="004B1500" w:rsidDel="00BF76F3">
          <w:rPr>
            <w:rFonts w:cstheme="minorHAnsi"/>
            <w:color w:val="212121"/>
            <w:sz w:val="24"/>
            <w:szCs w:val="24"/>
            <w:shd w:val="clear" w:color="auto" w:fill="FFFFFF"/>
          </w:rPr>
          <w:delText> </w:delText>
        </w:r>
      </w:del>
      <w:r w:rsidRPr="004B1500">
        <w:rPr>
          <w:rFonts w:cstheme="minorHAnsi"/>
          <w:i/>
          <w:iCs/>
          <w:color w:val="212121"/>
          <w:sz w:val="24"/>
          <w:szCs w:val="24"/>
          <w:shd w:val="clear" w:color="auto" w:fill="FFFFFF"/>
        </w:rPr>
        <w:t>13</w:t>
      </w:r>
      <w:r w:rsidRPr="004B1500">
        <w:rPr>
          <w:rFonts w:cstheme="minorHAnsi"/>
          <w:color w:val="212121"/>
          <w:sz w:val="24"/>
          <w:szCs w:val="24"/>
          <w:shd w:val="clear" w:color="auto" w:fill="FFFFFF"/>
        </w:rPr>
        <w:t xml:space="preserve">(10):1199–1203. </w:t>
      </w:r>
      <w:ins w:id="763" w:author="Author">
        <w:r w:rsidR="00BF76F3">
          <w:rPr>
            <w:rFonts w:cstheme="minorHAnsi"/>
            <w:color w:val="212121"/>
            <w:sz w:val="24"/>
            <w:szCs w:val="24"/>
            <w:shd w:val="clear" w:color="auto" w:fill="FFFFFF"/>
          </w:rPr>
          <w:fldChar w:fldCharType="begin"/>
        </w:r>
        <w:r w:rsidR="00BF76F3">
          <w:rPr>
            <w:rFonts w:cstheme="minorHAnsi"/>
            <w:color w:val="212121"/>
            <w:sz w:val="24"/>
            <w:szCs w:val="24"/>
            <w:shd w:val="clear" w:color="auto" w:fill="FFFFFF"/>
          </w:rPr>
          <w:instrText xml:space="preserve"> HYPERLINK "</w:instrText>
        </w:r>
      </w:ins>
      <w:r w:rsidR="00BF76F3" w:rsidRPr="004B1500">
        <w:rPr>
          <w:rFonts w:cstheme="minorHAnsi"/>
          <w:color w:val="212121"/>
          <w:sz w:val="24"/>
          <w:szCs w:val="24"/>
          <w:shd w:val="clear" w:color="auto" w:fill="FFFFFF"/>
        </w:rPr>
        <w:instrText>https://doi.org/10.5664/jcsm.6772</w:instrText>
      </w:r>
      <w:ins w:id="764" w:author="Author">
        <w:r w:rsidR="00BF76F3">
          <w:rPr>
            <w:rFonts w:cstheme="minorHAnsi"/>
            <w:color w:val="212121"/>
            <w:sz w:val="24"/>
            <w:szCs w:val="24"/>
            <w:shd w:val="clear" w:color="auto" w:fill="FFFFFF"/>
          </w:rPr>
          <w:instrText xml:space="preserve">" </w:instrText>
        </w:r>
        <w:r w:rsidR="00BF76F3">
          <w:rPr>
            <w:rFonts w:cstheme="minorHAnsi"/>
            <w:color w:val="212121"/>
            <w:sz w:val="24"/>
            <w:szCs w:val="24"/>
            <w:shd w:val="clear" w:color="auto" w:fill="FFFFFF"/>
          </w:rPr>
          <w:fldChar w:fldCharType="separate"/>
        </w:r>
      </w:ins>
      <w:r w:rsidR="00BF76F3" w:rsidRPr="002B0199">
        <w:rPr>
          <w:rStyle w:val="Hyperlink"/>
          <w:rFonts w:cstheme="minorHAnsi"/>
          <w:sz w:val="24"/>
          <w:szCs w:val="24"/>
          <w:shd w:val="clear" w:color="auto" w:fill="FFFFFF"/>
        </w:rPr>
        <w:t>https://doi.org/10.5664/jcsm.6772</w:t>
      </w:r>
      <w:ins w:id="765" w:author="Author">
        <w:r w:rsidR="00BF76F3">
          <w:rPr>
            <w:rFonts w:cstheme="minorHAnsi"/>
            <w:color w:val="212121"/>
            <w:sz w:val="24"/>
            <w:szCs w:val="24"/>
            <w:shd w:val="clear" w:color="auto" w:fill="FFFFFF"/>
          </w:rPr>
          <w:fldChar w:fldCharType="end"/>
        </w:r>
      </w:ins>
    </w:p>
    <w:p w14:paraId="5AACAD5D" w14:textId="77777777" w:rsidR="00BF76F3" w:rsidRPr="004B1500" w:rsidRDefault="00BF76F3" w:rsidP="00F57F1A">
      <w:pPr>
        <w:bidi w:val="0"/>
        <w:spacing w:after="0" w:line="240" w:lineRule="auto"/>
        <w:rPr>
          <w:rFonts w:cstheme="minorHAnsi"/>
          <w:sz w:val="24"/>
          <w:szCs w:val="24"/>
        </w:rPr>
        <w:pPrChange w:id="766" w:author="Author">
          <w:pPr>
            <w:bidi w:val="0"/>
            <w:spacing w:line="360" w:lineRule="auto"/>
          </w:pPr>
        </w:pPrChange>
      </w:pPr>
    </w:p>
    <w:p w14:paraId="5BA75183" w14:textId="0913709A"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9. Murata E, Kato-Nishimura K, Taniike M, Mohri I (2020) Evaluation of the validity of psychological preparation for children undergoing polysomnography. </w:t>
      </w:r>
      <w:r w:rsidRPr="004B1500">
        <w:rPr>
          <w:rFonts w:cstheme="minorHAnsi"/>
          <w:i/>
          <w:iCs/>
          <w:color w:val="212121"/>
          <w:sz w:val="24"/>
          <w:szCs w:val="24"/>
          <w:shd w:val="clear" w:color="auto" w:fill="FFFFFF"/>
        </w:rPr>
        <w:t xml:space="preserve">Journal of </w:t>
      </w:r>
      <w:del w:id="767" w:author="Author">
        <w:r w:rsidRPr="004B1500" w:rsidDel="00BF76F3">
          <w:rPr>
            <w:rFonts w:cstheme="minorHAnsi"/>
            <w:i/>
            <w:iCs/>
            <w:color w:val="212121"/>
            <w:sz w:val="24"/>
            <w:szCs w:val="24"/>
            <w:shd w:val="clear" w:color="auto" w:fill="FFFFFF"/>
          </w:rPr>
          <w:delText xml:space="preserve">clinical </w:delText>
        </w:r>
      </w:del>
      <w:ins w:id="768" w:author="Author">
        <w:r w:rsidR="00BF76F3">
          <w:rPr>
            <w:rFonts w:cstheme="minorHAnsi"/>
            <w:i/>
            <w:iCs/>
            <w:color w:val="212121"/>
            <w:sz w:val="24"/>
            <w:szCs w:val="24"/>
            <w:shd w:val="clear" w:color="auto" w:fill="FFFFFF"/>
          </w:rPr>
          <w:t>C</w:t>
        </w:r>
        <w:r w:rsidR="00BF76F3" w:rsidRPr="004B1500">
          <w:rPr>
            <w:rFonts w:cstheme="minorHAnsi"/>
            <w:i/>
            <w:iCs/>
            <w:color w:val="212121"/>
            <w:sz w:val="24"/>
            <w:szCs w:val="24"/>
            <w:shd w:val="clear" w:color="auto" w:fill="FFFFFF"/>
          </w:rPr>
          <w:t xml:space="preserve">linical </w:t>
        </w:r>
      </w:ins>
      <w:del w:id="769" w:author="Author">
        <w:r w:rsidRPr="004B1500" w:rsidDel="00BF76F3">
          <w:rPr>
            <w:rFonts w:cstheme="minorHAnsi"/>
            <w:i/>
            <w:iCs/>
            <w:color w:val="212121"/>
            <w:sz w:val="24"/>
            <w:szCs w:val="24"/>
            <w:shd w:val="clear" w:color="auto" w:fill="FFFFFF"/>
          </w:rPr>
          <w:delText xml:space="preserve">sleep </w:delText>
        </w:r>
      </w:del>
      <w:ins w:id="770" w:author="Author">
        <w:r w:rsidR="00BF76F3">
          <w:rPr>
            <w:rFonts w:cstheme="minorHAnsi"/>
            <w:i/>
            <w:iCs/>
            <w:color w:val="212121"/>
            <w:sz w:val="24"/>
            <w:szCs w:val="24"/>
            <w:shd w:val="clear" w:color="auto" w:fill="FFFFFF"/>
          </w:rPr>
          <w:t>S</w:t>
        </w:r>
        <w:r w:rsidR="00BF76F3" w:rsidRPr="004B1500">
          <w:rPr>
            <w:rFonts w:cstheme="minorHAnsi"/>
            <w:i/>
            <w:iCs/>
            <w:color w:val="212121"/>
            <w:sz w:val="24"/>
            <w:szCs w:val="24"/>
            <w:shd w:val="clear" w:color="auto" w:fill="FFFFFF"/>
          </w:rPr>
          <w:t xml:space="preserve">leep </w:t>
        </w:r>
      </w:ins>
      <w:del w:id="771" w:author="Author">
        <w:r w:rsidRPr="004B1500" w:rsidDel="00BF76F3">
          <w:rPr>
            <w:rFonts w:cstheme="minorHAnsi"/>
            <w:i/>
            <w:iCs/>
            <w:color w:val="212121"/>
            <w:sz w:val="24"/>
            <w:szCs w:val="24"/>
            <w:shd w:val="clear" w:color="auto" w:fill="FFFFFF"/>
          </w:rPr>
          <w:delText xml:space="preserve">medicine </w:delText>
        </w:r>
      </w:del>
      <w:ins w:id="772" w:author="Author">
        <w:r w:rsidR="00BF76F3">
          <w:rPr>
            <w:rFonts w:cstheme="minorHAnsi"/>
            <w:i/>
            <w:iCs/>
            <w:color w:val="212121"/>
            <w:sz w:val="24"/>
            <w:szCs w:val="24"/>
            <w:shd w:val="clear" w:color="auto" w:fill="FFFFFF"/>
          </w:rPr>
          <w:t>M</w:t>
        </w:r>
        <w:r w:rsidR="00BF76F3" w:rsidRPr="004B1500">
          <w:rPr>
            <w:rFonts w:cstheme="minorHAnsi"/>
            <w:i/>
            <w:iCs/>
            <w:color w:val="212121"/>
            <w:sz w:val="24"/>
            <w:szCs w:val="24"/>
            <w:shd w:val="clear" w:color="auto" w:fill="FFFFFF"/>
          </w:rPr>
          <w:t xml:space="preserve">edicine </w:t>
        </w:r>
      </w:ins>
      <w:del w:id="773" w:author="Author">
        <w:r w:rsidRPr="004B1500" w:rsidDel="00BF76F3">
          <w:rPr>
            <w:rFonts w:cstheme="minorHAnsi"/>
            <w:i/>
            <w:iCs/>
            <w:color w:val="212121"/>
            <w:sz w:val="24"/>
            <w:szCs w:val="24"/>
            <w:shd w:val="clear" w:color="auto" w:fill="FFFFFF"/>
          </w:rPr>
          <w:delText>: JCSM : official publication of the American Academy of Sleep Medicine</w:delText>
        </w:r>
        <w:r w:rsidRPr="004B1500" w:rsidDel="00BF76F3">
          <w:rPr>
            <w:rFonts w:cstheme="minorHAnsi"/>
            <w:color w:val="212121"/>
            <w:sz w:val="24"/>
            <w:szCs w:val="24"/>
            <w:shd w:val="clear" w:color="auto" w:fill="FFFFFF"/>
          </w:rPr>
          <w:delText> </w:delText>
        </w:r>
      </w:del>
      <w:r w:rsidRPr="004B1500">
        <w:rPr>
          <w:rFonts w:cstheme="minorHAnsi"/>
          <w:i/>
          <w:iCs/>
          <w:color w:val="212121"/>
          <w:sz w:val="24"/>
          <w:szCs w:val="24"/>
          <w:shd w:val="clear" w:color="auto" w:fill="FFFFFF"/>
        </w:rPr>
        <w:t>16</w:t>
      </w:r>
      <w:r w:rsidRPr="004B1500">
        <w:rPr>
          <w:rFonts w:cstheme="minorHAnsi"/>
          <w:color w:val="212121"/>
          <w:sz w:val="24"/>
          <w:szCs w:val="24"/>
          <w:shd w:val="clear" w:color="auto" w:fill="FFFFFF"/>
        </w:rPr>
        <w:t xml:space="preserve">(2):167–174. </w:t>
      </w:r>
      <w:ins w:id="774" w:author="Author">
        <w:r w:rsidR="00BF76F3">
          <w:rPr>
            <w:rFonts w:cstheme="minorHAnsi"/>
            <w:color w:val="212121"/>
            <w:sz w:val="24"/>
            <w:szCs w:val="24"/>
            <w:shd w:val="clear" w:color="auto" w:fill="FFFFFF"/>
          </w:rPr>
          <w:fldChar w:fldCharType="begin"/>
        </w:r>
        <w:r w:rsidR="00BF76F3">
          <w:rPr>
            <w:rFonts w:cstheme="minorHAnsi"/>
            <w:color w:val="212121"/>
            <w:sz w:val="24"/>
            <w:szCs w:val="24"/>
            <w:shd w:val="clear" w:color="auto" w:fill="FFFFFF"/>
          </w:rPr>
          <w:instrText xml:space="preserve"> HYPERLINK "</w:instrText>
        </w:r>
      </w:ins>
      <w:r w:rsidR="00BF76F3" w:rsidRPr="004B1500">
        <w:rPr>
          <w:rFonts w:cstheme="minorHAnsi"/>
          <w:color w:val="212121"/>
          <w:sz w:val="24"/>
          <w:szCs w:val="24"/>
          <w:shd w:val="clear" w:color="auto" w:fill="FFFFFF"/>
        </w:rPr>
        <w:instrText>https://doi.org/10.5664/jcsm.8158</w:instrText>
      </w:r>
      <w:ins w:id="775" w:author="Author">
        <w:r w:rsidR="00BF76F3">
          <w:rPr>
            <w:rFonts w:cstheme="minorHAnsi"/>
            <w:color w:val="212121"/>
            <w:sz w:val="24"/>
            <w:szCs w:val="24"/>
            <w:shd w:val="clear" w:color="auto" w:fill="FFFFFF"/>
          </w:rPr>
          <w:instrText xml:space="preserve">" </w:instrText>
        </w:r>
        <w:r w:rsidR="00BF76F3">
          <w:rPr>
            <w:rFonts w:cstheme="minorHAnsi"/>
            <w:color w:val="212121"/>
            <w:sz w:val="24"/>
            <w:szCs w:val="24"/>
            <w:shd w:val="clear" w:color="auto" w:fill="FFFFFF"/>
          </w:rPr>
          <w:fldChar w:fldCharType="separate"/>
        </w:r>
      </w:ins>
      <w:r w:rsidR="00BF76F3" w:rsidRPr="002B0199">
        <w:rPr>
          <w:rStyle w:val="Hyperlink"/>
          <w:rFonts w:cstheme="minorHAnsi"/>
          <w:sz w:val="24"/>
          <w:szCs w:val="24"/>
          <w:shd w:val="clear" w:color="auto" w:fill="FFFFFF"/>
        </w:rPr>
        <w:t>https://doi.org/10.5664/jcsm.8158</w:t>
      </w:r>
      <w:ins w:id="776" w:author="Author">
        <w:r w:rsidR="00BF76F3">
          <w:rPr>
            <w:rFonts w:cstheme="minorHAnsi"/>
            <w:color w:val="212121"/>
            <w:sz w:val="24"/>
            <w:szCs w:val="24"/>
            <w:shd w:val="clear" w:color="auto" w:fill="FFFFFF"/>
          </w:rPr>
          <w:fldChar w:fldCharType="end"/>
        </w:r>
      </w:ins>
    </w:p>
    <w:p w14:paraId="3CEEFB50" w14:textId="6E988363"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10. Aurora R N, Zak R S, Karippot A, Lamm C I, Morgenthaler T I, Auerbach S H, Bista S R, Casey K R, Chowdhuri S, Kristo D A, Ramar K, American Academy of Sleep Medicine</w:t>
      </w:r>
      <w:ins w:id="777"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(2011)</w:t>
      </w:r>
      <w:ins w:id="778"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Practice parameters for the respiratory indications for polysomnography in children.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34</w:t>
      </w:r>
      <w:r w:rsidRPr="004B1500">
        <w:rPr>
          <w:rFonts w:cstheme="minorHAnsi"/>
          <w:color w:val="212121"/>
          <w:sz w:val="24"/>
          <w:szCs w:val="24"/>
          <w:shd w:val="clear" w:color="auto" w:fill="FFFFFF"/>
        </w:rPr>
        <w:t xml:space="preserve">(3):379–388. </w:t>
      </w:r>
      <w:ins w:id="779" w:author="Author">
        <w:r w:rsidR="00BF76F3">
          <w:rPr>
            <w:rFonts w:cstheme="minorHAnsi"/>
            <w:color w:val="212121"/>
            <w:sz w:val="24"/>
            <w:szCs w:val="24"/>
            <w:shd w:val="clear" w:color="auto" w:fill="FFFFFF"/>
          </w:rPr>
          <w:fldChar w:fldCharType="begin"/>
        </w:r>
        <w:r w:rsidR="00BF76F3">
          <w:rPr>
            <w:rFonts w:cstheme="minorHAnsi"/>
            <w:color w:val="212121"/>
            <w:sz w:val="24"/>
            <w:szCs w:val="24"/>
            <w:shd w:val="clear" w:color="auto" w:fill="FFFFFF"/>
          </w:rPr>
          <w:instrText xml:space="preserve"> HYPERLINK "</w:instrText>
        </w:r>
      </w:ins>
      <w:r w:rsidR="00BF76F3" w:rsidRPr="004B1500">
        <w:rPr>
          <w:rFonts w:cstheme="minorHAnsi"/>
          <w:color w:val="212121"/>
          <w:sz w:val="24"/>
          <w:szCs w:val="24"/>
          <w:shd w:val="clear" w:color="auto" w:fill="FFFFFF"/>
        </w:rPr>
        <w:instrText>https://doi.org/10.1093/sleep/34.3.379</w:instrText>
      </w:r>
      <w:ins w:id="780" w:author="Author">
        <w:r w:rsidR="00BF76F3">
          <w:rPr>
            <w:rFonts w:cstheme="minorHAnsi"/>
            <w:color w:val="212121"/>
            <w:sz w:val="24"/>
            <w:szCs w:val="24"/>
            <w:shd w:val="clear" w:color="auto" w:fill="FFFFFF"/>
          </w:rPr>
          <w:instrText xml:space="preserve">" </w:instrText>
        </w:r>
        <w:r w:rsidR="00BF76F3">
          <w:rPr>
            <w:rFonts w:cstheme="minorHAnsi"/>
            <w:color w:val="212121"/>
            <w:sz w:val="24"/>
            <w:szCs w:val="24"/>
            <w:shd w:val="clear" w:color="auto" w:fill="FFFFFF"/>
          </w:rPr>
          <w:fldChar w:fldCharType="separate"/>
        </w:r>
      </w:ins>
      <w:r w:rsidR="00BF76F3" w:rsidRPr="002B0199">
        <w:rPr>
          <w:rStyle w:val="Hyperlink"/>
          <w:rFonts w:cstheme="minorHAnsi"/>
          <w:sz w:val="24"/>
          <w:szCs w:val="24"/>
          <w:shd w:val="clear" w:color="auto" w:fill="FFFFFF"/>
        </w:rPr>
        <w:t>https://doi.org/10.1093/sleep/34.3.379</w:t>
      </w:r>
      <w:ins w:id="781" w:author="Author">
        <w:r w:rsidR="00BF76F3">
          <w:rPr>
            <w:rFonts w:cstheme="minorHAnsi"/>
            <w:color w:val="212121"/>
            <w:sz w:val="24"/>
            <w:szCs w:val="24"/>
            <w:shd w:val="clear" w:color="auto" w:fill="FFFFFF"/>
          </w:rPr>
          <w:fldChar w:fldCharType="end"/>
        </w:r>
      </w:ins>
    </w:p>
    <w:p w14:paraId="372BF50B" w14:textId="66328706"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lastRenderedPageBreak/>
        <w:t>11. Goodwin J L, Enright P L, Kaemingk K L, Rosen G M, Morgan W J, Fregosi R F, Quan S F</w:t>
      </w:r>
      <w:ins w:id="782"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(2001)</w:t>
      </w:r>
      <w:ins w:id="783"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Feasibility of using unattended polysomnography in children for research-report of the Tucson Children's Assessment of Sleep Apnea study (TuCASA).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24</w:t>
      </w:r>
      <w:r w:rsidRPr="004B1500">
        <w:rPr>
          <w:rFonts w:cstheme="minorHAnsi"/>
          <w:color w:val="212121"/>
          <w:sz w:val="24"/>
          <w:szCs w:val="24"/>
          <w:shd w:val="clear" w:color="auto" w:fill="FFFFFF"/>
        </w:rPr>
        <w:t xml:space="preserve">(8):937–944. </w:t>
      </w:r>
      <w:hyperlink w:history="1">
        <w:r w:rsidRPr="004B1500">
          <w:rPr>
            <w:rStyle w:val="Hyperlink"/>
            <w:rFonts w:cstheme="minorHAnsi"/>
            <w:sz w:val="24"/>
            <w:szCs w:val="24"/>
            <w:shd w:val="clear" w:color="auto" w:fill="FFFFFF"/>
          </w:rPr>
          <w:t>https://doi.org/10.1093/sleep/24.8.937</w:t>
        </w:r>
      </w:hyperlink>
    </w:p>
    <w:p w14:paraId="2C647DB1" w14:textId="1390B8C1"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12. Jacob S V, Morielli A, Mograss M A, Ducharme F M, Schloss M D, Brouillette R T</w:t>
      </w:r>
      <w:ins w:id="784"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(1995)</w:t>
      </w:r>
      <w:ins w:id="785" w:author="Author">
        <w:r w:rsidR="00BF76F3">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Home testing for pediatric obstructive sleep apnea syndrome secondary to adenotonsillar hypertrophy. </w:t>
      </w:r>
      <w:r w:rsidRPr="004B1500">
        <w:rPr>
          <w:rFonts w:cstheme="minorHAnsi"/>
          <w:i/>
          <w:iCs/>
          <w:color w:val="212121"/>
          <w:sz w:val="24"/>
          <w:szCs w:val="24"/>
          <w:shd w:val="clear" w:color="auto" w:fill="FFFFFF"/>
        </w:rPr>
        <w:t>Pediatric pulmonology</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20</w:t>
      </w:r>
      <w:r w:rsidRPr="004B1500">
        <w:rPr>
          <w:rFonts w:cstheme="minorHAnsi"/>
          <w:color w:val="212121"/>
          <w:sz w:val="24"/>
          <w:szCs w:val="24"/>
          <w:shd w:val="clear" w:color="auto" w:fill="FFFFFF"/>
        </w:rPr>
        <w:t xml:space="preserve">(4):241–252. </w:t>
      </w:r>
      <w:hyperlink w:history="1">
        <w:r w:rsidRPr="004B1500">
          <w:rPr>
            <w:rStyle w:val="Hyperlink"/>
            <w:rFonts w:cstheme="minorHAnsi"/>
            <w:sz w:val="24"/>
            <w:szCs w:val="24"/>
            <w:shd w:val="clear" w:color="auto" w:fill="FFFFFF"/>
          </w:rPr>
          <w:t>https://doi.org/10.1002/ppul.1950200407</w:t>
        </w:r>
      </w:hyperlink>
    </w:p>
    <w:p w14:paraId="2636A8D9" w14:textId="77777777"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13. Alonso-Álvarez M L, Terán-Santos J, Ordax Carbajo E, Cordero-Guevara J A, Navazo-Egüia A I, Kheirandish-Gozal L, Gozal D (2015) Reliability of home respiratory polygraphy for the diagnosis of sleep apnea in children. </w:t>
      </w:r>
      <w:r w:rsidRPr="004B1500">
        <w:rPr>
          <w:rFonts w:cstheme="minorHAnsi"/>
          <w:i/>
          <w:iCs/>
          <w:color w:val="212121"/>
          <w:sz w:val="24"/>
          <w:szCs w:val="24"/>
          <w:shd w:val="clear" w:color="auto" w:fill="FFFFFF"/>
        </w:rPr>
        <w:t>Chest</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147</w:t>
      </w:r>
      <w:r w:rsidRPr="004B1500">
        <w:rPr>
          <w:rFonts w:cstheme="minorHAnsi"/>
          <w:color w:val="212121"/>
          <w:sz w:val="24"/>
          <w:szCs w:val="24"/>
          <w:shd w:val="clear" w:color="auto" w:fill="FFFFFF"/>
        </w:rPr>
        <w:t xml:space="preserve">(4):1020–1028. </w:t>
      </w:r>
      <w:hyperlink w:history="1">
        <w:r w:rsidRPr="004B1500">
          <w:rPr>
            <w:rStyle w:val="Hyperlink"/>
            <w:rFonts w:cstheme="minorHAnsi"/>
            <w:sz w:val="24"/>
            <w:szCs w:val="24"/>
            <w:shd w:val="clear" w:color="auto" w:fill="FFFFFF"/>
          </w:rPr>
          <w:t>https://doi.org/10.1378/chest.14-1959</w:t>
        </w:r>
      </w:hyperlink>
    </w:p>
    <w:p w14:paraId="19F8537E" w14:textId="0DB0043A" w:rsidR="00377B86" w:rsidRPr="004B1500" w:rsidRDefault="00FE606D" w:rsidP="00377B86">
      <w:pPr>
        <w:bidi w:val="0"/>
        <w:rPr>
          <w:rFonts w:cstheme="minorHAnsi"/>
          <w:color w:val="212121"/>
          <w:sz w:val="24"/>
          <w:szCs w:val="24"/>
          <w:shd w:val="clear" w:color="auto" w:fill="FFFFFF"/>
        </w:rPr>
      </w:pPr>
      <w:r w:rsidRPr="004B1500">
        <w:rPr>
          <w:rFonts w:cstheme="minorHAnsi"/>
          <w:color w:val="212121"/>
          <w:sz w:val="24"/>
          <w:szCs w:val="24"/>
          <w:shd w:val="clear" w:color="auto" w:fill="FFFFFF"/>
        </w:rPr>
        <w:t>14. Kapur V K, Auckley D H, Chowdhuri S, Kuhlmann D C, Mehra R, Ramar K, Harrod C G</w:t>
      </w:r>
      <w:ins w:id="786"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(2017)</w:t>
      </w:r>
      <w:ins w:id="787"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Clinical Practice Guideline for Diagnostic Testing for Adult Obstructive Sleep Apnea: An American Academy of Sleep Medicine Clinical Practice Guideline. </w:t>
      </w:r>
      <w:r w:rsidRPr="004B1500">
        <w:rPr>
          <w:rFonts w:cstheme="minorHAnsi"/>
          <w:i/>
          <w:iCs/>
          <w:color w:val="212121"/>
          <w:sz w:val="24"/>
          <w:szCs w:val="24"/>
          <w:shd w:val="clear" w:color="auto" w:fill="FFFFFF"/>
        </w:rPr>
        <w:t xml:space="preserve">Journal of </w:t>
      </w:r>
      <w:del w:id="788" w:author="Author">
        <w:r w:rsidRPr="004B1500" w:rsidDel="00A109E1">
          <w:rPr>
            <w:rFonts w:cstheme="minorHAnsi"/>
            <w:i/>
            <w:iCs/>
            <w:color w:val="212121"/>
            <w:sz w:val="24"/>
            <w:szCs w:val="24"/>
            <w:shd w:val="clear" w:color="auto" w:fill="FFFFFF"/>
          </w:rPr>
          <w:delText xml:space="preserve">clinical </w:delText>
        </w:r>
      </w:del>
      <w:ins w:id="789" w:author="Author">
        <w:r w:rsidR="00A109E1">
          <w:rPr>
            <w:rFonts w:cstheme="minorHAnsi"/>
            <w:i/>
            <w:iCs/>
            <w:color w:val="212121"/>
            <w:sz w:val="24"/>
            <w:szCs w:val="24"/>
            <w:shd w:val="clear" w:color="auto" w:fill="FFFFFF"/>
          </w:rPr>
          <w:t>C</w:t>
        </w:r>
        <w:r w:rsidR="00A109E1" w:rsidRPr="004B1500">
          <w:rPr>
            <w:rFonts w:cstheme="minorHAnsi"/>
            <w:i/>
            <w:iCs/>
            <w:color w:val="212121"/>
            <w:sz w:val="24"/>
            <w:szCs w:val="24"/>
            <w:shd w:val="clear" w:color="auto" w:fill="FFFFFF"/>
          </w:rPr>
          <w:t xml:space="preserve">linical </w:t>
        </w:r>
      </w:ins>
      <w:del w:id="790" w:author="Author">
        <w:r w:rsidRPr="004B1500" w:rsidDel="00A109E1">
          <w:rPr>
            <w:rFonts w:cstheme="minorHAnsi"/>
            <w:i/>
            <w:iCs/>
            <w:color w:val="212121"/>
            <w:sz w:val="24"/>
            <w:szCs w:val="24"/>
            <w:shd w:val="clear" w:color="auto" w:fill="FFFFFF"/>
          </w:rPr>
          <w:delText xml:space="preserve">sleep </w:delText>
        </w:r>
      </w:del>
      <w:ins w:id="791" w:author="Author">
        <w:r w:rsidR="00A109E1">
          <w:rPr>
            <w:rFonts w:cstheme="minorHAnsi"/>
            <w:i/>
            <w:iCs/>
            <w:color w:val="212121"/>
            <w:sz w:val="24"/>
            <w:szCs w:val="24"/>
            <w:shd w:val="clear" w:color="auto" w:fill="FFFFFF"/>
          </w:rPr>
          <w:t>S</w:t>
        </w:r>
        <w:r w:rsidR="00A109E1" w:rsidRPr="004B1500">
          <w:rPr>
            <w:rFonts w:cstheme="minorHAnsi"/>
            <w:i/>
            <w:iCs/>
            <w:color w:val="212121"/>
            <w:sz w:val="24"/>
            <w:szCs w:val="24"/>
            <w:shd w:val="clear" w:color="auto" w:fill="FFFFFF"/>
          </w:rPr>
          <w:t xml:space="preserve">leep </w:t>
        </w:r>
      </w:ins>
      <w:del w:id="792" w:author="Author">
        <w:r w:rsidRPr="004B1500" w:rsidDel="00A109E1">
          <w:rPr>
            <w:rFonts w:cstheme="minorHAnsi"/>
            <w:i/>
            <w:iCs/>
            <w:color w:val="212121"/>
            <w:sz w:val="24"/>
            <w:szCs w:val="24"/>
            <w:shd w:val="clear" w:color="auto" w:fill="FFFFFF"/>
          </w:rPr>
          <w:delText>medicine</w:delText>
        </w:r>
      </w:del>
      <w:ins w:id="793" w:author="Author">
        <w:r w:rsidR="00A109E1">
          <w:rPr>
            <w:rFonts w:cstheme="minorHAnsi"/>
            <w:i/>
            <w:iCs/>
            <w:color w:val="212121"/>
            <w:sz w:val="24"/>
            <w:szCs w:val="24"/>
            <w:shd w:val="clear" w:color="auto" w:fill="FFFFFF"/>
          </w:rPr>
          <w:t>M</w:t>
        </w:r>
        <w:r w:rsidR="00A109E1" w:rsidRPr="004B1500">
          <w:rPr>
            <w:rFonts w:cstheme="minorHAnsi"/>
            <w:i/>
            <w:iCs/>
            <w:color w:val="212121"/>
            <w:sz w:val="24"/>
            <w:szCs w:val="24"/>
            <w:shd w:val="clear" w:color="auto" w:fill="FFFFFF"/>
          </w:rPr>
          <w:t>edicine</w:t>
        </w:r>
      </w:ins>
      <w:del w:id="794" w:author="Author">
        <w:r w:rsidRPr="004B1500" w:rsidDel="00A109E1">
          <w:rPr>
            <w:rFonts w:cstheme="minorHAnsi"/>
            <w:i/>
            <w:iCs/>
            <w:color w:val="212121"/>
            <w:sz w:val="24"/>
            <w:szCs w:val="24"/>
            <w:shd w:val="clear" w:color="auto" w:fill="FFFFFF"/>
          </w:rPr>
          <w:delText>: JCSM: official publication of the American Academy of Sleep Medicine</w:delText>
        </w:r>
      </w:del>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13</w:t>
      </w:r>
      <w:r w:rsidRPr="004B1500">
        <w:rPr>
          <w:rFonts w:cstheme="minorHAnsi"/>
          <w:color w:val="212121"/>
          <w:sz w:val="24"/>
          <w:szCs w:val="24"/>
          <w:shd w:val="clear" w:color="auto" w:fill="FFFFFF"/>
        </w:rPr>
        <w:t xml:space="preserve">(3):479–504. </w:t>
      </w:r>
      <w:hyperlink w:history="1">
        <w:r w:rsidRPr="004B1500">
          <w:rPr>
            <w:rStyle w:val="Hyperlink"/>
            <w:rFonts w:cstheme="minorHAnsi"/>
            <w:sz w:val="24"/>
            <w:szCs w:val="24"/>
            <w:shd w:val="clear" w:color="auto" w:fill="FFFFFF"/>
          </w:rPr>
          <w:t>https://doi.org/10.5664/jcsm.6506</w:t>
        </w:r>
      </w:hyperlink>
    </w:p>
    <w:p w14:paraId="66A7C743" w14:textId="015081FF" w:rsidR="00377B86" w:rsidRPr="004B1500" w:rsidRDefault="00FE606D" w:rsidP="00377B86">
      <w:pPr>
        <w:shd w:val="clear" w:color="auto" w:fill="FFFFFF"/>
        <w:bidi w:val="0"/>
        <w:spacing w:line="235" w:lineRule="atLeast"/>
        <w:rPr>
          <w:rFonts w:cstheme="minorHAnsi"/>
          <w:color w:val="212121"/>
          <w:sz w:val="24"/>
          <w:szCs w:val="24"/>
          <w:shd w:val="clear" w:color="auto" w:fill="FFFFFF"/>
        </w:rPr>
      </w:pPr>
      <w:r w:rsidRPr="004B1500">
        <w:rPr>
          <w:rFonts w:cstheme="minorHAnsi"/>
          <w:color w:val="212121"/>
          <w:sz w:val="24"/>
          <w:szCs w:val="24"/>
          <w:shd w:val="clear" w:color="auto" w:fill="FFFFFF"/>
        </w:rPr>
        <w:t>15. Marino M, Li Y, Rueschman M N, Winkelman J W, Ellenbogen J M, Solet J M, Dulin H, Berkman L F, Buxton O M</w:t>
      </w:r>
      <w:ins w:id="795"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(2013)</w:t>
      </w:r>
      <w:ins w:id="796"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Measuring sleep: accuracy, sensitivity, and specificity of wrist actigraphy compared to polysomnography.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36</w:t>
      </w:r>
      <w:r w:rsidRPr="004B1500">
        <w:rPr>
          <w:rFonts w:cstheme="minorHAnsi"/>
          <w:color w:val="212121"/>
          <w:sz w:val="24"/>
          <w:szCs w:val="24"/>
          <w:shd w:val="clear" w:color="auto" w:fill="FFFFFF"/>
        </w:rPr>
        <w:t xml:space="preserve">(11):1747–1755. </w:t>
      </w:r>
      <w:hyperlink w:history="1">
        <w:r w:rsidRPr="004B1500">
          <w:rPr>
            <w:rStyle w:val="Hyperlink"/>
            <w:rFonts w:cstheme="minorHAnsi"/>
            <w:sz w:val="24"/>
            <w:szCs w:val="24"/>
            <w:shd w:val="clear" w:color="auto" w:fill="FFFFFF"/>
          </w:rPr>
          <w:t>https://doi.org/10.5665/sleep.3142</w:t>
        </w:r>
      </w:hyperlink>
    </w:p>
    <w:p w14:paraId="2C9E0532" w14:textId="0CD67921" w:rsidR="00141389" w:rsidRDefault="00FE606D" w:rsidP="006173F6">
      <w:pPr>
        <w:shd w:val="clear" w:color="auto" w:fill="FFFFFF"/>
        <w:bidi w:val="0"/>
        <w:spacing w:line="235" w:lineRule="atLeast"/>
        <w:rPr>
          <w:sz w:val="24"/>
          <w:szCs w:val="24"/>
        </w:rPr>
      </w:pPr>
      <w:r w:rsidRPr="004B1500">
        <w:rPr>
          <w:rFonts w:cstheme="minorHAnsi"/>
          <w:color w:val="212121"/>
          <w:sz w:val="24"/>
          <w:szCs w:val="24"/>
          <w:shd w:val="clear" w:color="auto" w:fill="FFFFFF"/>
        </w:rPr>
        <w:t>16. Meltzer L J, Walsh C M, Traylor J, Westin A M</w:t>
      </w:r>
      <w:ins w:id="797"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(2012)</w:t>
      </w:r>
      <w:ins w:id="798" w:author="Author">
        <w:r w:rsidR="00A109E1">
          <w:rPr>
            <w:rFonts w:cstheme="minorHAnsi"/>
            <w:color w:val="212121"/>
            <w:sz w:val="24"/>
            <w:szCs w:val="24"/>
            <w:shd w:val="clear" w:color="auto" w:fill="FFFFFF"/>
          </w:rPr>
          <w:t>.</w:t>
        </w:r>
      </w:ins>
      <w:r w:rsidRPr="004B1500">
        <w:rPr>
          <w:rFonts w:cstheme="minorHAnsi"/>
          <w:color w:val="212121"/>
          <w:sz w:val="24"/>
          <w:szCs w:val="24"/>
          <w:shd w:val="clear" w:color="auto" w:fill="FFFFFF"/>
        </w:rPr>
        <w:t xml:space="preserve"> Direct comparison of two new actigraphs and polysomnography in children and adolescents. </w:t>
      </w:r>
      <w:r w:rsidRPr="004B1500">
        <w:rPr>
          <w:rFonts w:cstheme="minorHAnsi"/>
          <w:i/>
          <w:iCs/>
          <w:color w:val="212121"/>
          <w:sz w:val="24"/>
          <w:szCs w:val="24"/>
          <w:shd w:val="clear" w:color="auto" w:fill="FFFFFF"/>
        </w:rPr>
        <w:t>Sleep</w:t>
      </w:r>
      <w:r w:rsidRPr="004B1500">
        <w:rPr>
          <w:rFonts w:cstheme="minorHAnsi"/>
          <w:color w:val="212121"/>
          <w:sz w:val="24"/>
          <w:szCs w:val="24"/>
          <w:shd w:val="clear" w:color="auto" w:fill="FFFFFF"/>
        </w:rPr>
        <w:t> </w:t>
      </w:r>
      <w:r w:rsidRPr="004B1500">
        <w:rPr>
          <w:rFonts w:cstheme="minorHAnsi"/>
          <w:i/>
          <w:iCs/>
          <w:color w:val="212121"/>
          <w:sz w:val="24"/>
          <w:szCs w:val="24"/>
          <w:shd w:val="clear" w:color="auto" w:fill="FFFFFF"/>
        </w:rPr>
        <w:t>35</w:t>
      </w:r>
      <w:r w:rsidRPr="004B1500">
        <w:rPr>
          <w:rFonts w:cstheme="minorHAnsi"/>
          <w:color w:val="212121"/>
          <w:sz w:val="24"/>
          <w:szCs w:val="24"/>
          <w:shd w:val="clear" w:color="auto" w:fill="FFFFFF"/>
        </w:rPr>
        <w:t xml:space="preserve">(1):159–166. </w:t>
      </w:r>
      <w:hyperlink w:history="1">
        <w:r w:rsidRPr="004B1500">
          <w:rPr>
            <w:rStyle w:val="Hyperlink"/>
            <w:rFonts w:cstheme="minorHAnsi"/>
            <w:sz w:val="24"/>
            <w:szCs w:val="24"/>
            <w:shd w:val="clear" w:color="auto" w:fill="FFFFFF"/>
          </w:rPr>
          <w:t>https://doi.org/10.5665/sleep.1608</w:t>
        </w:r>
      </w:hyperlink>
    </w:p>
    <w:p w14:paraId="453A0D18" w14:textId="02A706D9" w:rsidR="00FE4F62" w:rsidRDefault="00FE4F62">
      <w:pPr>
        <w:bidi w:val="0"/>
        <w:rPr>
          <w:sz w:val="24"/>
          <w:szCs w:val="24"/>
        </w:rPr>
      </w:pPr>
      <w:r>
        <w:rPr>
          <w:sz w:val="24"/>
          <w:szCs w:val="24"/>
        </w:rPr>
        <w:br w:type="page"/>
      </w:r>
    </w:p>
    <w:p w14:paraId="2EC7B2A8" w14:textId="77777777" w:rsidR="00FE4F62" w:rsidRPr="00FE4F62" w:rsidRDefault="00FE4F62" w:rsidP="00FE4F62">
      <w:pPr>
        <w:bidi w:val="0"/>
        <w:spacing w:line="360" w:lineRule="auto"/>
        <w:ind w:firstLine="720"/>
        <w:jc w:val="both"/>
        <w:rPr>
          <w:b/>
          <w:bCs/>
          <w:sz w:val="36"/>
          <w:szCs w:val="36"/>
        </w:rPr>
      </w:pPr>
      <w:r w:rsidRPr="00FE4F62">
        <w:rPr>
          <w:b/>
          <w:bCs/>
          <w:sz w:val="36"/>
          <w:szCs w:val="36"/>
        </w:rPr>
        <w:lastRenderedPageBreak/>
        <w:t>Declarations</w:t>
      </w:r>
    </w:p>
    <w:p w14:paraId="30ED93AE" w14:textId="24AD9FDC" w:rsidR="00FE4F62" w:rsidRPr="00FE4F62" w:rsidRDefault="00FE4F62" w:rsidP="00FE4F62">
      <w:pPr>
        <w:bidi w:val="0"/>
        <w:spacing w:line="360" w:lineRule="auto"/>
        <w:ind w:firstLine="720"/>
        <w:jc w:val="both"/>
        <w:rPr>
          <w:sz w:val="24"/>
          <w:szCs w:val="24"/>
        </w:rPr>
      </w:pPr>
      <w:r w:rsidRPr="00FE4F62">
        <w:rPr>
          <w:b/>
          <w:bCs/>
          <w:sz w:val="24"/>
          <w:szCs w:val="24"/>
        </w:rPr>
        <w:t>Funding</w:t>
      </w:r>
      <w:r>
        <w:rPr>
          <w:sz w:val="24"/>
          <w:szCs w:val="24"/>
        </w:rPr>
        <w:t xml:space="preserve">: No funding. </w:t>
      </w:r>
    </w:p>
    <w:p w14:paraId="25474CDC" w14:textId="68468BFB" w:rsidR="00FE4F62" w:rsidRPr="00FE4F62" w:rsidRDefault="00FE4F62" w:rsidP="00FE4F62">
      <w:pPr>
        <w:bidi w:val="0"/>
        <w:spacing w:line="360" w:lineRule="auto"/>
        <w:ind w:left="720"/>
        <w:jc w:val="both"/>
        <w:rPr>
          <w:sz w:val="24"/>
          <w:szCs w:val="24"/>
        </w:rPr>
      </w:pPr>
      <w:r w:rsidRPr="00FE4F62">
        <w:rPr>
          <w:b/>
          <w:bCs/>
          <w:sz w:val="24"/>
          <w:szCs w:val="24"/>
        </w:rPr>
        <w:t>Conflicts of interest/Competing interests</w:t>
      </w:r>
      <w:r>
        <w:rPr>
          <w:sz w:val="24"/>
          <w:szCs w:val="24"/>
        </w:rPr>
        <w:t>: All authors declare</w:t>
      </w:r>
      <w:r w:rsidRPr="00FE4F62">
        <w:rPr>
          <w:sz w:val="24"/>
          <w:szCs w:val="24"/>
        </w:rPr>
        <w:t> </w:t>
      </w:r>
      <w:r>
        <w:rPr>
          <w:sz w:val="24"/>
          <w:szCs w:val="24"/>
        </w:rPr>
        <w:t xml:space="preserve">no conflicts of interests and/or competing interest. </w:t>
      </w:r>
    </w:p>
    <w:p w14:paraId="3B5C54CF" w14:textId="182491B3" w:rsidR="00FE4F62" w:rsidRPr="00FE4F62" w:rsidRDefault="00FE4F62" w:rsidP="00FE4F62">
      <w:pPr>
        <w:bidi w:val="0"/>
        <w:spacing w:line="360" w:lineRule="auto"/>
        <w:ind w:firstLine="720"/>
        <w:jc w:val="both"/>
        <w:rPr>
          <w:sz w:val="24"/>
          <w:szCs w:val="24"/>
        </w:rPr>
      </w:pPr>
      <w:r w:rsidRPr="00FE4F62">
        <w:rPr>
          <w:b/>
          <w:bCs/>
          <w:sz w:val="24"/>
          <w:szCs w:val="24"/>
        </w:rPr>
        <w:t>Availability of data and material</w:t>
      </w:r>
      <w:r>
        <w:rPr>
          <w:sz w:val="24"/>
          <w:szCs w:val="24"/>
        </w:rPr>
        <w:t xml:space="preserve">: </w:t>
      </w:r>
      <w:r w:rsidRPr="00FE4F62">
        <w:rPr>
          <w:sz w:val="24"/>
          <w:szCs w:val="24"/>
        </w:rPr>
        <w:t>Not applicable</w:t>
      </w:r>
      <w:r>
        <w:rPr>
          <w:sz w:val="24"/>
          <w:szCs w:val="24"/>
        </w:rPr>
        <w:t>.</w:t>
      </w:r>
    </w:p>
    <w:p w14:paraId="602E6E93" w14:textId="3767FEEF" w:rsidR="00FE4F62" w:rsidRPr="00FE4F62" w:rsidRDefault="00FE4F62" w:rsidP="00FE4F62">
      <w:pPr>
        <w:bidi w:val="0"/>
        <w:spacing w:line="360" w:lineRule="auto"/>
        <w:ind w:firstLine="720"/>
        <w:jc w:val="both"/>
        <w:rPr>
          <w:sz w:val="24"/>
          <w:szCs w:val="24"/>
        </w:rPr>
      </w:pPr>
      <w:r w:rsidRPr="00FE4F62">
        <w:rPr>
          <w:b/>
          <w:bCs/>
          <w:sz w:val="24"/>
          <w:szCs w:val="24"/>
        </w:rPr>
        <w:t>Code availability</w:t>
      </w:r>
      <w:r>
        <w:rPr>
          <w:sz w:val="24"/>
          <w:szCs w:val="24"/>
        </w:rPr>
        <w:t xml:space="preserve">: </w:t>
      </w:r>
      <w:r w:rsidRPr="00FE4F62">
        <w:rPr>
          <w:sz w:val="24"/>
          <w:szCs w:val="24"/>
        </w:rPr>
        <w:t>Not applicable</w:t>
      </w:r>
      <w:r>
        <w:rPr>
          <w:sz w:val="24"/>
          <w:szCs w:val="24"/>
        </w:rPr>
        <w:t>.</w:t>
      </w:r>
    </w:p>
    <w:p w14:paraId="063064E4" w14:textId="0888E735" w:rsidR="00FE4F62" w:rsidRPr="00FE4F62" w:rsidRDefault="00FE4F62" w:rsidP="00FE4F62">
      <w:pPr>
        <w:bidi w:val="0"/>
        <w:spacing w:line="360" w:lineRule="auto"/>
        <w:ind w:firstLine="720"/>
        <w:jc w:val="both"/>
        <w:rPr>
          <w:sz w:val="24"/>
          <w:szCs w:val="24"/>
        </w:rPr>
      </w:pPr>
      <w:r w:rsidRPr="00FE4F62">
        <w:rPr>
          <w:b/>
          <w:bCs/>
          <w:sz w:val="24"/>
          <w:szCs w:val="24"/>
        </w:rPr>
        <w:t>Authors' contributions</w:t>
      </w:r>
      <w:r>
        <w:rPr>
          <w:sz w:val="24"/>
          <w:szCs w:val="24"/>
        </w:rPr>
        <w:t xml:space="preserve">:  </w:t>
      </w:r>
      <w:r w:rsidRPr="00FE4F62">
        <w:rPr>
          <w:sz w:val="24"/>
          <w:szCs w:val="24"/>
        </w:rPr>
        <w:t>Not applicable</w:t>
      </w:r>
      <w:r>
        <w:rPr>
          <w:sz w:val="24"/>
          <w:szCs w:val="24"/>
        </w:rPr>
        <w:t>.</w:t>
      </w:r>
    </w:p>
    <w:p w14:paraId="476F028A" w14:textId="6B93709A" w:rsidR="00E003ED" w:rsidRDefault="00FE4F62" w:rsidP="00E003ED">
      <w:pPr>
        <w:bidi w:val="0"/>
        <w:spacing w:line="360" w:lineRule="auto"/>
        <w:ind w:left="720"/>
        <w:jc w:val="both"/>
        <w:rPr>
          <w:b/>
          <w:bCs/>
          <w:sz w:val="24"/>
          <w:szCs w:val="24"/>
        </w:rPr>
      </w:pPr>
      <w:r w:rsidRPr="00FE4F62">
        <w:rPr>
          <w:b/>
          <w:bCs/>
          <w:sz w:val="24"/>
          <w:szCs w:val="24"/>
        </w:rPr>
        <w:t>Ethics approval</w:t>
      </w:r>
      <w:r>
        <w:rPr>
          <w:b/>
          <w:bCs/>
          <w:sz w:val="24"/>
          <w:szCs w:val="24"/>
        </w:rPr>
        <w:t xml:space="preserve">: </w:t>
      </w:r>
      <w:r w:rsidRPr="00FE4F62">
        <w:rPr>
          <w:sz w:val="24"/>
          <w:szCs w:val="24"/>
        </w:rPr>
        <w:t> </w:t>
      </w:r>
      <w:del w:id="799" w:author="Author">
        <w:r w:rsidR="00E003ED" w:rsidRPr="00E003ED" w:rsidDel="00A109E1">
          <w:rPr>
            <w:sz w:val="24"/>
            <w:szCs w:val="24"/>
          </w:rPr>
          <w:delText>Ethical approval</w:delText>
        </w:r>
      </w:del>
      <w:r w:rsidR="00E003ED" w:rsidRPr="00E003ED">
        <w:rPr>
          <w:sz w:val="24"/>
          <w:szCs w:val="24"/>
        </w:rPr>
        <w:t xml:space="preserve"> All procedures performed in studies involving human participants were in accordance with the ethical standards of the institutional and/or national research committee and with the 1964 Helsinki declaration and its later amendments or comparable ethical standards. Study number: ASMC </w:t>
      </w:r>
      <w:r w:rsidR="00E003ED">
        <w:rPr>
          <w:sz w:val="24"/>
          <w:szCs w:val="24"/>
        </w:rPr>
        <w:t>0092-20</w:t>
      </w:r>
      <w:r w:rsidR="00E003ED" w:rsidRPr="00E003ED">
        <w:rPr>
          <w:sz w:val="24"/>
          <w:szCs w:val="24"/>
        </w:rPr>
        <w:t>.</w:t>
      </w:r>
      <w:r w:rsidR="00E003ED" w:rsidRPr="00E003ED">
        <w:rPr>
          <w:b/>
          <w:bCs/>
          <w:sz w:val="24"/>
          <w:szCs w:val="24"/>
        </w:rPr>
        <w:t xml:space="preserve"> </w:t>
      </w:r>
    </w:p>
    <w:p w14:paraId="4F9FA6BF" w14:textId="07A177A3" w:rsidR="00FE4F62" w:rsidRPr="00FE4F62" w:rsidRDefault="00FE4F62" w:rsidP="00E003ED">
      <w:pPr>
        <w:bidi w:val="0"/>
        <w:spacing w:line="360" w:lineRule="auto"/>
        <w:ind w:left="720"/>
        <w:jc w:val="both"/>
        <w:rPr>
          <w:sz w:val="24"/>
          <w:szCs w:val="24"/>
        </w:rPr>
      </w:pPr>
      <w:r w:rsidRPr="00FE4F62">
        <w:rPr>
          <w:b/>
          <w:bCs/>
          <w:sz w:val="24"/>
          <w:szCs w:val="24"/>
        </w:rPr>
        <w:t>Consent for publication</w:t>
      </w:r>
      <w:r>
        <w:rPr>
          <w:b/>
          <w:bCs/>
          <w:sz w:val="24"/>
          <w:szCs w:val="24"/>
        </w:rPr>
        <w:t>:</w:t>
      </w:r>
      <w:r w:rsidRPr="00FE4F62">
        <w:rPr>
          <w:sz w:val="24"/>
          <w:szCs w:val="24"/>
        </w:rPr>
        <w:t> </w:t>
      </w:r>
      <w:r w:rsidR="00E003ED" w:rsidRPr="00E003ED">
        <w:rPr>
          <w:sz w:val="24"/>
          <w:szCs w:val="24"/>
        </w:rPr>
        <w:t>All authors</w:t>
      </w:r>
      <w:r w:rsidR="00E003ED">
        <w:rPr>
          <w:sz w:val="24"/>
          <w:szCs w:val="24"/>
        </w:rPr>
        <w:t xml:space="preserve"> gave consent for this publication. </w:t>
      </w:r>
    </w:p>
    <w:p w14:paraId="5CBE6183" w14:textId="77777777" w:rsidR="00141389" w:rsidRDefault="00141389" w:rsidP="00141389">
      <w:pPr>
        <w:bidi w:val="0"/>
        <w:spacing w:line="360" w:lineRule="auto"/>
        <w:ind w:firstLine="720"/>
        <w:jc w:val="both"/>
        <w:rPr>
          <w:sz w:val="24"/>
          <w:szCs w:val="24"/>
        </w:rPr>
      </w:pPr>
    </w:p>
    <w:p w14:paraId="5F151D35" w14:textId="77777777" w:rsidR="00141389" w:rsidRDefault="00141389" w:rsidP="00141389">
      <w:pPr>
        <w:bidi w:val="0"/>
        <w:spacing w:line="360" w:lineRule="auto"/>
        <w:ind w:firstLine="720"/>
        <w:jc w:val="both"/>
        <w:rPr>
          <w:sz w:val="24"/>
          <w:szCs w:val="24"/>
        </w:rPr>
      </w:pPr>
    </w:p>
    <w:p w14:paraId="480E6759" w14:textId="77777777" w:rsidR="00141389" w:rsidRDefault="00141389" w:rsidP="00141389">
      <w:pPr>
        <w:bidi w:val="0"/>
        <w:spacing w:line="360" w:lineRule="auto"/>
        <w:ind w:firstLine="720"/>
        <w:jc w:val="both"/>
        <w:rPr>
          <w:sz w:val="24"/>
          <w:szCs w:val="24"/>
        </w:rPr>
      </w:pPr>
    </w:p>
    <w:p w14:paraId="6B9FAD27" w14:textId="77777777" w:rsidR="00141389" w:rsidRDefault="00141389" w:rsidP="00141389">
      <w:pPr>
        <w:bidi w:val="0"/>
        <w:spacing w:line="360" w:lineRule="auto"/>
        <w:ind w:firstLine="720"/>
        <w:jc w:val="both"/>
        <w:rPr>
          <w:sz w:val="24"/>
          <w:szCs w:val="24"/>
        </w:rPr>
      </w:pPr>
    </w:p>
    <w:p w14:paraId="67C2999E" w14:textId="77777777" w:rsidR="00141389" w:rsidRDefault="00141389" w:rsidP="00141389">
      <w:pPr>
        <w:bidi w:val="0"/>
        <w:spacing w:line="360" w:lineRule="auto"/>
        <w:ind w:firstLine="720"/>
        <w:jc w:val="both"/>
        <w:rPr>
          <w:sz w:val="24"/>
          <w:szCs w:val="24"/>
        </w:rPr>
      </w:pPr>
    </w:p>
    <w:p w14:paraId="2F8C2455" w14:textId="77777777" w:rsidR="00141389" w:rsidRDefault="00FE606D" w:rsidP="00141389">
      <w:pPr>
        <w:bidi w:val="0"/>
        <w:spacing w:line="360" w:lineRule="auto"/>
        <w:ind w:firstLine="720"/>
        <w:jc w:val="both"/>
        <w:rPr>
          <w:sz w:val="24"/>
          <w:szCs w:val="24"/>
        </w:rPr>
      </w:pPr>
      <w:r>
        <w:rPr>
          <w:sz w:val="24"/>
          <w:szCs w:val="24"/>
        </w:rPr>
        <w:t xml:space="preserve"> </w:t>
      </w:r>
    </w:p>
    <w:p w14:paraId="2E6AE7A1" w14:textId="77777777" w:rsidR="007D048B" w:rsidRPr="00141389" w:rsidRDefault="007D048B"/>
    <w:sectPr w:rsidR="007D048B" w:rsidRPr="00141389" w:rsidSect="007D048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2FB93CC6" w14:textId="3EE5F2C4" w:rsidR="00A03A7C" w:rsidRDefault="00A03A7C">
      <w:pPr>
        <w:pStyle w:val="CommentText"/>
      </w:pPr>
      <w:r>
        <w:rPr>
          <w:rStyle w:val="CommentReference"/>
        </w:rPr>
        <w:annotationRef/>
      </w:r>
      <w:r>
        <w:t xml:space="preserve">You use </w:t>
      </w:r>
      <w:r w:rsidR="002956BF">
        <w:t xml:space="preserve">the </w:t>
      </w:r>
      <w:r>
        <w:t xml:space="preserve">Home Sleep Apnea Test (HSAT) </w:t>
      </w:r>
      <w:r w:rsidR="002956BF">
        <w:t xml:space="preserve">– not HAST – </w:t>
      </w:r>
      <w:r>
        <w:t xml:space="preserve">beginning on page 4, below – which also seems more common in </w:t>
      </w:r>
    </w:p>
    <w:p w14:paraId="2E307608" w14:textId="64178F36" w:rsidR="00A03A7C" w:rsidRDefault="00A03A7C">
      <w:pPr>
        <w:pStyle w:val="CommentText"/>
      </w:pPr>
      <w:r>
        <w:t xml:space="preserve">the literature. </w:t>
      </w:r>
      <w:r w:rsidR="00E50055">
        <w:t>Just in case you intended the acronym to be HAST, you will need to be consistent throughout the text. (I didn’t edit in case you actually wanted to use HAST)</w:t>
      </w:r>
    </w:p>
  </w:comment>
  <w:comment w:id="11" w:author="Author" w:initials="A">
    <w:p w14:paraId="30673BEC" w14:textId="491232F3" w:rsidR="00C6775E" w:rsidRDefault="00C6775E">
      <w:pPr>
        <w:pStyle w:val="CommentText"/>
      </w:pPr>
      <w:r>
        <w:rPr>
          <w:rStyle w:val="CommentReference"/>
        </w:rPr>
        <w:annotationRef/>
      </w:r>
      <w:r>
        <w:t xml:space="preserve">Online is </w:t>
      </w:r>
      <w:r w:rsidR="003A4FA1">
        <w:t>now</w:t>
      </w:r>
      <w:r w:rsidR="006E267E">
        <w:t xml:space="preserve"> </w:t>
      </w:r>
      <w:r>
        <w:t>more</w:t>
      </w:r>
      <w:r w:rsidR="006E267E">
        <w:t xml:space="preserve"> common</w:t>
      </w:r>
      <w:r>
        <w:t xml:space="preserve"> than on-line</w:t>
      </w:r>
      <w:r w:rsidR="003A4FA1">
        <w:t xml:space="preserve"> in most publications</w:t>
      </w:r>
      <w:r>
        <w:t>.</w:t>
      </w:r>
    </w:p>
  </w:comment>
  <w:comment w:id="23" w:author="Author" w:initials="A">
    <w:p w14:paraId="191BF428" w14:textId="1E56839C" w:rsidR="00A03A7C" w:rsidRDefault="00A03A7C">
      <w:pPr>
        <w:pStyle w:val="CommentText"/>
      </w:pPr>
      <w:r>
        <w:rPr>
          <w:rStyle w:val="CommentReference"/>
        </w:rPr>
        <w:annotationRef/>
      </w:r>
      <w:r w:rsidR="003A4FA1">
        <w:t>Consider an alternative wording for the</w:t>
      </w:r>
      <w:r>
        <w:t xml:space="preserve"> title: “Comparing In-Lab </w:t>
      </w:r>
      <w:r w:rsidR="003A4FA1">
        <w:t>F</w:t>
      </w:r>
      <w:r>
        <w:t>ull Polysomnography for Diagnosing Sleep Apnea in Children to Home Sleep Apnea Tests (HSAT) with</w:t>
      </w:r>
      <w:r w:rsidR="00E50055">
        <w:t xml:space="preserve"> </w:t>
      </w:r>
      <w:r w:rsidR="002956BF">
        <w:t xml:space="preserve">an </w:t>
      </w:r>
      <w:r w:rsidR="00E50055">
        <w:t>Attendin</w:t>
      </w:r>
      <w:r w:rsidR="007C55B6">
        <w:t>g</w:t>
      </w:r>
      <w:r w:rsidR="00E50055">
        <w:t>, O</w:t>
      </w:r>
      <w:r>
        <w:t xml:space="preserve">nline </w:t>
      </w:r>
      <w:r w:rsidR="00E50055">
        <w:t>Video T</w:t>
      </w:r>
      <w:r>
        <w:t>echnicia</w:t>
      </w:r>
      <w:r w:rsidR="00E50055">
        <w:t>n</w:t>
      </w:r>
      <w:r w:rsidR="003A4FA1">
        <w:t>”</w:t>
      </w:r>
      <w:r>
        <w:t xml:space="preserve"> </w:t>
      </w:r>
    </w:p>
  </w:comment>
  <w:comment w:id="40" w:author="Author" w:initials="A">
    <w:p w14:paraId="0B367DB8" w14:textId="01AABEFC" w:rsidR="00756077" w:rsidRDefault="00756077">
      <w:pPr>
        <w:pStyle w:val="CommentText"/>
      </w:pPr>
      <w:r>
        <w:rPr>
          <w:rStyle w:val="CommentReference"/>
        </w:rPr>
        <w:annotationRef/>
      </w:r>
      <w:r>
        <w:t xml:space="preserve">Consider </w:t>
      </w:r>
      <w:r w:rsidR="002956BF">
        <w:t xml:space="preserve">deleting this phrase </w:t>
      </w:r>
      <w:r w:rsidR="007A1D56">
        <w:t>to tighten the sentence</w:t>
      </w:r>
    </w:p>
  </w:comment>
  <w:comment w:id="44" w:author="Author" w:initials="A">
    <w:p w14:paraId="08D70BDA" w14:textId="3CEE531B" w:rsidR="003A4FA1" w:rsidRDefault="003A4FA1">
      <w:pPr>
        <w:pStyle w:val="CommentText"/>
      </w:pPr>
      <w:r>
        <w:rPr>
          <w:rStyle w:val="CommentReference"/>
        </w:rPr>
        <w:annotationRef/>
      </w:r>
    </w:p>
  </w:comment>
  <w:comment w:id="45" w:author="Author" w:initials="A">
    <w:p w14:paraId="1DF71365" w14:textId="3385439C" w:rsidR="003A4FA1" w:rsidRDefault="003A4FA1">
      <w:pPr>
        <w:pStyle w:val="CommentText"/>
      </w:pPr>
      <w:r>
        <w:rPr>
          <w:rStyle w:val="CommentReference"/>
        </w:rPr>
        <w:annotationRef/>
      </w:r>
      <w:r>
        <w:t>I added here, as the T-test is part of the methods</w:t>
      </w:r>
    </w:p>
  </w:comment>
  <w:comment w:id="61" w:author="Author" w:initials="A">
    <w:p w14:paraId="4BDC3D2E" w14:textId="0B17B744" w:rsidR="003A4FA1" w:rsidRDefault="003A4FA1">
      <w:pPr>
        <w:pStyle w:val="CommentText"/>
      </w:pPr>
      <w:r>
        <w:rPr>
          <w:rStyle w:val="CommentReference"/>
        </w:rPr>
        <w:annotationRef/>
      </w:r>
      <w:r>
        <w:t xml:space="preserve">Do you need to spell out AHI, ODI here? </w:t>
      </w:r>
    </w:p>
  </w:comment>
  <w:comment w:id="76" w:author="Author" w:initials="A">
    <w:p w14:paraId="6F085F53" w14:textId="79F7BB6C" w:rsidR="00AF57B1" w:rsidRDefault="00AF57B1">
      <w:pPr>
        <w:pStyle w:val="CommentText"/>
      </w:pPr>
      <w:r>
        <w:rPr>
          <w:rStyle w:val="CommentReference"/>
        </w:rPr>
        <w:annotationRef/>
      </w:r>
      <w:r>
        <w:t>Should this be spelled out here?</w:t>
      </w:r>
    </w:p>
  </w:comment>
  <w:comment w:id="94" w:author="Author" w:initials="A">
    <w:p w14:paraId="086015B6" w14:textId="0CE2739A" w:rsidR="002956BF" w:rsidRDefault="002956BF">
      <w:pPr>
        <w:pStyle w:val="CommentText"/>
      </w:pPr>
      <w:r>
        <w:rPr>
          <w:rStyle w:val="CommentReference"/>
        </w:rPr>
        <w:annotationRef/>
      </w:r>
      <w:r w:rsidR="001A2ACB">
        <w:rPr>
          <w:noProof/>
        </w:rPr>
        <w:t>First mention of risk factors, so I've deleted "other"</w:t>
      </w:r>
    </w:p>
  </w:comment>
  <w:comment w:id="162" w:author="Author" w:initials="A">
    <w:p w14:paraId="109D702D" w14:textId="30F96AA3" w:rsidR="00614C0A" w:rsidRDefault="00614C0A">
      <w:pPr>
        <w:pStyle w:val="CommentText"/>
      </w:pPr>
      <w:r>
        <w:rPr>
          <w:rStyle w:val="CommentReference"/>
        </w:rPr>
        <w:annotationRef/>
      </w:r>
      <w:r>
        <w:t>Added here because you mention this for the first time only in the final paragraphs of the Discussion</w:t>
      </w:r>
    </w:p>
  </w:comment>
  <w:comment w:id="181" w:author="Author" w:initials="A">
    <w:p w14:paraId="31DBC4B1" w14:textId="18DAC0D8" w:rsidR="00B440BD" w:rsidRDefault="00B440BD" w:rsidP="00614C0A">
      <w:pPr>
        <w:pStyle w:val="CommentText"/>
        <w:jc w:val="center"/>
      </w:pPr>
      <w:r>
        <w:rPr>
          <w:rStyle w:val="CommentReference"/>
        </w:rPr>
        <w:annotationRef/>
      </w:r>
      <w:r>
        <w:t>It seems that the issue isn’t one of safety (because the labs have been closed), but of access…. Unless (which I believe is true) ANY overnight stay in a hospital increases risk of infectious disease.</w:t>
      </w:r>
    </w:p>
  </w:comment>
  <w:comment w:id="218" w:author="Author" w:initials="A">
    <w:p w14:paraId="5397FF6A" w14:textId="344D06C1" w:rsidR="00B228FA" w:rsidRDefault="00B228FA" w:rsidP="00B228FA">
      <w:pPr>
        <w:pStyle w:val="CommentText"/>
      </w:pPr>
      <w:r>
        <w:rPr>
          <w:rStyle w:val="CommentReference"/>
        </w:rPr>
        <w:annotationRef/>
      </w:r>
      <w:r>
        <w:t xml:space="preserve">This paragraph, copied from the Discussion section seems more appropriate here as a replacement for the above paragraph that begins “In contrast to adults…”:      </w:t>
      </w:r>
      <w:r w:rsidRPr="002F762E">
        <w:rPr>
          <w:sz w:val="24"/>
          <w:szCs w:val="24"/>
        </w:rPr>
        <w:t>Although home sleep apnea testing</w:t>
      </w:r>
      <w:r w:rsidRPr="00FE38D7">
        <w:rPr>
          <w:sz w:val="24"/>
          <w:szCs w:val="24"/>
        </w:rPr>
        <w:t xml:space="preserve"> is widely used in adults to diagnose OSA</w:t>
      </w:r>
      <w:r>
        <w:rPr>
          <w:sz w:val="24"/>
          <w:szCs w:val="24"/>
        </w:rPr>
        <w:t xml:space="preserve"> [14]</w:t>
      </w:r>
      <w:r w:rsidRPr="00FE38D7">
        <w:rPr>
          <w:sz w:val="24"/>
          <w:szCs w:val="24"/>
        </w:rPr>
        <w:t xml:space="preserve">, its use in children has been much more limited, reflecting concerns about </w:t>
      </w:r>
      <w:r>
        <w:rPr>
          <w:sz w:val="24"/>
          <w:szCs w:val="24"/>
        </w:rPr>
        <w:t>its</w:t>
      </w:r>
      <w:r w:rsidRPr="00FE38D7">
        <w:rPr>
          <w:sz w:val="24"/>
          <w:szCs w:val="24"/>
        </w:rPr>
        <w:t xml:space="preserve"> </w:t>
      </w:r>
      <w:r>
        <w:rPr>
          <w:sz w:val="24"/>
          <w:szCs w:val="24"/>
        </w:rPr>
        <w:t>validity</w:t>
      </w:r>
      <w:r w:rsidRPr="00FE38D7">
        <w:rPr>
          <w:sz w:val="24"/>
          <w:szCs w:val="24"/>
        </w:rPr>
        <w:t xml:space="preserve"> </w:t>
      </w:r>
      <w:r>
        <w:rPr>
          <w:sz w:val="24"/>
          <w:szCs w:val="24"/>
        </w:rPr>
        <w:t xml:space="preserve">for accurately measuring accurately the duration of sleep time. A major challenge with HAST in children is the ability to determine the sleep time without using EEG, EOG and EMG channels. </w:t>
      </w:r>
      <w:r w:rsidRPr="002F762E">
        <w:rPr>
          <w:sz w:val="24"/>
          <w:szCs w:val="24"/>
        </w:rPr>
        <w:t>Actigraphy is suggested a reasonable technique for measuring sleep due to its high accuracy (85-90%) and sensitivity- the ability to correctly identify sleep (90-97%). Marino et al. concluded that actigraphy is a useful and valid means for estimating total sleep time with some limitation in specificity (the ability to correctly identify wake)</w:t>
      </w:r>
      <w:r>
        <w:rPr>
          <w:sz w:val="24"/>
          <w:szCs w:val="24"/>
        </w:rPr>
        <w:t xml:space="preserve"> [15]</w:t>
      </w:r>
      <w:r w:rsidRPr="002F762E">
        <w:rPr>
          <w:sz w:val="24"/>
          <w:szCs w:val="24"/>
        </w:rPr>
        <w:t>. Yet, specificity has been higher in studies of nocturnal sleep-in children (54-77%)</w:t>
      </w:r>
      <w:r>
        <w:rPr>
          <w:sz w:val="24"/>
          <w:szCs w:val="24"/>
        </w:rPr>
        <w:t xml:space="preserve"> [16].</w:t>
      </w:r>
      <w:r w:rsidRPr="002F762E">
        <w:rPr>
          <w:sz w:val="24"/>
          <w:szCs w:val="24"/>
        </w:rPr>
        <w:t> </w:t>
      </w:r>
      <w:r>
        <w:t xml:space="preserve"> </w:t>
      </w:r>
    </w:p>
  </w:comment>
  <w:comment w:id="234" w:author="Author" w:initials="A">
    <w:p w14:paraId="65C42D29" w14:textId="393B7447" w:rsidR="007C55B6" w:rsidRDefault="007C55B6">
      <w:pPr>
        <w:pStyle w:val="CommentText"/>
      </w:pPr>
      <w:r>
        <w:rPr>
          <w:rStyle w:val="CommentReference"/>
        </w:rPr>
        <w:annotationRef/>
      </w:r>
      <w:r>
        <w:t>Consider deleting this section, as the first part of the sentence makes this clear.</w:t>
      </w:r>
    </w:p>
  </w:comment>
  <w:comment w:id="261" w:author="Author" w:initials="A">
    <w:p w14:paraId="7248E5C3" w14:textId="09807D1C" w:rsidR="005B0FFA" w:rsidRDefault="005B0FFA">
      <w:pPr>
        <w:pStyle w:val="CommentText"/>
      </w:pPr>
      <w:r>
        <w:rPr>
          <w:rStyle w:val="CommentReference"/>
        </w:rPr>
        <w:annotationRef/>
      </w:r>
      <w:r>
        <w:t>As noted above, in English this is typically home sleep apnea test or HSAT</w:t>
      </w:r>
    </w:p>
  </w:comment>
  <w:comment w:id="266" w:author="Author" w:initials="A">
    <w:p w14:paraId="3E7DE48A" w14:textId="3CE34556" w:rsidR="00204B7B" w:rsidRDefault="00204B7B">
      <w:pPr>
        <w:pStyle w:val="CommentText"/>
      </w:pPr>
      <w:r>
        <w:rPr>
          <w:rStyle w:val="CommentReference"/>
        </w:rPr>
        <w:annotationRef/>
      </w:r>
      <w:r>
        <w:rPr>
          <w:rStyle w:val="CommentReference"/>
        </w:rPr>
        <w:t>Should this be more specified?</w:t>
      </w:r>
    </w:p>
  </w:comment>
  <w:comment w:id="273" w:author="Author" w:initials="A">
    <w:p w14:paraId="4D451614" w14:textId="490320DD" w:rsidR="005B0FFA" w:rsidRDefault="005B0FFA">
      <w:pPr>
        <w:pStyle w:val="CommentText"/>
      </w:pPr>
      <w:r>
        <w:rPr>
          <w:rStyle w:val="CommentReference"/>
        </w:rPr>
        <w:annotationRef/>
      </w:r>
      <w:r>
        <w:t>Maybe better to use the word</w:t>
      </w:r>
      <w:r w:rsidR="0048509B">
        <w:t xml:space="preserve"> ‘</w:t>
      </w:r>
      <w:r>
        <w:t>caregiver</w:t>
      </w:r>
      <w:r w:rsidR="0048509B">
        <w:t>’</w:t>
      </w:r>
      <w:r>
        <w:t>? It’s more inclusive</w:t>
      </w:r>
    </w:p>
  </w:comment>
  <w:comment w:id="274" w:author="Author" w:initials="A">
    <w:p w14:paraId="32D644F6" w14:textId="78E66DFA" w:rsidR="00614C0A" w:rsidRDefault="00614C0A">
      <w:pPr>
        <w:pStyle w:val="CommentText"/>
      </w:pPr>
      <w:r>
        <w:rPr>
          <w:rStyle w:val="CommentReference"/>
        </w:rPr>
        <w:annotationRef/>
      </w:r>
      <w:r>
        <w:t>8:00 PM for US journal submissions</w:t>
      </w:r>
    </w:p>
  </w:comment>
  <w:comment w:id="282" w:author="Author" w:initials="A">
    <w:p w14:paraId="71808B13" w14:textId="530315A1" w:rsidR="0048509B" w:rsidRDefault="0048509B">
      <w:pPr>
        <w:pStyle w:val="CommentText"/>
      </w:pPr>
      <w:r>
        <w:rPr>
          <w:rStyle w:val="CommentReference"/>
        </w:rPr>
        <w:annotationRef/>
      </w:r>
      <w:r>
        <w:t>You indicate below that this is a standard questionnaire</w:t>
      </w:r>
    </w:p>
  </w:comment>
  <w:comment w:id="288" w:author="Author" w:initials="A">
    <w:p w14:paraId="7F692C27" w14:textId="26AA4DF5" w:rsidR="0048509B" w:rsidRDefault="0048509B">
      <w:pPr>
        <w:pStyle w:val="CommentText"/>
      </w:pPr>
      <w:r>
        <w:rPr>
          <w:rStyle w:val="CommentReference"/>
        </w:rPr>
        <w:annotationRef/>
      </w:r>
      <w:r>
        <w:t>‘such as’ indicates that this may not be a complete list. Would it be better to include a complete list of measures here? If so, edit as follows: “parameters</w:t>
      </w:r>
      <w:r w:rsidR="00614C0A">
        <w:t>,</w:t>
      </w:r>
      <w:r>
        <w:t xml:space="preserve"> including…”</w:t>
      </w:r>
    </w:p>
  </w:comment>
  <w:comment w:id="292" w:author="Author" w:initials="A">
    <w:p w14:paraId="5C2F0FD4" w14:textId="3CA138C5" w:rsidR="00204B7B" w:rsidRDefault="00204B7B">
      <w:pPr>
        <w:pStyle w:val="CommentText"/>
      </w:pPr>
      <w:r>
        <w:rPr>
          <w:rStyle w:val="CommentReference"/>
        </w:rPr>
        <w:annotationRef/>
      </w:r>
      <w:r>
        <w:t>Number of apnea and hypopnea events?</w:t>
      </w:r>
    </w:p>
  </w:comment>
  <w:comment w:id="296" w:author="Author" w:initials="A">
    <w:p w14:paraId="4F7DE4AF" w14:textId="1E7F044F" w:rsidR="0048509B" w:rsidRDefault="0048509B">
      <w:pPr>
        <w:pStyle w:val="CommentText"/>
      </w:pPr>
      <w:r>
        <w:rPr>
          <w:rStyle w:val="CommentReference"/>
        </w:rPr>
        <w:annotationRef/>
      </w:r>
      <w:r>
        <w:t xml:space="preserve">Is this the desaturation index? If so, consider deleting the word ‘number’ and using index, as it can be interpreted as the number of times the child’s O2 fell below a safe level. </w:t>
      </w:r>
    </w:p>
  </w:comment>
  <w:comment w:id="305" w:author="Author" w:initials="A">
    <w:p w14:paraId="0F81ACB9" w14:textId="6FFC779D" w:rsidR="0048509B" w:rsidRDefault="0048509B">
      <w:pPr>
        <w:pStyle w:val="CommentText"/>
      </w:pPr>
      <w:r>
        <w:rPr>
          <w:rStyle w:val="CommentReference"/>
        </w:rPr>
        <w:annotationRef/>
      </w:r>
      <w:r w:rsidR="00614C0A">
        <w:t>Parent(s) or c</w:t>
      </w:r>
      <w:r>
        <w:t>aregiver</w:t>
      </w:r>
      <w:r w:rsidR="00871DE9">
        <w:t>(</w:t>
      </w:r>
      <w:r>
        <w:t>s</w:t>
      </w:r>
      <w:r w:rsidR="00871DE9">
        <w:t>)?</w:t>
      </w:r>
    </w:p>
  </w:comment>
  <w:comment w:id="379" w:author="Author" w:initials="A">
    <w:p w14:paraId="158D00E1" w14:textId="60D695A2" w:rsidR="00C66241" w:rsidRDefault="00C66241">
      <w:pPr>
        <w:pStyle w:val="CommentText"/>
      </w:pPr>
      <w:r>
        <w:rPr>
          <w:rStyle w:val="CommentReference"/>
        </w:rPr>
        <w:annotationRef/>
      </w:r>
      <w:r>
        <w:t>Legate?</w:t>
      </w:r>
    </w:p>
  </w:comment>
  <w:comment w:id="378" w:author="Author" w:initials="A">
    <w:p w14:paraId="3D43EB9D" w14:textId="35B40064" w:rsidR="00B9068B" w:rsidRDefault="00B9068B" w:rsidP="00B9068B">
      <w:pPr>
        <w:pStyle w:val="CommentText"/>
      </w:pPr>
      <w:r>
        <w:rPr>
          <w:rStyle w:val="CommentReference"/>
        </w:rPr>
        <w:annotationRef/>
      </w:r>
      <w:r>
        <w:rPr>
          <w:rStyle w:val="CommentReference"/>
        </w:rPr>
        <w:t>This sentence isn’t clear, but I think you are saying: “Sleep studies were included in data analysis if at least 70% of the information collected during the study was valid.” ////  If this is what you mean, it does raise some methodological issues which you might want to address: (1) How many sleep studies were in each group – PSG and HSAT? (2) How many</w:t>
      </w:r>
      <w:r w:rsidR="001A2ACB">
        <w:rPr>
          <w:rStyle w:val="CommentReference"/>
        </w:rPr>
        <w:t xml:space="preserve"> in each group</w:t>
      </w:r>
      <w:r>
        <w:rPr>
          <w:rStyle w:val="CommentReference"/>
        </w:rPr>
        <w:t xml:space="preserve"> were eliminated because less than 70% of the information was valid? (3) What is the definition of valid</w:t>
      </w:r>
      <w:r w:rsidR="001A2ACB">
        <w:rPr>
          <w:rStyle w:val="CommentReference"/>
        </w:rPr>
        <w:t xml:space="preserve"> in this context</w:t>
      </w:r>
      <w:r>
        <w:rPr>
          <w:rStyle w:val="CommentReference"/>
        </w:rPr>
        <w:t xml:space="preserve">?  </w:t>
      </w:r>
    </w:p>
  </w:comment>
  <w:comment w:id="380" w:author="Author" w:initials="A">
    <w:p w14:paraId="4F6A28FF" w14:textId="03F5FA77" w:rsidR="00B9068B" w:rsidRDefault="00B9068B">
      <w:pPr>
        <w:pStyle w:val="CommentText"/>
      </w:pPr>
      <w:r>
        <w:rPr>
          <w:rStyle w:val="CommentReference"/>
        </w:rPr>
        <w:annotationRef/>
      </w:r>
      <w:r>
        <w:t>Is scoring different for the PSG?</w:t>
      </w:r>
    </w:p>
  </w:comment>
  <w:comment w:id="389" w:author="Author" w:initials="A">
    <w:p w14:paraId="5833F65A" w14:textId="1BB0796D" w:rsidR="00204B7B" w:rsidRDefault="00204B7B">
      <w:pPr>
        <w:pStyle w:val="CommentText"/>
      </w:pPr>
      <w:r>
        <w:rPr>
          <w:rStyle w:val="CommentReference"/>
        </w:rPr>
        <w:annotationRef/>
      </w:r>
      <w:r>
        <w:t>Number of apnea and hypopnea events, perhaps?</w:t>
      </w:r>
    </w:p>
  </w:comment>
  <w:comment w:id="392" w:author="Author" w:initials="A">
    <w:p w14:paraId="361B18DD" w14:textId="1A1713D4" w:rsidR="00871DE9" w:rsidRDefault="00871DE9">
      <w:pPr>
        <w:pStyle w:val="CommentText"/>
      </w:pPr>
      <w:r>
        <w:rPr>
          <w:rStyle w:val="CommentReference"/>
        </w:rPr>
        <w:annotationRef/>
      </w:r>
      <w:r w:rsidR="00B921F0">
        <w:rPr>
          <w:noProof/>
        </w:rPr>
        <w:t>see comment above</w:t>
      </w:r>
    </w:p>
  </w:comment>
  <w:comment w:id="467" w:author="Author" w:initials="A">
    <w:p w14:paraId="5061317F" w14:textId="5F0A29AE" w:rsidR="00F07A92" w:rsidRDefault="00F07A92">
      <w:pPr>
        <w:pStyle w:val="CommentText"/>
      </w:pPr>
      <w:r>
        <w:rPr>
          <w:rStyle w:val="CommentReference"/>
        </w:rPr>
        <w:annotationRef/>
      </w:r>
      <w:r w:rsidR="00B921F0">
        <w:rPr>
          <w:noProof/>
        </w:rPr>
        <w:t>If acronyms added to the table title, this legend isn't needed. If you want to use however, replace the word "Figure' with "Table 2' legend.</w:t>
      </w:r>
    </w:p>
  </w:comment>
  <w:comment w:id="473" w:author="Author" w:initials="A">
    <w:p w14:paraId="786A4243" w14:textId="7B8C090E" w:rsidR="00F07A92" w:rsidRDefault="00F07A92">
      <w:pPr>
        <w:pStyle w:val="CommentText"/>
      </w:pPr>
      <w:r>
        <w:rPr>
          <w:rStyle w:val="CommentReference"/>
        </w:rPr>
        <w:annotationRef/>
      </w:r>
      <w:r w:rsidR="001A2ACB">
        <w:rPr>
          <w:noProof/>
        </w:rPr>
        <w:t>R</w:t>
      </w:r>
      <w:r w:rsidR="00B921F0">
        <w:rPr>
          <w:noProof/>
        </w:rPr>
        <w:t>edundant</w:t>
      </w:r>
      <w:r w:rsidR="001A2ACB">
        <w:rPr>
          <w:noProof/>
        </w:rPr>
        <w:t>. Consider deleting this sentence.</w:t>
      </w:r>
    </w:p>
  </w:comment>
  <w:comment w:id="495" w:author="Author" w:initials="A">
    <w:p w14:paraId="2232EE8D" w14:textId="1A75BC0C" w:rsidR="00F07A92" w:rsidRDefault="00F07A92">
      <w:pPr>
        <w:pStyle w:val="CommentText"/>
      </w:pPr>
      <w:r>
        <w:rPr>
          <w:rStyle w:val="CommentReference"/>
        </w:rPr>
        <w:annotationRef/>
      </w:r>
      <w:r w:rsidR="00B921F0">
        <w:rPr>
          <w:noProof/>
        </w:rPr>
        <w:t>You may want to place an * here and explain that lower score is better here.</w:t>
      </w:r>
    </w:p>
  </w:comment>
  <w:comment w:id="518" w:author="Author" w:initials="A">
    <w:p w14:paraId="70641980" w14:textId="10920FBB" w:rsidR="009E038F" w:rsidRDefault="009E038F">
      <w:pPr>
        <w:pStyle w:val="CommentText"/>
      </w:pPr>
      <w:r>
        <w:rPr>
          <w:rStyle w:val="CommentReference"/>
        </w:rPr>
        <w:annotationRef/>
      </w:r>
      <w:r>
        <w:t xml:space="preserve">This section has some wonderful points, but can be tightened significantly. I’ve made some suggestions for deleting repetitive sections and moving other sections to the introduction/literature review, above. Another pass through the section would probably yield additional opportunities to tighten your reflections on your important study. </w:t>
      </w:r>
    </w:p>
  </w:comment>
  <w:comment w:id="526" w:author="Author" w:initials="A">
    <w:p w14:paraId="063FC664" w14:textId="03ABF710" w:rsidR="00F07A92" w:rsidRDefault="00F07A92">
      <w:pPr>
        <w:pStyle w:val="CommentText"/>
      </w:pPr>
      <w:r>
        <w:rPr>
          <w:rStyle w:val="CommentReference"/>
        </w:rPr>
        <w:annotationRef/>
      </w:r>
      <w:r w:rsidR="00B921F0">
        <w:rPr>
          <w:noProof/>
        </w:rPr>
        <w:t>This seems like a sentence that is better in the</w:t>
      </w:r>
      <w:r w:rsidR="006E267E">
        <w:rPr>
          <w:noProof/>
        </w:rPr>
        <w:t xml:space="preserve"> introduction/</w:t>
      </w:r>
      <w:r w:rsidR="00B921F0">
        <w:rPr>
          <w:noProof/>
        </w:rPr>
        <w:t xml:space="preserve"> short literature review you provide above</w:t>
      </w:r>
    </w:p>
  </w:comment>
  <w:comment w:id="574" w:author="Author" w:initials="A">
    <w:p w14:paraId="4A64AC96" w14:textId="1D296549" w:rsidR="000E21F7" w:rsidRDefault="000E21F7" w:rsidP="009E038F">
      <w:pPr>
        <w:pStyle w:val="CommentText"/>
        <w:bidi w:val="0"/>
      </w:pPr>
      <w:r>
        <w:rPr>
          <w:rStyle w:val="CommentReference"/>
        </w:rPr>
        <w:annotationRef/>
      </w:r>
      <w:r w:rsidR="00452912">
        <w:t>This</w:t>
      </w:r>
      <w:r w:rsidR="009E038F">
        <w:t xml:space="preserve"> section </w:t>
      </w:r>
      <w:r w:rsidR="00452912">
        <w:t xml:space="preserve">may be unnecessarily </w:t>
      </w:r>
      <w:r>
        <w:t xml:space="preserve">repetitive. </w:t>
      </w:r>
      <w:r w:rsidR="009E038F">
        <w:t xml:space="preserve">Consider selectively adding this to </w:t>
      </w:r>
      <w:r>
        <w:t>your</w:t>
      </w:r>
      <w:r w:rsidR="006E267E">
        <w:t xml:space="preserve"> introduction/</w:t>
      </w:r>
      <w:r>
        <w:t xml:space="preserve"> literature review above</w:t>
      </w:r>
      <w:r w:rsidR="009E038F">
        <w:t>.</w:t>
      </w:r>
      <w:r>
        <w:t xml:space="preserve"> </w:t>
      </w:r>
    </w:p>
  </w:comment>
  <w:comment w:id="596" w:author="Author" w:initials="A">
    <w:p w14:paraId="168ECE1C" w14:textId="6E50D962" w:rsidR="00B05F67" w:rsidRDefault="00B05F67">
      <w:pPr>
        <w:pStyle w:val="CommentText"/>
      </w:pPr>
      <w:r>
        <w:rPr>
          <w:rStyle w:val="CommentReference"/>
        </w:rPr>
        <w:annotationRef/>
      </w:r>
      <w:r>
        <w:t>This would be</w:t>
      </w:r>
      <w:r w:rsidR="00B228FA">
        <w:t xml:space="preserve"> tighter if you delete the sentences just above [“The gold standard to …. Physical attendance of technician.” ] and add this right after the </w:t>
      </w:r>
      <w:r>
        <w:t>paragraph above that ends “diagnosis of OSA in children”</w:t>
      </w:r>
      <w:r w:rsidR="00452912">
        <w:t xml:space="preserve">  </w:t>
      </w:r>
    </w:p>
  </w:comment>
  <w:comment w:id="603" w:author="Author" w:initials="A">
    <w:p w14:paraId="469037F9" w14:textId="3DABB149" w:rsidR="00B05F67" w:rsidRDefault="00B05F67">
      <w:pPr>
        <w:pStyle w:val="CommentText"/>
      </w:pPr>
      <w:r>
        <w:rPr>
          <w:rStyle w:val="CommentReference"/>
        </w:rPr>
        <w:annotationRef/>
      </w:r>
      <w:r>
        <w:t xml:space="preserve">Please see questions about the 70% you report above.  </w:t>
      </w:r>
    </w:p>
  </w:comment>
  <w:comment w:id="624" w:author="Author" w:initials="A">
    <w:p w14:paraId="28A52E88" w14:textId="7001EF7E" w:rsidR="00452912" w:rsidRDefault="00452912">
      <w:pPr>
        <w:pStyle w:val="CommentText"/>
      </w:pPr>
      <w:r>
        <w:rPr>
          <w:rStyle w:val="CommentReference"/>
        </w:rPr>
        <w:annotationRef/>
      </w:r>
      <w:r>
        <w:t xml:space="preserve">Given that this whole section provides very specific data and concerns about HAST, it seems better suited for the </w:t>
      </w:r>
      <w:r w:rsidR="009E038F">
        <w:t>introduction/</w:t>
      </w:r>
      <w:r>
        <w:t xml:space="preserve">literature review. Above you mention the concerns about PSG, but – except for the validity being affected by the training of the person who sets up the system – you don’t discuss other HAST shortcoming. </w:t>
      </w:r>
      <w:r w:rsidR="00B228FA">
        <w:t xml:space="preserve">It’s a little unclear here, but I think you are saying that home sleep studies don’t use EEG, EOG or EMG channels… and that is due to the lack of training of home caregivers?? If so, making a technician available in real time during the sleep study is another </w:t>
      </w:r>
      <w:r>
        <w:t>contribution of your study</w:t>
      </w:r>
      <w:r w:rsidR="00B228FA">
        <w:t xml:space="preserve">. I </w:t>
      </w:r>
      <w:r w:rsidR="00022E1B">
        <w:t>copied this section in total, in a comment above</w:t>
      </w:r>
      <w:r w:rsidR="00B228FA">
        <w:t xml:space="preserve"> to indicate where </w:t>
      </w:r>
      <w:r w:rsidR="00022E1B">
        <w:t>it</w:t>
      </w:r>
      <w:r w:rsidR="00B228FA">
        <w:t xml:space="preserve"> may work better.</w:t>
      </w:r>
      <w:r>
        <w:t xml:space="preserve"> </w:t>
      </w:r>
    </w:p>
  </w:comment>
  <w:comment w:id="644" w:author="Author" w:initials="A">
    <w:p w14:paraId="4DBDD460" w14:textId="3169E1DC" w:rsidR="00022E1B" w:rsidRDefault="00022E1B">
      <w:pPr>
        <w:pStyle w:val="CommentText"/>
      </w:pPr>
      <w:r>
        <w:rPr>
          <w:rStyle w:val="CommentReference"/>
        </w:rPr>
        <w:annotationRef/>
      </w:r>
      <w:r>
        <w:t>This point was strongly made above.</w:t>
      </w:r>
    </w:p>
  </w:comment>
  <w:comment w:id="645" w:author="Author" w:initials="A">
    <w:p w14:paraId="38DD081B" w14:textId="3958C663" w:rsidR="00022E1B" w:rsidRDefault="00022E1B">
      <w:pPr>
        <w:pStyle w:val="CommentText"/>
      </w:pPr>
      <w:r>
        <w:rPr>
          <w:rStyle w:val="CommentReference"/>
        </w:rPr>
        <w:annotationRef/>
      </w:r>
      <w:r>
        <w:t>This is a contribution of your study, no? It seems important to introduce it as part of your methods</w:t>
      </w:r>
    </w:p>
  </w:comment>
  <w:comment w:id="674" w:author="Author" w:initials="A">
    <w:p w14:paraId="00B81DD1" w14:textId="446228A6" w:rsidR="0058435A" w:rsidRDefault="0058435A">
      <w:pPr>
        <w:pStyle w:val="CommentText"/>
      </w:pPr>
      <w:r>
        <w:rPr>
          <w:rStyle w:val="CommentReference"/>
        </w:rPr>
        <w:annotationRef/>
      </w:r>
      <w:r>
        <w:t>This is part of Results – but I think you’ve done a good job there reporting this. Suggest deleting this and focusing in the Discussion on the very significant contribution of your study.</w:t>
      </w:r>
    </w:p>
  </w:comment>
  <w:comment w:id="719" w:author="Author" w:initials="A">
    <w:p w14:paraId="529BC5F2" w14:textId="743BFB1D" w:rsidR="0058435A" w:rsidRDefault="0058435A">
      <w:pPr>
        <w:pStyle w:val="CommentText"/>
      </w:pPr>
      <w:r>
        <w:rPr>
          <w:rStyle w:val="CommentReference"/>
        </w:rPr>
        <w:annotationRef/>
      </w:r>
      <w:r>
        <w:t xml:space="preserve">This is a new point and an important one in Israel, among other countries. It would be stronger if you mentioned it in the </w:t>
      </w:r>
      <w:r w:rsidR="009E038F">
        <w:t>introduction/</w:t>
      </w:r>
      <w:r>
        <w:t>literature review above where you lay out the potential advantages of home sleep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307608" w15:done="0"/>
  <w15:commentEx w15:paraId="30673BEC" w15:done="0"/>
  <w15:commentEx w15:paraId="191BF428" w15:done="0"/>
  <w15:commentEx w15:paraId="0B367DB8" w15:done="0"/>
  <w15:commentEx w15:paraId="08D70BDA" w15:done="0"/>
  <w15:commentEx w15:paraId="1DF71365" w15:paraIdParent="08D70BDA" w15:done="0"/>
  <w15:commentEx w15:paraId="4BDC3D2E" w15:done="0"/>
  <w15:commentEx w15:paraId="6F085F53" w15:done="0"/>
  <w15:commentEx w15:paraId="086015B6" w15:done="0"/>
  <w15:commentEx w15:paraId="109D702D" w15:done="0"/>
  <w15:commentEx w15:paraId="31DBC4B1" w15:done="0"/>
  <w15:commentEx w15:paraId="5397FF6A" w15:done="0"/>
  <w15:commentEx w15:paraId="65C42D29" w15:done="0"/>
  <w15:commentEx w15:paraId="7248E5C3" w15:done="0"/>
  <w15:commentEx w15:paraId="3E7DE48A" w15:done="0"/>
  <w15:commentEx w15:paraId="4D451614" w15:done="0"/>
  <w15:commentEx w15:paraId="32D644F6" w15:done="0"/>
  <w15:commentEx w15:paraId="71808B13" w15:done="0"/>
  <w15:commentEx w15:paraId="7F692C27" w15:done="0"/>
  <w15:commentEx w15:paraId="5C2F0FD4" w15:done="0"/>
  <w15:commentEx w15:paraId="4F7DE4AF" w15:done="0"/>
  <w15:commentEx w15:paraId="0F81ACB9" w15:done="0"/>
  <w15:commentEx w15:paraId="158D00E1" w15:done="0"/>
  <w15:commentEx w15:paraId="3D43EB9D" w15:done="0"/>
  <w15:commentEx w15:paraId="4F6A28FF" w15:done="0"/>
  <w15:commentEx w15:paraId="5833F65A" w15:done="0"/>
  <w15:commentEx w15:paraId="361B18DD" w15:done="0"/>
  <w15:commentEx w15:paraId="5061317F" w15:done="0"/>
  <w15:commentEx w15:paraId="786A4243" w15:done="0"/>
  <w15:commentEx w15:paraId="2232EE8D" w15:done="0"/>
  <w15:commentEx w15:paraId="70641980" w15:done="0"/>
  <w15:commentEx w15:paraId="063FC664" w15:done="0"/>
  <w15:commentEx w15:paraId="4A64AC96" w15:done="0"/>
  <w15:commentEx w15:paraId="168ECE1C" w15:done="0"/>
  <w15:commentEx w15:paraId="469037F9" w15:done="0"/>
  <w15:commentEx w15:paraId="28A52E88" w15:done="0"/>
  <w15:commentEx w15:paraId="4DBDD460" w15:done="0"/>
  <w15:commentEx w15:paraId="38DD081B" w15:done="0"/>
  <w15:commentEx w15:paraId="00B81DD1" w15:done="0"/>
  <w15:commentEx w15:paraId="529BC5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07608" w16cid:durableId="250A2F34"/>
  <w16cid:commentId w16cid:paraId="30673BEC" w16cid:durableId="250A31F4"/>
  <w16cid:commentId w16cid:paraId="191BF428" w16cid:durableId="250A2F6B"/>
  <w16cid:commentId w16cid:paraId="0B367DB8" w16cid:durableId="2509A014"/>
  <w16cid:commentId w16cid:paraId="08D70BDA" w16cid:durableId="250AC8F9"/>
  <w16cid:commentId w16cid:paraId="1DF71365" w16cid:durableId="250AC8FA"/>
  <w16cid:commentId w16cid:paraId="4BDC3D2E" w16cid:durableId="250AC94D"/>
  <w16cid:commentId w16cid:paraId="6F085F53" w16cid:durableId="251163CD"/>
  <w16cid:commentId w16cid:paraId="086015B6" w16cid:durableId="250DDB2B"/>
  <w16cid:commentId w16cid:paraId="109D702D" w16cid:durableId="250DEBB3"/>
  <w16cid:commentId w16cid:paraId="31DBC4B1" w16cid:durableId="2509A902"/>
  <w16cid:commentId w16cid:paraId="5397FF6A" w16cid:durableId="250DDF71"/>
  <w16cid:commentId w16cid:paraId="65C42D29" w16cid:durableId="250AC9B4"/>
  <w16cid:commentId w16cid:paraId="7248E5C3" w16cid:durableId="250ACC86"/>
  <w16cid:commentId w16cid:paraId="3E7DE48A" w16cid:durableId="25119A6A"/>
  <w16cid:commentId w16cid:paraId="4D451614" w16cid:durableId="250ACE08"/>
  <w16cid:commentId w16cid:paraId="32D644F6" w16cid:durableId="250DECF6"/>
  <w16cid:commentId w16cid:paraId="71808B13" w16cid:durableId="250ACF2F"/>
  <w16cid:commentId w16cid:paraId="7F692C27" w16cid:durableId="250ACFA3"/>
  <w16cid:commentId w16cid:paraId="5C2F0FD4" w16cid:durableId="25119BA7"/>
  <w16cid:commentId w16cid:paraId="4F7DE4AF" w16cid:durableId="250AD015"/>
  <w16cid:commentId w16cid:paraId="0F81ACB9" w16cid:durableId="250AD0C8"/>
  <w16cid:commentId w16cid:paraId="158D00E1" w16cid:durableId="250A3743"/>
  <w16cid:commentId w16cid:paraId="3D43EB9D" w16cid:durableId="250A3891"/>
  <w16cid:commentId w16cid:paraId="4F6A28FF" w16cid:durableId="250A39DF"/>
  <w16cid:commentId w16cid:paraId="5833F65A" w16cid:durableId="25119B74"/>
  <w16cid:commentId w16cid:paraId="361B18DD" w16cid:durableId="250AD296"/>
  <w16cid:commentId w16cid:paraId="5061317F" w16cid:durableId="250AD451"/>
  <w16cid:commentId w16cid:paraId="786A4243" w16cid:durableId="250AD3F5"/>
  <w16cid:commentId w16cid:paraId="2232EE8D" w16cid:durableId="250AD4D5"/>
  <w16cid:commentId w16cid:paraId="70641980" w16cid:durableId="250DE717"/>
  <w16cid:commentId w16cid:paraId="063FC664" w16cid:durableId="250AD591"/>
  <w16cid:commentId w16cid:paraId="4A64AC96" w16cid:durableId="250AD82F"/>
  <w16cid:commentId w16cid:paraId="168ECE1C" w16cid:durableId="250AD8B1"/>
  <w16cid:commentId w16cid:paraId="469037F9" w16cid:durableId="250AD887"/>
  <w16cid:commentId w16cid:paraId="28A52E88" w16cid:durableId="250DDE30"/>
  <w16cid:commentId w16cid:paraId="4DBDD460" w16cid:durableId="250DE1D3"/>
  <w16cid:commentId w16cid:paraId="38DD081B" w16cid:durableId="250DE24F"/>
  <w16cid:commentId w16cid:paraId="00B81DD1" w16cid:durableId="250DE39F"/>
  <w16cid:commentId w16cid:paraId="529BC5F2" w16cid:durableId="250DE4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B54C9"/>
    <w:multiLevelType w:val="multilevel"/>
    <w:tmpl w:val="D1A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7D67"/>
    <w:multiLevelType w:val="hybridMultilevel"/>
    <w:tmpl w:val="8D2C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9"/>
    <w:rsid w:val="00022E1B"/>
    <w:rsid w:val="0003516F"/>
    <w:rsid w:val="000A50C6"/>
    <w:rsid w:val="000C1475"/>
    <w:rsid w:val="000D6E31"/>
    <w:rsid w:val="000E21F7"/>
    <w:rsid w:val="0011209C"/>
    <w:rsid w:val="0013189A"/>
    <w:rsid w:val="00141389"/>
    <w:rsid w:val="00153A2A"/>
    <w:rsid w:val="00172902"/>
    <w:rsid w:val="00176619"/>
    <w:rsid w:val="0018773E"/>
    <w:rsid w:val="001A2ACB"/>
    <w:rsid w:val="001B7854"/>
    <w:rsid w:val="001E1D6D"/>
    <w:rsid w:val="001E3640"/>
    <w:rsid w:val="001E5883"/>
    <w:rsid w:val="00204B7B"/>
    <w:rsid w:val="00205A8A"/>
    <w:rsid w:val="002144E6"/>
    <w:rsid w:val="0022781C"/>
    <w:rsid w:val="00257A18"/>
    <w:rsid w:val="00264CE2"/>
    <w:rsid w:val="00282EA8"/>
    <w:rsid w:val="00284DB0"/>
    <w:rsid w:val="00294DC6"/>
    <w:rsid w:val="002956BF"/>
    <w:rsid w:val="002A344E"/>
    <w:rsid w:val="002B4848"/>
    <w:rsid w:val="002E7C64"/>
    <w:rsid w:val="002F762E"/>
    <w:rsid w:val="00303672"/>
    <w:rsid w:val="0032446E"/>
    <w:rsid w:val="00330BBE"/>
    <w:rsid w:val="00340136"/>
    <w:rsid w:val="0034628F"/>
    <w:rsid w:val="00352855"/>
    <w:rsid w:val="003659AF"/>
    <w:rsid w:val="00377B86"/>
    <w:rsid w:val="003A4FA1"/>
    <w:rsid w:val="003C3DFD"/>
    <w:rsid w:val="003D4574"/>
    <w:rsid w:val="003E02B4"/>
    <w:rsid w:val="003F4160"/>
    <w:rsid w:val="00410BFB"/>
    <w:rsid w:val="00413B54"/>
    <w:rsid w:val="00443121"/>
    <w:rsid w:val="00452912"/>
    <w:rsid w:val="00484D2E"/>
    <w:rsid w:val="0048509B"/>
    <w:rsid w:val="00493A91"/>
    <w:rsid w:val="004B0F56"/>
    <w:rsid w:val="004B1500"/>
    <w:rsid w:val="004B629E"/>
    <w:rsid w:val="004C2303"/>
    <w:rsid w:val="004D2853"/>
    <w:rsid w:val="00501FB7"/>
    <w:rsid w:val="0050381C"/>
    <w:rsid w:val="0050524C"/>
    <w:rsid w:val="00520179"/>
    <w:rsid w:val="00521821"/>
    <w:rsid w:val="00561E82"/>
    <w:rsid w:val="00577CF5"/>
    <w:rsid w:val="0058435A"/>
    <w:rsid w:val="005A548F"/>
    <w:rsid w:val="005B0FFA"/>
    <w:rsid w:val="005C6F40"/>
    <w:rsid w:val="005E4DDC"/>
    <w:rsid w:val="005E506F"/>
    <w:rsid w:val="00605FB4"/>
    <w:rsid w:val="00614C0A"/>
    <w:rsid w:val="006173F6"/>
    <w:rsid w:val="00623272"/>
    <w:rsid w:val="006605FB"/>
    <w:rsid w:val="00680769"/>
    <w:rsid w:val="00683A0C"/>
    <w:rsid w:val="00684661"/>
    <w:rsid w:val="00687BD0"/>
    <w:rsid w:val="006D3334"/>
    <w:rsid w:val="006E267E"/>
    <w:rsid w:val="006E355B"/>
    <w:rsid w:val="006E6ADB"/>
    <w:rsid w:val="00717287"/>
    <w:rsid w:val="0073233B"/>
    <w:rsid w:val="00756077"/>
    <w:rsid w:val="00776AA2"/>
    <w:rsid w:val="007A1D56"/>
    <w:rsid w:val="007A4E4E"/>
    <w:rsid w:val="007C55B6"/>
    <w:rsid w:val="007D048B"/>
    <w:rsid w:val="007D6D44"/>
    <w:rsid w:val="007E52E7"/>
    <w:rsid w:val="007F4996"/>
    <w:rsid w:val="00800624"/>
    <w:rsid w:val="00830D22"/>
    <w:rsid w:val="00836CEB"/>
    <w:rsid w:val="0085710E"/>
    <w:rsid w:val="00871DE9"/>
    <w:rsid w:val="00883654"/>
    <w:rsid w:val="00890E6E"/>
    <w:rsid w:val="008A5996"/>
    <w:rsid w:val="008B2E41"/>
    <w:rsid w:val="008B51F1"/>
    <w:rsid w:val="008B5EF0"/>
    <w:rsid w:val="008C0F56"/>
    <w:rsid w:val="008C1BA7"/>
    <w:rsid w:val="008D3572"/>
    <w:rsid w:val="009031CC"/>
    <w:rsid w:val="00912185"/>
    <w:rsid w:val="0092671F"/>
    <w:rsid w:val="00936268"/>
    <w:rsid w:val="00953072"/>
    <w:rsid w:val="00985EAD"/>
    <w:rsid w:val="0098720F"/>
    <w:rsid w:val="00990EC6"/>
    <w:rsid w:val="00991F8A"/>
    <w:rsid w:val="009E038F"/>
    <w:rsid w:val="009F6C4C"/>
    <w:rsid w:val="00A03A7C"/>
    <w:rsid w:val="00A03AC2"/>
    <w:rsid w:val="00A07426"/>
    <w:rsid w:val="00A109E1"/>
    <w:rsid w:val="00A333AA"/>
    <w:rsid w:val="00AA04DF"/>
    <w:rsid w:val="00AA2D5A"/>
    <w:rsid w:val="00AC0E69"/>
    <w:rsid w:val="00AF57B1"/>
    <w:rsid w:val="00B05F67"/>
    <w:rsid w:val="00B10DEA"/>
    <w:rsid w:val="00B1334F"/>
    <w:rsid w:val="00B139CB"/>
    <w:rsid w:val="00B21E3B"/>
    <w:rsid w:val="00B228FA"/>
    <w:rsid w:val="00B25517"/>
    <w:rsid w:val="00B440BD"/>
    <w:rsid w:val="00B60419"/>
    <w:rsid w:val="00B65A89"/>
    <w:rsid w:val="00B8146E"/>
    <w:rsid w:val="00B9068B"/>
    <w:rsid w:val="00B921F0"/>
    <w:rsid w:val="00BA655E"/>
    <w:rsid w:val="00BB751B"/>
    <w:rsid w:val="00BF76F3"/>
    <w:rsid w:val="00C01225"/>
    <w:rsid w:val="00C1011F"/>
    <w:rsid w:val="00C5744D"/>
    <w:rsid w:val="00C66241"/>
    <w:rsid w:val="00C6775E"/>
    <w:rsid w:val="00CA1E57"/>
    <w:rsid w:val="00CA2FC0"/>
    <w:rsid w:val="00CA4DAB"/>
    <w:rsid w:val="00CB402B"/>
    <w:rsid w:val="00CE6313"/>
    <w:rsid w:val="00D020BC"/>
    <w:rsid w:val="00D16A71"/>
    <w:rsid w:val="00D23549"/>
    <w:rsid w:val="00D24843"/>
    <w:rsid w:val="00D37049"/>
    <w:rsid w:val="00D63AEC"/>
    <w:rsid w:val="00DB4BEF"/>
    <w:rsid w:val="00DC5C43"/>
    <w:rsid w:val="00E003ED"/>
    <w:rsid w:val="00E060C2"/>
    <w:rsid w:val="00E1572E"/>
    <w:rsid w:val="00E30443"/>
    <w:rsid w:val="00E32559"/>
    <w:rsid w:val="00E35999"/>
    <w:rsid w:val="00E50055"/>
    <w:rsid w:val="00E51B32"/>
    <w:rsid w:val="00E67E94"/>
    <w:rsid w:val="00E758D1"/>
    <w:rsid w:val="00EB0429"/>
    <w:rsid w:val="00EB5B7D"/>
    <w:rsid w:val="00EB622D"/>
    <w:rsid w:val="00F07A92"/>
    <w:rsid w:val="00F10251"/>
    <w:rsid w:val="00F30B0A"/>
    <w:rsid w:val="00F35E2B"/>
    <w:rsid w:val="00F37C3C"/>
    <w:rsid w:val="00F57F1A"/>
    <w:rsid w:val="00F6491F"/>
    <w:rsid w:val="00F84207"/>
    <w:rsid w:val="00FA64B2"/>
    <w:rsid w:val="00FC5EDE"/>
    <w:rsid w:val="00FC6B24"/>
    <w:rsid w:val="00FE38D7"/>
    <w:rsid w:val="00FE4563"/>
    <w:rsid w:val="00FE4F62"/>
    <w:rsid w:val="00FE606D"/>
    <w:rsid w:val="00FF0AC5"/>
    <w:rsid w:val="00FF59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D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1413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טבלה רגילה 11"/>
    <w:basedOn w:val="TableNormal"/>
    <w:next w:val="PlainTable1"/>
    <w:uiPriority w:val="41"/>
    <w:rsid w:val="001413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A344E"/>
    <w:rPr>
      <w:sz w:val="16"/>
      <w:szCs w:val="16"/>
    </w:rPr>
  </w:style>
  <w:style w:type="paragraph" w:styleId="CommentText">
    <w:name w:val="annotation text"/>
    <w:basedOn w:val="Normal"/>
    <w:link w:val="CommentTextChar"/>
    <w:uiPriority w:val="99"/>
    <w:semiHidden/>
    <w:unhideWhenUsed/>
    <w:rsid w:val="002A344E"/>
    <w:pPr>
      <w:spacing w:line="240" w:lineRule="auto"/>
    </w:pPr>
    <w:rPr>
      <w:sz w:val="20"/>
      <w:szCs w:val="20"/>
    </w:rPr>
  </w:style>
  <w:style w:type="character" w:customStyle="1" w:styleId="CommentTextChar">
    <w:name w:val="Comment Text Char"/>
    <w:basedOn w:val="DefaultParagraphFont"/>
    <w:link w:val="CommentText"/>
    <w:uiPriority w:val="99"/>
    <w:semiHidden/>
    <w:rsid w:val="002A344E"/>
    <w:rPr>
      <w:sz w:val="20"/>
      <w:szCs w:val="20"/>
    </w:rPr>
  </w:style>
  <w:style w:type="paragraph" w:styleId="CommentSubject">
    <w:name w:val="annotation subject"/>
    <w:basedOn w:val="CommentText"/>
    <w:next w:val="CommentText"/>
    <w:link w:val="CommentSubjectChar"/>
    <w:uiPriority w:val="99"/>
    <w:semiHidden/>
    <w:unhideWhenUsed/>
    <w:rsid w:val="002A344E"/>
    <w:rPr>
      <w:b/>
      <w:bCs/>
    </w:rPr>
  </w:style>
  <w:style w:type="character" w:customStyle="1" w:styleId="CommentSubjectChar">
    <w:name w:val="Comment Subject Char"/>
    <w:basedOn w:val="CommentTextChar"/>
    <w:link w:val="CommentSubject"/>
    <w:uiPriority w:val="99"/>
    <w:semiHidden/>
    <w:rsid w:val="002A344E"/>
    <w:rPr>
      <w:b/>
      <w:bCs/>
      <w:sz w:val="20"/>
      <w:szCs w:val="20"/>
    </w:rPr>
  </w:style>
  <w:style w:type="character" w:styleId="Hyperlink">
    <w:name w:val="Hyperlink"/>
    <w:basedOn w:val="DefaultParagraphFont"/>
    <w:uiPriority w:val="99"/>
    <w:unhideWhenUsed/>
    <w:rsid w:val="00377B86"/>
    <w:rPr>
      <w:color w:val="0563C1" w:themeColor="hyperlink"/>
      <w:u w:val="single"/>
    </w:rPr>
  </w:style>
  <w:style w:type="paragraph" w:styleId="ListParagraph">
    <w:name w:val="List Paragraph"/>
    <w:basedOn w:val="Normal"/>
    <w:uiPriority w:val="34"/>
    <w:qFormat/>
    <w:rsid w:val="00CA4DAB"/>
    <w:pPr>
      <w:ind w:left="720"/>
      <w:contextualSpacing/>
    </w:pPr>
  </w:style>
  <w:style w:type="character" w:styleId="UnresolvedMention">
    <w:name w:val="Unresolved Mention"/>
    <w:basedOn w:val="DefaultParagraphFont"/>
    <w:uiPriority w:val="99"/>
    <w:rsid w:val="00CA4DAB"/>
    <w:rPr>
      <w:color w:val="605E5C"/>
      <w:shd w:val="clear" w:color="auto" w:fill="E1DFDD"/>
    </w:rPr>
  </w:style>
  <w:style w:type="paragraph" w:styleId="Revision">
    <w:name w:val="Revision"/>
    <w:hidden/>
    <w:uiPriority w:val="99"/>
    <w:semiHidden/>
    <w:rsid w:val="00B90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18594">
      <w:bodyDiv w:val="1"/>
      <w:marLeft w:val="0"/>
      <w:marRight w:val="0"/>
      <w:marTop w:val="0"/>
      <w:marBottom w:val="0"/>
      <w:divBdr>
        <w:top w:val="none" w:sz="0" w:space="0" w:color="auto"/>
        <w:left w:val="none" w:sz="0" w:space="0" w:color="auto"/>
        <w:bottom w:val="none" w:sz="0" w:space="0" w:color="auto"/>
        <w:right w:val="none" w:sz="0" w:space="0" w:color="auto"/>
      </w:divBdr>
    </w:div>
    <w:div w:id="1254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tg@assuta.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4D72-79D1-40A0-A03B-850D8D1B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4708</Words>
  <Characters>23165</Characters>
  <Application>Microsoft Office Word</Application>
  <DocSecurity>0</DocSecurity>
  <Lines>1103</Lines>
  <Paragraphs>1072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2021-10-13T15:27:00Z</dcterms:created>
  <dcterms:modified xsi:type="dcterms:W3CDTF">2021-10-13T15:52:00Z</dcterms:modified>
</cp:coreProperties>
</file>