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CEB77" w14:textId="279AED47" w:rsidR="00451045" w:rsidRPr="00371E46" w:rsidRDefault="00451045" w:rsidP="00371E46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E46">
        <w:rPr>
          <w:rFonts w:ascii="Times New Roman" w:hAnsi="Times New Roman" w:cs="Times New Roman"/>
          <w:sz w:val="24"/>
          <w:szCs w:val="24"/>
        </w:rPr>
        <w:t xml:space="preserve">Managing </w:t>
      </w:r>
      <w:r w:rsidR="00B33146" w:rsidRPr="00371E46">
        <w:rPr>
          <w:rFonts w:ascii="Times New Roman" w:hAnsi="Times New Roman" w:cs="Times New Roman"/>
          <w:sz w:val="24"/>
          <w:szCs w:val="24"/>
        </w:rPr>
        <w:t>Ethics</w:t>
      </w:r>
      <w:r w:rsidRPr="00371E46">
        <w:rPr>
          <w:rFonts w:ascii="Times New Roman" w:hAnsi="Times New Roman" w:cs="Times New Roman"/>
          <w:sz w:val="24"/>
          <w:szCs w:val="24"/>
        </w:rPr>
        <w:t xml:space="preserve"> in the Workplace: </w:t>
      </w:r>
      <w:r w:rsidR="00371E46" w:rsidRPr="00371E46">
        <w:rPr>
          <w:rFonts w:ascii="Times New Roman" w:hAnsi="Times New Roman" w:cs="Times New Roman"/>
          <w:sz w:val="24"/>
          <w:szCs w:val="24"/>
        </w:rPr>
        <w:t xml:space="preserve">The Challenge </w:t>
      </w:r>
      <w:del w:id="0" w:author="Gail Chalew" w:date="2019-02-23T11:09:00Z">
        <w:r w:rsidR="00371E46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" w:author="Gail Chalew" w:date="2019-02-23T11:09:00Z">
        <w:r w:rsidR="00371E46" w:rsidRPr="00371E46">
          <w:rPr>
            <w:rFonts w:ascii="Times New Roman" w:hAnsi="Times New Roman" w:cs="Times New Roman"/>
            <w:sz w:val="24"/>
            <w:szCs w:val="24"/>
          </w:rPr>
          <w:t>o</w:t>
        </w:r>
        <w:r w:rsidR="00371E46" w:rsidRPr="00371E46">
          <w:rPr>
            <w:rFonts w:ascii="Times New Roman" w:hAnsi="Times New Roman" w:cs="Times New Roman"/>
            <w:sz w:val="24"/>
            <w:szCs w:val="24"/>
          </w:rPr>
          <w:t xml:space="preserve">f </w:t>
        </w:r>
      </w:ins>
      <w:r w:rsidR="00371E46" w:rsidRPr="00371E46">
        <w:rPr>
          <w:rFonts w:ascii="Times New Roman" w:hAnsi="Times New Roman" w:cs="Times New Roman"/>
          <w:sz w:val="24"/>
          <w:szCs w:val="24"/>
        </w:rPr>
        <w:t xml:space="preserve">Regulating Employees Who Believe Themselves </w:t>
      </w:r>
      <w:del w:id="2" w:author="Gail Chalew" w:date="2019-02-23T11:09:00Z">
        <w:r w:rsidR="00371E46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3" w:author="Gail Chalew" w:date="2019-02-23T11:09:00Z">
        <w:r w:rsidR="00371E46" w:rsidRPr="00371E46">
          <w:rPr>
            <w:rFonts w:ascii="Times New Roman" w:hAnsi="Times New Roman" w:cs="Times New Roman"/>
            <w:sz w:val="24"/>
            <w:szCs w:val="24"/>
          </w:rPr>
          <w:t>t</w:t>
        </w:r>
        <w:r w:rsidR="00371E46" w:rsidRPr="00371E46">
          <w:rPr>
            <w:rFonts w:ascii="Times New Roman" w:hAnsi="Times New Roman" w:cs="Times New Roman"/>
            <w:sz w:val="24"/>
            <w:szCs w:val="24"/>
          </w:rPr>
          <w:t xml:space="preserve">o </w:t>
        </w:r>
      </w:ins>
      <w:r w:rsidR="00371E46" w:rsidRPr="00371E46">
        <w:rPr>
          <w:rFonts w:ascii="Times New Roman" w:hAnsi="Times New Roman" w:cs="Times New Roman"/>
          <w:sz w:val="24"/>
          <w:szCs w:val="24"/>
        </w:rPr>
        <w:t>Be</w:t>
      </w:r>
      <w:r w:rsidR="006663BF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4" w:author="Gail Chalew" w:date="2019-02-23T11:09:00Z">
        <w:r w:rsidR="006663BF" w:rsidRPr="00371E46" w:rsidDel="00371E46">
          <w:rPr>
            <w:rFonts w:ascii="Times New Roman" w:hAnsi="Times New Roman" w:cs="Times New Roman"/>
            <w:sz w:val="24"/>
            <w:szCs w:val="24"/>
          </w:rPr>
          <w:delText>ethical</w:delText>
        </w:r>
      </w:del>
      <w:ins w:id="5" w:author="Gail Chalew" w:date="2019-02-23T11:09:00Z">
        <w:r w:rsidR="00371E46" w:rsidRPr="00371E46">
          <w:rPr>
            <w:rFonts w:ascii="Times New Roman" w:hAnsi="Times New Roman" w:cs="Times New Roman"/>
            <w:sz w:val="24"/>
            <w:szCs w:val="24"/>
          </w:rPr>
          <w:t>“Good” Employees</w:t>
        </w:r>
      </w:ins>
      <w:del w:id="6" w:author="Gail Chalew" w:date="2019-02-23T11:09:00Z">
        <w:r w:rsidR="006663BF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</w:p>
    <w:p w14:paraId="5F622E36" w14:textId="77777777" w:rsidR="00451045" w:rsidRPr="00371E46" w:rsidRDefault="00451045" w:rsidP="00371E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93C2BB" w14:textId="21E8A507" w:rsidR="002F214A" w:rsidDel="00AD08CD" w:rsidRDefault="00C20663" w:rsidP="00AD08CD">
      <w:pPr>
        <w:spacing w:line="360" w:lineRule="auto"/>
        <w:ind w:firstLine="720"/>
        <w:rPr>
          <w:del w:id="7" w:author="Gail Chalew" w:date="2019-02-23T11:30:00Z"/>
          <w:rFonts w:ascii="Times New Roman" w:hAnsi="Times New Roman" w:cs="Times New Roman"/>
          <w:sz w:val="24"/>
          <w:szCs w:val="24"/>
        </w:rPr>
      </w:pPr>
      <w:r w:rsidRPr="00371E46">
        <w:rPr>
          <w:rFonts w:ascii="Times New Roman" w:hAnsi="Times New Roman" w:cs="Times New Roman"/>
          <w:sz w:val="24"/>
          <w:szCs w:val="24"/>
        </w:rPr>
        <w:t>In t</w:t>
      </w:r>
      <w:r w:rsidR="005823CA" w:rsidRPr="00371E46">
        <w:rPr>
          <w:rFonts w:ascii="Times New Roman" w:hAnsi="Times New Roman" w:cs="Times New Roman"/>
          <w:sz w:val="24"/>
          <w:szCs w:val="24"/>
        </w:rPr>
        <w:t xml:space="preserve">he last two </w:t>
      </w:r>
      <w:r w:rsidR="005651D2" w:rsidRPr="00371E46">
        <w:rPr>
          <w:rFonts w:ascii="Times New Roman" w:hAnsi="Times New Roman" w:cs="Times New Roman"/>
          <w:sz w:val="24"/>
          <w:szCs w:val="24"/>
        </w:rPr>
        <w:t>decades,</w:t>
      </w:r>
      <w:r w:rsidR="005823CA" w:rsidRPr="00371E46">
        <w:rPr>
          <w:rFonts w:ascii="Times New Roman" w:hAnsi="Times New Roman" w:cs="Times New Roman"/>
          <w:sz w:val="24"/>
          <w:szCs w:val="24"/>
        </w:rPr>
        <w:t xml:space="preserve"> we have witness</w:t>
      </w:r>
      <w:r w:rsidR="00F75201" w:rsidRPr="00371E46">
        <w:rPr>
          <w:rFonts w:ascii="Times New Roman" w:hAnsi="Times New Roman" w:cs="Times New Roman"/>
          <w:sz w:val="24"/>
          <w:szCs w:val="24"/>
        </w:rPr>
        <w:t>ed</w:t>
      </w:r>
      <w:r w:rsidR="005823CA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8" w:author="Gail Chalew" w:date="2019-02-23T11:11:00Z">
        <w:r w:rsidR="005823CA" w:rsidRPr="00371E46" w:rsidDel="00371E46">
          <w:rPr>
            <w:rFonts w:ascii="Times New Roman" w:hAnsi="Times New Roman" w:cs="Times New Roman"/>
            <w:sz w:val="24"/>
            <w:szCs w:val="24"/>
          </w:rPr>
          <w:delText>numerous</w:delText>
        </w:r>
        <w:r w:rsidR="00190023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9" w:author="Gail Chalew" w:date="2019-02-23T11:11:00Z">
        <w:r w:rsidR="00371E46" w:rsidRPr="00371E46">
          <w:rPr>
            <w:rFonts w:ascii="Times New Roman" w:hAnsi="Times New Roman" w:cs="Times New Roman"/>
            <w:sz w:val="24"/>
            <w:szCs w:val="24"/>
          </w:rPr>
          <w:t>many</w:t>
        </w:r>
        <w:r w:rsidR="00371E46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90023" w:rsidRPr="00371E46">
        <w:rPr>
          <w:rFonts w:ascii="Times New Roman" w:hAnsi="Times New Roman" w:cs="Times New Roman"/>
          <w:sz w:val="24"/>
          <w:szCs w:val="24"/>
        </w:rPr>
        <w:t>large</w:t>
      </w:r>
      <w:ins w:id="10" w:author="Gail Chalew" w:date="2019-02-23T11:14:00Z">
        <w:r w:rsidR="00371E46">
          <w:rPr>
            <w:rFonts w:ascii="Times New Roman" w:hAnsi="Times New Roman" w:cs="Times New Roman"/>
            <w:sz w:val="24"/>
            <w:szCs w:val="24"/>
          </w:rPr>
          <w:t>-scale</w:t>
        </w:r>
      </w:ins>
      <w:r w:rsidR="00190023" w:rsidRPr="00371E46">
        <w:rPr>
          <w:rFonts w:ascii="Times New Roman" w:hAnsi="Times New Roman" w:cs="Times New Roman"/>
          <w:sz w:val="24"/>
          <w:szCs w:val="24"/>
        </w:rPr>
        <w:t xml:space="preserve"> corporate</w:t>
      </w:r>
      <w:r w:rsidR="00B33146" w:rsidRPr="00371E46">
        <w:rPr>
          <w:rFonts w:ascii="Times New Roman" w:hAnsi="Times New Roman" w:cs="Times New Roman"/>
          <w:sz w:val="24"/>
          <w:szCs w:val="24"/>
        </w:rPr>
        <w:t xml:space="preserve"> scandals</w:t>
      </w:r>
      <w:del w:id="11" w:author="Gail Chalew" w:date="2019-02-23T11:11:00Z">
        <w:r w:rsidR="005823CA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90023" w:rsidRPr="00371E46" w:rsidDel="00371E46">
          <w:rPr>
            <w:rFonts w:ascii="Times New Roman" w:hAnsi="Times New Roman" w:cs="Times New Roman"/>
            <w:sz w:val="24"/>
            <w:szCs w:val="24"/>
          </w:rPr>
          <w:delText>–</w:delText>
        </w:r>
      </w:del>
      <w:ins w:id="12" w:author="Gail Chalew" w:date="2019-02-23T11:14:00Z">
        <w:r w:rsidR="00371E46" w:rsidRPr="00371E46">
          <w:rPr>
            <w:rFonts w:ascii="Times New Roman" w:hAnsi="Times New Roman" w:cs="Times New Roman"/>
            <w:sz w:val="24"/>
            <w:szCs w:val="24"/>
          </w:rPr>
          <w:t xml:space="preserve">, such as </w:t>
        </w:r>
      </w:ins>
      <w:del w:id="13" w:author="Gail Chalew" w:date="2019-02-23T11:11:00Z">
        <w:r w:rsidR="00190023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 from</w:delText>
        </w:r>
      </w:del>
      <w:del w:id="14" w:author="Gail Chalew" w:date="2019-02-23T11:14:00Z">
        <w:r w:rsidR="00285D78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proofErr w:type="spellStart"/>
      <w:r w:rsidR="00285D78" w:rsidRPr="00371E46">
        <w:rPr>
          <w:rFonts w:ascii="Times New Roman" w:hAnsi="Times New Roman" w:cs="Times New Roman"/>
          <w:sz w:val="24"/>
          <w:szCs w:val="24"/>
        </w:rPr>
        <w:t>Worldcom</w:t>
      </w:r>
      <w:r w:rsidR="00190023" w:rsidRPr="00371E46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5651D2" w:rsidRPr="00371E46">
        <w:rPr>
          <w:rFonts w:ascii="Times New Roman" w:hAnsi="Times New Roman" w:cs="Times New Roman"/>
          <w:sz w:val="24"/>
          <w:szCs w:val="24"/>
        </w:rPr>
        <w:t xml:space="preserve"> accounting fraud</w:t>
      </w:r>
      <w:r w:rsidR="00285D78" w:rsidRPr="00371E46">
        <w:rPr>
          <w:rFonts w:ascii="Times New Roman" w:hAnsi="Times New Roman" w:cs="Times New Roman"/>
          <w:sz w:val="24"/>
          <w:szCs w:val="24"/>
        </w:rPr>
        <w:t>, Citibank</w:t>
      </w:r>
      <w:r w:rsidR="00190023" w:rsidRPr="00371E46">
        <w:rPr>
          <w:rFonts w:ascii="Times New Roman" w:hAnsi="Times New Roman" w:cs="Times New Roman"/>
          <w:sz w:val="24"/>
          <w:szCs w:val="24"/>
        </w:rPr>
        <w:t xml:space="preserve">’s </w:t>
      </w:r>
      <w:del w:id="15" w:author="Gail Chalew" w:date="2019-02-23T11:12:00Z">
        <w:r w:rsidR="006B0FC5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almost </w:delText>
        </w:r>
      </w:del>
      <w:ins w:id="16" w:author="Gail Chalew" w:date="2019-02-23T11:12:00Z">
        <w:r w:rsidR="00371E46" w:rsidRPr="00371E46">
          <w:rPr>
            <w:rFonts w:ascii="Times New Roman" w:hAnsi="Times New Roman" w:cs="Times New Roman"/>
            <w:sz w:val="24"/>
            <w:szCs w:val="24"/>
          </w:rPr>
          <w:t>near-</w:t>
        </w:r>
      </w:ins>
      <w:r w:rsidR="006B0FC5" w:rsidRPr="00371E46">
        <w:rPr>
          <w:rFonts w:ascii="Times New Roman" w:hAnsi="Times New Roman" w:cs="Times New Roman"/>
          <w:sz w:val="24"/>
          <w:szCs w:val="24"/>
        </w:rPr>
        <w:t>collapse</w:t>
      </w:r>
      <w:r w:rsidR="00285D78" w:rsidRPr="00371E46">
        <w:rPr>
          <w:rFonts w:ascii="Times New Roman" w:hAnsi="Times New Roman" w:cs="Times New Roman"/>
          <w:sz w:val="24"/>
          <w:szCs w:val="24"/>
        </w:rPr>
        <w:t>,</w:t>
      </w:r>
      <w:r w:rsidRPr="00371E46">
        <w:rPr>
          <w:rFonts w:ascii="Times New Roman" w:hAnsi="Times New Roman" w:cs="Times New Roman"/>
          <w:sz w:val="24"/>
          <w:szCs w:val="24"/>
        </w:rPr>
        <w:t xml:space="preserve"> and</w:t>
      </w:r>
      <w:r w:rsidR="00285D78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5823CA" w:rsidRPr="00371E46">
        <w:rPr>
          <w:rFonts w:ascii="Times New Roman" w:hAnsi="Times New Roman" w:cs="Times New Roman"/>
          <w:sz w:val="24"/>
          <w:szCs w:val="24"/>
        </w:rPr>
        <w:t>Enron</w:t>
      </w:r>
      <w:r w:rsidR="00190023" w:rsidRPr="00371E46">
        <w:rPr>
          <w:rFonts w:ascii="Times New Roman" w:hAnsi="Times New Roman" w:cs="Times New Roman"/>
          <w:sz w:val="24"/>
          <w:szCs w:val="24"/>
        </w:rPr>
        <w:t xml:space="preserve">’s </w:t>
      </w:r>
      <w:del w:id="17" w:author="Gail Chalew" w:date="2019-02-23T11:13:00Z">
        <w:r w:rsidR="006B0FC5" w:rsidRPr="00371E46" w:rsidDel="00371E46">
          <w:rPr>
            <w:rFonts w:ascii="Times New Roman" w:hAnsi="Times New Roman" w:cs="Times New Roman"/>
            <w:sz w:val="24"/>
            <w:szCs w:val="24"/>
          </w:rPr>
          <w:delText>downfall</w:delText>
        </w:r>
      </w:del>
      <w:ins w:id="18" w:author="Gail Chalew" w:date="2019-02-23T11:13:00Z">
        <w:r w:rsidR="00371E46" w:rsidRPr="00371E46">
          <w:rPr>
            <w:rFonts w:ascii="Times New Roman" w:hAnsi="Times New Roman" w:cs="Times New Roman"/>
            <w:sz w:val="24"/>
            <w:szCs w:val="24"/>
          </w:rPr>
          <w:t>bankruptcy and the de facto dissolution of Arthur Andersen</w:t>
        </w:r>
      </w:ins>
      <w:del w:id="19" w:author="Gail Chalew" w:date="2019-02-23T11:12:00Z">
        <w:r w:rsidR="00FD24F2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- </w:delText>
        </w:r>
      </w:del>
      <w:ins w:id="20" w:author="Gail Chalew" w:date="2019-02-23T11:17:00Z">
        <w:r w:rsidR="00371E46">
          <w:rPr>
            <w:rFonts w:ascii="Times New Roman" w:hAnsi="Times New Roman" w:cs="Times New Roman"/>
            <w:sz w:val="24"/>
            <w:szCs w:val="24"/>
          </w:rPr>
          <w:t xml:space="preserve">, in which </w:t>
        </w:r>
      </w:ins>
      <w:del w:id="21" w:author="Gail Chalew" w:date="2019-02-23T11:17:00Z">
        <w:r w:rsidR="00FD24F2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where </w:delText>
        </w:r>
      </w:del>
      <w:r w:rsidR="00E51281" w:rsidRPr="00371E46">
        <w:rPr>
          <w:rFonts w:ascii="Times New Roman" w:hAnsi="Times New Roman" w:cs="Times New Roman"/>
          <w:sz w:val="24"/>
          <w:szCs w:val="24"/>
        </w:rPr>
        <w:t>pervasive rule violations</w:t>
      </w:r>
      <w:r w:rsidR="00356973" w:rsidRPr="00371E46">
        <w:rPr>
          <w:rFonts w:ascii="Times New Roman" w:hAnsi="Times New Roman" w:cs="Times New Roman"/>
          <w:sz w:val="24"/>
          <w:szCs w:val="24"/>
        </w:rPr>
        <w:t xml:space="preserve"> by both managers and </w:t>
      </w:r>
      <w:del w:id="22" w:author="Gail Chalew" w:date="2019-02-23T11:14:00Z">
        <w:r w:rsidR="00FD24F2" w:rsidRPr="00371E46" w:rsidDel="00371E46">
          <w:rPr>
            <w:rFonts w:ascii="Times New Roman" w:hAnsi="Times New Roman" w:cs="Times New Roman"/>
            <w:sz w:val="24"/>
            <w:szCs w:val="24"/>
          </w:rPr>
          <w:delText>‘</w:delText>
        </w:r>
      </w:del>
      <w:del w:id="23" w:author="Gail Chalew" w:date="2019-02-23T11:15:00Z">
        <w:r w:rsidR="00356973" w:rsidRPr="00371E46" w:rsidDel="00371E46">
          <w:rPr>
            <w:rFonts w:ascii="Times New Roman" w:hAnsi="Times New Roman" w:cs="Times New Roman"/>
            <w:sz w:val="24"/>
            <w:szCs w:val="24"/>
          </w:rPr>
          <w:delText>rank and</w:delText>
        </w:r>
      </w:del>
      <w:ins w:id="24" w:author="Gail Chalew" w:date="2019-02-23T11:15:00Z">
        <w:r w:rsidR="00371E46">
          <w:rPr>
            <w:rFonts w:ascii="Times New Roman" w:hAnsi="Times New Roman" w:cs="Times New Roman"/>
            <w:sz w:val="24"/>
            <w:szCs w:val="24"/>
          </w:rPr>
          <w:t>lower-level</w:t>
        </w:r>
      </w:ins>
      <w:r w:rsidR="00356973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5" w:author="Gail Chalew" w:date="2019-02-23T11:15:00Z">
        <w:r w:rsidR="00356973" w:rsidRPr="00371E46" w:rsidDel="00371E46">
          <w:rPr>
            <w:rFonts w:ascii="Times New Roman" w:hAnsi="Times New Roman" w:cs="Times New Roman"/>
            <w:sz w:val="24"/>
            <w:szCs w:val="24"/>
          </w:rPr>
          <w:delText>file</w:delText>
        </w:r>
        <w:r w:rsidR="00FD24F2" w:rsidRPr="00371E46" w:rsidDel="00371E46">
          <w:rPr>
            <w:rFonts w:ascii="Times New Roman" w:hAnsi="Times New Roman" w:cs="Times New Roman"/>
            <w:sz w:val="24"/>
            <w:szCs w:val="24"/>
          </w:rPr>
          <w:delText>’</w:delText>
        </w:r>
        <w:r w:rsidR="00356973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356973" w:rsidRPr="00371E46">
        <w:rPr>
          <w:rFonts w:ascii="Times New Roman" w:hAnsi="Times New Roman" w:cs="Times New Roman"/>
          <w:sz w:val="24"/>
          <w:szCs w:val="24"/>
        </w:rPr>
        <w:t>employees</w:t>
      </w:r>
      <w:r w:rsidR="00190023" w:rsidRPr="00371E46">
        <w:rPr>
          <w:rFonts w:ascii="Times New Roman" w:hAnsi="Times New Roman" w:cs="Times New Roman"/>
          <w:sz w:val="24"/>
          <w:szCs w:val="24"/>
        </w:rPr>
        <w:t xml:space="preserve"> led to</w:t>
      </w:r>
      <w:r w:rsidR="00E51281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190023" w:rsidRPr="00371E46">
        <w:rPr>
          <w:rFonts w:ascii="Times New Roman" w:hAnsi="Times New Roman" w:cs="Times New Roman"/>
          <w:sz w:val="24"/>
          <w:szCs w:val="24"/>
        </w:rPr>
        <w:t>large-</w:t>
      </w:r>
      <w:r w:rsidR="00E51281" w:rsidRPr="00371E46">
        <w:rPr>
          <w:rFonts w:ascii="Times New Roman" w:hAnsi="Times New Roman" w:cs="Times New Roman"/>
          <w:sz w:val="24"/>
          <w:szCs w:val="24"/>
        </w:rPr>
        <w:t>scale ethical meltdowns</w:t>
      </w:r>
      <w:r w:rsidRPr="00371E46">
        <w:rPr>
          <w:rFonts w:ascii="Times New Roman" w:hAnsi="Times New Roman" w:cs="Times New Roman"/>
          <w:sz w:val="24"/>
          <w:szCs w:val="24"/>
        </w:rPr>
        <w:t xml:space="preserve">. These and </w:t>
      </w:r>
      <w:del w:id="26" w:author="Gail Chalew" w:date="2019-02-23T11:15:00Z">
        <w:r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many </w:delText>
        </w:r>
      </w:del>
      <w:r w:rsidRPr="00371E46">
        <w:rPr>
          <w:rFonts w:ascii="Times New Roman" w:hAnsi="Times New Roman" w:cs="Times New Roman"/>
          <w:sz w:val="24"/>
          <w:szCs w:val="24"/>
        </w:rPr>
        <w:t>other scandals</w:t>
      </w:r>
      <w:r w:rsidR="00B33146" w:rsidRPr="00371E46">
        <w:rPr>
          <w:rFonts w:ascii="Times New Roman" w:hAnsi="Times New Roman" w:cs="Times New Roman"/>
          <w:sz w:val="24"/>
          <w:szCs w:val="24"/>
        </w:rPr>
        <w:t xml:space="preserve"> have </w:t>
      </w:r>
      <w:del w:id="27" w:author="Gail Chalew" w:date="2019-02-23T11:15:00Z">
        <w:r w:rsidR="00B33146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raised </w:delText>
        </w:r>
      </w:del>
      <w:ins w:id="28" w:author="Gail Chalew" w:date="2019-02-23T11:16:00Z">
        <w:r w:rsidR="00371E46">
          <w:rPr>
            <w:rFonts w:ascii="Times New Roman" w:hAnsi="Times New Roman" w:cs="Times New Roman"/>
            <w:sz w:val="24"/>
            <w:szCs w:val="24"/>
          </w:rPr>
          <w:t>increased the salience and urgency of ways to prevent</w:t>
        </w:r>
      </w:ins>
      <w:ins w:id="29" w:author="Gail Chalew" w:date="2019-02-23T11:15:00Z">
        <w:r w:rsidR="00371E46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0" w:author="Gail Chalew" w:date="2019-02-23T11:16:00Z">
        <w:r w:rsidR="00B33146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questions about how to prevent </w:delText>
        </w:r>
      </w:del>
      <w:r w:rsidR="00DD2954" w:rsidRPr="00371E46">
        <w:rPr>
          <w:rFonts w:ascii="Times New Roman" w:hAnsi="Times New Roman" w:cs="Times New Roman"/>
          <w:sz w:val="24"/>
          <w:szCs w:val="24"/>
        </w:rPr>
        <w:t>corporate corruption</w:t>
      </w:r>
      <w:r w:rsidR="00B33146" w:rsidRPr="00371E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0FCE76" w14:textId="77777777" w:rsidR="00AD08CD" w:rsidRPr="00371E46" w:rsidRDefault="00AD08CD" w:rsidP="00175203">
      <w:pPr>
        <w:spacing w:line="360" w:lineRule="auto"/>
        <w:ind w:firstLine="720"/>
        <w:rPr>
          <w:ins w:id="31" w:author="Gail Chalew" w:date="2019-02-23T11:30:00Z"/>
          <w:rFonts w:ascii="Times New Roman" w:hAnsi="Times New Roman" w:cs="Times New Roman"/>
          <w:sz w:val="24"/>
          <w:szCs w:val="24"/>
        </w:rPr>
      </w:pPr>
    </w:p>
    <w:p w14:paraId="43A2561A" w14:textId="079104F2" w:rsidR="00190023" w:rsidRPr="00371E46" w:rsidRDefault="00B33146" w:rsidP="0017520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1E46">
        <w:rPr>
          <w:rFonts w:ascii="Times New Roman" w:hAnsi="Times New Roman" w:cs="Times New Roman"/>
          <w:sz w:val="24"/>
          <w:szCs w:val="24"/>
        </w:rPr>
        <w:t xml:space="preserve">The typical response from </w:t>
      </w:r>
      <w:r w:rsidR="005621AF" w:rsidRPr="00371E46">
        <w:rPr>
          <w:rFonts w:ascii="Times New Roman" w:hAnsi="Times New Roman" w:cs="Times New Roman"/>
          <w:sz w:val="24"/>
          <w:szCs w:val="24"/>
        </w:rPr>
        <w:t>policy makers</w:t>
      </w:r>
      <w:r w:rsidRPr="00371E46">
        <w:rPr>
          <w:rFonts w:ascii="Times New Roman" w:hAnsi="Times New Roman" w:cs="Times New Roman"/>
          <w:sz w:val="24"/>
          <w:szCs w:val="24"/>
        </w:rPr>
        <w:t xml:space="preserve"> </w:t>
      </w:r>
      <w:ins w:id="32" w:author="Gail Chalew" w:date="2019-02-23T11:17:00Z">
        <w:r w:rsidR="00371E46">
          <w:rPr>
            <w:rFonts w:ascii="Times New Roman" w:hAnsi="Times New Roman" w:cs="Times New Roman"/>
            <w:sz w:val="24"/>
            <w:szCs w:val="24"/>
          </w:rPr>
          <w:t xml:space="preserve">to these scandals </w:t>
        </w:r>
      </w:ins>
      <w:r w:rsidR="00190023" w:rsidRPr="00371E46">
        <w:rPr>
          <w:rFonts w:ascii="Times New Roman" w:hAnsi="Times New Roman" w:cs="Times New Roman"/>
          <w:sz w:val="24"/>
          <w:szCs w:val="24"/>
        </w:rPr>
        <w:t>has been</w:t>
      </w:r>
      <w:r w:rsidR="005621AF" w:rsidRPr="00371E46">
        <w:rPr>
          <w:rFonts w:ascii="Times New Roman" w:hAnsi="Times New Roman" w:cs="Times New Roman"/>
          <w:sz w:val="24"/>
          <w:szCs w:val="24"/>
        </w:rPr>
        <w:t xml:space="preserve"> </w:t>
      </w:r>
      <w:ins w:id="33" w:author="Gail Chalew" w:date="2019-02-23T11:17:00Z">
        <w:r w:rsidR="00371E46">
          <w:rPr>
            <w:rFonts w:ascii="Times New Roman" w:hAnsi="Times New Roman" w:cs="Times New Roman"/>
            <w:sz w:val="24"/>
            <w:szCs w:val="24"/>
          </w:rPr>
          <w:t xml:space="preserve">to propose </w:t>
        </w:r>
      </w:ins>
      <w:commentRangeStart w:id="34"/>
      <w:r w:rsidR="005621AF" w:rsidRPr="00371E46">
        <w:rPr>
          <w:rFonts w:ascii="Times New Roman" w:hAnsi="Times New Roman" w:cs="Times New Roman"/>
          <w:sz w:val="24"/>
          <w:szCs w:val="24"/>
        </w:rPr>
        <w:t>reforms</w:t>
      </w:r>
      <w:commentRangeEnd w:id="34"/>
      <w:r w:rsidR="00371E46">
        <w:rPr>
          <w:rStyle w:val="CommentReference"/>
        </w:rPr>
        <w:commentReference w:id="34"/>
      </w:r>
      <w:r w:rsidR="005621AF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285D78" w:rsidRPr="00371E46">
        <w:rPr>
          <w:rFonts w:ascii="Times New Roman" w:hAnsi="Times New Roman" w:cs="Times New Roman"/>
          <w:sz w:val="24"/>
          <w:szCs w:val="24"/>
        </w:rPr>
        <w:t xml:space="preserve">to address </w:t>
      </w:r>
      <w:r w:rsidR="00F75201" w:rsidRPr="00371E46">
        <w:rPr>
          <w:rFonts w:ascii="Times New Roman" w:hAnsi="Times New Roman" w:cs="Times New Roman"/>
          <w:sz w:val="24"/>
          <w:szCs w:val="24"/>
        </w:rPr>
        <w:t xml:space="preserve">various </w:t>
      </w:r>
      <w:r w:rsidR="00285D78" w:rsidRPr="00371E46">
        <w:rPr>
          <w:rFonts w:ascii="Times New Roman" w:hAnsi="Times New Roman" w:cs="Times New Roman"/>
          <w:sz w:val="24"/>
          <w:szCs w:val="24"/>
        </w:rPr>
        <w:t xml:space="preserve">corporate </w:t>
      </w:r>
      <w:r w:rsidR="00DD2954" w:rsidRPr="00371E46">
        <w:rPr>
          <w:rFonts w:ascii="Times New Roman" w:hAnsi="Times New Roman" w:cs="Times New Roman"/>
          <w:sz w:val="24"/>
          <w:szCs w:val="24"/>
        </w:rPr>
        <w:t>transgressions</w:t>
      </w:r>
      <w:ins w:id="35" w:author="Gail Chalew" w:date="2019-02-23T11:18:00Z">
        <w:r w:rsidR="00371E46">
          <w:rPr>
            <w:rFonts w:ascii="Times New Roman" w:hAnsi="Times New Roman" w:cs="Times New Roman"/>
            <w:sz w:val="24"/>
            <w:szCs w:val="24"/>
          </w:rPr>
          <w:t>. These proposals</w:t>
        </w:r>
      </w:ins>
      <w:r w:rsidR="00FC0536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36" w:author="Gail Chalew" w:date="2019-02-23T11:18:00Z">
        <w:r w:rsidR="00FC0536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by focusing on </w:delText>
        </w:r>
        <w:r w:rsidR="00F75201" w:rsidRPr="00371E46" w:rsidDel="00371E46">
          <w:rPr>
            <w:rFonts w:ascii="Times New Roman" w:hAnsi="Times New Roman" w:cs="Times New Roman"/>
            <w:sz w:val="24"/>
            <w:szCs w:val="24"/>
          </w:rPr>
          <w:delText>establishing</w:delText>
        </w:r>
      </w:del>
      <w:ins w:id="37" w:author="Gail Chalew" w:date="2019-02-23T11:18:00Z">
        <w:r w:rsidR="00371E46">
          <w:rPr>
            <w:rFonts w:ascii="Times New Roman" w:hAnsi="Times New Roman" w:cs="Times New Roman"/>
            <w:sz w:val="24"/>
            <w:szCs w:val="24"/>
          </w:rPr>
          <w:t>establish</w:t>
        </w:r>
      </w:ins>
      <w:r w:rsidR="00F75201" w:rsidRPr="00371E46">
        <w:rPr>
          <w:rFonts w:ascii="Times New Roman" w:hAnsi="Times New Roman" w:cs="Times New Roman"/>
          <w:sz w:val="24"/>
          <w:szCs w:val="24"/>
        </w:rPr>
        <w:t xml:space="preserve"> requirements for more accurate reporting, </w:t>
      </w:r>
      <w:del w:id="38" w:author="Gail Chalew" w:date="2019-02-23T11:19:00Z">
        <w:r w:rsidR="00F75201" w:rsidRPr="00371E46" w:rsidDel="00371E46">
          <w:rPr>
            <w:rFonts w:ascii="Times New Roman" w:hAnsi="Times New Roman" w:cs="Times New Roman"/>
            <w:sz w:val="24"/>
            <w:szCs w:val="24"/>
          </w:rPr>
          <w:delText>crimin</w:delText>
        </w:r>
        <w:r w:rsidR="00DD2954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alizing </w:delText>
        </w:r>
      </w:del>
      <w:ins w:id="39" w:author="Gail Chalew" w:date="2019-02-23T11:19:00Z">
        <w:r w:rsidR="00371E46" w:rsidRPr="00371E46">
          <w:rPr>
            <w:rFonts w:ascii="Times New Roman" w:hAnsi="Times New Roman" w:cs="Times New Roman"/>
            <w:sz w:val="24"/>
            <w:szCs w:val="24"/>
          </w:rPr>
          <w:t>crimina</w:t>
        </w:r>
        <w:r w:rsidR="00371E46">
          <w:rPr>
            <w:rFonts w:ascii="Times New Roman" w:hAnsi="Times New Roman" w:cs="Times New Roman"/>
            <w:sz w:val="24"/>
            <w:szCs w:val="24"/>
          </w:rPr>
          <w:t>lize</w:t>
        </w:r>
        <w:r w:rsidR="00371E46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D2954" w:rsidRPr="00371E46">
        <w:rPr>
          <w:rFonts w:ascii="Times New Roman" w:hAnsi="Times New Roman" w:cs="Times New Roman"/>
          <w:sz w:val="24"/>
          <w:szCs w:val="24"/>
        </w:rPr>
        <w:t xml:space="preserve">financial </w:t>
      </w:r>
      <w:del w:id="40" w:author="Gail Chalew" w:date="2019-02-23T11:19:00Z">
        <w:r w:rsidR="00DD2954" w:rsidRPr="00371E46" w:rsidDel="00371E46">
          <w:rPr>
            <w:rFonts w:ascii="Times New Roman" w:hAnsi="Times New Roman" w:cs="Times New Roman"/>
            <w:sz w:val="24"/>
            <w:szCs w:val="24"/>
          </w:rPr>
          <w:delText>misreports</w:delText>
        </w:r>
      </w:del>
      <w:ins w:id="41" w:author="Gail Chalew" w:date="2019-02-23T11:19:00Z">
        <w:r w:rsidR="00371E46" w:rsidRPr="00371E46">
          <w:rPr>
            <w:rFonts w:ascii="Times New Roman" w:hAnsi="Times New Roman" w:cs="Times New Roman"/>
            <w:sz w:val="24"/>
            <w:szCs w:val="24"/>
          </w:rPr>
          <w:t>misreport</w:t>
        </w:r>
        <w:r w:rsidR="00371E46">
          <w:rPr>
            <w:rFonts w:ascii="Times New Roman" w:hAnsi="Times New Roman" w:cs="Times New Roman"/>
            <w:sz w:val="24"/>
            <w:szCs w:val="24"/>
          </w:rPr>
          <w:t>ing</w:t>
        </w:r>
      </w:ins>
      <w:r w:rsidR="00DD2954" w:rsidRPr="00371E46">
        <w:rPr>
          <w:rFonts w:ascii="Times New Roman" w:hAnsi="Times New Roman" w:cs="Times New Roman"/>
          <w:sz w:val="24"/>
          <w:szCs w:val="24"/>
        </w:rPr>
        <w:t>,</w:t>
      </w:r>
      <w:r w:rsidR="00F75201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42" w:author="Gail Chalew" w:date="2019-02-23T11:19:00Z">
        <w:r w:rsidR="00F75201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establishing </w:delText>
        </w:r>
      </w:del>
      <w:ins w:id="43" w:author="Gail Chalew" w:date="2019-02-23T11:19:00Z">
        <w:r w:rsidR="00371E46">
          <w:rPr>
            <w:rFonts w:ascii="Times New Roman" w:hAnsi="Times New Roman" w:cs="Times New Roman"/>
            <w:sz w:val="24"/>
            <w:szCs w:val="24"/>
          </w:rPr>
          <w:t>create</w:t>
        </w:r>
        <w:r w:rsidR="00371E46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75201" w:rsidRPr="00371E46">
        <w:rPr>
          <w:rFonts w:ascii="Times New Roman" w:hAnsi="Times New Roman" w:cs="Times New Roman"/>
          <w:sz w:val="24"/>
          <w:szCs w:val="24"/>
        </w:rPr>
        <w:t>independent monitoring bodies</w:t>
      </w:r>
      <w:r w:rsidR="00190023" w:rsidRPr="00371E46">
        <w:rPr>
          <w:rFonts w:ascii="Times New Roman" w:hAnsi="Times New Roman" w:cs="Times New Roman"/>
          <w:sz w:val="24"/>
          <w:szCs w:val="24"/>
        </w:rPr>
        <w:t>,</w:t>
      </w:r>
      <w:r w:rsidR="00F75201" w:rsidRPr="00371E46">
        <w:rPr>
          <w:rFonts w:ascii="Times New Roman" w:hAnsi="Times New Roman" w:cs="Times New Roman"/>
          <w:sz w:val="24"/>
          <w:szCs w:val="24"/>
        </w:rPr>
        <w:t xml:space="preserve"> and </w:t>
      </w:r>
      <w:del w:id="44" w:author="Gail Chalew" w:date="2019-02-23T11:19:00Z">
        <w:r w:rsidR="00F75201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improving </w:delText>
        </w:r>
      </w:del>
      <w:ins w:id="45" w:author="Gail Chalew" w:date="2019-02-23T11:19:00Z">
        <w:r w:rsidR="00371E46" w:rsidRPr="00371E46">
          <w:rPr>
            <w:rFonts w:ascii="Times New Roman" w:hAnsi="Times New Roman" w:cs="Times New Roman"/>
            <w:sz w:val="24"/>
            <w:szCs w:val="24"/>
          </w:rPr>
          <w:t>improv</w:t>
        </w:r>
        <w:r w:rsidR="00371E46">
          <w:rPr>
            <w:rFonts w:ascii="Times New Roman" w:hAnsi="Times New Roman" w:cs="Times New Roman"/>
            <w:sz w:val="24"/>
            <w:szCs w:val="24"/>
          </w:rPr>
          <w:t>e</w:t>
        </w:r>
        <w:r w:rsidR="00371E46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75201" w:rsidRPr="00371E46">
        <w:rPr>
          <w:rFonts w:ascii="Times New Roman" w:hAnsi="Times New Roman" w:cs="Times New Roman"/>
          <w:sz w:val="24"/>
          <w:szCs w:val="24"/>
        </w:rPr>
        <w:t>corporate governance practices</w:t>
      </w:r>
      <w:r w:rsidR="00FD24F2" w:rsidRPr="00371E46">
        <w:rPr>
          <w:rFonts w:ascii="Times New Roman" w:hAnsi="Times New Roman" w:cs="Times New Roman"/>
          <w:sz w:val="24"/>
          <w:szCs w:val="24"/>
        </w:rPr>
        <w:t xml:space="preserve">. </w:t>
      </w:r>
      <w:r w:rsidR="00D148F1" w:rsidRPr="00371E46">
        <w:rPr>
          <w:rFonts w:ascii="Times New Roman" w:hAnsi="Times New Roman" w:cs="Times New Roman"/>
          <w:sz w:val="24"/>
          <w:szCs w:val="24"/>
        </w:rPr>
        <w:t xml:space="preserve">By and large, </w:t>
      </w:r>
      <w:del w:id="46" w:author="Gail Chalew" w:date="2019-02-23T12:00:00Z">
        <w:r w:rsidR="00D148F1" w:rsidRPr="00371E46" w:rsidDel="00175203">
          <w:rPr>
            <w:rFonts w:ascii="Times New Roman" w:hAnsi="Times New Roman" w:cs="Times New Roman"/>
            <w:sz w:val="24"/>
            <w:szCs w:val="24"/>
          </w:rPr>
          <w:delText>these reforms</w:delText>
        </w:r>
      </w:del>
      <w:ins w:id="47" w:author="Gail Chalew" w:date="2019-02-23T12:00:00Z">
        <w:r w:rsidR="00175203">
          <w:rPr>
            <w:rFonts w:ascii="Times New Roman" w:hAnsi="Times New Roman" w:cs="Times New Roman"/>
            <w:sz w:val="24"/>
            <w:szCs w:val="24"/>
          </w:rPr>
          <w:t>they</w:t>
        </w:r>
      </w:ins>
      <w:r w:rsidR="00D148F1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48" w:author="Gail Chalew" w:date="2019-02-23T11:19:00Z">
        <w:r w:rsidR="00D148F1" w:rsidRPr="00371E46" w:rsidDel="00371E46">
          <w:rPr>
            <w:rFonts w:ascii="Times New Roman" w:hAnsi="Times New Roman" w:cs="Times New Roman"/>
            <w:sz w:val="24"/>
            <w:szCs w:val="24"/>
          </w:rPr>
          <w:delText>have focused</w:delText>
        </w:r>
      </w:del>
      <w:ins w:id="49" w:author="Gail Chalew" w:date="2019-02-23T11:19:00Z">
        <w:r w:rsidR="00371E46">
          <w:rPr>
            <w:rFonts w:ascii="Times New Roman" w:hAnsi="Times New Roman" w:cs="Times New Roman"/>
            <w:sz w:val="24"/>
            <w:szCs w:val="24"/>
          </w:rPr>
          <w:t>aim to</w:t>
        </w:r>
      </w:ins>
      <w:r w:rsidR="00D148F1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50" w:author="Gail Chalew" w:date="2019-02-23T11:19:00Z">
        <w:r w:rsidR="00D148F1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on </w:delText>
        </w:r>
      </w:del>
      <w:r w:rsidR="00D148F1" w:rsidRPr="00371E46">
        <w:rPr>
          <w:rFonts w:ascii="Times New Roman" w:hAnsi="Times New Roman" w:cs="Times New Roman"/>
          <w:sz w:val="24"/>
          <w:szCs w:val="24"/>
        </w:rPr>
        <w:t>prevent</w:t>
      </w:r>
      <w:del w:id="51" w:author="Gail Chalew" w:date="2019-02-23T11:19:00Z">
        <w:r w:rsidR="00D148F1" w:rsidRPr="00371E46" w:rsidDel="00371E46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="00D148F1" w:rsidRPr="00371E46">
        <w:rPr>
          <w:rFonts w:ascii="Times New Roman" w:hAnsi="Times New Roman" w:cs="Times New Roman"/>
          <w:sz w:val="24"/>
          <w:szCs w:val="24"/>
        </w:rPr>
        <w:t xml:space="preserve"> gross and blatant violations of the law</w:t>
      </w:r>
      <w:del w:id="52" w:author="Gail Chalew" w:date="2019-02-23T11:19:00Z">
        <w:r w:rsidR="00D148F1" w:rsidRPr="00371E46" w:rsidDel="00371E46">
          <w:rPr>
            <w:rFonts w:ascii="Times New Roman" w:hAnsi="Times New Roman" w:cs="Times New Roman"/>
            <w:sz w:val="24"/>
            <w:szCs w:val="24"/>
          </w:rPr>
          <w:delText>. They didn’t</w:delText>
        </w:r>
      </w:del>
      <w:ins w:id="53" w:author="Gail Chalew" w:date="2019-02-23T11:19:00Z">
        <w:r w:rsidR="00371E46">
          <w:rPr>
            <w:rFonts w:ascii="Times New Roman" w:hAnsi="Times New Roman" w:cs="Times New Roman"/>
            <w:sz w:val="24"/>
            <w:szCs w:val="24"/>
          </w:rPr>
          <w:t>,</w:t>
        </w:r>
      </w:ins>
      <w:r w:rsidR="00D148F1" w:rsidRPr="00371E46">
        <w:rPr>
          <w:rFonts w:ascii="Times New Roman" w:hAnsi="Times New Roman" w:cs="Times New Roman"/>
          <w:sz w:val="24"/>
          <w:szCs w:val="24"/>
        </w:rPr>
        <w:t xml:space="preserve"> </w:t>
      </w:r>
      <w:ins w:id="54" w:author="Gail Chalew" w:date="2019-02-23T11:20:00Z">
        <w:r w:rsidR="00371E46">
          <w:rPr>
            <w:rFonts w:ascii="Times New Roman" w:hAnsi="Times New Roman" w:cs="Times New Roman"/>
            <w:sz w:val="24"/>
            <w:szCs w:val="24"/>
          </w:rPr>
          <w:t xml:space="preserve">but ignore </w:t>
        </w:r>
      </w:ins>
      <w:del w:id="55" w:author="Gail Chalew" w:date="2019-02-23T11:20:00Z">
        <w:r w:rsidR="00D148F1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focus at all about </w:delText>
        </w:r>
      </w:del>
      <w:r w:rsidR="00D148F1" w:rsidRPr="00371E46">
        <w:rPr>
          <w:rFonts w:ascii="Times New Roman" w:hAnsi="Times New Roman" w:cs="Times New Roman"/>
          <w:sz w:val="24"/>
          <w:szCs w:val="24"/>
        </w:rPr>
        <w:t>the more banal</w:t>
      </w:r>
      <w:del w:id="56" w:author="Gail Chalew" w:date="2019-02-23T11:20:00Z">
        <w:r w:rsidR="00D148F1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</w:del>
      <w:ins w:id="57" w:author="Gail Chalew" w:date="2019-02-23T11:20:00Z">
        <w:r w:rsidR="00371E46">
          <w:rPr>
            <w:rFonts w:ascii="Times New Roman" w:hAnsi="Times New Roman" w:cs="Times New Roman"/>
            <w:sz w:val="24"/>
            <w:szCs w:val="24"/>
          </w:rPr>
          <w:t>,</w:t>
        </w:r>
      </w:ins>
      <w:r w:rsidR="00D148F1" w:rsidRPr="00371E46">
        <w:rPr>
          <w:rFonts w:ascii="Times New Roman" w:hAnsi="Times New Roman" w:cs="Times New Roman"/>
          <w:sz w:val="24"/>
          <w:szCs w:val="24"/>
        </w:rPr>
        <w:t xml:space="preserve"> ordinary </w:t>
      </w:r>
      <w:del w:id="58" w:author="Gail Chalew" w:date="2019-02-23T11:20:00Z">
        <w:r w:rsidR="00D148F1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types </w:delText>
        </w:r>
      </w:del>
      <w:ins w:id="59" w:author="Gail Chalew" w:date="2019-02-23T11:20:00Z">
        <w:r w:rsidR="00371E46">
          <w:rPr>
            <w:rFonts w:ascii="Times New Roman" w:hAnsi="Times New Roman" w:cs="Times New Roman"/>
            <w:sz w:val="24"/>
            <w:szCs w:val="24"/>
          </w:rPr>
          <w:t>acts</w:t>
        </w:r>
        <w:r w:rsidR="00371E46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148F1" w:rsidRPr="00371E46">
        <w:rPr>
          <w:rFonts w:ascii="Times New Roman" w:hAnsi="Times New Roman" w:cs="Times New Roman"/>
          <w:sz w:val="24"/>
          <w:szCs w:val="24"/>
        </w:rPr>
        <w:t>of unethicality</w:t>
      </w:r>
      <w:del w:id="60" w:author="Gail Chalew" w:date="2019-02-23T11:20:00Z">
        <w:r w:rsidR="00D148F1" w:rsidRPr="00371E46" w:rsidDel="00371E46">
          <w:rPr>
            <w:rFonts w:ascii="Times New Roman" w:hAnsi="Times New Roman" w:cs="Times New Roman"/>
            <w:sz w:val="24"/>
            <w:szCs w:val="24"/>
          </w:rPr>
          <w:delText>, which</w:delText>
        </w:r>
      </w:del>
      <w:ins w:id="61" w:author="Gail Chalew" w:date="2019-02-23T11:20:00Z">
        <w:r w:rsidR="00371E46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r w:rsidR="00D148F1" w:rsidRPr="00371E46">
        <w:rPr>
          <w:rFonts w:ascii="Times New Roman" w:hAnsi="Times New Roman" w:cs="Times New Roman"/>
          <w:sz w:val="24"/>
          <w:szCs w:val="24"/>
        </w:rPr>
        <w:t xml:space="preserve"> are </w:t>
      </w:r>
      <w:del w:id="62" w:author="Gail Chalew" w:date="2019-02-23T12:00:00Z">
        <w:r w:rsidR="00D148F1" w:rsidRPr="00371E46" w:rsidDel="00175203">
          <w:rPr>
            <w:rFonts w:ascii="Times New Roman" w:hAnsi="Times New Roman" w:cs="Times New Roman"/>
            <w:sz w:val="24"/>
            <w:szCs w:val="24"/>
          </w:rPr>
          <w:delText xml:space="preserve">far </w:delText>
        </w:r>
      </w:del>
      <w:ins w:id="63" w:author="Gail Chalew" w:date="2019-02-23T11:20:00Z">
        <w:r w:rsidR="00371E46">
          <w:rPr>
            <w:rFonts w:ascii="Times New Roman" w:hAnsi="Times New Roman" w:cs="Times New Roman"/>
            <w:sz w:val="24"/>
            <w:szCs w:val="24"/>
          </w:rPr>
          <w:t xml:space="preserve">practiced far </w:t>
        </w:r>
      </w:ins>
      <w:r w:rsidR="00D148F1" w:rsidRPr="00371E46">
        <w:rPr>
          <w:rFonts w:ascii="Times New Roman" w:hAnsi="Times New Roman" w:cs="Times New Roman"/>
          <w:sz w:val="24"/>
          <w:szCs w:val="24"/>
        </w:rPr>
        <w:t>more common</w:t>
      </w:r>
      <w:ins w:id="64" w:author="Gail Chalew" w:date="2019-02-23T11:20:00Z">
        <w:r w:rsidR="00371E46">
          <w:rPr>
            <w:rFonts w:ascii="Times New Roman" w:hAnsi="Times New Roman" w:cs="Times New Roman"/>
            <w:sz w:val="24"/>
            <w:szCs w:val="24"/>
          </w:rPr>
          <w:t>ly</w:t>
        </w:r>
      </w:ins>
      <w:r w:rsidR="00D148F1" w:rsidRPr="00371E46">
        <w:rPr>
          <w:rFonts w:ascii="Times New Roman" w:hAnsi="Times New Roman" w:cs="Times New Roman"/>
          <w:sz w:val="24"/>
          <w:szCs w:val="24"/>
        </w:rPr>
        <w:t xml:space="preserve"> in organizations. </w:t>
      </w:r>
      <w:r w:rsidR="005823CA" w:rsidRPr="00371E46">
        <w:rPr>
          <w:rFonts w:ascii="Times New Roman" w:hAnsi="Times New Roman" w:cs="Times New Roman"/>
          <w:sz w:val="24"/>
          <w:szCs w:val="24"/>
        </w:rPr>
        <w:t>Numerous studies</w:t>
      </w:r>
      <w:r w:rsidR="00D81572" w:rsidRPr="00371E46">
        <w:rPr>
          <w:rFonts w:ascii="Times New Roman" w:hAnsi="Times New Roman" w:cs="Times New Roman"/>
          <w:sz w:val="24"/>
          <w:szCs w:val="24"/>
        </w:rPr>
        <w:t xml:space="preserve"> have</w:t>
      </w:r>
      <w:r w:rsidR="005823CA" w:rsidRPr="00371E46">
        <w:rPr>
          <w:rFonts w:ascii="Times New Roman" w:hAnsi="Times New Roman" w:cs="Times New Roman"/>
          <w:sz w:val="24"/>
          <w:szCs w:val="24"/>
        </w:rPr>
        <w:t xml:space="preserve"> documented </w:t>
      </w:r>
      <w:del w:id="65" w:author="Gail Chalew" w:date="2019-02-23T11:20:00Z">
        <w:r w:rsidR="00E1682D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how </w:delText>
        </w:r>
      </w:del>
      <w:ins w:id="66" w:author="Gail Chalew" w:date="2019-02-23T11:20:00Z">
        <w:r w:rsidR="00371E46">
          <w:rPr>
            <w:rFonts w:ascii="Times New Roman" w:hAnsi="Times New Roman" w:cs="Times New Roman"/>
            <w:sz w:val="24"/>
            <w:szCs w:val="24"/>
          </w:rPr>
          <w:t>the prevalence</w:t>
        </w:r>
        <w:r w:rsidR="00371E46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7" w:author="Gail Chalew" w:date="2019-02-23T11:20:00Z">
        <w:r w:rsidR="00E1682D" w:rsidRPr="00371E46" w:rsidDel="00371E46">
          <w:rPr>
            <w:rFonts w:ascii="Times New Roman" w:hAnsi="Times New Roman" w:cs="Times New Roman"/>
            <w:sz w:val="24"/>
            <w:szCs w:val="24"/>
          </w:rPr>
          <w:delText>prevalent are</w:delText>
        </w:r>
      </w:del>
      <w:ins w:id="68" w:author="Gail Chalew" w:date="2019-02-23T11:20:00Z">
        <w:r w:rsidR="00371E46">
          <w:rPr>
            <w:rFonts w:ascii="Times New Roman" w:hAnsi="Times New Roman" w:cs="Times New Roman"/>
            <w:sz w:val="24"/>
            <w:szCs w:val="24"/>
          </w:rPr>
          <w:t>of</w:t>
        </w:r>
      </w:ins>
      <w:r w:rsidR="00E1682D" w:rsidRPr="00371E46">
        <w:rPr>
          <w:rFonts w:ascii="Times New Roman" w:hAnsi="Times New Roman" w:cs="Times New Roman"/>
          <w:sz w:val="24"/>
          <w:szCs w:val="24"/>
        </w:rPr>
        <w:t xml:space="preserve"> practices such as</w:t>
      </w:r>
      <w:r w:rsidR="005823CA" w:rsidRPr="00371E46">
        <w:rPr>
          <w:rFonts w:ascii="Times New Roman" w:hAnsi="Times New Roman" w:cs="Times New Roman"/>
          <w:sz w:val="24"/>
          <w:szCs w:val="24"/>
        </w:rPr>
        <w:t xml:space="preserve"> stealing </w:t>
      </w:r>
      <w:del w:id="69" w:author="Gail Chalew" w:date="2019-02-23T11:21:00Z">
        <w:r w:rsidR="005823CA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="00037B91" w:rsidRPr="00371E46">
        <w:rPr>
          <w:rFonts w:ascii="Times New Roman" w:hAnsi="Times New Roman" w:cs="Times New Roman"/>
          <w:sz w:val="24"/>
          <w:szCs w:val="24"/>
        </w:rPr>
        <w:t>office supplies</w:t>
      </w:r>
      <w:r w:rsidR="005823CA" w:rsidRPr="00371E46">
        <w:rPr>
          <w:rFonts w:ascii="Times New Roman" w:hAnsi="Times New Roman" w:cs="Times New Roman"/>
          <w:sz w:val="24"/>
          <w:szCs w:val="24"/>
        </w:rPr>
        <w:t xml:space="preserve">, </w:t>
      </w:r>
      <w:del w:id="70" w:author="Gail Chalew" w:date="2019-02-23T11:21:00Z">
        <w:r w:rsidR="005823CA" w:rsidRPr="00371E46" w:rsidDel="00371E46">
          <w:rPr>
            <w:rFonts w:ascii="Times New Roman" w:hAnsi="Times New Roman" w:cs="Times New Roman"/>
            <w:sz w:val="24"/>
            <w:szCs w:val="24"/>
          </w:rPr>
          <w:delText>expansion of</w:delText>
        </w:r>
      </w:del>
      <w:ins w:id="71" w:author="Gail Chalew" w:date="2019-02-23T11:21:00Z">
        <w:r w:rsidR="00371E46">
          <w:rPr>
            <w:rFonts w:ascii="Times New Roman" w:hAnsi="Times New Roman" w:cs="Times New Roman"/>
            <w:sz w:val="24"/>
            <w:szCs w:val="24"/>
          </w:rPr>
          <w:t>inflating</w:t>
        </w:r>
      </w:ins>
      <w:r w:rsidR="005823CA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1A38F7" w:rsidRPr="00371E46">
        <w:rPr>
          <w:rFonts w:ascii="Times New Roman" w:hAnsi="Times New Roman" w:cs="Times New Roman"/>
          <w:sz w:val="24"/>
          <w:szCs w:val="24"/>
        </w:rPr>
        <w:t>business expenditures reports</w:t>
      </w:r>
      <w:ins w:id="72" w:author="Gail Chalew" w:date="2019-02-23T11:21:00Z">
        <w:r w:rsidR="00371E46">
          <w:rPr>
            <w:rFonts w:ascii="Times New Roman" w:hAnsi="Times New Roman" w:cs="Times New Roman"/>
            <w:sz w:val="24"/>
            <w:szCs w:val="24"/>
          </w:rPr>
          <w:t>, and engaging in behaviors that raise conflicts of interest.</w:t>
        </w:r>
      </w:ins>
      <w:r w:rsidR="001A38F7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73" w:author="Gail Chalew" w:date="2019-02-23T11:21:00Z">
        <w:r w:rsidR="001A38F7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and behavioral in conflict of interest by various corporate actors. </w:delText>
        </w:r>
        <w:r w:rsidR="00190023" w:rsidRPr="00371E46" w:rsidDel="00371E4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D148F1" w:rsidRPr="00371E46">
        <w:rPr>
          <w:rFonts w:ascii="Times New Roman" w:hAnsi="Times New Roman" w:cs="Times New Roman"/>
          <w:sz w:val="24"/>
          <w:szCs w:val="24"/>
        </w:rPr>
        <w:t xml:space="preserve">Those violations are </w:t>
      </w:r>
      <w:commentRangeStart w:id="74"/>
      <w:r w:rsidR="00D148F1" w:rsidRPr="00371E46">
        <w:rPr>
          <w:rFonts w:ascii="Times New Roman" w:hAnsi="Times New Roman" w:cs="Times New Roman"/>
          <w:sz w:val="24"/>
          <w:szCs w:val="24"/>
        </w:rPr>
        <w:t>more</w:t>
      </w:r>
      <w:commentRangeEnd w:id="74"/>
      <w:r w:rsidR="00AD08CD">
        <w:rPr>
          <w:rStyle w:val="CommentReference"/>
        </w:rPr>
        <w:commentReference w:id="74"/>
      </w:r>
      <w:r w:rsidR="00D148F1" w:rsidRPr="00371E46">
        <w:rPr>
          <w:rFonts w:ascii="Times New Roman" w:hAnsi="Times New Roman" w:cs="Times New Roman"/>
          <w:sz w:val="24"/>
          <w:szCs w:val="24"/>
        </w:rPr>
        <w:t xml:space="preserve"> harmful to the organization because </w:t>
      </w:r>
      <w:del w:id="75" w:author="Gail Chalew" w:date="2019-02-23T11:22:00Z">
        <w:r w:rsidR="00D148F1" w:rsidRPr="00371E46" w:rsidDel="00AD08CD">
          <w:rPr>
            <w:rFonts w:ascii="Times New Roman" w:hAnsi="Times New Roman" w:cs="Times New Roman"/>
            <w:sz w:val="24"/>
            <w:szCs w:val="24"/>
          </w:rPr>
          <w:delText>of their ability to</w:delText>
        </w:r>
      </w:del>
      <w:ins w:id="76" w:author="Gail Chalew" w:date="2019-02-23T11:22:00Z">
        <w:r w:rsidR="00AD08CD">
          <w:rPr>
            <w:rFonts w:ascii="Times New Roman" w:hAnsi="Times New Roman" w:cs="Times New Roman"/>
            <w:sz w:val="24"/>
            <w:szCs w:val="24"/>
          </w:rPr>
          <w:t>they</w:t>
        </w:r>
      </w:ins>
      <w:r w:rsidR="00D148F1" w:rsidRPr="00371E46">
        <w:rPr>
          <w:rFonts w:ascii="Times New Roman" w:hAnsi="Times New Roman" w:cs="Times New Roman"/>
          <w:sz w:val="24"/>
          <w:szCs w:val="24"/>
        </w:rPr>
        <w:t xml:space="preserve"> reduce trust</w:t>
      </w:r>
      <w:del w:id="77" w:author="Gail Chalew" w:date="2019-02-23T11:22:00Z">
        <w:r w:rsidR="00D148F1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78" w:author="Gail Chalew" w:date="2019-02-23T11:22:00Z">
        <w:r w:rsidR="00AD08CD">
          <w:rPr>
            <w:rFonts w:ascii="Times New Roman" w:hAnsi="Times New Roman" w:cs="Times New Roman"/>
            <w:sz w:val="24"/>
            <w:szCs w:val="24"/>
          </w:rPr>
          <w:t xml:space="preserve"> and</w:t>
        </w:r>
        <w:r w:rsidR="00AD08CD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9" w:author="Gail Chalew" w:date="2019-02-23T11:22:00Z">
        <w:r w:rsidR="00D148F1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  <w:r w:rsidR="00F42F86" w:rsidRPr="00371E46" w:rsidDel="00AD08CD">
          <w:rPr>
            <w:rFonts w:ascii="Times New Roman" w:hAnsi="Times New Roman" w:cs="Times New Roman"/>
            <w:sz w:val="24"/>
            <w:szCs w:val="24"/>
          </w:rPr>
          <w:delText>change</w:delText>
        </w:r>
      </w:del>
      <w:ins w:id="80" w:author="Gail Chalew" w:date="2019-02-23T11:22:00Z">
        <w:r w:rsidR="00AD08CD">
          <w:rPr>
            <w:rFonts w:ascii="Times New Roman" w:hAnsi="Times New Roman" w:cs="Times New Roman"/>
            <w:sz w:val="24"/>
            <w:szCs w:val="24"/>
          </w:rPr>
          <w:t>alter</w:t>
        </w:r>
      </w:ins>
      <w:r w:rsidR="00F42F86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81" w:author="Gail Chalew" w:date="2019-02-23T12:00:00Z">
        <w:r w:rsidR="00F42F86" w:rsidRPr="00371E46" w:rsidDel="00175203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F42F86" w:rsidRPr="00371E46">
        <w:rPr>
          <w:rFonts w:ascii="Times New Roman" w:hAnsi="Times New Roman" w:cs="Times New Roman"/>
          <w:sz w:val="24"/>
          <w:szCs w:val="24"/>
        </w:rPr>
        <w:t xml:space="preserve">prevailing </w:t>
      </w:r>
      <w:ins w:id="82" w:author="Gail Chalew" w:date="2019-02-23T11:22:00Z">
        <w:r w:rsidR="00AD08CD">
          <w:rPr>
            <w:rFonts w:ascii="Times New Roman" w:hAnsi="Times New Roman" w:cs="Times New Roman"/>
            <w:sz w:val="24"/>
            <w:szCs w:val="24"/>
          </w:rPr>
          <w:t xml:space="preserve">behavioral </w:t>
        </w:r>
      </w:ins>
      <w:r w:rsidR="00F42F86" w:rsidRPr="00371E46">
        <w:rPr>
          <w:rFonts w:ascii="Times New Roman" w:hAnsi="Times New Roman" w:cs="Times New Roman"/>
          <w:sz w:val="24"/>
          <w:szCs w:val="24"/>
        </w:rPr>
        <w:t>norm</w:t>
      </w:r>
      <w:ins w:id="83" w:author="Gail Chalew" w:date="2019-02-23T11:22:00Z">
        <w:r w:rsidR="00AD08CD">
          <w:rPr>
            <w:rFonts w:ascii="Times New Roman" w:hAnsi="Times New Roman" w:cs="Times New Roman"/>
            <w:sz w:val="24"/>
            <w:szCs w:val="24"/>
          </w:rPr>
          <w:t>s</w:t>
        </w:r>
      </w:ins>
      <w:ins w:id="84" w:author="Gail Chalew" w:date="2019-02-23T11:23:00Z">
        <w:r w:rsidR="00AD08CD">
          <w:rPr>
            <w:rFonts w:ascii="Times New Roman" w:hAnsi="Times New Roman" w:cs="Times New Roman"/>
            <w:sz w:val="24"/>
            <w:szCs w:val="24"/>
          </w:rPr>
          <w:t>:</w:t>
        </w:r>
      </w:ins>
      <w:del w:id="85" w:author="Gail Chalew" w:date="2019-02-23T11:23:00Z">
        <w:r w:rsidR="00F42F86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</w:del>
      <w:r w:rsidR="00F42F86" w:rsidRPr="00371E46">
        <w:rPr>
          <w:rFonts w:ascii="Times New Roman" w:hAnsi="Times New Roman" w:cs="Times New Roman"/>
          <w:sz w:val="24"/>
          <w:szCs w:val="24"/>
        </w:rPr>
        <w:t xml:space="preserve"> their aggregated effect </w:t>
      </w:r>
      <w:del w:id="86" w:author="Gail Chalew" w:date="2019-02-23T11:23:00Z">
        <w:r w:rsidR="00F42F86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87" w:author="Gail Chalew" w:date="2019-02-23T11:23:00Z">
        <w:r w:rsidR="00AD08CD">
          <w:rPr>
            <w:rFonts w:ascii="Times New Roman" w:hAnsi="Times New Roman" w:cs="Times New Roman"/>
            <w:sz w:val="24"/>
            <w:szCs w:val="24"/>
          </w:rPr>
          <w:t>can</w:t>
        </w:r>
        <w:r w:rsidR="00AD08CD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42F86" w:rsidRPr="00371E46">
        <w:rPr>
          <w:rFonts w:ascii="Times New Roman" w:hAnsi="Times New Roman" w:cs="Times New Roman"/>
          <w:sz w:val="24"/>
          <w:szCs w:val="24"/>
        </w:rPr>
        <w:t xml:space="preserve">be dramatic.  </w:t>
      </w:r>
    </w:p>
    <w:p w14:paraId="45CDF8F0" w14:textId="571CE908" w:rsidR="001A38F7" w:rsidRPr="00371E46" w:rsidRDefault="00190023" w:rsidP="0017520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1E46">
        <w:rPr>
          <w:rFonts w:ascii="Times New Roman" w:hAnsi="Times New Roman" w:cs="Times New Roman"/>
          <w:sz w:val="24"/>
          <w:szCs w:val="24"/>
        </w:rPr>
        <w:t>B</w:t>
      </w:r>
      <w:r w:rsidR="00D81572" w:rsidRPr="00371E46">
        <w:rPr>
          <w:rFonts w:ascii="Times New Roman" w:hAnsi="Times New Roman" w:cs="Times New Roman"/>
          <w:sz w:val="24"/>
          <w:szCs w:val="24"/>
        </w:rPr>
        <w:t xml:space="preserve">ehavioral ethics </w:t>
      </w:r>
      <w:ins w:id="88" w:author="Gail Chalew" w:date="2019-02-23T11:27:00Z">
        <w:r w:rsidR="00AD08CD">
          <w:rPr>
            <w:rFonts w:ascii="Times New Roman" w:hAnsi="Times New Roman" w:cs="Times New Roman"/>
            <w:sz w:val="24"/>
            <w:szCs w:val="24"/>
          </w:rPr>
          <w:t xml:space="preserve">(BE) </w:t>
        </w:r>
      </w:ins>
      <w:r w:rsidR="00C20663" w:rsidRPr="00371E46">
        <w:rPr>
          <w:rFonts w:ascii="Times New Roman" w:hAnsi="Times New Roman" w:cs="Times New Roman"/>
          <w:sz w:val="24"/>
          <w:szCs w:val="24"/>
        </w:rPr>
        <w:t>research</w:t>
      </w:r>
      <w:r w:rsidR="001A38F7" w:rsidRPr="00371E46">
        <w:rPr>
          <w:rFonts w:ascii="Times New Roman" w:hAnsi="Times New Roman" w:cs="Times New Roman"/>
          <w:sz w:val="24"/>
          <w:szCs w:val="24"/>
        </w:rPr>
        <w:t xml:space="preserve"> suggest</w:t>
      </w:r>
      <w:r w:rsidRPr="00371E46">
        <w:rPr>
          <w:rFonts w:ascii="Times New Roman" w:hAnsi="Times New Roman" w:cs="Times New Roman"/>
          <w:sz w:val="24"/>
          <w:szCs w:val="24"/>
        </w:rPr>
        <w:t>s</w:t>
      </w:r>
      <w:r w:rsidR="001A38F7" w:rsidRPr="00371E46">
        <w:rPr>
          <w:rFonts w:ascii="Times New Roman" w:hAnsi="Times New Roman" w:cs="Times New Roman"/>
          <w:sz w:val="24"/>
          <w:szCs w:val="24"/>
        </w:rPr>
        <w:t xml:space="preserve"> that </w:t>
      </w:r>
      <w:r w:rsidR="00F42F86" w:rsidRPr="00371E46">
        <w:rPr>
          <w:rFonts w:ascii="Times New Roman" w:hAnsi="Times New Roman" w:cs="Times New Roman"/>
          <w:sz w:val="24"/>
          <w:szCs w:val="24"/>
        </w:rPr>
        <w:t>these</w:t>
      </w:r>
      <w:r w:rsidRPr="00371E46">
        <w:rPr>
          <w:rFonts w:ascii="Times New Roman" w:hAnsi="Times New Roman" w:cs="Times New Roman"/>
          <w:sz w:val="24"/>
          <w:szCs w:val="24"/>
        </w:rPr>
        <w:t xml:space="preserve"> type</w:t>
      </w:r>
      <w:r w:rsidR="00F42F86" w:rsidRPr="00371E46">
        <w:rPr>
          <w:rFonts w:ascii="Times New Roman" w:hAnsi="Times New Roman" w:cs="Times New Roman"/>
          <w:sz w:val="24"/>
          <w:szCs w:val="24"/>
        </w:rPr>
        <w:t>s</w:t>
      </w:r>
      <w:r w:rsidRPr="00371E46">
        <w:rPr>
          <w:rFonts w:ascii="Times New Roman" w:hAnsi="Times New Roman" w:cs="Times New Roman"/>
          <w:sz w:val="24"/>
          <w:szCs w:val="24"/>
        </w:rPr>
        <w:t xml:space="preserve"> of misconduct occur</w:t>
      </w:r>
      <w:del w:id="89" w:author="Gail Chalew" w:date="2019-02-23T11:23:00Z">
        <w:r w:rsidRPr="00371E46" w:rsidDel="00AD08C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6D23AE" w:rsidRPr="00371E46">
        <w:rPr>
          <w:rFonts w:ascii="Times New Roman" w:hAnsi="Times New Roman" w:cs="Times New Roman"/>
          <w:sz w:val="24"/>
          <w:szCs w:val="24"/>
        </w:rPr>
        <w:t xml:space="preserve">not because people are unethical or </w:t>
      </w:r>
      <w:ins w:id="90" w:author="Gail Chalew" w:date="2019-02-23T12:00:00Z">
        <w:r w:rsidR="00175203">
          <w:rPr>
            <w:rFonts w:ascii="Times New Roman" w:hAnsi="Times New Roman" w:cs="Times New Roman"/>
            <w:sz w:val="24"/>
            <w:szCs w:val="24"/>
          </w:rPr>
          <w:t xml:space="preserve">deliberately </w:t>
        </w:r>
      </w:ins>
      <w:r w:rsidR="006D23AE" w:rsidRPr="00371E46">
        <w:rPr>
          <w:rFonts w:ascii="Times New Roman" w:hAnsi="Times New Roman" w:cs="Times New Roman"/>
          <w:sz w:val="24"/>
          <w:szCs w:val="24"/>
        </w:rPr>
        <w:t xml:space="preserve">choose to act unethically, but </w:t>
      </w:r>
      <w:r w:rsidRPr="00371E46">
        <w:rPr>
          <w:rFonts w:ascii="Times New Roman" w:hAnsi="Times New Roman" w:cs="Times New Roman"/>
          <w:sz w:val="24"/>
          <w:szCs w:val="24"/>
        </w:rPr>
        <w:t xml:space="preserve">because </w:t>
      </w:r>
      <w:r w:rsidR="006D23AE" w:rsidRPr="00371E46">
        <w:rPr>
          <w:rFonts w:ascii="Times New Roman" w:hAnsi="Times New Roman" w:cs="Times New Roman"/>
          <w:sz w:val="24"/>
          <w:szCs w:val="24"/>
        </w:rPr>
        <w:t xml:space="preserve">they fail to understand </w:t>
      </w:r>
      <w:r w:rsidR="00F42F86" w:rsidRPr="00371E46">
        <w:rPr>
          <w:rFonts w:ascii="Times New Roman" w:hAnsi="Times New Roman" w:cs="Times New Roman"/>
          <w:sz w:val="24"/>
          <w:szCs w:val="24"/>
        </w:rPr>
        <w:t>that</w:t>
      </w:r>
      <w:del w:id="91" w:author="Gail Chalew" w:date="2019-02-23T11:23:00Z">
        <w:r w:rsidR="00F42F86" w:rsidRPr="00371E46" w:rsidDel="00AD08C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6D23AE" w:rsidRPr="00371E46">
        <w:rPr>
          <w:rFonts w:ascii="Times New Roman" w:hAnsi="Times New Roman" w:cs="Times New Roman"/>
          <w:sz w:val="24"/>
          <w:szCs w:val="24"/>
        </w:rPr>
        <w:t xml:space="preserve"> their behavior </w:t>
      </w:r>
      <w:del w:id="92" w:author="Gail Chalew" w:date="2019-02-23T11:23:00Z">
        <w:r w:rsidR="006D23AE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can </w:delText>
        </w:r>
      </w:del>
      <w:ins w:id="93" w:author="Gail Chalew" w:date="2019-02-23T11:23:00Z">
        <w:r w:rsidR="00AD08CD">
          <w:rPr>
            <w:rFonts w:ascii="Times New Roman" w:hAnsi="Times New Roman" w:cs="Times New Roman"/>
            <w:sz w:val="24"/>
            <w:szCs w:val="24"/>
          </w:rPr>
          <w:t>is indeed</w:t>
        </w:r>
        <w:r w:rsidR="00AD08CD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4" w:author="Gail Chalew" w:date="2019-02-23T11:23:00Z">
        <w:r w:rsidR="006D23AE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be </w:delText>
        </w:r>
      </w:del>
      <w:r w:rsidR="006D23AE" w:rsidRPr="00371E46">
        <w:rPr>
          <w:rFonts w:ascii="Times New Roman" w:hAnsi="Times New Roman" w:cs="Times New Roman"/>
          <w:sz w:val="24"/>
          <w:szCs w:val="24"/>
        </w:rPr>
        <w:t xml:space="preserve">unethical and </w:t>
      </w:r>
      <w:del w:id="95" w:author="Gail Chalew" w:date="2019-02-23T11:23:00Z">
        <w:r w:rsidR="006D23AE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have </w:delText>
        </w:r>
      </w:del>
      <w:ins w:id="96" w:author="Gail Chalew" w:date="2019-02-23T11:23:00Z">
        <w:r w:rsidR="00AD08CD">
          <w:rPr>
            <w:rFonts w:ascii="Times New Roman" w:hAnsi="Times New Roman" w:cs="Times New Roman"/>
            <w:sz w:val="24"/>
            <w:szCs w:val="24"/>
          </w:rPr>
          <w:t xml:space="preserve">can have harmful </w:t>
        </w:r>
      </w:ins>
      <w:r w:rsidR="006D23AE" w:rsidRPr="00371E46">
        <w:rPr>
          <w:rFonts w:ascii="Times New Roman" w:hAnsi="Times New Roman" w:cs="Times New Roman"/>
          <w:sz w:val="24"/>
          <w:szCs w:val="24"/>
        </w:rPr>
        <w:t xml:space="preserve">consequences. Studies show that </w:t>
      </w:r>
      <w:r w:rsidR="00C20663" w:rsidRPr="00371E46">
        <w:rPr>
          <w:rFonts w:ascii="Times New Roman" w:hAnsi="Times New Roman" w:cs="Times New Roman"/>
          <w:sz w:val="24"/>
          <w:szCs w:val="24"/>
        </w:rPr>
        <w:t>employees have a “blind</w:t>
      </w:r>
      <w:ins w:id="97" w:author="Gail Chalew" w:date="2019-02-23T11:23:00Z">
        <w:r w:rsidR="00AD08C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8" w:author="Gail Chalew" w:date="2019-02-23T11:23:00Z">
        <w:r w:rsidR="00C20663" w:rsidRPr="00371E46" w:rsidDel="00AD08CD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C20663" w:rsidRPr="00371E46">
        <w:rPr>
          <w:rFonts w:ascii="Times New Roman" w:hAnsi="Times New Roman" w:cs="Times New Roman"/>
          <w:sz w:val="24"/>
          <w:szCs w:val="24"/>
        </w:rPr>
        <w:t xml:space="preserve">spot” </w:t>
      </w:r>
      <w:ins w:id="99" w:author="Gail Chalew" w:date="2019-02-23T11:23:00Z">
        <w:r w:rsidR="00AD08CD">
          <w:rPr>
            <w:rFonts w:ascii="Times New Roman" w:hAnsi="Times New Roman" w:cs="Times New Roman"/>
            <w:sz w:val="24"/>
            <w:szCs w:val="24"/>
          </w:rPr>
          <w:t>that prevents them from seeing</w:t>
        </w:r>
      </w:ins>
      <w:del w:id="100" w:author="Gail Chalew" w:date="2019-02-23T11:23:00Z">
        <w:r w:rsidR="00C20663" w:rsidRPr="00371E46" w:rsidDel="00AD08CD">
          <w:rPr>
            <w:rFonts w:ascii="Times New Roman" w:hAnsi="Times New Roman" w:cs="Times New Roman"/>
            <w:sz w:val="24"/>
            <w:szCs w:val="24"/>
          </w:rPr>
          <w:delText>to</w:delText>
        </w:r>
      </w:del>
      <w:r w:rsidR="00C20663" w:rsidRPr="00371E46">
        <w:rPr>
          <w:rFonts w:ascii="Times New Roman" w:hAnsi="Times New Roman" w:cs="Times New Roman"/>
          <w:sz w:val="24"/>
          <w:szCs w:val="24"/>
        </w:rPr>
        <w:t xml:space="preserve"> the ethical and </w:t>
      </w:r>
      <w:r w:rsidR="00715E79" w:rsidRPr="00371E46">
        <w:rPr>
          <w:rFonts w:ascii="Times New Roman" w:hAnsi="Times New Roman" w:cs="Times New Roman"/>
          <w:sz w:val="24"/>
          <w:szCs w:val="24"/>
        </w:rPr>
        <w:t xml:space="preserve">legal </w:t>
      </w:r>
      <w:r w:rsidR="00C20663" w:rsidRPr="00371E46">
        <w:rPr>
          <w:rFonts w:ascii="Times New Roman" w:hAnsi="Times New Roman" w:cs="Times New Roman"/>
          <w:sz w:val="24"/>
          <w:szCs w:val="24"/>
        </w:rPr>
        <w:t>meaning o</w:t>
      </w:r>
      <w:r w:rsidR="00D148F1" w:rsidRPr="00371E46">
        <w:rPr>
          <w:rFonts w:ascii="Times New Roman" w:hAnsi="Times New Roman" w:cs="Times New Roman"/>
          <w:sz w:val="24"/>
          <w:szCs w:val="24"/>
        </w:rPr>
        <w:t>f</w:t>
      </w:r>
      <w:r w:rsidR="00C20663" w:rsidRPr="00371E46">
        <w:rPr>
          <w:rFonts w:ascii="Times New Roman" w:hAnsi="Times New Roman" w:cs="Times New Roman"/>
          <w:sz w:val="24"/>
          <w:szCs w:val="24"/>
        </w:rPr>
        <w:t xml:space="preserve"> their own behavior</w:t>
      </w:r>
      <w:r w:rsidR="001A38F7" w:rsidRPr="00371E46">
        <w:rPr>
          <w:rFonts w:ascii="Times New Roman" w:hAnsi="Times New Roman" w:cs="Times New Roman"/>
          <w:sz w:val="24"/>
          <w:szCs w:val="24"/>
        </w:rPr>
        <w:t xml:space="preserve">. </w:t>
      </w:r>
      <w:del w:id="101" w:author="Gail Chalew" w:date="2019-02-23T11:24:00Z">
        <w:r w:rsidR="00B80BD9" w:rsidRPr="00371E46" w:rsidDel="00AD08CD">
          <w:rPr>
            <w:rFonts w:ascii="Times New Roman" w:hAnsi="Times New Roman" w:cs="Times New Roman"/>
            <w:sz w:val="24"/>
            <w:szCs w:val="24"/>
          </w:rPr>
          <w:delText>In other words, they</w:delText>
        </w:r>
        <w:r w:rsidR="002D33AA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are only partially </w:delText>
        </w:r>
        <w:r w:rsidR="00B80BD9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aware </w:delText>
        </w:r>
        <w:r w:rsidR="00F42F86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to the </w:delText>
        </w:r>
        <w:r w:rsidR="002D33AA" w:rsidRPr="00371E46" w:rsidDel="00AD08CD">
          <w:rPr>
            <w:rFonts w:ascii="Times New Roman" w:hAnsi="Times New Roman" w:cs="Times New Roman"/>
            <w:sz w:val="24"/>
            <w:szCs w:val="24"/>
          </w:rPr>
          <w:delText>accurate</w:delText>
        </w:r>
        <w:r w:rsidR="00F42F86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legal meaning of their behavior</w:delText>
        </w:r>
        <w:r w:rsidR="002D33AA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6D23AE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2D33AA" w:rsidRPr="00371E46" w:rsidDel="00AD08CD">
          <w:rPr>
            <w:rFonts w:ascii="Times New Roman" w:hAnsi="Times New Roman" w:cs="Times New Roman"/>
            <w:sz w:val="24"/>
            <w:szCs w:val="24"/>
          </w:rPr>
          <w:delText>Furthermore</w:delText>
        </w:r>
        <w:r w:rsidR="00AE0E4F" w:rsidRPr="00371E46" w:rsidDel="00AD08CD">
          <w:rPr>
            <w:rFonts w:ascii="Times New Roman" w:hAnsi="Times New Roman" w:cs="Times New Roman"/>
            <w:sz w:val="24"/>
            <w:szCs w:val="24"/>
          </w:rPr>
          <w:delText>,</w:delText>
        </w:r>
        <w:r w:rsidR="002D33AA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r</w:delText>
        </w:r>
      </w:del>
      <w:ins w:id="102" w:author="Gail Chalew" w:date="2019-02-23T11:24:00Z">
        <w:r w:rsidR="00AD08CD">
          <w:rPr>
            <w:rFonts w:ascii="Times New Roman" w:hAnsi="Times New Roman" w:cs="Times New Roman"/>
            <w:sz w:val="24"/>
            <w:szCs w:val="24"/>
          </w:rPr>
          <w:t>R</w:t>
        </w:r>
      </w:ins>
      <w:r w:rsidR="001A38F7" w:rsidRPr="00371E46">
        <w:rPr>
          <w:rFonts w:ascii="Times New Roman" w:hAnsi="Times New Roman" w:cs="Times New Roman"/>
          <w:sz w:val="24"/>
          <w:szCs w:val="24"/>
        </w:rPr>
        <w:t xml:space="preserve">esearch </w:t>
      </w:r>
      <w:r w:rsidR="006D23AE" w:rsidRPr="00371E46">
        <w:rPr>
          <w:rFonts w:ascii="Times New Roman" w:hAnsi="Times New Roman" w:cs="Times New Roman"/>
          <w:sz w:val="24"/>
          <w:szCs w:val="24"/>
        </w:rPr>
        <w:t xml:space="preserve">also </w:t>
      </w:r>
      <w:r w:rsidR="001A38F7" w:rsidRPr="00371E46">
        <w:rPr>
          <w:rFonts w:ascii="Times New Roman" w:hAnsi="Times New Roman" w:cs="Times New Roman"/>
          <w:sz w:val="24"/>
          <w:szCs w:val="24"/>
        </w:rPr>
        <w:t>suggest</w:t>
      </w:r>
      <w:r w:rsidR="006D23AE" w:rsidRPr="00371E46">
        <w:rPr>
          <w:rFonts w:ascii="Times New Roman" w:hAnsi="Times New Roman" w:cs="Times New Roman"/>
          <w:sz w:val="24"/>
          <w:szCs w:val="24"/>
        </w:rPr>
        <w:t>s</w:t>
      </w:r>
      <w:r w:rsidR="001A38F7" w:rsidRPr="00371E46">
        <w:rPr>
          <w:rFonts w:ascii="Times New Roman" w:hAnsi="Times New Roman" w:cs="Times New Roman"/>
          <w:sz w:val="24"/>
          <w:szCs w:val="24"/>
        </w:rPr>
        <w:t xml:space="preserve"> that </w:t>
      </w:r>
      <w:ins w:id="103" w:author="Gail Chalew" w:date="2019-02-23T11:24:00Z">
        <w:r w:rsidR="00AD08CD">
          <w:rPr>
            <w:rFonts w:ascii="Times New Roman" w:hAnsi="Times New Roman" w:cs="Times New Roman"/>
            <w:sz w:val="24"/>
            <w:szCs w:val="24"/>
          </w:rPr>
          <w:t xml:space="preserve">much </w:t>
        </w:r>
      </w:ins>
      <w:del w:id="104" w:author="Gail Chalew" w:date="2019-02-23T11:24:00Z">
        <w:r w:rsidR="002D33AA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much of the more </w:delText>
        </w:r>
      </w:del>
      <w:r w:rsidR="002D33AA" w:rsidRPr="00371E46">
        <w:rPr>
          <w:rFonts w:ascii="Times New Roman" w:hAnsi="Times New Roman" w:cs="Times New Roman"/>
          <w:sz w:val="24"/>
          <w:szCs w:val="24"/>
        </w:rPr>
        <w:t>banal</w:t>
      </w:r>
      <w:ins w:id="105" w:author="Gail Chalew" w:date="2019-02-23T11:24:00Z">
        <w:r w:rsidR="00AD08CD">
          <w:rPr>
            <w:rFonts w:ascii="Times New Roman" w:hAnsi="Times New Roman" w:cs="Times New Roman"/>
            <w:sz w:val="24"/>
            <w:szCs w:val="24"/>
          </w:rPr>
          <w:t>,</w:t>
        </w:r>
      </w:ins>
      <w:r w:rsidR="006D23AE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E1682D" w:rsidRPr="00371E46">
        <w:rPr>
          <w:rFonts w:ascii="Times New Roman" w:hAnsi="Times New Roman" w:cs="Times New Roman"/>
          <w:sz w:val="24"/>
          <w:szCs w:val="24"/>
        </w:rPr>
        <w:t>unethical behavior</w:t>
      </w:r>
      <w:r w:rsidR="001A38F7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2D33AA" w:rsidRPr="00371E46">
        <w:rPr>
          <w:rFonts w:ascii="Times New Roman" w:hAnsi="Times New Roman" w:cs="Times New Roman"/>
          <w:sz w:val="24"/>
          <w:szCs w:val="24"/>
        </w:rPr>
        <w:t xml:space="preserve">is </w:t>
      </w:r>
      <w:del w:id="106" w:author="Gail Chalew" w:date="2019-02-23T12:01:00Z">
        <w:r w:rsidR="002D33AA" w:rsidRPr="00371E46" w:rsidDel="00987936">
          <w:rPr>
            <w:rFonts w:ascii="Times New Roman" w:hAnsi="Times New Roman" w:cs="Times New Roman"/>
            <w:sz w:val="24"/>
            <w:szCs w:val="24"/>
          </w:rPr>
          <w:delText xml:space="preserve">being </w:delText>
        </w:r>
      </w:del>
      <w:r w:rsidR="002D33AA" w:rsidRPr="00371E46">
        <w:rPr>
          <w:rFonts w:ascii="Times New Roman" w:hAnsi="Times New Roman" w:cs="Times New Roman"/>
          <w:sz w:val="24"/>
          <w:szCs w:val="24"/>
        </w:rPr>
        <w:t xml:space="preserve">triggered </w:t>
      </w:r>
      <w:del w:id="107" w:author="Gail Chalew" w:date="2019-02-23T12:01:00Z">
        <w:r w:rsidR="002D33AA" w:rsidRPr="00371E46" w:rsidDel="00987936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08" w:author="Gail Chalew" w:date="2019-02-23T12:01:00Z">
        <w:r w:rsidR="00987936">
          <w:rPr>
            <w:rFonts w:ascii="Times New Roman" w:hAnsi="Times New Roman" w:cs="Times New Roman"/>
            <w:sz w:val="24"/>
            <w:szCs w:val="24"/>
          </w:rPr>
          <w:t>by</w:t>
        </w:r>
        <w:r w:rsidR="00987936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11893" w:rsidRPr="00371E46">
        <w:rPr>
          <w:rFonts w:ascii="Times New Roman" w:hAnsi="Times New Roman" w:cs="Times New Roman"/>
          <w:sz w:val="24"/>
          <w:szCs w:val="24"/>
        </w:rPr>
        <w:t>particular situations</w:t>
      </w:r>
      <w:ins w:id="109" w:author="Gail Chalew" w:date="2019-02-23T11:24:00Z">
        <w:r w:rsidR="00AD08CD">
          <w:rPr>
            <w:rFonts w:ascii="Times New Roman" w:hAnsi="Times New Roman" w:cs="Times New Roman"/>
            <w:sz w:val="24"/>
            <w:szCs w:val="24"/>
          </w:rPr>
          <w:t>,</w:t>
        </w:r>
      </w:ins>
      <w:r w:rsidR="00D11893" w:rsidRPr="00371E46">
        <w:rPr>
          <w:rFonts w:ascii="Times New Roman" w:hAnsi="Times New Roman" w:cs="Times New Roman"/>
          <w:sz w:val="24"/>
          <w:szCs w:val="24"/>
        </w:rPr>
        <w:t xml:space="preserve"> rather than </w:t>
      </w:r>
      <w:ins w:id="110" w:author="Gail Chalew" w:date="2019-02-23T11:24:00Z">
        <w:r w:rsidR="00AD08CD">
          <w:rPr>
            <w:rFonts w:ascii="Times New Roman" w:hAnsi="Times New Roman" w:cs="Times New Roman"/>
            <w:sz w:val="24"/>
            <w:szCs w:val="24"/>
          </w:rPr>
          <w:t xml:space="preserve">being </w:t>
        </w:r>
      </w:ins>
      <w:ins w:id="111" w:author="Gail Chalew" w:date="2019-02-23T11:25:00Z">
        <w:r w:rsidR="00AD08CD">
          <w:rPr>
            <w:rFonts w:ascii="Times New Roman" w:hAnsi="Times New Roman" w:cs="Times New Roman"/>
            <w:sz w:val="24"/>
            <w:szCs w:val="24"/>
          </w:rPr>
          <w:t xml:space="preserve">the result of a </w:t>
        </w:r>
      </w:ins>
      <w:del w:id="112" w:author="Gail Chalew" w:date="2019-02-23T11:25:00Z">
        <w:r w:rsidR="00D11893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by some </w:delText>
        </w:r>
      </w:del>
      <w:r w:rsidR="00D11893" w:rsidRPr="00371E46">
        <w:rPr>
          <w:rFonts w:ascii="Times New Roman" w:hAnsi="Times New Roman" w:cs="Times New Roman"/>
          <w:sz w:val="24"/>
          <w:szCs w:val="24"/>
        </w:rPr>
        <w:t xml:space="preserve">deliberative decision </w:t>
      </w:r>
      <w:del w:id="113" w:author="Gail Chalew" w:date="2019-02-23T11:25:00Z">
        <w:r w:rsidR="00D11893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14" w:author="Gail Chalew" w:date="2019-02-23T11:25:00Z">
        <w:r w:rsidR="00AD08CD">
          <w:rPr>
            <w:rFonts w:ascii="Times New Roman" w:hAnsi="Times New Roman" w:cs="Times New Roman"/>
            <w:sz w:val="24"/>
            <w:szCs w:val="24"/>
          </w:rPr>
          <w:t xml:space="preserve">made by </w:t>
        </w:r>
      </w:ins>
      <w:r w:rsidR="00D11893" w:rsidRPr="00371E46">
        <w:rPr>
          <w:rFonts w:ascii="Times New Roman" w:hAnsi="Times New Roman" w:cs="Times New Roman"/>
          <w:sz w:val="24"/>
          <w:szCs w:val="24"/>
        </w:rPr>
        <w:t>an unethical employee</w:t>
      </w:r>
      <w:r w:rsidR="00D11893" w:rsidRPr="00371E4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E1682D" w:rsidRPr="00371E46">
        <w:rPr>
          <w:rFonts w:ascii="Times New Roman" w:hAnsi="Times New Roman" w:cs="Times New Roman"/>
          <w:sz w:val="24"/>
          <w:szCs w:val="24"/>
        </w:rPr>
        <w:t xml:space="preserve">. </w:t>
      </w:r>
      <w:r w:rsidR="006D23AE" w:rsidRPr="00371E46">
        <w:rPr>
          <w:rFonts w:ascii="Times New Roman" w:hAnsi="Times New Roman" w:cs="Times New Roman"/>
          <w:sz w:val="24"/>
          <w:szCs w:val="24"/>
        </w:rPr>
        <w:t>For example, unethical behavior is more likely to occur when norms about how people should behave are ambiguo</w:t>
      </w:r>
      <w:r w:rsidR="0036387C" w:rsidRPr="00371E46">
        <w:rPr>
          <w:rFonts w:ascii="Times New Roman" w:hAnsi="Times New Roman" w:cs="Times New Roman"/>
          <w:sz w:val="24"/>
          <w:szCs w:val="24"/>
        </w:rPr>
        <w:t>us</w:t>
      </w:r>
      <w:del w:id="115" w:author="Gail Chalew" w:date="2019-02-23T11:25:00Z">
        <w:r w:rsidR="0036387C" w:rsidRPr="00371E46" w:rsidDel="00AD08C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36387C" w:rsidRPr="00371E46">
        <w:rPr>
          <w:rFonts w:ascii="Times New Roman" w:hAnsi="Times New Roman" w:cs="Times New Roman"/>
          <w:sz w:val="24"/>
          <w:szCs w:val="24"/>
        </w:rPr>
        <w:t xml:space="preserve"> (e.g.</w:t>
      </w:r>
      <w:ins w:id="116" w:author="Gail Chalew" w:date="2019-02-23T11:25:00Z">
        <w:r w:rsidR="00AD08CD">
          <w:rPr>
            <w:rFonts w:ascii="Times New Roman" w:hAnsi="Times New Roman" w:cs="Times New Roman"/>
            <w:sz w:val="24"/>
            <w:szCs w:val="24"/>
          </w:rPr>
          <w:t>, their behavior may seem to be</w:t>
        </w:r>
      </w:ins>
      <w:r w:rsidR="0036387C" w:rsidRPr="00371E46">
        <w:rPr>
          <w:rFonts w:ascii="Times New Roman" w:hAnsi="Times New Roman" w:cs="Times New Roman"/>
          <w:sz w:val="24"/>
          <w:szCs w:val="24"/>
        </w:rPr>
        <w:t xml:space="preserve"> reasonable</w:t>
      </w:r>
      <w:del w:id="117" w:author="Gail Chalew" w:date="2019-02-23T11:25:00Z">
        <w:r w:rsidR="0036387C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118" w:author="Gail Chalew" w:date="2019-02-23T11:25:00Z">
        <w:r w:rsidR="00AD08CD">
          <w:rPr>
            <w:rFonts w:ascii="Times New Roman" w:hAnsi="Times New Roman" w:cs="Times New Roman"/>
            <w:sz w:val="24"/>
            <w:szCs w:val="24"/>
          </w:rPr>
          <w:t xml:space="preserve"> or in the</w:t>
        </w:r>
        <w:r w:rsidR="00AD08CD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6387C" w:rsidRPr="00371E46">
        <w:rPr>
          <w:rFonts w:ascii="Times New Roman" w:hAnsi="Times New Roman" w:cs="Times New Roman"/>
          <w:sz w:val="24"/>
          <w:szCs w:val="24"/>
        </w:rPr>
        <w:t>best interest of the firm)</w:t>
      </w:r>
      <w:ins w:id="119" w:author="Gail Chalew" w:date="2019-02-23T11:26:00Z">
        <w:r w:rsidR="00AD08CD">
          <w:rPr>
            <w:rFonts w:ascii="Times New Roman" w:hAnsi="Times New Roman" w:cs="Times New Roman"/>
            <w:sz w:val="24"/>
            <w:szCs w:val="24"/>
          </w:rPr>
          <w:t>;</w:t>
        </w:r>
      </w:ins>
      <w:r w:rsidR="0036387C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E1682D" w:rsidRPr="00371E46">
        <w:rPr>
          <w:rFonts w:ascii="Times New Roman" w:hAnsi="Times New Roman" w:cs="Times New Roman"/>
          <w:sz w:val="24"/>
          <w:szCs w:val="24"/>
        </w:rPr>
        <w:t>when the conflict of interest is</w:t>
      </w:r>
      <w:r w:rsidR="0036387C" w:rsidRPr="00371E46">
        <w:rPr>
          <w:rFonts w:ascii="Times New Roman" w:hAnsi="Times New Roman" w:cs="Times New Roman"/>
          <w:sz w:val="24"/>
          <w:szCs w:val="24"/>
        </w:rPr>
        <w:t xml:space="preserve"> subtle (e.g.</w:t>
      </w:r>
      <w:ins w:id="120" w:author="Gail Chalew" w:date="2019-02-23T11:25:00Z">
        <w:r w:rsidR="00AD08CD">
          <w:rPr>
            <w:rFonts w:ascii="Times New Roman" w:hAnsi="Times New Roman" w:cs="Times New Roman"/>
            <w:sz w:val="24"/>
            <w:szCs w:val="24"/>
          </w:rPr>
          <w:t>,</w:t>
        </w:r>
      </w:ins>
      <w:r w:rsidR="0036387C" w:rsidRPr="00371E46">
        <w:rPr>
          <w:rFonts w:ascii="Times New Roman" w:hAnsi="Times New Roman" w:cs="Times New Roman"/>
          <w:sz w:val="24"/>
          <w:szCs w:val="24"/>
        </w:rPr>
        <w:t xml:space="preserve"> when it is based on </w:t>
      </w:r>
      <w:r w:rsidR="0036387C" w:rsidRPr="00371E46">
        <w:rPr>
          <w:rFonts w:ascii="Times New Roman" w:hAnsi="Times New Roman" w:cs="Times New Roman"/>
          <w:sz w:val="24"/>
          <w:szCs w:val="24"/>
        </w:rPr>
        <w:lastRenderedPageBreak/>
        <w:t>friendship and familiarity</w:t>
      </w:r>
      <w:ins w:id="121" w:author="Gail Chalew" w:date="2019-02-23T11:25:00Z">
        <w:r w:rsidR="00AD08CD">
          <w:rPr>
            <w:rFonts w:ascii="Times New Roman" w:hAnsi="Times New Roman" w:cs="Times New Roman"/>
            <w:sz w:val="24"/>
            <w:szCs w:val="24"/>
          </w:rPr>
          <w:t>,</w:t>
        </w:r>
      </w:ins>
      <w:r w:rsidR="0036387C" w:rsidRPr="00371E46">
        <w:rPr>
          <w:rFonts w:ascii="Times New Roman" w:hAnsi="Times New Roman" w:cs="Times New Roman"/>
          <w:sz w:val="24"/>
          <w:szCs w:val="24"/>
        </w:rPr>
        <w:t xml:space="preserve"> rather than </w:t>
      </w:r>
      <w:del w:id="122" w:author="Gail Chalew" w:date="2019-02-23T11:25:00Z">
        <w:r w:rsidR="0036387C" w:rsidRPr="00371E46" w:rsidDel="00AD08CD">
          <w:rPr>
            <w:rFonts w:ascii="Times New Roman" w:hAnsi="Times New Roman" w:cs="Times New Roman"/>
            <w:sz w:val="24"/>
            <w:szCs w:val="24"/>
          </w:rPr>
          <w:delText>monetary conflict of interest</w:delText>
        </w:r>
      </w:del>
      <w:ins w:id="123" w:author="Gail Chalew" w:date="2019-02-23T11:25:00Z">
        <w:r w:rsidR="00AD08CD">
          <w:rPr>
            <w:rFonts w:ascii="Times New Roman" w:hAnsi="Times New Roman" w:cs="Times New Roman"/>
            <w:sz w:val="24"/>
            <w:szCs w:val="24"/>
          </w:rPr>
          <w:t>money</w:t>
        </w:r>
      </w:ins>
      <w:r w:rsidR="0036387C" w:rsidRPr="00371E46">
        <w:rPr>
          <w:rFonts w:ascii="Times New Roman" w:hAnsi="Times New Roman" w:cs="Times New Roman"/>
          <w:sz w:val="24"/>
          <w:szCs w:val="24"/>
        </w:rPr>
        <w:t>)</w:t>
      </w:r>
      <w:ins w:id="124" w:author="Gail Chalew" w:date="2019-02-23T11:26:00Z">
        <w:r w:rsidR="00AD08CD">
          <w:rPr>
            <w:rFonts w:ascii="Times New Roman" w:hAnsi="Times New Roman" w:cs="Times New Roman"/>
            <w:sz w:val="24"/>
            <w:szCs w:val="24"/>
          </w:rPr>
          <w:t>;</w:t>
        </w:r>
      </w:ins>
      <w:r w:rsidR="0036387C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D81572" w:rsidRPr="00371E46">
        <w:rPr>
          <w:rFonts w:ascii="Times New Roman" w:hAnsi="Times New Roman" w:cs="Times New Roman"/>
          <w:sz w:val="24"/>
          <w:szCs w:val="24"/>
        </w:rPr>
        <w:t>when the victim is not identified</w:t>
      </w:r>
      <w:r w:rsidR="006D23AE" w:rsidRPr="00371E46">
        <w:rPr>
          <w:rFonts w:ascii="Times New Roman" w:hAnsi="Times New Roman" w:cs="Times New Roman"/>
          <w:sz w:val="24"/>
          <w:szCs w:val="24"/>
        </w:rPr>
        <w:t xml:space="preserve">, </w:t>
      </w:r>
      <w:r w:rsidR="0036387C" w:rsidRPr="00371E46">
        <w:rPr>
          <w:rFonts w:ascii="Times New Roman" w:hAnsi="Times New Roman" w:cs="Times New Roman"/>
          <w:sz w:val="24"/>
          <w:szCs w:val="24"/>
        </w:rPr>
        <w:t>as is the case of securities fraud</w:t>
      </w:r>
      <w:del w:id="125" w:author="Gail Chalew" w:date="2019-02-23T12:01:00Z">
        <w:r w:rsidR="0036387C" w:rsidRPr="00371E46" w:rsidDel="00987936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36387C" w:rsidRPr="00371E46">
        <w:rPr>
          <w:rFonts w:ascii="Times New Roman" w:hAnsi="Times New Roman" w:cs="Times New Roman"/>
          <w:sz w:val="24"/>
          <w:szCs w:val="24"/>
        </w:rPr>
        <w:t xml:space="preserve"> where the effect is on public share</w:t>
      </w:r>
      <w:del w:id="126" w:author="Gail Chalew" w:date="2019-02-23T11:26:00Z">
        <w:r w:rsidR="0036387C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36387C" w:rsidRPr="00371E46">
        <w:rPr>
          <w:rFonts w:ascii="Times New Roman" w:hAnsi="Times New Roman" w:cs="Times New Roman"/>
          <w:sz w:val="24"/>
          <w:szCs w:val="24"/>
        </w:rPr>
        <w:t>holders</w:t>
      </w:r>
      <w:del w:id="127" w:author="Gail Chalew" w:date="2019-02-23T11:26:00Z">
        <w:r w:rsidR="0036387C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6D23AE" w:rsidRPr="00371E46">
        <w:rPr>
          <w:rFonts w:ascii="Times New Roman" w:hAnsi="Times New Roman" w:cs="Times New Roman"/>
          <w:sz w:val="24"/>
          <w:szCs w:val="24"/>
        </w:rPr>
        <w:t>;</w:t>
      </w:r>
      <w:r w:rsidR="00D81572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D11893" w:rsidRPr="00371E46">
        <w:rPr>
          <w:rFonts w:ascii="Times New Roman" w:hAnsi="Times New Roman" w:cs="Times New Roman"/>
          <w:sz w:val="24"/>
          <w:szCs w:val="24"/>
        </w:rPr>
        <w:t>when performance goals are unrealistic</w:t>
      </w:r>
      <w:del w:id="128" w:author="Gail Chalew" w:date="2019-02-23T11:26:00Z">
        <w:r w:rsidR="006D23AE" w:rsidRPr="00371E46" w:rsidDel="00AD08CD">
          <w:rPr>
            <w:rFonts w:ascii="Times New Roman" w:hAnsi="Times New Roman" w:cs="Times New Roman"/>
            <w:sz w:val="24"/>
            <w:szCs w:val="24"/>
          </w:rPr>
          <w:delText>,</w:delText>
        </w:r>
        <w:r w:rsidR="00037B91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29" w:author="Gail Chalew" w:date="2019-02-23T11:26:00Z">
        <w:r w:rsidR="00AD08CD">
          <w:rPr>
            <w:rFonts w:ascii="Times New Roman" w:hAnsi="Times New Roman" w:cs="Times New Roman"/>
            <w:sz w:val="24"/>
            <w:szCs w:val="24"/>
          </w:rPr>
          <w:t>;</w:t>
        </w:r>
        <w:r w:rsidR="00AD08CD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26F5C" w:rsidRPr="00371E46">
        <w:rPr>
          <w:rFonts w:ascii="Times New Roman" w:hAnsi="Times New Roman" w:cs="Times New Roman"/>
          <w:sz w:val="24"/>
          <w:szCs w:val="24"/>
        </w:rPr>
        <w:t xml:space="preserve">or </w:t>
      </w:r>
      <w:r w:rsidR="00E1682D" w:rsidRPr="00371E46">
        <w:rPr>
          <w:rFonts w:ascii="Times New Roman" w:hAnsi="Times New Roman" w:cs="Times New Roman"/>
          <w:sz w:val="24"/>
          <w:szCs w:val="24"/>
        </w:rPr>
        <w:t xml:space="preserve">when the decision </w:t>
      </w:r>
      <w:r w:rsidR="00D81572" w:rsidRPr="00371E46">
        <w:rPr>
          <w:rFonts w:ascii="Times New Roman" w:hAnsi="Times New Roman" w:cs="Times New Roman"/>
          <w:sz w:val="24"/>
          <w:szCs w:val="24"/>
        </w:rPr>
        <w:t>is being made</w:t>
      </w:r>
      <w:r w:rsidR="00E1682D" w:rsidRPr="00371E46">
        <w:rPr>
          <w:rFonts w:ascii="Times New Roman" w:hAnsi="Times New Roman" w:cs="Times New Roman"/>
          <w:sz w:val="24"/>
          <w:szCs w:val="24"/>
        </w:rPr>
        <w:t xml:space="preserve"> </w:t>
      </w:r>
      <w:ins w:id="130" w:author="Gail Chalew" w:date="2019-02-23T11:26:00Z">
        <w:r w:rsidR="00AD08CD">
          <w:rPr>
            <w:rFonts w:ascii="Times New Roman" w:hAnsi="Times New Roman" w:cs="Times New Roman"/>
            <w:sz w:val="24"/>
            <w:szCs w:val="24"/>
          </w:rPr>
          <w:t>not by individuals</w:t>
        </w:r>
      </w:ins>
      <w:ins w:id="131" w:author="Gail Chalew" w:date="2019-02-23T12:01:00Z">
        <w:r w:rsidR="00987936">
          <w:rPr>
            <w:rFonts w:ascii="Times New Roman" w:hAnsi="Times New Roman" w:cs="Times New Roman"/>
            <w:sz w:val="24"/>
            <w:szCs w:val="24"/>
          </w:rPr>
          <w:t>,</w:t>
        </w:r>
      </w:ins>
      <w:ins w:id="132" w:author="Gail Chalew" w:date="2019-02-23T11:26:00Z">
        <w:r w:rsidR="00AD08CD">
          <w:rPr>
            <w:rFonts w:ascii="Times New Roman" w:hAnsi="Times New Roman" w:cs="Times New Roman"/>
            <w:sz w:val="24"/>
            <w:szCs w:val="24"/>
          </w:rPr>
          <w:t xml:space="preserve"> but </w:t>
        </w:r>
      </w:ins>
      <w:r w:rsidR="00E1682D" w:rsidRPr="00371E46">
        <w:rPr>
          <w:rFonts w:ascii="Times New Roman" w:hAnsi="Times New Roman" w:cs="Times New Roman"/>
          <w:sz w:val="24"/>
          <w:szCs w:val="24"/>
        </w:rPr>
        <w:t>by groups</w:t>
      </w:r>
      <w:r w:rsidR="00E10305" w:rsidRPr="00371E46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E1682D" w:rsidRPr="00371E46">
        <w:rPr>
          <w:rFonts w:ascii="Times New Roman" w:hAnsi="Times New Roman" w:cs="Times New Roman"/>
          <w:sz w:val="24"/>
          <w:szCs w:val="24"/>
        </w:rPr>
        <w:t xml:space="preserve">, </w:t>
      </w:r>
      <w:del w:id="133" w:author="Gail Chalew" w:date="2019-02-23T11:26:00Z">
        <w:r w:rsidR="00E1682D" w:rsidRPr="00371E46" w:rsidDel="00AD08CD">
          <w:rPr>
            <w:rFonts w:ascii="Times New Roman" w:hAnsi="Times New Roman" w:cs="Times New Roman"/>
            <w:sz w:val="24"/>
            <w:szCs w:val="24"/>
          </w:rPr>
          <w:delText>rather than by individuals,</w:delText>
        </w:r>
        <w:r w:rsidR="00370E42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370E42" w:rsidRPr="00371E46">
        <w:rPr>
          <w:rFonts w:ascii="Times New Roman" w:hAnsi="Times New Roman" w:cs="Times New Roman"/>
          <w:sz w:val="24"/>
          <w:szCs w:val="24"/>
        </w:rPr>
        <w:t xml:space="preserve">such as in </w:t>
      </w:r>
      <w:r w:rsidR="00E1682D" w:rsidRPr="00371E46">
        <w:rPr>
          <w:rFonts w:ascii="Times New Roman" w:hAnsi="Times New Roman" w:cs="Times New Roman"/>
          <w:sz w:val="24"/>
          <w:szCs w:val="24"/>
        </w:rPr>
        <w:t>corporate</w:t>
      </w:r>
      <w:r w:rsidR="00370E42" w:rsidRPr="00371E46">
        <w:rPr>
          <w:rFonts w:ascii="Times New Roman" w:hAnsi="Times New Roman" w:cs="Times New Roman"/>
          <w:sz w:val="24"/>
          <w:szCs w:val="24"/>
        </w:rPr>
        <w:t xml:space="preserve"> board</w:t>
      </w:r>
      <w:del w:id="134" w:author="Gail Chalew" w:date="2019-02-23T12:01:00Z">
        <w:r w:rsidR="00E1682D" w:rsidRPr="00371E46" w:rsidDel="00987936">
          <w:rPr>
            <w:rFonts w:ascii="Times New Roman" w:hAnsi="Times New Roman" w:cs="Times New Roman"/>
            <w:sz w:val="24"/>
            <w:szCs w:val="24"/>
          </w:rPr>
          <w:delText>s’</w:delText>
        </w:r>
      </w:del>
      <w:r w:rsidR="00370E42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D11893" w:rsidRPr="00371E46">
        <w:rPr>
          <w:rFonts w:ascii="Times New Roman" w:hAnsi="Times New Roman" w:cs="Times New Roman"/>
          <w:sz w:val="24"/>
          <w:szCs w:val="24"/>
        </w:rPr>
        <w:t>decision</w:t>
      </w:r>
      <w:del w:id="135" w:author="Gail Chalew" w:date="2019-02-23T11:26:00Z">
        <w:r w:rsidR="00D11893" w:rsidRPr="00371E46" w:rsidDel="00AD08CD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136" w:author="Gail Chalew" w:date="2019-02-23T11:26:00Z">
        <w:r w:rsidR="00AD08C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11893" w:rsidRPr="00371E46">
        <w:rPr>
          <w:rFonts w:ascii="Times New Roman" w:hAnsi="Times New Roman" w:cs="Times New Roman"/>
          <w:sz w:val="24"/>
          <w:szCs w:val="24"/>
        </w:rPr>
        <w:t>making</w:t>
      </w:r>
      <w:r w:rsidR="00AE0E4F" w:rsidRPr="00371E46">
        <w:rPr>
          <w:rFonts w:ascii="Times New Roman" w:hAnsi="Times New Roman" w:cs="Times New Roman"/>
          <w:sz w:val="24"/>
          <w:szCs w:val="24"/>
        </w:rPr>
        <w:t xml:space="preserve"> in contexts </w:t>
      </w:r>
      <w:del w:id="137" w:author="Gail Chalew" w:date="2019-02-23T11:27:00Z">
        <w:r w:rsidR="00AE0E4F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ins w:id="138" w:author="Gail Chalew" w:date="2019-02-23T11:27:00Z">
        <w:r w:rsidR="00AD08CD">
          <w:rPr>
            <w:rFonts w:ascii="Times New Roman" w:hAnsi="Times New Roman" w:cs="Times New Roman"/>
            <w:sz w:val="24"/>
            <w:szCs w:val="24"/>
          </w:rPr>
          <w:t>that</w:t>
        </w:r>
        <w:r w:rsidR="00AD08CD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E0E4F" w:rsidRPr="00371E46">
        <w:rPr>
          <w:rFonts w:ascii="Times New Roman" w:hAnsi="Times New Roman" w:cs="Times New Roman"/>
          <w:sz w:val="24"/>
          <w:szCs w:val="24"/>
        </w:rPr>
        <w:t xml:space="preserve">are biased toward </w:t>
      </w:r>
      <w:del w:id="139" w:author="Gail Chalew" w:date="2019-02-23T11:27:00Z">
        <w:r w:rsidR="00AE0E4F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40" w:author="Gail Chalew" w:date="2019-02-23T11:27:00Z">
        <w:r w:rsidR="00AD08CD">
          <w:rPr>
            <w:rFonts w:ascii="Times New Roman" w:hAnsi="Times New Roman" w:cs="Times New Roman"/>
            <w:sz w:val="24"/>
            <w:szCs w:val="24"/>
          </w:rPr>
          <w:t>the</w:t>
        </w:r>
        <w:r w:rsidR="00AD08CD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E0E4F" w:rsidRPr="00371E46">
        <w:rPr>
          <w:rFonts w:ascii="Times New Roman" w:hAnsi="Times New Roman" w:cs="Times New Roman"/>
          <w:sz w:val="24"/>
          <w:szCs w:val="24"/>
        </w:rPr>
        <w:t>primary shareholder</w:t>
      </w:r>
      <w:r w:rsidR="001A38F7" w:rsidRPr="00371E46">
        <w:rPr>
          <w:rFonts w:ascii="Times New Roman" w:hAnsi="Times New Roman" w:cs="Times New Roman"/>
          <w:sz w:val="24"/>
          <w:szCs w:val="24"/>
        </w:rPr>
        <w:t xml:space="preserve">. </w:t>
      </w:r>
      <w:r w:rsidR="00037B91" w:rsidRPr="00371E46">
        <w:rPr>
          <w:rFonts w:ascii="Times New Roman" w:hAnsi="Times New Roman" w:cs="Times New Roman"/>
          <w:sz w:val="24"/>
          <w:szCs w:val="24"/>
        </w:rPr>
        <w:t xml:space="preserve">In </w:t>
      </w:r>
      <w:r w:rsidR="00E1682D" w:rsidRPr="00371E46">
        <w:rPr>
          <w:rFonts w:ascii="Times New Roman" w:hAnsi="Times New Roman" w:cs="Times New Roman"/>
          <w:sz w:val="24"/>
          <w:szCs w:val="24"/>
        </w:rPr>
        <w:t>such situations,</w:t>
      </w:r>
      <w:r w:rsidR="00037B91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141" w:author="Gail Chalew" w:date="2019-02-23T11:27:00Z">
        <w:r w:rsidR="00E1682D" w:rsidRPr="00371E46" w:rsidDel="00AD08CD">
          <w:rPr>
            <w:rFonts w:ascii="Times New Roman" w:hAnsi="Times New Roman" w:cs="Times New Roman"/>
            <w:sz w:val="24"/>
            <w:szCs w:val="24"/>
          </w:rPr>
          <w:delText>b</w:delText>
        </w:r>
        <w:r w:rsidR="00E1682D" w:rsidRPr="00371E46" w:rsidDel="00AD08CD">
          <w:rPr>
            <w:rFonts w:ascii="Times New Roman" w:hAnsi="Times New Roman" w:cs="Times New Roman"/>
            <w:color w:val="000000"/>
            <w:sz w:val="24"/>
            <w:szCs w:val="24"/>
          </w:rPr>
          <w:delText>ehavioral e</w:delText>
        </w:r>
        <w:r w:rsidR="00E51281" w:rsidRPr="00371E46" w:rsidDel="00AD08CD">
          <w:rPr>
            <w:rFonts w:ascii="Times New Roman" w:hAnsi="Times New Roman" w:cs="Times New Roman"/>
            <w:color w:val="000000"/>
            <w:sz w:val="24"/>
            <w:szCs w:val="24"/>
          </w:rPr>
          <w:delText>thics</w:delText>
        </w:r>
      </w:del>
      <w:ins w:id="142" w:author="Gail Chalew" w:date="2019-02-23T11:27:00Z">
        <w:r w:rsidR="00AD08CD">
          <w:rPr>
            <w:rFonts w:ascii="Times New Roman" w:hAnsi="Times New Roman" w:cs="Times New Roman"/>
            <w:sz w:val="24"/>
            <w:szCs w:val="24"/>
          </w:rPr>
          <w:t>BE</w:t>
        </w:r>
      </w:ins>
      <w:r w:rsidR="00E51281" w:rsidRPr="00371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682D" w:rsidRPr="00371E46">
        <w:rPr>
          <w:rFonts w:ascii="Times New Roman" w:hAnsi="Times New Roman" w:cs="Times New Roman"/>
          <w:color w:val="000000"/>
          <w:sz w:val="24"/>
          <w:szCs w:val="24"/>
        </w:rPr>
        <w:t>research suggest</w:t>
      </w:r>
      <w:ins w:id="143" w:author="Gail Chalew" w:date="2019-02-23T11:27:00Z">
        <w:r w:rsidR="00AD08CD">
          <w:rPr>
            <w:rFonts w:ascii="Times New Roman" w:hAnsi="Times New Roman" w:cs="Times New Roman"/>
            <w:color w:val="000000"/>
            <w:sz w:val="24"/>
            <w:szCs w:val="24"/>
          </w:rPr>
          <w:t>s</w:t>
        </w:r>
      </w:ins>
      <w:r w:rsidR="00E1682D" w:rsidRPr="00371E46">
        <w:rPr>
          <w:rFonts w:ascii="Times New Roman" w:hAnsi="Times New Roman" w:cs="Times New Roman"/>
          <w:color w:val="000000"/>
          <w:sz w:val="24"/>
          <w:szCs w:val="24"/>
        </w:rPr>
        <w:t xml:space="preserve"> that an especially large </w:t>
      </w:r>
      <w:r w:rsidR="00D81572" w:rsidRPr="00371E46">
        <w:rPr>
          <w:rFonts w:ascii="Times New Roman" w:hAnsi="Times New Roman" w:cs="Times New Roman"/>
          <w:color w:val="000000"/>
          <w:sz w:val="24"/>
          <w:szCs w:val="24"/>
        </w:rPr>
        <w:t xml:space="preserve">proportion of the </w:t>
      </w:r>
      <w:r w:rsidR="00715E79" w:rsidRPr="00371E46">
        <w:rPr>
          <w:rFonts w:ascii="Times New Roman" w:hAnsi="Times New Roman" w:cs="Times New Roman"/>
          <w:color w:val="000000"/>
          <w:sz w:val="24"/>
          <w:szCs w:val="24"/>
        </w:rPr>
        <w:t>population</w:t>
      </w:r>
      <w:r w:rsidR="00E1682D" w:rsidRPr="00371E46">
        <w:rPr>
          <w:rFonts w:ascii="Times New Roman" w:hAnsi="Times New Roman" w:cs="Times New Roman"/>
          <w:color w:val="000000"/>
          <w:sz w:val="24"/>
          <w:szCs w:val="24"/>
        </w:rPr>
        <w:t xml:space="preserve"> (in some studies more than 50%) </w:t>
      </w:r>
      <w:r w:rsidR="00E51281" w:rsidRPr="00371E46">
        <w:rPr>
          <w:rFonts w:ascii="Times New Roman" w:hAnsi="Times New Roman" w:cs="Times New Roman"/>
          <w:color w:val="000000"/>
          <w:sz w:val="24"/>
          <w:szCs w:val="24"/>
        </w:rPr>
        <w:t xml:space="preserve">may </w:t>
      </w:r>
      <w:r w:rsidR="00E1682D" w:rsidRPr="00371E46">
        <w:rPr>
          <w:rFonts w:ascii="Times New Roman" w:hAnsi="Times New Roman" w:cs="Times New Roman"/>
          <w:color w:val="000000"/>
          <w:sz w:val="24"/>
          <w:szCs w:val="24"/>
        </w:rPr>
        <w:t>behave unethically</w:t>
      </w:r>
      <w:ins w:id="144" w:author="Gail Chalew" w:date="2019-02-23T11:27:00Z">
        <w:r w:rsidR="00AD08CD">
          <w:rPr>
            <w:rFonts w:ascii="Times New Roman" w:hAnsi="Times New Roman" w:cs="Times New Roman"/>
            <w:color w:val="000000"/>
            <w:sz w:val="24"/>
            <w:szCs w:val="24"/>
          </w:rPr>
          <w:t>, because their ability to int</w:t>
        </w:r>
      </w:ins>
      <w:ins w:id="145" w:author="Gail Chalew" w:date="2019-02-23T11:28:00Z">
        <w:r w:rsidR="00AD08CD">
          <w:rPr>
            <w:rFonts w:ascii="Times New Roman" w:hAnsi="Times New Roman" w:cs="Times New Roman"/>
            <w:color w:val="000000"/>
            <w:sz w:val="24"/>
            <w:szCs w:val="24"/>
          </w:rPr>
          <w:t>erpret the ethicality of their own behavior is highly limited.</w:t>
        </w:r>
      </w:ins>
      <w:r w:rsidR="00E1682D" w:rsidRPr="00371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del w:id="146" w:author="Gail Chalew" w:date="2019-02-23T11:28:00Z">
        <w:r w:rsidR="00E1682D" w:rsidRPr="00371E46" w:rsidDel="00AD08CD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due to the fact that people are highly limited when they need to interpret the ethical meaning of their own </w:delText>
        </w:r>
        <w:r w:rsidR="00C20663" w:rsidRPr="00371E46" w:rsidDel="00AD08CD">
          <w:rPr>
            <w:rFonts w:ascii="Times New Roman" w:hAnsi="Times New Roman" w:cs="Times New Roman"/>
            <w:color w:val="000000"/>
            <w:sz w:val="24"/>
            <w:szCs w:val="24"/>
          </w:rPr>
          <w:delText>behavior</w:delText>
        </w:r>
        <w:r w:rsidR="00E1682D" w:rsidRPr="00371E46" w:rsidDel="00AD08CD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.  </w:delText>
        </w:r>
      </w:del>
    </w:p>
    <w:p w14:paraId="09D3F2B2" w14:textId="19D4FD49" w:rsidR="006D23AE" w:rsidRPr="00371E46" w:rsidRDefault="001A38F7" w:rsidP="00AD08C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1E46">
        <w:rPr>
          <w:rFonts w:ascii="Times New Roman" w:hAnsi="Times New Roman" w:cs="Times New Roman"/>
          <w:sz w:val="24"/>
          <w:szCs w:val="24"/>
        </w:rPr>
        <w:t>Thus</w:t>
      </w:r>
      <w:ins w:id="147" w:author="Gail Chalew" w:date="2019-02-23T11:31:00Z">
        <w:r w:rsidR="00AD08C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148" w:author="Gail Chalew" w:date="2019-02-23T11:30:00Z">
        <w:r w:rsidR="0027039A" w:rsidRPr="00371E46" w:rsidDel="00AD08CD">
          <w:rPr>
            <w:rFonts w:ascii="Times New Roman" w:hAnsi="Times New Roman" w:cs="Times New Roman"/>
            <w:sz w:val="24"/>
            <w:szCs w:val="24"/>
          </w:rPr>
          <w:delText>focus</w:delText>
        </w:r>
        <w:r w:rsidR="006D23AE" w:rsidRPr="00371E46" w:rsidDel="00AD08CD">
          <w:rPr>
            <w:rFonts w:ascii="Times New Roman" w:hAnsi="Times New Roman" w:cs="Times New Roman"/>
            <w:sz w:val="24"/>
            <w:szCs w:val="24"/>
          </w:rPr>
          <w:delText>ing</w:delText>
        </w:r>
        <w:r w:rsidR="0027039A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on </w:delText>
        </w:r>
      </w:del>
      <w:r w:rsidR="0027039A" w:rsidRPr="00371E46">
        <w:rPr>
          <w:rFonts w:ascii="Times New Roman" w:hAnsi="Times New Roman" w:cs="Times New Roman"/>
          <w:sz w:val="24"/>
          <w:szCs w:val="24"/>
        </w:rPr>
        <w:t>s</w:t>
      </w:r>
      <w:r w:rsidR="00D81572" w:rsidRPr="00371E46">
        <w:rPr>
          <w:rFonts w:ascii="Times New Roman" w:hAnsi="Times New Roman" w:cs="Times New Roman"/>
          <w:sz w:val="24"/>
          <w:szCs w:val="24"/>
        </w:rPr>
        <w:t>anction</w:t>
      </w:r>
      <w:r w:rsidR="006D23AE" w:rsidRPr="00371E46">
        <w:rPr>
          <w:rFonts w:ascii="Times New Roman" w:hAnsi="Times New Roman" w:cs="Times New Roman"/>
          <w:sz w:val="24"/>
          <w:szCs w:val="24"/>
        </w:rPr>
        <w:t>ing rule</w:t>
      </w:r>
      <w:del w:id="149" w:author="Gail Chalew" w:date="2019-02-23T11:30:00Z">
        <w:r w:rsidR="006D23AE" w:rsidRPr="00371E46" w:rsidDel="00AD08CD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150" w:author="Gail Chalew" w:date="2019-02-23T11:30:00Z">
        <w:r w:rsidR="00AD08C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D23AE" w:rsidRPr="00371E46">
        <w:rPr>
          <w:rFonts w:ascii="Times New Roman" w:hAnsi="Times New Roman" w:cs="Times New Roman"/>
          <w:sz w:val="24"/>
          <w:szCs w:val="24"/>
        </w:rPr>
        <w:t>breaking</w:t>
      </w:r>
      <w:r w:rsidR="00D81572" w:rsidRPr="00371E46">
        <w:rPr>
          <w:rFonts w:ascii="Times New Roman" w:hAnsi="Times New Roman" w:cs="Times New Roman"/>
          <w:sz w:val="24"/>
          <w:szCs w:val="24"/>
        </w:rPr>
        <w:t xml:space="preserve"> and </w:t>
      </w:r>
      <w:r w:rsidR="006D23AE" w:rsidRPr="00371E46">
        <w:rPr>
          <w:rFonts w:ascii="Times New Roman" w:hAnsi="Times New Roman" w:cs="Times New Roman"/>
          <w:sz w:val="24"/>
          <w:szCs w:val="24"/>
        </w:rPr>
        <w:t xml:space="preserve">increasing </w:t>
      </w:r>
      <w:r w:rsidR="00D81572" w:rsidRPr="00371E46">
        <w:rPr>
          <w:rFonts w:ascii="Times New Roman" w:hAnsi="Times New Roman" w:cs="Times New Roman"/>
          <w:sz w:val="24"/>
          <w:szCs w:val="24"/>
        </w:rPr>
        <w:t>transparency</w:t>
      </w:r>
      <w:r w:rsidR="006D23AE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AE0E4F" w:rsidRPr="00371E46">
        <w:rPr>
          <w:rFonts w:ascii="Times New Roman" w:hAnsi="Times New Roman" w:cs="Times New Roman"/>
          <w:sz w:val="24"/>
          <w:szCs w:val="24"/>
        </w:rPr>
        <w:t>in decision</w:t>
      </w:r>
      <w:ins w:id="151" w:author="Gail Chalew" w:date="2019-02-23T11:30:00Z">
        <w:r w:rsidR="00AD08CD">
          <w:rPr>
            <w:rFonts w:ascii="Times New Roman" w:hAnsi="Times New Roman" w:cs="Times New Roman"/>
            <w:sz w:val="24"/>
            <w:szCs w:val="24"/>
          </w:rPr>
          <w:t>-</w:t>
        </w:r>
      </w:ins>
      <w:del w:id="152" w:author="Gail Chalew" w:date="2019-02-23T11:30:00Z">
        <w:r w:rsidR="00AE0E4F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E0E4F" w:rsidRPr="00371E46">
        <w:rPr>
          <w:rFonts w:ascii="Times New Roman" w:hAnsi="Times New Roman" w:cs="Times New Roman"/>
          <w:sz w:val="24"/>
          <w:szCs w:val="24"/>
        </w:rPr>
        <w:t>making processes within organizations</w:t>
      </w:r>
      <w:r w:rsidR="006D23AE" w:rsidRPr="00371E46">
        <w:rPr>
          <w:rFonts w:ascii="Times New Roman" w:hAnsi="Times New Roman" w:cs="Times New Roman"/>
          <w:sz w:val="24"/>
          <w:szCs w:val="24"/>
        </w:rPr>
        <w:t xml:space="preserve"> are only part of the answer to preventing corporate corruption</w:t>
      </w:r>
      <w:ins w:id="153" w:author="Gail Chalew" w:date="2019-02-23T11:30:00Z">
        <w:r w:rsidR="00AD08CD">
          <w:rPr>
            <w:rFonts w:ascii="Times New Roman" w:hAnsi="Times New Roman" w:cs="Times New Roman"/>
            <w:sz w:val="24"/>
            <w:szCs w:val="24"/>
          </w:rPr>
          <w:t>: such reforms alone will not prevent</w:t>
        </w:r>
      </w:ins>
      <w:del w:id="154" w:author="Gail Chalew" w:date="2019-02-23T11:30:00Z">
        <w:r w:rsidR="006D23AE" w:rsidRPr="00371E46" w:rsidDel="00AD08CD">
          <w:rPr>
            <w:rFonts w:ascii="Times New Roman" w:hAnsi="Times New Roman" w:cs="Times New Roman"/>
            <w:sz w:val="24"/>
            <w:szCs w:val="24"/>
          </w:rPr>
          <w:delText>—these won’t keep</w:delText>
        </w:r>
      </w:del>
      <w:r w:rsidR="006D23AE" w:rsidRPr="00371E46">
        <w:rPr>
          <w:rFonts w:ascii="Times New Roman" w:hAnsi="Times New Roman" w:cs="Times New Roman"/>
          <w:sz w:val="24"/>
          <w:szCs w:val="24"/>
        </w:rPr>
        <w:t xml:space="preserve"> most employees from acting unethically, </w:t>
      </w:r>
      <w:del w:id="155" w:author="Gail Chalew" w:date="2019-02-23T11:30:00Z">
        <w:r w:rsidR="006D23AE" w:rsidRPr="00371E46" w:rsidDel="00AD08CD">
          <w:rPr>
            <w:rFonts w:ascii="Times New Roman" w:hAnsi="Times New Roman" w:cs="Times New Roman"/>
            <w:sz w:val="24"/>
            <w:szCs w:val="24"/>
          </w:rPr>
          <w:delText>as they won’t see</w:delText>
        </w:r>
      </w:del>
      <w:ins w:id="156" w:author="Gail Chalew" w:date="2019-02-23T11:30:00Z">
        <w:r w:rsidR="00AD08CD">
          <w:rPr>
            <w:rFonts w:ascii="Times New Roman" w:hAnsi="Times New Roman" w:cs="Times New Roman"/>
            <w:sz w:val="24"/>
            <w:szCs w:val="24"/>
          </w:rPr>
          <w:t>b</w:t>
        </w:r>
      </w:ins>
      <w:ins w:id="157" w:author="Gail Chalew" w:date="2019-02-23T11:31:00Z">
        <w:r w:rsidR="00AD08CD">
          <w:rPr>
            <w:rFonts w:ascii="Times New Roman" w:hAnsi="Times New Roman" w:cs="Times New Roman"/>
            <w:sz w:val="24"/>
            <w:szCs w:val="24"/>
          </w:rPr>
          <w:t>ecause most do not see their behavior as being unethical.</w:t>
        </w:r>
      </w:ins>
      <w:r w:rsidR="006D23AE" w:rsidRPr="00371E46">
        <w:rPr>
          <w:rFonts w:ascii="Times New Roman" w:hAnsi="Times New Roman" w:cs="Times New Roman"/>
          <w:sz w:val="24"/>
          <w:szCs w:val="24"/>
        </w:rPr>
        <w:t xml:space="preserve"> </w:t>
      </w:r>
      <w:ins w:id="158" w:author="Gail Chalew" w:date="2019-02-23T11:31:00Z">
        <w:r w:rsidR="00AD08CD">
          <w:rPr>
            <w:rFonts w:ascii="Times New Roman" w:hAnsi="Times New Roman" w:cs="Times New Roman"/>
            <w:sz w:val="24"/>
            <w:szCs w:val="24"/>
          </w:rPr>
          <w:t>A good example of the mismatch between pro</w:t>
        </w:r>
      </w:ins>
      <w:ins w:id="159" w:author="Gail Chalew" w:date="2019-02-23T11:32:00Z">
        <w:r w:rsidR="00AD08CD">
          <w:rPr>
            <w:rFonts w:ascii="Times New Roman" w:hAnsi="Times New Roman" w:cs="Times New Roman"/>
            <w:sz w:val="24"/>
            <w:szCs w:val="24"/>
          </w:rPr>
          <w:t>posed solution</w:t>
        </w:r>
      </w:ins>
      <w:ins w:id="160" w:author="Gail Chalew" w:date="2019-02-23T12:02:00Z">
        <w:r w:rsidR="00987936">
          <w:rPr>
            <w:rFonts w:ascii="Times New Roman" w:hAnsi="Times New Roman" w:cs="Times New Roman"/>
            <w:sz w:val="24"/>
            <w:szCs w:val="24"/>
          </w:rPr>
          <w:t>s</w:t>
        </w:r>
      </w:ins>
      <w:ins w:id="161" w:author="Gail Chalew" w:date="2019-02-23T11:32:00Z">
        <w:r w:rsidR="00AD08CD">
          <w:rPr>
            <w:rFonts w:ascii="Times New Roman" w:hAnsi="Times New Roman" w:cs="Times New Roman"/>
            <w:sz w:val="24"/>
            <w:szCs w:val="24"/>
          </w:rPr>
          <w:t xml:space="preserve"> to stop misconduct and</w:t>
        </w:r>
        <w:r w:rsidR="00D602AA">
          <w:rPr>
            <w:rFonts w:ascii="Times New Roman" w:hAnsi="Times New Roman" w:cs="Times New Roman"/>
            <w:sz w:val="24"/>
            <w:szCs w:val="24"/>
          </w:rPr>
          <w:t xml:space="preserve"> people’s subsequent behavior is found when employees are asked to disc</w:t>
        </w:r>
      </w:ins>
      <w:ins w:id="162" w:author="Gail Chalew" w:date="2019-02-23T11:33:00Z">
        <w:r w:rsidR="00D602AA">
          <w:rPr>
            <w:rFonts w:ascii="Times New Roman" w:hAnsi="Times New Roman" w:cs="Times New Roman"/>
            <w:sz w:val="24"/>
            <w:szCs w:val="24"/>
          </w:rPr>
          <w:t>l</w:t>
        </w:r>
      </w:ins>
      <w:ins w:id="163" w:author="Gail Chalew" w:date="2019-02-23T11:32:00Z">
        <w:r w:rsidR="00D602AA">
          <w:rPr>
            <w:rFonts w:ascii="Times New Roman" w:hAnsi="Times New Roman" w:cs="Times New Roman"/>
            <w:sz w:val="24"/>
            <w:szCs w:val="24"/>
          </w:rPr>
          <w:t>ose conflicts of interest.</w:t>
        </w:r>
      </w:ins>
      <w:del w:id="164" w:author="Gail Chalew" w:date="2019-02-23T11:31:00Z">
        <w:r w:rsidR="006D23AE" w:rsidRPr="00371E46" w:rsidDel="00AD08CD">
          <w:rPr>
            <w:rFonts w:ascii="Times New Roman" w:hAnsi="Times New Roman" w:cs="Times New Roman"/>
            <w:sz w:val="24"/>
            <w:szCs w:val="24"/>
          </w:rPr>
          <w:delText>most of their behavior as unethical.</w:delText>
        </w:r>
        <w:r w:rsidR="0027039A" w:rsidRPr="00371E46" w:rsidDel="00AD08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3125289" w14:textId="28F0F8C0" w:rsidR="0027039A" w:rsidRPr="00371E46" w:rsidRDefault="00D602AA" w:rsidP="00371E4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ins w:id="165" w:author="Gail Chalew" w:date="2019-02-23T11:33:00Z">
        <w:r>
          <w:rPr>
            <w:rFonts w:ascii="Times New Roman" w:hAnsi="Times New Roman" w:cs="Times New Roman"/>
            <w:sz w:val="24"/>
            <w:szCs w:val="24"/>
          </w:rPr>
          <w:t xml:space="preserve">If one assumes that an individual’s ethical decision making is driven by calculative thinking, then </w:t>
        </w:r>
      </w:ins>
      <w:del w:id="166" w:author="Gail Chalew" w:date="2019-02-23T11:32:00Z"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A good illustration of this mismatch between </w:delText>
        </w:r>
        <w:r w:rsidR="006D23AE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how we typically try to prevent misconduct </w:delText>
        </w:r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  <w:r w:rsidR="006D23AE" w:rsidRPr="00371E46" w:rsidDel="00D602AA">
          <w:rPr>
            <w:rFonts w:ascii="Times New Roman" w:hAnsi="Times New Roman" w:cs="Times New Roman"/>
            <w:sz w:val="24"/>
            <w:szCs w:val="24"/>
          </w:rPr>
          <w:delText>what people respond to</w:delText>
        </w:r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 is the </w:delText>
        </w:r>
        <w:r w:rsidR="006D23AE" w:rsidRPr="00371E46" w:rsidDel="00D602AA">
          <w:rPr>
            <w:rFonts w:ascii="Times New Roman" w:hAnsi="Times New Roman" w:cs="Times New Roman"/>
            <w:sz w:val="24"/>
            <w:szCs w:val="24"/>
          </w:rPr>
          <w:delText>common policy of</w:delText>
        </w:r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6D23AE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disclosing </w:delText>
        </w:r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>conflict of interest</w:delText>
        </w:r>
        <w:r w:rsidR="006D23AE" w:rsidRPr="00371E46" w:rsidDel="00D602AA">
          <w:rPr>
            <w:rFonts w:ascii="Times New Roman" w:hAnsi="Times New Roman" w:cs="Times New Roman"/>
            <w:sz w:val="24"/>
            <w:szCs w:val="24"/>
          </w:rPr>
          <w:delText>s.</w:delText>
        </w:r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167" w:author="Gail Chalew" w:date="2019-02-23T11:33:00Z">
        <w:r w:rsidR="00841F64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When focusing on the </w:delText>
        </w:r>
        <w:r w:rsidR="00D81572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 calculative </w:delText>
        </w:r>
        <w:r w:rsidR="00841F64" w:rsidRPr="00371E46" w:rsidDel="00D602AA">
          <w:rPr>
            <w:rFonts w:ascii="Times New Roman" w:hAnsi="Times New Roman" w:cs="Times New Roman"/>
            <w:sz w:val="24"/>
            <w:szCs w:val="24"/>
          </w:rPr>
          <w:delText>mindset of people’s</w:delText>
        </w:r>
        <w:r w:rsidR="00D81572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 ethical decision</w:delText>
        </w:r>
        <w:r w:rsidR="00AE0E4F" w:rsidRPr="00371E46" w:rsidDel="00D602AA">
          <w:rPr>
            <w:rFonts w:ascii="Times New Roman" w:hAnsi="Times New Roman" w:cs="Times New Roman"/>
            <w:sz w:val="24"/>
            <w:szCs w:val="24"/>
          </w:rPr>
          <w:delText>-</w:delText>
        </w:r>
        <w:r w:rsidR="00D81572" w:rsidRPr="00371E46" w:rsidDel="00D602AA">
          <w:rPr>
            <w:rFonts w:ascii="Times New Roman" w:hAnsi="Times New Roman" w:cs="Times New Roman"/>
            <w:sz w:val="24"/>
            <w:szCs w:val="24"/>
          </w:rPr>
          <w:delText>making</w:delText>
        </w:r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="0027039A" w:rsidRPr="00371E46">
        <w:rPr>
          <w:rFonts w:ascii="Times New Roman" w:hAnsi="Times New Roman" w:cs="Times New Roman"/>
          <w:sz w:val="24"/>
          <w:szCs w:val="24"/>
        </w:rPr>
        <w:t xml:space="preserve">one might expect that greater transparency will lead </w:t>
      </w:r>
      <w:del w:id="168" w:author="Gail Chalew" w:date="2019-02-23T11:34:00Z"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people </w:delText>
        </w:r>
      </w:del>
      <w:ins w:id="169" w:author="Gail Chalew" w:date="2019-02-23T11:34:00Z">
        <w:r>
          <w:rPr>
            <w:rFonts w:ascii="Times New Roman" w:hAnsi="Times New Roman" w:cs="Times New Roman"/>
            <w:sz w:val="24"/>
            <w:szCs w:val="24"/>
          </w:rPr>
          <w:t>that person</w:t>
        </w:r>
        <w:r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7039A" w:rsidRPr="00371E46">
        <w:rPr>
          <w:rFonts w:ascii="Times New Roman" w:hAnsi="Times New Roman" w:cs="Times New Roman"/>
          <w:sz w:val="24"/>
          <w:szCs w:val="24"/>
        </w:rPr>
        <w:t xml:space="preserve">to behave more ethically. </w:t>
      </w:r>
      <w:ins w:id="170" w:author="Gail Chalew" w:date="2019-02-23T11:34:00Z">
        <w:r>
          <w:rPr>
            <w:rFonts w:ascii="Times New Roman" w:hAnsi="Times New Roman" w:cs="Times New Roman"/>
            <w:sz w:val="24"/>
            <w:szCs w:val="24"/>
          </w:rPr>
          <w:t xml:space="preserve">Yet the exact opposite </w:t>
        </w:r>
      </w:ins>
      <w:ins w:id="171" w:author="Gail Chalew" w:date="2019-02-23T12:02:00Z">
        <w:r w:rsidR="00987936">
          <w:rPr>
            <w:rFonts w:ascii="Times New Roman" w:hAnsi="Times New Roman" w:cs="Times New Roman"/>
            <w:sz w:val="24"/>
            <w:szCs w:val="24"/>
          </w:rPr>
          <w:t>occurs</w:t>
        </w:r>
      </w:ins>
      <w:ins w:id="172" w:author="Gail Chalew" w:date="2019-02-23T11:34:00Z">
        <w:r>
          <w:rPr>
            <w:rFonts w:ascii="Times New Roman" w:hAnsi="Times New Roman" w:cs="Times New Roman"/>
            <w:sz w:val="24"/>
            <w:szCs w:val="24"/>
          </w:rPr>
          <w:t xml:space="preserve"> in </w:t>
        </w:r>
      </w:ins>
      <w:del w:id="173" w:author="Gail Chalew" w:date="2019-02-23T11:34:00Z"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r w:rsidR="0027039A" w:rsidRPr="00371E46">
        <w:rPr>
          <w:rFonts w:ascii="Times New Roman" w:hAnsi="Times New Roman" w:cs="Times New Roman"/>
          <w:sz w:val="24"/>
          <w:szCs w:val="24"/>
        </w:rPr>
        <w:t>many contexts</w:t>
      </w:r>
      <w:del w:id="174" w:author="Gail Chalew" w:date="2019-02-23T11:34:00Z"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175" w:author="Gail Chalew" w:date="2019-02-23T11:34:00Z">
        <w:r>
          <w:rPr>
            <w:rFonts w:ascii="Times New Roman" w:hAnsi="Times New Roman" w:cs="Times New Roman"/>
            <w:sz w:val="24"/>
            <w:szCs w:val="24"/>
          </w:rPr>
          <w:t>.</w:t>
        </w:r>
        <w:r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76" w:author="Gail Chalew" w:date="2019-02-23T11:34:00Z"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77" w:author="Gail Chalew" w:date="2019-02-23T11:34:00Z">
        <w:r>
          <w:rPr>
            <w:rFonts w:ascii="Times New Roman" w:hAnsi="Times New Roman" w:cs="Times New Roman"/>
            <w:sz w:val="24"/>
            <w:szCs w:val="24"/>
          </w:rPr>
          <w:t>T</w:t>
        </w:r>
        <w:r w:rsidRPr="00371E46">
          <w:rPr>
            <w:rFonts w:ascii="Times New Roman" w:hAnsi="Times New Roman" w:cs="Times New Roman"/>
            <w:sz w:val="24"/>
            <w:szCs w:val="24"/>
          </w:rPr>
          <w:t xml:space="preserve">he </w:t>
        </w:r>
      </w:ins>
      <w:r w:rsidR="0027039A" w:rsidRPr="00371E46">
        <w:rPr>
          <w:rFonts w:ascii="Times New Roman" w:hAnsi="Times New Roman" w:cs="Times New Roman"/>
          <w:sz w:val="24"/>
          <w:szCs w:val="24"/>
        </w:rPr>
        <w:t>fact that people disclose</w:t>
      </w:r>
      <w:del w:id="178" w:author="Gail Chalew" w:date="2019-02-23T11:35:00Z"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27039A" w:rsidRPr="00371E46">
        <w:rPr>
          <w:rFonts w:ascii="Times New Roman" w:hAnsi="Times New Roman" w:cs="Times New Roman"/>
          <w:sz w:val="24"/>
          <w:szCs w:val="24"/>
        </w:rPr>
        <w:t xml:space="preserve"> their conflict</w:t>
      </w:r>
      <w:ins w:id="179" w:author="Gail Chalew" w:date="2019-02-23T12:02:00Z">
        <w:r w:rsidR="00987936">
          <w:rPr>
            <w:rFonts w:ascii="Times New Roman" w:hAnsi="Times New Roman" w:cs="Times New Roman"/>
            <w:sz w:val="24"/>
            <w:szCs w:val="24"/>
          </w:rPr>
          <w:t>s</w:t>
        </w:r>
      </w:ins>
      <w:r w:rsidR="0027039A" w:rsidRPr="00371E46">
        <w:rPr>
          <w:rFonts w:ascii="Times New Roman" w:hAnsi="Times New Roman" w:cs="Times New Roman"/>
          <w:sz w:val="24"/>
          <w:szCs w:val="24"/>
        </w:rPr>
        <w:t xml:space="preserve"> of interest</w:t>
      </w:r>
      <w:del w:id="180" w:author="Gail Chalew" w:date="2019-02-23T11:35:00Z"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181" w:author="Gail Chalew" w:date="2019-02-23T11:35:00Z">
        <w:r>
          <w:rPr>
            <w:rFonts w:ascii="Times New Roman" w:hAnsi="Times New Roman" w:cs="Times New Roman"/>
            <w:sz w:val="24"/>
            <w:szCs w:val="24"/>
          </w:rPr>
          <w:t xml:space="preserve"> seems to give them more license to behave unethically: it</w:t>
        </w:r>
        <w:r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82" w:author="Gail Chalew" w:date="2019-02-23T11:35:00Z"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made </w:delText>
        </w:r>
      </w:del>
      <w:ins w:id="183" w:author="Gail Chalew" w:date="2019-02-23T11:35:00Z">
        <w:r w:rsidRPr="00371E46">
          <w:rPr>
            <w:rFonts w:ascii="Times New Roman" w:hAnsi="Times New Roman" w:cs="Times New Roman"/>
            <w:sz w:val="24"/>
            <w:szCs w:val="24"/>
          </w:rPr>
          <w:t>ma</w:t>
        </w:r>
        <w:r>
          <w:rPr>
            <w:rFonts w:ascii="Times New Roman" w:hAnsi="Times New Roman" w:cs="Times New Roman"/>
            <w:sz w:val="24"/>
            <w:szCs w:val="24"/>
          </w:rPr>
          <w:t>kes</w:t>
        </w:r>
        <w:r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7039A" w:rsidRPr="00371E46">
        <w:rPr>
          <w:rFonts w:ascii="Times New Roman" w:hAnsi="Times New Roman" w:cs="Times New Roman"/>
          <w:sz w:val="24"/>
          <w:szCs w:val="24"/>
        </w:rPr>
        <w:t xml:space="preserve">the unethicality of the situation </w:t>
      </w:r>
      <w:del w:id="184" w:author="Gail Chalew" w:date="2019-02-23T11:35:00Z"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to become </w:delText>
        </w:r>
      </w:del>
      <w:r w:rsidR="0027039A" w:rsidRPr="00371E46">
        <w:rPr>
          <w:rFonts w:ascii="Times New Roman" w:hAnsi="Times New Roman" w:cs="Times New Roman"/>
          <w:sz w:val="24"/>
          <w:szCs w:val="24"/>
        </w:rPr>
        <w:t>more subtle</w:t>
      </w:r>
      <w:r w:rsidR="00841F64" w:rsidRPr="00371E46">
        <w:rPr>
          <w:rFonts w:ascii="Times New Roman" w:hAnsi="Times New Roman" w:cs="Times New Roman"/>
          <w:sz w:val="24"/>
          <w:szCs w:val="24"/>
        </w:rPr>
        <w:t xml:space="preserve"> and justifiable</w:t>
      </w:r>
      <w:r w:rsidR="0027039A" w:rsidRPr="00371E46">
        <w:rPr>
          <w:rFonts w:ascii="Times New Roman" w:hAnsi="Times New Roman" w:cs="Times New Roman"/>
          <w:sz w:val="24"/>
          <w:szCs w:val="24"/>
        </w:rPr>
        <w:t xml:space="preserve">. </w:t>
      </w:r>
      <w:r w:rsidR="00D81572" w:rsidRPr="00371E46">
        <w:rPr>
          <w:rFonts w:ascii="Times New Roman" w:hAnsi="Times New Roman" w:cs="Times New Roman"/>
          <w:sz w:val="24"/>
          <w:szCs w:val="24"/>
        </w:rPr>
        <w:t>In such cases, many p</w:t>
      </w:r>
      <w:r w:rsidR="0027039A" w:rsidRPr="00371E46">
        <w:rPr>
          <w:rFonts w:ascii="Times New Roman" w:hAnsi="Times New Roman" w:cs="Times New Roman"/>
          <w:sz w:val="24"/>
          <w:szCs w:val="24"/>
        </w:rPr>
        <w:t>eople feel that</w:t>
      </w:r>
      <w:ins w:id="185" w:author="Gail Chalew" w:date="2019-02-23T11:36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27039A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351316" w:rsidRPr="00371E46">
        <w:rPr>
          <w:rFonts w:ascii="Times New Roman" w:hAnsi="Times New Roman" w:cs="Times New Roman"/>
          <w:sz w:val="24"/>
          <w:szCs w:val="24"/>
        </w:rPr>
        <w:t>once</w:t>
      </w:r>
      <w:r w:rsidR="0027039A" w:rsidRPr="00371E46">
        <w:rPr>
          <w:rFonts w:ascii="Times New Roman" w:hAnsi="Times New Roman" w:cs="Times New Roman"/>
          <w:sz w:val="24"/>
          <w:szCs w:val="24"/>
        </w:rPr>
        <w:t xml:space="preserve"> the other party know</w:t>
      </w:r>
      <w:r w:rsidR="00351316" w:rsidRPr="00371E46">
        <w:rPr>
          <w:rFonts w:ascii="Times New Roman" w:hAnsi="Times New Roman" w:cs="Times New Roman"/>
          <w:sz w:val="24"/>
          <w:szCs w:val="24"/>
        </w:rPr>
        <w:t>s</w:t>
      </w:r>
      <w:r w:rsidR="0027039A" w:rsidRPr="00371E46">
        <w:rPr>
          <w:rFonts w:ascii="Times New Roman" w:hAnsi="Times New Roman" w:cs="Times New Roman"/>
          <w:sz w:val="24"/>
          <w:szCs w:val="24"/>
        </w:rPr>
        <w:t xml:space="preserve"> abou</w:t>
      </w:r>
      <w:r w:rsidR="00841F64" w:rsidRPr="00371E46">
        <w:rPr>
          <w:rFonts w:ascii="Times New Roman" w:hAnsi="Times New Roman" w:cs="Times New Roman"/>
          <w:sz w:val="24"/>
          <w:szCs w:val="24"/>
        </w:rPr>
        <w:t>t the conflict</w:t>
      </w:r>
      <w:ins w:id="186" w:author="Gail Chalew" w:date="2019-02-23T11:36:00Z">
        <w:r>
          <w:rPr>
            <w:rFonts w:ascii="Times New Roman" w:hAnsi="Times New Roman" w:cs="Times New Roman"/>
            <w:sz w:val="24"/>
            <w:szCs w:val="24"/>
          </w:rPr>
          <w:t xml:space="preserve"> of interest</w:t>
        </w:r>
      </w:ins>
      <w:r w:rsidR="00841F64" w:rsidRPr="00371E46">
        <w:rPr>
          <w:rFonts w:ascii="Times New Roman" w:hAnsi="Times New Roman" w:cs="Times New Roman"/>
          <w:sz w:val="24"/>
          <w:szCs w:val="24"/>
        </w:rPr>
        <w:t xml:space="preserve">, giving </w:t>
      </w:r>
      <w:del w:id="187" w:author="Gail Chalew" w:date="2019-02-23T11:36:00Z">
        <w:r w:rsidR="00841F64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her </w:delText>
        </w:r>
      </w:del>
      <w:ins w:id="188" w:author="Gail Chalew" w:date="2019-02-23T11:36:00Z">
        <w:r>
          <w:rPr>
            <w:rFonts w:ascii="Times New Roman" w:hAnsi="Times New Roman" w:cs="Times New Roman"/>
            <w:sz w:val="24"/>
            <w:szCs w:val="24"/>
          </w:rPr>
          <w:t>that party</w:t>
        </w:r>
        <w:r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89" w:author="Gail Chalew" w:date="2019-02-23T11:36:00Z">
        <w:r w:rsidR="00841F64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="00841F64" w:rsidRPr="00371E46">
        <w:rPr>
          <w:rFonts w:ascii="Times New Roman" w:hAnsi="Times New Roman" w:cs="Times New Roman"/>
          <w:sz w:val="24"/>
          <w:szCs w:val="24"/>
        </w:rPr>
        <w:t>biased</w:t>
      </w:r>
      <w:r w:rsidR="0027039A" w:rsidRPr="00371E46">
        <w:rPr>
          <w:rFonts w:ascii="Times New Roman" w:hAnsi="Times New Roman" w:cs="Times New Roman"/>
          <w:sz w:val="24"/>
          <w:szCs w:val="24"/>
        </w:rPr>
        <w:t xml:space="preserve"> advice is less problematic</w:t>
      </w:r>
      <w:r w:rsidR="00A8147A" w:rsidRPr="00371E46">
        <w:rPr>
          <w:rFonts w:ascii="Times New Roman" w:hAnsi="Times New Roman" w:cs="Times New Roman"/>
          <w:sz w:val="24"/>
          <w:szCs w:val="24"/>
        </w:rPr>
        <w:t>,</w:t>
      </w:r>
      <w:ins w:id="190" w:author="Gail Chalew" w:date="2019-02-23T11:36:00Z">
        <w:r>
          <w:rPr>
            <w:rFonts w:ascii="Times New Roman" w:hAnsi="Times New Roman" w:cs="Times New Roman"/>
            <w:sz w:val="24"/>
            <w:szCs w:val="24"/>
          </w:rPr>
          <w:t xml:space="preserve"> because </w:t>
        </w:r>
      </w:ins>
      <w:ins w:id="191" w:author="Gail Chalew" w:date="2019-02-23T12:02:00Z">
        <w:r w:rsidR="00987936">
          <w:rPr>
            <w:rFonts w:ascii="Times New Roman" w:hAnsi="Times New Roman" w:cs="Times New Roman"/>
            <w:sz w:val="24"/>
            <w:szCs w:val="24"/>
          </w:rPr>
          <w:t>it</w:t>
        </w:r>
      </w:ins>
      <w:ins w:id="192" w:author="Gail Chalew" w:date="2019-02-23T11:37:00Z">
        <w:r>
          <w:rPr>
            <w:rFonts w:ascii="Times New Roman" w:hAnsi="Times New Roman" w:cs="Times New Roman"/>
            <w:sz w:val="24"/>
            <w:szCs w:val="24"/>
          </w:rPr>
          <w:t xml:space="preserve"> already</w:t>
        </w:r>
      </w:ins>
      <w:ins w:id="193" w:author="Gail Chalew" w:date="2019-02-23T11:36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94" w:author="Gail Chalew" w:date="2019-02-23T12:03:00Z">
        <w:r w:rsidR="00987936">
          <w:rPr>
            <w:rFonts w:ascii="Times New Roman" w:hAnsi="Times New Roman" w:cs="Times New Roman"/>
            <w:sz w:val="24"/>
            <w:szCs w:val="24"/>
          </w:rPr>
          <w:t xml:space="preserve">knows </w:t>
        </w:r>
      </w:ins>
      <w:ins w:id="195" w:author="Gail Chalew" w:date="2019-02-23T11:36:00Z">
        <w:r>
          <w:rPr>
            <w:rFonts w:ascii="Times New Roman" w:hAnsi="Times New Roman" w:cs="Times New Roman"/>
            <w:sz w:val="24"/>
            <w:szCs w:val="24"/>
          </w:rPr>
          <w:t>that the advice is colored by self-interest.</w:t>
        </w:r>
      </w:ins>
      <w:del w:id="196" w:author="Gail Chalew" w:date="2019-02-23T11:37:00Z">
        <w:r w:rsidR="0027039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81572" w:rsidRPr="00371E46" w:rsidDel="00D602AA">
          <w:rPr>
            <w:rFonts w:ascii="Times New Roman" w:hAnsi="Times New Roman" w:cs="Times New Roman"/>
            <w:sz w:val="24"/>
            <w:szCs w:val="24"/>
          </w:rPr>
          <w:delText>hence leading those people to feel more justified in giving “</w:delText>
        </w:r>
        <w:r w:rsidR="00841F64" w:rsidRPr="00371E46" w:rsidDel="00D602AA">
          <w:rPr>
            <w:rFonts w:ascii="Times New Roman" w:hAnsi="Times New Roman" w:cs="Times New Roman"/>
            <w:sz w:val="24"/>
            <w:szCs w:val="24"/>
          </w:rPr>
          <w:delText>biased</w:delText>
        </w:r>
        <w:r w:rsidR="00D81572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” advises </w:delText>
        </w:r>
        <w:r w:rsidR="00841F64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 as objective after disclosing their </w:delText>
        </w:r>
        <w:r w:rsidR="00D81572" w:rsidRPr="00371E46" w:rsidDel="00D602AA">
          <w:rPr>
            <w:rFonts w:ascii="Times New Roman" w:hAnsi="Times New Roman" w:cs="Times New Roman"/>
            <w:sz w:val="24"/>
            <w:szCs w:val="24"/>
          </w:rPr>
          <w:delText>conflict of interest situations</w:delText>
        </w:r>
      </w:del>
      <w:r w:rsidR="00841F64" w:rsidRPr="00371E46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27039A" w:rsidRPr="00371E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F50A45" w14:textId="638ADDC4" w:rsidR="00451045" w:rsidRPr="00371E46" w:rsidRDefault="00D602AA" w:rsidP="0017520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ins w:id="197" w:author="Gail Chalew" w:date="2019-02-23T11:37:00Z">
        <w:r>
          <w:rPr>
            <w:rFonts w:ascii="Times New Roman" w:hAnsi="Times New Roman" w:cs="Times New Roman"/>
            <w:sz w:val="24"/>
            <w:szCs w:val="24"/>
          </w:rPr>
          <w:t xml:space="preserve">Rooting out employee misconduct is </w:t>
        </w:r>
      </w:ins>
      <w:ins w:id="198" w:author="Gail Chalew" w:date="2019-02-23T11:38:00Z">
        <w:r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ins w:id="199" w:author="Gail Chalew" w:date="2019-02-23T11:37:00Z">
        <w:r>
          <w:rPr>
            <w:rFonts w:ascii="Times New Roman" w:hAnsi="Times New Roman" w:cs="Times New Roman"/>
            <w:sz w:val="24"/>
            <w:szCs w:val="24"/>
          </w:rPr>
          <w:t>hindered b</w:t>
        </w:r>
      </w:ins>
      <w:ins w:id="200" w:author="Gail Chalew" w:date="2019-02-23T11:38:00Z">
        <w:r>
          <w:rPr>
            <w:rFonts w:ascii="Times New Roman" w:hAnsi="Times New Roman" w:cs="Times New Roman"/>
            <w:sz w:val="24"/>
            <w:szCs w:val="24"/>
          </w:rPr>
          <w:t xml:space="preserve">y corporate leaders’ emphasis on finding the most egregious, visible wrongdoers. </w:t>
        </w:r>
      </w:ins>
      <w:del w:id="201" w:author="Gail Chalew" w:date="2019-02-23T11:38:00Z">
        <w:r w:rsidR="002F214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Another problem is leaders’ emphasis on rooting out misconduct by finding smoking guns. </w:delText>
        </w:r>
      </w:del>
      <w:del w:id="202" w:author="Gail Chalew" w:date="2019-02-23T11:39:00Z">
        <w:r w:rsidR="00AE0E4F" w:rsidRPr="00371E46" w:rsidDel="00D602AA">
          <w:rPr>
            <w:rFonts w:ascii="Times New Roman" w:hAnsi="Times New Roman" w:cs="Times New Roman"/>
            <w:sz w:val="24"/>
            <w:szCs w:val="24"/>
          </w:rPr>
          <w:delText>Because i</w:delText>
        </w:r>
      </w:del>
      <w:ins w:id="203" w:author="Gail Chalew" w:date="2019-02-23T11:39:00Z">
        <w:r>
          <w:rPr>
            <w:rFonts w:ascii="Times New Roman" w:hAnsi="Times New Roman" w:cs="Times New Roman"/>
            <w:sz w:val="24"/>
            <w:szCs w:val="24"/>
          </w:rPr>
          <w:t>I</w:t>
        </w:r>
      </w:ins>
      <w:r w:rsidR="00AE0E4F" w:rsidRPr="00371E46">
        <w:rPr>
          <w:rFonts w:ascii="Times New Roman" w:hAnsi="Times New Roman" w:cs="Times New Roman"/>
          <w:sz w:val="24"/>
          <w:szCs w:val="24"/>
        </w:rPr>
        <w:t xml:space="preserve">t is easier to </w:t>
      </w:r>
      <w:del w:id="204" w:author="Gail Chalew" w:date="2019-02-23T11:38:00Z">
        <w:r w:rsidR="00AE0E4F" w:rsidRPr="00371E46" w:rsidDel="00D602AA">
          <w:rPr>
            <w:rFonts w:ascii="Times New Roman" w:hAnsi="Times New Roman" w:cs="Times New Roman"/>
            <w:sz w:val="24"/>
            <w:szCs w:val="24"/>
          </w:rPr>
          <w:delText>pursue the</w:delText>
        </w:r>
      </w:del>
      <w:ins w:id="205" w:author="Gail Chalew" w:date="2019-02-23T11:38:00Z">
        <w:r>
          <w:rPr>
            <w:rFonts w:ascii="Times New Roman" w:hAnsi="Times New Roman" w:cs="Times New Roman"/>
            <w:sz w:val="24"/>
            <w:szCs w:val="24"/>
          </w:rPr>
          <w:t>punish</w:t>
        </w:r>
      </w:ins>
      <w:r w:rsidR="00841F64" w:rsidRPr="00371E46">
        <w:rPr>
          <w:rFonts w:ascii="Times New Roman" w:hAnsi="Times New Roman" w:cs="Times New Roman"/>
          <w:sz w:val="24"/>
          <w:szCs w:val="24"/>
        </w:rPr>
        <w:t xml:space="preserve"> wrong</w:t>
      </w:r>
      <w:del w:id="206" w:author="Gail Chalew" w:date="2019-02-23T11:38:00Z">
        <w:r w:rsidR="00841F64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41F64" w:rsidRPr="00371E46">
        <w:rPr>
          <w:rFonts w:ascii="Times New Roman" w:hAnsi="Times New Roman" w:cs="Times New Roman"/>
          <w:sz w:val="24"/>
          <w:szCs w:val="24"/>
        </w:rPr>
        <w:t xml:space="preserve">doing when the person </w:t>
      </w:r>
      <w:del w:id="207" w:author="Gail Chalew" w:date="2019-02-23T11:38:00Z">
        <w:r w:rsidR="00841F64" w:rsidRPr="00371E46" w:rsidDel="00D602AA">
          <w:rPr>
            <w:rFonts w:ascii="Times New Roman" w:hAnsi="Times New Roman" w:cs="Times New Roman"/>
            <w:sz w:val="24"/>
            <w:szCs w:val="24"/>
          </w:rPr>
          <w:delText>in charge</w:delText>
        </w:r>
      </w:del>
      <w:ins w:id="208" w:author="Gail Chalew" w:date="2019-02-23T11:38:00Z">
        <w:r>
          <w:rPr>
            <w:rFonts w:ascii="Times New Roman" w:hAnsi="Times New Roman" w:cs="Times New Roman"/>
            <w:sz w:val="24"/>
            <w:szCs w:val="24"/>
          </w:rPr>
          <w:t>accused of it</w:t>
        </w:r>
      </w:ins>
      <w:r w:rsidR="00841F64" w:rsidRPr="00371E46">
        <w:rPr>
          <w:rFonts w:ascii="Times New Roman" w:hAnsi="Times New Roman" w:cs="Times New Roman"/>
          <w:sz w:val="24"/>
          <w:szCs w:val="24"/>
        </w:rPr>
        <w:t xml:space="preserve"> is clearly “guilty</w:t>
      </w:r>
      <w:ins w:id="209" w:author="Gail Chalew" w:date="2019-02-23T11:39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841F64" w:rsidRPr="00371E46">
        <w:rPr>
          <w:rFonts w:ascii="Times New Roman" w:hAnsi="Times New Roman" w:cs="Times New Roman"/>
          <w:sz w:val="24"/>
          <w:szCs w:val="24"/>
        </w:rPr>
        <w:t>”</w:t>
      </w:r>
      <w:del w:id="210" w:author="Gail Chalew" w:date="2019-02-23T11:39:00Z">
        <w:r w:rsidR="00841F64" w:rsidRPr="00371E46" w:rsidDel="00D602A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841F64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11" w:author="Gail Chalew" w:date="2019-02-23T11:39:00Z">
        <w:r w:rsidR="00841F64" w:rsidRPr="00371E46" w:rsidDel="00D602AA">
          <w:rPr>
            <w:rFonts w:ascii="Times New Roman" w:hAnsi="Times New Roman" w:cs="Times New Roman"/>
            <w:sz w:val="24"/>
            <w:szCs w:val="24"/>
          </w:rPr>
          <w:delText>it will cause</w:delText>
        </w:r>
      </w:del>
      <w:ins w:id="212" w:author="Gail Chalew" w:date="2019-02-23T11:39:00Z">
        <w:r>
          <w:rPr>
            <w:rFonts w:ascii="Times New Roman" w:hAnsi="Times New Roman" w:cs="Times New Roman"/>
            <w:sz w:val="24"/>
            <w:szCs w:val="24"/>
          </w:rPr>
          <w:t xml:space="preserve">and often such “bad” employees are the focus of </w:t>
        </w:r>
      </w:ins>
      <w:ins w:id="213" w:author="Gail Chalew" w:date="2019-02-23T11:40:00Z">
        <w:r w:rsidRPr="00371E46">
          <w:rPr>
            <w:rFonts w:ascii="Times New Roman" w:hAnsi="Times New Roman" w:cs="Times New Roman"/>
            <w:sz w:val="24"/>
            <w:szCs w:val="24"/>
          </w:rPr>
          <w:t xml:space="preserve">legal </w:t>
        </w:r>
        <w:r>
          <w:rPr>
            <w:rFonts w:ascii="Times New Roman" w:hAnsi="Times New Roman" w:cs="Times New Roman"/>
            <w:sz w:val="24"/>
            <w:szCs w:val="24"/>
          </w:rPr>
          <w:t>and</w:t>
        </w:r>
        <w:r w:rsidRPr="00371E46">
          <w:rPr>
            <w:rFonts w:ascii="Times New Roman" w:hAnsi="Times New Roman" w:cs="Times New Roman"/>
            <w:sz w:val="24"/>
            <w:szCs w:val="24"/>
          </w:rPr>
          <w:t xml:space="preserve"> disciplinary</w:t>
        </w:r>
      </w:ins>
      <w:ins w:id="214" w:author="Gail Chalew" w:date="2019-02-23T11:39:00Z">
        <w:r>
          <w:rPr>
            <w:rFonts w:ascii="Times New Roman" w:hAnsi="Times New Roman" w:cs="Times New Roman"/>
            <w:sz w:val="24"/>
            <w:szCs w:val="24"/>
          </w:rPr>
          <w:t xml:space="preserve"> effort</w:t>
        </w:r>
      </w:ins>
      <w:ins w:id="215" w:author="Gail Chalew" w:date="2019-02-23T11:46:00Z">
        <w:r w:rsidR="006532A5">
          <w:rPr>
            <w:rFonts w:ascii="Times New Roman" w:hAnsi="Times New Roman" w:cs="Times New Roman"/>
            <w:sz w:val="24"/>
            <w:szCs w:val="24"/>
          </w:rPr>
          <w:t>s</w:t>
        </w:r>
      </w:ins>
      <w:ins w:id="216" w:author="Gail Chalew" w:date="2019-02-23T11:39:00Z">
        <w:r>
          <w:rPr>
            <w:rFonts w:ascii="Times New Roman" w:hAnsi="Times New Roman" w:cs="Times New Roman"/>
            <w:sz w:val="24"/>
            <w:szCs w:val="24"/>
          </w:rPr>
          <w:t>. However, this diverts attention and resources from</w:t>
        </w:r>
      </w:ins>
      <w:r w:rsidR="00841F64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17" w:author="Gail Chalew" w:date="2019-02-23T11:40:00Z">
        <w:r w:rsidR="00841F64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business leader to look for those really bad individuals when pursing either a legal or a disciplinary </w:delText>
        </w:r>
        <w:r w:rsidR="000F0AC8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course of action. </w:delText>
        </w:r>
        <w:r w:rsidR="002F214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F0AC8" w:rsidRPr="00371E46" w:rsidDel="00D602AA">
          <w:rPr>
            <w:rFonts w:ascii="Times New Roman" w:hAnsi="Times New Roman" w:cs="Times New Roman"/>
            <w:sz w:val="24"/>
            <w:szCs w:val="24"/>
          </w:rPr>
          <w:delText>Such approach</w:delText>
        </w:r>
        <w:r w:rsidR="002F214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 is likely to be ineffective at </w:delText>
        </w:r>
      </w:del>
      <w:r w:rsidR="002F214A" w:rsidRPr="00371E46">
        <w:rPr>
          <w:rFonts w:ascii="Times New Roman" w:hAnsi="Times New Roman" w:cs="Times New Roman"/>
          <w:sz w:val="24"/>
          <w:szCs w:val="24"/>
        </w:rPr>
        <w:t>preventing the</w:t>
      </w:r>
      <w:r w:rsidR="00DD6CE0" w:rsidRPr="00371E46">
        <w:rPr>
          <w:rFonts w:ascii="Times New Roman" w:hAnsi="Times New Roman" w:cs="Times New Roman"/>
          <w:sz w:val="24"/>
          <w:szCs w:val="24"/>
        </w:rPr>
        <w:t xml:space="preserve"> more banal</w:t>
      </w:r>
      <w:r w:rsidR="00FE4357" w:rsidRPr="00371E46">
        <w:rPr>
          <w:rFonts w:ascii="Times New Roman" w:hAnsi="Times New Roman" w:cs="Times New Roman"/>
          <w:sz w:val="24"/>
          <w:szCs w:val="24"/>
        </w:rPr>
        <w:t xml:space="preserve"> and common</w:t>
      </w:r>
      <w:r w:rsidR="00DD6CE0" w:rsidRPr="00371E46">
        <w:rPr>
          <w:rFonts w:ascii="Times New Roman" w:hAnsi="Times New Roman" w:cs="Times New Roman"/>
          <w:sz w:val="24"/>
          <w:szCs w:val="24"/>
        </w:rPr>
        <w:t xml:space="preserve"> ethical violations</w:t>
      </w:r>
      <w:r w:rsidR="002F214A" w:rsidRPr="00371E46">
        <w:rPr>
          <w:rFonts w:ascii="Times New Roman" w:hAnsi="Times New Roman" w:cs="Times New Roman"/>
          <w:sz w:val="24"/>
          <w:szCs w:val="24"/>
        </w:rPr>
        <w:t>,</w:t>
      </w:r>
      <w:r w:rsidR="00DD6CE0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18" w:author="Gail Chalew" w:date="2019-02-23T11:40:00Z">
        <w:r w:rsidR="000F0AC8" w:rsidRPr="00371E46" w:rsidDel="00D602AA">
          <w:rPr>
            <w:rFonts w:ascii="Times New Roman" w:hAnsi="Times New Roman" w:cs="Times New Roman"/>
            <w:sz w:val="24"/>
            <w:szCs w:val="24"/>
          </w:rPr>
          <w:delText>which will pale in comparison to the more severe types of actions on which policy makers focus on</w:delText>
        </w:r>
      </w:del>
      <w:ins w:id="219" w:author="Gail Chalew" w:date="2019-02-23T11:40:00Z">
        <w:r>
          <w:rPr>
            <w:rFonts w:ascii="Times New Roman" w:hAnsi="Times New Roman" w:cs="Times New Roman"/>
            <w:sz w:val="24"/>
            <w:szCs w:val="24"/>
          </w:rPr>
          <w:t>whose impact ultimately d</w:t>
        </w:r>
      </w:ins>
      <w:ins w:id="220" w:author="Gail Chalew" w:date="2019-02-23T11:41:00Z">
        <w:r>
          <w:rPr>
            <w:rFonts w:ascii="Times New Roman" w:hAnsi="Times New Roman" w:cs="Times New Roman"/>
            <w:sz w:val="24"/>
            <w:szCs w:val="24"/>
          </w:rPr>
          <w:t>warfs that of the “smoking guns.”</w:t>
        </w:r>
      </w:ins>
      <w:del w:id="221" w:author="Gail Chalew" w:date="2019-02-23T11:41:00Z">
        <w:r w:rsidR="000F0AC8" w:rsidRPr="00371E46" w:rsidDel="00D602A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0F0AC8" w:rsidRPr="00371E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7AAE5" w14:textId="5B68C02B" w:rsidR="00DD6CE0" w:rsidRPr="00371E46" w:rsidRDefault="00DD6CE0" w:rsidP="0017520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1E46">
        <w:rPr>
          <w:rFonts w:ascii="Times New Roman" w:hAnsi="Times New Roman" w:cs="Times New Roman"/>
          <w:sz w:val="24"/>
          <w:szCs w:val="24"/>
        </w:rPr>
        <w:lastRenderedPageBreak/>
        <w:t xml:space="preserve">In </w:t>
      </w:r>
      <w:r w:rsidR="00FE4357" w:rsidRPr="00371E46">
        <w:rPr>
          <w:rFonts w:ascii="Times New Roman" w:hAnsi="Times New Roman" w:cs="Times New Roman"/>
          <w:sz w:val="24"/>
          <w:szCs w:val="24"/>
        </w:rPr>
        <w:t>recent years</w:t>
      </w:r>
      <w:r w:rsidRPr="00371E46">
        <w:rPr>
          <w:rFonts w:ascii="Times New Roman" w:hAnsi="Times New Roman" w:cs="Times New Roman"/>
          <w:sz w:val="24"/>
          <w:szCs w:val="24"/>
        </w:rPr>
        <w:t xml:space="preserve">, </w:t>
      </w:r>
      <w:r w:rsidR="002F214A" w:rsidRPr="00371E46">
        <w:rPr>
          <w:rFonts w:ascii="Times New Roman" w:hAnsi="Times New Roman" w:cs="Times New Roman"/>
          <w:sz w:val="24"/>
          <w:szCs w:val="24"/>
        </w:rPr>
        <w:t>there has been a push to adopt behavioral</w:t>
      </w:r>
      <w:r w:rsidR="00A8147A" w:rsidRPr="00371E46">
        <w:rPr>
          <w:rFonts w:ascii="Times New Roman" w:hAnsi="Times New Roman" w:cs="Times New Roman"/>
          <w:sz w:val="24"/>
          <w:szCs w:val="24"/>
        </w:rPr>
        <w:t xml:space="preserve"> nudges</w:t>
      </w:r>
      <w:r w:rsidR="002F214A" w:rsidRPr="00371E46">
        <w:rPr>
          <w:rFonts w:ascii="Times New Roman" w:hAnsi="Times New Roman" w:cs="Times New Roman"/>
          <w:sz w:val="24"/>
          <w:szCs w:val="24"/>
        </w:rPr>
        <w:t>,</w:t>
      </w:r>
      <w:r w:rsidR="00A8147A" w:rsidRPr="00371E46">
        <w:rPr>
          <w:rFonts w:ascii="Times New Roman" w:hAnsi="Times New Roman" w:cs="Times New Roman"/>
          <w:sz w:val="24"/>
          <w:szCs w:val="24"/>
        </w:rPr>
        <w:t xml:space="preserve"> such as</w:t>
      </w:r>
      <w:r w:rsidR="00621890" w:rsidRPr="00371E46">
        <w:rPr>
          <w:rFonts w:ascii="Times New Roman" w:hAnsi="Times New Roman" w:cs="Times New Roman"/>
          <w:sz w:val="24"/>
          <w:szCs w:val="24"/>
        </w:rPr>
        <w:t xml:space="preserve"> </w:t>
      </w:r>
      <w:ins w:id="222" w:author="Gail Chalew" w:date="2019-02-23T11:42:00Z">
        <w:r w:rsidR="00D602AA">
          <w:rPr>
            <w:rFonts w:ascii="Times New Roman" w:hAnsi="Times New Roman" w:cs="Times New Roman"/>
            <w:sz w:val="24"/>
            <w:szCs w:val="24"/>
          </w:rPr>
          <w:t>developing</w:t>
        </w:r>
      </w:ins>
      <w:ins w:id="223" w:author="Gail Chalew" w:date="2019-02-23T11:41:00Z">
        <w:r w:rsidR="00D602AA">
          <w:rPr>
            <w:rFonts w:ascii="Times New Roman" w:hAnsi="Times New Roman" w:cs="Times New Roman"/>
            <w:sz w:val="24"/>
            <w:szCs w:val="24"/>
          </w:rPr>
          <w:t xml:space="preserve"> forms </w:t>
        </w:r>
      </w:ins>
      <w:ins w:id="224" w:author="Gail Chalew" w:date="2019-02-23T11:42:00Z">
        <w:r w:rsidR="00D602AA">
          <w:rPr>
            <w:rFonts w:ascii="Times New Roman" w:hAnsi="Times New Roman" w:cs="Times New Roman"/>
            <w:sz w:val="24"/>
            <w:szCs w:val="24"/>
          </w:rPr>
          <w:t xml:space="preserve">about conduct </w:t>
        </w:r>
      </w:ins>
      <w:ins w:id="225" w:author="Gail Chalew" w:date="2019-02-23T11:41:00Z">
        <w:r w:rsidR="00D602AA">
          <w:rPr>
            <w:rFonts w:ascii="Times New Roman" w:hAnsi="Times New Roman" w:cs="Times New Roman"/>
            <w:sz w:val="24"/>
            <w:szCs w:val="24"/>
          </w:rPr>
          <w:t>for employees</w:t>
        </w:r>
      </w:ins>
      <w:ins w:id="226" w:author="Gail Chalew" w:date="2019-02-23T11:42:00Z">
        <w:r w:rsidR="00D602AA">
          <w:rPr>
            <w:rFonts w:ascii="Times New Roman" w:hAnsi="Times New Roman" w:cs="Times New Roman"/>
            <w:sz w:val="24"/>
            <w:szCs w:val="24"/>
          </w:rPr>
          <w:t xml:space="preserve"> to </w:t>
        </w:r>
      </w:ins>
      <w:del w:id="227" w:author="Gail Chalew" w:date="2019-02-23T11:42:00Z">
        <w:r w:rsidR="00451045" w:rsidRPr="00371E46" w:rsidDel="00D602AA">
          <w:rPr>
            <w:rFonts w:ascii="Times New Roman" w:hAnsi="Times New Roman" w:cs="Times New Roman"/>
            <w:sz w:val="24"/>
            <w:szCs w:val="24"/>
          </w:rPr>
          <w:delText>signing forms</w:delText>
        </w:r>
      </w:del>
      <w:ins w:id="228" w:author="Gail Chalew" w:date="2019-02-23T11:42:00Z">
        <w:r w:rsidR="00D602AA">
          <w:rPr>
            <w:rFonts w:ascii="Times New Roman" w:hAnsi="Times New Roman" w:cs="Times New Roman"/>
            <w:sz w:val="24"/>
            <w:szCs w:val="24"/>
          </w:rPr>
          <w:t>sign</w:t>
        </w:r>
      </w:ins>
      <w:r w:rsidR="00FE4357" w:rsidRPr="00371E46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451045" w:rsidRPr="00371E46">
        <w:rPr>
          <w:rFonts w:ascii="Times New Roman" w:hAnsi="Times New Roman" w:cs="Times New Roman"/>
          <w:sz w:val="24"/>
          <w:szCs w:val="24"/>
        </w:rPr>
        <w:t xml:space="preserve"> and</w:t>
      </w:r>
      <w:r w:rsidR="00F77904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2F214A" w:rsidRPr="00371E46">
        <w:rPr>
          <w:rFonts w:ascii="Times New Roman" w:hAnsi="Times New Roman" w:cs="Times New Roman"/>
          <w:sz w:val="24"/>
          <w:szCs w:val="24"/>
        </w:rPr>
        <w:t xml:space="preserve">issuing </w:t>
      </w:r>
      <w:ins w:id="229" w:author="Gail Chalew" w:date="2019-02-23T12:03:00Z">
        <w:r w:rsidR="00987936">
          <w:rPr>
            <w:rFonts w:ascii="Times New Roman" w:hAnsi="Times New Roman" w:cs="Times New Roman"/>
            <w:sz w:val="24"/>
            <w:szCs w:val="24"/>
          </w:rPr>
          <w:t xml:space="preserve">timely </w:t>
        </w:r>
      </w:ins>
      <w:del w:id="230" w:author="Gail Chalew" w:date="2019-02-23T12:03:00Z">
        <w:r w:rsidR="002F214A" w:rsidRPr="00371E46" w:rsidDel="00987936">
          <w:rPr>
            <w:rFonts w:ascii="Times New Roman" w:hAnsi="Times New Roman" w:cs="Times New Roman"/>
            <w:sz w:val="24"/>
            <w:szCs w:val="24"/>
          </w:rPr>
          <w:delText xml:space="preserve">small </w:delText>
        </w:r>
      </w:del>
      <w:r w:rsidR="00451045" w:rsidRPr="00371E46">
        <w:rPr>
          <w:rFonts w:ascii="Times New Roman" w:hAnsi="Times New Roman" w:cs="Times New Roman"/>
          <w:sz w:val="24"/>
          <w:szCs w:val="24"/>
        </w:rPr>
        <w:t>reminders</w:t>
      </w:r>
      <w:r w:rsidR="00621890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2F214A" w:rsidRPr="00371E46">
        <w:rPr>
          <w:rFonts w:ascii="Times New Roman" w:hAnsi="Times New Roman" w:cs="Times New Roman"/>
          <w:sz w:val="24"/>
          <w:szCs w:val="24"/>
        </w:rPr>
        <w:t>or notifications about</w:t>
      </w:r>
      <w:r w:rsidR="000F0AC8" w:rsidRPr="00371E46">
        <w:rPr>
          <w:rFonts w:ascii="Times New Roman" w:hAnsi="Times New Roman" w:cs="Times New Roman"/>
          <w:sz w:val="24"/>
          <w:szCs w:val="24"/>
        </w:rPr>
        <w:t xml:space="preserve"> potential unethical blind spots</w:t>
      </w:r>
      <w:r w:rsidR="002F214A" w:rsidRPr="00371E46">
        <w:rPr>
          <w:rFonts w:ascii="Times New Roman" w:hAnsi="Times New Roman" w:cs="Times New Roman"/>
          <w:sz w:val="24"/>
          <w:szCs w:val="24"/>
        </w:rPr>
        <w:t xml:space="preserve">, as a way to increase people’s ethical awareness and prevent unconscious misconduct. While these have shown some promise </w:t>
      </w:r>
      <w:del w:id="231" w:author="Gail Chalew" w:date="2019-02-23T11:42:00Z">
        <w:r w:rsidR="002F214A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at </w:delText>
        </w:r>
      </w:del>
      <w:ins w:id="232" w:author="Gail Chalew" w:date="2019-02-23T11:42:00Z">
        <w:r w:rsidR="00D602AA">
          <w:rPr>
            <w:rFonts w:ascii="Times New Roman" w:hAnsi="Times New Roman" w:cs="Times New Roman"/>
            <w:sz w:val="24"/>
            <w:szCs w:val="24"/>
          </w:rPr>
          <w:t>in</w:t>
        </w:r>
        <w:r w:rsidR="00D602AA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F214A" w:rsidRPr="00371E46">
        <w:rPr>
          <w:rFonts w:ascii="Times New Roman" w:hAnsi="Times New Roman" w:cs="Times New Roman"/>
          <w:sz w:val="24"/>
          <w:szCs w:val="24"/>
        </w:rPr>
        <w:t xml:space="preserve">changing people’s behavior, their effectiveness is also limited. </w:t>
      </w:r>
      <w:del w:id="233" w:author="Gail Chalew" w:date="2019-02-23T11:42:00Z">
        <w:r w:rsidR="000F0AC8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After </w:delText>
        </w:r>
      </w:del>
      <w:ins w:id="234" w:author="Gail Chalew" w:date="2019-02-23T11:42:00Z">
        <w:r w:rsidR="00D602AA">
          <w:rPr>
            <w:rFonts w:ascii="Times New Roman" w:hAnsi="Times New Roman" w:cs="Times New Roman"/>
            <w:sz w:val="24"/>
            <w:szCs w:val="24"/>
          </w:rPr>
          <w:t>Ove</w:t>
        </w:r>
      </w:ins>
      <w:ins w:id="235" w:author="Gail Chalew" w:date="2019-02-23T11:47:00Z">
        <w:r w:rsidR="006532A5">
          <w:rPr>
            <w:rFonts w:ascii="Times New Roman" w:hAnsi="Times New Roman" w:cs="Times New Roman"/>
            <w:sz w:val="24"/>
            <w:szCs w:val="24"/>
          </w:rPr>
          <w:t>r</w:t>
        </w:r>
      </w:ins>
      <w:ins w:id="236" w:author="Gail Chalew" w:date="2019-02-23T11:42:00Z">
        <w:r w:rsidR="00D602AA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F0AC8" w:rsidRPr="00371E46">
        <w:rPr>
          <w:rFonts w:ascii="Times New Roman" w:hAnsi="Times New Roman" w:cs="Times New Roman"/>
          <w:sz w:val="24"/>
          <w:szCs w:val="24"/>
        </w:rPr>
        <w:t xml:space="preserve">a period of time, </w:t>
      </w:r>
      <w:del w:id="237" w:author="Gail Chalew" w:date="2019-02-23T11:42:00Z">
        <w:r w:rsidR="000F0AC8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it is expected that </w:delText>
        </w:r>
      </w:del>
      <w:r w:rsidR="000F0AC8" w:rsidRPr="00371E46">
        <w:rPr>
          <w:rFonts w:ascii="Times New Roman" w:hAnsi="Times New Roman" w:cs="Times New Roman"/>
          <w:sz w:val="24"/>
          <w:szCs w:val="24"/>
        </w:rPr>
        <w:t xml:space="preserve">many of these subtle interventions </w:t>
      </w:r>
      <w:del w:id="238" w:author="Gail Chalew" w:date="2019-02-23T11:42:00Z">
        <w:r w:rsidR="000F0AC8" w:rsidRPr="00371E46" w:rsidDel="00D602AA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ins w:id="239" w:author="Gail Chalew" w:date="2019-02-23T11:42:00Z">
        <w:r w:rsidR="00D602AA">
          <w:rPr>
            <w:rFonts w:ascii="Times New Roman" w:hAnsi="Times New Roman" w:cs="Times New Roman"/>
            <w:sz w:val="24"/>
            <w:szCs w:val="24"/>
          </w:rPr>
          <w:t>are expected</w:t>
        </w:r>
        <w:r w:rsidR="00D602AA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40" w:author="Gail Chalew" w:date="2019-02-23T11:43:00Z">
        <w:r w:rsidR="00D602AA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="000F0AC8" w:rsidRPr="00371E46">
        <w:rPr>
          <w:rFonts w:ascii="Times New Roman" w:hAnsi="Times New Roman" w:cs="Times New Roman"/>
          <w:sz w:val="24"/>
          <w:szCs w:val="24"/>
        </w:rPr>
        <w:t xml:space="preserve">lose some of their power. </w:t>
      </w:r>
    </w:p>
    <w:p w14:paraId="0C83E504" w14:textId="04499514" w:rsidR="00AC7C7F" w:rsidRPr="00371E46" w:rsidRDefault="00AC7C7F" w:rsidP="0017520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1E46">
        <w:rPr>
          <w:rFonts w:ascii="Times New Roman" w:hAnsi="Times New Roman" w:cs="Times New Roman"/>
          <w:sz w:val="24"/>
          <w:szCs w:val="24"/>
        </w:rPr>
        <w:t xml:space="preserve">If organizations want to do a better job at preventing misconduct, they need to </w:t>
      </w:r>
      <w:del w:id="241" w:author="Gail Chalew" w:date="2019-02-23T11:44:00Z">
        <w:r w:rsidRPr="00371E46" w:rsidDel="006532A5">
          <w:rPr>
            <w:rFonts w:ascii="Times New Roman" w:hAnsi="Times New Roman" w:cs="Times New Roman"/>
            <w:sz w:val="24"/>
            <w:szCs w:val="24"/>
          </w:rPr>
          <w:delText>think about it in terms of two stages</w:delText>
        </w:r>
      </w:del>
      <w:ins w:id="242" w:author="Gail Chalew" w:date="2019-02-23T11:44:00Z">
        <w:r w:rsidR="006532A5">
          <w:rPr>
            <w:rFonts w:ascii="Times New Roman" w:hAnsi="Times New Roman" w:cs="Times New Roman"/>
            <w:sz w:val="24"/>
            <w:szCs w:val="24"/>
          </w:rPr>
          <w:t>adopt a two-stage approach.</w:t>
        </w:r>
      </w:ins>
      <w:del w:id="243" w:author="Gail Chalew" w:date="2019-02-23T11:44:00Z">
        <w:r w:rsidRPr="00371E46" w:rsidDel="006532A5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44" w:author="Gail Chalew" w:date="2019-02-23T11:44:00Z">
        <w:r w:rsidR="00E30F68" w:rsidRPr="00371E46" w:rsidDel="006532A5">
          <w:rPr>
            <w:rFonts w:ascii="Times New Roman" w:hAnsi="Times New Roman" w:cs="Times New Roman"/>
            <w:sz w:val="24"/>
            <w:szCs w:val="24"/>
          </w:rPr>
          <w:delText>First one</w:delText>
        </w:r>
      </w:del>
      <w:ins w:id="245" w:author="Gail Chalew" w:date="2019-02-23T11:44:00Z">
        <w:r w:rsidR="006532A5">
          <w:rPr>
            <w:rFonts w:ascii="Times New Roman" w:hAnsi="Times New Roman" w:cs="Times New Roman"/>
            <w:sz w:val="24"/>
            <w:szCs w:val="24"/>
          </w:rPr>
          <w:t>The first stage</w:t>
        </w:r>
      </w:ins>
      <w:r w:rsidR="00E30F68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46" w:author="Gail Chalew" w:date="2019-02-23T11:44:00Z">
        <w:r w:rsidR="00E30F68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focusing </w:delText>
        </w:r>
      </w:del>
      <w:ins w:id="247" w:author="Gail Chalew" w:date="2019-02-23T11:44:00Z">
        <w:r w:rsidR="006532A5" w:rsidRPr="00371E46">
          <w:rPr>
            <w:rFonts w:ascii="Times New Roman" w:hAnsi="Times New Roman" w:cs="Times New Roman"/>
            <w:sz w:val="24"/>
            <w:szCs w:val="24"/>
          </w:rPr>
          <w:t>focus</w:t>
        </w:r>
        <w:r w:rsidR="006532A5">
          <w:rPr>
            <w:rFonts w:ascii="Times New Roman" w:hAnsi="Times New Roman" w:cs="Times New Roman"/>
            <w:sz w:val="24"/>
            <w:szCs w:val="24"/>
          </w:rPr>
          <w:t>es</w:t>
        </w:r>
        <w:r w:rsidR="006532A5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30F68" w:rsidRPr="00371E46">
        <w:rPr>
          <w:rFonts w:ascii="Times New Roman" w:hAnsi="Times New Roman" w:cs="Times New Roman"/>
          <w:sz w:val="24"/>
          <w:szCs w:val="24"/>
        </w:rPr>
        <w:t>on</w:t>
      </w:r>
      <w:del w:id="248" w:author="Gail Chalew" w:date="2019-02-23T11:44:00Z">
        <w:r w:rsidR="00E30F68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371E46">
        <w:rPr>
          <w:rFonts w:ascii="Times New Roman" w:hAnsi="Times New Roman" w:cs="Times New Roman"/>
          <w:sz w:val="24"/>
          <w:szCs w:val="24"/>
        </w:rPr>
        <w:t xml:space="preserve"> increasing people’s awareness </w:t>
      </w:r>
      <w:del w:id="249" w:author="Gail Chalew" w:date="2019-02-23T11:44:00Z">
        <w:r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about </w:delText>
        </w:r>
      </w:del>
      <w:ins w:id="250" w:author="Gail Chalew" w:date="2019-02-23T11:44:00Z">
        <w:r w:rsidR="006532A5">
          <w:rPr>
            <w:rFonts w:ascii="Times New Roman" w:hAnsi="Times New Roman" w:cs="Times New Roman"/>
            <w:sz w:val="24"/>
            <w:szCs w:val="24"/>
          </w:rPr>
          <w:t>of</w:t>
        </w:r>
        <w:r w:rsidR="006532A5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30F68" w:rsidRPr="00371E46">
        <w:rPr>
          <w:rFonts w:ascii="Times New Roman" w:hAnsi="Times New Roman" w:cs="Times New Roman"/>
          <w:sz w:val="24"/>
          <w:szCs w:val="24"/>
        </w:rPr>
        <w:t xml:space="preserve">the illegality and unethicality of their behavior by </w:t>
      </w:r>
      <w:del w:id="251" w:author="Gail Chalew" w:date="2019-02-23T11:45:00Z">
        <w:r w:rsidR="00E30F68" w:rsidRPr="00371E46" w:rsidDel="006532A5">
          <w:rPr>
            <w:rFonts w:ascii="Times New Roman" w:hAnsi="Times New Roman" w:cs="Times New Roman"/>
            <w:sz w:val="24"/>
            <w:szCs w:val="24"/>
          </w:rPr>
          <w:delText>making sure that</w:delText>
        </w:r>
      </w:del>
      <w:ins w:id="252" w:author="Gail Chalew" w:date="2019-02-23T11:45:00Z">
        <w:r w:rsidR="006532A5">
          <w:rPr>
            <w:rFonts w:ascii="Times New Roman" w:hAnsi="Times New Roman" w:cs="Times New Roman"/>
            <w:sz w:val="24"/>
            <w:szCs w:val="24"/>
          </w:rPr>
          <w:t>ensuring that, when they are in</w:t>
        </w:r>
      </w:ins>
      <w:r w:rsidR="00E30F68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53" w:author="Gail Chalew" w:date="2019-02-23T11:45:00Z">
        <w:r w:rsidR="00E30F68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at the </w:delText>
        </w:r>
      </w:del>
      <w:r w:rsidR="00E30F68" w:rsidRPr="00371E46">
        <w:rPr>
          <w:rFonts w:ascii="Times New Roman" w:hAnsi="Times New Roman" w:cs="Times New Roman"/>
          <w:sz w:val="24"/>
          <w:szCs w:val="24"/>
        </w:rPr>
        <w:t xml:space="preserve">situations </w:t>
      </w:r>
      <w:del w:id="254" w:author="Gail Chalew" w:date="2019-02-23T11:45:00Z">
        <w:r w:rsidR="00E30F68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ins w:id="255" w:author="Gail Chalew" w:date="2019-02-23T11:45:00Z">
        <w:r w:rsidR="006532A5">
          <w:rPr>
            <w:rFonts w:ascii="Times New Roman" w:hAnsi="Times New Roman" w:cs="Times New Roman"/>
            <w:sz w:val="24"/>
            <w:szCs w:val="24"/>
          </w:rPr>
          <w:t>that</w:t>
        </w:r>
        <w:r w:rsidR="006532A5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30F68" w:rsidRPr="00371E46">
        <w:rPr>
          <w:rFonts w:ascii="Times New Roman" w:hAnsi="Times New Roman" w:cs="Times New Roman"/>
          <w:sz w:val="24"/>
          <w:szCs w:val="24"/>
        </w:rPr>
        <w:t>are expected to be problematic</w:t>
      </w:r>
      <w:ins w:id="256" w:author="Gail Chalew" w:date="2019-02-23T11:45:00Z">
        <w:r w:rsidR="006532A5">
          <w:rPr>
            <w:rFonts w:ascii="Times New Roman" w:hAnsi="Times New Roman" w:cs="Times New Roman"/>
            <w:sz w:val="24"/>
            <w:szCs w:val="24"/>
          </w:rPr>
          <w:t>,</w:t>
        </w:r>
      </w:ins>
      <w:r w:rsidR="00E30F68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57" w:author="Gail Chalew" w:date="2019-02-23T11:45:00Z">
        <w:r w:rsidR="00E30F68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B3C6C" w:rsidRPr="00371E46">
        <w:rPr>
          <w:rFonts w:ascii="Times New Roman" w:hAnsi="Times New Roman" w:cs="Times New Roman"/>
          <w:sz w:val="24"/>
          <w:szCs w:val="24"/>
        </w:rPr>
        <w:t>employees will be reminded of the actual meaning of the behavior. In the second stage</w:t>
      </w:r>
      <w:ins w:id="258" w:author="Gail Chalew" w:date="2019-02-23T11:45:00Z">
        <w:r w:rsidR="006532A5">
          <w:rPr>
            <w:rFonts w:ascii="Times New Roman" w:hAnsi="Times New Roman" w:cs="Times New Roman"/>
            <w:sz w:val="24"/>
            <w:szCs w:val="24"/>
          </w:rPr>
          <w:t>,</w:t>
        </w:r>
      </w:ins>
      <w:r w:rsidR="00BB3C6C" w:rsidRPr="00371E46">
        <w:rPr>
          <w:rFonts w:ascii="Times New Roman" w:hAnsi="Times New Roman" w:cs="Times New Roman"/>
          <w:sz w:val="24"/>
          <w:szCs w:val="24"/>
        </w:rPr>
        <w:t xml:space="preserve"> organization</w:t>
      </w:r>
      <w:ins w:id="259" w:author="Gail Chalew" w:date="2019-02-23T12:04:00Z">
        <w:r w:rsidR="00987936">
          <w:rPr>
            <w:rFonts w:ascii="Times New Roman" w:hAnsi="Times New Roman" w:cs="Times New Roman"/>
            <w:sz w:val="24"/>
            <w:szCs w:val="24"/>
          </w:rPr>
          <w:t>s</w:t>
        </w:r>
      </w:ins>
      <w:r w:rsidR="00BB3C6C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60" w:author="Gail Chalew" w:date="2019-02-23T12:04:00Z">
        <w:r w:rsidR="00BB3C6C" w:rsidRPr="00371E46" w:rsidDel="00987936">
          <w:rPr>
            <w:rFonts w:ascii="Times New Roman" w:hAnsi="Times New Roman" w:cs="Times New Roman"/>
            <w:sz w:val="24"/>
            <w:szCs w:val="24"/>
          </w:rPr>
          <w:delText>will need to</w:delText>
        </w:r>
      </w:del>
      <w:ins w:id="261" w:author="Gail Chalew" w:date="2019-02-23T12:04:00Z">
        <w:r w:rsidR="00987936">
          <w:rPr>
            <w:rFonts w:ascii="Times New Roman" w:hAnsi="Times New Roman" w:cs="Times New Roman"/>
            <w:sz w:val="24"/>
            <w:szCs w:val="24"/>
          </w:rPr>
          <w:t>should</w:t>
        </w:r>
      </w:ins>
      <w:r w:rsidR="00BB3C6C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62" w:author="Gail Chalew" w:date="2019-02-23T11:45:00Z">
        <w:r w:rsidR="00BB3C6C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make </w:delText>
        </w:r>
      </w:del>
      <w:ins w:id="263" w:author="Gail Chalew" w:date="2019-02-23T11:45:00Z">
        <w:r w:rsidR="006532A5">
          <w:rPr>
            <w:rFonts w:ascii="Times New Roman" w:hAnsi="Times New Roman" w:cs="Times New Roman"/>
            <w:sz w:val="24"/>
            <w:szCs w:val="24"/>
          </w:rPr>
          <w:t>en</w:t>
        </w:r>
      </w:ins>
      <w:r w:rsidR="00BB3C6C" w:rsidRPr="00371E46">
        <w:rPr>
          <w:rFonts w:ascii="Times New Roman" w:hAnsi="Times New Roman" w:cs="Times New Roman"/>
          <w:sz w:val="24"/>
          <w:szCs w:val="24"/>
        </w:rPr>
        <w:t xml:space="preserve">sure that their employees </w:t>
      </w:r>
      <w:ins w:id="264" w:author="Gail Chalew" w:date="2019-02-23T12:04:00Z">
        <w:r w:rsidR="00987936">
          <w:rPr>
            <w:rFonts w:ascii="Times New Roman" w:hAnsi="Times New Roman" w:cs="Times New Roman"/>
            <w:sz w:val="24"/>
            <w:szCs w:val="24"/>
          </w:rPr>
          <w:t xml:space="preserve">clearly </w:t>
        </w:r>
      </w:ins>
      <w:del w:id="265" w:author="Gail Chalew" w:date="2019-02-23T11:45:00Z">
        <w:r w:rsidR="00BB3C6C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r w:rsidR="00BB3C6C" w:rsidRPr="00371E46">
        <w:rPr>
          <w:rFonts w:ascii="Times New Roman" w:hAnsi="Times New Roman" w:cs="Times New Roman"/>
          <w:sz w:val="24"/>
          <w:szCs w:val="24"/>
        </w:rPr>
        <w:t xml:space="preserve">recognize </w:t>
      </w:r>
      <w:ins w:id="266" w:author="Gail Chalew" w:date="2019-02-23T12:04:00Z">
        <w:r w:rsidR="00987936">
          <w:rPr>
            <w:rFonts w:ascii="Times New Roman" w:hAnsi="Times New Roman" w:cs="Times New Roman"/>
            <w:sz w:val="24"/>
            <w:szCs w:val="24"/>
          </w:rPr>
          <w:t xml:space="preserve">and understand </w:t>
        </w:r>
      </w:ins>
      <w:r w:rsidR="00BB3C6C" w:rsidRPr="00371E46">
        <w:rPr>
          <w:rFonts w:ascii="Times New Roman" w:hAnsi="Times New Roman" w:cs="Times New Roman"/>
          <w:sz w:val="24"/>
          <w:szCs w:val="24"/>
        </w:rPr>
        <w:t xml:space="preserve">that </w:t>
      </w:r>
      <w:del w:id="267" w:author="Gail Chalew" w:date="2019-02-23T11:46:00Z">
        <w:r w:rsidR="00BB3C6C" w:rsidRPr="00371E46" w:rsidDel="006532A5">
          <w:rPr>
            <w:rFonts w:ascii="Times New Roman" w:hAnsi="Times New Roman" w:cs="Times New Roman"/>
            <w:sz w:val="24"/>
            <w:szCs w:val="24"/>
          </w:rPr>
          <w:delText>their misbehavior</w:delText>
        </w:r>
      </w:del>
      <w:ins w:id="268" w:author="Gail Chalew" w:date="2019-02-23T11:46:00Z">
        <w:r w:rsidR="006532A5">
          <w:rPr>
            <w:rFonts w:ascii="Times New Roman" w:hAnsi="Times New Roman" w:cs="Times New Roman"/>
            <w:sz w:val="24"/>
            <w:szCs w:val="24"/>
          </w:rPr>
          <w:t>misconduct</w:t>
        </w:r>
      </w:ins>
      <w:r w:rsidR="00BB3C6C" w:rsidRPr="00371E46">
        <w:rPr>
          <w:rFonts w:ascii="Times New Roman" w:hAnsi="Times New Roman" w:cs="Times New Roman"/>
          <w:sz w:val="24"/>
          <w:szCs w:val="24"/>
        </w:rPr>
        <w:t xml:space="preserve"> will be penalized. </w:t>
      </w:r>
    </w:p>
    <w:p w14:paraId="3AF58B6B" w14:textId="4B931327" w:rsidR="00AC7C7F" w:rsidRPr="00371E46" w:rsidRDefault="00EC1AD1" w:rsidP="0017520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1E46">
        <w:rPr>
          <w:rFonts w:ascii="Times New Roman" w:hAnsi="Times New Roman" w:cs="Times New Roman"/>
          <w:sz w:val="24"/>
          <w:szCs w:val="24"/>
        </w:rPr>
        <w:t xml:space="preserve">As suggested </w:t>
      </w:r>
      <w:del w:id="269" w:author="Gail Chalew" w:date="2019-02-23T11:47:00Z">
        <w:r w:rsidRPr="00371E46" w:rsidDel="006532A5">
          <w:rPr>
            <w:rFonts w:ascii="Times New Roman" w:hAnsi="Times New Roman" w:cs="Times New Roman"/>
            <w:sz w:val="24"/>
            <w:szCs w:val="24"/>
          </w:rPr>
          <w:delText>above</w:delText>
        </w:r>
      </w:del>
      <w:ins w:id="270" w:author="Gail Chalew" w:date="2019-02-23T11:47:00Z">
        <w:r w:rsidR="006532A5">
          <w:rPr>
            <w:rFonts w:ascii="Times New Roman" w:hAnsi="Times New Roman" w:cs="Times New Roman"/>
            <w:sz w:val="24"/>
            <w:szCs w:val="24"/>
          </w:rPr>
          <w:t>earlier</w:t>
        </w:r>
      </w:ins>
      <w:r w:rsidRPr="00371E46">
        <w:rPr>
          <w:rFonts w:ascii="Times New Roman" w:hAnsi="Times New Roman" w:cs="Times New Roman"/>
          <w:sz w:val="24"/>
          <w:szCs w:val="24"/>
        </w:rPr>
        <w:t>, c</w:t>
      </w:r>
      <w:r w:rsidR="00CF0C60" w:rsidRPr="00371E46">
        <w:rPr>
          <w:rFonts w:ascii="Times New Roman" w:hAnsi="Times New Roman" w:cs="Times New Roman"/>
          <w:sz w:val="24"/>
          <w:szCs w:val="24"/>
        </w:rPr>
        <w:t xml:space="preserve">urrent </w:t>
      </w:r>
      <w:del w:id="271" w:author="Gail Chalew" w:date="2019-02-23T11:47:00Z">
        <w:r w:rsidR="00FF7590" w:rsidRPr="00371E46" w:rsidDel="006532A5">
          <w:rPr>
            <w:rFonts w:ascii="Times New Roman" w:hAnsi="Times New Roman" w:cs="Times New Roman"/>
            <w:sz w:val="24"/>
            <w:szCs w:val="24"/>
          </w:rPr>
          <w:delText>behavioral ethics</w:delText>
        </w:r>
      </w:del>
      <w:ins w:id="272" w:author="Gail Chalew" w:date="2019-02-23T11:47:00Z">
        <w:r w:rsidR="006532A5">
          <w:rPr>
            <w:rFonts w:ascii="Times New Roman" w:hAnsi="Times New Roman" w:cs="Times New Roman"/>
            <w:sz w:val="24"/>
            <w:szCs w:val="24"/>
          </w:rPr>
          <w:t>BE</w:t>
        </w:r>
      </w:ins>
      <w:r w:rsidR="00FF7590"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CF0C60" w:rsidRPr="00371E46">
        <w:rPr>
          <w:rFonts w:ascii="Times New Roman" w:hAnsi="Times New Roman" w:cs="Times New Roman"/>
          <w:sz w:val="24"/>
          <w:szCs w:val="24"/>
        </w:rPr>
        <w:t>research allow</w:t>
      </w:r>
      <w:ins w:id="273" w:author="Gail Chalew" w:date="2019-02-23T11:47:00Z">
        <w:r w:rsidR="006532A5">
          <w:rPr>
            <w:rFonts w:ascii="Times New Roman" w:hAnsi="Times New Roman" w:cs="Times New Roman"/>
            <w:sz w:val="24"/>
            <w:szCs w:val="24"/>
          </w:rPr>
          <w:t>s</w:t>
        </w:r>
      </w:ins>
      <w:r w:rsidR="00CF0C60" w:rsidRPr="00371E46">
        <w:rPr>
          <w:rFonts w:ascii="Times New Roman" w:hAnsi="Times New Roman" w:cs="Times New Roman"/>
          <w:sz w:val="24"/>
          <w:szCs w:val="24"/>
        </w:rPr>
        <w:t xml:space="preserve"> us to recognize the </w:t>
      </w:r>
      <w:r w:rsidRPr="00371E46">
        <w:rPr>
          <w:rFonts w:ascii="Times New Roman" w:hAnsi="Times New Roman" w:cs="Times New Roman"/>
          <w:sz w:val="24"/>
          <w:szCs w:val="24"/>
        </w:rPr>
        <w:t xml:space="preserve">situational factors </w:t>
      </w:r>
      <w:del w:id="274" w:author="Gail Chalew" w:date="2019-02-23T11:47:00Z">
        <w:r w:rsidRPr="00371E46" w:rsidDel="006532A5">
          <w:rPr>
            <w:rFonts w:ascii="Times New Roman" w:hAnsi="Times New Roman" w:cs="Times New Roman"/>
            <w:sz w:val="24"/>
            <w:szCs w:val="24"/>
          </w:rPr>
          <w:delText>which will</w:delText>
        </w:r>
      </w:del>
      <w:ins w:id="275" w:author="Gail Chalew" w:date="2019-02-23T11:47:00Z">
        <w:r w:rsidR="006532A5">
          <w:rPr>
            <w:rFonts w:ascii="Times New Roman" w:hAnsi="Times New Roman" w:cs="Times New Roman"/>
            <w:sz w:val="24"/>
            <w:szCs w:val="24"/>
          </w:rPr>
          <w:t>that</w:t>
        </w:r>
      </w:ins>
      <w:r w:rsidRPr="00371E46">
        <w:rPr>
          <w:rFonts w:ascii="Times New Roman" w:hAnsi="Times New Roman" w:cs="Times New Roman"/>
          <w:sz w:val="24"/>
          <w:szCs w:val="24"/>
        </w:rPr>
        <w:t xml:space="preserve"> contribute to </w:t>
      </w:r>
      <w:del w:id="276" w:author="Gail Chalew" w:date="2019-02-23T11:47:00Z">
        <w:r w:rsidRPr="00371E46" w:rsidDel="006532A5">
          <w:rPr>
            <w:rFonts w:ascii="Times New Roman" w:hAnsi="Times New Roman" w:cs="Times New Roman"/>
            <w:sz w:val="24"/>
            <w:szCs w:val="24"/>
          </w:rPr>
          <w:delText>the fact that</w:delText>
        </w:r>
      </w:del>
      <w:ins w:id="277" w:author="Gail Chalew" w:date="2019-02-23T11:47:00Z">
        <w:r w:rsidR="006532A5">
          <w:rPr>
            <w:rFonts w:ascii="Times New Roman" w:hAnsi="Times New Roman" w:cs="Times New Roman"/>
            <w:sz w:val="24"/>
            <w:szCs w:val="24"/>
          </w:rPr>
          <w:t>the prevalence of</w:t>
        </w:r>
      </w:ins>
      <w:r w:rsidRPr="00371E46">
        <w:rPr>
          <w:rFonts w:ascii="Times New Roman" w:hAnsi="Times New Roman" w:cs="Times New Roman"/>
          <w:sz w:val="24"/>
          <w:szCs w:val="24"/>
        </w:rPr>
        <w:t xml:space="preserve"> </w:t>
      </w:r>
      <w:r w:rsidR="00CF0C60" w:rsidRPr="00371E46">
        <w:rPr>
          <w:rFonts w:ascii="Times New Roman" w:hAnsi="Times New Roman" w:cs="Times New Roman"/>
          <w:sz w:val="24"/>
          <w:szCs w:val="24"/>
        </w:rPr>
        <w:t xml:space="preserve"> unaware ethicality</w:t>
      </w:r>
      <w:del w:id="278" w:author="Gail Chalew" w:date="2019-02-23T11:47:00Z">
        <w:r w:rsidR="00CF0C60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 is more likely</w:delText>
        </w:r>
        <w:r w:rsidR="00FF7590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 to be prevalent</w:delText>
        </w:r>
      </w:del>
      <w:r w:rsidR="00E10305" w:rsidRPr="00371E46">
        <w:rPr>
          <w:rFonts w:ascii="Times New Roman" w:hAnsi="Times New Roman" w:cs="Times New Roman"/>
          <w:sz w:val="24"/>
          <w:szCs w:val="24"/>
        </w:rPr>
        <w:t xml:space="preserve">. In such contexts, </w:t>
      </w:r>
      <w:del w:id="279" w:author="Gail Chalew" w:date="2019-02-23T11:47:00Z">
        <w:r w:rsidR="00E10305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the importance of </w:delText>
        </w:r>
      </w:del>
      <w:r w:rsidR="00CF0C60" w:rsidRPr="00371E46">
        <w:rPr>
          <w:rFonts w:ascii="Times New Roman" w:hAnsi="Times New Roman" w:cs="Times New Roman"/>
          <w:sz w:val="24"/>
          <w:szCs w:val="24"/>
        </w:rPr>
        <w:t xml:space="preserve">softer </w:t>
      </w:r>
      <w:ins w:id="280" w:author="Gail Chalew" w:date="2019-02-23T11:47:00Z">
        <w:r w:rsidR="006532A5">
          <w:rPr>
            <w:rFonts w:ascii="Times New Roman" w:hAnsi="Times New Roman" w:cs="Times New Roman"/>
            <w:sz w:val="24"/>
            <w:szCs w:val="24"/>
          </w:rPr>
          <w:t>enfor</w:t>
        </w:r>
      </w:ins>
      <w:ins w:id="281" w:author="Gail Chalew" w:date="2019-02-23T11:48:00Z">
        <w:r w:rsidR="006532A5">
          <w:rPr>
            <w:rFonts w:ascii="Times New Roman" w:hAnsi="Times New Roman" w:cs="Times New Roman"/>
            <w:sz w:val="24"/>
            <w:szCs w:val="24"/>
          </w:rPr>
          <w:t xml:space="preserve">cement </w:t>
        </w:r>
      </w:ins>
      <w:r w:rsidR="00CF0C60" w:rsidRPr="00371E46">
        <w:rPr>
          <w:rFonts w:ascii="Times New Roman" w:hAnsi="Times New Roman" w:cs="Times New Roman"/>
          <w:sz w:val="24"/>
          <w:szCs w:val="24"/>
        </w:rPr>
        <w:t>approach</w:t>
      </w:r>
      <w:r w:rsidR="00E10305" w:rsidRPr="00371E46">
        <w:rPr>
          <w:rFonts w:ascii="Times New Roman" w:hAnsi="Times New Roman" w:cs="Times New Roman"/>
          <w:sz w:val="24"/>
          <w:szCs w:val="24"/>
        </w:rPr>
        <w:t>es</w:t>
      </w:r>
      <w:r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82" w:author="Gail Chalew" w:date="2019-02-23T11:48:00Z">
        <w:r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focusing </w:delText>
        </w:r>
      </w:del>
      <w:ins w:id="283" w:author="Gail Chalew" w:date="2019-02-23T11:48:00Z">
        <w:r w:rsidR="006532A5">
          <w:rPr>
            <w:rFonts w:ascii="Times New Roman" w:hAnsi="Times New Roman" w:cs="Times New Roman"/>
            <w:sz w:val="24"/>
            <w:szCs w:val="24"/>
          </w:rPr>
          <w:t>that focus</w:t>
        </w:r>
        <w:r w:rsidR="006532A5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371E46">
        <w:rPr>
          <w:rFonts w:ascii="Times New Roman" w:hAnsi="Times New Roman" w:cs="Times New Roman"/>
          <w:sz w:val="24"/>
          <w:szCs w:val="24"/>
        </w:rPr>
        <w:t xml:space="preserve">on awareness </w:t>
      </w:r>
      <w:del w:id="284" w:author="Gail Chalew" w:date="2019-02-23T11:47:00Z">
        <w:r w:rsidR="00CF0C60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285" w:author="Gail Chalew" w:date="2019-02-23T11:48:00Z">
        <w:r w:rsidR="00E10305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ins w:id="286" w:author="Gail Chalew" w:date="2019-02-23T11:48:00Z">
        <w:r w:rsidR="006532A5">
          <w:rPr>
            <w:rFonts w:ascii="Times New Roman" w:hAnsi="Times New Roman" w:cs="Times New Roman"/>
            <w:sz w:val="24"/>
            <w:szCs w:val="24"/>
          </w:rPr>
          <w:t>are more effective in preventing misconduct</w:t>
        </w:r>
      </w:ins>
      <w:del w:id="287" w:author="Gail Chalew" w:date="2019-02-23T11:48:00Z">
        <w:r w:rsidR="00E10305" w:rsidRPr="00371E46" w:rsidDel="006532A5">
          <w:rPr>
            <w:rFonts w:ascii="Times New Roman" w:hAnsi="Times New Roman" w:cs="Times New Roman"/>
            <w:sz w:val="24"/>
            <w:szCs w:val="24"/>
          </w:rPr>
          <w:delText>greater</w:delText>
        </w:r>
      </w:del>
      <w:r w:rsidR="00E10305" w:rsidRPr="00371E46">
        <w:rPr>
          <w:rFonts w:ascii="Times New Roman" w:hAnsi="Times New Roman" w:cs="Times New Roman"/>
          <w:sz w:val="24"/>
          <w:szCs w:val="24"/>
        </w:rPr>
        <w:t xml:space="preserve"> than formal</w:t>
      </w:r>
      <w:r w:rsidR="00CF0C60" w:rsidRPr="00371E46">
        <w:rPr>
          <w:rFonts w:ascii="Times New Roman" w:hAnsi="Times New Roman" w:cs="Times New Roman"/>
          <w:sz w:val="24"/>
          <w:szCs w:val="24"/>
        </w:rPr>
        <w:t xml:space="preserve"> sanction</w:t>
      </w:r>
      <w:r w:rsidR="00E10305" w:rsidRPr="00371E46">
        <w:rPr>
          <w:rFonts w:ascii="Times New Roman" w:hAnsi="Times New Roman" w:cs="Times New Roman"/>
          <w:sz w:val="24"/>
          <w:szCs w:val="24"/>
        </w:rPr>
        <w:t>s</w:t>
      </w:r>
      <w:ins w:id="288" w:author="Gail Chalew" w:date="2019-02-23T11:48:00Z">
        <w:r w:rsidR="006532A5">
          <w:rPr>
            <w:rFonts w:ascii="Times New Roman" w:hAnsi="Times New Roman" w:cs="Times New Roman"/>
            <w:sz w:val="24"/>
            <w:szCs w:val="24"/>
          </w:rPr>
          <w:t>;</w:t>
        </w:r>
      </w:ins>
      <w:r w:rsidR="00CF0C60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89" w:author="Gail Chalew" w:date="2019-02-23T11:48:00Z">
        <w:r w:rsidR="00CF0C60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Pr="00371E46">
        <w:rPr>
          <w:rFonts w:ascii="Times New Roman" w:hAnsi="Times New Roman" w:cs="Times New Roman"/>
          <w:sz w:val="24"/>
          <w:szCs w:val="24"/>
        </w:rPr>
        <w:t xml:space="preserve">hence </w:t>
      </w:r>
      <w:r w:rsidR="00CF0C60" w:rsidRPr="00371E46">
        <w:rPr>
          <w:rFonts w:ascii="Times New Roman" w:hAnsi="Times New Roman" w:cs="Times New Roman"/>
          <w:sz w:val="24"/>
          <w:szCs w:val="24"/>
        </w:rPr>
        <w:t xml:space="preserve">monitoring </w:t>
      </w:r>
      <w:del w:id="290" w:author="Gail Chalew" w:date="2019-02-23T11:48:00Z">
        <w:r w:rsidR="00CF0C60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ins w:id="291" w:author="Gail Chalew" w:date="2019-02-23T11:48:00Z">
        <w:r w:rsidR="006532A5">
          <w:rPr>
            <w:rFonts w:ascii="Times New Roman" w:hAnsi="Times New Roman" w:cs="Times New Roman"/>
            <w:sz w:val="24"/>
            <w:szCs w:val="24"/>
          </w:rPr>
          <w:t>should</w:t>
        </w:r>
        <w:r w:rsidR="006532A5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F0C60" w:rsidRPr="00371E46">
        <w:rPr>
          <w:rFonts w:ascii="Times New Roman" w:hAnsi="Times New Roman" w:cs="Times New Roman"/>
          <w:sz w:val="24"/>
          <w:szCs w:val="24"/>
        </w:rPr>
        <w:t>only function in the background</w:t>
      </w:r>
      <w:r w:rsidRPr="00371E46">
        <w:rPr>
          <w:rFonts w:ascii="Times New Roman" w:hAnsi="Times New Roman" w:cs="Times New Roman"/>
          <w:sz w:val="24"/>
          <w:szCs w:val="24"/>
        </w:rPr>
        <w:t xml:space="preserve"> to make sure </w:t>
      </w:r>
      <w:ins w:id="292" w:author="Gail Chalew" w:date="2019-02-23T11:48:00Z">
        <w:r w:rsidR="006532A5">
          <w:rPr>
            <w:rFonts w:ascii="Times New Roman" w:hAnsi="Times New Roman" w:cs="Times New Roman"/>
            <w:sz w:val="24"/>
            <w:szCs w:val="24"/>
          </w:rPr>
          <w:t xml:space="preserve">that employees are taking seriously </w:t>
        </w:r>
      </w:ins>
      <w:r w:rsidRPr="00371E46">
        <w:rPr>
          <w:rFonts w:ascii="Times New Roman" w:hAnsi="Times New Roman" w:cs="Times New Roman"/>
          <w:sz w:val="24"/>
          <w:szCs w:val="24"/>
        </w:rPr>
        <w:t xml:space="preserve">the reminders </w:t>
      </w:r>
      <w:ins w:id="293" w:author="Gail Chalew" w:date="2019-02-23T11:48:00Z">
        <w:r w:rsidR="006532A5">
          <w:rPr>
            <w:rFonts w:ascii="Times New Roman" w:hAnsi="Times New Roman" w:cs="Times New Roman"/>
            <w:sz w:val="24"/>
            <w:szCs w:val="24"/>
          </w:rPr>
          <w:t xml:space="preserve">and nudges </w:t>
        </w:r>
      </w:ins>
      <w:r w:rsidRPr="00371E46">
        <w:rPr>
          <w:rFonts w:ascii="Times New Roman" w:hAnsi="Times New Roman" w:cs="Times New Roman"/>
          <w:sz w:val="24"/>
          <w:szCs w:val="24"/>
        </w:rPr>
        <w:t>by the organization</w:t>
      </w:r>
      <w:del w:id="294" w:author="Gail Chalew" w:date="2019-02-23T11:49:00Z">
        <w:r w:rsidRPr="00371E46" w:rsidDel="006532A5">
          <w:rPr>
            <w:rFonts w:ascii="Times New Roman" w:hAnsi="Times New Roman" w:cs="Times New Roman"/>
            <w:sz w:val="24"/>
            <w:szCs w:val="24"/>
          </w:rPr>
          <w:delText>s are being taken seriously</w:delText>
        </w:r>
      </w:del>
      <w:r w:rsidR="00CF0C60" w:rsidRPr="00371E46">
        <w:rPr>
          <w:rFonts w:ascii="Times New Roman" w:hAnsi="Times New Roman" w:cs="Times New Roman"/>
          <w:sz w:val="24"/>
          <w:szCs w:val="24"/>
        </w:rPr>
        <w:t xml:space="preserve">. </w:t>
      </w:r>
      <w:r w:rsidRPr="00371E46">
        <w:rPr>
          <w:rFonts w:ascii="Times New Roman" w:hAnsi="Times New Roman" w:cs="Times New Roman"/>
          <w:sz w:val="24"/>
          <w:szCs w:val="24"/>
        </w:rPr>
        <w:t>In contrast</w:t>
      </w:r>
      <w:ins w:id="295" w:author="Gail Chalew" w:date="2019-02-23T11:49:00Z">
        <w:r w:rsidR="006532A5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296" w:author="Gail Chalew" w:date="2019-02-23T11:49:00Z">
        <w:r w:rsidRPr="00371E46" w:rsidDel="006532A5">
          <w:rPr>
            <w:rFonts w:ascii="Times New Roman" w:hAnsi="Times New Roman" w:cs="Times New Roman"/>
            <w:sz w:val="24"/>
            <w:szCs w:val="24"/>
          </w:rPr>
          <w:delText>with regard to</w:delText>
        </w:r>
      </w:del>
      <w:ins w:id="297" w:author="Gail Chalew" w:date="2019-02-23T11:49:00Z">
        <w:r w:rsidR="006532A5">
          <w:rPr>
            <w:rFonts w:ascii="Times New Roman" w:hAnsi="Times New Roman" w:cs="Times New Roman"/>
            <w:sz w:val="24"/>
            <w:szCs w:val="24"/>
          </w:rPr>
          <w:t>in</w:t>
        </w:r>
      </w:ins>
      <w:r w:rsidRPr="00371E46">
        <w:rPr>
          <w:rFonts w:ascii="Times New Roman" w:hAnsi="Times New Roman" w:cs="Times New Roman"/>
          <w:sz w:val="24"/>
          <w:szCs w:val="24"/>
        </w:rPr>
        <w:t xml:space="preserve"> the situation in which the expected unethical behavior is likely to </w:t>
      </w:r>
      <w:del w:id="298" w:author="Gail Chalew" w:date="2019-02-23T11:49:00Z">
        <w:r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more aware and </w:delText>
        </w:r>
        <w:r w:rsidR="00A8147A" w:rsidRPr="00371E46" w:rsidDel="006532A5">
          <w:rPr>
            <w:rFonts w:ascii="Times New Roman" w:hAnsi="Times New Roman" w:cs="Times New Roman"/>
            <w:sz w:val="24"/>
            <w:szCs w:val="24"/>
          </w:rPr>
          <w:delText>blatant</w:delText>
        </w:r>
      </w:del>
      <w:ins w:id="299" w:author="Gail Chalew" w:date="2019-02-23T11:49:00Z">
        <w:r w:rsidR="006532A5">
          <w:rPr>
            <w:rFonts w:ascii="Times New Roman" w:hAnsi="Times New Roman" w:cs="Times New Roman"/>
            <w:sz w:val="24"/>
            <w:szCs w:val="24"/>
          </w:rPr>
          <w:t>done deliberately</w:t>
        </w:r>
      </w:ins>
      <w:r w:rsidRPr="00371E46">
        <w:rPr>
          <w:rFonts w:ascii="Times New Roman" w:hAnsi="Times New Roman" w:cs="Times New Roman"/>
          <w:sz w:val="24"/>
          <w:szCs w:val="24"/>
        </w:rPr>
        <w:t>, f</w:t>
      </w:r>
      <w:r w:rsidR="00CF0C60" w:rsidRPr="00371E46">
        <w:rPr>
          <w:rFonts w:ascii="Times New Roman" w:hAnsi="Times New Roman" w:cs="Times New Roman"/>
          <w:sz w:val="24"/>
          <w:szCs w:val="24"/>
        </w:rPr>
        <w:t xml:space="preserve">ormal sanctions are </w:t>
      </w:r>
      <w:r w:rsidR="00A8147A" w:rsidRPr="00371E46">
        <w:rPr>
          <w:rFonts w:ascii="Times New Roman" w:hAnsi="Times New Roman" w:cs="Times New Roman"/>
          <w:sz w:val="24"/>
          <w:szCs w:val="24"/>
        </w:rPr>
        <w:t xml:space="preserve">more </w:t>
      </w:r>
      <w:r w:rsidR="00E10305" w:rsidRPr="00371E46">
        <w:rPr>
          <w:rFonts w:ascii="Times New Roman" w:hAnsi="Times New Roman" w:cs="Times New Roman"/>
          <w:sz w:val="24"/>
          <w:szCs w:val="24"/>
        </w:rPr>
        <w:t>suitable</w:t>
      </w:r>
      <w:r w:rsidRPr="00371E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F24DDA" w14:textId="7657D0CE" w:rsidR="00451045" w:rsidRPr="00371E46" w:rsidRDefault="00FF7590" w:rsidP="0017520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1E46">
        <w:rPr>
          <w:rFonts w:ascii="Times New Roman" w:hAnsi="Times New Roman" w:cs="Times New Roman"/>
          <w:sz w:val="24"/>
          <w:szCs w:val="24"/>
        </w:rPr>
        <w:t>By adopting a</w:t>
      </w:r>
      <w:r w:rsidR="009F43D6" w:rsidRPr="00371E46">
        <w:rPr>
          <w:rFonts w:ascii="Times New Roman" w:hAnsi="Times New Roman" w:cs="Times New Roman"/>
          <w:sz w:val="24"/>
          <w:szCs w:val="24"/>
        </w:rPr>
        <w:t xml:space="preserve"> combined</w:t>
      </w:r>
      <w:r w:rsidR="00CF6ED3" w:rsidRPr="00371E46">
        <w:rPr>
          <w:rFonts w:ascii="Times New Roman" w:hAnsi="Times New Roman" w:cs="Times New Roman"/>
          <w:sz w:val="24"/>
          <w:szCs w:val="24"/>
        </w:rPr>
        <w:t xml:space="preserve"> and tailored</w:t>
      </w:r>
      <w:r w:rsidR="009F43D6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300" w:author="Gail Chalew" w:date="2019-02-23T11:49:00Z">
        <w:r w:rsidR="009F43D6" w:rsidRPr="00371E46" w:rsidDel="006532A5">
          <w:rPr>
            <w:rFonts w:ascii="Times New Roman" w:hAnsi="Times New Roman" w:cs="Times New Roman"/>
            <w:sz w:val="24"/>
            <w:szCs w:val="24"/>
          </w:rPr>
          <w:delText>usage</w:delText>
        </w:r>
        <w:r w:rsidR="00CF6ED3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01" w:author="Gail Chalew" w:date="2019-02-23T11:49:00Z">
        <w:r w:rsidR="006532A5">
          <w:rPr>
            <w:rFonts w:ascii="Times New Roman" w:hAnsi="Times New Roman" w:cs="Times New Roman"/>
            <w:sz w:val="24"/>
            <w:szCs w:val="24"/>
          </w:rPr>
          <w:t>approach that uses a set</w:t>
        </w:r>
        <w:r w:rsidR="006532A5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02" w:author="Gail Chalew" w:date="2019-02-23T12:04:00Z">
        <w:r w:rsidR="00987936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del w:id="303" w:author="Gail Chalew" w:date="2019-02-23T11:49:00Z">
        <w:r w:rsidR="00CF6ED3" w:rsidRPr="00371E46" w:rsidDel="006532A5">
          <w:rPr>
            <w:rFonts w:ascii="Times New Roman" w:hAnsi="Times New Roman" w:cs="Times New Roman"/>
            <w:sz w:val="24"/>
            <w:szCs w:val="24"/>
          </w:rPr>
          <w:delText>of</w:delText>
        </w:r>
        <w:r w:rsidR="009F43D6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CF6ED3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both type of </w:delText>
        </w:r>
      </w:del>
      <w:r w:rsidR="00A8147A" w:rsidRPr="00371E46">
        <w:rPr>
          <w:rFonts w:ascii="Times New Roman" w:hAnsi="Times New Roman" w:cs="Times New Roman"/>
          <w:sz w:val="24"/>
          <w:szCs w:val="24"/>
        </w:rPr>
        <w:t xml:space="preserve">regulatory </w:t>
      </w:r>
      <w:r w:rsidR="00CF6ED3" w:rsidRPr="00371E46">
        <w:rPr>
          <w:rFonts w:ascii="Times New Roman" w:hAnsi="Times New Roman" w:cs="Times New Roman"/>
          <w:sz w:val="24"/>
          <w:szCs w:val="24"/>
        </w:rPr>
        <w:t>tools</w:t>
      </w:r>
      <w:del w:id="304" w:author="Gail Chalew" w:date="2019-02-23T11:49:00Z">
        <w:r w:rsidR="00451045" w:rsidRPr="00371E46" w:rsidDel="006532A5">
          <w:rPr>
            <w:rFonts w:ascii="Times New Roman" w:hAnsi="Times New Roman" w:cs="Times New Roman"/>
            <w:sz w:val="24"/>
            <w:szCs w:val="24"/>
          </w:rPr>
          <w:delText>,</w:delText>
        </w:r>
        <w:r w:rsidR="00CF6ED3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05" w:author="Gail Chalew" w:date="2019-02-23T11:49:00Z">
        <w:r w:rsidR="006532A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06" w:author="Gail Chalew" w:date="2019-02-23T12:04:00Z">
        <w:r w:rsidR="00987936">
          <w:rPr>
            <w:rFonts w:ascii="Times New Roman" w:hAnsi="Times New Roman" w:cs="Times New Roman"/>
            <w:sz w:val="24"/>
            <w:szCs w:val="24"/>
          </w:rPr>
          <w:t>focusing</w:t>
        </w:r>
      </w:ins>
      <w:ins w:id="307" w:author="Gail Chalew" w:date="2019-02-23T11:49:00Z">
        <w:r w:rsidR="006532A5" w:rsidRPr="00371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bookmarkStart w:id="308" w:name="_GoBack"/>
      <w:bookmarkEnd w:id="308"/>
      <w:del w:id="309" w:author="Gail Chalew" w:date="2019-02-23T12:04:00Z">
        <w:r w:rsidR="00CF6ED3" w:rsidRPr="00371E46" w:rsidDel="00987936">
          <w:rPr>
            <w:rFonts w:ascii="Times New Roman" w:hAnsi="Times New Roman" w:cs="Times New Roman"/>
            <w:sz w:val="24"/>
            <w:szCs w:val="24"/>
          </w:rPr>
          <w:delText>focus</w:delText>
        </w:r>
      </w:del>
      <w:del w:id="310" w:author="Gail Chalew" w:date="2019-02-23T11:49:00Z">
        <w:r w:rsidR="00CF6ED3" w:rsidRPr="00371E46" w:rsidDel="006532A5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="00CF6ED3" w:rsidRPr="00371E46">
        <w:rPr>
          <w:rFonts w:ascii="Times New Roman" w:hAnsi="Times New Roman" w:cs="Times New Roman"/>
          <w:sz w:val="24"/>
          <w:szCs w:val="24"/>
        </w:rPr>
        <w:t xml:space="preserve"> </w:t>
      </w:r>
      <w:del w:id="311" w:author="Gail Chalew" w:date="2019-02-23T11:43:00Z">
        <w:r w:rsidR="00CF6ED3" w:rsidRPr="00371E46" w:rsidDel="006532A5">
          <w:rPr>
            <w:rFonts w:ascii="Times New Roman" w:hAnsi="Times New Roman" w:cs="Times New Roman"/>
            <w:sz w:val="24"/>
            <w:szCs w:val="24"/>
          </w:rPr>
          <w:delText xml:space="preserve">on </w:delText>
        </w:r>
      </w:del>
      <w:r w:rsidR="00CF6ED3" w:rsidRPr="00371E46">
        <w:rPr>
          <w:rFonts w:ascii="Times New Roman" w:hAnsi="Times New Roman" w:cs="Times New Roman"/>
          <w:sz w:val="24"/>
          <w:szCs w:val="24"/>
        </w:rPr>
        <w:t>both on employees’ motivation and awareness</w:t>
      </w:r>
      <w:r w:rsidR="00AC7C7F" w:rsidRPr="00371E46">
        <w:rPr>
          <w:rFonts w:ascii="Times New Roman" w:hAnsi="Times New Roman" w:cs="Times New Roman"/>
          <w:sz w:val="24"/>
          <w:szCs w:val="24"/>
        </w:rPr>
        <w:t>,</w:t>
      </w:r>
      <w:r w:rsidR="00451045" w:rsidRPr="00371E46">
        <w:rPr>
          <w:rFonts w:ascii="Times New Roman" w:hAnsi="Times New Roman" w:cs="Times New Roman"/>
          <w:sz w:val="24"/>
          <w:szCs w:val="24"/>
        </w:rPr>
        <w:t xml:space="preserve"> managers c</w:t>
      </w:r>
      <w:r w:rsidR="00AC7C7F" w:rsidRPr="00371E46">
        <w:rPr>
          <w:rFonts w:ascii="Times New Roman" w:hAnsi="Times New Roman" w:cs="Times New Roman"/>
          <w:sz w:val="24"/>
          <w:szCs w:val="24"/>
        </w:rPr>
        <w:t>an do a better job of preventing the kind of misbehavior that leads to corporate scandals</w:t>
      </w:r>
      <w:r w:rsidR="00CF6ED3" w:rsidRPr="00371E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A19711" w14:textId="77777777" w:rsidR="00451045" w:rsidRPr="00371E46" w:rsidRDefault="00451045" w:rsidP="00371E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2D05D3" w14:textId="77777777" w:rsidR="00876D94" w:rsidRPr="00371E46" w:rsidRDefault="00876D94" w:rsidP="00371E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76D94" w:rsidRPr="00371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4" w:author="Gail Chalew" w:date="2019-02-23T11:18:00Z" w:initials="GC">
    <w:p w14:paraId="78A0BF6C" w14:textId="0FA4B815" w:rsidR="00371E46" w:rsidRDefault="00371E46">
      <w:pPr>
        <w:pStyle w:val="CommentText"/>
      </w:pPr>
      <w:r>
        <w:rPr>
          <w:rStyle w:val="CommentReference"/>
        </w:rPr>
        <w:annotationRef/>
      </w:r>
      <w:r>
        <w:t>AU: Is it fair to call this a “patchwork of reforms”?</w:t>
      </w:r>
    </w:p>
  </w:comment>
  <w:comment w:id="74" w:author="Gail Chalew" w:date="2019-02-23T11:21:00Z" w:initials="GC">
    <w:p w14:paraId="5F3711EE" w14:textId="3661F5C4" w:rsidR="00AD08CD" w:rsidRDefault="00AD08CD">
      <w:pPr>
        <w:pStyle w:val="CommentText"/>
      </w:pPr>
      <w:r>
        <w:rPr>
          <w:rStyle w:val="CommentReference"/>
        </w:rPr>
        <w:annotationRef/>
      </w:r>
      <w:r>
        <w:t>AU: They are not more harmful than what happened to Enron or Arthur Andersen. How about “very  harmful”?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A0BF6C" w15:done="0"/>
  <w15:commentEx w15:paraId="5F3711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A0BF6C" w16cid:durableId="201BAA6A"/>
  <w16cid:commentId w16cid:paraId="5F3711EE" w16cid:durableId="201BAB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F6254" w14:textId="77777777" w:rsidR="00EC6A8D" w:rsidRDefault="00EC6A8D" w:rsidP="00285D78">
      <w:pPr>
        <w:spacing w:after="0" w:line="240" w:lineRule="auto"/>
      </w:pPr>
      <w:r>
        <w:separator/>
      </w:r>
    </w:p>
  </w:endnote>
  <w:endnote w:type="continuationSeparator" w:id="0">
    <w:p w14:paraId="71B755F4" w14:textId="77777777" w:rsidR="00EC6A8D" w:rsidRDefault="00EC6A8D" w:rsidP="0028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A4DA2" w14:textId="77777777" w:rsidR="00EC6A8D" w:rsidRDefault="00EC6A8D" w:rsidP="00285D78">
      <w:pPr>
        <w:spacing w:after="0" w:line="240" w:lineRule="auto"/>
      </w:pPr>
      <w:r>
        <w:separator/>
      </w:r>
    </w:p>
  </w:footnote>
  <w:footnote w:type="continuationSeparator" w:id="0">
    <w:p w14:paraId="01D72666" w14:textId="77777777" w:rsidR="00EC6A8D" w:rsidRDefault="00EC6A8D" w:rsidP="00285D78">
      <w:pPr>
        <w:spacing w:after="0" w:line="240" w:lineRule="auto"/>
      </w:pPr>
      <w:r>
        <w:continuationSeparator/>
      </w:r>
    </w:p>
  </w:footnote>
  <w:footnote w:id="1">
    <w:p w14:paraId="354B2D84" w14:textId="77777777" w:rsidR="00D11893" w:rsidRDefault="00D11893" w:rsidP="00D118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den </w:t>
      </w:r>
      <w:proofErr w:type="spellStart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Nieuwenboer</w:t>
      </w:r>
      <w:proofErr w:type="spellEnd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, N.A., Vieira da Cunha, J., &amp; </w:t>
      </w:r>
      <w:proofErr w:type="spellStart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Treviño</w:t>
      </w:r>
      <w:proofErr w:type="spellEnd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, L.K. Middle Managers and Corruptive Routine Translation: The Social Production of Deceptive Performance. </w:t>
      </w:r>
      <w:r>
        <w:rPr>
          <w:rStyle w:val="Emphasis"/>
          <w:rFonts w:ascii="Georgia" w:hAnsi="Georgia"/>
          <w:color w:val="333333"/>
          <w:sz w:val="27"/>
          <w:szCs w:val="27"/>
          <w:bdr w:val="none" w:sz="0" w:space="0" w:color="auto" w:frame="1"/>
          <w:shd w:val="clear" w:color="auto" w:fill="FFFFFF"/>
        </w:rPr>
        <w:t>Organization Science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, </w:t>
      </w:r>
      <w:r>
        <w:rPr>
          <w:rStyle w:val="Strong"/>
          <w:rFonts w:ascii="Georgia" w:hAnsi="Georgia"/>
          <w:color w:val="333333"/>
          <w:sz w:val="27"/>
          <w:szCs w:val="27"/>
          <w:bdr w:val="none" w:sz="0" w:space="0" w:color="auto" w:frame="1"/>
          <w:shd w:val="clear" w:color="auto" w:fill="FFFFFF"/>
        </w:rPr>
        <w:t>28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, 781-964 (2017).</w:t>
      </w:r>
    </w:p>
  </w:footnote>
  <w:footnote w:id="2">
    <w:p w14:paraId="201DF639" w14:textId="77777777" w:rsidR="00E10305" w:rsidRDefault="00E103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C4A33">
        <w:rPr>
          <w:rFonts w:asciiTheme="majorBidi" w:hAnsiTheme="majorBidi" w:cstheme="majorBidi"/>
          <w:sz w:val="24"/>
          <w:szCs w:val="24"/>
        </w:rPr>
        <w:t>Kocher et al. 2017</w:t>
      </w:r>
    </w:p>
  </w:footnote>
  <w:footnote w:id="3">
    <w:p w14:paraId="387BB74F" w14:textId="77777777" w:rsidR="00841F64" w:rsidRDefault="00841F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Cain, D.M., Loewenstein, G. and Moore, D.A., 2005. The dirt on coming clean: Perverse effects of disclosing conflicts of interest.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The Journal of Legal Studies</w:t>
      </w:r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34</w:t>
      </w:r>
      <w:r>
        <w:rPr>
          <w:rFonts w:ascii="Arial" w:hAnsi="Arial" w:cs="Arial"/>
          <w:color w:val="222222"/>
          <w:shd w:val="clear" w:color="auto" w:fill="FFFFFF"/>
        </w:rPr>
        <w:t>(1), pp.1-25.</w:t>
      </w:r>
    </w:p>
  </w:footnote>
  <w:footnote w:id="4">
    <w:p w14:paraId="7D3419ED" w14:textId="77777777" w:rsidR="00FE4357" w:rsidRDefault="00FE43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Shu, Lisa L., Nina Mazar, Francesca Gino, Dan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Ariely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and Max H. Bazerman.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When to sign on the dotted line?: Signing first makes ethics salient and decreases dishonest self-reports</w:t>
      </w:r>
      <w:r>
        <w:rPr>
          <w:rFonts w:ascii="Arial" w:hAnsi="Arial" w:cs="Arial"/>
          <w:color w:val="222222"/>
          <w:shd w:val="clear" w:color="auto" w:fill="FFFFFF"/>
        </w:rPr>
        <w:t>. Harvard Business School, 2011.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il Chalew">
    <w15:presenceInfo w15:providerId="Windows Live" w15:userId="9cccf332a77d4f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45"/>
    <w:rsid w:val="00012C48"/>
    <w:rsid w:val="00021A99"/>
    <w:rsid w:val="00037B91"/>
    <w:rsid w:val="000C2577"/>
    <w:rsid w:val="000C5D92"/>
    <w:rsid w:val="000D433B"/>
    <w:rsid w:val="000F0AC8"/>
    <w:rsid w:val="00103C93"/>
    <w:rsid w:val="00125801"/>
    <w:rsid w:val="00175203"/>
    <w:rsid w:val="00190023"/>
    <w:rsid w:val="001A38F7"/>
    <w:rsid w:val="001E725B"/>
    <w:rsid w:val="00225AB3"/>
    <w:rsid w:val="002702D3"/>
    <w:rsid w:val="0027039A"/>
    <w:rsid w:val="00285D78"/>
    <w:rsid w:val="002A6811"/>
    <w:rsid w:val="002D33AA"/>
    <w:rsid w:val="002F214A"/>
    <w:rsid w:val="003102C8"/>
    <w:rsid w:val="00351316"/>
    <w:rsid w:val="00356973"/>
    <w:rsid w:val="003569D4"/>
    <w:rsid w:val="0036387C"/>
    <w:rsid w:val="00370E42"/>
    <w:rsid w:val="00371E46"/>
    <w:rsid w:val="003850AE"/>
    <w:rsid w:val="003B4C3B"/>
    <w:rsid w:val="00451045"/>
    <w:rsid w:val="004D3D98"/>
    <w:rsid w:val="004F2402"/>
    <w:rsid w:val="00535C38"/>
    <w:rsid w:val="005621AF"/>
    <w:rsid w:val="005651D2"/>
    <w:rsid w:val="005823CA"/>
    <w:rsid w:val="00621890"/>
    <w:rsid w:val="006350AA"/>
    <w:rsid w:val="006532A5"/>
    <w:rsid w:val="006663BF"/>
    <w:rsid w:val="006B0FC5"/>
    <w:rsid w:val="006D23AE"/>
    <w:rsid w:val="00715E79"/>
    <w:rsid w:val="00841F64"/>
    <w:rsid w:val="00860288"/>
    <w:rsid w:val="0086758C"/>
    <w:rsid w:val="00876D94"/>
    <w:rsid w:val="00894938"/>
    <w:rsid w:val="009126A1"/>
    <w:rsid w:val="009517DE"/>
    <w:rsid w:val="00987936"/>
    <w:rsid w:val="009F43D6"/>
    <w:rsid w:val="00A5383C"/>
    <w:rsid w:val="00A8147A"/>
    <w:rsid w:val="00AB7ED0"/>
    <w:rsid w:val="00AC7C7F"/>
    <w:rsid w:val="00AD08CD"/>
    <w:rsid w:val="00AE0E4F"/>
    <w:rsid w:val="00B26F5C"/>
    <w:rsid w:val="00B33146"/>
    <w:rsid w:val="00B80BD9"/>
    <w:rsid w:val="00BB3C6C"/>
    <w:rsid w:val="00C20663"/>
    <w:rsid w:val="00C87067"/>
    <w:rsid w:val="00C940B3"/>
    <w:rsid w:val="00CF0C60"/>
    <w:rsid w:val="00CF6ED3"/>
    <w:rsid w:val="00D11893"/>
    <w:rsid w:val="00D131B9"/>
    <w:rsid w:val="00D148F1"/>
    <w:rsid w:val="00D602AA"/>
    <w:rsid w:val="00D81572"/>
    <w:rsid w:val="00DA03A3"/>
    <w:rsid w:val="00DD2954"/>
    <w:rsid w:val="00DD6CE0"/>
    <w:rsid w:val="00E10305"/>
    <w:rsid w:val="00E1682D"/>
    <w:rsid w:val="00E30F68"/>
    <w:rsid w:val="00E41B86"/>
    <w:rsid w:val="00E451B5"/>
    <w:rsid w:val="00E51281"/>
    <w:rsid w:val="00E94614"/>
    <w:rsid w:val="00EC1AD1"/>
    <w:rsid w:val="00EC6A8D"/>
    <w:rsid w:val="00EF7303"/>
    <w:rsid w:val="00F36BB5"/>
    <w:rsid w:val="00F42F86"/>
    <w:rsid w:val="00F75201"/>
    <w:rsid w:val="00F77904"/>
    <w:rsid w:val="00FA77A1"/>
    <w:rsid w:val="00FC0536"/>
    <w:rsid w:val="00FD24F2"/>
    <w:rsid w:val="00FE4357"/>
    <w:rsid w:val="00FF2A19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2584"/>
  <w15:chartTrackingRefBased/>
  <w15:docId w15:val="{075C551C-D566-4F32-8C40-573554A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1045"/>
  </w:style>
  <w:style w:type="paragraph" w:styleId="Heading1">
    <w:name w:val="heading 1"/>
    <w:basedOn w:val="Normal"/>
    <w:next w:val="Normal"/>
    <w:link w:val="Heading1Char"/>
    <w:uiPriority w:val="9"/>
    <w:qFormat/>
    <w:rsid w:val="004510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0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1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4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31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4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85D7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5D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5D78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11893"/>
    <w:rPr>
      <w:i/>
      <w:iCs/>
    </w:rPr>
  </w:style>
  <w:style w:type="character" w:styleId="Strong">
    <w:name w:val="Strong"/>
    <w:basedOn w:val="DefaultParagraphFont"/>
    <w:uiPriority w:val="22"/>
    <w:qFormat/>
    <w:rsid w:val="00D11893"/>
    <w:rPr>
      <w:b/>
      <w:bCs/>
    </w:rPr>
  </w:style>
  <w:style w:type="paragraph" w:styleId="Revision">
    <w:name w:val="Revision"/>
    <w:hidden/>
    <w:uiPriority w:val="99"/>
    <w:semiHidden/>
    <w:rsid w:val="00371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3D878-977F-5749-B3F6-B28596C8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Feldman</dc:creator>
  <cp:keywords/>
  <dc:description/>
  <cp:lastModifiedBy>Gail Chalew</cp:lastModifiedBy>
  <cp:revision>3</cp:revision>
  <dcterms:created xsi:type="dcterms:W3CDTF">2019-02-23T17:50:00Z</dcterms:created>
  <dcterms:modified xsi:type="dcterms:W3CDTF">2019-02-23T18:04:00Z</dcterms:modified>
</cp:coreProperties>
</file>