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BF" w:rsidRPr="00AB0E69" w:rsidRDefault="00022ABF" w:rsidP="00AB0E69">
      <w:pPr>
        <w:spacing w:before="120" w:after="120"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B0E6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חבות חברתית כבסיס ערכי לניהול סיכונים בענף המזון</w:t>
      </w:r>
    </w:p>
    <w:p w:rsidR="0076675F" w:rsidRPr="00AB0E69" w:rsidRDefault="0076675F" w:rsidP="009F086C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C71F51" w:rsidRPr="00AB0E69" w:rsidRDefault="009F086C" w:rsidP="003B372A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AB0E69">
        <w:rPr>
          <w:rFonts w:asciiTheme="minorBidi" w:hAnsiTheme="minorBidi" w:cstheme="minorBidi"/>
          <w:sz w:val="24"/>
          <w:szCs w:val="24"/>
          <w:rtl/>
        </w:rPr>
        <w:t>התייחסות</w:t>
      </w:r>
      <w:r w:rsidR="00FE3ACE" w:rsidRPr="00AB0E69">
        <w:rPr>
          <w:rFonts w:asciiTheme="minorBidi" w:hAnsiTheme="minorBidi" w:cstheme="minorBidi"/>
          <w:sz w:val="24"/>
          <w:szCs w:val="24"/>
          <w:rtl/>
        </w:rPr>
        <w:t xml:space="preserve"> לדו"ח שיפוט מס' </w:t>
      </w:r>
      <w:r w:rsidR="003B372A">
        <w:rPr>
          <w:rFonts w:asciiTheme="minorBidi" w:hAnsiTheme="minorBidi" w:cstheme="minorBidi" w:hint="cs"/>
          <w:sz w:val="24"/>
          <w:szCs w:val="24"/>
          <w:rtl/>
        </w:rPr>
        <w:t>1</w:t>
      </w:r>
    </w:p>
    <w:p w:rsidR="0076675F" w:rsidRPr="00AB0E69" w:rsidRDefault="0076675F" w:rsidP="009F086C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bookmarkStart w:id="0" w:name="_GoBack"/>
      <w:bookmarkEnd w:id="0"/>
    </w:p>
    <w:p w:rsidR="009F086C" w:rsidRPr="00AB0E69" w:rsidDel="00DC4876" w:rsidRDefault="009F086C" w:rsidP="009F086C">
      <w:pPr>
        <w:spacing w:before="120" w:after="120" w:line="360" w:lineRule="auto"/>
        <w:jc w:val="both"/>
        <w:rPr>
          <w:del w:id="1" w:author="mia" w:date="2018-01-19T17:37:00Z"/>
          <w:rFonts w:asciiTheme="minorBidi" w:hAnsiTheme="minorBidi" w:cstheme="minorBidi"/>
          <w:sz w:val="24"/>
          <w:szCs w:val="24"/>
          <w:rtl/>
        </w:rPr>
      </w:pPr>
      <w:r w:rsidRPr="00AB0E69">
        <w:rPr>
          <w:rFonts w:asciiTheme="minorBidi" w:hAnsiTheme="minorBidi" w:cstheme="minorBidi"/>
          <w:sz w:val="24"/>
          <w:szCs w:val="24"/>
          <w:rtl/>
        </w:rPr>
        <w:t>שופט נכבד,</w:t>
      </w:r>
    </w:p>
    <w:p w:rsidR="009F086C" w:rsidRPr="00AB0E69" w:rsidRDefault="009F086C" w:rsidP="00DC4876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A27DC8" w:rsidRPr="00AB0E69" w:rsidRDefault="0076675F" w:rsidP="00543D5E">
      <w:pPr>
        <w:spacing w:before="120" w:after="24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ראשית, </w:t>
      </w:r>
      <w:r w:rsidR="00A27DC8" w:rsidRPr="00AB0E69">
        <w:rPr>
          <w:rFonts w:asciiTheme="minorBidi" w:hAnsiTheme="minorBidi" w:cstheme="minorBidi"/>
          <w:sz w:val="24"/>
          <w:szCs w:val="24"/>
          <w:rtl/>
        </w:rPr>
        <w:t>ברצוני להודות לך על קר</w:t>
      </w:r>
      <w:r w:rsidR="00E42A1A" w:rsidRPr="00AB0E69">
        <w:rPr>
          <w:rFonts w:asciiTheme="minorBidi" w:hAnsiTheme="minorBidi" w:cstheme="minorBidi"/>
          <w:sz w:val="24"/>
          <w:szCs w:val="24"/>
          <w:rtl/>
        </w:rPr>
        <w:t>יאת עבודת המ</w:t>
      </w:r>
      <w:r w:rsidR="00A72C21" w:rsidRPr="00AB0E69">
        <w:rPr>
          <w:rFonts w:asciiTheme="minorBidi" w:hAnsiTheme="minorBidi" w:cstheme="minorBidi"/>
          <w:sz w:val="24"/>
          <w:szCs w:val="24"/>
          <w:rtl/>
        </w:rPr>
        <w:t>חקר שהוגשה לשם קב</w:t>
      </w:r>
      <w:r w:rsidR="00681CAA" w:rsidRPr="00AB0E69">
        <w:rPr>
          <w:rFonts w:asciiTheme="minorBidi" w:hAnsiTheme="minorBidi" w:cstheme="minorBidi"/>
          <w:sz w:val="24"/>
          <w:szCs w:val="24"/>
          <w:rtl/>
        </w:rPr>
        <w:t>לת תו</w:t>
      </w:r>
      <w:r w:rsidR="00793E6E">
        <w:rPr>
          <w:rFonts w:asciiTheme="minorBidi" w:hAnsiTheme="minorBidi" w:cstheme="minorBidi" w:hint="cs"/>
          <w:sz w:val="24"/>
          <w:szCs w:val="24"/>
          <w:rtl/>
        </w:rPr>
        <w:t>א</w:t>
      </w:r>
      <w:r w:rsidR="00681CAA" w:rsidRPr="00AB0E69">
        <w:rPr>
          <w:rFonts w:asciiTheme="minorBidi" w:hAnsiTheme="minorBidi" w:cstheme="minorBidi"/>
          <w:sz w:val="24"/>
          <w:szCs w:val="24"/>
          <w:rtl/>
        </w:rPr>
        <w:t>ר דוקטור</w:t>
      </w:r>
      <w:r w:rsidR="009B2886">
        <w:rPr>
          <w:rFonts w:asciiTheme="minorBidi" w:hAnsiTheme="minorBidi" w:cstheme="minorBidi" w:hint="cs"/>
          <w:sz w:val="24"/>
          <w:szCs w:val="24"/>
          <w:rtl/>
        </w:rPr>
        <w:t>,</w:t>
      </w:r>
      <w:r w:rsidR="00681CAA" w:rsidRPr="00AB0E69">
        <w:rPr>
          <w:rFonts w:asciiTheme="minorBidi" w:hAnsiTheme="minorBidi" w:cstheme="minorBidi"/>
          <w:sz w:val="24"/>
          <w:szCs w:val="24"/>
          <w:rtl/>
        </w:rPr>
        <w:t xml:space="preserve"> ועל הערותיך שהעידו על התייחסות הוגנת, רצינית ומעמיקה לעבודתי. </w:t>
      </w:r>
      <w:r w:rsidR="009F49BC">
        <w:rPr>
          <w:rFonts w:asciiTheme="minorBidi" w:hAnsiTheme="minorBidi" w:cstheme="minorBidi" w:hint="cs"/>
          <w:sz w:val="24"/>
          <w:szCs w:val="24"/>
          <w:rtl/>
        </w:rPr>
        <w:t>אין ספק כי הערותייך ו</w:t>
      </w:r>
      <w:r w:rsidR="00681CAA" w:rsidRPr="00AB0E69">
        <w:rPr>
          <w:rFonts w:asciiTheme="minorBidi" w:hAnsiTheme="minorBidi" w:cstheme="minorBidi"/>
          <w:sz w:val="24"/>
          <w:szCs w:val="24"/>
          <w:rtl/>
        </w:rPr>
        <w:t xml:space="preserve">התיקונים </w:t>
      </w:r>
      <w:del w:id="2" w:author="mia" w:date="2018-01-19T17:22:00Z">
        <w:r w:rsidR="00681CAA" w:rsidRPr="00AB0E69" w:rsidDel="00543D5E">
          <w:rPr>
            <w:rFonts w:asciiTheme="minorBidi" w:hAnsiTheme="minorBidi" w:cstheme="minorBidi"/>
            <w:sz w:val="24"/>
            <w:szCs w:val="24"/>
            <w:rtl/>
          </w:rPr>
          <w:delText>והשינויים שנדרשתי בהחלט</w:delText>
        </w:r>
      </w:del>
      <w:ins w:id="3" w:author="mia" w:date="2018-01-19T17:22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>שהצעת</w:t>
        </w:r>
      </w:ins>
      <w:r w:rsidR="00681CAA" w:rsidRPr="00AB0E69">
        <w:rPr>
          <w:rFonts w:asciiTheme="minorBidi" w:hAnsiTheme="minorBidi" w:cstheme="minorBidi"/>
          <w:sz w:val="24"/>
          <w:szCs w:val="24"/>
          <w:rtl/>
        </w:rPr>
        <w:t xml:space="preserve"> הובילו לשיפור ניכר באיכות העבודה</w:t>
      </w:r>
      <w:r w:rsidR="009F49BC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931F7F" w:rsidRDefault="00931F7F" w:rsidP="00862850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F26B6" w:rsidRPr="00CF4356" w:rsidRDefault="0076675F" w:rsidP="00CF4356">
      <w:pPr>
        <w:spacing w:before="120" w:after="120" w:line="360" w:lineRule="auto"/>
        <w:jc w:val="both"/>
        <w:rPr>
          <w:ins w:id="4" w:author="mia" w:date="2018-01-19T17:37:00Z"/>
          <w:rFonts w:asciiTheme="minorBidi" w:hAnsiTheme="minorBidi" w:cstheme="minorBidi"/>
          <w:sz w:val="24"/>
          <w:szCs w:val="24"/>
          <w:rtl/>
          <w:rPrChange w:id="5" w:author="mia" w:date="2018-01-19T23:04:00Z">
            <w:rPr>
              <w:ins w:id="6" w:author="mia" w:date="2018-01-19T17:37:00Z"/>
              <w:rtl/>
            </w:rPr>
          </w:rPrChange>
        </w:rPr>
        <w:pPrChange w:id="7" w:author="mia" w:date="2018-01-19T23:04:00Z">
          <w:pPr>
            <w:pStyle w:val="a3"/>
            <w:spacing w:before="120" w:after="120" w:line="360" w:lineRule="auto"/>
            <w:ind w:left="360"/>
            <w:jc w:val="both"/>
          </w:pPr>
        </w:pPrChange>
      </w:pPr>
      <w:del w:id="8" w:author="mia" w:date="2018-01-19T17:24:00Z">
        <w:r w:rsidRPr="00CF4356" w:rsidDel="00543D5E">
          <w:rPr>
            <w:rFonts w:asciiTheme="minorBidi" w:hAnsiTheme="minorBidi" w:cstheme="minorBidi"/>
            <w:sz w:val="24"/>
            <w:szCs w:val="24"/>
            <w:rtl/>
            <w:rPrChange w:id="9" w:author="mia" w:date="2018-01-19T23:04:00Z">
              <w:rPr>
                <w:rtl/>
              </w:rPr>
            </w:rPrChange>
          </w:rPr>
          <w:delText xml:space="preserve">הרי </w:delText>
        </w:r>
      </w:del>
      <w:ins w:id="10" w:author="mia" w:date="2018-01-19T17:24:00Z">
        <w:r w:rsidR="00543D5E" w:rsidRPr="00CF4356">
          <w:rPr>
            <w:rFonts w:asciiTheme="minorBidi" w:hAnsiTheme="minorBidi" w:cstheme="minorBidi" w:hint="cs"/>
            <w:sz w:val="24"/>
            <w:szCs w:val="24"/>
            <w:rtl/>
            <w:rPrChange w:id="11" w:author="mia" w:date="2018-01-19T23:04:00Z">
              <w:rPr>
                <w:rFonts w:hint="cs"/>
                <w:rtl/>
              </w:rPr>
            </w:rPrChange>
          </w:rPr>
          <w:t>להלן</w:t>
        </w:r>
        <w:r w:rsidR="00543D5E" w:rsidRPr="00CF4356">
          <w:rPr>
            <w:rFonts w:asciiTheme="minorBidi" w:hAnsiTheme="minorBidi" w:cstheme="minorBidi"/>
            <w:sz w:val="24"/>
            <w:szCs w:val="24"/>
            <w:rtl/>
            <w:rPrChange w:id="12" w:author="mia" w:date="2018-01-19T23:04:00Z">
              <w:rPr>
                <w:rtl/>
              </w:rPr>
            </w:rPrChange>
          </w:rPr>
          <w:t xml:space="preserve"> </w:t>
        </w:r>
      </w:ins>
      <w:r w:rsidRPr="00CF4356">
        <w:rPr>
          <w:rFonts w:asciiTheme="minorBidi" w:hAnsiTheme="minorBidi" w:cstheme="minorBidi"/>
          <w:sz w:val="24"/>
          <w:szCs w:val="24"/>
          <w:rtl/>
          <w:rPrChange w:id="13" w:author="mia" w:date="2018-01-19T23:04:00Z">
            <w:rPr>
              <w:rtl/>
            </w:rPr>
          </w:rPrChange>
        </w:rPr>
        <w:t>התייחסותי</w:t>
      </w:r>
      <w:ins w:id="14" w:author="mia" w:date="2018-01-19T17:22:00Z">
        <w:r w:rsidR="00543D5E" w:rsidRPr="00CF4356">
          <w:rPr>
            <w:rFonts w:asciiTheme="minorBidi" w:hAnsiTheme="minorBidi" w:cstheme="minorBidi" w:hint="cs"/>
            <w:sz w:val="24"/>
            <w:szCs w:val="24"/>
            <w:rtl/>
            <w:rPrChange w:id="15" w:author="mia" w:date="2018-01-19T23:04:00Z">
              <w:rPr>
                <w:rFonts w:hint="cs"/>
                <w:rtl/>
              </w:rPr>
            </w:rPrChange>
          </w:rPr>
          <w:t xml:space="preserve"> </w:t>
        </w:r>
      </w:ins>
      <w:r w:rsidR="00A27DC8" w:rsidRPr="00CF4356">
        <w:rPr>
          <w:rFonts w:asciiTheme="minorBidi" w:hAnsiTheme="minorBidi" w:cstheme="minorBidi"/>
          <w:sz w:val="24"/>
          <w:szCs w:val="24"/>
          <w:rtl/>
          <w:rPrChange w:id="16" w:author="mia" w:date="2018-01-19T23:04:00Z">
            <w:rPr>
              <w:rtl/>
            </w:rPr>
          </w:rPrChange>
        </w:rPr>
        <w:t>בהתאם להערות</w:t>
      </w:r>
      <w:r w:rsidR="00794582" w:rsidRPr="00CF4356">
        <w:rPr>
          <w:rFonts w:asciiTheme="minorBidi" w:hAnsiTheme="minorBidi" w:cstheme="minorBidi" w:hint="cs"/>
          <w:sz w:val="24"/>
          <w:szCs w:val="24"/>
          <w:rtl/>
          <w:rPrChange w:id="17" w:author="mia" w:date="2018-01-19T23:04:00Z">
            <w:rPr>
              <w:rFonts w:hint="cs"/>
              <w:rtl/>
            </w:rPr>
          </w:rPrChange>
        </w:rPr>
        <w:t>יך</w:t>
      </w:r>
      <w:r w:rsidR="00A37FC0" w:rsidRPr="00CF4356">
        <w:rPr>
          <w:rFonts w:asciiTheme="minorBidi" w:hAnsiTheme="minorBidi" w:cstheme="minorBidi" w:hint="cs"/>
          <w:sz w:val="24"/>
          <w:szCs w:val="24"/>
          <w:rtl/>
          <w:rPrChange w:id="18" w:author="mia" w:date="2018-01-19T23:04:00Z">
            <w:rPr>
              <w:rFonts w:hint="cs"/>
              <w:rtl/>
            </w:rPr>
          </w:rPrChange>
        </w:rPr>
        <w:t>:</w:t>
      </w:r>
    </w:p>
    <w:p w:rsidR="00DC4876" w:rsidRPr="00862850" w:rsidRDefault="00DC4876" w:rsidP="00862850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F26B6" w:rsidRPr="00862850" w:rsidRDefault="00794582" w:rsidP="00931F7F">
      <w:pPr>
        <w:pStyle w:val="a3"/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</w:rPr>
      </w:pPr>
      <w:r w:rsidRPr="00862850">
        <w:rPr>
          <w:rFonts w:asciiTheme="minorBidi" w:hAnsiTheme="minorBidi" w:cstheme="minorBidi" w:hint="cs"/>
          <w:sz w:val="24"/>
          <w:szCs w:val="24"/>
          <w:rtl/>
        </w:rPr>
        <w:t xml:space="preserve">בנוגע לבעיות הטכניות </w:t>
      </w:r>
      <w:r w:rsidR="00A2174D" w:rsidRPr="00862850">
        <w:rPr>
          <w:rFonts w:asciiTheme="minorBidi" w:hAnsiTheme="minorBidi" w:cstheme="minorBidi" w:hint="cs"/>
          <w:sz w:val="24"/>
          <w:szCs w:val="24"/>
          <w:rtl/>
        </w:rPr>
        <w:t>שצוינו</w:t>
      </w:r>
      <w:r w:rsidR="00A37FC0" w:rsidRPr="00862850">
        <w:rPr>
          <w:rFonts w:asciiTheme="minorBidi" w:hAnsiTheme="minorBidi" w:cstheme="minorBidi" w:hint="cs"/>
          <w:sz w:val="24"/>
          <w:szCs w:val="24"/>
          <w:rtl/>
        </w:rPr>
        <w:t xml:space="preserve"> בדו"ח השיפוט:</w:t>
      </w:r>
    </w:p>
    <w:p w:rsidR="009B2886" w:rsidRDefault="00A37FC0" w:rsidP="00DC4876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</w:rPr>
      </w:pPr>
      <w:r w:rsidRPr="00862850">
        <w:rPr>
          <w:rFonts w:asciiTheme="minorBidi" w:hAnsiTheme="minorBidi" w:cstheme="minorBidi" w:hint="cs"/>
          <w:sz w:val="24"/>
          <w:szCs w:val="24"/>
          <w:rtl/>
        </w:rPr>
        <w:t>קיבלתי</w:t>
      </w:r>
      <w:r w:rsidR="00794582" w:rsidRPr="00862850">
        <w:rPr>
          <w:rFonts w:asciiTheme="minorBidi" w:hAnsiTheme="minorBidi" w:cstheme="minorBidi" w:hint="cs"/>
          <w:sz w:val="24"/>
          <w:szCs w:val="24"/>
          <w:rtl/>
        </w:rPr>
        <w:t xml:space="preserve"> את כל </w:t>
      </w:r>
      <w:r w:rsidR="00A2174D" w:rsidRPr="00862850">
        <w:rPr>
          <w:rFonts w:asciiTheme="minorBidi" w:hAnsiTheme="minorBidi" w:cstheme="minorBidi" w:hint="cs"/>
          <w:sz w:val="24"/>
          <w:szCs w:val="24"/>
          <w:rtl/>
        </w:rPr>
        <w:t>הערותיך</w:t>
      </w:r>
      <w:r w:rsidR="00794582" w:rsidRPr="00862850">
        <w:rPr>
          <w:rFonts w:asciiTheme="minorBidi" w:hAnsiTheme="minorBidi" w:cstheme="minorBidi" w:hint="cs"/>
          <w:sz w:val="24"/>
          <w:szCs w:val="24"/>
          <w:rtl/>
        </w:rPr>
        <w:t xml:space="preserve"> באופן מוחלט</w:t>
      </w:r>
      <w:r w:rsidRPr="00862850">
        <w:rPr>
          <w:rFonts w:asciiTheme="minorBidi" w:hAnsiTheme="minorBidi" w:cstheme="minorBidi" w:hint="cs"/>
          <w:sz w:val="24"/>
          <w:szCs w:val="24"/>
          <w:rtl/>
        </w:rPr>
        <w:t>,</w:t>
      </w:r>
      <w:r w:rsidR="00794582" w:rsidRPr="00862850">
        <w:rPr>
          <w:rFonts w:asciiTheme="minorBidi" w:hAnsiTheme="minorBidi" w:cstheme="minorBidi" w:hint="cs"/>
          <w:sz w:val="24"/>
          <w:szCs w:val="24"/>
          <w:rtl/>
        </w:rPr>
        <w:t xml:space="preserve"> וללא סייגים כלשהם. על כן</w:t>
      </w:r>
      <w:del w:id="19" w:author="mia" w:date="2018-01-19T17:37:00Z">
        <w:r w:rsidRPr="00862850" w:rsidDel="00DC4876">
          <w:rPr>
            <w:rFonts w:asciiTheme="minorBidi" w:hAnsiTheme="minorBidi" w:cstheme="minorBidi" w:hint="cs"/>
            <w:sz w:val="24"/>
            <w:szCs w:val="24"/>
            <w:rtl/>
          </w:rPr>
          <w:delText>,</w:delText>
        </w:r>
      </w:del>
      <w:r w:rsidR="00A2174D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ins w:id="20" w:author="mia" w:date="2018-01-19T17:38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 xml:space="preserve">נשלח </w:t>
        </w:r>
      </w:ins>
      <w:r w:rsidR="00A2174D">
        <w:rPr>
          <w:rFonts w:asciiTheme="minorBidi" w:hAnsiTheme="minorBidi" w:cstheme="minorBidi" w:hint="cs"/>
          <w:sz w:val="24"/>
          <w:szCs w:val="24"/>
          <w:rtl/>
        </w:rPr>
        <w:t xml:space="preserve">הטקסט </w:t>
      </w:r>
      <w:del w:id="21" w:author="mia" w:date="2018-01-19T17:37:00Z">
        <w:r w:rsidR="00A2174D" w:rsidDel="00DC4876">
          <w:rPr>
            <w:rFonts w:asciiTheme="minorBidi" w:hAnsiTheme="minorBidi" w:cstheme="minorBidi" w:hint="cs"/>
            <w:sz w:val="24"/>
            <w:szCs w:val="24"/>
            <w:rtl/>
          </w:rPr>
          <w:delText xml:space="preserve">הופנה </w:delText>
        </w:r>
        <w:r w:rsidR="00794582" w:rsidRPr="00862850" w:rsidDel="00DC4876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  <w:r w:rsidR="00794582" w:rsidRPr="00862850">
        <w:rPr>
          <w:rFonts w:asciiTheme="minorBidi" w:hAnsiTheme="minorBidi" w:cstheme="minorBidi" w:hint="cs"/>
          <w:sz w:val="24"/>
          <w:szCs w:val="24"/>
          <w:rtl/>
        </w:rPr>
        <w:t>לעריכה לשונית מקצועית</w:t>
      </w:r>
      <w:ins w:id="22" w:author="mia" w:date="2018-01-19T17:22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943DB1" w:rsidRPr="00862850">
        <w:rPr>
          <w:rFonts w:asciiTheme="minorBidi" w:hAnsiTheme="minorBidi" w:cstheme="minorBidi"/>
          <w:sz w:val="24"/>
          <w:szCs w:val="24"/>
          <w:rtl/>
        </w:rPr>
        <w:t>–</w:t>
      </w:r>
      <w:r w:rsidR="00943DB1" w:rsidRPr="00862850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ins w:id="23" w:author="mia" w:date="2018-01-19T17:22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943DB1" w:rsidRPr="00862850">
        <w:rPr>
          <w:rFonts w:asciiTheme="minorBidi" w:hAnsiTheme="minorBidi" w:cstheme="minorBidi" w:hint="cs"/>
          <w:sz w:val="24"/>
          <w:szCs w:val="24"/>
          <w:rtl/>
        </w:rPr>
        <w:t>מצ"ב איש</w:t>
      </w:r>
      <w:r w:rsidR="00931F7F">
        <w:rPr>
          <w:rFonts w:asciiTheme="minorBidi" w:hAnsiTheme="minorBidi" w:cstheme="minorBidi" w:hint="cs"/>
          <w:sz w:val="24"/>
          <w:szCs w:val="24"/>
          <w:rtl/>
        </w:rPr>
        <w:t>ור עריכה לשונית וקבלה על התשלום.</w:t>
      </w:r>
    </w:p>
    <w:p w:rsidR="00931F7F" w:rsidRPr="00931F7F" w:rsidRDefault="00931F7F" w:rsidP="00931F7F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931F7F" w:rsidRDefault="00931F7F" w:rsidP="00931F7F">
      <w:pPr>
        <w:pStyle w:val="a3"/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מענה להערותיך בהיבט האקדמי</w:t>
      </w:r>
      <w:ins w:id="24" w:author="mia" w:date="2018-01-19T17:38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>:</w:t>
        </w:r>
      </w:ins>
      <w:del w:id="25" w:author="mia" w:date="2018-01-19T17:38:00Z">
        <w:r w:rsidDel="00DC4876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</w:p>
    <w:p w:rsidR="001342F9" w:rsidRPr="00931F7F" w:rsidRDefault="00F6648B" w:rsidP="00DC4876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העיסוק באחריות חברתית (</w:t>
      </w:r>
      <w:r w:rsidRPr="00931F7F">
        <w:rPr>
          <w:rFonts w:asciiTheme="minorBidi" w:hAnsiTheme="minorBidi" w:cstheme="minorBidi"/>
          <w:sz w:val="24"/>
          <w:szCs w:val="24"/>
        </w:rPr>
        <w:t>CSR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)</w:t>
      </w:r>
      <w:ins w:id="26" w:author="mia" w:date="2018-01-19T17:22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>הורחב באופן משמעותי, וכולל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del w:id="27" w:author="mia" w:date="2018-01-19T17:22:00Z">
        <w:r w:rsidR="00304887"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 xml:space="preserve">טיפול </w:delText>
        </w:r>
      </w:del>
      <w:ins w:id="28" w:author="mia" w:date="2018-01-19T17:22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>סקירה של</w:t>
        </w:r>
        <w:r w:rsidR="00543D5E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ins w:id="29" w:author="mia" w:date="2018-01-19T17:23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>ה</w:t>
        </w:r>
      </w:ins>
      <w:del w:id="30" w:author="mia" w:date="2018-01-19T17:23:00Z">
        <w:r w:rsidR="00304887"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>ב</w:delText>
        </w:r>
      </w:del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 xml:space="preserve">התפתחויות 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ההיסטוריות</w:t>
      </w:r>
      <w:ins w:id="31" w:author="mia" w:date="2018-01-19T17:22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ins w:id="32" w:author="mia" w:date="2018-01-19T17:38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 xml:space="preserve">בנושא 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>(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 xml:space="preserve">ראה </w:t>
      </w:r>
      <w:proofErr w:type="spellStart"/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>עמ</w:t>
      </w:r>
      <w:proofErr w:type="spellEnd"/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>'</w:t>
      </w:r>
      <w:ins w:id="33" w:author="mia" w:date="2018-01-19T17:22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38-41)</w:t>
      </w:r>
      <w:ins w:id="34" w:author="mia" w:date="2018-01-19T17:23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>.</w:t>
        </w:r>
      </w:ins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>החיבור לאתיקה נעשה בהמשך</w:t>
      </w:r>
      <w:ins w:id="35" w:author="mia" w:date="2018-01-19T17:38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 xml:space="preserve"> וכמו </w:t>
        </w:r>
      </w:ins>
      <w:del w:id="36" w:author="mia" w:date="2018-01-19T17:38:00Z">
        <w:r w:rsidR="009F49BC" w:rsidRPr="00931F7F" w:rsidDel="00DC4876">
          <w:rPr>
            <w:rFonts w:asciiTheme="minorBidi" w:hAnsiTheme="minorBidi" w:cstheme="minorBidi" w:hint="cs"/>
            <w:sz w:val="24"/>
            <w:szCs w:val="24"/>
            <w:rtl/>
          </w:rPr>
          <w:delText>,</w:delText>
        </w:r>
        <w:r w:rsidR="00304887" w:rsidRPr="00931F7F" w:rsidDel="00DC4876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  <w:del w:id="37" w:author="mia" w:date="2018-01-19T17:23:00Z">
        <w:r w:rsidR="00304887"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 xml:space="preserve">ביחד </w:delText>
        </w:r>
      </w:del>
      <w:ins w:id="38" w:author="mia" w:date="2018-01-19T17:23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>כן נעשה חיבור</w:t>
        </w:r>
      </w:ins>
      <w:del w:id="39" w:author="mia" w:date="2018-01-19T17:23:00Z">
        <w:r w:rsidR="00304887"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>עם חיבור</w:delText>
        </w:r>
      </w:del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 xml:space="preserve"> לגיש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ת בעלי </w:t>
      </w:r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>ה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עניין</w:t>
      </w:r>
      <w:del w:id="40" w:author="mia" w:date="2018-01-19T17:23:00Z">
        <w:r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 (ראה </w:t>
      </w:r>
      <w:proofErr w:type="spellStart"/>
      <w:r w:rsidR="009B2886" w:rsidRPr="00931F7F">
        <w:rPr>
          <w:rFonts w:asciiTheme="minorBidi" w:hAnsiTheme="minorBidi" w:cstheme="minorBidi" w:hint="cs"/>
          <w:sz w:val="24"/>
          <w:szCs w:val="24"/>
          <w:rtl/>
        </w:rPr>
        <w:t>עמ</w:t>
      </w:r>
      <w:r w:rsidR="009B2886" w:rsidRPr="00931F7F">
        <w:rPr>
          <w:rFonts w:asciiTheme="minorBidi" w:hAnsiTheme="minorBidi" w:cstheme="minorBidi" w:hint="eastAsia"/>
          <w:sz w:val="24"/>
          <w:szCs w:val="24"/>
          <w:rtl/>
        </w:rPr>
        <w:t>’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_</w:t>
      </w:r>
      <w:proofErr w:type="spellEnd"/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)</w:t>
      </w:r>
      <w:ins w:id="41" w:author="mia" w:date="2018-01-19T17:23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>וקיימות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 (ראה </w:t>
      </w:r>
      <w:proofErr w:type="spellStart"/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עמ</w:t>
      </w:r>
      <w:proofErr w:type="spellEnd"/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' )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del w:id="42" w:author="mia" w:date="2018-01-19T17:25:00Z">
        <w:r w:rsidR="009F49BC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 xml:space="preserve">נקודה </w:delText>
        </w:r>
      </w:del>
      <w:ins w:id="43" w:author="mia" w:date="2018-01-19T17:25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 xml:space="preserve">עניין </w:t>
        </w:r>
      </w:ins>
      <w:ins w:id="44" w:author="mia" w:date="2018-01-19T17:38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 xml:space="preserve">שעלה </w:t>
        </w:r>
      </w:ins>
      <w:ins w:id="45" w:author="mia" w:date="2018-01-19T17:39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>בהערה של</w:t>
        </w:r>
      </w:ins>
      <w:ins w:id="46" w:author="mia" w:date="2018-01-19T17:25:00Z">
        <w:r w:rsidR="002A6C59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del w:id="47" w:author="mia" w:date="2018-01-19T17:25:00Z">
        <w:r w:rsidR="00304887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שעל</w:delText>
        </w:r>
        <w:r w:rsidR="009F49BC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ת</w:delText>
        </w:r>
        <w:r w:rsidR="00304887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ה</w:delText>
        </w:r>
      </w:del>
      <w:del w:id="48" w:author="mia" w:date="2018-01-19T17:23:00Z">
        <w:r w:rsidR="00304887"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  <w:r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>גם</w:delText>
        </w:r>
      </w:del>
      <w:del w:id="49" w:author="mia" w:date="2018-01-19T17:25:00Z">
        <w:r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 xml:space="preserve"> ב</w:delText>
        </w:r>
        <w:r w:rsidR="00304887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הערה של</w:delText>
        </w:r>
      </w:del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 xml:space="preserve"> שופט נוסף.</w:t>
      </w:r>
    </w:p>
    <w:p w:rsidR="00000000" w:rsidRDefault="00304887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סעיף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ההנדסה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הגנטית עובה משמעותית, והוצגו המימדים הרלוונטיים למחקר זה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,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לרבות תרומתה של ההנדסה הגנטית</w:t>
      </w:r>
      <w:del w:id="50" w:author="mia" w:date="2018-01-19T17:23:00Z">
        <w:r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 לגידול ניכר בכמות המזון המיוצר.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del w:id="51" w:author="mia" w:date="2018-01-19T17:23:00Z">
        <w:r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>כ</w:delText>
        </w:r>
      </w:del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מובן שהוצגו הסוגיות הנוגעות להרכב המזון ולסכנות האפשריות </w:t>
      </w:r>
      <w:del w:id="52" w:author="mia" w:date="2018-01-19T17:39:00Z">
        <w:r w:rsidRPr="00931F7F" w:rsidDel="00DC4876">
          <w:rPr>
            <w:rFonts w:asciiTheme="minorBidi" w:hAnsiTheme="minorBidi" w:cstheme="minorBidi" w:hint="cs"/>
            <w:sz w:val="24"/>
            <w:szCs w:val="24"/>
            <w:rtl/>
          </w:rPr>
          <w:delText xml:space="preserve">מיצירת </w:delText>
        </w:r>
      </w:del>
      <w:ins w:id="53" w:author="mia" w:date="2018-01-19T17:39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>ב</w:t>
        </w:r>
        <w:r w:rsidR="00DC4876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יצירת 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זני צמחים ובעלי חיים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חדשים,</w:t>
      </w:r>
      <w:ins w:id="54" w:author="mia" w:date="2018-01-19T17:24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שה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גיעו לע</w:t>
      </w:r>
      <w:ins w:id="55" w:author="mia" w:date="2018-01-19T17:24:00Z">
        <w:r w:rsidR="00543D5E">
          <w:rPr>
            <w:rFonts w:asciiTheme="minorBidi" w:hAnsiTheme="minorBidi" w:cstheme="minorBidi" w:hint="cs"/>
            <w:sz w:val="24"/>
            <w:szCs w:val="24"/>
            <w:rtl/>
          </w:rPr>
          <w:t>ו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לם שלא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ב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אמצעות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 תהליך של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ברירה טבעית. יחד עם זאת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,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יש לזכור ש</w:t>
      </w:r>
      <w:del w:id="56" w:author="mia" w:date="2018-01-19T17:40:00Z">
        <w:r w:rsidRPr="00931F7F" w:rsidDel="00DC4876">
          <w:rPr>
            <w:rFonts w:asciiTheme="minorBidi" w:hAnsiTheme="minorBidi" w:cstheme="minorBidi" w:hint="cs"/>
            <w:sz w:val="24"/>
            <w:szCs w:val="24"/>
            <w:rtl/>
          </w:rPr>
          <w:delText xml:space="preserve">עיקרה של עבודה זו עוסק </w:delText>
        </w:r>
      </w:del>
      <w:ins w:id="57" w:author="mia" w:date="2018-01-19T17:40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 xml:space="preserve">עבודה זו עוסקת בעיקרה 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>בנזקי</w:t>
      </w:r>
      <w:ins w:id="58" w:author="mia" w:date="2018-01-19T17:25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>ם ארוכי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del w:id="59" w:author="mia" w:date="2018-01-19T17:27:00Z">
        <w:r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ה</w:delText>
        </w:r>
      </w:del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טווח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שמקורם בדפוסי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האכילה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 בעת הנוכחית.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del w:id="60" w:author="mia" w:date="2018-01-19T17:40:00Z">
        <w:r w:rsidRPr="00931F7F" w:rsidDel="00DC4876">
          <w:rPr>
            <w:rFonts w:asciiTheme="minorBidi" w:hAnsiTheme="minorBidi" w:cstheme="minorBidi" w:hint="cs"/>
            <w:sz w:val="24"/>
            <w:szCs w:val="24"/>
            <w:rtl/>
          </w:rPr>
          <w:delText xml:space="preserve">כך </w:delText>
        </w:r>
      </w:del>
      <w:ins w:id="61" w:author="mia" w:date="2018-01-19T17:40:00Z">
        <w:r w:rsidR="00DC4876">
          <w:rPr>
            <w:rFonts w:asciiTheme="minorBidi" w:hAnsiTheme="minorBidi" w:cstheme="minorBidi" w:hint="cs"/>
            <w:sz w:val="24"/>
            <w:szCs w:val="24"/>
            <w:rtl/>
          </w:rPr>
          <w:t>מסיבה זו</w:t>
        </w:r>
      </w:ins>
      <w:ins w:id="62" w:author="mia" w:date="2018-01-19T17:41:00Z">
        <w:r w:rsidR="008A7195">
          <w:rPr>
            <w:rFonts w:asciiTheme="minorBidi" w:hAnsiTheme="minorBidi" w:cstheme="minorBidi" w:hint="cs"/>
            <w:sz w:val="24"/>
            <w:szCs w:val="24"/>
            <w:rtl/>
          </w:rPr>
          <w:t>,</w:t>
        </w:r>
      </w:ins>
      <w:ins w:id="63" w:author="mia" w:date="2018-01-19T17:40:00Z">
        <w:r w:rsidR="00DC4876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del w:id="64" w:author="mia" w:date="2018-01-19T17:40:00Z">
        <w:r w:rsidRPr="00931F7F" w:rsidDel="00DC4876">
          <w:rPr>
            <w:rFonts w:asciiTheme="minorBidi" w:hAnsiTheme="minorBidi" w:cstheme="minorBidi" w:hint="cs"/>
            <w:sz w:val="24"/>
            <w:szCs w:val="24"/>
            <w:rtl/>
          </w:rPr>
          <w:delText>ש</w:delText>
        </w:r>
      </w:del>
      <w:del w:id="65" w:author="mia" w:date="2018-01-19T17:41:00Z">
        <w:r w:rsidRPr="00931F7F" w:rsidDel="008A7195">
          <w:rPr>
            <w:rFonts w:asciiTheme="minorBidi" w:hAnsiTheme="minorBidi" w:cstheme="minorBidi" w:hint="cs"/>
            <w:sz w:val="24"/>
            <w:szCs w:val="24"/>
            <w:rtl/>
          </w:rPr>
          <w:delText>ב</w:delText>
        </w:r>
      </w:del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וודאי שלא היה מקום </w:t>
      </w:r>
      <w:del w:id="66" w:author="mia" w:date="2018-01-19T17:25:00Z">
        <w:r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ל</w:delText>
        </w:r>
        <w:r w:rsidR="00F6648B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 xml:space="preserve">געת </w:delText>
        </w:r>
      </w:del>
      <w:ins w:id="67" w:author="mia" w:date="2018-01-19T17:25:00Z">
        <w:r w:rsidR="002A6C59" w:rsidRPr="00931F7F">
          <w:rPr>
            <w:rFonts w:asciiTheme="minorBidi" w:hAnsiTheme="minorBidi" w:cstheme="minorBidi" w:hint="cs"/>
            <w:sz w:val="24"/>
            <w:szCs w:val="24"/>
            <w:rtl/>
          </w:rPr>
          <w:t>ל</w:t>
        </w:r>
        <w:r w:rsidR="002A6C59">
          <w:rPr>
            <w:rFonts w:asciiTheme="minorBidi" w:hAnsiTheme="minorBidi" w:cstheme="minorBidi" w:hint="cs"/>
            <w:sz w:val="24"/>
            <w:szCs w:val="24"/>
            <w:rtl/>
          </w:rPr>
          <w:t>עסוק</w:t>
        </w:r>
        <w:r w:rsidR="002A6C59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בנושא בהיק</w:t>
      </w:r>
      <w:del w:id="68" w:author="mia" w:date="2018-01-19T17:24:00Z">
        <w:r w:rsidR="00F6648B"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>י</w:delText>
        </w:r>
      </w:del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ף </w:t>
      </w:r>
      <w:del w:id="69" w:author="mia" w:date="2018-01-19T17:25:00Z">
        <w:r w:rsidR="00F6648B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ה</w:delText>
        </w:r>
      </w:del>
      <w:del w:id="70" w:author="mia" w:date="2018-01-19T17:41:00Z">
        <w:r w:rsidR="00F6648B" w:rsidRPr="00931F7F" w:rsidDel="008A7195">
          <w:rPr>
            <w:rFonts w:asciiTheme="minorBidi" w:hAnsiTheme="minorBidi" w:cstheme="minorBidi" w:hint="cs"/>
            <w:sz w:val="24"/>
            <w:szCs w:val="24"/>
            <w:rtl/>
          </w:rPr>
          <w:delText xml:space="preserve">דומה </w:delText>
        </w:r>
      </w:del>
      <w:del w:id="71" w:author="mia" w:date="2018-01-19T17:40:00Z">
        <w:r w:rsidR="00F6648B" w:rsidRPr="00931F7F" w:rsidDel="008A7195">
          <w:rPr>
            <w:rFonts w:asciiTheme="minorBidi" w:hAnsiTheme="minorBidi" w:cstheme="minorBidi" w:hint="cs"/>
            <w:sz w:val="24"/>
            <w:szCs w:val="24"/>
            <w:rtl/>
          </w:rPr>
          <w:delText>לזה ש</w:delText>
        </w:r>
      </w:del>
      <w:ins w:id="72" w:author="mia" w:date="2018-01-19T17:41:00Z">
        <w:r w:rsidR="008A7195">
          <w:rPr>
            <w:rFonts w:asciiTheme="minorBidi" w:hAnsiTheme="minorBidi" w:cstheme="minorBidi" w:hint="cs"/>
            <w:sz w:val="24"/>
            <w:szCs w:val="24"/>
            <w:rtl/>
          </w:rPr>
          <w:t xml:space="preserve">רחב כמו לדוגמא היקף הדיון </w:t>
        </w:r>
      </w:ins>
      <w:del w:id="73" w:author="mia" w:date="2018-01-19T17:40:00Z">
        <w:r w:rsidR="00F6648B" w:rsidRPr="00931F7F" w:rsidDel="008A7195">
          <w:rPr>
            <w:rFonts w:asciiTheme="minorBidi" w:hAnsiTheme="minorBidi" w:cstheme="minorBidi" w:hint="cs"/>
            <w:sz w:val="24"/>
            <w:szCs w:val="24"/>
            <w:rtl/>
          </w:rPr>
          <w:delText xml:space="preserve">זכתה </w:delText>
        </w:r>
      </w:del>
      <w:ins w:id="74" w:author="mia" w:date="2018-01-19T17:40:00Z">
        <w:r w:rsidR="008A7195">
          <w:rPr>
            <w:rFonts w:asciiTheme="minorBidi" w:hAnsiTheme="minorBidi" w:cstheme="minorBidi" w:hint="cs"/>
            <w:sz w:val="24"/>
            <w:szCs w:val="24"/>
            <w:rtl/>
          </w:rPr>
          <w:t>ב</w:t>
        </w:r>
      </w:ins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מגיפת ההשמנה על נ</w:t>
      </w:r>
      <w:del w:id="75" w:author="mia" w:date="2018-01-19T17:24:00Z">
        <w:r w:rsidR="00F6648B"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>י</w:delText>
        </w:r>
      </w:del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גזרותיה</w:t>
      </w:r>
      <w:r w:rsidR="007B370E" w:rsidRPr="00931F7F">
        <w:rPr>
          <w:rFonts w:asciiTheme="minorBidi" w:hAnsiTheme="minorBidi" w:cstheme="minorBidi" w:hint="cs"/>
          <w:sz w:val="24"/>
          <w:szCs w:val="24"/>
          <w:rtl/>
        </w:rPr>
        <w:t xml:space="preserve"> השונות.</w:t>
      </w:r>
    </w:p>
    <w:p w:rsidR="00304887" w:rsidRPr="00931F7F" w:rsidRDefault="00304887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דיון וטיפול (קצרים) בעיקרון קדם זהירות</w:t>
      </w:r>
      <w:del w:id="76" w:author="mia" w:date="2018-01-19T17:24:00Z">
        <w:r w:rsidR="00F6648B" w:rsidRPr="00931F7F" w:rsidDel="00543D5E">
          <w:rPr>
            <w:rFonts w:asciiTheme="minorBidi" w:hAnsiTheme="minorBidi" w:cstheme="minorBidi" w:hint="cs"/>
            <w:sz w:val="24"/>
            <w:szCs w:val="24"/>
            <w:rtl/>
          </w:rPr>
          <w:delText xml:space="preserve">, </w:delText>
        </w:r>
      </w:del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נוספו בחלקה האחרון של העבודה 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(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ראה עמ'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 46)</w:t>
      </w:r>
      <w:r w:rsidR="00A2174D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304887" w:rsidRPr="00931F7F" w:rsidRDefault="00304887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נושא אחריות ורגולציה טופל במסגרת החלק האחרון של העבודה 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(ראה עמ' 58)</w:t>
      </w:r>
      <w:r w:rsidR="00A2174D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394C98" w:rsidRPr="00931F7F" w:rsidRDefault="00304887" w:rsidP="008A7195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lastRenderedPageBreak/>
        <w:t xml:space="preserve">הורחב הדיון בתיאוריית בעלי עניין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>–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del w:id="77" w:author="mia" w:date="2018-01-19T17:27:00Z">
        <w:r w:rsidR="00D503D6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דבר שהחל להיעשות כבר</w:delText>
        </w:r>
      </w:del>
      <w:ins w:id="78" w:author="mia" w:date="2018-01-19T17:27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>שאותה הזכרתי</w:t>
        </w:r>
      </w:ins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 בדיון על אחריות חברתית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.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del w:id="79" w:author="mia" w:date="2018-01-19T17:27:00Z">
        <w:r w:rsidR="00D503D6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בנוס</w:delText>
        </w:r>
        <w:r w:rsidR="00F6648B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ף</w:delText>
        </w:r>
        <w:r w:rsidR="00D503D6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 xml:space="preserve">  </w:delText>
        </w:r>
      </w:del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תיקון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זה</w:t>
      </w:r>
      <w:ins w:id="80" w:author="mia" w:date="2018-01-19T17:42:00Z">
        <w:r w:rsidR="008A7195">
          <w:rPr>
            <w:rFonts w:asciiTheme="minorBidi" w:hAnsiTheme="minorBidi" w:cstheme="minorBidi" w:hint="cs"/>
            <w:sz w:val="24"/>
            <w:szCs w:val="24"/>
            <w:rtl/>
          </w:rPr>
          <w:t>,</w:t>
        </w:r>
      </w:ins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 שעלה </w:t>
      </w:r>
      <w:del w:id="81" w:author="mia" w:date="2018-01-19T17:27:00Z">
        <w:r w:rsidR="00F6648B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 xml:space="preserve">מצד </w:delText>
        </w:r>
      </w:del>
      <w:ins w:id="82" w:author="mia" w:date="2018-01-19T17:42:00Z">
        <w:r w:rsidR="008A7195">
          <w:rPr>
            <w:rFonts w:asciiTheme="minorBidi" w:hAnsiTheme="minorBidi" w:cstheme="minorBidi" w:hint="cs"/>
            <w:sz w:val="24"/>
            <w:szCs w:val="24"/>
            <w:rtl/>
          </w:rPr>
          <w:t>גם בהערה</w:t>
        </w:r>
      </w:ins>
      <w:ins w:id="83" w:author="mia" w:date="2018-01-19T17:27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 xml:space="preserve"> של</w:t>
        </w:r>
        <w:r w:rsidR="002A6C59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>שופט נוסף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, תרם להעמקת הדיון ביצירת בסיס ערכי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>לסיכוני</w:t>
      </w:r>
      <w:ins w:id="84" w:author="mia" w:date="2018-01-19T17:42:00Z">
        <w:r w:rsidR="008A7195">
          <w:rPr>
            <w:rFonts w:asciiTheme="minorBidi" w:hAnsiTheme="minorBidi" w:cstheme="minorBidi" w:hint="cs"/>
            <w:sz w:val="24"/>
            <w:szCs w:val="24"/>
            <w:rtl/>
          </w:rPr>
          <w:t>ם ארוכי</w:t>
        </w:r>
      </w:ins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 הטווח</w:t>
      </w:r>
      <w:del w:id="85" w:author="mia" w:date="2018-01-19T17:42:00Z">
        <w:r w:rsidR="00D503D6" w:rsidRPr="00931F7F" w:rsidDel="008A7195">
          <w:rPr>
            <w:rFonts w:asciiTheme="minorBidi" w:hAnsiTheme="minorBidi" w:cstheme="minorBidi" w:hint="cs"/>
            <w:sz w:val="24"/>
            <w:szCs w:val="24"/>
            <w:rtl/>
          </w:rPr>
          <w:delText xml:space="preserve"> האר</w:delText>
        </w:r>
        <w:r w:rsidR="00F6648B" w:rsidRPr="00931F7F" w:rsidDel="008A7195">
          <w:rPr>
            <w:rFonts w:asciiTheme="minorBidi" w:hAnsiTheme="minorBidi" w:cstheme="minorBidi" w:hint="cs"/>
            <w:sz w:val="24"/>
            <w:szCs w:val="24"/>
            <w:rtl/>
          </w:rPr>
          <w:delText>וך</w:delText>
        </w:r>
      </w:del>
      <w:ins w:id="86" w:author="mia" w:date="2018-01-19T17:42:00Z">
        <w:r w:rsidR="008A7195">
          <w:rPr>
            <w:rFonts w:asciiTheme="minorBidi" w:hAnsiTheme="minorBidi" w:cstheme="minorBidi" w:hint="cs"/>
            <w:sz w:val="24"/>
            <w:szCs w:val="24"/>
            <w:rtl/>
          </w:rPr>
          <w:t>. זאת</w:t>
        </w:r>
      </w:ins>
      <w:del w:id="87" w:author="mia" w:date="2018-01-19T17:42:00Z">
        <w:r w:rsidR="00F6648B" w:rsidRPr="00931F7F" w:rsidDel="008A7195">
          <w:rPr>
            <w:rFonts w:asciiTheme="minorBidi" w:hAnsiTheme="minorBidi" w:cstheme="minorBidi" w:hint="cs"/>
            <w:sz w:val="24"/>
            <w:szCs w:val="24"/>
            <w:rtl/>
          </w:rPr>
          <w:delText>,</w:delText>
        </w:r>
      </w:del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 כחלק מ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הדיון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המסכם </w:t>
      </w:r>
      <w:del w:id="88" w:author="mia" w:date="2018-01-19T17:28:00Z">
        <w:r w:rsidR="00F6648B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ו</w:delText>
        </w:r>
      </w:del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>ה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משלב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>בין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: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 אחריות חברתית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תיאוריית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ב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>עלי העניין, קיימות ואתיקה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</w:p>
    <w:p w:rsidR="00394C98" w:rsidRPr="00931F7F" w:rsidRDefault="002A6C59" w:rsidP="002A6C59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ins w:id="89" w:author="mia" w:date="2018-01-19T17:28:00Z">
        <w:r>
          <w:rPr>
            <w:rFonts w:asciiTheme="minorBidi" w:hAnsiTheme="minorBidi" w:cstheme="minorBidi" w:hint="cs"/>
            <w:sz w:val="24"/>
            <w:szCs w:val="24"/>
            <w:rtl/>
          </w:rPr>
          <w:t>ב</w:t>
        </w:r>
      </w:ins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המשך </w:t>
      </w:r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 xml:space="preserve">להצעתך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>ל</w:t>
      </w:r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>תרגם את המונח</w:t>
      </w:r>
      <w:del w:id="90" w:author="mia" w:date="2018-01-19T17:28:00Z">
        <w:r w:rsidR="00394C98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  <w:r w:rsidR="00394C98" w:rsidRPr="00931F7F">
        <w:rPr>
          <w:rFonts w:asciiTheme="minorBidi" w:hAnsiTheme="minorBidi" w:cstheme="minorBidi"/>
          <w:sz w:val="24"/>
          <w:szCs w:val="24"/>
        </w:rPr>
        <w:t xml:space="preserve"> Stakeholders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כמחזיקי עניין, </w:t>
      </w:r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 xml:space="preserve">אציין כי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בעצת </w:t>
      </w:r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 xml:space="preserve">המנחה </w:t>
      </w:r>
      <w:proofErr w:type="spellStart"/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>לתיזה</w:t>
      </w:r>
      <w:proofErr w:type="spellEnd"/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>:</w:t>
      </w:r>
    </w:p>
    <w:p w:rsidR="00394C98" w:rsidRPr="00931F7F" w:rsidRDefault="00394C98" w:rsidP="00931F7F">
      <w:pPr>
        <w:pStyle w:val="a3"/>
        <w:numPr>
          <w:ilvl w:val="1"/>
          <w:numId w:val="12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הוחלט להותיר את התרגום </w:t>
      </w:r>
      <w:del w:id="91" w:author="mia" w:date="2018-01-19T17:42:00Z">
        <w:r w:rsidRPr="00931F7F" w:rsidDel="00DF6A17">
          <w:rPr>
            <w:rFonts w:asciiTheme="minorBidi" w:hAnsiTheme="minorBidi" w:cstheme="minorBidi" w:hint="cs"/>
            <w:sz w:val="24"/>
            <w:szCs w:val="24"/>
            <w:rtl/>
          </w:rPr>
          <w:delText>ל</w:delText>
        </w:r>
      </w:del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"בעלי עניין". </w:t>
      </w:r>
    </w:p>
    <w:p w:rsidR="00394C98" w:rsidRPr="00931F7F" w:rsidRDefault="00394C98" w:rsidP="00DF6A17">
      <w:pPr>
        <w:pStyle w:val="a3"/>
        <w:numPr>
          <w:ilvl w:val="1"/>
          <w:numId w:val="12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אמנם השימוש ב"</w:t>
      </w:r>
      <w:r w:rsidR="007E1C32" w:rsidRPr="00931F7F">
        <w:rPr>
          <w:rFonts w:asciiTheme="minorBidi" w:hAnsiTheme="minorBidi" w:cstheme="minorBidi" w:hint="cs"/>
          <w:sz w:val="24"/>
          <w:szCs w:val="24"/>
          <w:rtl/>
        </w:rPr>
        <w:t>מחזיקי עניי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ן" עולה</w:t>
      </w:r>
      <w:ins w:id="92" w:author="mia" w:date="2018-01-19T17:28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>בקנה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 אחד עם ההגדרה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 xml:space="preserve">המשפטית הצרה </w:t>
      </w:r>
      <w:del w:id="93" w:author="mia" w:date="2018-01-19T17:43:00Z">
        <w:r w:rsidR="00D503D6" w:rsidRPr="00931F7F" w:rsidDel="00DF6A17">
          <w:rPr>
            <w:rFonts w:asciiTheme="minorBidi" w:hAnsiTheme="minorBidi" w:cstheme="minorBidi"/>
            <w:sz w:val="24"/>
            <w:szCs w:val="24"/>
            <w:rtl/>
          </w:rPr>
          <w:delText xml:space="preserve">מחוק </w:delText>
        </w:r>
      </w:del>
      <w:ins w:id="94" w:author="mia" w:date="2018-01-19T17:43:00Z">
        <w:r w:rsidR="00DF6A17">
          <w:rPr>
            <w:rFonts w:asciiTheme="minorBidi" w:hAnsiTheme="minorBidi" w:cstheme="minorBidi" w:hint="cs"/>
            <w:sz w:val="24"/>
            <w:szCs w:val="24"/>
            <w:rtl/>
          </w:rPr>
          <w:t>שמקורה ב</w:t>
        </w:r>
        <w:r w:rsidR="00DF6A17" w:rsidRPr="00931F7F">
          <w:rPr>
            <w:rFonts w:asciiTheme="minorBidi" w:hAnsiTheme="minorBidi" w:cstheme="minorBidi"/>
            <w:sz w:val="24"/>
            <w:szCs w:val="24"/>
            <w:rtl/>
          </w:rPr>
          <w:t xml:space="preserve">חוק </w:t>
        </w:r>
      </w:ins>
      <w:r w:rsidR="00D503D6" w:rsidRPr="00931F7F">
        <w:rPr>
          <w:rFonts w:asciiTheme="minorBidi" w:hAnsiTheme="minorBidi" w:cstheme="minorBidi"/>
          <w:sz w:val="24"/>
          <w:szCs w:val="24"/>
          <w:rtl/>
        </w:rPr>
        <w:t>התאגידים (ובדיני ניירות ערך)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, המדבר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>על מחזיקי עניין</w:t>
      </w:r>
      <w:del w:id="95" w:author="mia" w:date="2018-01-19T17:28:00Z">
        <w:r w:rsidR="00D503D6" w:rsidRPr="00931F7F" w:rsidDel="002A6C59">
          <w:rPr>
            <w:rFonts w:asciiTheme="minorBidi" w:hAnsiTheme="minorBidi" w:cstheme="minorBidi"/>
            <w:sz w:val="24"/>
            <w:szCs w:val="24"/>
            <w:rtl/>
          </w:rPr>
          <w:delText> </w:delText>
        </w:r>
      </w:del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 ו/או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 xml:space="preserve">"עסקת בעלי/מחזיקי עניין".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ככל שמדובר באתיקה</w:t>
      </w:r>
      <w:ins w:id="96" w:author="mia" w:date="2018-01-19T17:28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>,</w:t>
        </w:r>
      </w:ins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 ה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>כוונה</w:t>
      </w:r>
      <w:del w:id="97" w:author="mia" w:date="2018-01-19T17:28:00Z">
        <w:r w:rsidR="00D503D6" w:rsidRPr="00931F7F" w:rsidDel="002A6C59">
          <w:rPr>
            <w:rFonts w:asciiTheme="minorBidi" w:hAnsiTheme="minorBidi" w:cstheme="minorBidi"/>
            <w:sz w:val="24"/>
            <w:szCs w:val="24"/>
            <w:rtl/>
          </w:rPr>
          <w:delText xml:space="preserve"> </w:delText>
        </w:r>
      </w:del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 היא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>לדון בהקשר רחב יותר של בעלי עניין.</w:t>
      </w:r>
    </w:p>
    <w:p w:rsidR="00D503D6" w:rsidRPr="00931F7F" w:rsidRDefault="00D503D6" w:rsidP="00391CE4">
      <w:pPr>
        <w:pStyle w:val="a3"/>
        <w:numPr>
          <w:ilvl w:val="1"/>
          <w:numId w:val="12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931F7F">
        <w:rPr>
          <w:rFonts w:asciiTheme="minorBidi" w:hAnsiTheme="minorBidi" w:cstheme="minorBidi"/>
          <w:sz w:val="24"/>
          <w:szCs w:val="24"/>
          <w:rtl/>
        </w:rPr>
        <w:t xml:space="preserve">תרגום של מונחים טכניים הוא עניין של קביעת נורמה ומוסכמה </w:t>
      </w:r>
      <w:commentRangeStart w:id="98"/>
      <w:r w:rsidRPr="00931F7F">
        <w:rPr>
          <w:rFonts w:asciiTheme="minorBidi" w:hAnsiTheme="minorBidi" w:cstheme="minorBidi"/>
          <w:sz w:val="24"/>
          <w:szCs w:val="24"/>
          <w:rtl/>
        </w:rPr>
        <w:t xml:space="preserve">ובהקשר הזה </w:t>
      </w:r>
      <w:r w:rsidR="007B2E0F" w:rsidRPr="00931F7F">
        <w:rPr>
          <w:rFonts w:asciiTheme="minorBidi" w:hAnsiTheme="minorBidi" w:cstheme="minorBidi" w:hint="cs"/>
          <w:sz w:val="24"/>
          <w:szCs w:val="24"/>
          <w:rtl/>
        </w:rPr>
        <w:t>לבחור בדר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כים</w:t>
      </w:r>
      <w:ins w:id="99" w:author="mia" w:date="2018-01-19T17:28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>שונות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.</w:t>
      </w:r>
      <w:ins w:id="100" w:author="mia" w:date="2018-01-19T17:28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commentRangeEnd w:id="98"/>
      <w:ins w:id="101" w:author="mia" w:date="2018-01-19T17:44:00Z">
        <w:r w:rsidR="00DF6A17">
          <w:rPr>
            <w:rStyle w:val="a4"/>
            <w:rtl/>
          </w:rPr>
          <w:commentReference w:id="98"/>
        </w:r>
      </w:ins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היות </w:t>
      </w:r>
      <w:del w:id="102" w:author="mia" w:date="2018-01-19T17:29:00Z">
        <w:r w:rsidR="004B5681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 xml:space="preserve">ומדובר </w:delText>
        </w:r>
      </w:del>
      <w:ins w:id="103" w:author="mia" w:date="2018-01-19T17:29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>ש</w:t>
        </w:r>
        <w:r w:rsidR="002A6C59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מדובר </w:t>
        </w:r>
      </w:ins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>במשמעות הרחבה</w:t>
      </w:r>
      <w:ins w:id="104" w:author="mia" w:date="2018-01-19T17:44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 xml:space="preserve"> של המושג</w:t>
        </w:r>
      </w:ins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,</w:t>
      </w:r>
      <w:ins w:id="105" w:author="mia" w:date="2018-01-19T17:29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נבחר התרגום </w:t>
      </w:r>
      <w:del w:id="106" w:author="mia" w:date="2018-01-19T17:44:00Z">
        <w:r w:rsidR="004B5681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>כפי שנעשה</w:delText>
        </w:r>
      </w:del>
      <w:ins w:id="107" w:author="mia" w:date="2018-01-19T17:44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>שבו השתמשה</w:t>
        </w:r>
      </w:ins>
      <w:del w:id="108" w:author="mia" w:date="2018-01-19T17:44:00Z">
        <w:r w:rsidR="004B5681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 xml:space="preserve"> גם</w:delText>
        </w:r>
      </w:del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ע"י </w:t>
      </w:r>
      <w:r w:rsidR="007E1C32" w:rsidRPr="00931F7F">
        <w:rPr>
          <w:rFonts w:asciiTheme="minorBidi" w:hAnsiTheme="minorBidi" w:cstheme="minorBidi" w:hint="cs"/>
          <w:sz w:val="24"/>
          <w:szCs w:val="24"/>
          <w:rtl/>
        </w:rPr>
        <w:t>אביבה גבע בספר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ה 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"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>מוסר ועסקים מקבילים נפגשים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"</w:t>
      </w:r>
      <w:ins w:id="109" w:author="mia" w:date="2018-01-19T17:29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>.</w:t>
        </w:r>
      </w:ins>
      <w:r w:rsidR="007E1C32" w:rsidRPr="00931F7F">
        <w:rPr>
          <w:rFonts w:asciiTheme="minorBidi" w:hAnsiTheme="minorBidi" w:cstheme="minorBidi" w:hint="cs"/>
          <w:sz w:val="24"/>
          <w:szCs w:val="24"/>
          <w:rtl/>
        </w:rPr>
        <w:t xml:space="preserve"> תרגום 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זה </w:t>
      </w:r>
      <w:del w:id="110" w:author="mia" w:date="2018-01-19T17:45:00Z">
        <w:r w:rsidR="004B5681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 xml:space="preserve">קוהרנטי </w:delText>
        </w:r>
      </w:del>
      <w:ins w:id="111" w:author="mia" w:date="2018-01-19T17:45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>מקביל</w:t>
        </w:r>
        <w:r w:rsidR="00391CE4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>לתרגום</w:t>
      </w:r>
      <w:del w:id="112" w:author="mia" w:date="2018-01-19T17:44:00Z">
        <w:r w:rsidR="004B5681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  <w:r w:rsidR="004B5681" w:rsidRPr="00931F7F">
        <w:rPr>
          <w:rFonts w:asciiTheme="minorBidi" w:hAnsiTheme="minorBidi" w:cstheme="minorBidi"/>
          <w:sz w:val="24"/>
          <w:szCs w:val="24"/>
        </w:rPr>
        <w:t>Shareholder</w:t>
      </w:r>
      <w:del w:id="113" w:author="mia" w:date="2018-01-19T17:29:00Z">
        <w:r w:rsidR="004B5681" w:rsidRPr="00931F7F" w:rsidDel="002A6C59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 w:rsidR="004B5681" w:rsidRPr="00931F7F">
        <w:rPr>
          <w:rFonts w:asciiTheme="minorBidi" w:hAnsiTheme="minorBidi" w:cstheme="minorBidi"/>
          <w:sz w:val="24"/>
          <w:szCs w:val="24"/>
        </w:rPr>
        <w:t xml:space="preserve"> 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כבעלי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מניות,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ומאפשר להציג את הדיון כגישת </w:t>
      </w:r>
      <w:del w:id="114" w:author="mia" w:date="2018-01-19T17:45:00Z">
        <w:r w:rsidR="004B5681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>כ</w:delText>
        </w:r>
      </w:del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>בעלי עניין מול גישת בעלי מניות.</w:t>
      </w:r>
    </w:p>
    <w:p w:rsidR="004B5681" w:rsidRPr="00931F7F" w:rsidRDefault="004B5681" w:rsidP="002A6C59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אף על פי שיש להיזהר ממתן משמעות משפטית למושגים בעת השימוש 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ה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אתי בהם, עסקתי בקצרה גם בהיבט המשפטי ש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ל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אחריות</w:t>
      </w:r>
      <w:ins w:id="115" w:author="mia" w:date="2018-01-19T17:29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>,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חבות ואשמה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 (ראה </w:t>
      </w:r>
      <w:proofErr w:type="spellStart"/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עמ</w:t>
      </w:r>
      <w:proofErr w:type="spellEnd"/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' 53-54</w:t>
      </w:r>
      <w:del w:id="116" w:author="mia" w:date="2018-01-19T17:29:00Z">
        <w:r w:rsidR="00076991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|</w:delText>
        </w:r>
      </w:del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)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  <w:ins w:id="117" w:author="mia" w:date="2018-01-19T17:29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 xml:space="preserve">עשיתי זאת </w:t>
        </w:r>
      </w:ins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בעיקר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בהקשר </w:t>
      </w:r>
      <w:ins w:id="118" w:author="mia" w:date="2018-01-19T17:45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 xml:space="preserve">של </w:t>
        </w:r>
      </w:ins>
      <w:del w:id="119" w:author="mia" w:date="2018-01-19T17:30:00Z">
        <w:r w:rsidR="00076991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ל</w:delText>
        </w:r>
      </w:del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משמעותם בדיני נזיקין על משטר</w:t>
      </w:r>
      <w:ins w:id="120" w:author="mia" w:date="2018-01-19T17:30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>יה</w:t>
        </w:r>
      </w:ins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ם השונים</w:t>
      </w:r>
      <w:ins w:id="121" w:author="mia" w:date="2018-01-19T17:46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>,</w:t>
        </w:r>
      </w:ins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הר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ל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וונטיים מעט יותר</w:t>
      </w:r>
      <w:ins w:id="122" w:author="mia" w:date="2018-01-19T17:30:00Z">
        <w:r w:rsidR="002A6C59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del w:id="123" w:author="mia" w:date="2018-01-19T17:30:00Z">
        <w:r w:rsidR="00076991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>,</w:delText>
        </w:r>
      </w:del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לעניין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ניהול סיכוני הבריאות בתעשיי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ת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המזון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000000" w:rsidRDefault="007E1C32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מסקנות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העבודה נו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ס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>חו מחדש והותאמו לטיפול הרחב בנ</w:t>
      </w:r>
      <w:ins w:id="124" w:author="mia" w:date="2018-01-19T17:46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 xml:space="preserve">ושאים של </w:t>
        </w:r>
      </w:ins>
      <w:del w:id="125" w:author="mia" w:date="2018-01-19T17:46:00Z">
        <w:r w:rsidR="004B5681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>וגע ל</w:delText>
        </w:r>
      </w:del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אחריות חברתית, גישת 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ב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עלי העניין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ותפיסות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קיימות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.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כמו כן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del w:id="126" w:author="mia" w:date="2018-01-19T17:30:00Z">
        <w:r w:rsidR="00873B3A" w:rsidRPr="00931F7F" w:rsidDel="002A6C59">
          <w:rPr>
            <w:rFonts w:asciiTheme="minorBidi" w:hAnsiTheme="minorBidi" w:cstheme="minorBidi" w:hint="cs"/>
            <w:sz w:val="24"/>
            <w:szCs w:val="24"/>
            <w:rtl/>
          </w:rPr>
          <w:delText xml:space="preserve">ולמרות </w:delText>
        </w:r>
      </w:del>
      <w:ins w:id="127" w:author="mia" w:date="2018-01-19T17:30:00Z">
        <w:r w:rsidR="002A6C59" w:rsidRPr="00931F7F">
          <w:rPr>
            <w:rFonts w:asciiTheme="minorBidi" w:hAnsiTheme="minorBidi" w:cstheme="minorBidi" w:hint="cs"/>
            <w:sz w:val="24"/>
            <w:szCs w:val="24"/>
            <w:rtl/>
          </w:rPr>
          <w:t>ו</w:t>
        </w:r>
        <w:r w:rsidR="002A6C59">
          <w:rPr>
            <w:rFonts w:asciiTheme="minorBidi" w:hAnsiTheme="minorBidi" w:cstheme="minorBidi" w:hint="cs"/>
            <w:sz w:val="24"/>
            <w:szCs w:val="24"/>
            <w:rtl/>
          </w:rPr>
          <w:t>על אף</w:t>
        </w:r>
        <w:r w:rsidR="002A6C59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שמדובר במחקר ת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י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אורט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י,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del w:id="128" w:author="mia" w:date="2018-01-19T17:47:00Z">
        <w:r w:rsidR="00873B3A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>ב</w:delText>
        </w:r>
        <w:r w:rsidR="00115D70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>וס</w:delText>
        </w:r>
        <w:r w:rsidR="00873B3A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 xml:space="preserve">סו </w:delText>
        </w:r>
      </w:del>
      <w:ins w:id="129" w:author="mia" w:date="2018-01-19T17:47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>ביסס המחקר</w:t>
        </w:r>
        <w:r w:rsidR="00391CE4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נורמות</w:t>
      </w:r>
      <w:ins w:id="130" w:author="mia" w:date="2018-01-19T17:47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 xml:space="preserve"> ו</w:t>
        </w:r>
      </w:ins>
      <w:del w:id="131" w:author="mia" w:date="2018-01-19T17:47:00Z">
        <w:r w:rsidR="00115D70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>,</w:delText>
        </w:r>
        <w:r w:rsidR="00873B3A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 xml:space="preserve"> ניתנו </w:delText>
        </w:r>
      </w:del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 xml:space="preserve">גם </w:t>
      </w:r>
      <w:ins w:id="132" w:author="mia" w:date="2018-01-19T17:47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>הציע כיצד</w:t>
        </w:r>
      </w:ins>
      <w:del w:id="133" w:author="mia" w:date="2018-01-19T17:47:00Z">
        <w:r w:rsidR="00873B3A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 xml:space="preserve">הצעות </w:delText>
        </w:r>
      </w:del>
      <w:del w:id="134" w:author="mia" w:date="2018-01-19T17:30:00Z">
        <w:r w:rsidR="00873B3A" w:rsidRPr="00931F7F" w:rsidDel="00A139DE">
          <w:rPr>
            <w:rFonts w:asciiTheme="minorBidi" w:hAnsiTheme="minorBidi" w:cstheme="minorBidi" w:hint="cs"/>
            <w:sz w:val="24"/>
            <w:szCs w:val="24"/>
            <w:rtl/>
          </w:rPr>
          <w:delText xml:space="preserve">כיצד </w:delText>
        </w:r>
      </w:del>
      <w:ins w:id="135" w:author="mia" w:date="2018-01-19T17:30:00Z">
        <w:r w:rsidR="00A139D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ins w:id="136" w:author="mia" w:date="2018-01-19T17:49:00Z">
        <w:r w:rsidR="00151C2D">
          <w:rPr>
            <w:rFonts w:asciiTheme="minorBidi" w:hAnsiTheme="minorBidi" w:cstheme="minorBidi" w:hint="cs"/>
            <w:sz w:val="24"/>
            <w:szCs w:val="24"/>
            <w:rtl/>
          </w:rPr>
          <w:t>יכולות</w:t>
        </w:r>
      </w:ins>
      <w:ins w:id="137" w:author="mia" w:date="2018-01-19T17:48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del w:id="138" w:author="mia" w:date="2018-01-19T17:47:00Z">
        <w:r w:rsidR="00873B3A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>ה</w:delText>
        </w:r>
      </w:del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מסקנות</w:t>
      </w:r>
      <w:ins w:id="139" w:author="mia" w:date="2018-01-19T17:47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 xml:space="preserve"> העבודה</w:t>
        </w:r>
      </w:ins>
      <w:del w:id="140" w:author="mia" w:date="2018-01-19T17:49:00Z">
        <w:r w:rsidR="00873B3A" w:rsidRPr="00931F7F" w:rsidDel="00664BCB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  <w:del w:id="141" w:author="mia" w:date="2018-01-19T17:48:00Z">
        <w:r w:rsidR="00873B3A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>עשויות לסייע</w:delText>
        </w:r>
      </w:del>
      <w:ins w:id="142" w:author="mia" w:date="2018-01-19T17:48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ins w:id="143" w:author="mia" w:date="2018-01-19T17:49:00Z">
        <w:r w:rsidR="00151C2D">
          <w:rPr>
            <w:rFonts w:asciiTheme="minorBidi" w:hAnsiTheme="minorBidi" w:cstheme="minorBidi" w:hint="cs"/>
            <w:sz w:val="24"/>
            <w:szCs w:val="24"/>
            <w:rtl/>
          </w:rPr>
          <w:t>ל</w:t>
        </w:r>
      </w:ins>
      <w:ins w:id="144" w:author="mia" w:date="2018-01-19T17:48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>תרום</w:t>
        </w:r>
      </w:ins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ins w:id="145" w:author="mia" w:date="2018-01-19T17:48:00Z">
        <w:r w:rsidR="00391CE4">
          <w:rPr>
            <w:rFonts w:asciiTheme="minorBidi" w:hAnsiTheme="minorBidi" w:cstheme="minorBidi" w:hint="cs"/>
            <w:sz w:val="24"/>
            <w:szCs w:val="24"/>
            <w:rtl/>
          </w:rPr>
          <w:t>ל</w:t>
        </w:r>
      </w:ins>
      <w:del w:id="146" w:author="mia" w:date="2018-01-19T17:48:00Z">
        <w:r w:rsidR="00873B3A" w:rsidRPr="00931F7F" w:rsidDel="00391CE4">
          <w:rPr>
            <w:rFonts w:asciiTheme="minorBidi" w:hAnsiTheme="minorBidi" w:cstheme="minorBidi" w:hint="cs"/>
            <w:sz w:val="24"/>
            <w:szCs w:val="24"/>
            <w:rtl/>
          </w:rPr>
          <w:delText>ב</w:delText>
        </w:r>
      </w:del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 xml:space="preserve">אימוץ מדיניות </w:t>
      </w:r>
      <w:proofErr w:type="spellStart"/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ופר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ק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טיקות</w:t>
      </w:r>
      <w:proofErr w:type="spellEnd"/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 xml:space="preserve"> מעשיות בנוגע להתנהלות הראויה והרצויה בענף המזון</w:t>
      </w:r>
      <w:ins w:id="147" w:author="mia" w:date="2018-01-19T17:31:00Z">
        <w:r w:rsidR="00A139DE">
          <w:rPr>
            <w:rFonts w:asciiTheme="minorBidi" w:hAnsiTheme="minorBidi" w:cstheme="minorBidi" w:hint="cs"/>
            <w:sz w:val="24"/>
            <w:szCs w:val="24"/>
            <w:rtl/>
          </w:rPr>
          <w:t xml:space="preserve"> (</w:t>
        </w:r>
        <w:r w:rsidR="00A139DE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ראה </w:t>
        </w:r>
        <w:proofErr w:type="spellStart"/>
        <w:r w:rsidR="00A139DE" w:rsidRPr="00931F7F">
          <w:rPr>
            <w:rFonts w:asciiTheme="minorBidi" w:hAnsiTheme="minorBidi" w:cstheme="minorBidi" w:hint="cs"/>
            <w:sz w:val="24"/>
            <w:szCs w:val="24"/>
            <w:rtl/>
          </w:rPr>
          <w:t>עמ</w:t>
        </w:r>
        <w:proofErr w:type="spellEnd"/>
        <w:r w:rsidR="00A139DE" w:rsidRPr="00931F7F">
          <w:rPr>
            <w:rFonts w:asciiTheme="minorBidi" w:hAnsiTheme="minorBidi" w:cstheme="minorBidi" w:hint="cs"/>
            <w:sz w:val="24"/>
            <w:szCs w:val="24"/>
            <w:rtl/>
          </w:rPr>
          <w:t>' 58)</w:t>
        </w:r>
      </w:ins>
      <w:r w:rsidR="00A56531" w:rsidRPr="00931F7F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תודה על הערתך בעניין זה</w:t>
      </w:r>
      <w:del w:id="148" w:author="mia" w:date="2018-01-19T17:31:00Z">
        <w:r w:rsidR="00115D70" w:rsidRPr="00931F7F" w:rsidDel="00A139DE">
          <w:rPr>
            <w:rFonts w:asciiTheme="minorBidi" w:hAnsiTheme="minorBidi" w:cstheme="minorBidi" w:hint="cs"/>
            <w:sz w:val="24"/>
            <w:szCs w:val="24"/>
            <w:rtl/>
          </w:rPr>
          <w:delText xml:space="preserve">. </w:delText>
        </w:r>
        <w:r w:rsidR="00873B3A" w:rsidRPr="00931F7F" w:rsidDel="00A139DE">
          <w:rPr>
            <w:rFonts w:asciiTheme="minorBidi" w:hAnsiTheme="minorBidi" w:cstheme="minorBidi" w:hint="cs"/>
            <w:sz w:val="24"/>
            <w:szCs w:val="24"/>
            <w:rtl/>
          </w:rPr>
          <w:delText>ראה עמ'</w:delText>
        </w:r>
        <w:r w:rsidR="00076991" w:rsidRPr="00931F7F" w:rsidDel="00A139DE">
          <w:rPr>
            <w:rFonts w:asciiTheme="minorBidi" w:hAnsiTheme="minorBidi" w:cstheme="minorBidi" w:hint="cs"/>
            <w:sz w:val="24"/>
            <w:szCs w:val="24"/>
            <w:rtl/>
          </w:rPr>
          <w:delText xml:space="preserve"> 58)</w:delText>
        </w:r>
      </w:del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7B370E" w:rsidRDefault="007B370E" w:rsidP="00862850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</w:rPr>
      </w:pPr>
    </w:p>
    <w:p w:rsidR="00000000" w:rsidRDefault="00076991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הערותיך הנקודתיות התקבלו על ידי ללא סייג.</w:t>
      </w:r>
      <w:r w:rsidR="002A39B0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del w:id="149" w:author="mia" w:date="2018-01-19T17:49:00Z">
        <w:r w:rsidR="002A39B0" w:rsidRPr="00931F7F" w:rsidDel="00151C2D">
          <w:rPr>
            <w:rFonts w:asciiTheme="minorBidi" w:hAnsiTheme="minorBidi" w:cstheme="minorBidi" w:hint="cs"/>
            <w:sz w:val="24"/>
            <w:szCs w:val="24"/>
            <w:rtl/>
          </w:rPr>
          <w:delText xml:space="preserve">הרי </w:delText>
        </w:r>
      </w:del>
      <w:ins w:id="150" w:author="mia" w:date="2018-01-19T17:49:00Z">
        <w:r w:rsidR="00151C2D">
          <w:rPr>
            <w:rFonts w:asciiTheme="minorBidi" w:hAnsiTheme="minorBidi" w:cstheme="minorBidi" w:hint="cs"/>
            <w:sz w:val="24"/>
            <w:szCs w:val="24"/>
            <w:rtl/>
          </w:rPr>
          <w:t>להלן</w:t>
        </w:r>
        <w:r w:rsidR="00151C2D" w:rsidRPr="00931F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2A39B0" w:rsidRPr="00931F7F">
        <w:rPr>
          <w:rFonts w:asciiTheme="minorBidi" w:hAnsiTheme="minorBidi" w:cstheme="minorBidi" w:hint="cs"/>
          <w:sz w:val="24"/>
          <w:szCs w:val="24"/>
          <w:rtl/>
        </w:rPr>
        <w:t>התייחסותי הקצרה לכל אחת מהן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:</w:t>
      </w:r>
    </w:p>
    <w:p w:rsidR="00000000" w:rsidRDefault="002A39B0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סעיף 9 </w:t>
      </w:r>
      <w:r w:rsidRPr="00315BFB">
        <w:rPr>
          <w:rFonts w:asciiTheme="minorBidi" w:hAnsiTheme="minorBidi" w:cstheme="minorBidi"/>
          <w:sz w:val="24"/>
          <w:szCs w:val="24"/>
          <w:rtl/>
        </w:rPr>
        <w:t>–</w:t>
      </w:r>
      <w:ins w:id="151" w:author="mia" w:date="2018-01-19T17:31:00Z">
        <w:r w:rsidR="00A139D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Pr="00315BFB">
        <w:rPr>
          <w:rFonts w:asciiTheme="minorBidi" w:hAnsiTheme="minorBidi" w:cstheme="minorBidi" w:hint="cs"/>
          <w:sz w:val="24"/>
          <w:szCs w:val="24"/>
          <w:rtl/>
        </w:rPr>
        <w:t>נ</w:t>
      </w:r>
      <w:del w:id="152" w:author="mia" w:date="2018-01-19T17:31:00Z">
        <w:r w:rsidRPr="00315BFB" w:rsidDel="00A139DE">
          <w:rPr>
            <w:rFonts w:asciiTheme="minorBidi" w:hAnsiTheme="minorBidi" w:cstheme="minorBidi" w:hint="cs"/>
            <w:sz w:val="24"/>
            <w:szCs w:val="24"/>
            <w:rtl/>
          </w:rPr>
          <w:delText>נ</w:delText>
        </w:r>
      </w:del>
      <w:r w:rsidRPr="00315BFB">
        <w:rPr>
          <w:rFonts w:asciiTheme="minorBidi" w:hAnsiTheme="minorBidi" w:cstheme="minorBidi" w:hint="cs"/>
          <w:sz w:val="24"/>
          <w:szCs w:val="24"/>
          <w:rtl/>
        </w:rPr>
        <w:t>ושא ההנדסה הגנטית טופל בהרחבה</w:t>
      </w:r>
      <w:r w:rsidR="00115D70" w:rsidRPr="00315BFB">
        <w:rPr>
          <w:rFonts w:asciiTheme="minorBidi" w:hAnsiTheme="minorBidi" w:cstheme="minorBidi" w:hint="cs"/>
          <w:sz w:val="24"/>
          <w:szCs w:val="24"/>
          <w:rtl/>
        </w:rPr>
        <w:t>.</w:t>
      </w: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 ראה סעיף ב' </w:t>
      </w:r>
      <w:del w:id="153" w:author="mia" w:date="2018-01-19T17:49:00Z">
        <w:r w:rsidRPr="00315BFB" w:rsidDel="00151C2D">
          <w:rPr>
            <w:rFonts w:asciiTheme="minorBidi" w:hAnsiTheme="minorBidi" w:cstheme="minorBidi" w:hint="cs"/>
            <w:sz w:val="24"/>
            <w:szCs w:val="24"/>
            <w:rtl/>
          </w:rPr>
          <w:delText xml:space="preserve">במענה </w:delText>
        </w:r>
      </w:del>
      <w:ins w:id="154" w:author="mia" w:date="2018-01-19T17:49:00Z">
        <w:r w:rsidR="00151C2D">
          <w:rPr>
            <w:rFonts w:asciiTheme="minorBidi" w:hAnsiTheme="minorBidi" w:cstheme="minorBidi" w:hint="cs"/>
            <w:sz w:val="24"/>
            <w:szCs w:val="24"/>
            <w:rtl/>
          </w:rPr>
          <w:t>לגבי ה</w:t>
        </w:r>
      </w:ins>
      <w:del w:id="155" w:author="mia" w:date="2018-01-19T17:49:00Z">
        <w:r w:rsidRPr="00315BFB" w:rsidDel="00151C2D">
          <w:rPr>
            <w:rFonts w:asciiTheme="minorBidi" w:hAnsiTheme="minorBidi" w:cstheme="minorBidi" w:hint="cs"/>
            <w:sz w:val="24"/>
            <w:szCs w:val="24"/>
            <w:rtl/>
          </w:rPr>
          <w:delText>ל</w:delText>
        </w:r>
      </w:del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הערות </w:t>
      </w:r>
      <w:del w:id="156" w:author="mia" w:date="2018-01-19T17:49:00Z">
        <w:r w:rsidRPr="00315BFB" w:rsidDel="00151C2D">
          <w:rPr>
            <w:rFonts w:asciiTheme="minorBidi" w:hAnsiTheme="minorBidi" w:cstheme="minorBidi" w:hint="cs"/>
            <w:sz w:val="24"/>
            <w:szCs w:val="24"/>
            <w:rtl/>
          </w:rPr>
          <w:delText>מההיב</w:delText>
        </w:r>
        <w:r w:rsidR="00115D70" w:rsidRPr="00315BFB" w:rsidDel="00151C2D">
          <w:rPr>
            <w:rFonts w:asciiTheme="minorBidi" w:hAnsiTheme="minorBidi" w:cstheme="minorBidi" w:hint="cs"/>
            <w:sz w:val="24"/>
            <w:szCs w:val="24"/>
            <w:rtl/>
          </w:rPr>
          <w:delText>ט</w:delText>
        </w:r>
        <w:r w:rsidRPr="00315BFB" w:rsidDel="00151C2D">
          <w:rPr>
            <w:rFonts w:asciiTheme="minorBidi" w:hAnsiTheme="minorBidi" w:cstheme="minorBidi" w:hint="cs"/>
            <w:sz w:val="24"/>
            <w:szCs w:val="24"/>
            <w:rtl/>
          </w:rPr>
          <w:delText xml:space="preserve"> האקדמי</w:delText>
        </w:r>
      </w:del>
      <w:ins w:id="157" w:author="mia" w:date="2018-01-19T17:49:00Z">
        <w:r w:rsidR="00151C2D">
          <w:rPr>
            <w:rFonts w:asciiTheme="minorBidi" w:hAnsiTheme="minorBidi" w:cstheme="minorBidi" w:hint="cs"/>
            <w:sz w:val="24"/>
            <w:szCs w:val="24"/>
            <w:rtl/>
          </w:rPr>
          <w:t>האקדמיות.</w:t>
        </w:r>
      </w:ins>
    </w:p>
    <w:p w:rsidR="002A39B0" w:rsidRPr="00315BFB" w:rsidRDefault="009B2886" w:rsidP="00BE22D6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>אפליית שמנים</w:t>
      </w:r>
      <w:ins w:id="158" w:author="mia" w:date="2018-01-19T17:31:00Z">
        <w:r w:rsidR="00A139D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2A39B0" w:rsidRPr="00315BFB">
        <w:rPr>
          <w:rFonts w:asciiTheme="minorBidi" w:hAnsiTheme="minorBidi" w:cstheme="minorBidi"/>
          <w:sz w:val="24"/>
          <w:szCs w:val="24"/>
          <w:rtl/>
        </w:rPr>
        <w:t>–</w:t>
      </w:r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ins w:id="159" w:author="mia" w:date="2018-01-19T17:49:00Z">
        <w:r w:rsidR="00664BCB">
          <w:rPr>
            <w:rFonts w:asciiTheme="minorBidi" w:hAnsiTheme="minorBidi" w:cstheme="minorBidi" w:hint="cs"/>
            <w:sz w:val="24"/>
            <w:szCs w:val="24"/>
            <w:rtl/>
          </w:rPr>
          <w:t xml:space="preserve">הנושא </w:t>
        </w:r>
      </w:ins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>טופל ונ</w:t>
      </w:r>
      <w:ins w:id="160" w:author="mia" w:date="2018-01-19T17:50:00Z">
        <w:r w:rsidR="00664BCB">
          <w:rPr>
            <w:rFonts w:asciiTheme="minorBidi" w:hAnsiTheme="minorBidi" w:cstheme="minorBidi" w:hint="cs"/>
            <w:sz w:val="24"/>
            <w:szCs w:val="24"/>
            <w:rtl/>
          </w:rPr>
          <w:t>י</w:t>
        </w:r>
      </w:ins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 xml:space="preserve">תנו דוגמאות על </w:t>
      </w:r>
      <w:r w:rsidR="00076991" w:rsidRPr="00315BFB">
        <w:rPr>
          <w:rFonts w:asciiTheme="minorBidi" w:hAnsiTheme="minorBidi" w:cstheme="minorBidi" w:hint="cs"/>
          <w:sz w:val="24"/>
          <w:szCs w:val="24"/>
          <w:rtl/>
        </w:rPr>
        <w:t>אפליה</w:t>
      </w:r>
      <w:ins w:id="161" w:author="mia" w:date="2018-01-19T17:32:00Z">
        <w:r w:rsidR="00A139DE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115D70" w:rsidRPr="00315BFB">
        <w:rPr>
          <w:rFonts w:asciiTheme="minorBidi" w:hAnsiTheme="minorBidi" w:cstheme="minorBidi" w:hint="cs"/>
          <w:sz w:val="24"/>
          <w:szCs w:val="24"/>
          <w:rtl/>
        </w:rPr>
        <w:t>ב</w:t>
      </w:r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 xml:space="preserve">מחירי טיסה </w:t>
      </w:r>
      <w:del w:id="162" w:author="mia" w:date="2018-01-19T23:09:00Z">
        <w:r w:rsidR="002A39B0" w:rsidRPr="00315BFB" w:rsidDel="00BE22D6">
          <w:rPr>
            <w:rFonts w:asciiTheme="minorBidi" w:hAnsiTheme="minorBidi" w:cstheme="minorBidi" w:hint="cs"/>
            <w:sz w:val="24"/>
            <w:szCs w:val="24"/>
            <w:rtl/>
          </w:rPr>
          <w:delText>ו/או</w:delText>
        </w:r>
      </w:del>
      <w:ins w:id="163" w:author="mia" w:date="2018-01-19T23:09:00Z">
        <w:r w:rsidR="00BE22D6">
          <w:rPr>
            <w:rFonts w:asciiTheme="minorBidi" w:hAnsiTheme="minorBidi" w:cstheme="minorBidi" w:hint="cs"/>
            <w:sz w:val="24"/>
            <w:szCs w:val="24"/>
            <w:rtl/>
          </w:rPr>
          <w:t>ובנושא</w:t>
        </w:r>
      </w:ins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 xml:space="preserve"> קבלה לעבודה </w:t>
      </w:r>
      <w:r w:rsidR="00076991" w:rsidRPr="00315BFB">
        <w:rPr>
          <w:rFonts w:asciiTheme="minorBidi" w:hAnsiTheme="minorBidi" w:cstheme="minorBidi" w:hint="cs"/>
          <w:sz w:val="24"/>
          <w:szCs w:val="24"/>
          <w:rtl/>
        </w:rPr>
        <w:t>(</w:t>
      </w:r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 xml:space="preserve">ראה </w:t>
      </w:r>
      <w:proofErr w:type="spellStart"/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>עמ</w:t>
      </w:r>
      <w:proofErr w:type="spellEnd"/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>'</w:t>
      </w:r>
      <w:r w:rsidR="00076991" w:rsidRPr="00315BFB">
        <w:rPr>
          <w:rFonts w:asciiTheme="minorBidi" w:hAnsiTheme="minorBidi" w:cstheme="minorBidi" w:hint="cs"/>
          <w:sz w:val="24"/>
          <w:szCs w:val="24"/>
          <w:rtl/>
        </w:rPr>
        <w:t xml:space="preserve"> 25-26)</w:t>
      </w:r>
      <w:ins w:id="164" w:author="mia" w:date="2018-01-19T17:32:00Z">
        <w:r w:rsidR="00A139DE">
          <w:rPr>
            <w:rFonts w:asciiTheme="minorBidi" w:hAnsiTheme="minorBidi" w:cstheme="minorBidi" w:hint="cs"/>
            <w:sz w:val="24"/>
            <w:szCs w:val="24"/>
            <w:rtl/>
          </w:rPr>
          <w:t>.</w:t>
        </w:r>
      </w:ins>
    </w:p>
    <w:p w:rsidR="00000000" w:rsidRDefault="000E1476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del w:id="165" w:author="mia" w:date="2018-01-19T17:32:00Z"/>
          <w:rFonts w:asciiTheme="minorBidi" w:hAnsiTheme="minorBidi" w:cstheme="minorBidi"/>
          <w:sz w:val="24"/>
          <w:szCs w:val="24"/>
        </w:rPr>
        <w:pPrChange w:id="166" w:author="mia" w:date="2018-01-19T17:50:00Z">
          <w:pPr>
            <w:pStyle w:val="a3"/>
            <w:numPr>
              <w:numId w:val="15"/>
            </w:numPr>
            <w:spacing w:before="120" w:after="120" w:line="360" w:lineRule="auto"/>
            <w:ind w:left="1080" w:hanging="360"/>
            <w:jc w:val="both"/>
          </w:pPr>
        </w:pPrChange>
      </w:pPr>
      <w:r w:rsidRPr="00315BFB">
        <w:rPr>
          <w:rFonts w:asciiTheme="minorBidi" w:hAnsiTheme="minorBidi" w:hint="cs"/>
          <w:sz w:val="24"/>
          <w:szCs w:val="24"/>
          <w:rtl/>
        </w:rPr>
        <w:t>הציטוט</w:t>
      </w:r>
      <w:ins w:id="167" w:author="mia" w:date="2018-01-19T17:31:00Z">
        <w:r w:rsidR="00A139DE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315BFB">
        <w:rPr>
          <w:rFonts w:asciiTheme="minorBidi" w:hAnsiTheme="minorBidi" w:hint="cs"/>
          <w:sz w:val="24"/>
          <w:szCs w:val="24"/>
          <w:rtl/>
        </w:rPr>
        <w:t>של</w:t>
      </w:r>
      <w:ins w:id="168" w:author="mia" w:date="2018-01-19T17:31:00Z">
        <w:r w:rsidR="00A139DE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proofErr w:type="spellStart"/>
      <w:r w:rsidRPr="00315BFB">
        <w:rPr>
          <w:rFonts w:asciiTheme="minorBidi" w:hAnsiTheme="minorBidi" w:hint="cs"/>
          <w:sz w:val="24"/>
          <w:szCs w:val="24"/>
          <w:rtl/>
        </w:rPr>
        <w:t>טומהוף</w:t>
      </w:r>
      <w:proofErr w:type="spellEnd"/>
      <w:r w:rsidRPr="00315BFB">
        <w:rPr>
          <w:rFonts w:asciiTheme="minorBidi" w:hAnsiTheme="minorBidi" w:hint="cs"/>
          <w:sz w:val="24"/>
          <w:szCs w:val="24"/>
          <w:rtl/>
        </w:rPr>
        <w:t xml:space="preserve"> (</w:t>
      </w:r>
      <w:proofErr w:type="spellStart"/>
      <w:r w:rsidRPr="00315BFB">
        <w:rPr>
          <w:rFonts w:asciiTheme="minorBidi" w:hAnsiTheme="minorBidi" w:cstheme="minorBidi"/>
          <w:sz w:val="24"/>
          <w:szCs w:val="24"/>
        </w:rPr>
        <w:t>Toumanoff</w:t>
      </w:r>
      <w:proofErr w:type="spellEnd"/>
      <w:r w:rsidRPr="00315BFB">
        <w:rPr>
          <w:rFonts w:asciiTheme="minorBidi" w:hAnsiTheme="minorBidi" w:cstheme="minorBidi"/>
          <w:sz w:val="24"/>
          <w:szCs w:val="24"/>
        </w:rPr>
        <w:t>, 1984</w:t>
      </w:r>
      <w:del w:id="169" w:author="mia" w:date="2018-01-19T17:50:00Z">
        <w:r w:rsidRPr="00315BFB" w:rsidDel="00664BCB">
          <w:rPr>
            <w:rFonts w:asciiTheme="minorBidi" w:hAnsiTheme="minorBidi" w:cstheme="minorBidi"/>
            <w:sz w:val="24"/>
            <w:szCs w:val="24"/>
          </w:rPr>
          <w:delText xml:space="preserve">, </w:delText>
        </w:r>
      </w:del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) </w:t>
      </w:r>
      <w:r w:rsidRPr="00315BFB">
        <w:rPr>
          <w:rFonts w:asciiTheme="minorBidi" w:hAnsiTheme="minorBidi" w:hint="cs"/>
          <w:sz w:val="24"/>
          <w:szCs w:val="24"/>
          <w:rtl/>
        </w:rPr>
        <w:t>שבטקסט</w:t>
      </w:r>
      <w:ins w:id="170" w:author="mia" w:date="2018-01-19T17:31:00Z">
        <w:r w:rsidR="00A139DE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315BFB">
        <w:rPr>
          <w:rFonts w:asciiTheme="minorBidi" w:hAnsiTheme="minorBidi" w:hint="cs"/>
          <w:sz w:val="24"/>
          <w:szCs w:val="24"/>
          <w:rtl/>
        </w:rPr>
        <w:t>בגרסתו</w:t>
      </w:r>
      <w:ins w:id="171" w:author="mia" w:date="2018-01-19T17:31:00Z">
        <w:r w:rsidR="00A139DE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315BFB">
        <w:rPr>
          <w:rFonts w:asciiTheme="minorBidi" w:hAnsiTheme="minorBidi" w:hint="cs"/>
          <w:sz w:val="24"/>
          <w:szCs w:val="24"/>
          <w:rtl/>
        </w:rPr>
        <w:t>הקודמת</w:t>
      </w:r>
      <w:ins w:id="172" w:author="mia" w:date="2018-01-19T17:31:00Z">
        <w:r w:rsidR="00A139DE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315BFB">
        <w:rPr>
          <w:rFonts w:asciiTheme="minorBidi" w:hAnsiTheme="minorBidi" w:hint="cs"/>
          <w:sz w:val="24"/>
          <w:szCs w:val="24"/>
          <w:rtl/>
        </w:rPr>
        <w:t>הופיע</w:t>
      </w:r>
      <w:ins w:id="173" w:author="mia" w:date="2018-01-19T17:31:00Z">
        <w:r w:rsidR="00A139DE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proofErr w:type="spellStart"/>
      <w:r w:rsidRPr="00315BFB">
        <w:rPr>
          <w:rFonts w:asciiTheme="minorBidi" w:hAnsiTheme="minorBidi" w:hint="cs"/>
          <w:sz w:val="24"/>
          <w:szCs w:val="24"/>
          <w:rtl/>
        </w:rPr>
        <w:t>בעמ</w:t>
      </w:r>
      <w:proofErr w:type="spellEnd"/>
      <w:r w:rsidRPr="00315BFB">
        <w:rPr>
          <w:rFonts w:asciiTheme="minorBidi" w:hAnsiTheme="minorBidi"/>
          <w:sz w:val="24"/>
          <w:szCs w:val="24"/>
          <w:rtl/>
        </w:rPr>
        <w:t>'</w:t>
      </w:r>
      <w:ins w:id="174" w:author="mia" w:date="2018-01-19T17:32:00Z">
        <w:r w:rsidR="00A139DE">
          <w:rPr>
            <w:rFonts w:asciiTheme="minorBidi" w:hAnsiTheme="minorBidi" w:hint="cs"/>
            <w:sz w:val="24"/>
            <w:szCs w:val="24"/>
            <w:rtl/>
          </w:rPr>
          <w:t xml:space="preserve"> 59</w:t>
        </w:r>
      </w:ins>
    </w:p>
    <w:p w:rsidR="000E1476" w:rsidRPr="00A139DE" w:rsidDel="00956223" w:rsidRDefault="00AD198E" w:rsidP="00A139DE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del w:id="175" w:author="mia" w:date="2018-01-19T17:32:00Z"/>
          <w:rFonts w:asciiTheme="minorBidi" w:hAnsiTheme="minorBidi" w:cstheme="minorBidi"/>
          <w:sz w:val="24"/>
          <w:szCs w:val="24"/>
          <w:rPrChange w:id="176" w:author="mia" w:date="2018-01-19T17:32:00Z">
            <w:rPr>
              <w:del w:id="177" w:author="mia" w:date="2018-01-19T17:32:00Z"/>
              <w:rFonts w:cstheme="minorBidi"/>
            </w:rPr>
          </w:rPrChange>
        </w:rPr>
      </w:pPr>
      <w:del w:id="178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179" w:author="mia" w:date="2018-01-19T17:32:00Z">
              <w:rPr>
                <w:rtl/>
              </w:rPr>
            </w:rPrChange>
          </w:rPr>
          <w:delText>59</w:delText>
        </w:r>
      </w:del>
      <w:r w:rsidRPr="00AD198E">
        <w:rPr>
          <w:rFonts w:asciiTheme="minorBidi" w:hAnsiTheme="minorBidi"/>
          <w:sz w:val="24"/>
          <w:szCs w:val="24"/>
          <w:rtl/>
          <w:rPrChange w:id="180" w:author="mia" w:date="2018-01-19T17:32:00Z">
            <w:rPr>
              <w:rtl/>
            </w:rPr>
          </w:rPrChange>
        </w:rPr>
        <w:t xml:space="preserve"> </w:t>
      </w:r>
      <w:r w:rsidRPr="00AD198E">
        <w:rPr>
          <w:rFonts w:asciiTheme="minorBidi" w:hAnsiTheme="minorBidi" w:hint="eastAsia"/>
          <w:sz w:val="24"/>
          <w:szCs w:val="24"/>
          <w:rtl/>
          <w:rPrChange w:id="181" w:author="mia" w:date="2018-01-19T17:32:00Z">
            <w:rPr>
              <w:rFonts w:hint="eastAsia"/>
              <w:rtl/>
            </w:rPr>
          </w:rPrChange>
        </w:rPr>
        <w:t>הובא</w:t>
      </w:r>
      <w:ins w:id="182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183" w:author="mia" w:date="2018-01-19T17:32:00Z">
              <w:rPr>
                <w:rtl/>
              </w:rPr>
            </w:rPrChange>
          </w:rPr>
          <w:t xml:space="preserve"> </w:t>
        </w:r>
      </w:ins>
      <w:ins w:id="184" w:author="mia" w:date="2018-01-19T17:50:00Z">
        <w:r w:rsidR="00664BCB">
          <w:rPr>
            <w:rFonts w:asciiTheme="minorBidi" w:hAnsiTheme="minorBidi" w:hint="cs"/>
            <w:sz w:val="24"/>
            <w:szCs w:val="24"/>
            <w:rtl/>
          </w:rPr>
          <w:t>כלשונו</w:t>
        </w:r>
      </w:ins>
      <w:ins w:id="185" w:author="mia" w:date="2018-01-19T23:05:00Z">
        <w:r w:rsidR="00654BD0">
          <w:rPr>
            <w:rFonts w:asciiTheme="minorBidi" w:hAnsiTheme="minorBidi" w:hint="cs"/>
            <w:sz w:val="24"/>
            <w:szCs w:val="24"/>
            <w:rtl/>
          </w:rPr>
          <w:t>,</w:t>
        </w:r>
      </w:ins>
      <w:ins w:id="186" w:author="mia" w:date="2018-01-19T17:50:00Z">
        <w:r w:rsidR="00664BCB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187" w:author="mia" w:date="2018-01-19T17:32:00Z">
            <w:rPr>
              <w:rFonts w:hint="eastAsia"/>
              <w:rtl/>
            </w:rPr>
          </w:rPrChange>
        </w:rPr>
        <w:t>כיוון</w:t>
      </w:r>
      <w:ins w:id="188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189" w:author="mia" w:date="2018-01-19T17:32:00Z">
              <w:rPr>
                <w:rtl/>
              </w:rPr>
            </w:rPrChange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190" w:author="mia" w:date="2018-01-19T17:32:00Z">
            <w:rPr>
              <w:rFonts w:hint="eastAsia"/>
              <w:rtl/>
            </w:rPr>
          </w:rPrChange>
        </w:rPr>
        <w:t>שאינני</w:t>
      </w:r>
      <w:ins w:id="191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192" w:author="mia" w:date="2018-01-19T17:32:00Z">
              <w:rPr>
                <w:rtl/>
              </w:rPr>
            </w:rPrChange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193" w:author="mia" w:date="2018-01-19T17:32:00Z">
            <w:rPr>
              <w:rFonts w:hint="eastAsia"/>
              <w:rtl/>
            </w:rPr>
          </w:rPrChange>
        </w:rPr>
        <w:t>בטוח</w:t>
      </w:r>
      <w:ins w:id="194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195" w:author="mia" w:date="2018-01-19T17:32:00Z">
              <w:rPr>
                <w:rtl/>
              </w:rPr>
            </w:rPrChange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196" w:author="mia" w:date="2018-01-19T17:32:00Z">
            <w:rPr>
              <w:rFonts w:hint="eastAsia"/>
              <w:rtl/>
            </w:rPr>
          </w:rPrChange>
        </w:rPr>
        <w:t>שהתרגום</w:t>
      </w:r>
      <w:ins w:id="197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198" w:author="mia" w:date="2018-01-19T17:32:00Z">
              <w:rPr>
                <w:rtl/>
              </w:rPr>
            </w:rPrChange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199" w:author="mia" w:date="2018-01-19T17:32:00Z">
            <w:rPr>
              <w:rFonts w:hint="eastAsia"/>
              <w:rtl/>
            </w:rPr>
          </w:rPrChange>
        </w:rPr>
        <w:t>לעברית</w:t>
      </w:r>
      <w:ins w:id="200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201" w:author="mia" w:date="2018-01-19T17:32:00Z">
              <w:rPr>
                <w:rtl/>
              </w:rPr>
            </w:rPrChange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02" w:author="mia" w:date="2018-01-19T17:32:00Z">
            <w:rPr>
              <w:rFonts w:hint="eastAsia"/>
              <w:rtl/>
            </w:rPr>
          </w:rPrChange>
        </w:rPr>
        <w:t>תואם</w:t>
      </w:r>
      <w:ins w:id="203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204" w:author="mia" w:date="2018-01-19T17:32:00Z">
              <w:rPr>
                <w:rtl/>
              </w:rPr>
            </w:rPrChange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05" w:author="mia" w:date="2018-01-19T17:32:00Z">
            <w:rPr>
              <w:rFonts w:hint="eastAsia"/>
              <w:rtl/>
            </w:rPr>
          </w:rPrChange>
        </w:rPr>
        <w:t>לחלוטין</w:t>
      </w:r>
      <w:ins w:id="206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207" w:author="mia" w:date="2018-01-19T17:32:00Z">
              <w:rPr>
                <w:rtl/>
              </w:rPr>
            </w:rPrChange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08" w:author="mia" w:date="2018-01-19T17:32:00Z">
            <w:rPr>
              <w:rFonts w:hint="eastAsia"/>
              <w:rtl/>
            </w:rPr>
          </w:rPrChange>
        </w:rPr>
        <w:t>את</w:t>
      </w:r>
      <w:ins w:id="209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210" w:author="mia" w:date="2018-01-19T17:32:00Z">
              <w:rPr>
                <w:rtl/>
              </w:rPr>
            </w:rPrChange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11" w:author="mia" w:date="2018-01-19T17:32:00Z">
            <w:rPr>
              <w:rFonts w:hint="eastAsia"/>
              <w:rtl/>
            </w:rPr>
          </w:rPrChange>
        </w:rPr>
        <w:lastRenderedPageBreak/>
        <w:t>המשמעות</w:t>
      </w:r>
      <w:ins w:id="212" w:author="mia" w:date="2018-01-19T17:32:00Z">
        <w:r w:rsidRPr="00AD198E">
          <w:rPr>
            <w:rFonts w:asciiTheme="minorBidi" w:hAnsiTheme="minorBidi"/>
            <w:sz w:val="24"/>
            <w:szCs w:val="24"/>
            <w:rtl/>
            <w:rPrChange w:id="213" w:author="mia" w:date="2018-01-19T17:32:00Z">
              <w:rPr>
                <w:rtl/>
              </w:rPr>
            </w:rPrChange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14" w:author="mia" w:date="2018-01-19T17:32:00Z">
            <w:rPr>
              <w:rFonts w:hint="eastAsia"/>
              <w:rtl/>
            </w:rPr>
          </w:rPrChange>
        </w:rPr>
        <w:t>המקורית</w:t>
      </w:r>
      <w:r w:rsidRPr="00AD198E">
        <w:rPr>
          <w:rFonts w:asciiTheme="minorBidi" w:hAnsiTheme="minorBidi"/>
          <w:sz w:val="24"/>
          <w:szCs w:val="24"/>
          <w:rtl/>
          <w:rPrChange w:id="215" w:author="mia" w:date="2018-01-19T17:32:00Z">
            <w:rPr>
              <w:rtl/>
            </w:rPr>
          </w:rPrChange>
        </w:rPr>
        <w:t>.</w:t>
      </w:r>
      <w:ins w:id="216" w:author="mia" w:date="2018-01-19T17:32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</w:p>
    <w:p w:rsidR="000E1476" w:rsidRPr="00956223" w:rsidRDefault="00AD198E" w:rsidP="00956223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  <w:rPrChange w:id="217" w:author="mia" w:date="2018-01-19T17:32:00Z">
            <w:rPr>
              <w:rFonts w:cstheme="minorBidi"/>
              <w:rtl/>
            </w:rPr>
          </w:rPrChange>
        </w:rPr>
      </w:pPr>
      <w:r w:rsidRPr="00AD198E">
        <w:rPr>
          <w:rFonts w:asciiTheme="minorBidi" w:hAnsiTheme="minorBidi" w:hint="eastAsia"/>
          <w:sz w:val="24"/>
          <w:szCs w:val="24"/>
          <w:rtl/>
          <w:rPrChange w:id="218" w:author="mia" w:date="2018-01-19T17:32:00Z">
            <w:rPr>
              <w:rFonts w:hint="eastAsia"/>
              <w:rtl/>
            </w:rPr>
          </w:rPrChange>
        </w:rPr>
        <w:t>הציטוט</w:t>
      </w:r>
      <w:ins w:id="219" w:author="mia" w:date="2018-01-19T17:32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20" w:author="mia" w:date="2018-01-19T17:32:00Z">
            <w:rPr>
              <w:rFonts w:hint="eastAsia"/>
              <w:rtl/>
            </w:rPr>
          </w:rPrChange>
        </w:rPr>
        <w:t>עצמו</w:t>
      </w:r>
      <w:ins w:id="221" w:author="mia" w:date="2018-01-19T17:32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22" w:author="mia" w:date="2018-01-19T17:32:00Z">
            <w:rPr>
              <w:rFonts w:hint="eastAsia"/>
              <w:rtl/>
            </w:rPr>
          </w:rPrChange>
        </w:rPr>
        <w:t>נותר</w:t>
      </w:r>
      <w:r w:rsidRPr="00AD198E">
        <w:rPr>
          <w:rFonts w:asciiTheme="minorBidi" w:hAnsiTheme="minorBidi"/>
          <w:sz w:val="24"/>
          <w:szCs w:val="24"/>
          <w:rtl/>
          <w:rPrChange w:id="223" w:author="mia" w:date="2018-01-19T17:32:00Z">
            <w:rPr>
              <w:rtl/>
            </w:rPr>
          </w:rPrChange>
        </w:rPr>
        <w:t xml:space="preserve"> </w:t>
      </w:r>
      <w:r w:rsidRPr="00AD198E">
        <w:rPr>
          <w:rFonts w:asciiTheme="minorBidi" w:hAnsiTheme="minorBidi" w:hint="eastAsia"/>
          <w:sz w:val="24"/>
          <w:szCs w:val="24"/>
          <w:rtl/>
          <w:rPrChange w:id="224" w:author="mia" w:date="2018-01-19T17:32:00Z">
            <w:rPr>
              <w:rFonts w:hint="eastAsia"/>
              <w:rtl/>
            </w:rPr>
          </w:rPrChange>
        </w:rPr>
        <w:t>על</w:t>
      </w:r>
      <w:r w:rsidRPr="00AD198E">
        <w:rPr>
          <w:rFonts w:asciiTheme="minorBidi" w:hAnsiTheme="minorBidi"/>
          <w:sz w:val="24"/>
          <w:szCs w:val="24"/>
          <w:rtl/>
          <w:rPrChange w:id="225" w:author="mia" w:date="2018-01-19T17:32:00Z">
            <w:rPr>
              <w:rtl/>
            </w:rPr>
          </w:rPrChange>
        </w:rPr>
        <w:t xml:space="preserve"> </w:t>
      </w:r>
      <w:r w:rsidRPr="00AD198E">
        <w:rPr>
          <w:rFonts w:asciiTheme="minorBidi" w:hAnsiTheme="minorBidi" w:hint="eastAsia"/>
          <w:sz w:val="24"/>
          <w:szCs w:val="24"/>
          <w:rtl/>
          <w:rPrChange w:id="226" w:author="mia" w:date="2018-01-19T17:32:00Z">
            <w:rPr>
              <w:rFonts w:hint="eastAsia"/>
              <w:rtl/>
            </w:rPr>
          </w:rPrChange>
        </w:rPr>
        <w:t>כנו</w:t>
      </w:r>
      <w:r w:rsidRPr="00AD198E">
        <w:rPr>
          <w:rFonts w:asciiTheme="minorBidi" w:hAnsiTheme="minorBidi"/>
          <w:sz w:val="24"/>
          <w:szCs w:val="24"/>
          <w:rtl/>
          <w:rPrChange w:id="227" w:author="mia" w:date="2018-01-19T17:32:00Z">
            <w:rPr>
              <w:rtl/>
            </w:rPr>
          </w:rPrChange>
        </w:rPr>
        <w:t>,</w:t>
      </w:r>
      <w:ins w:id="228" w:author="mia" w:date="2018-01-19T17:32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29" w:author="mia" w:date="2018-01-19T17:32:00Z">
            <w:rPr>
              <w:rFonts w:hint="eastAsia"/>
              <w:rtl/>
            </w:rPr>
          </w:rPrChange>
        </w:rPr>
        <w:t>אבל</w:t>
      </w:r>
      <w:ins w:id="230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31" w:author="mia" w:date="2018-01-19T17:32:00Z">
            <w:rPr>
              <w:rFonts w:hint="eastAsia"/>
              <w:rtl/>
            </w:rPr>
          </w:rPrChange>
        </w:rPr>
        <w:t>נערכו</w:t>
      </w:r>
      <w:ins w:id="232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33" w:author="mia" w:date="2018-01-19T17:32:00Z">
            <w:rPr>
              <w:rFonts w:hint="eastAsia"/>
              <w:rtl/>
            </w:rPr>
          </w:rPrChange>
        </w:rPr>
        <w:t>שינויים</w:t>
      </w:r>
      <w:ins w:id="234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35" w:author="mia" w:date="2018-01-19T17:32:00Z">
            <w:rPr>
              <w:rFonts w:hint="eastAsia"/>
              <w:rtl/>
            </w:rPr>
          </w:rPrChange>
        </w:rPr>
        <w:t>בפסקה</w:t>
      </w:r>
      <w:ins w:id="236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37" w:author="mia" w:date="2018-01-19T17:32:00Z">
            <w:rPr>
              <w:rFonts w:hint="eastAsia"/>
              <w:rtl/>
            </w:rPr>
          </w:rPrChange>
        </w:rPr>
        <w:t>זו</w:t>
      </w:r>
      <w:ins w:id="238" w:author="mia" w:date="2018-01-19T17:50:00Z">
        <w:r w:rsidR="00664BCB">
          <w:rPr>
            <w:rFonts w:asciiTheme="minorBidi" w:hAnsiTheme="minorBidi" w:hint="cs"/>
            <w:sz w:val="24"/>
            <w:szCs w:val="24"/>
            <w:rtl/>
          </w:rPr>
          <w:t>,</w:t>
        </w:r>
      </w:ins>
      <w:ins w:id="239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40" w:author="mia" w:date="2018-01-19T17:32:00Z">
            <w:rPr>
              <w:rFonts w:hint="eastAsia"/>
              <w:rtl/>
            </w:rPr>
          </w:rPrChange>
        </w:rPr>
        <w:t>הנמצאת</w:t>
      </w:r>
      <w:ins w:id="241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D198E">
        <w:rPr>
          <w:rFonts w:asciiTheme="minorBidi" w:hAnsiTheme="minorBidi" w:hint="eastAsia"/>
          <w:sz w:val="24"/>
          <w:szCs w:val="24"/>
          <w:rtl/>
          <w:rPrChange w:id="242" w:author="mia" w:date="2018-01-19T17:32:00Z">
            <w:rPr>
              <w:rFonts w:hint="eastAsia"/>
              <w:rtl/>
            </w:rPr>
          </w:rPrChange>
        </w:rPr>
        <w:t>כעת</w:t>
      </w:r>
      <w:ins w:id="243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proofErr w:type="spellStart"/>
      <w:r w:rsidRPr="00AD198E">
        <w:rPr>
          <w:rFonts w:asciiTheme="minorBidi" w:hAnsiTheme="minorBidi" w:hint="eastAsia"/>
          <w:sz w:val="24"/>
          <w:szCs w:val="24"/>
          <w:rtl/>
          <w:rPrChange w:id="244" w:author="mia" w:date="2018-01-19T17:32:00Z">
            <w:rPr>
              <w:rFonts w:hint="eastAsia"/>
              <w:rtl/>
            </w:rPr>
          </w:rPrChange>
        </w:rPr>
        <w:t>בעמ</w:t>
      </w:r>
      <w:proofErr w:type="spellEnd"/>
      <w:r w:rsidRPr="00AD198E">
        <w:rPr>
          <w:rFonts w:asciiTheme="minorBidi" w:hAnsiTheme="minorBidi"/>
          <w:sz w:val="24"/>
          <w:szCs w:val="24"/>
          <w:rtl/>
          <w:rPrChange w:id="245" w:author="mia" w:date="2018-01-19T17:32:00Z">
            <w:rPr>
              <w:rtl/>
            </w:rPr>
          </w:rPrChange>
        </w:rPr>
        <w:t>' 32.</w:t>
      </w:r>
    </w:p>
    <w:p w:rsidR="007B0952" w:rsidRPr="00315BFB" w:rsidRDefault="007B0952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>ההגדרות לאופטימום</w:t>
      </w:r>
      <w:ins w:id="246" w:author="mia" w:date="2018-01-19T17:33:00Z">
        <w:r w:rsidR="00956223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r w:rsidR="009B2886" w:rsidRPr="00315BFB">
        <w:rPr>
          <w:rFonts w:asciiTheme="minorBidi" w:hAnsiTheme="minorBidi" w:cstheme="minorBidi" w:hint="cs"/>
          <w:sz w:val="24"/>
          <w:szCs w:val="24"/>
          <w:rtl/>
        </w:rPr>
        <w:t>תוקנו</w:t>
      </w:r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 xml:space="preserve"> (ראה </w:t>
      </w:r>
      <w:proofErr w:type="spellStart"/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>עמ</w:t>
      </w:r>
      <w:proofErr w:type="spellEnd"/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>' 29)</w:t>
      </w:r>
      <w:ins w:id="247" w:author="mia" w:date="2018-01-19T17:33:00Z">
        <w:r w:rsidR="00956223">
          <w:rPr>
            <w:rFonts w:asciiTheme="minorBidi" w:hAnsiTheme="minorBidi" w:cstheme="minorBidi" w:hint="cs"/>
            <w:sz w:val="24"/>
            <w:szCs w:val="24"/>
            <w:rtl/>
          </w:rPr>
          <w:t>.</w:t>
        </w:r>
      </w:ins>
    </w:p>
    <w:p w:rsidR="007B0952" w:rsidRPr="00315BFB" w:rsidRDefault="000E147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>השיבוש בדוגמה שנסובה על זוג גרביים</w:t>
      </w:r>
      <w:r w:rsidR="007B0952" w:rsidRPr="00315BFB">
        <w:rPr>
          <w:rFonts w:asciiTheme="minorBidi" w:hAnsiTheme="minorBidi" w:cstheme="minorBidi" w:hint="cs"/>
          <w:sz w:val="24"/>
          <w:szCs w:val="24"/>
          <w:rtl/>
        </w:rPr>
        <w:t xml:space="preserve"> תוקן במסגרת העריכה הלשונית</w:t>
      </w:r>
      <w:ins w:id="248" w:author="mia" w:date="2018-01-19T17:33:00Z">
        <w:r w:rsidR="00956223">
          <w:rPr>
            <w:rFonts w:asciiTheme="minorBidi" w:hAnsiTheme="minorBidi" w:cstheme="minorBidi" w:hint="cs"/>
            <w:sz w:val="24"/>
            <w:szCs w:val="24"/>
            <w:rtl/>
          </w:rPr>
          <w:t>.</w:t>
        </w:r>
      </w:ins>
    </w:p>
    <w:p w:rsidR="00000000" w:rsidRDefault="00A2174D" w:rsidP="00C1785F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A2174D">
        <w:rPr>
          <w:rFonts w:asciiTheme="minorBidi" w:hAnsiTheme="minorBidi" w:hint="cs"/>
          <w:sz w:val="24"/>
          <w:szCs w:val="24"/>
          <w:rtl/>
        </w:rPr>
        <w:t>המסקנה</w:t>
      </w:r>
      <w:ins w:id="249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proofErr w:type="spellStart"/>
      <w:r w:rsidRPr="00A2174D">
        <w:rPr>
          <w:rFonts w:asciiTheme="minorBidi" w:hAnsiTheme="minorBidi" w:hint="cs"/>
          <w:sz w:val="24"/>
          <w:szCs w:val="24"/>
          <w:rtl/>
        </w:rPr>
        <w:t>בעמ</w:t>
      </w:r>
      <w:proofErr w:type="spellEnd"/>
      <w:r w:rsidRPr="00A2174D">
        <w:rPr>
          <w:rFonts w:asciiTheme="minorBidi" w:hAnsiTheme="minorBidi"/>
          <w:sz w:val="24"/>
          <w:szCs w:val="24"/>
          <w:rtl/>
        </w:rPr>
        <w:t xml:space="preserve">' 63 </w:t>
      </w:r>
      <w:r w:rsidRPr="00A2174D">
        <w:rPr>
          <w:rFonts w:asciiTheme="minorBidi" w:hAnsiTheme="minorBidi" w:hint="cs"/>
          <w:sz w:val="24"/>
          <w:szCs w:val="24"/>
          <w:rtl/>
        </w:rPr>
        <w:t>בנוגע</w:t>
      </w:r>
      <w:ins w:id="250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לאדם</w:t>
      </w:r>
      <w:ins w:id="251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סמית</w:t>
      </w:r>
      <w:ins w:id="252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רוככה</w:t>
      </w:r>
      <w:ins w:id="253" w:author="mia" w:date="2018-01-19T17:50:00Z">
        <w:r w:rsidR="00664BCB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>
        <w:rPr>
          <w:rFonts w:asciiTheme="minorBidi" w:hAnsiTheme="minorBidi" w:hint="cs"/>
          <w:sz w:val="24"/>
          <w:szCs w:val="24"/>
          <w:rtl/>
        </w:rPr>
        <w:t xml:space="preserve">(וכעת </w:t>
      </w:r>
      <w:r w:rsidRPr="00A2174D">
        <w:rPr>
          <w:rFonts w:asciiTheme="minorBidi" w:hAnsiTheme="minorBidi" w:hint="cs"/>
          <w:sz w:val="24"/>
          <w:szCs w:val="24"/>
          <w:rtl/>
        </w:rPr>
        <w:t>נמצאת</w:t>
      </w:r>
      <w:ins w:id="254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proofErr w:type="spellStart"/>
      <w:r w:rsidRPr="00A2174D">
        <w:rPr>
          <w:rFonts w:asciiTheme="minorBidi" w:hAnsiTheme="minorBidi" w:hint="cs"/>
          <w:sz w:val="24"/>
          <w:szCs w:val="24"/>
          <w:rtl/>
        </w:rPr>
        <w:t>בעמ</w:t>
      </w:r>
      <w:proofErr w:type="spellEnd"/>
      <w:r w:rsidRPr="00A2174D">
        <w:rPr>
          <w:rFonts w:asciiTheme="minorBidi" w:hAnsiTheme="minorBidi"/>
          <w:sz w:val="24"/>
          <w:szCs w:val="24"/>
          <w:rtl/>
        </w:rPr>
        <w:t>' 35</w:t>
      </w:r>
      <w:r>
        <w:rPr>
          <w:rFonts w:asciiTheme="minorBidi" w:hAnsiTheme="minorBidi" w:hint="cs"/>
          <w:sz w:val="24"/>
          <w:szCs w:val="24"/>
          <w:rtl/>
        </w:rPr>
        <w:t>)</w:t>
      </w:r>
      <w:r w:rsidRPr="00A2174D">
        <w:rPr>
          <w:rFonts w:asciiTheme="minorBidi" w:hAnsiTheme="minorBidi"/>
          <w:sz w:val="24"/>
          <w:szCs w:val="24"/>
          <w:rtl/>
        </w:rPr>
        <w:t xml:space="preserve">. </w:t>
      </w:r>
      <w:r w:rsidRPr="00A2174D">
        <w:rPr>
          <w:rFonts w:asciiTheme="minorBidi" w:hAnsiTheme="minorBidi" w:hint="cs"/>
          <w:sz w:val="24"/>
          <w:szCs w:val="24"/>
          <w:rtl/>
        </w:rPr>
        <w:t>יחד</w:t>
      </w:r>
      <w:ins w:id="255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עם</w:t>
      </w:r>
      <w:ins w:id="256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זאת</w:t>
      </w:r>
      <w:r>
        <w:rPr>
          <w:rFonts w:asciiTheme="minorBidi" w:hAnsiTheme="minorBidi" w:hint="cs"/>
          <w:sz w:val="24"/>
          <w:szCs w:val="24"/>
          <w:rtl/>
        </w:rPr>
        <w:t>,</w:t>
      </w:r>
      <w:ins w:id="257" w:author="mia" w:date="2018-01-19T17:50:00Z">
        <w:r w:rsidR="00664BCB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ins w:id="258" w:author="mia" w:date="2018-01-19T17:51:00Z">
        <w:r w:rsidR="003378E9">
          <w:rPr>
            <w:rFonts w:asciiTheme="minorBidi" w:hAnsiTheme="minorBidi" w:hint="cs"/>
            <w:sz w:val="24"/>
            <w:szCs w:val="24"/>
            <w:rtl/>
          </w:rPr>
          <w:t xml:space="preserve">מתוך הציטוטים </w:t>
        </w:r>
      </w:ins>
      <w:ins w:id="259" w:author="mia" w:date="2018-01-19T23:07:00Z">
        <w:r w:rsidR="005A5CE8">
          <w:rPr>
            <w:rFonts w:asciiTheme="minorBidi" w:hAnsiTheme="minorBidi" w:hint="cs"/>
            <w:sz w:val="24"/>
            <w:szCs w:val="24"/>
            <w:rtl/>
          </w:rPr>
          <w:t xml:space="preserve">ניתן להסיק </w:t>
        </w:r>
      </w:ins>
      <w:ins w:id="260" w:author="mia" w:date="2018-01-19T17:51:00Z">
        <w:r w:rsidR="003378E9">
          <w:rPr>
            <w:rFonts w:asciiTheme="minorBidi" w:hAnsiTheme="minorBidi" w:hint="cs"/>
            <w:sz w:val="24"/>
            <w:szCs w:val="24"/>
            <w:rtl/>
          </w:rPr>
          <w:t xml:space="preserve">כי סמית </w:t>
        </w:r>
      </w:ins>
      <w:ins w:id="261" w:author="mia" w:date="2018-01-19T23:09:00Z">
        <w:r w:rsidR="00C1785F">
          <w:rPr>
            <w:rFonts w:asciiTheme="minorBidi" w:hAnsiTheme="minorBidi" w:hint="cs"/>
            <w:sz w:val="24"/>
            <w:szCs w:val="24"/>
            <w:rtl/>
          </w:rPr>
          <w:t>מבין</w:t>
        </w:r>
      </w:ins>
      <w:del w:id="262" w:author="mia" w:date="2018-01-19T17:33:00Z">
        <w:r w:rsidDel="00956223">
          <w:rPr>
            <w:rFonts w:asciiTheme="minorBidi" w:hAnsiTheme="minorBidi" w:hint="cs"/>
            <w:sz w:val="24"/>
            <w:szCs w:val="24"/>
            <w:rtl/>
          </w:rPr>
          <w:delText xml:space="preserve"> </w:delText>
        </w:r>
      </w:del>
      <w:del w:id="263" w:author="mia" w:date="2018-01-19T17:51:00Z">
        <w:r w:rsidRPr="00A2174D" w:rsidDel="003378E9">
          <w:rPr>
            <w:rFonts w:asciiTheme="minorBidi" w:hAnsiTheme="minorBidi" w:hint="cs"/>
            <w:sz w:val="24"/>
            <w:szCs w:val="24"/>
            <w:rtl/>
          </w:rPr>
          <w:delText>בהחלטניתןלראותבדבריםהמצוטטיםהבנה</w:delText>
        </w:r>
      </w:del>
      <w:ins w:id="264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שבמקרים</w:t>
      </w:r>
      <w:ins w:id="265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של</w:t>
      </w:r>
      <w:ins w:id="266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מוצרים</w:t>
      </w:r>
      <w:ins w:id="267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ציבוריים</w:t>
      </w:r>
      <w:ins w:id="268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>,</w:t>
        </w:r>
      </w:ins>
      <w:ins w:id="269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מנגנון</w:t>
      </w:r>
      <w:del w:id="270" w:author="mia" w:date="2018-01-19T17:34:00Z">
        <w:r w:rsidDel="00956223">
          <w:rPr>
            <w:rFonts w:asciiTheme="minorBidi" w:hAnsiTheme="minorBidi" w:hint="cs"/>
            <w:sz w:val="24"/>
            <w:szCs w:val="24"/>
            <w:rtl/>
          </w:rPr>
          <w:delText>,</w:delText>
        </w:r>
      </w:del>
      <w:r>
        <w:rPr>
          <w:rFonts w:asciiTheme="minorBidi" w:hAnsiTheme="minorBidi" w:hint="cs"/>
          <w:sz w:val="24"/>
          <w:szCs w:val="24"/>
          <w:rtl/>
        </w:rPr>
        <w:t xml:space="preserve"> </w:t>
      </w:r>
      <w:del w:id="271" w:author="mia" w:date="2018-01-19T17:34:00Z">
        <w:r w:rsidRPr="00A2174D" w:rsidDel="00956223">
          <w:rPr>
            <w:rFonts w:asciiTheme="minorBidi" w:hAnsiTheme="minorBidi" w:hint="cs"/>
            <w:sz w:val="24"/>
            <w:szCs w:val="24"/>
            <w:rtl/>
          </w:rPr>
          <w:delText>ה</w:delText>
        </w:r>
      </w:del>
      <w:r w:rsidRPr="00A2174D">
        <w:rPr>
          <w:rFonts w:asciiTheme="minorBidi" w:hAnsiTheme="minorBidi" w:hint="cs"/>
          <w:sz w:val="24"/>
          <w:szCs w:val="24"/>
          <w:rtl/>
        </w:rPr>
        <w:t>שוק</w:t>
      </w:r>
      <w:ins w:id="272" w:author="mia" w:date="2018-01-19T17:33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del w:id="273" w:author="mia" w:date="2018-01-19T17:34:00Z">
        <w:r w:rsidRPr="00A2174D" w:rsidDel="00956223">
          <w:rPr>
            <w:rFonts w:asciiTheme="minorBidi" w:hAnsiTheme="minorBidi" w:hint="cs"/>
            <w:sz w:val="24"/>
            <w:szCs w:val="24"/>
            <w:rtl/>
          </w:rPr>
          <w:delText>נטול</w:delText>
        </w:r>
      </w:del>
      <w:ins w:id="274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הפועל ללא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התערבות</w:t>
      </w:r>
      <w:ins w:id="275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ופיקוח</w:t>
      </w:r>
      <w:ins w:id="276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כלשהם</w:t>
      </w:r>
      <w:ins w:id="277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עלול</w:t>
      </w:r>
      <w:ins w:id="278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להצליח</w:t>
      </w:r>
      <w:ins w:id="279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פחות</w:t>
      </w:r>
      <w:r w:rsidRPr="00A2174D">
        <w:rPr>
          <w:rFonts w:asciiTheme="minorBidi" w:hAnsiTheme="minorBidi"/>
          <w:sz w:val="24"/>
          <w:szCs w:val="24"/>
          <w:rtl/>
        </w:rPr>
        <w:t xml:space="preserve">. </w:t>
      </w:r>
      <w:r w:rsidRPr="00A2174D">
        <w:rPr>
          <w:rFonts w:asciiTheme="minorBidi" w:hAnsiTheme="minorBidi" w:hint="cs"/>
          <w:sz w:val="24"/>
          <w:szCs w:val="24"/>
          <w:rtl/>
        </w:rPr>
        <w:t>בנוגע</w:t>
      </w:r>
      <w:ins w:id="280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לכתוב</w:t>
      </w:r>
      <w:ins w:id="281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לפני</w:t>
      </w:r>
      <w:ins w:id="282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כן</w:t>
      </w:r>
      <w:ins w:id="283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,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העניין</w:t>
      </w:r>
      <w:ins w:id="284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טופל</w:t>
      </w:r>
      <w:ins w:id="285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del w:id="286" w:author="mia" w:date="2018-01-19T23:06:00Z">
        <w:r w:rsidRPr="00A2174D" w:rsidDel="00654BD0">
          <w:rPr>
            <w:rFonts w:asciiTheme="minorBidi" w:hAnsiTheme="minorBidi" w:hint="cs"/>
            <w:sz w:val="24"/>
            <w:szCs w:val="24"/>
            <w:rtl/>
          </w:rPr>
          <w:delText>בנסגרת</w:delText>
        </w:r>
      </w:del>
      <w:ins w:id="287" w:author="mia" w:date="2018-01-19T23:06:00Z">
        <w:r w:rsidR="00654BD0" w:rsidRPr="00A2174D">
          <w:rPr>
            <w:rFonts w:asciiTheme="minorBidi" w:hAnsiTheme="minorBidi" w:hint="cs"/>
            <w:sz w:val="24"/>
            <w:szCs w:val="24"/>
            <w:rtl/>
          </w:rPr>
          <w:t>ב</w:t>
        </w:r>
        <w:r w:rsidR="00654BD0">
          <w:rPr>
            <w:rFonts w:asciiTheme="minorBidi" w:hAnsiTheme="minorBidi" w:hint="cs"/>
            <w:sz w:val="24"/>
            <w:szCs w:val="24"/>
            <w:rtl/>
          </w:rPr>
          <w:t>מ</w:t>
        </w:r>
        <w:r w:rsidR="00654BD0" w:rsidRPr="00A2174D">
          <w:rPr>
            <w:rFonts w:asciiTheme="minorBidi" w:hAnsiTheme="minorBidi" w:hint="cs"/>
            <w:sz w:val="24"/>
            <w:szCs w:val="24"/>
            <w:rtl/>
          </w:rPr>
          <w:t>סגרת</w:t>
        </w:r>
        <w:r w:rsidR="00654BD0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העריכה</w:t>
      </w:r>
      <w:ins w:id="288" w:author="mia" w:date="2018-01-19T17:34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A2174D">
        <w:rPr>
          <w:rFonts w:asciiTheme="minorBidi" w:hAnsiTheme="minorBidi" w:hint="cs"/>
          <w:sz w:val="24"/>
          <w:szCs w:val="24"/>
          <w:rtl/>
        </w:rPr>
        <w:t>הלשונית</w:t>
      </w:r>
      <w:r w:rsidRPr="00A2174D">
        <w:rPr>
          <w:rFonts w:asciiTheme="minorBidi" w:hAnsiTheme="minorBidi"/>
          <w:sz w:val="24"/>
          <w:szCs w:val="24"/>
          <w:rtl/>
        </w:rPr>
        <w:t>.</w:t>
      </w:r>
    </w:p>
    <w:p w:rsidR="007B0952" w:rsidRPr="00315BFB" w:rsidRDefault="007B0952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הפסקה על סן </w:t>
      </w:r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>(</w:t>
      </w:r>
      <w:del w:id="289" w:author="mia" w:date="2018-01-19T17:34:00Z">
        <w:r w:rsidR="000E1476" w:rsidRPr="00315BFB" w:rsidDel="00956223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 xml:space="preserve">ראה </w:t>
      </w:r>
      <w:proofErr w:type="spellStart"/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>עמ</w:t>
      </w:r>
      <w:proofErr w:type="spellEnd"/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 xml:space="preserve">' 36) </w:t>
      </w: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תוקנה </w:t>
      </w:r>
      <w:r w:rsidR="00A56531" w:rsidRPr="00315BFB">
        <w:rPr>
          <w:rFonts w:asciiTheme="minorBidi" w:hAnsiTheme="minorBidi" w:cstheme="minorBidi" w:hint="cs"/>
          <w:sz w:val="24"/>
          <w:szCs w:val="24"/>
          <w:rtl/>
        </w:rPr>
        <w:t>ובעריכה הלשונית תוקנו גם הניסוחים בנוגע למוצר ציבורי</w:t>
      </w:r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A56531" w:rsidRPr="00ED5B30" w:rsidRDefault="000E1476" w:rsidP="00ED5B30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  <w:rPrChange w:id="290" w:author="mia" w:date="2018-01-19T23:08:00Z">
            <w:rPr>
              <w:rtl/>
            </w:rPr>
          </w:rPrChange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>הצגת עמדת</w:t>
      </w:r>
      <w:ins w:id="291" w:author="mia" w:date="2018-01-19T17:34:00Z">
        <w:r w:rsidR="00956223">
          <w:rPr>
            <w:rFonts w:asciiTheme="minorBidi" w:hAnsiTheme="minorBidi" w:cstheme="minorBidi" w:hint="cs"/>
            <w:sz w:val="24"/>
            <w:szCs w:val="24"/>
            <w:rtl/>
          </w:rPr>
          <w:t>ו של</w:t>
        </w:r>
      </w:ins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proofErr w:type="spellStart"/>
      <w:r w:rsidRPr="00315BFB">
        <w:rPr>
          <w:rFonts w:asciiTheme="minorBidi" w:hAnsiTheme="minorBidi" w:cstheme="minorBidi" w:hint="cs"/>
          <w:sz w:val="24"/>
          <w:szCs w:val="24"/>
          <w:rtl/>
        </w:rPr>
        <w:t>מילטון</w:t>
      </w:r>
      <w:proofErr w:type="spellEnd"/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AE17BF" w:rsidRPr="00315BFB">
        <w:rPr>
          <w:rFonts w:asciiTheme="minorBidi" w:hAnsiTheme="minorBidi" w:cstheme="minorBidi" w:hint="cs"/>
          <w:sz w:val="24"/>
          <w:szCs w:val="24"/>
          <w:rtl/>
        </w:rPr>
        <w:t>פרידמן</w:t>
      </w: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 עברה שינוי (ראה </w:t>
      </w:r>
      <w:proofErr w:type="spellStart"/>
      <w:r w:rsidRPr="00315BFB">
        <w:rPr>
          <w:rFonts w:asciiTheme="minorBidi" w:hAnsiTheme="minorBidi" w:cstheme="minorBidi" w:hint="cs"/>
          <w:sz w:val="24"/>
          <w:szCs w:val="24"/>
          <w:rtl/>
        </w:rPr>
        <w:t>עמ</w:t>
      </w:r>
      <w:proofErr w:type="spellEnd"/>
      <w:r w:rsidRPr="00315BFB">
        <w:rPr>
          <w:rFonts w:asciiTheme="minorBidi" w:hAnsiTheme="minorBidi" w:cstheme="minorBidi" w:hint="cs"/>
          <w:sz w:val="24"/>
          <w:szCs w:val="24"/>
          <w:rtl/>
        </w:rPr>
        <w:t>' 40)</w:t>
      </w:r>
      <w:ins w:id="292" w:author="mia" w:date="2018-01-19T17:35:00Z">
        <w:r w:rsidR="00956223">
          <w:rPr>
            <w:rFonts w:asciiTheme="minorBidi" w:hAnsiTheme="minorBidi" w:cstheme="minorBidi" w:hint="cs"/>
            <w:sz w:val="24"/>
            <w:szCs w:val="24"/>
            <w:rtl/>
          </w:rPr>
          <w:t xml:space="preserve">. </w:t>
        </w:r>
        <w:r w:rsidR="00956223" w:rsidRPr="00ED5B30">
          <w:rPr>
            <w:rFonts w:asciiTheme="minorBidi" w:hAnsiTheme="minorBidi" w:cstheme="minorBidi" w:hint="cs"/>
            <w:sz w:val="24"/>
            <w:szCs w:val="24"/>
            <w:rtl/>
            <w:rPrChange w:id="293" w:author="mia" w:date="2018-01-19T23:08:00Z">
              <w:rPr>
                <w:rFonts w:hint="cs"/>
                <w:rtl/>
              </w:rPr>
            </w:rPrChange>
          </w:rPr>
          <w:t>אני</w:t>
        </w:r>
      </w:ins>
      <w:r w:rsidRPr="00ED5B30">
        <w:rPr>
          <w:rFonts w:asciiTheme="minorBidi" w:hAnsiTheme="minorBidi" w:cstheme="minorBidi" w:hint="cs"/>
          <w:sz w:val="24"/>
          <w:szCs w:val="24"/>
          <w:rtl/>
          <w:rPrChange w:id="294" w:author="mia" w:date="2018-01-19T23:08:00Z">
            <w:rPr>
              <w:rFonts w:hint="cs"/>
              <w:rtl/>
            </w:rPr>
          </w:rPrChange>
        </w:rPr>
        <w:t xml:space="preserve"> מקווה שכעת </w:t>
      </w:r>
      <w:del w:id="295" w:author="mia" w:date="2018-01-19T17:35:00Z">
        <w:r w:rsidRPr="00ED5B30" w:rsidDel="00956223">
          <w:rPr>
            <w:rFonts w:asciiTheme="minorBidi" w:hAnsiTheme="minorBidi" w:cstheme="minorBidi" w:hint="cs"/>
            <w:sz w:val="24"/>
            <w:szCs w:val="24"/>
            <w:rtl/>
            <w:rPrChange w:id="296" w:author="mia" w:date="2018-01-19T23:08:00Z">
              <w:rPr>
                <w:rFonts w:hint="cs"/>
                <w:rtl/>
              </w:rPr>
            </w:rPrChange>
          </w:rPr>
          <w:delText>תמצא מדויקת לדעתך</w:delText>
        </w:r>
      </w:del>
      <w:ins w:id="297" w:author="mia" w:date="2018-01-19T17:35:00Z">
        <w:r w:rsidR="00956223" w:rsidRPr="00ED5B30">
          <w:rPr>
            <w:rFonts w:asciiTheme="minorBidi" w:hAnsiTheme="minorBidi" w:cstheme="minorBidi" w:hint="cs"/>
            <w:sz w:val="24"/>
            <w:szCs w:val="24"/>
            <w:rtl/>
            <w:rPrChange w:id="298" w:author="mia" w:date="2018-01-19T23:08:00Z">
              <w:rPr>
                <w:rFonts w:hint="cs"/>
                <w:rtl/>
              </w:rPr>
            </w:rPrChange>
          </w:rPr>
          <w:t>היא מדויקת יותר בעיניך.</w:t>
        </w:r>
      </w:ins>
    </w:p>
    <w:p w:rsidR="00000000" w:rsidRDefault="003378E9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del w:id="299" w:author="mia" w:date="2018-01-19T17:35:00Z"/>
          <w:rFonts w:asciiTheme="minorBidi" w:hAnsiTheme="minorBidi" w:cstheme="minorBidi"/>
          <w:sz w:val="24"/>
          <w:szCs w:val="24"/>
          <w:rPrChange w:id="300" w:author="mia" w:date="2018-01-19T17:35:00Z">
            <w:rPr>
              <w:del w:id="301" w:author="mia" w:date="2018-01-19T17:35:00Z"/>
              <w:rFonts w:cstheme="minorBidi"/>
            </w:rPr>
          </w:rPrChange>
        </w:rPr>
        <w:pPrChange w:id="302" w:author="mia" w:date="2018-01-19T17:53:00Z">
          <w:pPr>
            <w:pStyle w:val="a3"/>
            <w:numPr>
              <w:numId w:val="15"/>
            </w:numPr>
            <w:spacing w:before="120" w:after="120" w:line="360" w:lineRule="auto"/>
            <w:ind w:left="1080" w:hanging="360"/>
            <w:jc w:val="both"/>
          </w:pPr>
        </w:pPrChange>
      </w:pPr>
      <w:proofErr w:type="spellStart"/>
      <w:ins w:id="303" w:author="mia" w:date="2018-01-19T17:51:00Z">
        <w:r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="00AD198E" w:rsidRPr="00AD198E">
        <w:rPr>
          <w:rFonts w:asciiTheme="minorBidi" w:hAnsiTheme="minorBidi" w:hint="eastAsia"/>
          <w:sz w:val="24"/>
          <w:szCs w:val="24"/>
          <w:rtl/>
          <w:rPrChange w:id="304" w:author="mia" w:date="2018-01-19T17:35:00Z">
            <w:rPr>
              <w:rFonts w:hint="eastAsia"/>
              <w:rtl/>
            </w:rPr>
          </w:rPrChange>
        </w:rPr>
        <w:t>הפנייה</w:t>
      </w:r>
      <w:proofErr w:type="spellEnd"/>
      <w:ins w:id="305" w:author="mia" w:date="2018-01-19T17:35:00Z">
        <w:r w:rsidR="00AD198E" w:rsidRPr="00AD198E">
          <w:rPr>
            <w:rFonts w:asciiTheme="minorBidi" w:hAnsiTheme="minorBidi"/>
            <w:sz w:val="24"/>
            <w:szCs w:val="24"/>
            <w:rtl/>
            <w:rPrChange w:id="306" w:author="mia" w:date="2018-01-19T17:35:00Z">
              <w:rPr>
                <w:rtl/>
              </w:rPr>
            </w:rPrChange>
          </w:rPr>
          <w:t xml:space="preserve"> </w:t>
        </w:r>
      </w:ins>
      <w:r w:rsidR="00AD198E" w:rsidRPr="00AD198E">
        <w:rPr>
          <w:rFonts w:asciiTheme="minorBidi" w:hAnsiTheme="minorBidi" w:hint="eastAsia"/>
          <w:sz w:val="24"/>
          <w:szCs w:val="24"/>
          <w:rtl/>
          <w:rPrChange w:id="307" w:author="mia" w:date="2018-01-19T17:35:00Z">
            <w:rPr>
              <w:rFonts w:hint="eastAsia"/>
              <w:rtl/>
            </w:rPr>
          </w:rPrChange>
        </w:rPr>
        <w:t>לנעמי</w:t>
      </w:r>
      <w:ins w:id="308" w:author="mia" w:date="2018-01-19T17:35:00Z">
        <w:r w:rsidR="00AD198E" w:rsidRPr="00AD198E">
          <w:rPr>
            <w:rFonts w:asciiTheme="minorBidi" w:hAnsiTheme="minorBidi"/>
            <w:sz w:val="24"/>
            <w:szCs w:val="24"/>
            <w:rtl/>
            <w:rPrChange w:id="309" w:author="mia" w:date="2018-01-19T17:35:00Z">
              <w:rPr>
                <w:rtl/>
              </w:rPr>
            </w:rPrChange>
          </w:rPr>
          <w:t xml:space="preserve"> </w:t>
        </w:r>
      </w:ins>
      <w:r w:rsidR="00AD198E" w:rsidRPr="00AD198E">
        <w:rPr>
          <w:rFonts w:asciiTheme="minorBidi" w:hAnsiTheme="minorBidi" w:hint="eastAsia"/>
          <w:sz w:val="24"/>
          <w:szCs w:val="24"/>
          <w:rtl/>
          <w:rPrChange w:id="310" w:author="mia" w:date="2018-01-19T17:35:00Z">
            <w:rPr>
              <w:rFonts w:hint="eastAsia"/>
              <w:rtl/>
            </w:rPr>
          </w:rPrChange>
        </w:rPr>
        <w:t>קליין</w:t>
      </w:r>
      <w:r w:rsidR="00AD198E" w:rsidRPr="00AD198E">
        <w:rPr>
          <w:rFonts w:asciiTheme="minorBidi" w:hAnsiTheme="minorBidi"/>
          <w:sz w:val="24"/>
          <w:szCs w:val="24"/>
          <w:rtl/>
          <w:rPrChange w:id="311" w:author="mia" w:date="2018-01-19T17:35:00Z">
            <w:rPr>
              <w:rtl/>
            </w:rPr>
          </w:rPrChange>
        </w:rPr>
        <w:t xml:space="preserve"> – </w:t>
      </w:r>
      <w:r w:rsidR="00AD198E" w:rsidRPr="00AD198E">
        <w:rPr>
          <w:rFonts w:asciiTheme="minorBidi" w:hAnsiTheme="minorBidi" w:hint="eastAsia"/>
          <w:sz w:val="24"/>
          <w:szCs w:val="24"/>
          <w:rtl/>
          <w:rPrChange w:id="312" w:author="mia" w:date="2018-01-19T17:35:00Z">
            <w:rPr>
              <w:rFonts w:hint="eastAsia"/>
              <w:rtl/>
            </w:rPr>
          </w:rPrChange>
        </w:rPr>
        <w:t>חודד</w:t>
      </w:r>
      <w:ins w:id="313" w:author="mia" w:date="2018-01-19T17:52:00Z">
        <w:r>
          <w:rPr>
            <w:rFonts w:asciiTheme="minorBidi" w:hAnsiTheme="minorBidi" w:hint="cs"/>
            <w:sz w:val="24"/>
            <w:szCs w:val="24"/>
            <w:rtl/>
          </w:rPr>
          <w:t>ו טענותיה, לפיהן התאגידים נושאים באשמ</w:t>
        </w:r>
      </w:ins>
      <w:ins w:id="314" w:author="mia" w:date="2018-01-19T17:53:00Z">
        <w:r>
          <w:rPr>
            <w:rFonts w:asciiTheme="minorBidi" w:hAnsiTheme="minorBidi" w:hint="cs"/>
            <w:sz w:val="24"/>
            <w:szCs w:val="24"/>
            <w:rtl/>
          </w:rPr>
          <w:t>ת</w:t>
        </w:r>
      </w:ins>
      <w:ins w:id="315" w:author="mia" w:date="2018-01-19T17:52:00Z">
        <w:r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del w:id="316" w:author="mia" w:date="2018-01-19T17:52:00Z">
        <w:r w:rsidR="00AD198E" w:rsidRPr="00AD198E">
          <w:rPr>
            <w:rFonts w:asciiTheme="minorBidi" w:hAnsiTheme="minorBidi" w:hint="eastAsia"/>
            <w:sz w:val="24"/>
            <w:szCs w:val="24"/>
            <w:rtl/>
            <w:rPrChange w:id="317" w:author="mia" w:date="2018-01-19T17:35:00Z">
              <w:rPr>
                <w:rFonts w:hint="eastAsia"/>
                <w:rtl/>
              </w:rPr>
            </w:rPrChange>
          </w:rPr>
          <w:delText>ענייןהאשמתיהאתהתאגידיםב</w:delText>
        </w:r>
      </w:del>
      <w:r w:rsidR="00AD198E" w:rsidRPr="00AD198E">
        <w:rPr>
          <w:rFonts w:asciiTheme="minorBidi" w:hAnsiTheme="minorBidi" w:hint="eastAsia"/>
          <w:sz w:val="24"/>
          <w:szCs w:val="24"/>
          <w:rtl/>
          <w:rPrChange w:id="318" w:author="mia" w:date="2018-01-19T17:35:00Z">
            <w:rPr>
              <w:rFonts w:hint="eastAsia"/>
              <w:rtl/>
            </w:rPr>
          </w:rPrChange>
        </w:rPr>
        <w:t>התמכרות</w:t>
      </w:r>
      <w:ins w:id="319" w:author="mia" w:date="2018-01-19T17:35:00Z">
        <w:r w:rsidR="00AD198E" w:rsidRPr="00AD198E">
          <w:rPr>
            <w:rFonts w:asciiTheme="minorBidi" w:hAnsiTheme="minorBidi"/>
            <w:sz w:val="24"/>
            <w:szCs w:val="24"/>
            <w:rtl/>
            <w:rPrChange w:id="320" w:author="mia" w:date="2018-01-19T17:35:00Z">
              <w:rPr>
                <w:rtl/>
              </w:rPr>
            </w:rPrChange>
          </w:rPr>
          <w:t xml:space="preserve"> </w:t>
        </w:r>
      </w:ins>
      <w:r w:rsidR="00AD198E" w:rsidRPr="00AD198E">
        <w:rPr>
          <w:rFonts w:asciiTheme="minorBidi" w:hAnsiTheme="minorBidi" w:hint="eastAsia"/>
          <w:sz w:val="24"/>
          <w:szCs w:val="24"/>
          <w:rtl/>
          <w:rPrChange w:id="321" w:author="mia" w:date="2018-01-19T17:35:00Z">
            <w:rPr>
              <w:rFonts w:hint="eastAsia"/>
              <w:rtl/>
            </w:rPr>
          </w:rPrChange>
        </w:rPr>
        <w:t>הציבור</w:t>
      </w:r>
      <w:ins w:id="322" w:author="mia" w:date="2018-01-19T17:36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</w:p>
    <w:p w:rsidR="00000000" w:rsidRDefault="000E1476" w:rsidP="00AC285E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cstheme="minorBidi"/>
        </w:rPr>
      </w:pPr>
      <w:r w:rsidRPr="00956223">
        <w:rPr>
          <w:rFonts w:hint="cs"/>
          <w:rtl/>
        </w:rPr>
        <w:t>למותגים</w:t>
      </w:r>
      <w:ins w:id="323" w:author="mia" w:date="2018-01-19T17:52:00Z">
        <w:r w:rsidR="003378E9">
          <w:rPr>
            <w:rFonts w:hint="cs"/>
            <w:rtl/>
          </w:rPr>
          <w:t>.</w:t>
        </w:r>
      </w:ins>
      <w:del w:id="324" w:author="mia" w:date="2018-01-19T17:52:00Z">
        <w:r w:rsidRPr="00956223" w:rsidDel="003378E9">
          <w:rPr>
            <w:rtl/>
          </w:rPr>
          <w:delText>,</w:delText>
        </w:r>
      </w:del>
      <w:ins w:id="325" w:author="mia" w:date="2018-01-19T17:36:00Z">
        <w:r w:rsidR="00956223">
          <w:rPr>
            <w:rFonts w:hint="cs"/>
            <w:rtl/>
          </w:rPr>
          <w:t xml:space="preserve"> </w:t>
        </w:r>
      </w:ins>
      <w:del w:id="326" w:author="mia" w:date="2018-01-19T17:36:00Z">
        <w:r w:rsidRPr="00956223" w:rsidDel="00956223">
          <w:rPr>
            <w:rtl/>
          </w:rPr>
          <w:delText xml:space="preserve"> </w:delText>
        </w:r>
      </w:del>
      <w:del w:id="327" w:author="mia" w:date="2018-01-19T23:10:00Z">
        <w:r w:rsidRPr="00956223" w:rsidDel="00BE22D6">
          <w:rPr>
            <w:rFonts w:hint="cs"/>
            <w:rtl/>
          </w:rPr>
          <w:delText>כךאואחרת</w:delText>
        </w:r>
      </w:del>
      <w:ins w:id="328" w:author="mia" w:date="2018-01-19T23:10:00Z">
        <w:r w:rsidR="00BE22D6">
          <w:rPr>
            <w:rFonts w:hint="cs"/>
            <w:rtl/>
          </w:rPr>
          <w:t>עם זאת,</w:t>
        </w:r>
      </w:ins>
      <w:ins w:id="329" w:author="mia" w:date="2018-01-19T17:36:00Z">
        <w:r w:rsidR="00956223">
          <w:rPr>
            <w:rFonts w:hint="cs"/>
            <w:rtl/>
          </w:rPr>
          <w:t xml:space="preserve"> </w:t>
        </w:r>
      </w:ins>
      <w:del w:id="330" w:author="mia" w:date="2018-01-19T23:10:00Z">
        <w:r w:rsidRPr="00956223" w:rsidDel="00BE22D6">
          <w:rPr>
            <w:rFonts w:hint="cs"/>
            <w:rtl/>
          </w:rPr>
          <w:delText>לא</w:delText>
        </w:r>
      </w:del>
      <w:del w:id="331" w:author="mia" w:date="2018-01-19T17:53:00Z">
        <w:r w:rsidRPr="00956223" w:rsidDel="003378E9">
          <w:rPr>
            <w:rFonts w:hint="cs"/>
            <w:rtl/>
          </w:rPr>
          <w:delText>מדובר</w:delText>
        </w:r>
      </w:del>
      <w:ins w:id="332" w:author="mia" w:date="2018-01-19T23:10:00Z">
        <w:r w:rsidR="00BE22D6">
          <w:rPr>
            <w:rFonts w:hint="cs"/>
            <w:rtl/>
          </w:rPr>
          <w:t>מחקר</w:t>
        </w:r>
        <w:r w:rsidR="00BE22D6">
          <w:rPr>
            <w:rFonts w:hint="cs"/>
            <w:rtl/>
          </w:rPr>
          <w:t xml:space="preserve"> זה לא עסק</w:t>
        </w:r>
      </w:ins>
      <w:ins w:id="333" w:author="mia" w:date="2018-01-19T17:53:00Z">
        <w:r w:rsidR="003378E9">
          <w:rPr>
            <w:rFonts w:hint="cs"/>
            <w:rtl/>
          </w:rPr>
          <w:t xml:space="preserve"> </w:t>
        </w:r>
      </w:ins>
      <w:del w:id="334" w:author="mia" w:date="2018-01-19T23:11:00Z">
        <w:r w:rsidRPr="00956223" w:rsidDel="00AC285E">
          <w:rPr>
            <w:rFonts w:hint="cs"/>
            <w:rtl/>
          </w:rPr>
          <w:delText>בדיון</w:delText>
        </w:r>
      </w:del>
      <w:del w:id="335" w:author="mia" w:date="2018-01-19T23:08:00Z">
        <w:r w:rsidRPr="00956223" w:rsidDel="00A93942">
          <w:rPr>
            <w:rFonts w:hint="cs"/>
            <w:rtl/>
          </w:rPr>
          <w:delText>מקיף</w:delText>
        </w:r>
      </w:del>
      <w:del w:id="336" w:author="mia" w:date="2018-01-19T23:11:00Z">
        <w:r w:rsidRPr="00956223" w:rsidDel="00AC285E">
          <w:rPr>
            <w:rFonts w:hint="cs"/>
            <w:rtl/>
          </w:rPr>
          <w:delText>בנושא</w:delText>
        </w:r>
      </w:del>
      <w:ins w:id="337" w:author="mia" w:date="2018-01-19T23:11:00Z">
        <w:r w:rsidR="00AC285E">
          <w:rPr>
            <w:rFonts w:hint="cs"/>
            <w:rtl/>
          </w:rPr>
          <w:t>בנושא זה באופן מעמיק</w:t>
        </w:r>
      </w:ins>
      <w:ins w:id="338" w:author="mia" w:date="2018-01-19T17:36:00Z">
        <w:r w:rsidR="00956223">
          <w:rPr>
            <w:rFonts w:hint="cs"/>
            <w:rtl/>
          </w:rPr>
          <w:t xml:space="preserve">, </w:t>
        </w:r>
      </w:ins>
      <w:ins w:id="339" w:author="mia" w:date="2018-01-19T23:08:00Z">
        <w:r w:rsidR="00A93942">
          <w:rPr>
            <w:rFonts w:hint="cs"/>
            <w:rtl/>
          </w:rPr>
          <w:t>ו</w:t>
        </w:r>
      </w:ins>
      <w:del w:id="340" w:author="mia" w:date="2018-01-19T23:08:00Z">
        <w:r w:rsidRPr="00956223" w:rsidDel="00A93942">
          <w:rPr>
            <w:rFonts w:hint="cs"/>
            <w:rtl/>
          </w:rPr>
          <w:delText>אלא</w:delText>
        </w:r>
      </w:del>
      <w:ins w:id="341" w:author="mia" w:date="2018-01-19T17:53:00Z">
        <w:r w:rsidR="003378E9">
          <w:rPr>
            <w:rFonts w:hint="cs"/>
            <w:rtl/>
          </w:rPr>
          <w:t>טענותיה הובאו כ</w:t>
        </w:r>
      </w:ins>
      <w:del w:id="342" w:author="mia" w:date="2018-01-19T17:53:00Z">
        <w:r w:rsidRPr="00956223" w:rsidDel="003378E9">
          <w:rPr>
            <w:rFonts w:hint="cs"/>
            <w:rtl/>
          </w:rPr>
          <w:delText>ב</w:delText>
        </w:r>
      </w:del>
      <w:r w:rsidRPr="00956223">
        <w:rPr>
          <w:rFonts w:hint="cs"/>
          <w:rtl/>
        </w:rPr>
        <w:t>דוגמא</w:t>
      </w:r>
      <w:del w:id="343" w:author="mia" w:date="2018-01-19T23:11:00Z">
        <w:r w:rsidRPr="00956223" w:rsidDel="00AC285E">
          <w:rPr>
            <w:rFonts w:hint="cs"/>
            <w:rtl/>
          </w:rPr>
          <w:delText>ות</w:delText>
        </w:r>
      </w:del>
      <w:ins w:id="344" w:author="mia" w:date="2018-01-19T17:36:00Z">
        <w:r w:rsidR="00956223">
          <w:rPr>
            <w:rFonts w:hint="cs"/>
            <w:rtl/>
          </w:rPr>
          <w:t xml:space="preserve"> </w:t>
        </w:r>
      </w:ins>
      <w:del w:id="345" w:author="mia" w:date="2018-01-19T17:53:00Z">
        <w:r w:rsidRPr="00956223" w:rsidDel="003378E9">
          <w:rPr>
            <w:rFonts w:hint="cs"/>
            <w:rtl/>
          </w:rPr>
          <w:delText>הנוגעות</w:delText>
        </w:r>
      </w:del>
      <w:r w:rsidRPr="00956223">
        <w:rPr>
          <w:rFonts w:hint="cs"/>
          <w:rtl/>
        </w:rPr>
        <w:t>לביקורת</w:t>
      </w:r>
      <w:ins w:id="346" w:author="mia" w:date="2018-01-19T17:36:00Z">
        <w:r w:rsidR="00956223">
          <w:rPr>
            <w:rFonts w:hint="cs"/>
            <w:rtl/>
          </w:rPr>
          <w:t xml:space="preserve"> </w:t>
        </w:r>
      </w:ins>
      <w:r w:rsidRPr="00956223">
        <w:rPr>
          <w:rFonts w:hint="cs"/>
          <w:rtl/>
        </w:rPr>
        <w:t>כללית</w:t>
      </w:r>
      <w:ins w:id="347" w:author="mia" w:date="2018-01-19T17:36:00Z">
        <w:r w:rsidR="00956223">
          <w:rPr>
            <w:rFonts w:hint="cs"/>
            <w:rtl/>
          </w:rPr>
          <w:t xml:space="preserve"> </w:t>
        </w:r>
      </w:ins>
      <w:del w:id="348" w:author="mia" w:date="2018-01-19T17:53:00Z">
        <w:r w:rsidRPr="00956223" w:rsidDel="003378E9">
          <w:rPr>
            <w:rFonts w:hint="cs"/>
            <w:rtl/>
          </w:rPr>
          <w:delText>כלפי</w:delText>
        </w:r>
      </w:del>
      <w:ins w:id="349" w:author="mia" w:date="2018-01-19T17:53:00Z">
        <w:r w:rsidR="003378E9">
          <w:rPr>
            <w:rFonts w:hint="cs"/>
            <w:rtl/>
          </w:rPr>
          <w:t xml:space="preserve">על </w:t>
        </w:r>
      </w:ins>
      <w:r w:rsidRPr="00956223">
        <w:rPr>
          <w:rFonts w:hint="cs"/>
          <w:rtl/>
        </w:rPr>
        <w:t>מנגנון</w:t>
      </w:r>
      <w:ins w:id="350" w:author="mia" w:date="2018-01-19T17:36:00Z">
        <w:r w:rsidR="00956223">
          <w:rPr>
            <w:rFonts w:hint="cs"/>
            <w:rtl/>
          </w:rPr>
          <w:t xml:space="preserve"> </w:t>
        </w:r>
      </w:ins>
      <w:r w:rsidRPr="00956223">
        <w:rPr>
          <w:rFonts w:hint="cs"/>
          <w:rtl/>
        </w:rPr>
        <w:t>השוק</w:t>
      </w:r>
      <w:ins w:id="351" w:author="mia" w:date="2018-01-19T17:53:00Z">
        <w:r w:rsidR="003378E9">
          <w:rPr>
            <w:rFonts w:hint="cs"/>
            <w:rtl/>
          </w:rPr>
          <w:t xml:space="preserve">, </w:t>
        </w:r>
      </w:ins>
      <w:ins w:id="352" w:author="mia" w:date="2018-01-19T23:08:00Z">
        <w:r w:rsidR="00A93942">
          <w:rPr>
            <w:rFonts w:hint="cs"/>
            <w:rtl/>
          </w:rPr>
          <w:t>ל</w:t>
        </w:r>
      </w:ins>
      <w:ins w:id="353" w:author="mia" w:date="2018-01-19T17:53:00Z">
        <w:r w:rsidR="003378E9">
          <w:rPr>
            <w:rFonts w:hint="cs"/>
            <w:rtl/>
          </w:rPr>
          <w:t>מתחים העומדים בבסיסו ו</w:t>
        </w:r>
      </w:ins>
      <w:ins w:id="354" w:author="mia" w:date="2018-01-19T23:08:00Z">
        <w:r w:rsidR="00A93942">
          <w:rPr>
            <w:rFonts w:hint="cs"/>
            <w:rtl/>
          </w:rPr>
          <w:t>ל</w:t>
        </w:r>
      </w:ins>
      <w:ins w:id="355" w:author="mia" w:date="2018-01-19T17:53:00Z">
        <w:r w:rsidR="003378E9">
          <w:rPr>
            <w:rFonts w:hint="cs"/>
            <w:rtl/>
          </w:rPr>
          <w:t>עימותים הנובעים מכך.</w:t>
        </w:r>
      </w:ins>
      <w:ins w:id="356" w:author="mia" w:date="2018-01-19T17:36:00Z">
        <w:r w:rsidR="00956223">
          <w:rPr>
            <w:rFonts w:hint="cs"/>
            <w:rtl/>
          </w:rPr>
          <w:t xml:space="preserve"> </w:t>
        </w:r>
      </w:ins>
      <w:del w:id="357" w:author="mia" w:date="2018-01-19T17:54:00Z">
        <w:r w:rsidRPr="00956223" w:rsidDel="003378E9">
          <w:rPr>
            <w:rFonts w:hint="cs"/>
            <w:rtl/>
          </w:rPr>
          <w:delText>ועל מתחיו והעימותים הנובעים מהם.</w:delText>
        </w:r>
      </w:del>
    </w:p>
    <w:p w:rsidR="002A39B0" w:rsidRPr="00315BFB" w:rsidRDefault="003378E9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ins w:id="358" w:author="mia" w:date="2018-01-19T17:54:00Z">
        <w:r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="000E1476" w:rsidRPr="00315BFB">
        <w:rPr>
          <w:rFonts w:asciiTheme="minorBidi" w:hAnsiTheme="minorBidi" w:hint="cs"/>
          <w:sz w:val="24"/>
          <w:szCs w:val="24"/>
          <w:rtl/>
        </w:rPr>
        <w:t>בעלי</w:t>
      </w:r>
      <w:ins w:id="359" w:author="mia" w:date="2018-01-19T17:36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="000E1476" w:rsidRPr="00315BFB">
        <w:rPr>
          <w:rFonts w:asciiTheme="minorBidi" w:hAnsiTheme="minorBidi" w:hint="cs"/>
          <w:sz w:val="24"/>
          <w:szCs w:val="24"/>
          <w:rtl/>
        </w:rPr>
        <w:t>עניין</w:t>
      </w:r>
      <w:r w:rsidR="000E1476" w:rsidRPr="00315BFB">
        <w:rPr>
          <w:rFonts w:asciiTheme="minorBidi" w:hAnsiTheme="minorBidi"/>
          <w:sz w:val="24"/>
          <w:szCs w:val="24"/>
          <w:rtl/>
        </w:rPr>
        <w:t xml:space="preserve"> </w:t>
      </w:r>
      <w:del w:id="360" w:author="mia" w:date="2018-01-19T17:36:00Z">
        <w:r w:rsidR="000E1476" w:rsidRPr="00315BFB" w:rsidDel="00956223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361" w:author="mia" w:date="2018-01-19T17:36:00Z">
        <w:r w:rsidR="00956223">
          <w:rPr>
            <w:rFonts w:asciiTheme="minorBidi" w:hAnsiTheme="minorBidi"/>
            <w:sz w:val="24"/>
            <w:szCs w:val="24"/>
            <w:rtl/>
          </w:rPr>
          <w:t>–</w:t>
        </w:r>
      </w:ins>
      <w:r w:rsidR="000E1476"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="00AE17BF" w:rsidRPr="00315BFB">
        <w:rPr>
          <w:rFonts w:asciiTheme="minorBidi" w:hAnsiTheme="minorBidi" w:hint="cs"/>
          <w:sz w:val="24"/>
          <w:szCs w:val="24"/>
          <w:rtl/>
        </w:rPr>
        <w:t>ר</w:t>
      </w:r>
      <w:r w:rsidR="000E1476" w:rsidRPr="00315BFB">
        <w:rPr>
          <w:rFonts w:asciiTheme="minorBidi" w:hAnsiTheme="minorBidi" w:hint="cs"/>
          <w:sz w:val="24"/>
          <w:szCs w:val="24"/>
          <w:rtl/>
        </w:rPr>
        <w:t>אה</w:t>
      </w:r>
      <w:ins w:id="362" w:author="mia" w:date="2018-01-19T17:36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="000E1476" w:rsidRPr="00315BFB">
        <w:rPr>
          <w:rFonts w:asciiTheme="minorBidi" w:hAnsiTheme="minorBidi" w:hint="cs"/>
          <w:sz w:val="24"/>
          <w:szCs w:val="24"/>
          <w:rtl/>
        </w:rPr>
        <w:t>התייחסותי</w:t>
      </w:r>
      <w:ins w:id="363" w:author="mia" w:date="2018-01-19T17:36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="000E1476" w:rsidRPr="00315BFB">
        <w:rPr>
          <w:rFonts w:asciiTheme="minorBidi" w:hAnsiTheme="minorBidi" w:hint="cs"/>
          <w:sz w:val="24"/>
          <w:szCs w:val="24"/>
          <w:rtl/>
        </w:rPr>
        <w:t>בהיבט</w:t>
      </w:r>
      <w:ins w:id="364" w:author="mia" w:date="2018-01-19T17:36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="000E1476" w:rsidRPr="00315BFB">
        <w:rPr>
          <w:rFonts w:asciiTheme="minorBidi" w:hAnsiTheme="minorBidi" w:hint="cs"/>
          <w:sz w:val="24"/>
          <w:szCs w:val="24"/>
          <w:rtl/>
        </w:rPr>
        <w:t>האקדמי</w:t>
      </w:r>
      <w:ins w:id="365" w:author="mia" w:date="2018-01-19T17:36:00Z">
        <w:r w:rsidR="0095622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="000E1476" w:rsidRPr="00315BFB">
        <w:rPr>
          <w:rFonts w:asciiTheme="minorBidi" w:hAnsiTheme="minorBidi" w:hint="cs"/>
          <w:sz w:val="24"/>
          <w:szCs w:val="24"/>
          <w:rtl/>
        </w:rPr>
        <w:t>לעיל</w:t>
      </w:r>
      <w:ins w:id="366" w:author="mia" w:date="2018-01-19T23:08:00Z">
        <w:r w:rsidR="00A93942">
          <w:rPr>
            <w:rFonts w:asciiTheme="minorBidi" w:hAnsiTheme="minorBidi" w:hint="cs"/>
            <w:sz w:val="24"/>
            <w:szCs w:val="24"/>
            <w:rtl/>
          </w:rPr>
          <w:t>.</w:t>
        </w:r>
      </w:ins>
    </w:p>
    <w:p w:rsidR="00AE17BF" w:rsidRDefault="00AE17BF" w:rsidP="00931F7F">
      <w:pPr>
        <w:pStyle w:val="a3"/>
        <w:spacing w:before="120" w:after="120" w:line="360" w:lineRule="auto"/>
        <w:ind w:left="0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A2174D" w:rsidRDefault="00A2174D" w:rsidP="00862850">
      <w:pPr>
        <w:spacing w:before="120" w:after="120" w:line="360" w:lineRule="auto"/>
        <w:ind w:left="720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491D1D" w:rsidRPr="00862850" w:rsidRDefault="00491D1D" w:rsidP="00862850">
      <w:pPr>
        <w:spacing w:before="120" w:after="120" w:line="360" w:lineRule="auto"/>
        <w:ind w:left="720"/>
        <w:jc w:val="both"/>
        <w:rPr>
          <w:rFonts w:asciiTheme="minorBidi" w:hAnsiTheme="minorBidi" w:cstheme="minorBidi"/>
          <w:sz w:val="24"/>
          <w:szCs w:val="24"/>
          <w:rtl/>
        </w:rPr>
      </w:pPr>
      <w:del w:id="367" w:author="mia" w:date="2018-01-19T17:37:00Z">
        <w:r w:rsidRPr="00862850" w:rsidDel="00956223">
          <w:rPr>
            <w:rFonts w:asciiTheme="minorBidi" w:hAnsiTheme="minorBidi" w:cstheme="minorBidi"/>
            <w:sz w:val="24"/>
            <w:szCs w:val="24"/>
            <w:rtl/>
          </w:rPr>
          <w:delText xml:space="preserve">אקווה </w:delText>
        </w:r>
      </w:del>
      <w:ins w:id="368" w:author="mia" w:date="2018-01-19T17:37:00Z">
        <w:r w:rsidR="00956223">
          <w:rPr>
            <w:rFonts w:asciiTheme="minorBidi" w:hAnsiTheme="minorBidi" w:cstheme="minorBidi" w:hint="cs"/>
            <w:sz w:val="24"/>
            <w:szCs w:val="24"/>
            <w:rtl/>
          </w:rPr>
          <w:t>כולי תקווה</w:t>
        </w:r>
        <w:r w:rsidR="00956223" w:rsidRPr="00862850">
          <w:rPr>
            <w:rFonts w:asciiTheme="minorBidi" w:hAnsiTheme="minorBidi" w:cstheme="minorBidi"/>
            <w:sz w:val="24"/>
            <w:szCs w:val="24"/>
            <w:rtl/>
          </w:rPr>
          <w:t xml:space="preserve"> </w:t>
        </w:r>
      </w:ins>
      <w:r w:rsidRPr="00862850">
        <w:rPr>
          <w:rFonts w:asciiTheme="minorBidi" w:hAnsiTheme="minorBidi" w:cstheme="minorBidi"/>
          <w:sz w:val="24"/>
          <w:szCs w:val="24"/>
          <w:rtl/>
        </w:rPr>
        <w:t>שלאחר שינויים אלו</w:t>
      </w:r>
      <w:r w:rsidR="00115D70" w:rsidRPr="00862850">
        <w:rPr>
          <w:rFonts w:asciiTheme="minorBidi" w:hAnsiTheme="minorBidi" w:cstheme="minorBidi" w:hint="cs"/>
          <w:sz w:val="24"/>
          <w:szCs w:val="24"/>
          <w:rtl/>
        </w:rPr>
        <w:t>,</w:t>
      </w:r>
      <w:r w:rsidRPr="00862850">
        <w:rPr>
          <w:rFonts w:asciiTheme="minorBidi" w:hAnsiTheme="minorBidi" w:cstheme="minorBidi"/>
          <w:sz w:val="24"/>
          <w:szCs w:val="24"/>
          <w:rtl/>
        </w:rPr>
        <w:t xml:space="preserve"> תמצא את העבודה </w:t>
      </w:r>
      <w:del w:id="369" w:author="mia" w:date="2018-01-19T17:36:00Z">
        <w:r w:rsidRPr="00862850" w:rsidDel="00956223">
          <w:rPr>
            <w:rFonts w:asciiTheme="minorBidi" w:hAnsiTheme="minorBidi" w:cstheme="minorBidi"/>
            <w:sz w:val="24"/>
            <w:szCs w:val="24"/>
            <w:rtl/>
          </w:rPr>
          <w:delText>כ</w:delText>
        </w:r>
      </w:del>
      <w:r w:rsidRPr="00862850">
        <w:rPr>
          <w:rFonts w:asciiTheme="minorBidi" w:hAnsiTheme="minorBidi" w:cstheme="minorBidi"/>
          <w:sz w:val="24"/>
          <w:szCs w:val="24"/>
          <w:rtl/>
        </w:rPr>
        <w:t>ראויה להתקבל כעבודת דוקטורט.</w:t>
      </w:r>
    </w:p>
    <w:p w:rsidR="00491D1D" w:rsidRDefault="00491D1D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A2174D" w:rsidRDefault="00A2174D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6675F" w:rsidRPr="00AB0E69" w:rsidRDefault="0076675F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491D1D" w:rsidRPr="00AB0E69" w:rsidRDefault="00491D1D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AB0E69">
        <w:rPr>
          <w:rFonts w:asciiTheme="minorBidi" w:hAnsiTheme="minorBidi" w:cstheme="minorBidi"/>
          <w:sz w:val="24"/>
          <w:szCs w:val="24"/>
          <w:rtl/>
        </w:rPr>
        <w:t>בכל הכבוד הראוי,</w:t>
      </w:r>
    </w:p>
    <w:p w:rsidR="00491D1D" w:rsidRPr="00AB0E69" w:rsidRDefault="00491D1D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B0E69">
        <w:rPr>
          <w:rFonts w:asciiTheme="minorBidi" w:hAnsiTheme="minorBidi" w:cstheme="minorBidi"/>
          <w:sz w:val="24"/>
          <w:szCs w:val="24"/>
          <w:rtl/>
        </w:rPr>
        <w:t xml:space="preserve">טל כספי </w:t>
      </w:r>
    </w:p>
    <w:p w:rsidR="00712BA7" w:rsidRPr="00AB0E69" w:rsidRDefault="00712BA7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sectPr w:rsidR="00712BA7" w:rsidRPr="00AB0E69" w:rsidSect="009741A9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98" w:author="mia" w:date="2018-01-19T17:44:00Z" w:initials="m">
    <w:p w:rsidR="00DF6A17" w:rsidRDefault="00DF6A17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יש להנהיר את המשפט, לא הבנתי את הכוונה.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D91A" w16cid:durableId="1DCD83AB"/>
  <w16cid:commentId w16cid:paraId="5763A121" w16cid:durableId="1DCD8402"/>
  <w16cid:commentId w16cid:paraId="60B9EEAB" w16cid:durableId="1DCD840C"/>
  <w16cid:commentId w16cid:paraId="16D5FDFE" w16cid:durableId="1DCD847D"/>
  <w16cid:commentId w16cid:paraId="385F2D25" w16cid:durableId="1DCD8514"/>
  <w16cid:commentId w16cid:paraId="295E477A" w16cid:durableId="1DCD8557"/>
  <w16cid:commentId w16cid:paraId="16E2781D" w16cid:durableId="1DCD85AA"/>
  <w16cid:commentId w16cid:paraId="32C72554" w16cid:durableId="1DCD8603"/>
  <w16cid:commentId w16cid:paraId="133000AA" w16cid:durableId="1DCD861D"/>
  <w16cid:commentId w16cid:paraId="3D26CBFF" w16cid:durableId="1DCD866D"/>
  <w16cid:commentId w16cid:paraId="240F860F" w16cid:durableId="1DCD867E"/>
  <w16cid:commentId w16cid:paraId="08644158" w16cid:durableId="1DCD8693"/>
  <w16cid:commentId w16cid:paraId="7D208C23" w16cid:durableId="1DCD86A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629D"/>
    <w:multiLevelType w:val="multilevel"/>
    <w:tmpl w:val="4F5AACC0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30B91"/>
    <w:multiLevelType w:val="hybridMultilevel"/>
    <w:tmpl w:val="E45AECE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2274"/>
    <w:multiLevelType w:val="hybridMultilevel"/>
    <w:tmpl w:val="E22C4B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504905"/>
    <w:multiLevelType w:val="hybridMultilevel"/>
    <w:tmpl w:val="F1F01D56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D0FEC"/>
    <w:multiLevelType w:val="multilevel"/>
    <w:tmpl w:val="4F5AACC0"/>
    <w:lvl w:ilvl="0">
      <w:start w:val="1"/>
      <w:numFmt w:val="hebrew1"/>
      <w:lvlText w:val="%1."/>
      <w:lvlJc w:val="center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D6AA9"/>
    <w:multiLevelType w:val="hybridMultilevel"/>
    <w:tmpl w:val="4FA2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474C9"/>
    <w:multiLevelType w:val="hybridMultilevel"/>
    <w:tmpl w:val="0660C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43DFF"/>
    <w:multiLevelType w:val="hybridMultilevel"/>
    <w:tmpl w:val="71040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470F"/>
    <w:multiLevelType w:val="hybridMultilevel"/>
    <w:tmpl w:val="85AC8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47F94"/>
    <w:multiLevelType w:val="hybridMultilevel"/>
    <w:tmpl w:val="32843FF4"/>
    <w:lvl w:ilvl="0" w:tplc="DAE0416C">
      <w:start w:val="1"/>
      <w:numFmt w:val="decimal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37F1004"/>
    <w:multiLevelType w:val="hybridMultilevel"/>
    <w:tmpl w:val="E6863B6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26215"/>
    <w:multiLevelType w:val="hybridMultilevel"/>
    <w:tmpl w:val="FCD6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7621A"/>
    <w:multiLevelType w:val="hybridMultilevel"/>
    <w:tmpl w:val="8822F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45278F"/>
    <w:multiLevelType w:val="hybridMultilevel"/>
    <w:tmpl w:val="6130DFF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305C1"/>
    <w:multiLevelType w:val="hybridMultilevel"/>
    <w:tmpl w:val="10C8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4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/>
  <w:rsids>
    <w:rsidRoot w:val="00712BA7"/>
    <w:rsid w:val="00022ABF"/>
    <w:rsid w:val="0002670A"/>
    <w:rsid w:val="00073F20"/>
    <w:rsid w:val="00076991"/>
    <w:rsid w:val="000E1476"/>
    <w:rsid w:val="00115D70"/>
    <w:rsid w:val="001342F9"/>
    <w:rsid w:val="00151C2D"/>
    <w:rsid w:val="00157685"/>
    <w:rsid w:val="00187909"/>
    <w:rsid w:val="00232E8C"/>
    <w:rsid w:val="00274243"/>
    <w:rsid w:val="00274D3E"/>
    <w:rsid w:val="002A39B0"/>
    <w:rsid w:val="002A6C59"/>
    <w:rsid w:val="002F06BA"/>
    <w:rsid w:val="00301DB2"/>
    <w:rsid w:val="00304887"/>
    <w:rsid w:val="00315BFB"/>
    <w:rsid w:val="003378E9"/>
    <w:rsid w:val="00375EA5"/>
    <w:rsid w:val="00391CE4"/>
    <w:rsid w:val="00394C98"/>
    <w:rsid w:val="003B372A"/>
    <w:rsid w:val="00491D1D"/>
    <w:rsid w:val="004B0BB6"/>
    <w:rsid w:val="004B5681"/>
    <w:rsid w:val="0050073D"/>
    <w:rsid w:val="00543D5E"/>
    <w:rsid w:val="005A5CE8"/>
    <w:rsid w:val="005C30D2"/>
    <w:rsid w:val="0060715E"/>
    <w:rsid w:val="00654BD0"/>
    <w:rsid w:val="00664BCB"/>
    <w:rsid w:val="00681CAA"/>
    <w:rsid w:val="006A1688"/>
    <w:rsid w:val="006D55E6"/>
    <w:rsid w:val="006E510B"/>
    <w:rsid w:val="00704C1F"/>
    <w:rsid w:val="00712BA7"/>
    <w:rsid w:val="00731C4C"/>
    <w:rsid w:val="00744AD5"/>
    <w:rsid w:val="0076675F"/>
    <w:rsid w:val="00793E6E"/>
    <w:rsid w:val="00794582"/>
    <w:rsid w:val="007B0952"/>
    <w:rsid w:val="007B2E0F"/>
    <w:rsid w:val="007B370E"/>
    <w:rsid w:val="007E1C32"/>
    <w:rsid w:val="007F26B6"/>
    <w:rsid w:val="00816CFF"/>
    <w:rsid w:val="00843535"/>
    <w:rsid w:val="00862850"/>
    <w:rsid w:val="00873B3A"/>
    <w:rsid w:val="00876BE8"/>
    <w:rsid w:val="008A7195"/>
    <w:rsid w:val="008C43CD"/>
    <w:rsid w:val="00931F7F"/>
    <w:rsid w:val="00943DB1"/>
    <w:rsid w:val="00956223"/>
    <w:rsid w:val="00962EA5"/>
    <w:rsid w:val="009741A9"/>
    <w:rsid w:val="009B2886"/>
    <w:rsid w:val="009F086C"/>
    <w:rsid w:val="009F49BC"/>
    <w:rsid w:val="00A139DE"/>
    <w:rsid w:val="00A14EF4"/>
    <w:rsid w:val="00A17480"/>
    <w:rsid w:val="00A20F33"/>
    <w:rsid w:val="00A2174D"/>
    <w:rsid w:val="00A27DC8"/>
    <w:rsid w:val="00A37FC0"/>
    <w:rsid w:val="00A424C6"/>
    <w:rsid w:val="00A56531"/>
    <w:rsid w:val="00A671E7"/>
    <w:rsid w:val="00A72C21"/>
    <w:rsid w:val="00A93942"/>
    <w:rsid w:val="00AB0E69"/>
    <w:rsid w:val="00AC285E"/>
    <w:rsid w:val="00AD198E"/>
    <w:rsid w:val="00AE17BF"/>
    <w:rsid w:val="00B044A3"/>
    <w:rsid w:val="00BB3E1C"/>
    <w:rsid w:val="00BE22D6"/>
    <w:rsid w:val="00C1785F"/>
    <w:rsid w:val="00C334C9"/>
    <w:rsid w:val="00C40EDD"/>
    <w:rsid w:val="00C42F5F"/>
    <w:rsid w:val="00C569D0"/>
    <w:rsid w:val="00CB276E"/>
    <w:rsid w:val="00CF4356"/>
    <w:rsid w:val="00D503D6"/>
    <w:rsid w:val="00D55C1A"/>
    <w:rsid w:val="00D76823"/>
    <w:rsid w:val="00DC4876"/>
    <w:rsid w:val="00DF6A17"/>
    <w:rsid w:val="00E42A1A"/>
    <w:rsid w:val="00ED5B30"/>
    <w:rsid w:val="00F15A1B"/>
    <w:rsid w:val="00F2250A"/>
    <w:rsid w:val="00F6648B"/>
    <w:rsid w:val="00FE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C8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E8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49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49BC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F49BC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49BC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F49BC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49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9F49BC"/>
    <w:rPr>
      <w:rFonts w:ascii="Tahoma" w:eastAsia="Calibri" w:hAnsi="Tahoma" w:cs="Tahoma"/>
      <w:sz w:val="18"/>
      <w:szCs w:val="18"/>
    </w:rPr>
  </w:style>
  <w:style w:type="paragraph" w:styleId="ab">
    <w:name w:val="Revision"/>
    <w:hidden/>
    <w:uiPriority w:val="99"/>
    <w:semiHidden/>
    <w:rsid w:val="00654BD0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E2CE-1011-4F4B-9906-BE459E10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המשתמש של Microsoft Office</dc:creator>
  <cp:keywords/>
  <dc:description/>
  <cp:lastModifiedBy>mia</cp:lastModifiedBy>
  <cp:revision>18</cp:revision>
  <dcterms:created xsi:type="dcterms:W3CDTF">2018-01-18T09:33:00Z</dcterms:created>
  <dcterms:modified xsi:type="dcterms:W3CDTF">2018-01-19T21:11:00Z</dcterms:modified>
</cp:coreProperties>
</file>