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1155A" w14:textId="77777777" w:rsidR="006463ED" w:rsidRPr="006B5545" w:rsidRDefault="006463ED" w:rsidP="006463ED">
      <w:pPr>
        <w:pStyle w:val="Title"/>
        <w:spacing w:before="0" w:after="0" w:line="360" w:lineRule="auto"/>
        <w:rPr>
          <w:rStyle w:val="BookTitle"/>
          <w:rFonts w:ascii="Times New Roman" w:hAnsi="Times New Roman"/>
          <w:smallCaps w:val="0"/>
          <w:sz w:val="24"/>
          <w:szCs w:val="24"/>
        </w:rPr>
      </w:pPr>
      <w:commentRangeStart w:id="0"/>
      <w:r w:rsidRPr="006B5545">
        <w:rPr>
          <w:rStyle w:val="BookTitle"/>
          <w:rFonts w:ascii="Times New Roman" w:hAnsi="Times New Roman"/>
          <w:smallCaps w:val="0"/>
          <w:sz w:val="24"/>
          <w:szCs w:val="24"/>
        </w:rPr>
        <w:t>Analysis of aspects of health literacy among population over the age of 65</w:t>
      </w:r>
      <w:commentRangeEnd w:id="0"/>
      <w:r>
        <w:rPr>
          <w:rStyle w:val="CommentReference"/>
          <w:rFonts w:ascii="Times New Roman" w:hAnsi="Times New Roman"/>
          <w:b w:val="0"/>
          <w:bCs w:val="0"/>
          <w:kern w:val="0"/>
        </w:rPr>
        <w:commentReference w:id="0"/>
      </w:r>
    </w:p>
    <w:p w14:paraId="356CC94E" w14:textId="77777777" w:rsidR="006463ED" w:rsidRPr="00DE79D4" w:rsidRDefault="006463ED" w:rsidP="006463ED">
      <w:pPr>
        <w:bidi w:val="0"/>
        <w:spacing w:line="360" w:lineRule="auto"/>
        <w:jc w:val="center"/>
        <w:rPr>
          <w:rtl/>
        </w:rPr>
      </w:pPr>
      <w:r w:rsidRPr="00A339DF">
        <w:t>Michael Brusovansky</w:t>
      </w:r>
      <w:r w:rsidRPr="00A339DF">
        <w:rPr>
          <w:vertAlign w:val="superscript"/>
        </w:rPr>
        <w:t>1</w:t>
      </w:r>
      <w:r w:rsidRPr="00A339DF">
        <w:t xml:space="preserve">, </w:t>
      </w:r>
      <w:r w:rsidRPr="00DE79D4">
        <w:rPr>
          <w:color w:val="212121"/>
        </w:rPr>
        <w:t>Katerina</w:t>
      </w:r>
      <w:r w:rsidRPr="00A339DF">
        <w:t xml:space="preserve"> </w:t>
      </w:r>
      <w:r w:rsidRPr="00DE79D4">
        <w:rPr>
          <w:color w:val="212121"/>
        </w:rPr>
        <w:t>Bronfman</w:t>
      </w:r>
      <w:r>
        <w:rPr>
          <w:vertAlign w:val="superscript"/>
        </w:rPr>
        <w:t>2</w:t>
      </w:r>
      <w:r>
        <w:t xml:space="preserve">, Maria </w:t>
      </w:r>
      <w:r w:rsidRPr="00DE79D4">
        <w:t>Sirotin</w:t>
      </w:r>
      <w:r w:rsidRPr="00DE79D4">
        <w:rPr>
          <w:vertAlign w:val="superscript"/>
        </w:rPr>
        <w:t>3</w:t>
      </w:r>
      <w:r>
        <w:t xml:space="preserve">, </w:t>
      </w:r>
      <w:r w:rsidRPr="00A339DF">
        <w:t>Michal Hochhauser</w:t>
      </w:r>
      <w:r w:rsidRPr="00A339DF">
        <w:rPr>
          <w:vertAlign w:val="superscript"/>
        </w:rPr>
        <w:t>4</w:t>
      </w:r>
      <w:r w:rsidRPr="00A339DF">
        <w:t xml:space="preserve"> </w:t>
      </w:r>
      <w:r w:rsidRPr="00A339DF">
        <w:rPr>
          <w:vertAlign w:val="superscript"/>
        </w:rPr>
        <w:t>1</w:t>
      </w:r>
      <w:r w:rsidRPr="00A339DF">
        <w:t xml:space="preserve">Loewenstein Hospital, </w:t>
      </w:r>
      <w:r w:rsidRPr="00A339DF">
        <w:rPr>
          <w:vertAlign w:val="superscript"/>
        </w:rPr>
        <w:t>2</w:t>
      </w:r>
      <w:r w:rsidRPr="00DE79D4">
        <w:rPr>
          <w:color w:val="212121"/>
        </w:rPr>
        <w:t>Be</w:t>
      </w:r>
      <w:ins w:id="1" w:author="Author">
        <w:r w:rsidR="00497191">
          <w:rPr>
            <w:color w:val="212121"/>
          </w:rPr>
          <w:t>i</w:t>
        </w:r>
      </w:ins>
      <w:r w:rsidRPr="00DE79D4">
        <w:rPr>
          <w:color w:val="212121"/>
        </w:rPr>
        <w:t>linson Hospital</w:t>
      </w:r>
      <w:r>
        <w:t xml:space="preserve">, </w:t>
      </w:r>
      <w:r>
        <w:rPr>
          <w:vertAlign w:val="superscript"/>
        </w:rPr>
        <w:t>3</w:t>
      </w:r>
      <w:r w:rsidRPr="00A339DF">
        <w:t>Leumit Health Service</w:t>
      </w:r>
      <w:ins w:id="2" w:author="Author">
        <w:r w:rsidR="00497191">
          <w:t>s</w:t>
        </w:r>
      </w:ins>
      <w:r>
        <w:t xml:space="preserve">, </w:t>
      </w:r>
      <w:r>
        <w:rPr>
          <w:vertAlign w:val="superscript"/>
        </w:rPr>
        <w:t>4</w:t>
      </w:r>
      <w:r>
        <w:t>Faculty of Health Sciences, Department of Health Management, Ariel University</w:t>
      </w:r>
    </w:p>
    <w:p w14:paraId="2973843D" w14:textId="77777777" w:rsidR="006463ED" w:rsidRPr="00DE79D4" w:rsidRDefault="006463ED" w:rsidP="006463ED">
      <w:pPr>
        <w:bidi w:val="0"/>
        <w:spacing w:line="360" w:lineRule="auto"/>
        <w:jc w:val="center"/>
      </w:pPr>
    </w:p>
    <w:p w14:paraId="4FA4D5E7" w14:textId="77777777" w:rsidR="006463ED" w:rsidRPr="00A64012" w:rsidRDefault="006463ED" w:rsidP="006463ED">
      <w:pPr>
        <w:spacing w:line="360" w:lineRule="auto"/>
      </w:pPr>
    </w:p>
    <w:p w14:paraId="01AECC2C" w14:textId="77777777" w:rsidR="006463ED" w:rsidRPr="00DE787A" w:rsidRDefault="006463ED" w:rsidP="006463ED">
      <w:pPr>
        <w:spacing w:line="360" w:lineRule="auto"/>
        <w:jc w:val="center"/>
        <w:rPr>
          <w:b/>
          <w:bCs/>
          <w:rtl/>
        </w:rPr>
      </w:pPr>
      <w:r w:rsidRPr="00DE787A">
        <w:rPr>
          <w:rFonts w:hint="cs"/>
          <w:b/>
          <w:bCs/>
        </w:rPr>
        <w:t>Abstract</w:t>
      </w:r>
    </w:p>
    <w:p w14:paraId="29DB71E0" w14:textId="77777777" w:rsidR="006463ED" w:rsidRPr="002F4F2F" w:rsidRDefault="006463ED" w:rsidP="006463ED">
      <w:pPr>
        <w:pStyle w:val="Title"/>
        <w:bidi w:val="0"/>
        <w:spacing w:before="0" w:after="0" w:line="360" w:lineRule="auto"/>
        <w:ind w:firstLine="720"/>
        <w:jc w:val="both"/>
        <w:rPr>
          <w:rStyle w:val="BookTitle"/>
          <w:rFonts w:ascii="Times New Roman" w:hAnsi="Times New Roman"/>
          <w:smallCaps w:val="0"/>
          <w:sz w:val="24"/>
          <w:szCs w:val="24"/>
        </w:rPr>
      </w:pPr>
      <w:r w:rsidRPr="002F4F2F">
        <w:rPr>
          <w:rStyle w:val="BookTitle"/>
          <w:rFonts w:ascii="Times New Roman" w:hAnsi="Times New Roman"/>
          <w:smallCaps w:val="0"/>
          <w:sz w:val="24"/>
          <w:szCs w:val="24"/>
        </w:rPr>
        <w:t>Health literacy is important for the patient in order for him to understand the health and medical messages conveyed to him and their meaning for him so that he can better control his health. This is why limited health literacy is associated with negative health outcomes. Surveys conducted in various countries around the world indicate a reality in which there is a high rate of people with limited health literacy. The level of health literacy is related, among other things, to socio-demographic variables, one of which is age</w:t>
      </w:r>
      <w:r w:rsidRPr="002F4F2F">
        <w:rPr>
          <w:rStyle w:val="BookTitle"/>
          <w:rFonts w:ascii="Times New Roman" w:hAnsi="Times New Roman"/>
          <w:smallCaps w:val="0"/>
          <w:sz w:val="24"/>
          <w:szCs w:val="24"/>
          <w:rtl/>
        </w:rPr>
        <w:t>.</w:t>
      </w:r>
    </w:p>
    <w:p w14:paraId="62AC7990" w14:textId="77777777" w:rsidR="006463ED" w:rsidRPr="002F4F2F" w:rsidRDefault="006463ED" w:rsidP="009A7671">
      <w:pPr>
        <w:pStyle w:val="Title"/>
        <w:bidi w:val="0"/>
        <w:spacing w:before="0" w:after="0" w:line="360" w:lineRule="auto"/>
        <w:ind w:firstLine="720"/>
        <w:jc w:val="both"/>
        <w:rPr>
          <w:rStyle w:val="BookTitle"/>
          <w:rFonts w:ascii="Times New Roman" w:hAnsi="Times New Roman"/>
          <w:smallCaps w:val="0"/>
          <w:sz w:val="24"/>
          <w:szCs w:val="24"/>
        </w:rPr>
      </w:pPr>
      <w:r w:rsidRPr="002F4F2F">
        <w:rPr>
          <w:rStyle w:val="BookTitle"/>
          <w:rFonts w:ascii="Times New Roman" w:hAnsi="Times New Roman"/>
          <w:smallCaps w:val="0"/>
          <w:sz w:val="24"/>
          <w:szCs w:val="24"/>
        </w:rPr>
        <w:t xml:space="preserve">The aim of the study was to examine the level of health literacy </w:t>
      </w:r>
      <w:commentRangeStart w:id="3"/>
      <w:del w:id="4" w:author="Author">
        <w:r w:rsidRPr="002F4F2F" w:rsidDel="009A7671">
          <w:rPr>
            <w:rStyle w:val="BookTitle"/>
            <w:rFonts w:ascii="Times New Roman" w:hAnsi="Times New Roman"/>
            <w:smallCaps w:val="0"/>
            <w:sz w:val="24"/>
            <w:szCs w:val="24"/>
          </w:rPr>
          <w:delText xml:space="preserve">among </w:delText>
        </w:r>
      </w:del>
      <w:ins w:id="5" w:author="Author">
        <w:r w:rsidR="009A7671">
          <w:rPr>
            <w:rStyle w:val="BookTitle"/>
            <w:rFonts w:ascii="Times New Roman" w:hAnsi="Times New Roman"/>
            <w:smallCaps w:val="0"/>
            <w:sz w:val="24"/>
            <w:szCs w:val="24"/>
          </w:rPr>
          <w:t>within</w:t>
        </w:r>
        <w:r w:rsidR="009A7671" w:rsidRPr="002F4F2F">
          <w:rPr>
            <w:rStyle w:val="BookTitle"/>
            <w:rFonts w:ascii="Times New Roman" w:hAnsi="Times New Roman"/>
            <w:smallCaps w:val="0"/>
            <w:sz w:val="24"/>
            <w:szCs w:val="24"/>
          </w:rPr>
          <w:t xml:space="preserve"> </w:t>
        </w:r>
      </w:ins>
      <w:r w:rsidRPr="002F4F2F">
        <w:rPr>
          <w:rStyle w:val="BookTitle"/>
          <w:rFonts w:ascii="Times New Roman" w:hAnsi="Times New Roman"/>
          <w:smallCaps w:val="0"/>
          <w:sz w:val="24"/>
          <w:szCs w:val="24"/>
        </w:rPr>
        <w:t xml:space="preserve">the </w:t>
      </w:r>
      <w:ins w:id="6" w:author="Author">
        <w:r w:rsidR="009A7671">
          <w:rPr>
            <w:rStyle w:val="BookTitle"/>
            <w:rFonts w:ascii="Times New Roman" w:hAnsi="Times New Roman"/>
            <w:smallCaps w:val="0"/>
            <w:sz w:val="24"/>
            <w:szCs w:val="24"/>
          </w:rPr>
          <w:t xml:space="preserve">elderly </w:t>
        </w:r>
      </w:ins>
      <w:r w:rsidRPr="002F4F2F">
        <w:rPr>
          <w:rStyle w:val="BookTitle"/>
          <w:rFonts w:ascii="Times New Roman" w:hAnsi="Times New Roman"/>
          <w:smallCaps w:val="0"/>
          <w:sz w:val="24"/>
          <w:szCs w:val="24"/>
        </w:rPr>
        <w:t xml:space="preserve">population </w:t>
      </w:r>
      <w:del w:id="7" w:author="Author">
        <w:r w:rsidRPr="002F4F2F" w:rsidDel="0060230E">
          <w:rPr>
            <w:rStyle w:val="BookTitle"/>
            <w:rFonts w:ascii="Times New Roman" w:hAnsi="Times New Roman"/>
            <w:smallCaps w:val="0"/>
            <w:sz w:val="24"/>
            <w:szCs w:val="24"/>
          </w:rPr>
          <w:delText>over the age of 65</w:delText>
        </w:r>
      </w:del>
      <w:ins w:id="8" w:author="Author">
        <w:r w:rsidR="009A7671">
          <w:rPr>
            <w:rStyle w:val="BookTitle"/>
            <w:rFonts w:ascii="Times New Roman" w:hAnsi="Times New Roman"/>
            <w:smallCaps w:val="0"/>
            <w:sz w:val="24"/>
            <w:szCs w:val="24"/>
          </w:rPr>
          <w:t>(</w:t>
        </w:r>
        <w:r w:rsidR="0060230E">
          <w:rPr>
            <w:rStyle w:val="BookTitle"/>
            <w:rFonts w:ascii="Times New Roman" w:hAnsi="Times New Roman"/>
            <w:smallCaps w:val="0"/>
            <w:sz w:val="24"/>
            <w:szCs w:val="24"/>
          </w:rPr>
          <w:t>over</w:t>
        </w:r>
        <w:r w:rsidR="009A7671">
          <w:rPr>
            <w:rStyle w:val="BookTitle"/>
            <w:rFonts w:ascii="Times New Roman" w:hAnsi="Times New Roman"/>
            <w:smallCaps w:val="0"/>
            <w:sz w:val="24"/>
            <w:szCs w:val="24"/>
          </w:rPr>
          <w:t xml:space="preserve"> </w:t>
        </w:r>
        <w:r w:rsidR="0060230E">
          <w:rPr>
            <w:rStyle w:val="BookTitle"/>
            <w:rFonts w:ascii="Times New Roman" w:hAnsi="Times New Roman"/>
            <w:smallCaps w:val="0"/>
            <w:sz w:val="24"/>
            <w:szCs w:val="24"/>
          </w:rPr>
          <w:t>65</w:t>
        </w:r>
        <w:r w:rsidR="009A7671">
          <w:rPr>
            <w:rStyle w:val="BookTitle"/>
            <w:rFonts w:ascii="Times New Roman" w:hAnsi="Times New Roman"/>
            <w:smallCaps w:val="0"/>
            <w:sz w:val="24"/>
            <w:szCs w:val="24"/>
          </w:rPr>
          <w:t>)</w:t>
        </w:r>
        <w:commentRangeEnd w:id="3"/>
        <w:r w:rsidR="009A7671">
          <w:rPr>
            <w:rStyle w:val="CommentReference"/>
            <w:rFonts w:ascii="Times New Roman" w:hAnsi="Times New Roman"/>
            <w:b w:val="0"/>
            <w:bCs w:val="0"/>
            <w:kern w:val="0"/>
          </w:rPr>
          <w:commentReference w:id="3"/>
        </w:r>
      </w:ins>
      <w:r w:rsidRPr="002F4F2F">
        <w:rPr>
          <w:rStyle w:val="BookTitle"/>
          <w:rFonts w:ascii="Times New Roman" w:hAnsi="Times New Roman"/>
          <w:smallCaps w:val="0"/>
          <w:sz w:val="24"/>
          <w:szCs w:val="24"/>
        </w:rPr>
        <w:t xml:space="preserve">. The hypothesis of the study was that health literacy </w:t>
      </w:r>
      <w:del w:id="9" w:author="Author">
        <w:r w:rsidRPr="002F4F2F" w:rsidDel="0060230E">
          <w:rPr>
            <w:rStyle w:val="BookTitle"/>
            <w:rFonts w:ascii="Times New Roman" w:hAnsi="Times New Roman"/>
            <w:smallCaps w:val="0"/>
            <w:sz w:val="24"/>
            <w:szCs w:val="24"/>
          </w:rPr>
          <w:delText xml:space="preserve">among </w:delText>
        </w:r>
      </w:del>
      <w:ins w:id="10" w:author="Author">
        <w:r w:rsidR="0060230E">
          <w:rPr>
            <w:rStyle w:val="BookTitle"/>
            <w:rFonts w:ascii="Times New Roman" w:hAnsi="Times New Roman"/>
            <w:smallCaps w:val="0"/>
            <w:sz w:val="24"/>
            <w:szCs w:val="24"/>
          </w:rPr>
          <w:t xml:space="preserve">within </w:t>
        </w:r>
      </w:ins>
      <w:r w:rsidRPr="002F4F2F">
        <w:rPr>
          <w:rStyle w:val="BookTitle"/>
          <w:rFonts w:ascii="Times New Roman" w:hAnsi="Times New Roman"/>
          <w:smallCaps w:val="0"/>
          <w:sz w:val="24"/>
          <w:szCs w:val="24"/>
        </w:rPr>
        <w:t>this population would be low and expressed in the need of assistance to read or understand medical material; low ability to understand medical explanations; and a low ability to seek and obtain medical information. The assumption was that the level of literacy in the three areas would be related to gender, education, health and reading ability in Hebrew and English. The study involved 60 men and women over the age of 65 who were selected using a convenience sample. The research tool was a 13-item questionnaire that was compiled by the researchers based on studies on the subject</w:t>
      </w:r>
      <w:r w:rsidRPr="002F4F2F">
        <w:rPr>
          <w:rStyle w:val="BookTitle"/>
          <w:rFonts w:ascii="Times New Roman" w:hAnsi="Times New Roman"/>
          <w:smallCaps w:val="0"/>
          <w:sz w:val="24"/>
          <w:szCs w:val="24"/>
          <w:rtl/>
        </w:rPr>
        <w:t>.</w:t>
      </w:r>
    </w:p>
    <w:p w14:paraId="0DC07C55" w14:textId="77777777" w:rsidR="006463ED" w:rsidRPr="002F4F2F" w:rsidRDefault="006463ED" w:rsidP="0060230E">
      <w:pPr>
        <w:pStyle w:val="Title"/>
        <w:bidi w:val="0"/>
        <w:spacing w:before="0" w:after="0" w:line="360" w:lineRule="auto"/>
        <w:ind w:firstLine="720"/>
        <w:jc w:val="both"/>
        <w:rPr>
          <w:rStyle w:val="BookTitle"/>
          <w:rFonts w:ascii="Times New Roman" w:hAnsi="Times New Roman"/>
          <w:smallCaps w:val="0"/>
          <w:sz w:val="24"/>
          <w:szCs w:val="24"/>
        </w:rPr>
      </w:pPr>
      <w:r w:rsidRPr="002F4F2F">
        <w:rPr>
          <w:rStyle w:val="BookTitle"/>
          <w:rFonts w:ascii="Times New Roman" w:hAnsi="Times New Roman"/>
          <w:smallCaps w:val="0"/>
          <w:sz w:val="24"/>
          <w:szCs w:val="24"/>
        </w:rPr>
        <w:t xml:space="preserve">The results of the study showed that the level of health literacy among the subjects was low. A fifth reported difficulty in understanding the doctor's words, needed </w:t>
      </w:r>
      <w:r w:rsidR="00E011FA">
        <w:rPr>
          <w:rStyle w:val="BookTitle"/>
          <w:rFonts w:ascii="Times New Roman" w:hAnsi="Times New Roman"/>
          <w:smallCaps w:val="0"/>
          <w:sz w:val="24"/>
          <w:szCs w:val="24"/>
        </w:rPr>
        <w:t>assistance</w:t>
      </w:r>
      <w:r w:rsidRPr="002F4F2F">
        <w:rPr>
          <w:rStyle w:val="BookTitle"/>
          <w:rFonts w:ascii="Times New Roman" w:hAnsi="Times New Roman"/>
          <w:smallCaps w:val="0"/>
          <w:sz w:val="24"/>
          <w:szCs w:val="24"/>
        </w:rPr>
        <w:t xml:space="preserve"> to understand his words, and found it difficult to read medical material in Hebrew. A third reported difficulties in reading medical documents, completing medical forms, understanding medical terms, and understanding the leaflet attached to medications. Two-fifths reported difficulty in </w:t>
      </w:r>
      <w:del w:id="11" w:author="Author">
        <w:r w:rsidRPr="002F4F2F" w:rsidDel="0060230E">
          <w:rPr>
            <w:rStyle w:val="BookTitle"/>
            <w:rFonts w:ascii="Times New Roman" w:hAnsi="Times New Roman"/>
            <w:smallCaps w:val="0"/>
            <w:sz w:val="24"/>
            <w:szCs w:val="24"/>
          </w:rPr>
          <w:delText xml:space="preserve">filling </w:delText>
        </w:r>
        <w:commentRangeStart w:id="12"/>
        <w:r w:rsidRPr="002F4F2F" w:rsidDel="0060230E">
          <w:rPr>
            <w:rStyle w:val="BookTitle"/>
            <w:rFonts w:ascii="Times New Roman" w:hAnsi="Times New Roman"/>
            <w:smallCaps w:val="0"/>
            <w:sz w:val="24"/>
            <w:szCs w:val="24"/>
          </w:rPr>
          <w:delText>out</w:delText>
        </w:r>
      </w:del>
      <w:ins w:id="13" w:author="Author">
        <w:r w:rsidR="0060230E">
          <w:rPr>
            <w:rStyle w:val="BookTitle"/>
            <w:rFonts w:ascii="Times New Roman" w:hAnsi="Times New Roman"/>
            <w:smallCaps w:val="0"/>
            <w:sz w:val="24"/>
            <w:szCs w:val="24"/>
          </w:rPr>
          <w:t>completing</w:t>
        </w:r>
      </w:ins>
      <w:r w:rsidRPr="002F4F2F">
        <w:rPr>
          <w:rStyle w:val="BookTitle"/>
          <w:rFonts w:ascii="Times New Roman" w:hAnsi="Times New Roman"/>
          <w:smallCaps w:val="0"/>
          <w:sz w:val="24"/>
          <w:szCs w:val="24"/>
        </w:rPr>
        <w:t xml:space="preserve"> </w:t>
      </w:r>
      <w:commentRangeEnd w:id="12"/>
      <w:r w:rsidR="0060230E">
        <w:rPr>
          <w:rStyle w:val="CommentReference"/>
          <w:rFonts w:ascii="Times New Roman" w:hAnsi="Times New Roman"/>
          <w:b w:val="0"/>
          <w:bCs w:val="0"/>
          <w:kern w:val="0"/>
        </w:rPr>
        <w:commentReference w:id="12"/>
      </w:r>
      <w:r w:rsidRPr="002F4F2F">
        <w:rPr>
          <w:rStyle w:val="BookTitle"/>
          <w:rFonts w:ascii="Times New Roman" w:hAnsi="Times New Roman"/>
          <w:smallCaps w:val="0"/>
          <w:sz w:val="24"/>
          <w:szCs w:val="24"/>
        </w:rPr>
        <w:t xml:space="preserve">medical forms and understanding the results of the tests. Two-thirds reported difficulty reading medical information written in English. The conclusions indicate that medical teams have an obligation to be alert and attentive to the level of health literacy of older patients and to adapt knowledge and </w:t>
      </w:r>
      <w:r w:rsidRPr="002F4F2F">
        <w:rPr>
          <w:rStyle w:val="BookTitle"/>
          <w:rFonts w:ascii="Times New Roman" w:hAnsi="Times New Roman"/>
          <w:smallCaps w:val="0"/>
          <w:sz w:val="24"/>
          <w:szCs w:val="24"/>
        </w:rPr>
        <w:lastRenderedPageBreak/>
        <w:t>information to their level, so that they can better manage their health, which is characterized by a multitude of chronic diseases</w:t>
      </w:r>
      <w:r w:rsidRPr="002F4F2F">
        <w:rPr>
          <w:rStyle w:val="BookTitle"/>
          <w:rFonts w:ascii="Times New Roman" w:hAnsi="Times New Roman"/>
          <w:smallCaps w:val="0"/>
          <w:sz w:val="24"/>
          <w:szCs w:val="24"/>
          <w:rtl/>
        </w:rPr>
        <w:t>.</w:t>
      </w:r>
      <w:r w:rsidRPr="002F4F2F">
        <w:rPr>
          <w:rStyle w:val="BookTitle"/>
          <w:rFonts w:ascii="Times New Roman" w:hAnsi="Times New Roman"/>
          <w:smallCaps w:val="0"/>
          <w:sz w:val="24"/>
          <w:szCs w:val="24"/>
        </w:rPr>
        <w:t xml:space="preserve"> </w:t>
      </w:r>
    </w:p>
    <w:p w14:paraId="2C6E7563" w14:textId="77777777" w:rsidR="006463ED" w:rsidRPr="00A64012" w:rsidRDefault="006463ED" w:rsidP="006463ED">
      <w:pPr>
        <w:pStyle w:val="Title"/>
        <w:bidi w:val="0"/>
        <w:spacing w:line="360" w:lineRule="auto"/>
        <w:jc w:val="both"/>
        <w:rPr>
          <w:rFonts w:ascii="Times New Roman" w:hAnsi="Times New Roman"/>
          <w:b w:val="0"/>
          <w:bCs w:val="0"/>
          <w:sz w:val="24"/>
          <w:szCs w:val="24"/>
        </w:rPr>
      </w:pPr>
      <w:r w:rsidRPr="002F4F2F">
        <w:rPr>
          <w:rStyle w:val="BookTitle"/>
          <w:rFonts w:ascii="Times New Roman" w:hAnsi="Times New Roman"/>
          <w:smallCaps w:val="0"/>
          <w:sz w:val="24"/>
          <w:szCs w:val="24"/>
        </w:rPr>
        <w:t>Keywords: health literacy, health management, seniors</w:t>
      </w:r>
    </w:p>
    <w:p w14:paraId="249A2CC2" w14:textId="77777777" w:rsidR="00C267C2" w:rsidRDefault="00C267C2" w:rsidP="006463ED">
      <w:pPr>
        <w:bidi w:val="0"/>
        <w:spacing w:line="360" w:lineRule="auto"/>
      </w:pPr>
    </w:p>
    <w:p w14:paraId="49B3E77E" w14:textId="77777777" w:rsidR="006463ED" w:rsidRDefault="006463ED" w:rsidP="00583698">
      <w:pPr>
        <w:bidi w:val="0"/>
        <w:spacing w:line="360" w:lineRule="auto"/>
        <w:rPr>
          <w:b/>
          <w:bCs/>
        </w:rPr>
      </w:pPr>
      <w:r>
        <w:rPr>
          <w:b/>
          <w:bCs/>
        </w:rPr>
        <w:t>Background</w:t>
      </w:r>
    </w:p>
    <w:p w14:paraId="15C49E86" w14:textId="77777777" w:rsidR="006463ED" w:rsidRDefault="006463ED" w:rsidP="00446CAA">
      <w:pPr>
        <w:bidi w:val="0"/>
        <w:spacing w:line="360" w:lineRule="auto"/>
        <w:ind w:firstLine="720"/>
      </w:pPr>
      <w:r>
        <w:t>Health literacy is a relatively recent concept in the theoretical and empirical scientific literature, although it was first described about 40 years ago (Nutbeam, 2006). The concept is mainly used to describe and explain the relationship between the literacy level of an individual and his ability to understand the recommended medical treatment and respond</w:t>
      </w:r>
      <w:r w:rsidR="00BA3627">
        <w:t xml:space="preserve"> </w:t>
      </w:r>
      <w:r>
        <w:t xml:space="preserve">better to it. This is a concept from the </w:t>
      </w:r>
      <w:r w:rsidR="00446CAA">
        <w:t xml:space="preserve">general field </w:t>
      </w:r>
      <w:r>
        <w:t xml:space="preserve">of health promotion, and in particular, health education. The approach is that as part of </w:t>
      </w:r>
      <w:r w:rsidR="00446CAA">
        <w:t xml:space="preserve">his </w:t>
      </w:r>
      <w:r>
        <w:t>health education it is very important for the patient to understand the health messages being conveyed to him and their meaning for him so that he can have better control over his health. This ability is even more important now</w:t>
      </w:r>
      <w:r w:rsidR="00DC0590">
        <w:t>adays,</w:t>
      </w:r>
      <w:r>
        <w:t xml:space="preserve"> since </w:t>
      </w:r>
      <w:r w:rsidR="00DC0590">
        <w:t xml:space="preserve">today’s </w:t>
      </w:r>
      <w:r>
        <w:t xml:space="preserve">patient is a partner in his treatment and has the autonomy to decide about the type of medical treatment he will receive, thus his ability to understand the health messages conveyed to him, to analyze their meaning and to make informed decisions about the most </w:t>
      </w:r>
      <w:r w:rsidR="00DC0590">
        <w:t xml:space="preserve">suitable </w:t>
      </w:r>
      <w:r>
        <w:t>treatment for himself is very important (</w:t>
      </w:r>
      <w:r w:rsidR="001819BA" w:rsidRPr="00551F67">
        <w:rPr>
          <w:color w:val="000000"/>
        </w:rPr>
        <w:t>Sørensen</w:t>
      </w:r>
      <w:r w:rsidR="001819BA">
        <w:t xml:space="preserve"> </w:t>
      </w:r>
      <w:r>
        <w:t>et al, 2012; Mehudar, 2014).</w:t>
      </w:r>
    </w:p>
    <w:p w14:paraId="330234AD" w14:textId="77777777" w:rsidR="006463ED" w:rsidRDefault="006463ED" w:rsidP="00446CAA">
      <w:pPr>
        <w:bidi w:val="0"/>
        <w:spacing w:line="360" w:lineRule="auto"/>
        <w:ind w:firstLine="720"/>
      </w:pPr>
      <w:r>
        <w:t xml:space="preserve">There are a number of definitions of the term “health literacy” in the literature (Baker, 2006; Nutbeam, 2008; Peerson &amp; Saunders, 2009; </w:t>
      </w:r>
      <w:r w:rsidR="001819BA" w:rsidRPr="00551F67">
        <w:rPr>
          <w:color w:val="000000"/>
        </w:rPr>
        <w:t>Sørensen</w:t>
      </w:r>
      <w:r w:rsidR="001819BA">
        <w:t xml:space="preserve"> </w:t>
      </w:r>
      <w:r>
        <w:t>et al, 2012; Mehudar, 2014); some are narrow and restrictive while others are broad and expansive.</w:t>
      </w:r>
      <w:r w:rsidR="002C6033">
        <w:t xml:space="preserve"> The most restrictive definition defines health literacy as the ability of a person to use reading and writing skills to convey and receive messages. The </w:t>
      </w:r>
      <w:r w:rsidR="00446CAA">
        <w:t xml:space="preserve">broadest </w:t>
      </w:r>
      <w:r w:rsidR="002C6033">
        <w:t xml:space="preserve">definition defines health literacy as the ability of an individual to obtain, process, understand and assimilate medical knowledge in order to reach appropriate medical decisions and understand the treatment instructions. The accepted approach today is to relate to three levels of health literacy. The first, functional health literacy, relates to the reading and writing skills required from an individual to understand simple health messages and to implement them. The second, communicative health literacy, relates to the skills required from an individual to manage his health in partnership with professionals. The third, highest level is critical health literacy, expressed as the ability of an individual to critically analyze information, to raise his own awareness of his health problems, to take action that will enable him to achieve </w:t>
      </w:r>
      <w:r w:rsidR="002C6033">
        <w:lastRenderedPageBreak/>
        <w:t xml:space="preserve">informed medical decisions with the aim of preventing or reducing health risks and to improve his quality of life. In recent years two additional types of health literacy were defined. The first, online health literacy, is expressed by the ability to </w:t>
      </w:r>
      <w:r w:rsidR="00DC0590">
        <w:t>seek</w:t>
      </w:r>
      <w:r w:rsidR="002C6033">
        <w:t xml:space="preserve">, find, understand and evaluate information from the internet, to implement the obtained information in order to treat a health problem and to find a solution for it (Breinin &amp; Netter, 2009). The second, media health literacy, is expressed by the ability to </w:t>
      </w:r>
      <w:r w:rsidR="00DC0590">
        <w:t xml:space="preserve">identify </w:t>
      </w:r>
      <w:r w:rsidR="002C6033">
        <w:t xml:space="preserve">health-related content appearing in the media, whether </w:t>
      </w:r>
      <w:r w:rsidR="00BA1B7D">
        <w:t>revealed or hidden, to understand its impact on health behavior, to critically evaluate the presented content, and to indicate an intention to act and/or respond to the exposure to such content (Levin-Zamir, 2006). All the</w:t>
      </w:r>
      <w:r w:rsidR="00446CAA">
        <w:t>se</w:t>
      </w:r>
      <w:r w:rsidR="00BA1B7D">
        <w:t xml:space="preserve"> definitions assume that a population with a sufficient level of health literacy is able to make more </w:t>
      </w:r>
      <w:r w:rsidR="00446CAA">
        <w:t xml:space="preserve">appropriate </w:t>
      </w:r>
      <w:r w:rsidR="00BA1B7D">
        <w:t>decisions and improve its state of health (Levin, Baron-Ap</w:t>
      </w:r>
      <w:r w:rsidR="001819BA">
        <w:t>p</w:t>
      </w:r>
      <w:r w:rsidR="00BA1B7D">
        <w:t>el &amp; Elhi</w:t>
      </w:r>
      <w:r w:rsidR="001819BA">
        <w:t>y</w:t>
      </w:r>
      <w:r w:rsidR="00BA1B7D">
        <w:t>ani, 2013).</w:t>
      </w:r>
    </w:p>
    <w:p w14:paraId="76AB9AF3" w14:textId="77777777" w:rsidR="00BA1B7D" w:rsidRDefault="00BA1B7D" w:rsidP="009A7671">
      <w:pPr>
        <w:bidi w:val="0"/>
        <w:spacing w:line="360" w:lineRule="auto"/>
        <w:ind w:firstLine="720"/>
      </w:pPr>
      <w:r>
        <w:t xml:space="preserve">Surveys conducted in different countries around the world show that in developed countries, and more so in developing countries, a large proportion of </w:t>
      </w:r>
      <w:r w:rsidR="00DC0590">
        <w:t xml:space="preserve">the population has </w:t>
      </w:r>
      <w:r>
        <w:t>limited health literacy (</w:t>
      </w:r>
      <w:r w:rsidR="001819BA" w:rsidRPr="00551F67">
        <w:rPr>
          <w:color w:val="000000"/>
        </w:rPr>
        <w:t>Sørensen</w:t>
      </w:r>
      <w:r w:rsidR="001819BA">
        <w:t xml:space="preserve"> </w:t>
      </w:r>
      <w:r>
        <w:t>et al, 2013; Mehudar, 2014). In 2011, a comprehensive survey was conducted on the level of health literacy in developed European countries. The survey included 1,00</w:t>
      </w:r>
      <w:r w:rsidR="00DC0590">
        <w:t>0</w:t>
      </w:r>
      <w:r>
        <w:t xml:space="preserve"> respondents from the eight countries participating in a project initiated by the World Health Organization (WHO) to promote worldwide health literacy (HLS-EU Consortium, 2012). The survey examined the ability of people to </w:t>
      </w:r>
      <w:r w:rsidR="00DC0590">
        <w:t xml:space="preserve">access </w:t>
      </w:r>
      <w:r>
        <w:t xml:space="preserve">information and to understand, analyze and use it to make informed decisions that will enable them </w:t>
      </w:r>
      <w:r w:rsidR="00DC0590">
        <w:t>to stay</w:t>
      </w:r>
      <w:r>
        <w:t xml:space="preserve"> healthy, prevent diseases and </w:t>
      </w:r>
      <w:r w:rsidR="00BA3627">
        <w:t xml:space="preserve">seek </w:t>
      </w:r>
      <w:r w:rsidR="007C696E">
        <w:t>treatment in the event of disease. The survey revealed that about half of the respondents (46.3%) had a limited literacy level. The researchers claim that the survey strengthens the findings of many other surveys among different population</w:t>
      </w:r>
      <w:r w:rsidR="009A7671">
        <w:t>s</w:t>
      </w:r>
      <w:r w:rsidR="007C696E">
        <w:t xml:space="preserve">, </w:t>
      </w:r>
      <w:r w:rsidR="009A7671">
        <w:t xml:space="preserve">demonstrating </w:t>
      </w:r>
      <w:r w:rsidR="007C696E">
        <w:t>that a large proportion of people around the world, even when they are able to understand most of the health information, still find it difficult to understand more complex meanings and medical terms. People find it difficult to understand and analyze medical information that is written in complex, sophisticated language. This limitation to health literacy leads to a situation where they are unable to be active partners in their treatment plan or to independently manage their diseases efficiently and effectively. As far as Israel is concerned, data collected in 2006 by the UNESCO Institute for Statistics indica</w:t>
      </w:r>
      <w:r w:rsidR="00DC0590">
        <w:t xml:space="preserve">te that 97.1% of the population can </w:t>
      </w:r>
      <w:r w:rsidR="007C696E">
        <w:t xml:space="preserve">read and write (Levin-Zamir, 2006). Nevertheless, </w:t>
      </w:r>
      <w:r w:rsidR="0065440F">
        <w:t xml:space="preserve">there is still </w:t>
      </w:r>
      <w:r w:rsidR="007C696E">
        <w:t xml:space="preserve">a relatively large proportion of such people </w:t>
      </w:r>
      <w:r w:rsidR="0065440F">
        <w:t xml:space="preserve">with </w:t>
      </w:r>
      <w:r w:rsidR="007C696E">
        <w:t>limited health literacy</w:t>
      </w:r>
      <w:r w:rsidR="0065440F">
        <w:t xml:space="preserve">, for two reasons: first, the language in which health and medical information is written is highly sophisticated and complex, </w:t>
      </w:r>
      <w:r w:rsidR="0065440F">
        <w:lastRenderedPageBreak/>
        <w:t>making it difficult to understand, and second, for a relatively large proportion of the population Hebrew is not the mother tongue (Levin-Zamir, 2006; Levin, Baron-Ap</w:t>
      </w:r>
      <w:r w:rsidR="001819BA">
        <w:t>p</w:t>
      </w:r>
      <w:r w:rsidR="0065440F">
        <w:t>el &amp; Elhi</w:t>
      </w:r>
      <w:r w:rsidR="001819BA">
        <w:t>y</w:t>
      </w:r>
      <w:r w:rsidR="0065440F">
        <w:t>ani, 2013).</w:t>
      </w:r>
    </w:p>
    <w:p w14:paraId="30644EC5" w14:textId="77777777" w:rsidR="0065440F" w:rsidRDefault="0065440F" w:rsidP="009A7671">
      <w:pPr>
        <w:bidi w:val="0"/>
        <w:spacing w:line="360" w:lineRule="auto"/>
        <w:ind w:firstLine="720"/>
      </w:pPr>
      <w:r>
        <w:t xml:space="preserve">Limited health literacy is linked to negative health outcomes. The first negative </w:t>
      </w:r>
      <w:r w:rsidR="00DC0590">
        <w:t xml:space="preserve">outcome </w:t>
      </w:r>
      <w:r>
        <w:t xml:space="preserve">is low accessibility to health and medical information and knowledge. The great burden on the health system and its complexity make it difficult to convey the vast, complex information required for patients to manage their health better. Today the patient is required to obtain medication and health information independently in order to better manage his medical treatment or exercise his rights in the field of health. Patients with limited health literacy find it difficult to independently obtain information from written sources, thus their ability to manage their health better is affected (Breinin &amp; Netter, 2009, Shalom </w:t>
      </w:r>
      <w:r w:rsidR="00B058BA">
        <w:t>&amp;</w:t>
      </w:r>
      <w:r>
        <w:t xml:space="preserve"> Farber, 2012). The second outcome is a lack of information about </w:t>
      </w:r>
      <w:r w:rsidR="00132E89">
        <w:t xml:space="preserve">individually adapted, </w:t>
      </w:r>
      <w:r>
        <w:t>available and accessible health and medical services</w:t>
      </w:r>
      <w:r w:rsidR="00132E89">
        <w:t>, leading to a lack of use of such services, particularly those dealing with primary prevention (Weiss, 2007; Kanj &amp; Mitic, 2009). The third negative outcome is higher illness and mortality rates among population</w:t>
      </w:r>
      <w:r w:rsidR="009A7671">
        <w:t>s</w:t>
      </w:r>
      <w:r w:rsidR="00132E89">
        <w:t xml:space="preserve"> with limited health literacy due to a lack of knowledge about treatment options, the importance of responding to treatment, and the most effective way to use medications (Berkman, Sherida, Donahue, Halpern &amp; Crotty, 2011; Peerson &amp; Saunders, 2009). The fourth outcome is economic. The assumption is that health expenses among patients with low health literacy are much higher than those of patients with intermediate or high health literacy. The reasons for this are mainly: many more visits to the family doctor; many more, longer hospitalizations due to medical complications arising from not following treatment instructions properly; many more visits to hospital emergency wards due to complications arising from a lack of knowledge about how to effectively manage common, non-complex health situations; and a deteriorati</w:t>
      </w:r>
      <w:r w:rsidR="00DC0590">
        <w:t>ng</w:t>
      </w:r>
      <w:r w:rsidR="00132E89">
        <w:t xml:space="preserve"> state of health due to errors in taking medications (Levin, Baron-Ap</w:t>
      </w:r>
      <w:r w:rsidR="001819BA">
        <w:t>p</w:t>
      </w:r>
      <w:r w:rsidR="00132E89">
        <w:t>el &amp; Elhi</w:t>
      </w:r>
      <w:r w:rsidR="001819BA">
        <w:t>y</w:t>
      </w:r>
      <w:r w:rsidR="00132E89">
        <w:t>ani, 2013; Mehudar, 2014).</w:t>
      </w:r>
    </w:p>
    <w:p w14:paraId="132EA406" w14:textId="77777777" w:rsidR="00132E89" w:rsidRDefault="00132E89" w:rsidP="009A7671">
      <w:pPr>
        <w:bidi w:val="0"/>
        <w:spacing w:line="360" w:lineRule="auto"/>
        <w:ind w:firstLine="720"/>
      </w:pPr>
      <w:r>
        <w:t>Studies have found that the level of health literacy is related, among other things, to socio-demographic variables, such as age, gender and education (</w:t>
      </w:r>
      <w:r w:rsidR="001819BA" w:rsidRPr="00551F67">
        <w:rPr>
          <w:color w:val="000000"/>
        </w:rPr>
        <w:t>Sørensen</w:t>
      </w:r>
      <w:r w:rsidR="001819BA">
        <w:t xml:space="preserve"> </w:t>
      </w:r>
      <w:r>
        <w:t xml:space="preserve">et al, 2012, 2013; Protheroe et al, 2016). Limited health literacy is common mainly among the </w:t>
      </w:r>
      <w:r w:rsidR="009A7671">
        <w:t xml:space="preserve">elderly </w:t>
      </w:r>
      <w:r>
        <w:t>population</w:t>
      </w:r>
      <w:r w:rsidR="00446CAA">
        <w:t xml:space="preserve"> </w:t>
      </w:r>
      <w:r>
        <w:t xml:space="preserve">(above 65) and </w:t>
      </w:r>
      <w:r w:rsidR="00DC0590">
        <w:t>within</w:t>
      </w:r>
      <w:r>
        <w:t xml:space="preserve"> this population it is m</w:t>
      </w:r>
      <w:r w:rsidR="00B121FC">
        <w:t>uch more common among women than</w:t>
      </w:r>
      <w:r>
        <w:t xml:space="preserve"> amon</w:t>
      </w:r>
      <w:r w:rsidR="00B121FC">
        <w:t xml:space="preserve">g men, and among </w:t>
      </w:r>
      <w:r w:rsidR="00446CAA">
        <w:t xml:space="preserve">the </w:t>
      </w:r>
      <w:r w:rsidR="00B121FC">
        <w:t>poorly</w:t>
      </w:r>
      <w:r w:rsidR="00446CAA">
        <w:t>-educated</w:t>
      </w:r>
      <w:r w:rsidR="00B121FC">
        <w:t xml:space="preserve"> than </w:t>
      </w:r>
      <w:r w:rsidR="00D52A4F">
        <w:t xml:space="preserve">the </w:t>
      </w:r>
      <w:r w:rsidR="00B121FC">
        <w:t>highly</w:t>
      </w:r>
      <w:r w:rsidR="00D52A4F">
        <w:t>-</w:t>
      </w:r>
      <w:r w:rsidR="00B121FC">
        <w:t>educated. Such limited health literacy has a particular impact on this population</w:t>
      </w:r>
      <w:r w:rsidR="00DC0590">
        <w:t xml:space="preserve">, which </w:t>
      </w:r>
      <w:r w:rsidR="00B121FC">
        <w:t xml:space="preserve">is characterized by a multitude of chronic diseases. A limited understanding of medical knowledge and health information makes it difficult to </w:t>
      </w:r>
      <w:r w:rsidR="00B121FC">
        <w:lastRenderedPageBreak/>
        <w:t xml:space="preserve">independently monitor risk factors for </w:t>
      </w:r>
      <w:r w:rsidR="0070386D">
        <w:t>this p</w:t>
      </w:r>
      <w:r w:rsidR="009A7671">
        <w:t xml:space="preserve">opulation’s </w:t>
      </w:r>
      <w:r w:rsidR="00B121FC">
        <w:t xml:space="preserve">health and to effectively manage the treatment of its diseases, and thus </w:t>
      </w:r>
      <w:r w:rsidR="0070386D">
        <w:t xml:space="preserve">may </w:t>
      </w:r>
      <w:r w:rsidR="00B121FC">
        <w:t>further amplify its illness and mortality rates (Baker et al, 2007; Tiller, Herzog, Kluttig &amp; Haerting, 2015; Kobayashi, Wardle, Wolf &amp; von Wagner, 2016).</w:t>
      </w:r>
    </w:p>
    <w:p w14:paraId="7F574674" w14:textId="77777777" w:rsidR="00B121FC" w:rsidRDefault="00B121FC" w:rsidP="009A7671">
      <w:pPr>
        <w:bidi w:val="0"/>
        <w:spacing w:line="360" w:lineRule="auto"/>
        <w:ind w:firstLine="720"/>
      </w:pPr>
      <w:r>
        <w:t xml:space="preserve">The level of health literacy among those aged 65 and over has not been adequately studied in Israel. Therefore, the aim of this study is to examine the level of health literacy </w:t>
      </w:r>
      <w:r w:rsidR="0070386D">
        <w:t>within this</w:t>
      </w:r>
      <w:r>
        <w:t xml:space="preserve"> population. The research hypothesis claims that the level of health literacy in the 65-and-over population</w:t>
      </w:r>
      <w:r w:rsidR="00D52A4F">
        <w:t xml:space="preserve"> </w:t>
      </w:r>
      <w:r>
        <w:t xml:space="preserve">will be low and will be characterized by a need to receive </w:t>
      </w:r>
      <w:r w:rsidR="00E011FA">
        <w:t>assistance</w:t>
      </w:r>
      <w:r>
        <w:t xml:space="preserve"> from others to read or understand medical material; a low ability to understand medical explanations; and a low ability to </w:t>
      </w:r>
      <w:r w:rsidR="00BA3627">
        <w:t>seek</w:t>
      </w:r>
      <w:r>
        <w:t xml:space="preserve"> and obtain medical information. The study also assumes that the level of health literacy in these three </w:t>
      </w:r>
      <w:r w:rsidR="0070386D">
        <w:t>area</w:t>
      </w:r>
      <w:r w:rsidR="00D52A4F">
        <w:t>s</w:t>
      </w:r>
      <w:r>
        <w:t xml:space="preserve"> will be linked to the following demographic variables: gender, education, state of health, ability to read in Hebrew and English and type of residence.</w:t>
      </w:r>
    </w:p>
    <w:p w14:paraId="5236CCE5" w14:textId="77777777" w:rsidR="00B121FC" w:rsidRDefault="00B121FC" w:rsidP="00B121FC">
      <w:pPr>
        <w:bidi w:val="0"/>
        <w:spacing w:line="360" w:lineRule="auto"/>
      </w:pPr>
    </w:p>
    <w:p w14:paraId="1B5F57AB" w14:textId="77777777" w:rsidR="00B121FC" w:rsidRDefault="00B121FC" w:rsidP="00B121FC">
      <w:pPr>
        <w:bidi w:val="0"/>
        <w:spacing w:line="360" w:lineRule="auto"/>
        <w:rPr>
          <w:b/>
          <w:bCs/>
        </w:rPr>
      </w:pPr>
      <w:r>
        <w:rPr>
          <w:b/>
          <w:bCs/>
        </w:rPr>
        <w:t>Research method</w:t>
      </w:r>
    </w:p>
    <w:p w14:paraId="33B2F2DE" w14:textId="77777777" w:rsidR="00B121FC" w:rsidRDefault="00B121FC" w:rsidP="0070386D">
      <w:pPr>
        <w:bidi w:val="0"/>
        <w:spacing w:line="360" w:lineRule="auto"/>
      </w:pPr>
      <w:r>
        <w:rPr>
          <w:b/>
          <w:bCs/>
        </w:rPr>
        <w:tab/>
      </w:r>
      <w:r w:rsidR="005C1DC6">
        <w:t>Sixty men and women aged 65 and over (M±SD = 74.13±7.33) participated in the study, selected by convenience sampling, where 36.7% were men, and 63% were women. 8.3% of them had primary education, 31.7% had secondary education and 60% had tertiary education. 75% of them live with a partner</w:t>
      </w:r>
      <w:r w:rsidR="0070386D">
        <w:t xml:space="preserve">, </w:t>
      </w:r>
      <w:r w:rsidR="005C1DC6">
        <w:t>children</w:t>
      </w:r>
      <w:r w:rsidR="0070386D">
        <w:t xml:space="preserve"> or </w:t>
      </w:r>
      <w:r w:rsidR="005C1DC6">
        <w:t>carer and 25% live alone. After receiving authorization from the Ethics Committee of Ariel University, the researchers approached the participants in two senior citizens</w:t>
      </w:r>
      <w:r w:rsidR="00BC1A6E">
        <w:t>’</w:t>
      </w:r>
      <w:r w:rsidR="005C1DC6">
        <w:t xml:space="preserve"> clubs. The researchers explained the aims of the research and promised to maintain anonymity and confidentiality of the obtained information. </w:t>
      </w:r>
      <w:r w:rsidR="009C2C42">
        <w:t>The surveys were filled out face-to-face, taking 15 minutes, on average. The response rate was very high. Among 65 people approached by the researchers, 60 were responded to the interview – the target number determined for this study.</w:t>
      </w:r>
    </w:p>
    <w:p w14:paraId="731C0DE1" w14:textId="77777777" w:rsidR="009C2C42" w:rsidRDefault="009C2C42" w:rsidP="00D52A4F">
      <w:pPr>
        <w:bidi w:val="0"/>
        <w:spacing w:line="360" w:lineRule="auto"/>
      </w:pPr>
      <w:r>
        <w:tab/>
        <w:t xml:space="preserve">The research tools included a 13-item questionnaire formulated by the researchers, based on previous studies in this field </w:t>
      </w:r>
      <w:r w:rsidR="0070386D">
        <w:t>(</w:t>
      </w:r>
      <w:r>
        <w:t xml:space="preserve">Appendix A). The 13 items examined the subjects’ level of health literacy from three perspectives. First, </w:t>
      </w:r>
      <w:r w:rsidR="00D52A4F">
        <w:t xml:space="preserve">we examined </w:t>
      </w:r>
      <w:r>
        <w:t xml:space="preserve">the degree to which the subject requires </w:t>
      </w:r>
      <w:r w:rsidR="00E011FA">
        <w:t>assistance to</w:t>
      </w:r>
      <w:r>
        <w:t xml:space="preserve"> read</w:t>
      </w:r>
      <w:r w:rsidR="00E011FA">
        <w:t xml:space="preserve"> and understand</w:t>
      </w:r>
      <w:r>
        <w:t xml:space="preserve"> medical information (items 1, 2, 5, 6, 9). For example: “I need </w:t>
      </w:r>
      <w:r w:rsidR="00E011FA">
        <w:t>assistance</w:t>
      </w:r>
      <w:r>
        <w:t xml:space="preserve"> </w:t>
      </w:r>
      <w:r w:rsidR="00E011FA">
        <w:t xml:space="preserve">to understand </w:t>
      </w:r>
      <w:r>
        <w:t>the doctor</w:t>
      </w:r>
      <w:r w:rsidR="00BA3627">
        <w:t>’s words</w:t>
      </w:r>
      <w:r>
        <w:t xml:space="preserve">”. </w:t>
      </w:r>
      <w:r w:rsidR="0070386D">
        <w:t xml:space="preserve">Cronbach’s alpha </w:t>
      </w:r>
      <w:r>
        <w:t xml:space="preserve">test </w:t>
      </w:r>
      <w:r w:rsidR="00D52A4F">
        <w:t>revealed</w:t>
      </w:r>
      <w:r>
        <w:t xml:space="preserve"> a correlation of 0.673 among these five items. Second, the degree to which the subject read</w:t>
      </w:r>
      <w:r w:rsidR="00E011FA">
        <w:t>s</w:t>
      </w:r>
      <w:r>
        <w:t xml:space="preserve"> and understands medical information related to his medical condition (items 3, 4, 7, 8, 13). For example: “I understand the medical terms related to my medical condition”. </w:t>
      </w:r>
      <w:r w:rsidR="0070386D">
        <w:t xml:space="preserve">Cronbach’s alpha </w:t>
      </w:r>
      <w:r>
        <w:lastRenderedPageBreak/>
        <w:t xml:space="preserve">test </w:t>
      </w:r>
      <w:r w:rsidR="00D52A4F">
        <w:t xml:space="preserve">revealed </w:t>
      </w:r>
      <w:r>
        <w:t>a correlation of 0.642 among these five items. Third, the degree to which the subject is able to obtain medica</w:t>
      </w:r>
      <w:r w:rsidR="0071718F">
        <w:t>l</w:t>
      </w:r>
      <w:r>
        <w:t xml:space="preserve"> information, obtain health information from the internet, compare </w:t>
      </w:r>
      <w:r w:rsidR="00E011FA">
        <w:t xml:space="preserve">sources of information </w:t>
      </w:r>
      <w:r>
        <w:t xml:space="preserve">and make an informed medical decision (items 10, 11, 12). For example: “I know how to obtain all of the information I need to understand my state of health”. </w:t>
      </w:r>
      <w:r w:rsidR="0071718F">
        <w:t>Cronbach’s alpha</w:t>
      </w:r>
      <w:r>
        <w:t xml:space="preserve"> test </w:t>
      </w:r>
      <w:r w:rsidR="00D52A4F">
        <w:t>revealed</w:t>
      </w:r>
      <w:r>
        <w:t xml:space="preserve"> a correlation of 0.742 among these three items. All13 items were examined on a 5-point Likert scale</w:t>
      </w:r>
      <w:r w:rsidR="002B73C9">
        <w:t>, where</w:t>
      </w:r>
      <w:r>
        <w:t xml:space="preserve">1 </w:t>
      </w:r>
      <w:r w:rsidR="002B73C9">
        <w:t>=</w:t>
      </w:r>
      <w:r>
        <w:t xml:space="preserve"> </w:t>
      </w:r>
      <w:r w:rsidR="002B73C9">
        <w:t xml:space="preserve">to a </w:t>
      </w:r>
      <w:r w:rsidR="0071718F">
        <w:t xml:space="preserve">very high degree </w:t>
      </w:r>
      <w:r w:rsidR="002B73C9">
        <w:t>and 5 = not at all. In addition, the questionnaire included two items that examined the subject’s ability to read in Hebrew and in English, as well as six demographic items: age, gender, education, state of health, type of residence and mother tongue.</w:t>
      </w:r>
    </w:p>
    <w:p w14:paraId="164D6BC6" w14:textId="77777777" w:rsidR="002B73C9" w:rsidRDefault="002B73C9" w:rsidP="002B73C9">
      <w:pPr>
        <w:bidi w:val="0"/>
        <w:spacing w:line="360" w:lineRule="auto"/>
      </w:pPr>
    </w:p>
    <w:p w14:paraId="332C484C" w14:textId="77777777" w:rsidR="002B73C9" w:rsidRDefault="002B73C9" w:rsidP="002B73C9">
      <w:pPr>
        <w:bidi w:val="0"/>
        <w:spacing w:line="360" w:lineRule="auto"/>
        <w:rPr>
          <w:b/>
          <w:bCs/>
        </w:rPr>
      </w:pPr>
      <w:r>
        <w:rPr>
          <w:b/>
          <w:bCs/>
        </w:rPr>
        <w:t>Results</w:t>
      </w:r>
    </w:p>
    <w:p w14:paraId="44DE5C62" w14:textId="77777777" w:rsidR="0033267C" w:rsidRDefault="0033267C" w:rsidP="00D52A4F">
      <w:pPr>
        <w:bidi w:val="0"/>
        <w:spacing w:line="360" w:lineRule="auto"/>
      </w:pPr>
      <w:r>
        <w:tab/>
        <w:t xml:space="preserve">The results are presented according to the three levels of health literacy: low, intermediate/adequate and high (Table 1). To this end, the scales were combined as described below. The first </w:t>
      </w:r>
      <w:r w:rsidR="0071718F">
        <w:t>finding</w:t>
      </w:r>
      <w:r>
        <w:t xml:space="preserve"> relates to the degree to which the subject requires </w:t>
      </w:r>
      <w:r w:rsidR="00E011FA">
        <w:t>assistance to read and understand</w:t>
      </w:r>
      <w:r>
        <w:t xml:space="preserve"> medical material (items 1, 2, 5, 6, 9). In this context, it was determined that</w:t>
      </w:r>
      <w:r w:rsidR="003727BA">
        <w:t xml:space="preserve"> </w:t>
      </w:r>
      <w:r>
        <w:t>“to a very high degree” and “to a high degree” reflect a low level of literacy</w:t>
      </w:r>
      <w:r w:rsidR="004D7B08">
        <w:t>, t</w:t>
      </w:r>
      <w:r>
        <w:t>he level</w:t>
      </w:r>
      <w:r w:rsidR="003727BA">
        <w:t>,</w:t>
      </w:r>
      <w:r>
        <w:t xml:space="preserve"> “to a moderate degree”</w:t>
      </w:r>
      <w:r w:rsidR="003727BA">
        <w:t xml:space="preserve">, reflects intermediate/adequate literacy and the levels, “to a low degree”, or, “not at all”, reflect a high level of literacy. Similarly, an average </w:t>
      </w:r>
      <w:r w:rsidR="00D52A4F">
        <w:t xml:space="preserve">above </w:t>
      </w:r>
      <w:r w:rsidR="003727BA">
        <w:t>2.5 reflects a low</w:t>
      </w:r>
      <w:r w:rsidR="001A67DE">
        <w:t xml:space="preserve"> level of literacy</w:t>
      </w:r>
      <w:r w:rsidR="003727BA">
        <w:t>.</w:t>
      </w:r>
    </w:p>
    <w:p w14:paraId="218AEE1A" w14:textId="77777777" w:rsidR="003727BA" w:rsidRDefault="003727BA" w:rsidP="003727BA">
      <w:pPr>
        <w:bidi w:val="0"/>
        <w:spacing w:line="360" w:lineRule="auto"/>
      </w:pPr>
    </w:p>
    <w:p w14:paraId="69DD0E65" w14:textId="77777777" w:rsidR="003727BA" w:rsidRDefault="003727BA" w:rsidP="00E011FA">
      <w:pPr>
        <w:bidi w:val="0"/>
        <w:spacing w:line="360" w:lineRule="auto"/>
      </w:pPr>
      <w:commentRangeStart w:id="14"/>
      <w:r>
        <w:t xml:space="preserve">Table </w:t>
      </w:r>
      <w:commentRangeEnd w:id="14"/>
      <w:r w:rsidR="00884F78">
        <w:rPr>
          <w:rStyle w:val="CommentReference"/>
          <w:rtl/>
        </w:rPr>
        <w:commentReference w:id="14"/>
      </w:r>
      <w:r>
        <w:t xml:space="preserve">1: Frequency of three levels of health literacy with respect to </w:t>
      </w:r>
      <w:r w:rsidR="00E011FA">
        <w:t>assistance</w:t>
      </w:r>
      <w:r>
        <w:t xml:space="preserve"> in reading and understanding medical material</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876"/>
        <w:gridCol w:w="1523"/>
        <w:gridCol w:w="876"/>
        <w:gridCol w:w="1228"/>
      </w:tblGrid>
      <w:tr w:rsidR="00D25ED5" w:rsidRPr="003727BA" w14:paraId="1193FC37" w14:textId="77777777" w:rsidTr="0071718F">
        <w:trPr>
          <w:jc w:val="center"/>
        </w:trPr>
        <w:tc>
          <w:tcPr>
            <w:tcW w:w="4647" w:type="dxa"/>
            <w:tcBorders>
              <w:top w:val="nil"/>
              <w:left w:val="nil"/>
              <w:bottom w:val="single" w:sz="4" w:space="0" w:color="auto"/>
              <w:right w:val="nil"/>
            </w:tcBorders>
            <w:shd w:val="clear" w:color="auto" w:fill="auto"/>
          </w:tcPr>
          <w:p w14:paraId="607E264F" w14:textId="77777777" w:rsidR="003727BA" w:rsidRPr="003727BA" w:rsidRDefault="003727BA" w:rsidP="00382A3F">
            <w:pPr>
              <w:pStyle w:val="NormalWeb"/>
              <w:spacing w:line="360" w:lineRule="auto"/>
              <w:rPr>
                <w:rFonts w:asciiTheme="majorBidi" w:eastAsia="Calibri" w:hAnsiTheme="majorBidi" w:cstheme="majorBidi"/>
                <w:color w:val="000000"/>
                <w:sz w:val="22"/>
                <w:szCs w:val="22"/>
                <w:u w:val="single"/>
              </w:rPr>
            </w:pPr>
          </w:p>
        </w:tc>
        <w:tc>
          <w:tcPr>
            <w:tcW w:w="876" w:type="dxa"/>
            <w:tcBorders>
              <w:top w:val="nil"/>
              <w:left w:val="nil"/>
              <w:bottom w:val="single" w:sz="4" w:space="0" w:color="auto"/>
              <w:right w:val="nil"/>
            </w:tcBorders>
            <w:shd w:val="clear" w:color="auto" w:fill="auto"/>
            <w:hideMark/>
          </w:tcPr>
          <w:p w14:paraId="62909AEF"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Pr>
              <w:t>Low literacy</w:t>
            </w:r>
          </w:p>
        </w:tc>
        <w:tc>
          <w:tcPr>
            <w:tcW w:w="1523" w:type="dxa"/>
            <w:tcBorders>
              <w:top w:val="nil"/>
              <w:left w:val="nil"/>
              <w:bottom w:val="single" w:sz="4" w:space="0" w:color="auto"/>
              <w:right w:val="nil"/>
            </w:tcBorders>
            <w:shd w:val="clear" w:color="auto" w:fill="auto"/>
            <w:hideMark/>
          </w:tcPr>
          <w:p w14:paraId="6094B4CA"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Pr>
              <w:t>Intermediate</w:t>
            </w:r>
            <w:r w:rsidR="00382A3F">
              <w:rPr>
                <w:rFonts w:asciiTheme="majorBidi" w:eastAsia="Calibri" w:hAnsiTheme="majorBidi" w:cstheme="majorBidi"/>
                <w:color w:val="000000"/>
                <w:sz w:val="22"/>
                <w:szCs w:val="22"/>
              </w:rPr>
              <w:t xml:space="preserve"> </w:t>
            </w:r>
            <w:r w:rsidRPr="003727BA">
              <w:rPr>
                <w:rFonts w:asciiTheme="majorBidi" w:eastAsia="Calibri" w:hAnsiTheme="majorBidi" w:cstheme="majorBidi"/>
                <w:color w:val="000000"/>
                <w:sz w:val="22"/>
                <w:szCs w:val="22"/>
              </w:rPr>
              <w:t>/</w:t>
            </w:r>
            <w:r w:rsidR="00382A3F">
              <w:rPr>
                <w:rFonts w:asciiTheme="majorBidi" w:eastAsia="Calibri" w:hAnsiTheme="majorBidi" w:cstheme="majorBidi"/>
                <w:color w:val="000000"/>
                <w:sz w:val="22"/>
                <w:szCs w:val="22"/>
              </w:rPr>
              <w:t xml:space="preserve"> </w:t>
            </w:r>
            <w:r w:rsidRPr="003727BA">
              <w:rPr>
                <w:rFonts w:asciiTheme="majorBidi" w:eastAsia="Calibri" w:hAnsiTheme="majorBidi" w:cstheme="majorBidi"/>
                <w:color w:val="000000"/>
                <w:sz w:val="22"/>
                <w:szCs w:val="22"/>
              </w:rPr>
              <w:t>adequate literacy</w:t>
            </w:r>
          </w:p>
        </w:tc>
        <w:tc>
          <w:tcPr>
            <w:tcW w:w="876" w:type="dxa"/>
            <w:tcBorders>
              <w:top w:val="nil"/>
              <w:left w:val="nil"/>
              <w:bottom w:val="single" w:sz="4" w:space="0" w:color="auto"/>
              <w:right w:val="nil"/>
            </w:tcBorders>
            <w:shd w:val="clear" w:color="auto" w:fill="auto"/>
            <w:hideMark/>
          </w:tcPr>
          <w:p w14:paraId="43E88DC9"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Pr>
              <w:t>High literacy</w:t>
            </w:r>
          </w:p>
        </w:tc>
        <w:tc>
          <w:tcPr>
            <w:tcW w:w="1228" w:type="dxa"/>
            <w:tcBorders>
              <w:top w:val="nil"/>
              <w:left w:val="nil"/>
              <w:bottom w:val="single" w:sz="4" w:space="0" w:color="auto"/>
              <w:right w:val="nil"/>
            </w:tcBorders>
            <w:shd w:val="clear" w:color="auto" w:fill="auto"/>
          </w:tcPr>
          <w:p w14:paraId="4B944125" w14:textId="77777777" w:rsidR="003727BA" w:rsidRPr="003727BA" w:rsidRDefault="003727BA" w:rsidP="00382A3F">
            <w:pPr>
              <w:pStyle w:val="NormalWeb"/>
              <w:spacing w:line="360" w:lineRule="auto"/>
              <w:jc w:val="center"/>
              <w:rPr>
                <w:rFonts w:asciiTheme="majorBidi" w:eastAsia="Calibri" w:hAnsiTheme="majorBidi" w:cstheme="majorBidi"/>
                <w:sz w:val="22"/>
                <w:szCs w:val="22"/>
                <w:rtl/>
              </w:rPr>
            </w:pPr>
            <w:r w:rsidRPr="003727BA">
              <w:rPr>
                <w:rFonts w:asciiTheme="majorBidi" w:eastAsia="Calibri" w:hAnsiTheme="majorBidi" w:cstheme="majorBidi"/>
                <w:sz w:val="22"/>
                <w:szCs w:val="22"/>
              </w:rPr>
              <w:t>Mean and standard deviation</w:t>
            </w:r>
          </w:p>
        </w:tc>
      </w:tr>
      <w:tr w:rsidR="00D25ED5" w:rsidRPr="003727BA" w14:paraId="42F8F4C4" w14:textId="77777777" w:rsidTr="0071718F">
        <w:trPr>
          <w:jc w:val="center"/>
        </w:trPr>
        <w:tc>
          <w:tcPr>
            <w:tcW w:w="4647" w:type="dxa"/>
            <w:tcBorders>
              <w:top w:val="single" w:sz="4" w:space="0" w:color="auto"/>
              <w:left w:val="nil"/>
              <w:bottom w:val="nil"/>
              <w:right w:val="nil"/>
            </w:tcBorders>
            <w:hideMark/>
          </w:tcPr>
          <w:p w14:paraId="753F804D" w14:textId="77777777" w:rsidR="003727BA" w:rsidRPr="003727BA" w:rsidRDefault="003727BA" w:rsidP="00E011FA">
            <w:pPr>
              <w:pStyle w:val="NormalWeb"/>
              <w:spacing w:line="360" w:lineRule="auto"/>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Pr>
              <w:t xml:space="preserve">I need </w:t>
            </w:r>
            <w:r w:rsidR="00E011FA">
              <w:rPr>
                <w:rFonts w:asciiTheme="majorBidi" w:eastAsia="Calibri" w:hAnsiTheme="majorBidi" w:cstheme="majorBidi"/>
                <w:color w:val="000000"/>
                <w:sz w:val="22"/>
                <w:szCs w:val="22"/>
              </w:rPr>
              <w:t>assistance to read</w:t>
            </w:r>
            <w:r w:rsidRPr="003727BA">
              <w:rPr>
                <w:rFonts w:asciiTheme="majorBidi" w:eastAsia="Calibri" w:hAnsiTheme="majorBidi" w:cstheme="majorBidi"/>
                <w:color w:val="000000"/>
                <w:sz w:val="22"/>
                <w:szCs w:val="22"/>
              </w:rPr>
              <w:t xml:space="preserve"> the hospital release letter or summary of doctor’s appointment </w:t>
            </w:r>
          </w:p>
        </w:tc>
        <w:tc>
          <w:tcPr>
            <w:tcW w:w="876" w:type="dxa"/>
            <w:tcBorders>
              <w:top w:val="single" w:sz="4" w:space="0" w:color="auto"/>
              <w:left w:val="nil"/>
              <w:bottom w:val="nil"/>
              <w:right w:val="nil"/>
            </w:tcBorders>
            <w:vAlign w:val="center"/>
          </w:tcPr>
          <w:p w14:paraId="2029FE43"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30%</w:t>
            </w:r>
          </w:p>
        </w:tc>
        <w:tc>
          <w:tcPr>
            <w:tcW w:w="1523" w:type="dxa"/>
            <w:tcBorders>
              <w:top w:val="single" w:sz="4" w:space="0" w:color="auto"/>
              <w:left w:val="nil"/>
              <w:bottom w:val="nil"/>
              <w:right w:val="nil"/>
            </w:tcBorders>
            <w:vAlign w:val="center"/>
          </w:tcPr>
          <w:p w14:paraId="060C2696"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15%</w:t>
            </w:r>
          </w:p>
        </w:tc>
        <w:tc>
          <w:tcPr>
            <w:tcW w:w="876" w:type="dxa"/>
            <w:tcBorders>
              <w:top w:val="single" w:sz="4" w:space="0" w:color="auto"/>
              <w:left w:val="nil"/>
              <w:bottom w:val="nil"/>
              <w:right w:val="nil"/>
            </w:tcBorders>
            <w:vAlign w:val="center"/>
          </w:tcPr>
          <w:p w14:paraId="1B30FE98"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15%</w:t>
            </w:r>
          </w:p>
        </w:tc>
        <w:tc>
          <w:tcPr>
            <w:tcW w:w="1228" w:type="dxa"/>
            <w:tcBorders>
              <w:top w:val="single" w:sz="4" w:space="0" w:color="auto"/>
              <w:left w:val="nil"/>
              <w:bottom w:val="nil"/>
              <w:right w:val="nil"/>
            </w:tcBorders>
            <w:vAlign w:val="center"/>
          </w:tcPr>
          <w:p w14:paraId="41A3C63D" w14:textId="77777777" w:rsidR="003727BA" w:rsidRPr="003727BA" w:rsidRDefault="003727BA" w:rsidP="00382A3F">
            <w:pPr>
              <w:pStyle w:val="NormalWeb"/>
              <w:spacing w:line="360" w:lineRule="auto"/>
              <w:jc w:val="center"/>
              <w:rPr>
                <w:rFonts w:asciiTheme="majorBidi" w:eastAsia="Calibri" w:hAnsiTheme="majorBidi" w:cstheme="majorBidi"/>
                <w:sz w:val="22"/>
                <w:szCs w:val="22"/>
              </w:rPr>
            </w:pPr>
            <w:r w:rsidRPr="003727BA">
              <w:rPr>
                <w:rFonts w:asciiTheme="majorBidi" w:eastAsia="Calibri" w:hAnsiTheme="majorBidi" w:cstheme="majorBidi"/>
                <w:sz w:val="22"/>
                <w:szCs w:val="22"/>
                <w:rtl/>
              </w:rPr>
              <w:t>3.45</w:t>
            </w:r>
            <w:r w:rsidRPr="003727BA">
              <w:rPr>
                <w:rFonts w:asciiTheme="majorBidi" w:hAnsiTheme="majorBidi" w:cstheme="majorBidi"/>
                <w:color w:val="000000"/>
                <w:lang w:val="en"/>
              </w:rPr>
              <w:t>±</w:t>
            </w:r>
            <w:r w:rsidRPr="003727BA">
              <w:rPr>
                <w:rFonts w:asciiTheme="majorBidi" w:eastAsia="Calibri" w:hAnsiTheme="majorBidi" w:cstheme="majorBidi"/>
                <w:sz w:val="22"/>
                <w:szCs w:val="22"/>
                <w:rtl/>
              </w:rPr>
              <w:t>1.478</w:t>
            </w:r>
          </w:p>
        </w:tc>
      </w:tr>
      <w:tr w:rsidR="00D25ED5" w:rsidRPr="003727BA" w14:paraId="525DE664" w14:textId="77777777" w:rsidTr="0071718F">
        <w:trPr>
          <w:jc w:val="center"/>
        </w:trPr>
        <w:tc>
          <w:tcPr>
            <w:tcW w:w="4647" w:type="dxa"/>
            <w:tcBorders>
              <w:top w:val="nil"/>
              <w:left w:val="nil"/>
              <w:bottom w:val="nil"/>
              <w:right w:val="nil"/>
            </w:tcBorders>
            <w:hideMark/>
          </w:tcPr>
          <w:p w14:paraId="63D2DE8A" w14:textId="77777777" w:rsidR="003727BA" w:rsidRPr="003727BA" w:rsidRDefault="003727BA" w:rsidP="00E011FA">
            <w:pPr>
              <w:pStyle w:val="NormalWeb"/>
              <w:spacing w:line="360" w:lineRule="auto"/>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 xml:space="preserve">I need </w:t>
            </w:r>
            <w:r w:rsidR="00E011FA">
              <w:rPr>
                <w:rFonts w:asciiTheme="majorBidi" w:eastAsia="Calibri" w:hAnsiTheme="majorBidi" w:cstheme="majorBidi"/>
                <w:color w:val="000000"/>
                <w:sz w:val="22"/>
                <w:szCs w:val="22"/>
              </w:rPr>
              <w:t xml:space="preserve">assistance to understand </w:t>
            </w:r>
            <w:r>
              <w:rPr>
                <w:rFonts w:asciiTheme="majorBidi" w:eastAsia="Calibri" w:hAnsiTheme="majorBidi" w:cstheme="majorBidi"/>
                <w:color w:val="000000"/>
                <w:sz w:val="22"/>
                <w:szCs w:val="22"/>
              </w:rPr>
              <w:t>the doctor</w:t>
            </w:r>
            <w:r w:rsidR="00BA3627">
              <w:rPr>
                <w:rFonts w:asciiTheme="majorBidi" w:eastAsia="Calibri" w:hAnsiTheme="majorBidi" w:cstheme="majorBidi"/>
                <w:color w:val="000000"/>
                <w:sz w:val="22"/>
                <w:szCs w:val="22"/>
              </w:rPr>
              <w:t>’s words</w:t>
            </w:r>
          </w:p>
        </w:tc>
        <w:tc>
          <w:tcPr>
            <w:tcW w:w="876" w:type="dxa"/>
            <w:tcBorders>
              <w:top w:val="nil"/>
              <w:left w:val="nil"/>
              <w:bottom w:val="nil"/>
              <w:right w:val="nil"/>
            </w:tcBorders>
            <w:vAlign w:val="center"/>
          </w:tcPr>
          <w:p w14:paraId="2BB03E15"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18.3%</w:t>
            </w:r>
          </w:p>
        </w:tc>
        <w:tc>
          <w:tcPr>
            <w:tcW w:w="1523" w:type="dxa"/>
            <w:tcBorders>
              <w:top w:val="nil"/>
              <w:left w:val="nil"/>
              <w:bottom w:val="nil"/>
              <w:right w:val="nil"/>
            </w:tcBorders>
            <w:vAlign w:val="center"/>
          </w:tcPr>
          <w:p w14:paraId="234A7F53"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18.3%</w:t>
            </w:r>
          </w:p>
        </w:tc>
        <w:tc>
          <w:tcPr>
            <w:tcW w:w="876" w:type="dxa"/>
            <w:tcBorders>
              <w:top w:val="nil"/>
              <w:left w:val="nil"/>
              <w:bottom w:val="nil"/>
              <w:right w:val="nil"/>
            </w:tcBorders>
            <w:vAlign w:val="center"/>
          </w:tcPr>
          <w:p w14:paraId="7C0368DE"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63.4%</w:t>
            </w:r>
          </w:p>
        </w:tc>
        <w:tc>
          <w:tcPr>
            <w:tcW w:w="1228" w:type="dxa"/>
            <w:tcBorders>
              <w:top w:val="nil"/>
              <w:left w:val="nil"/>
              <w:bottom w:val="nil"/>
              <w:right w:val="nil"/>
            </w:tcBorders>
            <w:vAlign w:val="center"/>
          </w:tcPr>
          <w:p w14:paraId="29DB050F" w14:textId="77777777" w:rsidR="003727BA" w:rsidRPr="003727BA" w:rsidRDefault="003727BA" w:rsidP="00382A3F">
            <w:pPr>
              <w:pStyle w:val="NormalWeb"/>
              <w:spacing w:line="360" w:lineRule="auto"/>
              <w:jc w:val="center"/>
              <w:rPr>
                <w:rFonts w:asciiTheme="majorBidi" w:eastAsia="Calibri" w:hAnsiTheme="majorBidi" w:cstheme="majorBidi"/>
                <w:sz w:val="22"/>
                <w:szCs w:val="22"/>
              </w:rPr>
            </w:pPr>
            <w:r w:rsidRPr="003727BA">
              <w:rPr>
                <w:rFonts w:asciiTheme="majorBidi" w:eastAsia="Calibri" w:hAnsiTheme="majorBidi" w:cstheme="majorBidi"/>
                <w:sz w:val="22"/>
                <w:szCs w:val="22"/>
                <w:rtl/>
              </w:rPr>
              <w:t>3.85</w:t>
            </w:r>
            <w:r w:rsidRPr="003727BA">
              <w:rPr>
                <w:rFonts w:asciiTheme="majorBidi" w:hAnsiTheme="majorBidi" w:cstheme="majorBidi"/>
                <w:color w:val="000000"/>
                <w:lang w:val="en"/>
              </w:rPr>
              <w:t>±</w:t>
            </w:r>
            <w:r w:rsidRPr="003727BA">
              <w:rPr>
                <w:rFonts w:asciiTheme="majorBidi" w:eastAsia="Calibri" w:hAnsiTheme="majorBidi" w:cstheme="majorBidi"/>
                <w:sz w:val="22"/>
                <w:szCs w:val="22"/>
                <w:rtl/>
              </w:rPr>
              <w:t>1.273</w:t>
            </w:r>
          </w:p>
        </w:tc>
      </w:tr>
      <w:tr w:rsidR="00D25ED5" w:rsidRPr="003727BA" w14:paraId="38E251A5" w14:textId="77777777" w:rsidTr="0071718F">
        <w:trPr>
          <w:jc w:val="center"/>
        </w:trPr>
        <w:tc>
          <w:tcPr>
            <w:tcW w:w="4647" w:type="dxa"/>
            <w:tcBorders>
              <w:top w:val="nil"/>
              <w:left w:val="nil"/>
              <w:bottom w:val="nil"/>
              <w:right w:val="nil"/>
            </w:tcBorders>
            <w:hideMark/>
          </w:tcPr>
          <w:p w14:paraId="775C7147" w14:textId="77777777" w:rsidR="003727BA" w:rsidRPr="003727BA" w:rsidRDefault="00D25ED5" w:rsidP="0060230E">
            <w:pPr>
              <w:pStyle w:val="NormalWeb"/>
              <w:shd w:val="clear" w:color="auto" w:fill="FFFFFF"/>
              <w:spacing w:line="360" w:lineRule="auto"/>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 xml:space="preserve">I need </w:t>
            </w:r>
            <w:r w:rsidR="00E011FA">
              <w:rPr>
                <w:rFonts w:asciiTheme="majorBidi" w:eastAsia="Calibri" w:hAnsiTheme="majorBidi" w:cstheme="majorBidi"/>
                <w:color w:val="000000"/>
                <w:sz w:val="22"/>
                <w:szCs w:val="22"/>
              </w:rPr>
              <w:t xml:space="preserve">assistance to </w:t>
            </w:r>
            <w:r w:rsidR="0060230E">
              <w:rPr>
                <w:rFonts w:asciiTheme="majorBidi" w:eastAsia="Calibri" w:hAnsiTheme="majorBidi" w:cstheme="majorBidi"/>
                <w:color w:val="000000"/>
                <w:sz w:val="22"/>
                <w:szCs w:val="22"/>
              </w:rPr>
              <w:t>complete</w:t>
            </w:r>
            <w:r w:rsidR="003727BA">
              <w:rPr>
                <w:rFonts w:asciiTheme="majorBidi" w:eastAsia="Calibri" w:hAnsiTheme="majorBidi" w:cstheme="majorBidi"/>
                <w:color w:val="000000"/>
                <w:sz w:val="22"/>
                <w:szCs w:val="22"/>
              </w:rPr>
              <w:t xml:space="preserve"> medical forms</w:t>
            </w:r>
          </w:p>
        </w:tc>
        <w:tc>
          <w:tcPr>
            <w:tcW w:w="876" w:type="dxa"/>
            <w:tcBorders>
              <w:top w:val="nil"/>
              <w:left w:val="nil"/>
              <w:bottom w:val="nil"/>
              <w:right w:val="nil"/>
            </w:tcBorders>
            <w:vAlign w:val="center"/>
          </w:tcPr>
          <w:p w14:paraId="3072A0AA"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35%</w:t>
            </w:r>
          </w:p>
        </w:tc>
        <w:tc>
          <w:tcPr>
            <w:tcW w:w="1523" w:type="dxa"/>
            <w:tcBorders>
              <w:top w:val="nil"/>
              <w:left w:val="nil"/>
              <w:bottom w:val="nil"/>
              <w:right w:val="nil"/>
            </w:tcBorders>
            <w:vAlign w:val="center"/>
          </w:tcPr>
          <w:p w14:paraId="388A5494"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6.7%</w:t>
            </w:r>
          </w:p>
        </w:tc>
        <w:tc>
          <w:tcPr>
            <w:tcW w:w="876" w:type="dxa"/>
            <w:tcBorders>
              <w:top w:val="nil"/>
              <w:left w:val="nil"/>
              <w:bottom w:val="nil"/>
              <w:right w:val="nil"/>
            </w:tcBorders>
            <w:vAlign w:val="center"/>
          </w:tcPr>
          <w:p w14:paraId="2DDB7BCC"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58.3%</w:t>
            </w:r>
          </w:p>
        </w:tc>
        <w:tc>
          <w:tcPr>
            <w:tcW w:w="1228" w:type="dxa"/>
            <w:tcBorders>
              <w:top w:val="nil"/>
              <w:left w:val="nil"/>
              <w:bottom w:val="nil"/>
              <w:right w:val="nil"/>
            </w:tcBorders>
            <w:vAlign w:val="center"/>
          </w:tcPr>
          <w:p w14:paraId="58290644" w14:textId="77777777" w:rsidR="003727BA" w:rsidRPr="003727BA" w:rsidRDefault="003727BA" w:rsidP="00382A3F">
            <w:pPr>
              <w:pStyle w:val="NormalWeb"/>
              <w:spacing w:line="360" w:lineRule="auto"/>
              <w:jc w:val="center"/>
              <w:rPr>
                <w:rFonts w:asciiTheme="majorBidi" w:eastAsia="Calibri" w:hAnsiTheme="majorBidi" w:cstheme="majorBidi"/>
                <w:sz w:val="22"/>
                <w:szCs w:val="22"/>
              </w:rPr>
            </w:pPr>
            <w:r w:rsidRPr="003727BA">
              <w:rPr>
                <w:rFonts w:asciiTheme="majorBidi" w:eastAsia="Calibri" w:hAnsiTheme="majorBidi" w:cstheme="majorBidi"/>
                <w:sz w:val="22"/>
                <w:szCs w:val="22"/>
                <w:rtl/>
              </w:rPr>
              <w:t>2.62</w:t>
            </w:r>
            <w:r w:rsidRPr="003727BA">
              <w:rPr>
                <w:rFonts w:asciiTheme="majorBidi" w:hAnsiTheme="majorBidi" w:cstheme="majorBidi"/>
                <w:color w:val="000000"/>
                <w:lang w:val="en"/>
              </w:rPr>
              <w:t>±</w:t>
            </w:r>
            <w:r w:rsidRPr="003727BA">
              <w:rPr>
                <w:rFonts w:asciiTheme="majorBidi" w:eastAsia="Calibri" w:hAnsiTheme="majorBidi" w:cstheme="majorBidi"/>
                <w:sz w:val="22"/>
                <w:szCs w:val="22"/>
                <w:rtl/>
              </w:rPr>
              <w:t>1.574</w:t>
            </w:r>
          </w:p>
        </w:tc>
      </w:tr>
      <w:tr w:rsidR="00D25ED5" w:rsidRPr="003727BA" w14:paraId="3C39F190" w14:textId="77777777" w:rsidTr="0071718F">
        <w:trPr>
          <w:jc w:val="center"/>
        </w:trPr>
        <w:tc>
          <w:tcPr>
            <w:tcW w:w="4647" w:type="dxa"/>
            <w:tcBorders>
              <w:top w:val="nil"/>
              <w:left w:val="nil"/>
              <w:bottom w:val="nil"/>
              <w:right w:val="nil"/>
            </w:tcBorders>
            <w:hideMark/>
          </w:tcPr>
          <w:p w14:paraId="5D62F2D8" w14:textId="77777777" w:rsidR="003727BA" w:rsidRPr="003727BA" w:rsidRDefault="003727BA" w:rsidP="0060230E">
            <w:pPr>
              <w:pStyle w:val="NormalWeb"/>
              <w:shd w:val="clear" w:color="auto" w:fill="FFFFFF"/>
              <w:spacing w:line="360" w:lineRule="auto"/>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 xml:space="preserve">I feel confident </w:t>
            </w:r>
            <w:r w:rsidR="0060230E">
              <w:rPr>
                <w:rFonts w:asciiTheme="majorBidi" w:eastAsia="Calibri" w:hAnsiTheme="majorBidi" w:cstheme="majorBidi"/>
                <w:color w:val="000000"/>
                <w:sz w:val="22"/>
                <w:szCs w:val="22"/>
              </w:rPr>
              <w:t>completing</w:t>
            </w:r>
            <w:r>
              <w:rPr>
                <w:rFonts w:asciiTheme="majorBidi" w:eastAsia="Calibri" w:hAnsiTheme="majorBidi" w:cstheme="majorBidi"/>
                <w:color w:val="000000"/>
                <w:sz w:val="22"/>
                <w:szCs w:val="22"/>
              </w:rPr>
              <w:t xml:space="preserve"> medical forms***</w:t>
            </w:r>
          </w:p>
        </w:tc>
        <w:tc>
          <w:tcPr>
            <w:tcW w:w="876" w:type="dxa"/>
            <w:tcBorders>
              <w:top w:val="nil"/>
              <w:left w:val="nil"/>
              <w:bottom w:val="nil"/>
              <w:right w:val="nil"/>
            </w:tcBorders>
            <w:vAlign w:val="center"/>
          </w:tcPr>
          <w:p w14:paraId="380B2262"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41.7%</w:t>
            </w:r>
          </w:p>
        </w:tc>
        <w:tc>
          <w:tcPr>
            <w:tcW w:w="1523" w:type="dxa"/>
            <w:tcBorders>
              <w:top w:val="nil"/>
              <w:left w:val="nil"/>
              <w:bottom w:val="nil"/>
              <w:right w:val="nil"/>
            </w:tcBorders>
            <w:vAlign w:val="center"/>
          </w:tcPr>
          <w:p w14:paraId="1E32E23E"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8.3%</w:t>
            </w:r>
          </w:p>
        </w:tc>
        <w:tc>
          <w:tcPr>
            <w:tcW w:w="876" w:type="dxa"/>
            <w:tcBorders>
              <w:top w:val="nil"/>
              <w:left w:val="nil"/>
              <w:bottom w:val="nil"/>
              <w:right w:val="nil"/>
            </w:tcBorders>
            <w:vAlign w:val="center"/>
          </w:tcPr>
          <w:p w14:paraId="211E39CB"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50%</w:t>
            </w:r>
          </w:p>
        </w:tc>
        <w:tc>
          <w:tcPr>
            <w:tcW w:w="1228" w:type="dxa"/>
            <w:tcBorders>
              <w:top w:val="nil"/>
              <w:left w:val="nil"/>
              <w:bottom w:val="nil"/>
              <w:right w:val="nil"/>
            </w:tcBorders>
            <w:vAlign w:val="center"/>
          </w:tcPr>
          <w:p w14:paraId="1F9BEF59" w14:textId="77777777" w:rsidR="003727BA" w:rsidRPr="003727BA" w:rsidRDefault="003727BA" w:rsidP="00382A3F">
            <w:pPr>
              <w:pStyle w:val="NormalWeb"/>
              <w:spacing w:line="360" w:lineRule="auto"/>
              <w:jc w:val="center"/>
              <w:rPr>
                <w:rFonts w:asciiTheme="majorBidi" w:eastAsia="Calibri" w:hAnsiTheme="majorBidi" w:cstheme="majorBidi"/>
                <w:sz w:val="22"/>
                <w:szCs w:val="22"/>
              </w:rPr>
            </w:pPr>
            <w:r w:rsidRPr="003727BA">
              <w:rPr>
                <w:rFonts w:asciiTheme="majorBidi" w:eastAsia="Calibri" w:hAnsiTheme="majorBidi" w:cstheme="majorBidi"/>
                <w:sz w:val="22"/>
                <w:szCs w:val="22"/>
                <w:rtl/>
              </w:rPr>
              <w:t>2.85</w:t>
            </w:r>
            <w:r w:rsidRPr="003727BA">
              <w:rPr>
                <w:rFonts w:asciiTheme="majorBidi" w:hAnsiTheme="majorBidi" w:cstheme="majorBidi"/>
                <w:color w:val="000000"/>
                <w:lang w:val="en"/>
              </w:rPr>
              <w:t>±</w:t>
            </w:r>
            <w:r w:rsidRPr="003727BA">
              <w:rPr>
                <w:rFonts w:asciiTheme="majorBidi" w:eastAsia="Calibri" w:hAnsiTheme="majorBidi" w:cstheme="majorBidi"/>
                <w:sz w:val="22"/>
                <w:szCs w:val="22"/>
                <w:rtl/>
              </w:rPr>
              <w:t>1.624</w:t>
            </w:r>
          </w:p>
        </w:tc>
      </w:tr>
      <w:tr w:rsidR="00D25ED5" w:rsidRPr="003727BA" w14:paraId="5829FD01" w14:textId="77777777" w:rsidTr="0071718F">
        <w:trPr>
          <w:jc w:val="center"/>
        </w:trPr>
        <w:tc>
          <w:tcPr>
            <w:tcW w:w="4647" w:type="dxa"/>
            <w:tcBorders>
              <w:top w:val="nil"/>
              <w:left w:val="nil"/>
              <w:bottom w:val="single" w:sz="4" w:space="0" w:color="auto"/>
              <w:right w:val="nil"/>
            </w:tcBorders>
            <w:hideMark/>
          </w:tcPr>
          <w:p w14:paraId="15F4FF0D" w14:textId="77777777" w:rsidR="003727BA" w:rsidRPr="003727BA" w:rsidRDefault="003727BA" w:rsidP="007A2224">
            <w:pPr>
              <w:pStyle w:val="NormalWeb"/>
              <w:spacing w:line="360" w:lineRule="auto"/>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 xml:space="preserve">I need </w:t>
            </w:r>
            <w:r w:rsidR="007A2224">
              <w:rPr>
                <w:rFonts w:asciiTheme="majorBidi" w:eastAsia="Calibri" w:hAnsiTheme="majorBidi" w:cstheme="majorBidi"/>
                <w:color w:val="000000"/>
                <w:sz w:val="22"/>
                <w:szCs w:val="22"/>
              </w:rPr>
              <w:t>assistance</w:t>
            </w:r>
            <w:r>
              <w:rPr>
                <w:rFonts w:asciiTheme="majorBidi" w:eastAsia="Calibri" w:hAnsiTheme="majorBidi" w:cstheme="majorBidi"/>
                <w:color w:val="000000"/>
                <w:sz w:val="22"/>
                <w:szCs w:val="22"/>
              </w:rPr>
              <w:t xml:space="preserve"> from others to understand my test results</w:t>
            </w:r>
          </w:p>
        </w:tc>
        <w:tc>
          <w:tcPr>
            <w:tcW w:w="876" w:type="dxa"/>
            <w:tcBorders>
              <w:top w:val="nil"/>
              <w:left w:val="nil"/>
              <w:bottom w:val="single" w:sz="4" w:space="0" w:color="auto"/>
              <w:right w:val="nil"/>
            </w:tcBorders>
            <w:vAlign w:val="center"/>
          </w:tcPr>
          <w:p w14:paraId="72E9521D"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40%</w:t>
            </w:r>
          </w:p>
        </w:tc>
        <w:tc>
          <w:tcPr>
            <w:tcW w:w="1523" w:type="dxa"/>
            <w:tcBorders>
              <w:top w:val="nil"/>
              <w:left w:val="nil"/>
              <w:bottom w:val="single" w:sz="4" w:space="0" w:color="auto"/>
              <w:right w:val="nil"/>
            </w:tcBorders>
            <w:vAlign w:val="center"/>
          </w:tcPr>
          <w:p w14:paraId="7C000BCE"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18.3%</w:t>
            </w:r>
          </w:p>
        </w:tc>
        <w:tc>
          <w:tcPr>
            <w:tcW w:w="876" w:type="dxa"/>
            <w:tcBorders>
              <w:top w:val="nil"/>
              <w:left w:val="nil"/>
              <w:bottom w:val="single" w:sz="4" w:space="0" w:color="auto"/>
              <w:right w:val="nil"/>
            </w:tcBorders>
            <w:vAlign w:val="center"/>
          </w:tcPr>
          <w:p w14:paraId="28D1E5FB" w14:textId="77777777" w:rsidR="003727BA" w:rsidRPr="003727BA" w:rsidRDefault="003727BA" w:rsidP="00382A3F">
            <w:pPr>
              <w:pStyle w:val="NormalWeb"/>
              <w:spacing w:line="360" w:lineRule="auto"/>
              <w:jc w:val="center"/>
              <w:rPr>
                <w:rFonts w:asciiTheme="majorBidi" w:eastAsia="Calibri" w:hAnsiTheme="majorBidi" w:cstheme="majorBidi"/>
                <w:color w:val="000000"/>
                <w:sz w:val="22"/>
                <w:szCs w:val="22"/>
              </w:rPr>
            </w:pPr>
            <w:r w:rsidRPr="003727BA">
              <w:rPr>
                <w:rFonts w:asciiTheme="majorBidi" w:eastAsia="Calibri" w:hAnsiTheme="majorBidi" w:cstheme="majorBidi"/>
                <w:color w:val="000000"/>
                <w:sz w:val="22"/>
                <w:szCs w:val="22"/>
                <w:rtl/>
              </w:rPr>
              <w:t>41.7%</w:t>
            </w:r>
          </w:p>
        </w:tc>
        <w:tc>
          <w:tcPr>
            <w:tcW w:w="1228" w:type="dxa"/>
            <w:tcBorders>
              <w:top w:val="nil"/>
              <w:left w:val="nil"/>
              <w:bottom w:val="single" w:sz="4" w:space="0" w:color="auto"/>
              <w:right w:val="nil"/>
            </w:tcBorders>
            <w:vAlign w:val="center"/>
          </w:tcPr>
          <w:p w14:paraId="1770A9AD" w14:textId="77777777" w:rsidR="003727BA" w:rsidRPr="003727BA" w:rsidRDefault="003727BA" w:rsidP="00382A3F">
            <w:pPr>
              <w:pStyle w:val="NormalWeb"/>
              <w:spacing w:line="360" w:lineRule="auto"/>
              <w:jc w:val="center"/>
              <w:rPr>
                <w:rFonts w:asciiTheme="majorBidi" w:eastAsia="Calibri" w:hAnsiTheme="majorBidi" w:cstheme="majorBidi"/>
                <w:sz w:val="22"/>
                <w:szCs w:val="22"/>
              </w:rPr>
            </w:pPr>
            <w:r w:rsidRPr="003727BA">
              <w:rPr>
                <w:rFonts w:asciiTheme="majorBidi" w:eastAsia="Calibri" w:hAnsiTheme="majorBidi" w:cstheme="majorBidi"/>
                <w:sz w:val="22"/>
                <w:szCs w:val="22"/>
                <w:rtl/>
              </w:rPr>
              <w:t>3.02</w:t>
            </w:r>
            <w:r w:rsidRPr="003727BA">
              <w:rPr>
                <w:rFonts w:asciiTheme="majorBidi" w:hAnsiTheme="majorBidi" w:cstheme="majorBidi"/>
                <w:color w:val="000000"/>
                <w:lang w:val="en"/>
              </w:rPr>
              <w:t>±</w:t>
            </w:r>
            <w:r w:rsidRPr="003727BA">
              <w:rPr>
                <w:rFonts w:asciiTheme="majorBidi" w:eastAsia="Calibri" w:hAnsiTheme="majorBidi" w:cstheme="majorBidi"/>
                <w:sz w:val="22"/>
                <w:szCs w:val="22"/>
                <w:rtl/>
              </w:rPr>
              <w:t>1.432</w:t>
            </w:r>
          </w:p>
        </w:tc>
      </w:tr>
    </w:tbl>
    <w:p w14:paraId="5DDC012E" w14:textId="77777777" w:rsidR="003727BA" w:rsidRDefault="003727BA" w:rsidP="003727BA">
      <w:pPr>
        <w:bidi w:val="0"/>
        <w:spacing w:line="360" w:lineRule="auto"/>
      </w:pPr>
      <w:r>
        <w:t>***Scale was reversed to calculate frequencies.</w:t>
      </w:r>
    </w:p>
    <w:p w14:paraId="5C26182D" w14:textId="77777777" w:rsidR="003727BA" w:rsidRDefault="003727BA" w:rsidP="003727BA">
      <w:pPr>
        <w:bidi w:val="0"/>
        <w:spacing w:line="360" w:lineRule="auto"/>
      </w:pPr>
    </w:p>
    <w:p w14:paraId="3C7A67B7" w14:textId="77777777" w:rsidR="003727BA" w:rsidRDefault="00382A3F" w:rsidP="00166412">
      <w:pPr>
        <w:bidi w:val="0"/>
        <w:spacing w:line="360" w:lineRule="auto"/>
        <w:ind w:firstLine="720"/>
      </w:pPr>
      <w:r>
        <w:t xml:space="preserve">Table 1 </w:t>
      </w:r>
      <w:r w:rsidR="003727BA">
        <w:t xml:space="preserve">shows that 30-40% of subjects have low literacy with respect to reading and understanding medical material. The highest percentage of low medical literacy was expressed with respect to </w:t>
      </w:r>
      <w:r w:rsidR="00D52A4F">
        <w:t xml:space="preserve">feeling confident when </w:t>
      </w:r>
      <w:r w:rsidR="00166412">
        <w:t>completing</w:t>
      </w:r>
      <w:r w:rsidR="003727BA">
        <w:t xml:space="preserve"> medical forms (41.7%); followed by the need for </w:t>
      </w:r>
      <w:r w:rsidR="007A2224">
        <w:t>assistance</w:t>
      </w:r>
      <w:r w:rsidR="003727BA">
        <w:t xml:space="preserve"> from others to understand test results (40%); the need for </w:t>
      </w:r>
      <w:r w:rsidR="007A2224">
        <w:t xml:space="preserve">assistance to </w:t>
      </w:r>
      <w:r w:rsidR="00166412">
        <w:t xml:space="preserve">complete </w:t>
      </w:r>
      <w:r w:rsidR="003727BA">
        <w:t xml:space="preserve">medical forms (35%); the need for </w:t>
      </w:r>
      <w:r w:rsidR="007A2224">
        <w:t>assistance to read</w:t>
      </w:r>
      <w:r w:rsidR="003727BA">
        <w:t xml:space="preserve"> hospital release letters or summaries of doctor’s appointments (30%); and the lowest percentage related to the need for </w:t>
      </w:r>
      <w:r w:rsidR="007A2224">
        <w:t>assistance to understand</w:t>
      </w:r>
      <w:r w:rsidR="003727BA">
        <w:t xml:space="preserve"> the doctor</w:t>
      </w:r>
      <w:r w:rsidR="00BA3627">
        <w:t>’s words</w:t>
      </w:r>
      <w:r w:rsidR="003727BA">
        <w:t xml:space="preserve"> (18.3%). In other words, with respect to the ability to read or understand medical material independently, between one fifth and one third of subjects demonstrated a low level of medical literacy. A low level of literacy for all five items is also expressed in the </w:t>
      </w:r>
      <w:r w:rsidR="004D7B08">
        <w:t>mean score, which is above 2.5 for every item.</w:t>
      </w:r>
    </w:p>
    <w:p w14:paraId="3EE9AA80" w14:textId="77777777" w:rsidR="004D7B08" w:rsidRDefault="004D7B08" w:rsidP="006F2AAE">
      <w:pPr>
        <w:bidi w:val="0"/>
        <w:spacing w:line="360" w:lineRule="auto"/>
        <w:ind w:firstLine="720"/>
      </w:pPr>
      <w:r>
        <w:t xml:space="preserve">The second finding relates to the degree to which subjects understand medical information about their state of health (Table 2). In this context it was determined that “to a very high degree” and “to a high degree” reflect a high level of literacy, the level, “to a moderate degree”, reflects intermediate/adequate literacy and the levels, “to a low degree”, or, “not at all”, reflect a low level of literacy. Similarly, an average above 2.5 </w:t>
      </w:r>
      <w:r w:rsidR="00382A3F">
        <w:t xml:space="preserve">for these items </w:t>
      </w:r>
      <w:r>
        <w:t xml:space="preserve">reflects a </w:t>
      </w:r>
      <w:commentRangeStart w:id="15"/>
      <w:r w:rsidR="00382A3F">
        <w:t>high</w:t>
      </w:r>
      <w:r w:rsidR="001A67DE">
        <w:t xml:space="preserve"> </w:t>
      </w:r>
      <w:commentRangeEnd w:id="15"/>
      <w:r w:rsidR="00DA445A">
        <w:rPr>
          <w:rStyle w:val="CommentReference"/>
          <w:rtl/>
        </w:rPr>
        <w:commentReference w:id="15"/>
      </w:r>
      <w:r w:rsidR="001A67DE">
        <w:t>level of literacy</w:t>
      </w:r>
      <w:r>
        <w:t>.</w:t>
      </w:r>
    </w:p>
    <w:p w14:paraId="253ED43B" w14:textId="77777777" w:rsidR="004D7B08" w:rsidRDefault="004D7B08" w:rsidP="004D7B08">
      <w:pPr>
        <w:bidi w:val="0"/>
        <w:spacing w:line="360" w:lineRule="auto"/>
        <w:ind w:firstLine="720"/>
      </w:pPr>
    </w:p>
    <w:p w14:paraId="7660AC34" w14:textId="77777777" w:rsidR="004D7B08" w:rsidRDefault="004D7B08" w:rsidP="004D7B08">
      <w:pPr>
        <w:bidi w:val="0"/>
        <w:spacing w:line="360" w:lineRule="auto"/>
      </w:pPr>
      <w:commentRangeStart w:id="16"/>
      <w:r>
        <w:t xml:space="preserve">Table </w:t>
      </w:r>
      <w:commentRangeEnd w:id="16"/>
      <w:r w:rsidR="00DA445A">
        <w:rPr>
          <w:rStyle w:val="CommentReference"/>
        </w:rPr>
        <w:commentReference w:id="16"/>
      </w:r>
      <w:r>
        <w:t>2: Frequency of three levels of health literacy with respect to understanding medical information about the subject’s health</w:t>
      </w:r>
    </w:p>
    <w:tbl>
      <w:tblPr>
        <w:tblW w:w="9150" w:type="dxa"/>
        <w:jc w:val="center"/>
        <w:tblBorders>
          <w:top w:val="single" w:sz="8" w:space="0" w:color="auto"/>
          <w:bottom w:val="single" w:sz="8" w:space="0" w:color="auto"/>
          <w:insideH w:val="single" w:sz="8" w:space="0" w:color="auto"/>
        </w:tblBorders>
        <w:tblLook w:val="04A0" w:firstRow="1" w:lastRow="0" w:firstColumn="1" w:lastColumn="0" w:noHBand="0" w:noVBand="1"/>
      </w:tblPr>
      <w:tblGrid>
        <w:gridCol w:w="4619"/>
        <w:gridCol w:w="990"/>
        <w:gridCol w:w="1444"/>
        <w:gridCol w:w="876"/>
        <w:gridCol w:w="1221"/>
      </w:tblGrid>
      <w:tr w:rsidR="00D25ED5" w:rsidRPr="00D25ED5" w14:paraId="2109F0F7" w14:textId="77777777" w:rsidTr="00DA445A">
        <w:trPr>
          <w:jc w:val="center"/>
        </w:trPr>
        <w:tc>
          <w:tcPr>
            <w:tcW w:w="4619" w:type="dxa"/>
            <w:shd w:val="clear" w:color="auto" w:fill="auto"/>
          </w:tcPr>
          <w:p w14:paraId="75BB3FBF" w14:textId="77777777" w:rsidR="004D7B08" w:rsidRPr="00D25ED5" w:rsidRDefault="004D7B08" w:rsidP="004D7B08">
            <w:pPr>
              <w:pStyle w:val="NormalWeb"/>
              <w:spacing w:line="360" w:lineRule="auto"/>
              <w:rPr>
                <w:rFonts w:asciiTheme="majorBidi" w:eastAsia="Calibri" w:hAnsiTheme="majorBidi" w:cstheme="majorBidi"/>
                <w:color w:val="000000"/>
                <w:sz w:val="22"/>
                <w:szCs w:val="22"/>
                <w:u w:val="single"/>
              </w:rPr>
            </w:pPr>
          </w:p>
        </w:tc>
        <w:tc>
          <w:tcPr>
            <w:tcW w:w="990" w:type="dxa"/>
            <w:shd w:val="clear" w:color="auto" w:fill="auto"/>
            <w:hideMark/>
          </w:tcPr>
          <w:p w14:paraId="2B898224" w14:textId="77777777" w:rsidR="004D7B08" w:rsidRPr="00D25ED5" w:rsidRDefault="004D7B08" w:rsidP="004D7B08">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t>Low literacy</w:t>
            </w:r>
          </w:p>
        </w:tc>
        <w:tc>
          <w:tcPr>
            <w:tcW w:w="1444" w:type="dxa"/>
            <w:shd w:val="clear" w:color="auto" w:fill="auto"/>
            <w:hideMark/>
          </w:tcPr>
          <w:p w14:paraId="55526D61" w14:textId="77777777" w:rsidR="004D7B08" w:rsidRPr="00D25ED5" w:rsidRDefault="00D25ED5" w:rsidP="004D7B08">
            <w:pPr>
              <w:pStyle w:val="NormalWeb"/>
              <w:spacing w:line="360" w:lineRule="auto"/>
              <w:jc w:val="center"/>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Intermediate</w:t>
            </w:r>
            <w:r w:rsidRPr="00D25ED5">
              <w:rPr>
                <w:rFonts w:asciiTheme="majorBidi" w:eastAsia="Calibri" w:hAnsiTheme="majorBidi" w:cstheme="majorBidi"/>
                <w:color w:val="000000"/>
                <w:sz w:val="22"/>
                <w:szCs w:val="22"/>
              </w:rPr>
              <w:t xml:space="preserve"> </w:t>
            </w:r>
            <w:r w:rsidR="004D7B08" w:rsidRPr="00D25ED5">
              <w:rPr>
                <w:rFonts w:asciiTheme="majorBidi" w:eastAsia="Calibri" w:hAnsiTheme="majorBidi" w:cstheme="majorBidi"/>
                <w:color w:val="000000"/>
                <w:sz w:val="22"/>
                <w:szCs w:val="22"/>
              </w:rPr>
              <w:t>/</w:t>
            </w:r>
            <w:r w:rsidRPr="00D25ED5">
              <w:rPr>
                <w:rFonts w:asciiTheme="majorBidi" w:eastAsia="Calibri" w:hAnsiTheme="majorBidi" w:cstheme="majorBidi"/>
                <w:color w:val="000000"/>
                <w:sz w:val="22"/>
                <w:szCs w:val="22"/>
              </w:rPr>
              <w:t xml:space="preserve"> </w:t>
            </w:r>
            <w:r w:rsidR="004D7B08" w:rsidRPr="00D25ED5">
              <w:rPr>
                <w:rFonts w:asciiTheme="majorBidi" w:eastAsia="Calibri" w:hAnsiTheme="majorBidi" w:cstheme="majorBidi"/>
                <w:color w:val="000000"/>
                <w:sz w:val="22"/>
                <w:szCs w:val="22"/>
              </w:rPr>
              <w:t>adequate literacy</w:t>
            </w:r>
          </w:p>
        </w:tc>
        <w:tc>
          <w:tcPr>
            <w:tcW w:w="876" w:type="dxa"/>
            <w:shd w:val="clear" w:color="auto" w:fill="auto"/>
            <w:hideMark/>
          </w:tcPr>
          <w:p w14:paraId="563AF4F5" w14:textId="77777777" w:rsidR="004D7B08" w:rsidRPr="00D25ED5" w:rsidRDefault="004D7B08" w:rsidP="004D7B08">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t>High literacy</w:t>
            </w:r>
          </w:p>
        </w:tc>
        <w:tc>
          <w:tcPr>
            <w:tcW w:w="1221" w:type="dxa"/>
            <w:shd w:val="clear" w:color="auto" w:fill="auto"/>
          </w:tcPr>
          <w:p w14:paraId="2ED4493A" w14:textId="77777777" w:rsidR="004D7B08" w:rsidRPr="00D25ED5" w:rsidRDefault="004D7B08" w:rsidP="004D7B08">
            <w:pPr>
              <w:pStyle w:val="NormalWeb"/>
              <w:spacing w:line="360" w:lineRule="auto"/>
              <w:jc w:val="center"/>
              <w:rPr>
                <w:rFonts w:asciiTheme="majorBidi" w:eastAsia="Calibri" w:hAnsiTheme="majorBidi" w:cstheme="majorBidi"/>
                <w:color w:val="000000"/>
                <w:sz w:val="22"/>
                <w:szCs w:val="22"/>
                <w:rtl/>
              </w:rPr>
            </w:pPr>
            <w:r w:rsidRPr="00D25ED5">
              <w:rPr>
                <w:rFonts w:asciiTheme="majorBidi" w:eastAsia="Calibri" w:hAnsiTheme="majorBidi" w:cstheme="majorBidi"/>
                <w:sz w:val="22"/>
                <w:szCs w:val="22"/>
              </w:rPr>
              <w:t>Mean and standard deviation</w:t>
            </w:r>
          </w:p>
        </w:tc>
      </w:tr>
      <w:tr w:rsidR="00D25ED5" w:rsidRPr="00D25ED5" w14:paraId="724EE635" w14:textId="77777777" w:rsidTr="00DA445A">
        <w:trPr>
          <w:jc w:val="center"/>
        </w:trPr>
        <w:tc>
          <w:tcPr>
            <w:tcW w:w="4619" w:type="dxa"/>
            <w:vAlign w:val="center"/>
            <w:hideMark/>
          </w:tcPr>
          <w:p w14:paraId="156E04BB" w14:textId="77777777" w:rsidR="004D7B08" w:rsidRPr="00D25ED5" w:rsidRDefault="004D7B08" w:rsidP="004D7B08">
            <w:pPr>
              <w:pStyle w:val="NormalWeb"/>
              <w:spacing w:line="360" w:lineRule="auto"/>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t>I understand everything the doctor says during my appointment</w:t>
            </w:r>
          </w:p>
        </w:tc>
        <w:tc>
          <w:tcPr>
            <w:tcW w:w="990" w:type="dxa"/>
            <w:vAlign w:val="center"/>
          </w:tcPr>
          <w:p w14:paraId="38B83AF9" w14:textId="77777777" w:rsidR="004D7B08" w:rsidRPr="00D25ED5" w:rsidRDefault="004D7B08" w:rsidP="004D7B08">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21.4%</w:t>
            </w:r>
          </w:p>
        </w:tc>
        <w:tc>
          <w:tcPr>
            <w:tcW w:w="1444" w:type="dxa"/>
            <w:vAlign w:val="center"/>
          </w:tcPr>
          <w:p w14:paraId="0EBB2F69" w14:textId="77777777" w:rsidR="004D7B08" w:rsidRPr="00D25ED5" w:rsidRDefault="004D7B08" w:rsidP="004D7B08">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11.7%</w:t>
            </w:r>
          </w:p>
        </w:tc>
        <w:tc>
          <w:tcPr>
            <w:tcW w:w="876" w:type="dxa"/>
            <w:vAlign w:val="center"/>
          </w:tcPr>
          <w:p w14:paraId="3E169787" w14:textId="77777777" w:rsidR="004D7B08" w:rsidRPr="00D25ED5" w:rsidRDefault="004D7B08" w:rsidP="004D7B08">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61.7%</w:t>
            </w:r>
          </w:p>
        </w:tc>
        <w:tc>
          <w:tcPr>
            <w:tcW w:w="1221" w:type="dxa"/>
            <w:vAlign w:val="center"/>
          </w:tcPr>
          <w:p w14:paraId="03BFDB5B" w14:textId="77777777" w:rsidR="004D7B08" w:rsidRPr="00D25ED5" w:rsidRDefault="004D7B08" w:rsidP="004D7B08">
            <w:pPr>
              <w:pStyle w:val="NormalWeb"/>
              <w:spacing w:line="360" w:lineRule="auto"/>
              <w:jc w:val="center"/>
              <w:rPr>
                <w:rFonts w:asciiTheme="majorBidi" w:eastAsia="Calibri" w:hAnsiTheme="majorBidi" w:cstheme="majorBidi"/>
                <w:sz w:val="22"/>
                <w:szCs w:val="22"/>
              </w:rPr>
            </w:pPr>
            <w:r w:rsidRPr="00D25ED5">
              <w:rPr>
                <w:rFonts w:asciiTheme="majorBidi" w:eastAsia="Calibri" w:hAnsiTheme="majorBidi" w:cstheme="majorBidi"/>
                <w:sz w:val="22"/>
                <w:szCs w:val="22"/>
                <w:rtl/>
              </w:rPr>
              <w:t>2.25</w:t>
            </w:r>
            <w:r w:rsidRPr="00D25ED5">
              <w:rPr>
                <w:rFonts w:asciiTheme="majorBidi" w:hAnsiTheme="majorBidi" w:cstheme="majorBidi"/>
                <w:color w:val="000000"/>
                <w:sz w:val="22"/>
                <w:szCs w:val="22"/>
                <w:lang w:val="en"/>
              </w:rPr>
              <w:t>±</w:t>
            </w:r>
            <w:r w:rsidRPr="00D25ED5">
              <w:rPr>
                <w:rFonts w:asciiTheme="majorBidi" w:eastAsia="Calibri" w:hAnsiTheme="majorBidi" w:cstheme="majorBidi"/>
                <w:sz w:val="22"/>
                <w:szCs w:val="22"/>
                <w:rtl/>
              </w:rPr>
              <w:t>1.284</w:t>
            </w:r>
          </w:p>
        </w:tc>
      </w:tr>
      <w:tr w:rsidR="00D25ED5" w:rsidRPr="00D25ED5" w14:paraId="36923B41" w14:textId="77777777" w:rsidTr="00DA445A">
        <w:trPr>
          <w:trHeight w:val="854"/>
          <w:jc w:val="center"/>
        </w:trPr>
        <w:tc>
          <w:tcPr>
            <w:tcW w:w="4619" w:type="dxa"/>
            <w:vAlign w:val="center"/>
            <w:hideMark/>
          </w:tcPr>
          <w:p w14:paraId="57E26947" w14:textId="77777777" w:rsidR="004D7B08" w:rsidRPr="00D25ED5" w:rsidRDefault="004D7B08" w:rsidP="00BA3627">
            <w:pPr>
              <w:pStyle w:val="NormalWeb"/>
              <w:spacing w:line="360" w:lineRule="auto"/>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t xml:space="preserve">I understand all the instructions printed on the leaflet </w:t>
            </w:r>
            <w:r w:rsidR="00BA3627">
              <w:rPr>
                <w:rFonts w:asciiTheme="majorBidi" w:eastAsia="Calibri" w:hAnsiTheme="majorBidi" w:cstheme="majorBidi"/>
                <w:color w:val="000000"/>
                <w:sz w:val="22"/>
                <w:szCs w:val="22"/>
              </w:rPr>
              <w:t xml:space="preserve">attached to </w:t>
            </w:r>
            <w:r w:rsidRPr="00D25ED5">
              <w:rPr>
                <w:rFonts w:asciiTheme="majorBidi" w:eastAsia="Calibri" w:hAnsiTheme="majorBidi" w:cstheme="majorBidi"/>
                <w:color w:val="000000"/>
                <w:sz w:val="22"/>
                <w:szCs w:val="22"/>
              </w:rPr>
              <w:t>my medicat</w:t>
            </w:r>
            <w:r w:rsidR="00F1212D" w:rsidRPr="00D25ED5">
              <w:rPr>
                <w:rFonts w:asciiTheme="majorBidi" w:eastAsia="Calibri" w:hAnsiTheme="majorBidi" w:cstheme="majorBidi"/>
                <w:color w:val="000000"/>
                <w:sz w:val="22"/>
                <w:szCs w:val="22"/>
              </w:rPr>
              <w:t>ion</w:t>
            </w:r>
          </w:p>
        </w:tc>
        <w:tc>
          <w:tcPr>
            <w:tcW w:w="990" w:type="dxa"/>
            <w:vAlign w:val="center"/>
          </w:tcPr>
          <w:p w14:paraId="23EDA388" w14:textId="77777777" w:rsidR="004D7B08" w:rsidRPr="00D25ED5" w:rsidRDefault="004D7B08" w:rsidP="004D7B08">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28.3%</w:t>
            </w:r>
          </w:p>
        </w:tc>
        <w:tc>
          <w:tcPr>
            <w:tcW w:w="1444" w:type="dxa"/>
            <w:vAlign w:val="center"/>
          </w:tcPr>
          <w:p w14:paraId="6EA770F8" w14:textId="77777777" w:rsidR="004D7B08" w:rsidRPr="00D25ED5" w:rsidRDefault="004D7B08" w:rsidP="004D7B08">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10%</w:t>
            </w:r>
          </w:p>
        </w:tc>
        <w:tc>
          <w:tcPr>
            <w:tcW w:w="876" w:type="dxa"/>
            <w:vAlign w:val="center"/>
          </w:tcPr>
          <w:p w14:paraId="28A5CEC2" w14:textId="77777777" w:rsidR="004D7B08" w:rsidRPr="00D25ED5" w:rsidRDefault="004D7B08" w:rsidP="004D7B08">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61.7%</w:t>
            </w:r>
          </w:p>
        </w:tc>
        <w:tc>
          <w:tcPr>
            <w:tcW w:w="1221" w:type="dxa"/>
            <w:vAlign w:val="center"/>
          </w:tcPr>
          <w:p w14:paraId="7BF9BB45" w14:textId="77777777" w:rsidR="004D7B08" w:rsidRPr="00D25ED5" w:rsidRDefault="004D7B08" w:rsidP="004D7B08">
            <w:pPr>
              <w:pStyle w:val="NormalWeb"/>
              <w:spacing w:line="360" w:lineRule="auto"/>
              <w:jc w:val="center"/>
              <w:rPr>
                <w:rFonts w:asciiTheme="majorBidi" w:eastAsia="Calibri" w:hAnsiTheme="majorBidi" w:cstheme="majorBidi"/>
                <w:sz w:val="22"/>
                <w:szCs w:val="22"/>
              </w:rPr>
            </w:pPr>
            <w:r w:rsidRPr="00D25ED5">
              <w:rPr>
                <w:rFonts w:asciiTheme="majorBidi" w:eastAsia="Calibri" w:hAnsiTheme="majorBidi" w:cstheme="majorBidi"/>
                <w:sz w:val="22"/>
                <w:szCs w:val="22"/>
                <w:rtl/>
              </w:rPr>
              <w:t>2.55</w:t>
            </w:r>
            <w:r w:rsidRPr="00D25ED5">
              <w:rPr>
                <w:rFonts w:asciiTheme="majorBidi" w:eastAsia="Calibri" w:hAnsiTheme="majorBidi" w:cstheme="majorBidi"/>
                <w:sz w:val="22"/>
                <w:szCs w:val="22"/>
                <w:u w:val="single"/>
                <w:rtl/>
              </w:rPr>
              <w:t>+</w:t>
            </w:r>
            <w:r w:rsidRPr="00D25ED5">
              <w:rPr>
                <w:rFonts w:asciiTheme="majorBidi" w:eastAsia="Calibri" w:hAnsiTheme="majorBidi" w:cstheme="majorBidi"/>
                <w:sz w:val="22"/>
                <w:szCs w:val="22"/>
                <w:rtl/>
              </w:rPr>
              <w:t>1.478</w:t>
            </w:r>
          </w:p>
        </w:tc>
      </w:tr>
      <w:tr w:rsidR="00D25ED5" w:rsidRPr="00D25ED5" w14:paraId="2A229E48" w14:textId="77777777" w:rsidTr="00DA445A">
        <w:trPr>
          <w:jc w:val="center"/>
        </w:trPr>
        <w:tc>
          <w:tcPr>
            <w:tcW w:w="4619" w:type="dxa"/>
            <w:vAlign w:val="center"/>
            <w:hideMark/>
          </w:tcPr>
          <w:p w14:paraId="22F809C0" w14:textId="77777777" w:rsidR="004D7B08" w:rsidRPr="00D25ED5" w:rsidRDefault="00F1212D" w:rsidP="004D7B08">
            <w:pPr>
              <w:pStyle w:val="NormalWeb"/>
              <w:spacing w:line="360" w:lineRule="auto"/>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t>I understand the medical terms related to my state of health</w:t>
            </w:r>
          </w:p>
        </w:tc>
        <w:tc>
          <w:tcPr>
            <w:tcW w:w="990" w:type="dxa"/>
            <w:vAlign w:val="center"/>
          </w:tcPr>
          <w:p w14:paraId="209ADC20" w14:textId="77777777" w:rsidR="004D7B08" w:rsidRPr="00D25ED5" w:rsidRDefault="004D7B08" w:rsidP="004D7B08">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30%</w:t>
            </w:r>
          </w:p>
        </w:tc>
        <w:tc>
          <w:tcPr>
            <w:tcW w:w="1444" w:type="dxa"/>
            <w:vAlign w:val="center"/>
          </w:tcPr>
          <w:p w14:paraId="6FFB7523" w14:textId="77777777" w:rsidR="004D7B08" w:rsidRPr="00D25ED5" w:rsidRDefault="004D7B08" w:rsidP="004D7B08">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28.3%</w:t>
            </w:r>
          </w:p>
        </w:tc>
        <w:tc>
          <w:tcPr>
            <w:tcW w:w="876" w:type="dxa"/>
            <w:vAlign w:val="center"/>
          </w:tcPr>
          <w:p w14:paraId="1CC9C4CA" w14:textId="77777777" w:rsidR="004D7B08" w:rsidRPr="00D25ED5" w:rsidRDefault="004D7B08" w:rsidP="004D7B08">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41.7%</w:t>
            </w:r>
          </w:p>
        </w:tc>
        <w:tc>
          <w:tcPr>
            <w:tcW w:w="1221" w:type="dxa"/>
            <w:vAlign w:val="center"/>
          </w:tcPr>
          <w:p w14:paraId="038F43A4" w14:textId="77777777" w:rsidR="004D7B08" w:rsidRPr="00D25ED5" w:rsidRDefault="004D7B08" w:rsidP="004D7B08">
            <w:pPr>
              <w:pStyle w:val="NormalWeb"/>
              <w:spacing w:line="360" w:lineRule="auto"/>
              <w:jc w:val="center"/>
              <w:rPr>
                <w:rFonts w:asciiTheme="majorBidi" w:eastAsia="Calibri" w:hAnsiTheme="majorBidi" w:cstheme="majorBidi"/>
                <w:sz w:val="22"/>
                <w:szCs w:val="22"/>
              </w:rPr>
            </w:pPr>
            <w:r w:rsidRPr="00D25ED5">
              <w:rPr>
                <w:rFonts w:asciiTheme="majorBidi" w:eastAsia="Calibri" w:hAnsiTheme="majorBidi" w:cstheme="majorBidi"/>
                <w:sz w:val="22"/>
                <w:szCs w:val="22"/>
                <w:rtl/>
              </w:rPr>
              <w:t>2.92</w:t>
            </w:r>
            <w:r w:rsidRPr="00D25ED5">
              <w:rPr>
                <w:rFonts w:asciiTheme="majorBidi" w:hAnsiTheme="majorBidi" w:cstheme="majorBidi"/>
                <w:color w:val="000000"/>
                <w:sz w:val="22"/>
                <w:szCs w:val="22"/>
                <w:lang w:val="en"/>
              </w:rPr>
              <w:t>±</w:t>
            </w:r>
            <w:r w:rsidRPr="00D25ED5">
              <w:rPr>
                <w:rFonts w:asciiTheme="majorBidi" w:eastAsia="Calibri" w:hAnsiTheme="majorBidi" w:cstheme="majorBidi"/>
                <w:sz w:val="22"/>
                <w:szCs w:val="22"/>
                <w:rtl/>
              </w:rPr>
              <w:t>1.279</w:t>
            </w:r>
          </w:p>
        </w:tc>
      </w:tr>
    </w:tbl>
    <w:p w14:paraId="0D1EF060" w14:textId="77777777" w:rsidR="004D7B08" w:rsidRDefault="004D7B08" w:rsidP="004D7B08">
      <w:pPr>
        <w:bidi w:val="0"/>
        <w:spacing w:line="360" w:lineRule="auto"/>
      </w:pPr>
    </w:p>
    <w:p w14:paraId="76F83989" w14:textId="77777777" w:rsidR="00F1212D" w:rsidRDefault="00382A3F" w:rsidP="00DA445A">
      <w:pPr>
        <w:bidi w:val="0"/>
        <w:spacing w:line="360" w:lineRule="auto"/>
        <w:ind w:firstLine="720"/>
      </w:pPr>
      <w:r>
        <w:lastRenderedPageBreak/>
        <w:t xml:space="preserve">Table 2 </w:t>
      </w:r>
      <w:r w:rsidR="00F1212D">
        <w:t xml:space="preserve">shows that a marked percentage of subjects have low literacy </w:t>
      </w:r>
      <w:r w:rsidR="00DA445A">
        <w:t>with respect</w:t>
      </w:r>
      <w:r w:rsidR="00F1212D">
        <w:t xml:space="preserve"> to understanding medical information related to their state of health. </w:t>
      </w:r>
      <w:r w:rsidR="00DA445A">
        <w:t>Respectively</w:t>
      </w:r>
      <w:r w:rsidR="00F1212D">
        <w:t>, the highest percentage of low medical literacy was expressed in relation to understanding the medical terms related to their state of health (30%)</w:t>
      </w:r>
      <w:r w:rsidR="00DA445A">
        <w:t>,</w:t>
      </w:r>
      <w:r w:rsidR="00F1212D">
        <w:t xml:space="preserve"> followed by understanding instructions printed in the leaflet </w:t>
      </w:r>
      <w:r w:rsidR="00BA3627">
        <w:t xml:space="preserve">attached to </w:t>
      </w:r>
      <w:r w:rsidR="00F1212D">
        <w:t xml:space="preserve">their medication (28.3%); </w:t>
      </w:r>
      <w:r w:rsidR="00DA445A">
        <w:t>t</w:t>
      </w:r>
      <w:r w:rsidR="00F1212D">
        <w:t>he lowest percentage related to understanding the doctor</w:t>
      </w:r>
      <w:r w:rsidR="00DA445A">
        <w:t>’s words</w:t>
      </w:r>
      <w:r w:rsidR="00F1212D">
        <w:t xml:space="preserve"> (21.4%). In other words, with respect to medical information, between one fifth and one third of subjects demonstrated low health literacy. </w:t>
      </w:r>
      <w:commentRangeStart w:id="18"/>
      <w:r w:rsidR="00F1212D">
        <w:t>These findings are also refl</w:t>
      </w:r>
      <w:r>
        <w:t>ected in the average of the first two items being close to 2.5 and only the third item having an average above 2.5.</w:t>
      </w:r>
      <w:commentRangeEnd w:id="18"/>
      <w:r w:rsidR="00DA445A">
        <w:rPr>
          <w:rStyle w:val="CommentReference"/>
        </w:rPr>
        <w:commentReference w:id="18"/>
      </w:r>
    </w:p>
    <w:p w14:paraId="2BC4327C" w14:textId="77777777" w:rsidR="00382A3F" w:rsidRDefault="00382A3F" w:rsidP="006F2AAE">
      <w:pPr>
        <w:bidi w:val="0"/>
        <w:spacing w:line="360" w:lineRule="auto"/>
        <w:ind w:firstLine="720"/>
      </w:pPr>
      <w:r>
        <w:t xml:space="preserve">The third finding relates to the degree to which the subject is able to </w:t>
      </w:r>
      <w:r w:rsidR="00BA3627">
        <w:t>seek</w:t>
      </w:r>
      <w:r>
        <w:t xml:space="preserve"> and obtain information and compare sources of information in order to make an informed decision (items 10, 11, 12) (Table 3). In this context it was determined that “to a very high degree” and “to a high degree” reflect a high level of literacy, the level, “to a moderate degree”, reflects intermediate/adequate literacy and the levels, “to a low degree”, or, “not at all”, reflect a low level of literacy. Similarly, an average above 2.5 for these items reflects a </w:t>
      </w:r>
      <w:commentRangeStart w:id="19"/>
      <w:r>
        <w:t>high</w:t>
      </w:r>
      <w:r w:rsidR="001A67DE">
        <w:t xml:space="preserve"> </w:t>
      </w:r>
      <w:commentRangeEnd w:id="19"/>
      <w:r w:rsidR="00C267C2">
        <w:rPr>
          <w:rStyle w:val="CommentReference"/>
        </w:rPr>
        <w:commentReference w:id="19"/>
      </w:r>
      <w:r w:rsidR="001A67DE">
        <w:t>level of literacy</w:t>
      </w:r>
      <w:r>
        <w:t>.</w:t>
      </w:r>
    </w:p>
    <w:p w14:paraId="20D18050" w14:textId="77777777" w:rsidR="00382A3F" w:rsidRDefault="00382A3F" w:rsidP="00382A3F">
      <w:pPr>
        <w:bidi w:val="0"/>
        <w:spacing w:line="360" w:lineRule="auto"/>
        <w:ind w:firstLine="720"/>
        <w:rPr>
          <w:rtl/>
        </w:rPr>
      </w:pPr>
      <w:r>
        <w:t xml:space="preserve"> </w:t>
      </w:r>
    </w:p>
    <w:p w14:paraId="2034388F" w14:textId="77777777" w:rsidR="00382A3F" w:rsidRDefault="00382A3F" w:rsidP="00BA3627">
      <w:pPr>
        <w:bidi w:val="0"/>
        <w:spacing w:line="360" w:lineRule="auto"/>
      </w:pPr>
      <w:commentRangeStart w:id="20"/>
      <w:r>
        <w:t xml:space="preserve">Table </w:t>
      </w:r>
      <w:commentRangeEnd w:id="20"/>
      <w:r w:rsidR="00C267C2">
        <w:rPr>
          <w:rStyle w:val="CommentReference"/>
          <w:rtl/>
        </w:rPr>
        <w:commentReference w:id="20"/>
      </w:r>
      <w:r>
        <w:t xml:space="preserve">3: Frequency of the ability to </w:t>
      </w:r>
      <w:r w:rsidR="00BA3627">
        <w:t>seek</w:t>
      </w:r>
      <w:r>
        <w:t xml:space="preserve"> and obtain information and compare sources of information</w:t>
      </w:r>
    </w:p>
    <w:tbl>
      <w:tblPr>
        <w:tblW w:w="9150" w:type="dxa"/>
        <w:jc w:val="center"/>
        <w:tblLook w:val="04A0" w:firstRow="1" w:lastRow="0" w:firstColumn="1" w:lastColumn="0" w:noHBand="0" w:noVBand="1"/>
      </w:tblPr>
      <w:tblGrid>
        <w:gridCol w:w="4736"/>
        <w:gridCol w:w="876"/>
        <w:gridCol w:w="1445"/>
        <w:gridCol w:w="876"/>
        <w:gridCol w:w="1217"/>
      </w:tblGrid>
      <w:tr w:rsidR="00D25ED5" w:rsidRPr="00D25ED5" w14:paraId="59BA3653" w14:textId="77777777" w:rsidTr="00C267C2">
        <w:trPr>
          <w:jc w:val="center"/>
        </w:trPr>
        <w:tc>
          <w:tcPr>
            <w:tcW w:w="4736" w:type="dxa"/>
            <w:tcBorders>
              <w:bottom w:val="single" w:sz="4" w:space="0" w:color="auto"/>
            </w:tcBorders>
            <w:shd w:val="clear" w:color="auto" w:fill="auto"/>
          </w:tcPr>
          <w:p w14:paraId="0E6A81F8" w14:textId="77777777" w:rsidR="00382A3F" w:rsidRPr="00D25ED5" w:rsidRDefault="00382A3F" w:rsidP="00382A3F">
            <w:pPr>
              <w:pStyle w:val="NormalWeb"/>
              <w:spacing w:line="360" w:lineRule="auto"/>
              <w:rPr>
                <w:rFonts w:asciiTheme="majorBidi" w:eastAsia="Calibri" w:hAnsiTheme="majorBidi" w:cstheme="majorBidi"/>
                <w:color w:val="000000"/>
                <w:sz w:val="22"/>
                <w:szCs w:val="22"/>
                <w:u w:val="single"/>
              </w:rPr>
            </w:pPr>
          </w:p>
        </w:tc>
        <w:tc>
          <w:tcPr>
            <w:tcW w:w="876" w:type="dxa"/>
            <w:tcBorders>
              <w:bottom w:val="single" w:sz="4" w:space="0" w:color="auto"/>
            </w:tcBorders>
            <w:shd w:val="clear" w:color="auto" w:fill="auto"/>
            <w:hideMark/>
          </w:tcPr>
          <w:p w14:paraId="2708CD87" w14:textId="77777777" w:rsidR="00382A3F" w:rsidRPr="00D25ED5" w:rsidRDefault="00382A3F" w:rsidP="00382A3F">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t>Low literacy</w:t>
            </w:r>
          </w:p>
        </w:tc>
        <w:tc>
          <w:tcPr>
            <w:tcW w:w="1445" w:type="dxa"/>
            <w:tcBorders>
              <w:bottom w:val="single" w:sz="4" w:space="0" w:color="auto"/>
            </w:tcBorders>
            <w:shd w:val="clear" w:color="auto" w:fill="auto"/>
            <w:hideMark/>
          </w:tcPr>
          <w:p w14:paraId="17C183FF" w14:textId="77777777" w:rsidR="00382A3F" w:rsidRPr="00D25ED5" w:rsidRDefault="00382A3F" w:rsidP="00382A3F">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t>Intermediate</w:t>
            </w:r>
            <w:r w:rsidR="00D25ED5">
              <w:rPr>
                <w:rFonts w:asciiTheme="majorBidi" w:eastAsia="Calibri" w:hAnsiTheme="majorBidi" w:cstheme="majorBidi"/>
                <w:color w:val="000000"/>
                <w:sz w:val="22"/>
                <w:szCs w:val="22"/>
              </w:rPr>
              <w:t xml:space="preserve"> </w:t>
            </w:r>
            <w:r w:rsidRPr="00D25ED5">
              <w:rPr>
                <w:rFonts w:asciiTheme="majorBidi" w:eastAsia="Calibri" w:hAnsiTheme="majorBidi" w:cstheme="majorBidi"/>
                <w:color w:val="000000"/>
                <w:sz w:val="22"/>
                <w:szCs w:val="22"/>
              </w:rPr>
              <w:t>/</w:t>
            </w:r>
            <w:r w:rsidR="00D25ED5">
              <w:rPr>
                <w:rFonts w:asciiTheme="majorBidi" w:eastAsia="Calibri" w:hAnsiTheme="majorBidi" w:cstheme="majorBidi"/>
                <w:color w:val="000000"/>
                <w:sz w:val="22"/>
                <w:szCs w:val="22"/>
              </w:rPr>
              <w:t xml:space="preserve"> </w:t>
            </w:r>
            <w:r w:rsidRPr="00D25ED5">
              <w:rPr>
                <w:rFonts w:asciiTheme="majorBidi" w:eastAsia="Calibri" w:hAnsiTheme="majorBidi" w:cstheme="majorBidi"/>
                <w:color w:val="000000"/>
                <w:sz w:val="22"/>
                <w:szCs w:val="22"/>
              </w:rPr>
              <w:t>adequate literacy</w:t>
            </w:r>
          </w:p>
        </w:tc>
        <w:tc>
          <w:tcPr>
            <w:tcW w:w="876" w:type="dxa"/>
            <w:tcBorders>
              <w:bottom w:val="single" w:sz="4" w:space="0" w:color="auto"/>
            </w:tcBorders>
            <w:shd w:val="clear" w:color="auto" w:fill="auto"/>
            <w:hideMark/>
          </w:tcPr>
          <w:p w14:paraId="75F179D7" w14:textId="77777777" w:rsidR="00382A3F" w:rsidRPr="00D25ED5" w:rsidRDefault="00382A3F" w:rsidP="00382A3F">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Pr>
              <w:t>High literacy</w:t>
            </w:r>
          </w:p>
        </w:tc>
        <w:tc>
          <w:tcPr>
            <w:tcW w:w="1217" w:type="dxa"/>
            <w:tcBorders>
              <w:bottom w:val="single" w:sz="4" w:space="0" w:color="auto"/>
            </w:tcBorders>
            <w:shd w:val="clear" w:color="auto" w:fill="auto"/>
          </w:tcPr>
          <w:p w14:paraId="4BDC33C0" w14:textId="77777777" w:rsidR="00382A3F" w:rsidRPr="00D25ED5" w:rsidRDefault="00382A3F" w:rsidP="00382A3F">
            <w:pPr>
              <w:pStyle w:val="NormalWeb"/>
              <w:spacing w:line="360" w:lineRule="auto"/>
              <w:jc w:val="center"/>
              <w:rPr>
                <w:rFonts w:asciiTheme="majorBidi" w:eastAsia="Calibri" w:hAnsiTheme="majorBidi" w:cstheme="majorBidi"/>
                <w:sz w:val="22"/>
                <w:szCs w:val="22"/>
                <w:rtl/>
              </w:rPr>
            </w:pPr>
            <w:r w:rsidRPr="00D25ED5">
              <w:rPr>
                <w:rFonts w:asciiTheme="majorBidi" w:eastAsia="Calibri" w:hAnsiTheme="majorBidi" w:cstheme="majorBidi"/>
                <w:sz w:val="22"/>
                <w:szCs w:val="22"/>
              </w:rPr>
              <w:t>Mean and standard deviation</w:t>
            </w:r>
          </w:p>
        </w:tc>
      </w:tr>
      <w:tr w:rsidR="00D25ED5" w:rsidRPr="00D25ED5" w14:paraId="6260F15B" w14:textId="77777777" w:rsidTr="00C267C2">
        <w:trPr>
          <w:jc w:val="center"/>
        </w:trPr>
        <w:tc>
          <w:tcPr>
            <w:tcW w:w="4736" w:type="dxa"/>
            <w:tcBorders>
              <w:top w:val="single" w:sz="4" w:space="0" w:color="auto"/>
            </w:tcBorders>
            <w:hideMark/>
          </w:tcPr>
          <w:p w14:paraId="57C2E55E" w14:textId="77777777" w:rsidR="00382A3F" w:rsidRPr="00D25ED5" w:rsidRDefault="00382A3F" w:rsidP="00382A3F">
            <w:pPr>
              <w:pStyle w:val="NormalWeb"/>
              <w:spacing w:line="360" w:lineRule="auto"/>
              <w:rPr>
                <w:rFonts w:asciiTheme="majorBidi" w:eastAsia="Calibri" w:hAnsiTheme="majorBidi" w:cstheme="majorBidi"/>
                <w:color w:val="000000"/>
                <w:sz w:val="22"/>
                <w:szCs w:val="22"/>
                <w:rtl/>
              </w:rPr>
            </w:pPr>
            <w:r w:rsidRPr="00D25ED5">
              <w:rPr>
                <w:rFonts w:asciiTheme="majorBidi" w:eastAsia="Calibri" w:hAnsiTheme="majorBidi" w:cstheme="majorBidi"/>
                <w:color w:val="000000"/>
                <w:sz w:val="22"/>
                <w:szCs w:val="22"/>
              </w:rPr>
              <w:t>I know how to obtain all the information I require and to understand my state of health</w:t>
            </w:r>
          </w:p>
        </w:tc>
        <w:tc>
          <w:tcPr>
            <w:tcW w:w="876" w:type="dxa"/>
            <w:tcBorders>
              <w:top w:val="single" w:sz="4" w:space="0" w:color="auto"/>
            </w:tcBorders>
            <w:vAlign w:val="center"/>
          </w:tcPr>
          <w:p w14:paraId="6AE63178" w14:textId="77777777" w:rsidR="00382A3F" w:rsidRPr="00D25ED5" w:rsidRDefault="00382A3F" w:rsidP="00382A3F">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35%</w:t>
            </w:r>
          </w:p>
        </w:tc>
        <w:tc>
          <w:tcPr>
            <w:tcW w:w="1445" w:type="dxa"/>
            <w:tcBorders>
              <w:top w:val="single" w:sz="4" w:space="0" w:color="auto"/>
            </w:tcBorders>
            <w:vAlign w:val="center"/>
          </w:tcPr>
          <w:p w14:paraId="1C04BF22" w14:textId="77777777" w:rsidR="00382A3F" w:rsidRPr="00D25ED5" w:rsidRDefault="00382A3F" w:rsidP="00382A3F">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18.3%</w:t>
            </w:r>
          </w:p>
        </w:tc>
        <w:tc>
          <w:tcPr>
            <w:tcW w:w="876" w:type="dxa"/>
            <w:tcBorders>
              <w:top w:val="single" w:sz="4" w:space="0" w:color="auto"/>
            </w:tcBorders>
            <w:vAlign w:val="center"/>
          </w:tcPr>
          <w:p w14:paraId="7D253C9C" w14:textId="77777777" w:rsidR="00382A3F" w:rsidRPr="00D25ED5" w:rsidRDefault="00382A3F" w:rsidP="00382A3F">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46.7%</w:t>
            </w:r>
          </w:p>
        </w:tc>
        <w:tc>
          <w:tcPr>
            <w:tcW w:w="1217" w:type="dxa"/>
            <w:tcBorders>
              <w:top w:val="single" w:sz="4" w:space="0" w:color="auto"/>
            </w:tcBorders>
            <w:vAlign w:val="center"/>
          </w:tcPr>
          <w:p w14:paraId="189334E5" w14:textId="77777777" w:rsidR="00382A3F" w:rsidRPr="00D25ED5" w:rsidRDefault="00382A3F" w:rsidP="00382A3F">
            <w:pPr>
              <w:pStyle w:val="NormalWeb"/>
              <w:spacing w:line="360" w:lineRule="auto"/>
              <w:jc w:val="center"/>
              <w:rPr>
                <w:rFonts w:asciiTheme="majorBidi" w:eastAsia="Calibri" w:hAnsiTheme="majorBidi" w:cstheme="majorBidi"/>
                <w:sz w:val="22"/>
                <w:szCs w:val="22"/>
              </w:rPr>
            </w:pPr>
            <w:r w:rsidRPr="00D25ED5">
              <w:rPr>
                <w:rFonts w:asciiTheme="majorBidi" w:eastAsia="Calibri" w:hAnsiTheme="majorBidi" w:cstheme="majorBidi"/>
                <w:sz w:val="22"/>
                <w:szCs w:val="22"/>
                <w:rtl/>
              </w:rPr>
              <w:t>2.83</w:t>
            </w:r>
            <w:r w:rsidRPr="00D25ED5">
              <w:rPr>
                <w:rFonts w:asciiTheme="majorBidi" w:hAnsiTheme="majorBidi" w:cstheme="majorBidi"/>
                <w:color w:val="000000"/>
                <w:sz w:val="22"/>
                <w:szCs w:val="22"/>
                <w:lang w:val="en"/>
              </w:rPr>
              <w:t>±</w:t>
            </w:r>
            <w:r w:rsidRPr="00D25ED5">
              <w:rPr>
                <w:rFonts w:asciiTheme="majorBidi" w:eastAsia="Calibri" w:hAnsiTheme="majorBidi" w:cstheme="majorBidi"/>
                <w:sz w:val="22"/>
                <w:szCs w:val="22"/>
                <w:rtl/>
              </w:rPr>
              <w:t>1.330</w:t>
            </w:r>
          </w:p>
        </w:tc>
      </w:tr>
      <w:tr w:rsidR="00D25ED5" w:rsidRPr="00D25ED5" w14:paraId="6E92C2DC" w14:textId="77777777" w:rsidTr="00C267C2">
        <w:trPr>
          <w:jc w:val="center"/>
        </w:trPr>
        <w:tc>
          <w:tcPr>
            <w:tcW w:w="4736" w:type="dxa"/>
          </w:tcPr>
          <w:p w14:paraId="3C182ACB" w14:textId="77777777" w:rsidR="00382A3F" w:rsidRPr="00D25ED5" w:rsidRDefault="00382A3F" w:rsidP="00BA3627">
            <w:pPr>
              <w:pStyle w:val="NormalWeb"/>
              <w:spacing w:line="360" w:lineRule="auto"/>
              <w:rPr>
                <w:rFonts w:asciiTheme="majorBidi" w:eastAsia="Calibri" w:hAnsiTheme="majorBidi" w:cstheme="majorBidi"/>
                <w:color w:val="000000"/>
                <w:sz w:val="22"/>
                <w:szCs w:val="22"/>
                <w:rtl/>
              </w:rPr>
            </w:pPr>
            <w:r w:rsidRPr="00D25ED5">
              <w:rPr>
                <w:rFonts w:asciiTheme="majorBidi" w:eastAsia="Calibri" w:hAnsiTheme="majorBidi" w:cstheme="majorBidi"/>
                <w:color w:val="000000"/>
                <w:sz w:val="22"/>
                <w:szCs w:val="22"/>
              </w:rPr>
              <w:t xml:space="preserve">In know how to </w:t>
            </w:r>
            <w:r w:rsidR="00BA3627">
              <w:rPr>
                <w:rFonts w:asciiTheme="majorBidi" w:eastAsia="Calibri" w:hAnsiTheme="majorBidi" w:cstheme="majorBidi"/>
                <w:color w:val="000000"/>
                <w:sz w:val="22"/>
                <w:szCs w:val="22"/>
              </w:rPr>
              <w:t>seek</w:t>
            </w:r>
            <w:r w:rsidRPr="00D25ED5">
              <w:rPr>
                <w:rFonts w:asciiTheme="majorBidi" w:eastAsia="Calibri" w:hAnsiTheme="majorBidi" w:cstheme="majorBidi"/>
                <w:color w:val="000000"/>
                <w:sz w:val="22"/>
                <w:szCs w:val="22"/>
              </w:rPr>
              <w:t xml:space="preserve"> information about my state of health on the internet</w:t>
            </w:r>
          </w:p>
        </w:tc>
        <w:tc>
          <w:tcPr>
            <w:tcW w:w="876" w:type="dxa"/>
            <w:vAlign w:val="center"/>
          </w:tcPr>
          <w:p w14:paraId="062E7575" w14:textId="77777777" w:rsidR="00382A3F" w:rsidRPr="00D25ED5" w:rsidRDefault="00382A3F" w:rsidP="00382A3F">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53.3%</w:t>
            </w:r>
          </w:p>
        </w:tc>
        <w:tc>
          <w:tcPr>
            <w:tcW w:w="1445" w:type="dxa"/>
            <w:vAlign w:val="center"/>
          </w:tcPr>
          <w:p w14:paraId="3F5CB676" w14:textId="77777777" w:rsidR="00382A3F" w:rsidRPr="00D25ED5" w:rsidRDefault="00382A3F" w:rsidP="00382A3F">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8.3%</w:t>
            </w:r>
          </w:p>
        </w:tc>
        <w:tc>
          <w:tcPr>
            <w:tcW w:w="876" w:type="dxa"/>
            <w:vAlign w:val="center"/>
          </w:tcPr>
          <w:p w14:paraId="62D0A61B" w14:textId="77777777" w:rsidR="00382A3F" w:rsidRPr="00D25ED5" w:rsidRDefault="00382A3F" w:rsidP="00382A3F">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38.4%</w:t>
            </w:r>
          </w:p>
        </w:tc>
        <w:tc>
          <w:tcPr>
            <w:tcW w:w="1217" w:type="dxa"/>
            <w:vAlign w:val="center"/>
          </w:tcPr>
          <w:p w14:paraId="79814075" w14:textId="77777777" w:rsidR="00382A3F" w:rsidRPr="00D25ED5" w:rsidRDefault="00382A3F" w:rsidP="00382A3F">
            <w:pPr>
              <w:pStyle w:val="NormalWeb"/>
              <w:spacing w:line="360" w:lineRule="auto"/>
              <w:jc w:val="center"/>
              <w:rPr>
                <w:rFonts w:asciiTheme="majorBidi" w:eastAsia="Calibri" w:hAnsiTheme="majorBidi" w:cstheme="majorBidi"/>
                <w:sz w:val="22"/>
                <w:szCs w:val="22"/>
              </w:rPr>
            </w:pPr>
            <w:r w:rsidRPr="00D25ED5">
              <w:rPr>
                <w:rFonts w:asciiTheme="majorBidi" w:eastAsia="Calibri" w:hAnsiTheme="majorBidi" w:cstheme="majorBidi"/>
                <w:sz w:val="22"/>
                <w:szCs w:val="22"/>
                <w:rtl/>
              </w:rPr>
              <w:t>3.42</w:t>
            </w:r>
            <w:r w:rsidRPr="00D25ED5">
              <w:rPr>
                <w:rFonts w:asciiTheme="majorBidi" w:hAnsiTheme="majorBidi" w:cstheme="majorBidi"/>
                <w:color w:val="000000"/>
                <w:sz w:val="22"/>
                <w:szCs w:val="22"/>
                <w:lang w:val="en"/>
              </w:rPr>
              <w:t>±</w:t>
            </w:r>
            <w:r w:rsidRPr="00D25ED5">
              <w:rPr>
                <w:rFonts w:asciiTheme="majorBidi" w:eastAsia="Calibri" w:hAnsiTheme="majorBidi" w:cstheme="majorBidi"/>
                <w:sz w:val="22"/>
                <w:szCs w:val="22"/>
                <w:rtl/>
              </w:rPr>
              <w:t>1.544</w:t>
            </w:r>
          </w:p>
        </w:tc>
      </w:tr>
      <w:tr w:rsidR="00D25ED5" w:rsidRPr="00D25ED5" w14:paraId="0BF95728" w14:textId="77777777" w:rsidTr="00C267C2">
        <w:trPr>
          <w:jc w:val="center"/>
        </w:trPr>
        <w:tc>
          <w:tcPr>
            <w:tcW w:w="4736" w:type="dxa"/>
            <w:tcBorders>
              <w:bottom w:val="single" w:sz="4" w:space="0" w:color="auto"/>
            </w:tcBorders>
            <w:hideMark/>
          </w:tcPr>
          <w:p w14:paraId="0F4A6397" w14:textId="77777777" w:rsidR="00382A3F" w:rsidRPr="00D25ED5" w:rsidRDefault="00382A3F" w:rsidP="00382A3F">
            <w:pPr>
              <w:pStyle w:val="NormalWeb"/>
              <w:spacing w:line="360" w:lineRule="auto"/>
              <w:rPr>
                <w:rFonts w:asciiTheme="majorBidi" w:eastAsia="Calibri" w:hAnsiTheme="majorBidi" w:cstheme="majorBidi"/>
                <w:color w:val="000000"/>
                <w:sz w:val="22"/>
                <w:szCs w:val="22"/>
                <w:rtl/>
              </w:rPr>
            </w:pPr>
            <w:r w:rsidRPr="00D25ED5">
              <w:rPr>
                <w:rFonts w:asciiTheme="majorBidi" w:eastAsia="Calibri" w:hAnsiTheme="majorBidi" w:cstheme="majorBidi"/>
                <w:color w:val="000000"/>
                <w:sz w:val="22"/>
                <w:szCs w:val="22"/>
              </w:rPr>
              <w:t>I am accustomed to comparing the information I obtain from different sources in order to reach an informed medical decision that is the most appropriate for me</w:t>
            </w:r>
          </w:p>
        </w:tc>
        <w:tc>
          <w:tcPr>
            <w:tcW w:w="876" w:type="dxa"/>
            <w:tcBorders>
              <w:bottom w:val="single" w:sz="4" w:space="0" w:color="auto"/>
            </w:tcBorders>
            <w:vAlign w:val="center"/>
          </w:tcPr>
          <w:p w14:paraId="33DB6076" w14:textId="77777777" w:rsidR="00382A3F" w:rsidRPr="00D25ED5" w:rsidRDefault="00382A3F" w:rsidP="00382A3F">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30%</w:t>
            </w:r>
          </w:p>
        </w:tc>
        <w:tc>
          <w:tcPr>
            <w:tcW w:w="1445" w:type="dxa"/>
            <w:tcBorders>
              <w:bottom w:val="single" w:sz="4" w:space="0" w:color="auto"/>
            </w:tcBorders>
            <w:vAlign w:val="center"/>
          </w:tcPr>
          <w:p w14:paraId="02106916" w14:textId="77777777" w:rsidR="00382A3F" w:rsidRPr="00D25ED5" w:rsidRDefault="00382A3F" w:rsidP="00382A3F">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13.3%</w:t>
            </w:r>
          </w:p>
        </w:tc>
        <w:tc>
          <w:tcPr>
            <w:tcW w:w="876" w:type="dxa"/>
            <w:tcBorders>
              <w:bottom w:val="single" w:sz="4" w:space="0" w:color="auto"/>
            </w:tcBorders>
            <w:vAlign w:val="center"/>
          </w:tcPr>
          <w:p w14:paraId="4A9C18C7" w14:textId="77777777" w:rsidR="00382A3F" w:rsidRPr="00D25ED5" w:rsidRDefault="00382A3F" w:rsidP="00382A3F">
            <w:pPr>
              <w:pStyle w:val="NormalWeb"/>
              <w:spacing w:line="360" w:lineRule="auto"/>
              <w:jc w:val="center"/>
              <w:rPr>
                <w:rFonts w:asciiTheme="majorBidi" w:eastAsia="Calibri" w:hAnsiTheme="majorBidi" w:cstheme="majorBidi"/>
                <w:color w:val="000000"/>
                <w:sz w:val="22"/>
                <w:szCs w:val="22"/>
              </w:rPr>
            </w:pPr>
            <w:r w:rsidRPr="00D25ED5">
              <w:rPr>
                <w:rFonts w:asciiTheme="majorBidi" w:eastAsia="Calibri" w:hAnsiTheme="majorBidi" w:cstheme="majorBidi"/>
                <w:color w:val="000000"/>
                <w:sz w:val="22"/>
                <w:szCs w:val="22"/>
                <w:rtl/>
              </w:rPr>
              <w:t>56.7%</w:t>
            </w:r>
          </w:p>
        </w:tc>
        <w:tc>
          <w:tcPr>
            <w:tcW w:w="1217" w:type="dxa"/>
            <w:tcBorders>
              <w:bottom w:val="single" w:sz="4" w:space="0" w:color="auto"/>
            </w:tcBorders>
            <w:vAlign w:val="center"/>
          </w:tcPr>
          <w:p w14:paraId="616F7571" w14:textId="77777777" w:rsidR="00382A3F" w:rsidRPr="00D25ED5" w:rsidRDefault="00382A3F" w:rsidP="00382A3F">
            <w:pPr>
              <w:pStyle w:val="NormalWeb"/>
              <w:spacing w:line="360" w:lineRule="auto"/>
              <w:jc w:val="center"/>
              <w:rPr>
                <w:rFonts w:asciiTheme="majorBidi" w:eastAsia="Calibri" w:hAnsiTheme="majorBidi" w:cstheme="majorBidi"/>
                <w:sz w:val="22"/>
                <w:szCs w:val="22"/>
              </w:rPr>
            </w:pPr>
            <w:r w:rsidRPr="00D25ED5">
              <w:rPr>
                <w:rFonts w:asciiTheme="majorBidi" w:eastAsia="Calibri" w:hAnsiTheme="majorBidi" w:cstheme="majorBidi"/>
                <w:sz w:val="22"/>
                <w:szCs w:val="22"/>
                <w:rtl/>
              </w:rPr>
              <w:t>3.52</w:t>
            </w:r>
            <w:r w:rsidRPr="00D25ED5">
              <w:rPr>
                <w:rFonts w:asciiTheme="majorBidi" w:hAnsiTheme="majorBidi" w:cstheme="majorBidi"/>
                <w:color w:val="000000"/>
                <w:sz w:val="22"/>
                <w:szCs w:val="22"/>
                <w:lang w:val="en"/>
              </w:rPr>
              <w:t>±</w:t>
            </w:r>
            <w:r w:rsidRPr="00D25ED5">
              <w:rPr>
                <w:rFonts w:asciiTheme="majorBidi" w:eastAsia="Calibri" w:hAnsiTheme="majorBidi" w:cstheme="majorBidi"/>
                <w:sz w:val="22"/>
                <w:szCs w:val="22"/>
                <w:rtl/>
              </w:rPr>
              <w:t>1.513</w:t>
            </w:r>
          </w:p>
        </w:tc>
      </w:tr>
    </w:tbl>
    <w:p w14:paraId="77914A9B" w14:textId="77777777" w:rsidR="00382A3F" w:rsidRDefault="00382A3F" w:rsidP="00382A3F">
      <w:pPr>
        <w:bidi w:val="0"/>
        <w:spacing w:line="360" w:lineRule="auto"/>
      </w:pPr>
    </w:p>
    <w:p w14:paraId="1BE81B8A" w14:textId="77777777" w:rsidR="00D25ED5" w:rsidRDefault="00D25ED5" w:rsidP="00C267C2">
      <w:pPr>
        <w:bidi w:val="0"/>
        <w:spacing w:line="360" w:lineRule="auto"/>
      </w:pPr>
      <w:r>
        <w:tab/>
        <w:t xml:space="preserve">Table 3 shows that a marked percentage of subjects have low literacy related to their ability to </w:t>
      </w:r>
      <w:r w:rsidR="00BA3627">
        <w:t>seek</w:t>
      </w:r>
      <w:r>
        <w:t xml:space="preserve"> information, obtain it and compare sources of information. In this respect, the </w:t>
      </w:r>
      <w:r>
        <w:lastRenderedPageBreak/>
        <w:t>highest percentage of low health literacy was expressed in relation to the ability of the subject to search the internet for information o</w:t>
      </w:r>
      <w:r w:rsidR="00C267C2">
        <w:t>n their state of health (53.3%),</w:t>
      </w:r>
      <w:r>
        <w:t xml:space="preserve"> followed by the ability to obtain all of the information required to understand their state of health (35%); the lowest percentage was in relation to the ability to compare sources of information in order to reach an informed medical decision (30%). In other words, with respect to the ability to </w:t>
      </w:r>
      <w:r w:rsidR="00BA3627">
        <w:t>seek</w:t>
      </w:r>
      <w:r>
        <w:t xml:space="preserve"> information, obtain it, and compare</w:t>
      </w:r>
      <w:r w:rsidR="001A67DE">
        <w:t xml:space="preserve"> sources of information, one third to one half of the subjects had a low level of health literacy. </w:t>
      </w:r>
      <w:commentRangeStart w:id="21"/>
      <w:r w:rsidR="001A67DE">
        <w:t>This finding is also expressed by the means of all items being above 2.5</w:t>
      </w:r>
      <w:commentRangeEnd w:id="21"/>
      <w:r w:rsidR="006F2AAE">
        <w:rPr>
          <w:rStyle w:val="CommentReference"/>
        </w:rPr>
        <w:commentReference w:id="21"/>
      </w:r>
      <w:r w:rsidR="001A67DE">
        <w:t>.</w:t>
      </w:r>
    </w:p>
    <w:p w14:paraId="32754118" w14:textId="77777777" w:rsidR="001A67DE" w:rsidRDefault="001A67DE" w:rsidP="006F2AAE">
      <w:pPr>
        <w:bidi w:val="0"/>
        <w:spacing w:line="360" w:lineRule="auto"/>
      </w:pPr>
      <w:r>
        <w:tab/>
        <w:t xml:space="preserve">The fourth finding relates to the degree to which the subject has difficulty reading medical information about their state of health, written in Hebrew or English (Table 4). </w:t>
      </w:r>
      <w:r w:rsidR="00C267C2">
        <w:t>I</w:t>
      </w:r>
      <w:r>
        <w:t>n this context it was determined that “to a very high degree” and “to a high degree” reflect a low level of literacy, the level, “to a moderate degree”, reflects intermediate/adequate literacy and the levels, “to a low degree”, or, “not at all”, reflect a high level of literacy. Similarly, an average above 2.5 reflects a low level of literacy.</w:t>
      </w:r>
    </w:p>
    <w:p w14:paraId="574F05E4" w14:textId="77777777" w:rsidR="001A67DE" w:rsidRDefault="001A67DE" w:rsidP="001A67DE">
      <w:pPr>
        <w:bidi w:val="0"/>
        <w:spacing w:line="360" w:lineRule="auto"/>
      </w:pPr>
    </w:p>
    <w:p w14:paraId="0DA1E34F" w14:textId="77777777" w:rsidR="00382A3F" w:rsidRDefault="001A67DE" w:rsidP="00C267C2">
      <w:pPr>
        <w:bidi w:val="0"/>
        <w:spacing w:line="360" w:lineRule="auto"/>
      </w:pPr>
      <w:r>
        <w:t xml:space="preserve">Table 4: </w:t>
      </w:r>
      <w:r w:rsidR="00C267C2">
        <w:t xml:space="preserve">Frequency </w:t>
      </w:r>
      <w:r>
        <w:t>of three levels of health literacy with respect to reading medical information in Hebrew and in English</w:t>
      </w:r>
    </w:p>
    <w:tbl>
      <w:tblPr>
        <w:tblW w:w="8522" w:type="dxa"/>
        <w:jc w:val="center"/>
        <w:tblBorders>
          <w:top w:val="single" w:sz="8" w:space="0" w:color="auto"/>
          <w:bottom w:val="single" w:sz="8" w:space="0" w:color="auto"/>
          <w:insideH w:val="single" w:sz="8" w:space="0" w:color="auto"/>
        </w:tblBorders>
        <w:tblLook w:val="04A0" w:firstRow="1" w:lastRow="0" w:firstColumn="1" w:lastColumn="0" w:noHBand="0" w:noVBand="1"/>
      </w:tblPr>
      <w:tblGrid>
        <w:gridCol w:w="4029"/>
        <w:gridCol w:w="876"/>
        <w:gridCol w:w="1513"/>
        <w:gridCol w:w="876"/>
        <w:gridCol w:w="1228"/>
      </w:tblGrid>
      <w:tr w:rsidR="001A67DE" w:rsidRPr="001A67DE" w14:paraId="44D37D8F" w14:textId="77777777" w:rsidTr="001A67DE">
        <w:trPr>
          <w:jc w:val="center"/>
        </w:trPr>
        <w:tc>
          <w:tcPr>
            <w:tcW w:w="4171" w:type="dxa"/>
            <w:tcBorders>
              <w:bottom w:val="single" w:sz="4" w:space="0" w:color="auto"/>
            </w:tcBorders>
            <w:shd w:val="clear" w:color="auto" w:fill="auto"/>
          </w:tcPr>
          <w:p w14:paraId="1699FB42" w14:textId="77777777" w:rsidR="001A67DE" w:rsidRPr="001A67DE" w:rsidRDefault="001A67DE" w:rsidP="001A67DE">
            <w:pPr>
              <w:pStyle w:val="NormalWeb"/>
              <w:spacing w:line="360" w:lineRule="auto"/>
              <w:rPr>
                <w:rFonts w:asciiTheme="majorBidi" w:eastAsia="Calibri" w:hAnsiTheme="majorBidi" w:cstheme="majorBidi"/>
                <w:color w:val="000000"/>
                <w:sz w:val="22"/>
                <w:szCs w:val="22"/>
                <w:u w:val="single"/>
              </w:rPr>
            </w:pPr>
          </w:p>
        </w:tc>
        <w:tc>
          <w:tcPr>
            <w:tcW w:w="724" w:type="dxa"/>
            <w:tcBorders>
              <w:bottom w:val="single" w:sz="4" w:space="0" w:color="auto"/>
            </w:tcBorders>
            <w:shd w:val="clear" w:color="auto" w:fill="auto"/>
            <w:hideMark/>
          </w:tcPr>
          <w:p w14:paraId="2C48D73D" w14:textId="77777777" w:rsidR="001A67DE" w:rsidRPr="001A67DE" w:rsidRDefault="001A67DE" w:rsidP="001A67DE">
            <w:pPr>
              <w:pStyle w:val="NormalWeb"/>
              <w:spacing w:line="360" w:lineRule="auto"/>
              <w:jc w:val="center"/>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Low literacy</w:t>
            </w:r>
          </w:p>
        </w:tc>
        <w:tc>
          <w:tcPr>
            <w:tcW w:w="1523" w:type="dxa"/>
            <w:tcBorders>
              <w:bottom w:val="single" w:sz="4" w:space="0" w:color="auto"/>
            </w:tcBorders>
            <w:shd w:val="clear" w:color="auto" w:fill="auto"/>
            <w:hideMark/>
          </w:tcPr>
          <w:p w14:paraId="017604D9" w14:textId="77777777" w:rsidR="001A67DE" w:rsidRPr="001A67DE" w:rsidRDefault="001A67DE" w:rsidP="001A67DE">
            <w:pPr>
              <w:pStyle w:val="NormalWeb"/>
              <w:spacing w:line="360" w:lineRule="auto"/>
              <w:jc w:val="center"/>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Intermediate / adequate literacy</w:t>
            </w:r>
          </w:p>
        </w:tc>
        <w:tc>
          <w:tcPr>
            <w:tcW w:w="876" w:type="dxa"/>
            <w:tcBorders>
              <w:bottom w:val="single" w:sz="4" w:space="0" w:color="auto"/>
            </w:tcBorders>
            <w:shd w:val="clear" w:color="auto" w:fill="auto"/>
            <w:hideMark/>
          </w:tcPr>
          <w:p w14:paraId="27A4A976" w14:textId="77777777" w:rsidR="001A67DE" w:rsidRPr="001A67DE" w:rsidRDefault="001A67DE" w:rsidP="001A67DE">
            <w:pPr>
              <w:pStyle w:val="NormalWeb"/>
              <w:spacing w:line="360" w:lineRule="auto"/>
              <w:jc w:val="center"/>
              <w:rPr>
                <w:rFonts w:asciiTheme="majorBidi" w:eastAsia="Calibri" w:hAnsiTheme="majorBidi" w:cstheme="majorBidi"/>
                <w:color w:val="000000"/>
                <w:sz w:val="22"/>
                <w:szCs w:val="22"/>
              </w:rPr>
            </w:pPr>
            <w:r>
              <w:rPr>
                <w:rFonts w:asciiTheme="majorBidi" w:eastAsia="Calibri" w:hAnsiTheme="majorBidi" w:cstheme="majorBidi"/>
                <w:color w:val="000000"/>
                <w:sz w:val="22"/>
                <w:szCs w:val="22"/>
              </w:rPr>
              <w:t>High literacy</w:t>
            </w:r>
          </w:p>
        </w:tc>
        <w:tc>
          <w:tcPr>
            <w:tcW w:w="1228" w:type="dxa"/>
            <w:tcBorders>
              <w:bottom w:val="single" w:sz="4" w:space="0" w:color="auto"/>
            </w:tcBorders>
            <w:shd w:val="clear" w:color="auto" w:fill="auto"/>
          </w:tcPr>
          <w:p w14:paraId="7305E949" w14:textId="77777777" w:rsidR="001A67DE" w:rsidRPr="001A67DE" w:rsidRDefault="001A67DE" w:rsidP="001A67DE">
            <w:pPr>
              <w:pStyle w:val="NormalWeb"/>
              <w:spacing w:line="360" w:lineRule="auto"/>
              <w:jc w:val="center"/>
              <w:rPr>
                <w:rFonts w:asciiTheme="majorBidi" w:eastAsia="Calibri" w:hAnsiTheme="majorBidi" w:cstheme="majorBidi"/>
                <w:color w:val="000000"/>
                <w:sz w:val="22"/>
                <w:szCs w:val="22"/>
                <w:rtl/>
              </w:rPr>
            </w:pPr>
            <w:r>
              <w:rPr>
                <w:rFonts w:asciiTheme="majorBidi" w:eastAsia="Calibri" w:hAnsiTheme="majorBidi" w:cstheme="majorBidi"/>
                <w:sz w:val="22"/>
                <w:szCs w:val="22"/>
              </w:rPr>
              <w:t>Mean and standard deviation</w:t>
            </w:r>
          </w:p>
        </w:tc>
      </w:tr>
      <w:tr w:rsidR="001A67DE" w:rsidRPr="001A67DE" w14:paraId="26D766EA" w14:textId="77777777" w:rsidTr="001A67DE">
        <w:trPr>
          <w:jc w:val="center"/>
        </w:trPr>
        <w:tc>
          <w:tcPr>
            <w:tcW w:w="4171" w:type="dxa"/>
            <w:tcBorders>
              <w:top w:val="single" w:sz="4" w:space="0" w:color="auto"/>
              <w:bottom w:val="nil"/>
            </w:tcBorders>
            <w:hideMark/>
          </w:tcPr>
          <w:p w14:paraId="0084A5B4" w14:textId="77777777" w:rsidR="001A67DE" w:rsidRPr="001A67DE" w:rsidRDefault="001A67DE" w:rsidP="001A67DE">
            <w:pPr>
              <w:pStyle w:val="NormalWeb"/>
              <w:shd w:val="clear" w:color="auto" w:fill="FFFFFF"/>
              <w:spacing w:line="360" w:lineRule="auto"/>
              <w:rPr>
                <w:rFonts w:asciiTheme="majorBidi" w:eastAsia="Calibri" w:hAnsiTheme="majorBidi" w:cstheme="majorBidi"/>
                <w:color w:val="000000"/>
                <w:sz w:val="22"/>
                <w:szCs w:val="22"/>
                <w:rtl/>
              </w:rPr>
            </w:pPr>
            <w:r w:rsidRPr="001A67DE">
              <w:rPr>
                <w:rFonts w:asciiTheme="majorBidi" w:eastAsia="Calibri" w:hAnsiTheme="majorBidi" w:cstheme="majorBidi"/>
                <w:color w:val="000000"/>
                <w:sz w:val="22"/>
                <w:szCs w:val="22"/>
              </w:rPr>
              <w:t>I have difficulty reading medical information about my state of health written in English</w:t>
            </w:r>
          </w:p>
        </w:tc>
        <w:tc>
          <w:tcPr>
            <w:tcW w:w="724" w:type="dxa"/>
            <w:tcBorders>
              <w:top w:val="single" w:sz="4" w:space="0" w:color="auto"/>
              <w:bottom w:val="nil"/>
            </w:tcBorders>
            <w:vAlign w:val="center"/>
          </w:tcPr>
          <w:p w14:paraId="7BD59A31" w14:textId="77777777" w:rsidR="001A67DE" w:rsidRPr="001A67DE" w:rsidRDefault="001A67DE" w:rsidP="001A67DE">
            <w:pPr>
              <w:pStyle w:val="NormalWeb"/>
              <w:spacing w:line="360" w:lineRule="auto"/>
              <w:jc w:val="center"/>
              <w:rPr>
                <w:rFonts w:asciiTheme="majorBidi" w:eastAsia="Calibri" w:hAnsiTheme="majorBidi" w:cstheme="majorBidi"/>
                <w:color w:val="000000"/>
                <w:sz w:val="22"/>
                <w:szCs w:val="22"/>
              </w:rPr>
            </w:pPr>
            <w:r w:rsidRPr="001A67DE">
              <w:rPr>
                <w:rFonts w:asciiTheme="majorBidi" w:eastAsia="Calibri" w:hAnsiTheme="majorBidi" w:cstheme="majorBidi"/>
                <w:color w:val="000000"/>
                <w:sz w:val="22"/>
                <w:szCs w:val="22"/>
                <w:rtl/>
              </w:rPr>
              <w:t>63.3%</w:t>
            </w:r>
          </w:p>
        </w:tc>
        <w:tc>
          <w:tcPr>
            <w:tcW w:w="1523" w:type="dxa"/>
            <w:tcBorders>
              <w:top w:val="single" w:sz="4" w:space="0" w:color="auto"/>
              <w:bottom w:val="nil"/>
            </w:tcBorders>
            <w:vAlign w:val="center"/>
          </w:tcPr>
          <w:p w14:paraId="4C8945A8" w14:textId="77777777" w:rsidR="001A67DE" w:rsidRPr="001A67DE" w:rsidRDefault="001A67DE" w:rsidP="001A67DE">
            <w:pPr>
              <w:pStyle w:val="NormalWeb"/>
              <w:spacing w:line="360" w:lineRule="auto"/>
              <w:jc w:val="center"/>
              <w:rPr>
                <w:rFonts w:asciiTheme="majorBidi" w:eastAsia="Calibri" w:hAnsiTheme="majorBidi" w:cstheme="majorBidi"/>
                <w:color w:val="000000"/>
                <w:sz w:val="22"/>
                <w:szCs w:val="22"/>
              </w:rPr>
            </w:pPr>
            <w:r w:rsidRPr="001A67DE">
              <w:rPr>
                <w:rFonts w:asciiTheme="majorBidi" w:eastAsia="Calibri" w:hAnsiTheme="majorBidi" w:cstheme="majorBidi"/>
                <w:color w:val="000000"/>
                <w:sz w:val="22"/>
                <w:szCs w:val="22"/>
                <w:rtl/>
              </w:rPr>
              <w:t>13.3%</w:t>
            </w:r>
          </w:p>
        </w:tc>
        <w:tc>
          <w:tcPr>
            <w:tcW w:w="876" w:type="dxa"/>
            <w:tcBorders>
              <w:top w:val="single" w:sz="4" w:space="0" w:color="auto"/>
              <w:bottom w:val="nil"/>
            </w:tcBorders>
            <w:vAlign w:val="center"/>
          </w:tcPr>
          <w:p w14:paraId="49422D26" w14:textId="77777777" w:rsidR="001A67DE" w:rsidRPr="001A67DE" w:rsidRDefault="001A67DE" w:rsidP="001A67DE">
            <w:pPr>
              <w:pStyle w:val="NormalWeb"/>
              <w:spacing w:line="360" w:lineRule="auto"/>
              <w:jc w:val="center"/>
              <w:rPr>
                <w:rFonts w:asciiTheme="majorBidi" w:eastAsia="Calibri" w:hAnsiTheme="majorBidi" w:cstheme="majorBidi"/>
                <w:color w:val="000000"/>
                <w:sz w:val="22"/>
                <w:szCs w:val="22"/>
              </w:rPr>
            </w:pPr>
            <w:r w:rsidRPr="001A67DE">
              <w:rPr>
                <w:rFonts w:asciiTheme="majorBidi" w:eastAsia="Calibri" w:hAnsiTheme="majorBidi" w:cstheme="majorBidi"/>
                <w:color w:val="000000"/>
                <w:sz w:val="22"/>
                <w:szCs w:val="22"/>
                <w:rtl/>
              </w:rPr>
              <w:t>23.4%</w:t>
            </w:r>
          </w:p>
        </w:tc>
        <w:tc>
          <w:tcPr>
            <w:tcW w:w="1228" w:type="dxa"/>
            <w:tcBorders>
              <w:top w:val="single" w:sz="4" w:space="0" w:color="auto"/>
              <w:bottom w:val="nil"/>
            </w:tcBorders>
            <w:vAlign w:val="center"/>
          </w:tcPr>
          <w:p w14:paraId="0ACAF2F5" w14:textId="77777777" w:rsidR="001A67DE" w:rsidRPr="001A67DE" w:rsidRDefault="001A67DE" w:rsidP="001A67DE">
            <w:pPr>
              <w:pStyle w:val="NormalWeb"/>
              <w:spacing w:line="360" w:lineRule="auto"/>
              <w:jc w:val="center"/>
              <w:rPr>
                <w:rFonts w:asciiTheme="majorBidi" w:eastAsia="Calibri" w:hAnsiTheme="majorBidi" w:cstheme="majorBidi"/>
                <w:sz w:val="22"/>
                <w:szCs w:val="22"/>
              </w:rPr>
            </w:pPr>
            <w:r w:rsidRPr="001A67DE">
              <w:rPr>
                <w:rFonts w:asciiTheme="majorBidi" w:eastAsia="Calibri" w:hAnsiTheme="majorBidi" w:cstheme="majorBidi"/>
                <w:sz w:val="22"/>
                <w:szCs w:val="22"/>
                <w:rtl/>
              </w:rPr>
              <w:t>3.53</w:t>
            </w:r>
            <w:r w:rsidRPr="001A67DE">
              <w:rPr>
                <w:rFonts w:asciiTheme="majorBidi" w:hAnsiTheme="majorBidi" w:cstheme="majorBidi"/>
                <w:color w:val="000000"/>
                <w:lang w:val="en"/>
              </w:rPr>
              <w:t>±</w:t>
            </w:r>
            <w:r w:rsidRPr="001A67DE">
              <w:rPr>
                <w:rFonts w:asciiTheme="majorBidi" w:eastAsia="Calibri" w:hAnsiTheme="majorBidi" w:cstheme="majorBidi"/>
                <w:sz w:val="22"/>
                <w:szCs w:val="22"/>
                <w:rtl/>
              </w:rPr>
              <w:t>1.503</w:t>
            </w:r>
          </w:p>
        </w:tc>
      </w:tr>
      <w:tr w:rsidR="001A67DE" w:rsidRPr="001A67DE" w14:paraId="1955DE42" w14:textId="77777777" w:rsidTr="001A67DE">
        <w:trPr>
          <w:jc w:val="center"/>
        </w:trPr>
        <w:tc>
          <w:tcPr>
            <w:tcW w:w="4171" w:type="dxa"/>
            <w:tcBorders>
              <w:top w:val="nil"/>
            </w:tcBorders>
            <w:hideMark/>
          </w:tcPr>
          <w:p w14:paraId="3093E48B" w14:textId="77777777" w:rsidR="001A67DE" w:rsidRPr="001A67DE" w:rsidRDefault="001A67DE" w:rsidP="001A67DE">
            <w:pPr>
              <w:pStyle w:val="NormalWeb"/>
              <w:shd w:val="clear" w:color="auto" w:fill="FFFFFF"/>
              <w:spacing w:line="360" w:lineRule="auto"/>
              <w:rPr>
                <w:rFonts w:asciiTheme="majorBidi" w:eastAsia="Calibri" w:hAnsiTheme="majorBidi" w:cstheme="majorBidi"/>
                <w:color w:val="000000"/>
                <w:sz w:val="22"/>
                <w:szCs w:val="22"/>
                <w:rtl/>
              </w:rPr>
            </w:pPr>
            <w:r w:rsidRPr="001A67DE">
              <w:rPr>
                <w:rFonts w:asciiTheme="majorBidi" w:eastAsia="Calibri" w:hAnsiTheme="majorBidi" w:cstheme="majorBidi"/>
                <w:color w:val="000000"/>
                <w:sz w:val="22"/>
                <w:szCs w:val="22"/>
              </w:rPr>
              <w:t>I have difficulty reading medical information about my state of health written in Hebrew</w:t>
            </w:r>
          </w:p>
        </w:tc>
        <w:tc>
          <w:tcPr>
            <w:tcW w:w="724" w:type="dxa"/>
            <w:tcBorders>
              <w:top w:val="nil"/>
            </w:tcBorders>
            <w:vAlign w:val="center"/>
          </w:tcPr>
          <w:p w14:paraId="34B3718D" w14:textId="77777777" w:rsidR="001A67DE" w:rsidRPr="001A67DE" w:rsidRDefault="001A67DE" w:rsidP="001A67DE">
            <w:pPr>
              <w:pStyle w:val="NormalWeb"/>
              <w:spacing w:line="360" w:lineRule="auto"/>
              <w:jc w:val="center"/>
              <w:rPr>
                <w:rFonts w:asciiTheme="majorBidi" w:eastAsia="Calibri" w:hAnsiTheme="majorBidi" w:cstheme="majorBidi"/>
                <w:color w:val="000000"/>
                <w:sz w:val="22"/>
                <w:szCs w:val="22"/>
              </w:rPr>
            </w:pPr>
            <w:r w:rsidRPr="001A67DE">
              <w:rPr>
                <w:rFonts w:asciiTheme="majorBidi" w:eastAsia="Calibri" w:hAnsiTheme="majorBidi" w:cstheme="majorBidi"/>
                <w:color w:val="000000"/>
                <w:sz w:val="22"/>
                <w:szCs w:val="22"/>
                <w:rtl/>
              </w:rPr>
              <w:t>23.3%</w:t>
            </w:r>
          </w:p>
        </w:tc>
        <w:tc>
          <w:tcPr>
            <w:tcW w:w="1523" w:type="dxa"/>
            <w:tcBorders>
              <w:top w:val="nil"/>
            </w:tcBorders>
            <w:vAlign w:val="center"/>
          </w:tcPr>
          <w:p w14:paraId="63180BE2" w14:textId="77777777" w:rsidR="001A67DE" w:rsidRPr="001A67DE" w:rsidRDefault="001A67DE" w:rsidP="001A67DE">
            <w:pPr>
              <w:pStyle w:val="NormalWeb"/>
              <w:spacing w:line="360" w:lineRule="auto"/>
              <w:jc w:val="center"/>
              <w:rPr>
                <w:rFonts w:asciiTheme="majorBidi" w:eastAsia="Calibri" w:hAnsiTheme="majorBidi" w:cstheme="majorBidi"/>
                <w:color w:val="000000"/>
                <w:sz w:val="22"/>
                <w:szCs w:val="22"/>
              </w:rPr>
            </w:pPr>
            <w:r w:rsidRPr="001A67DE">
              <w:rPr>
                <w:rFonts w:asciiTheme="majorBidi" w:eastAsia="Calibri" w:hAnsiTheme="majorBidi" w:cstheme="majorBidi"/>
                <w:color w:val="000000"/>
                <w:sz w:val="22"/>
                <w:szCs w:val="22"/>
                <w:rtl/>
              </w:rPr>
              <w:t>16.7%</w:t>
            </w:r>
          </w:p>
        </w:tc>
        <w:tc>
          <w:tcPr>
            <w:tcW w:w="876" w:type="dxa"/>
            <w:tcBorders>
              <w:top w:val="nil"/>
            </w:tcBorders>
            <w:vAlign w:val="center"/>
          </w:tcPr>
          <w:p w14:paraId="2C8CB8E4" w14:textId="77777777" w:rsidR="001A67DE" w:rsidRPr="001A67DE" w:rsidRDefault="001A67DE" w:rsidP="001A67DE">
            <w:pPr>
              <w:pStyle w:val="NormalWeb"/>
              <w:spacing w:line="360" w:lineRule="auto"/>
              <w:jc w:val="center"/>
              <w:rPr>
                <w:rFonts w:asciiTheme="majorBidi" w:eastAsia="Calibri" w:hAnsiTheme="majorBidi" w:cstheme="majorBidi"/>
                <w:color w:val="000000"/>
                <w:sz w:val="22"/>
                <w:szCs w:val="22"/>
              </w:rPr>
            </w:pPr>
            <w:r w:rsidRPr="001A67DE">
              <w:rPr>
                <w:rFonts w:asciiTheme="majorBidi" w:eastAsia="Calibri" w:hAnsiTheme="majorBidi" w:cstheme="majorBidi"/>
                <w:color w:val="000000"/>
                <w:sz w:val="22"/>
                <w:szCs w:val="22"/>
                <w:rtl/>
              </w:rPr>
              <w:t>60%</w:t>
            </w:r>
          </w:p>
        </w:tc>
        <w:tc>
          <w:tcPr>
            <w:tcW w:w="1228" w:type="dxa"/>
            <w:tcBorders>
              <w:top w:val="nil"/>
            </w:tcBorders>
            <w:vAlign w:val="center"/>
          </w:tcPr>
          <w:p w14:paraId="2D9DC9DD" w14:textId="77777777" w:rsidR="001A67DE" w:rsidRPr="001A67DE" w:rsidRDefault="001A67DE" w:rsidP="001A67DE">
            <w:pPr>
              <w:pStyle w:val="NormalWeb"/>
              <w:spacing w:line="360" w:lineRule="auto"/>
              <w:jc w:val="center"/>
              <w:rPr>
                <w:rFonts w:asciiTheme="majorBidi" w:eastAsia="Calibri" w:hAnsiTheme="majorBidi" w:cstheme="majorBidi"/>
                <w:sz w:val="22"/>
                <w:szCs w:val="22"/>
              </w:rPr>
            </w:pPr>
            <w:r w:rsidRPr="001A67DE">
              <w:rPr>
                <w:rFonts w:asciiTheme="majorBidi" w:eastAsia="Calibri" w:hAnsiTheme="majorBidi" w:cstheme="majorBidi"/>
                <w:sz w:val="22"/>
                <w:szCs w:val="22"/>
                <w:rtl/>
              </w:rPr>
              <w:t>2.58</w:t>
            </w:r>
            <w:r w:rsidRPr="001A67DE">
              <w:rPr>
                <w:rFonts w:asciiTheme="majorBidi" w:hAnsiTheme="majorBidi" w:cstheme="majorBidi"/>
                <w:color w:val="000000"/>
                <w:lang w:val="en"/>
              </w:rPr>
              <w:t>±</w:t>
            </w:r>
            <w:r w:rsidRPr="001A67DE">
              <w:rPr>
                <w:rFonts w:asciiTheme="majorBidi" w:eastAsia="Calibri" w:hAnsiTheme="majorBidi" w:cstheme="majorBidi"/>
                <w:sz w:val="22"/>
                <w:szCs w:val="22"/>
                <w:rtl/>
              </w:rPr>
              <w:t>1.510</w:t>
            </w:r>
          </w:p>
        </w:tc>
      </w:tr>
    </w:tbl>
    <w:p w14:paraId="0E3C3B95" w14:textId="77777777" w:rsidR="001A67DE" w:rsidRDefault="001A67DE" w:rsidP="001A67DE">
      <w:pPr>
        <w:bidi w:val="0"/>
        <w:spacing w:line="360" w:lineRule="auto"/>
      </w:pPr>
    </w:p>
    <w:p w14:paraId="37C6800C" w14:textId="77777777" w:rsidR="001A67DE" w:rsidRDefault="001A67DE" w:rsidP="00C267C2">
      <w:pPr>
        <w:bidi w:val="0"/>
        <w:spacing w:line="360" w:lineRule="auto"/>
      </w:pPr>
      <w:r>
        <w:tab/>
        <w:t xml:space="preserve">Table 4 shows that there is a very high percentage of people with a low level of literacy reflected in the difficulty they experience reading medical information about their state of health in English (63.3%). Conversely, </w:t>
      </w:r>
      <w:r w:rsidR="00B1578F">
        <w:t xml:space="preserve">a much lower, but still notable, percentage of subjects have a low level of literacy as reflected </w:t>
      </w:r>
      <w:r w:rsidR="00C267C2">
        <w:t>in</w:t>
      </w:r>
      <w:r w:rsidR="00B1578F">
        <w:t xml:space="preserve"> </w:t>
      </w:r>
      <w:r w:rsidR="00C267C2">
        <w:t xml:space="preserve">the difficulty they experience </w:t>
      </w:r>
      <w:r w:rsidR="00B1578F">
        <w:t>reading medical information about their state of health in Hebrew (23.3%). A low level of literacy in English and a low, but improved level of literacy in Hebrew is reflect</w:t>
      </w:r>
      <w:r w:rsidR="00C267C2">
        <w:t>ed in</w:t>
      </w:r>
      <w:r w:rsidR="00B1578F">
        <w:t xml:space="preserve"> averages above 2.5 for both items.</w:t>
      </w:r>
    </w:p>
    <w:p w14:paraId="552B19AF" w14:textId="77777777" w:rsidR="00C57342" w:rsidRDefault="00B1578F" w:rsidP="00C267C2">
      <w:pPr>
        <w:bidi w:val="0"/>
        <w:spacing w:line="360" w:lineRule="auto"/>
      </w:pPr>
      <w:r>
        <w:lastRenderedPageBreak/>
        <w:tab/>
        <w:t xml:space="preserve">This study also examined the relationships between demographic variables and different aspects of health literacy. In order to identify the relationships, we defined three new variables that express the overall average of each of the three variables that were examined in the study. </w:t>
      </w:r>
      <w:r w:rsidR="00C57342">
        <w:t xml:space="preserve">In a Pearson correlation test to identify relationships with demographic variables it was found that only the items examining the ability to </w:t>
      </w:r>
      <w:r w:rsidR="00BA3627">
        <w:t>seek</w:t>
      </w:r>
      <w:r w:rsidR="00C57342">
        <w:t xml:space="preserve"> information, obtain it and compare sources of information (10, 11, 12) were related to knowled</w:t>
      </w:r>
      <w:r w:rsidR="00C267C2">
        <w:t xml:space="preserve">ge of Hebrew and English and </w:t>
      </w:r>
      <w:r w:rsidR="00C57342">
        <w:t>education (r=0.64</w:t>
      </w:r>
      <w:r w:rsidR="00C267C2">
        <w:t>9). No significant</w:t>
      </w:r>
      <w:r w:rsidR="00C57342">
        <w:t xml:space="preserve"> relationships were found for the other two health literacy variables and the other demographic variables. In other words, it was found that a better ability to </w:t>
      </w:r>
      <w:r w:rsidR="00BA3627">
        <w:t>seek</w:t>
      </w:r>
      <w:r w:rsidR="00C57342">
        <w:t xml:space="preserve"> information, obtain information and compare sources of information was directly related to a higher level of education, better knowledge of Hebrew and better knowledge of English.</w:t>
      </w:r>
    </w:p>
    <w:p w14:paraId="718539CB" w14:textId="77777777" w:rsidR="00C57342" w:rsidRDefault="00C57342" w:rsidP="00C57342">
      <w:pPr>
        <w:bidi w:val="0"/>
        <w:spacing w:line="360" w:lineRule="auto"/>
      </w:pPr>
    </w:p>
    <w:p w14:paraId="1F071E2E" w14:textId="77777777" w:rsidR="00C57342" w:rsidRDefault="00C57342" w:rsidP="00C57342">
      <w:pPr>
        <w:bidi w:val="0"/>
        <w:spacing w:line="360" w:lineRule="auto"/>
      </w:pPr>
    </w:p>
    <w:p w14:paraId="6F1D80E2" w14:textId="77777777" w:rsidR="00C57342" w:rsidRDefault="00C57342" w:rsidP="00C57342">
      <w:pPr>
        <w:bidi w:val="0"/>
        <w:spacing w:line="360" w:lineRule="auto"/>
        <w:rPr>
          <w:b/>
          <w:bCs/>
        </w:rPr>
      </w:pPr>
      <w:r>
        <w:rPr>
          <w:b/>
          <w:bCs/>
        </w:rPr>
        <w:t>Discussion and conclusions</w:t>
      </w:r>
    </w:p>
    <w:p w14:paraId="59E64474" w14:textId="77777777" w:rsidR="00C57342" w:rsidRDefault="00C57342" w:rsidP="009A7671">
      <w:pPr>
        <w:bidi w:val="0"/>
        <w:spacing w:line="360" w:lineRule="auto"/>
      </w:pPr>
      <w:r>
        <w:tab/>
        <w:t xml:space="preserve">The aim of the research presented in this paper was to examine the level of health literacy among seniors (aged 65 and over) in Israel. The research hypothesis was that the level of literacy within this population would be low and would be characterized by a need for </w:t>
      </w:r>
      <w:r w:rsidR="007A2224">
        <w:t>assistance</w:t>
      </w:r>
      <w:r>
        <w:t xml:space="preserve"> from others to read or understand medical material, a low ability to understand medical explanations, and a low ability to </w:t>
      </w:r>
      <w:r w:rsidR="00BA3627">
        <w:t>seek</w:t>
      </w:r>
      <w:r>
        <w:t xml:space="preserve"> and obtain medical information. The study also tested the hypothesis that every aspect of literacy in this population would be related to gender, education, state of health, ability to read in Hebrew and in English and the type of residence.</w:t>
      </w:r>
    </w:p>
    <w:p w14:paraId="71DCF4C6" w14:textId="77777777" w:rsidR="00546210" w:rsidRDefault="00546210" w:rsidP="00BC1A6E">
      <w:pPr>
        <w:bidi w:val="0"/>
        <w:spacing w:line="360" w:lineRule="auto"/>
      </w:pPr>
      <w:r>
        <w:tab/>
        <w:t xml:space="preserve">The study was conducted on a convenience sample of 60 men and women aged 65 and </w:t>
      </w:r>
      <w:r w:rsidR="00BC1A6E">
        <w:t>over</w:t>
      </w:r>
      <w:r>
        <w:t xml:space="preserve"> who were sampled in two senior citizens’ clubs in the center of the country. The data were collected via a questionnaire that was formulated by the authors and based on other studies in this field.</w:t>
      </w:r>
    </w:p>
    <w:p w14:paraId="44A73994" w14:textId="77777777" w:rsidR="00546210" w:rsidRDefault="00546210" w:rsidP="00166412">
      <w:pPr>
        <w:bidi w:val="0"/>
        <w:spacing w:line="360" w:lineRule="auto"/>
      </w:pPr>
      <w:r>
        <w:tab/>
        <w:t xml:space="preserve">The findings of this study provide evidence that indeed, the level of literacy among one fifth to one half of the subjects, respective of the aspects of literacy, is low. The subjects need </w:t>
      </w:r>
      <w:r w:rsidR="007A2224">
        <w:t xml:space="preserve">assistance from others to </w:t>
      </w:r>
      <w:r>
        <w:t>read</w:t>
      </w:r>
      <w:r w:rsidR="00BC1A6E">
        <w:t xml:space="preserve"> or understand medical material, </w:t>
      </w:r>
      <w:r>
        <w:t>have difficulty understanding medical explanations</w:t>
      </w:r>
      <w:r w:rsidR="00BC1A6E">
        <w:t>, and</w:t>
      </w:r>
      <w:r>
        <w:t xml:space="preserve"> have difficulty </w:t>
      </w:r>
      <w:r w:rsidR="00BC1A6E">
        <w:t>seeking</w:t>
      </w:r>
      <w:r>
        <w:t xml:space="preserve"> and obtaining medical information. Specifically, one fifth of the subjects reported difficulty understanding everything the doctor tells them, require </w:t>
      </w:r>
      <w:r w:rsidR="007A2224">
        <w:t>assistance</w:t>
      </w:r>
      <w:r>
        <w:t xml:space="preserve"> from other</w:t>
      </w:r>
      <w:r w:rsidR="007A2224">
        <w:t>s</w:t>
      </w:r>
      <w:r>
        <w:t xml:space="preserve"> to understand</w:t>
      </w:r>
      <w:r w:rsidR="00BC1A6E">
        <w:t>,</w:t>
      </w:r>
      <w:r>
        <w:t xml:space="preserve"> and have difficulty reading medical material in Hebrew. One third of the subjects report difficulty reading medical documents, </w:t>
      </w:r>
      <w:r w:rsidR="00166412">
        <w:t xml:space="preserve">completing </w:t>
      </w:r>
      <w:r>
        <w:lastRenderedPageBreak/>
        <w:t xml:space="preserve">medical forms, understanding medical terms related to their state of health and understanding the instructions printed on the leaflets </w:t>
      </w:r>
      <w:r w:rsidR="00BA3627">
        <w:t>attached to</w:t>
      </w:r>
      <w:r>
        <w:t xml:space="preserve"> their medications. Two fifths of the subjects reported </w:t>
      </w:r>
      <w:r w:rsidR="00BC1A6E">
        <w:t xml:space="preserve">that </w:t>
      </w:r>
      <w:r>
        <w:t xml:space="preserve">they have difficulty </w:t>
      </w:r>
      <w:r w:rsidR="00166412">
        <w:t xml:space="preserve">completing </w:t>
      </w:r>
      <w:r>
        <w:t xml:space="preserve">medical forms and understanding </w:t>
      </w:r>
      <w:r w:rsidR="00BC1A6E">
        <w:t xml:space="preserve">their </w:t>
      </w:r>
      <w:r>
        <w:t>test results. Approximately two thirds reported difficulty reading medical information written in English.</w:t>
      </w:r>
    </w:p>
    <w:p w14:paraId="5E58C119" w14:textId="77777777" w:rsidR="00546210" w:rsidRDefault="00546210" w:rsidP="00166412">
      <w:pPr>
        <w:bidi w:val="0"/>
        <w:spacing w:line="360" w:lineRule="auto"/>
      </w:pPr>
      <w:r>
        <w:tab/>
        <w:t>Below we put our res</w:t>
      </w:r>
      <w:r w:rsidR="00BC1A6E">
        <w:t xml:space="preserve">ults into context in order to </w:t>
      </w:r>
      <w:r>
        <w:t>understand their significance. In the introduction to this paper we presented findings from a number of studies showing that many people have low health literacy (Levin-Zamir, 2006; Levin, HLS-EU Consortium, 2012; Baron-Ap</w:t>
      </w:r>
      <w:r w:rsidR="001819BA">
        <w:t>p</w:t>
      </w:r>
      <w:r>
        <w:t>el &amp; Elhi</w:t>
      </w:r>
      <w:r w:rsidR="001819BA">
        <w:t>y</w:t>
      </w:r>
      <w:r>
        <w:t>ani, 2013;</w:t>
      </w:r>
      <w:r w:rsidR="0017566F">
        <w:t xml:space="preserve"> </w:t>
      </w:r>
      <w:r w:rsidR="001819BA" w:rsidRPr="00551F67">
        <w:rPr>
          <w:color w:val="000000"/>
        </w:rPr>
        <w:t>Sørensen</w:t>
      </w:r>
      <w:r w:rsidR="001819BA">
        <w:t xml:space="preserve"> </w:t>
      </w:r>
      <w:r w:rsidR="0017566F">
        <w:t xml:space="preserve">et al, 2013; Mehudar, 2014). Moreover, a number of studies showed that this percentage is particularly high within the </w:t>
      </w:r>
      <w:r w:rsidR="00166412">
        <w:t xml:space="preserve">elderly </w:t>
      </w:r>
      <w:r w:rsidR="0017566F">
        <w:t>population (</w:t>
      </w:r>
      <w:r w:rsidR="001819BA" w:rsidRPr="00551F67">
        <w:rPr>
          <w:color w:val="000000"/>
        </w:rPr>
        <w:t>Sørensen</w:t>
      </w:r>
      <w:r w:rsidR="001819BA">
        <w:t xml:space="preserve"> </w:t>
      </w:r>
      <w:r w:rsidR="0017566F">
        <w:t xml:space="preserve">et al, 2012, 2013; Protheroe et al, 2016). The findings of the present study also show that </w:t>
      </w:r>
      <w:r w:rsidR="00BC1A6E">
        <w:t xml:space="preserve">a significant proportion of </w:t>
      </w:r>
      <w:r w:rsidR="0017566F">
        <w:t>subject</w:t>
      </w:r>
      <w:r w:rsidR="00BC1A6E">
        <w:t>s</w:t>
      </w:r>
      <w:r w:rsidR="0017566F">
        <w:t xml:space="preserve"> above the age of 65 have low health literacy. This level of literacy does not allow them to independently and intelligently understand and analyze written medical knowledge </w:t>
      </w:r>
      <w:r w:rsidR="00BC1A6E">
        <w:t>or</w:t>
      </w:r>
      <w:r w:rsidR="0017566F">
        <w:t xml:space="preserve"> knowledge conveyed to them by word of mouth.</w:t>
      </w:r>
    </w:p>
    <w:p w14:paraId="0DF4D039" w14:textId="77777777" w:rsidR="0017566F" w:rsidRDefault="0017566F" w:rsidP="00BC1A6E">
      <w:pPr>
        <w:bidi w:val="0"/>
        <w:spacing w:line="360" w:lineRule="auto"/>
      </w:pPr>
      <w:r>
        <w:tab/>
        <w:t xml:space="preserve">Another finding of this study was that a better ability to </w:t>
      </w:r>
      <w:r w:rsidR="00BA3627">
        <w:t>seek</w:t>
      </w:r>
      <w:r>
        <w:t xml:space="preserve"> information, find information and compare sources of information is directly linked to a higher level of education</w:t>
      </w:r>
      <w:r w:rsidR="00BC1A6E">
        <w:t>,</w:t>
      </w:r>
      <w:r>
        <w:t xml:space="preserve"> better knowledge of </w:t>
      </w:r>
      <w:r w:rsidRPr="00BC1A6E">
        <w:t xml:space="preserve">Hebrew and better knowledge of English. In other words, an adequate level of health literacy that enables the patient not only to read and understand the medical material given to him, but also the ability to </w:t>
      </w:r>
      <w:r w:rsidR="00BA3627" w:rsidRPr="00BC1A6E">
        <w:t>seek</w:t>
      </w:r>
      <w:r w:rsidRPr="00BC1A6E">
        <w:t xml:space="preserve"> it independently and analyze it, is related to education and to a good understanding of Hebrew and English. These findings are consistent with the research literature (</w:t>
      </w:r>
      <w:r w:rsidR="001819BA" w:rsidRPr="00BC1A6E">
        <w:rPr>
          <w:color w:val="000000"/>
        </w:rPr>
        <w:t>Sørensen</w:t>
      </w:r>
      <w:r w:rsidR="001819BA">
        <w:t xml:space="preserve"> </w:t>
      </w:r>
      <w:r>
        <w:t>et al, 2012, 2013; Protheroe et al, 2016).</w:t>
      </w:r>
      <w:r>
        <w:tab/>
      </w:r>
    </w:p>
    <w:p w14:paraId="03E4E304" w14:textId="77777777" w:rsidR="00257BB5" w:rsidRDefault="0017566F" w:rsidP="00166412">
      <w:pPr>
        <w:bidi w:val="0"/>
        <w:spacing w:line="360" w:lineRule="auto"/>
      </w:pPr>
      <w:r>
        <w:tab/>
      </w:r>
      <w:r w:rsidR="00257BB5">
        <w:t xml:space="preserve"> A low level of health literacy among senior citizens may have negative consequences for their health</w:t>
      </w:r>
      <w:r w:rsidR="00BC1A6E">
        <w:t>, since</w:t>
      </w:r>
      <w:r w:rsidR="00257BB5">
        <w:t xml:space="preserve"> limited health literacy prevents independent and high-quality management of their </w:t>
      </w:r>
      <w:r w:rsidR="00BC1A6E">
        <w:t>t</w:t>
      </w:r>
      <w:r w:rsidR="00257BB5">
        <w:t>reatment of the disease, prevents use of medical services adapted to their disease, prevents use of preventative services and prevent</w:t>
      </w:r>
      <w:r w:rsidR="00BC1A6E">
        <w:t>s</w:t>
      </w:r>
      <w:r w:rsidR="00257BB5">
        <w:t xml:space="preserve"> access to knowledge about </w:t>
      </w:r>
      <w:r w:rsidR="00BC1A6E">
        <w:t xml:space="preserve">their </w:t>
      </w:r>
      <w:r w:rsidR="00257BB5">
        <w:t>rights as patient</w:t>
      </w:r>
      <w:r w:rsidR="00BC1A6E">
        <w:t>s</w:t>
      </w:r>
      <w:r w:rsidR="00257BB5">
        <w:t>. Thus, limited literacy may cause deterioration in the state of health of senior citizen</w:t>
      </w:r>
      <w:r w:rsidR="00BC1A6E">
        <w:t>s</w:t>
      </w:r>
      <w:r w:rsidR="00257BB5">
        <w:t xml:space="preserve"> (Breinin &amp; Netter, 2009;</w:t>
      </w:r>
      <w:r w:rsidR="00257BB5" w:rsidRPr="00257BB5">
        <w:t xml:space="preserve"> </w:t>
      </w:r>
      <w:r w:rsidR="00257BB5">
        <w:t>Peerson &amp; Saunders, 2009, Kanj &amp; Mitic, 2009; Berkman et al, 2011; Shalom &amp; Farber, 2012; Weiss, 2012; Levin, Baron-Ap</w:t>
      </w:r>
      <w:r w:rsidR="001819BA">
        <w:t>p</w:t>
      </w:r>
      <w:r w:rsidR="00257BB5">
        <w:t>el &amp; Elhi</w:t>
      </w:r>
      <w:r w:rsidR="001819BA">
        <w:t>y</w:t>
      </w:r>
      <w:r w:rsidR="00257BB5">
        <w:t>ani, 2013)</w:t>
      </w:r>
      <w:r w:rsidR="00B058BA">
        <w:t xml:space="preserve">, which may </w:t>
      </w:r>
      <w:r w:rsidR="00BC1A6E">
        <w:t>place</w:t>
      </w:r>
      <w:r w:rsidR="00B058BA">
        <w:t xml:space="preserve"> an economic burden on the healthcare system.</w:t>
      </w:r>
    </w:p>
    <w:p w14:paraId="7EE5CECA" w14:textId="77777777" w:rsidR="00B058BA" w:rsidRDefault="00B655BB" w:rsidP="00C12D28">
      <w:pPr>
        <w:bidi w:val="0"/>
        <w:spacing w:line="360" w:lineRule="auto"/>
      </w:pPr>
      <w:r>
        <w:tab/>
        <w:t xml:space="preserve">Before </w:t>
      </w:r>
      <w:r w:rsidR="00BC1A6E">
        <w:t xml:space="preserve">stating </w:t>
      </w:r>
      <w:r>
        <w:t>the conclusion</w:t>
      </w:r>
      <w:r w:rsidR="00C12D28">
        <w:t>s</w:t>
      </w:r>
      <w:r>
        <w:t xml:space="preserve"> arising from this study we must note its limitations. The study was conducted on a relatively small sample of adults aged 65 and over. In order to obtain a more comprehensive and accurate picture of the level of health literacy of this </w:t>
      </w:r>
      <w:r w:rsidR="00C12D28">
        <w:t>p</w:t>
      </w:r>
      <w:r>
        <w:t xml:space="preserve">opulation and of </w:t>
      </w:r>
      <w:r>
        <w:lastRenderedPageBreak/>
        <w:t>the potential consequences for this level of literacy on its health, a more comprehensive study must be conducted.</w:t>
      </w:r>
    </w:p>
    <w:p w14:paraId="513B2061" w14:textId="77777777" w:rsidR="00B655BB" w:rsidRDefault="00B655BB" w:rsidP="00446CAA">
      <w:pPr>
        <w:bidi w:val="0"/>
        <w:spacing w:line="360" w:lineRule="auto"/>
      </w:pPr>
      <w:r>
        <w:tab/>
      </w:r>
      <w:r w:rsidR="00885CCD">
        <w:t xml:space="preserve">Nevertheless, even from this study we can conclude that among senior citizens aged 65 and </w:t>
      </w:r>
      <w:r w:rsidR="00BC1A6E">
        <w:t>over</w:t>
      </w:r>
      <w:r w:rsidR="00885CCD">
        <w:t xml:space="preserve">, a significant proportion of patients are characterized by inadequate health literacy. Therefore, all medical staff today should be </w:t>
      </w:r>
      <w:r w:rsidR="00446CAA">
        <w:t xml:space="preserve">alert and </w:t>
      </w:r>
      <w:r w:rsidR="00885CCD">
        <w:t xml:space="preserve">attentive </w:t>
      </w:r>
      <w:r w:rsidR="00446CAA">
        <w:t>to</w:t>
      </w:r>
      <w:r w:rsidR="00885CCD">
        <w:t xml:space="preserve"> patients’ level</w:t>
      </w:r>
      <w:r w:rsidR="00BA3627">
        <w:t>s</w:t>
      </w:r>
      <w:r w:rsidR="00885CCD">
        <w:t xml:space="preserve"> of health literacy and adapt the knowledge and information they convey to them in a way they can understand and be </w:t>
      </w:r>
      <w:r w:rsidR="00C12D28">
        <w:t xml:space="preserve">more </w:t>
      </w:r>
      <w:r w:rsidR="00885CCD">
        <w:t>able to manage the treatment of their health. For the short-term, medical staff should</w:t>
      </w:r>
      <w:r w:rsidR="00C12D28">
        <w:t xml:space="preserve"> be taught how to determine a patient’s </w:t>
      </w:r>
      <w:r w:rsidR="00885CCD">
        <w:t xml:space="preserve">real level of medical understanding. The long-term aim is to raise the level of health education in </w:t>
      </w:r>
      <w:r w:rsidR="00536156">
        <w:t xml:space="preserve">all </w:t>
      </w:r>
      <w:r w:rsidR="00885CCD">
        <w:t xml:space="preserve">health </w:t>
      </w:r>
      <w:r w:rsidR="00536156">
        <w:t>professions</w:t>
      </w:r>
      <w:r w:rsidR="00885CCD">
        <w:t xml:space="preserve"> and in </w:t>
      </w:r>
      <w:r w:rsidR="00446CAA">
        <w:t xml:space="preserve">staff </w:t>
      </w:r>
      <w:r w:rsidR="00885CCD">
        <w:t>training in all medical organizations.</w:t>
      </w:r>
    </w:p>
    <w:p w14:paraId="645612F6" w14:textId="77777777" w:rsidR="00536156" w:rsidRDefault="00536156" w:rsidP="00536156">
      <w:pPr>
        <w:bidi w:val="0"/>
        <w:spacing w:line="360" w:lineRule="auto"/>
      </w:pPr>
    </w:p>
    <w:p w14:paraId="55224C85" w14:textId="77777777" w:rsidR="00536156" w:rsidRDefault="00536156" w:rsidP="00536156">
      <w:pPr>
        <w:bidi w:val="0"/>
        <w:spacing w:line="360" w:lineRule="auto"/>
      </w:pPr>
    </w:p>
    <w:p w14:paraId="1FDE6C66" w14:textId="77777777" w:rsidR="00536156" w:rsidRDefault="00536156" w:rsidP="00536156">
      <w:pPr>
        <w:bidi w:val="0"/>
        <w:spacing w:line="360" w:lineRule="auto"/>
        <w:rPr>
          <w:b/>
          <w:bCs/>
        </w:rPr>
      </w:pPr>
      <w:r>
        <w:rPr>
          <w:b/>
          <w:bCs/>
        </w:rPr>
        <w:t>Bibliography</w:t>
      </w:r>
    </w:p>
    <w:p w14:paraId="32F155FA" w14:textId="77777777" w:rsidR="00536156" w:rsidRDefault="00536156" w:rsidP="00E011FA">
      <w:pPr>
        <w:shd w:val="clear" w:color="auto" w:fill="FFFFFF"/>
        <w:bidi w:val="0"/>
        <w:spacing w:line="360" w:lineRule="auto"/>
        <w:ind w:left="720" w:hanging="720"/>
        <w:rPr>
          <w:rStyle w:val="cit-name-surname"/>
          <w:rFonts w:cs="David"/>
          <w:color w:val="000000"/>
          <w:lang w:val="en"/>
        </w:rPr>
      </w:pPr>
      <w:r w:rsidRPr="00095911">
        <w:rPr>
          <w:rFonts w:cs="David"/>
          <w:color w:val="000000"/>
        </w:rPr>
        <w:t>Baker, D. W. (2006). The meaning and the measure of health literacy. </w:t>
      </w:r>
      <w:r w:rsidRPr="00095911">
        <w:rPr>
          <w:rFonts w:cs="David"/>
          <w:i/>
          <w:iCs/>
          <w:color w:val="000000"/>
        </w:rPr>
        <w:t>Journal of</w:t>
      </w:r>
      <w:r w:rsidR="00E011FA">
        <w:rPr>
          <w:rFonts w:cs="David"/>
          <w:i/>
          <w:iCs/>
          <w:color w:val="000000"/>
        </w:rPr>
        <w:t xml:space="preserve"> </w:t>
      </w:r>
      <w:r w:rsidR="00105FF9">
        <w:rPr>
          <w:rFonts w:cs="David"/>
          <w:i/>
          <w:iCs/>
          <w:color w:val="000000"/>
        </w:rPr>
        <w:t>G</w:t>
      </w:r>
      <w:r w:rsidRPr="00095911">
        <w:rPr>
          <w:rFonts w:cs="David"/>
          <w:i/>
          <w:iCs/>
          <w:color w:val="000000"/>
        </w:rPr>
        <w:t xml:space="preserve">eneral </w:t>
      </w:r>
      <w:r w:rsidR="00105FF9">
        <w:rPr>
          <w:rFonts w:cs="David"/>
          <w:i/>
          <w:iCs/>
          <w:color w:val="000000"/>
        </w:rPr>
        <w:t>I</w:t>
      </w:r>
      <w:r w:rsidRPr="00095911">
        <w:rPr>
          <w:rFonts w:cs="David"/>
          <w:i/>
          <w:iCs/>
          <w:color w:val="000000"/>
        </w:rPr>
        <w:t xml:space="preserve">nternal </w:t>
      </w:r>
      <w:r w:rsidR="00105FF9">
        <w:rPr>
          <w:rFonts w:cs="David"/>
          <w:i/>
          <w:iCs/>
          <w:color w:val="000000"/>
        </w:rPr>
        <w:t>M</w:t>
      </w:r>
      <w:r w:rsidRPr="00095911">
        <w:rPr>
          <w:rFonts w:cs="David"/>
          <w:i/>
          <w:iCs/>
          <w:color w:val="000000"/>
        </w:rPr>
        <w:t>edicine</w:t>
      </w:r>
      <w:r w:rsidRPr="00095911">
        <w:rPr>
          <w:rFonts w:cs="David"/>
          <w:color w:val="000000"/>
        </w:rPr>
        <w:t>, </w:t>
      </w:r>
      <w:r w:rsidRPr="00095911">
        <w:rPr>
          <w:rFonts w:cs="David"/>
          <w:i/>
          <w:iCs/>
          <w:color w:val="000000"/>
        </w:rPr>
        <w:t>21</w:t>
      </w:r>
      <w:r w:rsidRPr="00095911">
        <w:rPr>
          <w:rFonts w:cs="David"/>
          <w:color w:val="000000"/>
        </w:rPr>
        <w:t>(8), 878-883.</w:t>
      </w:r>
      <w:r w:rsidRPr="00095911">
        <w:rPr>
          <w:rFonts w:cs="David"/>
          <w:color w:val="000000"/>
          <w:lang w:val="en"/>
        </w:rPr>
        <w:t xml:space="preserve"> </w:t>
      </w:r>
    </w:p>
    <w:p w14:paraId="6F7C3840" w14:textId="77777777" w:rsidR="00536156" w:rsidRDefault="00536156" w:rsidP="00E011FA">
      <w:pPr>
        <w:shd w:val="clear" w:color="auto" w:fill="FFFFFF"/>
        <w:bidi w:val="0"/>
        <w:spacing w:line="360" w:lineRule="auto"/>
        <w:ind w:left="720" w:hanging="720"/>
        <w:rPr>
          <w:rFonts w:cs="David"/>
          <w:color w:val="000000"/>
        </w:rPr>
      </w:pPr>
      <w:r w:rsidRPr="00274D50">
        <w:rPr>
          <w:rFonts w:cs="David"/>
          <w:color w:val="000000"/>
        </w:rPr>
        <w:t>Baker, D. W., Wolf, M. S., Feinglass, J., Thompson, J. A., Gazmararian, J. A., &amp;</w:t>
      </w:r>
      <w:r w:rsidR="00E011FA">
        <w:rPr>
          <w:rFonts w:cs="David"/>
          <w:color w:val="000000"/>
        </w:rPr>
        <w:t xml:space="preserve"> </w:t>
      </w:r>
      <w:r w:rsidRPr="00274D50">
        <w:rPr>
          <w:rFonts w:cs="David"/>
          <w:color w:val="000000"/>
        </w:rPr>
        <w:t>Huang, J. (2007). Health literacy and mortality among elderly persons. </w:t>
      </w:r>
      <w:r w:rsidR="00105FF9">
        <w:rPr>
          <w:rFonts w:cs="David"/>
          <w:i/>
          <w:iCs/>
          <w:color w:val="000000"/>
        </w:rPr>
        <w:t>Archives of I</w:t>
      </w:r>
      <w:r w:rsidRPr="00274D50">
        <w:rPr>
          <w:rFonts w:cs="David"/>
          <w:i/>
          <w:iCs/>
          <w:color w:val="000000"/>
        </w:rPr>
        <w:t xml:space="preserve">nternal </w:t>
      </w:r>
      <w:r w:rsidR="00105FF9">
        <w:rPr>
          <w:rFonts w:cs="David"/>
          <w:i/>
          <w:iCs/>
          <w:color w:val="000000"/>
        </w:rPr>
        <w:t>M</w:t>
      </w:r>
      <w:r w:rsidRPr="00274D50">
        <w:rPr>
          <w:rFonts w:cs="David"/>
          <w:i/>
          <w:iCs/>
          <w:color w:val="000000"/>
        </w:rPr>
        <w:t>edicine</w:t>
      </w:r>
      <w:r w:rsidRPr="00274D50">
        <w:rPr>
          <w:rFonts w:cs="David"/>
          <w:color w:val="000000"/>
        </w:rPr>
        <w:t>, </w:t>
      </w:r>
      <w:r w:rsidRPr="00274D50">
        <w:rPr>
          <w:rFonts w:cs="David"/>
          <w:i/>
          <w:iCs/>
          <w:color w:val="000000"/>
        </w:rPr>
        <w:t>167</w:t>
      </w:r>
      <w:r w:rsidRPr="00274D50">
        <w:rPr>
          <w:rFonts w:cs="David"/>
          <w:color w:val="000000"/>
        </w:rPr>
        <w:t xml:space="preserve">(14), 1503-1509. </w:t>
      </w:r>
    </w:p>
    <w:p w14:paraId="0B86E6B0" w14:textId="77777777" w:rsidR="00536156" w:rsidRDefault="00536156" w:rsidP="00E011FA">
      <w:pPr>
        <w:shd w:val="clear" w:color="auto" w:fill="FFFFFF"/>
        <w:bidi w:val="0"/>
        <w:spacing w:line="360" w:lineRule="auto"/>
        <w:ind w:left="720" w:hanging="720"/>
        <w:rPr>
          <w:rFonts w:cs="David"/>
          <w:color w:val="000000"/>
        </w:rPr>
      </w:pPr>
      <w:r w:rsidRPr="002D6B08">
        <w:rPr>
          <w:rFonts w:cs="David"/>
          <w:color w:val="000000"/>
        </w:rPr>
        <w:t>Berkman, N. D., Sheridan, S. L., Donahue, K. E., Halpern, D. J., &amp; Crotty, K. (2011).</w:t>
      </w:r>
      <w:r w:rsidR="00E011FA">
        <w:rPr>
          <w:rFonts w:cs="David"/>
          <w:color w:val="000000"/>
        </w:rPr>
        <w:t xml:space="preserve"> </w:t>
      </w:r>
      <w:r w:rsidRPr="002D6B08">
        <w:rPr>
          <w:rFonts w:cs="David"/>
          <w:color w:val="000000"/>
        </w:rPr>
        <w:t>Low health literacy and health outcomes: an updated systematic review. </w:t>
      </w:r>
      <w:r w:rsidRPr="002D6B08">
        <w:rPr>
          <w:rFonts w:cs="David"/>
          <w:i/>
          <w:iCs/>
          <w:color w:val="000000"/>
        </w:rPr>
        <w:t xml:space="preserve">Annals of </w:t>
      </w:r>
      <w:r w:rsidR="00105FF9">
        <w:rPr>
          <w:rFonts w:cs="David"/>
          <w:i/>
          <w:iCs/>
          <w:color w:val="000000"/>
        </w:rPr>
        <w:t>I</w:t>
      </w:r>
      <w:r w:rsidRPr="002D6B08">
        <w:rPr>
          <w:rFonts w:cs="David"/>
          <w:i/>
          <w:iCs/>
          <w:color w:val="000000"/>
        </w:rPr>
        <w:t xml:space="preserve">nternal </w:t>
      </w:r>
      <w:r w:rsidR="00105FF9">
        <w:rPr>
          <w:rFonts w:cs="David"/>
          <w:i/>
          <w:iCs/>
          <w:color w:val="000000"/>
        </w:rPr>
        <w:t>M</w:t>
      </w:r>
      <w:r w:rsidRPr="002D6B08">
        <w:rPr>
          <w:rFonts w:cs="David"/>
          <w:i/>
          <w:iCs/>
          <w:color w:val="000000"/>
        </w:rPr>
        <w:t>edicine</w:t>
      </w:r>
      <w:r w:rsidRPr="002D6B08">
        <w:rPr>
          <w:rFonts w:cs="David"/>
          <w:color w:val="000000"/>
        </w:rPr>
        <w:t>, </w:t>
      </w:r>
      <w:r w:rsidRPr="002D6B08">
        <w:rPr>
          <w:rFonts w:cs="David"/>
          <w:i/>
          <w:iCs/>
          <w:color w:val="000000"/>
        </w:rPr>
        <w:t>155</w:t>
      </w:r>
      <w:r w:rsidRPr="002D6B08">
        <w:rPr>
          <w:rFonts w:cs="David"/>
          <w:color w:val="000000"/>
        </w:rPr>
        <w:t>(2), 97-107.</w:t>
      </w:r>
    </w:p>
    <w:p w14:paraId="514CB618" w14:textId="77777777" w:rsidR="00CA0092" w:rsidRDefault="00CA0092" w:rsidP="00E011FA">
      <w:pPr>
        <w:bidi w:val="0"/>
        <w:spacing w:line="360" w:lineRule="auto"/>
        <w:ind w:left="720" w:hanging="720"/>
      </w:pPr>
      <w:r w:rsidRPr="00536156">
        <w:t>B</w:t>
      </w:r>
      <w:r>
        <w:t xml:space="preserve">reinin, E., &amp; Netter, E. (2009) Use of electronic medical resources among senior citizens in Israel: analysis of a correlation or gap between reality and necessity and possibility – a research report. </w:t>
      </w:r>
      <w:r w:rsidRPr="000B2A9E">
        <w:rPr>
          <w:i/>
          <w:iCs/>
        </w:rPr>
        <w:t>The Israel National Institute for Health Policy Research</w:t>
      </w:r>
      <w:r>
        <w:t>. [In Hebrew]</w:t>
      </w:r>
    </w:p>
    <w:p w14:paraId="06F28D7D" w14:textId="77777777" w:rsidR="00536156" w:rsidRDefault="00536156" w:rsidP="00E011FA">
      <w:pPr>
        <w:shd w:val="clear" w:color="auto" w:fill="FFFFFF"/>
        <w:bidi w:val="0"/>
        <w:spacing w:line="360" w:lineRule="auto"/>
        <w:ind w:left="720" w:hanging="720"/>
        <w:rPr>
          <w:rFonts w:cs="David"/>
          <w:color w:val="000000"/>
        </w:rPr>
      </w:pPr>
      <w:r w:rsidRPr="00055C74">
        <w:rPr>
          <w:color w:val="000000"/>
        </w:rPr>
        <w:t>H</w:t>
      </w:r>
      <w:r w:rsidR="00CA0092">
        <w:rPr>
          <w:color w:val="000000"/>
        </w:rPr>
        <w:t>LS</w:t>
      </w:r>
      <w:r w:rsidRPr="00055C74">
        <w:rPr>
          <w:color w:val="000000"/>
        </w:rPr>
        <w:t>-E</w:t>
      </w:r>
      <w:r w:rsidR="00CA0092">
        <w:rPr>
          <w:color w:val="000000"/>
        </w:rPr>
        <w:t>U</w:t>
      </w:r>
      <w:r w:rsidRPr="00055C74">
        <w:rPr>
          <w:color w:val="000000"/>
        </w:rPr>
        <w:t xml:space="preserve"> Consortium. (2012). Comparative report of health literacy in eight EU</w:t>
      </w:r>
      <w:r w:rsidR="00E011FA">
        <w:rPr>
          <w:color w:val="000000"/>
        </w:rPr>
        <w:t xml:space="preserve"> </w:t>
      </w:r>
      <w:r w:rsidRPr="00055C74">
        <w:rPr>
          <w:color w:val="000000"/>
        </w:rPr>
        <w:t>member states. </w:t>
      </w:r>
      <w:r w:rsidRPr="00055C74">
        <w:rPr>
          <w:i/>
          <w:iCs/>
          <w:color w:val="000000"/>
        </w:rPr>
        <w:t xml:space="preserve">The European </w:t>
      </w:r>
      <w:r w:rsidR="00105FF9">
        <w:rPr>
          <w:i/>
          <w:iCs/>
          <w:color w:val="000000"/>
        </w:rPr>
        <w:t>H</w:t>
      </w:r>
      <w:r w:rsidRPr="00055C74">
        <w:rPr>
          <w:i/>
          <w:iCs/>
          <w:color w:val="000000"/>
        </w:rPr>
        <w:t xml:space="preserve">ealth </w:t>
      </w:r>
      <w:r w:rsidR="00105FF9">
        <w:rPr>
          <w:i/>
          <w:iCs/>
          <w:color w:val="000000"/>
        </w:rPr>
        <w:t>L</w:t>
      </w:r>
      <w:r w:rsidRPr="00055C74">
        <w:rPr>
          <w:i/>
          <w:iCs/>
          <w:color w:val="000000"/>
        </w:rPr>
        <w:t xml:space="preserve">iteracy </w:t>
      </w:r>
      <w:r w:rsidR="00105FF9">
        <w:rPr>
          <w:i/>
          <w:iCs/>
          <w:color w:val="000000"/>
        </w:rPr>
        <w:t>S</w:t>
      </w:r>
      <w:r w:rsidRPr="00055C74">
        <w:rPr>
          <w:i/>
          <w:iCs/>
          <w:color w:val="000000"/>
        </w:rPr>
        <w:t>urvey HLS-EU</w:t>
      </w:r>
      <w:r w:rsidRPr="00055C74">
        <w:rPr>
          <w:color w:val="000000"/>
        </w:rPr>
        <w:t>.</w:t>
      </w:r>
    </w:p>
    <w:p w14:paraId="222AB4ED" w14:textId="77777777" w:rsidR="00536156" w:rsidRDefault="00536156" w:rsidP="00E011FA">
      <w:pPr>
        <w:shd w:val="clear" w:color="auto" w:fill="FFFFFF"/>
        <w:bidi w:val="0"/>
        <w:spacing w:line="360" w:lineRule="auto"/>
        <w:ind w:left="720" w:hanging="720"/>
        <w:rPr>
          <w:rFonts w:cs="David"/>
          <w:color w:val="000000"/>
        </w:rPr>
      </w:pPr>
      <w:r w:rsidRPr="00CD5A6B">
        <w:rPr>
          <w:rFonts w:cs="David"/>
          <w:color w:val="000000"/>
        </w:rPr>
        <w:t>Kanj, M., &amp; Mitic, W. (2009, October). Promoting health and development: closing</w:t>
      </w:r>
      <w:r w:rsidR="00E011FA">
        <w:rPr>
          <w:rFonts w:cs="David"/>
          <w:color w:val="000000"/>
        </w:rPr>
        <w:t xml:space="preserve"> </w:t>
      </w:r>
      <w:r w:rsidRPr="00CD5A6B">
        <w:rPr>
          <w:rFonts w:cs="David"/>
          <w:color w:val="000000"/>
        </w:rPr>
        <w:t>the implementation gap. In </w:t>
      </w:r>
      <w:r w:rsidRPr="00CD5A6B">
        <w:rPr>
          <w:rFonts w:cs="David"/>
          <w:i/>
          <w:iCs/>
          <w:color w:val="000000"/>
        </w:rPr>
        <w:t>Unpublished Conference Document, 7th Global Conference on Health Promotion. Nairobi, Kenya: October</w:t>
      </w:r>
      <w:r w:rsidRPr="00CD5A6B">
        <w:rPr>
          <w:rFonts w:cs="David"/>
          <w:color w:val="000000"/>
        </w:rPr>
        <w:t xml:space="preserve">. </w:t>
      </w:r>
    </w:p>
    <w:p w14:paraId="5B6BAAA2" w14:textId="77777777" w:rsidR="00536156" w:rsidRDefault="00536156" w:rsidP="00E011FA">
      <w:pPr>
        <w:bidi w:val="0"/>
        <w:spacing w:line="360" w:lineRule="auto"/>
        <w:ind w:left="720" w:hanging="720"/>
        <w:rPr>
          <w:rStyle w:val="cit-name-surname"/>
          <w:rFonts w:cs="David"/>
          <w:color w:val="000000"/>
        </w:rPr>
      </w:pPr>
      <w:r w:rsidRPr="00CD5A6B">
        <w:rPr>
          <w:rFonts w:cs="David"/>
          <w:color w:val="000000"/>
        </w:rPr>
        <w:lastRenderedPageBreak/>
        <w:t>Kobayashi, L. C., Wardle, J., Wolf, M. S., &amp; von Wagner, C. (2014). Aging and</w:t>
      </w:r>
      <w:r w:rsidR="00E011FA">
        <w:rPr>
          <w:rFonts w:cs="David"/>
          <w:color w:val="000000"/>
        </w:rPr>
        <w:t xml:space="preserve"> </w:t>
      </w:r>
      <w:r w:rsidRPr="00CD5A6B">
        <w:rPr>
          <w:rFonts w:cs="David"/>
          <w:color w:val="000000"/>
        </w:rPr>
        <w:t>functional health literacy: a systematic review and meta-analysis. </w:t>
      </w:r>
      <w:r w:rsidRPr="00CD5A6B">
        <w:rPr>
          <w:rFonts w:cs="David"/>
          <w:i/>
          <w:iCs/>
          <w:color w:val="000000"/>
        </w:rPr>
        <w:t>Journals of Gerontology Series B: Psychological Sciences and Social Sciences</w:t>
      </w:r>
      <w:r w:rsidRPr="00CD5A6B">
        <w:rPr>
          <w:rFonts w:cs="David"/>
          <w:color w:val="000000"/>
        </w:rPr>
        <w:t>, </w:t>
      </w:r>
      <w:r w:rsidRPr="00CD5A6B">
        <w:rPr>
          <w:rFonts w:cs="David"/>
          <w:i/>
          <w:iCs/>
          <w:color w:val="000000"/>
        </w:rPr>
        <w:t>71</w:t>
      </w:r>
      <w:r w:rsidRPr="00CD5A6B">
        <w:rPr>
          <w:rFonts w:cs="David"/>
          <w:color w:val="000000"/>
        </w:rPr>
        <w:t>(3), 445-457.</w:t>
      </w:r>
    </w:p>
    <w:p w14:paraId="4C7DEE14" w14:textId="77777777" w:rsidR="00CA0092" w:rsidRDefault="00CA0092" w:rsidP="00E011FA">
      <w:pPr>
        <w:bidi w:val="0"/>
        <w:spacing w:line="360" w:lineRule="auto"/>
        <w:ind w:left="720" w:hanging="720"/>
      </w:pPr>
      <w:r>
        <w:t xml:space="preserve">Levin, D., Baron-Appel, O., &amp; Elhiyani, A. (2013) Health literacy in Israel: measurement, characterization and its relationship with reported state of health, health behavior, reported use/navigation of health services and sources of health information. </w:t>
      </w:r>
      <w:r w:rsidRPr="000B2A9E">
        <w:rPr>
          <w:i/>
          <w:iCs/>
        </w:rPr>
        <w:t>The Israel National Institute for Health Policy Research</w:t>
      </w:r>
      <w:r>
        <w:t>. [In Hebrew]</w:t>
      </w:r>
    </w:p>
    <w:p w14:paraId="16235E51" w14:textId="77777777" w:rsidR="00CA0092" w:rsidRDefault="00CA0092" w:rsidP="00E011FA">
      <w:pPr>
        <w:bidi w:val="0"/>
        <w:spacing w:line="360" w:lineRule="auto"/>
        <w:ind w:left="720" w:hanging="720"/>
      </w:pPr>
      <w:r>
        <w:t xml:space="preserve">Levin–Zamir, D. (2006) The relationship between media health literacy and health empowerment and health behavior among youth. </w:t>
      </w:r>
      <w:r w:rsidRPr="000B2A9E">
        <w:rPr>
          <w:i/>
          <w:iCs/>
        </w:rPr>
        <w:t>Research projects within the framework of the Zevulum Hammer Scholarship Program of the Israeli Second Authority for Television and Radio to encourage research on communication.</w:t>
      </w:r>
      <w:r>
        <w:t xml:space="preserve"> [In Hebrew]</w:t>
      </w:r>
    </w:p>
    <w:p w14:paraId="65E6163A" w14:textId="77777777" w:rsidR="00CA0092" w:rsidRDefault="00CA0092" w:rsidP="00E011FA">
      <w:pPr>
        <w:bidi w:val="0"/>
        <w:spacing w:line="360" w:lineRule="auto"/>
        <w:ind w:left="720" w:hanging="720"/>
      </w:pPr>
      <w:r>
        <w:t xml:space="preserve">Mehudar, O. (2014) Health literacy and online health literacy: access to health information as a key to equal opportunity in society. </w:t>
      </w:r>
      <w:r>
        <w:rPr>
          <w:i/>
          <w:iCs/>
        </w:rPr>
        <w:t>Promoting Health in Israel – Israeli Journal for Health Education and Promotion, 5</w:t>
      </w:r>
      <w:r>
        <w:t>, 25-34. [In Hebrew]</w:t>
      </w:r>
    </w:p>
    <w:p w14:paraId="46EF8FE1" w14:textId="77777777" w:rsidR="00536156" w:rsidRDefault="00536156" w:rsidP="00E011FA">
      <w:pPr>
        <w:shd w:val="clear" w:color="auto" w:fill="FFFFFF"/>
        <w:bidi w:val="0"/>
        <w:spacing w:line="360" w:lineRule="auto"/>
        <w:ind w:left="720" w:hanging="720"/>
        <w:rPr>
          <w:rFonts w:cs="David"/>
          <w:color w:val="000000"/>
        </w:rPr>
      </w:pPr>
      <w:r w:rsidRPr="00551F67">
        <w:rPr>
          <w:rFonts w:cs="David"/>
          <w:color w:val="000000"/>
        </w:rPr>
        <w:t>Nutbeam, D. (2008). The evolving concept of health literacy. </w:t>
      </w:r>
      <w:r w:rsidRPr="00551F67">
        <w:rPr>
          <w:rFonts w:cs="David"/>
          <w:i/>
          <w:iCs/>
          <w:color w:val="000000"/>
        </w:rPr>
        <w:t xml:space="preserve">Social </w:t>
      </w:r>
      <w:r w:rsidR="00105FF9">
        <w:rPr>
          <w:rFonts w:cs="David"/>
          <w:i/>
          <w:iCs/>
          <w:color w:val="000000"/>
        </w:rPr>
        <w:t>S</w:t>
      </w:r>
      <w:r w:rsidRPr="00551F67">
        <w:rPr>
          <w:rFonts w:cs="David"/>
          <w:i/>
          <w:iCs/>
          <w:color w:val="000000"/>
        </w:rPr>
        <w:t>cience &amp;</w:t>
      </w:r>
      <w:r w:rsidR="00E011FA">
        <w:rPr>
          <w:rFonts w:cs="David"/>
          <w:i/>
          <w:iCs/>
          <w:color w:val="000000"/>
        </w:rPr>
        <w:t xml:space="preserve"> </w:t>
      </w:r>
      <w:r w:rsidR="00105FF9">
        <w:rPr>
          <w:rFonts w:cs="David"/>
          <w:i/>
          <w:iCs/>
          <w:color w:val="000000"/>
        </w:rPr>
        <w:t>M</w:t>
      </w:r>
      <w:r w:rsidRPr="00551F67">
        <w:rPr>
          <w:rFonts w:cs="David"/>
          <w:i/>
          <w:iCs/>
          <w:color w:val="000000"/>
        </w:rPr>
        <w:t>edicine</w:t>
      </w:r>
      <w:r w:rsidRPr="00551F67">
        <w:rPr>
          <w:rFonts w:cs="David"/>
          <w:color w:val="000000"/>
        </w:rPr>
        <w:t>, </w:t>
      </w:r>
      <w:r w:rsidRPr="00551F67">
        <w:rPr>
          <w:rFonts w:cs="David"/>
          <w:i/>
          <w:iCs/>
          <w:color w:val="000000"/>
        </w:rPr>
        <w:t>67</w:t>
      </w:r>
      <w:r w:rsidRPr="00551F67">
        <w:rPr>
          <w:rFonts w:cs="David"/>
          <w:color w:val="000000"/>
        </w:rPr>
        <w:t xml:space="preserve">(12), 2072-2078. </w:t>
      </w:r>
    </w:p>
    <w:p w14:paraId="6F6F7849" w14:textId="77777777" w:rsidR="00536156" w:rsidRDefault="00536156" w:rsidP="00E011FA">
      <w:pPr>
        <w:bidi w:val="0"/>
        <w:spacing w:line="360" w:lineRule="auto"/>
        <w:ind w:left="720" w:hanging="720"/>
        <w:rPr>
          <w:rFonts w:cs="David"/>
          <w:color w:val="000000"/>
          <w:lang w:val="en" w:eastAsia="x-none"/>
        </w:rPr>
      </w:pPr>
      <w:r w:rsidRPr="00551F67">
        <w:rPr>
          <w:rFonts w:cs="David"/>
          <w:color w:val="000000"/>
        </w:rPr>
        <w:t>Protheroe, J., Whittle, R., Bartlam, B., Estacio, E. V., Clark, L., &amp; Kurth, J. (2017).</w:t>
      </w:r>
      <w:r w:rsidR="00E011FA">
        <w:rPr>
          <w:rFonts w:cs="David"/>
          <w:color w:val="000000"/>
        </w:rPr>
        <w:t xml:space="preserve"> </w:t>
      </w:r>
      <w:r w:rsidRPr="00551F67">
        <w:rPr>
          <w:rFonts w:cs="David"/>
          <w:color w:val="000000"/>
        </w:rPr>
        <w:t>Health literacy, associated lifestyle and demographic factors in adult population of an English city: a cross‐sectional survey. </w:t>
      </w:r>
      <w:r w:rsidRPr="00551F67">
        <w:rPr>
          <w:rFonts w:cs="David"/>
          <w:i/>
          <w:iCs/>
          <w:color w:val="000000"/>
        </w:rPr>
        <w:t>Health Expectations</w:t>
      </w:r>
      <w:r w:rsidRPr="00551F67">
        <w:rPr>
          <w:rFonts w:cs="David"/>
          <w:color w:val="000000"/>
        </w:rPr>
        <w:t>, </w:t>
      </w:r>
      <w:r w:rsidRPr="00551F67">
        <w:rPr>
          <w:rFonts w:cs="David"/>
          <w:i/>
          <w:iCs/>
          <w:color w:val="000000"/>
        </w:rPr>
        <w:t>20</w:t>
      </w:r>
      <w:r w:rsidRPr="00551F67">
        <w:rPr>
          <w:rFonts w:cs="David"/>
          <w:color w:val="000000"/>
        </w:rPr>
        <w:t>(1), 112-119.</w:t>
      </w:r>
      <w:r w:rsidRPr="00551F67">
        <w:rPr>
          <w:rFonts w:cs="David"/>
          <w:color w:val="000000"/>
          <w:lang w:val="en"/>
        </w:rPr>
        <w:t xml:space="preserve"> </w:t>
      </w:r>
    </w:p>
    <w:p w14:paraId="226688A6" w14:textId="77777777" w:rsidR="00536156" w:rsidRDefault="00536156" w:rsidP="00E011FA">
      <w:pPr>
        <w:bidi w:val="0"/>
        <w:spacing w:line="360" w:lineRule="auto"/>
        <w:ind w:left="720" w:hanging="720"/>
        <w:rPr>
          <w:color w:val="000000"/>
        </w:rPr>
      </w:pPr>
      <w:r w:rsidRPr="00551F67">
        <w:rPr>
          <w:rFonts w:cs="David"/>
          <w:color w:val="000000"/>
          <w:lang w:eastAsia="x-none"/>
        </w:rPr>
        <w:t>Peerson, A., &amp; Saunders, M. (2009). Health literacy revisited: what do we mean and</w:t>
      </w:r>
      <w:r w:rsidR="00E011FA">
        <w:rPr>
          <w:rFonts w:cs="David"/>
          <w:color w:val="000000"/>
          <w:lang w:eastAsia="x-none"/>
        </w:rPr>
        <w:t xml:space="preserve"> </w:t>
      </w:r>
      <w:r w:rsidRPr="00551F67">
        <w:rPr>
          <w:rFonts w:cs="David"/>
          <w:color w:val="000000"/>
          <w:lang w:eastAsia="x-none"/>
        </w:rPr>
        <w:t>why does it matter? </w:t>
      </w:r>
      <w:r w:rsidRPr="00551F67">
        <w:rPr>
          <w:rFonts w:cs="David"/>
          <w:i/>
          <w:iCs/>
          <w:color w:val="000000"/>
          <w:lang w:eastAsia="x-none"/>
        </w:rPr>
        <w:t xml:space="preserve">Health </w:t>
      </w:r>
      <w:r w:rsidR="00105FF9">
        <w:rPr>
          <w:rFonts w:cs="David"/>
          <w:i/>
          <w:iCs/>
          <w:color w:val="000000"/>
          <w:lang w:eastAsia="x-none"/>
        </w:rPr>
        <w:t>P</w:t>
      </w:r>
      <w:r w:rsidRPr="00551F67">
        <w:rPr>
          <w:rFonts w:cs="David"/>
          <w:i/>
          <w:iCs/>
          <w:color w:val="000000"/>
          <w:lang w:eastAsia="x-none"/>
        </w:rPr>
        <w:t xml:space="preserve">romotion </w:t>
      </w:r>
      <w:r w:rsidR="00105FF9">
        <w:rPr>
          <w:rFonts w:cs="David"/>
          <w:i/>
          <w:iCs/>
          <w:color w:val="000000"/>
          <w:lang w:eastAsia="x-none"/>
        </w:rPr>
        <w:t>I</w:t>
      </w:r>
      <w:r w:rsidRPr="00551F67">
        <w:rPr>
          <w:rFonts w:cs="David"/>
          <w:i/>
          <w:iCs/>
          <w:color w:val="000000"/>
          <w:lang w:eastAsia="x-none"/>
        </w:rPr>
        <w:t>nternational</w:t>
      </w:r>
      <w:r w:rsidRPr="00551F67">
        <w:rPr>
          <w:rFonts w:cs="David"/>
          <w:color w:val="000000"/>
          <w:lang w:eastAsia="x-none"/>
        </w:rPr>
        <w:t>, </w:t>
      </w:r>
      <w:r w:rsidRPr="00551F67">
        <w:rPr>
          <w:rFonts w:cs="David"/>
          <w:i/>
          <w:iCs/>
          <w:color w:val="000000"/>
          <w:lang w:eastAsia="x-none"/>
        </w:rPr>
        <w:t>24</w:t>
      </w:r>
      <w:r w:rsidRPr="00551F67">
        <w:rPr>
          <w:rFonts w:cs="David"/>
          <w:color w:val="000000"/>
          <w:lang w:eastAsia="x-none"/>
        </w:rPr>
        <w:t>(3), 285-296.</w:t>
      </w:r>
    </w:p>
    <w:p w14:paraId="52951328" w14:textId="77777777" w:rsidR="00CA0092" w:rsidRPr="005A3D2B" w:rsidRDefault="00CA0092" w:rsidP="00E011FA">
      <w:pPr>
        <w:bidi w:val="0"/>
        <w:spacing w:line="360" w:lineRule="auto"/>
        <w:ind w:left="720" w:hanging="720"/>
      </w:pPr>
      <w:r>
        <w:t xml:space="preserve">Shalom, N., &amp; Farber, M. (2012) Medical information management and health information management – new specializations in information management. </w:t>
      </w:r>
      <w:r>
        <w:rPr>
          <w:i/>
          <w:iCs/>
        </w:rPr>
        <w:t>Meida’at, 8</w:t>
      </w:r>
      <w:r>
        <w:t>, 79-86. [In Hebrew]</w:t>
      </w:r>
    </w:p>
    <w:p w14:paraId="3C0CD0FB" w14:textId="77777777" w:rsidR="00536156" w:rsidRDefault="00536156" w:rsidP="00E011FA">
      <w:pPr>
        <w:shd w:val="clear" w:color="auto" w:fill="FFFFFF"/>
        <w:bidi w:val="0"/>
        <w:spacing w:line="360" w:lineRule="auto"/>
        <w:ind w:left="720" w:hanging="720"/>
        <w:rPr>
          <w:color w:val="000000"/>
        </w:rPr>
      </w:pPr>
      <w:r w:rsidRPr="00551F67">
        <w:rPr>
          <w:color w:val="000000"/>
        </w:rPr>
        <w:t>Sørensen, K., Van den Broucke, S., Fullam, J., Doyle, G., Pelikan, J., Slonska, Z., &amp;</w:t>
      </w:r>
      <w:r w:rsidR="00E011FA">
        <w:rPr>
          <w:color w:val="000000"/>
        </w:rPr>
        <w:t xml:space="preserve"> </w:t>
      </w:r>
      <w:r w:rsidRPr="00551F67">
        <w:rPr>
          <w:color w:val="000000"/>
        </w:rPr>
        <w:t>Brand, H. (2012). Health literacy and public health: a systematic review and integration of definitions and models. </w:t>
      </w:r>
      <w:r w:rsidRPr="00551F67">
        <w:rPr>
          <w:i/>
          <w:iCs/>
          <w:color w:val="000000"/>
        </w:rPr>
        <w:t xml:space="preserve">BMC </w:t>
      </w:r>
      <w:r w:rsidR="00105FF9">
        <w:rPr>
          <w:i/>
          <w:iCs/>
          <w:color w:val="000000"/>
        </w:rPr>
        <w:t>P</w:t>
      </w:r>
      <w:r w:rsidRPr="00551F67">
        <w:rPr>
          <w:i/>
          <w:iCs/>
          <w:color w:val="000000"/>
        </w:rPr>
        <w:t xml:space="preserve">ublic </w:t>
      </w:r>
      <w:r w:rsidR="00105FF9">
        <w:rPr>
          <w:i/>
          <w:iCs/>
          <w:color w:val="000000"/>
        </w:rPr>
        <w:t>H</w:t>
      </w:r>
      <w:r w:rsidRPr="00551F67">
        <w:rPr>
          <w:i/>
          <w:iCs/>
          <w:color w:val="000000"/>
        </w:rPr>
        <w:t>ealth</w:t>
      </w:r>
      <w:r w:rsidRPr="00551F67">
        <w:rPr>
          <w:color w:val="000000"/>
        </w:rPr>
        <w:t>, </w:t>
      </w:r>
      <w:r w:rsidRPr="00551F67">
        <w:rPr>
          <w:i/>
          <w:iCs/>
          <w:color w:val="000000"/>
        </w:rPr>
        <w:t>12</w:t>
      </w:r>
      <w:r w:rsidRPr="00551F67">
        <w:rPr>
          <w:color w:val="000000"/>
        </w:rPr>
        <w:t xml:space="preserve">(1), 80. </w:t>
      </w:r>
    </w:p>
    <w:p w14:paraId="52B9F2CB" w14:textId="77777777" w:rsidR="00536156" w:rsidRDefault="00536156" w:rsidP="00E011FA">
      <w:pPr>
        <w:shd w:val="clear" w:color="auto" w:fill="FFFFFF"/>
        <w:bidi w:val="0"/>
        <w:spacing w:line="360" w:lineRule="auto"/>
        <w:ind w:left="720" w:hanging="720"/>
        <w:rPr>
          <w:rFonts w:cs="David"/>
          <w:color w:val="000000"/>
        </w:rPr>
      </w:pPr>
      <w:r w:rsidRPr="00095911">
        <w:rPr>
          <w:color w:val="000000"/>
        </w:rPr>
        <w:t>Sørensen, K., Van den Broucke, S., Pelikan, J. M., Fullam, J., Doyle, G., Slonska, Z., ... &amp; Brand, H. (2013). Measuring health literacy in populations: illuminating the design and development process of the European Health Literacy Survey Questionnaire (HLS-EU-Q). </w:t>
      </w:r>
      <w:r w:rsidRPr="00095911">
        <w:rPr>
          <w:i/>
          <w:iCs/>
          <w:color w:val="000000"/>
        </w:rPr>
        <w:t xml:space="preserve">BMC </w:t>
      </w:r>
      <w:r w:rsidR="00105FF9">
        <w:rPr>
          <w:i/>
          <w:iCs/>
          <w:color w:val="000000"/>
        </w:rPr>
        <w:t>P</w:t>
      </w:r>
      <w:r w:rsidRPr="00095911">
        <w:rPr>
          <w:i/>
          <w:iCs/>
          <w:color w:val="000000"/>
        </w:rPr>
        <w:t xml:space="preserve">ublic </w:t>
      </w:r>
      <w:r w:rsidR="00105FF9">
        <w:rPr>
          <w:i/>
          <w:iCs/>
          <w:color w:val="000000"/>
        </w:rPr>
        <w:t>H</w:t>
      </w:r>
      <w:r w:rsidRPr="00095911">
        <w:rPr>
          <w:i/>
          <w:iCs/>
          <w:color w:val="000000"/>
        </w:rPr>
        <w:t>ealth</w:t>
      </w:r>
      <w:r w:rsidRPr="00095911">
        <w:rPr>
          <w:color w:val="000000"/>
        </w:rPr>
        <w:t>, </w:t>
      </w:r>
      <w:r w:rsidRPr="00095911">
        <w:rPr>
          <w:i/>
          <w:iCs/>
          <w:color w:val="000000"/>
        </w:rPr>
        <w:t>13</w:t>
      </w:r>
      <w:r w:rsidRPr="00095911">
        <w:rPr>
          <w:color w:val="000000"/>
        </w:rPr>
        <w:t xml:space="preserve">(1), 948. </w:t>
      </w:r>
    </w:p>
    <w:p w14:paraId="42A425C5" w14:textId="77777777" w:rsidR="00536156" w:rsidRDefault="00536156" w:rsidP="00E011FA">
      <w:pPr>
        <w:shd w:val="clear" w:color="auto" w:fill="FFFFFF"/>
        <w:bidi w:val="0"/>
        <w:spacing w:line="360" w:lineRule="auto"/>
        <w:ind w:left="720" w:hanging="720"/>
        <w:rPr>
          <w:rFonts w:cs="David"/>
          <w:color w:val="000000"/>
        </w:rPr>
      </w:pPr>
      <w:r w:rsidRPr="00551F67">
        <w:rPr>
          <w:rFonts w:cs="David"/>
          <w:color w:val="000000"/>
        </w:rPr>
        <w:lastRenderedPageBreak/>
        <w:t>Tiller, D., Herzog, B., Kluttig, A., &amp; Haerting, J. (2015). Health literacy in an urban</w:t>
      </w:r>
      <w:r w:rsidR="00E011FA">
        <w:rPr>
          <w:rFonts w:cs="David"/>
          <w:color w:val="000000"/>
        </w:rPr>
        <w:t>, elderly</w:t>
      </w:r>
      <w:r w:rsidRPr="00551F67">
        <w:rPr>
          <w:rFonts w:cs="David"/>
          <w:color w:val="000000"/>
        </w:rPr>
        <w:t xml:space="preserve"> East-German population</w:t>
      </w:r>
      <w:r w:rsidR="00E011FA">
        <w:rPr>
          <w:rFonts w:cs="David"/>
          <w:color w:val="000000"/>
        </w:rPr>
        <w:t xml:space="preserve"> </w:t>
      </w:r>
      <w:r w:rsidRPr="00551F67">
        <w:rPr>
          <w:rFonts w:cs="David"/>
          <w:color w:val="000000"/>
        </w:rPr>
        <w:t>–</w:t>
      </w:r>
      <w:r w:rsidR="00E011FA">
        <w:rPr>
          <w:rFonts w:cs="David"/>
          <w:color w:val="000000"/>
        </w:rPr>
        <w:t xml:space="preserve"> </w:t>
      </w:r>
      <w:r w:rsidRPr="00551F67">
        <w:rPr>
          <w:rFonts w:cs="David"/>
          <w:color w:val="000000"/>
        </w:rPr>
        <w:t>results from the population-based CARLA study. </w:t>
      </w:r>
      <w:r w:rsidRPr="00551F67">
        <w:rPr>
          <w:rFonts w:cs="David"/>
          <w:i/>
          <w:iCs/>
          <w:color w:val="000000"/>
        </w:rPr>
        <w:t xml:space="preserve">BMC </w:t>
      </w:r>
      <w:r w:rsidR="00105FF9">
        <w:rPr>
          <w:rFonts w:cs="David"/>
          <w:i/>
          <w:iCs/>
          <w:color w:val="000000"/>
        </w:rPr>
        <w:t>P</w:t>
      </w:r>
      <w:r w:rsidRPr="00551F67">
        <w:rPr>
          <w:rFonts w:cs="David"/>
          <w:i/>
          <w:iCs/>
          <w:color w:val="000000"/>
        </w:rPr>
        <w:t xml:space="preserve">ublic </w:t>
      </w:r>
      <w:r w:rsidR="00105FF9">
        <w:rPr>
          <w:rFonts w:cs="David"/>
          <w:i/>
          <w:iCs/>
          <w:color w:val="000000"/>
        </w:rPr>
        <w:t>H</w:t>
      </w:r>
      <w:r w:rsidRPr="00551F67">
        <w:rPr>
          <w:rFonts w:cs="David"/>
          <w:i/>
          <w:iCs/>
          <w:color w:val="000000"/>
        </w:rPr>
        <w:t>ealth</w:t>
      </w:r>
      <w:r w:rsidRPr="00551F67">
        <w:rPr>
          <w:rFonts w:cs="David"/>
          <w:color w:val="000000"/>
        </w:rPr>
        <w:t>, </w:t>
      </w:r>
      <w:r w:rsidRPr="00551F67">
        <w:rPr>
          <w:rFonts w:cs="David"/>
          <w:i/>
          <w:iCs/>
          <w:color w:val="000000"/>
        </w:rPr>
        <w:t>15</w:t>
      </w:r>
      <w:r w:rsidRPr="00551F67">
        <w:rPr>
          <w:rFonts w:cs="David"/>
          <w:color w:val="000000"/>
        </w:rPr>
        <w:t xml:space="preserve">(1), 883. </w:t>
      </w:r>
    </w:p>
    <w:p w14:paraId="2E49D01B" w14:textId="77777777" w:rsidR="00536156" w:rsidRDefault="00536156" w:rsidP="00E011FA">
      <w:pPr>
        <w:shd w:val="clear" w:color="auto" w:fill="FFFFFF"/>
        <w:bidi w:val="0"/>
        <w:spacing w:line="360" w:lineRule="auto"/>
        <w:rPr>
          <w:rFonts w:cs="David"/>
          <w:i/>
          <w:iCs/>
          <w:color w:val="000000"/>
        </w:rPr>
      </w:pPr>
      <w:r w:rsidRPr="00551F67">
        <w:rPr>
          <w:rFonts w:cs="David"/>
          <w:color w:val="000000"/>
        </w:rPr>
        <w:t>Weiss, B. D. (2007). </w:t>
      </w:r>
      <w:r w:rsidRPr="00551F67">
        <w:rPr>
          <w:rFonts w:cs="David"/>
          <w:i/>
          <w:iCs/>
          <w:color w:val="000000"/>
        </w:rPr>
        <w:t xml:space="preserve">Health literacy and patient </w:t>
      </w:r>
      <w:r w:rsidR="00105FF9">
        <w:rPr>
          <w:rFonts w:cs="David"/>
          <w:i/>
          <w:iCs/>
          <w:color w:val="000000"/>
        </w:rPr>
        <w:t>safety: help patients understand.</w:t>
      </w:r>
    </w:p>
    <w:p w14:paraId="60C177F8" w14:textId="77777777" w:rsidR="00536156" w:rsidRDefault="00105FF9" w:rsidP="00E011FA">
      <w:pPr>
        <w:shd w:val="clear" w:color="auto" w:fill="FFFFFF"/>
        <w:bidi w:val="0"/>
        <w:spacing w:line="360" w:lineRule="auto"/>
        <w:ind w:firstLine="720"/>
        <w:rPr>
          <w:rFonts w:cs="David"/>
          <w:color w:val="000000"/>
        </w:rPr>
      </w:pPr>
      <w:r>
        <w:rPr>
          <w:rFonts w:cs="David"/>
          <w:i/>
          <w:iCs/>
          <w:color w:val="000000"/>
        </w:rPr>
        <w:t>M</w:t>
      </w:r>
      <w:r w:rsidR="00536156" w:rsidRPr="00551F67">
        <w:rPr>
          <w:rFonts w:cs="David"/>
          <w:i/>
          <w:iCs/>
          <w:color w:val="000000"/>
        </w:rPr>
        <w:t>anual for clinicians</w:t>
      </w:r>
      <w:r w:rsidR="00536156" w:rsidRPr="00551F67">
        <w:rPr>
          <w:rFonts w:cs="David"/>
          <w:color w:val="000000"/>
        </w:rPr>
        <w:t>. AMA Foundation.</w:t>
      </w:r>
    </w:p>
    <w:p w14:paraId="79244EF7" w14:textId="77777777" w:rsidR="00536156" w:rsidRDefault="00536156" w:rsidP="00E011FA">
      <w:pPr>
        <w:shd w:val="clear" w:color="auto" w:fill="FFFFFF"/>
        <w:bidi w:val="0"/>
        <w:spacing w:line="360" w:lineRule="auto"/>
        <w:ind w:firstLine="720"/>
        <w:jc w:val="both"/>
        <w:rPr>
          <w:rFonts w:cs="David"/>
          <w:color w:val="000000"/>
        </w:rPr>
      </w:pPr>
    </w:p>
    <w:p w14:paraId="00F64CD3" w14:textId="77777777" w:rsidR="00536156" w:rsidRDefault="00536156">
      <w:pPr>
        <w:bidi w:val="0"/>
        <w:spacing w:after="200" w:line="276" w:lineRule="auto"/>
      </w:pPr>
      <w:r>
        <w:br w:type="page"/>
      </w:r>
    </w:p>
    <w:p w14:paraId="03EDEE22" w14:textId="77777777" w:rsidR="00536156" w:rsidRPr="00F75B28" w:rsidRDefault="00536156" w:rsidP="00536156">
      <w:pPr>
        <w:rPr>
          <w:rtl/>
        </w:rPr>
      </w:pPr>
      <w:r>
        <w:rPr>
          <w:noProof/>
        </w:rPr>
        <w:lastRenderedPageBreak/>
        <w:drawing>
          <wp:anchor distT="0" distB="0" distL="114300" distR="114300" simplePos="0" relativeHeight="251660288" behindDoc="1" locked="0" layoutInCell="1" allowOverlap="1" wp14:anchorId="3E86D7A0" wp14:editId="560AF016">
            <wp:simplePos x="0" y="0"/>
            <wp:positionH relativeFrom="column">
              <wp:posOffset>-906780</wp:posOffset>
            </wp:positionH>
            <wp:positionV relativeFrom="paragraph">
              <wp:posOffset>9166860</wp:posOffset>
            </wp:positionV>
            <wp:extent cx="7002145" cy="1017270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2145" cy="10172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CA96976" wp14:editId="0A3FBC2C">
            <wp:simplePos x="0" y="0"/>
            <wp:positionH relativeFrom="column">
              <wp:posOffset>-914400</wp:posOffset>
            </wp:positionH>
            <wp:positionV relativeFrom="paragraph">
              <wp:posOffset>-1005840</wp:posOffset>
            </wp:positionV>
            <wp:extent cx="6991069" cy="1015596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1069" cy="10155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D539A9" w14:textId="77777777" w:rsidR="00536156" w:rsidRPr="00F75B28" w:rsidRDefault="00536156" w:rsidP="00536156"/>
    <w:p w14:paraId="6411ED47" w14:textId="77777777" w:rsidR="00536156" w:rsidRPr="00F75B28" w:rsidRDefault="00105FF9" w:rsidP="00105FF9">
      <w:pPr>
        <w:bidi w:val="0"/>
        <w:jc w:val="center"/>
        <w:rPr>
          <w:rFonts w:ascii="David" w:hAnsi="David" w:cs="David"/>
          <w:b/>
          <w:bCs/>
          <w:rtl/>
        </w:rPr>
      </w:pPr>
      <w:r>
        <w:rPr>
          <w:rFonts w:ascii="David" w:hAnsi="David" w:cs="David"/>
          <w:b/>
          <w:bCs/>
        </w:rPr>
        <w:t>Appendix A</w:t>
      </w:r>
    </w:p>
    <w:p w14:paraId="1EC8B86D" w14:textId="77777777" w:rsidR="00536156" w:rsidRPr="00F75B28" w:rsidRDefault="00105FF9" w:rsidP="00105FF9">
      <w:pPr>
        <w:pStyle w:val="NormalWeb"/>
        <w:shd w:val="clear" w:color="auto" w:fill="FFFFFF"/>
        <w:spacing w:before="0" w:beforeAutospacing="0" w:after="0" w:afterAutospacing="0" w:line="360" w:lineRule="auto"/>
        <w:jc w:val="center"/>
        <w:rPr>
          <w:rFonts w:ascii="Arial" w:hAnsi="Arial" w:cs="David"/>
          <w:color w:val="000000"/>
          <w:u w:val="single"/>
          <w:rtl/>
        </w:rPr>
      </w:pPr>
      <w:r>
        <w:rPr>
          <w:rFonts w:cs="David"/>
          <w:color w:val="000000"/>
        </w:rPr>
        <w:t>Research questionnaire</w:t>
      </w:r>
    </w:p>
    <w:p w14:paraId="1557FC33" w14:textId="77777777" w:rsidR="00536156" w:rsidRPr="00F75B28" w:rsidRDefault="00105FF9" w:rsidP="00105FF9">
      <w:pPr>
        <w:bidi w:val="0"/>
        <w:spacing w:line="360" w:lineRule="auto"/>
        <w:jc w:val="both"/>
        <w:rPr>
          <w:rFonts w:cs="David"/>
          <w:color w:val="000000"/>
          <w:rtl/>
        </w:rPr>
      </w:pPr>
      <w:r>
        <w:rPr>
          <w:rFonts w:cs="David"/>
          <w:color w:val="000000"/>
        </w:rPr>
        <w:t>Please rank your level of agreement with the following statements</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8"/>
        <w:gridCol w:w="720"/>
        <w:gridCol w:w="720"/>
        <w:gridCol w:w="720"/>
        <w:gridCol w:w="668"/>
        <w:gridCol w:w="696"/>
      </w:tblGrid>
      <w:tr w:rsidR="00536156" w:rsidRPr="005C493B" w14:paraId="5472B247" w14:textId="77777777" w:rsidTr="005C493B">
        <w:tc>
          <w:tcPr>
            <w:tcW w:w="4738" w:type="dxa"/>
            <w:tcBorders>
              <w:top w:val="single" w:sz="4" w:space="0" w:color="auto"/>
              <w:left w:val="single" w:sz="4" w:space="0" w:color="auto"/>
              <w:bottom w:val="single" w:sz="4" w:space="0" w:color="auto"/>
              <w:right w:val="single" w:sz="4" w:space="0" w:color="auto"/>
            </w:tcBorders>
          </w:tcPr>
          <w:p w14:paraId="6B72F8C2" w14:textId="77777777" w:rsidR="00536156" w:rsidRPr="005C493B" w:rsidRDefault="00536156" w:rsidP="00105FF9">
            <w:pPr>
              <w:pStyle w:val="NormalWeb"/>
              <w:rPr>
                <w:rFonts w:asciiTheme="majorBidi" w:eastAsia="Calibri" w:hAnsiTheme="majorBidi" w:cstheme="majorBidi"/>
                <w:color w:val="000000"/>
                <w:sz w:val="22"/>
                <w:szCs w:val="22"/>
                <w:u w:val="single"/>
                <w:rtl/>
              </w:rPr>
            </w:pPr>
          </w:p>
        </w:tc>
        <w:tc>
          <w:tcPr>
            <w:tcW w:w="720" w:type="dxa"/>
            <w:tcBorders>
              <w:top w:val="single" w:sz="4" w:space="0" w:color="auto"/>
              <w:left w:val="single" w:sz="4" w:space="0" w:color="auto"/>
              <w:bottom w:val="single" w:sz="4" w:space="0" w:color="auto"/>
              <w:right w:val="single" w:sz="4" w:space="0" w:color="auto"/>
            </w:tcBorders>
            <w:hideMark/>
          </w:tcPr>
          <w:p w14:paraId="34BE0836" w14:textId="77777777" w:rsidR="00536156" w:rsidRPr="005C493B" w:rsidRDefault="00105FF9" w:rsidP="00105FF9">
            <w:pPr>
              <w:pStyle w:val="NormalWeb"/>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Very high</w:t>
            </w:r>
          </w:p>
        </w:tc>
        <w:tc>
          <w:tcPr>
            <w:tcW w:w="720" w:type="dxa"/>
            <w:tcBorders>
              <w:top w:val="single" w:sz="4" w:space="0" w:color="auto"/>
              <w:left w:val="single" w:sz="4" w:space="0" w:color="auto"/>
              <w:bottom w:val="single" w:sz="4" w:space="0" w:color="auto"/>
              <w:right w:val="single" w:sz="4" w:space="0" w:color="auto"/>
            </w:tcBorders>
            <w:hideMark/>
          </w:tcPr>
          <w:p w14:paraId="794DE272" w14:textId="77777777" w:rsidR="00536156" w:rsidRPr="005C493B" w:rsidRDefault="00105FF9" w:rsidP="00105FF9">
            <w:pPr>
              <w:pStyle w:val="NormalWeb"/>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High</w:t>
            </w:r>
          </w:p>
        </w:tc>
        <w:tc>
          <w:tcPr>
            <w:tcW w:w="720" w:type="dxa"/>
            <w:tcBorders>
              <w:top w:val="single" w:sz="4" w:space="0" w:color="auto"/>
              <w:left w:val="single" w:sz="4" w:space="0" w:color="auto"/>
              <w:bottom w:val="single" w:sz="4" w:space="0" w:color="auto"/>
              <w:right w:val="single" w:sz="4" w:space="0" w:color="auto"/>
            </w:tcBorders>
            <w:hideMark/>
          </w:tcPr>
          <w:p w14:paraId="3BF51FA8" w14:textId="77777777" w:rsidR="00536156" w:rsidRPr="005C493B" w:rsidRDefault="00105FF9" w:rsidP="00105FF9">
            <w:pPr>
              <w:pStyle w:val="NormalWeb"/>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Fair</w:t>
            </w:r>
          </w:p>
        </w:tc>
        <w:tc>
          <w:tcPr>
            <w:tcW w:w="668" w:type="dxa"/>
            <w:tcBorders>
              <w:top w:val="single" w:sz="4" w:space="0" w:color="auto"/>
              <w:left w:val="single" w:sz="4" w:space="0" w:color="auto"/>
              <w:bottom w:val="single" w:sz="4" w:space="0" w:color="auto"/>
              <w:right w:val="single" w:sz="4" w:space="0" w:color="auto"/>
            </w:tcBorders>
            <w:hideMark/>
          </w:tcPr>
          <w:p w14:paraId="45CC4DC4" w14:textId="77777777" w:rsidR="00536156" w:rsidRPr="005C493B" w:rsidRDefault="00105FF9" w:rsidP="00105FF9">
            <w:pPr>
              <w:pStyle w:val="NormalWeb"/>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Low</w:t>
            </w:r>
          </w:p>
        </w:tc>
        <w:tc>
          <w:tcPr>
            <w:tcW w:w="696" w:type="dxa"/>
            <w:tcBorders>
              <w:top w:val="single" w:sz="4" w:space="0" w:color="auto"/>
              <w:left w:val="single" w:sz="4" w:space="0" w:color="auto"/>
              <w:bottom w:val="single" w:sz="4" w:space="0" w:color="auto"/>
              <w:right w:val="single" w:sz="4" w:space="0" w:color="auto"/>
            </w:tcBorders>
            <w:hideMark/>
          </w:tcPr>
          <w:p w14:paraId="49D03AF5" w14:textId="77777777" w:rsidR="00536156" w:rsidRPr="005C493B" w:rsidRDefault="00105FF9" w:rsidP="00105FF9">
            <w:pPr>
              <w:pStyle w:val="NormalWeb"/>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Very low</w:t>
            </w:r>
          </w:p>
        </w:tc>
      </w:tr>
      <w:tr w:rsidR="00536156" w:rsidRPr="005C493B" w14:paraId="12355749"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4F2E2F80" w14:textId="77777777" w:rsidR="00536156" w:rsidRPr="005C493B" w:rsidRDefault="00105FF9" w:rsidP="007A2224">
            <w:pPr>
              <w:pStyle w:val="NormalWeb"/>
              <w:numPr>
                <w:ilvl w:val="0"/>
                <w:numId w:val="1"/>
              </w:numP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I need </w:t>
            </w:r>
            <w:r w:rsidR="007A2224">
              <w:rPr>
                <w:rFonts w:asciiTheme="majorBidi" w:eastAsia="Calibri" w:hAnsiTheme="majorBidi" w:cstheme="majorBidi"/>
                <w:color w:val="000000"/>
                <w:sz w:val="22"/>
                <w:szCs w:val="22"/>
              </w:rPr>
              <w:t>assistance to read</w:t>
            </w:r>
            <w:r w:rsidRPr="005C493B">
              <w:rPr>
                <w:rFonts w:asciiTheme="majorBidi" w:eastAsia="Calibri" w:hAnsiTheme="majorBidi" w:cstheme="majorBidi"/>
                <w:color w:val="000000"/>
                <w:sz w:val="22"/>
                <w:szCs w:val="22"/>
              </w:rPr>
              <w:t xml:space="preserve"> the hospital release letter or summary of </w:t>
            </w:r>
            <w:r w:rsidR="00C12D28">
              <w:rPr>
                <w:rFonts w:asciiTheme="majorBidi" w:eastAsia="Calibri" w:hAnsiTheme="majorBidi" w:cstheme="majorBidi"/>
                <w:color w:val="000000"/>
                <w:sz w:val="22"/>
                <w:szCs w:val="22"/>
              </w:rPr>
              <w:t xml:space="preserve">the </w:t>
            </w:r>
            <w:r w:rsidRPr="005C493B">
              <w:rPr>
                <w:rFonts w:asciiTheme="majorBidi" w:eastAsia="Calibri" w:hAnsiTheme="majorBidi" w:cstheme="majorBidi"/>
                <w:color w:val="000000"/>
                <w:sz w:val="22"/>
                <w:szCs w:val="22"/>
              </w:rPr>
              <w:t>doctor’s appointment</w:t>
            </w:r>
          </w:p>
        </w:tc>
        <w:tc>
          <w:tcPr>
            <w:tcW w:w="720" w:type="dxa"/>
            <w:tcBorders>
              <w:top w:val="single" w:sz="4" w:space="0" w:color="auto"/>
              <w:left w:val="single" w:sz="4" w:space="0" w:color="auto"/>
              <w:bottom w:val="single" w:sz="4" w:space="0" w:color="auto"/>
              <w:right w:val="single" w:sz="4" w:space="0" w:color="auto"/>
            </w:tcBorders>
            <w:vAlign w:val="center"/>
            <w:hideMark/>
          </w:tcPr>
          <w:p w14:paraId="39E115F2"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B13B398"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0DDD770F"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042D2DB4"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543F0F28"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2C5AE7C1"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2362589F" w14:textId="77777777" w:rsidR="00536156" w:rsidRPr="005C493B" w:rsidRDefault="00105FF9" w:rsidP="007A2224">
            <w:pPr>
              <w:pStyle w:val="NormalWeb"/>
              <w:numPr>
                <w:ilvl w:val="0"/>
                <w:numId w:val="1"/>
              </w:numP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I need </w:t>
            </w:r>
            <w:r w:rsidR="007A2224">
              <w:rPr>
                <w:rFonts w:asciiTheme="majorBidi" w:eastAsia="Calibri" w:hAnsiTheme="majorBidi" w:cstheme="majorBidi"/>
                <w:color w:val="000000"/>
                <w:sz w:val="22"/>
                <w:szCs w:val="22"/>
              </w:rPr>
              <w:t>assistance to understand</w:t>
            </w:r>
            <w:r w:rsidRPr="005C493B">
              <w:rPr>
                <w:rFonts w:asciiTheme="majorBidi" w:eastAsia="Calibri" w:hAnsiTheme="majorBidi" w:cstheme="majorBidi"/>
                <w:color w:val="000000"/>
                <w:sz w:val="22"/>
                <w:szCs w:val="22"/>
              </w:rPr>
              <w:t xml:space="preserve"> the doctor</w:t>
            </w:r>
            <w:r w:rsidR="00BA3627">
              <w:rPr>
                <w:rFonts w:asciiTheme="majorBidi" w:eastAsia="Calibri" w:hAnsiTheme="majorBidi" w:cstheme="majorBidi"/>
                <w:color w:val="000000"/>
                <w:sz w:val="22"/>
                <w:szCs w:val="22"/>
              </w:rPr>
              <w:t>’s words</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EEA215"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73CCBCB1"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106FD3EE"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2D220E3B"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0E88ACD4"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184F531D" w14:textId="77777777" w:rsidTr="005C493B">
        <w:tc>
          <w:tcPr>
            <w:tcW w:w="4738" w:type="dxa"/>
            <w:tcBorders>
              <w:top w:val="single" w:sz="4" w:space="0" w:color="auto"/>
              <w:left w:val="single" w:sz="4" w:space="0" w:color="auto"/>
              <w:bottom w:val="single" w:sz="4" w:space="0" w:color="auto"/>
              <w:right w:val="single" w:sz="4" w:space="0" w:color="auto"/>
            </w:tcBorders>
          </w:tcPr>
          <w:p w14:paraId="3679AD6E" w14:textId="77777777" w:rsidR="00536156" w:rsidRPr="005C493B" w:rsidRDefault="00105FF9" w:rsidP="00105FF9">
            <w:pPr>
              <w:pStyle w:val="NormalWeb"/>
              <w:numPr>
                <w:ilvl w:val="0"/>
                <w:numId w:val="1"/>
              </w:numPr>
              <w:rPr>
                <w:rFonts w:asciiTheme="majorBidi" w:eastAsia="Calibri" w:hAnsiTheme="majorBidi" w:cstheme="majorBidi"/>
                <w:color w:val="000000"/>
                <w:sz w:val="22"/>
                <w:szCs w:val="22"/>
                <w:rtl/>
              </w:rPr>
            </w:pPr>
            <w:r w:rsidRPr="005C493B">
              <w:rPr>
                <w:rFonts w:asciiTheme="majorBidi" w:eastAsia="Calibri" w:hAnsiTheme="majorBidi" w:cstheme="majorBidi"/>
                <w:color w:val="000000"/>
                <w:sz w:val="22"/>
                <w:szCs w:val="22"/>
              </w:rPr>
              <w:t>I find it difficult to read medical information about my condition in English</w:t>
            </w:r>
          </w:p>
        </w:tc>
        <w:tc>
          <w:tcPr>
            <w:tcW w:w="720" w:type="dxa"/>
            <w:tcBorders>
              <w:top w:val="single" w:sz="4" w:space="0" w:color="auto"/>
              <w:left w:val="single" w:sz="4" w:space="0" w:color="auto"/>
              <w:bottom w:val="single" w:sz="4" w:space="0" w:color="auto"/>
              <w:right w:val="single" w:sz="4" w:space="0" w:color="auto"/>
            </w:tcBorders>
            <w:vAlign w:val="center"/>
          </w:tcPr>
          <w:p w14:paraId="74FF3863"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tcPr>
          <w:p w14:paraId="7E232F96"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tcPr>
          <w:p w14:paraId="26E596FD"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tcPr>
          <w:p w14:paraId="50DE2760"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tcPr>
          <w:p w14:paraId="759961F1"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105FF9" w:rsidRPr="005C493B" w14:paraId="31CA083D" w14:textId="77777777" w:rsidTr="005C493B">
        <w:tc>
          <w:tcPr>
            <w:tcW w:w="4738" w:type="dxa"/>
            <w:tcBorders>
              <w:top w:val="single" w:sz="4" w:space="0" w:color="auto"/>
              <w:left w:val="single" w:sz="4" w:space="0" w:color="auto"/>
              <w:bottom w:val="single" w:sz="4" w:space="0" w:color="auto"/>
              <w:right w:val="single" w:sz="4" w:space="0" w:color="auto"/>
            </w:tcBorders>
          </w:tcPr>
          <w:p w14:paraId="36343D0D" w14:textId="77777777" w:rsidR="00105FF9" w:rsidRPr="005C493B" w:rsidRDefault="00105FF9" w:rsidP="00105FF9">
            <w:pPr>
              <w:pStyle w:val="NormalWeb"/>
              <w:numPr>
                <w:ilvl w:val="0"/>
                <w:numId w:val="1"/>
              </w:numPr>
              <w:rPr>
                <w:rFonts w:asciiTheme="majorBidi" w:eastAsia="Calibri" w:hAnsiTheme="majorBidi" w:cstheme="majorBidi"/>
                <w:color w:val="000000"/>
                <w:sz w:val="22"/>
                <w:szCs w:val="22"/>
                <w:rtl/>
              </w:rPr>
            </w:pPr>
            <w:r w:rsidRPr="005C493B">
              <w:rPr>
                <w:rFonts w:asciiTheme="majorBidi" w:eastAsia="Calibri" w:hAnsiTheme="majorBidi" w:cstheme="majorBidi"/>
                <w:color w:val="000000"/>
                <w:sz w:val="22"/>
                <w:szCs w:val="22"/>
              </w:rPr>
              <w:t>I find it difficult to read medical information about my condition in Hebrew</w:t>
            </w:r>
          </w:p>
        </w:tc>
        <w:tc>
          <w:tcPr>
            <w:tcW w:w="720" w:type="dxa"/>
            <w:tcBorders>
              <w:top w:val="single" w:sz="4" w:space="0" w:color="auto"/>
              <w:left w:val="single" w:sz="4" w:space="0" w:color="auto"/>
              <w:bottom w:val="single" w:sz="4" w:space="0" w:color="auto"/>
              <w:right w:val="single" w:sz="4" w:space="0" w:color="auto"/>
            </w:tcBorders>
            <w:vAlign w:val="center"/>
          </w:tcPr>
          <w:p w14:paraId="0D16FA6F" w14:textId="77777777" w:rsidR="00105FF9" w:rsidRPr="005C493B" w:rsidRDefault="00105FF9"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tcPr>
          <w:p w14:paraId="45923E94" w14:textId="77777777" w:rsidR="00105FF9" w:rsidRPr="005C493B" w:rsidRDefault="00105FF9"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tcPr>
          <w:p w14:paraId="16778DD5" w14:textId="77777777" w:rsidR="00105FF9" w:rsidRPr="005C493B" w:rsidRDefault="00105FF9"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tcPr>
          <w:p w14:paraId="0388E499" w14:textId="77777777" w:rsidR="00105FF9" w:rsidRPr="005C493B" w:rsidRDefault="00105FF9"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tcPr>
          <w:p w14:paraId="35B6683F" w14:textId="77777777" w:rsidR="00105FF9" w:rsidRPr="005C493B" w:rsidRDefault="00105FF9"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65B88B6D"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2EAACD59" w14:textId="77777777" w:rsidR="00536156" w:rsidRPr="005C493B" w:rsidRDefault="00105FF9" w:rsidP="00166412">
            <w:pPr>
              <w:pStyle w:val="NormalWeb"/>
              <w:numPr>
                <w:ilvl w:val="0"/>
                <w:numId w:val="1"/>
              </w:numPr>
              <w:shd w:val="clear" w:color="auto" w:fill="FFFFFF"/>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I need </w:t>
            </w:r>
            <w:r w:rsidR="007A2224">
              <w:rPr>
                <w:rFonts w:asciiTheme="majorBidi" w:eastAsia="Calibri" w:hAnsiTheme="majorBidi" w:cstheme="majorBidi"/>
                <w:color w:val="000000"/>
                <w:sz w:val="22"/>
                <w:szCs w:val="22"/>
              </w:rPr>
              <w:t xml:space="preserve">assistance to </w:t>
            </w:r>
            <w:r w:rsidR="00166412">
              <w:rPr>
                <w:rFonts w:asciiTheme="majorBidi" w:eastAsia="Calibri" w:hAnsiTheme="majorBidi" w:cstheme="majorBidi"/>
                <w:color w:val="000000"/>
                <w:sz w:val="22"/>
                <w:szCs w:val="22"/>
              </w:rPr>
              <w:t xml:space="preserve">complete </w:t>
            </w:r>
            <w:r w:rsidRPr="005C493B">
              <w:rPr>
                <w:rFonts w:asciiTheme="majorBidi" w:eastAsia="Calibri" w:hAnsiTheme="majorBidi" w:cstheme="majorBidi"/>
                <w:color w:val="000000"/>
                <w:sz w:val="22"/>
                <w:szCs w:val="22"/>
              </w:rPr>
              <w:t>medical forms</w:t>
            </w:r>
          </w:p>
        </w:tc>
        <w:tc>
          <w:tcPr>
            <w:tcW w:w="720" w:type="dxa"/>
            <w:tcBorders>
              <w:top w:val="single" w:sz="4" w:space="0" w:color="auto"/>
              <w:left w:val="single" w:sz="4" w:space="0" w:color="auto"/>
              <w:bottom w:val="single" w:sz="4" w:space="0" w:color="auto"/>
              <w:right w:val="single" w:sz="4" w:space="0" w:color="auto"/>
            </w:tcBorders>
            <w:vAlign w:val="center"/>
            <w:hideMark/>
          </w:tcPr>
          <w:p w14:paraId="6994AA38"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7530CD9"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1820A6E5"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37AF4C4D"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5B0EE6C9"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3DAF0480"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73C9CFB4" w14:textId="77777777" w:rsidR="00536156" w:rsidRPr="005C493B" w:rsidRDefault="005C493B" w:rsidP="00166412">
            <w:pPr>
              <w:pStyle w:val="NormalWeb"/>
              <w:numPr>
                <w:ilvl w:val="0"/>
                <w:numId w:val="1"/>
              </w:numPr>
              <w:shd w:val="clear" w:color="auto" w:fill="FFFFFF"/>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I feel confident </w:t>
            </w:r>
            <w:r w:rsidR="00166412">
              <w:rPr>
                <w:rFonts w:asciiTheme="majorBidi" w:eastAsia="Calibri" w:hAnsiTheme="majorBidi" w:cstheme="majorBidi"/>
                <w:color w:val="000000"/>
                <w:sz w:val="22"/>
                <w:szCs w:val="22"/>
              </w:rPr>
              <w:t xml:space="preserve">completing </w:t>
            </w:r>
            <w:r w:rsidRPr="005C493B">
              <w:rPr>
                <w:rFonts w:asciiTheme="majorBidi" w:eastAsia="Calibri" w:hAnsiTheme="majorBidi" w:cstheme="majorBidi"/>
                <w:color w:val="000000"/>
                <w:sz w:val="22"/>
                <w:szCs w:val="22"/>
              </w:rPr>
              <w:t>medical forms</w:t>
            </w:r>
          </w:p>
        </w:tc>
        <w:tc>
          <w:tcPr>
            <w:tcW w:w="720" w:type="dxa"/>
            <w:tcBorders>
              <w:top w:val="single" w:sz="4" w:space="0" w:color="auto"/>
              <w:left w:val="single" w:sz="4" w:space="0" w:color="auto"/>
              <w:bottom w:val="single" w:sz="4" w:space="0" w:color="auto"/>
              <w:right w:val="single" w:sz="4" w:space="0" w:color="auto"/>
            </w:tcBorders>
            <w:vAlign w:val="center"/>
            <w:hideMark/>
          </w:tcPr>
          <w:p w14:paraId="203216F1"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CA6DA6B"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6815FD8E"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2EAD23C1"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43415D8F"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20CA3012"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7E4C7C43" w14:textId="77777777" w:rsidR="00536156" w:rsidRPr="005C493B" w:rsidRDefault="005C493B" w:rsidP="005C493B">
            <w:pPr>
              <w:pStyle w:val="NormalWeb"/>
              <w:numPr>
                <w:ilvl w:val="0"/>
                <w:numId w:val="1"/>
              </w:numP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I understand </w:t>
            </w:r>
            <w:r w:rsidRPr="005C493B">
              <w:rPr>
                <w:rFonts w:asciiTheme="majorBidi" w:eastAsia="Calibri" w:hAnsiTheme="majorBidi" w:cstheme="majorBidi"/>
                <w:color w:val="000000"/>
                <w:sz w:val="22"/>
                <w:szCs w:val="22"/>
                <w:u w:val="single"/>
              </w:rPr>
              <w:t>everything</w:t>
            </w:r>
            <w:r w:rsidRPr="005C493B">
              <w:rPr>
                <w:rFonts w:asciiTheme="majorBidi" w:eastAsia="Calibri" w:hAnsiTheme="majorBidi" w:cstheme="majorBidi"/>
                <w:color w:val="000000"/>
                <w:sz w:val="22"/>
                <w:szCs w:val="22"/>
              </w:rPr>
              <w:t xml:space="preserve"> the doctor tells me during an appointment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480768"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150FE5F"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1B3B30F8"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48D2653F"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4A830E58"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191F3EB4"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07A2DDD0" w14:textId="77777777" w:rsidR="00536156" w:rsidRPr="005C493B" w:rsidRDefault="005C493B" w:rsidP="00BA3627">
            <w:pPr>
              <w:pStyle w:val="NormalWeb"/>
              <w:numPr>
                <w:ilvl w:val="0"/>
                <w:numId w:val="1"/>
              </w:numP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I understand </w:t>
            </w:r>
            <w:r w:rsidRPr="005C493B">
              <w:rPr>
                <w:rFonts w:asciiTheme="majorBidi" w:eastAsia="Calibri" w:hAnsiTheme="majorBidi" w:cstheme="majorBidi"/>
                <w:color w:val="000000"/>
                <w:sz w:val="22"/>
                <w:szCs w:val="22"/>
                <w:u w:val="single"/>
              </w:rPr>
              <w:t>all</w:t>
            </w:r>
            <w:r w:rsidRPr="005C493B">
              <w:rPr>
                <w:rFonts w:asciiTheme="majorBidi" w:eastAsia="Calibri" w:hAnsiTheme="majorBidi" w:cstheme="majorBidi"/>
                <w:color w:val="000000"/>
                <w:sz w:val="22"/>
                <w:szCs w:val="22"/>
              </w:rPr>
              <w:t xml:space="preserve"> the instructions printed on the leaflet </w:t>
            </w:r>
            <w:r w:rsidR="00BA3627">
              <w:rPr>
                <w:rFonts w:asciiTheme="majorBidi" w:eastAsia="Calibri" w:hAnsiTheme="majorBidi" w:cstheme="majorBidi"/>
                <w:color w:val="000000"/>
                <w:sz w:val="22"/>
                <w:szCs w:val="22"/>
              </w:rPr>
              <w:t>attached to</w:t>
            </w:r>
            <w:r w:rsidRPr="005C493B">
              <w:rPr>
                <w:rFonts w:asciiTheme="majorBidi" w:eastAsia="Calibri" w:hAnsiTheme="majorBidi" w:cstheme="majorBidi"/>
                <w:color w:val="000000"/>
                <w:sz w:val="22"/>
                <w:szCs w:val="22"/>
              </w:rPr>
              <w:t xml:space="preserve"> my medications</w:t>
            </w:r>
            <w:r w:rsidR="00536156" w:rsidRPr="005C493B">
              <w:rPr>
                <w:rFonts w:asciiTheme="majorBidi" w:eastAsia="Calibri" w:hAnsiTheme="majorBidi" w:cstheme="majorBidi"/>
                <w:color w:val="000000"/>
                <w:sz w:val="22"/>
                <w:szCs w:val="22"/>
                <w:rtl/>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241BAE"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1A468EA5"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1FDB1EC5"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34382257"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688A34FA"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3A7429F7"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5EB537BC" w14:textId="77777777" w:rsidR="00536156" w:rsidRPr="005C493B" w:rsidRDefault="005C493B" w:rsidP="007A2224">
            <w:pPr>
              <w:pStyle w:val="NormalWeb"/>
              <w:numPr>
                <w:ilvl w:val="0"/>
                <w:numId w:val="1"/>
              </w:numP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I need</w:t>
            </w:r>
            <w:r w:rsidR="00BF7CBB">
              <w:rPr>
                <w:rFonts w:asciiTheme="majorBidi" w:eastAsia="Calibri" w:hAnsiTheme="majorBidi" w:cstheme="majorBidi"/>
                <w:color w:val="000000"/>
                <w:sz w:val="22"/>
                <w:szCs w:val="22"/>
              </w:rPr>
              <w:t xml:space="preserve"> others to </w:t>
            </w:r>
            <w:r w:rsidR="007A2224">
              <w:rPr>
                <w:rFonts w:asciiTheme="majorBidi" w:eastAsia="Calibri" w:hAnsiTheme="majorBidi" w:cstheme="majorBidi"/>
                <w:color w:val="000000"/>
                <w:sz w:val="22"/>
                <w:szCs w:val="22"/>
              </w:rPr>
              <w:t xml:space="preserve">assist </w:t>
            </w:r>
            <w:r w:rsidR="00BF7CBB">
              <w:rPr>
                <w:rFonts w:asciiTheme="majorBidi" w:eastAsia="Calibri" w:hAnsiTheme="majorBidi" w:cstheme="majorBidi"/>
                <w:color w:val="000000"/>
                <w:sz w:val="22"/>
                <w:szCs w:val="22"/>
              </w:rPr>
              <w:t xml:space="preserve">me </w:t>
            </w:r>
            <w:r w:rsidR="007A2224">
              <w:rPr>
                <w:rFonts w:asciiTheme="majorBidi" w:eastAsia="Calibri" w:hAnsiTheme="majorBidi" w:cstheme="majorBidi"/>
                <w:color w:val="000000"/>
                <w:sz w:val="22"/>
                <w:szCs w:val="22"/>
              </w:rPr>
              <w:t xml:space="preserve">in </w:t>
            </w:r>
            <w:r w:rsidR="00BF7CBB">
              <w:rPr>
                <w:rFonts w:asciiTheme="majorBidi" w:eastAsia="Calibri" w:hAnsiTheme="majorBidi" w:cstheme="majorBidi"/>
                <w:color w:val="000000"/>
                <w:sz w:val="22"/>
                <w:szCs w:val="22"/>
              </w:rPr>
              <w:t>understand</w:t>
            </w:r>
            <w:r w:rsidR="007A2224">
              <w:rPr>
                <w:rFonts w:asciiTheme="majorBidi" w:eastAsia="Calibri" w:hAnsiTheme="majorBidi" w:cstheme="majorBidi"/>
                <w:color w:val="000000"/>
                <w:sz w:val="22"/>
                <w:szCs w:val="22"/>
              </w:rPr>
              <w:t>ing</w:t>
            </w:r>
            <w:r w:rsidRPr="005C493B">
              <w:rPr>
                <w:rFonts w:asciiTheme="majorBidi" w:eastAsia="Calibri" w:hAnsiTheme="majorBidi" w:cstheme="majorBidi"/>
                <w:color w:val="000000"/>
                <w:sz w:val="22"/>
                <w:szCs w:val="22"/>
              </w:rPr>
              <w:t xml:space="preserve"> my test results</w:t>
            </w:r>
          </w:p>
        </w:tc>
        <w:tc>
          <w:tcPr>
            <w:tcW w:w="720" w:type="dxa"/>
            <w:tcBorders>
              <w:top w:val="single" w:sz="4" w:space="0" w:color="auto"/>
              <w:left w:val="single" w:sz="4" w:space="0" w:color="auto"/>
              <w:bottom w:val="single" w:sz="4" w:space="0" w:color="auto"/>
              <w:right w:val="single" w:sz="4" w:space="0" w:color="auto"/>
            </w:tcBorders>
            <w:vAlign w:val="center"/>
            <w:hideMark/>
          </w:tcPr>
          <w:p w14:paraId="692817E9"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422A4612"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6ACF071D"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2350D6ED"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6F521172"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220CAAFA"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157AC3C5" w14:textId="77777777" w:rsidR="00536156" w:rsidRPr="005C493B" w:rsidRDefault="005C493B" w:rsidP="00BF7CBB">
            <w:pPr>
              <w:pStyle w:val="NormalWeb"/>
              <w:numPr>
                <w:ilvl w:val="0"/>
                <w:numId w:val="1"/>
              </w:numP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I know how to obtain </w:t>
            </w:r>
            <w:r w:rsidRPr="005C493B">
              <w:rPr>
                <w:rFonts w:asciiTheme="majorBidi" w:eastAsia="Calibri" w:hAnsiTheme="majorBidi" w:cstheme="majorBidi"/>
                <w:color w:val="000000"/>
                <w:sz w:val="22"/>
                <w:szCs w:val="22"/>
                <w:u w:val="single"/>
              </w:rPr>
              <w:t>all</w:t>
            </w:r>
            <w:r w:rsidRPr="005C493B">
              <w:rPr>
                <w:rFonts w:asciiTheme="majorBidi" w:eastAsia="Calibri" w:hAnsiTheme="majorBidi" w:cstheme="majorBidi"/>
                <w:color w:val="000000"/>
                <w:sz w:val="22"/>
                <w:szCs w:val="22"/>
              </w:rPr>
              <w:t xml:space="preserve"> t</w:t>
            </w:r>
            <w:r w:rsidR="00BF7CBB">
              <w:rPr>
                <w:rFonts w:asciiTheme="majorBidi" w:eastAsia="Calibri" w:hAnsiTheme="majorBidi" w:cstheme="majorBidi"/>
                <w:color w:val="000000"/>
                <w:sz w:val="22"/>
                <w:szCs w:val="22"/>
              </w:rPr>
              <w:t xml:space="preserve">he information I need </w:t>
            </w:r>
            <w:r w:rsidRPr="005C493B">
              <w:rPr>
                <w:rFonts w:asciiTheme="majorBidi" w:eastAsia="Calibri" w:hAnsiTheme="majorBidi" w:cstheme="majorBidi"/>
                <w:color w:val="000000"/>
                <w:sz w:val="22"/>
                <w:szCs w:val="22"/>
              </w:rPr>
              <w:t>to understand my state of health</w:t>
            </w:r>
          </w:p>
        </w:tc>
        <w:tc>
          <w:tcPr>
            <w:tcW w:w="720" w:type="dxa"/>
            <w:tcBorders>
              <w:top w:val="single" w:sz="4" w:space="0" w:color="auto"/>
              <w:left w:val="single" w:sz="4" w:space="0" w:color="auto"/>
              <w:bottom w:val="single" w:sz="4" w:space="0" w:color="auto"/>
              <w:right w:val="single" w:sz="4" w:space="0" w:color="auto"/>
            </w:tcBorders>
            <w:vAlign w:val="center"/>
            <w:hideMark/>
          </w:tcPr>
          <w:p w14:paraId="21B52AA5"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E31B9C2"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14B01BB3"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43235BCC"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3E857CAC"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3B8DC499"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5B080027" w14:textId="77777777" w:rsidR="00536156" w:rsidRPr="005C493B" w:rsidRDefault="005C493B" w:rsidP="00BA3627">
            <w:pPr>
              <w:pStyle w:val="NormalWeb"/>
              <w:numPr>
                <w:ilvl w:val="0"/>
                <w:numId w:val="1"/>
              </w:numPr>
              <w:rPr>
                <w:rFonts w:asciiTheme="majorBidi" w:eastAsia="Calibri" w:hAnsiTheme="majorBidi" w:cstheme="majorBidi"/>
                <w:color w:val="000000"/>
                <w:sz w:val="22"/>
                <w:szCs w:val="22"/>
                <w:u w:val="single"/>
              </w:rPr>
            </w:pPr>
            <w:r w:rsidRPr="005C493B">
              <w:rPr>
                <w:rFonts w:asciiTheme="majorBidi" w:eastAsia="Calibri" w:hAnsiTheme="majorBidi" w:cstheme="majorBidi"/>
                <w:color w:val="000000"/>
                <w:sz w:val="22"/>
                <w:szCs w:val="22"/>
              </w:rPr>
              <w:t xml:space="preserve">I know how to </w:t>
            </w:r>
            <w:r w:rsidR="00BA3627">
              <w:rPr>
                <w:rFonts w:asciiTheme="majorBidi" w:eastAsia="Calibri" w:hAnsiTheme="majorBidi" w:cstheme="majorBidi"/>
                <w:color w:val="000000"/>
                <w:sz w:val="22"/>
                <w:szCs w:val="22"/>
              </w:rPr>
              <w:t>seek</w:t>
            </w:r>
            <w:r w:rsidRPr="005C493B">
              <w:rPr>
                <w:rFonts w:asciiTheme="majorBidi" w:eastAsia="Calibri" w:hAnsiTheme="majorBidi" w:cstheme="majorBidi"/>
                <w:color w:val="000000"/>
                <w:sz w:val="22"/>
                <w:szCs w:val="22"/>
              </w:rPr>
              <w:t xml:space="preserve"> information about my state of health on the internet</w:t>
            </w:r>
          </w:p>
        </w:tc>
        <w:tc>
          <w:tcPr>
            <w:tcW w:w="720" w:type="dxa"/>
            <w:tcBorders>
              <w:top w:val="single" w:sz="4" w:space="0" w:color="auto"/>
              <w:left w:val="single" w:sz="4" w:space="0" w:color="auto"/>
              <w:bottom w:val="single" w:sz="4" w:space="0" w:color="auto"/>
              <w:right w:val="single" w:sz="4" w:space="0" w:color="auto"/>
            </w:tcBorders>
            <w:vAlign w:val="center"/>
            <w:hideMark/>
          </w:tcPr>
          <w:p w14:paraId="5CFAAF02"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1818CD93"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0A933ED2"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4DDDBD87"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4EBCC992"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7074F809" w14:textId="77777777" w:rsidTr="005C493B">
        <w:tc>
          <w:tcPr>
            <w:tcW w:w="4738" w:type="dxa"/>
            <w:tcBorders>
              <w:top w:val="single" w:sz="4" w:space="0" w:color="auto"/>
              <w:left w:val="single" w:sz="4" w:space="0" w:color="auto"/>
              <w:bottom w:val="single" w:sz="4" w:space="0" w:color="auto"/>
              <w:right w:val="single" w:sz="4" w:space="0" w:color="auto"/>
            </w:tcBorders>
            <w:hideMark/>
          </w:tcPr>
          <w:p w14:paraId="48BC0443" w14:textId="77777777" w:rsidR="00536156" w:rsidRPr="005C493B" w:rsidRDefault="005C493B" w:rsidP="00105FF9">
            <w:pPr>
              <w:pStyle w:val="NormalWeb"/>
              <w:numPr>
                <w:ilvl w:val="0"/>
                <w:numId w:val="1"/>
              </w:numP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Pr>
              <w:t xml:space="preserve">I am used to comparing information </w:t>
            </w:r>
            <w:r w:rsidR="00BF7CBB">
              <w:rPr>
                <w:rFonts w:asciiTheme="majorBidi" w:eastAsia="Calibri" w:hAnsiTheme="majorBidi" w:cstheme="majorBidi"/>
                <w:color w:val="000000"/>
                <w:sz w:val="22"/>
                <w:szCs w:val="22"/>
              </w:rPr>
              <w:t xml:space="preserve">that </w:t>
            </w:r>
            <w:r w:rsidRPr="005C493B">
              <w:rPr>
                <w:rFonts w:asciiTheme="majorBidi" w:eastAsia="Calibri" w:hAnsiTheme="majorBidi" w:cstheme="majorBidi"/>
                <w:color w:val="000000"/>
                <w:sz w:val="22"/>
                <w:szCs w:val="22"/>
              </w:rPr>
              <w:t xml:space="preserve">I obtain from different sources in order to reach the most </w:t>
            </w:r>
            <w:r w:rsidR="00BF7CBB">
              <w:rPr>
                <w:rFonts w:asciiTheme="majorBidi" w:eastAsia="Calibri" w:hAnsiTheme="majorBidi" w:cstheme="majorBidi"/>
                <w:color w:val="000000"/>
                <w:sz w:val="22"/>
                <w:szCs w:val="22"/>
              </w:rPr>
              <w:t>suitable medical decision for myself</w:t>
            </w:r>
          </w:p>
        </w:tc>
        <w:tc>
          <w:tcPr>
            <w:tcW w:w="720" w:type="dxa"/>
            <w:tcBorders>
              <w:top w:val="single" w:sz="4" w:space="0" w:color="auto"/>
              <w:left w:val="single" w:sz="4" w:space="0" w:color="auto"/>
              <w:bottom w:val="single" w:sz="4" w:space="0" w:color="auto"/>
              <w:right w:val="single" w:sz="4" w:space="0" w:color="auto"/>
            </w:tcBorders>
            <w:vAlign w:val="center"/>
            <w:hideMark/>
          </w:tcPr>
          <w:p w14:paraId="6FFC60A5"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hideMark/>
          </w:tcPr>
          <w:p w14:paraId="40147FC5"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hideMark/>
          </w:tcPr>
          <w:p w14:paraId="6D767CB5"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hideMark/>
          </w:tcPr>
          <w:p w14:paraId="759B2B47"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hideMark/>
          </w:tcPr>
          <w:p w14:paraId="5CD848FD"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r w:rsidR="00536156" w:rsidRPr="005C493B" w14:paraId="6F1F115B" w14:textId="77777777" w:rsidTr="005C493B">
        <w:tc>
          <w:tcPr>
            <w:tcW w:w="4738" w:type="dxa"/>
            <w:tcBorders>
              <w:top w:val="single" w:sz="4" w:space="0" w:color="auto"/>
              <w:left w:val="single" w:sz="4" w:space="0" w:color="auto"/>
              <w:bottom w:val="single" w:sz="4" w:space="0" w:color="auto"/>
              <w:right w:val="single" w:sz="4" w:space="0" w:color="auto"/>
            </w:tcBorders>
          </w:tcPr>
          <w:p w14:paraId="525C6136" w14:textId="77777777" w:rsidR="00536156" w:rsidRPr="005C493B" w:rsidRDefault="005C493B" w:rsidP="00105FF9">
            <w:pPr>
              <w:pStyle w:val="NormalWeb"/>
              <w:numPr>
                <w:ilvl w:val="0"/>
                <w:numId w:val="1"/>
              </w:numPr>
              <w:rPr>
                <w:rFonts w:asciiTheme="majorBidi" w:eastAsia="Calibri" w:hAnsiTheme="majorBidi" w:cstheme="majorBidi"/>
                <w:color w:val="000000"/>
                <w:sz w:val="22"/>
                <w:szCs w:val="22"/>
                <w:rtl/>
              </w:rPr>
            </w:pPr>
            <w:r w:rsidRPr="005C493B">
              <w:rPr>
                <w:rFonts w:asciiTheme="majorBidi" w:eastAsia="Calibri" w:hAnsiTheme="majorBidi" w:cstheme="majorBidi"/>
                <w:color w:val="000000"/>
                <w:sz w:val="22"/>
                <w:szCs w:val="22"/>
              </w:rPr>
              <w:t>I understand the medical terms related to my state of health</w:t>
            </w:r>
          </w:p>
        </w:tc>
        <w:tc>
          <w:tcPr>
            <w:tcW w:w="720" w:type="dxa"/>
            <w:tcBorders>
              <w:top w:val="single" w:sz="4" w:space="0" w:color="auto"/>
              <w:left w:val="single" w:sz="4" w:space="0" w:color="auto"/>
              <w:bottom w:val="single" w:sz="4" w:space="0" w:color="auto"/>
              <w:right w:val="single" w:sz="4" w:space="0" w:color="auto"/>
            </w:tcBorders>
            <w:vAlign w:val="center"/>
          </w:tcPr>
          <w:p w14:paraId="3D0A3CD8"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1</w:t>
            </w:r>
          </w:p>
        </w:tc>
        <w:tc>
          <w:tcPr>
            <w:tcW w:w="720" w:type="dxa"/>
            <w:tcBorders>
              <w:top w:val="single" w:sz="4" w:space="0" w:color="auto"/>
              <w:left w:val="single" w:sz="4" w:space="0" w:color="auto"/>
              <w:bottom w:val="single" w:sz="4" w:space="0" w:color="auto"/>
              <w:right w:val="single" w:sz="4" w:space="0" w:color="auto"/>
            </w:tcBorders>
            <w:vAlign w:val="center"/>
          </w:tcPr>
          <w:p w14:paraId="4CCCF758"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2</w:t>
            </w:r>
          </w:p>
        </w:tc>
        <w:tc>
          <w:tcPr>
            <w:tcW w:w="720" w:type="dxa"/>
            <w:tcBorders>
              <w:top w:val="single" w:sz="4" w:space="0" w:color="auto"/>
              <w:left w:val="single" w:sz="4" w:space="0" w:color="auto"/>
              <w:bottom w:val="single" w:sz="4" w:space="0" w:color="auto"/>
              <w:right w:val="single" w:sz="4" w:space="0" w:color="auto"/>
            </w:tcBorders>
            <w:vAlign w:val="center"/>
          </w:tcPr>
          <w:p w14:paraId="6E39D2BE"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3</w:t>
            </w:r>
          </w:p>
        </w:tc>
        <w:tc>
          <w:tcPr>
            <w:tcW w:w="668" w:type="dxa"/>
            <w:tcBorders>
              <w:top w:val="single" w:sz="4" w:space="0" w:color="auto"/>
              <w:left w:val="single" w:sz="4" w:space="0" w:color="auto"/>
              <w:bottom w:val="single" w:sz="4" w:space="0" w:color="auto"/>
              <w:right w:val="single" w:sz="4" w:space="0" w:color="auto"/>
            </w:tcBorders>
            <w:vAlign w:val="center"/>
          </w:tcPr>
          <w:p w14:paraId="3B56B2D1"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4</w:t>
            </w:r>
          </w:p>
        </w:tc>
        <w:tc>
          <w:tcPr>
            <w:tcW w:w="696" w:type="dxa"/>
            <w:tcBorders>
              <w:top w:val="single" w:sz="4" w:space="0" w:color="auto"/>
              <w:left w:val="single" w:sz="4" w:space="0" w:color="auto"/>
              <w:bottom w:val="single" w:sz="4" w:space="0" w:color="auto"/>
              <w:right w:val="single" w:sz="4" w:space="0" w:color="auto"/>
            </w:tcBorders>
            <w:vAlign w:val="center"/>
          </w:tcPr>
          <w:p w14:paraId="0816D611" w14:textId="77777777" w:rsidR="00536156" w:rsidRPr="005C493B" w:rsidRDefault="00536156" w:rsidP="00105FF9">
            <w:pPr>
              <w:pStyle w:val="NormalWeb"/>
              <w:jc w:val="center"/>
              <w:rPr>
                <w:rFonts w:asciiTheme="majorBidi" w:eastAsia="Calibri" w:hAnsiTheme="majorBidi" w:cstheme="majorBidi"/>
                <w:color w:val="000000"/>
                <w:sz w:val="22"/>
                <w:szCs w:val="22"/>
              </w:rPr>
            </w:pPr>
            <w:r w:rsidRPr="005C493B">
              <w:rPr>
                <w:rFonts w:asciiTheme="majorBidi" w:eastAsia="Calibri" w:hAnsiTheme="majorBidi" w:cstheme="majorBidi"/>
                <w:color w:val="000000"/>
                <w:sz w:val="22"/>
                <w:szCs w:val="22"/>
                <w:rtl/>
              </w:rPr>
              <w:t>5</w:t>
            </w:r>
          </w:p>
        </w:tc>
      </w:tr>
    </w:tbl>
    <w:p w14:paraId="15E9BF54" w14:textId="77777777" w:rsidR="00536156" w:rsidRPr="00F75B28" w:rsidRDefault="00536156" w:rsidP="00105FF9">
      <w:pPr>
        <w:bidi w:val="0"/>
      </w:pPr>
    </w:p>
    <w:p w14:paraId="435DC950" w14:textId="77777777" w:rsidR="00536156" w:rsidRPr="00F75B28" w:rsidRDefault="00536156" w:rsidP="00105FF9">
      <w:pPr>
        <w:bidi w:val="0"/>
        <w:rPr>
          <w:rFonts w:ascii="Arial" w:hAnsi="Arial" w:cs="Arial"/>
          <w:sz w:val="28"/>
          <w:szCs w:val="28"/>
        </w:rPr>
      </w:pPr>
    </w:p>
    <w:p w14:paraId="0000ED10" w14:textId="77777777" w:rsidR="00536156" w:rsidRPr="00F75B28" w:rsidRDefault="005C493B" w:rsidP="00105FF9">
      <w:pPr>
        <w:bidi w:val="0"/>
        <w:rPr>
          <w:rFonts w:ascii="David" w:hAnsi="David" w:cs="David"/>
          <w:rtl/>
        </w:rPr>
      </w:pPr>
      <w:r>
        <w:rPr>
          <w:noProof/>
        </w:rPr>
        <w:lastRenderedPageBreak/>
        <w:drawing>
          <wp:anchor distT="0" distB="0" distL="114300" distR="114300" simplePos="0" relativeHeight="251658240" behindDoc="1" locked="0" layoutInCell="1" allowOverlap="1" wp14:anchorId="4A229177" wp14:editId="2B3365E3">
            <wp:simplePos x="0" y="0"/>
            <wp:positionH relativeFrom="column">
              <wp:posOffset>-922020</wp:posOffset>
            </wp:positionH>
            <wp:positionV relativeFrom="paragraph">
              <wp:posOffset>-906780</wp:posOffset>
            </wp:positionV>
            <wp:extent cx="6986853" cy="10149840"/>
            <wp:effectExtent l="0" t="0" r="508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6853" cy="1014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340F9" w14:textId="77777777" w:rsidR="00536156" w:rsidRDefault="00536156" w:rsidP="00105FF9">
      <w:pPr>
        <w:bidi w:val="0"/>
        <w:rPr>
          <w:rFonts w:ascii="David" w:hAnsi="David" w:cs="David"/>
          <w:rtl/>
        </w:rPr>
      </w:pPr>
    </w:p>
    <w:p w14:paraId="32307936" w14:textId="77777777" w:rsidR="00536156" w:rsidRDefault="00536156" w:rsidP="00105FF9">
      <w:pPr>
        <w:bidi w:val="0"/>
        <w:rPr>
          <w:rFonts w:ascii="David" w:hAnsi="David" w:cs="David"/>
          <w:rtl/>
        </w:rPr>
      </w:pPr>
    </w:p>
    <w:p w14:paraId="08A6CB56" w14:textId="77777777" w:rsidR="00536156" w:rsidRDefault="00536156" w:rsidP="00105FF9">
      <w:pPr>
        <w:bidi w:val="0"/>
        <w:rPr>
          <w:rFonts w:ascii="David" w:hAnsi="David" w:cs="David"/>
          <w:rtl/>
        </w:rPr>
      </w:pPr>
    </w:p>
    <w:p w14:paraId="01D356FF" w14:textId="77777777" w:rsidR="00536156" w:rsidRDefault="00536156" w:rsidP="00105FF9">
      <w:pPr>
        <w:bidi w:val="0"/>
        <w:rPr>
          <w:rFonts w:ascii="David" w:hAnsi="David" w:cs="David"/>
          <w:rtl/>
        </w:rPr>
      </w:pPr>
    </w:p>
    <w:p w14:paraId="23BD2352" w14:textId="77777777" w:rsidR="00536156" w:rsidRPr="00F75B28" w:rsidRDefault="00536156" w:rsidP="00105FF9">
      <w:pPr>
        <w:bidi w:val="0"/>
        <w:rPr>
          <w:rFonts w:ascii="David" w:hAnsi="David" w:cs="David"/>
          <w:rtl/>
        </w:rPr>
      </w:pPr>
    </w:p>
    <w:p w14:paraId="2A00BA7D" w14:textId="77777777" w:rsidR="00536156" w:rsidRPr="00F75B28" w:rsidRDefault="00536156" w:rsidP="00105FF9">
      <w:pPr>
        <w:pStyle w:val="NormalWeb"/>
        <w:shd w:val="clear" w:color="auto" w:fill="FFFFFF"/>
        <w:spacing w:line="360" w:lineRule="auto"/>
        <w:rPr>
          <w:rFonts w:cs="David"/>
          <w:color w:val="000000"/>
          <w:u w:val="single"/>
          <w:rtl/>
        </w:rPr>
      </w:pPr>
    </w:p>
    <w:p w14:paraId="78FF12A4" w14:textId="77777777" w:rsidR="00536156" w:rsidRDefault="005C493B" w:rsidP="005C493B">
      <w:pPr>
        <w:pStyle w:val="NormalWeb"/>
        <w:numPr>
          <w:ilvl w:val="0"/>
          <w:numId w:val="1"/>
        </w:numPr>
        <w:shd w:val="clear" w:color="auto" w:fill="FFFFFF"/>
        <w:spacing w:line="360" w:lineRule="auto"/>
        <w:rPr>
          <w:rFonts w:asciiTheme="majorBidi" w:hAnsiTheme="majorBidi" w:cstheme="majorBidi"/>
          <w:color w:val="000000"/>
        </w:rPr>
      </w:pPr>
      <w:r>
        <w:rPr>
          <w:rFonts w:asciiTheme="majorBidi" w:hAnsiTheme="majorBidi" w:cstheme="majorBidi"/>
          <w:color w:val="000000"/>
        </w:rPr>
        <w:t>How would you define your ability to read in Hebrew?</w:t>
      </w:r>
    </w:p>
    <w:p w14:paraId="6C7B177C" w14:textId="77777777" w:rsidR="005C493B" w:rsidRPr="005C493B" w:rsidRDefault="005C493B" w:rsidP="00BF7CBB">
      <w:pPr>
        <w:pStyle w:val="NormalWeb"/>
        <w:shd w:val="clear" w:color="auto" w:fill="FFFFFF"/>
        <w:spacing w:line="360" w:lineRule="auto"/>
        <w:ind w:left="360"/>
        <w:rPr>
          <w:rFonts w:asciiTheme="majorBidi" w:hAnsiTheme="majorBidi" w:cstheme="majorBidi"/>
          <w:color w:val="000000"/>
        </w:rPr>
      </w:pPr>
      <w:r>
        <w:rPr>
          <w:rFonts w:asciiTheme="majorBidi" w:hAnsiTheme="majorBidi" w:cstheme="majorBidi"/>
          <w:color w:val="000000"/>
        </w:rPr>
        <w:t>1. Very good</w:t>
      </w:r>
      <w:r w:rsidR="00BF7CBB">
        <w:rPr>
          <w:rFonts w:asciiTheme="majorBidi" w:hAnsiTheme="majorBidi" w:cstheme="majorBidi"/>
          <w:color w:val="000000"/>
        </w:rPr>
        <w:t xml:space="preserve">   </w:t>
      </w:r>
      <w:r>
        <w:rPr>
          <w:rFonts w:asciiTheme="majorBidi" w:hAnsiTheme="majorBidi" w:cstheme="majorBidi"/>
          <w:color w:val="000000"/>
        </w:rPr>
        <w:t>2. Good</w:t>
      </w:r>
      <w:r w:rsidR="00BF7CBB">
        <w:rPr>
          <w:rFonts w:asciiTheme="majorBidi" w:hAnsiTheme="majorBidi" w:cstheme="majorBidi"/>
          <w:color w:val="000000"/>
        </w:rPr>
        <w:t xml:space="preserve">   </w:t>
      </w:r>
      <w:r>
        <w:rPr>
          <w:rFonts w:asciiTheme="majorBidi" w:hAnsiTheme="majorBidi" w:cstheme="majorBidi"/>
          <w:color w:val="000000"/>
        </w:rPr>
        <w:t>3. Fairly good</w:t>
      </w:r>
      <w:r w:rsidR="00BF7CBB">
        <w:rPr>
          <w:rFonts w:asciiTheme="majorBidi" w:hAnsiTheme="majorBidi" w:cstheme="majorBidi"/>
          <w:color w:val="000000"/>
        </w:rPr>
        <w:t xml:space="preserve">   </w:t>
      </w:r>
      <w:r>
        <w:rPr>
          <w:rFonts w:asciiTheme="majorBidi" w:hAnsiTheme="majorBidi" w:cstheme="majorBidi"/>
          <w:color w:val="000000"/>
        </w:rPr>
        <w:t>4. Not so good</w:t>
      </w:r>
      <w:r w:rsidR="00BF7CBB">
        <w:rPr>
          <w:rFonts w:asciiTheme="majorBidi" w:hAnsiTheme="majorBidi" w:cstheme="majorBidi"/>
          <w:color w:val="000000"/>
        </w:rPr>
        <w:t xml:space="preserve">   </w:t>
      </w:r>
      <w:r>
        <w:rPr>
          <w:rFonts w:asciiTheme="majorBidi" w:hAnsiTheme="majorBidi" w:cstheme="majorBidi"/>
          <w:color w:val="000000"/>
        </w:rPr>
        <w:t>5. Not good at all</w:t>
      </w:r>
    </w:p>
    <w:p w14:paraId="4940DE44" w14:textId="77777777" w:rsidR="00536156" w:rsidRDefault="00BF7CBB" w:rsidP="00105FF9">
      <w:pPr>
        <w:pStyle w:val="NormalWeb"/>
        <w:shd w:val="clear" w:color="auto" w:fill="FFFFFF"/>
        <w:spacing w:line="360" w:lineRule="auto"/>
        <w:rPr>
          <w:rFonts w:asciiTheme="majorBidi" w:hAnsiTheme="majorBidi" w:cstheme="majorBidi"/>
          <w:color w:val="000000"/>
        </w:rPr>
      </w:pPr>
      <w:r>
        <w:rPr>
          <w:rFonts w:asciiTheme="majorBidi" w:hAnsiTheme="majorBidi" w:cstheme="majorBidi"/>
          <w:color w:val="000000"/>
        </w:rPr>
        <w:t>15. How would you define your ability to read in English?</w:t>
      </w:r>
    </w:p>
    <w:p w14:paraId="589BB809" w14:textId="77777777" w:rsidR="00BF7CBB" w:rsidRPr="005C493B" w:rsidRDefault="00BF7CBB" w:rsidP="00BF7CBB">
      <w:pPr>
        <w:pStyle w:val="NormalWeb"/>
        <w:shd w:val="clear" w:color="auto" w:fill="FFFFFF"/>
        <w:spacing w:line="360" w:lineRule="auto"/>
        <w:ind w:left="360"/>
        <w:rPr>
          <w:rFonts w:asciiTheme="majorBidi" w:hAnsiTheme="majorBidi" w:cstheme="majorBidi"/>
          <w:color w:val="000000"/>
        </w:rPr>
      </w:pPr>
      <w:r>
        <w:rPr>
          <w:rFonts w:asciiTheme="majorBidi" w:hAnsiTheme="majorBidi" w:cstheme="majorBidi"/>
          <w:color w:val="000000"/>
        </w:rPr>
        <w:t>1. Very good   2. Good   3. Fairly good   4. Not so good   5. Not good at all</w:t>
      </w:r>
    </w:p>
    <w:p w14:paraId="68F0093C" w14:textId="77777777" w:rsidR="00BF7CBB" w:rsidRDefault="00BF7CBB" w:rsidP="00105FF9">
      <w:pPr>
        <w:pStyle w:val="NormalWeb"/>
        <w:shd w:val="clear" w:color="auto" w:fill="FFFFFF"/>
        <w:spacing w:line="360" w:lineRule="auto"/>
        <w:rPr>
          <w:rFonts w:asciiTheme="majorBidi" w:hAnsiTheme="majorBidi" w:cstheme="majorBidi"/>
          <w:color w:val="000000"/>
        </w:rPr>
      </w:pPr>
      <w:r>
        <w:rPr>
          <w:rFonts w:asciiTheme="majorBidi" w:hAnsiTheme="majorBidi" w:cstheme="majorBidi"/>
          <w:color w:val="000000"/>
        </w:rPr>
        <w:t>16. Age________</w:t>
      </w:r>
    </w:p>
    <w:p w14:paraId="5B9F2613" w14:textId="77777777" w:rsidR="00BF7CBB" w:rsidRDefault="00BF7CBB" w:rsidP="00105FF9">
      <w:pPr>
        <w:pStyle w:val="NormalWeb"/>
        <w:shd w:val="clear" w:color="auto" w:fill="FFFFFF"/>
        <w:spacing w:line="360" w:lineRule="auto"/>
        <w:rPr>
          <w:rFonts w:asciiTheme="majorBidi" w:hAnsiTheme="majorBidi" w:cstheme="majorBidi"/>
          <w:color w:val="000000"/>
        </w:rPr>
      </w:pPr>
      <w:r>
        <w:rPr>
          <w:rFonts w:asciiTheme="majorBidi" w:hAnsiTheme="majorBidi" w:cstheme="majorBidi"/>
          <w:color w:val="000000"/>
        </w:rPr>
        <w:t>17. Gender:   1. Male   2. Female</w:t>
      </w:r>
    </w:p>
    <w:p w14:paraId="03849A98" w14:textId="77777777" w:rsidR="00BF7CBB" w:rsidRDefault="00BF7CBB" w:rsidP="00BF7CBB">
      <w:pPr>
        <w:pStyle w:val="NormalWeb"/>
        <w:shd w:val="clear" w:color="auto" w:fill="FFFFFF"/>
        <w:spacing w:line="360" w:lineRule="auto"/>
        <w:rPr>
          <w:rFonts w:asciiTheme="majorBidi" w:hAnsiTheme="majorBidi" w:cstheme="majorBidi"/>
          <w:color w:val="000000"/>
        </w:rPr>
      </w:pPr>
      <w:r>
        <w:rPr>
          <w:rFonts w:asciiTheme="majorBidi" w:hAnsiTheme="majorBidi" w:cstheme="majorBidi"/>
          <w:color w:val="000000"/>
        </w:rPr>
        <w:t>18. Education:  1. Below secondary   2. Secondary   3. Tertiary</w:t>
      </w:r>
    </w:p>
    <w:p w14:paraId="112B7E15" w14:textId="77777777" w:rsidR="00BF7CBB" w:rsidRDefault="00BF7CBB" w:rsidP="00BF7CBB">
      <w:pPr>
        <w:pStyle w:val="NormalWeb"/>
        <w:shd w:val="clear" w:color="auto" w:fill="FFFFFF"/>
        <w:spacing w:line="360" w:lineRule="auto"/>
        <w:rPr>
          <w:rFonts w:asciiTheme="majorBidi" w:hAnsiTheme="majorBidi" w:cstheme="majorBidi"/>
          <w:color w:val="000000"/>
        </w:rPr>
      </w:pPr>
      <w:r>
        <w:rPr>
          <w:rFonts w:asciiTheme="majorBidi" w:hAnsiTheme="majorBidi" w:cstheme="majorBidi"/>
          <w:color w:val="000000"/>
        </w:rPr>
        <w:t>19. State of health:  1. Very good   2. Good</w:t>
      </w:r>
      <w:r>
        <w:rPr>
          <w:rFonts w:asciiTheme="majorBidi" w:hAnsiTheme="majorBidi" w:cstheme="majorBidi"/>
          <w:color w:val="000000"/>
        </w:rPr>
        <w:tab/>
        <w:t>3. Not good</w:t>
      </w:r>
      <w:r>
        <w:rPr>
          <w:rFonts w:asciiTheme="majorBidi" w:hAnsiTheme="majorBidi" w:cstheme="majorBidi"/>
          <w:color w:val="000000"/>
        </w:rPr>
        <w:tab/>
        <w:t>4. Bad</w:t>
      </w:r>
    </w:p>
    <w:p w14:paraId="4C909C55" w14:textId="77777777" w:rsidR="00BF7CBB" w:rsidRDefault="00BF7CBB" w:rsidP="00105FF9">
      <w:pPr>
        <w:pStyle w:val="NormalWeb"/>
        <w:shd w:val="clear" w:color="auto" w:fill="FFFFFF"/>
        <w:spacing w:line="360" w:lineRule="auto"/>
        <w:rPr>
          <w:rFonts w:asciiTheme="majorBidi" w:hAnsiTheme="majorBidi" w:cstheme="majorBidi"/>
          <w:color w:val="000000"/>
        </w:rPr>
      </w:pPr>
      <w:r>
        <w:rPr>
          <w:rFonts w:asciiTheme="majorBidi" w:hAnsiTheme="majorBidi" w:cstheme="majorBidi"/>
          <w:color w:val="000000"/>
        </w:rPr>
        <w:t>20. Mother tongue</w:t>
      </w:r>
    </w:p>
    <w:p w14:paraId="62CA4544" w14:textId="77777777" w:rsidR="00BF7CBB" w:rsidRDefault="00BF7CBB" w:rsidP="00BF7CBB">
      <w:pPr>
        <w:pStyle w:val="NormalWeb"/>
        <w:shd w:val="clear" w:color="auto" w:fill="FFFFFF"/>
        <w:spacing w:line="360" w:lineRule="auto"/>
        <w:rPr>
          <w:rFonts w:asciiTheme="majorBidi" w:hAnsiTheme="majorBidi" w:cstheme="majorBidi"/>
          <w:color w:val="000000"/>
        </w:rPr>
      </w:pPr>
      <w:r>
        <w:rPr>
          <w:rFonts w:asciiTheme="majorBidi" w:hAnsiTheme="majorBidi" w:cstheme="majorBidi"/>
          <w:color w:val="000000"/>
        </w:rPr>
        <w:t xml:space="preserve">21. Do you live:  1. Alone   2. With a family member </w:t>
      </w:r>
    </w:p>
    <w:p w14:paraId="04D01A1F" w14:textId="77777777" w:rsidR="00536156" w:rsidRPr="005C493B" w:rsidRDefault="00536156" w:rsidP="00536156">
      <w:pPr>
        <w:bidi w:val="0"/>
        <w:spacing w:line="360" w:lineRule="auto"/>
        <w:rPr>
          <w:rFonts w:asciiTheme="majorBidi" w:hAnsiTheme="majorBidi" w:cstheme="majorBidi"/>
        </w:rPr>
      </w:pPr>
    </w:p>
    <w:sectPr w:rsidR="00536156" w:rsidRPr="005C493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59750AF" w14:textId="77777777" w:rsidR="00C267C2" w:rsidRDefault="00C267C2" w:rsidP="006463ED">
      <w:pPr>
        <w:pStyle w:val="CommentText"/>
        <w:rPr>
          <w:rtl/>
        </w:rPr>
      </w:pPr>
      <w:r>
        <w:rPr>
          <w:rFonts w:hint="cs"/>
          <w:rtl/>
        </w:rPr>
        <w:t>ה</w:t>
      </w:r>
      <w:r w:rsidR="001973B0">
        <w:rPr>
          <w:rFonts w:hint="cs"/>
          <w:rtl/>
        </w:rPr>
        <w:t>צע</w:t>
      </w:r>
      <w:r>
        <w:rPr>
          <w:rFonts w:hint="cs"/>
          <w:rtl/>
        </w:rPr>
        <w:t xml:space="preserve">ה לכותרת </w:t>
      </w:r>
    </w:p>
    <w:p w14:paraId="38FF2284" w14:textId="77777777" w:rsidR="00C267C2" w:rsidRDefault="00C267C2" w:rsidP="009A7671">
      <w:pPr>
        <w:pStyle w:val="CommentText"/>
      </w:pPr>
      <w:r>
        <w:rPr>
          <w:rStyle w:val="CommentReference"/>
        </w:rPr>
        <w:annotationRef/>
      </w:r>
      <w:r>
        <w:t xml:space="preserve">Analysis of health literacy measures in the </w:t>
      </w:r>
      <w:r w:rsidR="009A7671">
        <w:t>elderly</w:t>
      </w:r>
      <w:r>
        <w:t xml:space="preserve"> population (over 65)</w:t>
      </w:r>
    </w:p>
  </w:comment>
  <w:comment w:id="3" w:author="Author" w:initials="A">
    <w:p w14:paraId="2EDBECBC" w14:textId="77777777" w:rsidR="009A7671" w:rsidRDefault="009A7671">
      <w:pPr>
        <w:pStyle w:val="CommentText"/>
        <w:rPr>
          <w:rtl/>
        </w:rPr>
      </w:pPr>
      <w:r>
        <w:rPr>
          <w:rStyle w:val="CommentReference"/>
        </w:rPr>
        <w:annotationRef/>
      </w:r>
      <w:r>
        <w:rPr>
          <w:rFonts w:hint="cs"/>
          <w:rtl/>
        </w:rPr>
        <w:t>לחילופין אפשר לכתוב:</w:t>
      </w:r>
    </w:p>
    <w:p w14:paraId="4615A66A" w14:textId="77777777" w:rsidR="009A7671" w:rsidRDefault="009A7671" w:rsidP="009A7671">
      <w:pPr>
        <w:pStyle w:val="CommentText"/>
        <w:bidi w:val="0"/>
      </w:pPr>
      <w:r>
        <w:t>“…health literacy among senior citizens (over 65)</w:t>
      </w:r>
    </w:p>
  </w:comment>
  <w:comment w:id="12" w:author="Author" w:initials="A">
    <w:p w14:paraId="479DFA3D" w14:textId="77777777" w:rsidR="0060230E" w:rsidRDefault="0060230E" w:rsidP="0060230E">
      <w:pPr>
        <w:pStyle w:val="CommentText"/>
        <w:bidi w:val="0"/>
      </w:pPr>
      <w:r>
        <w:rPr>
          <w:rStyle w:val="CommentReference"/>
        </w:rPr>
        <w:annotationRef/>
      </w:r>
      <w:r>
        <w:t>Term changed to maintain consistency with the previous sentence</w:t>
      </w:r>
    </w:p>
  </w:comment>
  <w:comment w:id="14" w:author="Author" w:initials="A">
    <w:p w14:paraId="1295C5D0" w14:textId="77777777" w:rsidR="00C267C2" w:rsidRDefault="00C267C2">
      <w:pPr>
        <w:pStyle w:val="CommentText"/>
        <w:rPr>
          <w:rtl/>
        </w:rPr>
      </w:pPr>
      <w:r>
        <w:rPr>
          <w:rStyle w:val="CommentReference"/>
        </w:rPr>
        <w:annotationRef/>
      </w:r>
      <w:r>
        <w:rPr>
          <w:rFonts w:hint="cs"/>
          <w:rtl/>
        </w:rPr>
        <w:t>מבקשת לבדוק את המספרים בתוך הטבלה:</w:t>
      </w:r>
    </w:p>
    <w:p w14:paraId="16D27343" w14:textId="77777777" w:rsidR="00C267C2" w:rsidRDefault="00C267C2" w:rsidP="00884F78">
      <w:pPr>
        <w:pStyle w:val="CommentText"/>
        <w:numPr>
          <w:ilvl w:val="0"/>
          <w:numId w:val="2"/>
        </w:numPr>
      </w:pPr>
      <w:r>
        <w:rPr>
          <w:rFonts w:hint="cs"/>
          <w:rtl/>
        </w:rPr>
        <w:t>בפריט הראשון המספרים לא סוכמים ל-100% ולא ברור כיצד התקבל ממוצע גבוה כ"כ.</w:t>
      </w:r>
    </w:p>
    <w:p w14:paraId="229C9BBF" w14:textId="77777777" w:rsidR="00C267C2" w:rsidRDefault="00C267C2" w:rsidP="00884F78">
      <w:pPr>
        <w:pStyle w:val="CommentText"/>
        <w:numPr>
          <w:ilvl w:val="0"/>
          <w:numId w:val="2"/>
        </w:numPr>
      </w:pPr>
      <w:r>
        <w:rPr>
          <w:rFonts w:hint="cs"/>
          <w:rtl/>
        </w:rPr>
        <w:t xml:space="preserve"> בפריט השני מוצג אחוז גבוה של אוריינות גבוהה, ולפי ההגיון הממוצע היה צריך להיות יחסית נמוך ולא הערך הגבוה כפי שהוא מופיע בטבלה. כדאי גם להוסיף משפט בסוף הפסקה הבאה שמתייחס לאוריינות הגבוהה יותר עבור פריט זה.</w:t>
      </w:r>
    </w:p>
  </w:comment>
  <w:comment w:id="15" w:author="Author" w:initials="A">
    <w:p w14:paraId="6D0FB005" w14:textId="6E12E8A0" w:rsidR="00C267C2" w:rsidRDefault="00C267C2" w:rsidP="006F2AAE">
      <w:pPr>
        <w:pStyle w:val="CommentText"/>
      </w:pPr>
      <w:r>
        <w:rPr>
          <w:rStyle w:val="CommentReference"/>
        </w:rPr>
        <w:annotationRef/>
      </w:r>
      <w:r>
        <w:rPr>
          <w:rFonts w:hint="cs"/>
          <w:rtl/>
        </w:rPr>
        <w:t xml:space="preserve">בטקסט המקורי בעברית כתוב פה אוריינות בריאות נמוכה, ולפי דעתי זו טעות, מכיוון שאם ערך גבוה בסולם מייצג רמה גבוהה של אוריינות, ממוצע גבוה יותר </w:t>
      </w:r>
      <w:r w:rsidR="006F2AAE">
        <w:rPr>
          <w:rFonts w:hint="cs"/>
          <w:rtl/>
        </w:rPr>
        <w:t>א</w:t>
      </w:r>
      <w:r>
        <w:rPr>
          <w:rFonts w:hint="cs"/>
          <w:rtl/>
        </w:rPr>
        <w:t>מור אף הוא לייצג רמה גבוהה של אוריינות.</w:t>
      </w:r>
    </w:p>
  </w:comment>
  <w:comment w:id="16" w:author="Author" w:initials="A">
    <w:p w14:paraId="0DE0B485" w14:textId="77777777" w:rsidR="00C267C2" w:rsidRDefault="00C267C2" w:rsidP="00DA445A">
      <w:pPr>
        <w:pStyle w:val="CommentText"/>
        <w:rPr>
          <w:rtl/>
        </w:rPr>
      </w:pPr>
      <w:r>
        <w:rPr>
          <w:rStyle w:val="CommentReference"/>
        </w:rPr>
        <w:annotationRef/>
      </w:r>
      <w:r w:rsidR="006F2AAE">
        <w:rPr>
          <w:rFonts w:hint="cs"/>
          <w:rtl/>
        </w:rPr>
        <w:t>לאור מה ש</w:t>
      </w:r>
      <w:r>
        <w:rPr>
          <w:rFonts w:hint="cs"/>
          <w:rtl/>
        </w:rPr>
        <w:t>כתוב לעיל בהערה הקודמת, מבקשת לבדוק שוב את הערכים בעמ</w:t>
      </w:r>
      <w:bookmarkStart w:id="17" w:name="_GoBack"/>
      <w:bookmarkEnd w:id="17"/>
      <w:r>
        <w:rPr>
          <w:rFonts w:hint="cs"/>
          <w:rtl/>
        </w:rPr>
        <w:t>ודה האחרונה. לפי דעתי, הם צריכים להופיע בסדר הפוך. רק מע</w:t>
      </w:r>
      <w:r w:rsidR="006F2AAE">
        <w:rPr>
          <w:rFonts w:hint="cs"/>
          <w:rtl/>
        </w:rPr>
        <w:t>יון באח</w:t>
      </w:r>
      <w:r>
        <w:rPr>
          <w:rFonts w:hint="cs"/>
          <w:rtl/>
        </w:rPr>
        <w:t>וזים, זה ברור שבפריט הראשון יש אחוז גבוה של אוריינות גבוהה עם אחוז יחיסית נמוך של אוריננות נמוכה, ולכן הממוצע לפריט זה צריך להיות גבוה מהממוצעים של הפרטים האחרים.</w:t>
      </w:r>
    </w:p>
  </w:comment>
  <w:comment w:id="18" w:author="Author" w:initials="A">
    <w:p w14:paraId="0079F9CF" w14:textId="77777777" w:rsidR="00C267C2" w:rsidRPr="00884F78" w:rsidRDefault="00C267C2">
      <w:pPr>
        <w:pStyle w:val="CommentText"/>
        <w:rPr>
          <w:rtl/>
        </w:rPr>
      </w:pPr>
      <w:r>
        <w:rPr>
          <w:rStyle w:val="CommentReference"/>
        </w:rPr>
        <w:annotationRef/>
      </w:r>
      <w:r>
        <w:rPr>
          <w:rFonts w:hint="cs"/>
          <w:rtl/>
        </w:rPr>
        <w:t>בהתאם להערות לעיל, צריך לנסח מחדש את המשפט הזה:</w:t>
      </w:r>
      <w:r>
        <w:t>These findings are also reflected in the average of the first item being above 2.5 and that of the second and third items being close to 2.5</w:t>
      </w:r>
    </w:p>
  </w:comment>
  <w:comment w:id="19" w:author="Author" w:initials="A">
    <w:p w14:paraId="6271231C" w14:textId="77777777" w:rsidR="00C267C2" w:rsidRDefault="00C267C2" w:rsidP="006F2AAE">
      <w:pPr>
        <w:pStyle w:val="CommentText"/>
        <w:rPr>
          <w:rtl/>
        </w:rPr>
      </w:pPr>
      <w:r>
        <w:rPr>
          <w:rStyle w:val="CommentReference"/>
        </w:rPr>
        <w:annotationRef/>
      </w:r>
      <w:r>
        <w:rPr>
          <w:rFonts w:hint="cs"/>
          <w:rtl/>
        </w:rPr>
        <w:t xml:space="preserve">לפי ההסבר במשפט הקודם, הגיוני שממוצע מעל 2.5 מייצג רמת אוריינות גבוהה ולא רמה נמוכה כפי שכתוב </w:t>
      </w:r>
      <w:r w:rsidR="006F2AAE">
        <w:rPr>
          <w:rFonts w:hint="cs"/>
          <w:rtl/>
        </w:rPr>
        <w:t>ב</w:t>
      </w:r>
      <w:r>
        <w:rPr>
          <w:rFonts w:hint="cs"/>
          <w:rtl/>
        </w:rPr>
        <w:t>טקסט המקורי בעברית.</w:t>
      </w:r>
    </w:p>
  </w:comment>
  <w:comment w:id="20" w:author="Author" w:initials="A">
    <w:p w14:paraId="295CC9C2" w14:textId="77777777" w:rsidR="00C267C2" w:rsidRDefault="00C267C2">
      <w:pPr>
        <w:pStyle w:val="CommentText"/>
      </w:pPr>
      <w:r>
        <w:rPr>
          <w:rStyle w:val="CommentReference"/>
        </w:rPr>
        <w:annotationRef/>
      </w:r>
      <w:r>
        <w:rPr>
          <w:rFonts w:hint="cs"/>
          <w:rtl/>
        </w:rPr>
        <w:t>לפי דעתי יש בלבול בסדר הממוצעים בטבלה. לא ייתכן שהממוצע של הפריט השני יהיה גבוה יותר מזה של הפריט הראשון, כאשר בפריט השני יש אחוז גבוה יותר של אנשים עם אוריינות נמוכה ואחוז נמוך יותר של אוריינות גבוהה.</w:t>
      </w:r>
    </w:p>
  </w:comment>
  <w:comment w:id="21" w:author="Author" w:initials="A">
    <w:p w14:paraId="67B4DB96" w14:textId="77777777" w:rsidR="006F2AAE" w:rsidRDefault="006F2AAE" w:rsidP="006F2AAE">
      <w:pPr>
        <w:pStyle w:val="CommentText"/>
        <w:rPr>
          <w:rtl/>
        </w:rPr>
      </w:pPr>
      <w:r>
        <w:rPr>
          <w:rStyle w:val="CommentReference"/>
        </w:rPr>
        <w:annotationRef/>
      </w:r>
      <w:r>
        <w:rPr>
          <w:rFonts w:hint="cs"/>
          <w:rtl/>
        </w:rPr>
        <w:t>קשה לקשר את המשפט לטקסט שקודם לו, מכיוון שלפי הגדרה בשאלה הזאת, ממוצע מעל 2.5 אמור להעיד על אוריינות בריאות גבוהה.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FF2284" w15:done="0"/>
  <w15:commentEx w15:paraId="4615A66A" w15:done="0"/>
  <w15:commentEx w15:paraId="479DFA3D" w15:done="0"/>
  <w15:commentEx w15:paraId="229C9BBF" w15:done="0"/>
  <w15:commentEx w15:paraId="6D0FB005" w15:done="0"/>
  <w15:commentEx w15:paraId="0DE0B485" w15:done="0"/>
  <w15:commentEx w15:paraId="0079F9CF" w15:done="0"/>
  <w15:commentEx w15:paraId="6271231C" w15:done="0"/>
  <w15:commentEx w15:paraId="295CC9C2" w15:done="0"/>
  <w15:commentEx w15:paraId="67B4DB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F2284" w16cid:durableId="1DCA5922"/>
  <w16cid:commentId w16cid:paraId="4615A66A" w16cid:durableId="1DCA5923"/>
  <w16cid:commentId w16cid:paraId="479DFA3D" w16cid:durableId="1DCA5924"/>
  <w16cid:commentId w16cid:paraId="229C9BBF" w16cid:durableId="1DCA5925"/>
  <w16cid:commentId w16cid:paraId="6D0FB005" w16cid:durableId="1DCA5926"/>
  <w16cid:commentId w16cid:paraId="0DE0B485" w16cid:durableId="1DCA5927"/>
  <w16cid:commentId w16cid:paraId="0079F9CF" w16cid:durableId="1DCA5928"/>
  <w16cid:commentId w16cid:paraId="6271231C" w16cid:durableId="1DCA5929"/>
  <w16cid:commentId w16cid:paraId="295CC9C2" w16cid:durableId="1DCA592A"/>
  <w16cid:commentId w16cid:paraId="67B4DB96" w16cid:durableId="1DCA59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11D9B" w14:textId="77777777" w:rsidR="001E479F" w:rsidRDefault="001E479F" w:rsidP="0007398C">
      <w:r>
        <w:separator/>
      </w:r>
    </w:p>
  </w:endnote>
  <w:endnote w:type="continuationSeparator" w:id="0">
    <w:p w14:paraId="022EBE24" w14:textId="77777777" w:rsidR="001E479F" w:rsidRDefault="001E479F" w:rsidP="0007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D3508" w14:textId="77777777" w:rsidR="001E479F" w:rsidRDefault="001E479F" w:rsidP="0007398C">
      <w:r>
        <w:separator/>
      </w:r>
    </w:p>
  </w:footnote>
  <w:footnote w:type="continuationSeparator" w:id="0">
    <w:p w14:paraId="03B626B3" w14:textId="77777777" w:rsidR="001E479F" w:rsidRDefault="001E479F" w:rsidP="00073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56827"/>
    <w:multiLevelType w:val="hybridMultilevel"/>
    <w:tmpl w:val="51F8F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332CA"/>
    <w:multiLevelType w:val="hybridMultilevel"/>
    <w:tmpl w:val="6860B486"/>
    <w:lvl w:ilvl="0" w:tplc="09FC8318">
      <w:start w:val="1"/>
      <w:numFmt w:val="decimal"/>
      <w:lvlText w:val="%1."/>
      <w:lvlJc w:val="left"/>
      <w:pPr>
        <w:ind w:left="360" w:hanging="360"/>
      </w:pPr>
      <w:rPr>
        <w:rFonts w:asciiTheme="majorBidi" w:hAnsiTheme="majorBidi" w:cstheme="majorBidi" w:hint="default"/>
        <w:color w:val="25252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3ED"/>
    <w:rsid w:val="0007398C"/>
    <w:rsid w:val="000B2A9E"/>
    <w:rsid w:val="000D474B"/>
    <w:rsid w:val="00105FF9"/>
    <w:rsid w:val="00132E89"/>
    <w:rsid w:val="00166412"/>
    <w:rsid w:val="00172BAA"/>
    <w:rsid w:val="0017566F"/>
    <w:rsid w:val="001819BA"/>
    <w:rsid w:val="001973B0"/>
    <w:rsid w:val="001A67DE"/>
    <w:rsid w:val="001E479F"/>
    <w:rsid w:val="00257BB5"/>
    <w:rsid w:val="002A5A60"/>
    <w:rsid w:val="002B73C9"/>
    <w:rsid w:val="002C2DFE"/>
    <w:rsid w:val="002C6033"/>
    <w:rsid w:val="0033267C"/>
    <w:rsid w:val="00342D76"/>
    <w:rsid w:val="003727BA"/>
    <w:rsid w:val="00382A3F"/>
    <w:rsid w:val="00446CAA"/>
    <w:rsid w:val="00497191"/>
    <w:rsid w:val="004B7FB6"/>
    <w:rsid w:val="004D7B08"/>
    <w:rsid w:val="0053459A"/>
    <w:rsid w:val="00536156"/>
    <w:rsid w:val="00546210"/>
    <w:rsid w:val="00583698"/>
    <w:rsid w:val="005A3D2B"/>
    <w:rsid w:val="005C1DC6"/>
    <w:rsid w:val="005C493B"/>
    <w:rsid w:val="0060230E"/>
    <w:rsid w:val="006463ED"/>
    <w:rsid w:val="0065440F"/>
    <w:rsid w:val="006F2AAE"/>
    <w:rsid w:val="0070386D"/>
    <w:rsid w:val="0071718F"/>
    <w:rsid w:val="007A2224"/>
    <w:rsid w:val="007A3DD6"/>
    <w:rsid w:val="007C696E"/>
    <w:rsid w:val="00884F78"/>
    <w:rsid w:val="00885CCD"/>
    <w:rsid w:val="009A7671"/>
    <w:rsid w:val="009C2C42"/>
    <w:rsid w:val="00A46C30"/>
    <w:rsid w:val="00A64CBE"/>
    <w:rsid w:val="00B058BA"/>
    <w:rsid w:val="00B121FC"/>
    <w:rsid w:val="00B1578F"/>
    <w:rsid w:val="00B655BB"/>
    <w:rsid w:val="00BA1B7D"/>
    <w:rsid w:val="00BA3627"/>
    <w:rsid w:val="00BC1A6E"/>
    <w:rsid w:val="00BF7CBB"/>
    <w:rsid w:val="00C12D28"/>
    <w:rsid w:val="00C267C2"/>
    <w:rsid w:val="00C57342"/>
    <w:rsid w:val="00CA0092"/>
    <w:rsid w:val="00D25ED5"/>
    <w:rsid w:val="00D52A4F"/>
    <w:rsid w:val="00DA445A"/>
    <w:rsid w:val="00DC0590"/>
    <w:rsid w:val="00E011FA"/>
    <w:rsid w:val="00F1212D"/>
    <w:rsid w:val="00FD6753"/>
    <w:rsid w:val="00FD6F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D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3E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463E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6463ED"/>
    <w:rPr>
      <w:rFonts w:ascii="Cambria" w:eastAsia="Times New Roman" w:hAnsi="Cambria" w:cs="Times New Roman"/>
      <w:b/>
      <w:bCs/>
      <w:kern w:val="28"/>
      <w:sz w:val="32"/>
      <w:szCs w:val="32"/>
    </w:rPr>
  </w:style>
  <w:style w:type="character" w:styleId="BookTitle">
    <w:name w:val="Book Title"/>
    <w:uiPriority w:val="33"/>
    <w:qFormat/>
    <w:rsid w:val="006463ED"/>
    <w:rPr>
      <w:b/>
      <w:bCs/>
      <w:smallCaps/>
      <w:spacing w:val="5"/>
    </w:rPr>
  </w:style>
  <w:style w:type="character" w:styleId="CommentReference">
    <w:name w:val="annotation reference"/>
    <w:basedOn w:val="DefaultParagraphFont"/>
    <w:rsid w:val="006463ED"/>
    <w:rPr>
      <w:sz w:val="16"/>
      <w:szCs w:val="16"/>
    </w:rPr>
  </w:style>
  <w:style w:type="paragraph" w:styleId="CommentText">
    <w:name w:val="annotation text"/>
    <w:basedOn w:val="Normal"/>
    <w:link w:val="CommentTextChar"/>
    <w:rsid w:val="006463ED"/>
    <w:rPr>
      <w:sz w:val="20"/>
      <w:szCs w:val="20"/>
    </w:rPr>
  </w:style>
  <w:style w:type="character" w:customStyle="1" w:styleId="CommentTextChar">
    <w:name w:val="Comment Text Char"/>
    <w:basedOn w:val="DefaultParagraphFont"/>
    <w:link w:val="CommentText"/>
    <w:rsid w:val="006463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463ED"/>
    <w:rPr>
      <w:rFonts w:ascii="Tahoma" w:hAnsi="Tahoma" w:cs="Tahoma"/>
      <w:sz w:val="16"/>
      <w:szCs w:val="16"/>
    </w:rPr>
  </w:style>
  <w:style w:type="character" w:customStyle="1" w:styleId="BalloonTextChar">
    <w:name w:val="Balloon Text Char"/>
    <w:basedOn w:val="DefaultParagraphFont"/>
    <w:link w:val="BalloonText"/>
    <w:uiPriority w:val="99"/>
    <w:semiHidden/>
    <w:rsid w:val="006463ED"/>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C2C42"/>
    <w:rPr>
      <w:b/>
      <w:bCs/>
    </w:rPr>
  </w:style>
  <w:style w:type="character" w:customStyle="1" w:styleId="CommentSubjectChar">
    <w:name w:val="Comment Subject Char"/>
    <w:basedOn w:val="CommentTextChar"/>
    <w:link w:val="CommentSubject"/>
    <w:uiPriority w:val="99"/>
    <w:semiHidden/>
    <w:rsid w:val="009C2C42"/>
    <w:rPr>
      <w:rFonts w:ascii="Times New Roman" w:eastAsia="Times New Roman" w:hAnsi="Times New Roman" w:cs="Times New Roman"/>
      <w:b/>
      <w:bCs/>
      <w:sz w:val="20"/>
      <w:szCs w:val="20"/>
    </w:rPr>
  </w:style>
  <w:style w:type="paragraph" w:styleId="NormalWeb">
    <w:name w:val="Normal (Web)"/>
    <w:basedOn w:val="Normal"/>
    <w:uiPriority w:val="99"/>
    <w:rsid w:val="003727BA"/>
    <w:pPr>
      <w:bidi w:val="0"/>
      <w:spacing w:before="100" w:beforeAutospacing="1" w:after="100" w:afterAutospacing="1"/>
    </w:pPr>
  </w:style>
  <w:style w:type="character" w:customStyle="1" w:styleId="cit-name-surname">
    <w:name w:val="cit-name-surname"/>
    <w:rsid w:val="00536156"/>
  </w:style>
  <w:style w:type="paragraph" w:styleId="Header">
    <w:name w:val="header"/>
    <w:basedOn w:val="Normal"/>
    <w:link w:val="HeaderChar"/>
    <w:uiPriority w:val="99"/>
    <w:unhideWhenUsed/>
    <w:rsid w:val="0007398C"/>
    <w:pPr>
      <w:tabs>
        <w:tab w:val="center" w:pos="4513"/>
        <w:tab w:val="right" w:pos="9026"/>
      </w:tabs>
    </w:pPr>
  </w:style>
  <w:style w:type="character" w:customStyle="1" w:styleId="HeaderChar">
    <w:name w:val="Header Char"/>
    <w:basedOn w:val="DefaultParagraphFont"/>
    <w:link w:val="Header"/>
    <w:uiPriority w:val="99"/>
    <w:rsid w:val="0007398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398C"/>
    <w:pPr>
      <w:tabs>
        <w:tab w:val="center" w:pos="4513"/>
        <w:tab w:val="right" w:pos="9026"/>
      </w:tabs>
    </w:pPr>
  </w:style>
  <w:style w:type="character" w:customStyle="1" w:styleId="FooterChar">
    <w:name w:val="Footer Char"/>
    <w:basedOn w:val="DefaultParagraphFont"/>
    <w:link w:val="Footer"/>
    <w:uiPriority w:val="99"/>
    <w:rsid w:val="000739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5005</Words>
  <Characters>28535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2017-11-30T08:49:00Z</dcterms:created>
  <dcterms:modified xsi:type="dcterms:W3CDTF">2017-11-30T08:55:00Z</dcterms:modified>
</cp:coreProperties>
</file>