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F33D" w14:textId="77777777" w:rsidR="00A23F47" w:rsidRPr="00D23B60" w:rsidRDefault="00A23F47" w:rsidP="00A23F47">
      <w:pPr>
        <w:jc w:val="right"/>
        <w:rPr>
          <w:sz w:val="36"/>
          <w:szCs w:val="36"/>
          <w:rtl/>
        </w:rPr>
      </w:pPr>
      <w:r w:rsidRPr="00D23B60">
        <w:rPr>
          <w:rFonts w:hint="cs"/>
          <w:sz w:val="36"/>
          <w:szCs w:val="36"/>
          <w:rtl/>
        </w:rPr>
        <w:t>תקציר</w:t>
      </w:r>
    </w:p>
    <w:p w14:paraId="482F4AC5" w14:textId="77777777" w:rsidR="00A23F47" w:rsidRPr="00D23B60" w:rsidRDefault="00A23F47" w:rsidP="00A23F47">
      <w:pPr>
        <w:jc w:val="right"/>
        <w:rPr>
          <w:rtl/>
        </w:rPr>
      </w:pPr>
    </w:p>
    <w:p w14:paraId="595438B6" w14:textId="77777777" w:rsidR="00A23F47" w:rsidRPr="00D23B60" w:rsidDel="00D23B60" w:rsidRDefault="00A23F47" w:rsidP="00A23F47">
      <w:pPr>
        <w:spacing w:line="360" w:lineRule="auto"/>
        <w:jc w:val="right"/>
        <w:rPr>
          <w:del w:id="0" w:author="Liron" w:date="2018-12-18T11:33:00Z"/>
          <w:sz w:val="24"/>
          <w:szCs w:val="24"/>
        </w:rPr>
      </w:pPr>
      <w:r w:rsidRPr="00D23B60">
        <w:rPr>
          <w:rFonts w:hint="cs"/>
          <w:sz w:val="24"/>
          <w:szCs w:val="24"/>
          <w:rtl/>
        </w:rPr>
        <w:t xml:space="preserve">המאמר מציג את תוצאות המחקר על </w:t>
      </w:r>
      <w:del w:id="1" w:author="Liron" w:date="2018-12-18T11:28:00Z">
        <w:r w:rsidRPr="00D23B60" w:rsidDel="00D23B60">
          <w:rPr>
            <w:rFonts w:hint="cs"/>
            <w:strike/>
            <w:sz w:val="24"/>
            <w:szCs w:val="24"/>
            <w:rtl/>
          </w:rPr>
          <w:delText>ספריית הבית</w:delText>
        </w:r>
        <w:r w:rsidRPr="00D23B60" w:rsidDel="00D23B60">
          <w:rPr>
            <w:rFonts w:hint="cs"/>
            <w:sz w:val="24"/>
            <w:szCs w:val="24"/>
            <w:rtl/>
          </w:rPr>
          <w:delText xml:space="preserve"> </w:delText>
        </w:r>
      </w:del>
      <w:ins w:id="2" w:author="Owner" w:date="2018-12-18T11:26:00Z">
        <w:r w:rsidRPr="00D23B60">
          <w:rPr>
            <w:rFonts w:hint="cs"/>
            <w:sz w:val="24"/>
            <w:szCs w:val="24"/>
            <w:rtl/>
          </w:rPr>
          <w:t xml:space="preserve">ספרייתו האישית </w:t>
        </w:r>
      </w:ins>
      <w:r w:rsidRPr="00D23B60">
        <w:rPr>
          <w:rFonts w:hint="cs"/>
          <w:sz w:val="24"/>
          <w:szCs w:val="24"/>
          <w:rtl/>
        </w:rPr>
        <w:t xml:space="preserve">של אלברט איינשטיין. </w:t>
      </w:r>
      <w:del w:id="3" w:author="Liron" w:date="2018-12-18T11:28:00Z">
        <w:r w:rsidRPr="00D23B60" w:rsidDel="00D23B60">
          <w:rPr>
            <w:rFonts w:hint="cs"/>
            <w:sz w:val="24"/>
            <w:szCs w:val="24"/>
            <w:rtl/>
          </w:rPr>
          <w:delText xml:space="preserve">בשנת 1987 </w:delText>
        </w:r>
      </w:del>
      <w:r w:rsidRPr="00D23B60">
        <w:rPr>
          <w:rFonts w:hint="cs"/>
          <w:sz w:val="24"/>
          <w:szCs w:val="24"/>
          <w:rtl/>
        </w:rPr>
        <w:t xml:space="preserve">הספרייה הועברה </w:t>
      </w:r>
      <w:ins w:id="4" w:author="Owner" w:date="2018-12-18T11:26:00Z">
        <w:r w:rsidRPr="00D23B60">
          <w:rPr>
            <w:rFonts w:hint="cs"/>
            <w:sz w:val="24"/>
            <w:szCs w:val="24"/>
            <w:rtl/>
          </w:rPr>
          <w:t xml:space="preserve">בשנת 1987 </w:t>
        </w:r>
      </w:ins>
      <w:r w:rsidRPr="00D23B60">
        <w:rPr>
          <w:rFonts w:hint="cs"/>
          <w:sz w:val="24"/>
          <w:szCs w:val="24"/>
          <w:rtl/>
        </w:rPr>
        <w:t xml:space="preserve">מפרינסטון </w:t>
      </w:r>
      <w:bookmarkStart w:id="5" w:name="_GoBack"/>
      <w:bookmarkEnd w:id="5"/>
      <w:r w:rsidRPr="00D23B60">
        <w:rPr>
          <w:rFonts w:hint="cs"/>
          <w:sz w:val="24"/>
          <w:szCs w:val="24"/>
          <w:rtl/>
        </w:rPr>
        <w:t xml:space="preserve">לירושלים כהגשמת צוואתו של הפיזיקאי המפורסם, וממוקמת כעת </w:t>
      </w:r>
      <w:del w:id="6" w:author="Liron" w:date="2018-12-18T11:28:00Z">
        <w:r w:rsidRPr="00D23B60" w:rsidDel="00D23B60">
          <w:rPr>
            <w:rFonts w:hint="cs"/>
            <w:sz w:val="24"/>
            <w:szCs w:val="24"/>
            <w:rtl/>
          </w:rPr>
          <w:delText>בכותלי</w:delText>
        </w:r>
      </w:del>
      <w:ins w:id="7" w:author="Owner" w:date="2018-12-18T11:26:00Z">
        <w:r w:rsidRPr="00D23B60">
          <w:rPr>
            <w:rFonts w:hint="cs"/>
            <w:sz w:val="24"/>
            <w:szCs w:val="24"/>
            <w:rtl/>
          </w:rPr>
          <w:t>בארכיון איינשטיין, בין כותלי</w:t>
        </w:r>
      </w:ins>
      <w:r w:rsidRPr="00D23B60">
        <w:rPr>
          <w:rFonts w:hint="cs"/>
          <w:sz w:val="24"/>
          <w:szCs w:val="24"/>
          <w:rtl/>
        </w:rPr>
        <w:t xml:space="preserve"> האוניברסיטה העברית.</w:t>
      </w:r>
      <w:ins w:id="8" w:author="Owner" w:date="2018-12-18T11:26:00Z">
        <w:r w:rsidRPr="00D23B60">
          <w:rPr>
            <w:rFonts w:hint="cs"/>
            <w:sz w:val="24"/>
            <w:szCs w:val="24"/>
            <w:rtl/>
          </w:rPr>
          <w:t xml:space="preserve"> </w:t>
        </w:r>
      </w:ins>
    </w:p>
    <w:p w14:paraId="0F109375" w14:textId="77777777" w:rsidR="00A23F47" w:rsidRPr="00D23B60" w:rsidDel="00D23B60" w:rsidRDefault="00A23F47" w:rsidP="00A23F47">
      <w:pPr>
        <w:spacing w:line="360" w:lineRule="auto"/>
        <w:jc w:val="right"/>
        <w:rPr>
          <w:del w:id="9" w:author="Liron" w:date="2018-12-18T11:33:00Z"/>
          <w:rFonts w:asciiTheme="minorBidi" w:eastAsia="Times New Roman" w:hAnsiTheme="minorBidi"/>
          <w:sz w:val="24"/>
          <w:szCs w:val="24"/>
          <w:rtl/>
        </w:rPr>
        <w:pPrChange w:id="10" w:author="Liron" w:date="2018-12-18T11:33:00Z">
          <w:pPr>
            <w:shd w:val="clear" w:color="auto" w:fill="FFFFFF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/>
            <w:spacing w:after="0" w:line="360" w:lineRule="auto"/>
          </w:pPr>
        </w:pPrChange>
      </w:pPr>
      <w:r w:rsidRPr="00D23B60">
        <w:rPr>
          <w:rFonts w:asciiTheme="minorBidi" w:eastAsia="Times New Roman" w:hAnsiTheme="minorBidi"/>
          <w:sz w:val="24"/>
          <w:szCs w:val="24"/>
          <w:rtl/>
        </w:rPr>
        <w:t xml:space="preserve">רוב הספרים באוסף של איינשטיין </w:t>
      </w:r>
      <w:ins w:id="11" w:author="Owner" w:date="2018-12-18T11:26:00Z">
        <w:r w:rsidRPr="00D23B60">
          <w:rPr>
            <w:rFonts w:asciiTheme="minorBidi" w:eastAsia="Times New Roman" w:hAnsiTheme="minorBidi" w:hint="cs"/>
            <w:sz w:val="24"/>
            <w:szCs w:val="24"/>
            <w:rtl/>
          </w:rPr>
          <w:t xml:space="preserve">הם </w:t>
        </w:r>
      </w:ins>
      <w:r w:rsidRPr="00D23B60">
        <w:rPr>
          <w:rFonts w:asciiTheme="minorBidi" w:eastAsia="Times New Roman" w:hAnsiTheme="minorBidi" w:hint="cs"/>
          <w:sz w:val="24"/>
          <w:szCs w:val="24"/>
          <w:rtl/>
        </w:rPr>
        <w:t xml:space="preserve">בנושאים </w:t>
      </w:r>
      <w:del w:id="12" w:author="Liron" w:date="2018-12-18T11:29:00Z">
        <w:r w:rsidRPr="00D23B60" w:rsidDel="00D23B60">
          <w:rPr>
            <w:rFonts w:asciiTheme="minorBidi" w:eastAsia="Times New Roman" w:hAnsiTheme="minorBidi" w:hint="cs"/>
            <w:sz w:val="24"/>
            <w:szCs w:val="24"/>
            <w:rtl/>
          </w:rPr>
          <w:delText>אינם</w:delText>
        </w:r>
      </w:del>
      <w:ins w:id="13" w:author="Owner" w:date="2018-12-18T11:26:00Z">
        <w:r w:rsidRPr="00D23B60">
          <w:rPr>
            <w:rFonts w:asciiTheme="minorBidi" w:eastAsia="Times New Roman" w:hAnsiTheme="minorBidi" w:hint="cs"/>
            <w:sz w:val="24"/>
            <w:szCs w:val="24"/>
            <w:rtl/>
          </w:rPr>
          <w:t>שאינם</w:t>
        </w:r>
      </w:ins>
      <w:r w:rsidRPr="00D23B60">
        <w:rPr>
          <w:rFonts w:asciiTheme="minorBidi" w:eastAsia="Times New Roman" w:hAnsiTheme="minorBidi" w:hint="cs"/>
          <w:sz w:val="24"/>
          <w:szCs w:val="24"/>
          <w:rtl/>
        </w:rPr>
        <w:t xml:space="preserve"> קשורים לפיסיקה. </w:t>
      </w:r>
      <w:del w:id="14" w:author="Liron" w:date="2018-12-18T11:29:00Z">
        <w:r w:rsidRPr="00D23B60" w:rsidDel="00D23B60">
          <w:rPr>
            <w:rFonts w:asciiTheme="minorBidi" w:hAnsiTheme="minorBidi" w:hint="cs"/>
            <w:strike/>
            <w:sz w:val="24"/>
            <w:szCs w:val="24"/>
            <w:rtl/>
          </w:rPr>
          <w:delText>ספרים</w:delText>
        </w:r>
        <w:r w:rsidRPr="00D23B60" w:rsidDel="00D23B60">
          <w:rPr>
            <w:rFonts w:asciiTheme="minorBidi" w:eastAsia="Times New Roman" w:hAnsiTheme="minorBidi" w:hint="cs"/>
            <w:sz w:val="24"/>
            <w:szCs w:val="24"/>
            <w:rtl/>
          </w:rPr>
          <w:delText xml:space="preserve"> </w:delText>
        </w:r>
      </w:del>
      <w:r w:rsidRPr="00D23B60">
        <w:rPr>
          <w:rFonts w:asciiTheme="minorBidi" w:eastAsia="Times New Roman" w:hAnsiTheme="minorBidi" w:hint="cs"/>
          <w:sz w:val="24"/>
          <w:szCs w:val="24"/>
          <w:rtl/>
        </w:rPr>
        <w:t xml:space="preserve">רבים </w:t>
      </w:r>
      <w:del w:id="15" w:author="Liron" w:date="2018-12-18T11:29:00Z">
        <w:r w:rsidRPr="00D23B60" w:rsidDel="00D23B60">
          <w:rPr>
            <w:rFonts w:asciiTheme="minorBidi" w:hAnsiTheme="minorBidi" w:hint="cs"/>
            <w:strike/>
            <w:sz w:val="24"/>
            <w:szCs w:val="24"/>
            <w:rtl/>
          </w:rPr>
          <w:delText>של ספריית הבית</w:delText>
        </w:r>
        <w:r w:rsidRPr="00D23B60" w:rsidDel="00D23B60">
          <w:rPr>
            <w:rFonts w:asciiTheme="minorBidi" w:hAnsiTheme="minorBidi" w:hint="cs"/>
            <w:sz w:val="24"/>
            <w:szCs w:val="24"/>
            <w:rtl/>
          </w:rPr>
          <w:delText xml:space="preserve"> </w:delText>
        </w:r>
      </w:del>
      <w:ins w:id="16" w:author="Owner" w:date="2018-12-18T11:26:00Z">
        <w:r w:rsidRPr="00D23B60">
          <w:rPr>
            <w:rFonts w:asciiTheme="minorBidi" w:eastAsia="Times New Roman" w:hAnsiTheme="minorBidi" w:hint="cs"/>
            <w:sz w:val="24"/>
            <w:szCs w:val="24"/>
            <w:rtl/>
          </w:rPr>
          <w:t xml:space="preserve">מהם </w:t>
        </w:r>
      </w:ins>
      <w:r w:rsidRPr="00D23B60">
        <w:rPr>
          <w:rFonts w:asciiTheme="minorBidi" w:eastAsia="Times New Roman" w:hAnsiTheme="minorBidi" w:hint="cs"/>
          <w:sz w:val="24"/>
          <w:szCs w:val="24"/>
          <w:rtl/>
        </w:rPr>
        <w:t xml:space="preserve">ניתנו לפרופסור איינשטיין במתנה וכוללים הקדשות </w:t>
      </w:r>
      <w:del w:id="17" w:author="Liron" w:date="2018-12-18T11:30:00Z">
        <w:r w:rsidRPr="00D23B60" w:rsidDel="00D23B60">
          <w:rPr>
            <w:rFonts w:asciiTheme="minorBidi" w:hAnsiTheme="minorBidi" w:hint="cs"/>
            <w:strike/>
            <w:sz w:val="24"/>
            <w:szCs w:val="24"/>
            <w:rtl/>
          </w:rPr>
          <w:delText>מעת</w:delText>
        </w:r>
        <w:r w:rsidRPr="00D23B60" w:rsidDel="00D23B60">
          <w:rPr>
            <w:rFonts w:asciiTheme="minorBidi" w:eastAsia="Times New Roman" w:hAnsiTheme="minorBidi" w:hint="cs"/>
            <w:sz w:val="24"/>
            <w:szCs w:val="24"/>
            <w:rtl/>
          </w:rPr>
          <w:delText xml:space="preserve"> </w:delText>
        </w:r>
      </w:del>
      <w:ins w:id="18" w:author="Owner" w:date="2018-12-18T11:26:00Z">
        <w:r w:rsidRPr="00D23B60">
          <w:rPr>
            <w:rFonts w:asciiTheme="minorBidi" w:eastAsia="Times New Roman" w:hAnsiTheme="minorBidi" w:hint="cs"/>
            <w:sz w:val="24"/>
            <w:szCs w:val="24"/>
            <w:rtl/>
          </w:rPr>
          <w:t xml:space="preserve">מאת </w:t>
        </w:r>
      </w:ins>
      <w:r w:rsidRPr="00D23B60">
        <w:rPr>
          <w:rFonts w:asciiTheme="minorBidi" w:eastAsia="Times New Roman" w:hAnsiTheme="minorBidi" w:hint="cs"/>
          <w:sz w:val="24"/>
          <w:szCs w:val="24"/>
          <w:rtl/>
        </w:rPr>
        <w:t xml:space="preserve">מחבריהם. </w:t>
      </w:r>
    </w:p>
    <w:p w14:paraId="09F5B437" w14:textId="77777777" w:rsidR="00A23F47" w:rsidRPr="00D23B60" w:rsidDel="00D23B60" w:rsidRDefault="00A23F47" w:rsidP="00A23F47">
      <w:pPr>
        <w:spacing w:line="360" w:lineRule="auto"/>
        <w:jc w:val="right"/>
        <w:rPr>
          <w:del w:id="19" w:author="Liron" w:date="2018-12-18T11:33:00Z"/>
          <w:rFonts w:asciiTheme="minorBidi" w:eastAsia="Times New Roman" w:hAnsiTheme="minorBidi"/>
          <w:sz w:val="24"/>
          <w:szCs w:val="24"/>
          <w:rtl/>
        </w:rPr>
        <w:pPrChange w:id="20" w:author="Liron" w:date="2018-12-18T11:33:00Z">
          <w:pPr>
            <w:shd w:val="clear" w:color="auto" w:fill="FFFFFF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/>
            <w:spacing w:after="0" w:line="360" w:lineRule="auto"/>
          </w:pPr>
        </w:pPrChange>
      </w:pPr>
      <w:r w:rsidRPr="00D23B60">
        <w:rPr>
          <w:rFonts w:asciiTheme="minorBidi" w:eastAsia="Times New Roman" w:hAnsiTheme="minorBidi" w:hint="cs"/>
          <w:sz w:val="24"/>
          <w:szCs w:val="24"/>
          <w:rtl/>
        </w:rPr>
        <w:t xml:space="preserve">המאמר כולל מידע על המוסדות העיקריים </w:t>
      </w:r>
      <w:del w:id="21" w:author="Liron" w:date="2018-12-18T11:29:00Z">
        <w:r w:rsidRPr="00D23B60" w:rsidDel="00D23B60">
          <w:rPr>
            <w:rFonts w:asciiTheme="minorBidi" w:eastAsia="Times New Roman" w:hAnsiTheme="minorBidi" w:hint="cs"/>
            <w:sz w:val="24"/>
            <w:szCs w:val="24"/>
            <w:rtl/>
          </w:rPr>
          <w:delText>המעורבים</w:delText>
        </w:r>
      </w:del>
      <w:ins w:id="22" w:author="Owner" w:date="2018-12-18T11:26:00Z">
        <w:r w:rsidRPr="00D23B60">
          <w:rPr>
            <w:rFonts w:asciiTheme="minorBidi" w:eastAsia="Times New Roman" w:hAnsiTheme="minorBidi" w:hint="cs"/>
            <w:sz w:val="24"/>
            <w:szCs w:val="24"/>
            <w:rtl/>
          </w:rPr>
          <w:t>שהיו מעורבים</w:t>
        </w:r>
      </w:ins>
      <w:r w:rsidRPr="00D23B60">
        <w:rPr>
          <w:rFonts w:asciiTheme="minorBidi" w:eastAsia="Times New Roman" w:hAnsiTheme="minorBidi" w:hint="cs"/>
          <w:sz w:val="24"/>
          <w:szCs w:val="24"/>
          <w:rtl/>
        </w:rPr>
        <w:t xml:space="preserve"> בהעברת הספרייה לירושלים</w:t>
      </w:r>
      <w:ins w:id="23" w:author="Owner" w:date="2018-12-18T11:26:00Z">
        <w:r w:rsidRPr="00D23B60">
          <w:rPr>
            <w:rFonts w:asciiTheme="minorBidi" w:eastAsia="Times New Roman" w:hAnsiTheme="minorBidi" w:hint="cs"/>
            <w:sz w:val="24"/>
            <w:szCs w:val="24"/>
            <w:rtl/>
          </w:rPr>
          <w:t xml:space="preserve"> ובארגונה</w:t>
        </w:r>
      </w:ins>
      <w:r w:rsidRPr="00D23B60">
        <w:rPr>
          <w:rFonts w:asciiTheme="minorBidi" w:eastAsia="Times New Roman" w:hAnsiTheme="minorBidi" w:hint="cs"/>
          <w:sz w:val="24"/>
          <w:szCs w:val="24"/>
          <w:rtl/>
        </w:rPr>
        <w:t xml:space="preserve">, כגון </w:t>
      </w:r>
      <w:ins w:id="24" w:author="Owner" w:date="2018-12-18T11:26:00Z">
        <w:r w:rsidRPr="00D23B60">
          <w:rPr>
            <w:rFonts w:asciiTheme="minorBidi" w:eastAsia="Times New Roman" w:hAnsiTheme="minorBidi" w:hint="cs"/>
            <w:sz w:val="24"/>
            <w:szCs w:val="24"/>
            <w:rtl/>
          </w:rPr>
          <w:t xml:space="preserve">ארגון </w:t>
        </w:r>
      </w:ins>
      <w:r w:rsidRPr="00D23B60">
        <w:rPr>
          <w:rFonts w:asciiTheme="minorBidi" w:eastAsia="Times New Roman" w:hAnsiTheme="minorBidi" w:hint="cs"/>
          <w:sz w:val="24"/>
          <w:szCs w:val="24"/>
          <w:rtl/>
        </w:rPr>
        <w:t>ידידי האוניברסיטה העברית בניו יורק (</w:t>
      </w:r>
      <w:del w:id="25" w:author="Owner" w:date="2018-12-18T11:26:00Z">
        <w:r w:rsidRPr="00D23B60">
          <w:rPr>
            <w:rFonts w:asciiTheme="minorBidi" w:eastAsia="Times New Roman" w:hAnsiTheme="minorBidi" w:hint="cs"/>
            <w:sz w:val="24"/>
            <w:szCs w:val="24"/>
            <w:rtl/>
          </w:rPr>
          <w:delText>שארגנה</w:delText>
        </w:r>
      </w:del>
      <w:ins w:id="26" w:author="Owner" w:date="2018-12-18T11:26:00Z">
        <w:r w:rsidRPr="00D23B60">
          <w:rPr>
            <w:rFonts w:asciiTheme="minorBidi" w:eastAsia="Times New Roman" w:hAnsiTheme="minorBidi" w:hint="cs"/>
            <w:sz w:val="24"/>
            <w:szCs w:val="24"/>
            <w:rtl/>
          </w:rPr>
          <w:t>שארגן</w:t>
        </w:r>
      </w:ins>
      <w:r w:rsidRPr="00D23B60">
        <w:rPr>
          <w:rFonts w:asciiTheme="minorBidi" w:eastAsia="Times New Roman" w:hAnsiTheme="minorBidi" w:hint="cs"/>
          <w:sz w:val="24"/>
          <w:szCs w:val="24"/>
          <w:rtl/>
        </w:rPr>
        <w:t xml:space="preserve"> את העברת הספרים), חברת השידור היפנית (שסיפקה תמיכה כספית לקטלוג), </w:t>
      </w:r>
      <w:del w:id="27" w:author="Owner" w:date="2018-12-18T11:26:00Z">
        <w:r w:rsidRPr="00D23B60">
          <w:rPr>
            <w:rFonts w:asciiTheme="minorBidi" w:eastAsia="Times New Roman" w:hAnsiTheme="minorBidi" w:hint="cs"/>
            <w:sz w:val="24"/>
            <w:szCs w:val="24"/>
            <w:rtl/>
          </w:rPr>
          <w:delText>ו</w:delText>
        </w:r>
      </w:del>
      <w:del w:id="28" w:author="Liron" w:date="2018-12-18T11:29:00Z">
        <w:r w:rsidRPr="00D23B60" w:rsidDel="00D23B60">
          <w:rPr>
            <w:rFonts w:asciiTheme="minorBidi" w:eastAsia="Times New Roman" w:hAnsiTheme="minorBidi" w:hint="cs"/>
            <w:sz w:val="24"/>
            <w:szCs w:val="24"/>
            <w:rtl/>
          </w:rPr>
          <w:delText>את הספרייה</w:delText>
        </w:r>
      </w:del>
      <w:ins w:id="29" w:author="Owner" w:date="2018-12-18T11:26:00Z">
        <w:r w:rsidRPr="00D23B60">
          <w:rPr>
            <w:rFonts w:asciiTheme="minorBidi" w:eastAsia="Times New Roman" w:hAnsiTheme="minorBidi" w:hint="cs"/>
            <w:sz w:val="24"/>
            <w:szCs w:val="24"/>
            <w:rtl/>
          </w:rPr>
          <w:t>ו</w:t>
        </w:r>
        <w:del w:id="30" w:author="Liron" w:date="2018-12-18T11:29:00Z">
          <w:r w:rsidRPr="00D23B60" w:rsidDel="00D23B60">
            <w:rPr>
              <w:rFonts w:asciiTheme="minorBidi" w:eastAsia="Times New Roman" w:hAnsiTheme="minorBidi" w:hint="cs"/>
              <w:strike/>
              <w:sz w:val="24"/>
              <w:szCs w:val="24"/>
              <w:rtl/>
            </w:rPr>
            <w:delText>את</w:delText>
          </w:r>
        </w:del>
        <w:r w:rsidRPr="00D23B60">
          <w:rPr>
            <w:rFonts w:asciiTheme="minorBidi" w:eastAsia="Times New Roman" w:hAnsiTheme="minorBidi" w:hint="cs"/>
            <w:sz w:val="24"/>
            <w:szCs w:val="24"/>
            <w:rtl/>
          </w:rPr>
          <w:t>הספרייה</w:t>
        </w:r>
      </w:ins>
      <w:r w:rsidRPr="00D23B60">
        <w:rPr>
          <w:rFonts w:asciiTheme="minorBidi" w:eastAsia="Times New Roman" w:hAnsiTheme="minorBidi" w:hint="cs"/>
          <w:sz w:val="24"/>
          <w:szCs w:val="24"/>
          <w:rtl/>
        </w:rPr>
        <w:t xml:space="preserve"> הלאומית והאוניברסיטאית (כיום הספרייה הלאומית של ישראל), שעובדיה סיימו את קטלוגם של אוספי הספרייה בשנת 1990.</w:t>
      </w:r>
      <w:ins w:id="31" w:author="Liron" w:date="2018-12-18T11:33:00Z">
        <w:r>
          <w:rPr>
            <w:rFonts w:asciiTheme="minorBidi" w:eastAsia="Times New Roman" w:hAnsiTheme="minorBidi"/>
            <w:sz w:val="24"/>
            <w:szCs w:val="24"/>
          </w:rPr>
          <w:t xml:space="preserve"> </w:t>
        </w:r>
      </w:ins>
    </w:p>
    <w:p w14:paraId="320F6B1D" w14:textId="77777777" w:rsidR="00A23F47" w:rsidRPr="00D23B60" w:rsidDel="00D23B60" w:rsidRDefault="00A23F47" w:rsidP="00A23F47">
      <w:pPr>
        <w:spacing w:line="360" w:lineRule="auto"/>
        <w:jc w:val="right"/>
        <w:rPr>
          <w:del w:id="32" w:author="Liron" w:date="2018-12-18T11:33:00Z"/>
          <w:rFonts w:asciiTheme="minorBidi" w:eastAsia="Times New Roman" w:hAnsiTheme="minorBidi"/>
          <w:sz w:val="24"/>
          <w:szCs w:val="24"/>
          <w:rtl/>
        </w:rPr>
        <w:pPrChange w:id="33" w:author="Liron" w:date="2018-12-18T11:33:00Z">
          <w:pPr>
            <w:shd w:val="clear" w:color="auto" w:fill="FFFFFF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/>
            <w:spacing w:after="0" w:line="360" w:lineRule="auto"/>
          </w:pPr>
        </w:pPrChange>
      </w:pPr>
    </w:p>
    <w:p w14:paraId="148CF5CE" w14:textId="77777777" w:rsidR="00A23F47" w:rsidRPr="00D23B60" w:rsidRDefault="00A23F47" w:rsidP="00A23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Theme="minorBidi" w:hAnsiTheme="minorBidi"/>
          <w:sz w:val="24"/>
          <w:szCs w:val="24"/>
          <w:rtl/>
        </w:rPr>
      </w:pPr>
      <w:del w:id="34" w:author="Liron" w:date="2018-12-18T11:29:00Z">
        <w:r w:rsidRPr="00D23B60" w:rsidDel="00D23B60">
          <w:rPr>
            <w:rFonts w:asciiTheme="minorBidi" w:hAnsiTheme="minorBidi" w:hint="cs"/>
            <w:strike/>
            <w:sz w:val="24"/>
            <w:szCs w:val="24"/>
            <w:rtl/>
          </w:rPr>
          <w:delText>לאחר</w:delText>
        </w:r>
      </w:del>
      <w:ins w:id="35" w:author="Owner" w:date="2018-12-18T11:26:00Z">
        <w:del w:id="36" w:author="Liron" w:date="2018-12-18T11:29:00Z">
          <w:r w:rsidRPr="00D23B60" w:rsidDel="00D23B60">
            <w:rPr>
              <w:rFonts w:asciiTheme="minorBidi" w:eastAsia="Times New Roman" w:hAnsiTheme="minorBidi" w:hint="cs"/>
              <w:sz w:val="24"/>
              <w:szCs w:val="24"/>
              <w:rtl/>
            </w:rPr>
            <w:delText xml:space="preserve"> </w:delText>
          </w:r>
        </w:del>
        <w:r w:rsidRPr="00D23B60">
          <w:rPr>
            <w:rFonts w:asciiTheme="minorBidi" w:eastAsia="Times New Roman" w:hAnsiTheme="minorBidi" w:hint="cs"/>
            <w:sz w:val="24"/>
            <w:szCs w:val="24"/>
            <w:rtl/>
          </w:rPr>
          <w:t>מכיוון</w:t>
        </w:r>
      </w:ins>
      <w:r w:rsidRPr="00D23B60">
        <w:rPr>
          <w:rFonts w:asciiTheme="minorBidi" w:hAnsiTheme="minorBidi" w:hint="cs"/>
          <w:sz w:val="24"/>
          <w:szCs w:val="24"/>
          <w:rtl/>
        </w:rPr>
        <w:t xml:space="preserve"> </w:t>
      </w:r>
      <w:r w:rsidRPr="00D23B60">
        <w:rPr>
          <w:rFonts w:asciiTheme="minorBidi" w:eastAsia="Times New Roman" w:hAnsiTheme="minorBidi" w:hint="cs"/>
          <w:sz w:val="24"/>
          <w:szCs w:val="24"/>
          <w:rtl/>
        </w:rPr>
        <w:t>שהספרייה הלאומית הופרדה מהספרייה האוניברסיטאית בשנת 2007</w:t>
      </w:r>
      <w:ins w:id="37" w:author="Owner" w:date="2018-12-18T11:26:00Z">
        <w:r w:rsidRPr="00D23B60">
          <w:rPr>
            <w:rFonts w:asciiTheme="minorBidi" w:eastAsia="Times New Roman" w:hAnsiTheme="minorBidi" w:hint="cs"/>
            <w:sz w:val="24"/>
            <w:szCs w:val="24"/>
            <w:rtl/>
          </w:rPr>
          <w:t>,</w:t>
        </w:r>
      </w:ins>
      <w:r w:rsidRPr="00D23B60">
        <w:rPr>
          <w:rFonts w:asciiTheme="minorBidi" w:eastAsia="Times New Roman" w:hAnsiTheme="minorBidi" w:hint="cs"/>
          <w:sz w:val="24"/>
          <w:szCs w:val="24"/>
          <w:rtl/>
        </w:rPr>
        <w:t xml:space="preserve"> הועברו אוספי אלברט איינשטיין</w:t>
      </w:r>
      <w:del w:id="38" w:author="Liron" w:date="2018-12-18T11:33:00Z">
        <w:r w:rsidRPr="00D23B60" w:rsidDel="00D23B60">
          <w:rPr>
            <w:rFonts w:asciiTheme="minorBidi" w:eastAsia="Times New Roman" w:hAnsiTheme="minorBidi" w:hint="cs"/>
            <w:sz w:val="24"/>
            <w:szCs w:val="24"/>
            <w:rtl/>
          </w:rPr>
          <w:delText xml:space="preserve">, </w:delText>
        </w:r>
      </w:del>
      <w:del w:id="39" w:author="Liron" w:date="2018-12-18T11:29:00Z">
        <w:r w:rsidRPr="00D23B60" w:rsidDel="00D23B60">
          <w:rPr>
            <w:rFonts w:asciiTheme="minorBidi" w:hAnsiTheme="minorBidi" w:hint="cs"/>
            <w:strike/>
            <w:sz w:val="24"/>
            <w:szCs w:val="24"/>
            <w:rtl/>
          </w:rPr>
          <w:delText>כולל הספרייה</w:delText>
        </w:r>
      </w:del>
      <w:del w:id="40" w:author="Liron" w:date="2018-12-18T11:33:00Z">
        <w:r w:rsidRPr="00D23B60" w:rsidDel="00D23B60">
          <w:rPr>
            <w:rFonts w:asciiTheme="minorBidi" w:eastAsia="Times New Roman" w:hAnsiTheme="minorBidi" w:hint="cs"/>
            <w:sz w:val="24"/>
            <w:szCs w:val="24"/>
            <w:rtl/>
          </w:rPr>
          <w:delText>,</w:delText>
        </w:r>
      </w:del>
      <w:r w:rsidRPr="00D23B60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del w:id="41" w:author="Liron" w:date="2018-12-18T11:29:00Z">
        <w:r w:rsidRPr="00D23B60" w:rsidDel="00D23B60">
          <w:rPr>
            <w:rFonts w:asciiTheme="minorBidi" w:hAnsiTheme="minorBidi" w:hint="cs"/>
            <w:strike/>
            <w:sz w:val="24"/>
            <w:szCs w:val="24"/>
            <w:rtl/>
          </w:rPr>
          <w:delText>למקום</w:delText>
        </w:r>
        <w:r w:rsidRPr="00D23B60" w:rsidDel="00D23B60">
          <w:rPr>
            <w:rFonts w:asciiTheme="minorBidi" w:eastAsia="Times New Roman" w:hAnsiTheme="minorBidi" w:hint="cs"/>
            <w:sz w:val="24"/>
            <w:szCs w:val="24"/>
            <w:rtl/>
          </w:rPr>
          <w:delText xml:space="preserve"> </w:delText>
        </w:r>
      </w:del>
      <w:ins w:id="42" w:author="Owner" w:date="2018-12-18T11:26:00Z">
        <w:r w:rsidRPr="00D23B60">
          <w:rPr>
            <w:rFonts w:asciiTheme="minorBidi" w:eastAsia="Times New Roman" w:hAnsiTheme="minorBidi" w:hint="cs"/>
            <w:sz w:val="24"/>
            <w:szCs w:val="24"/>
            <w:rtl/>
          </w:rPr>
          <w:t xml:space="preserve">למקומם </w:t>
        </w:r>
      </w:ins>
      <w:r w:rsidRPr="00D23B60">
        <w:rPr>
          <w:rFonts w:asciiTheme="minorBidi" w:eastAsia="Times New Roman" w:hAnsiTheme="minorBidi" w:hint="cs"/>
          <w:sz w:val="24"/>
          <w:szCs w:val="24"/>
          <w:rtl/>
        </w:rPr>
        <w:t xml:space="preserve">החדש באוניברסיטה העברית </w:t>
      </w:r>
      <w:del w:id="43" w:author="Liron" w:date="2018-12-18T11:31:00Z">
        <w:r w:rsidRPr="00D23B60" w:rsidDel="00D23B60">
          <w:rPr>
            <w:rFonts w:asciiTheme="minorBidi" w:eastAsia="Times New Roman" w:hAnsiTheme="minorBidi"/>
            <w:sz w:val="24"/>
            <w:szCs w:val="24"/>
            <w:rtl/>
          </w:rPr>
          <w:delText>–</w:delText>
        </w:r>
        <w:r w:rsidRPr="00D23B60" w:rsidDel="00D23B60">
          <w:rPr>
            <w:rFonts w:asciiTheme="minorBidi" w:eastAsia="Times New Roman" w:hAnsiTheme="minorBidi" w:hint="cs"/>
            <w:sz w:val="24"/>
            <w:szCs w:val="24"/>
            <w:rtl/>
          </w:rPr>
          <w:delText xml:space="preserve"> </w:delText>
        </w:r>
      </w:del>
      <w:ins w:id="44" w:author="Owner" w:date="2018-12-18T11:26:00Z">
        <w:r w:rsidRPr="00D23B60">
          <w:rPr>
            <w:rFonts w:asciiTheme="minorBidi" w:eastAsia="Times New Roman" w:hAnsiTheme="minorBidi" w:hint="cs"/>
            <w:sz w:val="24"/>
            <w:szCs w:val="24"/>
            <w:rtl/>
          </w:rPr>
          <w:t>בירושלים</w:t>
        </w:r>
      </w:ins>
      <w:ins w:id="45" w:author="Liron" w:date="2018-12-18T11:31:00Z">
        <w:r>
          <w:rPr>
            <w:rFonts w:asciiTheme="minorBidi" w:eastAsia="Times New Roman" w:hAnsiTheme="minorBidi"/>
            <w:sz w:val="24"/>
            <w:szCs w:val="24"/>
          </w:rPr>
          <w:t xml:space="preserve">  </w:t>
        </w:r>
        <w:r w:rsidRPr="006F5AE2">
          <w:rPr>
            <w:rFonts w:asciiTheme="minorBidi" w:eastAsia="Times New Roman" w:hAnsiTheme="minorBidi"/>
            <w:sz w:val="24"/>
            <w:szCs w:val="24"/>
            <w:rtl/>
          </w:rPr>
          <w:t>–</w:t>
        </w:r>
        <w:r w:rsidRPr="006F5AE2">
          <w:rPr>
            <w:rFonts w:asciiTheme="minorBidi" w:eastAsia="Times New Roman" w:hAnsiTheme="minorBidi" w:hint="cs"/>
            <w:sz w:val="24"/>
            <w:szCs w:val="24"/>
            <w:rtl/>
          </w:rPr>
          <w:t xml:space="preserve"> </w:t>
        </w:r>
      </w:ins>
      <w:r w:rsidRPr="00D23B60">
        <w:rPr>
          <w:rFonts w:asciiTheme="minorBidi" w:hAnsiTheme="minorBidi" w:hint="cs"/>
          <w:sz w:val="24"/>
          <w:szCs w:val="24"/>
          <w:rtl/>
        </w:rPr>
        <w:t>ארכיון איינשטיין, הנמצא בקמפוס גבעת רם</w:t>
      </w:r>
      <w:r w:rsidRPr="00D23B60">
        <w:rPr>
          <w:rFonts w:asciiTheme="minorBidi" w:eastAsia="Times New Roman" w:hAnsiTheme="minorBidi" w:hint="cs"/>
          <w:sz w:val="24"/>
          <w:szCs w:val="24"/>
          <w:rtl/>
        </w:rPr>
        <w:t>.</w:t>
      </w:r>
    </w:p>
    <w:p w14:paraId="7EBE9123" w14:textId="77777777" w:rsidR="00A23F47" w:rsidRPr="00D23B60" w:rsidRDefault="00A23F47" w:rsidP="00A23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14:paraId="6FD2D97B" w14:textId="77777777" w:rsidR="00A23F47" w:rsidRPr="00D23B60" w:rsidRDefault="00A23F47" w:rsidP="00A23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06EE47F0" w14:textId="77777777" w:rsidR="00A23F47" w:rsidRPr="00D23B60" w:rsidRDefault="00A23F47" w:rsidP="00A23F47">
      <w:pPr>
        <w:jc w:val="right"/>
        <w:rPr>
          <w:sz w:val="24"/>
          <w:szCs w:val="24"/>
          <w:rtl/>
        </w:rPr>
      </w:pPr>
    </w:p>
    <w:p w14:paraId="4B715FBB" w14:textId="77777777" w:rsidR="00A23F47" w:rsidRDefault="00A23F47"/>
    <w:sectPr w:rsidR="00A23F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ron">
    <w15:presenceInfo w15:providerId="None" w15:userId="Li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47"/>
    <w:rsid w:val="00A2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34A5A"/>
  <w15:chartTrackingRefBased/>
  <w15:docId w15:val="{5234839D-928F-4BC1-B48E-0B7372AA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3F47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809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</dc:creator>
  <cp:keywords/>
  <dc:description/>
  <cp:lastModifiedBy>Liron</cp:lastModifiedBy>
  <cp:revision>1</cp:revision>
  <dcterms:created xsi:type="dcterms:W3CDTF">2018-12-18T09:35:00Z</dcterms:created>
  <dcterms:modified xsi:type="dcterms:W3CDTF">2018-12-18T09:37:00Z</dcterms:modified>
</cp:coreProperties>
</file>