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296BB" w14:textId="77777777" w:rsidR="009F5F21" w:rsidRPr="00797CC8" w:rsidRDefault="009F5F21" w:rsidP="009F5F21">
      <w:pPr>
        <w:spacing w:after="0" w:line="240" w:lineRule="auto"/>
        <w:jc w:val="center"/>
        <w:rPr>
          <w:rFonts w:ascii="Times New Roman" w:hAnsi="Times New Roman" w:cs="Times New Roman"/>
          <w:b/>
          <w:sz w:val="24"/>
          <w:szCs w:val="24"/>
          <w:lang w:val="en-GB"/>
        </w:rPr>
      </w:pPr>
      <w:r w:rsidRPr="00797CC8">
        <w:rPr>
          <w:rFonts w:ascii="Times New Roman" w:hAnsi="Times New Roman" w:cs="Times New Roman"/>
          <w:b/>
          <w:sz w:val="24"/>
          <w:szCs w:val="24"/>
          <w:lang w:val="en-GB"/>
        </w:rPr>
        <w:t>DOC. 13</w:t>
      </w:r>
    </w:p>
    <w:p w14:paraId="283D7CF2" w14:textId="5001A044" w:rsidR="009F5F21" w:rsidRPr="00797CC8" w:rsidRDefault="009F5F21" w:rsidP="009F5F21">
      <w:pPr>
        <w:spacing w:after="0" w:line="240" w:lineRule="auto"/>
        <w:jc w:val="center"/>
        <w:rPr>
          <w:rFonts w:ascii="Times New Roman" w:hAnsi="Times New Roman" w:cs="Times New Roman"/>
          <w:sz w:val="24"/>
          <w:szCs w:val="24"/>
          <w:vertAlign w:val="superscript"/>
          <w:lang w:val="en-GB"/>
        </w:rPr>
      </w:pPr>
      <w:r w:rsidRPr="00797CC8">
        <w:rPr>
          <w:rFonts w:ascii="Times New Roman" w:hAnsi="Times New Roman" w:cs="Times New Roman"/>
          <w:b/>
          <w:sz w:val="24"/>
          <w:szCs w:val="24"/>
          <w:lang w:val="en-GB"/>
        </w:rPr>
        <w:t>A Jewi</w:t>
      </w:r>
      <w:r>
        <w:rPr>
          <w:rFonts w:ascii="Times New Roman" w:hAnsi="Times New Roman" w:cs="Times New Roman"/>
          <w:b/>
          <w:sz w:val="24"/>
          <w:szCs w:val="24"/>
          <w:lang w:val="en-GB"/>
        </w:rPr>
        <w:t xml:space="preserve">sh eyewitness now in Palestine gives </w:t>
      </w:r>
      <w:del w:id="0" w:author="mailshelnava@gmail.com" w:date="2021-11-07T14:05:00Z">
        <w:r w:rsidDel="00BB7680">
          <w:rPr>
            <w:rFonts w:ascii="Times New Roman" w:hAnsi="Times New Roman" w:cs="Times New Roman"/>
            <w:b/>
            <w:sz w:val="24"/>
            <w:szCs w:val="24"/>
            <w:lang w:val="en-GB"/>
          </w:rPr>
          <w:delText xml:space="preserve">gives </w:delText>
        </w:r>
      </w:del>
      <w:r>
        <w:rPr>
          <w:rFonts w:ascii="Times New Roman" w:hAnsi="Times New Roman" w:cs="Times New Roman"/>
          <w:b/>
          <w:sz w:val="24"/>
          <w:szCs w:val="24"/>
          <w:lang w:val="en-GB"/>
        </w:rPr>
        <w:t xml:space="preserve">an account of </w:t>
      </w:r>
      <w:r w:rsidRPr="00797CC8">
        <w:rPr>
          <w:rFonts w:ascii="Times New Roman" w:hAnsi="Times New Roman" w:cs="Times New Roman"/>
          <w:b/>
          <w:sz w:val="24"/>
          <w:szCs w:val="24"/>
          <w:lang w:val="en-GB"/>
        </w:rPr>
        <w:t xml:space="preserve">how </w:t>
      </w:r>
      <w:r>
        <w:rPr>
          <w:rFonts w:ascii="Times New Roman" w:hAnsi="Times New Roman" w:cs="Times New Roman"/>
          <w:b/>
          <w:sz w:val="24"/>
          <w:szCs w:val="24"/>
          <w:lang w:val="en-GB"/>
        </w:rPr>
        <w:br/>
      </w:r>
      <w:r w:rsidRPr="00797CC8">
        <w:rPr>
          <w:rFonts w:ascii="Times New Roman" w:hAnsi="Times New Roman" w:cs="Times New Roman"/>
          <w:b/>
          <w:sz w:val="24"/>
          <w:szCs w:val="24"/>
          <w:lang w:val="en-GB"/>
        </w:rPr>
        <w:t xml:space="preserve">the Germans persecuted the Jews in </w:t>
      </w:r>
      <w:proofErr w:type="spellStart"/>
      <w:r w:rsidRPr="00797CC8">
        <w:rPr>
          <w:rFonts w:ascii="Times New Roman" w:hAnsi="Times New Roman" w:cs="Times New Roman"/>
          <w:b/>
          <w:sz w:val="24"/>
          <w:szCs w:val="24"/>
          <w:lang w:val="en-GB"/>
        </w:rPr>
        <w:t>Włocławek</w:t>
      </w:r>
      <w:proofErr w:type="spellEnd"/>
      <w:ins w:id="1" w:author="mailshelnava@gmail.com" w:date="2021-11-07T14:05:00Z">
        <w:r w:rsidR="00BB7680">
          <w:rPr>
            <w:rFonts w:ascii="Times New Roman" w:hAnsi="Times New Roman" w:cs="Times New Roman"/>
            <w:b/>
            <w:sz w:val="24"/>
            <w:szCs w:val="24"/>
            <w:lang w:val="en-GB"/>
          </w:rPr>
          <w:t>,</w:t>
        </w:r>
      </w:ins>
      <w:r w:rsidRPr="00797CC8">
        <w:rPr>
          <w:rFonts w:ascii="Times New Roman" w:hAnsi="Times New Roman" w:cs="Times New Roman"/>
          <w:b/>
          <w:sz w:val="24"/>
          <w:szCs w:val="24"/>
          <w:lang w:val="en-GB"/>
        </w:rPr>
        <w:t xml:space="preserve"> </w:t>
      </w:r>
      <w:del w:id="2" w:author="mailshelnava@gmail.com" w:date="2021-11-07T14:05:00Z">
        <w:r w:rsidRPr="00797CC8" w:rsidDel="00BB7680">
          <w:rPr>
            <w:rFonts w:ascii="Times New Roman" w:hAnsi="Times New Roman" w:cs="Times New Roman"/>
            <w:b/>
            <w:sz w:val="24"/>
            <w:szCs w:val="24"/>
            <w:lang w:val="en-GB"/>
          </w:rPr>
          <w:delText xml:space="preserve">in </w:delText>
        </w:r>
      </w:del>
      <w:r w:rsidRPr="00797CC8">
        <w:rPr>
          <w:rFonts w:ascii="Times New Roman" w:hAnsi="Times New Roman" w:cs="Times New Roman"/>
          <w:b/>
          <w:sz w:val="24"/>
          <w:szCs w:val="24"/>
          <w:lang w:val="en-GB"/>
        </w:rPr>
        <w:t>September 193</w:t>
      </w:r>
      <w:commentRangeStart w:id="3"/>
      <w:commentRangeStart w:id="4"/>
      <w:r w:rsidRPr="00797CC8">
        <w:rPr>
          <w:rFonts w:ascii="Times New Roman" w:hAnsi="Times New Roman" w:cs="Times New Roman"/>
          <w:b/>
          <w:sz w:val="24"/>
          <w:szCs w:val="24"/>
          <w:lang w:val="en-GB"/>
        </w:rPr>
        <w:t>9</w:t>
      </w:r>
      <w:r w:rsidRPr="00797CC8">
        <w:rPr>
          <w:rStyle w:val="FootnoteReference"/>
          <w:rFonts w:ascii="Times New Roman" w:hAnsi="Times New Roman"/>
          <w:bCs/>
          <w:sz w:val="24"/>
          <w:szCs w:val="24"/>
        </w:rPr>
        <w:footnoteReference w:id="1"/>
      </w:r>
      <w:commentRangeEnd w:id="3"/>
      <w:r>
        <w:rPr>
          <w:rStyle w:val="CommentReference"/>
        </w:rPr>
        <w:commentReference w:id="3"/>
      </w:r>
      <w:commentRangeEnd w:id="4"/>
      <w:r w:rsidR="00BB7680">
        <w:rPr>
          <w:rStyle w:val="CommentReference"/>
          <w:rFonts w:ascii="Times New Roman" w:eastAsia="Times New Roman" w:hAnsi="Times New Roman" w:cs="Bookman Old Style"/>
          <w:lang w:eastAsia="de-DE"/>
        </w:rPr>
        <w:commentReference w:id="4"/>
      </w:r>
    </w:p>
    <w:p w14:paraId="59EF10E0" w14:textId="77777777" w:rsidR="009F5F21" w:rsidRPr="00797CC8" w:rsidRDefault="009F5F21" w:rsidP="009F5F21">
      <w:pPr>
        <w:spacing w:after="0" w:line="240" w:lineRule="auto"/>
        <w:jc w:val="center"/>
        <w:rPr>
          <w:rFonts w:ascii="Times New Roman" w:hAnsi="Times New Roman" w:cs="Times New Roman"/>
          <w:sz w:val="24"/>
          <w:szCs w:val="24"/>
          <w:lang w:val="en-GB"/>
        </w:rPr>
      </w:pPr>
    </w:p>
    <w:p w14:paraId="43674DB9" w14:textId="5E2EC915" w:rsidR="009F5F21" w:rsidRPr="00797CC8" w:rsidRDefault="002230C8" w:rsidP="009F5F21">
      <w:pPr>
        <w:spacing w:after="0" w:line="240" w:lineRule="auto"/>
        <w:rPr>
          <w:rFonts w:ascii="Times New Roman" w:hAnsi="Times New Roman" w:cs="Times New Roman"/>
          <w:lang w:val="en-GB"/>
        </w:rPr>
      </w:pPr>
      <w:ins w:id="28" w:author="mailshelnava@gmail.com" w:date="2021-11-11T13:58:00Z">
        <w:r>
          <w:rPr>
            <w:rFonts w:ascii="Times New Roman" w:hAnsi="Times New Roman" w:cs="Times New Roman"/>
            <w:lang w:val="en-GB"/>
          </w:rPr>
          <w:t>Protocol of the</w:t>
        </w:r>
      </w:ins>
      <w:del w:id="29" w:author="mailshelnava@gmail.com" w:date="2021-11-11T13:58:00Z">
        <w:r w:rsidR="009F5F21" w:rsidRPr="00797CC8" w:rsidDel="002230C8">
          <w:rPr>
            <w:rFonts w:ascii="Times New Roman" w:hAnsi="Times New Roman" w:cs="Times New Roman"/>
            <w:lang w:val="en-GB"/>
          </w:rPr>
          <w:delText>Transcript of a</w:delText>
        </w:r>
      </w:del>
      <w:r w:rsidR="009F5F21" w:rsidRPr="00797CC8">
        <w:rPr>
          <w:rFonts w:ascii="Times New Roman" w:hAnsi="Times New Roman" w:cs="Times New Roman"/>
          <w:lang w:val="en-GB"/>
        </w:rPr>
        <w:t xml:space="preserve"> statement made </w:t>
      </w:r>
      <w:ins w:id="30" w:author="mailshelnava@gmail.com" w:date="2021-11-11T13:59:00Z">
        <w:r>
          <w:rPr>
            <w:rFonts w:ascii="Times New Roman" w:hAnsi="Times New Roman" w:cs="Times New Roman"/>
            <w:lang w:val="en-GB"/>
          </w:rPr>
          <w:t xml:space="preserve">on </w:t>
        </w:r>
        <w:r w:rsidRPr="00797CC8">
          <w:rPr>
            <w:rFonts w:ascii="Times New Roman" w:hAnsi="Times New Roman" w:cs="Times New Roman"/>
            <w:lang w:val="en-GB"/>
          </w:rPr>
          <w:t>June</w:t>
        </w:r>
        <w:r>
          <w:rPr>
            <w:rFonts w:ascii="Times New Roman" w:hAnsi="Times New Roman" w:cs="Times New Roman"/>
            <w:lang w:val="en-GB"/>
          </w:rPr>
          <w:t xml:space="preserve"> 7</w:t>
        </w:r>
        <w:r w:rsidRPr="00853CAA">
          <w:rPr>
            <w:rFonts w:ascii="Times New Roman" w:hAnsi="Times New Roman" w:cs="Times New Roman"/>
            <w:vertAlign w:val="superscript"/>
            <w:lang w:val="en-GB"/>
          </w:rPr>
          <w:t>th</w:t>
        </w:r>
        <w:r>
          <w:rPr>
            <w:rFonts w:ascii="Times New Roman" w:hAnsi="Times New Roman" w:cs="Times New Roman"/>
            <w:lang w:val="en-GB"/>
          </w:rPr>
          <w:t>,</w:t>
        </w:r>
        <w:r w:rsidRPr="00797CC8">
          <w:rPr>
            <w:rFonts w:ascii="Times New Roman" w:hAnsi="Times New Roman" w:cs="Times New Roman"/>
            <w:lang w:val="en-GB"/>
          </w:rPr>
          <w:t xml:space="preserve"> 1940</w:t>
        </w:r>
      </w:ins>
      <w:ins w:id="31" w:author="mailshelnava@gmail.com" w:date="2021-11-11T14:01:00Z">
        <w:r>
          <w:rPr>
            <w:rFonts w:ascii="Times New Roman" w:hAnsi="Times New Roman" w:cs="Times New Roman"/>
            <w:lang w:val="en-GB"/>
          </w:rPr>
          <w:t>,</w:t>
        </w:r>
      </w:ins>
      <w:ins w:id="32" w:author="mailshelnava@gmail.com" w:date="2021-11-11T13:59:00Z">
        <w:r>
          <w:rPr>
            <w:rFonts w:ascii="Times New Roman" w:hAnsi="Times New Roman" w:cs="Times New Roman"/>
            <w:lang w:val="en-GB"/>
          </w:rPr>
          <w:t xml:space="preserve"> </w:t>
        </w:r>
      </w:ins>
      <w:r w:rsidR="009F5F21" w:rsidRPr="00797CC8">
        <w:rPr>
          <w:rFonts w:ascii="Times New Roman" w:hAnsi="Times New Roman" w:cs="Times New Roman"/>
          <w:lang w:val="en-GB"/>
        </w:rPr>
        <w:t>by Mrs</w:t>
      </w:r>
      <w:ins w:id="33" w:author="mailshelnava@gmail.com" w:date="2021-11-07T14:07:00Z">
        <w:r w:rsidR="00BB7680">
          <w:rPr>
            <w:rFonts w:ascii="Times New Roman" w:hAnsi="Times New Roman" w:cs="Times New Roman"/>
            <w:lang w:val="en-GB"/>
          </w:rPr>
          <w:t>.</w:t>
        </w:r>
      </w:ins>
      <w:r w:rsidR="009F5F21" w:rsidRPr="00797CC8">
        <w:rPr>
          <w:rFonts w:ascii="Times New Roman" w:hAnsi="Times New Roman" w:cs="Times New Roman"/>
          <w:lang w:val="en-GB"/>
        </w:rPr>
        <w:t xml:space="preserve"> M.P. of </w:t>
      </w:r>
      <w:proofErr w:type="spellStart"/>
      <w:r w:rsidR="009F5F21" w:rsidRPr="00797CC8">
        <w:rPr>
          <w:rFonts w:ascii="Times New Roman" w:hAnsi="Times New Roman" w:cs="Times New Roman"/>
          <w:lang w:val="en-GB"/>
        </w:rPr>
        <w:t>Włocławek</w:t>
      </w:r>
      <w:proofErr w:type="spellEnd"/>
      <w:ins w:id="34" w:author="mailshelnava@gmail.com" w:date="2021-11-11T13:58:00Z">
        <w:r>
          <w:rPr>
            <w:rFonts w:ascii="Times New Roman" w:hAnsi="Times New Roman" w:cs="Times New Roman"/>
            <w:lang w:val="en-GB"/>
          </w:rPr>
          <w:t>, now residing in Jerusalem,</w:t>
        </w:r>
      </w:ins>
      <w:r w:rsidR="009F5F21" w:rsidRPr="00797CC8">
        <w:rPr>
          <w:rFonts w:ascii="Times New Roman" w:hAnsi="Times New Roman" w:cs="Times New Roman"/>
          <w:lang w:val="en-GB"/>
        </w:rPr>
        <w:t xml:space="preserve"> before the </w:t>
      </w:r>
      <w:r w:rsidR="009F5F21">
        <w:rPr>
          <w:rFonts w:ascii="Times New Roman" w:hAnsi="Times New Roman" w:cs="Times New Roman"/>
          <w:lang w:val="en-GB"/>
        </w:rPr>
        <w:t>United Aid Committee of Polish Jews</w:t>
      </w:r>
      <w:ins w:id="35" w:author="mailshelnava@gmail.com" w:date="2021-11-11T13:59:00Z">
        <w:r>
          <w:rPr>
            <w:rFonts w:ascii="Times New Roman" w:hAnsi="Times New Roman" w:cs="Times New Roman"/>
            <w:lang w:val="en-GB"/>
          </w:rPr>
          <w:t>.</w:t>
        </w:r>
      </w:ins>
      <w:r w:rsidR="009F5F21" w:rsidRPr="00797CC8">
        <w:rPr>
          <w:rStyle w:val="FootnoteReference"/>
          <w:rFonts w:ascii="Times New Roman" w:hAnsi="Times New Roman"/>
        </w:rPr>
        <w:footnoteReference w:id="2"/>
      </w:r>
      <w:del w:id="66" w:author="mailshelnava@gmail.com" w:date="2021-11-11T13:59:00Z">
        <w:r w:rsidR="009F5F21" w:rsidRPr="00797CC8" w:rsidDel="002230C8">
          <w:rPr>
            <w:rFonts w:ascii="Times New Roman" w:hAnsi="Times New Roman" w:cs="Times New Roman"/>
            <w:lang w:val="en-GB"/>
          </w:rPr>
          <w:delText xml:space="preserve"> </w:delText>
        </w:r>
      </w:del>
      <w:del w:id="67" w:author="mailshelnava@gmail.com" w:date="2021-11-07T14:07:00Z">
        <w:r w:rsidR="009F5F21" w:rsidRPr="00797CC8" w:rsidDel="00BB7680">
          <w:rPr>
            <w:rFonts w:ascii="Times New Roman" w:hAnsi="Times New Roman" w:cs="Times New Roman"/>
            <w:lang w:val="en-GB"/>
          </w:rPr>
          <w:delText xml:space="preserve">in </w:delText>
        </w:r>
      </w:del>
      <w:del w:id="68" w:author="mailshelnava@gmail.com" w:date="2021-11-11T13:59:00Z">
        <w:r w:rsidR="009F5F21" w:rsidRPr="00797CC8" w:rsidDel="002230C8">
          <w:rPr>
            <w:rFonts w:ascii="Times New Roman" w:hAnsi="Times New Roman" w:cs="Times New Roman"/>
            <w:lang w:val="en-GB"/>
          </w:rPr>
          <w:delText>Jerusalem,</w:delText>
        </w:r>
      </w:del>
      <w:r w:rsidR="009F5F21" w:rsidRPr="00797CC8">
        <w:rPr>
          <w:rFonts w:ascii="Times New Roman" w:hAnsi="Times New Roman" w:cs="Times New Roman"/>
          <w:lang w:val="en-GB"/>
        </w:rPr>
        <w:t xml:space="preserve"> </w:t>
      </w:r>
      <w:del w:id="69" w:author="mailshelnava@gmail.com" w:date="2021-11-07T14:07:00Z">
        <w:r w:rsidR="009F5F21" w:rsidRPr="00797CC8" w:rsidDel="00BB7680">
          <w:rPr>
            <w:rFonts w:ascii="Times New Roman" w:hAnsi="Times New Roman" w:cs="Times New Roman"/>
            <w:lang w:val="en-GB"/>
          </w:rPr>
          <w:delText xml:space="preserve">dated </w:delText>
        </w:r>
      </w:del>
      <w:del w:id="70" w:author="mailshelnava@gmail.com" w:date="2021-11-07T14:08:00Z">
        <w:r w:rsidR="009F5F21" w:rsidRPr="00797CC8" w:rsidDel="00BB7680">
          <w:rPr>
            <w:rFonts w:ascii="Times New Roman" w:hAnsi="Times New Roman" w:cs="Times New Roman"/>
            <w:lang w:val="en-GB"/>
          </w:rPr>
          <w:delText xml:space="preserve">7 </w:delText>
        </w:r>
      </w:del>
      <w:del w:id="71" w:author="mailshelnava@gmail.com" w:date="2021-11-11T13:59:00Z">
        <w:r w:rsidR="009F5F21" w:rsidRPr="00797CC8" w:rsidDel="002230C8">
          <w:rPr>
            <w:rFonts w:ascii="Times New Roman" w:hAnsi="Times New Roman" w:cs="Times New Roman"/>
            <w:lang w:val="en-GB"/>
          </w:rPr>
          <w:delText>June 1940</w:delText>
        </w:r>
      </w:del>
    </w:p>
    <w:p w14:paraId="6D1D7EB5" w14:textId="77777777" w:rsidR="009F5F21" w:rsidRPr="00797CC8" w:rsidRDefault="009F5F21" w:rsidP="009F5F21">
      <w:pPr>
        <w:spacing w:after="0" w:line="240" w:lineRule="auto"/>
        <w:rPr>
          <w:rFonts w:ascii="Times New Roman" w:hAnsi="Times New Roman" w:cs="Times New Roman"/>
          <w:sz w:val="24"/>
          <w:szCs w:val="24"/>
          <w:lang w:val="en-GB"/>
        </w:rPr>
      </w:pPr>
    </w:p>
    <w:p w14:paraId="1F92D10E" w14:textId="77777777" w:rsidR="009F5F21" w:rsidRPr="00797CC8" w:rsidRDefault="009F5F21" w:rsidP="009F5F21">
      <w:pPr>
        <w:spacing w:line="240" w:lineRule="auto"/>
        <w:contextualSpacing/>
        <w:rPr>
          <w:rFonts w:ascii="Times New Roman" w:hAnsi="Times New Roman" w:cs="Times New Roman"/>
          <w:bCs/>
          <w:sz w:val="24"/>
          <w:szCs w:val="24"/>
          <w:lang w:val="en-GB"/>
        </w:rPr>
      </w:pPr>
      <w:commentRangeStart w:id="72"/>
      <w:r w:rsidRPr="00797CC8">
        <w:rPr>
          <w:rFonts w:ascii="Times New Roman" w:hAnsi="Times New Roman" w:cs="Times New Roman"/>
          <w:bCs/>
          <w:sz w:val="24"/>
          <w:szCs w:val="24"/>
          <w:lang w:val="en-GB"/>
        </w:rPr>
        <w:t xml:space="preserve">The liquidation of the Jewish Community of </w:t>
      </w:r>
      <w:proofErr w:type="spellStart"/>
      <w:r w:rsidRPr="00797CC8">
        <w:rPr>
          <w:rFonts w:ascii="Times New Roman" w:hAnsi="Times New Roman" w:cs="Times New Roman"/>
          <w:bCs/>
          <w:sz w:val="24"/>
          <w:szCs w:val="24"/>
          <w:lang w:val="en-GB"/>
        </w:rPr>
        <w:t>Włocławek</w:t>
      </w:r>
      <w:commentRangeEnd w:id="72"/>
      <w:proofErr w:type="spellEnd"/>
      <w:r w:rsidR="002230C8">
        <w:rPr>
          <w:rStyle w:val="CommentReference"/>
          <w:rFonts w:ascii="Times New Roman" w:eastAsia="Times New Roman" w:hAnsi="Times New Roman" w:cs="Bookman Old Style"/>
          <w:lang w:eastAsia="de-DE"/>
        </w:rPr>
        <w:commentReference w:id="72"/>
      </w:r>
    </w:p>
    <w:p w14:paraId="5E6ABDC2" w14:textId="07B0B4F0" w:rsidR="009F5F21" w:rsidRPr="00797CC8" w:rsidRDefault="009F5F21" w:rsidP="009F5F21">
      <w:pPr>
        <w:spacing w:line="240" w:lineRule="auto"/>
        <w:contextualSpacing/>
        <w:rPr>
          <w:rFonts w:ascii="Times New Roman" w:hAnsi="Times New Roman" w:cs="Times New Roman"/>
          <w:sz w:val="24"/>
          <w:szCs w:val="24"/>
          <w:lang w:val="en-GB"/>
        </w:rPr>
      </w:pPr>
      <w:r w:rsidRPr="00797CC8">
        <w:rPr>
          <w:rFonts w:ascii="Times New Roman" w:hAnsi="Times New Roman" w:cs="Times New Roman"/>
          <w:sz w:val="24"/>
          <w:szCs w:val="24"/>
          <w:lang w:val="en-GB"/>
        </w:rPr>
        <w:t>Appearing before us</w:t>
      </w:r>
      <w:r>
        <w:rPr>
          <w:rFonts w:ascii="Times New Roman" w:hAnsi="Times New Roman" w:cs="Times New Roman"/>
          <w:sz w:val="24"/>
          <w:szCs w:val="24"/>
          <w:lang w:val="en-GB"/>
        </w:rPr>
        <w:t xml:space="preserve"> is</w:t>
      </w:r>
      <w:r w:rsidRPr="00797CC8">
        <w:rPr>
          <w:rFonts w:ascii="Times New Roman" w:hAnsi="Times New Roman" w:cs="Times New Roman"/>
          <w:sz w:val="24"/>
          <w:szCs w:val="24"/>
          <w:lang w:val="en-GB"/>
        </w:rPr>
        <w:t xml:space="preserve"> Mrs</w:t>
      </w:r>
      <w:ins w:id="73" w:author="mailshelnava@gmail.com" w:date="2021-11-08T10:46:00Z">
        <w:r w:rsidR="00B62057">
          <w:rPr>
            <w:rFonts w:ascii="Times New Roman" w:hAnsi="Times New Roman" w:cs="Times New Roman"/>
            <w:sz w:val="24"/>
            <w:szCs w:val="24"/>
            <w:lang w:val="en-GB"/>
          </w:rPr>
          <w:t>.</w:t>
        </w:r>
      </w:ins>
      <w:r w:rsidRPr="00797CC8">
        <w:rPr>
          <w:rFonts w:ascii="Times New Roman" w:hAnsi="Times New Roman" w:cs="Times New Roman"/>
          <w:sz w:val="24"/>
          <w:szCs w:val="24"/>
          <w:lang w:val="en-GB"/>
        </w:rPr>
        <w:t xml:space="preserve"> M.P. from </w:t>
      </w:r>
      <w:proofErr w:type="spellStart"/>
      <w:r w:rsidRPr="00797CC8">
        <w:rPr>
          <w:rFonts w:ascii="Times New Roman" w:hAnsi="Times New Roman" w:cs="Times New Roman"/>
          <w:sz w:val="24"/>
          <w:szCs w:val="24"/>
          <w:lang w:val="en-GB"/>
        </w:rPr>
        <w:t>Włocławek</w:t>
      </w:r>
      <w:proofErr w:type="spellEnd"/>
      <w:ins w:id="74" w:author="mailshelnava@gmail.com" w:date="2021-11-08T10:46:00Z">
        <w:r w:rsidR="00B62057">
          <w:rPr>
            <w:rFonts w:ascii="Times New Roman" w:hAnsi="Times New Roman" w:cs="Times New Roman"/>
            <w:sz w:val="24"/>
            <w:szCs w:val="24"/>
            <w:lang w:val="en-GB"/>
          </w:rPr>
          <w:t>,</w:t>
        </w:r>
      </w:ins>
      <w:r>
        <w:rPr>
          <w:rFonts w:ascii="Times New Roman" w:hAnsi="Times New Roman" w:cs="Times New Roman"/>
          <w:sz w:val="24"/>
          <w:szCs w:val="24"/>
          <w:lang w:val="en-GB"/>
        </w:rPr>
        <w:t xml:space="preserve"> who</w:t>
      </w:r>
      <w:r w:rsidRPr="00797CC8">
        <w:rPr>
          <w:rFonts w:ascii="Times New Roman" w:hAnsi="Times New Roman" w:cs="Times New Roman"/>
          <w:sz w:val="24"/>
          <w:szCs w:val="24"/>
          <w:lang w:val="en-GB"/>
        </w:rPr>
        <w:t xml:space="preserve"> now liv</w:t>
      </w:r>
      <w:r>
        <w:rPr>
          <w:rFonts w:ascii="Times New Roman" w:hAnsi="Times New Roman" w:cs="Times New Roman"/>
          <w:sz w:val="24"/>
          <w:szCs w:val="24"/>
          <w:lang w:val="en-GB"/>
        </w:rPr>
        <w:t>es</w:t>
      </w:r>
      <w:r w:rsidRPr="00797CC8">
        <w:rPr>
          <w:rFonts w:ascii="Times New Roman" w:hAnsi="Times New Roman" w:cs="Times New Roman"/>
          <w:sz w:val="24"/>
          <w:szCs w:val="24"/>
          <w:lang w:val="en-GB"/>
        </w:rPr>
        <w:t xml:space="preserve"> in Jerusalem</w:t>
      </w:r>
      <w:ins w:id="75" w:author="mailshelnava@gmail.com" w:date="2021-11-11T15:10:00Z">
        <w:r w:rsidR="00C7188A">
          <w:rPr>
            <w:rFonts w:ascii="Times New Roman" w:hAnsi="Times New Roman" w:cs="Times New Roman"/>
            <w:sz w:val="24"/>
            <w:szCs w:val="24"/>
            <w:lang w:val="en-GB"/>
          </w:rPr>
          <w:t xml:space="preserve">. She </w:t>
        </w:r>
      </w:ins>
      <w:del w:id="76" w:author="mailshelnava@gmail.com" w:date="2021-11-11T15:10:00Z">
        <w:r w:rsidRPr="00797CC8" w:rsidDel="00C7188A">
          <w:rPr>
            <w:rFonts w:ascii="Times New Roman" w:hAnsi="Times New Roman" w:cs="Times New Roman"/>
            <w:sz w:val="24"/>
            <w:szCs w:val="24"/>
            <w:lang w:val="en-GB"/>
          </w:rPr>
          <w:delText xml:space="preserve"> and </w:delText>
        </w:r>
      </w:del>
      <w:r w:rsidRPr="00797CC8">
        <w:rPr>
          <w:rFonts w:ascii="Times New Roman" w:hAnsi="Times New Roman" w:cs="Times New Roman"/>
          <w:sz w:val="24"/>
          <w:szCs w:val="24"/>
          <w:lang w:val="en-GB"/>
        </w:rPr>
        <w:t>testifie</w:t>
      </w:r>
      <w:r>
        <w:rPr>
          <w:rFonts w:ascii="Times New Roman" w:hAnsi="Times New Roman" w:cs="Times New Roman"/>
          <w:sz w:val="24"/>
          <w:szCs w:val="24"/>
          <w:lang w:val="en-GB"/>
        </w:rPr>
        <w:t>d</w:t>
      </w:r>
      <w:r w:rsidRPr="00797CC8">
        <w:rPr>
          <w:rFonts w:ascii="Times New Roman" w:hAnsi="Times New Roman" w:cs="Times New Roman"/>
          <w:sz w:val="24"/>
          <w:szCs w:val="24"/>
          <w:lang w:val="en-GB"/>
        </w:rPr>
        <w:t xml:space="preserve"> as follows:</w:t>
      </w:r>
    </w:p>
    <w:p w14:paraId="3FFE93BE" w14:textId="5306DD65" w:rsidR="009F5F21" w:rsidRPr="00797CC8" w:rsidRDefault="009F5F21" w:rsidP="009F5F21">
      <w:pPr>
        <w:spacing w:line="240" w:lineRule="auto"/>
        <w:contextualSpacing/>
        <w:rPr>
          <w:rFonts w:ascii="Times New Roman" w:hAnsi="Times New Roman" w:cs="Times New Roman"/>
          <w:sz w:val="24"/>
          <w:szCs w:val="24"/>
          <w:lang w:val="en-GB"/>
        </w:rPr>
      </w:pPr>
      <w:r w:rsidRPr="00797CC8">
        <w:rPr>
          <w:rFonts w:ascii="Times New Roman" w:hAnsi="Times New Roman" w:cs="Times New Roman"/>
          <w:sz w:val="24"/>
          <w:szCs w:val="24"/>
          <w:lang w:val="en-GB"/>
        </w:rPr>
        <w:t xml:space="preserve">A few days after they marched into </w:t>
      </w:r>
      <w:proofErr w:type="spellStart"/>
      <w:r w:rsidRPr="00797CC8">
        <w:rPr>
          <w:rFonts w:ascii="Times New Roman" w:hAnsi="Times New Roman" w:cs="Times New Roman"/>
          <w:sz w:val="24"/>
          <w:szCs w:val="24"/>
          <w:lang w:val="en-GB"/>
        </w:rPr>
        <w:t>Włocławek</w:t>
      </w:r>
      <w:proofErr w:type="spellEnd"/>
      <w:r w:rsidRPr="00797CC8">
        <w:rPr>
          <w:rFonts w:ascii="Times New Roman" w:hAnsi="Times New Roman" w:cs="Times New Roman"/>
          <w:sz w:val="24"/>
          <w:szCs w:val="24"/>
          <w:lang w:val="en-GB"/>
        </w:rPr>
        <w:t>,</w:t>
      </w:r>
      <w:r w:rsidRPr="00797CC8">
        <w:rPr>
          <w:rStyle w:val="FootnoteReference"/>
          <w:rFonts w:ascii="Times New Roman" w:hAnsi="Times New Roman"/>
          <w:sz w:val="24"/>
          <w:szCs w:val="24"/>
        </w:rPr>
        <w:footnoteReference w:id="3"/>
      </w:r>
      <w:r w:rsidRPr="00797CC8">
        <w:rPr>
          <w:rFonts w:ascii="Times New Roman" w:hAnsi="Times New Roman" w:cs="Times New Roman"/>
          <w:sz w:val="24"/>
          <w:szCs w:val="24"/>
          <w:lang w:val="en-GB"/>
        </w:rPr>
        <w:t xml:space="preserve"> on the eve of Yom Kippur,</w:t>
      </w:r>
      <w:r w:rsidRPr="00797CC8">
        <w:rPr>
          <w:rStyle w:val="FootnoteReference"/>
          <w:rFonts w:ascii="Times New Roman" w:hAnsi="Times New Roman"/>
          <w:sz w:val="24"/>
          <w:szCs w:val="24"/>
        </w:rPr>
        <w:footnoteReference w:id="4"/>
      </w:r>
      <w:r w:rsidRPr="00797CC8">
        <w:rPr>
          <w:rFonts w:ascii="Times New Roman" w:hAnsi="Times New Roman" w:cs="Times New Roman"/>
          <w:sz w:val="24"/>
          <w:szCs w:val="24"/>
          <w:lang w:val="en-GB"/>
        </w:rPr>
        <w:t xml:space="preserve"> the Germans </w:t>
      </w:r>
      <w:del w:id="88" w:author="mailshelnava@gmail.com" w:date="2021-11-11T14:01:00Z">
        <w:r w:rsidRPr="00797CC8" w:rsidDel="002230C8">
          <w:rPr>
            <w:rFonts w:ascii="Times New Roman" w:hAnsi="Times New Roman" w:cs="Times New Roman"/>
            <w:sz w:val="24"/>
            <w:szCs w:val="24"/>
            <w:lang w:val="en-GB"/>
          </w:rPr>
          <w:delText xml:space="preserve">entered </w:delText>
        </w:r>
      </w:del>
      <w:ins w:id="89" w:author="mailshelnava@gmail.com" w:date="2021-11-11T14:01:00Z">
        <w:r w:rsidR="002230C8">
          <w:rPr>
            <w:rFonts w:ascii="Times New Roman" w:hAnsi="Times New Roman" w:cs="Times New Roman"/>
            <w:sz w:val="24"/>
            <w:szCs w:val="24"/>
            <w:lang w:val="en-GB"/>
          </w:rPr>
          <w:t>broke into</w:t>
        </w:r>
        <w:r w:rsidR="002230C8" w:rsidRPr="00797CC8">
          <w:rPr>
            <w:rFonts w:ascii="Times New Roman" w:hAnsi="Times New Roman" w:cs="Times New Roman"/>
            <w:sz w:val="24"/>
            <w:szCs w:val="24"/>
            <w:lang w:val="en-GB"/>
          </w:rPr>
          <w:t xml:space="preserve"> </w:t>
        </w:r>
      </w:ins>
      <w:r w:rsidRPr="00797CC8">
        <w:rPr>
          <w:rFonts w:ascii="Times New Roman" w:hAnsi="Times New Roman" w:cs="Times New Roman"/>
          <w:sz w:val="24"/>
          <w:szCs w:val="24"/>
          <w:lang w:val="en-GB"/>
        </w:rPr>
        <w:t xml:space="preserve">a private home </w:t>
      </w:r>
      <w:r>
        <w:rPr>
          <w:rFonts w:ascii="Times New Roman" w:hAnsi="Times New Roman" w:cs="Times New Roman"/>
          <w:sz w:val="24"/>
          <w:szCs w:val="24"/>
          <w:lang w:val="en-GB"/>
        </w:rPr>
        <w:t>where</w:t>
      </w:r>
      <w:r w:rsidRPr="00797CC8">
        <w:rPr>
          <w:rFonts w:ascii="Times New Roman" w:hAnsi="Times New Roman" w:cs="Times New Roman"/>
          <w:sz w:val="24"/>
          <w:szCs w:val="24"/>
          <w:lang w:val="en-GB"/>
        </w:rPr>
        <w:t xml:space="preserve"> Jews had gathered to pray. They ordered those present to leave the building and run</w:t>
      </w:r>
      <w:ins w:id="90" w:author="mailshelnava@gmail.com" w:date="2021-11-11T14:01:00Z">
        <w:r w:rsidR="002230C8">
          <w:rPr>
            <w:rFonts w:ascii="Times New Roman" w:hAnsi="Times New Roman" w:cs="Times New Roman"/>
            <w:sz w:val="24"/>
            <w:szCs w:val="24"/>
            <w:lang w:val="en-GB"/>
          </w:rPr>
          <w:t>;</w:t>
        </w:r>
      </w:ins>
      <w:del w:id="91" w:author="mailshelnava@gmail.com" w:date="2021-11-11T14:01:00Z">
        <w:r w:rsidRPr="00797CC8" w:rsidDel="002230C8">
          <w:rPr>
            <w:rFonts w:ascii="Times New Roman" w:hAnsi="Times New Roman" w:cs="Times New Roman"/>
            <w:sz w:val="24"/>
            <w:szCs w:val="24"/>
            <w:lang w:val="en-GB"/>
          </w:rPr>
          <w:delText>.</w:delText>
        </w:r>
      </w:del>
      <w:r w:rsidRPr="00797CC8">
        <w:rPr>
          <w:rFonts w:ascii="Times New Roman" w:hAnsi="Times New Roman" w:cs="Times New Roman"/>
          <w:sz w:val="24"/>
          <w:szCs w:val="24"/>
          <w:lang w:val="en-GB"/>
        </w:rPr>
        <w:t xml:space="preserve"> </w:t>
      </w:r>
      <w:ins w:id="92" w:author="mailshelnava@gmail.com" w:date="2021-11-11T14:01:00Z">
        <w:r w:rsidR="002230C8">
          <w:rPr>
            <w:rFonts w:ascii="Times New Roman" w:hAnsi="Times New Roman" w:cs="Times New Roman"/>
            <w:sz w:val="24"/>
            <w:szCs w:val="24"/>
            <w:lang w:val="en-GB"/>
          </w:rPr>
          <w:t>t</w:t>
        </w:r>
      </w:ins>
      <w:del w:id="93" w:author="mailshelnava@gmail.com" w:date="2021-11-11T14:01:00Z">
        <w:r w:rsidRPr="00797CC8" w:rsidDel="002230C8">
          <w:rPr>
            <w:rFonts w:ascii="Times New Roman" w:hAnsi="Times New Roman" w:cs="Times New Roman"/>
            <w:sz w:val="24"/>
            <w:szCs w:val="24"/>
            <w:lang w:val="en-GB"/>
          </w:rPr>
          <w:delText>T</w:delText>
        </w:r>
      </w:del>
      <w:r>
        <w:rPr>
          <w:rFonts w:ascii="Times New Roman" w:hAnsi="Times New Roman" w:cs="Times New Roman"/>
          <w:sz w:val="24"/>
          <w:szCs w:val="24"/>
          <w:lang w:val="en-GB"/>
        </w:rPr>
        <w:t xml:space="preserve">hen they ordered them to </w:t>
      </w:r>
      <w:r w:rsidRPr="00797CC8">
        <w:rPr>
          <w:rFonts w:ascii="Times New Roman" w:hAnsi="Times New Roman" w:cs="Times New Roman"/>
          <w:sz w:val="24"/>
          <w:szCs w:val="24"/>
          <w:lang w:val="en-GB"/>
        </w:rPr>
        <w:t>‘</w:t>
      </w:r>
      <w:r>
        <w:rPr>
          <w:rFonts w:ascii="Times New Roman" w:hAnsi="Times New Roman" w:cs="Times New Roman"/>
          <w:sz w:val="24"/>
          <w:szCs w:val="24"/>
          <w:lang w:val="en-GB"/>
        </w:rPr>
        <w:t>S</w:t>
      </w:r>
      <w:r w:rsidRPr="00797CC8">
        <w:rPr>
          <w:rFonts w:ascii="Times New Roman" w:hAnsi="Times New Roman" w:cs="Times New Roman"/>
          <w:sz w:val="24"/>
          <w:szCs w:val="24"/>
          <w:lang w:val="en-GB"/>
        </w:rPr>
        <w:t xml:space="preserve">tand </w:t>
      </w:r>
      <w:proofErr w:type="gramStart"/>
      <w:r w:rsidRPr="00797CC8">
        <w:rPr>
          <w:rFonts w:ascii="Times New Roman" w:hAnsi="Times New Roman" w:cs="Times New Roman"/>
          <w:sz w:val="24"/>
          <w:szCs w:val="24"/>
          <w:lang w:val="en-GB"/>
        </w:rPr>
        <w:t>still</w:t>
      </w:r>
      <w:r>
        <w:rPr>
          <w:rFonts w:ascii="Times New Roman" w:hAnsi="Times New Roman" w:cs="Times New Roman"/>
          <w:sz w:val="24"/>
          <w:szCs w:val="24"/>
          <w:lang w:val="en-GB"/>
        </w:rPr>
        <w:t>!</w:t>
      </w:r>
      <w:ins w:id="94" w:author="mailshelnava@gmail.com" w:date="2021-11-11T14:02:00Z">
        <w:r w:rsidR="002230C8">
          <w:rPr>
            <w:rFonts w:ascii="Times New Roman" w:hAnsi="Times New Roman" w:cs="Times New Roman"/>
            <w:sz w:val="24"/>
            <w:szCs w:val="24"/>
            <w:lang w:val="en-GB"/>
          </w:rPr>
          <w:t>,</w:t>
        </w:r>
      </w:ins>
      <w:proofErr w:type="gramEnd"/>
      <w:r w:rsidRPr="00797CC8">
        <w:rPr>
          <w:rFonts w:ascii="Times New Roman" w:hAnsi="Times New Roman" w:cs="Times New Roman"/>
          <w:sz w:val="24"/>
          <w:szCs w:val="24"/>
          <w:lang w:val="en-GB"/>
        </w:rPr>
        <w:t>’</w:t>
      </w:r>
      <w:del w:id="95" w:author="mailshelnava@gmail.com" w:date="2021-11-11T14:02:00Z">
        <w:r w:rsidRPr="00797CC8" w:rsidDel="002230C8">
          <w:rPr>
            <w:rFonts w:ascii="Times New Roman" w:hAnsi="Times New Roman" w:cs="Times New Roman"/>
            <w:sz w:val="24"/>
            <w:szCs w:val="24"/>
            <w:lang w:val="en-GB"/>
          </w:rPr>
          <w:delText>,</w:delText>
        </w:r>
      </w:del>
      <w:r w:rsidRPr="00797CC8">
        <w:rPr>
          <w:rFonts w:ascii="Times New Roman" w:hAnsi="Times New Roman" w:cs="Times New Roman"/>
          <w:sz w:val="24"/>
          <w:szCs w:val="24"/>
          <w:lang w:val="en-GB"/>
        </w:rPr>
        <w:t xml:space="preserve"> but several Jews did not hear the order and </w:t>
      </w:r>
      <w:del w:id="96" w:author="mailshelnava@gmail.com" w:date="2021-11-11T14:02:00Z">
        <w:r w:rsidDel="002230C8">
          <w:rPr>
            <w:rFonts w:ascii="Times New Roman" w:hAnsi="Times New Roman" w:cs="Times New Roman"/>
            <w:sz w:val="24"/>
            <w:szCs w:val="24"/>
            <w:lang w:val="en-GB"/>
          </w:rPr>
          <w:delText xml:space="preserve">kept </w:delText>
        </w:r>
      </w:del>
      <w:ins w:id="97" w:author="mailshelnava@gmail.com" w:date="2021-11-11T14:02:00Z">
        <w:r w:rsidR="002230C8">
          <w:rPr>
            <w:rFonts w:ascii="Times New Roman" w:hAnsi="Times New Roman" w:cs="Times New Roman"/>
            <w:sz w:val="24"/>
            <w:szCs w:val="24"/>
            <w:lang w:val="en-GB"/>
          </w:rPr>
          <w:t>continued</w:t>
        </w:r>
        <w:r w:rsidR="002230C8">
          <w:rPr>
            <w:rFonts w:ascii="Times New Roman" w:hAnsi="Times New Roman" w:cs="Times New Roman"/>
            <w:sz w:val="24"/>
            <w:szCs w:val="24"/>
            <w:lang w:val="en-GB"/>
          </w:rPr>
          <w:t xml:space="preserve"> </w:t>
        </w:r>
      </w:ins>
      <w:r w:rsidRPr="00797CC8">
        <w:rPr>
          <w:rFonts w:ascii="Times New Roman" w:hAnsi="Times New Roman" w:cs="Times New Roman"/>
          <w:sz w:val="24"/>
          <w:szCs w:val="24"/>
          <w:lang w:val="en-GB"/>
        </w:rPr>
        <w:t xml:space="preserve">running. Thereupon the Germans opened fire and killed five or six </w:t>
      </w:r>
      <w:del w:id="98" w:author="mailshelnava@gmail.com" w:date="2021-11-11T14:02:00Z">
        <w:r w:rsidRPr="00797CC8" w:rsidDel="002230C8">
          <w:rPr>
            <w:rFonts w:ascii="Times New Roman" w:hAnsi="Times New Roman" w:cs="Times New Roman"/>
            <w:sz w:val="24"/>
            <w:szCs w:val="24"/>
            <w:lang w:val="en-GB"/>
          </w:rPr>
          <w:delText>Jews</w:delText>
        </w:r>
      </w:del>
      <w:ins w:id="99" w:author="mailshelnava@gmail.com" w:date="2021-11-11T14:02:00Z">
        <w:r w:rsidR="002230C8">
          <w:rPr>
            <w:rFonts w:ascii="Times New Roman" w:hAnsi="Times New Roman" w:cs="Times New Roman"/>
            <w:sz w:val="24"/>
            <w:szCs w:val="24"/>
            <w:lang w:val="en-GB"/>
          </w:rPr>
          <w:t>of them</w:t>
        </w:r>
      </w:ins>
      <w:r w:rsidRPr="00797CC8">
        <w:rPr>
          <w:rFonts w:ascii="Times New Roman" w:hAnsi="Times New Roman" w:cs="Times New Roman"/>
          <w:sz w:val="24"/>
          <w:szCs w:val="24"/>
          <w:lang w:val="en-GB"/>
        </w:rPr>
        <w:t xml:space="preserve">. On </w:t>
      </w:r>
      <w:r>
        <w:rPr>
          <w:rFonts w:ascii="Times New Roman" w:hAnsi="Times New Roman" w:cs="Times New Roman"/>
          <w:sz w:val="24"/>
          <w:szCs w:val="24"/>
          <w:lang w:val="en-GB"/>
        </w:rPr>
        <w:t>that</w:t>
      </w:r>
      <w:r w:rsidRPr="00797CC8">
        <w:rPr>
          <w:rFonts w:ascii="Times New Roman" w:hAnsi="Times New Roman" w:cs="Times New Roman"/>
          <w:sz w:val="24"/>
          <w:szCs w:val="24"/>
          <w:lang w:val="en-GB"/>
        </w:rPr>
        <w:t xml:space="preserve"> Yom Kippur</w:t>
      </w:r>
      <w:del w:id="100" w:author="mailshelnava@gmail.com" w:date="2021-11-11T14:02:00Z">
        <w:r w:rsidRPr="00797CC8" w:rsidDel="002230C8">
          <w:rPr>
            <w:rFonts w:ascii="Times New Roman" w:hAnsi="Times New Roman" w:cs="Times New Roman"/>
            <w:sz w:val="24"/>
            <w:szCs w:val="24"/>
            <w:lang w:val="en-GB"/>
          </w:rPr>
          <w:delText>,</w:delText>
        </w:r>
      </w:del>
      <w:r w:rsidRPr="00797CC8">
        <w:rPr>
          <w:rFonts w:ascii="Times New Roman" w:hAnsi="Times New Roman" w:cs="Times New Roman"/>
          <w:sz w:val="24"/>
          <w:szCs w:val="24"/>
          <w:lang w:val="en-GB"/>
        </w:rPr>
        <w:t xml:space="preserve"> the Germans set fire to </w:t>
      </w:r>
      <w:del w:id="101" w:author="mailshelnava@gmail.com" w:date="2021-11-11T14:03:00Z">
        <w:r w:rsidRPr="00797CC8" w:rsidDel="002230C8">
          <w:rPr>
            <w:rFonts w:ascii="Times New Roman" w:hAnsi="Times New Roman" w:cs="Times New Roman"/>
            <w:sz w:val="24"/>
            <w:szCs w:val="24"/>
            <w:lang w:val="en-GB"/>
          </w:rPr>
          <w:delText xml:space="preserve">the </w:delText>
        </w:r>
      </w:del>
      <w:ins w:id="102" w:author="mailshelnava@gmail.com" w:date="2021-11-11T14:03:00Z">
        <w:r w:rsidR="002230C8">
          <w:rPr>
            <w:rFonts w:ascii="Times New Roman" w:hAnsi="Times New Roman" w:cs="Times New Roman"/>
            <w:sz w:val="24"/>
            <w:szCs w:val="24"/>
            <w:lang w:val="en-GB"/>
          </w:rPr>
          <w:t>both</w:t>
        </w:r>
      </w:ins>
      <w:del w:id="103" w:author="mailshelnava@gmail.com" w:date="2021-11-11T14:03:00Z">
        <w:r w:rsidRPr="00797CC8" w:rsidDel="002230C8">
          <w:rPr>
            <w:rFonts w:ascii="Times New Roman" w:hAnsi="Times New Roman" w:cs="Times New Roman"/>
            <w:sz w:val="24"/>
            <w:szCs w:val="24"/>
            <w:lang w:val="en-GB"/>
          </w:rPr>
          <w:delText>two</w:delText>
        </w:r>
      </w:del>
      <w:r w:rsidRPr="00797CC8">
        <w:rPr>
          <w:rFonts w:ascii="Times New Roman" w:hAnsi="Times New Roman" w:cs="Times New Roman"/>
          <w:sz w:val="24"/>
          <w:szCs w:val="24"/>
          <w:lang w:val="en-GB"/>
        </w:rPr>
        <w:t xml:space="preserve"> large synagogues. The fire also spread to </w:t>
      </w:r>
      <w:del w:id="104" w:author="mailshelnava@gmail.com" w:date="2021-11-11T15:11:00Z">
        <w:r w:rsidRPr="00797CC8" w:rsidDel="00C7188A">
          <w:rPr>
            <w:rFonts w:ascii="Times New Roman" w:hAnsi="Times New Roman" w:cs="Times New Roman"/>
            <w:sz w:val="24"/>
            <w:szCs w:val="24"/>
            <w:lang w:val="en-GB"/>
          </w:rPr>
          <w:delText>a number of</w:delText>
        </w:r>
      </w:del>
      <w:ins w:id="105" w:author="mailshelnava@gmail.com" w:date="2021-11-11T15:11:00Z">
        <w:r w:rsidR="00C7188A" w:rsidRPr="00797CC8">
          <w:rPr>
            <w:rFonts w:ascii="Times New Roman" w:hAnsi="Times New Roman" w:cs="Times New Roman"/>
            <w:sz w:val="24"/>
            <w:szCs w:val="24"/>
            <w:lang w:val="en-GB"/>
          </w:rPr>
          <w:t>several</w:t>
        </w:r>
      </w:ins>
      <w:r w:rsidRPr="00797CC8">
        <w:rPr>
          <w:rFonts w:ascii="Times New Roman" w:hAnsi="Times New Roman" w:cs="Times New Roman"/>
          <w:sz w:val="24"/>
          <w:szCs w:val="24"/>
          <w:lang w:val="en-GB"/>
        </w:rPr>
        <w:t xml:space="preserve"> private </w:t>
      </w:r>
      <w:del w:id="106" w:author="mailshelnava@gmail.com" w:date="2021-11-11T14:03:00Z">
        <w:r w:rsidRPr="00797CC8" w:rsidDel="002230C8">
          <w:rPr>
            <w:rFonts w:ascii="Times New Roman" w:hAnsi="Times New Roman" w:cs="Times New Roman"/>
            <w:sz w:val="24"/>
            <w:szCs w:val="24"/>
            <w:lang w:val="en-GB"/>
          </w:rPr>
          <w:delText>houses</w:delText>
        </w:r>
      </w:del>
      <w:ins w:id="107" w:author="mailshelnava@gmail.com" w:date="2021-11-11T14:03:00Z">
        <w:r w:rsidR="002230C8">
          <w:rPr>
            <w:rFonts w:ascii="Times New Roman" w:hAnsi="Times New Roman" w:cs="Times New Roman"/>
            <w:sz w:val="24"/>
            <w:szCs w:val="24"/>
            <w:lang w:val="en-GB"/>
          </w:rPr>
          <w:t>homes</w:t>
        </w:r>
      </w:ins>
      <w:r w:rsidRPr="00797CC8">
        <w:rPr>
          <w:rFonts w:ascii="Times New Roman" w:hAnsi="Times New Roman" w:cs="Times New Roman"/>
          <w:sz w:val="24"/>
          <w:szCs w:val="24"/>
          <w:lang w:val="en-GB"/>
        </w:rPr>
        <w:t xml:space="preserve">. The Jews threw their belongings outside, where they were then </w:t>
      </w:r>
      <w:r>
        <w:rPr>
          <w:rFonts w:ascii="Times New Roman" w:hAnsi="Times New Roman" w:cs="Times New Roman"/>
          <w:sz w:val="24"/>
          <w:szCs w:val="24"/>
          <w:lang w:val="en-GB"/>
        </w:rPr>
        <w:t>looted</w:t>
      </w:r>
      <w:r w:rsidRPr="00797CC8">
        <w:rPr>
          <w:rFonts w:ascii="Times New Roman" w:hAnsi="Times New Roman" w:cs="Times New Roman"/>
          <w:sz w:val="24"/>
          <w:szCs w:val="24"/>
          <w:lang w:val="en-GB"/>
        </w:rPr>
        <w:t xml:space="preserve"> by the Polish mob. </w:t>
      </w:r>
      <w:ins w:id="108" w:author="mailshelnava@gmail.com" w:date="2021-11-11T14:03:00Z">
        <w:r w:rsidR="003033FC">
          <w:rPr>
            <w:rFonts w:ascii="Times New Roman" w:hAnsi="Times New Roman" w:cs="Times New Roman"/>
            <w:sz w:val="24"/>
            <w:szCs w:val="24"/>
            <w:lang w:val="en-GB"/>
          </w:rPr>
          <w:t xml:space="preserve">The </w:t>
        </w:r>
      </w:ins>
      <w:ins w:id="109" w:author="mailshelnava@gmail.com" w:date="2021-11-11T14:04:00Z">
        <w:r w:rsidR="003033FC">
          <w:rPr>
            <w:rFonts w:ascii="Times New Roman" w:hAnsi="Times New Roman" w:cs="Times New Roman"/>
            <w:sz w:val="24"/>
            <w:szCs w:val="24"/>
            <w:lang w:val="en-GB"/>
          </w:rPr>
          <w:t xml:space="preserve">arson was carried out </w:t>
        </w:r>
      </w:ins>
      <w:ins w:id="110" w:author="mailshelnava@gmail.com" w:date="2021-11-11T15:11:00Z">
        <w:r w:rsidR="00C7188A">
          <w:rPr>
            <w:rFonts w:ascii="Times New Roman" w:hAnsi="Times New Roman" w:cs="Times New Roman"/>
            <w:sz w:val="24"/>
            <w:szCs w:val="24"/>
            <w:lang w:val="en-GB"/>
          </w:rPr>
          <w:t>primarily</w:t>
        </w:r>
      </w:ins>
      <w:ins w:id="111" w:author="mailshelnava@gmail.com" w:date="2021-11-11T14:04:00Z">
        <w:r w:rsidR="003033FC">
          <w:rPr>
            <w:rFonts w:ascii="Times New Roman" w:hAnsi="Times New Roman" w:cs="Times New Roman"/>
            <w:sz w:val="24"/>
            <w:szCs w:val="24"/>
            <w:lang w:val="en-GB"/>
          </w:rPr>
          <w:t xml:space="preserve"> by members of the </w:t>
        </w:r>
      </w:ins>
      <w:r w:rsidRPr="00797CC8">
        <w:rPr>
          <w:rFonts w:ascii="Times New Roman" w:hAnsi="Times New Roman" w:cs="Times New Roman"/>
          <w:sz w:val="24"/>
          <w:szCs w:val="24"/>
          <w:lang w:val="en-GB"/>
        </w:rPr>
        <w:t>SS</w:t>
      </w:r>
      <w:del w:id="112" w:author="mailshelnava@gmail.com" w:date="2021-11-11T14:04:00Z">
        <w:r w:rsidRPr="00797CC8" w:rsidDel="003033FC">
          <w:rPr>
            <w:rFonts w:ascii="Times New Roman" w:hAnsi="Times New Roman" w:cs="Times New Roman"/>
            <w:sz w:val="24"/>
            <w:szCs w:val="24"/>
            <w:lang w:val="en-GB"/>
          </w:rPr>
          <w:delText xml:space="preserve"> men</w:delText>
        </w:r>
        <w:r w:rsidDel="003033FC">
          <w:rPr>
            <w:rFonts w:ascii="Times New Roman" w:hAnsi="Times New Roman" w:cs="Times New Roman"/>
            <w:sz w:val="24"/>
            <w:szCs w:val="24"/>
            <w:lang w:val="en-GB"/>
          </w:rPr>
          <w:delText xml:space="preserve"> in particular</w:delText>
        </w:r>
        <w:r w:rsidRPr="00797CC8" w:rsidDel="003033FC">
          <w:rPr>
            <w:rFonts w:ascii="Times New Roman" w:hAnsi="Times New Roman" w:cs="Times New Roman"/>
            <w:sz w:val="24"/>
            <w:szCs w:val="24"/>
            <w:lang w:val="en-GB"/>
          </w:rPr>
          <w:delText xml:space="preserve"> </w:delText>
        </w:r>
        <w:r w:rsidDel="003033FC">
          <w:rPr>
            <w:rFonts w:ascii="Times New Roman" w:hAnsi="Times New Roman" w:cs="Times New Roman"/>
            <w:sz w:val="24"/>
            <w:szCs w:val="24"/>
            <w:lang w:val="en-GB"/>
          </w:rPr>
          <w:delText>participated</w:delText>
        </w:r>
        <w:r w:rsidRPr="00797CC8" w:rsidDel="003033FC">
          <w:rPr>
            <w:rFonts w:ascii="Times New Roman" w:hAnsi="Times New Roman" w:cs="Times New Roman"/>
            <w:sz w:val="24"/>
            <w:szCs w:val="24"/>
            <w:lang w:val="en-GB"/>
          </w:rPr>
          <w:delText xml:space="preserve"> in setting the fires</w:delText>
        </w:r>
      </w:del>
      <w:r w:rsidRPr="00797CC8">
        <w:rPr>
          <w:rFonts w:ascii="Times New Roman" w:hAnsi="Times New Roman" w:cs="Times New Roman"/>
          <w:sz w:val="24"/>
          <w:szCs w:val="24"/>
          <w:lang w:val="en-GB"/>
        </w:rPr>
        <w:t>. The Jews tried to sa</w:t>
      </w:r>
      <w:ins w:id="113" w:author="mailshelnava@gmail.com" w:date="2021-11-11T14:05:00Z">
        <w:r w:rsidR="003033FC">
          <w:rPr>
            <w:rFonts w:ascii="Times New Roman" w:hAnsi="Times New Roman" w:cs="Times New Roman"/>
            <w:sz w:val="24"/>
            <w:szCs w:val="24"/>
            <w:lang w:val="en-GB"/>
          </w:rPr>
          <w:t>l</w:t>
        </w:r>
      </w:ins>
      <w:r w:rsidRPr="00797CC8">
        <w:rPr>
          <w:rFonts w:ascii="Times New Roman" w:hAnsi="Times New Roman" w:cs="Times New Roman"/>
          <w:sz w:val="24"/>
          <w:szCs w:val="24"/>
          <w:lang w:val="en-GB"/>
        </w:rPr>
        <w:t>v</w:t>
      </w:r>
      <w:ins w:id="114" w:author="mailshelnava@gmail.com" w:date="2021-11-11T14:05:00Z">
        <w:r w:rsidR="003033FC">
          <w:rPr>
            <w:rFonts w:ascii="Times New Roman" w:hAnsi="Times New Roman" w:cs="Times New Roman"/>
            <w:sz w:val="24"/>
            <w:szCs w:val="24"/>
            <w:lang w:val="en-GB"/>
          </w:rPr>
          <w:t>ag</w:t>
        </w:r>
      </w:ins>
      <w:r w:rsidRPr="00797CC8">
        <w:rPr>
          <w:rFonts w:ascii="Times New Roman" w:hAnsi="Times New Roman" w:cs="Times New Roman"/>
          <w:sz w:val="24"/>
          <w:szCs w:val="24"/>
          <w:lang w:val="en-GB"/>
        </w:rPr>
        <w:t>e the burning houses.</w:t>
      </w:r>
      <w:r>
        <w:rPr>
          <w:rFonts w:ascii="Times New Roman" w:hAnsi="Times New Roman" w:cs="Times New Roman"/>
          <w:sz w:val="24"/>
          <w:szCs w:val="24"/>
          <w:lang w:val="en-GB"/>
        </w:rPr>
        <w:t xml:space="preserve"> Then</w:t>
      </w:r>
      <w:r w:rsidRPr="00797CC8">
        <w:rPr>
          <w:rFonts w:ascii="Times New Roman" w:hAnsi="Times New Roman" w:cs="Times New Roman"/>
          <w:sz w:val="24"/>
          <w:szCs w:val="24"/>
          <w:lang w:val="en-GB"/>
        </w:rPr>
        <w:t xml:space="preserve"> the Germans took all the </w:t>
      </w:r>
      <w:ins w:id="115" w:author="mailshelnava@gmail.com" w:date="2021-11-11T14:06:00Z">
        <w:r w:rsidR="003033FC">
          <w:rPr>
            <w:rFonts w:ascii="Times New Roman" w:hAnsi="Times New Roman" w:cs="Times New Roman"/>
            <w:sz w:val="24"/>
            <w:szCs w:val="24"/>
            <w:lang w:val="en-GB"/>
          </w:rPr>
          <w:t xml:space="preserve">Jewish </w:t>
        </w:r>
      </w:ins>
      <w:r w:rsidRPr="00797CC8">
        <w:rPr>
          <w:rFonts w:ascii="Times New Roman" w:hAnsi="Times New Roman" w:cs="Times New Roman"/>
          <w:sz w:val="24"/>
          <w:szCs w:val="24"/>
          <w:lang w:val="en-GB"/>
        </w:rPr>
        <w:t>men</w:t>
      </w:r>
      <w:ins w:id="116" w:author="mailshelnava@gmail.com" w:date="2021-11-11T14:05:00Z">
        <w:r w:rsidR="003033FC">
          <w:rPr>
            <w:rFonts w:ascii="Times New Roman" w:hAnsi="Times New Roman" w:cs="Times New Roman"/>
            <w:sz w:val="24"/>
            <w:szCs w:val="24"/>
            <w:lang w:val="en-GB"/>
          </w:rPr>
          <w:t xml:space="preserve"> out of one</w:t>
        </w:r>
      </w:ins>
      <w:ins w:id="117" w:author="mailshelnava@gmail.com" w:date="2021-11-11T14:06:00Z">
        <w:r w:rsidR="003033FC">
          <w:rPr>
            <w:rFonts w:ascii="Times New Roman" w:hAnsi="Times New Roman" w:cs="Times New Roman"/>
            <w:sz w:val="24"/>
            <w:szCs w:val="24"/>
            <w:lang w:val="en-GB"/>
          </w:rPr>
          <w:t xml:space="preserve"> of the</w:t>
        </w:r>
      </w:ins>
      <w:ins w:id="118" w:author="mailshelnava@gmail.com" w:date="2021-11-11T14:05:00Z">
        <w:r w:rsidR="003033FC">
          <w:rPr>
            <w:rFonts w:ascii="Times New Roman" w:hAnsi="Times New Roman" w:cs="Times New Roman"/>
            <w:sz w:val="24"/>
            <w:szCs w:val="24"/>
            <w:lang w:val="en-GB"/>
          </w:rPr>
          <w:t xml:space="preserve"> h</w:t>
        </w:r>
      </w:ins>
      <w:ins w:id="119" w:author="mailshelnava@gmail.com" w:date="2021-11-11T14:06:00Z">
        <w:r w:rsidR="003033FC">
          <w:rPr>
            <w:rFonts w:ascii="Times New Roman" w:hAnsi="Times New Roman" w:cs="Times New Roman"/>
            <w:sz w:val="24"/>
            <w:szCs w:val="24"/>
            <w:lang w:val="en-GB"/>
          </w:rPr>
          <w:t>ouses,</w:t>
        </w:r>
      </w:ins>
      <w:del w:id="120" w:author="mailshelnava@gmail.com" w:date="2021-11-11T14:06:00Z">
        <w:r w:rsidRPr="00797CC8" w:rsidDel="003033FC">
          <w:rPr>
            <w:rFonts w:ascii="Times New Roman" w:hAnsi="Times New Roman" w:cs="Times New Roman"/>
            <w:sz w:val="24"/>
            <w:szCs w:val="24"/>
            <w:lang w:val="en-GB"/>
          </w:rPr>
          <w:delText xml:space="preserve"> who were in one house,</w:delText>
        </w:r>
      </w:del>
      <w:r w:rsidRPr="00797CC8">
        <w:rPr>
          <w:rFonts w:ascii="Times New Roman" w:hAnsi="Times New Roman" w:cs="Times New Roman"/>
          <w:sz w:val="24"/>
          <w:szCs w:val="24"/>
          <w:lang w:val="en-GB"/>
        </w:rPr>
        <w:t xml:space="preserve"> 26 in </w:t>
      </w:r>
      <w:del w:id="121" w:author="mailshelnava@gmail.com" w:date="2021-11-11T14:06:00Z">
        <w:r w:rsidDel="003033FC">
          <w:rPr>
            <w:rFonts w:ascii="Times New Roman" w:hAnsi="Times New Roman" w:cs="Times New Roman"/>
            <w:sz w:val="24"/>
            <w:szCs w:val="24"/>
            <w:lang w:val="en-GB"/>
          </w:rPr>
          <w:delText>all</w:delText>
        </w:r>
      </w:del>
      <w:proofErr w:type="gramStart"/>
      <w:ins w:id="122" w:author="mailshelnava@gmail.com" w:date="2021-11-11T14:06:00Z">
        <w:r w:rsidR="003033FC">
          <w:rPr>
            <w:rFonts w:ascii="Times New Roman" w:hAnsi="Times New Roman" w:cs="Times New Roman"/>
            <w:sz w:val="24"/>
            <w:szCs w:val="24"/>
            <w:lang w:val="en-GB"/>
          </w:rPr>
          <w:t>number</w:t>
        </w:r>
      </w:ins>
      <w:r w:rsidRPr="00797CC8">
        <w:rPr>
          <w:rFonts w:ascii="Times New Roman" w:hAnsi="Times New Roman" w:cs="Times New Roman"/>
          <w:sz w:val="24"/>
          <w:szCs w:val="24"/>
          <w:lang w:val="en-GB"/>
        </w:rPr>
        <w:t>, and</w:t>
      </w:r>
      <w:proofErr w:type="gramEnd"/>
      <w:r w:rsidRPr="00797CC8">
        <w:rPr>
          <w:rFonts w:ascii="Times New Roman" w:hAnsi="Times New Roman" w:cs="Times New Roman"/>
          <w:sz w:val="24"/>
          <w:szCs w:val="24"/>
          <w:lang w:val="en-GB"/>
        </w:rPr>
        <w:t xml:space="preserve"> forced them to sign </w:t>
      </w:r>
      <w:del w:id="123" w:author="mailshelnava@gmail.com" w:date="2021-11-11T14:07:00Z">
        <w:r w:rsidRPr="00797CC8" w:rsidDel="003033FC">
          <w:rPr>
            <w:rFonts w:ascii="Times New Roman" w:hAnsi="Times New Roman" w:cs="Times New Roman"/>
            <w:sz w:val="24"/>
            <w:szCs w:val="24"/>
            <w:lang w:val="en-GB"/>
          </w:rPr>
          <w:delText xml:space="preserve">statements </w:delText>
        </w:r>
      </w:del>
      <w:ins w:id="124" w:author="mailshelnava@gmail.com" w:date="2021-11-11T14:07:00Z">
        <w:r w:rsidR="003033FC">
          <w:rPr>
            <w:rFonts w:ascii="Times New Roman" w:hAnsi="Times New Roman" w:cs="Times New Roman"/>
            <w:sz w:val="24"/>
            <w:szCs w:val="24"/>
            <w:lang w:val="en-US" w:bidi="he-IL"/>
          </w:rPr>
          <w:t>affidavits</w:t>
        </w:r>
        <w:r w:rsidR="003033FC" w:rsidRPr="00797CC8">
          <w:rPr>
            <w:rFonts w:ascii="Times New Roman" w:hAnsi="Times New Roman" w:cs="Times New Roman"/>
            <w:sz w:val="24"/>
            <w:szCs w:val="24"/>
            <w:lang w:val="en-GB"/>
          </w:rPr>
          <w:t xml:space="preserve"> </w:t>
        </w:r>
      </w:ins>
      <w:r>
        <w:rPr>
          <w:rFonts w:ascii="Times New Roman" w:hAnsi="Times New Roman" w:cs="Times New Roman"/>
          <w:sz w:val="24"/>
          <w:szCs w:val="24"/>
          <w:lang w:val="en-GB"/>
        </w:rPr>
        <w:t xml:space="preserve">stating </w:t>
      </w:r>
      <w:r w:rsidRPr="00797CC8">
        <w:rPr>
          <w:rFonts w:ascii="Times New Roman" w:hAnsi="Times New Roman" w:cs="Times New Roman"/>
          <w:sz w:val="24"/>
          <w:szCs w:val="24"/>
          <w:lang w:val="en-GB"/>
        </w:rPr>
        <w:t>that they</w:t>
      </w:r>
      <w:ins w:id="125" w:author="mailshelnava@gmail.com" w:date="2021-11-11T14:07:00Z">
        <w:r w:rsidR="003033FC">
          <w:rPr>
            <w:rFonts w:ascii="Times New Roman" w:hAnsi="Times New Roman" w:cs="Times New Roman"/>
            <w:sz w:val="24"/>
            <w:szCs w:val="24"/>
            <w:lang w:val="en-GB"/>
          </w:rPr>
          <w:t xml:space="preserve"> were the ones who</w:t>
        </w:r>
      </w:ins>
      <w:r w:rsidRPr="00797CC8">
        <w:rPr>
          <w:rFonts w:ascii="Times New Roman" w:hAnsi="Times New Roman" w:cs="Times New Roman"/>
          <w:sz w:val="24"/>
          <w:szCs w:val="24"/>
          <w:lang w:val="en-GB"/>
        </w:rPr>
        <w:t xml:space="preserve"> had set </w:t>
      </w:r>
      <w:ins w:id="126" w:author="mailshelnava@gmail.com" w:date="2021-11-11T15:12:00Z">
        <w:r w:rsidR="00C7188A">
          <w:rPr>
            <w:rFonts w:ascii="Times New Roman" w:hAnsi="Times New Roman" w:cs="Times New Roman"/>
            <w:sz w:val="24"/>
            <w:szCs w:val="24"/>
            <w:lang w:val="en-GB"/>
          </w:rPr>
          <w:t xml:space="preserve">fire to </w:t>
        </w:r>
      </w:ins>
      <w:r w:rsidRPr="00797CC8">
        <w:rPr>
          <w:rFonts w:ascii="Times New Roman" w:hAnsi="Times New Roman" w:cs="Times New Roman"/>
          <w:sz w:val="24"/>
          <w:szCs w:val="24"/>
          <w:lang w:val="en-GB"/>
        </w:rPr>
        <w:t>the building</w:t>
      </w:r>
      <w:del w:id="127" w:author="mailshelnava@gmail.com" w:date="2021-11-11T14:07:00Z">
        <w:r w:rsidRPr="00797CC8" w:rsidDel="003033FC">
          <w:rPr>
            <w:rFonts w:ascii="Times New Roman" w:hAnsi="Times New Roman" w:cs="Times New Roman"/>
            <w:sz w:val="24"/>
            <w:szCs w:val="24"/>
            <w:lang w:val="en-GB"/>
          </w:rPr>
          <w:delText>s</w:delText>
        </w:r>
      </w:del>
      <w:del w:id="128" w:author="mailshelnava@gmail.com" w:date="2021-11-11T15:12:00Z">
        <w:r w:rsidRPr="00797CC8" w:rsidDel="00C7188A">
          <w:rPr>
            <w:rFonts w:ascii="Times New Roman" w:hAnsi="Times New Roman" w:cs="Times New Roman"/>
            <w:sz w:val="24"/>
            <w:szCs w:val="24"/>
            <w:lang w:val="en-GB"/>
          </w:rPr>
          <w:delText xml:space="preserve"> on fire</w:delText>
        </w:r>
      </w:del>
      <w:r w:rsidRPr="00797CC8">
        <w:rPr>
          <w:rFonts w:ascii="Times New Roman" w:hAnsi="Times New Roman" w:cs="Times New Roman"/>
          <w:sz w:val="24"/>
          <w:szCs w:val="24"/>
          <w:lang w:val="en-GB"/>
        </w:rPr>
        <w:t>. After</w:t>
      </w:r>
      <w:r>
        <w:rPr>
          <w:rFonts w:ascii="Times New Roman" w:hAnsi="Times New Roman" w:cs="Times New Roman"/>
          <w:sz w:val="24"/>
          <w:szCs w:val="24"/>
          <w:lang w:val="en-GB"/>
        </w:rPr>
        <w:t xml:space="preserve"> taking these statements, </w:t>
      </w:r>
      <w:r w:rsidRPr="00797CC8">
        <w:rPr>
          <w:rFonts w:ascii="Times New Roman" w:hAnsi="Times New Roman" w:cs="Times New Roman"/>
          <w:sz w:val="24"/>
          <w:szCs w:val="24"/>
          <w:lang w:val="en-GB"/>
        </w:rPr>
        <w:t xml:space="preserve">the Germans informed the prisoners that they would be sentenced to death for arson and that they could not be saved unless they paid a ransom of 250,000 </w:t>
      </w:r>
      <w:proofErr w:type="spellStart"/>
      <w:r w:rsidRPr="00797CC8">
        <w:rPr>
          <w:rFonts w:ascii="Times New Roman" w:hAnsi="Times New Roman" w:cs="Times New Roman"/>
          <w:sz w:val="24"/>
          <w:szCs w:val="24"/>
          <w:lang w:val="en-GB"/>
        </w:rPr>
        <w:t>złoty</w:t>
      </w:r>
      <w:ins w:id="129" w:author="mailshelnava@gmail.com" w:date="2021-11-11T15:13:00Z">
        <w:r w:rsidR="00C7188A">
          <w:rPr>
            <w:rFonts w:ascii="Times New Roman" w:hAnsi="Times New Roman" w:cs="Times New Roman"/>
            <w:sz w:val="24"/>
            <w:szCs w:val="24"/>
            <w:lang w:val="en-GB"/>
          </w:rPr>
          <w:t>s</w:t>
        </w:r>
      </w:ins>
      <w:proofErr w:type="spellEnd"/>
      <w:r w:rsidRPr="00797CC8">
        <w:rPr>
          <w:rFonts w:ascii="Times New Roman" w:hAnsi="Times New Roman" w:cs="Times New Roman"/>
          <w:sz w:val="24"/>
          <w:szCs w:val="24"/>
          <w:lang w:val="en-GB"/>
        </w:rPr>
        <w:t xml:space="preserve">. The Jewish population of </w:t>
      </w:r>
      <w:proofErr w:type="spellStart"/>
      <w:r w:rsidRPr="00797CC8">
        <w:rPr>
          <w:rFonts w:ascii="Times New Roman" w:hAnsi="Times New Roman" w:cs="Times New Roman"/>
          <w:sz w:val="24"/>
          <w:szCs w:val="24"/>
          <w:lang w:val="en-GB"/>
        </w:rPr>
        <w:t>Włocławek</w:t>
      </w:r>
      <w:proofErr w:type="spellEnd"/>
      <w:r w:rsidRPr="00797CC8">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raised the required sum from amongst themselves, </w:t>
      </w:r>
      <w:r w:rsidRPr="00797CC8">
        <w:rPr>
          <w:rFonts w:ascii="Times New Roman" w:hAnsi="Times New Roman" w:cs="Times New Roman"/>
          <w:sz w:val="24"/>
          <w:szCs w:val="24"/>
          <w:lang w:val="en-GB"/>
        </w:rPr>
        <w:t xml:space="preserve">and the prisoners were released. Then the Germans </w:t>
      </w:r>
      <w:r>
        <w:rPr>
          <w:rFonts w:ascii="Times New Roman" w:hAnsi="Times New Roman" w:cs="Times New Roman"/>
          <w:sz w:val="24"/>
          <w:szCs w:val="24"/>
          <w:lang w:val="en-GB"/>
        </w:rPr>
        <w:t xml:space="preserve">started raiding the </w:t>
      </w:r>
      <w:r w:rsidRPr="00797CC8">
        <w:rPr>
          <w:rFonts w:ascii="Times New Roman" w:hAnsi="Times New Roman" w:cs="Times New Roman"/>
          <w:sz w:val="24"/>
          <w:szCs w:val="24"/>
          <w:lang w:val="en-GB"/>
        </w:rPr>
        <w:t xml:space="preserve">houses. They caught </w:t>
      </w:r>
      <w:del w:id="130" w:author="mailshelnava@gmail.com" w:date="2021-11-11T14:10:00Z">
        <w:r w:rsidRPr="00797CC8" w:rsidDel="003033FC">
          <w:rPr>
            <w:rFonts w:ascii="Times New Roman" w:hAnsi="Times New Roman" w:cs="Times New Roman"/>
            <w:sz w:val="24"/>
            <w:szCs w:val="24"/>
            <w:lang w:val="en-GB"/>
          </w:rPr>
          <w:delText xml:space="preserve">about </w:delText>
        </w:r>
      </w:del>
      <w:ins w:id="131" w:author="mailshelnava@gmail.com" w:date="2021-11-11T14:10:00Z">
        <w:r w:rsidR="003033FC">
          <w:rPr>
            <w:rFonts w:ascii="Times New Roman" w:hAnsi="Times New Roman" w:cs="Times New Roman"/>
            <w:sz w:val="24"/>
            <w:szCs w:val="24"/>
            <w:lang w:val="en-GB"/>
          </w:rPr>
          <w:t>around</w:t>
        </w:r>
        <w:r w:rsidR="003033FC" w:rsidRPr="00797CC8">
          <w:rPr>
            <w:rFonts w:ascii="Times New Roman" w:hAnsi="Times New Roman" w:cs="Times New Roman"/>
            <w:sz w:val="24"/>
            <w:szCs w:val="24"/>
            <w:lang w:val="en-GB"/>
          </w:rPr>
          <w:t xml:space="preserve"> </w:t>
        </w:r>
      </w:ins>
      <w:r w:rsidRPr="00797CC8">
        <w:rPr>
          <w:rFonts w:ascii="Times New Roman" w:hAnsi="Times New Roman" w:cs="Times New Roman"/>
          <w:sz w:val="24"/>
          <w:szCs w:val="24"/>
          <w:lang w:val="en-GB"/>
        </w:rPr>
        <w:t xml:space="preserve">350 Jews, some of whom </w:t>
      </w:r>
      <w:ins w:id="132" w:author="mailshelnava@gmail.com" w:date="2021-11-11T15:13:00Z">
        <w:r w:rsidR="00C7188A">
          <w:rPr>
            <w:rFonts w:ascii="Times New Roman" w:hAnsi="Times New Roman" w:cs="Times New Roman"/>
            <w:sz w:val="24"/>
            <w:szCs w:val="24"/>
            <w:lang w:val="en-GB"/>
          </w:rPr>
          <w:t>they</w:t>
        </w:r>
      </w:ins>
      <w:ins w:id="133" w:author="mailshelnava@gmail.com" w:date="2021-11-11T14:10:00Z">
        <w:r w:rsidR="003033FC">
          <w:rPr>
            <w:rFonts w:ascii="Times New Roman" w:hAnsi="Times New Roman" w:cs="Times New Roman"/>
            <w:sz w:val="24"/>
            <w:szCs w:val="24"/>
            <w:lang w:val="en-GB"/>
          </w:rPr>
          <w:t xml:space="preserve"> </w:t>
        </w:r>
      </w:ins>
      <w:ins w:id="134" w:author="mailshelnava@gmail.com" w:date="2021-11-11T14:11:00Z">
        <w:r w:rsidR="003033FC">
          <w:rPr>
            <w:rFonts w:ascii="Times New Roman" w:hAnsi="Times New Roman" w:cs="Times New Roman"/>
            <w:sz w:val="24"/>
            <w:szCs w:val="24"/>
            <w:lang w:val="en-GB"/>
          </w:rPr>
          <w:t xml:space="preserve">settled in </w:t>
        </w:r>
      </w:ins>
      <w:del w:id="135" w:author="mailshelnava@gmail.com" w:date="2021-11-11T14:11:00Z">
        <w:r w:rsidRPr="00797CC8" w:rsidDel="003033FC">
          <w:rPr>
            <w:rFonts w:ascii="Times New Roman" w:hAnsi="Times New Roman" w:cs="Times New Roman"/>
            <w:sz w:val="24"/>
            <w:szCs w:val="24"/>
            <w:lang w:val="en-GB"/>
          </w:rPr>
          <w:delText xml:space="preserve">they </w:delText>
        </w:r>
        <w:r w:rsidDel="003033FC">
          <w:rPr>
            <w:rFonts w:ascii="Times New Roman" w:hAnsi="Times New Roman" w:cs="Times New Roman"/>
            <w:sz w:val="24"/>
            <w:szCs w:val="24"/>
            <w:lang w:val="en-GB"/>
          </w:rPr>
          <w:delText>took to a</w:delText>
        </w:r>
        <w:r w:rsidRPr="00797CC8" w:rsidDel="003033FC">
          <w:rPr>
            <w:rFonts w:ascii="Times New Roman" w:hAnsi="Times New Roman" w:cs="Times New Roman"/>
            <w:sz w:val="24"/>
            <w:szCs w:val="24"/>
            <w:lang w:val="en-GB"/>
          </w:rPr>
          <w:delText xml:space="preserve"> </w:delText>
        </w:r>
      </w:del>
      <w:r w:rsidRPr="00797CC8">
        <w:rPr>
          <w:rFonts w:ascii="Times New Roman" w:hAnsi="Times New Roman" w:cs="Times New Roman"/>
          <w:sz w:val="24"/>
          <w:szCs w:val="24"/>
          <w:lang w:val="en-GB"/>
        </w:rPr>
        <w:t>barracks</w:t>
      </w:r>
      <w:ins w:id="136" w:author="mailshelnava@gmail.com" w:date="2021-11-11T15:13:00Z">
        <w:r w:rsidR="00C7188A">
          <w:rPr>
            <w:rFonts w:ascii="Times New Roman" w:hAnsi="Times New Roman" w:cs="Times New Roman"/>
            <w:sz w:val="24"/>
            <w:szCs w:val="24"/>
            <w:lang w:val="en-GB"/>
          </w:rPr>
          <w:t>,</w:t>
        </w:r>
      </w:ins>
      <w:r w:rsidRPr="00797CC8">
        <w:rPr>
          <w:rFonts w:ascii="Times New Roman" w:hAnsi="Times New Roman" w:cs="Times New Roman"/>
          <w:sz w:val="24"/>
          <w:szCs w:val="24"/>
          <w:lang w:val="en-GB"/>
        </w:rPr>
        <w:t xml:space="preserve"> </w:t>
      </w:r>
      <w:del w:id="137" w:author="mailshelnava@gmail.com" w:date="2021-11-11T14:12:00Z">
        <w:r w:rsidRPr="00797CC8" w:rsidDel="003033FC">
          <w:rPr>
            <w:rFonts w:ascii="Times New Roman" w:hAnsi="Times New Roman" w:cs="Times New Roman"/>
            <w:sz w:val="24"/>
            <w:szCs w:val="24"/>
            <w:lang w:val="en-GB"/>
          </w:rPr>
          <w:delText xml:space="preserve">and </w:delText>
        </w:r>
      </w:del>
      <w:ins w:id="138" w:author="mailshelnava@gmail.com" w:date="2021-11-11T14:12:00Z">
        <w:r w:rsidR="003033FC">
          <w:rPr>
            <w:rFonts w:ascii="Times New Roman" w:hAnsi="Times New Roman" w:cs="Times New Roman"/>
            <w:sz w:val="24"/>
            <w:szCs w:val="24"/>
            <w:lang w:val="en-US" w:bidi="he-IL"/>
          </w:rPr>
          <w:t>while</w:t>
        </w:r>
        <w:r w:rsidR="003033FC" w:rsidRPr="00797CC8">
          <w:rPr>
            <w:rFonts w:ascii="Times New Roman" w:hAnsi="Times New Roman" w:cs="Times New Roman"/>
            <w:sz w:val="24"/>
            <w:szCs w:val="24"/>
            <w:lang w:val="en-GB"/>
          </w:rPr>
          <w:t xml:space="preserve"> </w:t>
        </w:r>
      </w:ins>
      <w:r w:rsidRPr="00797CC8">
        <w:rPr>
          <w:rFonts w:ascii="Times New Roman" w:hAnsi="Times New Roman" w:cs="Times New Roman"/>
          <w:sz w:val="24"/>
          <w:szCs w:val="24"/>
          <w:lang w:val="en-GB"/>
        </w:rPr>
        <w:t xml:space="preserve">others </w:t>
      </w:r>
      <w:ins w:id="139" w:author="mailshelnava@gmail.com" w:date="2021-11-11T14:12:00Z">
        <w:r w:rsidR="003033FC">
          <w:rPr>
            <w:rFonts w:ascii="Times New Roman" w:hAnsi="Times New Roman" w:cs="Times New Roman"/>
            <w:sz w:val="24"/>
            <w:szCs w:val="24"/>
            <w:lang w:val="en-GB"/>
          </w:rPr>
          <w:t xml:space="preserve">were sent </w:t>
        </w:r>
      </w:ins>
      <w:r>
        <w:rPr>
          <w:rFonts w:ascii="Times New Roman" w:hAnsi="Times New Roman" w:cs="Times New Roman"/>
          <w:sz w:val="24"/>
          <w:szCs w:val="24"/>
          <w:lang w:val="en-GB"/>
        </w:rPr>
        <w:t>to</w:t>
      </w:r>
      <w:r w:rsidRPr="00797CC8">
        <w:rPr>
          <w:rFonts w:ascii="Times New Roman" w:hAnsi="Times New Roman" w:cs="Times New Roman"/>
          <w:sz w:val="24"/>
          <w:szCs w:val="24"/>
          <w:lang w:val="en-GB"/>
        </w:rPr>
        <w:t xml:space="preserve"> the </w:t>
      </w:r>
      <w:proofErr w:type="spellStart"/>
      <w:r w:rsidRPr="00797CC8">
        <w:rPr>
          <w:rFonts w:ascii="Times New Roman" w:hAnsi="Times New Roman" w:cs="Times New Roman"/>
          <w:sz w:val="24"/>
          <w:szCs w:val="24"/>
          <w:lang w:val="en-GB"/>
        </w:rPr>
        <w:t>Mühsam</w:t>
      </w:r>
      <w:proofErr w:type="spellEnd"/>
      <w:r w:rsidRPr="00797CC8">
        <w:rPr>
          <w:rFonts w:ascii="Times New Roman" w:hAnsi="Times New Roman" w:cs="Times New Roman"/>
          <w:sz w:val="24"/>
          <w:szCs w:val="24"/>
          <w:rtl/>
        </w:rPr>
        <w:t xml:space="preserve"> </w:t>
      </w:r>
      <w:r w:rsidRPr="00797CC8">
        <w:rPr>
          <w:rFonts w:ascii="Times New Roman" w:hAnsi="Times New Roman" w:cs="Times New Roman"/>
          <w:sz w:val="24"/>
          <w:szCs w:val="24"/>
          <w:lang w:val="en-GB"/>
        </w:rPr>
        <w:t>factory.</w:t>
      </w:r>
      <w:r w:rsidRPr="00797CC8">
        <w:rPr>
          <w:rStyle w:val="FootnoteReference"/>
          <w:rFonts w:ascii="Times New Roman" w:hAnsi="Times New Roman"/>
          <w:sz w:val="24"/>
          <w:szCs w:val="24"/>
        </w:rPr>
        <w:footnoteReference w:id="5"/>
      </w:r>
      <w:r w:rsidRPr="00797CC8">
        <w:rPr>
          <w:rFonts w:ascii="Times New Roman" w:hAnsi="Times New Roman" w:cs="Times New Roman"/>
          <w:sz w:val="24"/>
          <w:szCs w:val="24"/>
          <w:lang w:val="en-GB"/>
        </w:rPr>
        <w:t xml:space="preserve"> From there</w:t>
      </w:r>
      <w:del w:id="146" w:author="mailshelnava@gmail.com" w:date="2021-11-11T14:12:00Z">
        <w:r w:rsidRPr="00797CC8" w:rsidDel="003033FC">
          <w:rPr>
            <w:rFonts w:ascii="Times New Roman" w:hAnsi="Times New Roman" w:cs="Times New Roman"/>
            <w:sz w:val="24"/>
            <w:szCs w:val="24"/>
            <w:lang w:val="en-GB"/>
          </w:rPr>
          <w:delText>,</w:delText>
        </w:r>
      </w:del>
      <w:r w:rsidRPr="00797CC8">
        <w:rPr>
          <w:rFonts w:ascii="Times New Roman" w:hAnsi="Times New Roman" w:cs="Times New Roman"/>
          <w:sz w:val="24"/>
          <w:szCs w:val="24"/>
          <w:lang w:val="en-GB"/>
        </w:rPr>
        <w:t xml:space="preserve"> they were </w:t>
      </w:r>
      <w:r>
        <w:rPr>
          <w:rFonts w:ascii="Times New Roman" w:hAnsi="Times New Roman" w:cs="Times New Roman"/>
          <w:sz w:val="24"/>
          <w:szCs w:val="24"/>
          <w:lang w:val="en-GB"/>
        </w:rPr>
        <w:t xml:space="preserve">taken </w:t>
      </w:r>
      <w:r w:rsidRPr="00797CC8">
        <w:rPr>
          <w:rFonts w:ascii="Times New Roman" w:hAnsi="Times New Roman" w:cs="Times New Roman"/>
          <w:sz w:val="24"/>
          <w:szCs w:val="24"/>
          <w:lang w:val="en-GB"/>
        </w:rPr>
        <w:t>to work</w:t>
      </w:r>
      <w:r>
        <w:rPr>
          <w:rFonts w:ascii="Times New Roman" w:hAnsi="Times New Roman" w:cs="Times New Roman"/>
          <w:sz w:val="24"/>
          <w:szCs w:val="24"/>
          <w:lang w:val="en-GB"/>
        </w:rPr>
        <w:t xml:space="preserve"> every day</w:t>
      </w:r>
      <w:r w:rsidRPr="00797CC8">
        <w:rPr>
          <w:rFonts w:ascii="Times New Roman" w:hAnsi="Times New Roman" w:cs="Times New Roman"/>
          <w:sz w:val="24"/>
          <w:szCs w:val="24"/>
          <w:lang w:val="en-GB"/>
        </w:rPr>
        <w:t xml:space="preserve">, but </w:t>
      </w:r>
      <w:del w:id="147" w:author="mailshelnava@gmail.com" w:date="2021-11-11T14:12:00Z">
        <w:r w:rsidRPr="00797CC8" w:rsidDel="003033FC">
          <w:rPr>
            <w:rFonts w:ascii="Times New Roman" w:hAnsi="Times New Roman" w:cs="Times New Roman"/>
            <w:sz w:val="24"/>
            <w:szCs w:val="24"/>
            <w:lang w:val="en-GB"/>
          </w:rPr>
          <w:delText xml:space="preserve">they </w:delText>
        </w:r>
      </w:del>
      <w:r w:rsidRPr="00797CC8">
        <w:rPr>
          <w:rFonts w:ascii="Times New Roman" w:hAnsi="Times New Roman" w:cs="Times New Roman"/>
          <w:sz w:val="24"/>
          <w:szCs w:val="24"/>
          <w:lang w:val="en-GB"/>
        </w:rPr>
        <w:t>were given no foo</w:t>
      </w:r>
      <w:r>
        <w:rPr>
          <w:rFonts w:ascii="Times New Roman" w:hAnsi="Times New Roman" w:cs="Times New Roman"/>
          <w:sz w:val="24"/>
          <w:szCs w:val="24"/>
          <w:lang w:val="en-GB"/>
        </w:rPr>
        <w:t>d</w:t>
      </w:r>
      <w:ins w:id="148" w:author="mailshelnava@gmail.com" w:date="2021-11-11T14:12:00Z">
        <w:r w:rsidR="003033FC">
          <w:rPr>
            <w:rFonts w:ascii="Times New Roman" w:hAnsi="Times New Roman" w:cs="Times New Roman"/>
            <w:sz w:val="24"/>
            <w:szCs w:val="24"/>
            <w:lang w:val="en-GB"/>
          </w:rPr>
          <w:t xml:space="preserve"> </w:t>
        </w:r>
      </w:ins>
      <w:ins w:id="149" w:author="mailshelnava@gmail.com" w:date="2021-11-11T14:13:00Z">
        <w:r w:rsidR="003033FC">
          <w:rPr>
            <w:rFonts w:ascii="Times New Roman" w:hAnsi="Times New Roman" w:cs="Times New Roman"/>
            <w:sz w:val="24"/>
            <w:szCs w:val="24"/>
            <w:lang w:val="en-GB"/>
          </w:rPr>
          <w:t>–</w:t>
        </w:r>
      </w:ins>
      <w:del w:id="150" w:author="mailshelnava@gmail.com" w:date="2021-11-11T14:12:00Z">
        <w:r w:rsidDel="003033FC">
          <w:rPr>
            <w:rFonts w:ascii="Times New Roman" w:hAnsi="Times New Roman" w:cs="Times New Roman"/>
            <w:sz w:val="24"/>
            <w:szCs w:val="24"/>
            <w:lang w:val="en-GB"/>
          </w:rPr>
          <w:delText>.</w:delText>
        </w:r>
      </w:del>
      <w:r>
        <w:rPr>
          <w:rFonts w:ascii="Times New Roman" w:hAnsi="Times New Roman" w:cs="Times New Roman"/>
          <w:sz w:val="24"/>
          <w:szCs w:val="24"/>
          <w:lang w:val="en-GB"/>
        </w:rPr>
        <w:t xml:space="preserve"> </w:t>
      </w:r>
      <w:ins w:id="151" w:author="mailshelnava@gmail.com" w:date="2021-11-11T14:12:00Z">
        <w:r w:rsidR="003033FC">
          <w:rPr>
            <w:rFonts w:ascii="Times New Roman" w:hAnsi="Times New Roman" w:cs="Times New Roman"/>
            <w:sz w:val="24"/>
            <w:szCs w:val="24"/>
            <w:lang w:val="en-GB"/>
          </w:rPr>
          <w:t>an</w:t>
        </w:r>
      </w:ins>
      <w:ins w:id="152" w:author="mailshelnava@gmail.com" w:date="2021-11-11T14:13:00Z">
        <w:r w:rsidR="003033FC">
          <w:rPr>
            <w:rFonts w:ascii="Times New Roman" w:hAnsi="Times New Roman" w:cs="Times New Roman"/>
            <w:sz w:val="24"/>
            <w:szCs w:val="24"/>
            <w:lang w:val="en-GB"/>
          </w:rPr>
          <w:t>d o</w:t>
        </w:r>
      </w:ins>
      <w:del w:id="153" w:author="mailshelnava@gmail.com" w:date="2021-11-11T14:13:00Z">
        <w:r w:rsidDel="003033FC">
          <w:rPr>
            <w:rFonts w:ascii="Times New Roman" w:hAnsi="Times New Roman" w:cs="Times New Roman"/>
            <w:sz w:val="24"/>
            <w:szCs w:val="24"/>
            <w:lang w:val="en-GB"/>
          </w:rPr>
          <w:delText>O</w:delText>
        </w:r>
      </w:del>
      <w:r w:rsidRPr="00797CC8">
        <w:rPr>
          <w:rFonts w:ascii="Times New Roman" w:hAnsi="Times New Roman" w:cs="Times New Roman"/>
          <w:sz w:val="24"/>
          <w:szCs w:val="24"/>
          <w:lang w:val="en-GB"/>
        </w:rPr>
        <w:t xml:space="preserve">nly </w:t>
      </w:r>
      <w:r>
        <w:rPr>
          <w:rFonts w:ascii="Times New Roman" w:hAnsi="Times New Roman" w:cs="Times New Roman"/>
          <w:sz w:val="24"/>
          <w:szCs w:val="24"/>
          <w:lang w:val="en-GB"/>
        </w:rPr>
        <w:t xml:space="preserve">their families were </w:t>
      </w:r>
      <w:del w:id="154" w:author="mailshelnava@gmail.com" w:date="2021-11-11T14:13:00Z">
        <w:r w:rsidRPr="00797CC8" w:rsidDel="003033FC">
          <w:rPr>
            <w:rFonts w:ascii="Times New Roman" w:hAnsi="Times New Roman" w:cs="Times New Roman"/>
            <w:sz w:val="24"/>
            <w:szCs w:val="24"/>
            <w:lang w:val="en-GB"/>
          </w:rPr>
          <w:delText xml:space="preserve">allowed </w:delText>
        </w:r>
      </w:del>
      <w:ins w:id="155" w:author="mailshelnava@gmail.com" w:date="2021-11-11T14:13:00Z">
        <w:r w:rsidR="003033FC">
          <w:rPr>
            <w:rFonts w:ascii="Times New Roman" w:hAnsi="Times New Roman" w:cs="Times New Roman"/>
            <w:sz w:val="24"/>
            <w:szCs w:val="24"/>
            <w:lang w:val="en-GB"/>
          </w:rPr>
          <w:t>permitted</w:t>
        </w:r>
        <w:r w:rsidR="003033FC" w:rsidRPr="00797CC8">
          <w:rPr>
            <w:rFonts w:ascii="Times New Roman" w:hAnsi="Times New Roman" w:cs="Times New Roman"/>
            <w:sz w:val="24"/>
            <w:szCs w:val="24"/>
            <w:lang w:val="en-GB"/>
          </w:rPr>
          <w:t xml:space="preserve"> </w:t>
        </w:r>
      </w:ins>
      <w:r w:rsidRPr="00797CC8">
        <w:rPr>
          <w:rFonts w:ascii="Times New Roman" w:hAnsi="Times New Roman" w:cs="Times New Roman"/>
          <w:sz w:val="24"/>
          <w:szCs w:val="24"/>
          <w:lang w:val="en-GB"/>
        </w:rPr>
        <w:t xml:space="preserve">to provide them with </w:t>
      </w:r>
      <w:del w:id="156" w:author="mailshelnava@gmail.com" w:date="2021-11-11T14:13:00Z">
        <w:r w:rsidRPr="00797CC8" w:rsidDel="003033FC">
          <w:rPr>
            <w:rFonts w:ascii="Times New Roman" w:hAnsi="Times New Roman" w:cs="Times New Roman"/>
            <w:sz w:val="24"/>
            <w:szCs w:val="24"/>
            <w:lang w:val="en-GB"/>
          </w:rPr>
          <w:delText>food</w:delText>
        </w:r>
      </w:del>
      <w:ins w:id="157" w:author="mailshelnava@gmail.com" w:date="2021-11-11T14:13:00Z">
        <w:r w:rsidR="003033FC">
          <w:rPr>
            <w:rFonts w:ascii="Times New Roman" w:hAnsi="Times New Roman" w:cs="Times New Roman"/>
            <w:sz w:val="24"/>
            <w:szCs w:val="24"/>
            <w:lang w:val="en-GB"/>
          </w:rPr>
          <w:t>nourishment</w:t>
        </w:r>
      </w:ins>
      <w:r w:rsidRPr="00797CC8">
        <w:rPr>
          <w:rFonts w:ascii="Times New Roman" w:hAnsi="Times New Roman" w:cs="Times New Roman"/>
          <w:sz w:val="24"/>
          <w:szCs w:val="24"/>
          <w:lang w:val="en-GB"/>
        </w:rPr>
        <w:t xml:space="preserve">. After </w:t>
      </w:r>
      <w:del w:id="158" w:author="mailshelnava@gmail.com" w:date="2021-11-11T14:13:00Z">
        <w:r w:rsidRPr="00797CC8" w:rsidDel="003033FC">
          <w:rPr>
            <w:rFonts w:ascii="Times New Roman" w:hAnsi="Times New Roman" w:cs="Times New Roman"/>
            <w:sz w:val="24"/>
            <w:szCs w:val="24"/>
            <w:lang w:val="en-GB"/>
          </w:rPr>
          <w:delText xml:space="preserve">exhausting </w:delText>
        </w:r>
      </w:del>
      <w:ins w:id="159" w:author="mailshelnava@gmail.com" w:date="2021-11-11T14:13:00Z">
        <w:r w:rsidR="003033FC">
          <w:rPr>
            <w:rFonts w:ascii="Times New Roman" w:hAnsi="Times New Roman" w:cs="Times New Roman"/>
            <w:sz w:val="24"/>
            <w:szCs w:val="24"/>
            <w:lang w:val="en-GB"/>
          </w:rPr>
          <w:t>numerous</w:t>
        </w:r>
        <w:r w:rsidR="003033FC" w:rsidRPr="00797CC8">
          <w:rPr>
            <w:rFonts w:ascii="Times New Roman" w:hAnsi="Times New Roman" w:cs="Times New Roman"/>
            <w:sz w:val="24"/>
            <w:szCs w:val="24"/>
            <w:lang w:val="en-GB"/>
          </w:rPr>
          <w:t xml:space="preserve"> </w:t>
        </w:r>
      </w:ins>
      <w:r w:rsidRPr="00797CC8">
        <w:rPr>
          <w:rFonts w:ascii="Times New Roman" w:hAnsi="Times New Roman" w:cs="Times New Roman"/>
          <w:sz w:val="24"/>
          <w:szCs w:val="24"/>
          <w:lang w:val="en-GB"/>
        </w:rPr>
        <w:t>negotiations</w:t>
      </w:r>
      <w:del w:id="160" w:author="mailshelnava@gmail.com" w:date="2021-11-11T15:13:00Z">
        <w:r w:rsidRPr="00797CC8" w:rsidDel="00C7188A">
          <w:rPr>
            <w:rFonts w:ascii="Times New Roman" w:hAnsi="Times New Roman" w:cs="Times New Roman"/>
            <w:sz w:val="24"/>
            <w:szCs w:val="24"/>
            <w:lang w:val="en-GB"/>
          </w:rPr>
          <w:delText>,</w:delText>
        </w:r>
      </w:del>
      <w:r w:rsidRPr="00797CC8">
        <w:rPr>
          <w:rFonts w:ascii="Times New Roman" w:hAnsi="Times New Roman" w:cs="Times New Roman"/>
          <w:sz w:val="24"/>
          <w:szCs w:val="24"/>
          <w:lang w:val="en-GB"/>
        </w:rPr>
        <w:t xml:space="preserve"> the prisoners were </w:t>
      </w:r>
      <w:ins w:id="161" w:author="mailshelnava@gmail.com" w:date="2021-11-11T14:14:00Z">
        <w:r w:rsidR="004F53E1">
          <w:rPr>
            <w:rFonts w:ascii="Times New Roman" w:hAnsi="Times New Roman" w:cs="Times New Roman"/>
            <w:sz w:val="24"/>
            <w:szCs w:val="24"/>
            <w:lang w:val="en-GB"/>
          </w:rPr>
          <w:t>permitted</w:t>
        </w:r>
      </w:ins>
      <w:del w:id="162" w:author="mailshelnava@gmail.com" w:date="2021-11-11T14:14:00Z">
        <w:r w:rsidDel="004F53E1">
          <w:rPr>
            <w:rFonts w:ascii="Times New Roman" w:hAnsi="Times New Roman" w:cs="Times New Roman"/>
            <w:sz w:val="24"/>
            <w:szCs w:val="24"/>
            <w:lang w:val="en-GB"/>
          </w:rPr>
          <w:delText>occasionally</w:delText>
        </w:r>
        <w:r w:rsidRPr="00797CC8" w:rsidDel="004F53E1">
          <w:rPr>
            <w:rFonts w:ascii="Times New Roman" w:hAnsi="Times New Roman" w:cs="Times New Roman"/>
            <w:sz w:val="24"/>
            <w:szCs w:val="24"/>
            <w:lang w:val="en-GB"/>
          </w:rPr>
          <w:delText xml:space="preserve"> given special permission</w:delText>
        </w:r>
      </w:del>
      <w:r w:rsidRPr="00797CC8">
        <w:rPr>
          <w:rFonts w:ascii="Times New Roman" w:hAnsi="Times New Roman" w:cs="Times New Roman"/>
          <w:sz w:val="24"/>
          <w:szCs w:val="24"/>
          <w:lang w:val="en-GB"/>
        </w:rPr>
        <w:t xml:space="preserve"> to </w:t>
      </w:r>
      <w:ins w:id="163" w:author="mailshelnava@gmail.com" w:date="2021-11-11T14:14:00Z">
        <w:r w:rsidR="004F53E1">
          <w:rPr>
            <w:rFonts w:ascii="Times New Roman" w:hAnsi="Times New Roman" w:cs="Times New Roman"/>
            <w:sz w:val="24"/>
            <w:szCs w:val="24"/>
            <w:lang w:val="en-GB"/>
          </w:rPr>
          <w:t xml:space="preserve">occasionally </w:t>
        </w:r>
      </w:ins>
      <w:r w:rsidRPr="00797CC8">
        <w:rPr>
          <w:rFonts w:ascii="Times New Roman" w:hAnsi="Times New Roman" w:cs="Times New Roman"/>
          <w:sz w:val="24"/>
          <w:szCs w:val="24"/>
          <w:lang w:val="en-GB"/>
        </w:rPr>
        <w:t xml:space="preserve">return </w:t>
      </w:r>
      <w:del w:id="164" w:author="mailshelnava@gmail.com" w:date="2021-11-11T14:14:00Z">
        <w:r w:rsidRPr="00797CC8" w:rsidDel="004F53E1">
          <w:rPr>
            <w:rFonts w:ascii="Times New Roman" w:hAnsi="Times New Roman" w:cs="Times New Roman"/>
            <w:sz w:val="24"/>
            <w:szCs w:val="24"/>
            <w:lang w:val="en-GB"/>
          </w:rPr>
          <w:delText xml:space="preserve">home </w:delText>
        </w:r>
      </w:del>
      <w:ins w:id="165" w:author="mailshelnava@gmail.com" w:date="2021-11-11T14:14:00Z">
        <w:r w:rsidR="004F53E1">
          <w:rPr>
            <w:rFonts w:ascii="Times New Roman" w:hAnsi="Times New Roman" w:cs="Times New Roman"/>
            <w:sz w:val="24"/>
            <w:szCs w:val="24"/>
            <w:lang w:val="en-GB"/>
          </w:rPr>
          <w:t>to their homes, for a short leave, and subject to a special exit permit</w:t>
        </w:r>
      </w:ins>
      <w:ins w:id="166" w:author="mailshelnava@gmail.com" w:date="2021-11-11T14:15:00Z">
        <w:r w:rsidR="004F53E1">
          <w:rPr>
            <w:rFonts w:ascii="Times New Roman" w:hAnsi="Times New Roman" w:cs="Times New Roman"/>
            <w:sz w:val="24"/>
            <w:szCs w:val="24"/>
            <w:lang w:val="en-GB"/>
          </w:rPr>
          <w:t>, in order</w:t>
        </w:r>
      </w:ins>
      <w:ins w:id="167" w:author="mailshelnava@gmail.com" w:date="2021-11-11T14:14:00Z">
        <w:r w:rsidR="004F53E1" w:rsidRPr="00797CC8">
          <w:rPr>
            <w:rFonts w:ascii="Times New Roman" w:hAnsi="Times New Roman" w:cs="Times New Roman"/>
            <w:sz w:val="24"/>
            <w:szCs w:val="24"/>
            <w:lang w:val="en-GB"/>
          </w:rPr>
          <w:t xml:space="preserve"> </w:t>
        </w:r>
      </w:ins>
      <w:r w:rsidRPr="00797CC8">
        <w:rPr>
          <w:rFonts w:ascii="Times New Roman" w:hAnsi="Times New Roman" w:cs="Times New Roman"/>
          <w:sz w:val="24"/>
          <w:szCs w:val="24"/>
          <w:lang w:val="en-GB"/>
        </w:rPr>
        <w:t>to wash</w:t>
      </w:r>
      <w:ins w:id="168" w:author="mailshelnava@gmail.com" w:date="2021-11-11T14:15:00Z">
        <w:r w:rsidR="004F53E1">
          <w:rPr>
            <w:rFonts w:ascii="Times New Roman" w:hAnsi="Times New Roman" w:cs="Times New Roman"/>
            <w:sz w:val="24"/>
            <w:szCs w:val="24"/>
            <w:lang w:val="en-GB"/>
          </w:rPr>
          <w:t xml:space="preserve">, </w:t>
        </w:r>
      </w:ins>
      <w:del w:id="169" w:author="mailshelnava@gmail.com" w:date="2021-11-11T14:15:00Z">
        <w:r w:rsidRPr="00797CC8" w:rsidDel="004F53E1">
          <w:rPr>
            <w:rFonts w:ascii="Times New Roman" w:hAnsi="Times New Roman" w:cs="Times New Roman"/>
            <w:sz w:val="24"/>
            <w:szCs w:val="24"/>
            <w:lang w:val="en-GB"/>
          </w:rPr>
          <w:delText xml:space="preserve"> and </w:delText>
        </w:r>
      </w:del>
      <w:r w:rsidRPr="00797CC8">
        <w:rPr>
          <w:rFonts w:ascii="Times New Roman" w:hAnsi="Times New Roman" w:cs="Times New Roman"/>
          <w:sz w:val="24"/>
          <w:szCs w:val="24"/>
          <w:lang w:val="en-GB"/>
        </w:rPr>
        <w:t xml:space="preserve">change their clothes, </w:t>
      </w:r>
      <w:del w:id="170" w:author="mailshelnava@gmail.com" w:date="2021-11-11T14:15:00Z">
        <w:r w:rsidRPr="00797CC8" w:rsidDel="004F53E1">
          <w:rPr>
            <w:rFonts w:ascii="Times New Roman" w:hAnsi="Times New Roman" w:cs="Times New Roman"/>
            <w:sz w:val="24"/>
            <w:szCs w:val="24"/>
            <w:lang w:val="en-GB"/>
          </w:rPr>
          <w:delText xml:space="preserve">to </w:delText>
        </w:r>
      </w:del>
      <w:r w:rsidRPr="00797CC8">
        <w:rPr>
          <w:rFonts w:ascii="Times New Roman" w:hAnsi="Times New Roman" w:cs="Times New Roman"/>
          <w:sz w:val="24"/>
          <w:szCs w:val="24"/>
          <w:lang w:val="en-GB"/>
        </w:rPr>
        <w:t>eat</w:t>
      </w:r>
      <w:ins w:id="171" w:author="mailshelnava@gmail.com" w:date="2021-11-11T14:15:00Z">
        <w:r w:rsidR="004F53E1">
          <w:rPr>
            <w:rFonts w:ascii="Times New Roman" w:hAnsi="Times New Roman" w:cs="Times New Roman"/>
            <w:sz w:val="24"/>
            <w:szCs w:val="24"/>
            <w:lang w:val="en-GB"/>
          </w:rPr>
          <w:t>, and the like</w:t>
        </w:r>
      </w:ins>
      <w:del w:id="172" w:author="mailshelnava@gmail.com" w:date="2021-11-11T14:15:00Z">
        <w:r w:rsidRPr="00797CC8" w:rsidDel="004F53E1">
          <w:rPr>
            <w:rFonts w:ascii="Times New Roman" w:hAnsi="Times New Roman" w:cs="Times New Roman"/>
            <w:sz w:val="24"/>
            <w:szCs w:val="24"/>
            <w:lang w:val="en-GB"/>
          </w:rPr>
          <w:delText xml:space="preserve"> </w:delText>
        </w:r>
        <w:r w:rsidDel="004F53E1">
          <w:rPr>
            <w:rFonts w:ascii="Times New Roman" w:hAnsi="Times New Roman" w:cs="Times New Roman"/>
            <w:sz w:val="24"/>
            <w:szCs w:val="24"/>
            <w:lang w:val="en-GB"/>
          </w:rPr>
          <w:delText>etc</w:delText>
        </w:r>
      </w:del>
      <w:r w:rsidRPr="00797CC8">
        <w:rPr>
          <w:rFonts w:ascii="Times New Roman" w:hAnsi="Times New Roman" w:cs="Times New Roman"/>
          <w:sz w:val="24"/>
          <w:szCs w:val="24"/>
          <w:lang w:val="en-GB"/>
        </w:rPr>
        <w:t xml:space="preserve">. </w:t>
      </w:r>
      <w:ins w:id="173" w:author="mailshelnava@gmail.com" w:date="2021-11-11T14:15:00Z">
        <w:r w:rsidR="004F53E1">
          <w:rPr>
            <w:rFonts w:ascii="Times New Roman" w:hAnsi="Times New Roman" w:cs="Times New Roman"/>
            <w:sz w:val="24"/>
            <w:szCs w:val="24"/>
            <w:lang w:val="en-GB"/>
          </w:rPr>
          <w:t xml:space="preserve">This permanent </w:t>
        </w:r>
      </w:ins>
      <w:ins w:id="174" w:author="mailshelnava@gmail.com" w:date="2021-11-11T14:16:00Z">
        <w:r w:rsidR="004F53E1">
          <w:rPr>
            <w:rFonts w:ascii="Times New Roman" w:hAnsi="Times New Roman" w:cs="Times New Roman"/>
            <w:sz w:val="24"/>
            <w:szCs w:val="24"/>
            <w:lang w:val="en-GB"/>
          </w:rPr>
          <w:t xml:space="preserve">subordination of the </w:t>
        </w:r>
      </w:ins>
      <w:del w:id="175" w:author="mailshelnava@gmail.com" w:date="2021-11-11T14:16:00Z">
        <w:r w:rsidDel="004F53E1">
          <w:rPr>
            <w:rFonts w:ascii="Times New Roman" w:hAnsi="Times New Roman" w:cs="Times New Roman"/>
            <w:sz w:val="24"/>
            <w:szCs w:val="24"/>
            <w:lang w:val="en-GB"/>
          </w:rPr>
          <w:delText>Although</w:delText>
        </w:r>
        <w:r w:rsidRPr="00797CC8" w:rsidDel="004F53E1">
          <w:rPr>
            <w:rFonts w:ascii="Times New Roman" w:hAnsi="Times New Roman" w:cs="Times New Roman"/>
            <w:sz w:val="24"/>
            <w:szCs w:val="24"/>
            <w:lang w:val="en-GB"/>
          </w:rPr>
          <w:delText xml:space="preserve"> the Germans already had </w:delText>
        </w:r>
      </w:del>
      <w:r w:rsidRPr="00797CC8">
        <w:rPr>
          <w:rFonts w:ascii="Times New Roman" w:hAnsi="Times New Roman" w:cs="Times New Roman"/>
          <w:sz w:val="24"/>
          <w:szCs w:val="24"/>
          <w:lang w:val="en-GB"/>
        </w:rPr>
        <w:t>350 prisoners</w:t>
      </w:r>
      <w:del w:id="176" w:author="mailshelnava@gmail.com" w:date="2021-11-11T14:17:00Z">
        <w:r w:rsidRPr="00797CC8" w:rsidDel="004F53E1">
          <w:rPr>
            <w:rFonts w:ascii="Times New Roman" w:hAnsi="Times New Roman" w:cs="Times New Roman"/>
            <w:sz w:val="24"/>
            <w:szCs w:val="24"/>
            <w:lang w:val="en-GB"/>
          </w:rPr>
          <w:delText xml:space="preserve"> </w:delText>
        </w:r>
        <w:r w:rsidDel="004F53E1">
          <w:rPr>
            <w:rFonts w:ascii="Times New Roman" w:hAnsi="Times New Roman" w:cs="Times New Roman"/>
            <w:sz w:val="24"/>
            <w:szCs w:val="24"/>
            <w:lang w:val="en-GB"/>
          </w:rPr>
          <w:delText xml:space="preserve">who were forced to </w:delText>
        </w:r>
        <w:r w:rsidRPr="00797CC8" w:rsidDel="004F53E1">
          <w:rPr>
            <w:rFonts w:ascii="Times New Roman" w:hAnsi="Times New Roman" w:cs="Times New Roman"/>
            <w:sz w:val="24"/>
            <w:szCs w:val="24"/>
            <w:lang w:val="en-GB"/>
          </w:rPr>
          <w:delText xml:space="preserve">work, </w:delText>
        </w:r>
        <w:r w:rsidDel="004F53E1">
          <w:rPr>
            <w:rFonts w:ascii="Times New Roman" w:hAnsi="Times New Roman" w:cs="Times New Roman"/>
            <w:sz w:val="24"/>
            <w:szCs w:val="24"/>
            <w:lang w:val="en-GB"/>
          </w:rPr>
          <w:delText>this</w:delText>
        </w:r>
      </w:del>
      <w:r>
        <w:rPr>
          <w:rFonts w:ascii="Times New Roman" w:hAnsi="Times New Roman" w:cs="Times New Roman"/>
          <w:sz w:val="24"/>
          <w:szCs w:val="24"/>
          <w:lang w:val="en-GB"/>
        </w:rPr>
        <w:t xml:space="preserve"> b</w:t>
      </w:r>
      <w:r w:rsidRPr="00797CC8">
        <w:rPr>
          <w:rFonts w:ascii="Times New Roman" w:hAnsi="Times New Roman" w:cs="Times New Roman"/>
          <w:sz w:val="24"/>
          <w:szCs w:val="24"/>
          <w:lang w:val="en-GB"/>
        </w:rPr>
        <w:t xml:space="preserve">y no means </w:t>
      </w:r>
      <w:r>
        <w:rPr>
          <w:rFonts w:ascii="Times New Roman" w:hAnsi="Times New Roman" w:cs="Times New Roman"/>
          <w:sz w:val="24"/>
          <w:szCs w:val="24"/>
          <w:lang w:val="en-GB"/>
        </w:rPr>
        <w:t xml:space="preserve">put an end </w:t>
      </w:r>
      <w:r w:rsidRPr="00797CC8">
        <w:rPr>
          <w:rFonts w:ascii="Times New Roman" w:hAnsi="Times New Roman" w:cs="Times New Roman"/>
          <w:sz w:val="24"/>
          <w:szCs w:val="24"/>
          <w:lang w:val="en-GB"/>
        </w:rPr>
        <w:t>to the abduction</w:t>
      </w:r>
      <w:del w:id="177" w:author="mailshelnava@gmail.com" w:date="2021-11-11T14:17:00Z">
        <w:r w:rsidRPr="00797CC8" w:rsidDel="004F53E1">
          <w:rPr>
            <w:rFonts w:ascii="Times New Roman" w:hAnsi="Times New Roman" w:cs="Times New Roman"/>
            <w:sz w:val="24"/>
            <w:szCs w:val="24"/>
            <w:lang w:val="en-GB"/>
          </w:rPr>
          <w:delText>s</w:delText>
        </w:r>
      </w:del>
      <w:r w:rsidRPr="00797CC8">
        <w:rPr>
          <w:rFonts w:ascii="Times New Roman" w:hAnsi="Times New Roman" w:cs="Times New Roman"/>
          <w:sz w:val="24"/>
          <w:szCs w:val="24"/>
          <w:lang w:val="en-GB"/>
        </w:rPr>
        <w:t xml:space="preserve"> of Jews</w:t>
      </w:r>
      <w:ins w:id="178" w:author="mailshelnava@gmail.com" w:date="2021-11-11T14:17:00Z">
        <w:r w:rsidR="004F53E1">
          <w:rPr>
            <w:rFonts w:ascii="Times New Roman" w:hAnsi="Times New Roman" w:cs="Times New Roman"/>
            <w:sz w:val="24"/>
            <w:szCs w:val="24"/>
            <w:lang w:val="en-GB"/>
          </w:rPr>
          <w:t xml:space="preserve"> from the city streets, a</w:t>
        </w:r>
      </w:ins>
      <w:ins w:id="179" w:author="mailshelnava@gmail.com" w:date="2021-11-11T14:18:00Z">
        <w:r w:rsidR="004F53E1">
          <w:rPr>
            <w:rFonts w:ascii="Times New Roman" w:hAnsi="Times New Roman" w:cs="Times New Roman"/>
            <w:sz w:val="24"/>
            <w:szCs w:val="24"/>
            <w:lang w:val="en-GB"/>
          </w:rPr>
          <w:t>nd their subsequent forced labo</w:t>
        </w:r>
      </w:ins>
      <w:ins w:id="180" w:author="mailshelnava@gmail.com" w:date="2021-11-11T15:14:00Z">
        <w:r w:rsidR="00C7188A">
          <w:rPr>
            <w:rFonts w:ascii="Times New Roman" w:hAnsi="Times New Roman" w:cs="Times New Roman"/>
            <w:sz w:val="24"/>
            <w:szCs w:val="24"/>
            <w:lang w:val="en-GB"/>
          </w:rPr>
          <w:t>u</w:t>
        </w:r>
      </w:ins>
      <w:ins w:id="181" w:author="mailshelnava@gmail.com" w:date="2021-11-11T14:18:00Z">
        <w:r w:rsidR="004F53E1">
          <w:rPr>
            <w:rFonts w:ascii="Times New Roman" w:hAnsi="Times New Roman" w:cs="Times New Roman"/>
            <w:sz w:val="24"/>
            <w:szCs w:val="24"/>
            <w:lang w:val="en-GB"/>
          </w:rPr>
          <w:t>r</w:t>
        </w:r>
      </w:ins>
      <w:r>
        <w:rPr>
          <w:rFonts w:ascii="Times New Roman" w:hAnsi="Times New Roman" w:cs="Times New Roman"/>
          <w:sz w:val="24"/>
          <w:szCs w:val="24"/>
          <w:lang w:val="en-GB"/>
        </w:rPr>
        <w:t>.</w:t>
      </w:r>
      <w:del w:id="182" w:author="mailshelnava@gmail.com" w:date="2021-11-11T14:18:00Z">
        <w:r w:rsidDel="004F53E1">
          <w:rPr>
            <w:rFonts w:ascii="Times New Roman" w:hAnsi="Times New Roman" w:cs="Times New Roman"/>
            <w:sz w:val="24"/>
            <w:szCs w:val="24"/>
            <w:lang w:val="en-GB"/>
          </w:rPr>
          <w:delText xml:space="preserve"> They</w:delText>
        </w:r>
        <w:r w:rsidRPr="00797CC8" w:rsidDel="004F53E1">
          <w:rPr>
            <w:rFonts w:ascii="Times New Roman" w:hAnsi="Times New Roman" w:cs="Times New Roman"/>
            <w:sz w:val="24"/>
            <w:szCs w:val="24"/>
            <w:lang w:val="en-GB"/>
          </w:rPr>
          <w:delText xml:space="preserve"> </w:delText>
        </w:r>
        <w:r w:rsidDel="004F53E1">
          <w:rPr>
            <w:rFonts w:ascii="Times New Roman" w:hAnsi="Times New Roman" w:cs="Times New Roman"/>
            <w:sz w:val="24"/>
            <w:szCs w:val="24"/>
            <w:lang w:val="en-GB"/>
          </w:rPr>
          <w:delText>w</w:delText>
        </w:r>
        <w:r w:rsidRPr="00797CC8" w:rsidDel="004F53E1">
          <w:rPr>
            <w:rFonts w:ascii="Times New Roman" w:hAnsi="Times New Roman" w:cs="Times New Roman"/>
            <w:sz w:val="24"/>
            <w:szCs w:val="24"/>
            <w:lang w:val="en-GB"/>
          </w:rPr>
          <w:delText xml:space="preserve">ere seized </w:delText>
        </w:r>
        <w:r w:rsidDel="004F53E1">
          <w:rPr>
            <w:rFonts w:ascii="Times New Roman" w:hAnsi="Times New Roman" w:cs="Times New Roman"/>
            <w:sz w:val="24"/>
            <w:szCs w:val="24"/>
            <w:lang w:val="en-GB"/>
          </w:rPr>
          <w:delText>i</w:delText>
        </w:r>
        <w:r w:rsidRPr="00797CC8" w:rsidDel="004F53E1">
          <w:rPr>
            <w:rFonts w:ascii="Times New Roman" w:hAnsi="Times New Roman" w:cs="Times New Roman"/>
            <w:sz w:val="24"/>
            <w:szCs w:val="24"/>
            <w:lang w:val="en-GB"/>
          </w:rPr>
          <w:delText>n the streets and forced to work.</w:delText>
        </w:r>
      </w:del>
      <w:r w:rsidRPr="00797CC8">
        <w:rPr>
          <w:rFonts w:ascii="Times New Roman" w:hAnsi="Times New Roman" w:cs="Times New Roman"/>
          <w:sz w:val="24"/>
          <w:szCs w:val="24"/>
          <w:lang w:val="en-GB"/>
        </w:rPr>
        <w:t xml:space="preserve"> Then there was the Jewish Council (</w:t>
      </w:r>
      <w:proofErr w:type="spellStart"/>
      <w:r w:rsidRPr="00797CC8">
        <w:rPr>
          <w:rFonts w:ascii="Times New Roman" w:hAnsi="Times New Roman" w:cs="Times New Roman"/>
          <w:sz w:val="24"/>
          <w:szCs w:val="24"/>
          <w:lang w:val="en-GB"/>
        </w:rPr>
        <w:t>Judenrat</w:t>
      </w:r>
      <w:proofErr w:type="spellEnd"/>
      <w:r w:rsidRPr="00797CC8">
        <w:rPr>
          <w:rFonts w:ascii="Times New Roman" w:hAnsi="Times New Roman" w:cs="Times New Roman"/>
          <w:sz w:val="24"/>
          <w:szCs w:val="24"/>
          <w:lang w:val="en-GB"/>
        </w:rPr>
        <w:t>)</w:t>
      </w:r>
      <w:del w:id="183" w:author="mailshelnava@gmail.com" w:date="2021-11-11T15:14:00Z">
        <w:r w:rsidRPr="00797CC8" w:rsidDel="00C7188A">
          <w:rPr>
            <w:rFonts w:ascii="Times New Roman" w:hAnsi="Times New Roman" w:cs="Times New Roman"/>
            <w:sz w:val="24"/>
            <w:szCs w:val="24"/>
            <w:lang w:val="en-GB"/>
          </w:rPr>
          <w:delText>,</w:delText>
        </w:r>
      </w:del>
      <w:r w:rsidRPr="00797CC8">
        <w:rPr>
          <w:rFonts w:ascii="Times New Roman" w:hAnsi="Times New Roman" w:cs="Times New Roman"/>
          <w:sz w:val="24"/>
          <w:szCs w:val="24"/>
          <w:lang w:val="en-GB"/>
        </w:rPr>
        <w:t xml:space="preserve"> which was established </w:t>
      </w:r>
      <w:del w:id="184" w:author="mailshelnava@gmail.com" w:date="2021-11-11T14:18:00Z">
        <w:r w:rsidRPr="00797CC8" w:rsidDel="004F53E1">
          <w:rPr>
            <w:rFonts w:ascii="Times New Roman" w:hAnsi="Times New Roman" w:cs="Times New Roman"/>
            <w:sz w:val="24"/>
            <w:szCs w:val="24"/>
            <w:lang w:val="en-GB"/>
          </w:rPr>
          <w:delText xml:space="preserve">to </w:delText>
        </w:r>
      </w:del>
      <w:ins w:id="185" w:author="mailshelnava@gmail.com" w:date="2021-11-11T14:18:00Z">
        <w:r w:rsidR="004F53E1">
          <w:rPr>
            <w:rFonts w:ascii="Times New Roman" w:hAnsi="Times New Roman" w:cs="Times New Roman"/>
            <w:sz w:val="24"/>
            <w:szCs w:val="24"/>
            <w:lang w:val="en-GB"/>
          </w:rPr>
          <w:t>in place of</w:t>
        </w:r>
      </w:ins>
      <w:del w:id="186" w:author="mailshelnava@gmail.com" w:date="2021-11-11T14:18:00Z">
        <w:r w:rsidRPr="00797CC8" w:rsidDel="004F53E1">
          <w:rPr>
            <w:rFonts w:ascii="Times New Roman" w:hAnsi="Times New Roman" w:cs="Times New Roman"/>
            <w:sz w:val="24"/>
            <w:szCs w:val="24"/>
            <w:lang w:val="en-GB"/>
          </w:rPr>
          <w:delText xml:space="preserve">replace </w:delText>
        </w:r>
      </w:del>
      <w:ins w:id="187" w:author="mailshelnava@gmail.com" w:date="2021-11-11T14:18:00Z">
        <w:r w:rsidR="004F53E1">
          <w:rPr>
            <w:rFonts w:ascii="Times New Roman" w:hAnsi="Times New Roman" w:cs="Times New Roman"/>
            <w:sz w:val="24"/>
            <w:szCs w:val="24"/>
            <w:lang w:val="en-GB"/>
          </w:rPr>
          <w:t xml:space="preserve"> </w:t>
        </w:r>
      </w:ins>
      <w:r w:rsidRPr="00797CC8">
        <w:rPr>
          <w:rFonts w:ascii="Times New Roman" w:hAnsi="Times New Roman" w:cs="Times New Roman"/>
          <w:sz w:val="24"/>
          <w:szCs w:val="24"/>
          <w:lang w:val="en-GB"/>
        </w:rPr>
        <w:t xml:space="preserve">the </w:t>
      </w:r>
      <w:del w:id="188" w:author="mailshelnava@gmail.com" w:date="2021-11-11T14:18:00Z">
        <w:r w:rsidRPr="00797CC8" w:rsidDel="004F53E1">
          <w:rPr>
            <w:rFonts w:ascii="Times New Roman" w:hAnsi="Times New Roman" w:cs="Times New Roman"/>
            <w:sz w:val="24"/>
            <w:szCs w:val="24"/>
            <w:lang w:val="en-GB"/>
          </w:rPr>
          <w:delText xml:space="preserve">previous </w:delText>
        </w:r>
      </w:del>
      <w:r w:rsidRPr="00797CC8">
        <w:rPr>
          <w:rFonts w:ascii="Times New Roman" w:hAnsi="Times New Roman" w:cs="Times New Roman"/>
          <w:sz w:val="24"/>
          <w:szCs w:val="24"/>
          <w:lang w:val="en-GB"/>
        </w:rPr>
        <w:t>community</w:t>
      </w:r>
      <w:ins w:id="189" w:author="mailshelnava@gmail.com" w:date="2021-11-11T14:18:00Z">
        <w:r w:rsidR="004F53E1">
          <w:rPr>
            <w:rFonts w:ascii="Times New Roman" w:hAnsi="Times New Roman" w:cs="Times New Roman"/>
            <w:sz w:val="24"/>
            <w:szCs w:val="24"/>
            <w:lang w:val="en-GB"/>
          </w:rPr>
          <w:t>’s</w:t>
        </w:r>
      </w:ins>
      <w:r w:rsidRPr="00797CC8">
        <w:rPr>
          <w:rFonts w:ascii="Times New Roman" w:hAnsi="Times New Roman" w:cs="Times New Roman"/>
          <w:sz w:val="24"/>
          <w:szCs w:val="24"/>
          <w:lang w:val="en-GB"/>
        </w:rPr>
        <w:t xml:space="preserve"> </w:t>
      </w:r>
      <w:ins w:id="190" w:author="mailshelnava@gmail.com" w:date="2021-11-11T14:18:00Z">
        <w:r w:rsidR="004F53E1" w:rsidRPr="00797CC8">
          <w:rPr>
            <w:rFonts w:ascii="Times New Roman" w:hAnsi="Times New Roman" w:cs="Times New Roman"/>
            <w:sz w:val="24"/>
            <w:szCs w:val="24"/>
            <w:lang w:val="en-GB"/>
          </w:rPr>
          <w:t xml:space="preserve">previous </w:t>
        </w:r>
      </w:ins>
      <w:r w:rsidRPr="00797CC8">
        <w:rPr>
          <w:rFonts w:ascii="Times New Roman" w:hAnsi="Times New Roman" w:cs="Times New Roman"/>
          <w:sz w:val="24"/>
          <w:szCs w:val="24"/>
          <w:lang w:val="en-GB"/>
        </w:rPr>
        <w:t>administration</w:t>
      </w:r>
      <w:ins w:id="191" w:author="mailshelnava@gmail.com" w:date="2021-11-11T14:19:00Z">
        <w:r w:rsidR="004F53E1">
          <w:rPr>
            <w:rFonts w:ascii="Times New Roman" w:hAnsi="Times New Roman" w:cs="Times New Roman"/>
            <w:sz w:val="24"/>
            <w:szCs w:val="24"/>
            <w:lang w:val="en-GB"/>
          </w:rPr>
          <w:t>,</w:t>
        </w:r>
      </w:ins>
      <w:r w:rsidRPr="00797CC8">
        <w:rPr>
          <w:rFonts w:ascii="Times New Roman" w:hAnsi="Times New Roman" w:cs="Times New Roman"/>
          <w:sz w:val="24"/>
          <w:szCs w:val="24"/>
          <w:lang w:val="en-GB"/>
        </w:rPr>
        <w:t xml:space="preserve"> and whose </w:t>
      </w:r>
      <w:ins w:id="192" w:author="mailshelnava@gmail.com" w:date="2021-11-11T14:19:00Z">
        <w:r w:rsidR="004F53E1">
          <w:rPr>
            <w:rFonts w:ascii="Times New Roman" w:hAnsi="Times New Roman" w:cs="Times New Roman"/>
            <w:sz w:val="24"/>
            <w:szCs w:val="24"/>
            <w:lang w:val="en-GB"/>
          </w:rPr>
          <w:t xml:space="preserve">entire </w:t>
        </w:r>
      </w:ins>
      <w:r w:rsidRPr="00797CC8">
        <w:rPr>
          <w:rFonts w:ascii="Times New Roman" w:hAnsi="Times New Roman" w:cs="Times New Roman"/>
          <w:sz w:val="24"/>
          <w:szCs w:val="24"/>
          <w:lang w:val="en-GB"/>
        </w:rPr>
        <w:t>activit</w:t>
      </w:r>
      <w:ins w:id="193" w:author="mailshelnava@gmail.com" w:date="2021-11-11T14:19:00Z">
        <w:r w:rsidR="004F53E1">
          <w:rPr>
            <w:rFonts w:ascii="Times New Roman" w:hAnsi="Times New Roman" w:cs="Times New Roman"/>
            <w:sz w:val="24"/>
            <w:szCs w:val="24"/>
            <w:lang w:val="en-GB"/>
          </w:rPr>
          <w:t>y was</w:t>
        </w:r>
      </w:ins>
      <w:del w:id="194" w:author="mailshelnava@gmail.com" w:date="2021-11-11T14:19:00Z">
        <w:r w:rsidRPr="00797CC8" w:rsidDel="004F53E1">
          <w:rPr>
            <w:rFonts w:ascii="Times New Roman" w:hAnsi="Times New Roman" w:cs="Times New Roman"/>
            <w:sz w:val="24"/>
            <w:szCs w:val="24"/>
            <w:lang w:val="en-GB"/>
          </w:rPr>
          <w:delText>ies were were</w:delText>
        </w:r>
      </w:del>
      <w:r w:rsidRPr="00797CC8">
        <w:rPr>
          <w:rFonts w:ascii="Times New Roman" w:hAnsi="Times New Roman" w:cs="Times New Roman"/>
          <w:sz w:val="24"/>
          <w:szCs w:val="24"/>
          <w:lang w:val="en-GB"/>
        </w:rPr>
        <w:t xml:space="preserve"> limited to </w:t>
      </w:r>
      <w:r>
        <w:rPr>
          <w:rFonts w:ascii="Times New Roman" w:hAnsi="Times New Roman" w:cs="Times New Roman"/>
          <w:sz w:val="24"/>
          <w:szCs w:val="24"/>
          <w:lang w:val="en-GB"/>
        </w:rPr>
        <w:t>carrying out the orders of the German administration</w:t>
      </w:r>
      <w:ins w:id="195" w:author="mailshelnava@gmail.com" w:date="2021-11-11T14:19:00Z">
        <w:r w:rsidR="004F53E1">
          <w:rPr>
            <w:rFonts w:ascii="Times New Roman" w:hAnsi="Times New Roman" w:cs="Times New Roman"/>
            <w:sz w:val="24"/>
            <w:szCs w:val="24"/>
            <w:lang w:val="en-GB"/>
          </w:rPr>
          <w:t xml:space="preserve"> – it would </w:t>
        </w:r>
      </w:ins>
      <w:ins w:id="196" w:author="mailshelnava@gmail.com" w:date="2021-11-11T14:20:00Z">
        <w:r w:rsidR="004F53E1" w:rsidRPr="00797CC8">
          <w:rPr>
            <w:rFonts w:ascii="Times New Roman" w:hAnsi="Times New Roman" w:cs="Times New Roman"/>
            <w:sz w:val="24"/>
            <w:szCs w:val="24"/>
            <w:lang w:val="en-GB"/>
          </w:rPr>
          <w:t>provide a certain number of Jewish workers each day</w:t>
        </w:r>
        <w:r w:rsidR="004F53E1">
          <w:rPr>
            <w:rFonts w:ascii="Times New Roman" w:hAnsi="Times New Roman" w:cs="Times New Roman"/>
            <w:sz w:val="24"/>
            <w:szCs w:val="24"/>
            <w:lang w:val="en-GB"/>
          </w:rPr>
          <w:t>, as</w:t>
        </w:r>
      </w:ins>
      <w:del w:id="197" w:author="mailshelnava@gmail.com" w:date="2021-11-11T14:20:00Z">
        <w:r w:rsidRPr="00797CC8" w:rsidDel="004F53E1">
          <w:rPr>
            <w:rFonts w:ascii="Times New Roman" w:hAnsi="Times New Roman" w:cs="Times New Roman"/>
            <w:sz w:val="24"/>
            <w:szCs w:val="24"/>
            <w:lang w:val="en-GB"/>
          </w:rPr>
          <w:delText xml:space="preserve">. </w:delText>
        </w:r>
        <w:r w:rsidDel="004F53E1">
          <w:rPr>
            <w:rFonts w:ascii="Times New Roman" w:hAnsi="Times New Roman" w:cs="Times New Roman"/>
            <w:sz w:val="24"/>
            <w:szCs w:val="24"/>
            <w:lang w:val="en-GB"/>
          </w:rPr>
          <w:delText>As</w:delText>
        </w:r>
      </w:del>
      <w:r>
        <w:rPr>
          <w:rFonts w:ascii="Times New Roman" w:hAnsi="Times New Roman" w:cs="Times New Roman"/>
          <w:sz w:val="24"/>
          <w:szCs w:val="24"/>
          <w:lang w:val="en-GB"/>
        </w:rPr>
        <w:t xml:space="preserve"> per the</w:t>
      </w:r>
      <w:r w:rsidRPr="00797CC8">
        <w:rPr>
          <w:rFonts w:ascii="Times New Roman" w:hAnsi="Times New Roman" w:cs="Times New Roman"/>
          <w:sz w:val="24"/>
          <w:szCs w:val="24"/>
          <w:lang w:val="en-GB"/>
        </w:rPr>
        <w:t xml:space="preserve"> </w:t>
      </w:r>
      <w:del w:id="198" w:author="mailshelnava@gmail.com" w:date="2021-11-07T16:22:00Z">
        <w:r w:rsidRPr="00797CC8" w:rsidDel="002B08EC">
          <w:rPr>
            <w:rFonts w:ascii="Times New Roman" w:hAnsi="Times New Roman" w:cs="Times New Roman"/>
            <w:sz w:val="24"/>
            <w:szCs w:val="24"/>
            <w:lang w:val="en-GB"/>
          </w:rPr>
          <w:delText xml:space="preserve">the </w:delText>
        </w:r>
      </w:del>
      <w:r w:rsidRPr="00797CC8">
        <w:rPr>
          <w:rFonts w:ascii="Times New Roman" w:hAnsi="Times New Roman" w:cs="Times New Roman"/>
          <w:sz w:val="24"/>
          <w:szCs w:val="24"/>
          <w:lang w:val="en-GB"/>
        </w:rPr>
        <w:t>Germans’ demands</w:t>
      </w:r>
      <w:del w:id="199" w:author="mailshelnava@gmail.com" w:date="2021-11-11T14:20:00Z">
        <w:r w:rsidRPr="00797CC8" w:rsidDel="004F53E1">
          <w:rPr>
            <w:rFonts w:ascii="Times New Roman" w:hAnsi="Times New Roman" w:cs="Times New Roman"/>
            <w:sz w:val="24"/>
            <w:szCs w:val="24"/>
            <w:lang w:val="en-GB"/>
          </w:rPr>
          <w:delText>, it provided a certain number of Jewish workers each day</w:delText>
        </w:r>
      </w:del>
      <w:r w:rsidRPr="00797CC8">
        <w:rPr>
          <w:rFonts w:ascii="Times New Roman" w:hAnsi="Times New Roman" w:cs="Times New Roman"/>
          <w:sz w:val="24"/>
          <w:szCs w:val="24"/>
          <w:lang w:val="en-GB"/>
        </w:rPr>
        <w:t xml:space="preserve">. Those seized </w:t>
      </w:r>
      <w:ins w:id="200" w:author="mailshelnava@gmail.com" w:date="2021-11-11T14:20:00Z">
        <w:r w:rsidR="004F53E1">
          <w:rPr>
            <w:rFonts w:ascii="Times New Roman" w:hAnsi="Times New Roman" w:cs="Times New Roman"/>
            <w:sz w:val="24"/>
            <w:szCs w:val="24"/>
            <w:lang w:val="en-GB"/>
          </w:rPr>
          <w:t xml:space="preserve">and abducted to work </w:t>
        </w:r>
      </w:ins>
      <w:ins w:id="201" w:author="mailshelnava@gmail.com" w:date="2021-11-11T14:21:00Z">
        <w:r w:rsidR="004F53E1">
          <w:rPr>
            <w:rFonts w:ascii="Times New Roman" w:hAnsi="Times New Roman" w:cs="Times New Roman"/>
            <w:sz w:val="24"/>
            <w:szCs w:val="24"/>
            <w:lang w:val="en-GB"/>
          </w:rPr>
          <w:t>would be</w:t>
        </w:r>
      </w:ins>
      <w:del w:id="202" w:author="mailshelnava@gmail.com" w:date="2021-11-11T14:21:00Z">
        <w:r w:rsidRPr="00797CC8" w:rsidDel="004F53E1">
          <w:rPr>
            <w:rFonts w:ascii="Times New Roman" w:hAnsi="Times New Roman" w:cs="Times New Roman"/>
            <w:sz w:val="24"/>
            <w:szCs w:val="24"/>
            <w:lang w:val="en-GB"/>
          </w:rPr>
          <w:delText>and taken off were</w:delText>
        </w:r>
      </w:del>
      <w:r w:rsidRPr="00797CC8">
        <w:rPr>
          <w:rFonts w:ascii="Times New Roman" w:hAnsi="Times New Roman" w:cs="Times New Roman"/>
          <w:sz w:val="24"/>
          <w:szCs w:val="24"/>
          <w:lang w:val="en-GB"/>
        </w:rPr>
        <w:t xml:space="preserve"> mercilessly beaten and abused</w:t>
      </w:r>
      <w:del w:id="203" w:author="mailshelnava@gmail.com" w:date="2021-11-11T14:21:00Z">
        <w:r w:rsidRPr="00797CC8" w:rsidDel="004F53E1">
          <w:rPr>
            <w:rFonts w:ascii="Times New Roman" w:hAnsi="Times New Roman" w:cs="Times New Roman"/>
            <w:sz w:val="24"/>
            <w:szCs w:val="24"/>
            <w:lang w:val="en-GB"/>
          </w:rPr>
          <w:delText xml:space="preserve"> by the Germans</w:delText>
        </w:r>
      </w:del>
      <w:r w:rsidRPr="00797CC8">
        <w:rPr>
          <w:rFonts w:ascii="Times New Roman" w:hAnsi="Times New Roman" w:cs="Times New Roman"/>
          <w:sz w:val="24"/>
          <w:szCs w:val="24"/>
          <w:lang w:val="en-GB"/>
        </w:rPr>
        <w:t xml:space="preserve">. </w:t>
      </w:r>
      <w:ins w:id="204" w:author="mailshelnava@gmail.com" w:date="2021-11-11T14:22:00Z">
        <w:r w:rsidR="004F53E1">
          <w:rPr>
            <w:rFonts w:ascii="Times New Roman" w:hAnsi="Times New Roman" w:cs="Times New Roman"/>
            <w:sz w:val="24"/>
            <w:szCs w:val="24"/>
            <w:lang w:val="en-GB"/>
          </w:rPr>
          <w:t>Their [the Germans’] behaviour toward the Jews could be demonstrated by the fact</w:t>
        </w:r>
      </w:ins>
      <w:ins w:id="205" w:author="mailshelnava@gmail.com" w:date="2021-11-11T14:23:00Z">
        <w:r w:rsidR="004F53E1">
          <w:rPr>
            <w:rFonts w:ascii="Times New Roman" w:hAnsi="Times New Roman" w:cs="Times New Roman"/>
            <w:sz w:val="24"/>
            <w:szCs w:val="24"/>
            <w:lang w:val="en-GB"/>
          </w:rPr>
          <w:t xml:space="preserve"> that </w:t>
        </w:r>
      </w:ins>
      <w:del w:id="206" w:author="mailshelnava@gmail.com" w:date="2021-11-11T14:23:00Z">
        <w:r w:rsidRPr="004055DC" w:rsidDel="004F53E1">
          <w:rPr>
            <w:rFonts w:ascii="Times New Roman" w:hAnsi="Times New Roman" w:cs="Times New Roman"/>
            <w:sz w:val="24"/>
            <w:szCs w:val="24"/>
            <w:lang w:val="en-GB"/>
          </w:rPr>
          <w:delText>One incident will serve to illustrate how they treated the Jews at work</w:delText>
        </w:r>
        <w:r w:rsidRPr="00797CC8" w:rsidDel="004F53E1">
          <w:rPr>
            <w:rFonts w:ascii="Times New Roman" w:hAnsi="Times New Roman" w:cs="Times New Roman"/>
            <w:sz w:val="24"/>
            <w:szCs w:val="24"/>
            <w:lang w:val="en-GB"/>
          </w:rPr>
          <w:delText xml:space="preserve">: </w:delText>
        </w:r>
      </w:del>
      <w:r w:rsidRPr="00797CC8">
        <w:rPr>
          <w:rFonts w:ascii="Times New Roman" w:hAnsi="Times New Roman" w:cs="Times New Roman"/>
          <w:sz w:val="24"/>
          <w:szCs w:val="24"/>
          <w:lang w:val="en-GB"/>
        </w:rPr>
        <w:t xml:space="preserve">one of these Jews, Jacob </w:t>
      </w:r>
      <w:commentRangeStart w:id="207"/>
      <w:r w:rsidRPr="00797CC8">
        <w:rPr>
          <w:rFonts w:ascii="Times New Roman" w:hAnsi="Times New Roman" w:cs="Times New Roman"/>
          <w:sz w:val="24"/>
          <w:szCs w:val="24"/>
          <w:lang w:val="en-GB"/>
        </w:rPr>
        <w:t>Hayman</w:t>
      </w:r>
      <w:commentRangeEnd w:id="207"/>
      <w:r w:rsidR="004F53E1">
        <w:rPr>
          <w:rStyle w:val="CommentReference"/>
          <w:rFonts w:ascii="Times New Roman" w:eastAsia="Times New Roman" w:hAnsi="Times New Roman" w:cs="Bookman Old Style"/>
          <w:lang w:eastAsia="de-DE"/>
        </w:rPr>
        <w:commentReference w:id="207"/>
      </w:r>
      <w:r w:rsidRPr="00797CC8">
        <w:rPr>
          <w:rFonts w:ascii="Times New Roman" w:hAnsi="Times New Roman" w:cs="Times New Roman"/>
          <w:sz w:val="24"/>
          <w:szCs w:val="24"/>
          <w:lang w:val="en-GB"/>
        </w:rPr>
        <w:t xml:space="preserve">, </w:t>
      </w:r>
      <w:del w:id="208" w:author="mailshelnava@gmail.com" w:date="2021-11-11T14:24:00Z">
        <w:r w:rsidRPr="00797CC8" w:rsidDel="00CD6C8F">
          <w:rPr>
            <w:rFonts w:ascii="Times New Roman" w:hAnsi="Times New Roman" w:cs="Times New Roman"/>
            <w:sz w:val="24"/>
            <w:szCs w:val="24"/>
            <w:lang w:val="en-GB"/>
          </w:rPr>
          <w:delText xml:space="preserve">52 </w:delText>
        </w:r>
      </w:del>
      <w:ins w:id="209" w:author="mailshelnava@gmail.com" w:date="2021-11-11T14:24:00Z">
        <w:r w:rsidR="00CD6C8F">
          <w:rPr>
            <w:rFonts w:ascii="Times New Roman" w:hAnsi="Times New Roman" w:cs="Times New Roman"/>
            <w:sz w:val="24"/>
            <w:szCs w:val="24"/>
            <w:lang w:val="en-GB"/>
          </w:rPr>
          <w:t>fifty two</w:t>
        </w:r>
        <w:r w:rsidR="00CD6C8F" w:rsidRPr="00797CC8">
          <w:rPr>
            <w:rFonts w:ascii="Times New Roman" w:hAnsi="Times New Roman" w:cs="Times New Roman"/>
            <w:sz w:val="24"/>
            <w:szCs w:val="24"/>
            <w:lang w:val="en-GB"/>
          </w:rPr>
          <w:t xml:space="preserve"> </w:t>
        </w:r>
      </w:ins>
      <w:r w:rsidRPr="00797CC8">
        <w:rPr>
          <w:rFonts w:ascii="Times New Roman" w:hAnsi="Times New Roman" w:cs="Times New Roman"/>
          <w:sz w:val="24"/>
          <w:szCs w:val="24"/>
          <w:lang w:val="en-GB"/>
        </w:rPr>
        <w:t xml:space="preserve">years old and too weak for physical labour, was beaten </w:t>
      </w:r>
      <w:r>
        <w:rPr>
          <w:rFonts w:ascii="Times New Roman" w:hAnsi="Times New Roman" w:cs="Times New Roman"/>
          <w:sz w:val="24"/>
          <w:szCs w:val="24"/>
          <w:lang w:val="en-GB"/>
        </w:rPr>
        <w:t xml:space="preserve">and stabbed with daggers </w:t>
      </w:r>
      <w:r w:rsidRPr="00797CC8">
        <w:rPr>
          <w:rFonts w:ascii="Times New Roman" w:hAnsi="Times New Roman" w:cs="Times New Roman"/>
          <w:sz w:val="24"/>
          <w:szCs w:val="24"/>
          <w:lang w:val="en-GB"/>
        </w:rPr>
        <w:t>while working.</w:t>
      </w:r>
      <w:ins w:id="210" w:author="mailshelnava@gmail.com" w:date="2021-11-11T14:24:00Z">
        <w:r w:rsidR="00CD6C8F">
          <w:rPr>
            <w:rFonts w:ascii="Times New Roman" w:hAnsi="Times New Roman" w:cs="Times New Roman"/>
            <w:sz w:val="24"/>
            <w:szCs w:val="24"/>
            <w:lang w:val="en-GB"/>
          </w:rPr>
          <w:t xml:space="preserve"> A few days after</w:t>
        </w:r>
      </w:ins>
      <w:ins w:id="211" w:author="mailshelnava@gmail.com" w:date="2021-11-11T14:25:00Z">
        <w:r w:rsidR="00CD6C8F">
          <w:rPr>
            <w:rFonts w:ascii="Times New Roman" w:hAnsi="Times New Roman" w:cs="Times New Roman"/>
            <w:sz w:val="24"/>
            <w:szCs w:val="24"/>
            <w:lang w:val="en-GB"/>
          </w:rPr>
          <w:t xml:space="preserve"> returning home he</w:t>
        </w:r>
      </w:ins>
      <w:del w:id="212" w:author="mailshelnava@gmail.com" w:date="2021-11-11T14:25:00Z">
        <w:r w:rsidRPr="00797CC8" w:rsidDel="00CD6C8F">
          <w:rPr>
            <w:rFonts w:ascii="Times New Roman" w:hAnsi="Times New Roman" w:cs="Times New Roman"/>
            <w:sz w:val="24"/>
            <w:szCs w:val="24"/>
            <w:lang w:val="en-GB"/>
          </w:rPr>
          <w:delText xml:space="preserve"> </w:delText>
        </w:r>
        <w:r w:rsidDel="00CD6C8F">
          <w:rPr>
            <w:rFonts w:ascii="Times New Roman" w:hAnsi="Times New Roman" w:cs="Times New Roman"/>
            <w:sz w:val="24"/>
            <w:szCs w:val="24"/>
            <w:lang w:val="en-GB"/>
          </w:rPr>
          <w:delText>He</w:delText>
        </w:r>
      </w:del>
      <w:r>
        <w:rPr>
          <w:rFonts w:ascii="Times New Roman" w:hAnsi="Times New Roman" w:cs="Times New Roman"/>
          <w:sz w:val="24"/>
          <w:szCs w:val="24"/>
          <w:lang w:val="en-GB"/>
        </w:rPr>
        <w:t xml:space="preserve"> died from his injuries</w:t>
      </w:r>
      <w:del w:id="213" w:author="mailshelnava@gmail.com" w:date="2021-11-11T14:25:00Z">
        <w:r w:rsidDel="00CD6C8F">
          <w:rPr>
            <w:rFonts w:ascii="Times New Roman" w:hAnsi="Times New Roman" w:cs="Times New Roman"/>
            <w:sz w:val="24"/>
            <w:szCs w:val="24"/>
            <w:lang w:val="en-GB"/>
          </w:rPr>
          <w:delText xml:space="preserve"> a</w:delText>
        </w:r>
        <w:r w:rsidRPr="00797CC8" w:rsidDel="00CD6C8F">
          <w:rPr>
            <w:rFonts w:ascii="Times New Roman" w:hAnsi="Times New Roman" w:cs="Times New Roman"/>
            <w:sz w:val="24"/>
            <w:szCs w:val="24"/>
            <w:lang w:val="en-GB"/>
          </w:rPr>
          <w:delText xml:space="preserve"> few days after he returned home</w:delText>
        </w:r>
      </w:del>
      <w:r w:rsidRPr="00797CC8">
        <w:rPr>
          <w:rFonts w:ascii="Times New Roman" w:hAnsi="Times New Roman" w:cs="Times New Roman"/>
          <w:sz w:val="24"/>
          <w:szCs w:val="24"/>
          <w:lang w:val="en-GB"/>
        </w:rPr>
        <w:t xml:space="preserve">. In October the Germans </w:t>
      </w:r>
      <w:del w:id="214" w:author="mailshelnava@gmail.com" w:date="2021-11-11T14:26:00Z">
        <w:r w:rsidRPr="00797CC8" w:rsidDel="00CD6C8F">
          <w:rPr>
            <w:rFonts w:ascii="Times New Roman" w:hAnsi="Times New Roman" w:cs="Times New Roman"/>
            <w:sz w:val="24"/>
            <w:szCs w:val="24"/>
            <w:lang w:val="en-GB"/>
          </w:rPr>
          <w:delText xml:space="preserve">ordered </w:delText>
        </w:r>
      </w:del>
      <w:ins w:id="215" w:author="mailshelnava@gmail.com" w:date="2021-11-11T14:26:00Z">
        <w:r w:rsidR="00CD6C8F">
          <w:rPr>
            <w:rFonts w:ascii="Times New Roman" w:hAnsi="Times New Roman" w:cs="Times New Roman"/>
            <w:sz w:val="24"/>
            <w:szCs w:val="24"/>
            <w:lang w:val="en-GB"/>
          </w:rPr>
          <w:t>d</w:t>
        </w:r>
      </w:ins>
      <w:ins w:id="216" w:author="mailshelnava@gmail.com" w:date="2021-11-11T14:27:00Z">
        <w:r w:rsidR="00CD6C8F">
          <w:rPr>
            <w:rFonts w:ascii="Times New Roman" w:hAnsi="Times New Roman" w:cs="Times New Roman"/>
            <w:sz w:val="24"/>
            <w:szCs w:val="24"/>
            <w:lang w:val="en-GB"/>
          </w:rPr>
          <w:t>ecreed</w:t>
        </w:r>
      </w:ins>
      <w:ins w:id="217" w:author="mailshelnava@gmail.com" w:date="2021-11-11T14:26:00Z">
        <w:r w:rsidR="00CD6C8F" w:rsidRPr="00797CC8">
          <w:rPr>
            <w:rFonts w:ascii="Times New Roman" w:hAnsi="Times New Roman" w:cs="Times New Roman"/>
            <w:sz w:val="24"/>
            <w:szCs w:val="24"/>
            <w:lang w:val="en-GB"/>
          </w:rPr>
          <w:t xml:space="preserve"> </w:t>
        </w:r>
      </w:ins>
      <w:r w:rsidRPr="00797CC8">
        <w:rPr>
          <w:rFonts w:ascii="Times New Roman" w:hAnsi="Times New Roman" w:cs="Times New Roman"/>
          <w:sz w:val="24"/>
          <w:szCs w:val="24"/>
          <w:lang w:val="en-GB"/>
        </w:rPr>
        <w:t xml:space="preserve">that </w:t>
      </w:r>
      <w:del w:id="218" w:author="mailshelnava@gmail.com" w:date="2021-11-11T14:27:00Z">
        <w:r w:rsidRPr="00797CC8" w:rsidDel="00CD6C8F">
          <w:rPr>
            <w:rFonts w:ascii="Times New Roman" w:hAnsi="Times New Roman" w:cs="Times New Roman"/>
            <w:sz w:val="24"/>
            <w:szCs w:val="24"/>
            <w:lang w:val="en-GB"/>
          </w:rPr>
          <w:delText xml:space="preserve">the </w:delText>
        </w:r>
      </w:del>
      <w:r w:rsidRPr="00797CC8">
        <w:rPr>
          <w:rFonts w:ascii="Times New Roman" w:hAnsi="Times New Roman" w:cs="Times New Roman"/>
          <w:sz w:val="24"/>
          <w:szCs w:val="24"/>
          <w:lang w:val="en-GB"/>
        </w:rPr>
        <w:t xml:space="preserve">Jews </w:t>
      </w:r>
      <w:del w:id="219" w:author="mailshelnava@gmail.com" w:date="2021-11-11T14:27:00Z">
        <w:r w:rsidDel="00CD6C8F">
          <w:rPr>
            <w:rFonts w:ascii="Times New Roman" w:hAnsi="Times New Roman" w:cs="Times New Roman"/>
            <w:sz w:val="24"/>
            <w:szCs w:val="24"/>
            <w:lang w:val="en-GB"/>
          </w:rPr>
          <w:delText xml:space="preserve">had </w:delText>
        </w:r>
      </w:del>
      <w:ins w:id="220" w:author="mailshelnava@gmail.com" w:date="2021-11-11T14:27:00Z">
        <w:r w:rsidR="00CD6C8F">
          <w:rPr>
            <w:rFonts w:ascii="Times New Roman" w:hAnsi="Times New Roman" w:cs="Times New Roman"/>
            <w:sz w:val="24"/>
            <w:szCs w:val="24"/>
            <w:lang w:val="en-GB"/>
          </w:rPr>
          <w:t>must</w:t>
        </w:r>
      </w:ins>
      <w:del w:id="221" w:author="mailshelnava@gmail.com" w:date="2021-11-11T14:27:00Z">
        <w:r w:rsidDel="00CD6C8F">
          <w:rPr>
            <w:rFonts w:ascii="Times New Roman" w:hAnsi="Times New Roman" w:cs="Times New Roman"/>
            <w:sz w:val="24"/>
            <w:szCs w:val="24"/>
            <w:lang w:val="en-GB"/>
          </w:rPr>
          <w:delText>to</w:delText>
        </w:r>
      </w:del>
      <w:r w:rsidRPr="00797CC8">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attach </w:t>
      </w:r>
      <w:r w:rsidRPr="00797CC8">
        <w:rPr>
          <w:rFonts w:ascii="Times New Roman" w:hAnsi="Times New Roman" w:cs="Times New Roman"/>
          <w:sz w:val="24"/>
          <w:szCs w:val="24"/>
          <w:lang w:val="en-GB"/>
        </w:rPr>
        <w:t xml:space="preserve">a yellow badge to the back of their clothing and that </w:t>
      </w:r>
      <w:ins w:id="222" w:author="mailshelnava@gmail.com" w:date="2021-11-11T14:28:00Z">
        <w:r w:rsidR="00CD6C8F">
          <w:rPr>
            <w:rFonts w:ascii="Times New Roman" w:hAnsi="Times New Roman" w:cs="Times New Roman"/>
            <w:sz w:val="24"/>
            <w:szCs w:val="24"/>
            <w:lang w:val="en-GB"/>
          </w:rPr>
          <w:t>may</w:t>
        </w:r>
      </w:ins>
      <w:del w:id="223" w:author="mailshelnava@gmail.com" w:date="2021-11-11T14:28:00Z">
        <w:r w:rsidRPr="00797CC8" w:rsidDel="00CD6C8F">
          <w:rPr>
            <w:rFonts w:ascii="Times New Roman" w:hAnsi="Times New Roman" w:cs="Times New Roman"/>
            <w:sz w:val="24"/>
            <w:szCs w:val="24"/>
            <w:lang w:val="en-GB"/>
          </w:rPr>
          <w:delText xml:space="preserve">they </w:delText>
        </w:r>
        <w:r w:rsidDel="00CD6C8F">
          <w:rPr>
            <w:rFonts w:ascii="Times New Roman" w:hAnsi="Times New Roman" w:cs="Times New Roman"/>
            <w:sz w:val="24"/>
            <w:szCs w:val="24"/>
            <w:lang w:val="en-GB"/>
          </w:rPr>
          <w:delText>could</w:delText>
        </w:r>
      </w:del>
      <w:r>
        <w:rPr>
          <w:rFonts w:ascii="Times New Roman" w:hAnsi="Times New Roman" w:cs="Times New Roman"/>
          <w:sz w:val="24"/>
          <w:szCs w:val="24"/>
          <w:lang w:val="en-GB"/>
        </w:rPr>
        <w:t xml:space="preserve"> no longer walk </w:t>
      </w:r>
      <w:r w:rsidRPr="00797CC8">
        <w:rPr>
          <w:rFonts w:ascii="Times New Roman" w:hAnsi="Times New Roman" w:cs="Times New Roman"/>
          <w:sz w:val="24"/>
          <w:szCs w:val="24"/>
          <w:lang w:val="en-GB"/>
        </w:rPr>
        <w:t xml:space="preserve">on the pavement, only in the middle of the road. </w:t>
      </w:r>
      <w:r>
        <w:rPr>
          <w:rFonts w:ascii="Times New Roman" w:hAnsi="Times New Roman" w:cs="Times New Roman"/>
          <w:sz w:val="24"/>
          <w:szCs w:val="24"/>
          <w:lang w:val="en-GB"/>
        </w:rPr>
        <w:t xml:space="preserve">Shortly </w:t>
      </w:r>
      <w:r w:rsidRPr="00797CC8">
        <w:rPr>
          <w:rFonts w:ascii="Times New Roman" w:hAnsi="Times New Roman" w:cs="Times New Roman"/>
          <w:sz w:val="24"/>
          <w:szCs w:val="24"/>
          <w:lang w:val="en-GB"/>
        </w:rPr>
        <w:t>after</w:t>
      </w:r>
      <w:r>
        <w:rPr>
          <w:rFonts w:ascii="Times New Roman" w:hAnsi="Times New Roman" w:cs="Times New Roman"/>
          <w:sz w:val="24"/>
          <w:szCs w:val="24"/>
          <w:lang w:val="en-GB"/>
        </w:rPr>
        <w:t xml:space="preserve"> they had collected </w:t>
      </w:r>
      <w:r w:rsidRPr="00797CC8">
        <w:rPr>
          <w:rFonts w:ascii="Times New Roman" w:hAnsi="Times New Roman" w:cs="Times New Roman"/>
          <w:sz w:val="24"/>
          <w:szCs w:val="24"/>
          <w:lang w:val="en-GB"/>
        </w:rPr>
        <w:t xml:space="preserve">the ransom for the </w:t>
      </w:r>
      <w:r w:rsidRPr="00797CC8">
        <w:rPr>
          <w:rFonts w:ascii="Times New Roman" w:hAnsi="Times New Roman" w:cs="Times New Roman"/>
          <w:sz w:val="24"/>
          <w:szCs w:val="24"/>
          <w:lang w:val="en-GB"/>
        </w:rPr>
        <w:lastRenderedPageBreak/>
        <w:t xml:space="preserve">alleged arsonists in the sum of 250,000 </w:t>
      </w:r>
      <w:proofErr w:type="spellStart"/>
      <w:r w:rsidRPr="00797CC8">
        <w:rPr>
          <w:rFonts w:ascii="Times New Roman" w:hAnsi="Times New Roman" w:cs="Times New Roman"/>
          <w:sz w:val="24"/>
          <w:szCs w:val="24"/>
          <w:lang w:val="en-GB"/>
        </w:rPr>
        <w:t>złot</w:t>
      </w:r>
      <w:ins w:id="224" w:author="mailshelnava@gmail.com" w:date="2021-11-11T14:29:00Z">
        <w:r w:rsidR="00CD6C8F">
          <w:rPr>
            <w:rFonts w:ascii="Times New Roman" w:hAnsi="Times New Roman" w:cs="Times New Roman"/>
            <w:sz w:val="24"/>
            <w:szCs w:val="24"/>
            <w:lang w:val="en-GB"/>
          </w:rPr>
          <w:t>ys</w:t>
        </w:r>
      </w:ins>
      <w:proofErr w:type="spellEnd"/>
      <w:del w:id="225" w:author="mailshelnava@gmail.com" w:date="2021-11-11T14:29:00Z">
        <w:r w:rsidRPr="00797CC8" w:rsidDel="00CD6C8F">
          <w:rPr>
            <w:rFonts w:ascii="Times New Roman" w:hAnsi="Times New Roman" w:cs="Times New Roman"/>
            <w:sz w:val="24"/>
            <w:szCs w:val="24"/>
            <w:lang w:val="en-GB"/>
          </w:rPr>
          <w:delText>y</w:delText>
        </w:r>
      </w:del>
      <w:r w:rsidRPr="00797CC8">
        <w:rPr>
          <w:rFonts w:ascii="Times New Roman" w:hAnsi="Times New Roman" w:cs="Times New Roman"/>
          <w:sz w:val="24"/>
          <w:szCs w:val="24"/>
          <w:lang w:val="en-GB"/>
        </w:rPr>
        <w:t xml:space="preserve">, the Germans set a new fine of 500,000 </w:t>
      </w:r>
      <w:proofErr w:type="spellStart"/>
      <w:r w:rsidRPr="00797CC8">
        <w:rPr>
          <w:rFonts w:ascii="Times New Roman" w:hAnsi="Times New Roman" w:cs="Times New Roman"/>
          <w:sz w:val="24"/>
          <w:szCs w:val="24"/>
          <w:lang w:val="en-GB"/>
        </w:rPr>
        <w:t>złoty</w:t>
      </w:r>
      <w:ins w:id="226" w:author="mailshelnava@gmail.com" w:date="2021-11-11T14:29:00Z">
        <w:r w:rsidR="00CD6C8F">
          <w:rPr>
            <w:rFonts w:ascii="Times New Roman" w:hAnsi="Times New Roman" w:cs="Times New Roman"/>
            <w:sz w:val="24"/>
            <w:szCs w:val="24"/>
            <w:lang w:val="en-GB"/>
          </w:rPr>
          <w:t>s</w:t>
        </w:r>
      </w:ins>
      <w:proofErr w:type="spellEnd"/>
      <w:r w:rsidRPr="00797CC8">
        <w:rPr>
          <w:rFonts w:ascii="Times New Roman" w:hAnsi="Times New Roman" w:cs="Times New Roman"/>
          <w:sz w:val="24"/>
          <w:szCs w:val="24"/>
          <w:lang w:val="en-GB"/>
        </w:rPr>
        <w:t xml:space="preserve"> for </w:t>
      </w:r>
      <w:del w:id="227" w:author="mailshelnava@gmail.com" w:date="2021-11-11T14:29:00Z">
        <w:r w:rsidRPr="00797CC8" w:rsidDel="00CD6C8F">
          <w:rPr>
            <w:rFonts w:ascii="Times New Roman" w:hAnsi="Times New Roman" w:cs="Times New Roman"/>
            <w:sz w:val="24"/>
            <w:szCs w:val="24"/>
            <w:lang w:val="en-GB"/>
          </w:rPr>
          <w:delText xml:space="preserve">every </w:delText>
        </w:r>
      </w:del>
      <w:ins w:id="228" w:author="mailshelnava@gmail.com" w:date="2021-11-11T14:29:00Z">
        <w:r w:rsidR="00CD6C8F">
          <w:rPr>
            <w:rFonts w:ascii="Times New Roman" w:hAnsi="Times New Roman" w:cs="Times New Roman"/>
            <w:sz w:val="24"/>
            <w:szCs w:val="24"/>
            <w:lang w:val="en-GB"/>
          </w:rPr>
          <w:t>the</w:t>
        </w:r>
        <w:r w:rsidR="00CD6C8F" w:rsidRPr="00797CC8">
          <w:rPr>
            <w:rFonts w:ascii="Times New Roman" w:hAnsi="Times New Roman" w:cs="Times New Roman"/>
            <w:sz w:val="24"/>
            <w:szCs w:val="24"/>
            <w:lang w:val="en-GB"/>
          </w:rPr>
          <w:t xml:space="preserve"> </w:t>
        </w:r>
      </w:ins>
      <w:r w:rsidRPr="00797CC8">
        <w:rPr>
          <w:rFonts w:ascii="Times New Roman" w:hAnsi="Times New Roman" w:cs="Times New Roman"/>
          <w:sz w:val="24"/>
          <w:szCs w:val="24"/>
          <w:lang w:val="en-GB"/>
        </w:rPr>
        <w:t xml:space="preserve">alleged violation of the prohibition </w:t>
      </w:r>
      <w:del w:id="229" w:author="mailshelnava@gmail.com" w:date="2021-11-11T14:30:00Z">
        <w:r w:rsidRPr="00797CC8" w:rsidDel="00CD6C8F">
          <w:rPr>
            <w:rFonts w:ascii="Times New Roman" w:hAnsi="Times New Roman" w:cs="Times New Roman"/>
            <w:sz w:val="24"/>
            <w:szCs w:val="24"/>
            <w:lang w:val="en-GB"/>
          </w:rPr>
          <w:delText xml:space="preserve">on </w:delText>
        </w:r>
      </w:del>
      <w:ins w:id="230" w:author="mailshelnava@gmail.com" w:date="2021-11-11T14:30:00Z">
        <w:r w:rsidR="00CD6C8F">
          <w:rPr>
            <w:rFonts w:ascii="Times New Roman" w:hAnsi="Times New Roman" w:cs="Times New Roman"/>
            <w:sz w:val="24"/>
            <w:szCs w:val="24"/>
            <w:lang w:val="en-GB"/>
          </w:rPr>
          <w:t>of</w:t>
        </w:r>
        <w:r w:rsidR="00CD6C8F" w:rsidRPr="00797CC8">
          <w:rPr>
            <w:rFonts w:ascii="Times New Roman" w:hAnsi="Times New Roman" w:cs="Times New Roman"/>
            <w:sz w:val="24"/>
            <w:szCs w:val="24"/>
            <w:lang w:val="en-GB"/>
          </w:rPr>
          <w:t xml:space="preserve"> </w:t>
        </w:r>
      </w:ins>
      <w:r w:rsidRPr="00797CC8">
        <w:rPr>
          <w:rFonts w:ascii="Times New Roman" w:hAnsi="Times New Roman" w:cs="Times New Roman"/>
          <w:sz w:val="24"/>
          <w:szCs w:val="24"/>
          <w:lang w:val="en-GB"/>
        </w:rPr>
        <w:t>using the pavement.</w:t>
      </w:r>
      <w:ins w:id="231" w:author="mailshelnava@gmail.com" w:date="2021-11-11T14:30:00Z">
        <w:r w:rsidR="00CD6C8F">
          <w:rPr>
            <w:rFonts w:ascii="Times New Roman" w:hAnsi="Times New Roman" w:cs="Times New Roman"/>
            <w:sz w:val="24"/>
            <w:szCs w:val="24"/>
            <w:lang w:val="en-GB"/>
          </w:rPr>
          <w:t xml:space="preserve"> T</w:t>
        </w:r>
      </w:ins>
      <w:del w:id="232" w:author="mailshelnava@gmail.com" w:date="2021-11-11T14:30:00Z">
        <w:r w:rsidRPr="00797CC8" w:rsidDel="00CD6C8F">
          <w:rPr>
            <w:rFonts w:ascii="Times New Roman" w:hAnsi="Times New Roman" w:cs="Times New Roman"/>
            <w:sz w:val="24"/>
            <w:szCs w:val="24"/>
            <w:lang w:val="en-GB"/>
          </w:rPr>
          <w:delText xml:space="preserve"> Moreover, t</w:delText>
        </w:r>
      </w:del>
      <w:r w:rsidRPr="00797CC8">
        <w:rPr>
          <w:rFonts w:ascii="Times New Roman" w:hAnsi="Times New Roman" w:cs="Times New Roman"/>
          <w:sz w:val="24"/>
          <w:szCs w:val="24"/>
          <w:lang w:val="en-GB"/>
        </w:rPr>
        <w:t xml:space="preserve">he schools </w:t>
      </w:r>
      <w:del w:id="233" w:author="mailshelnava@gmail.com" w:date="2021-11-11T14:30:00Z">
        <w:r w:rsidRPr="00797CC8" w:rsidDel="00CD6C8F">
          <w:rPr>
            <w:rFonts w:ascii="Times New Roman" w:hAnsi="Times New Roman" w:cs="Times New Roman"/>
            <w:sz w:val="24"/>
            <w:szCs w:val="24"/>
            <w:lang w:val="en-GB"/>
          </w:rPr>
          <w:delText xml:space="preserve">had to </w:delText>
        </w:r>
      </w:del>
      <w:r w:rsidRPr="00797CC8">
        <w:rPr>
          <w:rFonts w:ascii="Times New Roman" w:hAnsi="Times New Roman" w:cs="Times New Roman"/>
          <w:sz w:val="24"/>
          <w:szCs w:val="24"/>
          <w:lang w:val="en-GB"/>
        </w:rPr>
        <w:t>close</w:t>
      </w:r>
      <w:ins w:id="234" w:author="mailshelnava@gmail.com" w:date="2021-11-11T14:30:00Z">
        <w:r w:rsidR="00CD6C8F">
          <w:rPr>
            <w:rFonts w:ascii="Times New Roman" w:hAnsi="Times New Roman" w:cs="Times New Roman"/>
            <w:sz w:val="24"/>
            <w:szCs w:val="24"/>
            <w:lang w:val="en-GB"/>
          </w:rPr>
          <w:t>d</w:t>
        </w:r>
      </w:ins>
      <w:r w:rsidRPr="00797CC8">
        <w:rPr>
          <w:rFonts w:ascii="Times New Roman" w:hAnsi="Times New Roman" w:cs="Times New Roman"/>
          <w:sz w:val="24"/>
          <w:szCs w:val="24"/>
          <w:lang w:val="en-GB"/>
        </w:rPr>
        <w:t xml:space="preserve">. </w:t>
      </w:r>
    </w:p>
    <w:p w14:paraId="2476B8D1" w14:textId="547EEBD9" w:rsidR="009F5F21" w:rsidRPr="00797CC8" w:rsidRDefault="009F5F21" w:rsidP="00B54CA8">
      <w:pPr>
        <w:pStyle w:val="CommentText"/>
        <w:contextualSpacing/>
        <w:rPr>
          <w:rFonts w:cs="Times New Roman"/>
          <w:sz w:val="24"/>
          <w:szCs w:val="24"/>
          <w:lang w:val="en-GB"/>
        </w:rPr>
      </w:pPr>
      <w:r w:rsidRPr="00797CC8">
        <w:rPr>
          <w:rFonts w:cs="Times New Roman"/>
          <w:sz w:val="24"/>
          <w:szCs w:val="24"/>
          <w:lang w:val="en-GB"/>
        </w:rPr>
        <w:t xml:space="preserve">A few days after entering the city, the Germans closed and confiscated </w:t>
      </w:r>
      <w:del w:id="235" w:author="mailshelnava@gmail.com" w:date="2021-11-11T14:31:00Z">
        <w:r w:rsidRPr="00797CC8" w:rsidDel="00B54CA8">
          <w:rPr>
            <w:rFonts w:cs="Times New Roman"/>
            <w:sz w:val="24"/>
            <w:szCs w:val="24"/>
            <w:lang w:val="en-GB"/>
          </w:rPr>
          <w:delText xml:space="preserve">all </w:delText>
        </w:r>
      </w:del>
      <w:r w:rsidRPr="00797CC8">
        <w:rPr>
          <w:rFonts w:cs="Times New Roman"/>
          <w:sz w:val="24"/>
          <w:szCs w:val="24"/>
          <w:lang w:val="en-GB"/>
        </w:rPr>
        <w:t>Jewish factories and shops. The</w:t>
      </w:r>
      <w:r>
        <w:rPr>
          <w:rFonts w:cs="Times New Roman"/>
          <w:sz w:val="24"/>
          <w:szCs w:val="24"/>
          <w:lang w:val="en-GB"/>
        </w:rPr>
        <w:t xml:space="preserve"> Jews</w:t>
      </w:r>
      <w:r w:rsidRPr="00797CC8">
        <w:rPr>
          <w:rFonts w:cs="Times New Roman"/>
          <w:sz w:val="24"/>
          <w:szCs w:val="24"/>
          <w:lang w:val="en-GB"/>
        </w:rPr>
        <w:t xml:space="preserve"> were required to register all their property</w:t>
      </w:r>
      <w:ins w:id="236" w:author="mailshelnava@gmail.com" w:date="2021-11-11T14:31:00Z">
        <w:r w:rsidR="00B54CA8">
          <w:rPr>
            <w:rFonts w:cs="Times New Roman"/>
            <w:sz w:val="24"/>
            <w:szCs w:val="24"/>
            <w:lang w:val="en-GB"/>
          </w:rPr>
          <w:t xml:space="preserve">, </w:t>
        </w:r>
      </w:ins>
      <w:ins w:id="237" w:author="mailshelnava@gmail.com" w:date="2021-11-11T15:16:00Z">
        <w:r w:rsidR="00C7188A">
          <w:rPr>
            <w:rFonts w:cs="Times New Roman"/>
            <w:sz w:val="24"/>
            <w:szCs w:val="24"/>
            <w:lang w:val="en-GB"/>
          </w:rPr>
          <w:t>and</w:t>
        </w:r>
      </w:ins>
      <w:del w:id="238" w:author="mailshelnava@gmail.com" w:date="2021-11-11T14:32:00Z">
        <w:r w:rsidRPr="00797CC8" w:rsidDel="00B54CA8">
          <w:rPr>
            <w:rFonts w:cs="Times New Roman"/>
            <w:sz w:val="24"/>
            <w:szCs w:val="24"/>
            <w:lang w:val="en-GB"/>
          </w:rPr>
          <w:delText xml:space="preserve">. </w:delText>
        </w:r>
      </w:del>
      <w:del w:id="239" w:author="mailshelnava@gmail.com" w:date="2021-11-11T15:16:00Z">
        <w:r w:rsidDel="00C7188A">
          <w:rPr>
            <w:rFonts w:cs="Times New Roman"/>
            <w:sz w:val="24"/>
            <w:szCs w:val="24"/>
            <w:lang w:val="en-GB"/>
          </w:rPr>
          <w:delText>Jews</w:delText>
        </w:r>
      </w:del>
      <w:r>
        <w:rPr>
          <w:rFonts w:cs="Times New Roman"/>
          <w:sz w:val="24"/>
          <w:szCs w:val="24"/>
          <w:lang w:val="en-GB"/>
        </w:rPr>
        <w:t xml:space="preserve"> were</w:t>
      </w:r>
      <w:r w:rsidRPr="00797CC8">
        <w:rPr>
          <w:rFonts w:cs="Times New Roman"/>
          <w:sz w:val="24"/>
          <w:szCs w:val="24"/>
          <w:lang w:val="en-GB"/>
        </w:rPr>
        <w:t xml:space="preserve"> not permitted to </w:t>
      </w:r>
      <w:del w:id="240" w:author="mailshelnava@gmail.com" w:date="2021-11-11T14:32:00Z">
        <w:r w:rsidRPr="00797CC8" w:rsidDel="00B54CA8">
          <w:rPr>
            <w:rFonts w:cs="Times New Roman"/>
            <w:sz w:val="24"/>
            <w:szCs w:val="24"/>
            <w:lang w:val="en-GB"/>
          </w:rPr>
          <w:delText xml:space="preserve">have </w:delText>
        </w:r>
      </w:del>
      <w:ins w:id="241" w:author="mailshelnava@gmail.com" w:date="2021-11-11T14:32:00Z">
        <w:r w:rsidR="00B54CA8">
          <w:rPr>
            <w:rFonts w:cs="Times New Roman"/>
            <w:sz w:val="24"/>
            <w:szCs w:val="24"/>
            <w:lang w:val="en-GB"/>
          </w:rPr>
          <w:t>keep</w:t>
        </w:r>
        <w:r w:rsidR="00B54CA8" w:rsidRPr="00797CC8">
          <w:rPr>
            <w:rFonts w:cs="Times New Roman"/>
            <w:sz w:val="24"/>
            <w:szCs w:val="24"/>
            <w:lang w:val="en-GB"/>
          </w:rPr>
          <w:t xml:space="preserve"> </w:t>
        </w:r>
      </w:ins>
      <w:r w:rsidRPr="00797CC8">
        <w:rPr>
          <w:rFonts w:cs="Times New Roman"/>
          <w:sz w:val="24"/>
          <w:szCs w:val="24"/>
          <w:lang w:val="en-GB"/>
        </w:rPr>
        <w:t xml:space="preserve">more than 200 </w:t>
      </w:r>
      <w:proofErr w:type="spellStart"/>
      <w:r w:rsidRPr="00797CC8">
        <w:rPr>
          <w:rFonts w:cs="Times New Roman"/>
          <w:sz w:val="24"/>
          <w:szCs w:val="24"/>
          <w:lang w:val="en-GB"/>
        </w:rPr>
        <w:t>złoty</w:t>
      </w:r>
      <w:ins w:id="242" w:author="mailshelnava@gmail.com" w:date="2021-11-11T14:32:00Z">
        <w:r w:rsidR="00B54CA8">
          <w:rPr>
            <w:rFonts w:cs="Times New Roman"/>
            <w:sz w:val="24"/>
            <w:szCs w:val="24"/>
            <w:lang w:val="en-GB"/>
          </w:rPr>
          <w:t>s</w:t>
        </w:r>
      </w:ins>
      <w:proofErr w:type="spellEnd"/>
      <w:r w:rsidRPr="00797CC8">
        <w:rPr>
          <w:rFonts w:cs="Times New Roman"/>
          <w:sz w:val="24"/>
          <w:szCs w:val="24"/>
          <w:lang w:val="en-GB"/>
        </w:rPr>
        <w:t xml:space="preserve"> at home (</w:t>
      </w:r>
      <w:ins w:id="243" w:author="mailshelnava@gmail.com" w:date="2021-11-11T14:32:00Z">
        <w:r w:rsidR="00B54CA8">
          <w:rPr>
            <w:rFonts w:cs="Times New Roman"/>
            <w:sz w:val="24"/>
            <w:szCs w:val="24"/>
            <w:lang w:val="en-GB"/>
          </w:rPr>
          <w:t xml:space="preserve">In Warsaw - </w:t>
        </w:r>
      </w:ins>
      <w:r w:rsidRPr="00797CC8">
        <w:rPr>
          <w:rFonts w:cs="Times New Roman"/>
          <w:sz w:val="24"/>
          <w:szCs w:val="24"/>
          <w:lang w:val="en-GB"/>
        </w:rPr>
        <w:t xml:space="preserve">2,000 </w:t>
      </w:r>
      <w:proofErr w:type="spellStart"/>
      <w:ins w:id="244" w:author="mailshelnava@gmail.com" w:date="2021-11-11T14:32:00Z">
        <w:r w:rsidR="00B54CA8" w:rsidRPr="00B54CA8">
          <w:rPr>
            <w:rFonts w:cs="Times New Roman"/>
            <w:sz w:val="24"/>
            <w:szCs w:val="24"/>
            <w:lang w:val="en-GB"/>
          </w:rPr>
          <w:t>złotys</w:t>
        </w:r>
      </w:ins>
      <w:proofErr w:type="spellEnd"/>
      <w:del w:id="245" w:author="mailshelnava@gmail.com" w:date="2021-11-11T14:32:00Z">
        <w:r w:rsidRPr="00797CC8" w:rsidDel="00B54CA8">
          <w:rPr>
            <w:rFonts w:cs="Times New Roman"/>
            <w:sz w:val="24"/>
            <w:szCs w:val="24"/>
            <w:lang w:val="en-GB"/>
          </w:rPr>
          <w:delText>in Warsaw</w:delText>
        </w:r>
      </w:del>
      <w:r w:rsidRPr="00797CC8">
        <w:rPr>
          <w:rFonts w:cs="Times New Roman"/>
          <w:sz w:val="24"/>
          <w:szCs w:val="24"/>
          <w:lang w:val="en-GB"/>
        </w:rPr>
        <w:t>).</w:t>
      </w:r>
      <w:r w:rsidRPr="00797CC8">
        <w:rPr>
          <w:rStyle w:val="FootnoteReference"/>
          <w:sz w:val="24"/>
          <w:szCs w:val="24"/>
        </w:rPr>
        <w:footnoteReference w:id="6"/>
      </w:r>
      <w:r w:rsidRPr="00797CC8">
        <w:rPr>
          <w:rFonts w:cs="Times New Roman"/>
          <w:sz w:val="24"/>
          <w:szCs w:val="24"/>
          <w:lang w:val="en-GB"/>
        </w:rPr>
        <w:t xml:space="preserve"> </w:t>
      </w:r>
      <w:r>
        <w:rPr>
          <w:rFonts w:cs="Times New Roman"/>
          <w:sz w:val="24"/>
          <w:szCs w:val="24"/>
          <w:lang w:val="en-GB"/>
        </w:rPr>
        <w:t xml:space="preserve">There were many instances of </w:t>
      </w:r>
      <w:ins w:id="261" w:author="mailshelnava@gmail.com" w:date="2021-11-11T14:33:00Z">
        <w:r w:rsidR="00B54CA8">
          <w:rPr>
            <w:rFonts w:cs="Times New Roman"/>
            <w:sz w:val="24"/>
            <w:szCs w:val="24"/>
            <w:lang w:val="en-GB"/>
          </w:rPr>
          <w:t xml:space="preserve">beatings and abuse of </w:t>
        </w:r>
      </w:ins>
      <w:del w:id="262" w:author="mailshelnava@gmail.com" w:date="2021-11-11T14:33:00Z">
        <w:r w:rsidDel="00B54CA8">
          <w:rPr>
            <w:rFonts w:cs="Times New Roman"/>
            <w:sz w:val="24"/>
            <w:szCs w:val="24"/>
            <w:lang w:val="en-GB"/>
          </w:rPr>
          <w:delText xml:space="preserve">physical attacks on </w:delText>
        </w:r>
      </w:del>
      <w:r>
        <w:rPr>
          <w:rFonts w:cs="Times New Roman"/>
          <w:sz w:val="24"/>
          <w:szCs w:val="24"/>
          <w:lang w:val="en-GB"/>
        </w:rPr>
        <w:t>Jews</w:t>
      </w:r>
      <w:r w:rsidRPr="00797CC8">
        <w:rPr>
          <w:rFonts w:cs="Times New Roman"/>
          <w:sz w:val="24"/>
          <w:szCs w:val="24"/>
          <w:lang w:val="en-GB"/>
        </w:rPr>
        <w:t xml:space="preserve">. They </w:t>
      </w:r>
      <w:del w:id="263" w:author="mailshelnava@gmail.com" w:date="2021-11-11T14:33:00Z">
        <w:r w:rsidRPr="00797CC8" w:rsidDel="00B54CA8">
          <w:rPr>
            <w:rFonts w:cs="Times New Roman"/>
            <w:sz w:val="24"/>
            <w:szCs w:val="24"/>
            <w:lang w:val="en-GB"/>
          </w:rPr>
          <w:delText xml:space="preserve">were </w:delText>
        </w:r>
      </w:del>
      <w:ins w:id="264" w:author="mailshelnava@gmail.com" w:date="2021-11-11T14:33:00Z">
        <w:r w:rsidR="00B54CA8">
          <w:rPr>
            <w:rFonts w:cs="Times New Roman"/>
            <w:sz w:val="24"/>
            <w:szCs w:val="24"/>
            <w:lang w:val="en-GB"/>
          </w:rPr>
          <w:t>would</w:t>
        </w:r>
      </w:ins>
      <w:del w:id="265" w:author="mailshelnava@gmail.com" w:date="2021-11-11T14:33:00Z">
        <w:r w:rsidDel="00B54CA8">
          <w:rPr>
            <w:rFonts w:cs="Times New Roman"/>
            <w:sz w:val="24"/>
            <w:szCs w:val="24"/>
            <w:lang w:val="en-GB"/>
          </w:rPr>
          <w:delText>not only</w:delText>
        </w:r>
      </w:del>
      <w:r>
        <w:rPr>
          <w:rFonts w:cs="Times New Roman"/>
          <w:sz w:val="24"/>
          <w:szCs w:val="24"/>
          <w:lang w:val="en-GB"/>
        </w:rPr>
        <w:t xml:space="preserve"> </w:t>
      </w:r>
      <w:r w:rsidRPr="00797CC8">
        <w:rPr>
          <w:rFonts w:cs="Times New Roman"/>
          <w:sz w:val="24"/>
          <w:szCs w:val="24"/>
          <w:lang w:val="en-GB"/>
        </w:rPr>
        <w:t>beat</w:t>
      </w:r>
      <w:del w:id="266" w:author="mailshelnava@gmail.com" w:date="2021-11-11T14:35:00Z">
        <w:r w:rsidRPr="00797CC8" w:rsidDel="005263ED">
          <w:rPr>
            <w:rFonts w:cs="Times New Roman"/>
            <w:sz w:val="24"/>
            <w:szCs w:val="24"/>
            <w:lang w:val="en-GB"/>
          </w:rPr>
          <w:delText>en</w:delText>
        </w:r>
      </w:del>
      <w:ins w:id="267" w:author="mailshelnava@gmail.com" w:date="2021-11-11T14:35:00Z">
        <w:r w:rsidR="005263ED">
          <w:rPr>
            <w:rFonts w:cs="Times New Roman"/>
            <w:sz w:val="24"/>
            <w:szCs w:val="24"/>
            <w:lang w:val="en-GB"/>
          </w:rPr>
          <w:t xml:space="preserve"> [the Jews]</w:t>
        </w:r>
      </w:ins>
      <w:r w:rsidRPr="00797CC8">
        <w:rPr>
          <w:rFonts w:cs="Times New Roman"/>
          <w:sz w:val="24"/>
          <w:szCs w:val="24"/>
          <w:lang w:val="en-GB"/>
        </w:rPr>
        <w:t xml:space="preserve"> </w:t>
      </w:r>
      <w:ins w:id="268" w:author="mailshelnava@gmail.com" w:date="2021-11-11T14:33:00Z">
        <w:r w:rsidR="00B54CA8">
          <w:rPr>
            <w:rFonts w:cs="Times New Roman"/>
            <w:sz w:val="24"/>
            <w:szCs w:val="24"/>
            <w:lang w:val="en-GB"/>
          </w:rPr>
          <w:t xml:space="preserve">not only during the </w:t>
        </w:r>
      </w:ins>
      <w:ins w:id="269" w:author="mailshelnava@gmail.com" w:date="2021-11-11T14:34:00Z">
        <w:r w:rsidR="00B54CA8">
          <w:rPr>
            <w:rFonts w:cs="Times New Roman"/>
            <w:sz w:val="24"/>
            <w:szCs w:val="24"/>
            <w:lang w:val="en-GB"/>
          </w:rPr>
          <w:t>hours of forced labour, and not only</w:t>
        </w:r>
        <w:r w:rsidR="005263ED">
          <w:rPr>
            <w:rFonts w:cs="Times New Roman"/>
            <w:sz w:val="24"/>
            <w:szCs w:val="24"/>
            <w:lang w:val="en-GB"/>
          </w:rPr>
          <w:t xml:space="preserve"> </w:t>
        </w:r>
      </w:ins>
      <w:ins w:id="270" w:author="mailshelnava@gmail.com" w:date="2021-11-11T15:17:00Z">
        <w:r w:rsidR="00C7188A">
          <w:rPr>
            <w:rFonts w:cs="Times New Roman"/>
            <w:sz w:val="24"/>
            <w:szCs w:val="24"/>
            <w:lang w:val="en-GB"/>
          </w:rPr>
          <w:t xml:space="preserve">under </w:t>
        </w:r>
      </w:ins>
      <w:ins w:id="271" w:author="mailshelnava@gmail.com" w:date="2021-11-11T14:34:00Z">
        <w:r w:rsidR="005263ED">
          <w:rPr>
            <w:rFonts w:cs="Times New Roman"/>
            <w:sz w:val="24"/>
            <w:szCs w:val="24"/>
            <w:lang w:val="en-GB"/>
          </w:rPr>
          <w:t>whatever</w:t>
        </w:r>
      </w:ins>
      <w:del w:id="272" w:author="mailshelnava@gmail.com" w:date="2021-11-11T14:34:00Z">
        <w:r w:rsidRPr="00797CC8" w:rsidDel="005263ED">
          <w:rPr>
            <w:rFonts w:cs="Times New Roman"/>
            <w:sz w:val="24"/>
            <w:szCs w:val="24"/>
            <w:lang w:val="en-GB"/>
          </w:rPr>
          <w:delText>under any</w:delText>
        </w:r>
      </w:del>
      <w:r w:rsidRPr="00797CC8">
        <w:rPr>
          <w:rFonts w:cs="Times New Roman"/>
          <w:sz w:val="24"/>
          <w:szCs w:val="24"/>
          <w:lang w:val="en-GB"/>
        </w:rPr>
        <w:t xml:space="preserve"> pretext</w:t>
      </w:r>
      <w:ins w:id="273" w:author="mailshelnava@gmail.com" w:date="2021-11-11T14:34:00Z">
        <w:r w:rsidR="005263ED">
          <w:rPr>
            <w:rFonts w:cs="Times New Roman"/>
            <w:sz w:val="24"/>
            <w:szCs w:val="24"/>
            <w:lang w:val="en-GB"/>
          </w:rPr>
          <w:t xml:space="preserve">, </w:t>
        </w:r>
      </w:ins>
      <w:del w:id="274" w:author="mailshelnava@gmail.com" w:date="2021-11-11T14:34:00Z">
        <w:r w:rsidRPr="00797CC8" w:rsidDel="005263ED">
          <w:rPr>
            <w:rFonts w:cs="Times New Roman"/>
            <w:sz w:val="24"/>
            <w:szCs w:val="24"/>
            <w:lang w:val="en-GB"/>
          </w:rPr>
          <w:delText xml:space="preserve"> during forced labour</w:delText>
        </w:r>
        <w:r w:rsidDel="005263ED">
          <w:rPr>
            <w:rFonts w:cs="Times New Roman"/>
            <w:sz w:val="24"/>
            <w:szCs w:val="24"/>
            <w:lang w:val="en-GB"/>
          </w:rPr>
          <w:delText xml:space="preserve">, </w:delText>
        </w:r>
      </w:del>
      <w:r>
        <w:rPr>
          <w:rFonts w:cs="Times New Roman"/>
          <w:sz w:val="24"/>
          <w:szCs w:val="24"/>
          <w:lang w:val="en-GB"/>
        </w:rPr>
        <w:t>but also for no reason at all</w:t>
      </w:r>
      <w:ins w:id="275" w:author="mailshelnava@gmail.com" w:date="2021-11-11T14:35:00Z">
        <w:r w:rsidR="005263ED">
          <w:rPr>
            <w:rFonts w:cs="Times New Roman"/>
            <w:sz w:val="24"/>
            <w:szCs w:val="24"/>
            <w:lang w:val="en-GB"/>
          </w:rPr>
          <w:t>:</w:t>
        </w:r>
      </w:ins>
      <w:del w:id="276" w:author="mailshelnava@gmail.com" w:date="2021-11-11T14:35:00Z">
        <w:r w:rsidRPr="00797CC8" w:rsidDel="005263ED">
          <w:rPr>
            <w:rFonts w:cs="Times New Roman"/>
            <w:sz w:val="24"/>
            <w:szCs w:val="24"/>
            <w:lang w:val="en-GB"/>
          </w:rPr>
          <w:delText>.</w:delText>
        </w:r>
      </w:del>
      <w:r w:rsidRPr="00797CC8">
        <w:rPr>
          <w:rFonts w:cs="Times New Roman"/>
          <w:sz w:val="24"/>
          <w:szCs w:val="24"/>
          <w:lang w:val="en-GB"/>
        </w:rPr>
        <w:t xml:space="preserve"> </w:t>
      </w:r>
      <w:ins w:id="277" w:author="mailshelnava@gmail.com" w:date="2021-11-11T14:35:00Z">
        <w:r w:rsidR="005263ED">
          <w:rPr>
            <w:rFonts w:cs="Times New Roman"/>
            <w:sz w:val="24"/>
            <w:szCs w:val="24"/>
            <w:lang w:val="en-GB"/>
          </w:rPr>
          <w:t xml:space="preserve">they </w:t>
        </w:r>
      </w:ins>
      <w:del w:id="278" w:author="mailshelnava@gmail.com" w:date="2021-11-11T14:36:00Z">
        <w:r w:rsidDel="005263ED">
          <w:rPr>
            <w:rFonts w:cs="Times New Roman"/>
            <w:sz w:val="24"/>
            <w:szCs w:val="24"/>
            <w:lang w:val="en-GB"/>
          </w:rPr>
          <w:delText xml:space="preserve">People </w:delText>
        </w:r>
      </w:del>
      <w:r>
        <w:rPr>
          <w:rFonts w:cs="Times New Roman"/>
          <w:sz w:val="24"/>
          <w:szCs w:val="24"/>
          <w:lang w:val="en-GB"/>
        </w:rPr>
        <w:t>would simply walk up to Jew</w:t>
      </w:r>
      <w:ins w:id="279" w:author="mailshelnava@gmail.com" w:date="2021-11-11T14:36:00Z">
        <w:r w:rsidR="005263ED">
          <w:rPr>
            <w:rFonts w:cs="Times New Roman"/>
            <w:sz w:val="24"/>
            <w:szCs w:val="24"/>
            <w:lang w:val="en-GB"/>
          </w:rPr>
          <w:t>ish passers-by</w:t>
        </w:r>
      </w:ins>
      <w:del w:id="280" w:author="mailshelnava@gmail.com" w:date="2021-11-11T14:36:00Z">
        <w:r w:rsidDel="005263ED">
          <w:rPr>
            <w:rFonts w:cs="Times New Roman"/>
            <w:sz w:val="24"/>
            <w:szCs w:val="24"/>
            <w:lang w:val="en-GB"/>
          </w:rPr>
          <w:delText>s</w:delText>
        </w:r>
        <w:r w:rsidRPr="00797CC8" w:rsidDel="005263ED">
          <w:rPr>
            <w:rFonts w:cs="Times New Roman"/>
            <w:sz w:val="24"/>
            <w:szCs w:val="24"/>
            <w:lang w:val="en-GB"/>
          </w:rPr>
          <w:delText xml:space="preserve"> </w:delText>
        </w:r>
        <w:r w:rsidDel="005263ED">
          <w:rPr>
            <w:rFonts w:cs="Times New Roman"/>
            <w:sz w:val="24"/>
            <w:szCs w:val="24"/>
            <w:lang w:val="en-GB"/>
          </w:rPr>
          <w:delText>i</w:delText>
        </w:r>
        <w:r w:rsidRPr="00797CC8" w:rsidDel="005263ED">
          <w:rPr>
            <w:rFonts w:cs="Times New Roman"/>
            <w:sz w:val="24"/>
            <w:szCs w:val="24"/>
            <w:lang w:val="en-GB"/>
          </w:rPr>
          <w:delText>n the street</w:delText>
        </w:r>
      </w:del>
      <w:r>
        <w:rPr>
          <w:rFonts w:cs="Times New Roman"/>
          <w:sz w:val="24"/>
          <w:szCs w:val="24"/>
          <w:lang w:val="en-GB"/>
        </w:rPr>
        <w:t>,</w:t>
      </w:r>
      <w:r w:rsidRPr="00797CC8">
        <w:rPr>
          <w:rFonts w:cs="Times New Roman"/>
          <w:sz w:val="24"/>
          <w:szCs w:val="24"/>
          <w:lang w:val="en-GB"/>
        </w:rPr>
        <w:t xml:space="preserve"> shout ‘</w:t>
      </w:r>
      <w:proofErr w:type="spellStart"/>
      <w:r w:rsidRPr="00797CC8">
        <w:rPr>
          <w:rFonts w:cs="Times New Roman"/>
          <w:sz w:val="24"/>
          <w:szCs w:val="24"/>
          <w:lang w:val="en-GB"/>
        </w:rPr>
        <w:t>Ż</w:t>
      </w:r>
      <w:r w:rsidRPr="00797CC8">
        <w:rPr>
          <w:rFonts w:cs="Times New Roman"/>
          <w:i/>
          <w:iCs/>
          <w:sz w:val="24"/>
          <w:szCs w:val="24"/>
          <w:lang w:val="en-GB"/>
        </w:rPr>
        <w:t>yd</w:t>
      </w:r>
      <w:proofErr w:type="spellEnd"/>
      <w:ins w:id="281" w:author="mailshelnava@gmail.com" w:date="2021-11-11T14:36:00Z">
        <w:r w:rsidR="005263ED">
          <w:rPr>
            <w:rFonts w:cs="Times New Roman"/>
            <w:sz w:val="24"/>
            <w:szCs w:val="24"/>
            <w:lang w:val="en-GB"/>
          </w:rPr>
          <w:t>,</w:t>
        </w:r>
      </w:ins>
      <w:r w:rsidRPr="00797CC8">
        <w:rPr>
          <w:rFonts w:cs="Times New Roman"/>
          <w:sz w:val="24"/>
          <w:szCs w:val="24"/>
          <w:lang w:val="en-GB"/>
        </w:rPr>
        <w:t>’</w:t>
      </w:r>
      <w:r w:rsidRPr="00797CC8">
        <w:rPr>
          <w:rStyle w:val="FootnoteReference"/>
          <w:sz w:val="24"/>
          <w:szCs w:val="24"/>
        </w:rPr>
        <w:footnoteReference w:id="7"/>
      </w:r>
      <w:r w:rsidRPr="00797CC8">
        <w:rPr>
          <w:rFonts w:cs="Times New Roman"/>
          <w:sz w:val="24"/>
          <w:szCs w:val="24"/>
          <w:lang w:val="en-GB"/>
        </w:rPr>
        <w:t xml:space="preserve"> and beg</w:t>
      </w:r>
      <w:r>
        <w:rPr>
          <w:rFonts w:cs="Times New Roman"/>
          <w:sz w:val="24"/>
          <w:szCs w:val="24"/>
          <w:lang w:val="en-GB"/>
        </w:rPr>
        <w:t>i</w:t>
      </w:r>
      <w:r w:rsidRPr="00797CC8">
        <w:rPr>
          <w:rFonts w:cs="Times New Roman"/>
          <w:sz w:val="24"/>
          <w:szCs w:val="24"/>
          <w:lang w:val="en-GB"/>
        </w:rPr>
        <w:t xml:space="preserve">n to beat them. </w:t>
      </w:r>
      <w:ins w:id="293" w:author="mailshelnava@gmail.com" w:date="2021-11-11T14:37:00Z">
        <w:r w:rsidR="005263ED">
          <w:rPr>
            <w:rFonts w:cs="Times New Roman"/>
            <w:sz w:val="24"/>
            <w:szCs w:val="24"/>
            <w:lang w:val="en-GB"/>
          </w:rPr>
          <w:t>Within a short time</w:t>
        </w:r>
      </w:ins>
      <w:del w:id="294" w:author="mailshelnava@gmail.com" w:date="2021-11-11T14:37:00Z">
        <w:r w:rsidRPr="00797CC8" w:rsidDel="005263ED">
          <w:rPr>
            <w:rFonts w:cs="Times New Roman"/>
            <w:sz w:val="24"/>
            <w:szCs w:val="24"/>
            <w:lang w:val="en-GB"/>
          </w:rPr>
          <w:delText xml:space="preserve">For a </w:delText>
        </w:r>
        <w:r w:rsidDel="005263ED">
          <w:rPr>
            <w:rFonts w:cs="Times New Roman"/>
            <w:sz w:val="24"/>
            <w:szCs w:val="24"/>
            <w:lang w:val="en-GB"/>
          </w:rPr>
          <w:delText>while</w:delText>
        </w:r>
      </w:del>
      <w:ins w:id="295" w:author="mailshelnava@gmail.com" w:date="2021-11-11T14:37:00Z">
        <w:r w:rsidR="005263ED">
          <w:rPr>
            <w:rFonts w:cs="Times New Roman"/>
            <w:sz w:val="24"/>
            <w:szCs w:val="24"/>
            <w:lang w:val="en-GB"/>
          </w:rPr>
          <w:t xml:space="preserve"> they issue</w:t>
        </w:r>
      </w:ins>
      <w:ins w:id="296" w:author="mailshelnava@gmail.com" w:date="2021-11-11T15:17:00Z">
        <w:r w:rsidR="00C7188A">
          <w:rPr>
            <w:rFonts w:cs="Times New Roman"/>
            <w:sz w:val="24"/>
            <w:szCs w:val="24"/>
            <w:lang w:val="en-GB"/>
          </w:rPr>
          <w:t>d</w:t>
        </w:r>
      </w:ins>
      <w:ins w:id="297" w:author="mailshelnava@gmail.com" w:date="2021-11-11T14:37:00Z">
        <w:r w:rsidR="005263ED">
          <w:rPr>
            <w:rFonts w:cs="Times New Roman"/>
            <w:sz w:val="24"/>
            <w:szCs w:val="24"/>
            <w:lang w:val="en-GB"/>
          </w:rPr>
          <w:t xml:space="preserve"> permit</w:t>
        </w:r>
      </w:ins>
      <w:ins w:id="298" w:author="mailshelnava@gmail.com" w:date="2021-11-11T15:17:00Z">
        <w:r w:rsidR="00C7188A">
          <w:rPr>
            <w:rFonts w:cs="Times New Roman"/>
            <w:sz w:val="24"/>
            <w:szCs w:val="24"/>
            <w:lang w:val="en-GB"/>
          </w:rPr>
          <w:t>s</w:t>
        </w:r>
      </w:ins>
      <w:ins w:id="299" w:author="mailshelnava@gmail.com" w:date="2021-11-11T14:37:00Z">
        <w:r w:rsidR="005263ED">
          <w:rPr>
            <w:rFonts w:cs="Times New Roman"/>
            <w:sz w:val="24"/>
            <w:szCs w:val="24"/>
            <w:lang w:val="en-GB"/>
          </w:rPr>
          <w:t xml:space="preserve"> to leave the city to those who </w:t>
        </w:r>
      </w:ins>
      <w:ins w:id="300" w:author="mailshelnava@gmail.com" w:date="2021-11-11T15:17:00Z">
        <w:r w:rsidR="00C7188A">
          <w:rPr>
            <w:rFonts w:cs="Times New Roman"/>
            <w:sz w:val="24"/>
            <w:szCs w:val="24"/>
            <w:lang w:val="en-GB"/>
          </w:rPr>
          <w:t xml:space="preserve">had </w:t>
        </w:r>
      </w:ins>
      <w:ins w:id="301" w:author="mailshelnava@gmail.com" w:date="2021-11-11T14:37:00Z">
        <w:r w:rsidR="005263ED">
          <w:rPr>
            <w:rFonts w:cs="Times New Roman"/>
            <w:sz w:val="24"/>
            <w:szCs w:val="24"/>
            <w:lang w:val="en-GB"/>
          </w:rPr>
          <w:t>requested them.</w:t>
        </w:r>
      </w:ins>
      <w:del w:id="302" w:author="mailshelnava@gmail.com" w:date="2021-11-11T14:37:00Z">
        <w:r w:rsidRPr="00797CC8" w:rsidDel="005263ED">
          <w:rPr>
            <w:rFonts w:cs="Times New Roman"/>
            <w:sz w:val="24"/>
            <w:szCs w:val="24"/>
            <w:lang w:val="en-GB"/>
          </w:rPr>
          <w:delText>, those who had submitted a request earlier were allowed to leave the city.</w:delText>
        </w:r>
      </w:del>
      <w:r w:rsidRPr="00797CC8">
        <w:rPr>
          <w:rFonts w:cs="Times New Roman"/>
          <w:sz w:val="24"/>
          <w:szCs w:val="24"/>
          <w:lang w:val="en-GB"/>
        </w:rPr>
        <w:t xml:space="preserve"> To receive this permission, </w:t>
      </w:r>
      <w:del w:id="303" w:author="mailshelnava@gmail.com" w:date="2021-11-11T15:17:00Z">
        <w:r w:rsidRPr="00797CC8" w:rsidDel="00C7188A">
          <w:rPr>
            <w:rFonts w:cs="Times New Roman"/>
            <w:sz w:val="24"/>
            <w:szCs w:val="24"/>
            <w:lang w:val="en-GB"/>
          </w:rPr>
          <w:delText xml:space="preserve">the </w:delText>
        </w:r>
      </w:del>
      <w:r w:rsidRPr="00797CC8">
        <w:rPr>
          <w:rFonts w:cs="Times New Roman"/>
          <w:sz w:val="24"/>
          <w:szCs w:val="24"/>
          <w:lang w:val="en-GB"/>
        </w:rPr>
        <w:t xml:space="preserve">applicants had to stand in </w:t>
      </w:r>
      <w:ins w:id="304" w:author="mailshelnava@gmail.com" w:date="2021-11-11T15:17:00Z">
        <w:r w:rsidR="00C7188A">
          <w:rPr>
            <w:rFonts w:cs="Times New Roman"/>
            <w:sz w:val="24"/>
            <w:szCs w:val="24"/>
            <w:lang w:val="en-GB"/>
          </w:rPr>
          <w:t xml:space="preserve">one of </w:t>
        </w:r>
      </w:ins>
      <w:r w:rsidRPr="00797CC8">
        <w:rPr>
          <w:rFonts w:cs="Times New Roman"/>
          <w:sz w:val="24"/>
          <w:szCs w:val="24"/>
          <w:lang w:val="en-GB"/>
        </w:rPr>
        <w:t xml:space="preserve">three lines: </w:t>
      </w:r>
      <w:r>
        <w:rPr>
          <w:rFonts w:cs="Times New Roman"/>
          <w:sz w:val="24"/>
          <w:szCs w:val="24"/>
          <w:lang w:val="en-GB"/>
        </w:rPr>
        <w:t xml:space="preserve">ethnic Germans </w:t>
      </w:r>
      <w:r w:rsidRPr="00797CC8">
        <w:rPr>
          <w:rFonts w:cs="Times New Roman"/>
          <w:sz w:val="24"/>
          <w:szCs w:val="24"/>
          <w:lang w:val="en-GB"/>
        </w:rPr>
        <w:t>(</w:t>
      </w:r>
      <w:r w:rsidRPr="00797CC8">
        <w:rPr>
          <w:rFonts w:cs="Times New Roman"/>
          <w:iCs/>
          <w:sz w:val="24"/>
          <w:szCs w:val="24"/>
          <w:lang w:val="en-GB"/>
        </w:rPr>
        <w:t>Volksdeutsche</w:t>
      </w:r>
      <w:r>
        <w:rPr>
          <w:rFonts w:cs="Times New Roman"/>
          <w:sz w:val="24"/>
          <w:szCs w:val="24"/>
          <w:lang w:val="en-GB"/>
        </w:rPr>
        <w:t>)</w:t>
      </w:r>
      <w:ins w:id="305" w:author="mailshelnava@gmail.com" w:date="2021-11-11T14:38:00Z">
        <w:r w:rsidR="005263ED">
          <w:rPr>
            <w:rFonts w:cs="Times New Roman"/>
            <w:sz w:val="24"/>
            <w:szCs w:val="24"/>
            <w:lang w:val="en-GB"/>
          </w:rPr>
          <w:t>, who</w:t>
        </w:r>
      </w:ins>
      <w:r>
        <w:rPr>
          <w:rFonts w:cs="Times New Roman"/>
          <w:sz w:val="24"/>
          <w:szCs w:val="24"/>
          <w:lang w:val="en-GB"/>
        </w:rPr>
        <w:t xml:space="preserve"> </w:t>
      </w:r>
      <w:r w:rsidRPr="00797CC8">
        <w:rPr>
          <w:rFonts w:cs="Times New Roman"/>
          <w:sz w:val="24"/>
          <w:szCs w:val="24"/>
          <w:lang w:val="en-GB"/>
        </w:rPr>
        <w:t>received the travel permits for free; Poles</w:t>
      </w:r>
      <w:ins w:id="306" w:author="mailshelnava@gmail.com" w:date="2021-11-11T14:38:00Z">
        <w:r w:rsidR="005263ED">
          <w:rPr>
            <w:rFonts w:cs="Times New Roman"/>
            <w:sz w:val="24"/>
            <w:szCs w:val="24"/>
            <w:lang w:val="en-GB"/>
          </w:rPr>
          <w:t>, who would</w:t>
        </w:r>
      </w:ins>
      <w:del w:id="307" w:author="mailshelnava@gmail.com" w:date="2021-11-11T14:38:00Z">
        <w:r w:rsidDel="005263ED">
          <w:rPr>
            <w:rFonts w:cs="Times New Roman"/>
            <w:sz w:val="24"/>
            <w:szCs w:val="24"/>
            <w:lang w:val="en-GB"/>
          </w:rPr>
          <w:delText xml:space="preserve"> had to</w:delText>
        </w:r>
      </w:del>
      <w:r>
        <w:rPr>
          <w:rFonts w:cs="Times New Roman"/>
          <w:sz w:val="24"/>
          <w:szCs w:val="24"/>
          <w:lang w:val="en-GB"/>
        </w:rPr>
        <w:t xml:space="preserve"> pay </w:t>
      </w:r>
      <w:r w:rsidRPr="00797CC8">
        <w:rPr>
          <w:rFonts w:cs="Times New Roman"/>
          <w:sz w:val="24"/>
          <w:szCs w:val="24"/>
          <w:lang w:val="en-GB"/>
        </w:rPr>
        <w:t xml:space="preserve">one </w:t>
      </w:r>
      <w:proofErr w:type="spellStart"/>
      <w:r w:rsidRPr="00797CC8">
        <w:rPr>
          <w:rFonts w:cs="Times New Roman"/>
          <w:sz w:val="24"/>
          <w:szCs w:val="24"/>
          <w:lang w:val="en-GB"/>
        </w:rPr>
        <w:t>złoty</w:t>
      </w:r>
      <w:proofErr w:type="spellEnd"/>
      <w:ins w:id="308" w:author="mailshelnava@gmail.com" w:date="2021-11-11T14:38:00Z">
        <w:r w:rsidR="005263ED">
          <w:rPr>
            <w:rFonts w:cs="Times New Roman"/>
            <w:sz w:val="24"/>
            <w:szCs w:val="24"/>
            <w:lang w:val="en-GB"/>
          </w:rPr>
          <w:t>;</w:t>
        </w:r>
      </w:ins>
      <w:del w:id="309" w:author="mailshelnava@gmail.com" w:date="2021-11-11T14:38:00Z">
        <w:r w:rsidRPr="00797CC8" w:rsidDel="005263ED">
          <w:rPr>
            <w:rFonts w:cs="Times New Roman"/>
            <w:sz w:val="24"/>
            <w:szCs w:val="24"/>
            <w:lang w:val="en-GB"/>
          </w:rPr>
          <w:delText>,</w:delText>
        </w:r>
      </w:del>
      <w:r w:rsidRPr="00797CC8">
        <w:rPr>
          <w:rFonts w:cs="Times New Roman"/>
          <w:sz w:val="24"/>
          <w:szCs w:val="24"/>
          <w:lang w:val="en-GB"/>
        </w:rPr>
        <w:t xml:space="preserve"> and Jews</w:t>
      </w:r>
      <w:ins w:id="310" w:author="mailshelnava@gmail.com" w:date="2021-11-11T14:38:00Z">
        <w:r w:rsidR="005263ED">
          <w:rPr>
            <w:rFonts w:cs="Times New Roman"/>
            <w:sz w:val="24"/>
            <w:szCs w:val="24"/>
            <w:lang w:val="en-GB"/>
          </w:rPr>
          <w:t xml:space="preserve"> -</w:t>
        </w:r>
      </w:ins>
      <w:r w:rsidRPr="00797CC8">
        <w:rPr>
          <w:rFonts w:cs="Times New Roman"/>
          <w:sz w:val="24"/>
          <w:szCs w:val="24"/>
          <w:lang w:val="en-GB"/>
        </w:rPr>
        <w:t xml:space="preserve"> 10 </w:t>
      </w:r>
      <w:proofErr w:type="spellStart"/>
      <w:r w:rsidRPr="00797CC8">
        <w:rPr>
          <w:rFonts w:cs="Times New Roman"/>
          <w:sz w:val="24"/>
          <w:szCs w:val="24"/>
          <w:lang w:val="en-GB"/>
        </w:rPr>
        <w:t>złoty</w:t>
      </w:r>
      <w:ins w:id="311" w:author="mailshelnava@gmail.com" w:date="2021-11-11T14:39:00Z">
        <w:r w:rsidR="005263ED">
          <w:rPr>
            <w:rFonts w:cs="Times New Roman"/>
            <w:sz w:val="24"/>
            <w:szCs w:val="24"/>
            <w:lang w:val="en-GB"/>
          </w:rPr>
          <w:t>s</w:t>
        </w:r>
      </w:ins>
      <w:proofErr w:type="spellEnd"/>
      <w:r w:rsidRPr="00797CC8">
        <w:rPr>
          <w:rFonts w:cs="Times New Roman"/>
          <w:sz w:val="24"/>
          <w:szCs w:val="24"/>
          <w:lang w:val="en-GB"/>
        </w:rPr>
        <w:t xml:space="preserve">. Jewish women were also </w:t>
      </w:r>
      <w:r>
        <w:rPr>
          <w:rFonts w:cs="Times New Roman"/>
          <w:sz w:val="24"/>
          <w:szCs w:val="24"/>
          <w:lang w:val="en-GB"/>
        </w:rPr>
        <w:t>seized</w:t>
      </w:r>
      <w:r w:rsidRPr="00797CC8">
        <w:rPr>
          <w:rFonts w:cs="Times New Roman"/>
          <w:sz w:val="24"/>
          <w:szCs w:val="24"/>
          <w:lang w:val="en-GB"/>
        </w:rPr>
        <w:t xml:space="preserve"> for forced labour, but such cases were rare</w:t>
      </w:r>
      <w:ins w:id="312" w:author="mailshelnava@gmail.com" w:date="2021-11-11T15:18:00Z">
        <w:r w:rsidR="00C7188A">
          <w:rPr>
            <w:rFonts w:cs="Times New Roman"/>
            <w:sz w:val="24"/>
            <w:szCs w:val="24"/>
            <w:lang w:val="en-GB"/>
          </w:rPr>
          <w:t>,</w:t>
        </w:r>
      </w:ins>
      <w:r w:rsidRPr="00797CC8">
        <w:rPr>
          <w:rFonts w:cs="Times New Roman"/>
          <w:sz w:val="24"/>
          <w:szCs w:val="24"/>
          <w:lang w:val="en-GB"/>
        </w:rPr>
        <w:t xml:space="preserve"> and the</w:t>
      </w:r>
      <w:r>
        <w:rPr>
          <w:rFonts w:cs="Times New Roman"/>
          <w:sz w:val="24"/>
          <w:szCs w:val="24"/>
          <w:lang w:val="en-GB"/>
        </w:rPr>
        <w:t>ir</w:t>
      </w:r>
      <w:r w:rsidRPr="00797CC8">
        <w:rPr>
          <w:rFonts w:cs="Times New Roman"/>
          <w:sz w:val="24"/>
          <w:szCs w:val="24"/>
          <w:lang w:val="en-GB"/>
        </w:rPr>
        <w:t xml:space="preserve"> work was not hard. </w:t>
      </w:r>
      <w:r>
        <w:rPr>
          <w:rFonts w:cs="Times New Roman"/>
          <w:sz w:val="24"/>
          <w:szCs w:val="24"/>
          <w:lang w:val="en-GB"/>
        </w:rPr>
        <w:t>They</w:t>
      </w:r>
      <w:r w:rsidRPr="00797CC8">
        <w:rPr>
          <w:rFonts w:cs="Times New Roman"/>
          <w:sz w:val="24"/>
          <w:szCs w:val="24"/>
          <w:lang w:val="en-GB"/>
        </w:rPr>
        <w:t xml:space="preserve"> were treated ‘merciful</w:t>
      </w:r>
      <w:r>
        <w:rPr>
          <w:rFonts w:cs="Times New Roman"/>
          <w:sz w:val="24"/>
          <w:szCs w:val="24"/>
          <w:lang w:val="en-GB"/>
        </w:rPr>
        <w:t>l</w:t>
      </w:r>
      <w:r w:rsidRPr="00797CC8">
        <w:rPr>
          <w:rFonts w:cs="Times New Roman"/>
          <w:sz w:val="24"/>
          <w:szCs w:val="24"/>
          <w:lang w:val="en-GB"/>
        </w:rPr>
        <w:t>y’</w:t>
      </w:r>
      <w:r>
        <w:rPr>
          <w:rFonts w:cs="Times New Roman"/>
          <w:sz w:val="24"/>
          <w:szCs w:val="24"/>
          <w:lang w:val="en-GB"/>
        </w:rPr>
        <w:t xml:space="preserve"> at work,</w:t>
      </w:r>
      <w:r w:rsidRPr="00797CC8">
        <w:rPr>
          <w:rFonts w:cs="Times New Roman"/>
          <w:sz w:val="24"/>
          <w:szCs w:val="24"/>
          <w:lang w:val="en-GB"/>
        </w:rPr>
        <w:t xml:space="preserve"> </w:t>
      </w:r>
      <w:ins w:id="313" w:author="mailshelnava@gmail.com" w:date="2021-11-11T14:39:00Z">
        <w:r w:rsidR="005263ED">
          <w:rPr>
            <w:rFonts w:cs="Times New Roman"/>
            <w:sz w:val="24"/>
            <w:szCs w:val="24"/>
            <w:lang w:val="en-GB"/>
          </w:rPr>
          <w:t>meaning</w:t>
        </w:r>
      </w:ins>
      <w:del w:id="314" w:author="mailshelnava@gmail.com" w:date="2021-11-11T14:39:00Z">
        <w:r w:rsidDel="005263ED">
          <w:rPr>
            <w:rFonts w:cs="Times New Roman"/>
            <w:sz w:val="24"/>
            <w:szCs w:val="24"/>
            <w:lang w:val="en-GB"/>
          </w:rPr>
          <w:delText>i.e.</w:delText>
        </w:r>
      </w:del>
      <w:r>
        <w:rPr>
          <w:rFonts w:cs="Times New Roman"/>
          <w:sz w:val="24"/>
          <w:szCs w:val="24"/>
          <w:lang w:val="en-GB"/>
        </w:rPr>
        <w:t xml:space="preserve"> t</w:t>
      </w:r>
      <w:r w:rsidRPr="00797CC8">
        <w:rPr>
          <w:rFonts w:cs="Times New Roman"/>
          <w:sz w:val="24"/>
          <w:szCs w:val="24"/>
          <w:lang w:val="en-GB"/>
        </w:rPr>
        <w:t xml:space="preserve">hey were not injured, </w:t>
      </w:r>
      <w:ins w:id="315" w:author="mailshelnava@gmail.com" w:date="2021-11-11T14:39:00Z">
        <w:r w:rsidR="005263ED">
          <w:rPr>
            <w:rFonts w:cs="Times New Roman"/>
            <w:sz w:val="24"/>
            <w:szCs w:val="24"/>
            <w:lang w:val="en-GB"/>
          </w:rPr>
          <w:t>but merely slapped</w:t>
        </w:r>
      </w:ins>
      <w:del w:id="316" w:author="mailshelnava@gmail.com" w:date="2021-11-11T14:39:00Z">
        <w:r w:rsidRPr="00797CC8" w:rsidDel="005263ED">
          <w:rPr>
            <w:rFonts w:cs="Times New Roman"/>
            <w:sz w:val="24"/>
            <w:szCs w:val="24"/>
            <w:lang w:val="en-GB"/>
          </w:rPr>
          <w:delText xml:space="preserve">they </w:delText>
        </w:r>
      </w:del>
      <w:del w:id="317" w:author="mailshelnava@gmail.com" w:date="2021-11-11T14:40:00Z">
        <w:r w:rsidRPr="00797CC8" w:rsidDel="005263ED">
          <w:rPr>
            <w:rFonts w:cs="Times New Roman"/>
            <w:sz w:val="24"/>
            <w:szCs w:val="24"/>
            <w:lang w:val="en-GB"/>
          </w:rPr>
          <w:delText>were merely hit</w:delText>
        </w:r>
      </w:del>
      <w:r w:rsidRPr="00797CC8">
        <w:rPr>
          <w:rFonts w:cs="Times New Roman"/>
          <w:sz w:val="24"/>
          <w:szCs w:val="24"/>
          <w:lang w:val="en-GB"/>
        </w:rPr>
        <w:t xml:space="preserve"> in the face. </w:t>
      </w:r>
      <w:del w:id="318" w:author="mailshelnava@gmail.com" w:date="2021-11-11T14:40:00Z">
        <w:r w:rsidRPr="00797CC8" w:rsidDel="005263ED">
          <w:rPr>
            <w:rFonts w:cs="Times New Roman"/>
            <w:sz w:val="24"/>
            <w:szCs w:val="24"/>
            <w:lang w:val="en-GB"/>
          </w:rPr>
          <w:delText xml:space="preserve">But </w:delText>
        </w:r>
      </w:del>
      <w:ins w:id="319" w:author="mailshelnava@gmail.com" w:date="2021-11-11T14:40:00Z">
        <w:r w:rsidR="005263ED">
          <w:rPr>
            <w:rFonts w:cs="Times New Roman"/>
            <w:sz w:val="24"/>
            <w:szCs w:val="24"/>
            <w:lang w:val="en-GB"/>
          </w:rPr>
          <w:t>However,</w:t>
        </w:r>
        <w:r w:rsidR="005263ED" w:rsidRPr="00797CC8">
          <w:rPr>
            <w:rFonts w:cs="Times New Roman"/>
            <w:sz w:val="24"/>
            <w:szCs w:val="24"/>
            <w:lang w:val="en-GB"/>
          </w:rPr>
          <w:t xml:space="preserve"> </w:t>
        </w:r>
      </w:ins>
      <w:r w:rsidRPr="00797CC8">
        <w:rPr>
          <w:rFonts w:cs="Times New Roman"/>
          <w:sz w:val="24"/>
          <w:szCs w:val="24"/>
          <w:lang w:val="en-GB"/>
        </w:rPr>
        <w:t xml:space="preserve">they were forced to scrub floors wearing only </w:t>
      </w:r>
      <w:del w:id="320" w:author="mailshelnava@gmail.com" w:date="2021-11-11T14:40:00Z">
        <w:r w:rsidRPr="00797CC8" w:rsidDel="005263ED">
          <w:rPr>
            <w:rFonts w:cs="Times New Roman"/>
            <w:sz w:val="24"/>
            <w:szCs w:val="24"/>
            <w:lang w:val="en-GB"/>
          </w:rPr>
          <w:delText xml:space="preserve">the </w:delText>
        </w:r>
      </w:del>
      <w:r w:rsidRPr="00797CC8">
        <w:rPr>
          <w:rFonts w:cs="Times New Roman"/>
          <w:sz w:val="24"/>
          <w:szCs w:val="24"/>
          <w:lang w:val="en-GB"/>
        </w:rPr>
        <w:t>undergarments</w:t>
      </w:r>
      <w:del w:id="321" w:author="mailshelnava@gmail.com" w:date="2021-11-11T14:40:00Z">
        <w:r w:rsidRPr="00797CC8" w:rsidDel="005263ED">
          <w:rPr>
            <w:rFonts w:cs="Times New Roman"/>
            <w:sz w:val="24"/>
            <w:szCs w:val="24"/>
            <w:lang w:val="en-GB"/>
          </w:rPr>
          <w:delText xml:space="preserve"> that they had on</w:delText>
        </w:r>
      </w:del>
      <w:r w:rsidRPr="00797CC8">
        <w:rPr>
          <w:rFonts w:cs="Times New Roman"/>
          <w:sz w:val="24"/>
          <w:szCs w:val="24"/>
          <w:lang w:val="en-GB"/>
        </w:rPr>
        <w:t xml:space="preserve">. </w:t>
      </w:r>
      <w:ins w:id="322" w:author="mailshelnava@gmail.com" w:date="2021-11-11T14:40:00Z">
        <w:r w:rsidR="005263ED">
          <w:rPr>
            <w:rFonts w:cs="Times New Roman"/>
            <w:sz w:val="24"/>
            <w:szCs w:val="24"/>
            <w:lang w:val="en-GB"/>
          </w:rPr>
          <w:t>This was not the attitude toward</w:t>
        </w:r>
      </w:ins>
      <w:del w:id="323" w:author="mailshelnava@gmail.com" w:date="2021-11-11T14:40:00Z">
        <w:r w:rsidDel="005263ED">
          <w:rPr>
            <w:rFonts w:cs="Times New Roman"/>
            <w:sz w:val="24"/>
            <w:szCs w:val="24"/>
            <w:lang w:val="en-GB"/>
          </w:rPr>
          <w:delText>Howe</w:delText>
        </w:r>
      </w:del>
      <w:del w:id="324" w:author="mailshelnava@gmail.com" w:date="2021-11-07T16:17:00Z">
        <w:r w:rsidDel="000F2A34">
          <w:rPr>
            <w:rFonts w:cs="Times New Roman"/>
            <w:sz w:val="24"/>
            <w:szCs w:val="24"/>
            <w:lang w:val="en-GB"/>
          </w:rPr>
          <w:delText>c</w:delText>
        </w:r>
      </w:del>
      <w:del w:id="325" w:author="mailshelnava@gmail.com" w:date="2021-11-11T14:40:00Z">
        <w:r w:rsidDel="005263ED">
          <w:rPr>
            <w:rFonts w:cs="Times New Roman"/>
            <w:sz w:val="24"/>
            <w:szCs w:val="24"/>
            <w:lang w:val="en-GB"/>
          </w:rPr>
          <w:delText>e</w:delText>
        </w:r>
      </w:del>
      <w:del w:id="326" w:author="mailshelnava@gmail.com" w:date="2021-11-11T14:41:00Z">
        <w:r w:rsidDel="005263ED">
          <w:rPr>
            <w:rFonts w:cs="Times New Roman"/>
            <w:sz w:val="24"/>
            <w:szCs w:val="24"/>
            <w:lang w:val="en-GB"/>
          </w:rPr>
          <w:delText>r, not all</w:delText>
        </w:r>
      </w:del>
      <w:r>
        <w:rPr>
          <w:rFonts w:cs="Times New Roman"/>
          <w:sz w:val="24"/>
          <w:szCs w:val="24"/>
          <w:lang w:val="en-GB"/>
        </w:rPr>
        <w:t xml:space="preserve"> </w:t>
      </w:r>
      <w:r w:rsidRPr="00797CC8">
        <w:rPr>
          <w:rFonts w:cs="Times New Roman"/>
          <w:sz w:val="24"/>
          <w:szCs w:val="24"/>
          <w:lang w:val="en-GB"/>
        </w:rPr>
        <w:t xml:space="preserve">Jewish women </w:t>
      </w:r>
      <w:ins w:id="327" w:author="mailshelnava@gmail.com" w:date="2021-11-11T14:41:00Z">
        <w:r w:rsidR="005263ED">
          <w:rPr>
            <w:rFonts w:cs="Times New Roman"/>
            <w:sz w:val="24"/>
            <w:szCs w:val="24"/>
            <w:lang w:val="en-GB"/>
          </w:rPr>
          <w:t>in general, who were</w:t>
        </w:r>
      </w:ins>
      <w:ins w:id="328" w:author="mailshelnava@gmail.com" w:date="2021-11-11T15:20:00Z">
        <w:r w:rsidR="00BE3805">
          <w:rPr>
            <w:rFonts w:cs="Times New Roman"/>
            <w:sz w:val="24"/>
            <w:szCs w:val="24"/>
            <w:lang w:val="en-GB"/>
          </w:rPr>
          <w:t xml:space="preserve"> in fact</w:t>
        </w:r>
      </w:ins>
      <w:ins w:id="329" w:author="mailshelnava@gmail.com" w:date="2021-11-11T14:41:00Z">
        <w:r w:rsidR="005263ED">
          <w:rPr>
            <w:rFonts w:cs="Times New Roman"/>
            <w:sz w:val="24"/>
            <w:szCs w:val="24"/>
            <w:lang w:val="en-GB"/>
          </w:rPr>
          <w:t xml:space="preserve"> abused</w:t>
        </w:r>
      </w:ins>
      <w:ins w:id="330" w:author="mailshelnava@gmail.com" w:date="2021-11-11T15:20:00Z">
        <w:r w:rsidR="00BE3805">
          <w:rPr>
            <w:rFonts w:cs="Times New Roman"/>
            <w:sz w:val="24"/>
            <w:szCs w:val="24"/>
            <w:lang w:val="en-GB"/>
          </w:rPr>
          <w:t xml:space="preserve"> as well</w:t>
        </w:r>
      </w:ins>
      <w:del w:id="331" w:author="mailshelnava@gmail.com" w:date="2021-11-11T14:41:00Z">
        <w:r w:rsidDel="005263ED">
          <w:rPr>
            <w:rFonts w:cs="Times New Roman"/>
            <w:sz w:val="24"/>
            <w:szCs w:val="24"/>
            <w:lang w:val="en-GB"/>
          </w:rPr>
          <w:delText>were sa</w:delText>
        </w:r>
        <w:r w:rsidRPr="00797CC8" w:rsidDel="005263ED">
          <w:rPr>
            <w:rFonts w:cs="Times New Roman"/>
            <w:sz w:val="24"/>
            <w:szCs w:val="24"/>
            <w:lang w:val="en-GB"/>
          </w:rPr>
          <w:delText xml:space="preserve">fe </w:delText>
        </w:r>
        <w:r w:rsidDel="005263ED">
          <w:rPr>
            <w:rFonts w:cs="Times New Roman"/>
            <w:sz w:val="24"/>
            <w:szCs w:val="24"/>
            <w:lang w:val="en-GB"/>
          </w:rPr>
          <w:delText>from mal</w:delText>
        </w:r>
        <w:r w:rsidRPr="00797CC8" w:rsidDel="005263ED">
          <w:rPr>
            <w:rFonts w:cs="Times New Roman"/>
            <w:sz w:val="24"/>
            <w:szCs w:val="24"/>
            <w:lang w:val="en-GB"/>
          </w:rPr>
          <w:delText>treatment</w:delText>
        </w:r>
      </w:del>
      <w:r w:rsidRPr="00797CC8">
        <w:rPr>
          <w:rFonts w:cs="Times New Roman"/>
          <w:sz w:val="24"/>
          <w:szCs w:val="24"/>
          <w:lang w:val="en-GB"/>
        </w:rPr>
        <w:t xml:space="preserve">. </w:t>
      </w:r>
      <w:r>
        <w:rPr>
          <w:rFonts w:cs="Times New Roman"/>
          <w:sz w:val="24"/>
          <w:szCs w:val="24"/>
          <w:lang w:val="en-GB"/>
        </w:rPr>
        <w:t xml:space="preserve">The Germans would break into Jewish apartments at night, </w:t>
      </w:r>
      <w:r w:rsidRPr="00797CC8">
        <w:rPr>
          <w:rFonts w:cs="Times New Roman"/>
          <w:sz w:val="24"/>
          <w:szCs w:val="24"/>
          <w:lang w:val="en-GB"/>
        </w:rPr>
        <w:t>under the pretence of</w:t>
      </w:r>
      <w:ins w:id="332" w:author="mailshelnava@gmail.com" w:date="2021-11-11T14:41:00Z">
        <w:r w:rsidR="005263ED">
          <w:rPr>
            <w:rFonts w:cs="Times New Roman"/>
            <w:sz w:val="24"/>
            <w:szCs w:val="24"/>
            <w:lang w:val="en-GB"/>
          </w:rPr>
          <w:t xml:space="preserve"> a</w:t>
        </w:r>
      </w:ins>
      <w:r w:rsidRPr="00797CC8">
        <w:rPr>
          <w:rFonts w:cs="Times New Roman"/>
          <w:sz w:val="24"/>
          <w:szCs w:val="24"/>
          <w:lang w:val="en-GB"/>
        </w:rPr>
        <w:t xml:space="preserve"> search</w:t>
      </w:r>
      <w:del w:id="333" w:author="mailshelnava@gmail.com" w:date="2021-11-11T14:41:00Z">
        <w:r w:rsidRPr="00797CC8" w:rsidDel="005263ED">
          <w:rPr>
            <w:rFonts w:cs="Times New Roman"/>
            <w:sz w:val="24"/>
            <w:szCs w:val="24"/>
            <w:lang w:val="en-GB"/>
          </w:rPr>
          <w:delText>ing them</w:delText>
        </w:r>
      </w:del>
      <w:r w:rsidRPr="00797CC8">
        <w:rPr>
          <w:rFonts w:cs="Times New Roman"/>
          <w:sz w:val="24"/>
          <w:szCs w:val="24"/>
          <w:lang w:val="en-GB"/>
        </w:rPr>
        <w:t xml:space="preserve">, </w:t>
      </w:r>
      <w:r>
        <w:rPr>
          <w:rFonts w:cs="Times New Roman"/>
          <w:sz w:val="24"/>
          <w:szCs w:val="24"/>
          <w:lang w:val="en-GB"/>
        </w:rPr>
        <w:t xml:space="preserve">and </w:t>
      </w:r>
      <w:ins w:id="334" w:author="mailshelnava@gmail.com" w:date="2021-11-11T14:41:00Z">
        <w:r w:rsidR="005263ED">
          <w:rPr>
            <w:rFonts w:cs="Times New Roman"/>
            <w:sz w:val="24"/>
            <w:szCs w:val="24"/>
            <w:lang w:val="en-GB"/>
          </w:rPr>
          <w:t xml:space="preserve">they would </w:t>
        </w:r>
      </w:ins>
      <w:r>
        <w:rPr>
          <w:rFonts w:cs="Times New Roman"/>
          <w:sz w:val="24"/>
          <w:szCs w:val="24"/>
          <w:lang w:val="en-GB"/>
        </w:rPr>
        <w:t xml:space="preserve">force </w:t>
      </w:r>
      <w:ins w:id="335" w:author="mailshelnava@gmail.com" w:date="2021-11-11T14:42:00Z">
        <w:r w:rsidR="005263ED">
          <w:rPr>
            <w:rFonts w:cs="Times New Roman"/>
            <w:sz w:val="24"/>
            <w:szCs w:val="24"/>
            <w:lang w:val="en-GB"/>
          </w:rPr>
          <w:t xml:space="preserve">the </w:t>
        </w:r>
      </w:ins>
      <w:r>
        <w:rPr>
          <w:rFonts w:cs="Times New Roman"/>
          <w:sz w:val="24"/>
          <w:szCs w:val="24"/>
          <w:lang w:val="en-GB"/>
        </w:rPr>
        <w:t xml:space="preserve">women to strip naked. </w:t>
      </w:r>
      <w:r w:rsidRPr="00797CC8">
        <w:rPr>
          <w:rFonts w:cs="Times New Roman"/>
          <w:sz w:val="24"/>
          <w:szCs w:val="24"/>
          <w:lang w:val="en-GB"/>
        </w:rPr>
        <w:t xml:space="preserve">This </w:t>
      </w:r>
      <w:del w:id="336" w:author="mailshelnava@gmail.com" w:date="2021-11-11T14:42:00Z">
        <w:r w:rsidRPr="00797CC8" w:rsidDel="005263ED">
          <w:rPr>
            <w:rFonts w:cs="Times New Roman"/>
            <w:sz w:val="24"/>
            <w:szCs w:val="24"/>
            <w:lang w:val="en-GB"/>
          </w:rPr>
          <w:delText xml:space="preserve">is what </w:delText>
        </w:r>
      </w:del>
      <w:r w:rsidRPr="00797CC8">
        <w:rPr>
          <w:rFonts w:cs="Times New Roman"/>
          <w:sz w:val="24"/>
          <w:szCs w:val="24"/>
          <w:lang w:val="en-GB"/>
        </w:rPr>
        <w:t>happened to Mrs</w:t>
      </w:r>
      <w:ins w:id="337" w:author="mailshelnava@gmail.com" w:date="2021-11-11T14:42:00Z">
        <w:r w:rsidR="005263ED">
          <w:rPr>
            <w:rFonts w:cs="Times New Roman"/>
            <w:sz w:val="24"/>
            <w:szCs w:val="24"/>
            <w:lang w:val="en-GB"/>
          </w:rPr>
          <w:t>.</w:t>
        </w:r>
      </w:ins>
      <w:r w:rsidRPr="00797CC8">
        <w:rPr>
          <w:rFonts w:cs="Times New Roman"/>
          <w:sz w:val="24"/>
          <w:szCs w:val="24"/>
          <w:lang w:val="en-GB"/>
        </w:rPr>
        <w:t xml:space="preserve"> S</w:t>
      </w:r>
      <w:r>
        <w:rPr>
          <w:rFonts w:cs="Times New Roman"/>
          <w:sz w:val="24"/>
          <w:szCs w:val="24"/>
          <w:lang w:val="en-GB"/>
        </w:rPr>
        <w:t>.</w:t>
      </w:r>
      <w:r w:rsidRPr="00797CC8">
        <w:rPr>
          <w:rFonts w:cs="Times New Roman"/>
          <w:sz w:val="24"/>
          <w:szCs w:val="24"/>
          <w:lang w:val="en-GB"/>
        </w:rPr>
        <w:t>, a woman of social standing, who was forced to dance and jump naked before the Germans. There were numerous similar cases.</w:t>
      </w:r>
    </w:p>
    <w:p w14:paraId="799CE6C4" w14:textId="6ED586B0" w:rsidR="009F5F21" w:rsidRPr="00797CC8" w:rsidRDefault="009F5F21" w:rsidP="009F5F21">
      <w:pPr>
        <w:spacing w:line="240" w:lineRule="auto"/>
        <w:contextualSpacing/>
        <w:rPr>
          <w:rFonts w:ascii="Times New Roman" w:hAnsi="Times New Roman" w:cs="Times New Roman"/>
          <w:sz w:val="24"/>
          <w:szCs w:val="24"/>
          <w:lang w:val="en-GB"/>
        </w:rPr>
      </w:pPr>
      <w:r w:rsidRPr="00797CC8">
        <w:rPr>
          <w:rFonts w:ascii="Times New Roman" w:hAnsi="Times New Roman" w:cs="Times New Roman"/>
          <w:sz w:val="24"/>
          <w:szCs w:val="24"/>
          <w:lang w:val="en-GB"/>
        </w:rPr>
        <w:t xml:space="preserve">The Polish population </w:t>
      </w:r>
      <w:del w:id="338" w:author="mailshelnava@gmail.com" w:date="2021-11-11T14:42:00Z">
        <w:r w:rsidRPr="00797CC8" w:rsidDel="005263ED">
          <w:rPr>
            <w:rFonts w:ascii="Times New Roman" w:hAnsi="Times New Roman" w:cs="Times New Roman"/>
            <w:sz w:val="24"/>
            <w:szCs w:val="24"/>
            <w:lang w:val="en-GB"/>
          </w:rPr>
          <w:delText xml:space="preserve">also </w:delText>
        </w:r>
      </w:del>
      <w:r w:rsidRPr="00797CC8">
        <w:rPr>
          <w:rFonts w:ascii="Times New Roman" w:hAnsi="Times New Roman" w:cs="Times New Roman"/>
          <w:sz w:val="24"/>
          <w:szCs w:val="24"/>
          <w:lang w:val="en-GB"/>
        </w:rPr>
        <w:t>suffer</w:t>
      </w:r>
      <w:r>
        <w:rPr>
          <w:rFonts w:ascii="Times New Roman" w:hAnsi="Times New Roman" w:cs="Times New Roman"/>
          <w:sz w:val="24"/>
          <w:szCs w:val="24"/>
          <w:lang w:val="en-GB"/>
        </w:rPr>
        <w:t>s</w:t>
      </w:r>
      <w:r w:rsidRPr="00797CC8">
        <w:rPr>
          <w:rFonts w:ascii="Times New Roman" w:hAnsi="Times New Roman" w:cs="Times New Roman"/>
          <w:sz w:val="24"/>
          <w:szCs w:val="24"/>
          <w:lang w:val="en-GB"/>
        </w:rPr>
        <w:t xml:space="preserve"> </w:t>
      </w:r>
      <w:del w:id="339" w:author="mailshelnava@gmail.com" w:date="2021-11-11T14:42:00Z">
        <w:r w:rsidRPr="00797CC8" w:rsidDel="005263ED">
          <w:rPr>
            <w:rFonts w:ascii="Times New Roman" w:hAnsi="Times New Roman" w:cs="Times New Roman"/>
            <w:sz w:val="24"/>
            <w:szCs w:val="24"/>
            <w:lang w:val="en-GB"/>
          </w:rPr>
          <w:delText xml:space="preserve">under </w:delText>
        </w:r>
      </w:del>
      <w:ins w:id="340" w:author="mailshelnava@gmail.com" w:date="2021-11-11T14:42:00Z">
        <w:r w:rsidR="005263ED">
          <w:rPr>
            <w:rFonts w:ascii="Times New Roman" w:hAnsi="Times New Roman" w:cs="Times New Roman"/>
            <w:sz w:val="24"/>
            <w:szCs w:val="24"/>
            <w:lang w:val="en-GB"/>
          </w:rPr>
          <w:t>from</w:t>
        </w:r>
        <w:r w:rsidR="005263ED" w:rsidRPr="00797CC8">
          <w:rPr>
            <w:rFonts w:ascii="Times New Roman" w:hAnsi="Times New Roman" w:cs="Times New Roman"/>
            <w:sz w:val="24"/>
            <w:szCs w:val="24"/>
            <w:lang w:val="en-GB"/>
          </w:rPr>
          <w:t xml:space="preserve"> </w:t>
        </w:r>
      </w:ins>
      <w:r w:rsidRPr="00797CC8">
        <w:rPr>
          <w:rFonts w:ascii="Times New Roman" w:hAnsi="Times New Roman" w:cs="Times New Roman"/>
          <w:sz w:val="24"/>
          <w:szCs w:val="24"/>
          <w:lang w:val="en-GB"/>
        </w:rPr>
        <w:t>the Germans</w:t>
      </w:r>
      <w:ins w:id="341" w:author="mailshelnava@gmail.com" w:date="2021-11-11T14:42:00Z">
        <w:r w:rsidR="005263ED">
          <w:rPr>
            <w:rFonts w:ascii="Times New Roman" w:hAnsi="Times New Roman" w:cs="Times New Roman"/>
            <w:sz w:val="24"/>
            <w:szCs w:val="24"/>
            <w:lang w:val="en-GB"/>
          </w:rPr>
          <w:t xml:space="preserve"> as well</w:t>
        </w:r>
      </w:ins>
      <w:r w:rsidRPr="00797CC8">
        <w:rPr>
          <w:rFonts w:ascii="Times New Roman" w:hAnsi="Times New Roman" w:cs="Times New Roman"/>
          <w:sz w:val="24"/>
          <w:szCs w:val="24"/>
          <w:lang w:val="en-GB"/>
        </w:rPr>
        <w:t xml:space="preserve">. </w:t>
      </w:r>
      <w:ins w:id="342" w:author="mailshelnava@gmail.com" w:date="2021-11-11T14:43:00Z">
        <w:r w:rsidR="005263ED">
          <w:rPr>
            <w:rFonts w:ascii="Times New Roman" w:hAnsi="Times New Roman" w:cs="Times New Roman"/>
            <w:sz w:val="24"/>
            <w:szCs w:val="24"/>
            <w:lang w:val="en-GB"/>
          </w:rPr>
          <w:t>The first arrests took place i</w:t>
        </w:r>
      </w:ins>
      <w:del w:id="343" w:author="mailshelnava@gmail.com" w:date="2021-11-11T14:43:00Z">
        <w:r w:rsidRPr="00797CC8" w:rsidDel="005263ED">
          <w:rPr>
            <w:rFonts w:ascii="Times New Roman" w:hAnsi="Times New Roman" w:cs="Times New Roman"/>
            <w:sz w:val="24"/>
            <w:szCs w:val="24"/>
            <w:lang w:val="en-GB"/>
          </w:rPr>
          <w:delText>I</w:delText>
        </w:r>
      </w:del>
      <w:r w:rsidRPr="00797CC8">
        <w:rPr>
          <w:rFonts w:ascii="Times New Roman" w:hAnsi="Times New Roman" w:cs="Times New Roman"/>
          <w:sz w:val="24"/>
          <w:szCs w:val="24"/>
          <w:lang w:val="en-GB"/>
        </w:rPr>
        <w:t>mmediately after the</w:t>
      </w:r>
      <w:ins w:id="344" w:author="mailshelnava@gmail.com" w:date="2021-11-11T14:43:00Z">
        <w:r w:rsidR="005263ED">
          <w:rPr>
            <w:rFonts w:ascii="Times New Roman" w:hAnsi="Times New Roman" w:cs="Times New Roman"/>
            <w:sz w:val="24"/>
            <w:szCs w:val="24"/>
            <w:lang w:val="en-GB"/>
          </w:rPr>
          <w:t xml:space="preserve"> Germans entered</w:t>
        </w:r>
      </w:ins>
      <w:del w:id="345" w:author="mailshelnava@gmail.com" w:date="2021-11-11T14:43:00Z">
        <w:r w:rsidRPr="00797CC8" w:rsidDel="005263ED">
          <w:rPr>
            <w:rFonts w:ascii="Times New Roman" w:hAnsi="Times New Roman" w:cs="Times New Roman"/>
            <w:sz w:val="24"/>
            <w:szCs w:val="24"/>
            <w:lang w:val="en-GB"/>
          </w:rPr>
          <w:delText>y marched in</w:delText>
        </w:r>
      </w:del>
      <w:ins w:id="346" w:author="mailshelnava@gmail.com" w:date="2021-11-11T14:43:00Z">
        <w:r w:rsidR="005263ED">
          <w:rPr>
            <w:rFonts w:ascii="Times New Roman" w:hAnsi="Times New Roman" w:cs="Times New Roman"/>
            <w:sz w:val="24"/>
            <w:szCs w:val="24"/>
            <w:lang w:val="en-GB"/>
          </w:rPr>
          <w:t>.</w:t>
        </w:r>
      </w:ins>
      <w:del w:id="347" w:author="mailshelnava@gmail.com" w:date="2021-11-11T14:43:00Z">
        <w:r w:rsidRPr="00797CC8" w:rsidDel="005263ED">
          <w:rPr>
            <w:rFonts w:ascii="Times New Roman" w:hAnsi="Times New Roman" w:cs="Times New Roman"/>
            <w:sz w:val="24"/>
            <w:szCs w:val="24"/>
            <w:lang w:val="en-GB"/>
          </w:rPr>
          <w:delText xml:space="preserve">, the Germans arrested members of </w:delText>
        </w:r>
      </w:del>
      <w:ins w:id="348" w:author="mailshelnava@gmail.com" w:date="2021-11-11T14:43:00Z">
        <w:r w:rsidR="005263ED">
          <w:rPr>
            <w:rFonts w:ascii="Times New Roman" w:hAnsi="Times New Roman" w:cs="Times New Roman"/>
            <w:sz w:val="24"/>
            <w:szCs w:val="24"/>
            <w:lang w:val="en-GB"/>
          </w:rPr>
          <w:t xml:space="preserve"> They </w:t>
        </w:r>
      </w:ins>
      <w:ins w:id="349" w:author="mailshelnava@gmail.com" w:date="2021-11-11T15:22:00Z">
        <w:r w:rsidR="00BE3805">
          <w:rPr>
            <w:rFonts w:ascii="Times New Roman" w:hAnsi="Times New Roman" w:cs="Times New Roman"/>
            <w:sz w:val="24"/>
            <w:szCs w:val="24"/>
            <w:lang w:val="en-GB"/>
          </w:rPr>
          <w:t>maltreated</w:t>
        </w:r>
      </w:ins>
      <w:ins w:id="350" w:author="mailshelnava@gmail.com" w:date="2021-11-11T14:43:00Z">
        <w:r w:rsidR="005263ED">
          <w:rPr>
            <w:rFonts w:ascii="Times New Roman" w:hAnsi="Times New Roman" w:cs="Times New Roman"/>
            <w:sz w:val="24"/>
            <w:szCs w:val="24"/>
            <w:lang w:val="en-GB"/>
          </w:rPr>
          <w:t xml:space="preserve"> </w:t>
        </w:r>
      </w:ins>
      <w:ins w:id="351" w:author="mailshelnava@gmail.com" w:date="2021-11-11T14:44:00Z">
        <w:r w:rsidR="005263ED">
          <w:rPr>
            <w:rFonts w:ascii="Times New Roman" w:hAnsi="Times New Roman" w:cs="Times New Roman"/>
            <w:sz w:val="24"/>
            <w:szCs w:val="24"/>
            <w:lang w:val="en-GB"/>
          </w:rPr>
          <w:t xml:space="preserve">members of </w:t>
        </w:r>
      </w:ins>
      <w:r w:rsidRPr="00797CC8">
        <w:rPr>
          <w:rFonts w:ascii="Times New Roman" w:hAnsi="Times New Roman" w:cs="Times New Roman"/>
          <w:sz w:val="24"/>
          <w:szCs w:val="24"/>
          <w:lang w:val="en-GB"/>
        </w:rPr>
        <w:t xml:space="preserve">the Polish intelligentsia </w:t>
      </w:r>
      <w:del w:id="352" w:author="mailshelnava@gmail.com" w:date="2021-11-11T14:44:00Z">
        <w:r w:rsidRPr="00797CC8" w:rsidDel="005263ED">
          <w:rPr>
            <w:rFonts w:ascii="Times New Roman" w:hAnsi="Times New Roman" w:cs="Times New Roman"/>
            <w:sz w:val="24"/>
            <w:szCs w:val="24"/>
            <w:lang w:val="en-GB"/>
          </w:rPr>
          <w:delText xml:space="preserve">and </w:delText>
        </w:r>
      </w:del>
      <w:ins w:id="353" w:author="mailshelnava@gmail.com" w:date="2021-11-11T14:44:00Z">
        <w:r w:rsidR="005263ED">
          <w:rPr>
            <w:rFonts w:ascii="Times New Roman" w:hAnsi="Times New Roman" w:cs="Times New Roman"/>
            <w:sz w:val="24"/>
            <w:szCs w:val="24"/>
            <w:lang w:val="en-GB"/>
          </w:rPr>
          <w:t>as well as</w:t>
        </w:r>
        <w:r w:rsidR="005263ED" w:rsidRPr="00797CC8">
          <w:rPr>
            <w:rFonts w:ascii="Times New Roman" w:hAnsi="Times New Roman" w:cs="Times New Roman"/>
            <w:sz w:val="24"/>
            <w:szCs w:val="24"/>
            <w:lang w:val="en-GB"/>
          </w:rPr>
          <w:t xml:space="preserve"> </w:t>
        </w:r>
      </w:ins>
      <w:r w:rsidRPr="00797CC8">
        <w:rPr>
          <w:rFonts w:ascii="Times New Roman" w:hAnsi="Times New Roman" w:cs="Times New Roman"/>
          <w:sz w:val="24"/>
          <w:szCs w:val="24"/>
          <w:lang w:val="en-GB"/>
        </w:rPr>
        <w:t>priests. All th</w:t>
      </w:r>
      <w:ins w:id="354" w:author="mailshelnava@gmail.com" w:date="2021-11-11T14:44:00Z">
        <w:r w:rsidR="00631266">
          <w:rPr>
            <w:rFonts w:ascii="Times New Roman" w:hAnsi="Times New Roman" w:cs="Times New Roman"/>
            <w:sz w:val="24"/>
            <w:szCs w:val="24"/>
            <w:lang w:val="en-GB"/>
          </w:rPr>
          <w:t>ose imprisoned</w:t>
        </w:r>
      </w:ins>
      <w:del w:id="355" w:author="mailshelnava@gmail.com" w:date="2021-11-11T14:44:00Z">
        <w:r w:rsidRPr="00797CC8" w:rsidDel="00631266">
          <w:rPr>
            <w:rFonts w:ascii="Times New Roman" w:hAnsi="Times New Roman" w:cs="Times New Roman"/>
            <w:sz w:val="24"/>
            <w:szCs w:val="24"/>
            <w:lang w:val="en-GB"/>
          </w:rPr>
          <w:delText>e</w:delText>
        </w:r>
        <w:r w:rsidRPr="00797CC8" w:rsidDel="005263ED">
          <w:rPr>
            <w:rFonts w:ascii="Times New Roman" w:hAnsi="Times New Roman" w:cs="Times New Roman"/>
            <w:sz w:val="24"/>
            <w:szCs w:val="24"/>
            <w:lang w:val="en-GB"/>
          </w:rPr>
          <w:delText>se</w:delText>
        </w:r>
        <w:r w:rsidRPr="00797CC8" w:rsidDel="00631266">
          <w:rPr>
            <w:rFonts w:ascii="Times New Roman" w:hAnsi="Times New Roman" w:cs="Times New Roman"/>
            <w:sz w:val="24"/>
            <w:szCs w:val="24"/>
            <w:lang w:val="en-GB"/>
          </w:rPr>
          <w:delText xml:space="preserve"> prisoners</w:delText>
        </w:r>
      </w:del>
      <w:r w:rsidRPr="00797CC8">
        <w:rPr>
          <w:rFonts w:ascii="Times New Roman" w:hAnsi="Times New Roman" w:cs="Times New Roman"/>
          <w:sz w:val="24"/>
          <w:szCs w:val="24"/>
          <w:lang w:val="en-GB"/>
        </w:rPr>
        <w:t xml:space="preserve"> were sent</w:t>
      </w:r>
      <w:ins w:id="356" w:author="mailshelnava@gmail.com" w:date="2021-11-11T14:44:00Z">
        <w:r w:rsidR="00631266">
          <w:rPr>
            <w:rFonts w:ascii="Times New Roman" w:hAnsi="Times New Roman" w:cs="Times New Roman"/>
            <w:sz w:val="24"/>
            <w:szCs w:val="24"/>
            <w:lang w:val="en-GB"/>
          </w:rPr>
          <w:t xml:space="preserve"> to work in</w:t>
        </w:r>
      </w:ins>
      <w:r w:rsidRPr="00797CC8">
        <w:rPr>
          <w:rFonts w:ascii="Times New Roman" w:hAnsi="Times New Roman" w:cs="Times New Roman"/>
          <w:sz w:val="24"/>
          <w:szCs w:val="24"/>
          <w:lang w:val="en-GB"/>
        </w:rPr>
        <w:t xml:space="preserve"> Germany</w:t>
      </w:r>
      <w:del w:id="357" w:author="mailshelnava@gmail.com" w:date="2021-11-11T14:44:00Z">
        <w:r w:rsidDel="00631266">
          <w:rPr>
            <w:rFonts w:ascii="Times New Roman" w:hAnsi="Times New Roman" w:cs="Times New Roman"/>
            <w:sz w:val="24"/>
            <w:szCs w:val="24"/>
            <w:lang w:val="en-GB"/>
          </w:rPr>
          <w:delText xml:space="preserve"> for labour</w:delText>
        </w:r>
      </w:del>
      <w:r w:rsidRPr="00797CC8">
        <w:rPr>
          <w:rFonts w:ascii="Times New Roman" w:hAnsi="Times New Roman" w:cs="Times New Roman"/>
          <w:sz w:val="24"/>
          <w:szCs w:val="24"/>
          <w:lang w:val="en-GB"/>
        </w:rPr>
        <w:t xml:space="preserve">, somewhere near </w:t>
      </w:r>
      <w:proofErr w:type="spellStart"/>
      <w:r w:rsidRPr="00797CC8">
        <w:rPr>
          <w:rFonts w:ascii="Times New Roman" w:hAnsi="Times New Roman" w:cs="Times New Roman"/>
          <w:sz w:val="24"/>
          <w:szCs w:val="24"/>
          <w:lang w:val="en-GB"/>
        </w:rPr>
        <w:t>Königsberg</w:t>
      </w:r>
      <w:proofErr w:type="spellEnd"/>
      <w:r w:rsidRPr="00797CC8">
        <w:rPr>
          <w:rFonts w:ascii="Times New Roman" w:hAnsi="Times New Roman" w:cs="Times New Roman"/>
          <w:sz w:val="24"/>
          <w:szCs w:val="24"/>
          <w:lang w:val="en-GB"/>
        </w:rPr>
        <w:t xml:space="preserve">. There has been no news from there since December. Many </w:t>
      </w:r>
      <w:ins w:id="358" w:author="mailshelnava@gmail.com" w:date="2021-11-11T14:45:00Z">
        <w:r w:rsidR="00631266">
          <w:rPr>
            <w:rFonts w:ascii="Times New Roman" w:hAnsi="Times New Roman" w:cs="Times New Roman"/>
            <w:sz w:val="24"/>
            <w:szCs w:val="24"/>
            <w:lang w:val="en-GB"/>
          </w:rPr>
          <w:t>leaders</w:t>
        </w:r>
      </w:ins>
      <w:del w:id="359" w:author="mailshelnava@gmail.com" w:date="2021-11-11T14:45:00Z">
        <w:r w:rsidRPr="00797CC8" w:rsidDel="00631266">
          <w:rPr>
            <w:rFonts w:ascii="Times New Roman" w:hAnsi="Times New Roman" w:cs="Times New Roman"/>
            <w:sz w:val="24"/>
            <w:szCs w:val="24"/>
            <w:lang w:val="en-GB"/>
          </w:rPr>
          <w:delText>members</w:delText>
        </w:r>
      </w:del>
      <w:r w:rsidRPr="00797CC8">
        <w:rPr>
          <w:rFonts w:ascii="Times New Roman" w:hAnsi="Times New Roman" w:cs="Times New Roman"/>
          <w:sz w:val="24"/>
          <w:szCs w:val="24"/>
          <w:lang w:val="en-GB"/>
        </w:rPr>
        <w:t xml:space="preserve"> of the Polish intelligentsia were shot, </w:t>
      </w:r>
      <w:r>
        <w:rPr>
          <w:rFonts w:ascii="Times New Roman" w:hAnsi="Times New Roman" w:cs="Times New Roman"/>
          <w:sz w:val="24"/>
          <w:szCs w:val="24"/>
          <w:lang w:val="en-GB"/>
        </w:rPr>
        <w:t>including</w:t>
      </w:r>
      <w:r w:rsidRPr="00797CC8">
        <w:rPr>
          <w:rFonts w:ascii="Times New Roman" w:hAnsi="Times New Roman" w:cs="Times New Roman"/>
          <w:sz w:val="24"/>
          <w:szCs w:val="24"/>
          <w:lang w:val="en-GB"/>
        </w:rPr>
        <w:t xml:space="preserve"> </w:t>
      </w:r>
      <w:ins w:id="360" w:author="mailshelnava@gmail.com" w:date="2021-11-11T14:45:00Z">
        <w:r w:rsidR="00631266">
          <w:rPr>
            <w:rFonts w:ascii="Times New Roman" w:hAnsi="Times New Roman" w:cs="Times New Roman"/>
            <w:sz w:val="24"/>
            <w:szCs w:val="24"/>
            <w:lang w:val="en-GB"/>
          </w:rPr>
          <w:t>the city’s p</w:t>
        </w:r>
      </w:ins>
      <w:del w:id="361" w:author="mailshelnava@gmail.com" w:date="2021-11-11T14:46:00Z">
        <w:r w:rsidDel="00631266">
          <w:rPr>
            <w:rFonts w:ascii="Times New Roman" w:hAnsi="Times New Roman" w:cs="Times New Roman"/>
            <w:sz w:val="24"/>
            <w:szCs w:val="24"/>
            <w:lang w:val="en-GB"/>
          </w:rPr>
          <w:delText>P</w:delText>
        </w:r>
      </w:del>
      <w:r>
        <w:rPr>
          <w:rFonts w:ascii="Times New Roman" w:hAnsi="Times New Roman" w:cs="Times New Roman"/>
          <w:sz w:val="24"/>
          <w:szCs w:val="24"/>
          <w:lang w:val="en-GB"/>
        </w:rPr>
        <w:t>resident</w:t>
      </w:r>
      <w:r w:rsidRPr="00797CC8">
        <w:rPr>
          <w:rFonts w:ascii="Times New Roman" w:hAnsi="Times New Roman" w:cs="Times New Roman"/>
          <w:sz w:val="24"/>
          <w:szCs w:val="24"/>
          <w:lang w:val="en-GB"/>
        </w:rPr>
        <w:t xml:space="preserve"> </w:t>
      </w:r>
      <w:proofErr w:type="spellStart"/>
      <w:r w:rsidRPr="00797CC8">
        <w:rPr>
          <w:rFonts w:ascii="Times New Roman" w:hAnsi="Times New Roman" w:cs="Times New Roman"/>
          <w:sz w:val="24"/>
          <w:szCs w:val="24"/>
          <w:lang w:val="en-GB"/>
        </w:rPr>
        <w:t>Mystkowski</w:t>
      </w:r>
      <w:proofErr w:type="spellEnd"/>
      <w:r w:rsidRPr="00797CC8">
        <w:rPr>
          <w:rFonts w:ascii="Times New Roman" w:hAnsi="Times New Roman" w:cs="Times New Roman"/>
          <w:sz w:val="24"/>
          <w:szCs w:val="24"/>
          <w:lang w:val="en-GB"/>
        </w:rPr>
        <w:t>.</w:t>
      </w:r>
      <w:r w:rsidRPr="00797CC8">
        <w:rPr>
          <w:rStyle w:val="FootnoteReference"/>
          <w:rFonts w:ascii="Times New Roman" w:hAnsi="Times New Roman"/>
          <w:sz w:val="24"/>
          <w:szCs w:val="24"/>
        </w:rPr>
        <w:footnoteReference w:id="8"/>
      </w:r>
      <w:r w:rsidRPr="00797CC8">
        <w:rPr>
          <w:rFonts w:ascii="Times New Roman" w:hAnsi="Times New Roman" w:cs="Times New Roman"/>
          <w:sz w:val="24"/>
          <w:szCs w:val="24"/>
          <w:lang w:val="en-GB"/>
        </w:rPr>
        <w:t xml:space="preserve"> The town </w:t>
      </w:r>
      <w:r>
        <w:rPr>
          <w:rFonts w:ascii="Times New Roman" w:hAnsi="Times New Roman" w:cs="Times New Roman"/>
          <w:sz w:val="24"/>
          <w:szCs w:val="24"/>
          <w:lang w:val="en-GB"/>
        </w:rPr>
        <w:t xml:space="preserve">was </w:t>
      </w:r>
      <w:del w:id="375" w:author="mailshelnava@gmail.com" w:date="2021-11-11T14:46:00Z">
        <w:r w:rsidDel="00631266">
          <w:rPr>
            <w:rFonts w:ascii="Times New Roman" w:hAnsi="Times New Roman" w:cs="Times New Roman"/>
            <w:sz w:val="24"/>
            <w:szCs w:val="24"/>
            <w:lang w:val="en-GB"/>
          </w:rPr>
          <w:delText xml:space="preserve">almost </w:delText>
        </w:r>
      </w:del>
      <w:r>
        <w:rPr>
          <w:rFonts w:ascii="Times New Roman" w:hAnsi="Times New Roman" w:cs="Times New Roman"/>
          <w:sz w:val="24"/>
          <w:szCs w:val="24"/>
          <w:lang w:val="en-GB"/>
        </w:rPr>
        <w:t xml:space="preserve">completely cleansed of </w:t>
      </w:r>
      <w:del w:id="376" w:author="mailshelnava@gmail.com" w:date="2021-11-11T14:46:00Z">
        <w:r w:rsidDel="00631266">
          <w:rPr>
            <w:rFonts w:ascii="Times New Roman" w:hAnsi="Times New Roman" w:cs="Times New Roman"/>
            <w:sz w:val="24"/>
            <w:szCs w:val="24"/>
            <w:lang w:val="en-GB"/>
          </w:rPr>
          <w:delText>its</w:delText>
        </w:r>
        <w:r w:rsidRPr="00797CC8" w:rsidDel="00631266">
          <w:rPr>
            <w:rFonts w:ascii="Times New Roman" w:hAnsi="Times New Roman" w:cs="Times New Roman"/>
            <w:sz w:val="24"/>
            <w:szCs w:val="24"/>
            <w:lang w:val="en-GB"/>
          </w:rPr>
          <w:delText xml:space="preserve"> </w:delText>
        </w:r>
      </w:del>
      <w:ins w:id="377" w:author="mailshelnava@gmail.com" w:date="2021-11-11T14:46:00Z">
        <w:r w:rsidR="00631266">
          <w:rPr>
            <w:rFonts w:ascii="Times New Roman" w:hAnsi="Times New Roman" w:cs="Times New Roman"/>
            <w:sz w:val="24"/>
            <w:szCs w:val="24"/>
            <w:lang w:val="en-GB"/>
          </w:rPr>
          <w:t>Polish</w:t>
        </w:r>
        <w:r w:rsidR="00631266" w:rsidRPr="00797CC8">
          <w:rPr>
            <w:rFonts w:ascii="Times New Roman" w:hAnsi="Times New Roman" w:cs="Times New Roman"/>
            <w:sz w:val="24"/>
            <w:szCs w:val="24"/>
            <w:lang w:val="en-GB"/>
          </w:rPr>
          <w:t xml:space="preserve"> </w:t>
        </w:r>
      </w:ins>
      <w:r w:rsidRPr="00797CC8">
        <w:rPr>
          <w:rFonts w:ascii="Times New Roman" w:hAnsi="Times New Roman" w:cs="Times New Roman"/>
          <w:sz w:val="24"/>
          <w:szCs w:val="24"/>
          <w:lang w:val="en-GB"/>
        </w:rPr>
        <w:t>intelligentsia</w:t>
      </w:r>
      <w:ins w:id="378" w:author="mailshelnava@gmail.com" w:date="2021-11-11T14:46:00Z">
        <w:r w:rsidR="00631266">
          <w:rPr>
            <w:rFonts w:ascii="Times New Roman" w:hAnsi="Times New Roman" w:cs="Times New Roman"/>
            <w:sz w:val="24"/>
            <w:szCs w:val="24"/>
            <w:lang w:val="en-GB"/>
          </w:rPr>
          <w:t xml:space="preserve"> members</w:t>
        </w:r>
      </w:ins>
      <w:r w:rsidRPr="00797CC8">
        <w:rPr>
          <w:rFonts w:ascii="Times New Roman" w:hAnsi="Times New Roman" w:cs="Times New Roman"/>
          <w:sz w:val="24"/>
          <w:szCs w:val="24"/>
          <w:lang w:val="en-GB"/>
        </w:rPr>
        <w:t xml:space="preserve">. </w:t>
      </w:r>
      <w:ins w:id="379" w:author="mailshelnava@gmail.com" w:date="2021-11-11T14:46:00Z">
        <w:r w:rsidR="00631266">
          <w:rPr>
            <w:rFonts w:ascii="Times New Roman" w:hAnsi="Times New Roman" w:cs="Times New Roman"/>
            <w:sz w:val="24"/>
            <w:szCs w:val="24"/>
            <w:lang w:val="en-GB"/>
          </w:rPr>
          <w:t xml:space="preserve">The </w:t>
        </w:r>
      </w:ins>
      <w:r w:rsidRPr="00797CC8">
        <w:rPr>
          <w:rFonts w:ascii="Times New Roman" w:hAnsi="Times New Roman" w:cs="Times New Roman"/>
          <w:sz w:val="24"/>
          <w:szCs w:val="24"/>
          <w:lang w:val="en-GB"/>
        </w:rPr>
        <w:t xml:space="preserve">Polish craftsmen and labourers were </w:t>
      </w:r>
      <w:del w:id="380" w:author="mailshelnava@gmail.com" w:date="2021-11-11T14:46:00Z">
        <w:r w:rsidRPr="00797CC8" w:rsidDel="00631266">
          <w:rPr>
            <w:rFonts w:ascii="Times New Roman" w:hAnsi="Times New Roman" w:cs="Times New Roman"/>
            <w:sz w:val="24"/>
            <w:szCs w:val="24"/>
            <w:lang w:val="en-GB"/>
          </w:rPr>
          <w:delText xml:space="preserve">removed </w:delText>
        </w:r>
      </w:del>
      <w:ins w:id="381" w:author="mailshelnava@gmail.com" w:date="2021-11-11T14:47:00Z">
        <w:r w:rsidR="00631266">
          <w:rPr>
            <w:rFonts w:ascii="Times New Roman" w:hAnsi="Times New Roman" w:cs="Times New Roman"/>
            <w:sz w:val="24"/>
            <w:szCs w:val="24"/>
            <w:lang w:val="en-GB"/>
          </w:rPr>
          <w:t>banished</w:t>
        </w:r>
      </w:ins>
      <w:ins w:id="382" w:author="mailshelnava@gmail.com" w:date="2021-11-11T14:46:00Z">
        <w:r w:rsidR="00631266" w:rsidRPr="00797CC8">
          <w:rPr>
            <w:rFonts w:ascii="Times New Roman" w:hAnsi="Times New Roman" w:cs="Times New Roman"/>
            <w:sz w:val="24"/>
            <w:szCs w:val="24"/>
            <w:lang w:val="en-GB"/>
          </w:rPr>
          <w:t xml:space="preserve"> </w:t>
        </w:r>
      </w:ins>
      <w:r w:rsidRPr="00797CC8">
        <w:rPr>
          <w:rFonts w:ascii="Times New Roman" w:hAnsi="Times New Roman" w:cs="Times New Roman"/>
          <w:sz w:val="24"/>
          <w:szCs w:val="24"/>
          <w:lang w:val="en-GB"/>
        </w:rPr>
        <w:t>from the city</w:t>
      </w:r>
      <w:del w:id="383" w:author="mailshelnava@gmail.com" w:date="2021-11-11T14:47:00Z">
        <w:r w:rsidRPr="00797CC8" w:rsidDel="00631266">
          <w:rPr>
            <w:rFonts w:ascii="Times New Roman" w:hAnsi="Times New Roman" w:cs="Times New Roman"/>
            <w:sz w:val="24"/>
            <w:szCs w:val="24"/>
            <w:lang w:val="en-GB"/>
          </w:rPr>
          <w:delText>.</w:delText>
        </w:r>
      </w:del>
      <w:ins w:id="384" w:author="mailshelnava@gmail.com" w:date="2021-11-11T14:47:00Z">
        <w:r w:rsidR="00631266">
          <w:rPr>
            <w:rFonts w:ascii="Times New Roman" w:hAnsi="Times New Roman" w:cs="Times New Roman"/>
            <w:sz w:val="24"/>
            <w:szCs w:val="24"/>
            <w:lang w:val="en-GB"/>
          </w:rPr>
          <w:t xml:space="preserve">, and </w:t>
        </w:r>
      </w:ins>
      <w:ins w:id="385" w:author="mailshelnava@gmail.com" w:date="2021-11-11T14:48:00Z">
        <w:r w:rsidR="00631266">
          <w:rPr>
            <w:rFonts w:ascii="Times New Roman" w:hAnsi="Times New Roman" w:cs="Times New Roman"/>
            <w:sz w:val="24"/>
            <w:szCs w:val="24"/>
            <w:lang w:val="en-GB"/>
          </w:rPr>
          <w:t>t</w:t>
        </w:r>
      </w:ins>
      <w:del w:id="386" w:author="mailshelnava@gmail.com" w:date="2021-11-11T14:48:00Z">
        <w:r w:rsidRPr="00797CC8" w:rsidDel="00631266">
          <w:rPr>
            <w:rFonts w:ascii="Times New Roman" w:hAnsi="Times New Roman" w:cs="Times New Roman"/>
            <w:sz w:val="24"/>
            <w:szCs w:val="24"/>
            <w:lang w:val="en-GB"/>
          </w:rPr>
          <w:delText xml:space="preserve"> T</w:delText>
        </w:r>
      </w:del>
      <w:r w:rsidRPr="00797CC8">
        <w:rPr>
          <w:rFonts w:ascii="Times New Roman" w:hAnsi="Times New Roman" w:cs="Times New Roman"/>
          <w:sz w:val="24"/>
          <w:szCs w:val="24"/>
          <w:lang w:val="en-GB"/>
        </w:rPr>
        <w:t xml:space="preserve">he suburbs </w:t>
      </w:r>
      <w:r>
        <w:rPr>
          <w:rFonts w:ascii="Times New Roman" w:hAnsi="Times New Roman" w:cs="Times New Roman"/>
          <w:sz w:val="24"/>
          <w:szCs w:val="24"/>
          <w:lang w:val="en-GB"/>
        </w:rPr>
        <w:t xml:space="preserve">where they lived </w:t>
      </w:r>
      <w:r w:rsidRPr="00797CC8">
        <w:rPr>
          <w:rFonts w:ascii="Times New Roman" w:hAnsi="Times New Roman" w:cs="Times New Roman"/>
          <w:sz w:val="24"/>
          <w:szCs w:val="24"/>
          <w:lang w:val="en-GB"/>
        </w:rPr>
        <w:t>were set on fire</w:t>
      </w:r>
      <w:ins w:id="387" w:author="mailshelnava@gmail.com" w:date="2021-11-11T14:48:00Z">
        <w:r w:rsidR="00631266">
          <w:rPr>
            <w:rFonts w:ascii="Times New Roman" w:hAnsi="Times New Roman" w:cs="Times New Roman"/>
            <w:sz w:val="24"/>
            <w:szCs w:val="24"/>
            <w:lang w:val="en-GB"/>
          </w:rPr>
          <w:t>. M</w:t>
        </w:r>
      </w:ins>
      <w:del w:id="388" w:author="mailshelnava@gmail.com" w:date="2021-11-11T14:48:00Z">
        <w:r w:rsidRPr="00797CC8" w:rsidDel="00631266">
          <w:rPr>
            <w:rFonts w:ascii="Times New Roman" w:hAnsi="Times New Roman" w:cs="Times New Roman"/>
            <w:sz w:val="24"/>
            <w:szCs w:val="24"/>
            <w:lang w:val="en-GB"/>
          </w:rPr>
          <w:delText>, m</w:delText>
        </w:r>
      </w:del>
      <w:r w:rsidRPr="00797CC8">
        <w:rPr>
          <w:rFonts w:ascii="Times New Roman" w:hAnsi="Times New Roman" w:cs="Times New Roman"/>
          <w:sz w:val="24"/>
          <w:szCs w:val="24"/>
          <w:lang w:val="en-GB"/>
        </w:rPr>
        <w:t xml:space="preserve">any </w:t>
      </w:r>
      <w:del w:id="389" w:author="mailshelnava@gmail.com" w:date="2021-11-11T14:48:00Z">
        <w:r w:rsidRPr="00797CC8" w:rsidDel="00631266">
          <w:rPr>
            <w:rFonts w:ascii="Times New Roman" w:hAnsi="Times New Roman" w:cs="Times New Roman"/>
            <w:sz w:val="24"/>
            <w:szCs w:val="24"/>
            <w:lang w:val="en-GB"/>
          </w:rPr>
          <w:delText xml:space="preserve">of them </w:delText>
        </w:r>
      </w:del>
      <w:r w:rsidRPr="00797CC8">
        <w:rPr>
          <w:rFonts w:ascii="Times New Roman" w:hAnsi="Times New Roman" w:cs="Times New Roman"/>
          <w:sz w:val="24"/>
          <w:szCs w:val="24"/>
          <w:lang w:val="en-GB"/>
        </w:rPr>
        <w:t xml:space="preserve">were </w:t>
      </w:r>
      <w:del w:id="390" w:author="mailshelnava@gmail.com" w:date="2021-11-11T14:48:00Z">
        <w:r w:rsidDel="00631266">
          <w:rPr>
            <w:rFonts w:ascii="Times New Roman" w:hAnsi="Times New Roman" w:cs="Times New Roman"/>
            <w:sz w:val="24"/>
            <w:szCs w:val="24"/>
            <w:lang w:val="en-GB"/>
          </w:rPr>
          <w:delText>imprisoned</w:delText>
        </w:r>
        <w:r w:rsidRPr="00797CC8" w:rsidDel="00631266">
          <w:rPr>
            <w:rFonts w:ascii="Times New Roman" w:hAnsi="Times New Roman" w:cs="Times New Roman"/>
            <w:sz w:val="24"/>
            <w:szCs w:val="24"/>
            <w:lang w:val="en-GB"/>
          </w:rPr>
          <w:delText xml:space="preserve"> </w:delText>
        </w:r>
      </w:del>
      <w:ins w:id="391" w:author="mailshelnava@gmail.com" w:date="2021-11-11T14:48:00Z">
        <w:r w:rsidR="00631266">
          <w:rPr>
            <w:rFonts w:ascii="Times New Roman" w:hAnsi="Times New Roman" w:cs="Times New Roman"/>
            <w:sz w:val="24"/>
            <w:szCs w:val="24"/>
            <w:lang w:val="en-GB"/>
          </w:rPr>
          <w:t>caught</w:t>
        </w:r>
        <w:r w:rsidR="00631266" w:rsidRPr="00797CC8">
          <w:rPr>
            <w:rFonts w:ascii="Times New Roman" w:hAnsi="Times New Roman" w:cs="Times New Roman"/>
            <w:sz w:val="24"/>
            <w:szCs w:val="24"/>
            <w:lang w:val="en-GB"/>
          </w:rPr>
          <w:t xml:space="preserve"> </w:t>
        </w:r>
      </w:ins>
      <w:r w:rsidRPr="00797CC8">
        <w:rPr>
          <w:rFonts w:ascii="Times New Roman" w:hAnsi="Times New Roman" w:cs="Times New Roman"/>
          <w:sz w:val="24"/>
          <w:szCs w:val="24"/>
          <w:lang w:val="en-GB"/>
        </w:rPr>
        <w:t xml:space="preserve">and sent to </w:t>
      </w:r>
      <w:ins w:id="392" w:author="mailshelnava@gmail.com" w:date="2021-11-11T14:48:00Z">
        <w:r w:rsidR="00631266">
          <w:rPr>
            <w:rFonts w:ascii="Times New Roman" w:hAnsi="Times New Roman" w:cs="Times New Roman"/>
            <w:sz w:val="24"/>
            <w:szCs w:val="24"/>
            <w:lang w:val="en-GB"/>
          </w:rPr>
          <w:t xml:space="preserve">central </w:t>
        </w:r>
      </w:ins>
      <w:r w:rsidRPr="00797CC8">
        <w:rPr>
          <w:rFonts w:ascii="Times New Roman" w:hAnsi="Times New Roman" w:cs="Times New Roman"/>
          <w:sz w:val="24"/>
          <w:szCs w:val="24"/>
          <w:lang w:val="en-GB"/>
        </w:rPr>
        <w:t xml:space="preserve">Germany </w:t>
      </w:r>
      <w:del w:id="393" w:author="mailshelnava@gmail.com" w:date="2021-11-11T15:23:00Z">
        <w:r w:rsidRPr="00797CC8" w:rsidDel="00BE3805">
          <w:rPr>
            <w:rFonts w:ascii="Times New Roman" w:hAnsi="Times New Roman" w:cs="Times New Roman"/>
            <w:sz w:val="24"/>
            <w:szCs w:val="24"/>
            <w:lang w:val="en-GB"/>
          </w:rPr>
          <w:delText xml:space="preserve">for </w:delText>
        </w:r>
      </w:del>
      <w:ins w:id="394" w:author="mailshelnava@gmail.com" w:date="2021-11-11T15:23:00Z">
        <w:r w:rsidR="00BE3805">
          <w:rPr>
            <w:rFonts w:ascii="Times New Roman" w:hAnsi="Times New Roman" w:cs="Times New Roman"/>
            <w:sz w:val="24"/>
            <w:szCs w:val="24"/>
            <w:lang w:val="en-GB"/>
          </w:rPr>
          <w:t>to</w:t>
        </w:r>
        <w:r w:rsidR="00BE3805" w:rsidRPr="00797CC8">
          <w:rPr>
            <w:rFonts w:ascii="Times New Roman" w:hAnsi="Times New Roman" w:cs="Times New Roman"/>
            <w:sz w:val="24"/>
            <w:szCs w:val="24"/>
            <w:lang w:val="en-GB"/>
          </w:rPr>
          <w:t xml:space="preserve"> </w:t>
        </w:r>
      </w:ins>
      <w:r w:rsidRPr="00797CC8">
        <w:rPr>
          <w:rFonts w:ascii="Times New Roman" w:hAnsi="Times New Roman" w:cs="Times New Roman"/>
          <w:sz w:val="24"/>
          <w:szCs w:val="24"/>
          <w:lang w:val="en-GB"/>
        </w:rPr>
        <w:t xml:space="preserve">work. </w:t>
      </w:r>
      <w:r>
        <w:rPr>
          <w:rFonts w:ascii="Times New Roman" w:hAnsi="Times New Roman" w:cs="Times New Roman"/>
          <w:sz w:val="24"/>
          <w:szCs w:val="24"/>
          <w:lang w:val="en-GB"/>
        </w:rPr>
        <w:t>Only a few faint signs of the city’s</w:t>
      </w:r>
      <w:r w:rsidRPr="00797CC8">
        <w:rPr>
          <w:rFonts w:ascii="Times New Roman" w:hAnsi="Times New Roman" w:cs="Times New Roman"/>
          <w:sz w:val="24"/>
          <w:szCs w:val="24"/>
          <w:lang w:val="en-GB"/>
        </w:rPr>
        <w:t xml:space="preserve"> Polish character</w:t>
      </w:r>
      <w:r>
        <w:rPr>
          <w:rFonts w:ascii="Times New Roman" w:hAnsi="Times New Roman" w:cs="Times New Roman"/>
          <w:sz w:val="24"/>
          <w:szCs w:val="24"/>
          <w:lang w:val="en-GB"/>
        </w:rPr>
        <w:t xml:space="preserve"> </w:t>
      </w:r>
      <w:del w:id="395" w:author="mailshelnava@gmail.com" w:date="2021-11-11T14:49:00Z">
        <w:r w:rsidDel="00631266">
          <w:rPr>
            <w:rFonts w:ascii="Times New Roman" w:hAnsi="Times New Roman" w:cs="Times New Roman"/>
            <w:sz w:val="24"/>
            <w:szCs w:val="24"/>
            <w:lang w:val="en-GB"/>
          </w:rPr>
          <w:delText>remain</w:delText>
        </w:r>
      </w:del>
      <w:ins w:id="396" w:author="mailshelnava@gmail.com" w:date="2021-11-11T14:49:00Z">
        <w:r w:rsidR="00631266">
          <w:rPr>
            <w:rFonts w:ascii="Times New Roman" w:hAnsi="Times New Roman" w:cs="Times New Roman"/>
            <w:sz w:val="24"/>
            <w:szCs w:val="24"/>
            <w:lang w:val="en-GB"/>
          </w:rPr>
          <w:t>are preserved</w:t>
        </w:r>
      </w:ins>
      <w:r w:rsidRPr="00797CC8">
        <w:rPr>
          <w:rFonts w:ascii="Times New Roman" w:hAnsi="Times New Roman" w:cs="Times New Roman"/>
          <w:sz w:val="24"/>
          <w:szCs w:val="24"/>
          <w:lang w:val="en-GB"/>
        </w:rPr>
        <w:t xml:space="preserve">. </w:t>
      </w:r>
      <w:r>
        <w:rPr>
          <w:rFonts w:ascii="Times New Roman" w:hAnsi="Times New Roman" w:cs="Times New Roman"/>
          <w:sz w:val="24"/>
          <w:szCs w:val="24"/>
          <w:lang w:val="en-GB"/>
        </w:rPr>
        <w:t>Some of the</w:t>
      </w:r>
      <w:r w:rsidRPr="00797CC8">
        <w:rPr>
          <w:rFonts w:ascii="Times New Roman" w:hAnsi="Times New Roman" w:cs="Times New Roman"/>
          <w:sz w:val="24"/>
          <w:szCs w:val="24"/>
          <w:lang w:val="en-GB"/>
        </w:rPr>
        <w:t xml:space="preserve"> </w:t>
      </w:r>
      <w:ins w:id="397" w:author="mailshelnava@gmail.com" w:date="2021-11-11T14:49:00Z">
        <w:r w:rsidR="00631266">
          <w:rPr>
            <w:rFonts w:ascii="Times New Roman" w:hAnsi="Times New Roman" w:cs="Times New Roman"/>
            <w:sz w:val="24"/>
            <w:szCs w:val="24"/>
            <w:lang w:val="en-GB"/>
          </w:rPr>
          <w:t xml:space="preserve">city’s </w:t>
        </w:r>
      </w:ins>
      <w:del w:id="398" w:author="mailshelnava@gmail.com" w:date="2021-11-11T14:49:00Z">
        <w:r w:rsidDel="00631266">
          <w:rPr>
            <w:rFonts w:ascii="Times New Roman" w:hAnsi="Times New Roman" w:cs="Times New Roman"/>
            <w:sz w:val="24"/>
            <w:szCs w:val="24"/>
            <w:lang w:val="en-GB"/>
          </w:rPr>
          <w:delText xml:space="preserve">local </w:delText>
        </w:r>
      </w:del>
      <w:r w:rsidRPr="00797CC8">
        <w:rPr>
          <w:rFonts w:ascii="Times New Roman" w:hAnsi="Times New Roman" w:cs="Times New Roman"/>
          <w:sz w:val="24"/>
          <w:szCs w:val="24"/>
          <w:lang w:val="en-GB"/>
        </w:rPr>
        <w:t>German</w:t>
      </w:r>
      <w:ins w:id="399" w:author="mailshelnava@gmail.com" w:date="2021-11-11T14:49:00Z">
        <w:r w:rsidR="00631266">
          <w:rPr>
            <w:rFonts w:ascii="Times New Roman" w:hAnsi="Times New Roman" w:cs="Times New Roman"/>
            <w:sz w:val="24"/>
            <w:szCs w:val="24"/>
            <w:lang w:val="en-GB"/>
          </w:rPr>
          <w:t xml:space="preserve"> resident</w:t>
        </w:r>
      </w:ins>
      <w:r>
        <w:rPr>
          <w:rFonts w:ascii="Times New Roman" w:hAnsi="Times New Roman" w:cs="Times New Roman"/>
          <w:sz w:val="24"/>
          <w:szCs w:val="24"/>
          <w:lang w:val="en-GB"/>
        </w:rPr>
        <w:t>s</w:t>
      </w:r>
      <w:r w:rsidRPr="00797CC8">
        <w:rPr>
          <w:rFonts w:ascii="Times New Roman" w:hAnsi="Times New Roman" w:cs="Times New Roman"/>
          <w:sz w:val="24"/>
          <w:szCs w:val="24"/>
          <w:lang w:val="en-GB"/>
        </w:rPr>
        <w:t xml:space="preserve"> </w:t>
      </w:r>
      <w:r>
        <w:rPr>
          <w:rFonts w:ascii="Times New Roman" w:hAnsi="Times New Roman" w:cs="Times New Roman"/>
          <w:sz w:val="24"/>
          <w:szCs w:val="24"/>
          <w:lang w:val="en-GB"/>
        </w:rPr>
        <w:t>have declared themselves ethnic Germans</w:t>
      </w:r>
      <w:ins w:id="400" w:author="mailshelnava@gmail.com" w:date="2021-11-11T14:49:00Z">
        <w:r w:rsidR="00631266">
          <w:rPr>
            <w:rFonts w:ascii="Times New Roman" w:hAnsi="Times New Roman" w:cs="Times New Roman"/>
            <w:sz w:val="24"/>
            <w:szCs w:val="24"/>
            <w:lang w:val="en-GB"/>
          </w:rPr>
          <w:t xml:space="preserve"> (‘Volks</w:t>
        </w:r>
      </w:ins>
      <w:ins w:id="401" w:author="mailshelnava@gmail.com" w:date="2021-11-11T14:50:00Z">
        <w:r w:rsidR="00631266">
          <w:rPr>
            <w:rFonts w:ascii="Times New Roman" w:hAnsi="Times New Roman" w:cs="Times New Roman"/>
            <w:sz w:val="24"/>
            <w:szCs w:val="24"/>
            <w:lang w:val="en-GB"/>
          </w:rPr>
          <w:t>d</w:t>
        </w:r>
      </w:ins>
      <w:ins w:id="402" w:author="mailshelnava@gmail.com" w:date="2021-11-11T14:49:00Z">
        <w:r w:rsidR="00631266">
          <w:rPr>
            <w:rFonts w:ascii="Times New Roman" w:hAnsi="Times New Roman" w:cs="Times New Roman"/>
            <w:sz w:val="24"/>
            <w:szCs w:val="24"/>
            <w:lang w:val="en-GB"/>
          </w:rPr>
          <w:t>eut</w:t>
        </w:r>
      </w:ins>
      <w:ins w:id="403" w:author="mailshelnava@gmail.com" w:date="2021-11-11T14:50:00Z">
        <w:r w:rsidR="00631266">
          <w:rPr>
            <w:rFonts w:ascii="Times New Roman" w:hAnsi="Times New Roman" w:cs="Times New Roman"/>
            <w:sz w:val="24"/>
            <w:szCs w:val="24"/>
            <w:lang w:val="en-GB"/>
          </w:rPr>
          <w:t>s</w:t>
        </w:r>
      </w:ins>
      <w:ins w:id="404" w:author="mailshelnava@gmail.com" w:date="2021-11-11T14:49:00Z">
        <w:r w:rsidR="00631266">
          <w:rPr>
            <w:rFonts w:ascii="Times New Roman" w:hAnsi="Times New Roman" w:cs="Times New Roman"/>
            <w:sz w:val="24"/>
            <w:szCs w:val="24"/>
            <w:lang w:val="en-GB"/>
          </w:rPr>
          <w:t>che’)</w:t>
        </w:r>
      </w:ins>
      <w:ins w:id="405" w:author="mailshelnava@gmail.com" w:date="2021-11-11T14:50:00Z">
        <w:r w:rsidR="00631266">
          <w:rPr>
            <w:rFonts w:ascii="Times New Roman" w:hAnsi="Times New Roman" w:cs="Times New Roman"/>
            <w:sz w:val="24"/>
            <w:szCs w:val="24"/>
            <w:lang w:val="en-GB"/>
          </w:rPr>
          <w:t>,</w:t>
        </w:r>
      </w:ins>
      <w:r w:rsidRPr="00797CC8">
        <w:rPr>
          <w:rFonts w:ascii="Times New Roman" w:hAnsi="Times New Roman" w:cs="Times New Roman"/>
          <w:sz w:val="24"/>
          <w:szCs w:val="24"/>
          <w:lang w:val="en-GB"/>
        </w:rPr>
        <w:t xml:space="preserve"> and </w:t>
      </w:r>
      <w:ins w:id="406" w:author="mailshelnava@gmail.com" w:date="2021-11-11T14:50:00Z">
        <w:r w:rsidR="00631266">
          <w:rPr>
            <w:rFonts w:ascii="Times New Roman" w:hAnsi="Times New Roman" w:cs="Times New Roman"/>
            <w:sz w:val="24"/>
            <w:szCs w:val="24"/>
            <w:lang w:val="en-GB"/>
          </w:rPr>
          <w:t xml:space="preserve">they </w:t>
        </w:r>
      </w:ins>
      <w:del w:id="407" w:author="mailshelnava@gmail.com" w:date="2021-11-11T14:51:00Z">
        <w:r w:rsidDel="00631266">
          <w:rPr>
            <w:rFonts w:ascii="Times New Roman" w:hAnsi="Times New Roman" w:cs="Times New Roman"/>
            <w:sz w:val="24"/>
            <w:szCs w:val="24"/>
            <w:lang w:val="en-GB"/>
          </w:rPr>
          <w:delText xml:space="preserve">abuse </w:delText>
        </w:r>
      </w:del>
      <w:ins w:id="408" w:author="mailshelnava@gmail.com" w:date="2021-11-11T14:51:00Z">
        <w:r w:rsidR="00631266">
          <w:rPr>
            <w:rFonts w:ascii="Times New Roman" w:hAnsi="Times New Roman" w:cs="Times New Roman"/>
            <w:sz w:val="24"/>
            <w:szCs w:val="24"/>
            <w:lang w:val="en-GB"/>
          </w:rPr>
          <w:t>torment</w:t>
        </w:r>
        <w:r w:rsidR="00631266">
          <w:rPr>
            <w:rFonts w:ascii="Times New Roman" w:hAnsi="Times New Roman" w:cs="Times New Roman"/>
            <w:sz w:val="24"/>
            <w:szCs w:val="24"/>
            <w:lang w:val="en-GB"/>
          </w:rPr>
          <w:t xml:space="preserve"> </w:t>
        </w:r>
      </w:ins>
      <w:r>
        <w:rPr>
          <w:rFonts w:ascii="Times New Roman" w:hAnsi="Times New Roman" w:cs="Times New Roman"/>
          <w:sz w:val="24"/>
          <w:szCs w:val="24"/>
          <w:lang w:val="en-GB"/>
        </w:rPr>
        <w:t>a</w:t>
      </w:r>
      <w:r w:rsidRPr="00797CC8">
        <w:rPr>
          <w:rFonts w:ascii="Times New Roman" w:hAnsi="Times New Roman" w:cs="Times New Roman"/>
          <w:sz w:val="24"/>
          <w:szCs w:val="24"/>
          <w:lang w:val="en-GB"/>
        </w:rPr>
        <w:t xml:space="preserve">nd harass </w:t>
      </w:r>
      <w:r>
        <w:rPr>
          <w:rFonts w:ascii="Times New Roman" w:hAnsi="Times New Roman" w:cs="Times New Roman"/>
          <w:sz w:val="24"/>
          <w:szCs w:val="24"/>
          <w:lang w:val="en-GB"/>
        </w:rPr>
        <w:t>both</w:t>
      </w:r>
      <w:r w:rsidRPr="00797CC8">
        <w:rPr>
          <w:rFonts w:ascii="Times New Roman" w:hAnsi="Times New Roman" w:cs="Times New Roman"/>
          <w:sz w:val="24"/>
          <w:szCs w:val="24"/>
          <w:lang w:val="en-GB"/>
        </w:rPr>
        <w:t xml:space="preserve"> Poles and Jews. They serve as a kind of auxiliary guard for the German authorities</w:t>
      </w:r>
      <w:ins w:id="409" w:author="mailshelnava@gmail.com" w:date="2021-11-11T14:51:00Z">
        <w:r w:rsidR="00631266">
          <w:rPr>
            <w:rFonts w:ascii="Times New Roman" w:hAnsi="Times New Roman" w:cs="Times New Roman"/>
            <w:sz w:val="24"/>
            <w:szCs w:val="24"/>
            <w:lang w:val="en-GB"/>
          </w:rPr>
          <w:t>,</w:t>
        </w:r>
      </w:ins>
      <w:r w:rsidRPr="00797CC8">
        <w:rPr>
          <w:rFonts w:ascii="Times New Roman" w:hAnsi="Times New Roman" w:cs="Times New Roman"/>
          <w:sz w:val="24"/>
          <w:szCs w:val="24"/>
          <w:lang w:val="en-GB"/>
        </w:rPr>
        <w:t xml:space="preserve"> and </w:t>
      </w:r>
      <w:ins w:id="410" w:author="mailshelnava@gmail.com" w:date="2021-11-11T14:51:00Z">
        <w:r w:rsidR="00631266">
          <w:rPr>
            <w:rFonts w:ascii="Times New Roman" w:hAnsi="Times New Roman" w:cs="Times New Roman"/>
            <w:sz w:val="24"/>
            <w:szCs w:val="24"/>
            <w:lang w:val="en-GB"/>
          </w:rPr>
          <w:t xml:space="preserve">they </w:t>
        </w:r>
      </w:ins>
      <w:r w:rsidRPr="00797CC8">
        <w:rPr>
          <w:rFonts w:ascii="Times New Roman" w:hAnsi="Times New Roman" w:cs="Times New Roman"/>
          <w:sz w:val="24"/>
          <w:szCs w:val="24"/>
          <w:lang w:val="en-GB"/>
        </w:rPr>
        <w:t xml:space="preserve">are the driving force behind </w:t>
      </w:r>
      <w:ins w:id="411" w:author="mailshelnava@gmail.com" w:date="2021-11-11T14:51:00Z">
        <w:r w:rsidR="00631266">
          <w:rPr>
            <w:rFonts w:ascii="Times New Roman" w:hAnsi="Times New Roman" w:cs="Times New Roman"/>
            <w:sz w:val="24"/>
            <w:szCs w:val="24"/>
            <w:lang w:val="en-GB"/>
          </w:rPr>
          <w:t>all acts of</w:t>
        </w:r>
      </w:ins>
      <w:del w:id="412" w:author="mailshelnava@gmail.com" w:date="2021-11-11T14:51:00Z">
        <w:r w:rsidRPr="00797CC8" w:rsidDel="00631266">
          <w:rPr>
            <w:rFonts w:ascii="Times New Roman" w:hAnsi="Times New Roman" w:cs="Times New Roman"/>
            <w:sz w:val="24"/>
            <w:szCs w:val="24"/>
            <w:lang w:val="en-GB"/>
          </w:rPr>
          <w:delText>the</w:delText>
        </w:r>
      </w:del>
      <w:r w:rsidRPr="00797CC8">
        <w:rPr>
          <w:rFonts w:ascii="Times New Roman" w:hAnsi="Times New Roman" w:cs="Times New Roman"/>
          <w:sz w:val="24"/>
          <w:szCs w:val="24"/>
          <w:lang w:val="en-GB"/>
        </w:rPr>
        <w:t xml:space="preserve"> violence. The Poles </w:t>
      </w:r>
      <w:ins w:id="413" w:author="mailshelnava@gmail.com" w:date="2021-11-11T14:51:00Z">
        <w:r w:rsidR="00631266">
          <w:rPr>
            <w:rFonts w:ascii="Times New Roman" w:hAnsi="Times New Roman" w:cs="Times New Roman"/>
            <w:sz w:val="24"/>
            <w:szCs w:val="24"/>
            <w:lang w:val="en-GB"/>
          </w:rPr>
          <w:t xml:space="preserve">had </w:t>
        </w:r>
      </w:ins>
      <w:r>
        <w:rPr>
          <w:rFonts w:ascii="Times New Roman" w:hAnsi="Times New Roman" w:cs="Times New Roman"/>
          <w:sz w:val="24"/>
          <w:szCs w:val="24"/>
          <w:lang w:val="en-GB"/>
        </w:rPr>
        <w:t xml:space="preserve">treated the </w:t>
      </w:r>
      <w:r w:rsidRPr="00797CC8">
        <w:rPr>
          <w:rFonts w:ascii="Times New Roman" w:hAnsi="Times New Roman" w:cs="Times New Roman"/>
          <w:sz w:val="24"/>
          <w:szCs w:val="24"/>
          <w:lang w:val="en-GB"/>
        </w:rPr>
        <w:t xml:space="preserve">Jews </w:t>
      </w:r>
      <w:r>
        <w:rPr>
          <w:rFonts w:ascii="Times New Roman" w:hAnsi="Times New Roman" w:cs="Times New Roman"/>
          <w:sz w:val="24"/>
          <w:szCs w:val="24"/>
          <w:lang w:val="en-GB"/>
        </w:rPr>
        <w:t>fairly</w:t>
      </w:r>
      <w:r w:rsidRPr="00797CC8">
        <w:rPr>
          <w:rFonts w:ascii="Times New Roman" w:hAnsi="Times New Roman" w:cs="Times New Roman"/>
          <w:sz w:val="24"/>
          <w:szCs w:val="24"/>
          <w:lang w:val="en-GB"/>
        </w:rPr>
        <w:t xml:space="preserve">. </w:t>
      </w:r>
      <w:ins w:id="414" w:author="mailshelnava@gmail.com" w:date="2021-11-11T14:52:00Z">
        <w:r w:rsidR="00631266">
          <w:rPr>
            <w:rFonts w:ascii="Times New Roman" w:hAnsi="Times New Roman" w:cs="Times New Roman"/>
            <w:sz w:val="24"/>
            <w:szCs w:val="24"/>
            <w:lang w:val="en-GB"/>
          </w:rPr>
          <w:t>Poles</w:t>
        </w:r>
      </w:ins>
      <w:del w:id="415" w:author="mailshelnava@gmail.com" w:date="2021-11-11T14:52:00Z">
        <w:r w:rsidRPr="00797CC8" w:rsidDel="00631266">
          <w:rPr>
            <w:rFonts w:ascii="Times New Roman" w:hAnsi="Times New Roman" w:cs="Times New Roman"/>
            <w:sz w:val="24"/>
            <w:szCs w:val="24"/>
            <w:lang w:val="en-GB"/>
          </w:rPr>
          <w:delText>Some of the</w:delText>
        </w:r>
        <w:r w:rsidDel="00631266">
          <w:rPr>
            <w:rFonts w:ascii="Times New Roman" w:hAnsi="Times New Roman" w:cs="Times New Roman"/>
            <w:sz w:val="24"/>
            <w:szCs w:val="24"/>
            <w:lang w:val="en-GB"/>
          </w:rPr>
          <w:delText>m</w:delText>
        </w:r>
      </w:del>
      <w:r>
        <w:rPr>
          <w:rFonts w:ascii="Times New Roman" w:hAnsi="Times New Roman" w:cs="Times New Roman"/>
          <w:sz w:val="24"/>
          <w:szCs w:val="24"/>
          <w:lang w:val="en-GB"/>
        </w:rPr>
        <w:t xml:space="preserve"> came to the Jews of their own accord and </w:t>
      </w:r>
      <w:r w:rsidRPr="00797CC8">
        <w:rPr>
          <w:rFonts w:ascii="Times New Roman" w:hAnsi="Times New Roman" w:cs="Times New Roman"/>
          <w:sz w:val="24"/>
          <w:szCs w:val="24"/>
          <w:lang w:val="en-GB"/>
        </w:rPr>
        <w:t xml:space="preserve">offered </w:t>
      </w:r>
      <w:del w:id="416" w:author="mailshelnava@gmail.com" w:date="2021-11-11T14:52:00Z">
        <w:r w:rsidDel="00631266">
          <w:rPr>
            <w:rFonts w:ascii="Times New Roman" w:hAnsi="Times New Roman" w:cs="Times New Roman"/>
            <w:sz w:val="24"/>
            <w:szCs w:val="24"/>
            <w:lang w:val="en-GB"/>
          </w:rPr>
          <w:delText xml:space="preserve">to </w:delText>
        </w:r>
      </w:del>
      <w:ins w:id="417" w:author="mailshelnava@gmail.com" w:date="2021-11-11T14:52:00Z">
        <w:r w:rsidR="00631266">
          <w:rPr>
            <w:rFonts w:ascii="Times New Roman" w:hAnsi="Times New Roman" w:cs="Times New Roman"/>
            <w:sz w:val="24"/>
            <w:szCs w:val="24"/>
            <w:lang w:val="en-GB"/>
          </w:rPr>
          <w:t>them</w:t>
        </w:r>
        <w:r w:rsidR="00631266">
          <w:rPr>
            <w:rFonts w:ascii="Times New Roman" w:hAnsi="Times New Roman" w:cs="Times New Roman"/>
            <w:sz w:val="24"/>
            <w:szCs w:val="24"/>
            <w:lang w:val="en-GB"/>
          </w:rPr>
          <w:t xml:space="preserve"> </w:t>
        </w:r>
        <w:r w:rsidR="00631266">
          <w:rPr>
            <w:rFonts w:ascii="Times New Roman" w:hAnsi="Times New Roman" w:cs="Times New Roman"/>
            <w:sz w:val="24"/>
            <w:szCs w:val="24"/>
            <w:lang w:val="en-GB"/>
          </w:rPr>
          <w:t>shelter</w:t>
        </w:r>
      </w:ins>
      <w:ins w:id="418" w:author="mailshelnava@gmail.com" w:date="2021-11-11T14:53:00Z">
        <w:r w:rsidR="00631266">
          <w:rPr>
            <w:rFonts w:ascii="Times New Roman" w:hAnsi="Times New Roman" w:cs="Times New Roman"/>
            <w:sz w:val="24"/>
            <w:szCs w:val="24"/>
            <w:lang w:val="en-GB"/>
          </w:rPr>
          <w:t xml:space="preserve"> in their homes, for them or f</w:t>
        </w:r>
      </w:ins>
      <w:ins w:id="419" w:author="mailshelnava@gmail.com" w:date="2021-11-11T14:52:00Z">
        <w:r w:rsidR="00631266">
          <w:rPr>
            <w:rFonts w:ascii="Times New Roman" w:hAnsi="Times New Roman" w:cs="Times New Roman"/>
            <w:sz w:val="24"/>
            <w:szCs w:val="24"/>
            <w:lang w:val="en-GB"/>
          </w:rPr>
          <w:t>or their belongings</w:t>
        </w:r>
      </w:ins>
      <w:del w:id="420" w:author="mailshelnava@gmail.com" w:date="2021-11-11T14:53:00Z">
        <w:r w:rsidDel="00631266">
          <w:rPr>
            <w:rFonts w:ascii="Times New Roman" w:hAnsi="Times New Roman" w:cs="Times New Roman"/>
            <w:sz w:val="24"/>
            <w:szCs w:val="24"/>
            <w:lang w:val="en-GB"/>
          </w:rPr>
          <w:delText xml:space="preserve">protect </w:delText>
        </w:r>
      </w:del>
      <w:del w:id="421" w:author="mailshelnava@gmail.com" w:date="2021-11-11T14:52:00Z">
        <w:r w:rsidDel="00631266">
          <w:rPr>
            <w:rFonts w:ascii="Times New Roman" w:hAnsi="Times New Roman" w:cs="Times New Roman"/>
            <w:sz w:val="24"/>
            <w:szCs w:val="24"/>
            <w:lang w:val="en-GB"/>
          </w:rPr>
          <w:delText>them</w:delText>
        </w:r>
        <w:r w:rsidRPr="00797CC8" w:rsidDel="00631266">
          <w:rPr>
            <w:rFonts w:ascii="Times New Roman" w:hAnsi="Times New Roman" w:cs="Times New Roman"/>
            <w:sz w:val="24"/>
            <w:szCs w:val="24"/>
            <w:lang w:val="en-GB"/>
          </w:rPr>
          <w:delText xml:space="preserve"> or their belongings </w:delText>
        </w:r>
      </w:del>
      <w:del w:id="422" w:author="mailshelnava@gmail.com" w:date="2021-11-11T14:53:00Z">
        <w:r w:rsidRPr="00797CC8" w:rsidDel="00631266">
          <w:rPr>
            <w:rFonts w:ascii="Times New Roman" w:hAnsi="Times New Roman" w:cs="Times New Roman"/>
            <w:sz w:val="24"/>
            <w:szCs w:val="24"/>
            <w:lang w:val="en-GB"/>
          </w:rPr>
          <w:delText>in their homes</w:delText>
        </w:r>
      </w:del>
      <w:r w:rsidRPr="00797CC8">
        <w:rPr>
          <w:rFonts w:ascii="Times New Roman" w:hAnsi="Times New Roman" w:cs="Times New Roman"/>
          <w:sz w:val="24"/>
          <w:szCs w:val="24"/>
          <w:lang w:val="en-GB"/>
        </w:rPr>
        <w:t xml:space="preserve">. The Germans also shut down and seized factories and shops belonging to </w:t>
      </w:r>
      <w:ins w:id="423" w:author="mailshelnava@gmail.com" w:date="2021-11-11T14:53:00Z">
        <w:r w:rsidR="00631266">
          <w:rPr>
            <w:rFonts w:ascii="Times New Roman" w:hAnsi="Times New Roman" w:cs="Times New Roman"/>
            <w:sz w:val="24"/>
            <w:szCs w:val="24"/>
            <w:lang w:val="en-GB"/>
          </w:rPr>
          <w:t xml:space="preserve">the </w:t>
        </w:r>
      </w:ins>
      <w:r w:rsidRPr="00797CC8">
        <w:rPr>
          <w:rFonts w:ascii="Times New Roman" w:hAnsi="Times New Roman" w:cs="Times New Roman"/>
          <w:sz w:val="24"/>
          <w:szCs w:val="24"/>
          <w:lang w:val="en-GB"/>
        </w:rPr>
        <w:t>Poles.</w:t>
      </w:r>
    </w:p>
    <w:p w14:paraId="134DD9ED" w14:textId="77777777" w:rsidR="009F5F21" w:rsidRDefault="009F5F21">
      <w:pPr>
        <w:rPr>
          <w:lang w:val="en-GB"/>
        </w:rPr>
        <w:sectPr w:rsidR="009F5F21">
          <w:pgSz w:w="11906" w:h="16838"/>
          <w:pgMar w:top="1417" w:right="1417" w:bottom="1134" w:left="1417" w:header="708" w:footer="708" w:gutter="0"/>
          <w:cols w:space="708"/>
          <w:docGrid w:linePitch="360"/>
        </w:sectPr>
      </w:pPr>
    </w:p>
    <w:p w14:paraId="2CAE2227" w14:textId="77777777" w:rsidR="009F5F21" w:rsidRPr="00D668DF" w:rsidRDefault="009F5F21" w:rsidP="009F5F21">
      <w:pPr>
        <w:pStyle w:val="BodyText"/>
        <w:spacing w:line="240" w:lineRule="auto"/>
        <w:jc w:val="center"/>
        <w:rPr>
          <w:b/>
          <w:sz w:val="24"/>
        </w:rPr>
      </w:pPr>
      <w:r w:rsidRPr="00D668DF">
        <w:rPr>
          <w:b/>
          <w:sz w:val="24"/>
        </w:rPr>
        <w:t>DOC. 37</w:t>
      </w:r>
    </w:p>
    <w:p w14:paraId="2F610FD4" w14:textId="4C54089C" w:rsidR="009F5F21" w:rsidRPr="00D668DF" w:rsidRDefault="009F5F21" w:rsidP="009F5F21">
      <w:pPr>
        <w:pStyle w:val="BodyText"/>
        <w:spacing w:line="240" w:lineRule="auto"/>
        <w:jc w:val="center"/>
        <w:rPr>
          <w:b/>
          <w:sz w:val="24"/>
        </w:rPr>
      </w:pPr>
      <w:r w:rsidRPr="00D668DF">
        <w:rPr>
          <w:b/>
          <w:sz w:val="24"/>
        </w:rPr>
        <w:t xml:space="preserve">On 15 November 1939 the teacher Chaim Kaplan from Warsaw </w:t>
      </w:r>
      <w:r w:rsidR="00554C79">
        <w:rPr>
          <w:b/>
          <w:sz w:val="24"/>
        </w:rPr>
        <w:br/>
      </w:r>
      <w:r w:rsidRPr="00D668DF">
        <w:rPr>
          <w:b/>
          <w:sz w:val="24"/>
        </w:rPr>
        <w:t>writes about the mass escape</w:t>
      </w:r>
      <w:del w:id="424" w:author="mailshelnava@gmail.com" w:date="2021-11-07T14:17:00Z">
        <w:r w:rsidRPr="00D668DF" w:rsidDel="00CD6844">
          <w:rPr>
            <w:b/>
            <w:sz w:val="24"/>
          </w:rPr>
          <w:delText>s</w:delText>
        </w:r>
      </w:del>
      <w:r w:rsidRPr="00D668DF">
        <w:rPr>
          <w:b/>
          <w:sz w:val="24"/>
        </w:rPr>
        <w:t xml:space="preserve"> of Jews across the German-Soviet demarcation line</w:t>
      </w:r>
      <w:r>
        <w:rPr>
          <w:rStyle w:val="FootnoteReference"/>
          <w:b/>
          <w:sz w:val="24"/>
        </w:rPr>
        <w:footnoteReference w:customMarkFollows="1" w:id="9"/>
        <w:t>1</w:t>
      </w:r>
    </w:p>
    <w:p w14:paraId="39A913CE" w14:textId="77777777" w:rsidR="009F5F21" w:rsidRDefault="009F5F21" w:rsidP="009F5F21">
      <w:pPr>
        <w:pStyle w:val="BodyText"/>
        <w:spacing w:line="240" w:lineRule="auto"/>
        <w:rPr>
          <w:sz w:val="24"/>
        </w:rPr>
      </w:pPr>
      <w:r>
        <w:rPr>
          <w:sz w:val="24"/>
        </w:rPr>
        <w:t>Handwritten diary of Chaim Kaplan,</w:t>
      </w:r>
      <w:r>
        <w:rPr>
          <w:rStyle w:val="FootnoteReference"/>
          <w:sz w:val="24"/>
        </w:rPr>
        <w:footnoteReference w:customMarkFollows="1" w:id="10"/>
        <w:t>2</w:t>
      </w:r>
      <w:r>
        <w:rPr>
          <w:sz w:val="24"/>
        </w:rPr>
        <w:t xml:space="preserve"> entry for 15 November 1939</w:t>
      </w:r>
    </w:p>
    <w:p w14:paraId="26698CDF" w14:textId="77777777" w:rsidR="009F5F21" w:rsidRPr="00C47415" w:rsidRDefault="009F5F21" w:rsidP="009F5F21">
      <w:pPr>
        <w:pStyle w:val="BodyText"/>
        <w:spacing w:line="240" w:lineRule="auto"/>
        <w:rPr>
          <w:sz w:val="18"/>
          <w:szCs w:val="24"/>
        </w:rPr>
      </w:pPr>
    </w:p>
    <w:p w14:paraId="3A4E01FB" w14:textId="1541ECE8" w:rsidR="009F5F21" w:rsidRPr="00C47415" w:rsidRDefault="002B08EC" w:rsidP="009F5F21">
      <w:pPr>
        <w:pStyle w:val="BodyText"/>
        <w:spacing w:line="240" w:lineRule="auto"/>
        <w:rPr>
          <w:sz w:val="24"/>
        </w:rPr>
      </w:pPr>
      <w:ins w:id="578" w:author="mailshelnava@gmail.com" w:date="2021-11-07T16:19:00Z">
        <w:r>
          <w:rPr>
            <w:sz w:val="24"/>
          </w:rPr>
          <w:t xml:space="preserve">15 </w:t>
        </w:r>
      </w:ins>
      <w:r w:rsidR="009F5F21" w:rsidRPr="00C47415">
        <w:rPr>
          <w:sz w:val="24"/>
        </w:rPr>
        <w:t>November</w:t>
      </w:r>
      <w:del w:id="579" w:author="mailshelnava@gmail.com" w:date="2021-11-07T16:19:00Z">
        <w:r w:rsidR="009F5F21" w:rsidRPr="00C47415" w:rsidDel="002B08EC">
          <w:rPr>
            <w:sz w:val="24"/>
          </w:rPr>
          <w:delText xml:space="preserve"> 15</w:delText>
        </w:r>
      </w:del>
      <w:r w:rsidR="009F5F21" w:rsidRPr="00C47415">
        <w:rPr>
          <w:sz w:val="24"/>
        </w:rPr>
        <w:t xml:space="preserve">, 1939 </w:t>
      </w:r>
    </w:p>
    <w:p w14:paraId="5DAED226" w14:textId="4999121C" w:rsidR="009F5F21" w:rsidRPr="00C47415" w:rsidRDefault="009F5F21" w:rsidP="009F5F21">
      <w:pPr>
        <w:pStyle w:val="BodyText"/>
        <w:spacing w:line="240" w:lineRule="auto"/>
        <w:rPr>
          <w:sz w:val="24"/>
        </w:rPr>
      </w:pPr>
      <w:r w:rsidRPr="00C47415">
        <w:rPr>
          <w:sz w:val="24"/>
        </w:rPr>
        <w:t xml:space="preserve">There is no end to the </w:t>
      </w:r>
      <w:del w:id="580" w:author="mailshelnava@gmail.com" w:date="2021-11-07T14:17:00Z">
        <w:r w:rsidRPr="00C47415" w:rsidDel="00CD6844">
          <w:rPr>
            <w:sz w:val="24"/>
          </w:rPr>
          <w:delText>“</w:delText>
        </w:r>
      </w:del>
      <w:r w:rsidRPr="00C47415">
        <w:rPr>
          <w:sz w:val="24"/>
        </w:rPr>
        <w:t>flight!</w:t>
      </w:r>
      <w:del w:id="581" w:author="mailshelnava@gmail.com" w:date="2021-11-07T14:17:00Z">
        <w:r w:rsidR="00554C79" w:rsidDel="00CD6844">
          <w:rPr>
            <w:sz w:val="24"/>
          </w:rPr>
          <w:delText>’</w:delText>
        </w:r>
      </w:del>
      <w:r w:rsidR="00554C79">
        <w:rPr>
          <w:sz w:val="24"/>
        </w:rPr>
        <w:t xml:space="preserve"> They flee to the </w:t>
      </w:r>
      <w:del w:id="582" w:author="mailshelnava@gmail.com" w:date="2021-11-11T15:23:00Z">
        <w:r w:rsidR="00554C79" w:rsidDel="00BE3805">
          <w:rPr>
            <w:sz w:val="24"/>
          </w:rPr>
          <w:delText>“</w:delText>
        </w:r>
      </w:del>
      <w:r w:rsidR="00554C79">
        <w:rPr>
          <w:sz w:val="24"/>
        </w:rPr>
        <w:t>Führer’s</w:t>
      </w:r>
      <w:del w:id="583" w:author="mailshelnava@gmail.com" w:date="2021-11-11T15:23:00Z">
        <w:r w:rsidR="00554C79" w:rsidDel="00BE3805">
          <w:rPr>
            <w:sz w:val="24"/>
          </w:rPr>
          <w:delText>”</w:delText>
        </w:r>
      </w:del>
      <w:r w:rsidRPr="00C47415">
        <w:rPr>
          <w:sz w:val="24"/>
        </w:rPr>
        <w:t xml:space="preserve"> </w:t>
      </w:r>
      <w:ins w:id="584" w:author="mailshelnava@gmail.com" w:date="2021-11-11T15:24:00Z">
        <w:r w:rsidR="00BE3805">
          <w:rPr>
            <w:sz w:val="24"/>
          </w:rPr>
          <w:t>‘</w:t>
        </w:r>
      </w:ins>
      <w:del w:id="585" w:author="mailshelnava@gmail.com" w:date="2021-11-11T15:24:00Z">
        <w:r w:rsidRPr="00C47415" w:rsidDel="00BE3805">
          <w:rPr>
            <w:sz w:val="24"/>
          </w:rPr>
          <w:delText>“</w:delText>
        </w:r>
      </w:del>
      <w:r w:rsidRPr="00C47415">
        <w:rPr>
          <w:sz w:val="24"/>
        </w:rPr>
        <w:t>friend,</w:t>
      </w:r>
      <w:ins w:id="586" w:author="mailshelnava@gmail.com" w:date="2021-11-11T15:24:00Z">
        <w:r w:rsidR="00BE3805">
          <w:rPr>
            <w:sz w:val="24"/>
          </w:rPr>
          <w:t>’</w:t>
        </w:r>
      </w:ins>
      <w:del w:id="587" w:author="mailshelnava@gmail.com" w:date="2021-11-11T15:24:00Z">
        <w:r w:rsidRPr="00C47415" w:rsidDel="00BE3805">
          <w:rPr>
            <w:sz w:val="24"/>
          </w:rPr>
          <w:delText>”</w:delText>
        </w:r>
      </w:del>
      <w:r>
        <w:rPr>
          <w:rStyle w:val="FootnoteReference"/>
          <w:sz w:val="24"/>
        </w:rPr>
        <w:footnoteReference w:customMarkFollows="1" w:id="11"/>
        <w:t>3</w:t>
      </w:r>
      <w:r w:rsidRPr="00C47415">
        <w:rPr>
          <w:sz w:val="24"/>
        </w:rPr>
        <w:t xml:space="preserve"> who welcomes </w:t>
      </w:r>
      <w:ins w:id="596" w:author="mailshelnava@gmail.com" w:date="2021-11-11T15:24:00Z">
        <w:r w:rsidR="00BE3805" w:rsidRPr="00C47415">
          <w:rPr>
            <w:sz w:val="24"/>
          </w:rPr>
          <w:t>the persecuted Jews</w:t>
        </w:r>
        <w:r w:rsidR="00BE3805">
          <w:rPr>
            <w:sz w:val="24"/>
          </w:rPr>
          <w:t xml:space="preserve"> </w:t>
        </w:r>
      </w:ins>
      <w:r w:rsidR="00554C79">
        <w:rPr>
          <w:sz w:val="24"/>
        </w:rPr>
        <w:t>with open arms</w:t>
      </w:r>
      <w:del w:id="597" w:author="mailshelnava@gmail.com" w:date="2021-11-11T15:24:00Z">
        <w:r w:rsidR="00554C79" w:rsidDel="00BE3805">
          <w:rPr>
            <w:sz w:val="24"/>
          </w:rPr>
          <w:delText xml:space="preserve"> </w:delText>
        </w:r>
        <w:r w:rsidRPr="00C47415" w:rsidDel="00BE3805">
          <w:rPr>
            <w:sz w:val="24"/>
          </w:rPr>
          <w:delText>the persecuted Jews</w:delText>
        </w:r>
      </w:del>
      <w:ins w:id="598" w:author="mailshelnava@gmail.com" w:date="2021-11-07T14:19:00Z">
        <w:r w:rsidR="00CD6844">
          <w:rPr>
            <w:sz w:val="24"/>
          </w:rPr>
          <w:t>, those whom</w:t>
        </w:r>
      </w:ins>
      <w:ins w:id="599" w:author="mailshelnava@gmail.com" w:date="2021-11-07T14:20:00Z">
        <w:r w:rsidR="00CD6844">
          <w:rPr>
            <w:sz w:val="24"/>
          </w:rPr>
          <w:t xml:space="preserve"> </w:t>
        </w:r>
        <w:r w:rsidR="00CD6844" w:rsidRPr="00C47415">
          <w:rPr>
            <w:sz w:val="24"/>
          </w:rPr>
          <w:t>the fury of the persecutor</w:t>
        </w:r>
      </w:ins>
      <w:del w:id="600" w:author="mailshelnava@gmail.com" w:date="2021-11-07T14:19:00Z">
        <w:r w:rsidR="00554C79" w:rsidDel="00CD6844">
          <w:rPr>
            <w:sz w:val="24"/>
          </w:rPr>
          <w:delText>,</w:delText>
        </w:r>
      </w:del>
      <w:r w:rsidRPr="00C47415">
        <w:rPr>
          <w:sz w:val="24"/>
        </w:rPr>
        <w:t xml:space="preserve"> forced to leave the</w:t>
      </w:r>
      <w:ins w:id="601" w:author="mailshelnava@gmail.com" w:date="2021-11-07T14:19:00Z">
        <w:r w:rsidR="00CD6844">
          <w:rPr>
            <w:sz w:val="24"/>
          </w:rPr>
          <w:t>ir</w:t>
        </w:r>
      </w:ins>
      <w:r w:rsidRPr="00C47415">
        <w:rPr>
          <w:sz w:val="24"/>
        </w:rPr>
        <w:t xml:space="preserve"> </w:t>
      </w:r>
      <w:ins w:id="602" w:author="mailshelnava@gmail.com" w:date="2021-11-07T14:19:00Z">
        <w:r w:rsidR="00CD6844">
          <w:rPr>
            <w:sz w:val="24"/>
          </w:rPr>
          <w:t>home</w:t>
        </w:r>
      </w:ins>
      <w:r w:rsidRPr="00C47415">
        <w:rPr>
          <w:sz w:val="24"/>
        </w:rPr>
        <w:t>land</w:t>
      </w:r>
      <w:del w:id="603" w:author="mailshelnava@gmail.com" w:date="2021-11-07T14:20:00Z">
        <w:r w:rsidRPr="00C47415" w:rsidDel="00CD6844">
          <w:rPr>
            <w:sz w:val="24"/>
          </w:rPr>
          <w:delText xml:space="preserve"> </w:delText>
        </w:r>
        <w:r w:rsidR="00554C79" w:rsidDel="00CD6844">
          <w:rPr>
            <w:sz w:val="24"/>
          </w:rPr>
          <w:delText>where</w:delText>
        </w:r>
        <w:r w:rsidRPr="00C47415" w:rsidDel="00CD6844">
          <w:rPr>
            <w:sz w:val="24"/>
          </w:rPr>
          <w:delText xml:space="preserve"> they were born</w:delText>
        </w:r>
        <w:r w:rsidR="00554C79" w:rsidRPr="00554C79" w:rsidDel="00CD6844">
          <w:rPr>
            <w:sz w:val="24"/>
          </w:rPr>
          <w:delText xml:space="preserve"> </w:delText>
        </w:r>
        <w:r w:rsidR="00554C79" w:rsidRPr="00C47415" w:rsidDel="00CD6844">
          <w:rPr>
            <w:sz w:val="24"/>
          </w:rPr>
          <w:delText>by the fury of the persecutor</w:delText>
        </w:r>
      </w:del>
      <w:r w:rsidRPr="00C47415">
        <w:rPr>
          <w:sz w:val="24"/>
        </w:rPr>
        <w:t xml:space="preserve">. </w:t>
      </w:r>
    </w:p>
    <w:p w14:paraId="16C0DF16" w14:textId="0957A6FB" w:rsidR="009F5F21" w:rsidRPr="00C47415" w:rsidRDefault="009F5F21" w:rsidP="005D1905">
      <w:pPr>
        <w:pStyle w:val="BodyText"/>
        <w:spacing w:line="240" w:lineRule="auto"/>
        <w:rPr>
          <w:sz w:val="24"/>
        </w:rPr>
      </w:pPr>
      <w:r w:rsidRPr="00C47415">
        <w:rPr>
          <w:sz w:val="24"/>
        </w:rPr>
        <w:t xml:space="preserve">One must admit that our </w:t>
      </w:r>
      <w:ins w:id="604" w:author="mailshelnava@gmail.com" w:date="2021-11-07T14:20:00Z">
        <w:r w:rsidR="00CD6844">
          <w:rPr>
            <w:sz w:val="24"/>
          </w:rPr>
          <w:t>S</w:t>
        </w:r>
      </w:ins>
      <w:del w:id="605" w:author="mailshelnava@gmail.com" w:date="2021-11-07T14:20:00Z">
        <w:r w:rsidRPr="00C47415" w:rsidDel="00CD6844">
          <w:rPr>
            <w:sz w:val="24"/>
          </w:rPr>
          <w:delText>s</w:delText>
        </w:r>
      </w:del>
      <w:r w:rsidRPr="00C47415">
        <w:rPr>
          <w:sz w:val="24"/>
        </w:rPr>
        <w:t>ages’ words were correct: “The Almighty prepares the remedy before the sickness.” Were it not for Soviet Russia</w:t>
      </w:r>
      <w:ins w:id="606" w:author="mailshelnava@gmail.com" w:date="2021-11-07T14:20:00Z">
        <w:r w:rsidR="00CD6844">
          <w:rPr>
            <w:sz w:val="24"/>
          </w:rPr>
          <w:t>,</w:t>
        </w:r>
      </w:ins>
      <w:r w:rsidRPr="00C47415">
        <w:rPr>
          <w:sz w:val="24"/>
        </w:rPr>
        <w:t xml:space="preserve"> we would be choked to </w:t>
      </w:r>
      <w:proofErr w:type="gramStart"/>
      <w:r w:rsidRPr="00C47415">
        <w:rPr>
          <w:sz w:val="24"/>
        </w:rPr>
        <w:t>death.</w:t>
      </w:r>
      <w:proofErr w:type="gramEnd"/>
      <w:r w:rsidRPr="00C47415">
        <w:rPr>
          <w:sz w:val="24"/>
        </w:rPr>
        <w:t xml:space="preserve"> Polish Jewry has suffered complete and utter destruction. Tens of thousands of young Jews </w:t>
      </w:r>
      <w:del w:id="607" w:author="mailshelnava@gmail.com" w:date="2021-11-07T14:20:00Z">
        <w:r w:rsidRPr="00C47415" w:rsidDel="00CD6844">
          <w:rPr>
            <w:sz w:val="24"/>
          </w:rPr>
          <w:delText xml:space="preserve">are </w:delText>
        </w:r>
      </w:del>
      <w:ins w:id="608" w:author="mailshelnava@gmail.com" w:date="2021-11-07T14:20:00Z">
        <w:r w:rsidR="00CD6844">
          <w:rPr>
            <w:sz w:val="24"/>
          </w:rPr>
          <w:t>were left</w:t>
        </w:r>
        <w:r w:rsidR="00CD6844" w:rsidRPr="00C47415">
          <w:rPr>
            <w:sz w:val="24"/>
          </w:rPr>
          <w:t xml:space="preserve"> </w:t>
        </w:r>
      </w:ins>
      <w:r w:rsidRPr="00C47415">
        <w:rPr>
          <w:sz w:val="24"/>
        </w:rPr>
        <w:t>without means of sustenance. Every day sees a new decree. Every morning, a new discrimination comes in place of the last horror, which the Jews are still trying to comprehend. It is terribly confusing to read all the orders, edicts, announcements</w:t>
      </w:r>
      <w:ins w:id="609" w:author="mailshelnava@gmail.com" w:date="2021-11-11T15:24:00Z">
        <w:r w:rsidR="00BE3805">
          <w:rPr>
            <w:sz w:val="24"/>
          </w:rPr>
          <w:t>,</w:t>
        </w:r>
      </w:ins>
      <w:r w:rsidRPr="00C47415">
        <w:rPr>
          <w:sz w:val="24"/>
        </w:rPr>
        <w:t xml:space="preserve"> and notices that the conqueror publishes. We know in advance that they hold no good news for the Jews. We are always discriminated against, whether for good or for bad: </w:t>
      </w:r>
      <w:ins w:id="610" w:author="mailshelnava@gmail.com" w:date="2021-11-07T14:22:00Z">
        <w:r w:rsidR="00CD6844">
          <w:rPr>
            <w:sz w:val="24"/>
          </w:rPr>
          <w:t>they</w:t>
        </w:r>
      </w:ins>
      <w:del w:id="611" w:author="mailshelnava@gmail.com" w:date="2021-11-07T14:22:00Z">
        <w:r w:rsidRPr="00C47415" w:rsidDel="00CD6844">
          <w:rPr>
            <w:sz w:val="24"/>
          </w:rPr>
          <w:delText>when</w:delText>
        </w:r>
      </w:del>
      <w:ins w:id="612" w:author="mailshelnava@gmail.com" w:date="2021-11-07T14:22:00Z">
        <w:r w:rsidR="00CD6844">
          <w:rPr>
            <w:sz w:val="24"/>
          </w:rPr>
          <w:t xml:space="preserve"> feed</w:t>
        </w:r>
      </w:ins>
      <w:r w:rsidRPr="00C47415">
        <w:rPr>
          <w:sz w:val="24"/>
        </w:rPr>
        <w:t xml:space="preserve"> the poor </w:t>
      </w:r>
      <w:del w:id="613" w:author="mailshelnava@gmail.com" w:date="2021-11-07T14:22:00Z">
        <w:r w:rsidRPr="00C47415" w:rsidDel="00CD6844">
          <w:rPr>
            <w:sz w:val="24"/>
          </w:rPr>
          <w:delText xml:space="preserve">are fed </w:delText>
        </w:r>
      </w:del>
      <w:r w:rsidRPr="00C47415">
        <w:rPr>
          <w:sz w:val="24"/>
        </w:rPr>
        <w:t xml:space="preserve">from public kitchens – except the Jews; </w:t>
      </w:r>
      <w:ins w:id="614" w:author="mailshelnava@gmail.com" w:date="2021-11-07T14:22:00Z">
        <w:r w:rsidR="00CD6844">
          <w:rPr>
            <w:sz w:val="24"/>
          </w:rPr>
          <w:t>they</w:t>
        </w:r>
      </w:ins>
      <w:del w:id="615" w:author="mailshelnava@gmail.com" w:date="2021-11-07T14:22:00Z">
        <w:r w:rsidRPr="00C47415" w:rsidDel="00CD6844">
          <w:rPr>
            <w:sz w:val="24"/>
          </w:rPr>
          <w:delText>when</w:delText>
        </w:r>
      </w:del>
      <w:r w:rsidRPr="00C47415">
        <w:rPr>
          <w:sz w:val="24"/>
        </w:rPr>
        <w:t xml:space="preserve"> </w:t>
      </w:r>
      <w:ins w:id="616" w:author="mailshelnava@gmail.com" w:date="2021-11-07T14:22:00Z">
        <w:r w:rsidR="00CD6844" w:rsidRPr="00C47415">
          <w:rPr>
            <w:sz w:val="24"/>
          </w:rPr>
          <w:t xml:space="preserve">eliminate </w:t>
        </w:r>
      </w:ins>
      <w:r w:rsidRPr="00C47415">
        <w:rPr>
          <w:sz w:val="24"/>
        </w:rPr>
        <w:t xml:space="preserve">unemployment </w:t>
      </w:r>
      <w:del w:id="617" w:author="mailshelnava@gmail.com" w:date="2021-11-07T14:22:00Z">
        <w:r w:rsidRPr="00C47415" w:rsidDel="00CD6844">
          <w:rPr>
            <w:sz w:val="24"/>
          </w:rPr>
          <w:delText xml:space="preserve">is eliminated </w:delText>
        </w:r>
      </w:del>
      <w:r w:rsidRPr="00C47415">
        <w:rPr>
          <w:sz w:val="24"/>
        </w:rPr>
        <w:t>by means of providing necessary work – except for the Jews. The Jews are not taken into account.</w:t>
      </w:r>
      <w:r>
        <w:rPr>
          <w:rStyle w:val="FootnoteReference"/>
          <w:sz w:val="24"/>
        </w:rPr>
        <w:footnoteReference w:customMarkFollows="1" w:id="12"/>
        <w:t>4</w:t>
      </w:r>
      <w:r w:rsidRPr="00C47415">
        <w:rPr>
          <w:sz w:val="24"/>
        </w:rPr>
        <w:t xml:space="preserve"> In every public position, the Jews have a special status. It is against them that the occupier </w:t>
      </w:r>
      <w:del w:id="630" w:author="mailshelnava@gmail.com" w:date="2021-11-07T14:24:00Z">
        <w:r w:rsidRPr="00C47415" w:rsidDel="00CD6844">
          <w:rPr>
            <w:sz w:val="24"/>
          </w:rPr>
          <w:delText xml:space="preserve">is </w:delText>
        </w:r>
      </w:del>
      <w:r w:rsidRPr="00C47415">
        <w:rPr>
          <w:sz w:val="24"/>
        </w:rPr>
        <w:t>fight</w:t>
      </w:r>
      <w:ins w:id="631" w:author="mailshelnava@gmail.com" w:date="2021-11-07T14:24:00Z">
        <w:r w:rsidR="00CD6844">
          <w:rPr>
            <w:sz w:val="24"/>
          </w:rPr>
          <w:t>s</w:t>
        </w:r>
      </w:ins>
      <w:del w:id="632" w:author="mailshelnava@gmail.com" w:date="2021-11-07T14:24:00Z">
        <w:r w:rsidRPr="00C47415" w:rsidDel="00CD6844">
          <w:rPr>
            <w:sz w:val="24"/>
          </w:rPr>
          <w:delText>ing</w:delText>
        </w:r>
      </w:del>
      <w:r w:rsidRPr="00C47415">
        <w:rPr>
          <w:sz w:val="24"/>
        </w:rPr>
        <w:t>. That is what a German general explicitly stated. Jewish youth ha</w:t>
      </w:r>
      <w:ins w:id="633" w:author="mailshelnava@gmail.com" w:date="2021-11-07T16:00:00Z">
        <w:r w:rsidR="00A81720">
          <w:rPr>
            <w:sz w:val="24"/>
          </w:rPr>
          <w:t>ve</w:t>
        </w:r>
      </w:ins>
      <w:del w:id="634" w:author="mailshelnava@gmail.com" w:date="2021-11-07T16:00:00Z">
        <w:r w:rsidRPr="00C47415" w:rsidDel="00A81720">
          <w:rPr>
            <w:sz w:val="24"/>
          </w:rPr>
          <w:delText>s</w:delText>
        </w:r>
      </w:del>
      <w:r w:rsidRPr="00C47415">
        <w:rPr>
          <w:sz w:val="24"/>
        </w:rPr>
        <w:t xml:space="preserve"> no present and no future, and it </w:t>
      </w:r>
      <w:del w:id="635" w:author="mailshelnava@gmail.com" w:date="2021-11-07T14:24:00Z">
        <w:r w:rsidRPr="00C47415" w:rsidDel="00CD6844">
          <w:rPr>
            <w:sz w:val="24"/>
          </w:rPr>
          <w:delText xml:space="preserve">is </w:delText>
        </w:r>
      </w:del>
      <w:r w:rsidRPr="00C47415">
        <w:rPr>
          <w:sz w:val="24"/>
        </w:rPr>
        <w:t>flee</w:t>
      </w:r>
      <w:ins w:id="636" w:author="mailshelnava@gmail.com" w:date="2021-11-07T14:24:00Z">
        <w:r w:rsidR="00CD6844">
          <w:rPr>
            <w:sz w:val="24"/>
          </w:rPr>
          <w:t>s</w:t>
        </w:r>
      </w:ins>
      <w:del w:id="637" w:author="mailshelnava@gmail.com" w:date="2021-11-07T14:24:00Z">
        <w:r w:rsidRPr="00C47415" w:rsidDel="00CD6844">
          <w:rPr>
            <w:sz w:val="24"/>
          </w:rPr>
          <w:delText>ing</w:delText>
        </w:r>
      </w:del>
      <w:r w:rsidRPr="00C47415">
        <w:rPr>
          <w:sz w:val="24"/>
        </w:rPr>
        <w:t xml:space="preserve"> for its very life. The escape is accomplished in various ways: on foot, by automobile, by train, in carts</w:t>
      </w:r>
      <w:ins w:id="638" w:author="mailshelnava@gmail.com" w:date="2021-11-11T15:25:00Z">
        <w:r w:rsidR="00BE3805">
          <w:rPr>
            <w:sz w:val="24"/>
          </w:rPr>
          <w:t>,</w:t>
        </w:r>
      </w:ins>
      <w:r w:rsidRPr="00C47415">
        <w:rPr>
          <w:sz w:val="24"/>
        </w:rPr>
        <w:t xml:space="preserve"> and in all sorts of other vehicles. The border is open. There is no obstacle from the Soviet side.</w:t>
      </w:r>
      <w:r>
        <w:rPr>
          <w:rStyle w:val="FootnoteReference"/>
          <w:sz w:val="24"/>
        </w:rPr>
        <w:footnoteReference w:customMarkFollows="1" w:id="13"/>
        <w:t>5</w:t>
      </w:r>
      <w:r w:rsidRPr="00C47415">
        <w:rPr>
          <w:sz w:val="24"/>
        </w:rPr>
        <w:t xml:space="preserve"> And the Nazi conqueror has no established policy. One never knows what is prohibited and what is permitted. For the same offense, in some cases they may be lenient and in others strict. This is understandable, for wherever there is arbitrariness and malice, there can be no fixed or specific policy. Moreover, what one authority permits the other prohibits. Immediately after the occupation, the border was open. They let anyone cross without a written permit, and whoever wanted to </w:t>
      </w:r>
      <w:ins w:id="643" w:author="mailshelnava@gmail.com" w:date="2021-11-07T14:27:00Z">
        <w:r w:rsidR="005D1905">
          <w:rPr>
            <w:sz w:val="24"/>
          </w:rPr>
          <w:t xml:space="preserve">stand on line </w:t>
        </w:r>
      </w:ins>
      <w:del w:id="644" w:author="mailshelnava@gmail.com" w:date="2021-11-07T14:27:00Z">
        <w:r w:rsidRPr="00C47415" w:rsidDel="005D1905">
          <w:rPr>
            <w:sz w:val="24"/>
          </w:rPr>
          <w:delText xml:space="preserve">queue up </w:delText>
        </w:r>
      </w:del>
      <w:r w:rsidRPr="00C47415">
        <w:rPr>
          <w:sz w:val="24"/>
        </w:rPr>
        <w:t xml:space="preserve">for three days could even receive a permit </w:t>
      </w:r>
      <w:ins w:id="645" w:author="mailshelnava@gmail.com" w:date="2021-11-07T14:27:00Z">
        <w:r w:rsidR="005D1905">
          <w:rPr>
            <w:sz w:val="24"/>
          </w:rPr>
          <w:t xml:space="preserve">which </w:t>
        </w:r>
      </w:ins>
      <w:r w:rsidRPr="00C47415">
        <w:rPr>
          <w:sz w:val="24"/>
        </w:rPr>
        <w:t>explicitly stat</w:t>
      </w:r>
      <w:ins w:id="646" w:author="mailshelnava@gmail.com" w:date="2021-11-07T14:27:00Z">
        <w:r w:rsidR="005D1905">
          <w:rPr>
            <w:sz w:val="24"/>
          </w:rPr>
          <w:t>es</w:t>
        </w:r>
      </w:ins>
      <w:del w:id="647" w:author="mailshelnava@gmail.com" w:date="2021-11-07T14:27:00Z">
        <w:r w:rsidRPr="00C47415" w:rsidDel="005D1905">
          <w:rPr>
            <w:sz w:val="24"/>
          </w:rPr>
          <w:delText>ing</w:delText>
        </w:r>
      </w:del>
      <w:r w:rsidRPr="00C47415">
        <w:rPr>
          <w:sz w:val="24"/>
        </w:rPr>
        <w:t xml:space="preserve"> that the bearer is entitled to cross the border into Russia with his baggage and possessions, </w:t>
      </w:r>
      <w:del w:id="648" w:author="mailshelnava@gmail.com" w:date="2021-11-07T14:28:00Z">
        <w:r w:rsidRPr="00C47415" w:rsidDel="005D1905">
          <w:rPr>
            <w:sz w:val="24"/>
          </w:rPr>
          <w:delText xml:space="preserve">by </w:delText>
        </w:r>
      </w:del>
      <w:ins w:id="649" w:author="mailshelnava@gmail.com" w:date="2021-11-07T14:28:00Z">
        <w:r w:rsidR="005D1905">
          <w:rPr>
            <w:sz w:val="24"/>
          </w:rPr>
          <w:t>using</w:t>
        </w:r>
        <w:r w:rsidR="005D1905" w:rsidRPr="00C47415">
          <w:rPr>
            <w:sz w:val="24"/>
          </w:rPr>
          <w:t xml:space="preserve"> </w:t>
        </w:r>
      </w:ins>
      <w:r w:rsidRPr="00C47415">
        <w:rPr>
          <w:sz w:val="24"/>
        </w:rPr>
        <w:t xml:space="preserve">any means of transportation. But all this is in writing. </w:t>
      </w:r>
      <w:del w:id="650" w:author="mailshelnava@gmail.com" w:date="2021-11-07T14:28:00Z">
        <w:r w:rsidRPr="00C47415" w:rsidDel="005D1905">
          <w:rPr>
            <w:sz w:val="24"/>
          </w:rPr>
          <w:delText xml:space="preserve">But </w:delText>
        </w:r>
      </w:del>
      <w:ins w:id="651" w:author="mailshelnava@gmail.com" w:date="2021-11-07T14:28:00Z">
        <w:r w:rsidR="005D1905">
          <w:rPr>
            <w:sz w:val="24"/>
          </w:rPr>
          <w:t>I</w:t>
        </w:r>
      </w:ins>
      <w:del w:id="652" w:author="mailshelnava@gmail.com" w:date="2021-11-07T14:28:00Z">
        <w:r w:rsidRPr="00C47415" w:rsidDel="005D1905">
          <w:rPr>
            <w:sz w:val="24"/>
          </w:rPr>
          <w:delText>i</w:delText>
        </w:r>
      </w:del>
      <w:r w:rsidRPr="00C47415">
        <w:rPr>
          <w:sz w:val="24"/>
        </w:rPr>
        <w:t xml:space="preserve">n reality, the route is perilous. According to the </w:t>
      </w:r>
      <w:ins w:id="653" w:author="mailshelnava@gmail.com" w:date="2021-11-11T15:26:00Z">
        <w:r w:rsidR="00BE3805">
          <w:rPr>
            <w:sz w:val="24"/>
          </w:rPr>
          <w:t>‘</w:t>
        </w:r>
      </w:ins>
      <w:del w:id="654" w:author="mailshelnava@gmail.com" w:date="2021-11-11T15:26:00Z">
        <w:r w:rsidRPr="00C47415" w:rsidDel="00BE3805">
          <w:rPr>
            <w:sz w:val="24"/>
          </w:rPr>
          <w:delText>“</w:delText>
        </w:r>
      </w:del>
      <w:r w:rsidRPr="00C47415">
        <w:rPr>
          <w:sz w:val="24"/>
        </w:rPr>
        <w:t>law,</w:t>
      </w:r>
      <w:ins w:id="655" w:author="mailshelnava@gmail.com" w:date="2021-11-11T15:26:00Z">
        <w:r w:rsidR="00BE3805">
          <w:rPr>
            <w:sz w:val="24"/>
          </w:rPr>
          <w:t xml:space="preserve">’ </w:t>
        </w:r>
      </w:ins>
      <w:del w:id="656" w:author="mailshelnava@gmail.com" w:date="2021-11-11T15:26:00Z">
        <w:r w:rsidRPr="00C47415" w:rsidDel="00BE3805">
          <w:rPr>
            <w:sz w:val="24"/>
          </w:rPr>
          <w:delText xml:space="preserve">” </w:delText>
        </w:r>
      </w:del>
      <w:r w:rsidRPr="00C47415">
        <w:rPr>
          <w:sz w:val="24"/>
        </w:rPr>
        <w:t xml:space="preserve">those crossing the border are permitted to take only twenty </w:t>
      </w:r>
      <w:ins w:id="657" w:author="mailshelnava@gmail.com" w:date="2021-11-07T14:30:00Z">
        <w:r w:rsidR="005D1905" w:rsidRPr="005D1905">
          <w:rPr>
            <w:sz w:val="24"/>
            <w:lang w:val="de-DE"/>
            <w:rPrChange w:id="658" w:author="mailshelnava@gmail.com" w:date="2021-11-07T14:30:00Z">
              <w:rPr>
                <w:b/>
                <w:bCs/>
                <w:sz w:val="24"/>
                <w:lang w:val="de-DE"/>
              </w:rPr>
            </w:rPrChange>
          </w:rPr>
          <w:t>złoty</w:t>
        </w:r>
      </w:ins>
      <w:ins w:id="659" w:author="mailshelnava@gmail.com" w:date="2021-11-11T15:26:00Z">
        <w:r w:rsidR="00BE3805">
          <w:rPr>
            <w:sz w:val="24"/>
            <w:lang w:val="de-DE"/>
          </w:rPr>
          <w:t>s</w:t>
        </w:r>
      </w:ins>
      <w:ins w:id="660" w:author="mailshelnava@gmail.com" w:date="2021-11-07T14:30:00Z">
        <w:r w:rsidR="005D1905" w:rsidRPr="005D1905" w:rsidDel="005D1905">
          <w:rPr>
            <w:sz w:val="24"/>
            <w:lang w:val="de-DE"/>
          </w:rPr>
          <w:t xml:space="preserve"> </w:t>
        </w:r>
      </w:ins>
      <w:commentRangeStart w:id="661"/>
      <w:del w:id="662" w:author="mailshelnava@gmail.com" w:date="2021-11-07T14:30:00Z">
        <w:r w:rsidRPr="00C47415" w:rsidDel="005D1905">
          <w:rPr>
            <w:sz w:val="24"/>
          </w:rPr>
          <w:delText xml:space="preserve">zloty </w:delText>
        </w:r>
        <w:commentRangeEnd w:id="661"/>
        <w:r w:rsidR="005D1905" w:rsidDel="005D1905">
          <w:rPr>
            <w:rStyle w:val="CommentReference"/>
            <w:rFonts w:cs="Bookman Old Style"/>
            <w:lang w:val="de-DE" w:eastAsia="de-DE" w:bidi="ar-SA"/>
          </w:rPr>
          <w:commentReference w:id="661"/>
        </w:r>
      </w:del>
      <w:r w:rsidRPr="00C47415">
        <w:rPr>
          <w:sz w:val="24"/>
        </w:rPr>
        <w:t>with them. This is a sadistic law that cannot [possibly] be obeyed, and consequently, people connive to smuggle out larger sums</w:t>
      </w:r>
      <w:ins w:id="663" w:author="mailshelnava@gmail.com" w:date="2021-11-11T15:26:00Z">
        <w:r w:rsidR="00BE3805">
          <w:rPr>
            <w:sz w:val="24"/>
          </w:rPr>
          <w:t>;</w:t>
        </w:r>
      </w:ins>
      <w:del w:id="664" w:author="mailshelnava@gmail.com" w:date="2021-11-11T15:26:00Z">
        <w:r w:rsidRPr="00C47415" w:rsidDel="00BE3805">
          <w:rPr>
            <w:sz w:val="24"/>
          </w:rPr>
          <w:delText>,</w:delText>
        </w:r>
      </w:del>
      <w:r w:rsidRPr="00C47415">
        <w:rPr>
          <w:sz w:val="24"/>
        </w:rPr>
        <w:t xml:space="preserve"> and here many fail</w:t>
      </w:r>
      <w:ins w:id="665" w:author="mailshelnava@gmail.com" w:date="2021-11-07T14:30:00Z">
        <w:r w:rsidR="005D1905">
          <w:rPr>
            <w:sz w:val="24"/>
          </w:rPr>
          <w:t>ed</w:t>
        </w:r>
      </w:ins>
      <w:r w:rsidRPr="00C47415">
        <w:rPr>
          <w:sz w:val="24"/>
        </w:rPr>
        <w:t xml:space="preserve">. </w:t>
      </w:r>
      <w:ins w:id="666" w:author="mailshelnava@gmail.com" w:date="2021-11-11T15:26:00Z">
        <w:r w:rsidR="00BE3805">
          <w:rPr>
            <w:sz w:val="24"/>
          </w:rPr>
          <w:t>In transit</w:t>
        </w:r>
      </w:ins>
      <w:del w:id="667" w:author="mailshelnava@gmail.com" w:date="2021-11-11T15:26:00Z">
        <w:r w:rsidRPr="00C47415" w:rsidDel="00BE3805">
          <w:rPr>
            <w:sz w:val="24"/>
          </w:rPr>
          <w:delText>On the way</w:delText>
        </w:r>
      </w:del>
      <w:r w:rsidRPr="00C47415">
        <w:rPr>
          <w:sz w:val="24"/>
        </w:rPr>
        <w:t xml:space="preserve">, they </w:t>
      </w:r>
      <w:del w:id="668" w:author="mailshelnava@gmail.com" w:date="2021-11-07T14:31:00Z">
        <w:r w:rsidRPr="00C47415" w:rsidDel="005D1905">
          <w:rPr>
            <w:sz w:val="24"/>
          </w:rPr>
          <w:delText xml:space="preserve">are </w:delText>
        </w:r>
      </w:del>
      <w:ins w:id="669" w:author="mailshelnava@gmail.com" w:date="2021-11-07T14:31:00Z">
        <w:r w:rsidR="005D1905">
          <w:rPr>
            <w:sz w:val="24"/>
          </w:rPr>
          <w:t>were</w:t>
        </w:r>
        <w:r w:rsidR="005D1905" w:rsidRPr="00C47415">
          <w:rPr>
            <w:sz w:val="24"/>
          </w:rPr>
          <w:t xml:space="preserve"> </w:t>
        </w:r>
      </w:ins>
      <w:r w:rsidRPr="00C47415">
        <w:rPr>
          <w:sz w:val="24"/>
        </w:rPr>
        <w:t xml:space="preserve">assaulted and robbed and left naked and penniless. The border guards know that Jewish lives and money are </w:t>
      </w:r>
      <w:ins w:id="670" w:author="mailshelnava@gmail.com" w:date="2021-11-11T15:27:00Z">
        <w:r w:rsidR="00BE3805">
          <w:rPr>
            <w:sz w:val="24"/>
          </w:rPr>
          <w:t xml:space="preserve">[considered] </w:t>
        </w:r>
      </w:ins>
      <w:r w:rsidRPr="00C47415">
        <w:rPr>
          <w:sz w:val="24"/>
        </w:rPr>
        <w:t>public property and they deal with those who cross in whatever fashion strikes their fancy. People therefore prefer to cross without permission: They do not trust the legalit</w:t>
      </w:r>
      <w:ins w:id="671" w:author="mailshelnava@gmail.com" w:date="2021-11-11T15:28:00Z">
        <w:r w:rsidR="00BE3805">
          <w:rPr>
            <w:sz w:val="24"/>
          </w:rPr>
          <w:t>y</w:t>
        </w:r>
      </w:ins>
      <w:del w:id="672" w:author="mailshelnava@gmail.com" w:date="2021-11-11T15:28:00Z">
        <w:r w:rsidRPr="00C47415" w:rsidDel="00BE3805">
          <w:rPr>
            <w:sz w:val="24"/>
          </w:rPr>
          <w:delText>ies</w:delText>
        </w:r>
      </w:del>
      <w:r w:rsidRPr="00C47415">
        <w:rPr>
          <w:sz w:val="24"/>
        </w:rPr>
        <w:t xml:space="preserve"> of the conqueror. When they cross secretly</w:t>
      </w:r>
      <w:del w:id="673" w:author="mailshelnava@gmail.com" w:date="2021-11-07T14:32:00Z">
        <w:r w:rsidRPr="00C47415" w:rsidDel="005D1905">
          <w:rPr>
            <w:sz w:val="24"/>
          </w:rPr>
          <w:delText>,</w:delText>
        </w:r>
      </w:del>
      <w:r w:rsidRPr="00C47415">
        <w:rPr>
          <w:sz w:val="24"/>
        </w:rPr>
        <w:t xml:space="preserve"> they feel safer, for every refugee takes with him a larger sum of money than the </w:t>
      </w:r>
      <w:ins w:id="674" w:author="mailshelnava@gmail.com" w:date="2021-11-11T15:29:00Z">
        <w:r w:rsidR="00C60932">
          <w:rPr>
            <w:sz w:val="24"/>
          </w:rPr>
          <w:t>‘</w:t>
        </w:r>
      </w:ins>
      <w:r w:rsidRPr="00C47415">
        <w:rPr>
          <w:sz w:val="24"/>
        </w:rPr>
        <w:t>law</w:t>
      </w:r>
      <w:ins w:id="675" w:author="mailshelnava@gmail.com" w:date="2021-11-11T15:29:00Z">
        <w:r w:rsidR="00C60932">
          <w:rPr>
            <w:sz w:val="24"/>
          </w:rPr>
          <w:t>’</w:t>
        </w:r>
      </w:ins>
      <w:r w:rsidRPr="00C47415">
        <w:rPr>
          <w:sz w:val="24"/>
        </w:rPr>
        <w:t xml:space="preserve"> permits. And so</w:t>
      </w:r>
      <w:ins w:id="676" w:author="mailshelnava@gmail.com" w:date="2021-11-11T15:29:00Z">
        <w:r w:rsidR="00C60932">
          <w:rPr>
            <w:sz w:val="24"/>
          </w:rPr>
          <w:t>,</w:t>
        </w:r>
      </w:ins>
      <w:r w:rsidRPr="00C47415">
        <w:rPr>
          <w:sz w:val="24"/>
        </w:rPr>
        <w:t xml:space="preserve"> word of the </w:t>
      </w:r>
      <w:ins w:id="677" w:author="mailshelnava@gmail.com" w:date="2021-11-11T15:29:00Z">
        <w:r w:rsidR="00C60932">
          <w:rPr>
            <w:sz w:val="24"/>
          </w:rPr>
          <w:t>‘</w:t>
        </w:r>
      </w:ins>
      <w:del w:id="678" w:author="mailshelnava@gmail.com" w:date="2021-11-11T15:29:00Z">
        <w:r w:rsidRPr="00C47415" w:rsidDel="00C60932">
          <w:rPr>
            <w:sz w:val="24"/>
          </w:rPr>
          <w:delText>“</w:delText>
        </w:r>
      </w:del>
      <w:r w:rsidRPr="00C47415">
        <w:rPr>
          <w:sz w:val="24"/>
        </w:rPr>
        <w:t>green border</w:t>
      </w:r>
      <w:ins w:id="679" w:author="mailshelnava@gmail.com" w:date="2021-11-11T15:29:00Z">
        <w:r w:rsidR="00C60932">
          <w:rPr>
            <w:sz w:val="24"/>
          </w:rPr>
          <w:t>’</w:t>
        </w:r>
      </w:ins>
      <w:del w:id="680" w:author="mailshelnava@gmail.com" w:date="2021-11-11T15:29:00Z">
        <w:r w:rsidRPr="00C47415" w:rsidDel="00C60932">
          <w:rPr>
            <w:sz w:val="24"/>
          </w:rPr>
          <w:delText>”</w:delText>
        </w:r>
      </w:del>
      <w:r w:rsidRPr="00C47415">
        <w:rPr>
          <w:sz w:val="24"/>
        </w:rPr>
        <w:t xml:space="preserve"> has spread among the refugees, and experts in border crossings earn tremendous sums </w:t>
      </w:r>
      <w:del w:id="681" w:author="mailshelnava@gmail.com" w:date="2021-11-07T14:33:00Z">
        <w:r w:rsidRPr="00C47415" w:rsidDel="005D1905">
          <w:rPr>
            <w:sz w:val="24"/>
          </w:rPr>
          <w:delText xml:space="preserve">at </w:delText>
        </w:r>
      </w:del>
      <w:ins w:id="682" w:author="mailshelnava@gmail.com" w:date="2021-11-11T15:29:00Z">
        <w:r w:rsidR="00C60932">
          <w:rPr>
            <w:sz w:val="24"/>
          </w:rPr>
          <w:t>through</w:t>
        </w:r>
      </w:ins>
      <w:ins w:id="683" w:author="mailshelnava@gmail.com" w:date="2021-11-07T14:33:00Z">
        <w:r w:rsidR="005D1905" w:rsidRPr="00C47415">
          <w:rPr>
            <w:sz w:val="24"/>
          </w:rPr>
          <w:t xml:space="preserve"> </w:t>
        </w:r>
      </w:ins>
      <w:r w:rsidRPr="00C47415">
        <w:rPr>
          <w:sz w:val="24"/>
        </w:rPr>
        <w:t xml:space="preserve">their </w:t>
      </w:r>
      <w:ins w:id="684" w:author="mailshelnava@gmail.com" w:date="2021-11-11T15:29:00Z">
        <w:r w:rsidR="00C60932">
          <w:rPr>
            <w:sz w:val="24"/>
          </w:rPr>
          <w:t>‘</w:t>
        </w:r>
      </w:ins>
      <w:del w:id="685" w:author="mailshelnava@gmail.com" w:date="2021-11-11T15:29:00Z">
        <w:r w:rsidRPr="00C47415" w:rsidDel="00C60932">
          <w:rPr>
            <w:sz w:val="24"/>
          </w:rPr>
          <w:delText>“</w:delText>
        </w:r>
      </w:del>
      <w:r w:rsidRPr="00C47415">
        <w:rPr>
          <w:sz w:val="24"/>
        </w:rPr>
        <w:t>profession.</w:t>
      </w:r>
      <w:ins w:id="686" w:author="mailshelnava@gmail.com" w:date="2021-11-11T15:29:00Z">
        <w:r w:rsidR="00C60932">
          <w:rPr>
            <w:sz w:val="24"/>
          </w:rPr>
          <w:t>’</w:t>
        </w:r>
      </w:ins>
      <w:del w:id="687" w:author="mailshelnava@gmail.com" w:date="2021-11-11T15:29:00Z">
        <w:r w:rsidRPr="00C47415" w:rsidDel="00C60932">
          <w:rPr>
            <w:sz w:val="24"/>
          </w:rPr>
          <w:delText xml:space="preserve">” </w:delText>
        </w:r>
      </w:del>
    </w:p>
    <w:p w14:paraId="003B1C53" w14:textId="566E7079" w:rsidR="009F5F21" w:rsidRPr="00C47415" w:rsidRDefault="009F5F21" w:rsidP="009F5F21">
      <w:pPr>
        <w:pStyle w:val="BodyText"/>
        <w:spacing w:line="240" w:lineRule="auto"/>
        <w:rPr>
          <w:sz w:val="24"/>
        </w:rPr>
      </w:pPr>
      <w:r w:rsidRPr="00C47415">
        <w:rPr>
          <w:sz w:val="24"/>
        </w:rPr>
        <w:t>Those in the know estimate that over a million refugees have fled to Russia.</w:t>
      </w:r>
      <w:r>
        <w:rPr>
          <w:rStyle w:val="FootnoteReference"/>
          <w:sz w:val="24"/>
        </w:rPr>
        <w:footnoteReference w:customMarkFollows="1" w:id="14"/>
        <w:t>6</w:t>
      </w:r>
      <w:r w:rsidRPr="00C47415">
        <w:rPr>
          <w:sz w:val="24"/>
        </w:rPr>
        <w:t xml:space="preserve"> And no matter how the numbers swell, they are welcomed. But where will this large mass of people settle? Some, experts in a certain craft, have </w:t>
      </w:r>
      <w:del w:id="702" w:author="mailshelnava@gmail.com" w:date="2021-11-07T14:35:00Z">
        <w:r w:rsidRPr="00C47415" w:rsidDel="007E18B9">
          <w:rPr>
            <w:sz w:val="24"/>
          </w:rPr>
          <w:delText xml:space="preserve">made </w:delText>
        </w:r>
      </w:del>
      <w:ins w:id="703" w:author="mailshelnava@gmail.com" w:date="2021-11-07T14:35:00Z">
        <w:r w:rsidR="007E18B9">
          <w:rPr>
            <w:sz w:val="24"/>
          </w:rPr>
          <w:t>managed</w:t>
        </w:r>
      </w:ins>
      <w:del w:id="704" w:author="mailshelnava@gmail.com" w:date="2021-11-07T14:35:00Z">
        <w:r w:rsidRPr="00C47415" w:rsidDel="007E18B9">
          <w:rPr>
            <w:sz w:val="24"/>
          </w:rPr>
          <w:delText>it</w:delText>
        </w:r>
      </w:del>
      <w:r w:rsidRPr="00C47415">
        <w:rPr>
          <w:sz w:val="24"/>
        </w:rPr>
        <w:t xml:space="preserve">. </w:t>
      </w:r>
      <w:del w:id="705" w:author="mailshelnava@gmail.com" w:date="2021-11-07T14:36:00Z">
        <w:r w:rsidRPr="00C47415" w:rsidDel="007E18B9">
          <w:rPr>
            <w:sz w:val="24"/>
          </w:rPr>
          <w:delText xml:space="preserve"> </w:delText>
        </w:r>
      </w:del>
      <w:r w:rsidRPr="00C47415">
        <w:rPr>
          <w:sz w:val="24"/>
        </w:rPr>
        <w:t>Some</w:t>
      </w:r>
      <w:ins w:id="706" w:author="mailshelnava@gmail.com" w:date="2021-11-07T14:35:00Z">
        <w:r w:rsidR="007E18B9">
          <w:rPr>
            <w:sz w:val="24"/>
          </w:rPr>
          <w:t xml:space="preserve"> of these</w:t>
        </w:r>
      </w:ins>
      <w:del w:id="707" w:author="mailshelnava@gmail.com" w:date="2021-11-07T14:35:00Z">
        <w:r w:rsidRPr="00C47415" w:rsidDel="007E18B9">
          <w:rPr>
            <w:sz w:val="24"/>
          </w:rPr>
          <w:delText xml:space="preserve"> [others]</w:delText>
        </w:r>
      </w:del>
      <w:r w:rsidRPr="00C47415">
        <w:rPr>
          <w:sz w:val="24"/>
        </w:rPr>
        <w:t xml:space="preserve">, </w:t>
      </w:r>
      <w:ins w:id="708" w:author="mailshelnava@gmail.com" w:date="2021-11-07T14:35:00Z">
        <w:r w:rsidR="007E18B9">
          <w:rPr>
            <w:sz w:val="24"/>
          </w:rPr>
          <w:t xml:space="preserve">especially </w:t>
        </w:r>
      </w:ins>
      <w:r w:rsidRPr="00C47415">
        <w:rPr>
          <w:sz w:val="24"/>
        </w:rPr>
        <w:t xml:space="preserve">those skilled in a particular handicraft, have already </w:t>
      </w:r>
      <w:del w:id="709" w:author="mailshelnava@gmail.com" w:date="2021-11-07T14:36:00Z">
        <w:r w:rsidRPr="00C47415" w:rsidDel="007E18B9">
          <w:rPr>
            <w:sz w:val="24"/>
          </w:rPr>
          <w:delText xml:space="preserve">been </w:delText>
        </w:r>
      </w:del>
      <w:r w:rsidRPr="00C47415">
        <w:rPr>
          <w:sz w:val="24"/>
        </w:rPr>
        <w:t>transferred to the Russian interior</w:t>
      </w:r>
      <w:ins w:id="710" w:author="mailshelnava@gmail.com" w:date="2021-11-07T14:36:00Z">
        <w:r w:rsidR="007E18B9">
          <w:rPr>
            <w:sz w:val="24"/>
          </w:rPr>
          <w:t xml:space="preserve">. </w:t>
        </w:r>
      </w:ins>
      <w:del w:id="711" w:author="mailshelnava@gmail.com" w:date="2021-11-07T14:36:00Z">
        <w:r w:rsidRPr="00C47415" w:rsidDel="007E18B9">
          <w:rPr>
            <w:sz w:val="24"/>
          </w:rPr>
          <w:delText>,</w:delText>
        </w:r>
      </w:del>
      <w:ins w:id="712" w:author="mailshelnava@gmail.com" w:date="2021-11-07T14:36:00Z">
        <w:r w:rsidR="007E18B9">
          <w:rPr>
            <w:sz w:val="24"/>
          </w:rPr>
          <w:t>B</w:t>
        </w:r>
      </w:ins>
      <w:del w:id="713" w:author="mailshelnava@gmail.com" w:date="2021-11-07T14:36:00Z">
        <w:r w:rsidRPr="00C47415" w:rsidDel="007E18B9">
          <w:rPr>
            <w:sz w:val="24"/>
          </w:rPr>
          <w:delText xml:space="preserve"> b</w:delText>
        </w:r>
      </w:del>
      <w:r w:rsidRPr="00C47415">
        <w:rPr>
          <w:sz w:val="24"/>
        </w:rPr>
        <w:t xml:space="preserve">ut the majority either have some available cash and are </w:t>
      </w:r>
      <w:del w:id="714" w:author="mailshelnava@gmail.com" w:date="2021-11-07T14:36:00Z">
        <w:r w:rsidRPr="00C47415" w:rsidDel="007E18B9">
          <w:rPr>
            <w:sz w:val="24"/>
          </w:rPr>
          <w:delText>full</w:delText>
        </w:r>
      </w:del>
      <w:ins w:id="715" w:author="mailshelnava@gmail.com" w:date="2021-11-07T14:36:00Z">
        <w:r w:rsidR="007E18B9">
          <w:rPr>
            <w:sz w:val="24"/>
          </w:rPr>
          <w:t>satiated</w:t>
        </w:r>
      </w:ins>
      <w:r w:rsidRPr="00C47415">
        <w:rPr>
          <w:sz w:val="24"/>
        </w:rPr>
        <w:t>,</w:t>
      </w:r>
      <w:ins w:id="716" w:author="mailshelnava@gmail.com" w:date="2021-11-11T15:30:00Z">
        <w:r w:rsidR="00C60932">
          <w:rPr>
            <w:sz w:val="24"/>
          </w:rPr>
          <w:t xml:space="preserve"> </w:t>
        </w:r>
      </w:ins>
      <w:del w:id="717" w:author="mailshelnava@gmail.com" w:date="2021-11-11T15:30:00Z">
        <w:r w:rsidRPr="00C47415" w:rsidDel="00C60932">
          <w:rPr>
            <w:sz w:val="24"/>
          </w:rPr>
          <w:delText xml:space="preserve"> </w:delText>
        </w:r>
      </w:del>
      <w:r w:rsidRPr="00C47415">
        <w:rPr>
          <w:sz w:val="24"/>
        </w:rPr>
        <w:t xml:space="preserve">or have nothing and are hungry and thirsty. As always, there are those who are successful and those who have no luck and suffer. But all in all, one must not deprecate Soviet Russia, which opened its gates to the Polish exiles and saved them from untold suffering. The Soviets condemn America and England, the wealthy democracies, for closing their gates and turning a deaf ear to the heartrending cries of the </w:t>
      </w:r>
      <w:ins w:id="718" w:author="mailshelnava@gmail.com" w:date="2021-11-07T14:37:00Z">
        <w:r w:rsidR="007E18B9">
          <w:rPr>
            <w:sz w:val="24"/>
          </w:rPr>
          <w:t xml:space="preserve">German </w:t>
        </w:r>
      </w:ins>
      <w:r w:rsidRPr="00C47415">
        <w:rPr>
          <w:sz w:val="24"/>
        </w:rPr>
        <w:t>refugees</w:t>
      </w:r>
      <w:del w:id="719" w:author="mailshelnava@gmail.com" w:date="2021-11-07T14:38:00Z">
        <w:r w:rsidRPr="00C47415" w:rsidDel="007E18B9">
          <w:rPr>
            <w:sz w:val="24"/>
          </w:rPr>
          <w:delText xml:space="preserve"> from the Germans</w:delText>
        </w:r>
      </w:del>
      <w:r w:rsidRPr="00C47415">
        <w:rPr>
          <w:sz w:val="24"/>
        </w:rPr>
        <w:t xml:space="preserve"> at the very hour of their most terrible distress. The Soviets, on the other hand, say, “Come, we will give you work; just join us.” </w:t>
      </w:r>
    </w:p>
    <w:p w14:paraId="76BA3AA5" w14:textId="5CFE2DA3" w:rsidR="009F5F21" w:rsidRPr="00C47415" w:rsidRDefault="009F5F21" w:rsidP="009F5F21">
      <w:pPr>
        <w:pStyle w:val="BodyText"/>
        <w:spacing w:line="240" w:lineRule="auto"/>
        <w:rPr>
          <w:sz w:val="24"/>
        </w:rPr>
      </w:pPr>
      <w:r w:rsidRPr="00C47415">
        <w:rPr>
          <w:sz w:val="24"/>
        </w:rPr>
        <w:t xml:space="preserve">The politics of sovereign friendship does not permit </w:t>
      </w:r>
      <w:del w:id="720" w:author="mailshelnava@gmail.com" w:date="2021-11-11T15:31:00Z">
        <w:r w:rsidRPr="00C47415" w:rsidDel="00C60932">
          <w:rPr>
            <w:sz w:val="24"/>
          </w:rPr>
          <w:delText xml:space="preserve">admonishing </w:delText>
        </w:r>
      </w:del>
      <w:ins w:id="721" w:author="mailshelnava@gmail.com" w:date="2021-11-11T15:31:00Z">
        <w:r w:rsidR="00C60932">
          <w:rPr>
            <w:sz w:val="24"/>
          </w:rPr>
          <w:t>reprimanding</w:t>
        </w:r>
        <w:r w:rsidR="00C60932" w:rsidRPr="00C47415">
          <w:rPr>
            <w:sz w:val="24"/>
          </w:rPr>
          <w:t xml:space="preserve"> </w:t>
        </w:r>
      </w:ins>
      <w:r w:rsidRPr="00C47415">
        <w:rPr>
          <w:sz w:val="24"/>
        </w:rPr>
        <w:t xml:space="preserve">the Nazis </w:t>
      </w:r>
      <w:del w:id="722" w:author="mailshelnava@gmail.com" w:date="2021-11-07T14:39:00Z">
        <w:r w:rsidRPr="00C47415" w:rsidDel="007E18B9">
          <w:rPr>
            <w:sz w:val="24"/>
          </w:rPr>
          <w:delText xml:space="preserve">so </w:delText>
        </w:r>
      </w:del>
      <w:ins w:id="723" w:author="mailshelnava@gmail.com" w:date="2021-11-07T14:39:00Z">
        <w:r w:rsidR="007E18B9">
          <w:rPr>
            <w:sz w:val="24"/>
          </w:rPr>
          <w:t>to</w:t>
        </w:r>
      </w:ins>
      <w:del w:id="724" w:author="mailshelnava@gmail.com" w:date="2021-11-07T14:39:00Z">
        <w:r w:rsidRPr="00C47415" w:rsidDel="007E18B9">
          <w:rPr>
            <w:sz w:val="24"/>
          </w:rPr>
          <w:delText>that they</w:delText>
        </w:r>
      </w:del>
      <w:r w:rsidRPr="00C47415">
        <w:rPr>
          <w:sz w:val="24"/>
        </w:rPr>
        <w:t xml:space="preserve"> abandon their despicable practices toward the Jews. </w:t>
      </w:r>
      <w:ins w:id="725" w:author="mailshelnava@gmail.com" w:date="2021-11-11T15:32:00Z">
        <w:r w:rsidR="00C60932">
          <w:rPr>
            <w:sz w:val="24"/>
          </w:rPr>
          <w:t>‘</w:t>
        </w:r>
      </w:ins>
      <w:del w:id="726" w:author="mailshelnava@gmail.com" w:date="2021-11-11T15:32:00Z">
        <w:r w:rsidRPr="00C47415" w:rsidDel="00C60932">
          <w:rPr>
            <w:sz w:val="24"/>
          </w:rPr>
          <w:delText>“</w:delText>
        </w:r>
      </w:del>
      <w:r w:rsidRPr="00C47415">
        <w:rPr>
          <w:sz w:val="24"/>
        </w:rPr>
        <w:t>Jews</w:t>
      </w:r>
      <w:ins w:id="727" w:author="mailshelnava@gmail.com" w:date="2021-11-11T15:32:00Z">
        <w:r w:rsidR="00C60932">
          <w:rPr>
            <w:sz w:val="24"/>
          </w:rPr>
          <w:t>’</w:t>
        </w:r>
      </w:ins>
      <w:del w:id="728" w:author="mailshelnava@gmail.com" w:date="2021-11-11T15:32:00Z">
        <w:r w:rsidRPr="00C47415" w:rsidDel="00C60932">
          <w:rPr>
            <w:sz w:val="24"/>
          </w:rPr>
          <w:delText>”</w:delText>
        </w:r>
      </w:del>
      <w:r w:rsidRPr="00C47415">
        <w:rPr>
          <w:sz w:val="24"/>
        </w:rPr>
        <w:t xml:space="preserve"> is a complex concept. Among them are </w:t>
      </w:r>
      <w:ins w:id="729" w:author="mailshelnava@gmail.com" w:date="2021-11-11T15:33:00Z">
        <w:r w:rsidR="00C60932">
          <w:rPr>
            <w:sz w:val="24"/>
          </w:rPr>
          <w:t>the</w:t>
        </w:r>
      </w:ins>
      <w:del w:id="730" w:author="mailshelnava@gmail.com" w:date="2021-11-11T15:33:00Z">
        <w:r w:rsidRPr="00C47415" w:rsidDel="00C60932">
          <w:rPr>
            <w:sz w:val="24"/>
          </w:rPr>
          <w:delText>those who are</w:delText>
        </w:r>
      </w:del>
      <w:r w:rsidRPr="00C47415">
        <w:rPr>
          <w:sz w:val="24"/>
        </w:rPr>
        <w:t xml:space="preserve"> wealthy, whom they despise. Their work is done by others; they benefit from it. The Nazis hasten the much-desired proletarianization. Such men they do not despise. But the Jewish youth </w:t>
      </w:r>
      <w:del w:id="731" w:author="mailshelnava@gmail.com" w:date="2021-11-07T14:39:00Z">
        <w:r w:rsidRPr="00C47415" w:rsidDel="007E18B9">
          <w:rPr>
            <w:sz w:val="24"/>
          </w:rPr>
          <w:delText xml:space="preserve">that </w:delText>
        </w:r>
      </w:del>
      <w:ins w:id="732" w:author="mailshelnava@gmail.com" w:date="2021-11-07T14:39:00Z">
        <w:r w:rsidR="007E18B9">
          <w:rPr>
            <w:sz w:val="24"/>
          </w:rPr>
          <w:t>who</w:t>
        </w:r>
      </w:ins>
      <w:del w:id="733" w:author="mailshelnava@gmail.com" w:date="2021-11-07T14:39:00Z">
        <w:r w:rsidRPr="00C47415" w:rsidDel="007E18B9">
          <w:rPr>
            <w:sz w:val="24"/>
          </w:rPr>
          <w:delText xml:space="preserve">so </w:delText>
        </w:r>
      </w:del>
      <w:ins w:id="734" w:author="mailshelnava@gmail.com" w:date="2021-11-07T14:39:00Z">
        <w:r w:rsidR="007E18B9">
          <w:rPr>
            <w:sz w:val="24"/>
          </w:rPr>
          <w:t xml:space="preserve"> </w:t>
        </w:r>
      </w:ins>
      <w:del w:id="735" w:author="mailshelnava@gmail.com" w:date="2021-11-07T14:40:00Z">
        <w:r w:rsidRPr="00C47415" w:rsidDel="007E18B9">
          <w:rPr>
            <w:sz w:val="24"/>
          </w:rPr>
          <w:delText xml:space="preserve">desire </w:delText>
        </w:r>
      </w:del>
      <w:ins w:id="736" w:author="mailshelnava@gmail.com" w:date="2021-11-07T14:40:00Z">
        <w:r w:rsidR="007E18B9">
          <w:rPr>
            <w:sz w:val="24"/>
          </w:rPr>
          <w:t>yearn for</w:t>
        </w:r>
        <w:r w:rsidR="007E18B9" w:rsidRPr="00C47415">
          <w:rPr>
            <w:sz w:val="24"/>
          </w:rPr>
          <w:t xml:space="preserve"> </w:t>
        </w:r>
      </w:ins>
      <w:r w:rsidRPr="00C47415">
        <w:rPr>
          <w:sz w:val="24"/>
        </w:rPr>
        <w:t xml:space="preserve">work, </w:t>
      </w:r>
      <w:ins w:id="737" w:author="mailshelnava@gmail.com" w:date="2021-11-07T14:40:00Z">
        <w:r w:rsidR="007E18B9">
          <w:rPr>
            <w:sz w:val="24"/>
          </w:rPr>
          <w:t>for</w:t>
        </w:r>
      </w:ins>
      <w:del w:id="738" w:author="mailshelnava@gmail.com" w:date="2021-11-07T14:40:00Z">
        <w:r w:rsidRPr="00C47415" w:rsidDel="007E18B9">
          <w:rPr>
            <w:sz w:val="24"/>
          </w:rPr>
          <w:delText>to do</w:delText>
        </w:r>
      </w:del>
      <w:r w:rsidRPr="00C47415">
        <w:rPr>
          <w:sz w:val="24"/>
        </w:rPr>
        <w:t xml:space="preserve"> manual labor, </w:t>
      </w:r>
      <w:ins w:id="739" w:author="mailshelnava@gmail.com" w:date="2021-11-07T14:40:00Z">
        <w:r w:rsidR="007E18B9">
          <w:rPr>
            <w:sz w:val="24"/>
          </w:rPr>
          <w:t xml:space="preserve">for </w:t>
        </w:r>
      </w:ins>
      <w:del w:id="740" w:author="mailshelnava@gmail.com" w:date="2021-11-07T14:40:00Z">
        <w:r w:rsidRPr="00C47415" w:rsidDel="007E18B9">
          <w:rPr>
            <w:sz w:val="24"/>
          </w:rPr>
          <w:delText xml:space="preserve">to live </w:delText>
        </w:r>
      </w:del>
      <w:r w:rsidRPr="00C47415">
        <w:rPr>
          <w:sz w:val="24"/>
        </w:rPr>
        <w:t xml:space="preserve">a life of creation and construction and accept the authority of the Stalinist </w:t>
      </w:r>
      <w:ins w:id="741" w:author="mailshelnava@gmail.com" w:date="2021-11-07T14:41:00Z">
        <w:r w:rsidR="007E18B9">
          <w:rPr>
            <w:sz w:val="24"/>
          </w:rPr>
          <w:t>B</w:t>
        </w:r>
      </w:ins>
      <w:del w:id="742" w:author="mailshelnava@gmail.com" w:date="2021-11-07T14:41:00Z">
        <w:r w:rsidRPr="00C47415" w:rsidDel="007E18B9">
          <w:rPr>
            <w:sz w:val="24"/>
          </w:rPr>
          <w:delText>b</w:delText>
        </w:r>
      </w:del>
      <w:r w:rsidRPr="00C47415">
        <w:rPr>
          <w:sz w:val="24"/>
        </w:rPr>
        <w:t xml:space="preserve">olshevism – they are desirable guests. Tens of thousands of them are fleeing from the Nazi hell. </w:t>
      </w:r>
    </w:p>
    <w:p w14:paraId="6168C95F" w14:textId="77777777" w:rsidR="009F5F21" w:rsidRPr="00C47415" w:rsidRDefault="009F5F21" w:rsidP="009F5F21">
      <w:pPr>
        <w:pStyle w:val="BodyText"/>
        <w:spacing w:line="240" w:lineRule="auto"/>
        <w:rPr>
          <w:sz w:val="24"/>
        </w:rPr>
      </w:pPr>
      <w:r w:rsidRPr="00C47415">
        <w:rPr>
          <w:sz w:val="24"/>
        </w:rPr>
        <w:t xml:space="preserve">Here is what happened to us in a single day: </w:t>
      </w:r>
    </w:p>
    <w:p w14:paraId="0C022C4A" w14:textId="28E441ED" w:rsidR="009F5F21" w:rsidRPr="00C47415" w:rsidRDefault="009F5F21" w:rsidP="009F5F21">
      <w:pPr>
        <w:pStyle w:val="BodyText"/>
        <w:spacing w:line="240" w:lineRule="auto"/>
        <w:rPr>
          <w:sz w:val="24"/>
        </w:rPr>
      </w:pPr>
      <w:r w:rsidRPr="00C47415">
        <w:rPr>
          <w:sz w:val="24"/>
        </w:rPr>
        <w:t>After much work and effort</w:t>
      </w:r>
      <w:del w:id="743" w:author="mailshelnava@gmail.com" w:date="2021-11-07T15:43:00Z">
        <w:r w:rsidRPr="00C47415" w:rsidDel="00125EF7">
          <w:rPr>
            <w:sz w:val="24"/>
          </w:rPr>
          <w:delText>,</w:delText>
        </w:r>
      </w:del>
      <w:r w:rsidRPr="00C47415">
        <w:rPr>
          <w:sz w:val="24"/>
        </w:rPr>
        <w:t xml:space="preserve"> the schools were opened, which exist only by a miracle. Because of the dearth of students, the teachers don’t </w:t>
      </w:r>
      <w:ins w:id="744" w:author="mailshelnava@gmail.com" w:date="2021-11-07T15:43:00Z">
        <w:r w:rsidR="00125EF7">
          <w:rPr>
            <w:sz w:val="24"/>
          </w:rPr>
          <w:t xml:space="preserve">even </w:t>
        </w:r>
      </w:ins>
      <w:r w:rsidRPr="00C47415">
        <w:rPr>
          <w:sz w:val="24"/>
        </w:rPr>
        <w:t xml:space="preserve">earn enough for a dry crust of bread. One school of </w:t>
      </w:r>
      <w:del w:id="745" w:author="mailshelnava@gmail.com" w:date="2021-11-11T15:35:00Z">
        <w:r w:rsidRPr="00C47415" w:rsidDel="00C60932">
          <w:rPr>
            <w:sz w:val="24"/>
          </w:rPr>
          <w:delText xml:space="preserve">300 </w:delText>
        </w:r>
      </w:del>
      <w:ins w:id="746" w:author="mailshelnava@gmail.com" w:date="2021-11-11T15:35:00Z">
        <w:r w:rsidR="00C60932">
          <w:rPr>
            <w:sz w:val="24"/>
          </w:rPr>
          <w:t>three hundred</w:t>
        </w:r>
        <w:r w:rsidR="00C60932" w:rsidRPr="00C47415">
          <w:rPr>
            <w:sz w:val="24"/>
          </w:rPr>
          <w:t xml:space="preserve"> </w:t>
        </w:r>
      </w:ins>
      <w:r w:rsidRPr="00C47415">
        <w:rPr>
          <w:sz w:val="24"/>
        </w:rPr>
        <w:t xml:space="preserve">students dwindled to </w:t>
      </w:r>
      <w:del w:id="747" w:author="mailshelnava@gmail.com" w:date="2021-11-11T15:35:00Z">
        <w:r w:rsidRPr="00C47415" w:rsidDel="00C60932">
          <w:rPr>
            <w:sz w:val="24"/>
          </w:rPr>
          <w:delText>100</w:delText>
        </w:r>
      </w:del>
      <w:ins w:id="748" w:author="mailshelnava@gmail.com" w:date="2021-11-11T15:35:00Z">
        <w:r w:rsidR="00C60932">
          <w:rPr>
            <w:sz w:val="24"/>
          </w:rPr>
          <w:t>one hundred</w:t>
        </w:r>
      </w:ins>
      <w:ins w:id="749" w:author="mailshelnava@gmail.com" w:date="2021-11-07T15:44:00Z">
        <w:r w:rsidR="00125EF7">
          <w:rPr>
            <w:sz w:val="24"/>
          </w:rPr>
          <w:t xml:space="preserve">; another, </w:t>
        </w:r>
      </w:ins>
      <w:del w:id="750" w:author="mailshelnava@gmail.com" w:date="2021-11-07T15:44:00Z">
        <w:r w:rsidRPr="00C47415" w:rsidDel="00125EF7">
          <w:rPr>
            <w:sz w:val="24"/>
          </w:rPr>
          <w:delText xml:space="preserve"> and one school </w:delText>
        </w:r>
      </w:del>
      <w:r w:rsidRPr="00C47415">
        <w:rPr>
          <w:sz w:val="24"/>
        </w:rPr>
        <w:t xml:space="preserve">of </w:t>
      </w:r>
      <w:del w:id="751" w:author="mailshelnava@gmail.com" w:date="2021-11-11T15:35:00Z">
        <w:r w:rsidRPr="00C47415" w:rsidDel="00C60932">
          <w:rPr>
            <w:sz w:val="24"/>
          </w:rPr>
          <w:delText>100</w:delText>
        </w:r>
      </w:del>
      <w:ins w:id="752" w:author="mailshelnava@gmail.com" w:date="2021-11-11T15:35:00Z">
        <w:r w:rsidR="00C60932">
          <w:rPr>
            <w:sz w:val="24"/>
          </w:rPr>
          <w:t>one hundred</w:t>
        </w:r>
      </w:ins>
      <w:ins w:id="753" w:author="mailshelnava@gmail.com" w:date="2021-11-07T15:44:00Z">
        <w:r w:rsidR="00125EF7">
          <w:rPr>
            <w:sz w:val="24"/>
          </w:rPr>
          <w:t>, is down</w:t>
        </w:r>
      </w:ins>
      <w:r w:rsidRPr="00C47415">
        <w:rPr>
          <w:sz w:val="24"/>
        </w:rPr>
        <w:t xml:space="preserve"> to </w:t>
      </w:r>
      <w:del w:id="754" w:author="mailshelnava@gmail.com" w:date="2021-11-11T15:35:00Z">
        <w:r w:rsidRPr="00C47415" w:rsidDel="00C60932">
          <w:rPr>
            <w:sz w:val="24"/>
          </w:rPr>
          <w:delText>20</w:delText>
        </w:r>
      </w:del>
      <w:ins w:id="755" w:author="mailshelnava@gmail.com" w:date="2021-11-11T15:35:00Z">
        <w:r w:rsidR="00C60932">
          <w:rPr>
            <w:sz w:val="24"/>
          </w:rPr>
          <w:t>twenty</w:t>
        </w:r>
      </w:ins>
      <w:r w:rsidRPr="00C47415">
        <w:rPr>
          <w:sz w:val="24"/>
        </w:rPr>
        <w:t xml:space="preserve">. The teaching is not being done properly, because of </w:t>
      </w:r>
      <w:ins w:id="756" w:author="mailshelnava@gmail.com" w:date="2021-11-07T15:45:00Z">
        <w:r w:rsidR="00125EF7">
          <w:rPr>
            <w:sz w:val="24"/>
          </w:rPr>
          <w:t>crushed</w:t>
        </w:r>
      </w:ins>
      <w:del w:id="757" w:author="mailshelnava@gmail.com" w:date="2021-11-07T15:45:00Z">
        <w:r w:rsidRPr="00C47415" w:rsidDel="00125EF7">
          <w:rPr>
            <w:sz w:val="24"/>
          </w:rPr>
          <w:delText>anguish of</w:delText>
        </w:r>
      </w:del>
      <w:r w:rsidRPr="00C47415">
        <w:rPr>
          <w:sz w:val="24"/>
        </w:rPr>
        <w:t xml:space="preserve"> spirit</w:t>
      </w:r>
      <w:ins w:id="758" w:author="mailshelnava@gmail.com" w:date="2021-11-07T15:45:00Z">
        <w:r w:rsidR="00125EF7">
          <w:rPr>
            <w:sz w:val="24"/>
          </w:rPr>
          <w:t>s</w:t>
        </w:r>
      </w:ins>
      <w:r w:rsidRPr="00C47415">
        <w:rPr>
          <w:sz w:val="24"/>
        </w:rPr>
        <w:t xml:space="preserve"> and insufficient pay. We earn as much as </w:t>
      </w:r>
      <w:proofErr w:type="spellStart"/>
      <w:r w:rsidRPr="00C47415">
        <w:rPr>
          <w:sz w:val="24"/>
          <w:highlight w:val="yellow"/>
        </w:rPr>
        <w:t>Hanina</w:t>
      </w:r>
      <w:proofErr w:type="spellEnd"/>
      <w:r w:rsidRPr="00C47415">
        <w:rPr>
          <w:sz w:val="24"/>
          <w:highlight w:val="yellow"/>
        </w:rPr>
        <w:t xml:space="preserve"> and his small measure of carobs</w:t>
      </w:r>
      <w:ins w:id="759" w:author="mailshelnava@gmail.com" w:date="2021-11-07T15:45:00Z">
        <w:r w:rsidR="00125EF7">
          <w:rPr>
            <w:sz w:val="24"/>
            <w:highlight w:val="yellow"/>
          </w:rPr>
          <w:t>.</w:t>
        </w:r>
      </w:ins>
      <w:r w:rsidRPr="00C47415">
        <w:rPr>
          <w:rStyle w:val="FootnoteReference"/>
          <w:sz w:val="24"/>
          <w:highlight w:val="yellow"/>
        </w:rPr>
        <w:footnoteReference w:id="15"/>
      </w:r>
      <w:del w:id="808" w:author="mailshelnava@gmail.com" w:date="2021-11-07T15:45:00Z">
        <w:r w:rsidRPr="00C47415" w:rsidDel="00125EF7">
          <w:rPr>
            <w:sz w:val="24"/>
          </w:rPr>
          <w:delText xml:space="preserve"> .</w:delText>
        </w:r>
      </w:del>
      <w:r w:rsidRPr="00C47415">
        <w:rPr>
          <w:sz w:val="24"/>
        </w:rPr>
        <w:t xml:space="preserve"> Now even this has come to an end… Because of the contagious diseases spreading throughout the city, especially typhoid fever, all the schools of every kind or type have been ordered </w:t>
      </w:r>
      <w:del w:id="809" w:author="mailshelnava@gmail.com" w:date="2021-11-11T15:35:00Z">
        <w:r w:rsidRPr="00C47415" w:rsidDel="00C60932">
          <w:rPr>
            <w:sz w:val="24"/>
          </w:rPr>
          <w:delText>closed</w:delText>
        </w:r>
      </w:del>
      <w:ins w:id="810" w:author="mailshelnava@gmail.com" w:date="2021-11-11T15:35:00Z">
        <w:r w:rsidR="00C60932">
          <w:rPr>
            <w:sz w:val="24"/>
          </w:rPr>
          <w:t>to shut down</w:t>
        </w:r>
      </w:ins>
      <w:r w:rsidRPr="00C47415">
        <w:rPr>
          <w:sz w:val="24"/>
        </w:rPr>
        <w:t xml:space="preserve">. From now on, we may look forward to lives of hunger and poverty, of degradation and ugliness. </w:t>
      </w:r>
    </w:p>
    <w:p w14:paraId="4A69C024" w14:textId="3B9DFF67" w:rsidR="009F5F21" w:rsidRPr="00C47415" w:rsidRDefault="009F5F21" w:rsidP="009F5F21">
      <w:pPr>
        <w:pStyle w:val="BodyText"/>
        <w:spacing w:line="240" w:lineRule="auto"/>
        <w:rPr>
          <w:sz w:val="24"/>
        </w:rPr>
      </w:pPr>
      <w:r w:rsidRPr="00C47415">
        <w:rPr>
          <w:sz w:val="24"/>
        </w:rPr>
        <w:t>It is a day of reckoning for loose Jewish women too. Just as a Jewish shoemaker is forbidden to sew new shoes, thus Jewish women are forbidden to engage in… prostitution. The conqueror fears “</w:t>
      </w:r>
      <w:ins w:id="811" w:author="mailshelnava@gmail.com" w:date="2021-11-07T15:47:00Z">
        <w:r w:rsidR="00125EF7">
          <w:rPr>
            <w:sz w:val="24"/>
          </w:rPr>
          <w:t>race desecration</w:t>
        </w:r>
      </w:ins>
      <w:del w:id="812" w:author="mailshelnava@gmail.com" w:date="2021-11-07T15:47:00Z">
        <w:r w:rsidRPr="00C47415" w:rsidDel="00125EF7">
          <w:rPr>
            <w:sz w:val="24"/>
          </w:rPr>
          <w:delText>pollution of the race</w:delText>
        </w:r>
      </w:del>
      <w:r w:rsidRPr="00C47415">
        <w:rPr>
          <w:sz w:val="24"/>
        </w:rPr>
        <w:t>,” and if prostitution as a profession is permitted</w:t>
      </w:r>
      <w:ins w:id="813" w:author="mailshelnava@gmail.com" w:date="2021-11-07T15:47:00Z">
        <w:r w:rsidR="00125EF7">
          <w:rPr>
            <w:sz w:val="24"/>
          </w:rPr>
          <w:t xml:space="preserve"> also</w:t>
        </w:r>
      </w:ins>
      <w:r w:rsidRPr="00C47415">
        <w:rPr>
          <w:sz w:val="24"/>
        </w:rPr>
        <w:t xml:space="preserve"> to Jewish women</w:t>
      </w:r>
      <w:del w:id="814" w:author="mailshelnava@gmail.com" w:date="2021-11-07T15:47:00Z">
        <w:r w:rsidRPr="00C47415" w:rsidDel="00125EF7">
          <w:rPr>
            <w:sz w:val="24"/>
          </w:rPr>
          <w:delText xml:space="preserve"> too</w:delText>
        </w:r>
      </w:del>
      <w:r w:rsidRPr="00C47415">
        <w:rPr>
          <w:sz w:val="24"/>
        </w:rPr>
        <w:t xml:space="preserve">, </w:t>
      </w:r>
      <w:del w:id="815" w:author="mailshelnava@gmail.com" w:date="2021-11-07T15:47:00Z">
        <w:r w:rsidRPr="00C47415" w:rsidDel="00125EF7">
          <w:rPr>
            <w:sz w:val="24"/>
          </w:rPr>
          <w:delText>it is feared that its</w:delText>
        </w:r>
      </w:del>
      <w:ins w:id="816" w:author="mailshelnava@gmail.com" w:date="2021-11-07T15:47:00Z">
        <w:r w:rsidR="00125EF7">
          <w:rPr>
            <w:sz w:val="24"/>
          </w:rPr>
          <w:t>their</w:t>
        </w:r>
      </w:ins>
      <w:r w:rsidRPr="00C47415">
        <w:rPr>
          <w:sz w:val="24"/>
        </w:rPr>
        <w:t xml:space="preserve"> soldiers </w:t>
      </w:r>
      <w:del w:id="817" w:author="mailshelnava@gmail.com" w:date="2021-11-07T15:48:00Z">
        <w:r w:rsidRPr="00C47415" w:rsidDel="00125EF7">
          <w:rPr>
            <w:sz w:val="24"/>
          </w:rPr>
          <w:delText xml:space="preserve">will </w:delText>
        </w:r>
      </w:del>
      <w:ins w:id="818" w:author="mailshelnava@gmail.com" w:date="2021-11-07T15:48:00Z">
        <w:r w:rsidR="00125EF7">
          <w:rPr>
            <w:sz w:val="24"/>
          </w:rPr>
          <w:t>may</w:t>
        </w:r>
        <w:r w:rsidR="00125EF7" w:rsidRPr="00C47415">
          <w:rPr>
            <w:sz w:val="24"/>
          </w:rPr>
          <w:t xml:space="preserve"> </w:t>
        </w:r>
      </w:ins>
      <w:r w:rsidRPr="00C47415">
        <w:rPr>
          <w:sz w:val="24"/>
        </w:rPr>
        <w:t xml:space="preserve">not be able to conquer their urges and </w:t>
      </w:r>
      <w:ins w:id="819" w:author="mailshelnava@gmail.com" w:date="2021-11-07T15:48:00Z">
        <w:r w:rsidR="00125EF7">
          <w:rPr>
            <w:sz w:val="24"/>
          </w:rPr>
          <w:t>stumble</w:t>
        </w:r>
      </w:ins>
      <w:del w:id="820" w:author="mailshelnava@gmail.com" w:date="2021-11-07T15:48:00Z">
        <w:r w:rsidRPr="00C47415" w:rsidDel="00125EF7">
          <w:rPr>
            <w:sz w:val="24"/>
          </w:rPr>
          <w:delText>may go astray</w:delText>
        </w:r>
      </w:del>
      <w:r w:rsidRPr="00C47415">
        <w:rPr>
          <w:sz w:val="24"/>
        </w:rPr>
        <w:t xml:space="preserve">  – heaven forefend – with a non-Aryan harlot. </w:t>
      </w:r>
    </w:p>
    <w:p w14:paraId="55FCF3D4" w14:textId="20F87656" w:rsidR="009F5F21" w:rsidRDefault="009F5F21" w:rsidP="009F5F21">
      <w:pPr>
        <w:pStyle w:val="BodyText"/>
        <w:spacing w:line="240" w:lineRule="auto"/>
        <w:rPr>
          <w:sz w:val="24"/>
        </w:rPr>
      </w:pPr>
      <w:r w:rsidRPr="00C47415">
        <w:rPr>
          <w:sz w:val="24"/>
        </w:rPr>
        <w:t xml:space="preserve">And </w:t>
      </w:r>
      <w:del w:id="821" w:author="mailshelnava@gmail.com" w:date="2021-11-11T15:37:00Z">
        <w:r w:rsidRPr="00C47415" w:rsidDel="00C60932">
          <w:rPr>
            <w:sz w:val="24"/>
          </w:rPr>
          <w:delText xml:space="preserve">it was suggested </w:delText>
        </w:r>
      </w:del>
      <w:del w:id="822" w:author="mailshelnava@gmail.com" w:date="2021-11-07T15:49:00Z">
        <w:r w:rsidRPr="00C47415" w:rsidDel="00125EF7">
          <w:rPr>
            <w:sz w:val="24"/>
          </w:rPr>
          <w:delText>to</w:delText>
        </w:r>
      </w:del>
      <w:del w:id="823" w:author="mailshelnava@gmail.com" w:date="2021-11-11T15:37:00Z">
        <w:r w:rsidRPr="00C47415" w:rsidDel="00C60932">
          <w:rPr>
            <w:sz w:val="24"/>
          </w:rPr>
          <w:delText xml:space="preserve"> </w:delText>
        </w:r>
      </w:del>
      <w:r w:rsidRPr="00C47415">
        <w:rPr>
          <w:sz w:val="24"/>
        </w:rPr>
        <w:t xml:space="preserve">proper Jewish women </w:t>
      </w:r>
      <w:ins w:id="824" w:author="mailshelnava@gmail.com" w:date="2021-11-11T15:37:00Z">
        <w:r w:rsidR="00C60932">
          <w:rPr>
            <w:sz w:val="24"/>
          </w:rPr>
          <w:t xml:space="preserve">were also advised to </w:t>
        </w:r>
      </w:ins>
      <w:del w:id="825" w:author="mailshelnava@gmail.com" w:date="2021-11-07T15:49:00Z">
        <w:r w:rsidRPr="00C47415" w:rsidDel="00125EF7">
          <w:rPr>
            <w:sz w:val="24"/>
          </w:rPr>
          <w:delText xml:space="preserve">too that they must </w:delText>
        </w:r>
      </w:del>
      <w:r w:rsidRPr="00C47415">
        <w:rPr>
          <w:sz w:val="24"/>
        </w:rPr>
        <w:t>not fraternize with the soldiers</w:t>
      </w:r>
      <w:del w:id="826" w:author="mailshelnava@gmail.com" w:date="2021-11-11T15:36:00Z">
        <w:r w:rsidRPr="00C47415" w:rsidDel="00C60932">
          <w:rPr>
            <w:sz w:val="24"/>
          </w:rPr>
          <w:delText xml:space="preserve"> either</w:delText>
        </w:r>
      </w:del>
      <w:r w:rsidRPr="00C47415">
        <w:rPr>
          <w:sz w:val="24"/>
        </w:rPr>
        <w:t xml:space="preserve">; </w:t>
      </w:r>
      <w:del w:id="827" w:author="mailshelnava@gmail.com" w:date="2021-11-11T15:37:00Z">
        <w:r w:rsidRPr="00C47415" w:rsidDel="00C60932">
          <w:rPr>
            <w:sz w:val="24"/>
          </w:rPr>
          <w:delText xml:space="preserve">and </w:delText>
        </w:r>
      </w:del>
      <w:r w:rsidRPr="00C47415">
        <w:rPr>
          <w:sz w:val="24"/>
        </w:rPr>
        <w:t xml:space="preserve">if </w:t>
      </w:r>
      <w:ins w:id="828" w:author="mailshelnava@gmail.com" w:date="2021-11-11T15:37:00Z">
        <w:r w:rsidR="00C60932">
          <w:rPr>
            <w:sz w:val="24"/>
          </w:rPr>
          <w:t>not</w:t>
        </w:r>
      </w:ins>
      <w:del w:id="829" w:author="mailshelnava@gmail.com" w:date="2021-11-11T15:37:00Z">
        <w:r w:rsidRPr="00C47415" w:rsidDel="00C60932">
          <w:rPr>
            <w:sz w:val="24"/>
          </w:rPr>
          <w:delText>they do so</w:delText>
        </w:r>
      </w:del>
      <w:r w:rsidRPr="00C47415">
        <w:rPr>
          <w:sz w:val="24"/>
        </w:rPr>
        <w:t>, they will be accused of sabotage</w:t>
      </w:r>
      <w:ins w:id="830" w:author="mailshelnava@gmail.com" w:date="2021-11-07T15:49:00Z">
        <w:r w:rsidR="00125EF7">
          <w:rPr>
            <w:sz w:val="24"/>
          </w:rPr>
          <w:t>,</w:t>
        </w:r>
      </w:ins>
      <w:r w:rsidRPr="00C47415">
        <w:rPr>
          <w:sz w:val="24"/>
        </w:rPr>
        <w:t xml:space="preserve"> and</w:t>
      </w:r>
      <w:ins w:id="831" w:author="mailshelnava@gmail.com" w:date="2021-11-07T15:49:00Z">
        <w:r w:rsidR="00125EF7">
          <w:rPr>
            <w:sz w:val="24"/>
          </w:rPr>
          <w:t>,</w:t>
        </w:r>
      </w:ins>
      <w:r w:rsidRPr="00C47415">
        <w:rPr>
          <w:sz w:val="24"/>
        </w:rPr>
        <w:t xml:space="preserve"> according to Frank’s most recent order,</w:t>
      </w:r>
      <w:r>
        <w:rPr>
          <w:rStyle w:val="FootnoteReference"/>
          <w:sz w:val="24"/>
        </w:rPr>
        <w:footnoteReference w:customMarkFollows="1" w:id="16"/>
        <w:t>7</w:t>
      </w:r>
      <w:r w:rsidRPr="00C47415">
        <w:rPr>
          <w:sz w:val="24"/>
        </w:rPr>
        <w:t xml:space="preserve"> sentenced to death, no</w:t>
      </w:r>
      <w:ins w:id="836" w:author="mailshelnava@gmail.com" w:date="2021-11-07T15:49:00Z">
        <w:r w:rsidR="00125EF7">
          <w:rPr>
            <w:sz w:val="24"/>
          </w:rPr>
          <w:t xml:space="preserve"> more</w:t>
        </w:r>
      </w:ins>
      <w:r w:rsidRPr="00C47415">
        <w:rPr>
          <w:sz w:val="24"/>
        </w:rPr>
        <w:t xml:space="preserve"> </w:t>
      </w:r>
      <w:del w:id="837" w:author="mailshelnava@gmail.com" w:date="2021-11-07T15:49:00Z">
        <w:r w:rsidRPr="00C47415" w:rsidDel="00125EF7">
          <w:rPr>
            <w:sz w:val="24"/>
          </w:rPr>
          <w:delText xml:space="preserve">less </w:delText>
        </w:r>
      </w:del>
      <w:r w:rsidRPr="00C47415">
        <w:rPr>
          <w:sz w:val="24"/>
        </w:rPr>
        <w:t xml:space="preserve">and no </w:t>
      </w:r>
      <w:del w:id="838" w:author="mailshelnava@gmail.com" w:date="2021-11-07T15:49:00Z">
        <w:r w:rsidRPr="00C47415" w:rsidDel="00125EF7">
          <w:rPr>
            <w:sz w:val="24"/>
          </w:rPr>
          <w:delText>more</w:delText>
        </w:r>
      </w:del>
      <w:ins w:id="839" w:author="mailshelnava@gmail.com" w:date="2021-11-07T15:49:00Z">
        <w:r w:rsidR="00125EF7">
          <w:rPr>
            <w:sz w:val="24"/>
          </w:rPr>
          <w:t>less</w:t>
        </w:r>
      </w:ins>
      <w:r w:rsidRPr="00C47415">
        <w:rPr>
          <w:sz w:val="24"/>
        </w:rPr>
        <w:t>…</w:t>
      </w:r>
    </w:p>
    <w:p w14:paraId="6422E22E" w14:textId="77777777" w:rsidR="009F5F21" w:rsidRPr="009F5F21" w:rsidRDefault="009F5F21" w:rsidP="009F5F21">
      <w:pPr>
        <w:spacing w:after="160" w:line="240" w:lineRule="auto"/>
        <w:rPr>
          <w:szCs w:val="36"/>
          <w:lang w:val="en-GB"/>
        </w:rPr>
      </w:pPr>
      <w:r w:rsidRPr="009F5F21">
        <w:rPr>
          <w:lang w:val="en-GB"/>
        </w:rPr>
        <w:br w:type="page"/>
      </w:r>
    </w:p>
    <w:p w14:paraId="294BFA92" w14:textId="77777777" w:rsidR="006B7F99" w:rsidRPr="009F5F21" w:rsidRDefault="006B7F99">
      <w:pPr>
        <w:rPr>
          <w:lang w:val="en-GB"/>
        </w:rPr>
      </w:pPr>
    </w:p>
    <w:sectPr w:rsidR="006B7F99" w:rsidRPr="009F5F21">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Dorota" w:date="2021-03-30T10:18:00Z" w:initials="D">
    <w:p w14:paraId="5F1F912F" w14:textId="77777777" w:rsidR="009F5F21" w:rsidRPr="00056F58" w:rsidRDefault="009F5F21" w:rsidP="009F5F21">
      <w:pPr>
        <w:pStyle w:val="CommentText"/>
        <w:rPr>
          <w:lang w:val="en-GB"/>
        </w:rPr>
      </w:pPr>
      <w:r>
        <w:rPr>
          <w:rStyle w:val="CommentReference"/>
        </w:rPr>
        <w:annotationRef/>
      </w:r>
      <w:r w:rsidRPr="00056F58">
        <w:rPr>
          <w:lang w:val="en-GB"/>
        </w:rPr>
        <w:t>I found this:</w:t>
      </w:r>
    </w:p>
    <w:p w14:paraId="5911A000" w14:textId="77777777" w:rsidR="009F5F21" w:rsidRDefault="009F5F21" w:rsidP="009F5F21">
      <w:pPr>
        <w:pStyle w:val="Heading1"/>
        <w:spacing w:before="0" w:after="150" w:line="288" w:lineRule="atLeast"/>
        <w:rPr>
          <w:rFonts w:ascii="Arial Unicode MS" w:eastAsia="Arial Unicode MS" w:hAnsi="Arial Unicode MS" w:cs="Arial Unicode MS"/>
          <w:color w:val="000000"/>
          <w:sz w:val="29"/>
          <w:szCs w:val="29"/>
        </w:rPr>
      </w:pPr>
      <w:r>
        <w:t xml:space="preserve">Tite: </w:t>
      </w:r>
      <w:r>
        <w:rPr>
          <w:rFonts w:ascii="Arial Unicode MS" w:eastAsia="Arial Unicode MS" w:hAnsi="Arial Unicode MS" w:cs="Arial Unicode MS" w:hint="eastAsia"/>
          <w:color w:val="000000"/>
          <w:sz w:val="29"/>
          <w:szCs w:val="29"/>
        </w:rPr>
        <w:t>Sefer ha-zeṿaʻot: teʻudot ʻeduyot ṿe-dinim ṿe-ḥeshbonot ʻal shoʼat ha-Yehudim be-milḥemet ha-ʻolam ha-sheniyah</w:t>
      </w:r>
    </w:p>
    <w:p w14:paraId="1433F75F" w14:textId="77777777" w:rsidR="009F5F21" w:rsidRPr="001375BD" w:rsidRDefault="009F5F21" w:rsidP="009F5F21">
      <w:pPr>
        <w:pStyle w:val="CommentText"/>
        <w:rPr>
          <w:lang w:val="en-GB"/>
        </w:rPr>
      </w:pPr>
    </w:p>
    <w:p w14:paraId="28A5A30C" w14:textId="77777777" w:rsidR="009F5F21" w:rsidRPr="001375BD" w:rsidRDefault="009F5F21" w:rsidP="009F5F21">
      <w:pPr>
        <w:pStyle w:val="CommentText"/>
        <w:rPr>
          <w:lang w:val="en-GB"/>
        </w:rPr>
      </w:pPr>
      <w:r w:rsidRPr="001375BD">
        <w:rPr>
          <w:lang w:val="en-GB"/>
        </w:rPr>
        <w:t xml:space="preserve">I assume this </w:t>
      </w:r>
      <w:proofErr w:type="spellStart"/>
      <w:r w:rsidRPr="001375BD">
        <w:rPr>
          <w:lang w:val="en-GB"/>
        </w:rPr>
        <w:t>ist</w:t>
      </w:r>
      <w:proofErr w:type="spellEnd"/>
      <w:r w:rsidRPr="001375BD">
        <w:rPr>
          <w:lang w:val="en-GB"/>
        </w:rPr>
        <w:t xml:space="preserve"> he same book – how much of the full title do we want/need in the footnote?</w:t>
      </w:r>
    </w:p>
    <w:p w14:paraId="756CCB4A" w14:textId="77777777" w:rsidR="009F5F21" w:rsidRDefault="009F5F21" w:rsidP="009F5F21">
      <w:pPr>
        <w:spacing w:after="0" w:line="240" w:lineRule="auto"/>
        <w:rPr>
          <w:rFonts w:ascii="Arial Unicode MS" w:eastAsia="Arial Unicode MS" w:hAnsi="Arial Unicode MS" w:cs="Arial Unicode MS"/>
          <w:color w:val="000000"/>
          <w:sz w:val="20"/>
          <w:szCs w:val="20"/>
          <w:shd w:val="clear" w:color="auto" w:fill="FFFFFF"/>
          <w:lang w:val="en-GB"/>
        </w:rPr>
      </w:pPr>
      <w:proofErr w:type="gramStart"/>
      <w:r w:rsidRPr="00854070">
        <w:rPr>
          <w:rFonts w:ascii="Arial Unicode MS" w:eastAsia="Arial Unicode MS" w:hAnsi="Arial Unicode MS" w:cs="Arial Unicode MS" w:hint="eastAsia"/>
          <w:color w:val="000000"/>
          <w:sz w:val="20"/>
          <w:szCs w:val="20"/>
          <w:shd w:val="clear" w:color="auto" w:fill="FFFFFF"/>
          <w:lang w:val="en-GB"/>
        </w:rPr>
        <w:t>Jerusalem :</w:t>
      </w:r>
      <w:proofErr w:type="gramEnd"/>
      <w:r w:rsidRPr="00854070">
        <w:rPr>
          <w:rFonts w:ascii="Arial Unicode MS" w:eastAsia="Arial Unicode MS" w:hAnsi="Arial Unicode MS" w:cs="Arial Unicode MS" w:hint="eastAsia"/>
          <w:color w:val="000000"/>
          <w:sz w:val="20"/>
          <w:szCs w:val="20"/>
          <w:shd w:val="clear" w:color="auto" w:fill="FFFFFF"/>
          <w:lang w:val="en-GB"/>
        </w:rPr>
        <w:t xml:space="preserve"> R. Mas, </w:t>
      </w:r>
      <w:r>
        <w:rPr>
          <w:rFonts w:ascii="Arial Unicode MS" w:eastAsia="Arial Unicode MS" w:hAnsi="Arial Unicode MS" w:cs="Arial Unicode MS" w:hint="eastAsia"/>
          <w:color w:val="000000"/>
          <w:sz w:val="20"/>
          <w:szCs w:val="20"/>
          <w:shd w:val="clear" w:color="auto" w:fill="FFFFFF"/>
          <w:lang w:val="en-GB"/>
        </w:rPr>
        <w:t>1945</w:t>
      </w:r>
    </w:p>
    <w:p w14:paraId="69BFBE1B" w14:textId="77777777" w:rsidR="009F5F21" w:rsidRDefault="009F5F21" w:rsidP="009F5F21">
      <w:pPr>
        <w:spacing w:after="0" w:line="240" w:lineRule="auto"/>
        <w:rPr>
          <w:rFonts w:ascii="Arial Unicode MS" w:eastAsia="Arial Unicode MS" w:hAnsi="Arial Unicode MS" w:cs="Arial Unicode MS"/>
          <w:color w:val="000000"/>
          <w:sz w:val="20"/>
          <w:szCs w:val="20"/>
          <w:shd w:val="clear" w:color="auto" w:fill="FFFFFF"/>
          <w:lang w:val="en-GB"/>
        </w:rPr>
      </w:pPr>
    </w:p>
    <w:p w14:paraId="7BED051F" w14:textId="77777777" w:rsidR="009F5F21" w:rsidRPr="00854070" w:rsidRDefault="009F5F21" w:rsidP="009F5F21">
      <w:pPr>
        <w:spacing w:after="0" w:line="240" w:lineRule="auto"/>
        <w:rPr>
          <w:rFonts w:ascii="Times" w:eastAsia="Times New Roman" w:hAnsi="Times" w:cs="Times New Roman"/>
          <w:sz w:val="20"/>
          <w:szCs w:val="20"/>
          <w:lang w:val="en-GB"/>
        </w:rPr>
      </w:pPr>
      <w:r>
        <w:rPr>
          <w:rFonts w:ascii="Arial Unicode MS" w:eastAsia="Arial Unicode MS" w:hAnsi="Arial Unicode MS" w:cs="Arial Unicode MS"/>
          <w:color w:val="000000"/>
          <w:sz w:val="20"/>
          <w:szCs w:val="20"/>
          <w:shd w:val="clear" w:color="auto" w:fill="FFFFFF"/>
          <w:lang w:val="en-GB"/>
        </w:rPr>
        <w:t xml:space="preserve">EH: </w:t>
      </w:r>
      <w:r w:rsidRPr="00A24757">
        <w:rPr>
          <w:lang w:val="en-GB"/>
        </w:rPr>
        <w:t xml:space="preserve">That looks </w:t>
      </w:r>
      <w:r>
        <w:rPr>
          <w:lang w:val="en-GB"/>
        </w:rPr>
        <w:t>plausible. Maybe put it all in – Dan and Nomi will see it and they can shorten the title if they think that is appropriate?</w:t>
      </w:r>
    </w:p>
    <w:p w14:paraId="4EEA6501" w14:textId="77777777" w:rsidR="009F5F21" w:rsidRPr="001375BD" w:rsidRDefault="009F5F21" w:rsidP="009F5F21">
      <w:pPr>
        <w:pStyle w:val="CommentText"/>
        <w:rPr>
          <w:lang w:val="en-GB"/>
        </w:rPr>
      </w:pPr>
    </w:p>
  </w:comment>
  <w:comment w:id="4" w:author="mailshelnava@gmail.com" w:date="2021-11-07T14:06:00Z" w:initials="m">
    <w:p w14:paraId="3CAB5482" w14:textId="694CAC7D" w:rsidR="000F2A34" w:rsidRPr="00BB7680" w:rsidRDefault="00BB7680" w:rsidP="00C7188A">
      <w:pPr>
        <w:pStyle w:val="CommentText"/>
      </w:pPr>
      <w:r w:rsidRPr="00BB7680">
        <w:rPr>
          <w:rStyle w:val="CommentReference"/>
        </w:rPr>
        <w:annotationRef/>
      </w:r>
      <w:r w:rsidR="00C7188A">
        <w:t>Attention:</w:t>
      </w:r>
      <w:r w:rsidR="000F2A34">
        <w:rPr>
          <w:lang w:val="en-GB"/>
        </w:rPr>
        <w:t xml:space="preserve"> there </w:t>
      </w:r>
      <w:r w:rsidR="00C7188A">
        <w:rPr>
          <w:lang w:val="en-GB"/>
        </w:rPr>
        <w:t xml:space="preserve">are </w:t>
      </w:r>
      <w:r w:rsidR="000F2A34">
        <w:rPr>
          <w:lang w:val="en-GB"/>
        </w:rPr>
        <w:t>still question marks in the footnote</w:t>
      </w:r>
    </w:p>
  </w:comment>
  <w:comment w:id="72" w:author="mailshelnava@gmail.com" w:date="2021-11-11T13:59:00Z" w:initials="m">
    <w:p w14:paraId="377A4E78" w14:textId="4727D54D" w:rsidR="002230C8" w:rsidRDefault="002230C8">
      <w:pPr>
        <w:pStyle w:val="CommentText"/>
      </w:pPr>
      <w:r>
        <w:rPr>
          <w:rStyle w:val="CommentReference"/>
        </w:rPr>
        <w:annotationRef/>
      </w:r>
      <w:r>
        <w:t>In the original, this is given as the title of the document</w:t>
      </w:r>
    </w:p>
  </w:comment>
  <w:comment w:id="207" w:author="mailshelnava@gmail.com" w:date="2021-11-11T14:23:00Z" w:initials="m">
    <w:p w14:paraId="304BD6E2" w14:textId="590F48FC" w:rsidR="004F53E1" w:rsidRDefault="004F53E1">
      <w:pPr>
        <w:pStyle w:val="CommentText"/>
      </w:pPr>
      <w:r>
        <w:rPr>
          <w:rStyle w:val="CommentReference"/>
        </w:rPr>
        <w:annotationRef/>
      </w:r>
      <w:r>
        <w:t>Perhaps spelled ‘Hyman‘?</w:t>
      </w:r>
    </w:p>
  </w:comment>
  <w:comment w:id="661" w:author="mailshelnava@gmail.com" w:date="2021-11-07T14:29:00Z" w:initials="m">
    <w:p w14:paraId="40B45A35" w14:textId="6AC1DF4D" w:rsidR="005D1905" w:rsidRPr="005D1905" w:rsidRDefault="005D1905">
      <w:pPr>
        <w:pStyle w:val="CommentText"/>
        <w:rPr>
          <w:rFonts w:cstheme="minorBidi"/>
          <w:lang w:val="en-US" w:bidi="he-IL"/>
        </w:rPr>
      </w:pPr>
      <w:r>
        <w:rPr>
          <w:rStyle w:val="CommentReference"/>
        </w:rPr>
        <w:annotationRef/>
      </w:r>
      <w:r>
        <w:t xml:space="preserve">The </w:t>
      </w:r>
      <w:r>
        <w:t xml:space="preserve">original has </w:t>
      </w:r>
      <w:r>
        <w:rPr>
          <w:rFonts w:cstheme="minorBidi" w:hint="cs"/>
          <w:rtl/>
          <w:lang w:bidi="he-IL"/>
        </w:rPr>
        <w:t>זהוב</w:t>
      </w:r>
      <w:r>
        <w:rPr>
          <w:rFonts w:cstheme="minorBidi"/>
          <w:lang w:val="en-US" w:bidi="he-IL"/>
        </w:rPr>
        <w:t xml:space="preserve"> – gold pieces? And if zloty – then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EEA6501" w15:done="0"/>
  <w15:commentEx w15:paraId="3CAB5482" w15:paraIdParent="4EEA6501" w15:done="0"/>
  <w15:commentEx w15:paraId="377A4E78" w15:done="0"/>
  <w15:commentEx w15:paraId="304BD6E2" w15:done="0"/>
  <w15:commentEx w15:paraId="40B45A3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25BE2" w16cex:dateUtc="2021-11-07T12:06:00Z"/>
  <w16cex:commentExtensible w16cex:durableId="2537A05C" w16cex:dateUtc="2021-11-11T11:59:00Z"/>
  <w16cex:commentExtensible w16cex:durableId="2537A5E4" w16cex:dateUtc="2021-11-11T12:23:00Z"/>
  <w16cex:commentExtensible w16cex:durableId="2532613A" w16cex:dateUtc="2021-11-07T12: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EA6501" w16cid:durableId="25325B8A"/>
  <w16cid:commentId w16cid:paraId="3CAB5482" w16cid:durableId="25325BE2"/>
  <w16cid:commentId w16cid:paraId="377A4E78" w16cid:durableId="2537A05C"/>
  <w16cid:commentId w16cid:paraId="304BD6E2" w16cid:durableId="2537A5E4"/>
  <w16cid:commentId w16cid:paraId="40B45A35" w16cid:durableId="253261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3F939" w14:textId="77777777" w:rsidR="00C739D9" w:rsidRDefault="00C739D9" w:rsidP="009F5F21">
      <w:pPr>
        <w:spacing w:after="0" w:line="240" w:lineRule="auto"/>
      </w:pPr>
      <w:r>
        <w:separator/>
      </w:r>
    </w:p>
  </w:endnote>
  <w:endnote w:type="continuationSeparator" w:id="0">
    <w:p w14:paraId="5AB4001D" w14:textId="77777777" w:rsidR="00C739D9" w:rsidRDefault="00C739D9" w:rsidP="009F5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David">
    <w:panose1 w:val="020E0502060401010101"/>
    <w:charset w:val="00"/>
    <w:family w:val="swiss"/>
    <w:pitch w:val="variable"/>
    <w:sig w:usb0="00000803" w:usb1="00000000" w:usb2="00000000" w:usb3="00000000" w:csb0="00000021" w:csb1="00000000"/>
  </w:font>
  <w:font w:name="Arial Unicode MS">
    <w:altName w:val="Yu Gothic"/>
    <w:panose1 w:val="020B0604020202020204"/>
    <w:charset w:val="80"/>
    <w:family w:val="swiss"/>
    <w:pitch w:val="variable"/>
    <w:sig w:usb0="00000000"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48563" w14:textId="77777777" w:rsidR="00C739D9" w:rsidRDefault="00C739D9" w:rsidP="009F5F21">
      <w:pPr>
        <w:spacing w:after="0" w:line="240" w:lineRule="auto"/>
      </w:pPr>
      <w:r>
        <w:separator/>
      </w:r>
    </w:p>
  </w:footnote>
  <w:footnote w:type="continuationSeparator" w:id="0">
    <w:p w14:paraId="361611D1" w14:textId="77777777" w:rsidR="00C739D9" w:rsidRDefault="00C739D9" w:rsidP="009F5F21">
      <w:pPr>
        <w:spacing w:after="0" w:line="240" w:lineRule="auto"/>
      </w:pPr>
      <w:r>
        <w:continuationSeparator/>
      </w:r>
    </w:p>
  </w:footnote>
  <w:footnote w:id="1">
    <w:p w14:paraId="457E7560" w14:textId="2ACAF84B" w:rsidR="009F5F21" w:rsidRPr="00B62057" w:rsidRDefault="009F5F21">
      <w:pPr>
        <w:pStyle w:val="FootnoteText"/>
        <w:spacing w:after="40"/>
        <w:contextualSpacing/>
        <w:rPr>
          <w:rFonts w:asciiTheme="majorBidi" w:hAnsiTheme="majorBidi" w:cstheme="majorBidi"/>
          <w:lang w:val="en-GB"/>
          <w:rPrChange w:id="5" w:author="mailshelnava@gmail.com" w:date="2021-11-08T10:47:00Z">
            <w:rPr>
              <w:lang w:val="en-GB"/>
            </w:rPr>
          </w:rPrChange>
        </w:rPr>
        <w:pPrChange w:id="6" w:author="mailshelnava@gmail.com" w:date="2021-11-07T14:18:00Z">
          <w:pPr>
            <w:pStyle w:val="FootnoteText"/>
            <w:contextualSpacing/>
          </w:pPr>
        </w:pPrChange>
      </w:pPr>
      <w:r w:rsidRPr="00B62057">
        <w:rPr>
          <w:rStyle w:val="FootnoteReference"/>
          <w:rFonts w:asciiTheme="majorBidi" w:hAnsiTheme="majorBidi" w:cstheme="majorBidi"/>
          <w:rPrChange w:id="7" w:author="mailshelnava@gmail.com" w:date="2021-11-08T10:47:00Z">
            <w:rPr>
              <w:rStyle w:val="FootnoteReference"/>
            </w:rPr>
          </w:rPrChange>
        </w:rPr>
        <w:footnoteRef/>
      </w:r>
      <w:r w:rsidRPr="00B62057">
        <w:rPr>
          <w:rFonts w:asciiTheme="majorBidi" w:hAnsiTheme="majorBidi" w:cstheme="majorBidi"/>
          <w:lang w:val="en-GB"/>
          <w:rPrChange w:id="8" w:author="mailshelnava@gmail.com" w:date="2021-11-08T10:47:00Z">
            <w:rPr>
              <w:lang w:val="en-GB"/>
            </w:rPr>
          </w:rPrChange>
        </w:rPr>
        <w:t xml:space="preserve"> The original has been lost. Published in </w:t>
      </w:r>
      <w:proofErr w:type="spellStart"/>
      <w:r w:rsidRPr="00B62057">
        <w:rPr>
          <w:rFonts w:asciiTheme="majorBidi" w:hAnsiTheme="majorBidi" w:cstheme="majorBidi"/>
          <w:i/>
          <w:lang w:val="en-GB"/>
          <w:rPrChange w:id="9" w:author="mailshelnava@gmail.com" w:date="2021-11-08T10:47:00Z">
            <w:rPr>
              <w:i/>
              <w:lang w:val="en-GB"/>
            </w:rPr>
          </w:rPrChange>
        </w:rPr>
        <w:t>Sefer</w:t>
      </w:r>
      <w:proofErr w:type="spellEnd"/>
      <w:r w:rsidRPr="00B62057">
        <w:rPr>
          <w:rFonts w:asciiTheme="majorBidi" w:hAnsiTheme="majorBidi" w:cstheme="majorBidi"/>
          <w:i/>
          <w:lang w:val="en-GB"/>
          <w:rPrChange w:id="10" w:author="mailshelnava@gmail.com" w:date="2021-11-08T10:47:00Z">
            <w:rPr>
              <w:i/>
              <w:lang w:val="en-GB"/>
            </w:rPr>
          </w:rPrChange>
        </w:rPr>
        <w:t xml:space="preserve"> ha-</w:t>
      </w:r>
      <w:proofErr w:type="spellStart"/>
      <w:r w:rsidRPr="00B62057">
        <w:rPr>
          <w:rFonts w:asciiTheme="majorBidi" w:hAnsiTheme="majorBidi" w:cstheme="majorBidi"/>
          <w:i/>
          <w:lang w:val="en-GB"/>
          <w:rPrChange w:id="11" w:author="mailshelnava@gmail.com" w:date="2021-11-08T10:47:00Z">
            <w:rPr>
              <w:i/>
              <w:lang w:val="en-GB"/>
            </w:rPr>
          </w:rPrChange>
        </w:rPr>
        <w:t>Z</w:t>
      </w:r>
      <w:ins w:id="12" w:author="mailshelnava@gmail.com" w:date="2021-11-07T16:13:00Z">
        <w:r w:rsidR="000F2A34" w:rsidRPr="00B62057">
          <w:rPr>
            <w:rFonts w:asciiTheme="majorBidi" w:hAnsiTheme="majorBidi" w:cstheme="majorBidi"/>
            <w:i/>
            <w:lang w:val="en-GB"/>
          </w:rPr>
          <w:t>e</w:t>
        </w:r>
      </w:ins>
      <w:del w:id="13" w:author="mailshelnava@gmail.com" w:date="2021-11-07T16:13:00Z">
        <w:r w:rsidRPr="00B62057" w:rsidDel="000F2A34">
          <w:rPr>
            <w:rFonts w:asciiTheme="majorBidi" w:hAnsiTheme="majorBidi" w:cstheme="majorBidi"/>
            <w:i/>
            <w:lang w:val="en-GB"/>
            <w:rPrChange w:id="14" w:author="mailshelnava@gmail.com" w:date="2021-11-08T10:47:00Z">
              <w:rPr>
                <w:i/>
                <w:lang w:val="en-GB"/>
              </w:rPr>
            </w:rPrChange>
          </w:rPr>
          <w:delText>a</w:delText>
        </w:r>
      </w:del>
      <w:r w:rsidRPr="00B62057">
        <w:rPr>
          <w:rFonts w:asciiTheme="majorBidi" w:hAnsiTheme="majorBidi" w:cstheme="majorBidi"/>
          <w:i/>
          <w:lang w:val="en-GB"/>
          <w:rPrChange w:id="15" w:author="mailshelnava@gmail.com" w:date="2021-11-08T10:47:00Z">
            <w:rPr>
              <w:i/>
              <w:lang w:val="en-GB"/>
            </w:rPr>
          </w:rPrChange>
        </w:rPr>
        <w:t>va’ot</w:t>
      </w:r>
      <w:proofErr w:type="spellEnd"/>
      <w:r w:rsidRPr="00B62057">
        <w:rPr>
          <w:rFonts w:asciiTheme="majorBidi" w:hAnsiTheme="majorBidi" w:cstheme="majorBidi"/>
          <w:lang w:val="en-GB"/>
          <w:rPrChange w:id="16" w:author="mailshelnava@gmail.com" w:date="2021-11-08T10:47:00Z">
            <w:rPr>
              <w:lang w:val="en-GB"/>
            </w:rPr>
          </w:rPrChange>
        </w:rPr>
        <w:t xml:space="preserve"> (</w:t>
      </w:r>
      <w:ins w:id="17" w:author="mailshelnava@gmail.com" w:date="2021-11-07T16:14:00Z">
        <w:r w:rsidR="000F2A34" w:rsidRPr="00B62057">
          <w:rPr>
            <w:rFonts w:asciiTheme="majorBidi" w:hAnsiTheme="majorBidi" w:cstheme="majorBidi"/>
            <w:lang w:val="en-GB"/>
          </w:rPr>
          <w:t xml:space="preserve">The </w:t>
        </w:r>
      </w:ins>
      <w:r w:rsidRPr="00B62057">
        <w:rPr>
          <w:rFonts w:asciiTheme="majorBidi" w:hAnsiTheme="majorBidi" w:cstheme="majorBidi"/>
          <w:lang w:val="en-GB"/>
          <w:rPrChange w:id="18" w:author="mailshelnava@gmail.com" w:date="2021-11-08T10:47:00Z">
            <w:rPr>
              <w:lang w:val="en-GB"/>
            </w:rPr>
          </w:rPrChange>
        </w:rPr>
        <w:t xml:space="preserve">Book of </w:t>
      </w:r>
      <w:del w:id="19" w:author="mailshelnava@gmail.com" w:date="2021-11-07T16:14:00Z">
        <w:r w:rsidRPr="00B62057" w:rsidDel="000F2A34">
          <w:rPr>
            <w:rFonts w:asciiTheme="majorBidi" w:hAnsiTheme="majorBidi" w:cstheme="majorBidi"/>
            <w:lang w:val="en-GB"/>
            <w:rPrChange w:id="20" w:author="mailshelnava@gmail.com" w:date="2021-11-08T10:47:00Z">
              <w:rPr>
                <w:lang w:val="en-GB"/>
              </w:rPr>
            </w:rPrChange>
          </w:rPr>
          <w:delText xml:space="preserve">the </w:delText>
        </w:r>
      </w:del>
      <w:r w:rsidRPr="00B62057">
        <w:rPr>
          <w:rFonts w:asciiTheme="majorBidi" w:hAnsiTheme="majorBidi" w:cstheme="majorBidi"/>
          <w:lang w:val="en-GB"/>
          <w:rPrChange w:id="21" w:author="mailshelnava@gmail.com" w:date="2021-11-08T10:47:00Z">
            <w:rPr>
              <w:lang w:val="en-GB"/>
            </w:rPr>
          </w:rPrChange>
        </w:rPr>
        <w:t xml:space="preserve">Horrors), ed. Benjamin </w:t>
      </w:r>
      <w:proofErr w:type="spellStart"/>
      <w:r w:rsidRPr="00B62057">
        <w:rPr>
          <w:rFonts w:asciiTheme="majorBidi" w:hAnsiTheme="majorBidi" w:cstheme="majorBidi"/>
          <w:lang w:val="en-GB"/>
          <w:rPrChange w:id="22" w:author="mailshelnava@gmail.com" w:date="2021-11-08T10:47:00Z">
            <w:rPr>
              <w:lang w:val="en-GB"/>
            </w:rPr>
          </w:rPrChange>
        </w:rPr>
        <w:t>Mintz</w:t>
      </w:r>
      <w:proofErr w:type="spellEnd"/>
      <w:r w:rsidRPr="00B62057">
        <w:rPr>
          <w:rFonts w:asciiTheme="majorBidi" w:hAnsiTheme="majorBidi" w:cstheme="majorBidi"/>
          <w:lang w:val="en-GB"/>
          <w:rPrChange w:id="23" w:author="mailshelnava@gmail.com" w:date="2021-11-08T10:47:00Z">
            <w:rPr>
              <w:lang w:val="en-GB"/>
            </w:rPr>
          </w:rPrChange>
        </w:rPr>
        <w:t xml:space="preserve"> and Yisrael Klausner (Jerusalem: </w:t>
      </w:r>
      <w:r w:rsidRPr="00B62057">
        <w:rPr>
          <w:rFonts w:asciiTheme="majorBidi" w:hAnsiTheme="majorBidi" w:cstheme="majorBidi"/>
          <w:highlight w:val="yellow"/>
          <w:lang w:val="en-GB"/>
          <w:rPrChange w:id="24" w:author="mailshelnava@gmail.com" w:date="2021-11-08T10:47:00Z">
            <w:rPr>
              <w:highlight w:val="yellow"/>
              <w:lang w:val="en-GB"/>
            </w:rPr>
          </w:rPrChange>
        </w:rPr>
        <w:t>??</w:t>
      </w:r>
      <w:r w:rsidRPr="00B62057">
        <w:rPr>
          <w:rFonts w:asciiTheme="majorBidi" w:hAnsiTheme="majorBidi" w:cstheme="majorBidi"/>
          <w:lang w:val="en-GB"/>
          <w:rPrChange w:id="25" w:author="mailshelnava@gmail.com" w:date="2021-11-08T10:47:00Z">
            <w:rPr>
              <w:lang w:val="en-GB"/>
            </w:rPr>
          </w:rPrChange>
        </w:rPr>
        <w:t xml:space="preserve">, 1945), p. 6. This document has been translated from </w:t>
      </w:r>
      <w:ins w:id="26" w:author="mailshelnava@gmail.com" w:date="2021-11-11T15:15:00Z">
        <w:r w:rsidR="00C7188A">
          <w:rPr>
            <w:rFonts w:asciiTheme="majorBidi" w:hAnsiTheme="majorBidi" w:cstheme="majorBidi"/>
            <w:lang w:val="en-GB"/>
          </w:rPr>
          <w:t xml:space="preserve">the original </w:t>
        </w:r>
      </w:ins>
      <w:r w:rsidRPr="00B62057">
        <w:rPr>
          <w:rFonts w:asciiTheme="majorBidi" w:hAnsiTheme="majorBidi" w:cstheme="majorBidi"/>
          <w:lang w:val="en-GB"/>
          <w:rPrChange w:id="27" w:author="mailshelnava@gmail.com" w:date="2021-11-08T10:47:00Z">
            <w:rPr>
              <w:lang w:val="en-GB"/>
            </w:rPr>
          </w:rPrChange>
        </w:rPr>
        <w:t>Hebrew.</w:t>
      </w:r>
    </w:p>
  </w:footnote>
  <w:footnote w:id="2">
    <w:p w14:paraId="1F69CDD3" w14:textId="16CFA5C9" w:rsidR="009F5F21" w:rsidRPr="00B62057" w:rsidRDefault="009F5F21">
      <w:pPr>
        <w:spacing w:after="40" w:line="240" w:lineRule="auto"/>
        <w:contextualSpacing/>
        <w:rPr>
          <w:rFonts w:asciiTheme="majorBidi" w:hAnsiTheme="majorBidi" w:cstheme="majorBidi"/>
          <w:sz w:val="20"/>
          <w:szCs w:val="20"/>
          <w:lang w:val="en-GB"/>
          <w:rPrChange w:id="36" w:author="mailshelnava@gmail.com" w:date="2021-11-08T10:47:00Z">
            <w:rPr>
              <w:rFonts w:ascii="Times New Roman" w:hAnsi="Times New Roman" w:cs="Times New Roman"/>
              <w:sz w:val="20"/>
              <w:szCs w:val="20"/>
              <w:lang w:val="en-GB"/>
            </w:rPr>
          </w:rPrChange>
        </w:rPr>
        <w:pPrChange w:id="37" w:author="mailshelnava@gmail.com" w:date="2021-11-07T14:18:00Z">
          <w:pPr>
            <w:spacing w:after="0" w:line="240" w:lineRule="auto"/>
            <w:contextualSpacing/>
          </w:pPr>
        </w:pPrChange>
      </w:pPr>
      <w:r w:rsidRPr="00B62057">
        <w:rPr>
          <w:rStyle w:val="FootnoteReference"/>
          <w:rFonts w:asciiTheme="majorBidi" w:hAnsiTheme="majorBidi" w:cstheme="majorBidi"/>
          <w:sz w:val="20"/>
          <w:szCs w:val="20"/>
          <w:rPrChange w:id="38" w:author="mailshelnava@gmail.com" w:date="2021-11-08T10:47:00Z">
            <w:rPr>
              <w:rStyle w:val="FootnoteReference"/>
              <w:rFonts w:ascii="Times New Roman" w:hAnsi="Times New Roman"/>
              <w:sz w:val="20"/>
              <w:szCs w:val="20"/>
            </w:rPr>
          </w:rPrChange>
        </w:rPr>
        <w:footnoteRef/>
      </w:r>
      <w:r w:rsidRPr="00B62057">
        <w:rPr>
          <w:rFonts w:asciiTheme="majorBidi" w:hAnsiTheme="majorBidi" w:cstheme="majorBidi"/>
          <w:sz w:val="20"/>
          <w:szCs w:val="20"/>
          <w:lang w:val="en-GB"/>
          <w:rPrChange w:id="39" w:author="mailshelnava@gmail.com" w:date="2021-11-08T10:47:00Z">
            <w:rPr>
              <w:rFonts w:ascii="Times New Roman" w:hAnsi="Times New Roman" w:cs="Times New Roman"/>
              <w:sz w:val="20"/>
              <w:szCs w:val="20"/>
              <w:lang w:val="en-GB"/>
            </w:rPr>
          </w:rPrChange>
        </w:rPr>
        <w:t xml:space="preserve"> This presumably refers to the Committee of Four, </w:t>
      </w:r>
      <w:ins w:id="40" w:author="mailshelnava@gmail.com" w:date="2021-11-11T15:16:00Z">
        <w:r w:rsidR="00C7188A">
          <w:rPr>
            <w:rFonts w:asciiTheme="majorBidi" w:hAnsiTheme="majorBidi" w:cstheme="majorBidi"/>
            <w:sz w:val="20"/>
            <w:szCs w:val="20"/>
            <w:lang w:val="en-GB"/>
          </w:rPr>
          <w:t>whom</w:t>
        </w:r>
      </w:ins>
      <w:del w:id="41" w:author="mailshelnava@gmail.com" w:date="2021-11-11T15:15:00Z">
        <w:r w:rsidRPr="00B62057" w:rsidDel="00C7188A">
          <w:rPr>
            <w:rFonts w:asciiTheme="majorBidi" w:hAnsiTheme="majorBidi" w:cstheme="majorBidi"/>
            <w:sz w:val="20"/>
            <w:szCs w:val="20"/>
            <w:lang w:val="en-GB"/>
            <w:rPrChange w:id="42" w:author="mailshelnava@gmail.com" w:date="2021-11-08T10:47:00Z">
              <w:rPr>
                <w:rFonts w:ascii="Times New Roman" w:hAnsi="Times New Roman" w:cs="Times New Roman"/>
                <w:sz w:val="20"/>
                <w:szCs w:val="20"/>
                <w:lang w:val="en-GB"/>
              </w:rPr>
            </w:rPrChange>
          </w:rPr>
          <w:delText>appointed by</w:delText>
        </w:r>
      </w:del>
      <w:r w:rsidRPr="00B62057">
        <w:rPr>
          <w:rFonts w:asciiTheme="majorBidi" w:hAnsiTheme="majorBidi" w:cstheme="majorBidi"/>
          <w:sz w:val="20"/>
          <w:szCs w:val="20"/>
          <w:lang w:val="en-GB"/>
          <w:rPrChange w:id="43" w:author="mailshelnava@gmail.com" w:date="2021-11-08T10:47:00Z">
            <w:rPr>
              <w:rFonts w:ascii="Times New Roman" w:hAnsi="Times New Roman" w:cs="Times New Roman"/>
              <w:sz w:val="20"/>
              <w:szCs w:val="20"/>
              <w:lang w:val="en-GB"/>
            </w:rPr>
          </w:rPrChange>
        </w:rPr>
        <w:t xml:space="preserve"> the executive of the Jewish Agency in Jerusalem </w:t>
      </w:r>
      <w:ins w:id="44" w:author="mailshelnava@gmail.com" w:date="2021-11-11T15:16:00Z">
        <w:r w:rsidR="00C7188A">
          <w:rPr>
            <w:rFonts w:asciiTheme="majorBidi" w:hAnsiTheme="majorBidi" w:cstheme="majorBidi"/>
            <w:sz w:val="20"/>
            <w:szCs w:val="20"/>
            <w:lang w:val="en-GB"/>
          </w:rPr>
          <w:t xml:space="preserve">appointed </w:t>
        </w:r>
      </w:ins>
      <w:del w:id="45" w:author="mailshelnava@gmail.com" w:date="2021-11-07T16:18:00Z">
        <w:r w:rsidRPr="00B62057" w:rsidDel="002B08EC">
          <w:rPr>
            <w:rFonts w:asciiTheme="majorBidi" w:hAnsiTheme="majorBidi" w:cstheme="majorBidi"/>
            <w:sz w:val="20"/>
            <w:szCs w:val="20"/>
            <w:lang w:val="en-GB"/>
            <w:rPrChange w:id="46" w:author="mailshelnava@gmail.com" w:date="2021-11-08T10:47:00Z">
              <w:rPr>
                <w:rFonts w:ascii="Times New Roman" w:hAnsi="Times New Roman" w:cs="Times New Roman"/>
                <w:sz w:val="20"/>
                <w:szCs w:val="20"/>
                <w:lang w:val="en-GB"/>
              </w:rPr>
            </w:rPrChange>
          </w:rPr>
          <w:delText xml:space="preserve">at </w:delText>
        </w:r>
      </w:del>
      <w:ins w:id="47" w:author="mailshelnava@gmail.com" w:date="2021-11-07T16:18:00Z">
        <w:r w:rsidR="002B08EC" w:rsidRPr="00B62057">
          <w:rPr>
            <w:rFonts w:asciiTheme="majorBidi" w:hAnsiTheme="majorBidi" w:cstheme="majorBidi"/>
            <w:sz w:val="20"/>
            <w:szCs w:val="20"/>
            <w:lang w:val="en-GB"/>
          </w:rPr>
          <w:t>toward</w:t>
        </w:r>
        <w:r w:rsidR="002B08EC" w:rsidRPr="00B62057">
          <w:rPr>
            <w:rFonts w:asciiTheme="majorBidi" w:hAnsiTheme="majorBidi" w:cstheme="majorBidi"/>
            <w:sz w:val="20"/>
            <w:szCs w:val="20"/>
            <w:lang w:val="en-GB"/>
            <w:rPrChange w:id="48" w:author="mailshelnava@gmail.com" w:date="2021-11-08T10:47:00Z">
              <w:rPr>
                <w:rFonts w:ascii="Times New Roman" w:hAnsi="Times New Roman" w:cs="Times New Roman"/>
                <w:sz w:val="20"/>
                <w:szCs w:val="20"/>
                <w:lang w:val="en-GB"/>
              </w:rPr>
            </w:rPrChange>
          </w:rPr>
          <w:t xml:space="preserve"> </w:t>
        </w:r>
      </w:ins>
      <w:r w:rsidRPr="00B62057">
        <w:rPr>
          <w:rFonts w:asciiTheme="majorBidi" w:hAnsiTheme="majorBidi" w:cstheme="majorBidi"/>
          <w:sz w:val="20"/>
          <w:szCs w:val="20"/>
          <w:lang w:val="en-GB"/>
          <w:rPrChange w:id="49" w:author="mailshelnava@gmail.com" w:date="2021-11-08T10:47:00Z">
            <w:rPr>
              <w:rFonts w:ascii="Times New Roman" w:hAnsi="Times New Roman" w:cs="Times New Roman"/>
              <w:sz w:val="20"/>
              <w:szCs w:val="20"/>
              <w:lang w:val="en-GB"/>
            </w:rPr>
          </w:rPrChange>
        </w:rPr>
        <w:t xml:space="preserve">the end of 1939. The committee members were Izaak </w:t>
      </w:r>
      <w:proofErr w:type="spellStart"/>
      <w:r w:rsidRPr="00B62057">
        <w:rPr>
          <w:rFonts w:asciiTheme="majorBidi" w:hAnsiTheme="majorBidi" w:cstheme="majorBidi"/>
          <w:sz w:val="20"/>
          <w:szCs w:val="20"/>
          <w:lang w:val="en-GB"/>
          <w:rPrChange w:id="50" w:author="mailshelnava@gmail.com" w:date="2021-11-08T10:47:00Z">
            <w:rPr>
              <w:rFonts w:ascii="Times New Roman" w:hAnsi="Times New Roman" w:cs="Times New Roman"/>
              <w:sz w:val="20"/>
              <w:szCs w:val="20"/>
              <w:lang w:val="en-GB"/>
            </w:rPr>
          </w:rPrChange>
        </w:rPr>
        <w:t>Grünbaum</w:t>
      </w:r>
      <w:proofErr w:type="spellEnd"/>
      <w:r w:rsidRPr="00B62057">
        <w:rPr>
          <w:rFonts w:asciiTheme="majorBidi" w:hAnsiTheme="majorBidi" w:cstheme="majorBidi"/>
          <w:sz w:val="20"/>
          <w:szCs w:val="20"/>
          <w:lang w:val="en-GB"/>
          <w:rPrChange w:id="51" w:author="mailshelnava@gmail.com" w:date="2021-11-08T10:47:00Z">
            <w:rPr>
              <w:rFonts w:ascii="Times New Roman" w:hAnsi="Times New Roman" w:cs="Times New Roman"/>
              <w:sz w:val="20"/>
              <w:szCs w:val="20"/>
              <w:lang w:val="en-GB"/>
            </w:rPr>
          </w:rPrChange>
        </w:rPr>
        <w:t xml:space="preserve">, Emil </w:t>
      </w:r>
      <w:proofErr w:type="spellStart"/>
      <w:r w:rsidRPr="00B62057">
        <w:rPr>
          <w:rFonts w:asciiTheme="majorBidi" w:hAnsiTheme="majorBidi" w:cstheme="majorBidi"/>
          <w:sz w:val="20"/>
          <w:szCs w:val="20"/>
          <w:lang w:val="en-GB"/>
          <w:rPrChange w:id="52" w:author="mailshelnava@gmail.com" w:date="2021-11-08T10:47:00Z">
            <w:rPr>
              <w:rFonts w:ascii="Times New Roman" w:hAnsi="Times New Roman" w:cs="Times New Roman"/>
              <w:sz w:val="20"/>
              <w:szCs w:val="20"/>
              <w:lang w:val="en-GB"/>
            </w:rPr>
          </w:rPrChange>
        </w:rPr>
        <w:t>Schmorak</w:t>
      </w:r>
      <w:proofErr w:type="spellEnd"/>
      <w:r w:rsidRPr="00B62057">
        <w:rPr>
          <w:rFonts w:asciiTheme="majorBidi" w:hAnsiTheme="majorBidi" w:cstheme="majorBidi"/>
          <w:sz w:val="20"/>
          <w:szCs w:val="20"/>
          <w:lang w:val="en-GB"/>
          <w:rPrChange w:id="53" w:author="mailshelnava@gmail.com" w:date="2021-11-08T10:47:00Z">
            <w:rPr>
              <w:rFonts w:ascii="Times New Roman" w:hAnsi="Times New Roman" w:cs="Times New Roman"/>
              <w:sz w:val="20"/>
              <w:szCs w:val="20"/>
              <w:lang w:val="en-GB"/>
            </w:rPr>
          </w:rPrChange>
        </w:rPr>
        <w:t xml:space="preserve">, </w:t>
      </w:r>
      <w:proofErr w:type="spellStart"/>
      <w:r w:rsidRPr="00B62057">
        <w:rPr>
          <w:rFonts w:asciiTheme="majorBidi" w:hAnsiTheme="majorBidi" w:cstheme="majorBidi"/>
          <w:sz w:val="20"/>
          <w:szCs w:val="20"/>
          <w:lang w:val="en-GB"/>
          <w:rPrChange w:id="54" w:author="mailshelnava@gmail.com" w:date="2021-11-08T10:47:00Z">
            <w:rPr>
              <w:rFonts w:ascii="Times New Roman" w:hAnsi="Times New Roman" w:cs="Times New Roman"/>
              <w:sz w:val="20"/>
              <w:szCs w:val="20"/>
              <w:lang w:val="en-GB"/>
            </w:rPr>
          </w:rPrChange>
        </w:rPr>
        <w:t>Elijahu</w:t>
      </w:r>
      <w:proofErr w:type="spellEnd"/>
      <w:r w:rsidRPr="00B62057">
        <w:rPr>
          <w:rFonts w:asciiTheme="majorBidi" w:hAnsiTheme="majorBidi" w:cstheme="majorBidi"/>
          <w:sz w:val="20"/>
          <w:szCs w:val="20"/>
          <w:lang w:val="en-GB"/>
          <w:rPrChange w:id="55" w:author="mailshelnava@gmail.com" w:date="2021-11-08T10:47:00Z">
            <w:rPr>
              <w:rFonts w:ascii="Times New Roman" w:hAnsi="Times New Roman" w:cs="Times New Roman"/>
              <w:sz w:val="20"/>
              <w:szCs w:val="20"/>
              <w:lang w:val="en-GB"/>
            </w:rPr>
          </w:rPrChange>
        </w:rPr>
        <w:t xml:space="preserve"> </w:t>
      </w:r>
      <w:proofErr w:type="spellStart"/>
      <w:r w:rsidRPr="00B62057">
        <w:rPr>
          <w:rFonts w:asciiTheme="majorBidi" w:hAnsiTheme="majorBidi" w:cstheme="majorBidi"/>
          <w:sz w:val="20"/>
          <w:szCs w:val="20"/>
          <w:lang w:val="en-GB"/>
          <w:rPrChange w:id="56" w:author="mailshelnava@gmail.com" w:date="2021-11-08T10:47:00Z">
            <w:rPr>
              <w:rFonts w:ascii="Times New Roman" w:hAnsi="Times New Roman" w:cs="Times New Roman"/>
              <w:sz w:val="20"/>
              <w:szCs w:val="20"/>
              <w:lang w:val="en-GB"/>
            </w:rPr>
          </w:rPrChange>
        </w:rPr>
        <w:t>Dobkin</w:t>
      </w:r>
      <w:proofErr w:type="spellEnd"/>
      <w:r w:rsidRPr="00B62057">
        <w:rPr>
          <w:rFonts w:asciiTheme="majorBidi" w:hAnsiTheme="majorBidi" w:cstheme="majorBidi"/>
          <w:sz w:val="20"/>
          <w:szCs w:val="20"/>
          <w:lang w:val="en-GB"/>
          <w:rPrChange w:id="57" w:author="mailshelnava@gmail.com" w:date="2021-11-08T10:47:00Z">
            <w:rPr>
              <w:rFonts w:ascii="Times New Roman" w:hAnsi="Times New Roman" w:cs="Times New Roman"/>
              <w:sz w:val="20"/>
              <w:szCs w:val="20"/>
              <w:lang w:val="en-GB"/>
            </w:rPr>
          </w:rPrChange>
        </w:rPr>
        <w:t xml:space="preserve">, and Rabbi Moshe Shapiro. </w:t>
      </w:r>
      <w:proofErr w:type="spellStart"/>
      <w:r w:rsidRPr="00B62057">
        <w:rPr>
          <w:rFonts w:asciiTheme="majorBidi" w:hAnsiTheme="majorBidi" w:cstheme="majorBidi"/>
          <w:sz w:val="20"/>
          <w:szCs w:val="20"/>
          <w:lang w:val="en-GB"/>
          <w:rPrChange w:id="58" w:author="mailshelnava@gmail.com" w:date="2021-11-08T10:47:00Z">
            <w:rPr>
              <w:rFonts w:ascii="Times New Roman" w:hAnsi="Times New Roman" w:cs="Times New Roman"/>
              <w:sz w:val="20"/>
              <w:szCs w:val="20"/>
              <w:lang w:val="en-GB"/>
            </w:rPr>
          </w:rPrChange>
        </w:rPr>
        <w:t>Grünbaum</w:t>
      </w:r>
      <w:proofErr w:type="spellEnd"/>
      <w:r w:rsidRPr="00B62057">
        <w:rPr>
          <w:rFonts w:asciiTheme="majorBidi" w:hAnsiTheme="majorBidi" w:cstheme="majorBidi"/>
          <w:sz w:val="20"/>
          <w:szCs w:val="20"/>
          <w:lang w:val="en-GB"/>
          <w:rPrChange w:id="59" w:author="mailshelnava@gmail.com" w:date="2021-11-08T10:47:00Z">
            <w:rPr>
              <w:rFonts w:ascii="Times New Roman" w:hAnsi="Times New Roman" w:cs="Times New Roman"/>
              <w:sz w:val="20"/>
              <w:szCs w:val="20"/>
              <w:lang w:val="en-GB"/>
            </w:rPr>
          </w:rPrChange>
        </w:rPr>
        <w:t xml:space="preserve">, a native of Poland, tasked the last president of the Zionist Organization in Poland, </w:t>
      </w:r>
      <w:proofErr w:type="spellStart"/>
      <w:r w:rsidRPr="00B62057">
        <w:rPr>
          <w:rFonts w:asciiTheme="majorBidi" w:hAnsiTheme="majorBidi" w:cstheme="majorBidi"/>
          <w:sz w:val="20"/>
          <w:szCs w:val="20"/>
          <w:lang w:val="en-GB"/>
          <w:rPrChange w:id="60" w:author="mailshelnava@gmail.com" w:date="2021-11-08T10:47:00Z">
            <w:rPr>
              <w:rFonts w:ascii="Times New Roman" w:hAnsi="Times New Roman" w:cs="Times New Roman"/>
              <w:sz w:val="20"/>
              <w:szCs w:val="20"/>
              <w:lang w:val="en-GB"/>
            </w:rPr>
          </w:rPrChange>
        </w:rPr>
        <w:t>Apolinary</w:t>
      </w:r>
      <w:proofErr w:type="spellEnd"/>
      <w:r w:rsidRPr="00B62057">
        <w:rPr>
          <w:rFonts w:asciiTheme="majorBidi" w:hAnsiTheme="majorBidi" w:cstheme="majorBidi"/>
          <w:sz w:val="20"/>
          <w:szCs w:val="20"/>
          <w:lang w:val="en-GB"/>
          <w:rPrChange w:id="61" w:author="mailshelnava@gmail.com" w:date="2021-11-08T10:47:00Z">
            <w:rPr>
              <w:rFonts w:ascii="Times New Roman" w:hAnsi="Times New Roman" w:cs="Times New Roman"/>
              <w:sz w:val="20"/>
              <w:szCs w:val="20"/>
              <w:lang w:val="en-GB"/>
            </w:rPr>
          </w:rPrChange>
        </w:rPr>
        <w:t xml:space="preserve"> </w:t>
      </w:r>
      <w:proofErr w:type="spellStart"/>
      <w:r w:rsidRPr="00B62057">
        <w:rPr>
          <w:rFonts w:asciiTheme="majorBidi" w:hAnsiTheme="majorBidi" w:cstheme="majorBidi"/>
          <w:sz w:val="20"/>
          <w:szCs w:val="20"/>
          <w:lang w:val="en-GB"/>
          <w:rPrChange w:id="62" w:author="mailshelnava@gmail.com" w:date="2021-11-08T10:47:00Z">
            <w:rPr>
              <w:rFonts w:ascii="Times New Roman" w:hAnsi="Times New Roman" w:cs="Times New Roman"/>
              <w:sz w:val="20"/>
              <w:szCs w:val="20"/>
              <w:lang w:val="en-GB"/>
            </w:rPr>
          </w:rPrChange>
        </w:rPr>
        <w:t>Hartglas</w:t>
      </w:r>
      <w:proofErr w:type="spellEnd"/>
      <w:r w:rsidRPr="00B62057">
        <w:rPr>
          <w:rFonts w:asciiTheme="majorBidi" w:hAnsiTheme="majorBidi" w:cstheme="majorBidi"/>
          <w:sz w:val="20"/>
          <w:szCs w:val="20"/>
          <w:lang w:val="en-GB"/>
          <w:rPrChange w:id="63" w:author="mailshelnava@gmail.com" w:date="2021-11-08T10:47:00Z">
            <w:rPr>
              <w:rFonts w:ascii="Times New Roman" w:hAnsi="Times New Roman" w:cs="Times New Roman"/>
              <w:sz w:val="20"/>
              <w:szCs w:val="20"/>
              <w:lang w:val="en-GB"/>
            </w:rPr>
          </w:rPrChange>
        </w:rPr>
        <w:t xml:space="preserve"> (1883–1953), with collecting statements from survivors. </w:t>
      </w:r>
      <w:proofErr w:type="spellStart"/>
      <w:r w:rsidRPr="00B62057">
        <w:rPr>
          <w:rFonts w:asciiTheme="majorBidi" w:hAnsiTheme="majorBidi" w:cstheme="majorBidi"/>
          <w:sz w:val="20"/>
          <w:szCs w:val="20"/>
          <w:lang w:val="en-GB"/>
          <w:rPrChange w:id="64" w:author="mailshelnava@gmail.com" w:date="2021-11-08T10:47:00Z">
            <w:rPr>
              <w:rFonts w:ascii="Times New Roman" w:hAnsi="Times New Roman" w:cs="Times New Roman"/>
              <w:sz w:val="20"/>
              <w:szCs w:val="20"/>
              <w:lang w:val="en-GB"/>
            </w:rPr>
          </w:rPrChange>
        </w:rPr>
        <w:t>Hartglas</w:t>
      </w:r>
      <w:proofErr w:type="spellEnd"/>
      <w:r w:rsidRPr="00B62057">
        <w:rPr>
          <w:rFonts w:asciiTheme="majorBidi" w:hAnsiTheme="majorBidi" w:cstheme="majorBidi"/>
          <w:sz w:val="20"/>
          <w:szCs w:val="20"/>
          <w:lang w:val="en-GB"/>
          <w:rPrChange w:id="65" w:author="mailshelnava@gmail.com" w:date="2021-11-08T10:47:00Z">
            <w:rPr>
              <w:rFonts w:ascii="Times New Roman" w:hAnsi="Times New Roman" w:cs="Times New Roman"/>
              <w:sz w:val="20"/>
              <w:szCs w:val="20"/>
              <w:lang w:val="en-GB"/>
            </w:rPr>
          </w:rPrChange>
        </w:rPr>
        <w:t xml:space="preserve"> had come to Palestine after fleeing Warsaw in early 1940.</w:t>
      </w:r>
    </w:p>
  </w:footnote>
  <w:footnote w:id="3">
    <w:p w14:paraId="3909EB59" w14:textId="77777777" w:rsidR="009F5F21" w:rsidRPr="00B62057" w:rsidRDefault="009F5F21">
      <w:pPr>
        <w:spacing w:after="40" w:line="240" w:lineRule="auto"/>
        <w:contextualSpacing/>
        <w:rPr>
          <w:rFonts w:asciiTheme="majorBidi" w:hAnsiTheme="majorBidi" w:cstheme="majorBidi"/>
          <w:sz w:val="20"/>
          <w:szCs w:val="20"/>
          <w:lang w:val="en-GB"/>
          <w:rPrChange w:id="77" w:author="mailshelnava@gmail.com" w:date="2021-11-08T10:47:00Z">
            <w:rPr>
              <w:rFonts w:ascii="Times New Roman" w:hAnsi="Times New Roman" w:cs="Times New Roman"/>
              <w:sz w:val="20"/>
              <w:szCs w:val="20"/>
              <w:lang w:val="en-GB"/>
            </w:rPr>
          </w:rPrChange>
        </w:rPr>
        <w:pPrChange w:id="78" w:author="mailshelnava@gmail.com" w:date="2021-11-07T14:18:00Z">
          <w:pPr>
            <w:spacing w:after="0" w:line="240" w:lineRule="auto"/>
            <w:contextualSpacing/>
          </w:pPr>
        </w:pPrChange>
      </w:pPr>
      <w:r w:rsidRPr="00B62057">
        <w:rPr>
          <w:rStyle w:val="FootnoteReference"/>
          <w:rFonts w:asciiTheme="majorBidi" w:hAnsiTheme="majorBidi" w:cstheme="majorBidi"/>
          <w:sz w:val="20"/>
          <w:szCs w:val="20"/>
          <w:rPrChange w:id="79" w:author="mailshelnava@gmail.com" w:date="2021-11-08T10:47:00Z">
            <w:rPr>
              <w:rStyle w:val="FootnoteReference"/>
              <w:rFonts w:ascii="Times New Roman" w:hAnsi="Times New Roman"/>
              <w:sz w:val="20"/>
              <w:szCs w:val="20"/>
            </w:rPr>
          </w:rPrChange>
        </w:rPr>
        <w:footnoteRef/>
      </w:r>
      <w:r w:rsidRPr="00B62057">
        <w:rPr>
          <w:rFonts w:asciiTheme="majorBidi" w:hAnsiTheme="majorBidi" w:cstheme="majorBidi"/>
          <w:sz w:val="20"/>
          <w:szCs w:val="20"/>
          <w:lang w:val="en-GB"/>
          <w:rPrChange w:id="80" w:author="mailshelnava@gmail.com" w:date="2021-11-08T10:47:00Z">
            <w:rPr>
              <w:rFonts w:ascii="Times New Roman" w:hAnsi="Times New Roman" w:cs="Times New Roman"/>
              <w:sz w:val="20"/>
              <w:szCs w:val="20"/>
              <w:lang w:val="en-GB"/>
            </w:rPr>
          </w:rPrChange>
        </w:rPr>
        <w:t xml:space="preserve"> The Wehrmacht occupied the city on 14 Sept. 1939.</w:t>
      </w:r>
    </w:p>
  </w:footnote>
  <w:footnote w:id="4">
    <w:p w14:paraId="4C968B0D" w14:textId="34A5CF7A" w:rsidR="009F5F21" w:rsidRPr="00B62057" w:rsidRDefault="009F5F21">
      <w:pPr>
        <w:pStyle w:val="FootnoteText"/>
        <w:spacing w:after="40"/>
        <w:contextualSpacing/>
        <w:rPr>
          <w:rFonts w:asciiTheme="majorBidi" w:hAnsiTheme="majorBidi" w:cstheme="majorBidi"/>
          <w:lang w:val="en-GB"/>
          <w:rPrChange w:id="81" w:author="mailshelnava@gmail.com" w:date="2021-11-08T10:47:00Z">
            <w:rPr>
              <w:lang w:val="en-GB"/>
            </w:rPr>
          </w:rPrChange>
        </w:rPr>
        <w:pPrChange w:id="82" w:author="mailshelnava@gmail.com" w:date="2021-11-07T14:18:00Z">
          <w:pPr>
            <w:pStyle w:val="FootnoteText"/>
            <w:contextualSpacing/>
          </w:pPr>
        </w:pPrChange>
      </w:pPr>
      <w:r w:rsidRPr="00B62057">
        <w:rPr>
          <w:rStyle w:val="FootnoteReference"/>
          <w:rFonts w:asciiTheme="majorBidi" w:hAnsiTheme="majorBidi" w:cstheme="majorBidi"/>
          <w:rPrChange w:id="83" w:author="mailshelnava@gmail.com" w:date="2021-11-08T10:47:00Z">
            <w:rPr>
              <w:rStyle w:val="FootnoteReference"/>
            </w:rPr>
          </w:rPrChange>
        </w:rPr>
        <w:footnoteRef/>
      </w:r>
      <w:r w:rsidRPr="00B62057">
        <w:rPr>
          <w:rFonts w:asciiTheme="majorBidi" w:hAnsiTheme="majorBidi" w:cstheme="majorBidi"/>
          <w:lang w:val="en-GB"/>
          <w:rPrChange w:id="84" w:author="mailshelnava@gmail.com" w:date="2021-11-08T10:47:00Z">
            <w:rPr>
              <w:lang w:val="en-GB"/>
            </w:rPr>
          </w:rPrChange>
        </w:rPr>
        <w:t xml:space="preserve"> In 1939 the eve of Yom Kippur fell on 22 Sept</w:t>
      </w:r>
      <w:ins w:id="85" w:author="mailshelnava@gmail.com" w:date="2021-11-07T16:18:00Z">
        <w:r w:rsidR="002B08EC" w:rsidRPr="00B62057">
          <w:rPr>
            <w:rFonts w:asciiTheme="majorBidi" w:hAnsiTheme="majorBidi" w:cstheme="majorBidi"/>
            <w:lang w:val="en-GB"/>
          </w:rPr>
          <w:t>ember.</w:t>
        </w:r>
      </w:ins>
      <w:del w:id="86" w:author="mailshelnava@gmail.com" w:date="2021-11-07T16:18:00Z">
        <w:r w:rsidRPr="00B62057" w:rsidDel="002B08EC">
          <w:rPr>
            <w:rFonts w:asciiTheme="majorBidi" w:hAnsiTheme="majorBidi" w:cstheme="majorBidi"/>
            <w:lang w:val="en-GB"/>
            <w:rPrChange w:id="87" w:author="mailshelnava@gmail.com" w:date="2021-11-08T10:47:00Z">
              <w:rPr>
                <w:lang w:val="en-GB"/>
              </w:rPr>
            </w:rPrChange>
          </w:rPr>
          <w:delText>.</w:delText>
        </w:r>
      </w:del>
    </w:p>
  </w:footnote>
  <w:footnote w:id="5">
    <w:p w14:paraId="466143C5" w14:textId="77777777" w:rsidR="009F5F21" w:rsidRPr="00B62057" w:rsidRDefault="009F5F21">
      <w:pPr>
        <w:pStyle w:val="FootnoteText"/>
        <w:spacing w:after="40"/>
        <w:contextualSpacing/>
        <w:rPr>
          <w:rFonts w:asciiTheme="majorBidi" w:hAnsiTheme="majorBidi" w:cstheme="majorBidi"/>
          <w:lang w:val="en-GB"/>
          <w:rPrChange w:id="140" w:author="mailshelnava@gmail.com" w:date="2021-11-08T10:47:00Z">
            <w:rPr>
              <w:lang w:val="en-GB"/>
            </w:rPr>
          </w:rPrChange>
        </w:rPr>
        <w:pPrChange w:id="141" w:author="mailshelnava@gmail.com" w:date="2021-11-07T14:18:00Z">
          <w:pPr>
            <w:pStyle w:val="FootnoteText"/>
            <w:contextualSpacing/>
          </w:pPr>
        </w:pPrChange>
      </w:pPr>
      <w:r w:rsidRPr="00B62057">
        <w:rPr>
          <w:rStyle w:val="FootnoteReference"/>
          <w:rFonts w:asciiTheme="majorBidi" w:hAnsiTheme="majorBidi" w:cstheme="majorBidi"/>
          <w:rPrChange w:id="142" w:author="mailshelnava@gmail.com" w:date="2021-11-08T10:47:00Z">
            <w:rPr>
              <w:rStyle w:val="FootnoteReference"/>
            </w:rPr>
          </w:rPrChange>
        </w:rPr>
        <w:footnoteRef/>
      </w:r>
      <w:r w:rsidRPr="00B62057">
        <w:rPr>
          <w:rFonts w:asciiTheme="majorBidi" w:hAnsiTheme="majorBidi" w:cstheme="majorBidi"/>
          <w:lang w:val="en-GB"/>
          <w:rPrChange w:id="143" w:author="mailshelnava@gmail.com" w:date="2021-11-08T10:47:00Z">
            <w:rPr>
              <w:lang w:val="en-GB"/>
            </w:rPr>
          </w:rPrChange>
        </w:rPr>
        <w:t xml:space="preserve"> Engineering works including an iron foundry founded in 1884 by Jewish businessman Hugo </w:t>
      </w:r>
      <w:proofErr w:type="spellStart"/>
      <w:r w:rsidRPr="00B62057">
        <w:rPr>
          <w:rFonts w:asciiTheme="majorBidi" w:hAnsiTheme="majorBidi" w:cstheme="majorBidi"/>
          <w:lang w:val="en-GB"/>
          <w:rPrChange w:id="144" w:author="mailshelnava@gmail.com" w:date="2021-11-08T10:47:00Z">
            <w:rPr>
              <w:lang w:val="en-GB"/>
            </w:rPr>
          </w:rPrChange>
        </w:rPr>
        <w:t>Mühsam</w:t>
      </w:r>
      <w:proofErr w:type="spellEnd"/>
      <w:r w:rsidRPr="00B62057">
        <w:rPr>
          <w:rFonts w:asciiTheme="majorBidi" w:hAnsiTheme="majorBidi" w:cstheme="majorBidi"/>
          <w:lang w:val="en-GB"/>
          <w:rPrChange w:id="145" w:author="mailshelnava@gmail.com" w:date="2021-11-08T10:47:00Z">
            <w:rPr>
              <w:lang w:val="en-GB"/>
            </w:rPr>
          </w:rPrChange>
        </w:rPr>
        <w:t>.</w:t>
      </w:r>
    </w:p>
  </w:footnote>
  <w:footnote w:id="6">
    <w:p w14:paraId="1C71B270" w14:textId="1965EB47" w:rsidR="009F5F21" w:rsidRPr="00B62057" w:rsidRDefault="009F5F21" w:rsidP="002B08EC">
      <w:pPr>
        <w:pStyle w:val="FootnoteText"/>
        <w:contextualSpacing/>
        <w:rPr>
          <w:rFonts w:asciiTheme="majorBidi" w:hAnsiTheme="majorBidi" w:cstheme="majorBidi"/>
          <w:lang w:val="en-GB"/>
          <w:rPrChange w:id="246" w:author="mailshelnava@gmail.com" w:date="2021-11-08T10:47:00Z">
            <w:rPr>
              <w:lang w:val="en-GB"/>
            </w:rPr>
          </w:rPrChange>
        </w:rPr>
      </w:pPr>
      <w:r w:rsidRPr="00B62057">
        <w:rPr>
          <w:rStyle w:val="FootnoteReference"/>
          <w:rFonts w:asciiTheme="majorBidi" w:hAnsiTheme="majorBidi" w:cstheme="majorBidi"/>
          <w:rPrChange w:id="247" w:author="mailshelnava@gmail.com" w:date="2021-11-08T10:47:00Z">
            <w:rPr>
              <w:rStyle w:val="FootnoteReference"/>
            </w:rPr>
          </w:rPrChange>
        </w:rPr>
        <w:footnoteRef/>
      </w:r>
      <w:r w:rsidRPr="00B62057">
        <w:rPr>
          <w:rFonts w:asciiTheme="majorBidi" w:hAnsiTheme="majorBidi" w:cstheme="majorBidi"/>
          <w:lang w:val="en-GB"/>
          <w:rPrChange w:id="248" w:author="mailshelnava@gmail.com" w:date="2021-11-08T10:47:00Z">
            <w:rPr>
              <w:lang w:val="en-GB"/>
            </w:rPr>
          </w:rPrChange>
        </w:rPr>
        <w:t xml:space="preserve"> The prohibition </w:t>
      </w:r>
      <w:del w:id="249" w:author="mailshelnava@gmail.com" w:date="2021-11-07T16:16:00Z">
        <w:r w:rsidRPr="00B62057" w:rsidDel="000F2A34">
          <w:rPr>
            <w:rFonts w:asciiTheme="majorBidi" w:hAnsiTheme="majorBidi" w:cstheme="majorBidi"/>
            <w:lang w:val="en-GB"/>
            <w:rPrChange w:id="250" w:author="mailshelnava@gmail.com" w:date="2021-11-08T10:47:00Z">
              <w:rPr>
                <w:lang w:val="en-GB"/>
              </w:rPr>
            </w:rPrChange>
          </w:rPr>
          <w:delText xml:space="preserve">on </w:delText>
        </w:r>
      </w:del>
      <w:ins w:id="251" w:author="mailshelnava@gmail.com" w:date="2021-11-07T16:16:00Z">
        <w:r w:rsidR="000F2A34" w:rsidRPr="00B62057">
          <w:rPr>
            <w:rFonts w:asciiTheme="majorBidi" w:hAnsiTheme="majorBidi" w:cstheme="majorBidi"/>
            <w:lang w:val="en-GB"/>
          </w:rPr>
          <w:t>of</w:t>
        </w:r>
        <w:r w:rsidR="000F2A34" w:rsidRPr="00B62057">
          <w:rPr>
            <w:rFonts w:asciiTheme="majorBidi" w:hAnsiTheme="majorBidi" w:cstheme="majorBidi"/>
            <w:lang w:val="en-GB"/>
            <w:rPrChange w:id="252" w:author="mailshelnava@gmail.com" w:date="2021-11-08T10:47:00Z">
              <w:rPr>
                <w:lang w:val="en-GB"/>
              </w:rPr>
            </w:rPrChange>
          </w:rPr>
          <w:t xml:space="preserve"> </w:t>
        </w:r>
      </w:ins>
      <w:r w:rsidRPr="00B62057">
        <w:rPr>
          <w:rFonts w:asciiTheme="majorBidi" w:hAnsiTheme="majorBidi" w:cstheme="majorBidi"/>
          <w:lang w:val="en-GB"/>
          <w:rPrChange w:id="253" w:author="mailshelnava@gmail.com" w:date="2021-11-08T10:47:00Z">
            <w:rPr>
              <w:lang w:val="en-GB"/>
            </w:rPr>
          </w:rPrChange>
        </w:rPr>
        <w:t xml:space="preserve">possessing more than 2,000 </w:t>
      </w:r>
      <w:proofErr w:type="spellStart"/>
      <w:r w:rsidRPr="00B62057">
        <w:rPr>
          <w:rFonts w:asciiTheme="majorBidi" w:hAnsiTheme="majorBidi" w:cstheme="majorBidi"/>
          <w:snapToGrid w:val="0"/>
          <w:lang w:val="en-GB" w:eastAsia="de-DE"/>
          <w:rPrChange w:id="254" w:author="mailshelnava@gmail.com" w:date="2021-11-08T10:47:00Z">
            <w:rPr>
              <w:snapToGrid w:val="0"/>
              <w:lang w:val="en-GB" w:eastAsia="de-DE"/>
            </w:rPr>
          </w:rPrChange>
        </w:rPr>
        <w:t>złoty</w:t>
      </w:r>
      <w:proofErr w:type="spellEnd"/>
      <w:r w:rsidRPr="00B62057">
        <w:rPr>
          <w:rFonts w:asciiTheme="majorBidi" w:hAnsiTheme="majorBidi" w:cstheme="majorBidi"/>
          <w:lang w:val="en-GB"/>
          <w:rPrChange w:id="255" w:author="mailshelnava@gmail.com" w:date="2021-11-08T10:47:00Z">
            <w:rPr>
              <w:lang w:val="en-GB"/>
            </w:rPr>
          </w:rPrChange>
        </w:rPr>
        <w:t xml:space="preserve"> in cash was imposed in the General Government on 20 Nov. 1939 (</w:t>
      </w:r>
      <w:proofErr w:type="spellStart"/>
      <w:r w:rsidRPr="00B62057">
        <w:rPr>
          <w:rFonts w:asciiTheme="majorBidi" w:hAnsiTheme="majorBidi" w:cstheme="majorBidi"/>
          <w:i/>
          <w:lang w:val="en-GB"/>
          <w:rPrChange w:id="256" w:author="mailshelnava@gmail.com" w:date="2021-11-08T10:47:00Z">
            <w:rPr>
              <w:i/>
              <w:lang w:val="en-GB"/>
            </w:rPr>
          </w:rPrChange>
        </w:rPr>
        <w:t>VOBl</w:t>
      </w:r>
      <w:proofErr w:type="spellEnd"/>
      <w:r w:rsidRPr="00B62057">
        <w:rPr>
          <w:rFonts w:asciiTheme="majorBidi" w:hAnsiTheme="majorBidi" w:cstheme="majorBidi"/>
          <w:i/>
          <w:lang w:val="en-GB"/>
          <w:rPrChange w:id="257" w:author="mailshelnava@gmail.com" w:date="2021-11-08T10:47:00Z">
            <w:rPr>
              <w:i/>
              <w:lang w:val="en-GB"/>
            </w:rPr>
          </w:rPrChange>
        </w:rPr>
        <w:t>-GG</w:t>
      </w:r>
      <w:r w:rsidRPr="00B62057">
        <w:rPr>
          <w:rFonts w:asciiTheme="majorBidi" w:hAnsiTheme="majorBidi" w:cstheme="majorBidi"/>
          <w:lang w:val="en-GB"/>
          <w:rPrChange w:id="258" w:author="mailshelnava@gmail.com" w:date="2021-11-08T10:47:00Z">
            <w:rPr>
              <w:lang w:val="en-GB"/>
            </w:rPr>
          </w:rPrChange>
        </w:rPr>
        <w:t xml:space="preserve"> 1939 no. 7, 20 Nov. 1939, pp. 57–58) and in the </w:t>
      </w:r>
      <w:proofErr w:type="spellStart"/>
      <w:r w:rsidRPr="00B62057">
        <w:rPr>
          <w:rFonts w:asciiTheme="majorBidi" w:hAnsiTheme="majorBidi" w:cstheme="majorBidi"/>
          <w:lang w:val="en-GB"/>
          <w:rPrChange w:id="259" w:author="mailshelnava@gmail.com" w:date="2021-11-08T10:47:00Z">
            <w:rPr>
              <w:lang w:val="en-GB"/>
            </w:rPr>
          </w:rPrChange>
        </w:rPr>
        <w:t>Warthegau</w:t>
      </w:r>
      <w:proofErr w:type="spellEnd"/>
      <w:r w:rsidRPr="00B62057">
        <w:rPr>
          <w:rFonts w:asciiTheme="majorBidi" w:hAnsiTheme="majorBidi" w:cstheme="majorBidi"/>
          <w:lang w:val="en-GB"/>
          <w:rPrChange w:id="260" w:author="mailshelnava@gmail.com" w:date="2021-11-08T10:47:00Z">
            <w:rPr>
              <w:lang w:val="en-GB"/>
            </w:rPr>
          </w:rPrChange>
        </w:rPr>
        <w:t xml:space="preserve"> on 18 Nov. 1939; see Doc. 40.</w:t>
      </w:r>
    </w:p>
  </w:footnote>
  <w:footnote w:id="7">
    <w:p w14:paraId="50D72C4F" w14:textId="4ACE7A18" w:rsidR="009F5F21" w:rsidRPr="00B62057" w:rsidRDefault="009F5F21">
      <w:pPr>
        <w:pStyle w:val="FootnoteText"/>
        <w:spacing w:after="40"/>
        <w:contextualSpacing/>
        <w:rPr>
          <w:rFonts w:asciiTheme="majorBidi" w:hAnsiTheme="majorBidi" w:cstheme="majorBidi"/>
          <w:lang w:val="en-GB"/>
          <w:rPrChange w:id="282" w:author="mailshelnava@gmail.com" w:date="2021-11-08T10:47:00Z">
            <w:rPr>
              <w:lang w:val="en-GB"/>
            </w:rPr>
          </w:rPrChange>
        </w:rPr>
        <w:pPrChange w:id="283" w:author="mailshelnava@gmail.com" w:date="2021-11-07T14:18:00Z">
          <w:pPr>
            <w:pStyle w:val="FootnoteText"/>
            <w:contextualSpacing/>
          </w:pPr>
        </w:pPrChange>
      </w:pPr>
      <w:r w:rsidRPr="00B62057">
        <w:rPr>
          <w:rStyle w:val="FootnoteReference"/>
          <w:rFonts w:asciiTheme="majorBidi" w:hAnsiTheme="majorBidi" w:cstheme="majorBidi"/>
          <w:rPrChange w:id="284" w:author="mailshelnava@gmail.com" w:date="2021-11-08T10:47:00Z">
            <w:rPr>
              <w:rStyle w:val="FootnoteReference"/>
            </w:rPr>
          </w:rPrChange>
        </w:rPr>
        <w:footnoteRef/>
      </w:r>
      <w:r w:rsidRPr="00B62057">
        <w:rPr>
          <w:rFonts w:asciiTheme="majorBidi" w:hAnsiTheme="majorBidi" w:cstheme="majorBidi"/>
          <w:lang w:val="en-GB"/>
          <w:rPrChange w:id="285" w:author="mailshelnava@gmail.com" w:date="2021-11-08T10:47:00Z">
            <w:rPr>
              <w:lang w:val="en-GB"/>
            </w:rPr>
          </w:rPrChange>
        </w:rPr>
        <w:t xml:space="preserve"> Polish in the original</w:t>
      </w:r>
      <w:ins w:id="286" w:author="mailshelnava@gmail.com" w:date="2021-11-07T16:17:00Z">
        <w:r w:rsidR="000F2A34" w:rsidRPr="00B62057">
          <w:rPr>
            <w:rFonts w:asciiTheme="majorBidi" w:hAnsiTheme="majorBidi" w:cstheme="majorBidi"/>
            <w:lang w:val="en-GB"/>
          </w:rPr>
          <w:t>, meaning</w:t>
        </w:r>
      </w:ins>
      <w:del w:id="287" w:author="mailshelnava@gmail.com" w:date="2021-11-07T16:17:00Z">
        <w:r w:rsidRPr="00B62057" w:rsidDel="000F2A34">
          <w:rPr>
            <w:rFonts w:asciiTheme="majorBidi" w:hAnsiTheme="majorBidi" w:cstheme="majorBidi"/>
            <w:lang w:val="en-GB"/>
            <w:rPrChange w:id="288" w:author="mailshelnava@gmail.com" w:date="2021-11-08T10:47:00Z">
              <w:rPr>
                <w:lang w:val="en-GB"/>
              </w:rPr>
            </w:rPrChange>
          </w:rPr>
          <w:delText>:</w:delText>
        </w:r>
      </w:del>
      <w:r w:rsidRPr="00B62057">
        <w:rPr>
          <w:rFonts w:asciiTheme="majorBidi" w:hAnsiTheme="majorBidi" w:cstheme="majorBidi"/>
          <w:lang w:val="en-GB"/>
          <w:rPrChange w:id="289" w:author="mailshelnava@gmail.com" w:date="2021-11-08T10:47:00Z">
            <w:rPr>
              <w:lang w:val="en-GB"/>
            </w:rPr>
          </w:rPrChange>
        </w:rPr>
        <w:t xml:space="preserve"> </w:t>
      </w:r>
      <w:ins w:id="290" w:author="mailshelnava@gmail.com" w:date="2021-11-07T16:17:00Z">
        <w:r w:rsidR="000F2A34" w:rsidRPr="00B62057">
          <w:rPr>
            <w:rFonts w:asciiTheme="majorBidi" w:hAnsiTheme="majorBidi" w:cstheme="majorBidi"/>
            <w:lang w:val="en-GB"/>
          </w:rPr>
          <w:t>‘</w:t>
        </w:r>
      </w:ins>
      <w:r w:rsidRPr="00B62057">
        <w:rPr>
          <w:rFonts w:asciiTheme="majorBidi" w:hAnsiTheme="majorBidi" w:cstheme="majorBidi"/>
          <w:lang w:val="en-GB"/>
          <w:rPrChange w:id="291" w:author="mailshelnava@gmail.com" w:date="2021-11-08T10:47:00Z">
            <w:rPr>
              <w:lang w:val="en-GB"/>
            </w:rPr>
          </w:rPrChange>
        </w:rPr>
        <w:t>Jew.</w:t>
      </w:r>
      <w:ins w:id="292" w:author="mailshelnava@gmail.com" w:date="2021-11-07T16:17:00Z">
        <w:r w:rsidR="000F2A34" w:rsidRPr="00B62057">
          <w:rPr>
            <w:rFonts w:asciiTheme="majorBidi" w:hAnsiTheme="majorBidi" w:cstheme="majorBidi"/>
            <w:lang w:val="en-GB"/>
          </w:rPr>
          <w:t>’</w:t>
        </w:r>
      </w:ins>
    </w:p>
  </w:footnote>
  <w:footnote w:id="8">
    <w:p w14:paraId="69CBA053" w14:textId="5E583506" w:rsidR="009F5F21" w:rsidRPr="00B62057" w:rsidRDefault="009F5F21">
      <w:pPr>
        <w:pStyle w:val="FootnoteText"/>
        <w:spacing w:after="40"/>
        <w:contextualSpacing/>
        <w:rPr>
          <w:rFonts w:asciiTheme="majorBidi" w:hAnsiTheme="majorBidi" w:cstheme="majorBidi"/>
          <w:lang w:val="en-GB"/>
          <w:rPrChange w:id="362" w:author="mailshelnava@gmail.com" w:date="2021-11-08T10:47:00Z">
            <w:rPr>
              <w:lang w:val="en-GB"/>
            </w:rPr>
          </w:rPrChange>
        </w:rPr>
        <w:pPrChange w:id="363" w:author="mailshelnava@gmail.com" w:date="2021-11-07T14:18:00Z">
          <w:pPr>
            <w:pStyle w:val="FootnoteText"/>
            <w:contextualSpacing/>
          </w:pPr>
        </w:pPrChange>
      </w:pPr>
      <w:r w:rsidRPr="00B62057">
        <w:rPr>
          <w:rStyle w:val="FootnoteReference"/>
          <w:rFonts w:asciiTheme="majorBidi" w:hAnsiTheme="majorBidi" w:cstheme="majorBidi"/>
          <w:rPrChange w:id="364" w:author="mailshelnava@gmail.com" w:date="2021-11-08T10:47:00Z">
            <w:rPr>
              <w:rStyle w:val="FootnoteReference"/>
            </w:rPr>
          </w:rPrChange>
        </w:rPr>
        <w:footnoteRef/>
      </w:r>
      <w:r w:rsidRPr="00B62057">
        <w:rPr>
          <w:rFonts w:asciiTheme="majorBidi" w:hAnsiTheme="majorBidi" w:cstheme="majorBidi"/>
          <w:lang w:val="en-GB"/>
          <w:rPrChange w:id="365" w:author="mailshelnava@gmail.com" w:date="2021-11-08T10:47:00Z">
            <w:rPr>
              <w:lang w:val="en-GB"/>
            </w:rPr>
          </w:rPrChange>
        </w:rPr>
        <w:t xml:space="preserve"> Witold </w:t>
      </w:r>
      <w:proofErr w:type="spellStart"/>
      <w:r w:rsidRPr="00B62057">
        <w:rPr>
          <w:rFonts w:asciiTheme="majorBidi" w:hAnsiTheme="majorBidi" w:cstheme="majorBidi"/>
          <w:lang w:val="en-GB"/>
          <w:rPrChange w:id="366" w:author="mailshelnava@gmail.com" w:date="2021-11-08T10:47:00Z">
            <w:rPr>
              <w:lang w:val="en-GB"/>
            </w:rPr>
          </w:rPrChange>
        </w:rPr>
        <w:t>Mystkowski</w:t>
      </w:r>
      <w:proofErr w:type="spellEnd"/>
      <w:r w:rsidRPr="00B62057">
        <w:rPr>
          <w:rFonts w:asciiTheme="majorBidi" w:hAnsiTheme="majorBidi" w:cstheme="majorBidi"/>
          <w:lang w:val="en-GB"/>
          <w:rPrChange w:id="367" w:author="mailshelnava@gmail.com" w:date="2021-11-08T10:47:00Z">
            <w:rPr>
              <w:lang w:val="en-GB"/>
            </w:rPr>
          </w:rPrChange>
        </w:rPr>
        <w:t xml:space="preserve"> (1896–1939), accountant; lived in </w:t>
      </w:r>
      <w:proofErr w:type="spellStart"/>
      <w:r w:rsidRPr="00B62057">
        <w:rPr>
          <w:rFonts w:asciiTheme="majorBidi" w:hAnsiTheme="majorBidi" w:cstheme="majorBidi"/>
          <w:lang w:val="en-GB"/>
          <w:rPrChange w:id="368" w:author="mailshelnava@gmail.com" w:date="2021-11-08T10:47:00Z">
            <w:rPr>
              <w:lang w:val="en-GB"/>
            </w:rPr>
          </w:rPrChange>
        </w:rPr>
        <w:t>Włocławek</w:t>
      </w:r>
      <w:proofErr w:type="spellEnd"/>
      <w:r w:rsidRPr="00B62057">
        <w:rPr>
          <w:rFonts w:asciiTheme="majorBidi" w:hAnsiTheme="majorBidi" w:cstheme="majorBidi"/>
          <w:lang w:val="en-GB"/>
          <w:rPrChange w:id="369" w:author="mailshelnava@gmail.com" w:date="2021-11-08T10:47:00Z">
            <w:rPr>
              <w:lang w:val="en-GB"/>
            </w:rPr>
          </w:rPrChange>
        </w:rPr>
        <w:t xml:space="preserve"> from 1927, where he was the town president (</w:t>
      </w:r>
      <w:del w:id="370" w:author="mailshelnava@gmail.com" w:date="2021-11-07T16:18:00Z">
        <w:r w:rsidRPr="00B62057" w:rsidDel="002B08EC">
          <w:rPr>
            <w:rFonts w:asciiTheme="majorBidi" w:hAnsiTheme="majorBidi" w:cstheme="majorBidi"/>
            <w:lang w:val="en-GB"/>
            <w:rPrChange w:id="371" w:author="mailshelnava@gmail.com" w:date="2021-11-08T10:47:00Z">
              <w:rPr>
                <w:lang w:val="en-GB"/>
              </w:rPr>
            </w:rPrChange>
          </w:rPr>
          <w:delText>i.e.</w:delText>
        </w:r>
      </w:del>
      <w:del w:id="372" w:author="mailshelnava@gmail.com" w:date="2021-11-11T14:45:00Z">
        <w:r w:rsidRPr="00B62057" w:rsidDel="00631266">
          <w:rPr>
            <w:rFonts w:asciiTheme="majorBidi" w:hAnsiTheme="majorBidi" w:cstheme="majorBidi"/>
            <w:lang w:val="en-GB"/>
            <w:rPrChange w:id="373" w:author="mailshelnava@gmail.com" w:date="2021-11-08T10:47:00Z">
              <w:rPr>
                <w:lang w:val="en-GB"/>
              </w:rPr>
            </w:rPrChange>
          </w:rPr>
          <w:delText xml:space="preserve"> </w:delText>
        </w:r>
      </w:del>
      <w:r w:rsidRPr="00B62057">
        <w:rPr>
          <w:rFonts w:asciiTheme="majorBidi" w:hAnsiTheme="majorBidi" w:cstheme="majorBidi"/>
          <w:lang w:val="en-GB"/>
          <w:rPrChange w:id="374" w:author="mailshelnava@gmail.com" w:date="2021-11-08T10:47:00Z">
            <w:rPr>
              <w:lang w:val="en-GB"/>
            </w:rPr>
          </w:rPrChange>
        </w:rPr>
        <w:t>mayor) from 1935 to 1939.</w:t>
      </w:r>
    </w:p>
  </w:footnote>
  <w:footnote w:id="9">
    <w:p w14:paraId="43D270E3" w14:textId="03FA148A" w:rsidR="009F5F21" w:rsidRPr="00B62057" w:rsidRDefault="009F5F21">
      <w:pPr>
        <w:pStyle w:val="FootnoteText"/>
        <w:spacing w:after="40"/>
        <w:rPr>
          <w:rFonts w:asciiTheme="majorBidi" w:hAnsiTheme="majorBidi" w:cstheme="majorBidi"/>
          <w:rPrChange w:id="425" w:author="mailshelnava@gmail.com" w:date="2021-11-08T10:47:00Z">
            <w:rPr/>
          </w:rPrChange>
        </w:rPr>
        <w:pPrChange w:id="426" w:author="mailshelnava@gmail.com" w:date="2021-11-07T14:18:00Z">
          <w:pPr>
            <w:pStyle w:val="FootnoteText"/>
          </w:pPr>
        </w:pPrChange>
      </w:pPr>
      <w:r w:rsidRPr="00B62057">
        <w:rPr>
          <w:rStyle w:val="FootnoteReference"/>
          <w:rFonts w:asciiTheme="majorBidi" w:hAnsiTheme="majorBidi" w:cstheme="majorBidi"/>
          <w:lang w:val="en-GB"/>
          <w:rPrChange w:id="427" w:author="mailshelnava@gmail.com" w:date="2021-11-08T10:47:00Z">
            <w:rPr>
              <w:rStyle w:val="FootnoteReference"/>
              <w:lang w:val="en-GB"/>
            </w:rPr>
          </w:rPrChange>
        </w:rPr>
        <w:t>1</w:t>
      </w:r>
      <w:r w:rsidRPr="00B62057">
        <w:rPr>
          <w:rFonts w:asciiTheme="majorBidi" w:hAnsiTheme="majorBidi" w:cstheme="majorBidi"/>
          <w:lang w:val="en-GB"/>
          <w:rPrChange w:id="428" w:author="mailshelnava@gmail.com" w:date="2021-11-08T10:47:00Z">
            <w:rPr>
              <w:lang w:val="en-GB"/>
            </w:rPr>
          </w:rPrChange>
        </w:rPr>
        <w:t xml:space="preserve"> USHMM, Collection 2004.405, pp. 205-207. This document has been translated from Hebrew. Published in: </w:t>
      </w:r>
      <w:proofErr w:type="spellStart"/>
      <w:r w:rsidRPr="00B62057">
        <w:rPr>
          <w:rFonts w:asciiTheme="majorBidi" w:hAnsiTheme="majorBidi" w:cstheme="majorBidi"/>
          <w:lang w:val="en-GB"/>
          <w:rPrChange w:id="429" w:author="mailshelnava@gmail.com" w:date="2021-11-08T10:47:00Z">
            <w:rPr>
              <w:lang w:val="en-GB"/>
            </w:rPr>
          </w:rPrChange>
        </w:rPr>
        <w:t>Hayim</w:t>
      </w:r>
      <w:proofErr w:type="spellEnd"/>
      <w:r w:rsidRPr="00B62057">
        <w:rPr>
          <w:rFonts w:asciiTheme="majorBidi" w:hAnsiTheme="majorBidi" w:cstheme="majorBidi"/>
          <w:lang w:val="en-GB"/>
          <w:rPrChange w:id="430" w:author="mailshelnava@gmail.com" w:date="2021-11-08T10:47:00Z">
            <w:rPr>
              <w:lang w:val="en-GB"/>
            </w:rPr>
          </w:rPrChange>
        </w:rPr>
        <w:t xml:space="preserve"> Kaplan, </w:t>
      </w:r>
      <w:proofErr w:type="spellStart"/>
      <w:r w:rsidRPr="00B62057">
        <w:rPr>
          <w:rFonts w:asciiTheme="majorBidi" w:hAnsiTheme="majorBidi" w:cstheme="majorBidi"/>
          <w:i/>
          <w:iCs/>
          <w:lang w:val="en-GB"/>
          <w:rPrChange w:id="431" w:author="mailshelnava@gmail.com" w:date="2021-11-08T10:47:00Z">
            <w:rPr>
              <w:lang w:val="en-GB"/>
            </w:rPr>
          </w:rPrChange>
        </w:rPr>
        <w:t>Megillat</w:t>
      </w:r>
      <w:proofErr w:type="spellEnd"/>
      <w:r w:rsidRPr="00B62057">
        <w:rPr>
          <w:rFonts w:asciiTheme="majorBidi" w:hAnsiTheme="majorBidi" w:cstheme="majorBidi"/>
          <w:i/>
          <w:iCs/>
          <w:lang w:val="en-GB"/>
          <w:rPrChange w:id="432" w:author="mailshelnava@gmail.com" w:date="2021-11-08T10:47:00Z">
            <w:rPr>
              <w:lang w:val="en-GB"/>
            </w:rPr>
          </w:rPrChange>
        </w:rPr>
        <w:t xml:space="preserve"> </w:t>
      </w:r>
      <w:proofErr w:type="spellStart"/>
      <w:ins w:id="433" w:author="mailshelnava@gmail.com" w:date="2021-11-07T16:12:00Z">
        <w:r w:rsidR="00D813AB" w:rsidRPr="00B62057">
          <w:rPr>
            <w:rFonts w:asciiTheme="majorBidi" w:hAnsiTheme="majorBidi" w:cstheme="majorBidi"/>
            <w:i/>
            <w:iCs/>
            <w:lang w:val="en-GB"/>
            <w:rPrChange w:id="434" w:author="mailshelnava@gmail.com" w:date="2021-11-08T10:47:00Z">
              <w:rPr>
                <w:rFonts w:asciiTheme="majorBidi" w:hAnsiTheme="majorBidi" w:cstheme="majorBidi"/>
                <w:lang w:val="en-GB"/>
              </w:rPr>
            </w:rPrChange>
          </w:rPr>
          <w:t>Y</w:t>
        </w:r>
      </w:ins>
      <w:del w:id="435" w:author="mailshelnava@gmail.com" w:date="2021-11-07T16:12:00Z">
        <w:r w:rsidRPr="00B62057" w:rsidDel="00D813AB">
          <w:rPr>
            <w:rFonts w:asciiTheme="majorBidi" w:hAnsiTheme="majorBidi" w:cstheme="majorBidi"/>
            <w:i/>
            <w:iCs/>
            <w:lang w:val="en-GB"/>
            <w:rPrChange w:id="436" w:author="mailshelnava@gmail.com" w:date="2021-11-08T10:47:00Z">
              <w:rPr>
                <w:lang w:val="en-GB"/>
              </w:rPr>
            </w:rPrChange>
          </w:rPr>
          <w:delText>y</w:delText>
        </w:r>
      </w:del>
      <w:r w:rsidRPr="00B62057">
        <w:rPr>
          <w:rFonts w:asciiTheme="majorBidi" w:hAnsiTheme="majorBidi" w:cstheme="majorBidi"/>
          <w:i/>
          <w:iCs/>
          <w:lang w:val="en-GB"/>
          <w:rPrChange w:id="437" w:author="mailshelnava@gmail.com" w:date="2021-11-08T10:47:00Z">
            <w:rPr>
              <w:lang w:val="en-GB"/>
            </w:rPr>
          </w:rPrChange>
        </w:rPr>
        <w:t>issurin</w:t>
      </w:r>
      <w:proofErr w:type="spellEnd"/>
      <w:ins w:id="438" w:author="mailshelnava@gmail.com" w:date="2021-11-07T16:12:00Z">
        <w:r w:rsidR="00D813AB" w:rsidRPr="00B62057">
          <w:rPr>
            <w:rFonts w:asciiTheme="majorBidi" w:hAnsiTheme="majorBidi" w:cstheme="majorBidi"/>
            <w:i/>
            <w:iCs/>
            <w:lang w:val="en-GB"/>
          </w:rPr>
          <w:t>:</w:t>
        </w:r>
      </w:ins>
      <w:del w:id="439" w:author="mailshelnava@gmail.com" w:date="2021-11-07T16:12:00Z">
        <w:r w:rsidRPr="00B62057" w:rsidDel="00D813AB">
          <w:rPr>
            <w:rFonts w:asciiTheme="majorBidi" w:hAnsiTheme="majorBidi" w:cstheme="majorBidi"/>
            <w:i/>
            <w:iCs/>
            <w:lang w:val="en-GB"/>
            <w:rPrChange w:id="440" w:author="mailshelnava@gmail.com" w:date="2021-11-08T10:47:00Z">
              <w:rPr>
                <w:lang w:val="en-GB"/>
              </w:rPr>
            </w:rPrChange>
          </w:rPr>
          <w:delText>.</w:delText>
        </w:r>
      </w:del>
      <w:r w:rsidRPr="00B62057">
        <w:rPr>
          <w:rFonts w:asciiTheme="majorBidi" w:hAnsiTheme="majorBidi" w:cstheme="majorBidi"/>
          <w:i/>
          <w:iCs/>
          <w:lang w:val="en-GB"/>
          <w:rPrChange w:id="441" w:author="mailshelnava@gmail.com" w:date="2021-11-08T10:47:00Z">
            <w:rPr>
              <w:lang w:val="en-GB"/>
            </w:rPr>
          </w:rPrChange>
        </w:rPr>
        <w:t xml:space="preserve"> </w:t>
      </w:r>
      <w:proofErr w:type="spellStart"/>
      <w:r w:rsidRPr="00B62057">
        <w:rPr>
          <w:rFonts w:asciiTheme="majorBidi" w:hAnsiTheme="majorBidi" w:cstheme="majorBidi"/>
          <w:i/>
          <w:iCs/>
          <w:lang w:val="en-GB"/>
          <w:rPrChange w:id="442" w:author="mailshelnava@gmail.com" w:date="2021-11-08T10:47:00Z">
            <w:rPr>
              <w:lang w:val="en-GB"/>
            </w:rPr>
          </w:rPrChange>
        </w:rPr>
        <w:t>Yoman</w:t>
      </w:r>
      <w:proofErr w:type="spellEnd"/>
      <w:r w:rsidRPr="00B62057">
        <w:rPr>
          <w:rFonts w:asciiTheme="majorBidi" w:hAnsiTheme="majorBidi" w:cstheme="majorBidi"/>
          <w:i/>
          <w:iCs/>
          <w:lang w:val="en-GB"/>
          <w:rPrChange w:id="443" w:author="mailshelnava@gmail.com" w:date="2021-11-08T10:47:00Z">
            <w:rPr>
              <w:lang w:val="en-GB"/>
            </w:rPr>
          </w:rPrChange>
        </w:rPr>
        <w:t xml:space="preserve"> </w:t>
      </w:r>
      <w:proofErr w:type="spellStart"/>
      <w:ins w:id="444" w:author="mailshelnava@gmail.com" w:date="2021-11-07T16:12:00Z">
        <w:r w:rsidR="00D813AB" w:rsidRPr="00B62057">
          <w:rPr>
            <w:rFonts w:asciiTheme="majorBidi" w:hAnsiTheme="majorBidi" w:cstheme="majorBidi"/>
            <w:i/>
            <w:iCs/>
            <w:lang w:val="en-GB"/>
            <w:rPrChange w:id="445" w:author="mailshelnava@gmail.com" w:date="2021-11-08T10:47:00Z">
              <w:rPr>
                <w:rFonts w:asciiTheme="majorBidi" w:hAnsiTheme="majorBidi" w:cstheme="majorBidi"/>
                <w:lang w:val="en-GB"/>
              </w:rPr>
            </w:rPrChange>
          </w:rPr>
          <w:t>G</w:t>
        </w:r>
      </w:ins>
      <w:del w:id="446" w:author="mailshelnava@gmail.com" w:date="2021-11-07T16:12:00Z">
        <w:r w:rsidRPr="00B62057" w:rsidDel="00D813AB">
          <w:rPr>
            <w:rFonts w:asciiTheme="majorBidi" w:hAnsiTheme="majorBidi" w:cstheme="majorBidi"/>
            <w:i/>
            <w:iCs/>
            <w:lang w:val="en-GB"/>
            <w:rPrChange w:id="447" w:author="mailshelnava@gmail.com" w:date="2021-11-08T10:47:00Z">
              <w:rPr>
                <w:lang w:val="en-GB"/>
              </w:rPr>
            </w:rPrChange>
          </w:rPr>
          <w:delText>g</w:delText>
        </w:r>
      </w:del>
      <w:r w:rsidRPr="00B62057">
        <w:rPr>
          <w:rFonts w:asciiTheme="majorBidi" w:hAnsiTheme="majorBidi" w:cstheme="majorBidi"/>
          <w:i/>
          <w:iCs/>
          <w:lang w:val="en-GB"/>
          <w:rPrChange w:id="448" w:author="mailshelnava@gmail.com" w:date="2021-11-08T10:47:00Z">
            <w:rPr>
              <w:lang w:val="en-GB"/>
            </w:rPr>
          </w:rPrChange>
        </w:rPr>
        <w:t>etto</w:t>
      </w:r>
      <w:proofErr w:type="spellEnd"/>
      <w:r w:rsidRPr="00B62057">
        <w:rPr>
          <w:rFonts w:asciiTheme="majorBidi" w:hAnsiTheme="majorBidi" w:cstheme="majorBidi"/>
          <w:lang w:val="en-GB"/>
          <w:rPrChange w:id="449" w:author="mailshelnava@gmail.com" w:date="2021-11-08T10:47:00Z">
            <w:rPr>
              <w:lang w:val="en-GB"/>
            </w:rPr>
          </w:rPrChange>
        </w:rPr>
        <w:t xml:space="preserve"> </w:t>
      </w:r>
      <w:proofErr w:type="spellStart"/>
      <w:r w:rsidRPr="00B62057">
        <w:rPr>
          <w:rFonts w:asciiTheme="majorBidi" w:hAnsiTheme="majorBidi" w:cstheme="majorBidi"/>
          <w:i/>
          <w:iCs/>
          <w:lang w:val="en-GB"/>
          <w:rPrChange w:id="450" w:author="mailshelnava@gmail.com" w:date="2021-11-08T10:47:00Z">
            <w:rPr>
              <w:lang w:val="en-GB"/>
            </w:rPr>
          </w:rPrChange>
        </w:rPr>
        <w:t>Varsha</w:t>
      </w:r>
      <w:ins w:id="451" w:author="mailshelnava@gmail.com" w:date="2021-11-07T16:12:00Z">
        <w:r w:rsidR="00D813AB" w:rsidRPr="00B62057">
          <w:rPr>
            <w:rFonts w:asciiTheme="majorBidi" w:hAnsiTheme="majorBidi" w:cstheme="majorBidi"/>
            <w:i/>
            <w:iCs/>
            <w:lang w:val="en-GB"/>
          </w:rPr>
          <w:t>h</w:t>
        </w:r>
      </w:ins>
      <w:proofErr w:type="spellEnd"/>
      <w:r w:rsidRPr="00B62057">
        <w:rPr>
          <w:rFonts w:asciiTheme="majorBidi" w:hAnsiTheme="majorBidi" w:cstheme="majorBidi"/>
          <w:lang w:val="en-GB"/>
          <w:rPrChange w:id="452" w:author="mailshelnava@gmail.com" w:date="2021-11-08T10:47:00Z">
            <w:rPr>
              <w:lang w:val="en-GB"/>
            </w:rPr>
          </w:rPrChange>
        </w:rPr>
        <w:t xml:space="preserve">, </w:t>
      </w:r>
      <w:ins w:id="453" w:author="mailshelnava@gmail.com" w:date="2021-11-07T16:14:00Z">
        <w:r w:rsidR="000F2A34" w:rsidRPr="00B62057">
          <w:rPr>
            <w:rFonts w:asciiTheme="majorBidi" w:hAnsiTheme="majorBidi" w:cstheme="majorBidi"/>
            <w:lang w:val="en-GB"/>
          </w:rPr>
          <w:t>(</w:t>
        </w:r>
      </w:ins>
      <w:r w:rsidRPr="00B62057">
        <w:rPr>
          <w:rFonts w:asciiTheme="majorBidi" w:hAnsiTheme="majorBidi" w:cstheme="majorBidi"/>
          <w:lang w:val="en-GB"/>
          <w:rPrChange w:id="454" w:author="mailshelnava@gmail.com" w:date="2021-11-08T10:47:00Z">
            <w:rPr>
              <w:lang w:val="en-GB"/>
            </w:rPr>
          </w:rPrChange>
        </w:rPr>
        <w:t>Tel Aviv</w:t>
      </w:r>
      <w:ins w:id="455" w:author="mailshelnava@gmail.com" w:date="2021-11-07T16:14:00Z">
        <w:r w:rsidR="000F2A34" w:rsidRPr="00B62057">
          <w:rPr>
            <w:rFonts w:asciiTheme="majorBidi" w:hAnsiTheme="majorBidi" w:cstheme="majorBidi"/>
            <w:lang w:val="en-GB"/>
          </w:rPr>
          <w:t>:</w:t>
        </w:r>
      </w:ins>
      <w:del w:id="456" w:author="mailshelnava@gmail.com" w:date="2021-11-07T16:14:00Z">
        <w:r w:rsidRPr="00B62057" w:rsidDel="000F2A34">
          <w:rPr>
            <w:rFonts w:asciiTheme="majorBidi" w:hAnsiTheme="majorBidi" w:cstheme="majorBidi"/>
            <w:lang w:val="en-GB"/>
            <w:rPrChange w:id="457" w:author="mailshelnava@gmail.com" w:date="2021-11-08T10:47:00Z">
              <w:rPr>
                <w:lang w:val="en-GB"/>
              </w:rPr>
            </w:rPrChange>
          </w:rPr>
          <w:delText xml:space="preserve"> </w:delText>
        </w:r>
      </w:del>
      <w:ins w:id="458" w:author="mailshelnava@gmail.com" w:date="2021-11-07T16:14:00Z">
        <w:r w:rsidR="000F2A34" w:rsidRPr="00B62057">
          <w:rPr>
            <w:rFonts w:asciiTheme="majorBidi" w:hAnsiTheme="majorBidi" w:cstheme="majorBidi"/>
            <w:lang w:val="en-GB"/>
          </w:rPr>
          <w:t xml:space="preserve"> </w:t>
        </w:r>
      </w:ins>
      <w:r w:rsidRPr="00B62057">
        <w:rPr>
          <w:rFonts w:asciiTheme="majorBidi" w:hAnsiTheme="majorBidi" w:cstheme="majorBidi"/>
          <w:lang w:val="en-GB"/>
          <w:rPrChange w:id="459" w:author="mailshelnava@gmail.com" w:date="2021-11-08T10:47:00Z">
            <w:rPr>
              <w:lang w:val="en-GB"/>
            </w:rPr>
          </w:rPrChange>
        </w:rPr>
        <w:t>1966</w:t>
      </w:r>
      <w:ins w:id="460" w:author="mailshelnava@gmail.com" w:date="2021-11-07T16:13:00Z">
        <w:r w:rsidR="00D813AB" w:rsidRPr="00B62057">
          <w:rPr>
            <w:rFonts w:asciiTheme="majorBidi" w:hAnsiTheme="majorBidi" w:cstheme="majorBidi"/>
            <w:lang w:val="en-GB"/>
          </w:rPr>
          <w:t>)</w:t>
        </w:r>
      </w:ins>
      <w:r w:rsidRPr="00B62057">
        <w:rPr>
          <w:rFonts w:asciiTheme="majorBidi" w:hAnsiTheme="majorBidi" w:cstheme="majorBidi"/>
          <w:lang w:val="en-GB"/>
          <w:rPrChange w:id="461" w:author="mailshelnava@gmail.com" w:date="2021-11-08T10:47:00Z">
            <w:rPr>
              <w:lang w:val="en-GB"/>
            </w:rPr>
          </w:rPrChange>
        </w:rPr>
        <w:t xml:space="preserve">, pp. 82-84. </w:t>
      </w:r>
      <w:r w:rsidRPr="00B62057">
        <w:rPr>
          <w:rFonts w:asciiTheme="majorBidi" w:hAnsiTheme="majorBidi" w:cstheme="majorBidi"/>
          <w:rPrChange w:id="462" w:author="mailshelnava@gmail.com" w:date="2021-11-08T10:47:00Z">
            <w:rPr/>
          </w:rPrChange>
        </w:rPr>
        <w:t>Incomplete German translation</w:t>
      </w:r>
      <w:ins w:id="463" w:author="mailshelnava@gmail.com" w:date="2021-11-07T16:13:00Z">
        <w:r w:rsidR="00D813AB" w:rsidRPr="00B62057">
          <w:rPr>
            <w:rFonts w:asciiTheme="majorBidi" w:hAnsiTheme="majorBidi" w:cstheme="majorBidi"/>
          </w:rPr>
          <w:t xml:space="preserve"> can be found</w:t>
        </w:r>
      </w:ins>
      <w:r w:rsidRPr="00B62057">
        <w:rPr>
          <w:rFonts w:asciiTheme="majorBidi" w:hAnsiTheme="majorBidi" w:cstheme="majorBidi"/>
          <w:rPrChange w:id="464" w:author="mailshelnava@gmail.com" w:date="2021-11-08T10:47:00Z">
            <w:rPr/>
          </w:rPrChange>
        </w:rPr>
        <w:t xml:space="preserve"> in: </w:t>
      </w:r>
      <w:r w:rsidRPr="00B62057">
        <w:rPr>
          <w:rFonts w:asciiTheme="majorBidi" w:hAnsiTheme="majorBidi" w:cstheme="majorBidi"/>
          <w:i/>
          <w:iCs/>
          <w:rPrChange w:id="465" w:author="mailshelnava@gmail.com" w:date="2021-11-08T10:47:00Z">
            <w:rPr/>
          </w:rPrChange>
        </w:rPr>
        <w:t>Buch der Agonie</w:t>
      </w:r>
      <w:ins w:id="466" w:author="mailshelnava@gmail.com" w:date="2021-11-07T16:13:00Z">
        <w:r w:rsidR="000F2A34" w:rsidRPr="00B62057">
          <w:rPr>
            <w:rFonts w:asciiTheme="majorBidi" w:hAnsiTheme="majorBidi" w:cstheme="majorBidi"/>
            <w:i/>
            <w:iCs/>
          </w:rPr>
          <w:t>:</w:t>
        </w:r>
      </w:ins>
      <w:del w:id="467" w:author="mailshelnava@gmail.com" w:date="2021-11-07T16:13:00Z">
        <w:r w:rsidRPr="00B62057" w:rsidDel="000F2A34">
          <w:rPr>
            <w:rFonts w:asciiTheme="majorBidi" w:hAnsiTheme="majorBidi" w:cstheme="majorBidi"/>
            <w:i/>
            <w:iCs/>
            <w:rPrChange w:id="468" w:author="mailshelnava@gmail.com" w:date="2021-11-08T10:47:00Z">
              <w:rPr/>
            </w:rPrChange>
          </w:rPr>
          <w:delText>.</w:delText>
        </w:r>
      </w:del>
      <w:r w:rsidRPr="00B62057">
        <w:rPr>
          <w:rFonts w:asciiTheme="majorBidi" w:hAnsiTheme="majorBidi" w:cstheme="majorBidi"/>
          <w:i/>
          <w:iCs/>
          <w:rPrChange w:id="469" w:author="mailshelnava@gmail.com" w:date="2021-11-08T10:47:00Z">
            <w:rPr/>
          </w:rPrChange>
        </w:rPr>
        <w:t xml:space="preserve"> Das Warschauer Tagebuch des Chaim A. Kaplan</w:t>
      </w:r>
      <w:r w:rsidRPr="00B62057">
        <w:rPr>
          <w:rFonts w:asciiTheme="majorBidi" w:hAnsiTheme="majorBidi" w:cstheme="majorBidi"/>
          <w:rPrChange w:id="470" w:author="mailshelnava@gmail.com" w:date="2021-11-08T10:47:00Z">
            <w:rPr/>
          </w:rPrChange>
        </w:rPr>
        <w:t xml:space="preserve">, ed. </w:t>
      </w:r>
      <w:del w:id="471" w:author="mailshelnava@gmail.com" w:date="2021-11-07T16:13:00Z">
        <w:r w:rsidRPr="00B62057" w:rsidDel="000F2A34">
          <w:rPr>
            <w:rFonts w:asciiTheme="majorBidi" w:hAnsiTheme="majorBidi" w:cstheme="majorBidi"/>
            <w:rPrChange w:id="472" w:author="mailshelnava@gmail.com" w:date="2021-11-08T10:47:00Z">
              <w:rPr/>
            </w:rPrChange>
          </w:rPr>
          <w:delText xml:space="preserve">by </w:delText>
        </w:r>
      </w:del>
      <w:r w:rsidRPr="00B62057">
        <w:rPr>
          <w:rFonts w:asciiTheme="majorBidi" w:hAnsiTheme="majorBidi" w:cstheme="majorBidi"/>
          <w:rPrChange w:id="473" w:author="mailshelnava@gmail.com" w:date="2021-11-08T10:47:00Z">
            <w:rPr/>
          </w:rPrChange>
        </w:rPr>
        <w:t xml:space="preserve">Abraham I. Katsh, </w:t>
      </w:r>
      <w:ins w:id="474" w:author="mailshelnava@gmail.com" w:date="2021-11-07T16:15:00Z">
        <w:r w:rsidR="000F2A34" w:rsidRPr="00B62057">
          <w:rPr>
            <w:rFonts w:asciiTheme="majorBidi" w:hAnsiTheme="majorBidi" w:cstheme="majorBidi"/>
          </w:rPr>
          <w:t>(</w:t>
        </w:r>
      </w:ins>
      <w:r w:rsidRPr="00B62057">
        <w:rPr>
          <w:rFonts w:asciiTheme="majorBidi" w:hAnsiTheme="majorBidi" w:cstheme="majorBidi"/>
          <w:rPrChange w:id="475" w:author="mailshelnava@gmail.com" w:date="2021-11-08T10:47:00Z">
            <w:rPr/>
          </w:rPrChange>
        </w:rPr>
        <w:t>Frankfurt/M.</w:t>
      </w:r>
      <w:ins w:id="476" w:author="mailshelnava@gmail.com" w:date="2021-11-07T16:15:00Z">
        <w:r w:rsidR="000F2A34" w:rsidRPr="00B62057">
          <w:rPr>
            <w:rFonts w:asciiTheme="majorBidi" w:hAnsiTheme="majorBidi" w:cstheme="majorBidi"/>
          </w:rPr>
          <w:t>:</w:t>
        </w:r>
      </w:ins>
      <w:r w:rsidRPr="00B62057">
        <w:rPr>
          <w:rFonts w:asciiTheme="majorBidi" w:hAnsiTheme="majorBidi" w:cstheme="majorBidi"/>
          <w:rPrChange w:id="477" w:author="mailshelnava@gmail.com" w:date="2021-11-08T10:47:00Z">
            <w:rPr/>
          </w:rPrChange>
        </w:rPr>
        <w:t xml:space="preserve"> 1967</w:t>
      </w:r>
      <w:ins w:id="478" w:author="mailshelnava@gmail.com" w:date="2021-11-07T16:13:00Z">
        <w:r w:rsidR="000F2A34" w:rsidRPr="00B62057">
          <w:rPr>
            <w:rFonts w:asciiTheme="majorBidi" w:hAnsiTheme="majorBidi" w:cstheme="majorBidi"/>
          </w:rPr>
          <w:t>)</w:t>
        </w:r>
      </w:ins>
      <w:r w:rsidRPr="00B62057">
        <w:rPr>
          <w:rFonts w:asciiTheme="majorBidi" w:hAnsiTheme="majorBidi" w:cstheme="majorBidi"/>
          <w:rPrChange w:id="479" w:author="mailshelnava@gmail.com" w:date="2021-11-08T10:47:00Z">
            <w:rPr/>
          </w:rPrChange>
        </w:rPr>
        <w:t>, pp. 82-84.</w:t>
      </w:r>
    </w:p>
  </w:footnote>
  <w:footnote w:id="10">
    <w:p w14:paraId="7B417B0B" w14:textId="0E8891E4" w:rsidR="009F5F21" w:rsidRPr="00B62057" w:rsidRDefault="009F5F21" w:rsidP="002B08EC">
      <w:pPr>
        <w:pStyle w:val="FootnoteText"/>
        <w:rPr>
          <w:rFonts w:asciiTheme="majorBidi" w:hAnsiTheme="majorBidi" w:cstheme="majorBidi"/>
          <w:lang w:val="en-GB"/>
          <w:rPrChange w:id="480" w:author="mailshelnava@gmail.com" w:date="2021-11-08T10:47:00Z">
            <w:rPr>
              <w:lang w:val="en-GB"/>
            </w:rPr>
          </w:rPrChange>
        </w:rPr>
      </w:pPr>
      <w:r w:rsidRPr="00B62057">
        <w:rPr>
          <w:rStyle w:val="FootnoteReference"/>
          <w:rFonts w:asciiTheme="majorBidi" w:hAnsiTheme="majorBidi" w:cstheme="majorBidi"/>
          <w:lang w:val="en-GB"/>
          <w:rPrChange w:id="481" w:author="mailshelnava@gmail.com" w:date="2021-11-08T10:47:00Z">
            <w:rPr>
              <w:rStyle w:val="FootnoteReference"/>
              <w:lang w:val="en-GB"/>
            </w:rPr>
          </w:rPrChange>
        </w:rPr>
        <w:t>2</w:t>
      </w:r>
      <w:r w:rsidRPr="00B62057">
        <w:rPr>
          <w:rFonts w:asciiTheme="majorBidi" w:hAnsiTheme="majorBidi" w:cstheme="majorBidi"/>
          <w:lang w:val="en-GB"/>
          <w:rPrChange w:id="482" w:author="mailshelnava@gmail.com" w:date="2021-11-08T10:47:00Z">
            <w:rPr>
              <w:lang w:val="en-GB"/>
            </w:rPr>
          </w:rPrChange>
        </w:rPr>
        <w:t xml:space="preserve"> Chaim Kaplan (1880-1942), Hebrew teacher</w:t>
      </w:r>
      <w:ins w:id="483" w:author="mailshelnava@gmail.com" w:date="2021-11-07T16:07:00Z">
        <w:r w:rsidR="00D813AB" w:rsidRPr="00B62057">
          <w:rPr>
            <w:rFonts w:asciiTheme="majorBidi" w:hAnsiTheme="majorBidi" w:cstheme="majorBidi"/>
            <w:lang w:val="en-GB"/>
          </w:rPr>
          <w:t>. He</w:t>
        </w:r>
      </w:ins>
      <w:del w:id="484" w:author="mailshelnava@gmail.com" w:date="2021-11-07T16:07:00Z">
        <w:r w:rsidRPr="00B62057" w:rsidDel="00D813AB">
          <w:rPr>
            <w:rFonts w:asciiTheme="majorBidi" w:hAnsiTheme="majorBidi" w:cstheme="majorBidi"/>
            <w:lang w:val="en-GB"/>
            <w:rPrChange w:id="485" w:author="mailshelnava@gmail.com" w:date="2021-11-08T10:47:00Z">
              <w:rPr>
                <w:lang w:val="en-GB"/>
              </w:rPr>
            </w:rPrChange>
          </w:rPr>
          <w:delText>;</w:delText>
        </w:r>
      </w:del>
      <w:r w:rsidRPr="00B62057">
        <w:rPr>
          <w:rFonts w:asciiTheme="majorBidi" w:hAnsiTheme="majorBidi" w:cstheme="majorBidi"/>
          <w:lang w:val="en-GB"/>
          <w:rPrChange w:id="486" w:author="mailshelnava@gmail.com" w:date="2021-11-08T10:47:00Z">
            <w:rPr>
              <w:lang w:val="en-GB"/>
            </w:rPr>
          </w:rPrChange>
        </w:rPr>
        <w:t xml:space="preserve"> trained in the Mir yeshiva, studied pedagogy in Vilnius</w:t>
      </w:r>
      <w:ins w:id="487" w:author="mailshelnava@gmail.com" w:date="2021-11-07T16:08:00Z">
        <w:r w:rsidR="00D813AB" w:rsidRPr="00B62057">
          <w:rPr>
            <w:rFonts w:asciiTheme="majorBidi" w:hAnsiTheme="majorBidi" w:cstheme="majorBidi"/>
            <w:lang w:val="en-GB"/>
          </w:rPr>
          <w:t>.</w:t>
        </w:r>
      </w:ins>
      <w:del w:id="488" w:author="mailshelnava@gmail.com" w:date="2021-11-07T16:08:00Z">
        <w:r w:rsidRPr="00B62057" w:rsidDel="00D813AB">
          <w:rPr>
            <w:rFonts w:asciiTheme="majorBidi" w:hAnsiTheme="majorBidi" w:cstheme="majorBidi"/>
            <w:lang w:val="en-GB"/>
            <w:rPrChange w:id="489" w:author="mailshelnava@gmail.com" w:date="2021-11-08T10:47:00Z">
              <w:rPr>
                <w:lang w:val="en-GB"/>
              </w:rPr>
            </w:rPrChange>
          </w:rPr>
          <w:delText>,</w:delText>
        </w:r>
      </w:del>
      <w:ins w:id="490" w:author="mailshelnava@gmail.com" w:date="2021-11-07T16:08:00Z">
        <w:r w:rsidR="00D813AB" w:rsidRPr="00B62057">
          <w:rPr>
            <w:rFonts w:asciiTheme="majorBidi" w:hAnsiTheme="majorBidi" w:cstheme="majorBidi"/>
            <w:lang w:val="en-GB"/>
          </w:rPr>
          <w:t xml:space="preserve"> </w:t>
        </w:r>
      </w:ins>
      <w:ins w:id="491" w:author="mailshelnava@gmail.com" w:date="2021-11-07T16:09:00Z">
        <w:r w:rsidR="00D813AB" w:rsidRPr="00B62057">
          <w:rPr>
            <w:rFonts w:asciiTheme="majorBidi" w:hAnsiTheme="majorBidi" w:cstheme="majorBidi"/>
            <w:lang w:val="en-GB"/>
          </w:rPr>
          <w:t>In 1902 he</w:t>
        </w:r>
      </w:ins>
      <w:r w:rsidRPr="00B62057">
        <w:rPr>
          <w:rFonts w:asciiTheme="majorBidi" w:hAnsiTheme="majorBidi" w:cstheme="majorBidi"/>
          <w:lang w:val="en-GB"/>
          <w:rPrChange w:id="492" w:author="mailshelnava@gmail.com" w:date="2021-11-08T10:47:00Z">
            <w:rPr>
              <w:lang w:val="en-GB"/>
            </w:rPr>
          </w:rPrChange>
        </w:rPr>
        <w:t xml:space="preserve"> founde</w:t>
      </w:r>
      <w:ins w:id="493" w:author="mailshelnava@gmail.com" w:date="2021-11-07T16:08:00Z">
        <w:r w:rsidR="00D813AB" w:rsidRPr="00B62057">
          <w:rPr>
            <w:rFonts w:asciiTheme="majorBidi" w:hAnsiTheme="majorBidi" w:cstheme="majorBidi"/>
            <w:lang w:val="en-GB"/>
          </w:rPr>
          <w:t>d</w:t>
        </w:r>
      </w:ins>
      <w:del w:id="494" w:author="mailshelnava@gmail.com" w:date="2021-11-07T16:08:00Z">
        <w:r w:rsidRPr="00B62057" w:rsidDel="00D813AB">
          <w:rPr>
            <w:rFonts w:asciiTheme="majorBidi" w:hAnsiTheme="majorBidi" w:cstheme="majorBidi"/>
            <w:lang w:val="en-GB"/>
            <w:rPrChange w:id="495" w:author="mailshelnava@gmail.com" w:date="2021-11-08T10:47:00Z">
              <w:rPr>
                <w:lang w:val="en-GB"/>
              </w:rPr>
            </w:rPrChange>
          </w:rPr>
          <w:delText>r</w:delText>
        </w:r>
      </w:del>
      <w:r w:rsidRPr="00B62057">
        <w:rPr>
          <w:rFonts w:asciiTheme="majorBidi" w:hAnsiTheme="majorBidi" w:cstheme="majorBidi"/>
          <w:lang w:val="en-GB"/>
          <w:rPrChange w:id="496" w:author="mailshelnava@gmail.com" w:date="2021-11-08T10:47:00Z">
            <w:rPr>
              <w:lang w:val="en-GB"/>
            </w:rPr>
          </w:rPrChange>
        </w:rPr>
        <w:t xml:space="preserve"> </w:t>
      </w:r>
      <w:ins w:id="497" w:author="mailshelnava@gmail.com" w:date="2021-11-07T16:08:00Z">
        <w:r w:rsidR="00D813AB" w:rsidRPr="00B62057">
          <w:rPr>
            <w:rFonts w:asciiTheme="majorBidi" w:hAnsiTheme="majorBidi" w:cstheme="majorBidi"/>
            <w:lang w:val="en-GB"/>
          </w:rPr>
          <w:t>(</w:t>
        </w:r>
      </w:ins>
      <w:r w:rsidRPr="00B62057">
        <w:rPr>
          <w:rFonts w:asciiTheme="majorBidi" w:hAnsiTheme="majorBidi" w:cstheme="majorBidi"/>
          <w:lang w:val="en-GB"/>
          <w:rPrChange w:id="498" w:author="mailshelnava@gmail.com" w:date="2021-11-08T10:47:00Z">
            <w:rPr>
              <w:lang w:val="en-GB"/>
            </w:rPr>
          </w:rPrChange>
        </w:rPr>
        <w:t>and</w:t>
      </w:r>
      <w:ins w:id="499" w:author="mailshelnava@gmail.com" w:date="2021-11-07T16:08:00Z">
        <w:r w:rsidR="00D813AB" w:rsidRPr="00B62057">
          <w:rPr>
            <w:rFonts w:asciiTheme="majorBidi" w:hAnsiTheme="majorBidi" w:cstheme="majorBidi"/>
            <w:lang w:val="en-GB"/>
          </w:rPr>
          <w:t xml:space="preserve"> was</w:t>
        </w:r>
      </w:ins>
      <w:r w:rsidRPr="00B62057">
        <w:rPr>
          <w:rFonts w:asciiTheme="majorBidi" w:hAnsiTheme="majorBidi" w:cstheme="majorBidi"/>
          <w:lang w:val="en-GB"/>
          <w:rPrChange w:id="500" w:author="mailshelnava@gmail.com" w:date="2021-11-08T10:47:00Z">
            <w:rPr>
              <w:lang w:val="en-GB"/>
            </w:rPr>
          </w:rPrChange>
        </w:rPr>
        <w:t xml:space="preserve"> later director of</w:t>
      </w:r>
      <w:ins w:id="501" w:author="mailshelnava@gmail.com" w:date="2021-11-07T16:08:00Z">
        <w:r w:rsidR="00D813AB" w:rsidRPr="00B62057">
          <w:rPr>
            <w:rFonts w:asciiTheme="majorBidi" w:hAnsiTheme="majorBidi" w:cstheme="majorBidi"/>
            <w:lang w:val="en-GB"/>
          </w:rPr>
          <w:t>)</w:t>
        </w:r>
      </w:ins>
      <w:r w:rsidRPr="00B62057">
        <w:rPr>
          <w:rFonts w:asciiTheme="majorBidi" w:hAnsiTheme="majorBidi" w:cstheme="majorBidi"/>
          <w:lang w:val="en-GB"/>
          <w:rPrChange w:id="502" w:author="mailshelnava@gmail.com" w:date="2021-11-08T10:47:00Z">
            <w:rPr>
              <w:lang w:val="en-GB"/>
            </w:rPr>
          </w:rPrChange>
        </w:rPr>
        <w:t xml:space="preserve"> an elementary school with Hebrew as</w:t>
      </w:r>
      <w:ins w:id="503" w:author="mailshelnava@gmail.com" w:date="2021-11-07T16:08:00Z">
        <w:r w:rsidR="00D813AB" w:rsidRPr="00B62057">
          <w:rPr>
            <w:rFonts w:asciiTheme="majorBidi" w:hAnsiTheme="majorBidi" w:cstheme="majorBidi"/>
            <w:lang w:val="en-GB"/>
          </w:rPr>
          <w:t xml:space="preserve"> the</w:t>
        </w:r>
      </w:ins>
      <w:r w:rsidRPr="00B62057">
        <w:rPr>
          <w:rFonts w:asciiTheme="majorBidi" w:hAnsiTheme="majorBidi" w:cstheme="majorBidi"/>
          <w:lang w:val="en-GB"/>
          <w:rPrChange w:id="504" w:author="mailshelnava@gmail.com" w:date="2021-11-08T10:47:00Z">
            <w:rPr>
              <w:lang w:val="en-GB"/>
            </w:rPr>
          </w:rPrChange>
        </w:rPr>
        <w:t xml:space="preserve"> language of instruction</w:t>
      </w:r>
      <w:del w:id="505" w:author="mailshelnava@gmail.com" w:date="2021-11-07T16:09:00Z">
        <w:r w:rsidRPr="00B62057" w:rsidDel="00D813AB">
          <w:rPr>
            <w:rFonts w:asciiTheme="majorBidi" w:hAnsiTheme="majorBidi" w:cstheme="majorBidi"/>
            <w:lang w:val="en-GB"/>
            <w:rPrChange w:id="506" w:author="mailshelnava@gmail.com" w:date="2021-11-08T10:47:00Z">
              <w:rPr>
                <w:lang w:val="en-GB"/>
              </w:rPr>
            </w:rPrChange>
          </w:rPr>
          <w:delText xml:space="preserve"> in Warsaw in 1902; </w:delText>
        </w:r>
      </w:del>
      <w:ins w:id="507" w:author="mailshelnava@gmail.com" w:date="2021-11-07T16:09:00Z">
        <w:r w:rsidR="00D813AB" w:rsidRPr="00B62057">
          <w:rPr>
            <w:rFonts w:asciiTheme="majorBidi" w:hAnsiTheme="majorBidi" w:cstheme="majorBidi"/>
            <w:lang w:val="en-GB"/>
          </w:rPr>
          <w:t>. Kaplan travelled</w:t>
        </w:r>
      </w:ins>
      <w:del w:id="508" w:author="mailshelnava@gmail.com" w:date="2021-11-07T16:09:00Z">
        <w:r w:rsidRPr="00B62057" w:rsidDel="00D813AB">
          <w:rPr>
            <w:rFonts w:asciiTheme="majorBidi" w:hAnsiTheme="majorBidi" w:cstheme="majorBidi"/>
            <w:lang w:val="en-GB"/>
            <w:rPrChange w:id="509" w:author="mailshelnava@gmail.com" w:date="2021-11-08T10:47:00Z">
              <w:rPr>
                <w:lang w:val="en-GB"/>
              </w:rPr>
            </w:rPrChange>
          </w:rPr>
          <w:delText>trip</w:delText>
        </w:r>
      </w:del>
      <w:r w:rsidRPr="00B62057">
        <w:rPr>
          <w:rFonts w:asciiTheme="majorBidi" w:hAnsiTheme="majorBidi" w:cstheme="majorBidi"/>
          <w:lang w:val="en-GB"/>
          <w:rPrChange w:id="510" w:author="mailshelnava@gmail.com" w:date="2021-11-08T10:47:00Z">
            <w:rPr>
              <w:lang w:val="en-GB"/>
            </w:rPr>
          </w:rPrChange>
        </w:rPr>
        <w:t xml:space="preserve"> to the USA in 1921</w:t>
      </w:r>
      <w:ins w:id="511" w:author="mailshelnava@gmail.com" w:date="2021-11-07T16:09:00Z">
        <w:r w:rsidR="00D813AB" w:rsidRPr="00B62057">
          <w:rPr>
            <w:rFonts w:asciiTheme="majorBidi" w:hAnsiTheme="majorBidi" w:cstheme="majorBidi"/>
            <w:lang w:val="en-GB"/>
          </w:rPr>
          <w:t xml:space="preserve"> and</w:t>
        </w:r>
      </w:ins>
      <w:del w:id="512" w:author="mailshelnava@gmail.com" w:date="2021-11-07T16:09:00Z">
        <w:r w:rsidRPr="00B62057" w:rsidDel="00D813AB">
          <w:rPr>
            <w:rFonts w:asciiTheme="majorBidi" w:hAnsiTheme="majorBidi" w:cstheme="majorBidi"/>
            <w:lang w:val="en-GB"/>
            <w:rPrChange w:id="513" w:author="mailshelnava@gmail.com" w:date="2021-11-08T10:47:00Z">
              <w:rPr>
                <w:lang w:val="en-GB"/>
              </w:rPr>
            </w:rPrChange>
          </w:rPr>
          <w:delText>; trip</w:delText>
        </w:r>
      </w:del>
      <w:r w:rsidRPr="00B62057">
        <w:rPr>
          <w:rFonts w:asciiTheme="majorBidi" w:hAnsiTheme="majorBidi" w:cstheme="majorBidi"/>
          <w:lang w:val="en-GB"/>
          <w:rPrChange w:id="514" w:author="mailshelnava@gmail.com" w:date="2021-11-08T10:47:00Z">
            <w:rPr>
              <w:lang w:val="en-GB"/>
            </w:rPr>
          </w:rPrChange>
        </w:rPr>
        <w:t xml:space="preserve"> to Palestine in 1936</w:t>
      </w:r>
      <w:del w:id="515" w:author="mailshelnava@gmail.com" w:date="2021-11-07T16:09:00Z">
        <w:r w:rsidRPr="00B62057" w:rsidDel="00D813AB">
          <w:rPr>
            <w:rFonts w:asciiTheme="majorBidi" w:hAnsiTheme="majorBidi" w:cstheme="majorBidi"/>
            <w:lang w:val="en-GB"/>
            <w:rPrChange w:id="516" w:author="mailshelnava@gmail.com" w:date="2021-11-08T10:47:00Z">
              <w:rPr>
                <w:lang w:val="en-GB"/>
              </w:rPr>
            </w:rPrChange>
          </w:rPr>
          <w:delText xml:space="preserve">; </w:delText>
        </w:r>
      </w:del>
      <w:ins w:id="517" w:author="mailshelnava@gmail.com" w:date="2021-11-07T16:09:00Z">
        <w:r w:rsidR="00D813AB" w:rsidRPr="00B62057">
          <w:rPr>
            <w:rFonts w:asciiTheme="majorBidi" w:hAnsiTheme="majorBidi" w:cstheme="majorBidi"/>
            <w:lang w:val="en-GB"/>
          </w:rPr>
          <w:t>, and was</w:t>
        </w:r>
        <w:r w:rsidR="00D813AB" w:rsidRPr="00B62057">
          <w:rPr>
            <w:rFonts w:asciiTheme="majorBidi" w:hAnsiTheme="majorBidi" w:cstheme="majorBidi"/>
            <w:lang w:val="en-GB"/>
            <w:rPrChange w:id="518" w:author="mailshelnava@gmail.com" w:date="2021-11-08T10:47:00Z">
              <w:rPr>
                <w:lang w:val="en-GB"/>
              </w:rPr>
            </w:rPrChange>
          </w:rPr>
          <w:t xml:space="preserve"> </w:t>
        </w:r>
      </w:ins>
      <w:r w:rsidRPr="00B62057">
        <w:rPr>
          <w:rFonts w:asciiTheme="majorBidi" w:hAnsiTheme="majorBidi" w:cstheme="majorBidi"/>
          <w:lang w:val="en-GB"/>
          <w:rPrChange w:id="519" w:author="mailshelnava@gmail.com" w:date="2021-11-08T10:47:00Z">
            <w:rPr>
              <w:lang w:val="en-GB"/>
            </w:rPr>
          </w:rPrChange>
        </w:rPr>
        <w:t xml:space="preserve">murdered in Treblinka. </w:t>
      </w:r>
      <w:del w:id="520" w:author="mailshelnava@gmail.com" w:date="2021-11-07T16:09:00Z">
        <w:r w:rsidRPr="00B62057" w:rsidDel="00D813AB">
          <w:rPr>
            <w:rFonts w:asciiTheme="majorBidi" w:hAnsiTheme="majorBidi" w:cstheme="majorBidi"/>
            <w:lang w:val="en-GB"/>
            <w:rPrChange w:id="521" w:author="mailshelnava@gmail.com" w:date="2021-11-08T10:47:00Z">
              <w:rPr>
                <w:lang w:val="en-GB"/>
              </w:rPr>
            </w:rPrChange>
          </w:rPr>
          <w:delText xml:space="preserve">Kaplan </w:delText>
        </w:r>
      </w:del>
      <w:ins w:id="522" w:author="mailshelnava@gmail.com" w:date="2021-11-07T16:09:00Z">
        <w:r w:rsidR="00D813AB" w:rsidRPr="00B62057">
          <w:rPr>
            <w:rFonts w:asciiTheme="majorBidi" w:hAnsiTheme="majorBidi" w:cstheme="majorBidi"/>
            <w:lang w:val="en-GB"/>
          </w:rPr>
          <w:t>He</w:t>
        </w:r>
        <w:r w:rsidR="00D813AB" w:rsidRPr="00B62057">
          <w:rPr>
            <w:rFonts w:asciiTheme="majorBidi" w:hAnsiTheme="majorBidi" w:cstheme="majorBidi"/>
            <w:lang w:val="en-GB"/>
            <w:rPrChange w:id="523" w:author="mailshelnava@gmail.com" w:date="2021-11-08T10:47:00Z">
              <w:rPr>
                <w:lang w:val="en-GB"/>
              </w:rPr>
            </w:rPrChange>
          </w:rPr>
          <w:t xml:space="preserve"> </w:t>
        </w:r>
      </w:ins>
      <w:r w:rsidRPr="00B62057">
        <w:rPr>
          <w:rFonts w:asciiTheme="majorBidi" w:hAnsiTheme="majorBidi" w:cstheme="majorBidi"/>
          <w:lang w:val="en-GB"/>
          <w:rPrChange w:id="524" w:author="mailshelnava@gmail.com" w:date="2021-11-08T10:47:00Z">
            <w:rPr>
              <w:lang w:val="en-GB"/>
            </w:rPr>
          </w:rPrChange>
        </w:rPr>
        <w:t>wrote a diary from 1933 t</w:t>
      </w:r>
      <w:ins w:id="525" w:author="mailshelnava@gmail.com" w:date="2021-11-07T16:20:00Z">
        <w:r w:rsidR="002B08EC" w:rsidRPr="00B62057">
          <w:rPr>
            <w:rFonts w:asciiTheme="majorBidi" w:hAnsiTheme="majorBidi" w:cstheme="majorBidi"/>
            <w:lang w:val="en-GB"/>
            <w:rPrChange w:id="526" w:author="mailshelnava@gmail.com" w:date="2021-11-08T10:47:00Z">
              <w:rPr>
                <w:lang w:val="en-GB"/>
              </w:rPr>
            </w:rPrChange>
          </w:rPr>
          <w:t>o</w:t>
        </w:r>
      </w:ins>
      <w:del w:id="527" w:author="mailshelnava@gmail.com" w:date="2021-11-07T16:20:00Z">
        <w:r w:rsidRPr="00B62057" w:rsidDel="002B08EC">
          <w:rPr>
            <w:rFonts w:asciiTheme="majorBidi" w:hAnsiTheme="majorBidi" w:cstheme="majorBidi"/>
            <w:lang w:val="en-GB"/>
            <w:rPrChange w:id="528" w:author="mailshelnava@gmail.com" w:date="2021-11-08T10:47:00Z">
              <w:rPr>
                <w:lang w:val="en-GB"/>
              </w:rPr>
            </w:rPrChange>
          </w:rPr>
          <w:delText>hat ends on</w:delText>
        </w:r>
      </w:del>
      <w:r w:rsidRPr="00B62057">
        <w:rPr>
          <w:rFonts w:asciiTheme="majorBidi" w:hAnsiTheme="majorBidi" w:cstheme="majorBidi"/>
          <w:lang w:val="en-GB"/>
          <w:rPrChange w:id="529" w:author="mailshelnava@gmail.com" w:date="2021-11-08T10:47:00Z">
            <w:rPr>
              <w:lang w:val="en-GB"/>
            </w:rPr>
          </w:rPrChange>
        </w:rPr>
        <w:t xml:space="preserve"> 4 Aug. 1942</w:t>
      </w:r>
      <w:ins w:id="530" w:author="mailshelnava@gmail.com" w:date="2021-11-07T16:10:00Z">
        <w:r w:rsidR="00D813AB" w:rsidRPr="00B62057">
          <w:rPr>
            <w:rFonts w:asciiTheme="majorBidi" w:hAnsiTheme="majorBidi" w:cstheme="majorBidi"/>
            <w:lang w:val="en-GB"/>
          </w:rPr>
          <w:t>, and</w:t>
        </w:r>
      </w:ins>
      <w:del w:id="531" w:author="mailshelnava@gmail.com" w:date="2021-11-07T16:10:00Z">
        <w:r w:rsidRPr="00B62057" w:rsidDel="00D813AB">
          <w:rPr>
            <w:rFonts w:asciiTheme="majorBidi" w:hAnsiTheme="majorBidi" w:cstheme="majorBidi"/>
            <w:lang w:val="en-GB"/>
            <w:rPrChange w:id="532" w:author="mailshelnava@gmail.com" w:date="2021-11-08T10:47:00Z">
              <w:rPr>
                <w:lang w:val="en-GB"/>
              </w:rPr>
            </w:rPrChange>
          </w:rPr>
          <w:delText>. He</w:delText>
        </w:r>
      </w:del>
      <w:r w:rsidRPr="00B62057">
        <w:rPr>
          <w:rFonts w:asciiTheme="majorBidi" w:hAnsiTheme="majorBidi" w:cstheme="majorBidi"/>
          <w:lang w:val="en-GB"/>
          <w:rPrChange w:id="533" w:author="mailshelnava@gmail.com" w:date="2021-11-08T10:47:00Z">
            <w:rPr>
              <w:lang w:val="en-GB"/>
            </w:rPr>
          </w:rPrChange>
        </w:rPr>
        <w:t xml:space="preserve"> handed his recordings on to </w:t>
      </w:r>
      <w:proofErr w:type="spellStart"/>
      <w:r w:rsidRPr="00B62057">
        <w:rPr>
          <w:rFonts w:asciiTheme="majorBidi" w:hAnsiTheme="majorBidi" w:cstheme="majorBidi"/>
          <w:lang w:val="en-GB"/>
          <w:rPrChange w:id="534" w:author="mailshelnava@gmail.com" w:date="2021-11-08T10:47:00Z">
            <w:rPr>
              <w:lang w:val="en-GB"/>
            </w:rPr>
          </w:rPrChange>
        </w:rPr>
        <w:t>Władysław</w:t>
      </w:r>
      <w:proofErr w:type="spellEnd"/>
      <w:r w:rsidRPr="00B62057">
        <w:rPr>
          <w:rFonts w:asciiTheme="majorBidi" w:hAnsiTheme="majorBidi" w:cstheme="majorBidi"/>
          <w:lang w:val="en-GB"/>
          <w:rPrChange w:id="535" w:author="mailshelnava@gmail.com" w:date="2021-11-08T10:47:00Z">
            <w:rPr>
              <w:lang w:val="en-GB"/>
            </w:rPr>
          </w:rPrChange>
        </w:rPr>
        <w:t xml:space="preserve"> </w:t>
      </w:r>
      <w:proofErr w:type="spellStart"/>
      <w:r w:rsidRPr="00B62057">
        <w:rPr>
          <w:rFonts w:asciiTheme="majorBidi" w:hAnsiTheme="majorBidi" w:cstheme="majorBidi"/>
          <w:lang w:val="en-GB"/>
          <w:rPrChange w:id="536" w:author="mailshelnava@gmail.com" w:date="2021-11-08T10:47:00Z">
            <w:rPr>
              <w:lang w:val="en-GB"/>
            </w:rPr>
          </w:rPrChange>
        </w:rPr>
        <w:t>Wójciek</w:t>
      </w:r>
      <w:proofErr w:type="spellEnd"/>
      <w:ins w:id="537" w:author="mailshelnava@gmail.com" w:date="2021-11-07T16:10:00Z">
        <w:r w:rsidR="00D813AB" w:rsidRPr="00B62057">
          <w:rPr>
            <w:rFonts w:asciiTheme="majorBidi" w:hAnsiTheme="majorBidi" w:cstheme="majorBidi"/>
            <w:lang w:val="en-GB"/>
          </w:rPr>
          <w:t>,</w:t>
        </w:r>
      </w:ins>
      <w:r w:rsidRPr="00B62057">
        <w:rPr>
          <w:rFonts w:asciiTheme="majorBidi" w:hAnsiTheme="majorBidi" w:cstheme="majorBidi"/>
          <w:lang w:val="en-GB"/>
          <w:rPrChange w:id="538" w:author="mailshelnava@gmail.com" w:date="2021-11-08T10:47:00Z">
            <w:rPr>
              <w:lang w:val="en-GB"/>
            </w:rPr>
          </w:rPrChange>
        </w:rPr>
        <w:t xml:space="preserve"> who hid them. In 1952, </w:t>
      </w:r>
      <w:proofErr w:type="spellStart"/>
      <w:r w:rsidRPr="00B62057">
        <w:rPr>
          <w:rFonts w:asciiTheme="majorBidi" w:hAnsiTheme="majorBidi" w:cstheme="majorBidi"/>
          <w:lang w:val="en-GB"/>
          <w:rPrChange w:id="539" w:author="mailshelnava@gmail.com" w:date="2021-11-08T10:47:00Z">
            <w:rPr>
              <w:lang w:val="en-GB"/>
            </w:rPr>
          </w:rPrChange>
        </w:rPr>
        <w:t>Wójciek</w:t>
      </w:r>
      <w:proofErr w:type="spellEnd"/>
      <w:r w:rsidRPr="00B62057">
        <w:rPr>
          <w:rFonts w:asciiTheme="majorBidi" w:hAnsiTheme="majorBidi" w:cstheme="majorBidi"/>
          <w:lang w:val="en-GB"/>
          <w:rPrChange w:id="540" w:author="mailshelnava@gmail.com" w:date="2021-11-08T10:47:00Z">
            <w:rPr>
              <w:lang w:val="en-GB"/>
            </w:rPr>
          </w:rPrChange>
        </w:rPr>
        <w:t xml:space="preserve"> gave the </w:t>
      </w:r>
      <w:del w:id="541" w:author="mailshelnava@gmail.com" w:date="2021-11-07T16:10:00Z">
        <w:r w:rsidRPr="00B62057" w:rsidDel="00D813AB">
          <w:rPr>
            <w:rFonts w:asciiTheme="majorBidi" w:hAnsiTheme="majorBidi" w:cstheme="majorBidi"/>
            <w:lang w:val="en-GB"/>
            <w:rPrChange w:id="542" w:author="mailshelnava@gmail.com" w:date="2021-11-08T10:47:00Z">
              <w:rPr>
                <w:lang w:val="en-GB"/>
              </w:rPr>
            </w:rPrChange>
          </w:rPr>
          <w:delText xml:space="preserve">part </w:delText>
        </w:r>
      </w:del>
      <w:ins w:id="543" w:author="mailshelnava@gmail.com" w:date="2021-11-07T16:10:00Z">
        <w:r w:rsidR="00D813AB" w:rsidRPr="00B62057">
          <w:rPr>
            <w:rFonts w:asciiTheme="majorBidi" w:hAnsiTheme="majorBidi" w:cstheme="majorBidi"/>
            <w:lang w:val="en-GB"/>
          </w:rPr>
          <w:t>section</w:t>
        </w:r>
        <w:r w:rsidR="00D813AB" w:rsidRPr="00B62057">
          <w:rPr>
            <w:rFonts w:asciiTheme="majorBidi" w:hAnsiTheme="majorBidi" w:cstheme="majorBidi"/>
            <w:lang w:val="en-GB"/>
            <w:rPrChange w:id="544" w:author="mailshelnava@gmail.com" w:date="2021-11-08T10:47:00Z">
              <w:rPr>
                <w:lang w:val="en-GB"/>
              </w:rPr>
            </w:rPrChange>
          </w:rPr>
          <w:t xml:space="preserve"> </w:t>
        </w:r>
      </w:ins>
      <w:r w:rsidRPr="00B62057">
        <w:rPr>
          <w:rFonts w:asciiTheme="majorBidi" w:hAnsiTheme="majorBidi" w:cstheme="majorBidi"/>
          <w:lang w:val="en-GB"/>
          <w:rPrChange w:id="545" w:author="mailshelnava@gmail.com" w:date="2021-11-08T10:47:00Z">
            <w:rPr>
              <w:lang w:val="en-GB"/>
            </w:rPr>
          </w:rPrChange>
        </w:rPr>
        <w:t xml:space="preserve">of the diary covering the period from end-December 1939 until April 1941 to the Jewish Historical Institute (AŻIH, 302/218). He later emigrated to the USA where he sold another part of the manuscript </w:t>
      </w:r>
      <w:del w:id="546" w:author="mailshelnava@gmail.com" w:date="2021-11-07T16:11:00Z">
        <w:r w:rsidRPr="00B62057" w:rsidDel="00D813AB">
          <w:rPr>
            <w:rFonts w:asciiTheme="majorBidi" w:hAnsiTheme="majorBidi" w:cstheme="majorBidi"/>
            <w:lang w:val="en-GB"/>
            <w:rPrChange w:id="547" w:author="mailshelnava@gmail.com" w:date="2021-11-08T10:47:00Z">
              <w:rPr>
                <w:lang w:val="en-GB"/>
              </w:rPr>
            </w:rPrChange>
          </w:rPr>
          <w:delText xml:space="preserve">that </w:delText>
        </w:r>
      </w:del>
      <w:ins w:id="548" w:author="mailshelnava@gmail.com" w:date="2021-11-07T16:11:00Z">
        <w:r w:rsidR="00D813AB" w:rsidRPr="00B62057">
          <w:rPr>
            <w:rFonts w:asciiTheme="majorBidi" w:hAnsiTheme="majorBidi" w:cstheme="majorBidi"/>
            <w:lang w:val="en-GB"/>
          </w:rPr>
          <w:t>which</w:t>
        </w:r>
        <w:r w:rsidR="00D813AB" w:rsidRPr="00B62057">
          <w:rPr>
            <w:rFonts w:asciiTheme="majorBidi" w:hAnsiTheme="majorBidi" w:cstheme="majorBidi"/>
            <w:lang w:val="en-GB"/>
            <w:rPrChange w:id="549" w:author="mailshelnava@gmail.com" w:date="2021-11-08T10:47:00Z">
              <w:rPr>
                <w:lang w:val="en-GB"/>
              </w:rPr>
            </w:rPrChange>
          </w:rPr>
          <w:t xml:space="preserve"> </w:t>
        </w:r>
      </w:ins>
      <w:r w:rsidRPr="00B62057">
        <w:rPr>
          <w:rFonts w:asciiTheme="majorBidi" w:hAnsiTheme="majorBidi" w:cstheme="majorBidi"/>
          <w:lang w:val="en-GB"/>
          <w:rPrChange w:id="550" w:author="mailshelnava@gmail.com" w:date="2021-11-08T10:47:00Z">
            <w:rPr>
              <w:lang w:val="en-GB"/>
            </w:rPr>
          </w:rPrChange>
        </w:rPr>
        <w:t>he had only previously recovered. Today, the entries for Aug</w:t>
      </w:r>
      <w:del w:id="551" w:author="mailshelnava@gmail.com" w:date="2021-11-07T16:11:00Z">
        <w:r w:rsidRPr="00B62057" w:rsidDel="00D813AB">
          <w:rPr>
            <w:rFonts w:asciiTheme="majorBidi" w:hAnsiTheme="majorBidi" w:cstheme="majorBidi"/>
            <w:lang w:val="en-GB"/>
            <w:rPrChange w:id="552" w:author="mailshelnava@gmail.com" w:date="2021-11-08T10:47:00Z">
              <w:rPr>
                <w:lang w:val="en-GB"/>
              </w:rPr>
            </w:rPrChange>
          </w:rPr>
          <w:delText>.</w:delText>
        </w:r>
      </w:del>
      <w:ins w:id="553" w:author="mailshelnava@gmail.com" w:date="2021-11-07T16:11:00Z">
        <w:r w:rsidR="00D813AB" w:rsidRPr="00B62057">
          <w:rPr>
            <w:rFonts w:asciiTheme="majorBidi" w:hAnsiTheme="majorBidi" w:cstheme="majorBidi"/>
            <w:lang w:val="en-GB"/>
          </w:rPr>
          <w:t>-</w:t>
        </w:r>
      </w:ins>
      <w:del w:id="554" w:author="mailshelnava@gmail.com" w:date="2021-11-07T16:11:00Z">
        <w:r w:rsidRPr="00B62057" w:rsidDel="00D813AB">
          <w:rPr>
            <w:rFonts w:asciiTheme="majorBidi" w:hAnsiTheme="majorBidi" w:cstheme="majorBidi"/>
            <w:lang w:val="en-GB"/>
            <w:rPrChange w:id="555" w:author="mailshelnava@gmail.com" w:date="2021-11-08T10:47:00Z">
              <w:rPr>
                <w:lang w:val="en-GB"/>
              </w:rPr>
            </w:rPrChange>
          </w:rPr>
          <w:delText xml:space="preserve"> until </w:delText>
        </w:r>
      </w:del>
      <w:r w:rsidRPr="00B62057">
        <w:rPr>
          <w:rFonts w:asciiTheme="majorBidi" w:hAnsiTheme="majorBidi" w:cstheme="majorBidi"/>
          <w:lang w:val="en-GB"/>
          <w:rPrChange w:id="556" w:author="mailshelnava@gmail.com" w:date="2021-11-08T10:47:00Z">
            <w:rPr>
              <w:lang w:val="en-GB"/>
            </w:rPr>
          </w:rPrChange>
        </w:rPr>
        <w:t>Dec</w:t>
      </w:r>
      <w:del w:id="557" w:author="mailshelnava@gmail.com" w:date="2021-11-07T16:11:00Z">
        <w:r w:rsidRPr="00B62057" w:rsidDel="00D813AB">
          <w:rPr>
            <w:rFonts w:asciiTheme="majorBidi" w:hAnsiTheme="majorBidi" w:cstheme="majorBidi"/>
            <w:lang w:val="en-GB"/>
            <w:rPrChange w:id="558" w:author="mailshelnava@gmail.com" w:date="2021-11-08T10:47:00Z">
              <w:rPr>
                <w:lang w:val="en-GB"/>
              </w:rPr>
            </w:rPrChange>
          </w:rPr>
          <w:delText>.</w:delText>
        </w:r>
      </w:del>
      <w:r w:rsidRPr="00B62057">
        <w:rPr>
          <w:rFonts w:asciiTheme="majorBidi" w:hAnsiTheme="majorBidi" w:cstheme="majorBidi"/>
          <w:lang w:val="en-GB"/>
          <w:rPrChange w:id="559" w:author="mailshelnava@gmail.com" w:date="2021-11-08T10:47:00Z">
            <w:rPr>
              <w:lang w:val="en-GB"/>
            </w:rPr>
          </w:rPrChange>
        </w:rPr>
        <w:t xml:space="preserve"> 1939 and June/July 1942 are held at USHMM; another part covering the period of May 1941 </w:t>
      </w:r>
      <w:del w:id="560" w:author="mailshelnava@gmail.com" w:date="2021-11-07T16:11:00Z">
        <w:r w:rsidRPr="00B62057" w:rsidDel="00D813AB">
          <w:rPr>
            <w:rFonts w:asciiTheme="majorBidi" w:hAnsiTheme="majorBidi" w:cstheme="majorBidi"/>
            <w:lang w:val="en-GB"/>
            <w:rPrChange w:id="561" w:author="mailshelnava@gmail.com" w:date="2021-11-08T10:47:00Z">
              <w:rPr>
                <w:lang w:val="en-GB"/>
              </w:rPr>
            </w:rPrChange>
          </w:rPr>
          <w:delText xml:space="preserve">until </w:delText>
        </w:r>
      </w:del>
      <w:ins w:id="562" w:author="mailshelnava@gmail.com" w:date="2021-11-07T16:11:00Z">
        <w:r w:rsidR="00D813AB" w:rsidRPr="00B62057">
          <w:rPr>
            <w:rFonts w:asciiTheme="majorBidi" w:hAnsiTheme="majorBidi" w:cstheme="majorBidi"/>
            <w:lang w:val="en-GB"/>
          </w:rPr>
          <w:t>-</w:t>
        </w:r>
        <w:r w:rsidR="00D813AB" w:rsidRPr="00B62057">
          <w:rPr>
            <w:rFonts w:asciiTheme="majorBidi" w:hAnsiTheme="majorBidi" w:cstheme="majorBidi"/>
            <w:lang w:val="en-GB"/>
            <w:rPrChange w:id="563" w:author="mailshelnava@gmail.com" w:date="2021-11-08T10:47:00Z">
              <w:rPr>
                <w:lang w:val="en-GB"/>
              </w:rPr>
            </w:rPrChange>
          </w:rPr>
          <w:t xml:space="preserve"> </w:t>
        </w:r>
      </w:ins>
      <w:r w:rsidRPr="00B62057">
        <w:rPr>
          <w:rFonts w:asciiTheme="majorBidi" w:hAnsiTheme="majorBidi" w:cstheme="majorBidi"/>
          <w:lang w:val="en-GB"/>
          <w:rPrChange w:id="564" w:author="mailshelnava@gmail.com" w:date="2021-11-08T10:47:00Z">
            <w:rPr>
              <w:lang w:val="en-GB"/>
            </w:rPr>
          </w:rPrChange>
        </w:rPr>
        <w:t xml:space="preserve">May 1942 is at the archive of </w:t>
      </w:r>
      <w:del w:id="565" w:author="mailshelnava@gmail.com" w:date="2021-11-07T16:02:00Z">
        <w:r w:rsidRPr="00B62057" w:rsidDel="00A81720">
          <w:rPr>
            <w:rFonts w:asciiTheme="majorBidi" w:hAnsiTheme="majorBidi" w:cstheme="majorBidi"/>
            <w:lang w:val="en-GB"/>
            <w:rPrChange w:id="566" w:author="mailshelnava@gmail.com" w:date="2021-11-08T10:47:00Z">
              <w:rPr>
                <w:lang w:val="en-GB"/>
              </w:rPr>
            </w:rPrChange>
          </w:rPr>
          <w:delText xml:space="preserve">the </w:delText>
        </w:r>
      </w:del>
      <w:proofErr w:type="spellStart"/>
      <w:r w:rsidRPr="00B62057">
        <w:rPr>
          <w:rFonts w:asciiTheme="majorBidi" w:hAnsiTheme="majorBidi" w:cstheme="majorBidi"/>
          <w:lang w:val="en-GB"/>
          <w:rPrChange w:id="567" w:author="mailshelnava@gmail.com" w:date="2021-11-08T10:47:00Z">
            <w:rPr>
              <w:lang w:val="en-GB"/>
            </w:rPr>
          </w:rPrChange>
        </w:rPr>
        <w:t>Moreshet</w:t>
      </w:r>
      <w:proofErr w:type="spellEnd"/>
      <w:ins w:id="568" w:author="mailshelnava@gmail.com" w:date="2021-11-07T16:02:00Z">
        <w:r w:rsidR="00A81720" w:rsidRPr="00B62057">
          <w:rPr>
            <w:rFonts w:asciiTheme="majorBidi" w:hAnsiTheme="majorBidi" w:cstheme="majorBidi"/>
            <w:lang w:val="en-GB"/>
          </w:rPr>
          <w:t>,</w:t>
        </w:r>
      </w:ins>
      <w:r w:rsidRPr="00B62057">
        <w:rPr>
          <w:rFonts w:asciiTheme="majorBidi" w:hAnsiTheme="majorBidi" w:cstheme="majorBidi"/>
          <w:lang w:val="en-GB"/>
          <w:rPrChange w:id="569" w:author="mailshelnava@gmail.com" w:date="2021-11-08T10:47:00Z">
            <w:rPr>
              <w:lang w:val="en-GB"/>
            </w:rPr>
          </w:rPrChange>
        </w:rPr>
        <w:t xml:space="preserve"> </w:t>
      </w:r>
      <w:ins w:id="570" w:author="mailshelnava@gmail.com" w:date="2021-11-07T16:02:00Z">
        <w:r w:rsidR="00A81720" w:rsidRPr="00B62057">
          <w:rPr>
            <w:rFonts w:asciiTheme="majorBidi" w:hAnsiTheme="majorBidi" w:cstheme="majorBidi"/>
            <w:lang w:val="en-GB"/>
          </w:rPr>
          <w:t xml:space="preserve">the </w:t>
        </w:r>
      </w:ins>
      <w:r w:rsidRPr="00B62057">
        <w:rPr>
          <w:rFonts w:asciiTheme="majorBidi" w:hAnsiTheme="majorBidi" w:cstheme="majorBidi"/>
          <w:lang w:val="en-GB"/>
          <w:rPrChange w:id="571" w:author="mailshelnava@gmail.com" w:date="2021-11-08T10:47:00Z">
            <w:rPr>
              <w:lang w:val="en-GB"/>
            </w:rPr>
          </w:rPrChange>
        </w:rPr>
        <w:t xml:space="preserve">Mordechai </w:t>
      </w:r>
      <w:proofErr w:type="spellStart"/>
      <w:r w:rsidRPr="00B62057">
        <w:rPr>
          <w:rFonts w:asciiTheme="majorBidi" w:hAnsiTheme="majorBidi" w:cstheme="majorBidi"/>
          <w:lang w:val="en-GB"/>
          <w:rPrChange w:id="572" w:author="mailshelnava@gmail.com" w:date="2021-11-08T10:47:00Z">
            <w:rPr>
              <w:lang w:val="en-GB"/>
            </w:rPr>
          </w:rPrChange>
        </w:rPr>
        <w:t>Anielevich</w:t>
      </w:r>
      <w:proofErr w:type="spellEnd"/>
      <w:r w:rsidRPr="00B62057">
        <w:rPr>
          <w:rFonts w:asciiTheme="majorBidi" w:hAnsiTheme="majorBidi" w:cstheme="majorBidi"/>
          <w:lang w:val="en-GB"/>
          <w:rPrChange w:id="573" w:author="mailshelnava@gmail.com" w:date="2021-11-08T10:47:00Z">
            <w:rPr>
              <w:lang w:val="en-GB"/>
            </w:rPr>
          </w:rPrChange>
        </w:rPr>
        <w:t xml:space="preserve"> Memorial Holocaust Study and Research </w:t>
      </w:r>
      <w:del w:id="574" w:author="mailshelnava@gmail.com" w:date="2021-11-07T16:03:00Z">
        <w:r w:rsidRPr="00B62057" w:rsidDel="00344D1F">
          <w:rPr>
            <w:rFonts w:asciiTheme="majorBidi" w:hAnsiTheme="majorBidi" w:cstheme="majorBidi"/>
            <w:lang w:val="en-GB"/>
            <w:rPrChange w:id="575" w:author="mailshelnava@gmail.com" w:date="2021-11-08T10:47:00Z">
              <w:rPr>
                <w:lang w:val="en-GB"/>
              </w:rPr>
            </w:rPrChange>
          </w:rPr>
          <w:delText>Center</w:delText>
        </w:r>
      </w:del>
      <w:ins w:id="576" w:author="mailshelnava@gmail.com" w:date="2021-11-07T16:03:00Z">
        <w:r w:rsidR="00344D1F" w:rsidRPr="00B62057">
          <w:rPr>
            <w:rFonts w:asciiTheme="majorBidi" w:hAnsiTheme="majorBidi" w:cstheme="majorBidi"/>
            <w:lang w:val="en-GB"/>
          </w:rPr>
          <w:t>Centre</w:t>
        </w:r>
      </w:ins>
      <w:r w:rsidRPr="00B62057">
        <w:rPr>
          <w:rFonts w:asciiTheme="majorBidi" w:hAnsiTheme="majorBidi" w:cstheme="majorBidi"/>
          <w:lang w:val="en-GB"/>
          <w:rPrChange w:id="577" w:author="mailshelnava@gmail.com" w:date="2021-11-08T10:47:00Z">
            <w:rPr>
              <w:lang w:val="en-GB"/>
            </w:rPr>
          </w:rPrChange>
        </w:rPr>
        <w:t xml:space="preserve"> (D.2.470) in Israel.</w:t>
      </w:r>
    </w:p>
  </w:footnote>
  <w:footnote w:id="11">
    <w:p w14:paraId="1A1A593F" w14:textId="3B2571C0" w:rsidR="009F5F21" w:rsidRPr="00B62057" w:rsidRDefault="009F5F21">
      <w:pPr>
        <w:pStyle w:val="FootnoteText"/>
        <w:spacing w:after="40"/>
        <w:rPr>
          <w:rFonts w:asciiTheme="majorBidi" w:hAnsiTheme="majorBidi" w:cstheme="majorBidi"/>
          <w:lang w:val="en-GB"/>
          <w:rPrChange w:id="588" w:author="mailshelnava@gmail.com" w:date="2021-11-08T10:47:00Z">
            <w:rPr>
              <w:lang w:val="en-GB"/>
            </w:rPr>
          </w:rPrChange>
        </w:rPr>
        <w:pPrChange w:id="589" w:author="mailshelnava@gmail.com" w:date="2021-11-07T14:18:00Z">
          <w:pPr>
            <w:pStyle w:val="FootnoteText"/>
          </w:pPr>
        </w:pPrChange>
      </w:pPr>
      <w:r w:rsidRPr="00B62057">
        <w:rPr>
          <w:rStyle w:val="FootnoteReference"/>
          <w:rFonts w:asciiTheme="majorBidi" w:hAnsiTheme="majorBidi" w:cstheme="majorBidi"/>
          <w:lang w:val="en-GB"/>
          <w:rPrChange w:id="590" w:author="mailshelnava@gmail.com" w:date="2021-11-08T10:47:00Z">
            <w:rPr>
              <w:rStyle w:val="FootnoteReference"/>
              <w:lang w:val="en-GB"/>
            </w:rPr>
          </w:rPrChange>
        </w:rPr>
        <w:t>3</w:t>
      </w:r>
      <w:r w:rsidRPr="00B62057">
        <w:rPr>
          <w:rFonts w:asciiTheme="majorBidi" w:hAnsiTheme="majorBidi" w:cstheme="majorBidi"/>
          <w:lang w:val="en-GB"/>
          <w:rPrChange w:id="591" w:author="mailshelnava@gmail.com" w:date="2021-11-08T10:47:00Z">
            <w:rPr>
              <w:lang w:val="en-GB"/>
            </w:rPr>
          </w:rPrChange>
        </w:rPr>
        <w:t xml:space="preserve"> </w:t>
      </w:r>
      <w:ins w:id="592" w:author="mailshelnava@gmail.com" w:date="2021-11-07T16:01:00Z">
        <w:r w:rsidR="00A81720" w:rsidRPr="00B62057">
          <w:rPr>
            <w:rFonts w:asciiTheme="majorBidi" w:hAnsiTheme="majorBidi" w:cstheme="majorBidi"/>
            <w:lang w:val="en-GB"/>
          </w:rPr>
          <w:t>Meaning, t</w:t>
        </w:r>
      </w:ins>
      <w:del w:id="593" w:author="mailshelnava@gmail.com" w:date="2021-11-07T16:01:00Z">
        <w:r w:rsidRPr="00B62057" w:rsidDel="00A81720">
          <w:rPr>
            <w:rFonts w:asciiTheme="majorBidi" w:hAnsiTheme="majorBidi" w:cstheme="majorBidi"/>
            <w:lang w:val="en-GB"/>
            <w:rPrChange w:id="594" w:author="mailshelnava@gmail.com" w:date="2021-11-08T10:47:00Z">
              <w:rPr>
                <w:lang w:val="en-GB"/>
              </w:rPr>
            </w:rPrChange>
          </w:rPr>
          <w:delText>T</w:delText>
        </w:r>
      </w:del>
      <w:r w:rsidRPr="00B62057">
        <w:rPr>
          <w:rFonts w:asciiTheme="majorBidi" w:hAnsiTheme="majorBidi" w:cstheme="majorBidi"/>
          <w:lang w:val="en-GB"/>
          <w:rPrChange w:id="595" w:author="mailshelnava@gmail.com" w:date="2021-11-08T10:47:00Z">
            <w:rPr>
              <w:lang w:val="en-GB"/>
            </w:rPr>
          </w:rPrChange>
        </w:rPr>
        <w:t>oward the Soviet Union.</w:t>
      </w:r>
    </w:p>
  </w:footnote>
  <w:footnote w:id="12">
    <w:p w14:paraId="7FDE9049" w14:textId="2689ABEB" w:rsidR="009F5F21" w:rsidRPr="00B62057" w:rsidRDefault="009F5F21">
      <w:pPr>
        <w:pStyle w:val="FootnoteText"/>
        <w:spacing w:after="40"/>
        <w:rPr>
          <w:rFonts w:asciiTheme="majorBidi" w:hAnsiTheme="majorBidi" w:cstheme="majorBidi"/>
          <w:lang w:val="en-GB"/>
          <w:rPrChange w:id="618" w:author="mailshelnava@gmail.com" w:date="2021-11-08T10:47:00Z">
            <w:rPr>
              <w:lang w:val="en-GB"/>
            </w:rPr>
          </w:rPrChange>
        </w:rPr>
        <w:pPrChange w:id="619" w:author="mailshelnava@gmail.com" w:date="2021-11-07T14:18:00Z">
          <w:pPr>
            <w:pStyle w:val="FootnoteText"/>
          </w:pPr>
        </w:pPrChange>
      </w:pPr>
      <w:r w:rsidRPr="00B62057">
        <w:rPr>
          <w:rStyle w:val="FootnoteReference"/>
          <w:rFonts w:asciiTheme="majorBidi" w:hAnsiTheme="majorBidi" w:cstheme="majorBidi"/>
          <w:lang w:val="en-GB"/>
          <w:rPrChange w:id="620" w:author="mailshelnava@gmail.com" w:date="2021-11-08T10:47:00Z">
            <w:rPr>
              <w:rStyle w:val="FootnoteReference"/>
              <w:lang w:val="en-GB"/>
            </w:rPr>
          </w:rPrChange>
        </w:rPr>
        <w:t>4</w:t>
      </w:r>
      <w:r w:rsidRPr="00B62057">
        <w:rPr>
          <w:rFonts w:asciiTheme="majorBidi" w:hAnsiTheme="majorBidi" w:cstheme="majorBidi"/>
          <w:lang w:val="en-GB"/>
          <w:rPrChange w:id="621" w:author="mailshelnava@gmail.com" w:date="2021-11-08T10:47:00Z">
            <w:rPr>
              <w:lang w:val="en-GB"/>
            </w:rPr>
          </w:rPrChange>
        </w:rPr>
        <w:t xml:space="preserve"> </w:t>
      </w:r>
      <w:ins w:id="622" w:author="mailshelnava@gmail.com" w:date="2021-11-07T16:00:00Z">
        <w:r w:rsidR="00A81720" w:rsidRPr="00B62057">
          <w:rPr>
            <w:rFonts w:asciiTheme="majorBidi" w:hAnsiTheme="majorBidi" w:cstheme="majorBidi"/>
            <w:lang w:val="en-GB"/>
          </w:rPr>
          <w:t>Meaning:</w:t>
        </w:r>
      </w:ins>
      <w:del w:id="623" w:author="mailshelnava@gmail.com" w:date="2021-11-07T16:00:00Z">
        <w:r w:rsidRPr="00B62057" w:rsidDel="00A81720">
          <w:rPr>
            <w:rFonts w:asciiTheme="majorBidi" w:hAnsiTheme="majorBidi" w:cstheme="majorBidi"/>
            <w:lang w:val="en-GB"/>
            <w:rPrChange w:id="624" w:author="mailshelnava@gmail.com" w:date="2021-11-08T10:47:00Z">
              <w:rPr>
                <w:lang w:val="en-GB"/>
              </w:rPr>
            </w:rPrChange>
          </w:rPr>
          <w:delText>This means to say:</w:delText>
        </w:r>
      </w:del>
      <w:ins w:id="625" w:author="mailshelnava@gmail.com" w:date="2021-11-07T16:00:00Z">
        <w:r w:rsidR="00A81720" w:rsidRPr="00B62057">
          <w:rPr>
            <w:rFonts w:asciiTheme="majorBidi" w:hAnsiTheme="majorBidi" w:cstheme="majorBidi"/>
            <w:lang w:val="en-GB"/>
          </w:rPr>
          <w:t xml:space="preserve"> Nobody takes care of the</w:t>
        </w:r>
      </w:ins>
      <w:r w:rsidRPr="00B62057">
        <w:rPr>
          <w:rFonts w:asciiTheme="majorBidi" w:hAnsiTheme="majorBidi" w:cstheme="majorBidi"/>
          <w:lang w:val="en-GB"/>
          <w:rPrChange w:id="626" w:author="mailshelnava@gmail.com" w:date="2021-11-08T10:47:00Z">
            <w:rPr>
              <w:lang w:val="en-GB"/>
            </w:rPr>
          </w:rPrChange>
        </w:rPr>
        <w:t xml:space="preserve"> Jews</w:t>
      </w:r>
      <w:del w:id="627" w:author="mailshelnava@gmail.com" w:date="2021-11-07T16:00:00Z">
        <w:r w:rsidRPr="00B62057" w:rsidDel="00A81720">
          <w:rPr>
            <w:rFonts w:asciiTheme="majorBidi" w:hAnsiTheme="majorBidi" w:cstheme="majorBidi"/>
            <w:lang w:val="en-GB"/>
            <w:rPrChange w:id="628" w:author="mailshelnava@gmail.com" w:date="2021-11-08T10:47:00Z">
              <w:rPr>
                <w:lang w:val="en-GB"/>
              </w:rPr>
            </w:rPrChange>
          </w:rPr>
          <w:delText xml:space="preserve"> are not taken care of</w:delText>
        </w:r>
      </w:del>
      <w:r w:rsidRPr="00B62057">
        <w:rPr>
          <w:rFonts w:asciiTheme="majorBidi" w:hAnsiTheme="majorBidi" w:cstheme="majorBidi"/>
          <w:lang w:val="en-GB"/>
          <w:rPrChange w:id="629" w:author="mailshelnava@gmail.com" w:date="2021-11-08T10:47:00Z">
            <w:rPr>
              <w:lang w:val="en-GB"/>
            </w:rPr>
          </w:rPrChange>
        </w:rPr>
        <w:t>.</w:t>
      </w:r>
    </w:p>
  </w:footnote>
  <w:footnote w:id="13">
    <w:p w14:paraId="18524EE3" w14:textId="77777777" w:rsidR="009F5F21" w:rsidRPr="00B62057" w:rsidRDefault="009F5F21">
      <w:pPr>
        <w:pStyle w:val="FootnoteText"/>
        <w:spacing w:after="40"/>
        <w:rPr>
          <w:rFonts w:asciiTheme="majorBidi" w:hAnsiTheme="majorBidi" w:cstheme="majorBidi"/>
          <w:lang w:val="en-GB"/>
          <w:rPrChange w:id="639" w:author="mailshelnava@gmail.com" w:date="2021-11-08T10:47:00Z">
            <w:rPr>
              <w:lang w:val="en-GB"/>
            </w:rPr>
          </w:rPrChange>
        </w:rPr>
        <w:pPrChange w:id="640" w:author="mailshelnava@gmail.com" w:date="2021-11-07T14:18:00Z">
          <w:pPr>
            <w:pStyle w:val="FootnoteText"/>
          </w:pPr>
        </w:pPrChange>
      </w:pPr>
      <w:r w:rsidRPr="00B62057">
        <w:rPr>
          <w:rStyle w:val="FootnoteReference"/>
          <w:rFonts w:asciiTheme="majorBidi" w:hAnsiTheme="majorBidi" w:cstheme="majorBidi"/>
          <w:lang w:val="en-GB"/>
          <w:rPrChange w:id="641" w:author="mailshelnava@gmail.com" w:date="2021-11-08T10:47:00Z">
            <w:rPr>
              <w:rStyle w:val="FootnoteReference"/>
              <w:lang w:val="en-GB"/>
            </w:rPr>
          </w:rPrChange>
        </w:rPr>
        <w:t>5</w:t>
      </w:r>
      <w:r w:rsidRPr="00B62057">
        <w:rPr>
          <w:rFonts w:asciiTheme="majorBidi" w:hAnsiTheme="majorBidi" w:cstheme="majorBidi"/>
          <w:lang w:val="en-GB"/>
          <w:rPrChange w:id="642" w:author="mailshelnava@gmail.com" w:date="2021-11-08T10:47:00Z">
            <w:rPr>
              <w:lang w:val="en-GB"/>
            </w:rPr>
          </w:rPrChange>
        </w:rPr>
        <w:t xml:space="preserve"> A different perspective can be found in Docs. 33, 63, and 275.</w:t>
      </w:r>
    </w:p>
  </w:footnote>
  <w:footnote w:id="14">
    <w:p w14:paraId="28A91270" w14:textId="496B19CA" w:rsidR="009F5F21" w:rsidRPr="00B62057" w:rsidRDefault="009F5F21">
      <w:pPr>
        <w:pStyle w:val="FootnoteText"/>
        <w:spacing w:after="40"/>
        <w:rPr>
          <w:rFonts w:asciiTheme="majorBidi" w:hAnsiTheme="majorBidi" w:cstheme="majorBidi"/>
          <w:lang w:val="en-GB"/>
          <w:rPrChange w:id="688" w:author="mailshelnava@gmail.com" w:date="2021-11-08T10:47:00Z">
            <w:rPr>
              <w:lang w:val="en-GB"/>
            </w:rPr>
          </w:rPrChange>
        </w:rPr>
        <w:pPrChange w:id="689" w:author="mailshelnava@gmail.com" w:date="2021-11-07T14:18:00Z">
          <w:pPr>
            <w:pStyle w:val="FootnoteText"/>
          </w:pPr>
        </w:pPrChange>
      </w:pPr>
      <w:r w:rsidRPr="00B62057">
        <w:rPr>
          <w:rStyle w:val="FootnoteReference"/>
          <w:rFonts w:asciiTheme="majorBidi" w:hAnsiTheme="majorBidi" w:cstheme="majorBidi"/>
          <w:lang w:val="en-GB"/>
          <w:rPrChange w:id="690" w:author="mailshelnava@gmail.com" w:date="2021-11-08T10:47:00Z">
            <w:rPr>
              <w:rStyle w:val="FootnoteReference"/>
              <w:lang w:val="en-GB"/>
            </w:rPr>
          </w:rPrChange>
        </w:rPr>
        <w:t>6</w:t>
      </w:r>
      <w:r w:rsidRPr="00B62057">
        <w:rPr>
          <w:rFonts w:asciiTheme="majorBidi" w:hAnsiTheme="majorBidi" w:cstheme="majorBidi"/>
          <w:lang w:val="en-GB"/>
          <w:rPrChange w:id="691" w:author="mailshelnava@gmail.com" w:date="2021-11-08T10:47:00Z">
            <w:rPr>
              <w:lang w:val="en-GB"/>
            </w:rPr>
          </w:rPrChange>
        </w:rPr>
        <w:t xml:space="preserve"> It is estimated today that between 200,000 and 300,000 Jews flew from </w:t>
      </w:r>
      <w:ins w:id="692" w:author="mailshelnava@gmail.com" w:date="2021-11-07T15:50:00Z">
        <w:r w:rsidR="005654C4" w:rsidRPr="00B62057">
          <w:rPr>
            <w:rFonts w:asciiTheme="majorBidi" w:hAnsiTheme="majorBidi" w:cstheme="majorBidi"/>
            <w:lang w:val="en-GB"/>
            <w:rPrChange w:id="693" w:author="mailshelnava@gmail.com" w:date="2021-11-08T10:47:00Z">
              <w:rPr>
                <w:lang w:val="en-GB"/>
              </w:rPr>
            </w:rPrChange>
          </w:rPr>
          <w:t>W</w:t>
        </w:r>
      </w:ins>
      <w:del w:id="694" w:author="mailshelnava@gmail.com" w:date="2021-11-07T15:50:00Z">
        <w:r w:rsidRPr="00B62057" w:rsidDel="005654C4">
          <w:rPr>
            <w:rFonts w:asciiTheme="majorBidi" w:hAnsiTheme="majorBidi" w:cstheme="majorBidi"/>
            <w:lang w:val="en-GB"/>
            <w:rPrChange w:id="695" w:author="mailshelnava@gmail.com" w:date="2021-11-08T10:47:00Z">
              <w:rPr>
                <w:lang w:val="en-GB"/>
              </w:rPr>
            </w:rPrChange>
          </w:rPr>
          <w:delText>w</w:delText>
        </w:r>
      </w:del>
      <w:r w:rsidRPr="00B62057">
        <w:rPr>
          <w:rFonts w:asciiTheme="majorBidi" w:hAnsiTheme="majorBidi" w:cstheme="majorBidi"/>
          <w:lang w:val="en-GB"/>
          <w:rPrChange w:id="696" w:author="mailshelnava@gmail.com" w:date="2021-11-08T10:47:00Z">
            <w:rPr>
              <w:lang w:val="en-GB"/>
            </w:rPr>
          </w:rPrChange>
        </w:rPr>
        <w:t>estern Poland into Soviet</w:t>
      </w:r>
      <w:ins w:id="697" w:author="mailshelnava@gmail.com" w:date="2021-11-07T15:50:00Z">
        <w:r w:rsidR="005654C4" w:rsidRPr="00B62057">
          <w:rPr>
            <w:rFonts w:asciiTheme="majorBidi" w:hAnsiTheme="majorBidi" w:cstheme="majorBidi"/>
            <w:lang w:val="en-GB"/>
            <w:rPrChange w:id="698" w:author="mailshelnava@gmail.com" w:date="2021-11-08T10:47:00Z">
              <w:rPr>
                <w:lang w:val="en-GB"/>
              </w:rPr>
            </w:rPrChange>
          </w:rPr>
          <w:t>-</w:t>
        </w:r>
      </w:ins>
      <w:del w:id="699" w:author="mailshelnava@gmail.com" w:date="2021-11-07T15:50:00Z">
        <w:r w:rsidRPr="00B62057" w:rsidDel="005654C4">
          <w:rPr>
            <w:rFonts w:asciiTheme="majorBidi" w:hAnsiTheme="majorBidi" w:cstheme="majorBidi"/>
            <w:lang w:val="en-GB"/>
            <w:rPrChange w:id="700" w:author="mailshelnava@gmail.com" w:date="2021-11-08T10:47:00Z">
              <w:rPr>
                <w:lang w:val="en-GB"/>
              </w:rPr>
            </w:rPrChange>
          </w:rPr>
          <w:delText xml:space="preserve"> </w:delText>
        </w:r>
      </w:del>
      <w:r w:rsidRPr="00B62057">
        <w:rPr>
          <w:rFonts w:asciiTheme="majorBidi" w:hAnsiTheme="majorBidi" w:cstheme="majorBidi"/>
          <w:lang w:val="en-GB"/>
          <w:rPrChange w:id="701" w:author="mailshelnava@gmail.com" w:date="2021-11-08T10:47:00Z">
            <w:rPr>
              <w:lang w:val="en-GB"/>
            </w:rPr>
          </w:rPrChange>
        </w:rPr>
        <w:t>occupied territory. Among them were tens of thousands of persons displaced by the Germans.</w:t>
      </w:r>
    </w:p>
  </w:footnote>
  <w:footnote w:id="15">
    <w:p w14:paraId="79352076" w14:textId="50C9EA7E" w:rsidR="009F5F21" w:rsidRPr="00B62057" w:rsidRDefault="009F5F21">
      <w:pPr>
        <w:pStyle w:val="FootnoteText"/>
        <w:spacing w:after="40"/>
        <w:rPr>
          <w:rFonts w:asciiTheme="majorBidi" w:hAnsiTheme="majorBidi" w:cstheme="majorBidi"/>
          <w:lang w:val="en-GB"/>
          <w:rPrChange w:id="760" w:author="mailshelnava@gmail.com" w:date="2021-11-08T10:47:00Z">
            <w:rPr>
              <w:lang w:val="en-GB"/>
            </w:rPr>
          </w:rPrChange>
        </w:rPr>
        <w:pPrChange w:id="761" w:author="mailshelnava@gmail.com" w:date="2021-11-07T14:18:00Z">
          <w:pPr>
            <w:pStyle w:val="FootnoteText"/>
          </w:pPr>
        </w:pPrChange>
      </w:pPr>
      <w:r w:rsidRPr="00B62057">
        <w:rPr>
          <w:rStyle w:val="FootnoteReference"/>
          <w:rFonts w:asciiTheme="majorBidi" w:hAnsiTheme="majorBidi" w:cstheme="majorBidi"/>
          <w:highlight w:val="yellow"/>
          <w:rPrChange w:id="762" w:author="mailshelnava@gmail.com" w:date="2021-11-08T10:47:00Z">
            <w:rPr>
              <w:rStyle w:val="FootnoteReference"/>
              <w:highlight w:val="yellow"/>
            </w:rPr>
          </w:rPrChange>
        </w:rPr>
        <w:footnoteRef/>
      </w:r>
      <w:r w:rsidRPr="00B62057">
        <w:rPr>
          <w:rFonts w:asciiTheme="majorBidi" w:hAnsiTheme="majorBidi" w:cstheme="majorBidi"/>
          <w:highlight w:val="yellow"/>
          <w:lang w:val="en-GB"/>
          <w:rPrChange w:id="763" w:author="mailshelnava@gmail.com" w:date="2021-11-08T10:47:00Z">
            <w:rPr>
              <w:highlight w:val="yellow"/>
              <w:lang w:val="en-GB"/>
            </w:rPr>
          </w:rPrChange>
        </w:rPr>
        <w:t xml:space="preserve"> </w:t>
      </w:r>
      <w:proofErr w:type="spellStart"/>
      <w:r w:rsidRPr="00B62057">
        <w:rPr>
          <w:rFonts w:asciiTheme="majorBidi" w:hAnsiTheme="majorBidi" w:cstheme="majorBidi"/>
          <w:highlight w:val="yellow"/>
          <w:lang w:val="en-GB"/>
          <w:rPrChange w:id="764" w:author="mailshelnava@gmail.com" w:date="2021-11-08T10:47:00Z">
            <w:rPr>
              <w:highlight w:val="yellow"/>
              <w:lang w:val="en-GB"/>
            </w:rPr>
          </w:rPrChange>
        </w:rPr>
        <w:t>Hanina</w:t>
      </w:r>
      <w:proofErr w:type="spellEnd"/>
      <w:r w:rsidRPr="00B62057">
        <w:rPr>
          <w:rFonts w:asciiTheme="majorBidi" w:hAnsiTheme="majorBidi" w:cstheme="majorBidi"/>
          <w:highlight w:val="yellow"/>
          <w:lang w:val="en-GB"/>
          <w:rPrChange w:id="765" w:author="mailshelnava@gmail.com" w:date="2021-11-08T10:47:00Z">
            <w:rPr>
              <w:highlight w:val="yellow"/>
              <w:lang w:val="en-GB"/>
            </w:rPr>
          </w:rPrChange>
        </w:rPr>
        <w:t xml:space="preserve"> Ben </w:t>
      </w:r>
      <w:proofErr w:type="spellStart"/>
      <w:r w:rsidRPr="00B62057">
        <w:rPr>
          <w:rFonts w:asciiTheme="majorBidi" w:hAnsiTheme="majorBidi" w:cstheme="majorBidi"/>
          <w:highlight w:val="yellow"/>
          <w:lang w:val="en-GB"/>
          <w:rPrChange w:id="766" w:author="mailshelnava@gmail.com" w:date="2021-11-08T10:47:00Z">
            <w:rPr>
              <w:highlight w:val="yellow"/>
              <w:lang w:val="en-GB"/>
            </w:rPr>
          </w:rPrChange>
        </w:rPr>
        <w:t>Dosa</w:t>
      </w:r>
      <w:proofErr w:type="spellEnd"/>
      <w:r w:rsidRPr="00B62057">
        <w:rPr>
          <w:rFonts w:asciiTheme="majorBidi" w:hAnsiTheme="majorBidi" w:cstheme="majorBidi"/>
          <w:highlight w:val="yellow"/>
          <w:lang w:val="en-GB"/>
          <w:rPrChange w:id="767" w:author="mailshelnava@gmail.com" w:date="2021-11-08T10:47:00Z">
            <w:rPr>
              <w:highlight w:val="yellow"/>
              <w:lang w:val="en-GB"/>
            </w:rPr>
          </w:rPrChange>
        </w:rPr>
        <w:t xml:space="preserve"> </w:t>
      </w:r>
      <w:del w:id="768" w:author="mailshelnava@gmail.com" w:date="2021-11-07T15:51:00Z">
        <w:r w:rsidRPr="00B62057" w:rsidDel="005654C4">
          <w:rPr>
            <w:rFonts w:asciiTheme="majorBidi" w:hAnsiTheme="majorBidi" w:cstheme="majorBidi"/>
            <w:highlight w:val="yellow"/>
            <w:lang w:val="en-GB"/>
            <w:rPrChange w:id="769" w:author="mailshelnava@gmail.com" w:date="2021-11-08T10:47:00Z">
              <w:rPr>
                <w:highlight w:val="yellow"/>
                <w:lang w:val="en-GB"/>
              </w:rPr>
            </w:rPrChange>
          </w:rPr>
          <w:delText xml:space="preserve"> </w:delText>
        </w:r>
      </w:del>
      <w:r w:rsidRPr="00B62057">
        <w:rPr>
          <w:rFonts w:asciiTheme="majorBidi" w:hAnsiTheme="majorBidi" w:cstheme="majorBidi"/>
          <w:highlight w:val="yellow"/>
          <w:lang w:val="en-GB"/>
          <w:rPrChange w:id="770" w:author="mailshelnava@gmail.com" w:date="2021-11-08T10:47:00Z">
            <w:rPr>
              <w:highlight w:val="yellow"/>
              <w:lang w:val="en-GB"/>
            </w:rPr>
          </w:rPrChange>
        </w:rPr>
        <w:t xml:space="preserve">was </w:t>
      </w:r>
      <w:del w:id="771" w:author="mailshelnava@gmail.com" w:date="2021-11-07T15:51:00Z">
        <w:r w:rsidRPr="00B62057" w:rsidDel="005654C4">
          <w:rPr>
            <w:rFonts w:asciiTheme="majorBidi" w:hAnsiTheme="majorBidi" w:cstheme="majorBidi"/>
            <w:highlight w:val="yellow"/>
            <w:lang w:val="en-GB"/>
            <w:rPrChange w:id="772" w:author="mailshelnava@gmail.com" w:date="2021-11-08T10:47:00Z">
              <w:rPr>
                <w:highlight w:val="yellow"/>
                <w:lang w:val="en-GB"/>
              </w:rPr>
            </w:rPrChange>
          </w:rPr>
          <w:delText xml:space="preserve"> </w:delText>
        </w:r>
      </w:del>
      <w:r w:rsidRPr="00B62057">
        <w:rPr>
          <w:rFonts w:asciiTheme="majorBidi" w:hAnsiTheme="majorBidi" w:cstheme="majorBidi"/>
          <w:highlight w:val="yellow"/>
          <w:lang w:val="en-GB"/>
          <w:rPrChange w:id="773" w:author="mailshelnava@gmail.com" w:date="2021-11-08T10:47:00Z">
            <w:rPr>
              <w:highlight w:val="yellow"/>
              <w:lang w:val="en-GB"/>
            </w:rPr>
          </w:rPrChange>
        </w:rPr>
        <w:t xml:space="preserve">an ancient Jewish </w:t>
      </w:r>
      <w:del w:id="774" w:author="mailshelnava@gmail.com" w:date="2021-11-07T15:51:00Z">
        <w:r w:rsidRPr="00B62057" w:rsidDel="005654C4">
          <w:rPr>
            <w:rFonts w:asciiTheme="majorBidi" w:hAnsiTheme="majorBidi" w:cstheme="majorBidi"/>
            <w:highlight w:val="yellow"/>
            <w:lang w:val="en-GB"/>
            <w:rPrChange w:id="775" w:author="mailshelnava@gmail.com" w:date="2021-11-08T10:47:00Z">
              <w:rPr>
                <w:highlight w:val="yellow"/>
                <w:lang w:val="en-GB"/>
              </w:rPr>
            </w:rPrChange>
          </w:rPr>
          <w:delText xml:space="preserve"> </w:delText>
        </w:r>
      </w:del>
      <w:r w:rsidRPr="00B62057">
        <w:rPr>
          <w:rFonts w:asciiTheme="majorBidi" w:hAnsiTheme="majorBidi" w:cstheme="majorBidi"/>
          <w:highlight w:val="yellow"/>
          <w:lang w:val="en-GB"/>
          <w:rPrChange w:id="776" w:author="mailshelnava@gmail.com" w:date="2021-11-08T10:47:00Z">
            <w:rPr>
              <w:highlight w:val="yellow"/>
              <w:lang w:val="en-GB"/>
            </w:rPr>
          </w:rPrChange>
        </w:rPr>
        <w:t>scholar and</w:t>
      </w:r>
      <w:del w:id="777" w:author="mailshelnava@gmail.com" w:date="2021-11-07T15:51:00Z">
        <w:r w:rsidRPr="00B62057" w:rsidDel="005654C4">
          <w:rPr>
            <w:rFonts w:asciiTheme="majorBidi" w:hAnsiTheme="majorBidi" w:cstheme="majorBidi"/>
            <w:highlight w:val="yellow"/>
            <w:lang w:val="en-GB"/>
            <w:rPrChange w:id="778" w:author="mailshelnava@gmail.com" w:date="2021-11-08T10:47:00Z">
              <w:rPr>
                <w:highlight w:val="yellow"/>
                <w:lang w:val="en-GB"/>
              </w:rPr>
            </w:rPrChange>
          </w:rPr>
          <w:delText xml:space="preserve"> </w:delText>
        </w:r>
      </w:del>
      <w:r w:rsidRPr="00B62057">
        <w:rPr>
          <w:rFonts w:asciiTheme="majorBidi" w:hAnsiTheme="majorBidi" w:cstheme="majorBidi"/>
          <w:highlight w:val="yellow"/>
          <w:lang w:val="en-GB"/>
          <w:rPrChange w:id="779" w:author="mailshelnava@gmail.com" w:date="2021-11-08T10:47:00Z">
            <w:rPr>
              <w:highlight w:val="yellow"/>
              <w:lang w:val="en-GB"/>
            </w:rPr>
          </w:rPrChange>
        </w:rPr>
        <w:t xml:space="preserve"> miracle</w:t>
      </w:r>
      <w:ins w:id="780" w:author="mailshelnava@gmail.com" w:date="2021-11-07T15:51:00Z">
        <w:r w:rsidR="005654C4" w:rsidRPr="00B62057">
          <w:rPr>
            <w:rFonts w:asciiTheme="majorBidi" w:hAnsiTheme="majorBidi" w:cstheme="majorBidi"/>
            <w:highlight w:val="yellow"/>
            <w:lang w:val="en-GB"/>
          </w:rPr>
          <w:t>-worker</w:t>
        </w:r>
      </w:ins>
      <w:del w:id="781" w:author="mailshelnava@gmail.com" w:date="2021-11-07T15:51:00Z">
        <w:r w:rsidRPr="00B62057" w:rsidDel="005654C4">
          <w:rPr>
            <w:rFonts w:asciiTheme="majorBidi" w:hAnsiTheme="majorBidi" w:cstheme="majorBidi"/>
            <w:highlight w:val="yellow"/>
            <w:lang w:val="en-GB"/>
            <w:rPrChange w:id="782" w:author="mailshelnava@gmail.com" w:date="2021-11-08T10:47:00Z">
              <w:rPr>
                <w:highlight w:val="yellow"/>
                <w:lang w:val="en-GB"/>
              </w:rPr>
            </w:rPrChange>
          </w:rPr>
          <w:delText xml:space="preserve">  maker </w:delText>
        </w:r>
      </w:del>
      <w:r w:rsidRPr="00B62057">
        <w:rPr>
          <w:rFonts w:asciiTheme="majorBidi" w:hAnsiTheme="majorBidi" w:cstheme="majorBidi"/>
          <w:highlight w:val="yellow"/>
          <w:lang w:val="en-GB"/>
          <w:rPrChange w:id="783" w:author="mailshelnava@gmail.com" w:date="2021-11-08T10:47:00Z">
            <w:rPr>
              <w:highlight w:val="yellow"/>
              <w:lang w:val="en-GB"/>
            </w:rPr>
          </w:rPrChange>
        </w:rPr>
        <w:t xml:space="preserve"> from the</w:t>
      </w:r>
      <w:del w:id="784" w:author="mailshelnava@gmail.com" w:date="2021-11-07T15:51:00Z">
        <w:r w:rsidRPr="00B62057" w:rsidDel="005654C4">
          <w:rPr>
            <w:rFonts w:asciiTheme="majorBidi" w:hAnsiTheme="majorBidi" w:cstheme="majorBidi"/>
            <w:highlight w:val="yellow"/>
            <w:lang w:val="en-GB"/>
            <w:rPrChange w:id="785" w:author="mailshelnava@gmail.com" w:date="2021-11-08T10:47:00Z">
              <w:rPr>
                <w:highlight w:val="yellow"/>
                <w:lang w:val="en-GB"/>
              </w:rPr>
            </w:rPrChange>
          </w:rPr>
          <w:delText xml:space="preserve"> </w:delText>
        </w:r>
      </w:del>
      <w:r w:rsidRPr="00B62057">
        <w:rPr>
          <w:rFonts w:asciiTheme="majorBidi" w:hAnsiTheme="majorBidi" w:cstheme="majorBidi"/>
          <w:highlight w:val="yellow"/>
          <w:lang w:val="en-GB"/>
          <w:rPrChange w:id="786" w:author="mailshelnava@gmail.com" w:date="2021-11-08T10:47:00Z">
            <w:rPr>
              <w:highlight w:val="yellow"/>
              <w:lang w:val="en-GB"/>
            </w:rPr>
          </w:rPrChange>
        </w:rPr>
        <w:t xml:space="preserve"> </w:t>
      </w:r>
      <w:del w:id="787" w:author="mailshelnava@gmail.com" w:date="2021-11-07T15:51:00Z">
        <w:r w:rsidRPr="00B62057" w:rsidDel="005654C4">
          <w:rPr>
            <w:rFonts w:asciiTheme="majorBidi" w:hAnsiTheme="majorBidi" w:cstheme="majorBidi"/>
            <w:highlight w:val="yellow"/>
            <w:lang w:val="en-GB"/>
            <w:rPrChange w:id="788" w:author="mailshelnava@gmail.com" w:date="2021-11-08T10:47:00Z">
              <w:rPr>
                <w:highlight w:val="yellow"/>
                <w:lang w:val="en-GB"/>
              </w:rPr>
            </w:rPrChange>
          </w:rPr>
          <w:delText xml:space="preserve">first </w:delText>
        </w:r>
      </w:del>
      <w:ins w:id="789" w:author="mailshelnava@gmail.com" w:date="2021-11-07T15:51:00Z">
        <w:r w:rsidR="005654C4" w:rsidRPr="00B62057">
          <w:rPr>
            <w:rFonts w:asciiTheme="majorBidi" w:hAnsiTheme="majorBidi" w:cstheme="majorBidi"/>
            <w:highlight w:val="yellow"/>
            <w:lang w:val="en-GB"/>
          </w:rPr>
          <w:t>1st</w:t>
        </w:r>
        <w:r w:rsidR="005654C4" w:rsidRPr="00B62057">
          <w:rPr>
            <w:rFonts w:asciiTheme="majorBidi" w:hAnsiTheme="majorBidi" w:cstheme="majorBidi"/>
            <w:highlight w:val="yellow"/>
            <w:lang w:val="en-GB"/>
            <w:rPrChange w:id="790" w:author="mailshelnava@gmail.com" w:date="2021-11-08T10:47:00Z">
              <w:rPr>
                <w:highlight w:val="yellow"/>
                <w:lang w:val="en-GB"/>
              </w:rPr>
            </w:rPrChange>
          </w:rPr>
          <w:t xml:space="preserve"> </w:t>
        </w:r>
      </w:ins>
      <w:r w:rsidRPr="00B62057">
        <w:rPr>
          <w:rFonts w:asciiTheme="majorBidi" w:hAnsiTheme="majorBidi" w:cstheme="majorBidi"/>
          <w:highlight w:val="yellow"/>
          <w:lang w:val="en-GB"/>
          <w:rPrChange w:id="791" w:author="mailshelnava@gmail.com" w:date="2021-11-08T10:47:00Z">
            <w:rPr>
              <w:highlight w:val="yellow"/>
              <w:lang w:val="en-GB"/>
            </w:rPr>
          </w:rPrChange>
        </w:rPr>
        <w:t>century A.D.</w:t>
      </w:r>
      <w:ins w:id="792" w:author="mailshelnava@gmail.com" w:date="2021-11-07T15:51:00Z">
        <w:r w:rsidR="005654C4" w:rsidRPr="00B62057">
          <w:rPr>
            <w:rFonts w:asciiTheme="majorBidi" w:hAnsiTheme="majorBidi" w:cstheme="majorBidi"/>
            <w:highlight w:val="yellow"/>
            <w:lang w:val="en-GB"/>
          </w:rPr>
          <w:t>,</w:t>
        </w:r>
      </w:ins>
      <w:del w:id="793" w:author="mailshelnava@gmail.com" w:date="2021-11-07T15:51:00Z">
        <w:r w:rsidRPr="00B62057" w:rsidDel="005654C4">
          <w:rPr>
            <w:rFonts w:asciiTheme="majorBidi" w:hAnsiTheme="majorBidi" w:cstheme="majorBidi"/>
            <w:highlight w:val="yellow"/>
            <w:lang w:val="en-GB"/>
            <w:rPrChange w:id="794" w:author="mailshelnava@gmail.com" w:date="2021-11-08T10:47:00Z">
              <w:rPr>
                <w:highlight w:val="yellow"/>
                <w:lang w:val="en-GB"/>
              </w:rPr>
            </w:rPrChange>
          </w:rPr>
          <w:delText xml:space="preserve"> </w:delText>
        </w:r>
      </w:del>
      <w:r w:rsidRPr="00B62057">
        <w:rPr>
          <w:rFonts w:asciiTheme="majorBidi" w:hAnsiTheme="majorBidi" w:cstheme="majorBidi"/>
          <w:highlight w:val="yellow"/>
          <w:lang w:val="en-GB"/>
          <w:rPrChange w:id="795" w:author="mailshelnava@gmail.com" w:date="2021-11-08T10:47:00Z">
            <w:rPr>
              <w:highlight w:val="yellow"/>
              <w:lang w:val="en-GB"/>
            </w:rPr>
          </w:rPrChange>
        </w:rPr>
        <w:t xml:space="preserve"> also </w:t>
      </w:r>
      <w:ins w:id="796" w:author="mailshelnava@gmail.com" w:date="2021-11-07T15:51:00Z">
        <w:r w:rsidR="005654C4" w:rsidRPr="00B62057">
          <w:rPr>
            <w:rFonts w:asciiTheme="majorBidi" w:hAnsiTheme="majorBidi" w:cstheme="majorBidi"/>
            <w:highlight w:val="yellow"/>
            <w:lang w:val="en-GB"/>
          </w:rPr>
          <w:t xml:space="preserve">famous </w:t>
        </w:r>
      </w:ins>
      <w:del w:id="797" w:author="mailshelnava@gmail.com" w:date="2021-11-07T15:51:00Z">
        <w:r w:rsidRPr="00B62057" w:rsidDel="005654C4">
          <w:rPr>
            <w:rFonts w:asciiTheme="majorBidi" w:hAnsiTheme="majorBidi" w:cstheme="majorBidi"/>
            <w:highlight w:val="yellow"/>
            <w:lang w:val="en-GB"/>
            <w:rPrChange w:id="798" w:author="mailshelnava@gmail.com" w:date="2021-11-08T10:47:00Z">
              <w:rPr>
                <w:highlight w:val="yellow"/>
                <w:lang w:val="en-GB"/>
              </w:rPr>
            </w:rPrChange>
          </w:rPr>
          <w:delText xml:space="preserve">known </w:delText>
        </w:r>
      </w:del>
      <w:r w:rsidRPr="00B62057">
        <w:rPr>
          <w:rFonts w:asciiTheme="majorBidi" w:hAnsiTheme="majorBidi" w:cstheme="majorBidi"/>
          <w:highlight w:val="yellow"/>
          <w:lang w:val="en-GB"/>
          <w:rPrChange w:id="799" w:author="mailshelnava@gmail.com" w:date="2021-11-08T10:47:00Z">
            <w:rPr>
              <w:highlight w:val="yellow"/>
              <w:lang w:val="en-GB"/>
            </w:rPr>
          </w:rPrChange>
        </w:rPr>
        <w:t xml:space="preserve">for </w:t>
      </w:r>
      <w:ins w:id="800" w:author="mailshelnava@gmail.com" w:date="2021-11-07T15:52:00Z">
        <w:r w:rsidR="005654C4" w:rsidRPr="00B62057">
          <w:rPr>
            <w:rFonts w:asciiTheme="majorBidi" w:hAnsiTheme="majorBidi" w:cstheme="majorBidi"/>
            <w:highlight w:val="yellow"/>
            <w:lang w:val="en-GB"/>
          </w:rPr>
          <w:t>his Spartan lifestyle</w:t>
        </w:r>
      </w:ins>
      <w:del w:id="801" w:author="mailshelnava@gmail.com" w:date="2021-11-07T15:52:00Z">
        <w:r w:rsidRPr="00B62057" w:rsidDel="005654C4">
          <w:rPr>
            <w:rFonts w:asciiTheme="majorBidi" w:hAnsiTheme="majorBidi" w:cstheme="majorBidi"/>
            <w:highlight w:val="yellow"/>
            <w:lang w:val="en-GB"/>
            <w:rPrChange w:id="802" w:author="mailshelnava@gmail.com" w:date="2021-11-08T10:47:00Z">
              <w:rPr>
                <w:highlight w:val="yellow"/>
                <w:lang w:val="en-GB"/>
              </w:rPr>
            </w:rPrChange>
          </w:rPr>
          <w:delText>living in poverty</w:delText>
        </w:r>
      </w:del>
      <w:del w:id="803" w:author="mailshelnava@gmail.com" w:date="2021-11-07T15:59:00Z">
        <w:r w:rsidRPr="00B62057" w:rsidDel="00A81720">
          <w:rPr>
            <w:rFonts w:asciiTheme="majorBidi" w:hAnsiTheme="majorBidi" w:cstheme="majorBidi"/>
            <w:highlight w:val="yellow"/>
            <w:lang w:val="en-GB"/>
            <w:rPrChange w:id="804" w:author="mailshelnava@gmail.com" w:date="2021-11-08T10:47:00Z">
              <w:rPr>
                <w:highlight w:val="yellow"/>
                <w:lang w:val="en-GB"/>
              </w:rPr>
            </w:rPrChange>
          </w:rPr>
          <w:delText>.</w:delText>
        </w:r>
      </w:del>
      <w:ins w:id="805" w:author="mailshelnava@gmail.com" w:date="2021-11-07T16:20:00Z">
        <w:r w:rsidR="002B08EC" w:rsidRPr="00B62057">
          <w:rPr>
            <w:rFonts w:asciiTheme="majorBidi" w:hAnsiTheme="majorBidi" w:cstheme="majorBidi"/>
            <w:lang w:val="en-GB"/>
          </w:rPr>
          <w:t>.</w:t>
        </w:r>
      </w:ins>
      <w:del w:id="806" w:author="mailshelnava@gmail.com" w:date="2021-11-07T16:20:00Z">
        <w:r w:rsidRPr="00B62057" w:rsidDel="002B08EC">
          <w:rPr>
            <w:rFonts w:asciiTheme="majorBidi" w:hAnsiTheme="majorBidi" w:cstheme="majorBidi"/>
            <w:lang w:val="en-GB"/>
            <w:rPrChange w:id="807" w:author="mailshelnava@gmail.com" w:date="2021-11-08T10:47:00Z">
              <w:rPr>
                <w:lang w:val="en-GB"/>
              </w:rPr>
            </w:rPrChange>
          </w:rPr>
          <w:delText xml:space="preserve">      </w:delText>
        </w:r>
      </w:del>
    </w:p>
  </w:footnote>
  <w:footnote w:id="16">
    <w:p w14:paraId="062B3D8A" w14:textId="77777777" w:rsidR="009F5F21" w:rsidRPr="00B62057" w:rsidRDefault="009F5F21">
      <w:pPr>
        <w:pStyle w:val="FootnoteText"/>
        <w:spacing w:after="40"/>
        <w:rPr>
          <w:rFonts w:asciiTheme="majorBidi" w:hAnsiTheme="majorBidi" w:cstheme="majorBidi"/>
          <w:lang w:val="en-GB"/>
          <w:rPrChange w:id="832" w:author="mailshelnava@gmail.com" w:date="2021-11-08T10:47:00Z">
            <w:rPr>
              <w:lang w:val="en-GB"/>
            </w:rPr>
          </w:rPrChange>
        </w:rPr>
        <w:pPrChange w:id="833" w:author="mailshelnava@gmail.com" w:date="2021-11-07T14:18:00Z">
          <w:pPr>
            <w:pStyle w:val="FootnoteText"/>
          </w:pPr>
        </w:pPrChange>
      </w:pPr>
      <w:r w:rsidRPr="00B62057">
        <w:rPr>
          <w:rStyle w:val="FootnoteReference"/>
          <w:rFonts w:asciiTheme="majorBidi" w:hAnsiTheme="majorBidi" w:cstheme="majorBidi"/>
          <w:lang w:val="en-GB"/>
          <w:rPrChange w:id="834" w:author="mailshelnava@gmail.com" w:date="2021-11-08T10:47:00Z">
            <w:rPr>
              <w:rStyle w:val="FootnoteReference"/>
              <w:lang w:val="en-GB"/>
            </w:rPr>
          </w:rPrChange>
        </w:rPr>
        <w:t>7</w:t>
      </w:r>
      <w:r w:rsidRPr="00B62057">
        <w:rPr>
          <w:rFonts w:asciiTheme="majorBidi" w:hAnsiTheme="majorBidi" w:cstheme="majorBidi"/>
          <w:lang w:val="en-GB"/>
          <w:rPrChange w:id="835" w:author="mailshelnava@gmail.com" w:date="2021-11-08T10:47:00Z">
            <w:rPr>
              <w:lang w:val="en-GB"/>
            </w:rPr>
          </w:rPrChange>
        </w:rPr>
        <w:t xml:space="preserve"> This could not be found.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665D2"/>
    <w:multiLevelType w:val="hybridMultilevel"/>
    <w:tmpl w:val="06B6BAC8"/>
    <w:lvl w:ilvl="0" w:tplc="FAF09024">
      <w:start w:val="1"/>
      <w:numFmt w:val="bullet"/>
      <w:pStyle w:val="tslis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8731F80"/>
    <w:multiLevelType w:val="multilevel"/>
    <w:tmpl w:val="F0C0B848"/>
    <w:lvl w:ilvl="0">
      <w:start w:val="1"/>
      <w:numFmt w:val="decimal"/>
      <w:pStyle w:val="tsheadingenumerated1"/>
      <w:lvlText w:val="%1."/>
      <w:lvlJc w:val="left"/>
      <w:pPr>
        <w:ind w:left="360" w:hanging="360"/>
      </w:pPr>
      <w:rPr>
        <w:rFonts w:hint="default"/>
      </w:rPr>
    </w:lvl>
    <w:lvl w:ilvl="1">
      <w:start w:val="1"/>
      <w:numFmt w:val="decimal"/>
      <w:pStyle w:val="tsheadingenumerated2"/>
      <w:lvlText w:val="%1.%2."/>
      <w:lvlJc w:val="left"/>
      <w:pPr>
        <w:ind w:left="792" w:hanging="432"/>
      </w:pPr>
      <w:rPr>
        <w:rFonts w:hint="default"/>
      </w:rPr>
    </w:lvl>
    <w:lvl w:ilvl="2">
      <w:start w:val="1"/>
      <w:numFmt w:val="decimal"/>
      <w:pStyle w:val="tsheadingenumerated3"/>
      <w:lvlText w:val="%1.%2.%3."/>
      <w:lvlJc w:val="left"/>
      <w:pPr>
        <w:ind w:left="1224" w:hanging="504"/>
      </w:pPr>
      <w:rPr>
        <w:rFonts w:hint="default"/>
      </w:rPr>
    </w:lvl>
    <w:lvl w:ilvl="3">
      <w:start w:val="1"/>
      <w:numFmt w:val="decimal"/>
      <w:pStyle w:val="tsheadingenumerated4"/>
      <w:lvlText w:val="%1.%2.%3.%4."/>
      <w:lvlJc w:val="left"/>
      <w:pPr>
        <w:ind w:left="1728" w:hanging="648"/>
      </w:pPr>
      <w:rPr>
        <w:rFonts w:hint="default"/>
      </w:rPr>
    </w:lvl>
    <w:lvl w:ilvl="4">
      <w:start w:val="1"/>
      <w:numFmt w:val="decimal"/>
      <w:pStyle w:val="tsheadingenumerated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575B7434"/>
    <w:multiLevelType w:val="hybridMultilevel"/>
    <w:tmpl w:val="5CACC02A"/>
    <w:lvl w:ilvl="0" w:tplc="0BE001AE">
      <w:start w:val="2"/>
      <w:numFmt w:val="ordinal"/>
      <w:pStyle w:val="tsenumeration"/>
      <w:lvlText w:val="%1"/>
      <w:lvlJc w:val="left"/>
      <w:pPr>
        <w:ind w:left="720" w:hanging="360"/>
      </w:pPr>
      <w:rPr>
        <w:rFonts w:ascii="Arial" w:hAnsi="Arial" w:hint="default"/>
        <w:b/>
        <w:i w:val="0"/>
        <w:caps w:val="0"/>
        <w:strike w:val="0"/>
        <w:dstrike w:val="0"/>
        <w:vanish w:val="0"/>
        <w:color w:val="000000"/>
        <w:sz w:val="19"/>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ilshelnava@gmail.com">
    <w15:presenceInfo w15:providerId="Windows Live" w15:userId="715df37715c889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trackRevision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F21"/>
    <w:rsid w:val="000F2A34"/>
    <w:rsid w:val="00125EF7"/>
    <w:rsid w:val="001C7831"/>
    <w:rsid w:val="002230C8"/>
    <w:rsid w:val="002B08EC"/>
    <w:rsid w:val="003033FC"/>
    <w:rsid w:val="00344D1F"/>
    <w:rsid w:val="004F53E1"/>
    <w:rsid w:val="005263ED"/>
    <w:rsid w:val="00554C79"/>
    <w:rsid w:val="005654C4"/>
    <w:rsid w:val="005D1905"/>
    <w:rsid w:val="00631266"/>
    <w:rsid w:val="006B7F99"/>
    <w:rsid w:val="007E18B9"/>
    <w:rsid w:val="00966281"/>
    <w:rsid w:val="009F5F21"/>
    <w:rsid w:val="00A81720"/>
    <w:rsid w:val="00B54CA8"/>
    <w:rsid w:val="00B62057"/>
    <w:rsid w:val="00BB7680"/>
    <w:rsid w:val="00BE3805"/>
    <w:rsid w:val="00C60932"/>
    <w:rsid w:val="00C7188A"/>
    <w:rsid w:val="00C739D9"/>
    <w:rsid w:val="00CD6844"/>
    <w:rsid w:val="00CD6C8F"/>
    <w:rsid w:val="00D813AB"/>
    <w:rsid w:val="00D82A2E"/>
    <w:rsid w:val="00F86E39"/>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50F39"/>
  <w15:chartTrackingRefBased/>
  <w15:docId w15:val="{05331198-D812-4AF3-8964-0BE8A0B6B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F21"/>
    <w:pPr>
      <w:spacing w:after="200" w:line="276" w:lineRule="auto"/>
    </w:pPr>
    <w:rPr>
      <w:rFonts w:eastAsiaTheme="minorHAnsi"/>
    </w:rPr>
  </w:style>
  <w:style w:type="paragraph" w:styleId="Heading1">
    <w:name w:val="heading 1"/>
    <w:basedOn w:val="Normal"/>
    <w:next w:val="Normal"/>
    <w:link w:val="Heading1Char"/>
    <w:uiPriority w:val="9"/>
    <w:qFormat/>
    <w:rsid w:val="00F86E39"/>
    <w:pPr>
      <w:keepNext/>
      <w:tabs>
        <w:tab w:val="left" w:pos="397"/>
        <w:tab w:val="left" w:pos="567"/>
      </w:tabs>
      <w:spacing w:before="240" w:after="60" w:line="260" w:lineRule="exact"/>
      <w:jc w:val="both"/>
      <w:outlineLvl w:val="0"/>
    </w:pPr>
    <w:rPr>
      <w:rFonts w:ascii="Arial" w:eastAsia="Times New Roman" w:hAnsi="Arial" w:cs="Arial"/>
      <w:b/>
      <w:bCs/>
      <w:kern w:val="32"/>
      <w:sz w:val="32"/>
      <w:szCs w:val="32"/>
      <w:lang w:eastAsia="de-DE"/>
    </w:rPr>
  </w:style>
  <w:style w:type="paragraph" w:styleId="Heading2">
    <w:name w:val="heading 2"/>
    <w:basedOn w:val="Normal"/>
    <w:next w:val="Normal"/>
    <w:link w:val="Heading2Char"/>
    <w:semiHidden/>
    <w:qFormat/>
    <w:rsid w:val="00F86E39"/>
    <w:pPr>
      <w:keepNext/>
      <w:tabs>
        <w:tab w:val="left" w:pos="397"/>
        <w:tab w:val="left" w:pos="567"/>
      </w:tabs>
      <w:spacing w:after="0" w:line="260" w:lineRule="exact"/>
      <w:jc w:val="center"/>
      <w:outlineLvl w:val="1"/>
    </w:pPr>
    <w:rPr>
      <w:rFonts w:ascii="Times New Roman" w:eastAsia="Times New Roman" w:hAnsi="Times New Roman" w:cs="Bookman Old Style"/>
      <w:b/>
      <w:bCs/>
      <w:smallCaps/>
      <w:sz w:val="27"/>
      <w:szCs w:val="27"/>
      <w:lang w:eastAsia="de-DE"/>
    </w:rPr>
  </w:style>
  <w:style w:type="paragraph" w:styleId="Heading3">
    <w:name w:val="heading 3"/>
    <w:basedOn w:val="Normal"/>
    <w:next w:val="Normal"/>
    <w:link w:val="Heading3Char"/>
    <w:semiHidden/>
    <w:qFormat/>
    <w:rsid w:val="00F86E39"/>
    <w:pPr>
      <w:keepNext/>
      <w:tabs>
        <w:tab w:val="left" w:pos="397"/>
        <w:tab w:val="left" w:pos="567"/>
      </w:tabs>
      <w:spacing w:before="240" w:after="60" w:line="260" w:lineRule="exact"/>
      <w:jc w:val="both"/>
      <w:outlineLvl w:val="2"/>
    </w:pPr>
    <w:rPr>
      <w:rFonts w:ascii="Arial" w:eastAsia="Times New Roman" w:hAnsi="Arial" w:cs="Arial"/>
      <w:b/>
      <w:bCs/>
      <w:sz w:val="19"/>
      <w:lang w:eastAsia="de-D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F86E39"/>
    <w:pPr>
      <w:tabs>
        <w:tab w:val="left" w:pos="397"/>
        <w:tab w:val="left" w:pos="567"/>
      </w:tabs>
      <w:spacing w:after="0" w:line="240" w:lineRule="auto"/>
      <w:jc w:val="both"/>
    </w:pPr>
    <w:rPr>
      <w:rFonts w:ascii="Times New Roman" w:eastAsia="Times New Roman" w:hAnsi="Times New Roman" w:cs="Bookman Old Style"/>
      <w:sz w:val="20"/>
      <w:szCs w:val="20"/>
      <w:lang w:eastAsia="de-DE"/>
    </w:rPr>
  </w:style>
  <w:style w:type="character" w:customStyle="1" w:styleId="EndnoteTextChar">
    <w:name w:val="Endnote Text Char"/>
    <w:basedOn w:val="DefaultParagraphFont"/>
    <w:link w:val="EndnoteText"/>
    <w:uiPriority w:val="99"/>
    <w:semiHidden/>
    <w:rsid w:val="00F86E39"/>
    <w:rPr>
      <w:rFonts w:ascii="Times New Roman" w:eastAsia="Times New Roman" w:hAnsi="Times New Roman" w:cs="Bookman Old Style"/>
      <w:sz w:val="20"/>
      <w:szCs w:val="20"/>
      <w:lang w:eastAsia="de-DE"/>
    </w:rPr>
  </w:style>
  <w:style w:type="character" w:styleId="EndnoteReference">
    <w:name w:val="endnote reference"/>
    <w:basedOn w:val="DefaultParagraphFont"/>
    <w:uiPriority w:val="99"/>
    <w:semiHidden/>
    <w:rsid w:val="00F86E39"/>
    <w:rPr>
      <w:vertAlign w:val="superscript"/>
    </w:rPr>
  </w:style>
  <w:style w:type="character" w:customStyle="1" w:styleId="FootnoteCharacters">
    <w:name w:val="Footnote Characters"/>
    <w:uiPriority w:val="4"/>
    <w:rsid w:val="00F86E39"/>
    <w:rPr>
      <w:rFonts w:ascii="Times New Roman" w:hAnsi="Times New Roman"/>
      <w:sz w:val="20"/>
    </w:rPr>
  </w:style>
  <w:style w:type="paragraph" w:styleId="FootnoteText">
    <w:name w:val="footnote text"/>
    <w:aliases w:val="Footnote Paragraph1 Char"/>
    <w:basedOn w:val="Normal"/>
    <w:link w:val="FootnoteTextChar"/>
    <w:uiPriority w:val="99"/>
    <w:unhideWhenUsed/>
    <w:rsid w:val="00F86E39"/>
    <w:rPr>
      <w:rFonts w:ascii="Calibri" w:eastAsia="Times New Roman" w:hAnsi="Calibri" w:cs="Times New Roman"/>
      <w:sz w:val="20"/>
      <w:szCs w:val="20"/>
    </w:rPr>
  </w:style>
  <w:style w:type="character" w:customStyle="1" w:styleId="FootnoteTextChar">
    <w:name w:val="Footnote Text Char"/>
    <w:aliases w:val="Footnote Paragraph1 Char Char"/>
    <w:link w:val="FootnoteText"/>
    <w:uiPriority w:val="99"/>
    <w:rsid w:val="00F86E39"/>
    <w:rPr>
      <w:rFonts w:ascii="Calibri" w:eastAsia="Times New Roman" w:hAnsi="Calibri" w:cs="Times New Roman"/>
      <w:sz w:val="20"/>
      <w:szCs w:val="20"/>
    </w:rPr>
  </w:style>
  <w:style w:type="character" w:styleId="FootnoteReference">
    <w:name w:val="footnote reference"/>
    <w:uiPriority w:val="99"/>
    <w:rsid w:val="00F86E39"/>
    <w:rPr>
      <w:rFonts w:cs="Times New Roman"/>
      <w:vertAlign w:val="superscript"/>
    </w:rPr>
  </w:style>
  <w:style w:type="paragraph" w:styleId="Footer">
    <w:name w:val="footer"/>
    <w:basedOn w:val="Normal"/>
    <w:link w:val="FooterChar"/>
    <w:uiPriority w:val="99"/>
    <w:rsid w:val="00F86E39"/>
    <w:pPr>
      <w:tabs>
        <w:tab w:val="center" w:pos="4536"/>
        <w:tab w:val="right" w:pos="9072"/>
      </w:tabs>
      <w:spacing w:after="0" w:line="260" w:lineRule="exact"/>
      <w:jc w:val="both"/>
    </w:pPr>
    <w:rPr>
      <w:rFonts w:ascii="Times New Roman" w:eastAsia="Times New Roman" w:hAnsi="Times New Roman" w:cs="Bookman Old Style"/>
      <w:sz w:val="19"/>
      <w:lang w:eastAsia="de-DE"/>
    </w:rPr>
  </w:style>
  <w:style w:type="character" w:customStyle="1" w:styleId="FooterChar">
    <w:name w:val="Footer Char"/>
    <w:link w:val="Footer"/>
    <w:uiPriority w:val="99"/>
    <w:rsid w:val="00F86E39"/>
    <w:rPr>
      <w:rFonts w:ascii="Times New Roman" w:eastAsia="Times New Roman" w:hAnsi="Times New Roman" w:cs="Bookman Old Style"/>
      <w:sz w:val="19"/>
      <w:lang w:eastAsia="de-DE"/>
    </w:rPr>
  </w:style>
  <w:style w:type="character" w:styleId="Emphasis">
    <w:name w:val="Emphasis"/>
    <w:basedOn w:val="DefaultParagraphFont"/>
    <w:uiPriority w:val="20"/>
    <w:qFormat/>
    <w:rsid w:val="00F86E39"/>
    <w:rPr>
      <w:i/>
      <w:iCs/>
    </w:rPr>
  </w:style>
  <w:style w:type="paragraph" w:styleId="CommentText">
    <w:name w:val="annotation text"/>
    <w:basedOn w:val="Normal"/>
    <w:link w:val="CommentTextChar"/>
    <w:uiPriority w:val="99"/>
    <w:rsid w:val="00F86E39"/>
    <w:pPr>
      <w:tabs>
        <w:tab w:val="left" w:pos="397"/>
        <w:tab w:val="left" w:pos="567"/>
      </w:tabs>
      <w:spacing w:after="0" w:line="260" w:lineRule="exact"/>
      <w:jc w:val="both"/>
    </w:pPr>
    <w:rPr>
      <w:rFonts w:ascii="Times New Roman" w:eastAsia="Times New Roman" w:hAnsi="Times New Roman" w:cs="Bookman Old Style"/>
      <w:sz w:val="20"/>
      <w:szCs w:val="20"/>
      <w:lang w:eastAsia="de-DE"/>
    </w:rPr>
  </w:style>
  <w:style w:type="character" w:customStyle="1" w:styleId="CommentTextChar">
    <w:name w:val="Comment Text Char"/>
    <w:link w:val="CommentText"/>
    <w:uiPriority w:val="99"/>
    <w:rsid w:val="00F86E39"/>
    <w:rPr>
      <w:rFonts w:ascii="Times New Roman" w:eastAsia="Times New Roman" w:hAnsi="Times New Roman" w:cs="Bookman Old Style"/>
      <w:sz w:val="20"/>
      <w:szCs w:val="20"/>
      <w:lang w:eastAsia="de-DE"/>
    </w:rPr>
  </w:style>
  <w:style w:type="paragraph" w:styleId="CommentSubject">
    <w:name w:val="annotation subject"/>
    <w:basedOn w:val="CommentText"/>
    <w:next w:val="CommentText"/>
    <w:link w:val="CommentSubjectChar"/>
    <w:uiPriority w:val="99"/>
    <w:semiHidden/>
    <w:rsid w:val="00F86E39"/>
    <w:rPr>
      <w:b/>
      <w:bCs/>
    </w:rPr>
  </w:style>
  <w:style w:type="character" w:customStyle="1" w:styleId="CommentSubjectChar">
    <w:name w:val="Comment Subject Char"/>
    <w:link w:val="CommentSubject"/>
    <w:uiPriority w:val="99"/>
    <w:semiHidden/>
    <w:rsid w:val="00F86E39"/>
    <w:rPr>
      <w:rFonts w:ascii="Times New Roman" w:eastAsia="Times New Roman" w:hAnsi="Times New Roman" w:cs="Bookman Old Style"/>
      <w:b/>
      <w:bCs/>
      <w:sz w:val="20"/>
      <w:szCs w:val="20"/>
      <w:lang w:eastAsia="de-DE"/>
    </w:rPr>
  </w:style>
  <w:style w:type="character" w:styleId="CommentReference">
    <w:name w:val="annotation reference"/>
    <w:uiPriority w:val="99"/>
    <w:rsid w:val="00F86E39"/>
    <w:rPr>
      <w:sz w:val="16"/>
      <w:szCs w:val="16"/>
    </w:rPr>
  </w:style>
  <w:style w:type="paragraph" w:styleId="Header">
    <w:name w:val="header"/>
    <w:basedOn w:val="Normal"/>
    <w:link w:val="HeaderChar"/>
    <w:uiPriority w:val="99"/>
    <w:rsid w:val="00F86E39"/>
    <w:pPr>
      <w:tabs>
        <w:tab w:val="center" w:pos="4536"/>
        <w:tab w:val="right" w:pos="9072"/>
      </w:tabs>
      <w:spacing w:after="0" w:line="260" w:lineRule="exact"/>
      <w:jc w:val="both"/>
    </w:pPr>
    <w:rPr>
      <w:rFonts w:ascii="Times New Roman" w:eastAsia="Times New Roman" w:hAnsi="Times New Roman" w:cs="Bookman Old Style"/>
      <w:sz w:val="19"/>
      <w:lang w:eastAsia="de-DE"/>
    </w:rPr>
  </w:style>
  <w:style w:type="character" w:customStyle="1" w:styleId="HeaderChar">
    <w:name w:val="Header Char"/>
    <w:link w:val="Header"/>
    <w:uiPriority w:val="99"/>
    <w:rsid w:val="00F86E39"/>
    <w:rPr>
      <w:rFonts w:ascii="Times New Roman" w:eastAsia="Times New Roman" w:hAnsi="Times New Roman" w:cs="Bookman Old Style"/>
      <w:sz w:val="19"/>
      <w:lang w:eastAsia="de-DE"/>
    </w:rPr>
  </w:style>
  <w:style w:type="character" w:styleId="PlaceholderText">
    <w:name w:val="Placeholder Text"/>
    <w:basedOn w:val="DefaultParagraphFont"/>
    <w:uiPriority w:val="99"/>
    <w:semiHidden/>
    <w:rsid w:val="00F86E39"/>
    <w:rPr>
      <w:color w:val="808080"/>
    </w:rPr>
  </w:style>
  <w:style w:type="paragraph" w:styleId="BalloonText">
    <w:name w:val="Balloon Text"/>
    <w:basedOn w:val="Normal"/>
    <w:link w:val="BalloonTextChar"/>
    <w:uiPriority w:val="99"/>
    <w:semiHidden/>
    <w:rsid w:val="00F86E39"/>
    <w:pPr>
      <w:tabs>
        <w:tab w:val="left" w:pos="397"/>
        <w:tab w:val="left" w:pos="567"/>
      </w:tabs>
      <w:spacing w:after="0" w:line="240" w:lineRule="auto"/>
      <w:jc w:val="both"/>
    </w:pPr>
    <w:rPr>
      <w:rFonts w:ascii="Tahoma" w:eastAsia="Times New Roman" w:hAnsi="Tahoma" w:cs="Tahoma"/>
      <w:sz w:val="16"/>
      <w:szCs w:val="16"/>
      <w:lang w:eastAsia="de-DE"/>
    </w:rPr>
  </w:style>
  <w:style w:type="character" w:customStyle="1" w:styleId="BalloonTextChar">
    <w:name w:val="Balloon Text Char"/>
    <w:link w:val="BalloonText"/>
    <w:uiPriority w:val="99"/>
    <w:semiHidden/>
    <w:rsid w:val="00F86E39"/>
    <w:rPr>
      <w:rFonts w:ascii="Tahoma" w:eastAsia="Times New Roman" w:hAnsi="Tahoma" w:cs="Tahoma"/>
      <w:sz w:val="16"/>
      <w:szCs w:val="16"/>
      <w:lang w:eastAsia="de-DE"/>
    </w:rPr>
  </w:style>
  <w:style w:type="table" w:styleId="TableGrid">
    <w:name w:val="Table Grid"/>
    <w:basedOn w:val="TableNormal"/>
    <w:uiPriority w:val="59"/>
    <w:rsid w:val="00F86E39"/>
    <w:pPr>
      <w:spacing w:after="0" w:line="240" w:lineRule="auto"/>
    </w:pPr>
    <w:rPr>
      <w:rFonts w:ascii="Calibri" w:hAnsi="Calibri"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rahmen">
    <w:name w:val="table_rahmen"/>
    <w:basedOn w:val="TableNormal"/>
    <w:uiPriority w:val="99"/>
    <w:rsid w:val="00F86E39"/>
    <w:pPr>
      <w:spacing w:after="0" w:line="240" w:lineRule="auto"/>
    </w:pPr>
    <w:rPr>
      <w:rFonts w:ascii="Calibri" w:hAnsi="Calibri" w:cs="Times New Roman"/>
      <w:sz w:val="20"/>
      <w:szCs w:val="20"/>
      <w:lang w:eastAsia="ja-JP"/>
    </w:rPr>
    <w:tblPr/>
  </w:style>
  <w:style w:type="paragraph" w:customStyle="1" w:styleId="tsquotation">
    <w:name w:val="ts_quotation"/>
    <w:basedOn w:val="Normal"/>
    <w:uiPriority w:val="1"/>
    <w:rsid w:val="00F86E39"/>
    <w:pPr>
      <w:tabs>
        <w:tab w:val="left" w:pos="397"/>
        <w:tab w:val="left" w:pos="567"/>
      </w:tabs>
      <w:spacing w:before="260" w:after="260" w:line="260" w:lineRule="exact"/>
      <w:jc w:val="both"/>
    </w:pPr>
    <w:rPr>
      <w:rFonts w:ascii="Times New Roman" w:eastAsia="Times New Roman" w:hAnsi="Times New Roman" w:cs="Bookman Old Style"/>
      <w:sz w:val="16"/>
      <w:szCs w:val="19"/>
      <w:lang w:eastAsia="de-DE"/>
    </w:rPr>
  </w:style>
  <w:style w:type="paragraph" w:customStyle="1" w:styleId="tsabstracts">
    <w:name w:val="ts_abstracts"/>
    <w:basedOn w:val="tsquotation"/>
    <w:uiPriority w:val="4"/>
    <w:qFormat/>
    <w:rsid w:val="00F86E39"/>
    <w:pPr>
      <w:ind w:left="170" w:right="170"/>
    </w:pPr>
    <w:rPr>
      <w:i/>
    </w:rPr>
  </w:style>
  <w:style w:type="paragraph" w:customStyle="1" w:styleId="tsfootnote">
    <w:name w:val="ts_footnote"/>
    <w:uiPriority w:val="5"/>
    <w:rsid w:val="00F86E39"/>
    <w:pPr>
      <w:tabs>
        <w:tab w:val="left" w:pos="284"/>
      </w:tabs>
      <w:spacing w:after="0" w:line="260" w:lineRule="exact"/>
      <w:ind w:left="284" w:hanging="284"/>
      <w:jc w:val="both"/>
    </w:pPr>
    <w:rPr>
      <w:rFonts w:ascii="Times New Roman" w:hAnsi="Times New Roman" w:cs="Times New Roman"/>
      <w:sz w:val="17"/>
      <w:szCs w:val="19"/>
      <w:lang w:eastAsia="de-DE"/>
    </w:rPr>
  </w:style>
  <w:style w:type="paragraph" w:customStyle="1" w:styleId="tsannotation">
    <w:name w:val="ts_annotation"/>
    <w:basedOn w:val="tsfootnote"/>
    <w:uiPriority w:val="4"/>
    <w:qFormat/>
    <w:rsid w:val="00F86E39"/>
  </w:style>
  <w:style w:type="paragraph" w:customStyle="1" w:styleId="tsheading1">
    <w:name w:val="ts_heading_1"/>
    <w:rsid w:val="00F86E39"/>
    <w:pPr>
      <w:spacing w:after="260" w:line="240" w:lineRule="auto"/>
      <w:outlineLvl w:val="1"/>
    </w:pPr>
    <w:rPr>
      <w:rFonts w:ascii="Arial" w:hAnsi="Arial" w:cs="Lucida Sans"/>
      <w:b/>
      <w:bCs/>
      <w:spacing w:val="4"/>
      <w:sz w:val="27"/>
      <w:szCs w:val="30"/>
      <w:lang w:eastAsia="de-DE"/>
    </w:rPr>
  </w:style>
  <w:style w:type="paragraph" w:customStyle="1" w:styleId="tsappendixenumerated1">
    <w:name w:val="ts_appendix_enumerated_1"/>
    <w:basedOn w:val="tsheading1"/>
    <w:uiPriority w:val="4"/>
    <w:qFormat/>
    <w:rsid w:val="00F86E39"/>
  </w:style>
  <w:style w:type="paragraph" w:customStyle="1" w:styleId="tsheading2">
    <w:name w:val="ts_heading_2"/>
    <w:basedOn w:val="Normal"/>
    <w:rsid w:val="00F86E39"/>
    <w:pPr>
      <w:keepNext/>
      <w:tabs>
        <w:tab w:val="left" w:pos="397"/>
        <w:tab w:val="left" w:pos="567"/>
      </w:tabs>
      <w:suppressAutoHyphens/>
      <w:spacing w:before="520" w:after="260" w:line="280" w:lineRule="exact"/>
      <w:outlineLvl w:val="2"/>
    </w:pPr>
    <w:rPr>
      <w:rFonts w:ascii="Arial" w:eastAsia="Times New Roman" w:hAnsi="Arial" w:cs="Lucida Sans"/>
      <w:b/>
      <w:bCs/>
      <w:spacing w:val="10"/>
      <w:sz w:val="24"/>
      <w:szCs w:val="26"/>
      <w:lang w:eastAsia="de-DE"/>
    </w:rPr>
  </w:style>
  <w:style w:type="paragraph" w:customStyle="1" w:styleId="tsheadingenumerated2">
    <w:name w:val="ts_heading_enumerated_2"/>
    <w:basedOn w:val="tsheading2"/>
    <w:qFormat/>
    <w:rsid w:val="00F86E39"/>
    <w:pPr>
      <w:numPr>
        <w:ilvl w:val="1"/>
        <w:numId w:val="10"/>
      </w:numPr>
    </w:pPr>
    <w:rPr>
      <w:color w:val="000000" w:themeColor="text1"/>
    </w:rPr>
  </w:style>
  <w:style w:type="paragraph" w:customStyle="1" w:styleId="tsappendixenumerated2">
    <w:name w:val="ts_appendix_enumerated_2"/>
    <w:basedOn w:val="tsheadingenumerated2"/>
    <w:uiPriority w:val="4"/>
    <w:qFormat/>
    <w:rsid w:val="00F86E39"/>
  </w:style>
  <w:style w:type="paragraph" w:customStyle="1" w:styleId="tsheading3">
    <w:name w:val="ts_heading_3"/>
    <w:basedOn w:val="Normal"/>
    <w:rsid w:val="00F86E39"/>
    <w:pPr>
      <w:tabs>
        <w:tab w:val="left" w:pos="397"/>
        <w:tab w:val="left" w:pos="567"/>
      </w:tabs>
      <w:suppressAutoHyphens/>
      <w:spacing w:before="260" w:after="0" w:line="270" w:lineRule="exact"/>
      <w:outlineLvl w:val="3"/>
    </w:pPr>
    <w:rPr>
      <w:rFonts w:ascii="Arial" w:eastAsia="Times New Roman" w:hAnsi="Arial" w:cs="Lucida Sans"/>
      <w:b/>
      <w:spacing w:val="6"/>
      <w:sz w:val="19"/>
      <w:szCs w:val="24"/>
      <w:lang w:eastAsia="de-DE"/>
    </w:rPr>
  </w:style>
  <w:style w:type="paragraph" w:customStyle="1" w:styleId="tsheadingenumerated3">
    <w:name w:val="ts_heading_enumerated_3"/>
    <w:basedOn w:val="tsheading3"/>
    <w:qFormat/>
    <w:rsid w:val="00F86E39"/>
    <w:pPr>
      <w:numPr>
        <w:ilvl w:val="2"/>
        <w:numId w:val="10"/>
      </w:numPr>
    </w:pPr>
  </w:style>
  <w:style w:type="paragraph" w:customStyle="1" w:styleId="tsappendixenumerated3">
    <w:name w:val="ts_appendix_enumerated_3"/>
    <w:basedOn w:val="tsheadingenumerated3"/>
    <w:uiPriority w:val="4"/>
    <w:qFormat/>
    <w:rsid w:val="00F86E39"/>
  </w:style>
  <w:style w:type="paragraph" w:customStyle="1" w:styleId="tsheading4">
    <w:name w:val="ts_heading_4"/>
    <w:basedOn w:val="tsheading3"/>
    <w:rsid w:val="00F86E39"/>
    <w:pPr>
      <w:spacing w:line="260" w:lineRule="exact"/>
      <w:ind w:left="284"/>
    </w:pPr>
    <w:rPr>
      <w:bCs/>
      <w:spacing w:val="4"/>
    </w:rPr>
  </w:style>
  <w:style w:type="paragraph" w:customStyle="1" w:styleId="tsheadingenumerated4">
    <w:name w:val="ts_heading_enumerated_4"/>
    <w:basedOn w:val="tsheading4"/>
    <w:qFormat/>
    <w:rsid w:val="00F86E39"/>
    <w:pPr>
      <w:numPr>
        <w:ilvl w:val="3"/>
        <w:numId w:val="10"/>
      </w:numPr>
      <w:outlineLvl w:val="4"/>
    </w:pPr>
  </w:style>
  <w:style w:type="paragraph" w:customStyle="1" w:styleId="tsappendixenumerated4">
    <w:name w:val="ts_appendix_enumerated_4"/>
    <w:basedOn w:val="tsheadingenumerated4"/>
    <w:uiPriority w:val="4"/>
    <w:qFormat/>
    <w:rsid w:val="00F86E39"/>
  </w:style>
  <w:style w:type="paragraph" w:customStyle="1" w:styleId="tsheading5">
    <w:name w:val="ts_heading_5"/>
    <w:basedOn w:val="tsheading4"/>
    <w:qFormat/>
    <w:rsid w:val="00F86E39"/>
    <w:pPr>
      <w:keepNext/>
      <w:outlineLvl w:val="4"/>
    </w:pPr>
    <w:rPr>
      <w:b w:val="0"/>
    </w:rPr>
  </w:style>
  <w:style w:type="paragraph" w:customStyle="1" w:styleId="tsheadingenumerated5">
    <w:name w:val="ts_heading_enumerated_5"/>
    <w:basedOn w:val="tsheading5"/>
    <w:qFormat/>
    <w:rsid w:val="00F86E39"/>
    <w:pPr>
      <w:numPr>
        <w:ilvl w:val="4"/>
        <w:numId w:val="10"/>
      </w:numPr>
    </w:pPr>
  </w:style>
  <w:style w:type="paragraph" w:customStyle="1" w:styleId="tsappendixenumerated5">
    <w:name w:val="ts_appendix_enumerated_5"/>
    <w:basedOn w:val="tsheadingenumerated5"/>
    <w:uiPriority w:val="4"/>
    <w:qFormat/>
    <w:rsid w:val="00F86E39"/>
  </w:style>
  <w:style w:type="paragraph" w:customStyle="1" w:styleId="tsauthor">
    <w:name w:val="ts_author"/>
    <w:basedOn w:val="Normal"/>
    <w:rsid w:val="00F86E39"/>
    <w:pPr>
      <w:tabs>
        <w:tab w:val="left" w:pos="397"/>
        <w:tab w:val="left" w:pos="567"/>
      </w:tabs>
      <w:suppressAutoHyphens/>
      <w:spacing w:before="120" w:after="520" w:line="400" w:lineRule="exact"/>
    </w:pPr>
    <w:rPr>
      <w:rFonts w:ascii="Times New Roman" w:eastAsia="Times New Roman" w:hAnsi="Times New Roman" w:cs="Bookman Old Style"/>
      <w:spacing w:val="10"/>
      <w:sz w:val="20"/>
      <w:szCs w:val="28"/>
      <w:lang w:eastAsia="de-DE"/>
    </w:rPr>
  </w:style>
  <w:style w:type="paragraph" w:customStyle="1" w:styleId="tsbody">
    <w:name w:val="ts_body"/>
    <w:uiPriority w:val="5"/>
    <w:rsid w:val="00F86E39"/>
    <w:pPr>
      <w:spacing w:after="0" w:line="240" w:lineRule="auto"/>
      <w:jc w:val="both"/>
    </w:pPr>
    <w:rPr>
      <w:rFonts w:ascii="Times New Roman" w:hAnsi="Times New Roman" w:cs="Bookman Old Style"/>
      <w:sz w:val="19"/>
      <w:lang w:eastAsia="de-DE"/>
    </w:rPr>
  </w:style>
  <w:style w:type="paragraph" w:customStyle="1" w:styleId="tsauthordescription">
    <w:name w:val="ts_author_description"/>
    <w:basedOn w:val="tsbody"/>
    <w:uiPriority w:val="4"/>
    <w:qFormat/>
    <w:rsid w:val="00F86E39"/>
    <w:pPr>
      <w:spacing w:before="80" w:after="80"/>
    </w:pPr>
    <w:rPr>
      <w:color w:val="000000" w:themeColor="text1"/>
    </w:rPr>
  </w:style>
  <w:style w:type="character" w:customStyle="1" w:styleId="tsauthorname">
    <w:name w:val="ts_author_name"/>
    <w:basedOn w:val="DefaultParagraphFont"/>
    <w:uiPriority w:val="5"/>
    <w:qFormat/>
    <w:rsid w:val="00F86E39"/>
    <w:rPr>
      <w:b/>
    </w:rPr>
  </w:style>
  <w:style w:type="paragraph" w:customStyle="1" w:styleId="tsbodyindented">
    <w:name w:val="ts_body_indented"/>
    <w:basedOn w:val="tsbody"/>
    <w:uiPriority w:val="5"/>
    <w:qFormat/>
    <w:rsid w:val="00F86E39"/>
    <w:pPr>
      <w:ind w:left="170" w:right="170"/>
    </w:pPr>
  </w:style>
  <w:style w:type="character" w:customStyle="1" w:styleId="tsbold">
    <w:name w:val="ts_bold"/>
    <w:basedOn w:val="DefaultParagraphFont"/>
    <w:uiPriority w:val="5"/>
    <w:qFormat/>
    <w:rsid w:val="00F86E39"/>
    <w:rPr>
      <w:b/>
    </w:rPr>
  </w:style>
  <w:style w:type="paragraph" w:customStyle="1" w:styleId="tsboxgreystart">
    <w:name w:val="ts_box_grey_start"/>
    <w:basedOn w:val="Normal"/>
    <w:qFormat/>
    <w:rsid w:val="00F86E39"/>
    <w:pPr>
      <w:shd w:val="clear" w:color="auto" w:fill="E7E6E6" w:themeFill="background2"/>
      <w:tabs>
        <w:tab w:val="left" w:pos="397"/>
        <w:tab w:val="left" w:pos="567"/>
      </w:tabs>
      <w:spacing w:after="0" w:line="260" w:lineRule="exact"/>
      <w:contextualSpacing/>
      <w:jc w:val="both"/>
    </w:pPr>
    <w:rPr>
      <w:rFonts w:ascii="Times New Roman" w:eastAsia="Times New Roman" w:hAnsi="Times New Roman" w:cs="Bookman Old Style"/>
      <w:sz w:val="24"/>
      <w:szCs w:val="24"/>
      <w:lang w:eastAsia="de-DE"/>
      <w14:textOutline w14:w="9525" w14:cap="rnd" w14:cmpd="sng" w14:algn="ctr">
        <w14:noFill/>
        <w14:prstDash w14:val="solid"/>
        <w14:bevel/>
      </w14:textOutline>
    </w:rPr>
  </w:style>
  <w:style w:type="paragraph" w:customStyle="1" w:styleId="tsboxborderstart">
    <w:name w:val="ts_box_border_start"/>
    <w:basedOn w:val="tsboxgreystart"/>
    <w:qFormat/>
    <w:rsid w:val="00F86E39"/>
    <w:pPr>
      <w:pBdr>
        <w:top w:val="single" w:sz="4" w:space="1" w:color="auto"/>
      </w:pBdr>
      <w:shd w:val="clear" w:color="auto" w:fill="auto"/>
    </w:pPr>
  </w:style>
  <w:style w:type="paragraph" w:customStyle="1" w:styleId="tsboxborderend">
    <w:name w:val="ts_box_border_end"/>
    <w:basedOn w:val="tsboxborderstart"/>
    <w:qFormat/>
    <w:rsid w:val="00F86E39"/>
    <w:pPr>
      <w:pBdr>
        <w:top w:val="none" w:sz="0" w:space="0" w:color="auto"/>
        <w:bottom w:val="single" w:sz="4" w:space="1" w:color="auto"/>
      </w:pBdr>
    </w:pPr>
  </w:style>
  <w:style w:type="paragraph" w:customStyle="1" w:styleId="tsboxgreyend">
    <w:name w:val="ts_box_grey_end"/>
    <w:basedOn w:val="tsboxgreystart"/>
    <w:qFormat/>
    <w:rsid w:val="00F86E39"/>
  </w:style>
  <w:style w:type="paragraph" w:customStyle="1" w:styleId="tsverse">
    <w:name w:val="ts_verse"/>
    <w:basedOn w:val="tsbody"/>
    <w:uiPriority w:val="4"/>
    <w:qFormat/>
    <w:rsid w:val="00F86E39"/>
    <w:pPr>
      <w:jc w:val="center"/>
    </w:pPr>
  </w:style>
  <w:style w:type="paragraph" w:customStyle="1" w:styleId="tsdedication">
    <w:name w:val="ts_dedication"/>
    <w:basedOn w:val="tsverse"/>
    <w:uiPriority w:val="4"/>
    <w:qFormat/>
    <w:rsid w:val="00F86E39"/>
    <w:rPr>
      <w:i/>
    </w:rPr>
  </w:style>
  <w:style w:type="paragraph" w:customStyle="1" w:styleId="tsdialogue">
    <w:name w:val="ts_dialogue"/>
    <w:basedOn w:val="tsbody"/>
    <w:uiPriority w:val="5"/>
    <w:qFormat/>
    <w:rsid w:val="00F86E39"/>
    <w:pPr>
      <w:spacing w:before="120" w:after="120"/>
      <w:ind w:left="879" w:hanging="709"/>
    </w:pPr>
    <w:rPr>
      <w:i/>
    </w:rPr>
  </w:style>
  <w:style w:type="paragraph" w:customStyle="1" w:styleId="tsendnotesheading">
    <w:name w:val="ts_endnotes_heading"/>
    <w:basedOn w:val="tsheading2"/>
    <w:qFormat/>
    <w:rsid w:val="00F86E39"/>
  </w:style>
  <w:style w:type="paragraph" w:customStyle="1" w:styleId="tsenumeration">
    <w:name w:val="ts_enumeration"/>
    <w:basedOn w:val="tsbody"/>
    <w:uiPriority w:val="1"/>
    <w:qFormat/>
    <w:rsid w:val="00F86E39"/>
    <w:pPr>
      <w:numPr>
        <w:numId w:val="9"/>
      </w:numPr>
    </w:pPr>
  </w:style>
  <w:style w:type="paragraph" w:customStyle="1" w:styleId="tsfigure">
    <w:name w:val="ts_figure"/>
    <w:basedOn w:val="Normal"/>
    <w:uiPriority w:val="2"/>
    <w:qFormat/>
    <w:rsid w:val="00F86E39"/>
    <w:pPr>
      <w:tabs>
        <w:tab w:val="left" w:pos="397"/>
        <w:tab w:val="left" w:pos="567"/>
      </w:tabs>
      <w:suppressAutoHyphens/>
      <w:spacing w:before="360" w:after="360" w:line="260" w:lineRule="exact"/>
      <w:jc w:val="center"/>
    </w:pPr>
    <w:rPr>
      <w:rFonts w:ascii="Times New Roman" w:eastAsia="Times New Roman" w:hAnsi="Times New Roman" w:cs="Bookman Old Style"/>
      <w:i/>
      <w:iCs/>
      <w:sz w:val="19"/>
      <w:lang w:eastAsia="de-DE"/>
    </w:rPr>
  </w:style>
  <w:style w:type="paragraph" w:customStyle="1" w:styleId="tsfigureA1">
    <w:name w:val="ts_figure_A1"/>
    <w:basedOn w:val="Normal"/>
    <w:uiPriority w:val="2"/>
    <w:qFormat/>
    <w:rsid w:val="00F86E39"/>
    <w:pPr>
      <w:tabs>
        <w:tab w:val="left" w:pos="397"/>
        <w:tab w:val="left" w:pos="567"/>
      </w:tabs>
      <w:suppressAutoHyphens/>
      <w:spacing w:before="360" w:after="360" w:line="260" w:lineRule="exact"/>
      <w:jc w:val="center"/>
    </w:pPr>
    <w:rPr>
      <w:rFonts w:ascii="Times New Roman" w:eastAsia="Times New Roman" w:hAnsi="Times New Roman" w:cs="Bookman Old Style"/>
      <w:i/>
      <w:iCs/>
      <w:sz w:val="19"/>
      <w:lang w:eastAsia="de-DE"/>
    </w:rPr>
  </w:style>
  <w:style w:type="paragraph" w:customStyle="1" w:styleId="tsfigureA2">
    <w:name w:val="ts_figure_A2"/>
    <w:basedOn w:val="tsfigureA1"/>
    <w:qFormat/>
    <w:rsid w:val="00F86E39"/>
  </w:style>
  <w:style w:type="paragraph" w:customStyle="1" w:styleId="tsfigureA3">
    <w:name w:val="ts_figure_A3"/>
    <w:basedOn w:val="tsfigureA2"/>
    <w:qFormat/>
    <w:rsid w:val="00F86E39"/>
  </w:style>
  <w:style w:type="paragraph" w:customStyle="1" w:styleId="tsfigureB1">
    <w:name w:val="ts_figure_B1"/>
    <w:basedOn w:val="tsfigureA3"/>
    <w:qFormat/>
    <w:rsid w:val="00F86E39"/>
  </w:style>
  <w:style w:type="paragraph" w:customStyle="1" w:styleId="tsfigureB2">
    <w:name w:val="ts_figure_B2"/>
    <w:basedOn w:val="tsfigureB1"/>
    <w:qFormat/>
    <w:rsid w:val="00F86E39"/>
  </w:style>
  <w:style w:type="paragraph" w:customStyle="1" w:styleId="tsfigureB3">
    <w:name w:val="ts_figure_B3"/>
    <w:basedOn w:val="tsfigureB2"/>
    <w:qFormat/>
    <w:rsid w:val="00F86E39"/>
  </w:style>
  <w:style w:type="paragraph" w:customStyle="1" w:styleId="tsfigureC1">
    <w:name w:val="ts_figure_C1"/>
    <w:basedOn w:val="tsfigureB3"/>
    <w:qFormat/>
    <w:rsid w:val="00F86E39"/>
  </w:style>
  <w:style w:type="paragraph" w:customStyle="1" w:styleId="tsfigureC2">
    <w:name w:val="ts_figure_C2"/>
    <w:basedOn w:val="tsfigureC1"/>
    <w:qFormat/>
    <w:rsid w:val="00F86E39"/>
  </w:style>
  <w:style w:type="paragraph" w:customStyle="1" w:styleId="tsfigureC3">
    <w:name w:val="ts_figure_C3"/>
    <w:basedOn w:val="tsfigureC2"/>
    <w:qFormat/>
    <w:rsid w:val="00F86E39"/>
  </w:style>
  <w:style w:type="paragraph" w:customStyle="1" w:styleId="tsfigurecaption">
    <w:name w:val="ts_figure_caption"/>
    <w:basedOn w:val="Normal"/>
    <w:uiPriority w:val="2"/>
    <w:qFormat/>
    <w:rsid w:val="00F86E39"/>
    <w:pPr>
      <w:tabs>
        <w:tab w:val="left" w:pos="397"/>
        <w:tab w:val="left" w:pos="567"/>
      </w:tabs>
      <w:spacing w:before="240" w:after="0" w:line="260" w:lineRule="exact"/>
    </w:pPr>
    <w:rPr>
      <w:rFonts w:ascii="Times New Roman" w:eastAsia="Times New Roman" w:hAnsi="Times New Roman" w:cs="Bookman Old Style"/>
      <w:i/>
      <w:sz w:val="19"/>
      <w:lang w:eastAsia="de-DE"/>
    </w:rPr>
  </w:style>
  <w:style w:type="paragraph" w:customStyle="1" w:styleId="tsfiguresource">
    <w:name w:val="ts_figure_source"/>
    <w:basedOn w:val="tsquotation"/>
    <w:uiPriority w:val="2"/>
    <w:qFormat/>
    <w:rsid w:val="00F86E39"/>
  </w:style>
  <w:style w:type="paragraph" w:customStyle="1" w:styleId="tsformula">
    <w:name w:val="ts_formula"/>
    <w:basedOn w:val="tsbody"/>
    <w:uiPriority w:val="4"/>
    <w:qFormat/>
    <w:rsid w:val="00F86E39"/>
    <w:pPr>
      <w:jc w:val="left"/>
    </w:pPr>
    <w:rPr>
      <w:color w:val="000000" w:themeColor="text1"/>
    </w:rPr>
  </w:style>
  <w:style w:type="paragraph" w:customStyle="1" w:styleId="tsliterature">
    <w:name w:val="ts_literature"/>
    <w:basedOn w:val="Normal"/>
    <w:uiPriority w:val="1"/>
    <w:rsid w:val="00F86E39"/>
    <w:pPr>
      <w:tabs>
        <w:tab w:val="left" w:pos="397"/>
        <w:tab w:val="left" w:pos="567"/>
      </w:tabs>
      <w:spacing w:after="0" w:line="260" w:lineRule="exact"/>
      <w:ind w:left="284" w:hanging="284"/>
      <w:jc w:val="both"/>
    </w:pPr>
    <w:rPr>
      <w:rFonts w:ascii="Times New Roman" w:eastAsia="Times New Roman" w:hAnsi="Times New Roman" w:cs="Bookman Old Style"/>
      <w:sz w:val="19"/>
      <w:lang w:eastAsia="de-DE"/>
    </w:rPr>
  </w:style>
  <w:style w:type="paragraph" w:customStyle="1" w:styleId="tsglossarydescription">
    <w:name w:val="ts_glossary_description"/>
    <w:basedOn w:val="tsliterature"/>
    <w:uiPriority w:val="5"/>
    <w:qFormat/>
    <w:rsid w:val="00F86E39"/>
    <w:rPr>
      <w:color w:val="000000" w:themeColor="text1"/>
    </w:rPr>
  </w:style>
  <w:style w:type="character" w:customStyle="1" w:styleId="tsglossaryname">
    <w:name w:val="ts_glossary_name"/>
    <w:basedOn w:val="DefaultParagraphFont"/>
    <w:uiPriority w:val="5"/>
    <w:qFormat/>
    <w:rsid w:val="00F86E39"/>
  </w:style>
  <w:style w:type="paragraph" w:customStyle="1" w:styleId="tsheadingenumerated1">
    <w:name w:val="ts_heading_enumerated_1"/>
    <w:basedOn w:val="tsheading1"/>
    <w:qFormat/>
    <w:rsid w:val="00F86E39"/>
    <w:pPr>
      <w:numPr>
        <w:numId w:val="10"/>
      </w:numPr>
    </w:pPr>
    <w:rPr>
      <w:color w:val="000000" w:themeColor="text1"/>
    </w:rPr>
  </w:style>
  <w:style w:type="paragraph" w:customStyle="1" w:styleId="tsheadingpart">
    <w:name w:val="ts_heading_part"/>
    <w:basedOn w:val="tsheading1"/>
    <w:rsid w:val="00F86E39"/>
    <w:pPr>
      <w:tabs>
        <w:tab w:val="left" w:pos="397"/>
        <w:tab w:val="left" w:pos="567"/>
      </w:tabs>
      <w:suppressAutoHyphens/>
      <w:spacing w:before="1531" w:line="400" w:lineRule="exact"/>
    </w:pPr>
    <w:rPr>
      <w:spacing w:val="2"/>
      <w:sz w:val="32"/>
      <w:szCs w:val="40"/>
    </w:rPr>
  </w:style>
  <w:style w:type="paragraph" w:customStyle="1" w:styleId="tsheadlineleft">
    <w:name w:val="ts_headline_left"/>
    <w:basedOn w:val="Normal"/>
    <w:qFormat/>
    <w:rsid w:val="00F86E39"/>
    <w:pPr>
      <w:tabs>
        <w:tab w:val="left" w:pos="397"/>
        <w:tab w:val="left" w:pos="567"/>
      </w:tabs>
      <w:spacing w:after="0" w:line="260" w:lineRule="exact"/>
      <w:jc w:val="both"/>
    </w:pPr>
    <w:rPr>
      <w:rFonts w:ascii="Times New Roman" w:eastAsia="Times New Roman" w:hAnsi="Times New Roman" w:cs="Bookman Old Style"/>
      <w:sz w:val="19"/>
      <w:lang w:eastAsia="de-DE"/>
    </w:rPr>
  </w:style>
  <w:style w:type="paragraph" w:customStyle="1" w:styleId="tsheadlineright">
    <w:name w:val="ts_headline_right"/>
    <w:basedOn w:val="tsheadlineleft"/>
    <w:qFormat/>
    <w:rsid w:val="00F86E39"/>
  </w:style>
  <w:style w:type="paragraph" w:customStyle="1" w:styleId="tsheadword">
    <w:name w:val="ts_headword"/>
    <w:basedOn w:val="tsheading5"/>
    <w:qFormat/>
    <w:rsid w:val="00F86E39"/>
    <w:pPr>
      <w:outlineLvl w:val="5"/>
    </w:pPr>
    <w:rPr>
      <w:rFonts w:ascii="Times New Roman" w:hAnsi="Times New Roman" w:cs="Times New Roman"/>
      <w:i/>
    </w:rPr>
  </w:style>
  <w:style w:type="paragraph" w:customStyle="1" w:styleId="tsindexdescription">
    <w:name w:val="ts_index_description"/>
    <w:basedOn w:val="tsglossarydescription"/>
    <w:uiPriority w:val="5"/>
    <w:qFormat/>
    <w:rsid w:val="00F86E39"/>
  </w:style>
  <w:style w:type="character" w:customStyle="1" w:styleId="tsindexname">
    <w:name w:val="ts_index_name"/>
    <w:basedOn w:val="tsglossaryname"/>
    <w:uiPriority w:val="5"/>
    <w:qFormat/>
    <w:rsid w:val="00F86E39"/>
  </w:style>
  <w:style w:type="character" w:customStyle="1" w:styleId="tsitalic">
    <w:name w:val="ts_italic"/>
    <w:basedOn w:val="DefaultParagraphFont"/>
    <w:uiPriority w:val="5"/>
    <w:qFormat/>
    <w:rsid w:val="00F86E39"/>
    <w:rPr>
      <w:i/>
    </w:rPr>
  </w:style>
  <w:style w:type="paragraph" w:customStyle="1" w:styleId="tskeyword">
    <w:name w:val="ts_keyword"/>
    <w:basedOn w:val="tsabstracts"/>
    <w:uiPriority w:val="5"/>
    <w:qFormat/>
    <w:rsid w:val="00F86E39"/>
    <w:pPr>
      <w:jc w:val="center"/>
    </w:pPr>
  </w:style>
  <w:style w:type="paragraph" w:customStyle="1" w:styleId="tsletter">
    <w:name w:val="ts_letter"/>
    <w:basedOn w:val="tsbody"/>
    <w:uiPriority w:val="5"/>
    <w:qFormat/>
    <w:rsid w:val="00F86E39"/>
    <w:pPr>
      <w:spacing w:before="190" w:after="380" w:line="360" w:lineRule="auto"/>
      <w:ind w:left="170" w:right="170"/>
    </w:pPr>
  </w:style>
  <w:style w:type="paragraph" w:customStyle="1" w:styleId="tslist">
    <w:name w:val="ts_list"/>
    <w:basedOn w:val="Normal"/>
    <w:uiPriority w:val="1"/>
    <w:qFormat/>
    <w:rsid w:val="00F86E39"/>
    <w:pPr>
      <w:numPr>
        <w:numId w:val="11"/>
      </w:numPr>
      <w:tabs>
        <w:tab w:val="left" w:pos="397"/>
        <w:tab w:val="left" w:pos="567"/>
      </w:tabs>
      <w:spacing w:after="0" w:line="260" w:lineRule="exact"/>
      <w:jc w:val="both"/>
    </w:pPr>
    <w:rPr>
      <w:rFonts w:ascii="Times New Roman" w:eastAsia="Times New Roman" w:hAnsi="Times New Roman" w:cs="Bookman Old Style"/>
      <w:sz w:val="19"/>
      <w:lang w:eastAsia="de-DE"/>
    </w:rPr>
  </w:style>
  <w:style w:type="paragraph" w:customStyle="1" w:styleId="tslistoffigures">
    <w:name w:val="ts_list_of_figures"/>
    <w:basedOn w:val="tsappendixenumerated1"/>
    <w:uiPriority w:val="3"/>
    <w:qFormat/>
    <w:rsid w:val="00F86E39"/>
    <w:pPr>
      <w:spacing w:before="360"/>
    </w:pPr>
  </w:style>
  <w:style w:type="paragraph" w:customStyle="1" w:styleId="tslistoffiguresitem">
    <w:name w:val="ts_list_of_figures_item"/>
    <w:basedOn w:val="tsliterature"/>
    <w:uiPriority w:val="3"/>
    <w:qFormat/>
    <w:rsid w:val="00F86E39"/>
  </w:style>
  <w:style w:type="paragraph" w:customStyle="1" w:styleId="tslistoftables">
    <w:name w:val="ts_list_of_tables"/>
    <w:basedOn w:val="tslistoffigures"/>
    <w:uiPriority w:val="3"/>
    <w:qFormat/>
    <w:rsid w:val="00F86E39"/>
  </w:style>
  <w:style w:type="paragraph" w:customStyle="1" w:styleId="tslistoftablesitem">
    <w:name w:val="ts_list_of_tables_item"/>
    <w:basedOn w:val="tsindexdescription"/>
    <w:uiPriority w:val="3"/>
    <w:qFormat/>
    <w:rsid w:val="00F86E39"/>
  </w:style>
  <w:style w:type="paragraph" w:customStyle="1" w:styleId="tsmarginalia">
    <w:name w:val="ts_marginalia"/>
    <w:basedOn w:val="tsbody"/>
    <w:uiPriority w:val="5"/>
    <w:qFormat/>
    <w:rsid w:val="00F86E39"/>
    <w:pPr>
      <w:framePr w:w="1701" w:hSpace="284" w:wrap="around" w:vAnchor="text" w:hAnchor="margin" w:xAlign="outside" w:y="1"/>
      <w:jc w:val="left"/>
    </w:pPr>
    <w:rPr>
      <w:sz w:val="16"/>
    </w:rPr>
  </w:style>
  <w:style w:type="paragraph" w:customStyle="1" w:styleId="tsmotto">
    <w:name w:val="ts_motto"/>
    <w:basedOn w:val="tsquotation"/>
    <w:uiPriority w:val="1"/>
    <w:rsid w:val="00F86E39"/>
    <w:pPr>
      <w:ind w:left="2835"/>
    </w:pPr>
  </w:style>
  <w:style w:type="paragraph" w:customStyle="1" w:styleId="tsmottosource">
    <w:name w:val="ts_motto_source"/>
    <w:basedOn w:val="tsmotto"/>
    <w:uiPriority w:val="1"/>
    <w:qFormat/>
    <w:rsid w:val="00F86E39"/>
    <w:rPr>
      <w:i/>
    </w:rPr>
  </w:style>
  <w:style w:type="character" w:customStyle="1" w:styleId="tsnonlatin">
    <w:name w:val="ts_nonlatin"/>
    <w:basedOn w:val="DefaultParagraphFont"/>
    <w:uiPriority w:val="1"/>
    <w:qFormat/>
    <w:rsid w:val="00F86E39"/>
    <w:rPr>
      <w:rFonts w:cs="Times New Roman"/>
    </w:rPr>
  </w:style>
  <w:style w:type="paragraph" w:customStyle="1" w:styleId="tspartdescription">
    <w:name w:val="ts_part_description"/>
    <w:basedOn w:val="tsbody"/>
    <w:uiPriority w:val="5"/>
    <w:qFormat/>
    <w:rsid w:val="00F86E39"/>
    <w:pPr>
      <w:spacing w:line="480" w:lineRule="auto"/>
    </w:pPr>
  </w:style>
  <w:style w:type="character" w:customStyle="1" w:styleId="tsregular">
    <w:name w:val="ts_regular"/>
    <w:basedOn w:val="DefaultParagraphFont"/>
    <w:uiPriority w:val="5"/>
    <w:qFormat/>
    <w:rsid w:val="00F86E39"/>
    <w:rPr>
      <w:b w:val="0"/>
      <w:i w:val="0"/>
    </w:rPr>
  </w:style>
  <w:style w:type="character" w:customStyle="1" w:styleId="tssmallcaps">
    <w:name w:val="ts_smallcaps"/>
    <w:basedOn w:val="DefaultParagraphFont"/>
    <w:uiPriority w:val="5"/>
    <w:qFormat/>
    <w:rsid w:val="00F86E39"/>
    <w:rPr>
      <w:caps w:val="0"/>
      <w:smallCaps/>
    </w:rPr>
  </w:style>
  <w:style w:type="character" w:customStyle="1" w:styleId="tsspacenonbreaking">
    <w:name w:val="ts_space_nonbreaking"/>
    <w:basedOn w:val="DefaultParagraphFont"/>
    <w:uiPriority w:val="5"/>
    <w:qFormat/>
    <w:rsid w:val="00F86E39"/>
    <w:rPr>
      <w:color w:val="000000" w:themeColor="text1"/>
    </w:rPr>
  </w:style>
  <w:style w:type="character" w:customStyle="1" w:styleId="tsspacethin">
    <w:name w:val="ts_space_thin"/>
    <w:basedOn w:val="DefaultParagraphFont"/>
    <w:uiPriority w:val="5"/>
    <w:qFormat/>
    <w:rsid w:val="00F86E39"/>
    <w:rPr>
      <w:color w:val="000000" w:themeColor="text1"/>
      <w:w w:val="50"/>
    </w:rPr>
  </w:style>
  <w:style w:type="character" w:customStyle="1" w:styleId="tsspaced">
    <w:name w:val="ts_spaced"/>
    <w:basedOn w:val="DefaultParagraphFont"/>
    <w:uiPriority w:val="5"/>
    <w:qFormat/>
    <w:rsid w:val="00F86E39"/>
    <w:rPr>
      <w:spacing w:val="20"/>
    </w:rPr>
  </w:style>
  <w:style w:type="character" w:customStyle="1" w:styleId="tsstrikethrough">
    <w:name w:val="ts_strike_through"/>
    <w:basedOn w:val="DefaultParagraphFont"/>
    <w:uiPriority w:val="5"/>
    <w:qFormat/>
    <w:rsid w:val="00F86E39"/>
    <w:rPr>
      <w:strike/>
      <w:dstrike w:val="0"/>
      <w:color w:val="000000" w:themeColor="text1"/>
    </w:rPr>
  </w:style>
  <w:style w:type="paragraph" w:customStyle="1" w:styleId="tssubheading1">
    <w:name w:val="ts_subheading_1"/>
    <w:rsid w:val="00F86E39"/>
    <w:pPr>
      <w:spacing w:after="520" w:line="240" w:lineRule="auto"/>
    </w:pPr>
    <w:rPr>
      <w:rFonts w:ascii="Arial" w:hAnsi="Arial" w:cs="Lucida Sans"/>
      <w:bCs/>
      <w:spacing w:val="2"/>
      <w:szCs w:val="30"/>
      <w:lang w:eastAsia="de-DE"/>
    </w:rPr>
  </w:style>
  <w:style w:type="paragraph" w:customStyle="1" w:styleId="tssubheading2">
    <w:name w:val="ts_subheading_2"/>
    <w:basedOn w:val="tssubheading1"/>
    <w:qFormat/>
    <w:rsid w:val="00F86E39"/>
    <w:rPr>
      <w:sz w:val="18"/>
      <w:szCs w:val="18"/>
    </w:rPr>
  </w:style>
  <w:style w:type="character" w:customStyle="1" w:styleId="tssubscript">
    <w:name w:val="ts_subscript"/>
    <w:basedOn w:val="DefaultParagraphFont"/>
    <w:uiPriority w:val="5"/>
    <w:qFormat/>
    <w:rsid w:val="00F86E39"/>
    <w:rPr>
      <w:vertAlign w:val="subscript"/>
    </w:rPr>
  </w:style>
  <w:style w:type="character" w:customStyle="1" w:styleId="tssuperscript">
    <w:name w:val="ts_superscript"/>
    <w:basedOn w:val="DefaultParagraphFont"/>
    <w:uiPriority w:val="5"/>
    <w:qFormat/>
    <w:rsid w:val="00F86E39"/>
    <w:rPr>
      <w:color w:val="000000" w:themeColor="text1"/>
      <w:vertAlign w:val="superscript"/>
    </w:rPr>
  </w:style>
  <w:style w:type="paragraph" w:customStyle="1" w:styleId="tstablecaption">
    <w:name w:val="ts_table_caption"/>
    <w:basedOn w:val="tsfigurecaption"/>
    <w:uiPriority w:val="2"/>
    <w:rsid w:val="00F86E39"/>
  </w:style>
  <w:style w:type="paragraph" w:customStyle="1" w:styleId="tstablesource">
    <w:name w:val="ts_table_source"/>
    <w:basedOn w:val="tsfiguresource"/>
    <w:uiPriority w:val="2"/>
    <w:qFormat/>
    <w:rsid w:val="00F86E39"/>
  </w:style>
  <w:style w:type="paragraph" w:customStyle="1" w:styleId="tstabletext">
    <w:name w:val="ts_table_text"/>
    <w:basedOn w:val="tsbody"/>
    <w:uiPriority w:val="2"/>
    <w:qFormat/>
    <w:rsid w:val="00F86E39"/>
    <w:pPr>
      <w:widowControl w:val="0"/>
      <w:suppressAutoHyphens/>
      <w:jc w:val="left"/>
    </w:pPr>
    <w:rPr>
      <w:sz w:val="16"/>
      <w:szCs w:val="16"/>
    </w:rPr>
  </w:style>
  <w:style w:type="paragraph" w:customStyle="1" w:styleId="tstablevalue">
    <w:name w:val="ts_table_value"/>
    <w:basedOn w:val="tsbody"/>
    <w:uiPriority w:val="2"/>
    <w:qFormat/>
    <w:rsid w:val="00F86E39"/>
    <w:pPr>
      <w:ind w:right="113"/>
      <w:jc w:val="right"/>
    </w:pPr>
    <w:rPr>
      <w:sz w:val="16"/>
      <w:szCs w:val="16"/>
    </w:rPr>
  </w:style>
  <w:style w:type="paragraph" w:customStyle="1" w:styleId="tstranslator">
    <w:name w:val="ts_translator"/>
    <w:basedOn w:val="tsauthor"/>
    <w:uiPriority w:val="5"/>
    <w:qFormat/>
    <w:rsid w:val="00F86E39"/>
    <w:pPr>
      <w:jc w:val="right"/>
    </w:pPr>
  </w:style>
  <w:style w:type="paragraph" w:customStyle="1" w:styleId="tstransliteration">
    <w:name w:val="ts_transliteration"/>
    <w:basedOn w:val="tsbody"/>
    <w:uiPriority w:val="5"/>
    <w:qFormat/>
    <w:rsid w:val="00F86E39"/>
    <w:pPr>
      <w:spacing w:before="120" w:after="120"/>
      <w:ind w:left="170" w:right="170"/>
      <w:jc w:val="left"/>
    </w:pPr>
    <w:rPr>
      <w:rFonts w:ascii="Courier New" w:hAnsi="Courier New" w:cs="Courier New"/>
      <w:sz w:val="17"/>
      <w:szCs w:val="17"/>
    </w:rPr>
  </w:style>
  <w:style w:type="character" w:customStyle="1" w:styleId="tsunderline">
    <w:name w:val="ts_underline"/>
    <w:basedOn w:val="DefaultParagraphFont"/>
    <w:uiPriority w:val="5"/>
    <w:qFormat/>
    <w:rsid w:val="00F86E39"/>
    <w:rPr>
      <w:color w:val="auto"/>
      <w:u w:val="single"/>
    </w:rPr>
  </w:style>
  <w:style w:type="paragraph" w:customStyle="1" w:styleId="tsverticalspacing">
    <w:name w:val="ts_vertical_spacing"/>
    <w:basedOn w:val="tsbody"/>
    <w:qFormat/>
    <w:rsid w:val="00F86E39"/>
    <w:pPr>
      <w:spacing w:before="240" w:after="240"/>
    </w:pPr>
  </w:style>
  <w:style w:type="character" w:customStyle="1" w:styleId="Heading1Char">
    <w:name w:val="Heading 1 Char"/>
    <w:link w:val="Heading1"/>
    <w:uiPriority w:val="9"/>
    <w:rsid w:val="00F86E39"/>
    <w:rPr>
      <w:rFonts w:ascii="Arial" w:eastAsia="Times New Roman" w:hAnsi="Arial" w:cs="Arial"/>
      <w:b/>
      <w:bCs/>
      <w:kern w:val="32"/>
      <w:sz w:val="32"/>
      <w:szCs w:val="32"/>
      <w:lang w:eastAsia="de-DE"/>
    </w:rPr>
  </w:style>
  <w:style w:type="character" w:customStyle="1" w:styleId="Heading2Char">
    <w:name w:val="Heading 2 Char"/>
    <w:basedOn w:val="DefaultParagraphFont"/>
    <w:link w:val="Heading2"/>
    <w:semiHidden/>
    <w:rsid w:val="00F86E39"/>
    <w:rPr>
      <w:rFonts w:ascii="Times New Roman" w:eastAsia="Times New Roman" w:hAnsi="Times New Roman" w:cs="Bookman Old Style"/>
      <w:b/>
      <w:bCs/>
      <w:smallCaps/>
      <w:sz w:val="27"/>
      <w:szCs w:val="27"/>
      <w:lang w:eastAsia="de-DE"/>
    </w:rPr>
  </w:style>
  <w:style w:type="character" w:customStyle="1" w:styleId="Heading3Char">
    <w:name w:val="Heading 3 Char"/>
    <w:basedOn w:val="DefaultParagraphFont"/>
    <w:link w:val="Heading3"/>
    <w:semiHidden/>
    <w:rsid w:val="00F86E39"/>
    <w:rPr>
      <w:rFonts w:ascii="Arial" w:eastAsia="Times New Roman" w:hAnsi="Arial" w:cs="Arial"/>
      <w:b/>
      <w:bCs/>
      <w:sz w:val="19"/>
      <w:lang w:eastAsia="de-DE"/>
    </w:rPr>
  </w:style>
  <w:style w:type="paragraph" w:styleId="BodyText">
    <w:name w:val="Body Text"/>
    <w:basedOn w:val="Normal"/>
    <w:link w:val="BodyTextChar"/>
    <w:semiHidden/>
    <w:rsid w:val="009F5F21"/>
    <w:pPr>
      <w:spacing w:after="120" w:line="312" w:lineRule="auto"/>
      <w:jc w:val="both"/>
    </w:pPr>
    <w:rPr>
      <w:rFonts w:ascii="Times New Roman" w:eastAsia="Times New Roman" w:hAnsi="Times New Roman" w:cs="David"/>
      <w:sz w:val="36"/>
      <w:szCs w:val="36"/>
      <w:lang w:val="en-US" w:bidi="he-IL"/>
    </w:rPr>
  </w:style>
  <w:style w:type="character" w:customStyle="1" w:styleId="BodyTextChar">
    <w:name w:val="Body Text Char"/>
    <w:basedOn w:val="DefaultParagraphFont"/>
    <w:link w:val="BodyText"/>
    <w:semiHidden/>
    <w:rsid w:val="009F5F21"/>
    <w:rPr>
      <w:rFonts w:ascii="Times New Roman" w:hAnsi="Times New Roman" w:cs="David"/>
      <w:sz w:val="36"/>
      <w:szCs w:val="36"/>
      <w:lang w:val="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447</TotalTime>
  <Pages>6</Pages>
  <Words>2100</Words>
  <Characters>11974</Characters>
  <Application>Microsoft Office Word</Application>
  <DocSecurity>0</DocSecurity>
  <Lines>99</Lines>
  <Paragraphs>28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 Company</Company>
  <LinksUpToDate>false</LinksUpToDate>
  <CharactersWithSpaces>14046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HK1_Edition</dc:creator>
  <cp:keywords/>
  <dc:description/>
  <cp:lastModifiedBy>mailshelnava@gmail.com</cp:lastModifiedBy>
  <cp:revision>13</cp:revision>
  <dcterms:created xsi:type="dcterms:W3CDTF">2021-11-07T12:05:00Z</dcterms:created>
  <dcterms:modified xsi:type="dcterms:W3CDTF">2021-11-11T13:37:00Z</dcterms:modified>
</cp:coreProperties>
</file>