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56E3" w14:textId="77777777" w:rsidR="009D1DEB" w:rsidRPr="008375CD" w:rsidRDefault="009D1DEB" w:rsidP="00A243D0">
      <w:pPr>
        <w:shd w:val="clear" w:color="auto" w:fill="FFFFFF"/>
        <w:spacing w:after="0" w:line="360" w:lineRule="auto"/>
        <w:outlineLvl w:val="0"/>
        <w:rPr>
          <w:ins w:id="0" w:author="user" w:date="2018-05-17T17:30:00Z"/>
          <w:rFonts w:ascii="Arial" w:eastAsia="Times New Roman" w:hAnsi="Arial" w:cs="David"/>
          <w:b/>
          <w:bCs/>
          <w:spacing w:val="-2"/>
          <w:kern w:val="36"/>
          <w:u w:val="single"/>
          <w:rtl/>
        </w:rPr>
      </w:pPr>
      <w:bookmarkStart w:id="1" w:name="_Hlk514344163"/>
      <w:ins w:id="2" w:author="user" w:date="2018-05-17T16:03:00Z">
        <w:r w:rsidRPr="008375CD">
          <w:rPr>
            <w:rFonts w:ascii="Arial" w:eastAsia="Times New Roman" w:hAnsi="Arial" w:cs="David" w:hint="eastAsia"/>
            <w:b/>
            <w:bCs/>
            <w:spacing w:val="-2"/>
            <w:kern w:val="36"/>
            <w:u w:val="single"/>
            <w:rtl/>
          </w:rPr>
          <w:t>הודעה</w:t>
        </w:r>
        <w:r w:rsidRPr="008375CD">
          <w:rPr>
            <w:rFonts w:ascii="Arial" w:eastAsia="Times New Roman" w:hAnsi="Arial" w:cs="David"/>
            <w:b/>
            <w:bCs/>
            <w:spacing w:val="-2"/>
            <w:kern w:val="36"/>
            <w:u w:val="single"/>
            <w:rtl/>
          </w:rPr>
          <w:t xml:space="preserve"> על עוגיות וטכנולוגיות דומות של </w:t>
        </w:r>
        <w:commentRangeStart w:id="3"/>
        <w:commentRangeStart w:id="4"/>
        <w:del w:id="5" w:author="Avraham Kallenbach" w:date="2018-05-17T18:11:00Z">
          <w:r w:rsidRPr="008375CD" w:rsidDel="00A243D0">
            <w:rPr>
              <w:rFonts w:ascii="Arial" w:eastAsia="Times New Roman" w:hAnsi="Arial" w:cs="David" w:hint="eastAsia"/>
              <w:b/>
              <w:bCs/>
              <w:spacing w:val="-2"/>
              <w:kern w:val="36"/>
              <w:u w:val="single"/>
              <w:rtl/>
            </w:rPr>
            <w:delText>מוביל</w:delText>
          </w:r>
          <w:r w:rsidRPr="008375CD" w:rsidDel="00A243D0">
            <w:rPr>
              <w:rFonts w:ascii="Arial" w:eastAsia="Times New Roman" w:hAnsi="Arial" w:cs="David"/>
              <w:b/>
              <w:bCs/>
              <w:spacing w:val="-2"/>
              <w:kern w:val="36"/>
              <w:u w:val="single"/>
              <w:rtl/>
            </w:rPr>
            <w:delText>-איי</w:delText>
          </w:r>
        </w:del>
      </w:ins>
      <w:commentRangeEnd w:id="3"/>
      <w:commentRangeEnd w:id="4"/>
      <w:ins w:id="6" w:author="Avraham Kallenbach" w:date="2018-05-17T18:11:00Z">
        <w:r w:rsidR="00A243D0" w:rsidRPr="008375CD">
          <w:rPr>
            <w:rFonts w:ascii="Arial" w:eastAsia="Times New Roman" w:hAnsi="Arial" w:cs="David" w:hint="eastAsia"/>
            <w:b/>
            <w:bCs/>
            <w:spacing w:val="-2"/>
            <w:kern w:val="36"/>
            <w:sz w:val="18"/>
            <w:szCs w:val="18"/>
            <w:u w:val="single"/>
          </w:rPr>
          <w:t>Mobileye</w:t>
        </w:r>
      </w:ins>
      <w:r w:rsidR="004C0453" w:rsidRPr="008375CD">
        <w:rPr>
          <w:rStyle w:val="CommentReference"/>
          <w:sz w:val="22"/>
          <w:szCs w:val="22"/>
        </w:rPr>
        <w:commentReference w:id="3"/>
      </w:r>
      <w:r w:rsidR="008375CD">
        <w:rPr>
          <w:rStyle w:val="CommentReference"/>
          <w:rtl/>
        </w:rPr>
        <w:commentReference w:id="4"/>
      </w:r>
    </w:p>
    <w:p w14:paraId="72AF2C7C" w14:textId="77777777" w:rsidR="00CD59C1" w:rsidRPr="008375CD" w:rsidRDefault="00CD59C1" w:rsidP="00A243D0">
      <w:pPr>
        <w:shd w:val="clear" w:color="auto" w:fill="FFFFFF"/>
        <w:spacing w:after="0" w:line="360" w:lineRule="auto"/>
        <w:outlineLvl w:val="0"/>
        <w:rPr>
          <w:ins w:id="8" w:author="user" w:date="2018-05-17T16:03:00Z"/>
          <w:rFonts w:ascii="Arial" w:eastAsia="Times New Roman" w:hAnsi="Arial" w:cs="David"/>
          <w:color w:val="0071C5"/>
          <w:spacing w:val="-2"/>
          <w:kern w:val="36"/>
          <w:rtl/>
        </w:rPr>
      </w:pPr>
    </w:p>
    <w:p w14:paraId="454A9226" w14:textId="77777777" w:rsidR="00730DD0" w:rsidRPr="008375CD" w:rsidDel="009D1DEB" w:rsidRDefault="00730DD0" w:rsidP="00A243D0">
      <w:pPr>
        <w:shd w:val="clear" w:color="auto" w:fill="FFFFFF"/>
        <w:spacing w:after="0" w:line="360" w:lineRule="auto"/>
        <w:outlineLvl w:val="0"/>
        <w:rPr>
          <w:del w:id="9" w:author="user" w:date="2018-05-17T16:03:00Z"/>
          <w:rFonts w:ascii="Arial" w:eastAsia="Times New Roman" w:hAnsi="Arial" w:cs="David"/>
          <w:spacing w:val="-2"/>
          <w:kern w:val="36"/>
        </w:rPr>
      </w:pPr>
      <w:del w:id="10" w:author="user" w:date="2018-05-17T16:03:00Z">
        <w:r w:rsidRPr="008375CD" w:rsidDel="009D1DEB">
          <w:rPr>
            <w:rFonts w:ascii="Arial" w:eastAsia="Times New Roman" w:hAnsi="Arial" w:cs="David"/>
            <w:spacing w:val="-2"/>
            <w:kern w:val="36"/>
            <w:rtl/>
          </w:rPr>
          <w:delText>הודעת</w:delText>
        </w:r>
        <w:r w:rsidRPr="008375CD" w:rsidDel="009D1DEB">
          <w:rPr>
            <w:rFonts w:ascii="Arial" w:eastAsia="Times New Roman" w:hAnsi="Arial" w:cs="David"/>
            <w:spacing w:val="-2"/>
            <w:kern w:val="36"/>
          </w:rPr>
          <w:delText xml:space="preserve">Intel® </w:delText>
        </w:r>
        <w:r w:rsidRPr="008375CD" w:rsidDel="009D1DEB">
          <w:rPr>
            <w:rFonts w:ascii="Arial" w:eastAsia="Times New Roman" w:hAnsi="Arial" w:cs="David"/>
            <w:spacing w:val="-2"/>
            <w:kern w:val="36"/>
            <w:cs/>
          </w:rPr>
          <w:delText>‎</w:delText>
        </w:r>
        <w:r w:rsidRPr="008375CD" w:rsidDel="009D1DEB">
          <w:rPr>
            <w:rFonts w:ascii="Arial" w:eastAsia="Times New Roman" w:hAnsi="Arial" w:cs="David"/>
            <w:spacing w:val="-2"/>
            <w:kern w:val="36"/>
          </w:rPr>
          <w:delText xml:space="preserve"> </w:delText>
        </w:r>
        <w:r w:rsidRPr="008375CD" w:rsidDel="009D1DEB">
          <w:rPr>
            <w:rFonts w:ascii="Arial" w:eastAsia="Times New Roman" w:hAnsi="Arial" w:cs="David"/>
            <w:spacing w:val="-2"/>
            <w:kern w:val="36"/>
            <w:rtl/>
          </w:rPr>
          <w:delText>בנוגע לעוגיות</w:delText>
        </w:r>
      </w:del>
    </w:p>
    <w:p w14:paraId="58D59472" w14:textId="77777777" w:rsidR="00730DD0" w:rsidRPr="008375CD" w:rsidDel="009D1DEB" w:rsidRDefault="00730DD0" w:rsidP="00A243D0">
      <w:pPr>
        <w:shd w:val="clear" w:color="auto" w:fill="FFFFFF"/>
        <w:spacing w:after="255" w:line="360" w:lineRule="auto"/>
        <w:outlineLvl w:val="1"/>
        <w:rPr>
          <w:del w:id="11" w:author="user" w:date="2018-05-17T16:03:00Z"/>
          <w:rFonts w:ascii="Arial" w:eastAsia="Times New Roman" w:hAnsi="Arial" w:cs="David"/>
          <w:b/>
          <w:bCs/>
        </w:rPr>
      </w:pPr>
      <w:del w:id="12" w:author="user" w:date="2018-05-17T16:03:00Z">
        <w:r w:rsidRPr="008375CD" w:rsidDel="009D1DEB">
          <w:rPr>
            <w:rFonts w:ascii="Arial" w:eastAsia="Times New Roman" w:hAnsi="Arial" w:cs="David"/>
            <w:b/>
            <w:bCs/>
            <w:rtl/>
          </w:rPr>
          <w:delText>מידע נוסף על עוגיות באתרי האינטרנט של</w:delText>
        </w:r>
        <w:r w:rsidRPr="008375CD" w:rsidDel="009D1DEB">
          <w:rPr>
            <w:rFonts w:ascii="Arial" w:eastAsia="Times New Roman" w:hAnsi="Arial" w:cs="David"/>
            <w:b/>
            <w:bCs/>
          </w:rPr>
          <w:delText xml:space="preserve"> Intel</w:delText>
        </w:r>
      </w:del>
    </w:p>
    <w:p w14:paraId="14ACAEAF" w14:textId="77777777" w:rsidR="00730DD0" w:rsidRPr="008375CD" w:rsidDel="009D1DEB" w:rsidRDefault="00730DD0" w:rsidP="00A243D0">
      <w:pPr>
        <w:shd w:val="clear" w:color="auto" w:fill="FFFFFF"/>
        <w:spacing w:after="210" w:line="360" w:lineRule="auto"/>
        <w:textAlignment w:val="top"/>
        <w:outlineLvl w:val="1"/>
        <w:rPr>
          <w:del w:id="13" w:author="user" w:date="2018-05-17T16:03:00Z"/>
          <w:rFonts w:ascii="Arial" w:eastAsia="Times New Roman" w:hAnsi="Arial" w:cs="David"/>
          <w:b/>
          <w:bCs/>
        </w:rPr>
      </w:pPr>
      <w:del w:id="14" w:author="user" w:date="2018-05-17T16:03:00Z">
        <w:r w:rsidRPr="008375CD" w:rsidDel="009D1DEB">
          <w:rPr>
            <w:rFonts w:ascii="Arial" w:eastAsia="Times New Roman" w:hAnsi="Arial" w:cs="David"/>
            <w:b/>
            <w:bCs/>
            <w:rtl/>
          </w:rPr>
          <w:delText>כיצד</w:delText>
        </w:r>
        <w:r w:rsidRPr="008375CD" w:rsidDel="009D1DEB">
          <w:rPr>
            <w:rFonts w:ascii="Arial" w:eastAsia="Times New Roman" w:hAnsi="Arial" w:cs="David"/>
            <w:b/>
            <w:bCs/>
          </w:rPr>
          <w:delText xml:space="preserve"> Intel </w:delText>
        </w:r>
        <w:r w:rsidRPr="008375CD" w:rsidDel="009D1DEB">
          <w:rPr>
            <w:rFonts w:ascii="Arial" w:eastAsia="Times New Roman" w:hAnsi="Arial" w:cs="David"/>
            <w:b/>
            <w:bCs/>
            <w:rtl/>
          </w:rPr>
          <w:delText>משתמשת בעוגיות</w:delText>
        </w:r>
      </w:del>
    </w:p>
    <w:p w14:paraId="3FB63E2D" w14:textId="77777777" w:rsidR="009D1DEB" w:rsidRPr="008375CD" w:rsidRDefault="009D1DEB" w:rsidP="00A243D0">
      <w:pPr>
        <w:shd w:val="clear" w:color="auto" w:fill="FFFFFF"/>
        <w:spacing w:after="180" w:line="360" w:lineRule="auto"/>
        <w:textAlignment w:val="top"/>
        <w:rPr>
          <w:ins w:id="15" w:author="user" w:date="2018-05-17T16:04:00Z"/>
          <w:rFonts w:ascii="Arial" w:eastAsia="Times New Roman" w:hAnsi="Arial" w:cs="David"/>
          <w:rtl/>
        </w:rPr>
      </w:pPr>
      <w:ins w:id="16" w:author="user" w:date="2018-05-17T16:04:00Z">
        <w:r w:rsidRPr="008375CD">
          <w:rPr>
            <w:rFonts w:ascii="Arial" w:eastAsia="Times New Roman" w:hAnsi="Arial" w:cs="David" w:hint="eastAsia"/>
            <w:rtl/>
          </w:rPr>
          <w:t>הודעה</w:t>
        </w:r>
        <w:r w:rsidRPr="008375CD">
          <w:rPr>
            <w:rFonts w:ascii="Arial" w:eastAsia="Times New Roman" w:hAnsi="Arial" w:cs="David"/>
            <w:rtl/>
          </w:rPr>
          <w:t xml:space="preserve"> </w:t>
        </w:r>
        <w:r w:rsidRPr="008375CD">
          <w:rPr>
            <w:rFonts w:ascii="Arial" w:eastAsia="Times New Roman" w:hAnsi="Arial" w:cs="David" w:hint="eastAsia"/>
            <w:rtl/>
          </w:rPr>
          <w:t>זו</w:t>
        </w:r>
        <w:r w:rsidRPr="008375CD">
          <w:rPr>
            <w:rFonts w:ascii="Arial" w:eastAsia="Times New Roman" w:hAnsi="Arial" w:cs="David"/>
            <w:rtl/>
          </w:rPr>
          <w:t xml:space="preserve"> </w:t>
        </w:r>
        <w:r w:rsidRPr="008375CD">
          <w:rPr>
            <w:rFonts w:ascii="Arial" w:eastAsia="Times New Roman" w:hAnsi="Arial" w:cs="David" w:hint="eastAsia"/>
            <w:rtl/>
          </w:rPr>
          <w:t>על</w:t>
        </w:r>
        <w:r w:rsidRPr="008375CD">
          <w:rPr>
            <w:rFonts w:ascii="Arial" w:eastAsia="Times New Roman" w:hAnsi="Arial" w:cs="David"/>
            <w:rtl/>
          </w:rPr>
          <w:t xml:space="preserve"> </w:t>
        </w:r>
        <w:r w:rsidRPr="008375CD">
          <w:rPr>
            <w:rFonts w:ascii="Arial" w:eastAsia="Times New Roman" w:hAnsi="Arial" w:cs="David" w:hint="eastAsia"/>
            <w:rtl/>
          </w:rPr>
          <w:t>עוגיות</w:t>
        </w:r>
        <w:r w:rsidRPr="008375CD">
          <w:rPr>
            <w:rFonts w:ascii="Arial" w:eastAsia="Times New Roman" w:hAnsi="Arial" w:cs="David"/>
            <w:rtl/>
          </w:rPr>
          <w:t xml:space="preserve"> </w:t>
        </w:r>
        <w:r w:rsidRPr="008375CD">
          <w:rPr>
            <w:rFonts w:ascii="Arial" w:eastAsia="Times New Roman" w:hAnsi="Arial" w:cs="David" w:hint="eastAsia"/>
            <w:rtl/>
          </w:rPr>
          <w:t>וטכנולוגיות</w:t>
        </w:r>
        <w:r w:rsidRPr="008375CD">
          <w:rPr>
            <w:rFonts w:ascii="Arial" w:eastAsia="Times New Roman" w:hAnsi="Arial" w:cs="David"/>
            <w:rtl/>
          </w:rPr>
          <w:t xml:space="preserve"> </w:t>
        </w:r>
        <w:r w:rsidRPr="008375CD">
          <w:rPr>
            <w:rFonts w:ascii="Arial" w:eastAsia="Times New Roman" w:hAnsi="Arial" w:cs="David" w:hint="eastAsia"/>
            <w:rtl/>
          </w:rPr>
          <w:t>דומות</w:t>
        </w:r>
        <w:r w:rsidRPr="008375CD">
          <w:rPr>
            <w:rFonts w:ascii="Arial" w:eastAsia="Times New Roman" w:hAnsi="Arial" w:cs="David"/>
            <w:rtl/>
          </w:rPr>
          <w:t xml:space="preserve"> </w:t>
        </w:r>
        <w:r w:rsidRPr="008375CD">
          <w:rPr>
            <w:rFonts w:ascii="Arial" w:eastAsia="Times New Roman" w:hAnsi="Arial" w:cs="David" w:hint="eastAsia"/>
            <w:rtl/>
          </w:rPr>
          <w:t>עודכנה</w:t>
        </w:r>
        <w:r w:rsidRPr="008375CD">
          <w:rPr>
            <w:rFonts w:ascii="Arial" w:eastAsia="Times New Roman" w:hAnsi="Arial" w:cs="David"/>
            <w:rtl/>
          </w:rPr>
          <w:t xml:space="preserve"> </w:t>
        </w:r>
        <w:r w:rsidRPr="008375CD">
          <w:rPr>
            <w:rFonts w:ascii="Arial" w:eastAsia="Times New Roman" w:hAnsi="Arial" w:cs="David" w:hint="eastAsia"/>
            <w:rtl/>
          </w:rPr>
          <w:t>לאחרונה</w:t>
        </w:r>
        <w:r w:rsidRPr="008375CD">
          <w:rPr>
            <w:rFonts w:ascii="Arial" w:eastAsia="Times New Roman" w:hAnsi="Arial" w:cs="David"/>
            <w:rtl/>
          </w:rPr>
          <w:t xml:space="preserve"> </w:t>
        </w:r>
        <w:r w:rsidRPr="008375CD">
          <w:rPr>
            <w:rFonts w:ascii="Arial" w:eastAsia="Times New Roman" w:hAnsi="Arial" w:cs="David" w:hint="eastAsia"/>
            <w:rtl/>
          </w:rPr>
          <w:t>במאי</w:t>
        </w:r>
        <w:r w:rsidRPr="008375CD">
          <w:rPr>
            <w:rFonts w:ascii="Arial" w:eastAsia="Times New Roman" w:hAnsi="Arial" w:cs="David"/>
            <w:rtl/>
          </w:rPr>
          <w:t>, 2018.</w:t>
        </w:r>
      </w:ins>
    </w:p>
    <w:p w14:paraId="4D7C0C94" w14:textId="77777777" w:rsidR="002572A9" w:rsidRPr="008375CD" w:rsidRDefault="00505DA9" w:rsidP="00A243D0">
      <w:pPr>
        <w:shd w:val="clear" w:color="auto" w:fill="FFFFFF"/>
        <w:spacing w:after="180" w:line="360" w:lineRule="auto"/>
        <w:textAlignment w:val="top"/>
        <w:rPr>
          <w:rFonts w:ascii="Arial" w:eastAsia="Times New Roman" w:hAnsi="Arial" w:cs="David"/>
          <w:rtl/>
        </w:rPr>
      </w:pPr>
      <w:ins w:id="17" w:author="user" w:date="2018-05-17T16:04:00Z">
        <w:r w:rsidRPr="008375CD">
          <w:rPr>
            <w:rFonts w:ascii="Arial" w:eastAsia="Times New Roman" w:hAnsi="Arial" w:cs="David" w:hint="eastAsia"/>
            <w:rtl/>
          </w:rPr>
          <w:t>האתרים</w:t>
        </w:r>
        <w:r w:rsidRPr="008375CD">
          <w:rPr>
            <w:rFonts w:ascii="Arial" w:eastAsia="Times New Roman" w:hAnsi="Arial" w:cs="David"/>
            <w:rtl/>
          </w:rPr>
          <w:t xml:space="preserve"> </w:t>
        </w:r>
        <w:r w:rsidRPr="008375CD">
          <w:rPr>
            <w:rFonts w:ascii="Arial" w:eastAsia="Times New Roman" w:hAnsi="Arial" w:cs="David" w:hint="eastAsia"/>
            <w:rtl/>
          </w:rPr>
          <w:t>שלנו</w:t>
        </w:r>
      </w:ins>
      <w:ins w:id="18" w:author="user" w:date="2018-05-17T16:05:00Z">
        <w:r w:rsidR="00040760" w:rsidRPr="008375CD">
          <w:rPr>
            <w:rFonts w:ascii="Arial" w:eastAsia="Times New Roman" w:hAnsi="Arial" w:cs="David"/>
            <w:rtl/>
          </w:rPr>
          <w:t xml:space="preserve"> (כפי שהם מוגדרים </w:t>
        </w:r>
        <w:r w:rsidRPr="008375CD">
          <w:rPr>
            <w:rFonts w:ascii="Arial" w:eastAsia="Times New Roman" w:hAnsi="Arial" w:cs="David" w:hint="eastAsia"/>
            <w:rtl/>
          </w:rPr>
          <w:t>מטה</w:t>
        </w:r>
        <w:r w:rsidRPr="008375CD">
          <w:rPr>
            <w:rFonts w:ascii="Arial" w:eastAsia="Times New Roman" w:hAnsi="Arial" w:cs="David"/>
            <w:rtl/>
          </w:rPr>
          <w:t xml:space="preserve">) </w:t>
        </w:r>
        <w:r w:rsidRPr="008375CD">
          <w:rPr>
            <w:rFonts w:ascii="Arial" w:eastAsia="Times New Roman" w:hAnsi="Arial" w:cs="David" w:hint="eastAsia"/>
            <w:rtl/>
          </w:rPr>
          <w:t>משתמשים</w:t>
        </w:r>
        <w:r w:rsidRPr="008375CD">
          <w:rPr>
            <w:rFonts w:ascii="Arial" w:eastAsia="Times New Roman" w:hAnsi="Arial" w:cs="David"/>
            <w:rtl/>
          </w:rPr>
          <w:t xml:space="preserve"> </w:t>
        </w:r>
        <w:r w:rsidRPr="008375CD">
          <w:rPr>
            <w:rFonts w:ascii="Arial" w:eastAsia="Times New Roman" w:hAnsi="Arial" w:cs="David" w:hint="eastAsia"/>
            <w:rtl/>
          </w:rPr>
          <w:t>בעוגיות</w:t>
        </w:r>
        <w:r w:rsidRPr="008375CD">
          <w:rPr>
            <w:rFonts w:ascii="Arial" w:eastAsia="Times New Roman" w:hAnsi="Arial" w:cs="David"/>
            <w:rtl/>
          </w:rPr>
          <w:t xml:space="preserve"> </w:t>
        </w:r>
        <w:r w:rsidRPr="008375CD">
          <w:rPr>
            <w:rFonts w:ascii="Arial" w:eastAsia="Times New Roman" w:hAnsi="Arial" w:cs="David" w:hint="eastAsia"/>
            <w:rtl/>
          </w:rPr>
          <w:t>וטכנולוגיות</w:t>
        </w:r>
        <w:r w:rsidRPr="008375CD">
          <w:rPr>
            <w:rFonts w:ascii="Arial" w:eastAsia="Times New Roman" w:hAnsi="Arial" w:cs="David"/>
            <w:rtl/>
          </w:rPr>
          <w:t xml:space="preserve"> </w:t>
        </w:r>
        <w:r w:rsidRPr="008375CD">
          <w:rPr>
            <w:rFonts w:ascii="Arial" w:eastAsia="Times New Roman" w:hAnsi="Arial" w:cs="David" w:hint="eastAsia"/>
            <w:rtl/>
          </w:rPr>
          <w:t>דומות</w:t>
        </w:r>
        <w:r w:rsidRPr="008375CD">
          <w:rPr>
            <w:rFonts w:ascii="Arial" w:eastAsia="Times New Roman" w:hAnsi="Arial" w:cs="David"/>
            <w:rtl/>
          </w:rPr>
          <w:t xml:space="preserve"> </w:t>
        </w:r>
        <w:r w:rsidRPr="008375CD">
          <w:rPr>
            <w:rFonts w:ascii="Arial" w:eastAsia="Times New Roman" w:hAnsi="Arial" w:cs="David" w:hint="eastAsia"/>
            <w:rtl/>
          </w:rPr>
          <w:t>כדי</w:t>
        </w:r>
        <w:r w:rsidRPr="008375CD">
          <w:rPr>
            <w:rFonts w:ascii="Arial" w:eastAsia="Times New Roman" w:hAnsi="Arial" w:cs="David"/>
            <w:rtl/>
          </w:rPr>
          <w:t xml:space="preserve"> </w:t>
        </w:r>
        <w:r w:rsidRPr="008375CD">
          <w:rPr>
            <w:rFonts w:ascii="Arial" w:eastAsia="Times New Roman" w:hAnsi="Arial" w:cs="David" w:hint="eastAsia"/>
            <w:rtl/>
          </w:rPr>
          <w:t>להבטיח</w:t>
        </w:r>
        <w:r w:rsidRPr="008375CD">
          <w:rPr>
            <w:rFonts w:ascii="Arial" w:eastAsia="Times New Roman" w:hAnsi="Arial" w:cs="David"/>
            <w:rtl/>
          </w:rPr>
          <w:t xml:space="preserve"> </w:t>
        </w:r>
        <w:r w:rsidRPr="008375CD">
          <w:rPr>
            <w:rFonts w:ascii="Arial" w:eastAsia="Times New Roman" w:hAnsi="Arial" w:cs="David" w:hint="eastAsia"/>
            <w:rtl/>
          </w:rPr>
          <w:t>שניתן</w:t>
        </w:r>
        <w:r w:rsidRPr="008375CD">
          <w:rPr>
            <w:rFonts w:ascii="Arial" w:eastAsia="Times New Roman" w:hAnsi="Arial" w:cs="David"/>
            <w:rtl/>
          </w:rPr>
          <w:t xml:space="preserve"> </w:t>
        </w:r>
        <w:r w:rsidRPr="008375CD">
          <w:rPr>
            <w:rFonts w:ascii="Arial" w:eastAsia="Times New Roman" w:hAnsi="Arial" w:cs="David" w:hint="eastAsia"/>
            <w:rtl/>
          </w:rPr>
          <w:t>לך</w:t>
        </w:r>
        <w:r w:rsidRPr="008375CD">
          <w:rPr>
            <w:rFonts w:ascii="Arial" w:eastAsia="Times New Roman" w:hAnsi="Arial" w:cs="David"/>
            <w:rtl/>
          </w:rPr>
          <w:t xml:space="preserve"> </w:t>
        </w:r>
        <w:r w:rsidRPr="008375CD">
          <w:rPr>
            <w:rFonts w:ascii="Arial" w:eastAsia="Times New Roman" w:hAnsi="Arial" w:cs="David" w:hint="eastAsia"/>
            <w:rtl/>
          </w:rPr>
          <w:t>את</w:t>
        </w:r>
        <w:r w:rsidRPr="008375CD">
          <w:rPr>
            <w:rFonts w:ascii="Arial" w:eastAsia="Times New Roman" w:hAnsi="Arial" w:cs="David"/>
            <w:rtl/>
          </w:rPr>
          <w:t xml:space="preserve"> </w:t>
        </w:r>
        <w:r w:rsidRPr="008375CD">
          <w:rPr>
            <w:rFonts w:ascii="Arial" w:eastAsia="Times New Roman" w:hAnsi="Arial" w:cs="David" w:hint="eastAsia"/>
            <w:rtl/>
          </w:rPr>
          <w:t>החוויה</w:t>
        </w:r>
        <w:r w:rsidRPr="008375CD">
          <w:rPr>
            <w:rFonts w:ascii="Arial" w:eastAsia="Times New Roman" w:hAnsi="Arial" w:cs="David"/>
            <w:rtl/>
          </w:rPr>
          <w:t xml:space="preserve"> </w:t>
        </w:r>
        <w:r w:rsidRPr="008375CD">
          <w:rPr>
            <w:rFonts w:ascii="Arial" w:eastAsia="Times New Roman" w:hAnsi="Arial" w:cs="David" w:hint="eastAsia"/>
            <w:rtl/>
          </w:rPr>
          <w:t>הטובה</w:t>
        </w:r>
        <w:r w:rsidRPr="008375CD">
          <w:rPr>
            <w:rFonts w:ascii="Arial" w:eastAsia="Times New Roman" w:hAnsi="Arial" w:cs="David"/>
            <w:rtl/>
          </w:rPr>
          <w:t xml:space="preserve"> </w:t>
        </w:r>
        <w:r w:rsidRPr="008375CD">
          <w:rPr>
            <w:rFonts w:ascii="Arial" w:eastAsia="Times New Roman" w:hAnsi="Arial" w:cs="David" w:hint="eastAsia"/>
            <w:rtl/>
          </w:rPr>
          <w:t>ביותר</w:t>
        </w:r>
        <w:r w:rsidRPr="008375CD">
          <w:rPr>
            <w:rFonts w:ascii="Arial" w:eastAsia="Times New Roman" w:hAnsi="Arial" w:cs="David"/>
            <w:rtl/>
          </w:rPr>
          <w:t xml:space="preserve"> </w:t>
        </w:r>
        <w:r w:rsidRPr="008375CD">
          <w:rPr>
            <w:rFonts w:ascii="Arial" w:eastAsia="Times New Roman" w:hAnsi="Arial" w:cs="David" w:hint="eastAsia"/>
            <w:rtl/>
          </w:rPr>
          <w:t>האפשרית</w:t>
        </w:r>
      </w:ins>
      <w:ins w:id="19" w:author="user" w:date="2018-05-17T16:06:00Z">
        <w:r w:rsidRPr="008375CD">
          <w:rPr>
            <w:rFonts w:ascii="Arial" w:eastAsia="Times New Roman" w:hAnsi="Arial" w:cs="David"/>
            <w:rtl/>
          </w:rPr>
          <w:t>,</w:t>
        </w:r>
      </w:ins>
      <w:ins w:id="20" w:author="user" w:date="2018-05-17T16:05:00Z">
        <w:r w:rsidRPr="008375CD">
          <w:rPr>
            <w:rFonts w:ascii="Arial" w:eastAsia="Times New Roman" w:hAnsi="Arial" w:cs="David"/>
            <w:rtl/>
          </w:rPr>
          <w:t xml:space="preserve"> על ידי כך שנ</w:t>
        </w:r>
      </w:ins>
      <w:ins w:id="21" w:author="user" w:date="2018-05-17T16:06:00Z">
        <w:r w:rsidRPr="008375CD">
          <w:rPr>
            <w:rFonts w:ascii="Arial" w:eastAsia="Times New Roman" w:hAnsi="Arial" w:cs="David" w:hint="eastAsia"/>
            <w:rtl/>
          </w:rPr>
          <w:t>ספק</w:t>
        </w:r>
        <w:r w:rsidRPr="008375CD">
          <w:rPr>
            <w:rFonts w:ascii="Arial" w:eastAsia="Times New Roman" w:hAnsi="Arial" w:cs="David"/>
            <w:rtl/>
          </w:rPr>
          <w:t xml:space="preserve"> לך מידע מותאם אישית, </w:t>
        </w:r>
        <w:r w:rsidR="00040760" w:rsidRPr="008375CD">
          <w:rPr>
            <w:rFonts w:ascii="Arial" w:eastAsia="Times New Roman" w:hAnsi="Arial" w:cs="David" w:hint="eastAsia"/>
            <w:rtl/>
          </w:rPr>
          <w:t>נזכור</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את</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העדפות</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השיווק</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והמוצרים</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שלך</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ונעזור</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לך</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להשיג</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את</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המידע</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ה</w:t>
        </w:r>
      </w:ins>
      <w:ins w:id="22" w:author="user" w:date="2018-05-17T16:07:00Z">
        <w:r w:rsidR="00040760" w:rsidRPr="008375CD">
          <w:rPr>
            <w:rFonts w:ascii="Arial" w:eastAsia="Times New Roman" w:hAnsi="Arial" w:cs="David" w:hint="eastAsia"/>
            <w:rtl/>
          </w:rPr>
          <w:t>נכון</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באפשרותך</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ללמוד</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יותר</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על</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עוגיות</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וטכנולוגיות</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דומות</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כיצד</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אנו</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משתמשים</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בהן</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וכיצד</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לשלוט</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בהן</w:t>
        </w:r>
        <w:r w:rsidR="00040760" w:rsidRPr="008375CD">
          <w:rPr>
            <w:rFonts w:ascii="Arial" w:eastAsia="Times New Roman" w:hAnsi="Arial" w:cs="David"/>
            <w:rtl/>
          </w:rPr>
          <w:t xml:space="preserve">, </w:t>
        </w:r>
        <w:r w:rsidR="00040760" w:rsidRPr="008375CD">
          <w:rPr>
            <w:rFonts w:ascii="Arial" w:eastAsia="Times New Roman" w:hAnsi="Arial" w:cs="David" w:hint="eastAsia"/>
            <w:rtl/>
          </w:rPr>
          <w:t>מטה</w:t>
        </w:r>
        <w:r w:rsidR="00040760" w:rsidRPr="008375CD">
          <w:rPr>
            <w:rFonts w:ascii="Arial" w:eastAsia="Times New Roman" w:hAnsi="Arial" w:cs="David"/>
            <w:rtl/>
          </w:rPr>
          <w:t>.</w:t>
        </w:r>
      </w:ins>
    </w:p>
    <w:p w14:paraId="2AFB6781" w14:textId="77777777" w:rsidR="00505DA9" w:rsidRPr="008375CD" w:rsidRDefault="00505DA9" w:rsidP="00A243D0">
      <w:pPr>
        <w:shd w:val="clear" w:color="auto" w:fill="FFFFFF"/>
        <w:spacing w:after="180" w:line="360" w:lineRule="auto"/>
        <w:textAlignment w:val="top"/>
        <w:rPr>
          <w:ins w:id="23" w:author="user" w:date="2018-05-17T16:04:00Z"/>
          <w:rFonts w:ascii="Arial" w:eastAsia="Times New Roman" w:hAnsi="Arial" w:cs="David"/>
          <w:rtl/>
        </w:rPr>
      </w:pPr>
      <w:ins w:id="24" w:author="user" w:date="2018-05-17T16:04:00Z">
        <w:r w:rsidRPr="008375CD">
          <w:rPr>
            <w:rFonts w:ascii="Arial" w:eastAsia="Times New Roman" w:hAnsi="Arial" w:cs="David"/>
            <w:rtl/>
          </w:rPr>
          <w:t xml:space="preserve"> </w:t>
        </w:r>
      </w:ins>
    </w:p>
    <w:p w14:paraId="09BE7C42" w14:textId="77777777" w:rsidR="00730DD0" w:rsidRPr="008375CD" w:rsidDel="00040760" w:rsidRDefault="00730DD0" w:rsidP="00A243D0">
      <w:pPr>
        <w:shd w:val="clear" w:color="auto" w:fill="FFFFFF"/>
        <w:spacing w:after="180" w:line="360" w:lineRule="auto"/>
        <w:textAlignment w:val="top"/>
        <w:rPr>
          <w:del w:id="25" w:author="user" w:date="2018-05-17T16:08:00Z"/>
          <w:rFonts w:ascii="Arial" w:eastAsia="Times New Roman" w:hAnsi="Arial" w:cs="David"/>
          <w:b/>
          <w:bCs/>
        </w:rPr>
      </w:pPr>
      <w:del w:id="26" w:author="user" w:date="2018-05-17T16:08:00Z">
        <w:r w:rsidRPr="008375CD" w:rsidDel="00040760">
          <w:rPr>
            <w:rFonts w:ascii="Arial" w:eastAsia="Times New Roman" w:hAnsi="Arial" w:cs="David"/>
            <w:b/>
            <w:bCs/>
          </w:rPr>
          <w:delText>Intel </w:delText>
        </w:r>
        <w:r w:rsidRPr="008375CD" w:rsidDel="00040760">
          <w:rPr>
            <w:rFonts w:ascii="Arial" w:eastAsia="Times New Roman" w:hAnsi="Arial" w:cs="David"/>
            <w:b/>
            <w:bCs/>
            <w:rtl/>
          </w:rPr>
          <w:delText>משתמשת בטכנולוגיות שונות לשיפור היעילות של אתרינו, כולל חוויית הגלישה שלך באתרים שלנו.  טכנולוגיות אלו כוללות עוגיות, תמונות</w:delText>
        </w:r>
        <w:r w:rsidRPr="008375CD" w:rsidDel="00040760">
          <w:rPr>
            <w:rFonts w:ascii="Arial" w:eastAsia="Times New Roman" w:hAnsi="Arial" w:cs="David"/>
            <w:b/>
            <w:bCs/>
          </w:rPr>
          <w:delText xml:space="preserve"> GIF </w:delText>
        </w:r>
        <w:r w:rsidRPr="008375CD" w:rsidDel="00040760">
          <w:rPr>
            <w:rFonts w:ascii="Arial" w:eastAsia="Times New Roman" w:hAnsi="Arial" w:cs="David"/>
            <w:b/>
            <w:bCs/>
            <w:rtl/>
          </w:rPr>
          <w:delText>שקופות</w:delText>
        </w:r>
        <w:r w:rsidRPr="008375CD" w:rsidDel="00040760">
          <w:rPr>
            <w:rFonts w:ascii="Arial" w:eastAsia="Times New Roman" w:hAnsi="Arial" w:cs="David"/>
            <w:b/>
            <w:bCs/>
          </w:rPr>
          <w:delText xml:space="preserve"> (clear GIFs), </w:delText>
        </w:r>
        <w:r w:rsidRPr="008375CD" w:rsidDel="00040760">
          <w:rPr>
            <w:rFonts w:ascii="Arial" w:eastAsia="Times New Roman" w:hAnsi="Arial" w:cs="David"/>
            <w:b/>
            <w:bCs/>
            <w:rtl/>
          </w:rPr>
          <w:delText>באגי אינטרנט</w:delText>
        </w:r>
        <w:r w:rsidRPr="008375CD" w:rsidDel="00040760">
          <w:rPr>
            <w:rFonts w:ascii="Arial" w:eastAsia="Times New Roman" w:hAnsi="Arial" w:cs="David"/>
            <w:b/>
            <w:bCs/>
          </w:rPr>
          <w:delText xml:space="preserve"> (web bugs) </w:delText>
        </w:r>
        <w:r w:rsidRPr="008375CD" w:rsidDel="00040760">
          <w:rPr>
            <w:rFonts w:ascii="Arial" w:eastAsia="Times New Roman" w:hAnsi="Arial" w:cs="David"/>
            <w:b/>
            <w:bCs/>
            <w:rtl/>
          </w:rPr>
          <w:delText>ואלומות אינטרנט</w:delText>
        </w:r>
        <w:r w:rsidRPr="008375CD" w:rsidDel="00040760">
          <w:rPr>
            <w:rFonts w:ascii="Arial" w:eastAsia="Times New Roman" w:hAnsi="Arial" w:cs="David"/>
            <w:b/>
            <w:bCs/>
          </w:rPr>
          <w:delText xml:space="preserve"> (web beacons).</w:delText>
        </w:r>
      </w:del>
    </w:p>
    <w:p w14:paraId="6BB1B2E3" w14:textId="77777777" w:rsidR="00040760" w:rsidRPr="008375CD" w:rsidRDefault="00040760" w:rsidP="00A243D0">
      <w:pPr>
        <w:shd w:val="clear" w:color="auto" w:fill="FFFFFF"/>
        <w:spacing w:after="180" w:line="360" w:lineRule="auto"/>
        <w:textAlignment w:val="top"/>
        <w:rPr>
          <w:ins w:id="27" w:author="user" w:date="2018-05-17T16:08:00Z"/>
          <w:rFonts w:ascii="Arial" w:eastAsia="Times New Roman" w:hAnsi="Arial" w:cs="David"/>
          <w:rtl/>
        </w:rPr>
      </w:pPr>
      <w:ins w:id="28" w:author="user" w:date="2018-05-17T16:08:00Z">
        <w:r w:rsidRPr="008375CD">
          <w:rPr>
            <w:rFonts w:ascii="Arial" w:eastAsia="Times New Roman" w:hAnsi="Arial" w:cs="David" w:hint="eastAsia"/>
            <w:b/>
            <w:bCs/>
            <w:rtl/>
          </w:rPr>
          <w:t>שימוש</w:t>
        </w:r>
        <w:r w:rsidRPr="008375CD">
          <w:rPr>
            <w:rFonts w:ascii="Arial" w:eastAsia="Times New Roman" w:hAnsi="Arial" w:cs="David"/>
            <w:b/>
            <w:bCs/>
            <w:rtl/>
          </w:rPr>
          <w:t xml:space="preserve"> </w:t>
        </w:r>
        <w:r w:rsidRPr="008375CD">
          <w:rPr>
            <w:rFonts w:ascii="Arial" w:eastAsia="Times New Roman" w:hAnsi="Arial" w:cs="David" w:hint="eastAsia"/>
            <w:b/>
            <w:bCs/>
            <w:rtl/>
          </w:rPr>
          <w:t>בעוגיות</w:t>
        </w:r>
        <w:r w:rsidRPr="008375CD">
          <w:rPr>
            <w:rFonts w:ascii="Arial" w:eastAsia="Times New Roman" w:hAnsi="Arial" w:cs="David"/>
            <w:b/>
            <w:bCs/>
            <w:rtl/>
          </w:rPr>
          <w:t xml:space="preserve"> </w:t>
        </w:r>
        <w:r w:rsidRPr="008375CD">
          <w:rPr>
            <w:rFonts w:ascii="Arial" w:eastAsia="Times New Roman" w:hAnsi="Arial" w:cs="David" w:hint="eastAsia"/>
            <w:b/>
            <w:bCs/>
            <w:rtl/>
          </w:rPr>
          <w:t>וטכנולוגיות</w:t>
        </w:r>
        <w:r w:rsidRPr="008375CD">
          <w:rPr>
            <w:rFonts w:ascii="Arial" w:eastAsia="Times New Roman" w:hAnsi="Arial" w:cs="David"/>
            <w:b/>
            <w:bCs/>
            <w:rtl/>
          </w:rPr>
          <w:t xml:space="preserve"> </w:t>
        </w:r>
        <w:r w:rsidRPr="008375CD">
          <w:rPr>
            <w:rFonts w:ascii="Arial" w:eastAsia="Times New Roman" w:hAnsi="Arial" w:cs="David" w:hint="eastAsia"/>
            <w:b/>
            <w:bCs/>
            <w:rtl/>
          </w:rPr>
          <w:t>דומות</w:t>
        </w:r>
      </w:ins>
    </w:p>
    <w:p w14:paraId="1B28902D" w14:textId="502080ED" w:rsidR="00CF4528" w:rsidRPr="008375CD" w:rsidRDefault="00040760" w:rsidP="00A243D0">
      <w:pPr>
        <w:shd w:val="clear" w:color="auto" w:fill="FFFFFF"/>
        <w:spacing w:after="180" w:line="360" w:lineRule="auto"/>
        <w:textAlignment w:val="top"/>
        <w:rPr>
          <w:ins w:id="29" w:author="user" w:date="2018-05-17T16:13:00Z"/>
          <w:rFonts w:ascii="Arial" w:eastAsia="Times New Roman" w:hAnsi="Arial" w:cs="David"/>
          <w:rtl/>
        </w:rPr>
      </w:pPr>
      <w:bookmarkStart w:id="30" w:name="_Hlk514344134"/>
      <w:ins w:id="31" w:author="user" w:date="2018-05-17T16:08:00Z">
        <w:r w:rsidRPr="008375CD">
          <w:rPr>
            <w:rFonts w:ascii="Arial" w:eastAsia="Times New Roman" w:hAnsi="Arial" w:cs="David" w:hint="eastAsia"/>
            <w:rtl/>
          </w:rPr>
          <w:t>הודעה</w:t>
        </w:r>
        <w:r w:rsidRPr="008375CD">
          <w:rPr>
            <w:rFonts w:ascii="Arial" w:eastAsia="Times New Roman" w:hAnsi="Arial" w:cs="David"/>
            <w:rtl/>
          </w:rPr>
          <w:t xml:space="preserve"> זו מתארת כיצד </w:t>
        </w:r>
        <w:del w:id="32" w:author="Avraham Kallenbach" w:date="2018-05-17T18:11:00Z">
          <w:r w:rsidRPr="008375CD" w:rsidDel="00A243D0">
            <w:rPr>
              <w:rFonts w:ascii="Arial" w:eastAsia="Times New Roman" w:hAnsi="Arial" w:cs="David"/>
              <w:sz w:val="18"/>
              <w:szCs w:val="18"/>
              <w:rtl/>
            </w:rPr>
            <w:delText>מוביל-איי</w:delText>
          </w:r>
        </w:del>
      </w:ins>
      <w:ins w:id="33" w:author="Avraham Kallenbach" w:date="2018-05-17T18:11:00Z">
        <w:r w:rsidR="00A243D0" w:rsidRPr="008375CD">
          <w:rPr>
            <w:rFonts w:ascii="Arial" w:eastAsia="Times New Roman" w:hAnsi="Arial" w:cs="David"/>
            <w:sz w:val="18"/>
            <w:szCs w:val="18"/>
          </w:rPr>
          <w:t>Mobileye</w:t>
        </w:r>
      </w:ins>
      <w:bookmarkEnd w:id="30"/>
      <w:ins w:id="34" w:author="user" w:date="2018-05-17T16:08:00Z">
        <w:r w:rsidRPr="008375CD">
          <w:rPr>
            <w:rFonts w:ascii="Arial" w:eastAsia="Times New Roman" w:hAnsi="Arial" w:cs="David"/>
            <w:rtl/>
          </w:rPr>
          <w:t xml:space="preserve">, שותפינו, וצדדים שלישיים אחרים </w:t>
        </w:r>
        <w:r w:rsidR="009D69F6" w:rsidRPr="008375CD">
          <w:rPr>
            <w:rFonts w:ascii="Arial" w:eastAsia="Times New Roman" w:hAnsi="Arial" w:cs="David" w:hint="eastAsia"/>
            <w:rtl/>
          </w:rPr>
          <w:t>משתמשים</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בעוגיות</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וטכנולוג</w:t>
        </w:r>
      </w:ins>
      <w:ins w:id="35" w:author="user" w:date="2018-05-17T16:09:00Z">
        <w:r w:rsidR="009D69F6" w:rsidRPr="008375CD">
          <w:rPr>
            <w:rFonts w:ascii="Arial" w:eastAsia="Times New Roman" w:hAnsi="Arial" w:cs="David" w:hint="eastAsia"/>
            <w:rtl/>
          </w:rPr>
          <w:t>י</w:t>
        </w:r>
      </w:ins>
      <w:ins w:id="36" w:author="user" w:date="2018-05-17T16:08:00Z">
        <w:r w:rsidR="009D69F6" w:rsidRPr="008375CD">
          <w:rPr>
            <w:rFonts w:ascii="Arial" w:eastAsia="Times New Roman" w:hAnsi="Arial" w:cs="David" w:hint="eastAsia"/>
            <w:rtl/>
          </w:rPr>
          <w:t>ות</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אחרות</w:t>
        </w:r>
      </w:ins>
      <w:ins w:id="37" w:author="user" w:date="2018-05-17T16:09:00Z">
        <w:r w:rsidR="009D69F6" w:rsidRPr="008375CD">
          <w:rPr>
            <w:rFonts w:ascii="Arial" w:eastAsia="Times New Roman" w:hAnsi="Arial" w:cs="David"/>
            <w:rtl/>
          </w:rPr>
          <w:t xml:space="preserve"> (כגון תגיות פיקסל, אלומות אינטרנ</w:t>
        </w:r>
      </w:ins>
      <w:ins w:id="38" w:author="Avraham Kallenbach" w:date="2018-05-17T18:19:00Z">
        <w:r w:rsidR="009755A5">
          <w:rPr>
            <w:rFonts w:ascii="Arial" w:eastAsia="Times New Roman" w:hAnsi="Arial" w:cs="David" w:hint="cs"/>
            <w:rtl/>
          </w:rPr>
          <w:t>ט (</w:t>
        </w:r>
        <w:r w:rsidR="009755A5" w:rsidRPr="008375CD">
          <w:rPr>
            <w:rFonts w:ascii="Arial" w:eastAsia="Times New Roman" w:hAnsi="Arial" w:cs="David"/>
            <w:sz w:val="18"/>
            <w:szCs w:val="18"/>
          </w:rPr>
          <w:t>web beacons</w:t>
        </w:r>
        <w:r w:rsidR="009755A5">
          <w:rPr>
            <w:rFonts w:ascii="Arial" w:eastAsia="Times New Roman" w:hAnsi="Arial" w:cs="David" w:hint="cs"/>
            <w:rtl/>
          </w:rPr>
          <w:t>)</w:t>
        </w:r>
      </w:ins>
      <w:ins w:id="39" w:author="user" w:date="2018-05-17T16:09:00Z">
        <w:del w:id="40" w:author="Avraham Kallenbach" w:date="2018-05-17T18:19:00Z">
          <w:r w:rsidR="009D69F6" w:rsidRPr="008375CD" w:rsidDel="009755A5">
            <w:rPr>
              <w:rFonts w:ascii="Arial" w:eastAsia="Times New Roman" w:hAnsi="Arial" w:cs="David"/>
              <w:rtl/>
            </w:rPr>
            <w:delText>ט,</w:delText>
          </w:r>
        </w:del>
        <w:r w:rsidR="009D69F6" w:rsidRPr="008375CD">
          <w:rPr>
            <w:rFonts w:ascii="Arial" w:eastAsia="Times New Roman" w:hAnsi="Arial" w:cs="David"/>
            <w:rtl/>
          </w:rPr>
          <w:t xml:space="preserve"> תמונו</w:t>
        </w:r>
      </w:ins>
      <w:ins w:id="41" w:author="user" w:date="2018-05-17T16:10:00Z">
        <w:r w:rsidR="009D69F6" w:rsidRPr="008375CD">
          <w:rPr>
            <w:rFonts w:ascii="Arial" w:eastAsia="Times New Roman" w:hAnsi="Arial" w:cs="David"/>
            <w:rtl/>
          </w:rPr>
          <w:t>ת</w:t>
        </w:r>
      </w:ins>
      <w:ins w:id="42" w:author="user" w:date="2018-05-17T16:12:00Z">
        <w:r w:rsidR="009D69F6" w:rsidRPr="008375CD">
          <w:rPr>
            <w:rFonts w:ascii="Arial" w:eastAsia="Times New Roman" w:hAnsi="Arial" w:cs="David"/>
            <w:rtl/>
          </w:rPr>
          <w:t xml:space="preserve"> </w:t>
        </w:r>
        <w:del w:id="43" w:author="Avraham Kallenbach" w:date="2018-05-17T18:12:00Z">
          <w:r w:rsidR="009D69F6" w:rsidRPr="008375CD" w:rsidDel="00A243D0">
            <w:rPr>
              <w:rFonts w:asciiTheme="majorBidi" w:eastAsia="Times New Roman" w:hAnsiTheme="majorBidi" w:cstheme="majorBidi"/>
              <w:rtl/>
            </w:rPr>
            <w:delText>"גיף"</w:delText>
          </w:r>
        </w:del>
      </w:ins>
      <w:ins w:id="44" w:author="Avraham Kallenbach" w:date="2018-05-17T18:12:00Z">
        <w:r w:rsidR="00A243D0" w:rsidRPr="008375CD">
          <w:rPr>
            <w:rFonts w:asciiTheme="majorBidi" w:eastAsia="Times New Roman" w:hAnsiTheme="majorBidi" w:cstheme="majorBidi"/>
            <w:sz w:val="18"/>
            <w:szCs w:val="18"/>
          </w:rPr>
          <w:t>GIF</w:t>
        </w:r>
      </w:ins>
      <w:ins w:id="45" w:author="user" w:date="2018-05-17T16:09:00Z">
        <w:r w:rsidR="009D69F6" w:rsidRPr="008375CD">
          <w:rPr>
            <w:rFonts w:ascii="Arial" w:eastAsia="Times New Roman" w:hAnsi="Arial" w:cs="David"/>
            <w:rtl/>
          </w:rPr>
          <w:t xml:space="preserve"> שקופות</w:t>
        </w:r>
      </w:ins>
      <w:ins w:id="46" w:author="Avraham Kallenbach" w:date="2018-05-17T18:12:00Z">
        <w:r w:rsidR="00A243D0" w:rsidRPr="008375CD">
          <w:rPr>
            <w:rFonts w:ascii="Arial" w:eastAsia="Times New Roman" w:hAnsi="Arial" w:cs="David" w:hint="cs"/>
            <w:rtl/>
          </w:rPr>
          <w:t xml:space="preserve"> (</w:t>
        </w:r>
        <w:r w:rsidR="00A243D0" w:rsidRPr="008375CD">
          <w:rPr>
            <w:rFonts w:ascii="Arial" w:eastAsia="Times New Roman" w:hAnsi="Arial" w:cs="David"/>
            <w:sz w:val="18"/>
            <w:szCs w:val="18"/>
          </w:rPr>
          <w:t>clear gifs</w:t>
        </w:r>
        <w:r w:rsidR="00A243D0" w:rsidRPr="008375CD">
          <w:rPr>
            <w:rFonts w:ascii="Arial" w:eastAsia="Times New Roman" w:hAnsi="Arial" w:cs="David" w:hint="cs"/>
            <w:rtl/>
          </w:rPr>
          <w:t>)</w:t>
        </w:r>
      </w:ins>
      <w:ins w:id="47" w:author="user" w:date="2018-05-17T16:09:00Z">
        <w:r w:rsidR="009D69F6" w:rsidRPr="008375CD">
          <w:rPr>
            <w:rFonts w:ascii="Arial" w:eastAsia="Times New Roman" w:hAnsi="Arial" w:cs="David"/>
            <w:rtl/>
          </w:rPr>
          <w:t xml:space="preserve">, </w:t>
        </w:r>
        <w:del w:id="48" w:author="Avraham Kallenbach" w:date="2018-05-17T18:18:00Z">
          <w:r w:rsidR="009D69F6" w:rsidRPr="008375CD" w:rsidDel="009755A5">
            <w:rPr>
              <w:rFonts w:ascii="Arial" w:eastAsia="Times New Roman" w:hAnsi="Arial" w:cs="David"/>
              <w:rtl/>
            </w:rPr>
            <w:delText>ג'אווה</w:delText>
          </w:r>
        </w:del>
      </w:ins>
      <w:ins w:id="49" w:author="user" w:date="2018-05-17T16:10:00Z">
        <w:del w:id="50" w:author="Avraham Kallenbach" w:date="2018-05-17T18:18:00Z">
          <w:r w:rsidR="009D69F6" w:rsidRPr="008375CD" w:rsidDel="009755A5">
            <w:rPr>
              <w:rFonts w:ascii="Arial" w:eastAsia="Times New Roman" w:hAnsi="Arial" w:cs="David"/>
              <w:rtl/>
            </w:rPr>
            <w:delText>-</w:delText>
          </w:r>
        </w:del>
      </w:ins>
      <w:ins w:id="51" w:author="user" w:date="2018-05-17T16:09:00Z">
        <w:del w:id="52" w:author="Avraham Kallenbach" w:date="2018-05-17T18:18:00Z">
          <w:r w:rsidR="009D69F6" w:rsidRPr="008375CD" w:rsidDel="009755A5">
            <w:rPr>
              <w:rFonts w:ascii="Arial" w:eastAsia="Times New Roman" w:hAnsi="Arial" w:cs="David" w:hint="eastAsia"/>
              <w:rtl/>
            </w:rPr>
            <w:delText>סקריפט</w:delText>
          </w:r>
        </w:del>
      </w:ins>
      <w:ins w:id="53" w:author="Avraham Kallenbach" w:date="2018-05-17T18:18:00Z">
        <w:r w:rsidR="009755A5" w:rsidRPr="008375CD">
          <w:rPr>
            <w:rFonts w:ascii="Arial" w:eastAsia="Times New Roman" w:hAnsi="Arial" w:cs="David"/>
            <w:sz w:val="18"/>
            <w:szCs w:val="18"/>
          </w:rPr>
          <w:t>Java</w:t>
        </w:r>
      </w:ins>
      <w:r w:rsidR="008375CD">
        <w:rPr>
          <w:rFonts w:ascii="Arial" w:eastAsia="Times New Roman" w:hAnsi="Arial" w:cs="David" w:hint="cs"/>
          <w:sz w:val="18"/>
          <w:szCs w:val="18"/>
        </w:rPr>
        <w:t>S</w:t>
      </w:r>
      <w:ins w:id="54" w:author="Avraham Kallenbach" w:date="2018-05-17T18:18:00Z">
        <w:r w:rsidR="009755A5" w:rsidRPr="008375CD">
          <w:rPr>
            <w:rFonts w:ascii="Arial" w:eastAsia="Times New Roman" w:hAnsi="Arial" w:cs="David"/>
            <w:sz w:val="18"/>
            <w:szCs w:val="18"/>
          </w:rPr>
          <w:t>cript</w:t>
        </w:r>
      </w:ins>
      <w:ins w:id="55" w:author="user" w:date="2018-05-17T16:10:00Z">
        <w:r w:rsidR="009D69F6" w:rsidRPr="008375CD">
          <w:rPr>
            <w:rFonts w:ascii="Arial" w:eastAsia="Times New Roman" w:hAnsi="Arial" w:cs="David"/>
            <w:rtl/>
          </w:rPr>
          <w:t xml:space="preserve">, </w:t>
        </w:r>
        <w:r w:rsidR="009D69F6" w:rsidRPr="008375CD">
          <w:rPr>
            <w:rFonts w:ascii="Arial" w:eastAsia="Times New Roman" w:hAnsi="Arial" w:cs="David" w:hint="eastAsia"/>
            <w:rtl/>
          </w:rPr>
          <w:t>ואחסון</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מקומי</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נ</w:t>
        </w:r>
      </w:ins>
      <w:ins w:id="56" w:author="user" w:date="2018-05-17T16:11:00Z">
        <w:r w:rsidR="009D69F6" w:rsidRPr="008375CD">
          <w:rPr>
            <w:rFonts w:ascii="Arial" w:eastAsia="Times New Roman" w:hAnsi="Arial" w:cs="David" w:hint="eastAsia"/>
            <w:rtl/>
          </w:rPr>
          <w:t>תייחס</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לאותן</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עוגיות</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וטכנולוגיות</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אחרות</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פשוט</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כ</w:t>
        </w:r>
        <w:r w:rsidR="009D69F6" w:rsidRPr="008375CD">
          <w:rPr>
            <w:rFonts w:ascii="Arial" w:eastAsia="Times New Roman" w:hAnsi="Arial" w:cs="David"/>
            <w:rtl/>
          </w:rPr>
          <w:t xml:space="preserve">"עוגיות" </w:t>
        </w:r>
        <w:r w:rsidR="009D69F6" w:rsidRPr="008375CD">
          <w:rPr>
            <w:rFonts w:ascii="Arial" w:eastAsia="Times New Roman" w:hAnsi="Arial" w:cs="David" w:hint="eastAsia"/>
            <w:rtl/>
          </w:rPr>
          <w:t>ביתר</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ההודעה</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נתאר</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גם</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אלו</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אפשרויות</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עשויות</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להיות</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לך</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בנוגע</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לאותן</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עוגיות</w:t>
        </w:r>
        <w:r w:rsidR="009D69F6" w:rsidRPr="008375CD">
          <w:rPr>
            <w:rFonts w:ascii="Arial" w:eastAsia="Times New Roman" w:hAnsi="Arial" w:cs="David"/>
            <w:rtl/>
          </w:rPr>
          <w:t>.</w:t>
        </w:r>
      </w:ins>
      <w:ins w:id="57" w:author="user" w:date="2018-05-17T16:12:00Z">
        <w:r w:rsidR="009D69F6" w:rsidRPr="008375CD">
          <w:rPr>
            <w:rFonts w:ascii="Arial" w:eastAsia="Times New Roman" w:hAnsi="Arial" w:cs="David"/>
            <w:rtl/>
          </w:rPr>
          <w:t xml:space="preserve"> הודעה זו מכסה את השימוש של </w:t>
        </w:r>
        <w:del w:id="58" w:author="Avraham Kallenbach" w:date="2018-05-17T18:10:00Z">
          <w:r w:rsidR="009D69F6" w:rsidRPr="008375CD" w:rsidDel="00A243D0">
            <w:rPr>
              <w:rFonts w:ascii="Arial" w:eastAsia="Times New Roman" w:hAnsi="Arial" w:cs="David"/>
              <w:rtl/>
            </w:rPr>
            <w:delText>מוביל-איי</w:delText>
          </w:r>
        </w:del>
      </w:ins>
      <w:ins w:id="59" w:author="Avraham Kallenbach" w:date="2018-05-17T18:10:00Z">
        <w:r w:rsidR="00A243D0" w:rsidRPr="008375CD">
          <w:rPr>
            <w:rFonts w:ascii="Arial" w:eastAsia="Times New Roman" w:hAnsi="Arial" w:cs="David"/>
            <w:sz w:val="18"/>
            <w:szCs w:val="18"/>
          </w:rPr>
          <w:t>Mobileye</w:t>
        </w:r>
      </w:ins>
      <w:ins w:id="60" w:author="user" w:date="2018-05-17T16:12:00Z">
        <w:r w:rsidR="009D69F6" w:rsidRPr="008375CD">
          <w:rPr>
            <w:rFonts w:ascii="Arial" w:eastAsia="Times New Roman" w:hAnsi="Arial" w:cs="David"/>
            <w:rtl/>
          </w:rPr>
          <w:t xml:space="preserve"> בעוגיות שעשוי להיעשות בהן שימוש בקשר לאתרים </w:t>
        </w:r>
      </w:ins>
      <w:ins w:id="61" w:author="user" w:date="2018-05-17T16:13:00Z">
        <w:r w:rsidR="009D69F6" w:rsidRPr="008375CD">
          <w:rPr>
            <w:rFonts w:ascii="Arial" w:eastAsia="Times New Roman" w:hAnsi="Arial" w:cs="David"/>
            <w:rtl/>
          </w:rPr>
          <w:t xml:space="preserve">(לרבות </w:t>
        </w:r>
        <w:r w:rsidR="009D69F6" w:rsidRPr="008375CD">
          <w:rPr>
            <w:rFonts w:ascii="Arial" w:eastAsia="Times New Roman" w:hAnsi="Arial" w:cs="David" w:hint="eastAsia"/>
            <w:rtl/>
          </w:rPr>
          <w:t>אתרים</w:t>
        </w:r>
        <w:r w:rsidR="009D69F6" w:rsidRPr="008375CD">
          <w:rPr>
            <w:rFonts w:ascii="Arial" w:eastAsia="Times New Roman" w:hAnsi="Arial" w:cs="David"/>
            <w:rtl/>
          </w:rPr>
          <w:t xml:space="preserve"> </w:t>
        </w:r>
        <w:r w:rsidR="009D69F6" w:rsidRPr="008375CD">
          <w:rPr>
            <w:rFonts w:ascii="Arial" w:eastAsia="Times New Roman" w:hAnsi="Arial" w:cs="David" w:hint="eastAsia"/>
            <w:rtl/>
          </w:rPr>
          <w:t>ו</w:t>
        </w:r>
      </w:ins>
      <w:ins w:id="62" w:author="user" w:date="2018-05-17T16:14:00Z">
        <w:r w:rsidR="00CF4528" w:rsidRPr="008375CD">
          <w:rPr>
            <w:rFonts w:ascii="Arial" w:eastAsia="Times New Roman" w:hAnsi="Arial" w:cs="David" w:hint="eastAsia"/>
            <w:rtl/>
          </w:rPr>
          <w:t>יישומים</w:t>
        </w:r>
      </w:ins>
      <w:ins w:id="63" w:author="user" w:date="2018-05-17T16:13:00Z">
        <w:r w:rsidR="009D69F6" w:rsidRPr="008375CD">
          <w:rPr>
            <w:rFonts w:ascii="Arial" w:eastAsia="Times New Roman" w:hAnsi="Arial" w:cs="David"/>
            <w:rtl/>
          </w:rPr>
          <w:t xml:space="preserve"> לטלפון נייד) שבבעלות ובשליטת </w:t>
        </w:r>
        <w:del w:id="64" w:author="Avraham Kallenbach" w:date="2018-05-17T18:10:00Z">
          <w:r w:rsidR="009D69F6" w:rsidRPr="008375CD" w:rsidDel="00A243D0">
            <w:rPr>
              <w:rFonts w:ascii="Arial" w:eastAsia="Times New Roman" w:hAnsi="Arial" w:cs="David"/>
              <w:rtl/>
            </w:rPr>
            <w:delText>מוביל-איי</w:delText>
          </w:r>
        </w:del>
      </w:ins>
      <w:ins w:id="65" w:author="Avraham Kallenbach" w:date="2018-05-17T18:10:00Z">
        <w:r w:rsidR="00A243D0" w:rsidRPr="008375CD">
          <w:rPr>
            <w:rFonts w:ascii="Arial" w:eastAsia="Times New Roman" w:hAnsi="Arial" w:cs="David"/>
            <w:sz w:val="18"/>
            <w:szCs w:val="18"/>
          </w:rPr>
          <w:t>Mobileye</w:t>
        </w:r>
      </w:ins>
      <w:ins w:id="66" w:author="user" w:date="2018-05-17T16:13:00Z">
        <w:r w:rsidR="009D69F6" w:rsidRPr="008375CD">
          <w:rPr>
            <w:rFonts w:ascii="Arial" w:eastAsia="Times New Roman" w:hAnsi="Arial" w:cs="David"/>
            <w:rtl/>
          </w:rPr>
          <w:t xml:space="preserve"> (ה"אתרים").</w:t>
        </w:r>
      </w:ins>
      <w:ins w:id="67" w:author="user" w:date="2018-05-17T16:09:00Z">
        <w:r w:rsidR="009D69F6" w:rsidRPr="008375CD">
          <w:rPr>
            <w:rFonts w:ascii="Arial" w:eastAsia="Times New Roman" w:hAnsi="Arial" w:cs="David"/>
            <w:rtl/>
          </w:rPr>
          <w:t xml:space="preserve"> </w:t>
        </w:r>
      </w:ins>
    </w:p>
    <w:p w14:paraId="7E2FBC6D" w14:textId="77777777" w:rsidR="00040760" w:rsidRPr="008375CD" w:rsidRDefault="00CF4528" w:rsidP="00A243D0">
      <w:pPr>
        <w:shd w:val="clear" w:color="auto" w:fill="FFFFFF"/>
        <w:spacing w:after="180" w:line="360" w:lineRule="auto"/>
        <w:textAlignment w:val="top"/>
        <w:rPr>
          <w:ins w:id="68" w:author="user" w:date="2018-05-17T16:08:00Z"/>
          <w:rFonts w:ascii="Arial" w:eastAsia="Times New Roman" w:hAnsi="Arial" w:cs="David"/>
          <w:sz w:val="18"/>
          <w:szCs w:val="18"/>
        </w:rPr>
      </w:pPr>
      <w:ins w:id="69" w:author="user" w:date="2018-05-17T16:13:00Z">
        <w:r w:rsidRPr="008375CD">
          <w:rPr>
            <w:rFonts w:ascii="Arial" w:eastAsia="Times New Roman" w:hAnsi="Arial" w:cs="David" w:hint="eastAsia"/>
            <w:rtl/>
          </w:rPr>
          <w:t>במקרים</w:t>
        </w:r>
        <w:r w:rsidRPr="008375CD">
          <w:rPr>
            <w:rFonts w:ascii="Arial" w:eastAsia="Times New Roman" w:hAnsi="Arial" w:cs="David"/>
            <w:rtl/>
          </w:rPr>
          <w:t xml:space="preserve"> מסוימים, אנו עשויים להשתמש בעוגיות כדי לאסוף מידע </w:t>
        </w:r>
      </w:ins>
      <w:ins w:id="70" w:author="user" w:date="2018-05-17T16:14:00Z">
        <w:r w:rsidRPr="008375CD">
          <w:rPr>
            <w:rFonts w:ascii="Arial" w:eastAsia="Times New Roman" w:hAnsi="Arial" w:cs="David" w:hint="eastAsia"/>
            <w:rtl/>
          </w:rPr>
          <w:t>שמאפשר</w:t>
        </w:r>
        <w:r w:rsidRPr="008375CD">
          <w:rPr>
            <w:rFonts w:ascii="Arial" w:eastAsia="Times New Roman" w:hAnsi="Arial" w:cs="David"/>
            <w:rtl/>
          </w:rPr>
          <w:t xml:space="preserve"> זיהוי אישי, או שיכול לשמש לזיהוי אישי אם נצרף אותו למידע אחר. במקרים כאלה, הודעת הפרטיות של </w:t>
        </w:r>
        <w:del w:id="71" w:author="Avraham Kallenbach" w:date="2018-05-17T18:10:00Z">
          <w:r w:rsidRPr="008375CD" w:rsidDel="00A243D0">
            <w:rPr>
              <w:rFonts w:ascii="Arial" w:eastAsia="Times New Roman" w:hAnsi="Arial" w:cs="David"/>
              <w:rtl/>
            </w:rPr>
            <w:delText>מוביל-איי</w:delText>
          </w:r>
        </w:del>
      </w:ins>
      <w:ins w:id="72" w:author="Avraham Kallenbach" w:date="2018-05-17T18:10:00Z">
        <w:r w:rsidR="00A243D0" w:rsidRPr="008375CD">
          <w:rPr>
            <w:rFonts w:ascii="Arial" w:eastAsia="Times New Roman" w:hAnsi="Arial" w:cs="David"/>
            <w:sz w:val="18"/>
            <w:szCs w:val="18"/>
          </w:rPr>
          <w:t>Mobileye</w:t>
        </w:r>
      </w:ins>
      <w:ins w:id="73" w:author="user" w:date="2018-05-17T16:14:00Z">
        <w:r w:rsidRPr="008375CD">
          <w:rPr>
            <w:rFonts w:ascii="Arial" w:eastAsia="Times New Roman" w:hAnsi="Arial" w:cs="David"/>
            <w:rtl/>
          </w:rPr>
          <w:t xml:space="preserve"> </w:t>
        </w:r>
      </w:ins>
      <w:ins w:id="74" w:author="user" w:date="2018-05-17T16:15:00Z">
        <w:r w:rsidR="007A2871" w:rsidRPr="008375CD">
          <w:rPr>
            <w:rFonts w:ascii="Arial" w:eastAsia="Times New Roman" w:hAnsi="Arial" w:cs="David" w:hint="eastAsia"/>
            <w:rtl/>
          </w:rPr>
          <w:t>תהיה</w:t>
        </w:r>
        <w:r w:rsidR="007A2871" w:rsidRPr="008375CD">
          <w:rPr>
            <w:rFonts w:ascii="Arial" w:eastAsia="Times New Roman" w:hAnsi="Arial" w:cs="David"/>
            <w:rtl/>
          </w:rPr>
          <w:t xml:space="preserve"> </w:t>
        </w:r>
        <w:r w:rsidR="007A2871" w:rsidRPr="008375CD">
          <w:rPr>
            <w:rFonts w:ascii="Arial" w:eastAsia="Times New Roman" w:hAnsi="Arial" w:cs="David" w:hint="eastAsia"/>
            <w:rtl/>
          </w:rPr>
          <w:t>בעלת</w:t>
        </w:r>
        <w:r w:rsidR="007A2871" w:rsidRPr="008375CD">
          <w:rPr>
            <w:rFonts w:ascii="Arial" w:eastAsia="Times New Roman" w:hAnsi="Arial" w:cs="David"/>
            <w:rtl/>
          </w:rPr>
          <w:t xml:space="preserve"> </w:t>
        </w:r>
        <w:r w:rsidR="007A2871" w:rsidRPr="008375CD">
          <w:rPr>
            <w:rFonts w:ascii="Arial" w:eastAsia="Times New Roman" w:hAnsi="Arial" w:cs="David" w:hint="eastAsia"/>
            <w:rtl/>
          </w:rPr>
          <w:t>תוקף</w:t>
        </w:r>
        <w:r w:rsidR="007A2871" w:rsidRPr="008375CD">
          <w:rPr>
            <w:rFonts w:ascii="Arial" w:eastAsia="Times New Roman" w:hAnsi="Arial" w:cs="David"/>
            <w:rtl/>
          </w:rPr>
          <w:t xml:space="preserve"> </w:t>
        </w:r>
        <w:r w:rsidR="007A2871" w:rsidRPr="008375CD">
          <w:rPr>
            <w:rFonts w:ascii="Arial" w:eastAsia="Times New Roman" w:hAnsi="Arial" w:cs="David" w:hint="eastAsia"/>
            <w:rtl/>
          </w:rPr>
          <w:t>בנוסף</w:t>
        </w:r>
        <w:r w:rsidR="007A2871" w:rsidRPr="008375CD">
          <w:rPr>
            <w:rFonts w:ascii="Arial" w:eastAsia="Times New Roman" w:hAnsi="Arial" w:cs="David"/>
            <w:rtl/>
          </w:rPr>
          <w:t xml:space="preserve"> </w:t>
        </w:r>
        <w:r w:rsidR="007A2871" w:rsidRPr="008375CD">
          <w:rPr>
            <w:rFonts w:ascii="Arial" w:eastAsia="Times New Roman" w:hAnsi="Arial" w:cs="David" w:hint="eastAsia"/>
            <w:rtl/>
          </w:rPr>
          <w:t>להודעה</w:t>
        </w:r>
        <w:r w:rsidR="007A2871" w:rsidRPr="008375CD">
          <w:rPr>
            <w:rFonts w:ascii="Arial" w:eastAsia="Times New Roman" w:hAnsi="Arial" w:cs="David"/>
            <w:rtl/>
          </w:rPr>
          <w:t xml:space="preserve"> </w:t>
        </w:r>
        <w:r w:rsidR="007A2871" w:rsidRPr="008375CD">
          <w:rPr>
            <w:rFonts w:ascii="Arial" w:eastAsia="Times New Roman" w:hAnsi="Arial" w:cs="David" w:hint="eastAsia"/>
            <w:rtl/>
          </w:rPr>
          <w:t>זו</w:t>
        </w:r>
        <w:r w:rsidR="007A2871" w:rsidRPr="008375CD">
          <w:rPr>
            <w:rFonts w:ascii="Arial" w:eastAsia="Times New Roman" w:hAnsi="Arial" w:cs="David"/>
            <w:rtl/>
          </w:rPr>
          <w:t>.</w:t>
        </w:r>
      </w:ins>
      <w:ins w:id="75" w:author="user" w:date="2018-05-17T16:08:00Z">
        <w:r w:rsidR="009D69F6" w:rsidRPr="008375CD">
          <w:rPr>
            <w:rFonts w:ascii="Arial" w:eastAsia="Times New Roman" w:hAnsi="Arial" w:cs="David"/>
            <w:rtl/>
          </w:rPr>
          <w:t xml:space="preserve"> </w:t>
        </w:r>
      </w:ins>
    </w:p>
    <w:p w14:paraId="085C96A4" w14:textId="77777777" w:rsidR="002572A9" w:rsidRPr="008375CD" w:rsidRDefault="002572A9" w:rsidP="00A243D0">
      <w:pPr>
        <w:shd w:val="clear" w:color="auto" w:fill="FFFFFF"/>
        <w:spacing w:after="210" w:line="360" w:lineRule="auto"/>
        <w:textAlignment w:val="top"/>
        <w:outlineLvl w:val="1"/>
        <w:rPr>
          <w:rFonts w:ascii="Arial" w:eastAsia="Times New Roman" w:hAnsi="Arial" w:cs="David"/>
          <w:b/>
          <w:bCs/>
          <w:rtl/>
        </w:rPr>
      </w:pPr>
    </w:p>
    <w:p w14:paraId="630BBA90" w14:textId="77777777" w:rsidR="00730DD0" w:rsidRPr="008375CD" w:rsidRDefault="00730DD0" w:rsidP="00A243D0">
      <w:pPr>
        <w:shd w:val="clear" w:color="auto" w:fill="FFFFFF"/>
        <w:spacing w:after="210" w:line="360" w:lineRule="auto"/>
        <w:textAlignment w:val="top"/>
        <w:outlineLvl w:val="1"/>
        <w:rPr>
          <w:rFonts w:ascii="Arial" w:eastAsia="Times New Roman" w:hAnsi="Arial" w:cs="David"/>
          <w:b/>
          <w:bCs/>
          <w:sz w:val="18"/>
          <w:szCs w:val="18"/>
        </w:rPr>
      </w:pPr>
      <w:del w:id="76" w:author="user" w:date="2018-05-17T16:15:00Z">
        <w:r w:rsidRPr="008375CD" w:rsidDel="007A2871">
          <w:rPr>
            <w:rFonts w:ascii="Arial" w:eastAsia="Times New Roman" w:hAnsi="Arial" w:cs="David"/>
            <w:b/>
            <w:bCs/>
            <w:rtl/>
          </w:rPr>
          <w:delText xml:space="preserve">מהי </w:delText>
        </w:r>
      </w:del>
      <w:ins w:id="77" w:author="user" w:date="2018-05-17T16:15:00Z">
        <w:r w:rsidR="007A2871" w:rsidRPr="008375CD">
          <w:rPr>
            <w:rFonts w:ascii="Arial" w:eastAsia="Times New Roman" w:hAnsi="Arial" w:cs="David"/>
            <w:b/>
            <w:bCs/>
            <w:rtl/>
          </w:rPr>
          <w:t>מה</w:t>
        </w:r>
        <w:r w:rsidR="007A2871" w:rsidRPr="008375CD">
          <w:rPr>
            <w:rFonts w:ascii="Arial" w:eastAsia="Times New Roman" w:hAnsi="Arial" w:cs="David" w:hint="eastAsia"/>
            <w:b/>
            <w:bCs/>
            <w:rtl/>
          </w:rPr>
          <w:t>ן</w:t>
        </w:r>
        <w:r w:rsidR="007A2871" w:rsidRPr="008375CD">
          <w:rPr>
            <w:rFonts w:ascii="Arial" w:eastAsia="Times New Roman" w:hAnsi="Arial" w:cs="David"/>
            <w:b/>
            <w:bCs/>
            <w:rtl/>
          </w:rPr>
          <w:t xml:space="preserve"> </w:t>
        </w:r>
      </w:ins>
      <w:del w:id="78" w:author="user" w:date="2018-05-17T16:15:00Z">
        <w:r w:rsidRPr="008375CD" w:rsidDel="007A2871">
          <w:rPr>
            <w:rFonts w:ascii="Arial" w:eastAsia="Times New Roman" w:hAnsi="Arial" w:cs="David"/>
            <w:b/>
            <w:bCs/>
            <w:rtl/>
          </w:rPr>
          <w:delText>עוגייה</w:delText>
        </w:r>
      </w:del>
      <w:ins w:id="79" w:author="user" w:date="2018-05-17T16:15:00Z">
        <w:r w:rsidR="007A2871" w:rsidRPr="008375CD">
          <w:rPr>
            <w:rFonts w:ascii="Arial" w:eastAsia="Times New Roman" w:hAnsi="Arial" w:cs="David"/>
            <w:b/>
            <w:bCs/>
            <w:rtl/>
          </w:rPr>
          <w:t>עוגי</w:t>
        </w:r>
        <w:r w:rsidR="007A2871" w:rsidRPr="008375CD">
          <w:rPr>
            <w:rFonts w:ascii="Arial" w:eastAsia="Times New Roman" w:hAnsi="Arial" w:cs="David" w:hint="eastAsia"/>
            <w:b/>
            <w:bCs/>
            <w:rtl/>
          </w:rPr>
          <w:t>ות</w:t>
        </w:r>
        <w:r w:rsidR="007A2871" w:rsidRPr="008375CD">
          <w:rPr>
            <w:rFonts w:ascii="Arial" w:eastAsia="Times New Roman" w:hAnsi="Arial" w:cs="David"/>
            <w:b/>
            <w:bCs/>
            <w:rtl/>
          </w:rPr>
          <w:t xml:space="preserve"> </w:t>
        </w:r>
        <w:r w:rsidR="007A2871" w:rsidRPr="008375CD">
          <w:rPr>
            <w:rFonts w:ascii="Arial" w:eastAsia="Times New Roman" w:hAnsi="Arial" w:cs="David" w:hint="eastAsia"/>
            <w:b/>
            <w:bCs/>
            <w:rtl/>
          </w:rPr>
          <w:t>וטכנולוגיות</w:t>
        </w:r>
        <w:r w:rsidR="007A2871" w:rsidRPr="008375CD">
          <w:rPr>
            <w:rFonts w:ascii="Arial" w:eastAsia="Times New Roman" w:hAnsi="Arial" w:cs="David"/>
            <w:b/>
            <w:bCs/>
            <w:rtl/>
          </w:rPr>
          <w:t xml:space="preserve"> </w:t>
        </w:r>
        <w:r w:rsidR="007A2871" w:rsidRPr="008375CD">
          <w:rPr>
            <w:rFonts w:ascii="Arial" w:eastAsia="Times New Roman" w:hAnsi="Arial" w:cs="David" w:hint="eastAsia"/>
            <w:b/>
            <w:bCs/>
            <w:rtl/>
          </w:rPr>
          <w:t>דומות</w:t>
        </w:r>
      </w:ins>
      <w:ins w:id="80" w:author="user" w:date="2018-05-17T17:32:00Z">
        <w:r w:rsidR="00CD59C1" w:rsidRPr="008375CD">
          <w:rPr>
            <w:rFonts w:ascii="Arial" w:eastAsia="Times New Roman" w:hAnsi="Arial" w:cs="David"/>
            <w:b/>
            <w:bCs/>
            <w:rtl/>
          </w:rPr>
          <w:t>?</w:t>
        </w:r>
      </w:ins>
      <w:del w:id="81" w:author="user" w:date="2018-05-17T17:32:00Z">
        <w:r w:rsidRPr="008375CD" w:rsidDel="00CD59C1">
          <w:rPr>
            <w:rFonts w:ascii="Arial" w:eastAsia="Times New Roman" w:hAnsi="Arial" w:cs="David"/>
            <w:b/>
            <w:bCs/>
          </w:rPr>
          <w:delText>?</w:delText>
        </w:r>
      </w:del>
    </w:p>
    <w:p w14:paraId="54010DDD" w14:textId="77777777" w:rsidR="00730DD0" w:rsidRPr="008375CD" w:rsidRDefault="00730DD0" w:rsidP="00A243D0">
      <w:pPr>
        <w:shd w:val="clear" w:color="auto" w:fill="FFFFFF"/>
        <w:spacing w:after="180" w:line="360" w:lineRule="auto"/>
        <w:textAlignment w:val="top"/>
        <w:rPr>
          <w:rFonts w:ascii="Arial" w:eastAsia="Times New Roman" w:hAnsi="Arial" w:cs="David"/>
          <w:sz w:val="18"/>
          <w:szCs w:val="18"/>
        </w:rPr>
      </w:pPr>
      <w:del w:id="82" w:author="user" w:date="2018-05-17T16:15:00Z">
        <w:r w:rsidRPr="008375CD" w:rsidDel="007A2871">
          <w:rPr>
            <w:rFonts w:ascii="Arial" w:eastAsia="Times New Roman" w:hAnsi="Arial" w:cs="David"/>
            <w:rtl/>
          </w:rPr>
          <w:delText xml:space="preserve">עוגייה </w:delText>
        </w:r>
      </w:del>
      <w:ins w:id="83" w:author="user" w:date="2018-05-17T16:15:00Z">
        <w:r w:rsidR="007A2871" w:rsidRPr="008375CD">
          <w:rPr>
            <w:rFonts w:ascii="Arial" w:eastAsia="Times New Roman" w:hAnsi="Arial" w:cs="David"/>
            <w:rtl/>
          </w:rPr>
          <w:t>עוג</w:t>
        </w:r>
        <w:r w:rsidR="007A2871" w:rsidRPr="008375CD">
          <w:rPr>
            <w:rFonts w:ascii="Arial" w:eastAsia="Times New Roman" w:hAnsi="Arial" w:cs="David" w:hint="eastAsia"/>
            <w:rtl/>
          </w:rPr>
          <w:t>יות</w:t>
        </w:r>
        <w:r w:rsidR="007A2871" w:rsidRPr="008375CD">
          <w:rPr>
            <w:rFonts w:ascii="Arial" w:eastAsia="Times New Roman" w:hAnsi="Arial" w:cs="David"/>
            <w:rtl/>
          </w:rPr>
          <w:t xml:space="preserve"> </w:t>
        </w:r>
      </w:ins>
      <w:r w:rsidRPr="008375CD">
        <w:rPr>
          <w:rFonts w:ascii="Arial" w:eastAsia="Times New Roman" w:hAnsi="Arial" w:cs="David"/>
          <w:rtl/>
        </w:rPr>
        <w:t>ה</w:t>
      </w:r>
      <w:ins w:id="84" w:author="user" w:date="2018-05-17T16:15:00Z">
        <w:r w:rsidR="007A2871" w:rsidRPr="008375CD">
          <w:rPr>
            <w:rFonts w:ascii="Arial" w:eastAsia="Times New Roman" w:hAnsi="Arial" w:cs="David" w:hint="eastAsia"/>
            <w:rtl/>
          </w:rPr>
          <w:t>ן</w:t>
        </w:r>
      </w:ins>
      <w:del w:id="85" w:author="user" w:date="2018-05-17T16:15:00Z">
        <w:r w:rsidRPr="008375CD" w:rsidDel="007A2871">
          <w:rPr>
            <w:rFonts w:ascii="Arial" w:eastAsia="Times New Roman" w:hAnsi="Arial" w:cs="David"/>
            <w:rtl/>
          </w:rPr>
          <w:delText>יאקובץ קטן</w:delText>
        </w:r>
      </w:del>
      <w:ins w:id="86" w:author="user" w:date="2018-05-17T16:15:00Z">
        <w:r w:rsidR="007A2871" w:rsidRPr="008375CD">
          <w:rPr>
            <w:rFonts w:ascii="Arial" w:eastAsia="Times New Roman" w:hAnsi="Arial" w:cs="David"/>
            <w:rtl/>
          </w:rPr>
          <w:t xml:space="preserve"> קבצים קטנים</w:t>
        </w:r>
      </w:ins>
      <w:r w:rsidRPr="008375CD">
        <w:rPr>
          <w:rFonts w:ascii="Arial" w:eastAsia="Times New Roman" w:hAnsi="Arial" w:cs="David"/>
          <w:rtl/>
        </w:rPr>
        <w:t xml:space="preserve"> - המורכב</w:t>
      </w:r>
      <w:ins w:id="87" w:author="user" w:date="2018-05-17T16:15:00Z">
        <w:r w:rsidR="007A2871" w:rsidRPr="008375CD">
          <w:rPr>
            <w:rFonts w:ascii="Arial" w:eastAsia="Times New Roman" w:hAnsi="Arial" w:cs="David" w:hint="eastAsia"/>
            <w:rtl/>
          </w:rPr>
          <w:t>ים</w:t>
        </w:r>
      </w:ins>
      <w:r w:rsidRPr="008375CD">
        <w:rPr>
          <w:rFonts w:ascii="Arial" w:eastAsia="Times New Roman" w:hAnsi="Arial" w:cs="David"/>
          <w:rtl/>
        </w:rPr>
        <w:t xml:space="preserve"> לרוב מאותיות ומספרים - הממוק</w:t>
      </w:r>
      <w:ins w:id="88" w:author="user" w:date="2018-05-17T16:16:00Z">
        <w:r w:rsidR="002C00F0" w:rsidRPr="008375CD">
          <w:rPr>
            <w:rFonts w:ascii="Arial" w:eastAsia="Times New Roman" w:hAnsi="Arial" w:cs="David" w:hint="eastAsia"/>
            <w:rtl/>
          </w:rPr>
          <w:t>מי</w:t>
        </w:r>
      </w:ins>
      <w:r w:rsidR="00441E85" w:rsidRPr="008375CD">
        <w:rPr>
          <w:rFonts w:ascii="Arial" w:eastAsia="Times New Roman" w:hAnsi="Arial" w:cs="David"/>
          <w:rtl/>
        </w:rPr>
        <w:t xml:space="preserve">ם במחשב שלך, במחשב הלוח, </w:t>
      </w:r>
      <w:r w:rsidR="00441E85" w:rsidRPr="008375CD">
        <w:rPr>
          <w:rFonts w:ascii="Arial" w:eastAsia="Times New Roman" w:hAnsi="Arial" w:cs="David" w:hint="cs"/>
          <w:rtl/>
        </w:rPr>
        <w:t>ב</w:t>
      </w:r>
      <w:r w:rsidRPr="008375CD">
        <w:rPr>
          <w:rFonts w:ascii="Arial" w:eastAsia="Times New Roman" w:hAnsi="Arial" w:cs="David"/>
          <w:rtl/>
        </w:rPr>
        <w:t xml:space="preserve">טלפון או </w:t>
      </w:r>
      <w:r w:rsidR="00441E85" w:rsidRPr="008375CD">
        <w:rPr>
          <w:rFonts w:ascii="Arial" w:eastAsia="Times New Roman" w:hAnsi="Arial" w:cs="David" w:hint="cs"/>
          <w:rtl/>
        </w:rPr>
        <w:t>ב</w:t>
      </w:r>
      <w:r w:rsidRPr="008375CD">
        <w:rPr>
          <w:rFonts w:ascii="Arial" w:eastAsia="Times New Roman" w:hAnsi="Arial" w:cs="David"/>
          <w:rtl/>
        </w:rPr>
        <w:t xml:space="preserve">התקן דומה, כאשר אתה משתמש בהתקן </w:t>
      </w:r>
      <w:ins w:id="89" w:author="user" w:date="2018-05-17T16:16:00Z">
        <w:r w:rsidR="002C00F0" w:rsidRPr="008375CD">
          <w:rPr>
            <w:rFonts w:ascii="Arial" w:eastAsia="Times New Roman" w:hAnsi="Arial" w:cs="David" w:hint="eastAsia"/>
            <w:rtl/>
          </w:rPr>
          <w:t>הזה</w:t>
        </w:r>
        <w:r w:rsidR="002C00F0" w:rsidRPr="008375CD">
          <w:rPr>
            <w:rFonts w:ascii="Arial" w:eastAsia="Times New Roman" w:hAnsi="Arial" w:cs="David"/>
            <w:rtl/>
          </w:rPr>
          <w:t xml:space="preserve"> </w:t>
        </w:r>
      </w:ins>
      <w:r w:rsidRPr="008375CD">
        <w:rPr>
          <w:rFonts w:ascii="Arial" w:eastAsia="Times New Roman" w:hAnsi="Arial" w:cs="David"/>
          <w:rtl/>
        </w:rPr>
        <w:t xml:space="preserve">לביקור באתר אינטרנט. העוגיות נמצאות בשימוש נרחב של בעלי אתרי אינטרנט כדי להפעיל את האתרים שלהם, </w:t>
      </w:r>
      <w:del w:id="90" w:author="user" w:date="2018-05-17T16:16:00Z">
        <w:r w:rsidRPr="008375CD" w:rsidDel="002C00F0">
          <w:rPr>
            <w:rFonts w:ascii="Arial" w:eastAsia="Times New Roman" w:hAnsi="Arial" w:cs="David"/>
            <w:rtl/>
          </w:rPr>
          <w:delText xml:space="preserve">או כדי </w:delText>
        </w:r>
      </w:del>
      <w:r w:rsidRPr="008375CD">
        <w:rPr>
          <w:rFonts w:ascii="Arial" w:eastAsia="Times New Roman" w:hAnsi="Arial" w:cs="David"/>
          <w:rtl/>
        </w:rPr>
        <w:t xml:space="preserve">לעבוד ביעילות רבה יותר, </w:t>
      </w:r>
      <w:del w:id="91" w:author="user" w:date="2018-05-17T16:17:00Z">
        <w:r w:rsidRPr="008375CD" w:rsidDel="002C00F0">
          <w:rPr>
            <w:rFonts w:ascii="Arial" w:eastAsia="Times New Roman" w:hAnsi="Arial" w:cs="David"/>
            <w:rtl/>
          </w:rPr>
          <w:delText xml:space="preserve">כמו גם כדי </w:delText>
        </w:r>
      </w:del>
      <w:ins w:id="92" w:author="user" w:date="2018-05-17T16:17:00Z">
        <w:r w:rsidR="002C00F0" w:rsidRPr="008375CD">
          <w:rPr>
            <w:rFonts w:ascii="Arial" w:eastAsia="Times New Roman" w:hAnsi="Arial" w:cs="David" w:hint="eastAsia"/>
            <w:rtl/>
          </w:rPr>
          <w:t>ו</w:t>
        </w:r>
      </w:ins>
      <w:r w:rsidRPr="008375CD">
        <w:rPr>
          <w:rFonts w:ascii="Arial" w:eastAsia="Times New Roman" w:hAnsi="Arial" w:cs="David"/>
          <w:rtl/>
        </w:rPr>
        <w:t xml:space="preserve">לספק מידע </w:t>
      </w:r>
      <w:del w:id="93" w:author="user" w:date="2018-05-17T16:17:00Z">
        <w:r w:rsidRPr="008375CD" w:rsidDel="002C00F0">
          <w:rPr>
            <w:rFonts w:ascii="Arial" w:eastAsia="Times New Roman" w:hAnsi="Arial" w:cs="David"/>
            <w:rtl/>
          </w:rPr>
          <w:delText>מדווח</w:delText>
        </w:r>
      </w:del>
      <w:ins w:id="94" w:author="user" w:date="2018-05-17T16:17:00Z">
        <w:r w:rsidR="002C00F0" w:rsidRPr="008375CD">
          <w:rPr>
            <w:rFonts w:ascii="Arial" w:eastAsia="Times New Roman" w:hAnsi="Arial" w:cs="David" w:hint="eastAsia"/>
            <w:rtl/>
          </w:rPr>
          <w:t>אנליטי</w:t>
        </w:r>
      </w:ins>
      <w:r w:rsidR="00441E85" w:rsidRPr="008375CD">
        <w:rPr>
          <w:rFonts w:ascii="Arial" w:eastAsia="Times New Roman" w:hAnsi="Arial" w:cs="David" w:hint="cs"/>
          <w:rtl/>
        </w:rPr>
        <w:t>.</w:t>
      </w:r>
    </w:p>
    <w:p w14:paraId="477DB22C" w14:textId="77777777" w:rsidR="00730DD0" w:rsidRPr="008375CD" w:rsidDel="005C69F5" w:rsidRDefault="00730DD0" w:rsidP="00A243D0">
      <w:pPr>
        <w:shd w:val="clear" w:color="auto" w:fill="FFFFFF"/>
        <w:spacing w:after="210" w:line="360" w:lineRule="auto"/>
        <w:textAlignment w:val="top"/>
        <w:outlineLvl w:val="1"/>
        <w:rPr>
          <w:del w:id="95" w:author="user" w:date="2018-05-17T16:17:00Z"/>
          <w:rFonts w:ascii="Arial" w:eastAsia="Times New Roman" w:hAnsi="Arial" w:cs="David"/>
          <w:b/>
          <w:bCs/>
        </w:rPr>
      </w:pPr>
      <w:del w:id="96" w:author="user" w:date="2018-05-17T16:17:00Z">
        <w:r w:rsidRPr="008375CD" w:rsidDel="005C69F5">
          <w:rPr>
            <w:rFonts w:ascii="Arial" w:eastAsia="Times New Roman" w:hAnsi="Arial" w:cs="David"/>
            <w:b/>
            <w:bCs/>
            <w:rtl/>
          </w:rPr>
          <w:delText>למה משמשות העוגיות</w:delText>
        </w:r>
        <w:r w:rsidRPr="008375CD" w:rsidDel="005C69F5">
          <w:rPr>
            <w:rFonts w:ascii="Arial" w:eastAsia="Times New Roman" w:hAnsi="Arial" w:cs="David"/>
            <w:b/>
            <w:bCs/>
          </w:rPr>
          <w:delText>?</w:delText>
        </w:r>
      </w:del>
    </w:p>
    <w:p w14:paraId="3C29287D" w14:textId="77777777" w:rsidR="00730DD0" w:rsidRPr="008375CD" w:rsidRDefault="005C69F5" w:rsidP="00A243D0">
      <w:pPr>
        <w:shd w:val="clear" w:color="auto" w:fill="FFFFFF"/>
        <w:spacing w:after="180" w:line="360" w:lineRule="auto"/>
        <w:textAlignment w:val="top"/>
        <w:rPr>
          <w:rFonts w:ascii="Arial" w:eastAsia="Times New Roman" w:hAnsi="Arial" w:cs="David"/>
          <w:sz w:val="18"/>
          <w:szCs w:val="18"/>
        </w:rPr>
      </w:pPr>
      <w:ins w:id="97" w:author="user" w:date="2018-05-17T16:17:00Z">
        <w:r w:rsidRPr="008375CD">
          <w:rPr>
            <w:rFonts w:ascii="Arial" w:eastAsia="Times New Roman" w:hAnsi="Arial" w:cs="David" w:hint="eastAsia"/>
            <w:rtl/>
          </w:rPr>
          <w:t>ישנם</w:t>
        </w:r>
        <w:r w:rsidRPr="008375CD">
          <w:rPr>
            <w:rFonts w:ascii="Arial" w:eastAsia="Times New Roman" w:hAnsi="Arial" w:cs="David"/>
            <w:rtl/>
          </w:rPr>
          <w:t xml:space="preserve"> </w:t>
        </w:r>
      </w:ins>
      <w:r w:rsidR="00730DD0" w:rsidRPr="008375CD">
        <w:rPr>
          <w:rFonts w:ascii="Arial" w:eastAsia="Times New Roman" w:hAnsi="Arial" w:cs="David"/>
          <w:rtl/>
        </w:rPr>
        <w:t xml:space="preserve">סוגים שונים של עוגיות </w:t>
      </w:r>
      <w:del w:id="98" w:author="user" w:date="2018-05-17T16:18:00Z">
        <w:r w:rsidR="00730DD0" w:rsidRPr="008375CD" w:rsidDel="005C69F5">
          <w:rPr>
            <w:rFonts w:ascii="Arial" w:eastAsia="Times New Roman" w:hAnsi="Arial" w:cs="David"/>
            <w:rtl/>
          </w:rPr>
          <w:delText>משמשים לפעולות שונות</w:delText>
        </w:r>
      </w:del>
      <w:ins w:id="99" w:author="user" w:date="2018-05-17T16:18:00Z">
        <w:r w:rsidRPr="008375CD">
          <w:rPr>
            <w:rFonts w:ascii="Arial" w:eastAsia="Times New Roman" w:hAnsi="Arial" w:cs="David" w:hint="eastAsia"/>
            <w:rtl/>
          </w:rPr>
          <w:t>שאנו</w:t>
        </w:r>
        <w:r w:rsidRPr="008375CD">
          <w:rPr>
            <w:rFonts w:ascii="Arial" w:eastAsia="Times New Roman" w:hAnsi="Arial" w:cs="David"/>
            <w:rtl/>
          </w:rPr>
          <w:t xml:space="preserve"> </w:t>
        </w:r>
        <w:r w:rsidRPr="008375CD">
          <w:rPr>
            <w:rFonts w:ascii="Arial" w:eastAsia="Times New Roman" w:hAnsi="Arial" w:cs="David" w:hint="eastAsia"/>
            <w:rtl/>
          </w:rPr>
          <w:t>וספקי</w:t>
        </w:r>
        <w:r w:rsidRPr="008375CD">
          <w:rPr>
            <w:rFonts w:ascii="Arial" w:eastAsia="Times New Roman" w:hAnsi="Arial" w:cs="David"/>
            <w:rtl/>
          </w:rPr>
          <w:t xml:space="preserve"> </w:t>
        </w:r>
        <w:r w:rsidRPr="008375CD">
          <w:rPr>
            <w:rFonts w:ascii="Arial" w:eastAsia="Times New Roman" w:hAnsi="Arial" w:cs="David" w:hint="eastAsia"/>
            <w:rtl/>
          </w:rPr>
          <w:t>השירות</w:t>
        </w:r>
        <w:r w:rsidRPr="008375CD">
          <w:rPr>
            <w:rFonts w:ascii="Arial" w:eastAsia="Times New Roman" w:hAnsi="Arial" w:cs="David"/>
            <w:rtl/>
          </w:rPr>
          <w:t xml:space="preserve"> </w:t>
        </w:r>
        <w:r w:rsidRPr="008375CD">
          <w:rPr>
            <w:rFonts w:ascii="Arial" w:eastAsia="Times New Roman" w:hAnsi="Arial" w:cs="David" w:hint="eastAsia"/>
            <w:rtl/>
          </w:rPr>
          <w:t>שלנו</w:t>
        </w:r>
        <w:r w:rsidRPr="008375CD">
          <w:rPr>
            <w:rFonts w:ascii="Arial" w:eastAsia="Times New Roman" w:hAnsi="Arial" w:cs="David"/>
            <w:rtl/>
          </w:rPr>
          <w:t xml:space="preserve"> </w:t>
        </w:r>
        <w:r w:rsidRPr="008375CD">
          <w:rPr>
            <w:rFonts w:ascii="Arial" w:eastAsia="Times New Roman" w:hAnsi="Arial" w:cs="David" w:hint="eastAsia"/>
            <w:rtl/>
          </w:rPr>
          <w:t>עשויים</w:t>
        </w:r>
        <w:r w:rsidRPr="008375CD">
          <w:rPr>
            <w:rFonts w:ascii="Arial" w:eastAsia="Times New Roman" w:hAnsi="Arial" w:cs="David"/>
            <w:rtl/>
          </w:rPr>
          <w:t xml:space="preserve"> </w:t>
        </w:r>
        <w:r w:rsidRPr="008375CD">
          <w:rPr>
            <w:rFonts w:ascii="Arial" w:eastAsia="Times New Roman" w:hAnsi="Arial" w:cs="David" w:hint="eastAsia"/>
            <w:rtl/>
          </w:rPr>
          <w:t>להשתמש</w:t>
        </w:r>
        <w:r w:rsidRPr="008375CD">
          <w:rPr>
            <w:rFonts w:ascii="Arial" w:eastAsia="Times New Roman" w:hAnsi="Arial" w:cs="David"/>
            <w:rtl/>
          </w:rPr>
          <w:t xml:space="preserve"> </w:t>
        </w:r>
        <w:r w:rsidRPr="008375CD">
          <w:rPr>
            <w:rFonts w:ascii="Arial" w:eastAsia="Times New Roman" w:hAnsi="Arial" w:cs="David" w:hint="eastAsia"/>
            <w:rtl/>
          </w:rPr>
          <w:t>בהן</w:t>
        </w:r>
        <w:r w:rsidRPr="008375CD">
          <w:rPr>
            <w:rFonts w:ascii="Arial" w:eastAsia="Times New Roman" w:hAnsi="Arial" w:cs="David"/>
            <w:rtl/>
          </w:rPr>
          <w:t xml:space="preserve"> </w:t>
        </w:r>
        <w:r w:rsidRPr="008375CD">
          <w:rPr>
            <w:rFonts w:ascii="Arial" w:eastAsia="Times New Roman" w:hAnsi="Arial" w:cs="David" w:hint="eastAsia"/>
            <w:rtl/>
          </w:rPr>
          <w:t>באתרים</w:t>
        </w:r>
        <w:r w:rsidRPr="008375CD">
          <w:rPr>
            <w:rFonts w:ascii="Arial" w:eastAsia="Times New Roman" w:hAnsi="Arial" w:cs="David"/>
            <w:rtl/>
          </w:rPr>
          <w:t xml:space="preserve"> </w:t>
        </w:r>
        <w:r w:rsidRPr="008375CD">
          <w:rPr>
            <w:rFonts w:ascii="Arial" w:eastAsia="Times New Roman" w:hAnsi="Arial" w:cs="David" w:hint="eastAsia"/>
            <w:rtl/>
          </w:rPr>
          <w:t>שלנו</w:t>
        </w:r>
        <w:r w:rsidRPr="008375CD">
          <w:rPr>
            <w:rFonts w:ascii="Arial" w:eastAsia="Times New Roman" w:hAnsi="Arial" w:cs="David"/>
            <w:rtl/>
          </w:rPr>
          <w:t>:</w:t>
        </w:r>
      </w:ins>
      <w:r w:rsidR="00730DD0" w:rsidRPr="008375CD">
        <w:rPr>
          <w:rFonts w:ascii="Arial" w:eastAsia="Times New Roman" w:hAnsi="Arial" w:cs="David"/>
          <w:sz w:val="18"/>
          <w:szCs w:val="18"/>
        </w:rPr>
        <w:t> </w:t>
      </w:r>
    </w:p>
    <w:p w14:paraId="12030979" w14:textId="77777777" w:rsidR="00730DD0" w:rsidRPr="008375CD" w:rsidDel="00FB36C2" w:rsidRDefault="00730DD0" w:rsidP="00A243D0">
      <w:pPr>
        <w:shd w:val="clear" w:color="auto" w:fill="FFFFFF"/>
        <w:spacing w:after="180" w:line="360" w:lineRule="auto"/>
        <w:textAlignment w:val="top"/>
        <w:rPr>
          <w:del w:id="100" w:author="user" w:date="2018-05-17T16:19:00Z"/>
          <w:rFonts w:ascii="Arial" w:eastAsia="Times New Roman" w:hAnsi="Arial" w:cs="David"/>
        </w:rPr>
        <w:pPrChange w:id="101" w:author="user" w:date="2018-05-17T17:30:00Z">
          <w:pPr>
            <w:shd w:val="clear" w:color="auto" w:fill="FFFFFF"/>
            <w:bidi w:val="0"/>
            <w:spacing w:after="180" w:line="240" w:lineRule="atLeast"/>
            <w:jc w:val="right"/>
            <w:textAlignment w:val="top"/>
          </w:pPr>
        </w:pPrChange>
      </w:pPr>
      <w:del w:id="102" w:author="user" w:date="2018-05-17T16:19:00Z">
        <w:r w:rsidRPr="008375CD" w:rsidDel="00FB36C2">
          <w:rPr>
            <w:rFonts w:ascii="Arial" w:eastAsia="Times New Roman" w:hAnsi="Arial" w:cs="David"/>
            <w:rtl/>
          </w:rPr>
          <w:lastRenderedPageBreak/>
          <w:delText>אנו משתמשים בסוגים הבאים של עוגיות</w:delText>
        </w:r>
        <w:r w:rsidRPr="008375CD" w:rsidDel="00FB36C2">
          <w:rPr>
            <w:rFonts w:ascii="Arial" w:eastAsia="Times New Roman" w:hAnsi="Arial" w:cs="David"/>
          </w:rPr>
          <w:delText>:</w:delText>
        </w:r>
      </w:del>
    </w:p>
    <w:p w14:paraId="198F1411" w14:textId="77777777" w:rsidR="00FB36C2" w:rsidRPr="008375CD" w:rsidRDefault="00730DD0" w:rsidP="00A243D0">
      <w:pPr>
        <w:numPr>
          <w:ilvl w:val="0"/>
          <w:numId w:val="3"/>
        </w:numPr>
        <w:shd w:val="clear" w:color="auto" w:fill="FFFFFF"/>
        <w:spacing w:after="180" w:line="360" w:lineRule="auto"/>
        <w:ind w:left="0"/>
        <w:textAlignment w:val="top"/>
        <w:rPr>
          <w:rFonts w:ascii="Arial" w:eastAsia="Times New Roman" w:hAnsi="Arial" w:cs="David"/>
          <w:sz w:val="18"/>
          <w:szCs w:val="18"/>
        </w:rPr>
      </w:pPr>
      <w:r w:rsidRPr="008375CD">
        <w:rPr>
          <w:rFonts w:ascii="Arial" w:eastAsia="Times New Roman" w:hAnsi="Arial" w:cs="David"/>
          <w:b/>
          <w:bCs/>
          <w:rtl/>
        </w:rPr>
        <w:t>עוגיות הכרחיות</w:t>
      </w:r>
      <w:r w:rsidR="00441E85" w:rsidRPr="008375CD">
        <w:rPr>
          <w:rFonts w:ascii="Arial" w:eastAsia="Times New Roman" w:hAnsi="Arial" w:cs="David" w:hint="cs"/>
          <w:b/>
          <w:bCs/>
          <w:rtl/>
        </w:rPr>
        <w:t>.</w:t>
      </w:r>
      <w:r w:rsidR="00441E85" w:rsidRPr="008375CD">
        <w:rPr>
          <w:rFonts w:ascii="Arial" w:eastAsia="Times New Roman" w:hAnsi="Arial" w:cs="David"/>
          <w:rtl/>
        </w:rPr>
        <w:t xml:space="preserve"> </w:t>
      </w:r>
      <w:r w:rsidRPr="008375CD">
        <w:rPr>
          <w:rFonts w:ascii="Arial" w:eastAsia="Times New Roman" w:hAnsi="Arial" w:cs="David"/>
          <w:rtl/>
        </w:rPr>
        <w:t xml:space="preserve">אלו הן עוגיות הנדרשות להפעלה של </w:t>
      </w:r>
      <w:ins w:id="103" w:author="user" w:date="2018-05-17T16:19:00Z">
        <w:r w:rsidR="00FB36C2" w:rsidRPr="008375CD">
          <w:rPr>
            <w:rFonts w:ascii="Arial" w:eastAsia="Times New Roman" w:hAnsi="Arial" w:cs="David" w:hint="eastAsia"/>
            <w:rtl/>
          </w:rPr>
          <w:t>ה</w:t>
        </w:r>
      </w:ins>
      <w:r w:rsidRPr="008375CD">
        <w:rPr>
          <w:rFonts w:ascii="Arial" w:eastAsia="Times New Roman" w:hAnsi="Arial" w:cs="David"/>
          <w:rtl/>
        </w:rPr>
        <w:t>אתר</w:t>
      </w:r>
      <w:ins w:id="104" w:author="user" w:date="2018-05-17T16:20:00Z">
        <w:r w:rsidR="00FB36C2" w:rsidRPr="008375CD">
          <w:rPr>
            <w:rFonts w:ascii="Arial" w:eastAsia="Times New Roman" w:hAnsi="Arial" w:cs="David" w:hint="eastAsia"/>
            <w:rtl/>
          </w:rPr>
          <w:t>ים</w:t>
        </w:r>
      </w:ins>
      <w:del w:id="105" w:author="user" w:date="2018-05-17T16:20:00Z">
        <w:r w:rsidRPr="008375CD" w:rsidDel="00FB36C2">
          <w:rPr>
            <w:rFonts w:ascii="Arial" w:eastAsia="Times New Roman" w:hAnsi="Arial" w:cs="David"/>
            <w:rtl/>
          </w:rPr>
          <w:delText xml:space="preserve"> האינטרנט</w:delText>
        </w:r>
      </w:del>
      <w:r w:rsidRPr="008375CD">
        <w:rPr>
          <w:rFonts w:ascii="Arial" w:eastAsia="Times New Roman" w:hAnsi="Arial" w:cs="David"/>
          <w:rtl/>
        </w:rPr>
        <w:t xml:space="preserve"> שלנו (לדוגמה, כדי </w:t>
      </w:r>
      <w:r w:rsidR="00441E85" w:rsidRPr="008375CD">
        <w:rPr>
          <w:rFonts w:ascii="Arial" w:eastAsia="Times New Roman" w:hAnsi="Arial" w:cs="David" w:hint="cs"/>
          <w:rtl/>
        </w:rPr>
        <w:t>ל</w:t>
      </w:r>
      <w:r w:rsidR="00441E85" w:rsidRPr="008375CD">
        <w:rPr>
          <w:rFonts w:ascii="Arial" w:eastAsia="Times New Roman" w:hAnsi="Arial" w:cs="David"/>
          <w:rtl/>
        </w:rPr>
        <w:t>אפשר לך</w:t>
      </w:r>
      <w:r w:rsidR="00441E85" w:rsidRPr="008375CD">
        <w:rPr>
          <w:rFonts w:ascii="Arial" w:eastAsia="Times New Roman" w:hAnsi="Arial" w:cs="David" w:hint="cs"/>
          <w:rtl/>
        </w:rPr>
        <w:t xml:space="preserve"> </w:t>
      </w:r>
      <w:r w:rsidRPr="008375CD">
        <w:rPr>
          <w:rFonts w:ascii="Arial" w:eastAsia="Times New Roman" w:hAnsi="Arial" w:cs="David"/>
          <w:rtl/>
        </w:rPr>
        <w:t>להיכנס לאזורים מאובטחים של אתר האינטרנט שלנו או להשתמש בסל קניות</w:t>
      </w:r>
      <w:r w:rsidR="00441E85" w:rsidRPr="008375CD">
        <w:rPr>
          <w:rFonts w:ascii="Arial" w:eastAsia="Times New Roman" w:hAnsi="Arial" w:cs="David" w:hint="cs"/>
          <w:rtl/>
        </w:rPr>
        <w:t xml:space="preserve">). </w:t>
      </w:r>
      <w:ins w:id="106" w:author="user" w:date="2018-05-17T16:21:00Z">
        <w:r w:rsidR="00FB36C2" w:rsidRPr="008375CD">
          <w:rPr>
            <w:rFonts w:ascii="Arial" w:eastAsia="Times New Roman" w:hAnsi="Arial" w:cs="David" w:hint="eastAsia"/>
            <w:rtl/>
          </w:rPr>
          <w:t>עוגיות</w:t>
        </w:r>
        <w:r w:rsidR="00FB36C2" w:rsidRPr="008375CD">
          <w:rPr>
            <w:rFonts w:ascii="Arial" w:eastAsia="Times New Roman" w:hAnsi="Arial" w:cs="David"/>
            <w:rtl/>
          </w:rPr>
          <w:t xml:space="preserve"> אלו מאפשרות לך לשוטט באתרים ולהשתמש </w:t>
        </w:r>
      </w:ins>
      <w:ins w:id="107" w:author="user" w:date="2018-05-17T16:22:00Z">
        <w:r w:rsidR="00FB36C2" w:rsidRPr="008375CD">
          <w:rPr>
            <w:rFonts w:ascii="Arial" w:eastAsia="Times New Roman" w:hAnsi="Arial" w:cs="David" w:hint="eastAsia"/>
            <w:rtl/>
          </w:rPr>
          <w:t>בתכונות</w:t>
        </w:r>
        <w:r w:rsidR="00FB36C2" w:rsidRPr="008375CD">
          <w:rPr>
            <w:rFonts w:ascii="Arial" w:eastAsia="Times New Roman" w:hAnsi="Arial" w:cs="David"/>
            <w:rtl/>
          </w:rPr>
          <w:t xml:space="preserve"> </w:t>
        </w:r>
        <w:r w:rsidR="00FB36C2" w:rsidRPr="008375CD">
          <w:rPr>
            <w:rFonts w:ascii="Arial" w:eastAsia="Times New Roman" w:hAnsi="Arial" w:cs="David" w:hint="eastAsia"/>
            <w:rtl/>
          </w:rPr>
          <w:t>שלהם</w:t>
        </w:r>
        <w:r w:rsidR="00FB36C2" w:rsidRPr="008375CD">
          <w:rPr>
            <w:rFonts w:ascii="Arial" w:eastAsia="Times New Roman" w:hAnsi="Arial" w:cs="David"/>
            <w:rtl/>
          </w:rPr>
          <w:t>.</w:t>
        </w:r>
      </w:ins>
    </w:p>
    <w:p w14:paraId="210190FE" w14:textId="77777777" w:rsidR="00730DD0" w:rsidRPr="008375CD" w:rsidRDefault="00730DD0" w:rsidP="00A243D0">
      <w:pPr>
        <w:numPr>
          <w:ilvl w:val="0"/>
          <w:numId w:val="3"/>
        </w:numPr>
        <w:shd w:val="clear" w:color="auto" w:fill="FFFFFF"/>
        <w:spacing w:after="180" w:line="360" w:lineRule="auto"/>
        <w:ind w:left="0"/>
        <w:textAlignment w:val="top"/>
        <w:rPr>
          <w:rFonts w:ascii="Arial" w:eastAsia="Times New Roman" w:hAnsi="Arial" w:cs="David"/>
          <w:sz w:val="18"/>
          <w:szCs w:val="18"/>
        </w:rPr>
      </w:pPr>
      <w:r w:rsidRPr="008375CD">
        <w:rPr>
          <w:rFonts w:ascii="Arial" w:eastAsia="Times New Roman" w:hAnsi="Arial" w:cs="David"/>
          <w:b/>
          <w:bCs/>
          <w:rtl/>
        </w:rPr>
        <w:t>עוגיות אבחוניות/</w:t>
      </w:r>
      <w:proofErr w:type="spellStart"/>
      <w:del w:id="108" w:author="user" w:date="2018-05-17T16:23:00Z">
        <w:r w:rsidRPr="008375CD" w:rsidDel="00FB36C2">
          <w:rPr>
            <w:rFonts w:ascii="Arial" w:eastAsia="Times New Roman" w:hAnsi="Arial" w:cs="David"/>
            <w:b/>
            <w:bCs/>
            <w:rtl/>
          </w:rPr>
          <w:delText>ביצועיות</w:delText>
        </w:r>
      </w:del>
      <w:ins w:id="109" w:author="user" w:date="2018-05-17T16:23:00Z">
        <w:r w:rsidR="00FB36C2" w:rsidRPr="008375CD">
          <w:rPr>
            <w:rFonts w:ascii="Arial" w:eastAsia="Times New Roman" w:hAnsi="Arial" w:cs="David" w:hint="eastAsia"/>
            <w:b/>
            <w:bCs/>
            <w:rtl/>
          </w:rPr>
          <w:t>התאמתיות</w:t>
        </w:r>
      </w:ins>
      <w:proofErr w:type="spellEnd"/>
      <w:r w:rsidR="00441E85" w:rsidRPr="008375CD">
        <w:rPr>
          <w:rFonts w:ascii="Arial" w:eastAsia="Times New Roman" w:hAnsi="Arial" w:cs="David" w:hint="cs"/>
          <w:b/>
          <w:bCs/>
          <w:rtl/>
        </w:rPr>
        <w:t>.</w:t>
      </w:r>
      <w:r w:rsidR="00441E85" w:rsidRPr="008375CD">
        <w:rPr>
          <w:rFonts w:ascii="Arial" w:eastAsia="Times New Roman" w:hAnsi="Arial" w:cs="David" w:hint="cs"/>
          <w:rtl/>
        </w:rPr>
        <w:t xml:space="preserve"> </w:t>
      </w:r>
      <w:ins w:id="110" w:author="user" w:date="2018-05-17T16:23:00Z">
        <w:r w:rsidR="00FB36C2" w:rsidRPr="008375CD">
          <w:rPr>
            <w:rFonts w:ascii="Arial" w:eastAsia="Times New Roman" w:hAnsi="Arial" w:cs="David" w:hint="eastAsia"/>
            <w:rtl/>
          </w:rPr>
          <w:t>עוגיות</w:t>
        </w:r>
        <w:r w:rsidR="00FB36C2" w:rsidRPr="008375CD">
          <w:rPr>
            <w:rFonts w:ascii="Arial" w:eastAsia="Times New Roman" w:hAnsi="Arial" w:cs="David"/>
            <w:rtl/>
          </w:rPr>
          <w:t xml:space="preserve"> </w:t>
        </w:r>
      </w:ins>
      <w:ins w:id="111" w:author="user" w:date="2018-05-17T16:24:00Z">
        <w:r w:rsidR="00FB36C2" w:rsidRPr="008375CD">
          <w:rPr>
            <w:rFonts w:ascii="Arial" w:eastAsia="Times New Roman" w:hAnsi="Arial" w:cs="David" w:hint="eastAsia"/>
            <w:rtl/>
          </w:rPr>
          <w:t>אלו</w:t>
        </w:r>
        <w:r w:rsidR="00FB36C2" w:rsidRPr="008375CD">
          <w:rPr>
            <w:rFonts w:ascii="Arial" w:eastAsia="Times New Roman" w:hAnsi="Arial" w:cs="David"/>
            <w:rtl/>
          </w:rPr>
          <w:t xml:space="preserve"> מאפשרות לנו לנתח פעילויות באתרים שלנו או באתרים אחרים בהם אנו מפרסמים תוכן במטרה לשפר ולמטב את האופן שבו </w:t>
        </w:r>
      </w:ins>
      <w:ins w:id="112" w:author="user" w:date="2018-05-17T16:25:00Z">
        <w:r w:rsidR="00FB36C2" w:rsidRPr="008375CD">
          <w:rPr>
            <w:rFonts w:ascii="Arial" w:eastAsia="Times New Roman" w:hAnsi="Arial" w:cs="David" w:hint="eastAsia"/>
            <w:rtl/>
          </w:rPr>
          <w:t>אתרינו</w:t>
        </w:r>
        <w:r w:rsidR="00FB36C2" w:rsidRPr="008375CD">
          <w:rPr>
            <w:rFonts w:ascii="Arial" w:eastAsia="Times New Roman" w:hAnsi="Arial" w:cs="David"/>
            <w:rtl/>
          </w:rPr>
          <w:t xml:space="preserve"> </w:t>
        </w:r>
        <w:r w:rsidR="00FB36C2" w:rsidRPr="008375CD">
          <w:rPr>
            <w:rFonts w:ascii="Arial" w:eastAsia="Times New Roman" w:hAnsi="Arial" w:cs="David" w:hint="eastAsia"/>
            <w:rtl/>
          </w:rPr>
          <w:t>עובדים</w:t>
        </w:r>
        <w:r w:rsidR="00FB36C2" w:rsidRPr="008375CD">
          <w:rPr>
            <w:rFonts w:ascii="Arial" w:eastAsia="Times New Roman" w:hAnsi="Arial" w:cs="David"/>
            <w:rtl/>
          </w:rPr>
          <w:t>.</w:t>
        </w:r>
        <w:r w:rsidR="00FD0FFE" w:rsidRPr="008375CD">
          <w:rPr>
            <w:rFonts w:ascii="Arial" w:eastAsia="Times New Roman" w:hAnsi="Arial" w:cs="David"/>
            <w:rtl/>
          </w:rPr>
          <w:t xml:space="preserve"> למשל, אנו עשויים להשתמש בעוגיות מסוגים אלה כדי להבטיח שמבקרים יוכלו למצוא בקלות את המידע אחריו הם מחפשים באתרינו.</w:t>
        </w:r>
      </w:ins>
      <w:ins w:id="113" w:author="user" w:date="2018-05-17T16:26:00Z">
        <w:r w:rsidR="00FD0FFE" w:rsidRPr="008375CD">
          <w:rPr>
            <w:rFonts w:ascii="Arial" w:eastAsia="Times New Roman" w:hAnsi="Arial" w:cs="David"/>
            <w:rtl/>
          </w:rPr>
          <w:t xml:space="preserve"> דרך אחת לעשות זאת היא לזהות ולמנות את מספר המבקרים ולראות כיצד הם משוטטים באתר שלנו </w:t>
        </w:r>
      </w:ins>
      <w:ins w:id="114" w:author="user" w:date="2018-05-17T16:27:00Z">
        <w:r w:rsidR="00280674" w:rsidRPr="008375CD">
          <w:rPr>
            <w:rFonts w:ascii="Arial" w:eastAsia="Times New Roman" w:hAnsi="Arial" w:cs="David" w:hint="eastAsia"/>
            <w:rtl/>
          </w:rPr>
          <w:t>כאשר</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הם</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משתמשים</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בו</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עוגיות</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אבחוניות</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גם</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עוזרות</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לנו</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למדוד</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את</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ביצועי</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מסעות</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הפרסום</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שלנו</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במטרה</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לעזור</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לנו</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לשפר</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אותם</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ולמטב</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את</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תוכן</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האתר</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שלנו</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עבור</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אלה</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שמגיבים</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לפרסומות</w:t>
        </w:r>
        <w:r w:rsidR="00280674" w:rsidRPr="008375CD">
          <w:rPr>
            <w:rFonts w:ascii="Arial" w:eastAsia="Times New Roman" w:hAnsi="Arial" w:cs="David"/>
            <w:rtl/>
          </w:rPr>
          <w:t xml:space="preserve"> </w:t>
        </w:r>
        <w:r w:rsidR="00280674" w:rsidRPr="008375CD">
          <w:rPr>
            <w:rFonts w:ascii="Arial" w:eastAsia="Times New Roman" w:hAnsi="Arial" w:cs="David" w:hint="eastAsia"/>
            <w:rtl/>
          </w:rPr>
          <w:t>שלנו</w:t>
        </w:r>
        <w:r w:rsidR="00280674" w:rsidRPr="008375CD">
          <w:rPr>
            <w:rFonts w:ascii="Arial" w:eastAsia="Times New Roman" w:hAnsi="Arial" w:cs="David"/>
            <w:rtl/>
          </w:rPr>
          <w:t>.</w:t>
        </w:r>
      </w:ins>
      <w:del w:id="115" w:author="user" w:date="2018-05-17T16:29:00Z">
        <w:r w:rsidRPr="008375CD" w:rsidDel="00280674">
          <w:rPr>
            <w:rFonts w:ascii="Arial" w:eastAsia="Times New Roman" w:hAnsi="Arial" w:cs="David"/>
            <w:rtl/>
          </w:rPr>
          <w:delText>עוגיות אלו מאפשרות לנו לזהות ולמנות את מספר המבקרים ולראות כיצד מבקרים נעים באתר האינטרנט שלנו בעת השימוש בו. פעולה זו מאפשרת לנו לשפר את האופן שבו פועל האתר שלנו (למשל, על ידי דאגה לכך שהמבקרים ימצאו מה שהם מחפשים בקלות</w:delText>
        </w:r>
      </w:del>
    </w:p>
    <w:p w14:paraId="54241852" w14:textId="77777777" w:rsidR="00730DD0" w:rsidRPr="008375CD" w:rsidRDefault="00730DD0" w:rsidP="00A243D0">
      <w:pPr>
        <w:numPr>
          <w:ilvl w:val="0"/>
          <w:numId w:val="3"/>
        </w:numPr>
        <w:shd w:val="clear" w:color="auto" w:fill="FFFFFF"/>
        <w:spacing w:after="180" w:line="360" w:lineRule="auto"/>
        <w:ind w:left="0"/>
        <w:textAlignment w:val="top"/>
        <w:rPr>
          <w:rFonts w:ascii="Arial" w:eastAsia="Times New Roman" w:hAnsi="Arial" w:cs="David"/>
          <w:sz w:val="18"/>
          <w:szCs w:val="18"/>
        </w:rPr>
      </w:pPr>
      <w:r w:rsidRPr="008375CD">
        <w:rPr>
          <w:rFonts w:ascii="Arial" w:eastAsia="Times New Roman" w:hAnsi="Arial" w:cs="David"/>
          <w:b/>
          <w:bCs/>
          <w:rtl/>
        </w:rPr>
        <w:t>עוגיות תפקודיות</w:t>
      </w:r>
      <w:r w:rsidR="00441E85" w:rsidRPr="008375CD">
        <w:rPr>
          <w:rFonts w:ascii="Arial" w:eastAsia="Times New Roman" w:hAnsi="Arial" w:cs="David" w:hint="cs"/>
          <w:b/>
          <w:bCs/>
          <w:rtl/>
        </w:rPr>
        <w:t>.</w:t>
      </w:r>
      <w:r w:rsidR="00441E85" w:rsidRPr="008375CD">
        <w:rPr>
          <w:rFonts w:ascii="Arial" w:eastAsia="Times New Roman" w:hAnsi="Arial" w:cs="David" w:hint="cs"/>
          <w:rtl/>
        </w:rPr>
        <w:t xml:space="preserve"> עוגיות </w:t>
      </w:r>
      <w:r w:rsidRPr="008375CD">
        <w:rPr>
          <w:rFonts w:ascii="Arial" w:eastAsia="Times New Roman" w:hAnsi="Arial" w:cs="David"/>
          <w:rtl/>
        </w:rPr>
        <w:t>אלו משמשות כדי לזהות אותך כאשר אתה חוזר לאתר</w:t>
      </w:r>
      <w:ins w:id="116" w:author="user" w:date="2018-05-17T16:29:00Z">
        <w:r w:rsidR="00280674" w:rsidRPr="008375CD">
          <w:rPr>
            <w:rFonts w:ascii="Arial" w:eastAsia="Times New Roman" w:hAnsi="Arial" w:cs="David" w:hint="eastAsia"/>
            <w:rtl/>
          </w:rPr>
          <w:t>ים</w:t>
        </w:r>
      </w:ins>
      <w:del w:id="117" w:author="user" w:date="2018-05-17T16:29:00Z">
        <w:r w:rsidRPr="008375CD" w:rsidDel="00280674">
          <w:rPr>
            <w:rFonts w:ascii="Arial" w:eastAsia="Times New Roman" w:hAnsi="Arial" w:cs="David"/>
            <w:rtl/>
          </w:rPr>
          <w:delText xml:space="preserve"> האינטרנט</w:delText>
        </w:r>
      </w:del>
      <w:r w:rsidRPr="008375CD">
        <w:rPr>
          <w:rFonts w:ascii="Arial" w:eastAsia="Times New Roman" w:hAnsi="Arial" w:cs="David"/>
          <w:rtl/>
        </w:rPr>
        <w:t xml:space="preserve"> שלנו. דבר זה מאפשר לנו להתאים אישית את התוכן שלנו עבורך, לברך אותך בשמך ולזכור את ההעדפות שלך (למשל, בחירת השפה או האזור שלך</w:t>
      </w:r>
      <w:r w:rsidR="00441E85" w:rsidRPr="008375CD">
        <w:rPr>
          <w:rFonts w:ascii="Arial" w:eastAsia="Times New Roman" w:hAnsi="Arial" w:cs="David" w:hint="cs"/>
          <w:rtl/>
        </w:rPr>
        <w:t>).</w:t>
      </w:r>
    </w:p>
    <w:p w14:paraId="07C5D689" w14:textId="77777777" w:rsidR="00730DD0" w:rsidRPr="008375CD" w:rsidRDefault="00730DD0" w:rsidP="00A243D0">
      <w:pPr>
        <w:numPr>
          <w:ilvl w:val="0"/>
          <w:numId w:val="3"/>
        </w:numPr>
        <w:shd w:val="clear" w:color="auto" w:fill="FFFFFF"/>
        <w:spacing w:after="180" w:line="360" w:lineRule="auto"/>
        <w:ind w:left="0"/>
        <w:textAlignment w:val="top"/>
        <w:rPr>
          <w:rFonts w:ascii="Arial" w:eastAsia="Times New Roman" w:hAnsi="Arial" w:cs="David"/>
          <w:sz w:val="18"/>
          <w:szCs w:val="18"/>
        </w:rPr>
      </w:pPr>
      <w:r w:rsidRPr="008375CD">
        <w:rPr>
          <w:rFonts w:ascii="Arial" w:eastAsia="Times New Roman" w:hAnsi="Arial" w:cs="David"/>
          <w:b/>
          <w:bCs/>
          <w:rtl/>
        </w:rPr>
        <w:t xml:space="preserve">עוגיות </w:t>
      </w:r>
      <w:del w:id="118" w:author="user" w:date="2018-05-17T16:29:00Z">
        <w:r w:rsidRPr="008375CD" w:rsidDel="00280674">
          <w:rPr>
            <w:rFonts w:ascii="Arial" w:eastAsia="Times New Roman" w:hAnsi="Arial" w:cs="David"/>
            <w:b/>
            <w:bCs/>
            <w:rtl/>
          </w:rPr>
          <w:delText>מטרה</w:delText>
        </w:r>
      </w:del>
      <w:ins w:id="119" w:author="user" w:date="2018-05-17T16:29:00Z">
        <w:r w:rsidR="00280674" w:rsidRPr="008375CD">
          <w:rPr>
            <w:rFonts w:ascii="Arial" w:eastAsia="Times New Roman" w:hAnsi="Arial" w:cs="David" w:hint="eastAsia"/>
            <w:b/>
            <w:bCs/>
            <w:rtl/>
          </w:rPr>
          <w:t>פרסום</w:t>
        </w:r>
      </w:ins>
      <w:r w:rsidR="00441E85" w:rsidRPr="008375CD">
        <w:rPr>
          <w:rFonts w:ascii="Arial" w:eastAsia="Times New Roman" w:hAnsi="Arial" w:cs="David" w:hint="cs"/>
          <w:b/>
          <w:bCs/>
          <w:rtl/>
        </w:rPr>
        <w:t>.</w:t>
      </w:r>
      <w:r w:rsidR="00441E85" w:rsidRPr="008375CD">
        <w:rPr>
          <w:rFonts w:ascii="Arial" w:eastAsia="Times New Roman" w:hAnsi="Arial" w:cs="David"/>
          <w:rtl/>
        </w:rPr>
        <w:t xml:space="preserve"> </w:t>
      </w:r>
      <w:r w:rsidRPr="008375CD">
        <w:rPr>
          <w:rFonts w:ascii="Arial" w:eastAsia="Times New Roman" w:hAnsi="Arial" w:cs="David"/>
          <w:rtl/>
        </w:rPr>
        <w:t>עוגיות אלו רושמות את</w:t>
      </w:r>
      <w:ins w:id="120" w:author="user" w:date="2018-05-17T16:30:00Z">
        <w:r w:rsidR="00280674" w:rsidRPr="008375CD">
          <w:rPr>
            <w:rFonts w:ascii="Arial" w:eastAsia="Times New Roman" w:hAnsi="Arial" w:cs="David"/>
            <w:rtl/>
          </w:rPr>
          <w:t xml:space="preserve"> פעילויותיך ברשת, לרבות</w:t>
        </w:r>
      </w:ins>
      <w:r w:rsidRPr="008375CD">
        <w:rPr>
          <w:rFonts w:ascii="Arial" w:eastAsia="Times New Roman" w:hAnsi="Arial" w:cs="David"/>
          <w:rtl/>
        </w:rPr>
        <w:t xml:space="preserve"> הביקור</w:t>
      </w:r>
      <w:ins w:id="121" w:author="user" w:date="2018-05-17T16:30:00Z">
        <w:r w:rsidR="00280674" w:rsidRPr="008375CD">
          <w:rPr>
            <w:rFonts w:ascii="Arial" w:eastAsia="Times New Roman" w:hAnsi="Arial" w:cs="David" w:hint="eastAsia"/>
            <w:rtl/>
          </w:rPr>
          <w:t>ים</w:t>
        </w:r>
      </w:ins>
      <w:r w:rsidRPr="008375CD">
        <w:rPr>
          <w:rFonts w:ascii="Arial" w:eastAsia="Times New Roman" w:hAnsi="Arial" w:cs="David"/>
          <w:rtl/>
        </w:rPr>
        <w:t xml:space="preserve"> שלך באתר</w:t>
      </w:r>
      <w:ins w:id="122" w:author="user" w:date="2018-05-17T16:30:00Z">
        <w:r w:rsidR="00280674" w:rsidRPr="008375CD">
          <w:rPr>
            <w:rFonts w:ascii="Arial" w:eastAsia="Times New Roman" w:hAnsi="Arial" w:cs="David" w:hint="eastAsia"/>
            <w:rtl/>
          </w:rPr>
          <w:t>י</w:t>
        </w:r>
      </w:ins>
      <w:r w:rsidRPr="008375CD">
        <w:rPr>
          <w:rFonts w:ascii="Arial" w:eastAsia="Times New Roman" w:hAnsi="Arial" w:cs="David"/>
          <w:rtl/>
        </w:rPr>
        <w:t xml:space="preserve"> האינטרנט שלנו,</w:t>
      </w:r>
      <w:ins w:id="123" w:author="user" w:date="2018-05-17T16:30:00Z">
        <w:r w:rsidR="00280674" w:rsidRPr="008375CD">
          <w:rPr>
            <w:rFonts w:ascii="Arial" w:eastAsia="Times New Roman" w:hAnsi="Arial" w:cs="David"/>
            <w:rtl/>
          </w:rPr>
          <w:t xml:space="preserve"> הדפים שבהם ביקרת</w:t>
        </w:r>
      </w:ins>
      <w:ins w:id="124" w:author="user" w:date="2018-05-17T16:31:00Z">
        <w:r w:rsidR="00280674" w:rsidRPr="008375CD">
          <w:rPr>
            <w:rFonts w:ascii="Arial" w:eastAsia="Times New Roman" w:hAnsi="Arial" w:cs="David"/>
            <w:rtl/>
          </w:rPr>
          <w:t>,</w:t>
        </w:r>
      </w:ins>
      <w:r w:rsidRPr="008375CD">
        <w:rPr>
          <w:rFonts w:ascii="Arial" w:eastAsia="Times New Roman" w:hAnsi="Arial" w:cs="David"/>
          <w:rtl/>
        </w:rPr>
        <w:t xml:space="preserve"> </w:t>
      </w:r>
      <w:del w:id="125" w:author="user" w:date="2018-05-17T16:30:00Z">
        <w:r w:rsidRPr="008375CD" w:rsidDel="00280674">
          <w:rPr>
            <w:rFonts w:ascii="Arial" w:eastAsia="Times New Roman" w:hAnsi="Arial" w:cs="David"/>
            <w:rtl/>
          </w:rPr>
          <w:delText xml:space="preserve">את האתרים שבהם ביקרת ואת </w:delText>
        </w:r>
      </w:del>
      <w:ins w:id="126" w:author="user" w:date="2018-05-17T16:30:00Z">
        <w:r w:rsidR="00280674" w:rsidRPr="008375CD">
          <w:rPr>
            <w:rFonts w:ascii="Arial" w:eastAsia="Times New Roman" w:hAnsi="Arial" w:cs="David" w:hint="eastAsia"/>
            <w:rtl/>
          </w:rPr>
          <w:t>ו</w:t>
        </w:r>
      </w:ins>
      <w:r w:rsidRPr="008375CD">
        <w:rPr>
          <w:rFonts w:ascii="Arial" w:eastAsia="Times New Roman" w:hAnsi="Arial" w:cs="David"/>
          <w:rtl/>
        </w:rPr>
        <w:t>הקישורים</w:t>
      </w:r>
      <w:ins w:id="127" w:author="user" w:date="2018-05-17T16:31:00Z">
        <w:r w:rsidR="00280674" w:rsidRPr="008375CD">
          <w:rPr>
            <w:rFonts w:ascii="Arial" w:eastAsia="Times New Roman" w:hAnsi="Arial" w:cs="David"/>
            <w:rtl/>
          </w:rPr>
          <w:t xml:space="preserve"> והפרסומות</w:t>
        </w:r>
      </w:ins>
      <w:r w:rsidRPr="008375CD">
        <w:rPr>
          <w:rFonts w:ascii="Arial" w:eastAsia="Times New Roman" w:hAnsi="Arial" w:cs="David"/>
          <w:rtl/>
        </w:rPr>
        <w:t xml:space="preserve"> ש</w:t>
      </w:r>
      <w:ins w:id="128" w:author="user" w:date="2018-05-17T16:31:00Z">
        <w:r w:rsidR="00280674" w:rsidRPr="008375CD">
          <w:rPr>
            <w:rFonts w:ascii="Arial" w:eastAsia="Times New Roman" w:hAnsi="Arial" w:cs="David" w:hint="eastAsia"/>
            <w:rtl/>
          </w:rPr>
          <w:t>עליהם</w:t>
        </w:r>
      </w:ins>
      <w:del w:id="129" w:author="user" w:date="2018-05-17T16:31:00Z">
        <w:r w:rsidRPr="008375CD" w:rsidDel="00280674">
          <w:rPr>
            <w:rFonts w:ascii="Arial" w:eastAsia="Times New Roman" w:hAnsi="Arial" w:cs="David"/>
            <w:rtl/>
          </w:rPr>
          <w:delText>אחריהם</w:delText>
        </w:r>
      </w:del>
      <w:r w:rsidRPr="008375CD">
        <w:rPr>
          <w:rFonts w:ascii="Arial" w:eastAsia="Times New Roman" w:hAnsi="Arial" w:cs="David"/>
          <w:rtl/>
        </w:rPr>
        <w:t xml:space="preserve"> </w:t>
      </w:r>
      <w:ins w:id="130" w:author="user" w:date="2018-05-17T16:31:00Z">
        <w:r w:rsidR="00280674" w:rsidRPr="008375CD">
          <w:rPr>
            <w:rFonts w:ascii="Arial" w:eastAsia="Times New Roman" w:hAnsi="Arial" w:cs="David" w:hint="eastAsia"/>
            <w:rtl/>
          </w:rPr>
          <w:t>לחצת</w:t>
        </w:r>
      </w:ins>
      <w:del w:id="131" w:author="user" w:date="2018-05-17T16:31:00Z">
        <w:r w:rsidRPr="008375CD" w:rsidDel="00280674">
          <w:rPr>
            <w:rFonts w:ascii="Arial" w:eastAsia="Times New Roman" w:hAnsi="Arial" w:cs="David"/>
            <w:rtl/>
          </w:rPr>
          <w:delText>עקבת</w:delText>
        </w:r>
      </w:del>
      <w:r w:rsidRPr="008375CD">
        <w:rPr>
          <w:rFonts w:ascii="Arial" w:eastAsia="Times New Roman" w:hAnsi="Arial" w:cs="David"/>
          <w:rtl/>
        </w:rPr>
        <w:t xml:space="preserve">. </w:t>
      </w:r>
      <w:ins w:id="132" w:author="user" w:date="2018-05-17T16:31:00Z">
        <w:r w:rsidR="00CC48A7" w:rsidRPr="008375CD">
          <w:rPr>
            <w:rFonts w:ascii="Arial" w:eastAsia="Times New Roman" w:hAnsi="Arial" w:cs="David" w:hint="eastAsia"/>
            <w:rtl/>
          </w:rPr>
          <w:t>מטרה</w:t>
        </w:r>
        <w:r w:rsidR="00CC48A7" w:rsidRPr="008375CD">
          <w:rPr>
            <w:rFonts w:ascii="Arial" w:eastAsia="Times New Roman" w:hAnsi="Arial" w:cs="David"/>
            <w:rtl/>
          </w:rPr>
          <w:t xml:space="preserve"> אחת לכך היא </w:t>
        </w:r>
      </w:ins>
      <w:ins w:id="133" w:author="user" w:date="2018-05-17T16:32:00Z">
        <w:r w:rsidR="007112FA" w:rsidRPr="008375CD">
          <w:rPr>
            <w:rFonts w:ascii="Arial" w:eastAsia="Times New Roman" w:hAnsi="Arial" w:cs="David" w:hint="eastAsia"/>
            <w:rtl/>
          </w:rPr>
          <w:t>לסייע</w:t>
        </w:r>
        <w:r w:rsidR="007112FA" w:rsidRPr="008375CD">
          <w:rPr>
            <w:rFonts w:ascii="Arial" w:eastAsia="Times New Roman" w:hAnsi="Arial" w:cs="David"/>
            <w:rtl/>
          </w:rPr>
          <w:t xml:space="preserve"> </w:t>
        </w:r>
      </w:ins>
      <w:del w:id="134" w:author="user" w:date="2018-05-17T16:32:00Z">
        <w:r w:rsidRPr="008375CD" w:rsidDel="007112FA">
          <w:rPr>
            <w:rFonts w:ascii="Arial" w:eastAsia="Times New Roman" w:hAnsi="Arial" w:cs="David"/>
            <w:rtl/>
          </w:rPr>
          <w:delText xml:space="preserve">אנו משתמשים במידע זה כדי </w:delText>
        </w:r>
      </w:del>
      <w:r w:rsidRPr="008375CD">
        <w:rPr>
          <w:rFonts w:ascii="Arial" w:eastAsia="Times New Roman" w:hAnsi="Arial" w:cs="David"/>
          <w:rtl/>
        </w:rPr>
        <w:t>להפוך את אתר האינטרנט שלנו ואת התוכן המוצג בו למתאימים יותר לתחומי העניין שלך.</w:t>
      </w:r>
      <w:ins w:id="135" w:author="user" w:date="2018-05-17T16:32:00Z">
        <w:r w:rsidR="007112FA" w:rsidRPr="008375CD">
          <w:rPr>
            <w:rFonts w:ascii="Arial" w:eastAsia="Times New Roman" w:hAnsi="Arial" w:cs="David"/>
            <w:rtl/>
          </w:rPr>
          <w:t xml:space="preserve"> מטרה נוספת היא לאפשר לנו ולספקי השירות שלנו </w:t>
        </w:r>
      </w:ins>
      <w:ins w:id="136" w:author="user" w:date="2018-05-17T16:33:00Z">
        <w:r w:rsidR="00664BB3" w:rsidRPr="008375CD">
          <w:rPr>
            <w:rFonts w:ascii="Arial" w:eastAsia="Times New Roman" w:hAnsi="Arial" w:cs="David" w:hint="eastAsia"/>
            <w:rtl/>
          </w:rPr>
          <w:t>להציג</w:t>
        </w:r>
        <w:r w:rsidR="00664BB3" w:rsidRPr="008375CD">
          <w:rPr>
            <w:rFonts w:ascii="Arial" w:eastAsia="Times New Roman" w:hAnsi="Arial" w:cs="David"/>
            <w:rtl/>
          </w:rPr>
          <w:t xml:space="preserve"> </w:t>
        </w:r>
        <w:r w:rsidR="00664BB3" w:rsidRPr="008375CD">
          <w:rPr>
            <w:rFonts w:ascii="Arial" w:eastAsia="Times New Roman" w:hAnsi="Arial" w:cs="David" w:hint="eastAsia"/>
            <w:rtl/>
          </w:rPr>
          <w:t>לך</w:t>
        </w:r>
        <w:r w:rsidR="00664BB3" w:rsidRPr="008375CD">
          <w:rPr>
            <w:rFonts w:ascii="Arial" w:eastAsia="Times New Roman" w:hAnsi="Arial" w:cs="David"/>
            <w:rtl/>
          </w:rPr>
          <w:t xml:space="preserve"> </w:t>
        </w:r>
        <w:r w:rsidR="00664BB3" w:rsidRPr="008375CD">
          <w:rPr>
            <w:rFonts w:ascii="Arial" w:eastAsia="Times New Roman" w:hAnsi="Arial" w:cs="David" w:hint="eastAsia"/>
            <w:rtl/>
          </w:rPr>
          <w:t>פרסומות</w:t>
        </w:r>
        <w:r w:rsidR="00664BB3" w:rsidRPr="008375CD">
          <w:rPr>
            <w:rFonts w:ascii="Arial" w:eastAsia="Times New Roman" w:hAnsi="Arial" w:cs="David"/>
            <w:rtl/>
          </w:rPr>
          <w:t xml:space="preserve"> </w:t>
        </w:r>
        <w:r w:rsidR="00664BB3" w:rsidRPr="008375CD">
          <w:rPr>
            <w:rFonts w:ascii="Arial" w:eastAsia="Times New Roman" w:hAnsi="Arial" w:cs="David" w:hint="eastAsia"/>
            <w:rtl/>
          </w:rPr>
          <w:t>או</w:t>
        </w:r>
        <w:r w:rsidR="00664BB3" w:rsidRPr="008375CD">
          <w:rPr>
            <w:rFonts w:ascii="Arial" w:eastAsia="Times New Roman" w:hAnsi="Arial" w:cs="David"/>
            <w:rtl/>
          </w:rPr>
          <w:t xml:space="preserve"> </w:t>
        </w:r>
        <w:r w:rsidR="00664BB3" w:rsidRPr="008375CD">
          <w:rPr>
            <w:rFonts w:ascii="Arial" w:eastAsia="Times New Roman" w:hAnsi="Arial" w:cs="David" w:hint="eastAsia"/>
            <w:rtl/>
          </w:rPr>
          <w:t>הודעות</w:t>
        </w:r>
        <w:r w:rsidR="00664BB3" w:rsidRPr="008375CD">
          <w:rPr>
            <w:rFonts w:ascii="Arial" w:eastAsia="Times New Roman" w:hAnsi="Arial" w:cs="David"/>
            <w:rtl/>
          </w:rPr>
          <w:t xml:space="preserve"> </w:t>
        </w:r>
        <w:r w:rsidR="00664BB3" w:rsidRPr="008375CD">
          <w:rPr>
            <w:rFonts w:ascii="Arial" w:eastAsia="Times New Roman" w:hAnsi="Arial" w:cs="David" w:hint="eastAsia"/>
            <w:rtl/>
          </w:rPr>
          <w:t>אחרות</w:t>
        </w:r>
        <w:r w:rsidR="00664BB3" w:rsidRPr="008375CD">
          <w:rPr>
            <w:rFonts w:ascii="Arial" w:eastAsia="Times New Roman" w:hAnsi="Arial" w:cs="David"/>
            <w:rtl/>
          </w:rPr>
          <w:t xml:space="preserve"> </w:t>
        </w:r>
        <w:r w:rsidR="00664BB3" w:rsidRPr="008375CD">
          <w:rPr>
            <w:rFonts w:ascii="Arial" w:eastAsia="Times New Roman" w:hAnsi="Arial" w:cs="David" w:hint="eastAsia"/>
            <w:rtl/>
          </w:rPr>
          <w:t>שנועדו</w:t>
        </w:r>
        <w:r w:rsidR="00664BB3" w:rsidRPr="008375CD">
          <w:rPr>
            <w:rFonts w:ascii="Arial" w:eastAsia="Times New Roman" w:hAnsi="Arial" w:cs="David"/>
            <w:rtl/>
          </w:rPr>
          <w:t xml:space="preserve"> </w:t>
        </w:r>
        <w:r w:rsidR="00664BB3" w:rsidRPr="008375CD">
          <w:rPr>
            <w:rFonts w:ascii="Arial" w:eastAsia="Times New Roman" w:hAnsi="Arial" w:cs="David" w:hint="eastAsia"/>
            <w:rtl/>
          </w:rPr>
          <w:t>להיות</w:t>
        </w:r>
        <w:r w:rsidR="00664BB3" w:rsidRPr="008375CD">
          <w:rPr>
            <w:rFonts w:ascii="Arial" w:eastAsia="Times New Roman" w:hAnsi="Arial" w:cs="David"/>
            <w:rtl/>
          </w:rPr>
          <w:t xml:space="preserve"> </w:t>
        </w:r>
        <w:r w:rsidR="00664BB3" w:rsidRPr="008375CD">
          <w:rPr>
            <w:rFonts w:ascii="Arial" w:eastAsia="Times New Roman" w:hAnsi="Arial" w:cs="David" w:hint="eastAsia"/>
            <w:rtl/>
          </w:rPr>
          <w:t>רלוונטי</w:t>
        </w:r>
      </w:ins>
      <w:r w:rsidR="00FA097C" w:rsidRPr="008375CD">
        <w:rPr>
          <w:rFonts w:ascii="Arial" w:eastAsia="Times New Roman" w:hAnsi="Arial" w:cs="David" w:hint="cs"/>
          <w:rtl/>
        </w:rPr>
        <w:t>ות</w:t>
      </w:r>
      <w:ins w:id="137" w:author="user" w:date="2018-05-17T16:33:00Z">
        <w:r w:rsidR="00664BB3" w:rsidRPr="008375CD">
          <w:rPr>
            <w:rFonts w:ascii="Arial" w:eastAsia="Times New Roman" w:hAnsi="Arial" w:cs="David"/>
            <w:rtl/>
          </w:rPr>
          <w:t xml:space="preserve"> יותר למה שנראים כתחומי העניין שלך. </w:t>
        </w:r>
        <w:r w:rsidR="004D1E8C" w:rsidRPr="008375CD">
          <w:rPr>
            <w:rFonts w:ascii="Arial" w:eastAsia="Times New Roman" w:hAnsi="Arial" w:cs="David" w:hint="eastAsia"/>
            <w:rtl/>
          </w:rPr>
          <w:t>כשאנו</w:t>
        </w:r>
        <w:r w:rsidR="004D1E8C" w:rsidRPr="008375CD">
          <w:rPr>
            <w:rFonts w:ascii="Arial" w:eastAsia="Times New Roman" w:hAnsi="Arial" w:cs="David"/>
            <w:rtl/>
          </w:rPr>
          <w:t xml:space="preserve"> </w:t>
        </w:r>
        <w:r w:rsidR="004D1E8C" w:rsidRPr="008375CD">
          <w:rPr>
            <w:rFonts w:ascii="Arial" w:eastAsia="Times New Roman" w:hAnsi="Arial" w:cs="David" w:hint="eastAsia"/>
            <w:rtl/>
          </w:rPr>
          <w:t>וספקי</w:t>
        </w:r>
        <w:r w:rsidR="004D1E8C" w:rsidRPr="008375CD">
          <w:rPr>
            <w:rFonts w:ascii="Arial" w:eastAsia="Times New Roman" w:hAnsi="Arial" w:cs="David"/>
            <w:rtl/>
          </w:rPr>
          <w:t xml:space="preserve"> </w:t>
        </w:r>
        <w:r w:rsidR="004D1E8C" w:rsidRPr="008375CD">
          <w:rPr>
            <w:rFonts w:ascii="Arial" w:eastAsia="Times New Roman" w:hAnsi="Arial" w:cs="David" w:hint="eastAsia"/>
            <w:rtl/>
          </w:rPr>
          <w:t>השירות</w:t>
        </w:r>
        <w:r w:rsidR="004D1E8C" w:rsidRPr="008375CD">
          <w:rPr>
            <w:rFonts w:ascii="Arial" w:eastAsia="Times New Roman" w:hAnsi="Arial" w:cs="David"/>
            <w:rtl/>
          </w:rPr>
          <w:t xml:space="preserve"> </w:t>
        </w:r>
        <w:r w:rsidR="004D1E8C" w:rsidRPr="008375CD">
          <w:rPr>
            <w:rFonts w:ascii="Arial" w:eastAsia="Times New Roman" w:hAnsi="Arial" w:cs="David" w:hint="eastAsia"/>
            <w:rtl/>
          </w:rPr>
          <w:t>שלנו</w:t>
        </w:r>
        <w:r w:rsidR="004D1E8C" w:rsidRPr="008375CD">
          <w:rPr>
            <w:rFonts w:ascii="Arial" w:eastAsia="Times New Roman" w:hAnsi="Arial" w:cs="David"/>
            <w:rtl/>
          </w:rPr>
          <w:t xml:space="preserve"> </w:t>
        </w:r>
        <w:r w:rsidR="004D1E8C" w:rsidRPr="008375CD">
          <w:rPr>
            <w:rFonts w:ascii="Arial" w:eastAsia="Times New Roman" w:hAnsi="Arial" w:cs="David" w:hint="eastAsia"/>
            <w:rtl/>
          </w:rPr>
          <w:t>עושים</w:t>
        </w:r>
        <w:r w:rsidR="004D1E8C" w:rsidRPr="008375CD">
          <w:rPr>
            <w:rFonts w:ascii="Arial" w:eastAsia="Times New Roman" w:hAnsi="Arial" w:cs="David"/>
            <w:rtl/>
          </w:rPr>
          <w:t xml:space="preserve"> </w:t>
        </w:r>
        <w:r w:rsidR="004D1E8C" w:rsidRPr="008375CD">
          <w:rPr>
            <w:rFonts w:ascii="Arial" w:eastAsia="Times New Roman" w:hAnsi="Arial" w:cs="David" w:hint="eastAsia"/>
            <w:rtl/>
          </w:rPr>
          <w:t>כן</w:t>
        </w:r>
        <w:r w:rsidR="004D1E8C" w:rsidRPr="008375CD">
          <w:rPr>
            <w:rFonts w:ascii="Arial" w:eastAsia="Times New Roman" w:hAnsi="Arial" w:cs="David"/>
            <w:rtl/>
          </w:rPr>
          <w:t xml:space="preserve">, </w:t>
        </w:r>
        <w:r w:rsidR="004D1E8C" w:rsidRPr="008375CD">
          <w:rPr>
            <w:rFonts w:ascii="Arial" w:eastAsia="Times New Roman" w:hAnsi="Arial" w:cs="David" w:hint="eastAsia"/>
            <w:rtl/>
          </w:rPr>
          <w:t>הדבר</w:t>
        </w:r>
        <w:r w:rsidR="004D1E8C" w:rsidRPr="008375CD">
          <w:rPr>
            <w:rFonts w:ascii="Arial" w:eastAsia="Times New Roman" w:hAnsi="Arial" w:cs="David"/>
            <w:rtl/>
          </w:rPr>
          <w:t xml:space="preserve"> </w:t>
        </w:r>
        <w:r w:rsidR="004D1E8C" w:rsidRPr="008375CD">
          <w:rPr>
            <w:rFonts w:ascii="Arial" w:eastAsia="Times New Roman" w:hAnsi="Arial" w:cs="David" w:hint="eastAsia"/>
            <w:rtl/>
          </w:rPr>
          <w:t>כולל</w:t>
        </w:r>
        <w:r w:rsidR="004D1E8C" w:rsidRPr="008375CD">
          <w:rPr>
            <w:rFonts w:ascii="Arial" w:eastAsia="Times New Roman" w:hAnsi="Arial" w:cs="David"/>
            <w:rtl/>
          </w:rPr>
          <w:t xml:space="preserve"> </w:t>
        </w:r>
        <w:r w:rsidR="004D1E8C" w:rsidRPr="008375CD">
          <w:rPr>
            <w:rFonts w:ascii="Arial" w:eastAsia="Times New Roman" w:hAnsi="Arial" w:cs="David" w:hint="eastAsia"/>
            <w:rtl/>
          </w:rPr>
          <w:t>שותפים</w:t>
        </w:r>
        <w:r w:rsidR="004D1E8C" w:rsidRPr="008375CD">
          <w:rPr>
            <w:rFonts w:ascii="Arial" w:eastAsia="Times New Roman" w:hAnsi="Arial" w:cs="David"/>
            <w:rtl/>
          </w:rPr>
          <w:t xml:space="preserve"> </w:t>
        </w:r>
        <w:r w:rsidR="004D1E8C" w:rsidRPr="008375CD">
          <w:rPr>
            <w:rFonts w:ascii="Arial" w:eastAsia="Times New Roman" w:hAnsi="Arial" w:cs="David" w:hint="eastAsia"/>
            <w:rtl/>
          </w:rPr>
          <w:t>כגון</w:t>
        </w:r>
        <w:r w:rsidR="004D1E8C" w:rsidRPr="008375CD">
          <w:rPr>
            <w:rFonts w:ascii="Arial" w:eastAsia="Times New Roman" w:hAnsi="Arial" w:cs="David"/>
            <w:rtl/>
          </w:rPr>
          <w:t xml:space="preserve"> </w:t>
        </w:r>
        <w:r w:rsidR="004D1E8C" w:rsidRPr="008375CD">
          <w:rPr>
            <w:rFonts w:ascii="Arial" w:eastAsia="Times New Roman" w:hAnsi="Arial" w:cs="David" w:hint="eastAsia"/>
            <w:rtl/>
          </w:rPr>
          <w:t>מ</w:t>
        </w:r>
      </w:ins>
      <w:ins w:id="138" w:author="user" w:date="2018-05-17T16:34:00Z">
        <w:r w:rsidR="004D1E8C" w:rsidRPr="008375CD">
          <w:rPr>
            <w:rFonts w:ascii="Arial" w:eastAsia="Times New Roman" w:hAnsi="Arial" w:cs="David" w:hint="eastAsia"/>
            <w:rtl/>
          </w:rPr>
          <w:t>פרסמים</w:t>
        </w:r>
        <w:r w:rsidR="004D1E8C" w:rsidRPr="008375CD">
          <w:rPr>
            <w:rFonts w:ascii="Arial" w:eastAsia="Times New Roman" w:hAnsi="Arial" w:cs="David"/>
            <w:rtl/>
          </w:rPr>
          <w:t xml:space="preserve">, </w:t>
        </w:r>
        <w:r w:rsidR="004D1E8C" w:rsidRPr="008375CD">
          <w:rPr>
            <w:rFonts w:ascii="Arial" w:eastAsia="Times New Roman" w:hAnsi="Arial" w:cs="David" w:hint="eastAsia"/>
            <w:rtl/>
          </w:rPr>
          <w:t>פלטפורמות</w:t>
        </w:r>
        <w:r w:rsidR="004D1E8C" w:rsidRPr="008375CD">
          <w:rPr>
            <w:rFonts w:ascii="Arial" w:eastAsia="Times New Roman" w:hAnsi="Arial" w:cs="David"/>
            <w:rtl/>
          </w:rPr>
          <w:t xml:space="preserve"> </w:t>
        </w:r>
        <w:r w:rsidR="004D1E8C" w:rsidRPr="008375CD">
          <w:rPr>
            <w:rFonts w:ascii="Arial" w:eastAsia="Times New Roman" w:hAnsi="Arial" w:cs="David" w:hint="eastAsia"/>
            <w:rtl/>
          </w:rPr>
          <w:t>ניהול</w:t>
        </w:r>
        <w:r w:rsidR="004D1E8C" w:rsidRPr="008375CD">
          <w:rPr>
            <w:rFonts w:ascii="Arial" w:eastAsia="Times New Roman" w:hAnsi="Arial" w:cs="David"/>
            <w:rtl/>
          </w:rPr>
          <w:t xml:space="preserve"> </w:t>
        </w:r>
        <w:r w:rsidR="004D1E8C" w:rsidRPr="008375CD">
          <w:rPr>
            <w:rFonts w:ascii="Arial" w:eastAsia="Times New Roman" w:hAnsi="Arial" w:cs="David" w:hint="eastAsia"/>
            <w:rtl/>
          </w:rPr>
          <w:t>מידע</w:t>
        </w:r>
      </w:ins>
      <w:ins w:id="139" w:author="user" w:date="2018-05-17T16:35:00Z">
        <w:r w:rsidR="004D1E8C" w:rsidRPr="008375CD">
          <w:rPr>
            <w:rFonts w:ascii="Arial" w:eastAsia="Times New Roman" w:hAnsi="Arial" w:cs="David"/>
            <w:rtl/>
          </w:rPr>
          <w:t xml:space="preserve"> ופלטפורמות ביקוש</w:t>
        </w:r>
        <w:r w:rsidR="00EE6607" w:rsidRPr="008375CD">
          <w:rPr>
            <w:rFonts w:ascii="Arial" w:eastAsia="Times New Roman" w:hAnsi="Arial" w:cs="David"/>
            <w:rtl/>
          </w:rPr>
          <w:t xml:space="preserve"> שעוזרים לנהל את המידע.</w:t>
        </w:r>
      </w:ins>
      <w:ins w:id="140" w:author="user" w:date="2018-05-17T16:36:00Z">
        <w:r w:rsidR="00EE6607" w:rsidRPr="008375CD">
          <w:rPr>
            <w:rFonts w:ascii="Arial" w:eastAsia="Times New Roman" w:hAnsi="Arial" w:cs="David"/>
            <w:rtl/>
          </w:rPr>
          <w:t xml:space="preserve"> לדוגמה, אם אתה מסתכל בדף מסוים באחד האתרים שלנו, אנו עשויים לגרום לכך שתוצג לך פרסומת, באתרים שלנו או באתרים אחרים, </w:t>
        </w:r>
      </w:ins>
      <w:ins w:id="141" w:author="user" w:date="2018-05-17T16:37:00Z">
        <w:r w:rsidR="002C0675" w:rsidRPr="008375CD">
          <w:rPr>
            <w:rFonts w:ascii="Arial" w:eastAsia="Times New Roman" w:hAnsi="Arial" w:cs="David" w:hint="eastAsia"/>
            <w:rtl/>
          </w:rPr>
          <w:t>למוצרים</w:t>
        </w:r>
        <w:r w:rsidR="002C0675" w:rsidRPr="008375CD">
          <w:rPr>
            <w:rFonts w:ascii="Arial" w:eastAsia="Times New Roman" w:hAnsi="Arial" w:cs="David"/>
            <w:rtl/>
          </w:rPr>
          <w:t xml:space="preserve"> </w:t>
        </w:r>
        <w:r w:rsidR="002C0675" w:rsidRPr="008375CD">
          <w:rPr>
            <w:rFonts w:ascii="Arial" w:eastAsia="Times New Roman" w:hAnsi="Arial" w:cs="David" w:hint="eastAsia"/>
            <w:rtl/>
          </w:rPr>
          <w:t>המוזכרים</w:t>
        </w:r>
        <w:r w:rsidR="002C0675" w:rsidRPr="008375CD">
          <w:rPr>
            <w:rFonts w:ascii="Arial" w:eastAsia="Times New Roman" w:hAnsi="Arial" w:cs="David"/>
            <w:rtl/>
          </w:rPr>
          <w:t xml:space="preserve"> </w:t>
        </w:r>
        <w:r w:rsidR="002C0675" w:rsidRPr="008375CD">
          <w:rPr>
            <w:rFonts w:ascii="Arial" w:eastAsia="Times New Roman" w:hAnsi="Arial" w:cs="David" w:hint="eastAsia"/>
            <w:rtl/>
          </w:rPr>
          <w:t>בדף</w:t>
        </w:r>
        <w:r w:rsidR="002C0675" w:rsidRPr="008375CD">
          <w:rPr>
            <w:rFonts w:ascii="Arial" w:eastAsia="Times New Roman" w:hAnsi="Arial" w:cs="David"/>
            <w:rtl/>
          </w:rPr>
          <w:t xml:space="preserve"> </w:t>
        </w:r>
        <w:r w:rsidR="002C0675" w:rsidRPr="008375CD">
          <w:rPr>
            <w:rFonts w:ascii="Arial" w:eastAsia="Times New Roman" w:hAnsi="Arial" w:cs="David" w:hint="eastAsia"/>
            <w:rtl/>
          </w:rPr>
          <w:t>זה</w:t>
        </w:r>
        <w:r w:rsidR="002C0675" w:rsidRPr="008375CD">
          <w:rPr>
            <w:rFonts w:ascii="Arial" w:eastAsia="Times New Roman" w:hAnsi="Arial" w:cs="David"/>
            <w:rtl/>
          </w:rPr>
          <w:t xml:space="preserve"> </w:t>
        </w:r>
        <w:r w:rsidR="002C0675" w:rsidRPr="008375CD">
          <w:rPr>
            <w:rFonts w:ascii="Arial" w:eastAsia="Times New Roman" w:hAnsi="Arial" w:cs="David" w:hint="eastAsia"/>
            <w:rtl/>
          </w:rPr>
          <w:t>או</w:t>
        </w:r>
        <w:r w:rsidR="002C0675" w:rsidRPr="008375CD">
          <w:rPr>
            <w:rFonts w:ascii="Arial" w:eastAsia="Times New Roman" w:hAnsi="Arial" w:cs="David"/>
            <w:rtl/>
          </w:rPr>
          <w:t xml:space="preserve"> </w:t>
        </w:r>
        <w:r w:rsidR="002C0675" w:rsidRPr="008375CD">
          <w:rPr>
            <w:rFonts w:ascii="Arial" w:eastAsia="Times New Roman" w:hAnsi="Arial" w:cs="David" w:hint="eastAsia"/>
            <w:rtl/>
          </w:rPr>
          <w:t>למוצרים</w:t>
        </w:r>
        <w:r w:rsidR="002C0675" w:rsidRPr="008375CD">
          <w:rPr>
            <w:rFonts w:ascii="Arial" w:eastAsia="Times New Roman" w:hAnsi="Arial" w:cs="David"/>
            <w:rtl/>
          </w:rPr>
          <w:t xml:space="preserve"> </w:t>
        </w:r>
        <w:r w:rsidR="002C0675" w:rsidRPr="008375CD">
          <w:rPr>
            <w:rFonts w:ascii="Arial" w:eastAsia="Times New Roman" w:hAnsi="Arial" w:cs="David" w:hint="eastAsia"/>
            <w:rtl/>
          </w:rPr>
          <w:t>ושירותים</w:t>
        </w:r>
        <w:r w:rsidR="002C0675" w:rsidRPr="008375CD">
          <w:rPr>
            <w:rFonts w:ascii="Arial" w:eastAsia="Times New Roman" w:hAnsi="Arial" w:cs="David"/>
            <w:rtl/>
          </w:rPr>
          <w:t xml:space="preserve"> </w:t>
        </w:r>
        <w:r w:rsidR="002C0675" w:rsidRPr="008375CD">
          <w:rPr>
            <w:rFonts w:ascii="Arial" w:eastAsia="Times New Roman" w:hAnsi="Arial" w:cs="David" w:hint="eastAsia"/>
            <w:rtl/>
          </w:rPr>
          <w:t>דומים</w:t>
        </w:r>
        <w:r w:rsidR="002C0675" w:rsidRPr="008375CD">
          <w:rPr>
            <w:rFonts w:ascii="Arial" w:eastAsia="Times New Roman" w:hAnsi="Arial" w:cs="David"/>
            <w:rtl/>
          </w:rPr>
          <w:t>.</w:t>
        </w:r>
      </w:ins>
      <w:r w:rsidRPr="008375CD">
        <w:rPr>
          <w:rFonts w:ascii="Arial" w:eastAsia="Times New Roman" w:hAnsi="Arial" w:cs="David"/>
          <w:rtl/>
        </w:rPr>
        <w:t xml:space="preserve"> </w:t>
      </w:r>
      <w:ins w:id="142" w:author="user" w:date="2018-05-17T16:37:00Z">
        <w:r w:rsidR="0037196F" w:rsidRPr="008375CD">
          <w:rPr>
            <w:rFonts w:ascii="Arial" w:eastAsia="Times New Roman" w:hAnsi="Arial" w:cs="David" w:hint="eastAsia"/>
            <w:rtl/>
          </w:rPr>
          <w:t>אנו</w:t>
        </w:r>
        <w:r w:rsidR="0037196F" w:rsidRPr="008375CD">
          <w:rPr>
            <w:rFonts w:ascii="Arial" w:eastAsia="Times New Roman" w:hAnsi="Arial" w:cs="David"/>
            <w:rtl/>
          </w:rPr>
          <w:t xml:space="preserve"> וספקי השירות שלנו </w:t>
        </w:r>
      </w:ins>
      <w:del w:id="143" w:author="user" w:date="2018-05-17T16:37:00Z">
        <w:r w:rsidRPr="008375CD" w:rsidDel="0037196F">
          <w:rPr>
            <w:rFonts w:ascii="Arial" w:eastAsia="Times New Roman" w:hAnsi="Arial" w:cs="David"/>
            <w:rtl/>
          </w:rPr>
          <w:delText xml:space="preserve">אנו </w:delText>
        </w:r>
      </w:del>
      <w:r w:rsidRPr="008375CD">
        <w:rPr>
          <w:rFonts w:ascii="Arial" w:eastAsia="Times New Roman" w:hAnsi="Arial" w:cs="David"/>
          <w:rtl/>
        </w:rPr>
        <w:t xml:space="preserve">עשויים גם </w:t>
      </w:r>
      <w:ins w:id="144" w:author="user" w:date="2018-05-17T16:38:00Z">
        <w:r w:rsidR="0037196F" w:rsidRPr="008375CD">
          <w:rPr>
            <w:rFonts w:ascii="Arial" w:eastAsia="Times New Roman" w:hAnsi="Arial" w:cs="David" w:hint="eastAsia"/>
            <w:rtl/>
          </w:rPr>
          <w:t>להוסיף</w:t>
        </w:r>
        <w:r w:rsidR="0037196F" w:rsidRPr="008375CD">
          <w:rPr>
            <w:rFonts w:ascii="Arial" w:eastAsia="Times New Roman" w:hAnsi="Arial" w:cs="David"/>
            <w:rtl/>
          </w:rPr>
          <w:t xml:space="preserve"> נתונים אחרים למידע שאוספות עוגיות אלו, לרבות מידע שהושג מצדדים שלישיים, </w:t>
        </w:r>
      </w:ins>
      <w:ins w:id="145" w:author="user" w:date="2018-05-17T16:39:00Z">
        <w:r w:rsidR="0037196F" w:rsidRPr="008375CD">
          <w:rPr>
            <w:rFonts w:ascii="Arial" w:eastAsia="Times New Roman" w:hAnsi="Arial" w:cs="David" w:hint="eastAsia"/>
            <w:rtl/>
          </w:rPr>
          <w:t>ו</w:t>
        </w:r>
      </w:ins>
      <w:r w:rsidRPr="008375CD">
        <w:rPr>
          <w:rFonts w:ascii="Arial" w:eastAsia="Times New Roman" w:hAnsi="Arial" w:cs="David"/>
          <w:rtl/>
        </w:rPr>
        <w:t xml:space="preserve">לשתף מידע זה עם </w:t>
      </w:r>
      <w:ins w:id="146" w:author="user" w:date="2018-05-17T16:39:00Z">
        <w:r w:rsidR="0037196F" w:rsidRPr="008375CD">
          <w:rPr>
            <w:rFonts w:ascii="Arial" w:eastAsia="Times New Roman" w:hAnsi="Arial" w:cs="David" w:hint="eastAsia"/>
            <w:rtl/>
          </w:rPr>
          <w:t>צדדים</w:t>
        </w:r>
        <w:r w:rsidR="0037196F" w:rsidRPr="008375CD">
          <w:rPr>
            <w:rFonts w:ascii="Arial" w:eastAsia="Times New Roman" w:hAnsi="Arial" w:cs="David"/>
            <w:rtl/>
          </w:rPr>
          <w:t xml:space="preserve"> </w:t>
        </w:r>
        <w:r w:rsidR="0037196F" w:rsidRPr="008375CD">
          <w:rPr>
            <w:rFonts w:ascii="Arial" w:eastAsia="Times New Roman" w:hAnsi="Arial" w:cs="David" w:hint="eastAsia"/>
            <w:rtl/>
          </w:rPr>
          <w:t>שלישיים</w:t>
        </w:r>
      </w:ins>
      <w:del w:id="147" w:author="user" w:date="2018-05-17T16:39:00Z">
        <w:r w:rsidRPr="008375CD" w:rsidDel="0037196F">
          <w:rPr>
            <w:rFonts w:ascii="Arial" w:eastAsia="Times New Roman" w:hAnsi="Arial" w:cs="David"/>
            <w:rtl/>
          </w:rPr>
          <w:delText>גורמי צד שלישי</w:delText>
        </w:r>
        <w:r w:rsidRPr="008375CD" w:rsidDel="00D6125E">
          <w:rPr>
            <w:rFonts w:ascii="Arial" w:eastAsia="Times New Roman" w:hAnsi="Arial" w:cs="David"/>
            <w:rtl/>
          </w:rPr>
          <w:delText xml:space="preserve"> לאותה מטרה</w:delText>
        </w:r>
      </w:del>
      <w:ins w:id="148" w:author="user" w:date="2018-05-17T16:39:00Z">
        <w:r w:rsidR="00D6125E" w:rsidRPr="008375CD">
          <w:rPr>
            <w:rFonts w:ascii="Arial" w:eastAsia="Times New Roman" w:hAnsi="Arial" w:cs="David"/>
            <w:rtl/>
          </w:rPr>
          <w:t xml:space="preserve"> למטרת הצגת פרסומות בפניך.</w:t>
        </w:r>
      </w:ins>
    </w:p>
    <w:p w14:paraId="4BC409F4" w14:textId="77777777" w:rsidR="002572A9" w:rsidRPr="008375CD" w:rsidRDefault="002572A9" w:rsidP="00A243D0">
      <w:pPr>
        <w:shd w:val="clear" w:color="auto" w:fill="FFFFFF"/>
        <w:spacing w:after="180" w:line="360" w:lineRule="auto"/>
        <w:textAlignment w:val="top"/>
        <w:rPr>
          <w:rFonts w:ascii="Arial" w:eastAsia="Times New Roman" w:hAnsi="Arial" w:cs="David"/>
          <w:sz w:val="18"/>
          <w:szCs w:val="18"/>
        </w:rPr>
      </w:pPr>
    </w:p>
    <w:p w14:paraId="3ABEBAB8" w14:textId="77777777" w:rsidR="007515E5" w:rsidRPr="008375CD" w:rsidRDefault="007515E5" w:rsidP="00A243D0">
      <w:pPr>
        <w:shd w:val="clear" w:color="auto" w:fill="FFFFFF"/>
        <w:spacing w:after="210" w:line="360" w:lineRule="auto"/>
        <w:textAlignment w:val="top"/>
        <w:outlineLvl w:val="1"/>
        <w:rPr>
          <w:ins w:id="149" w:author="user" w:date="2018-05-17T16:40:00Z"/>
          <w:rFonts w:ascii="Arial" w:eastAsia="Times New Roman" w:hAnsi="Arial" w:cs="David"/>
          <w:b/>
          <w:bCs/>
          <w:rtl/>
        </w:rPr>
      </w:pPr>
      <w:ins w:id="150" w:author="user" w:date="2018-05-17T16:40:00Z">
        <w:r w:rsidRPr="008375CD">
          <w:rPr>
            <w:rFonts w:ascii="Arial" w:eastAsia="Times New Roman" w:hAnsi="Arial" w:cs="David" w:hint="eastAsia"/>
            <w:b/>
            <w:bCs/>
            <w:rtl/>
          </w:rPr>
          <w:t>כיצד</w:t>
        </w:r>
        <w:r w:rsidRPr="008375CD">
          <w:rPr>
            <w:rFonts w:ascii="Arial" w:eastAsia="Times New Roman" w:hAnsi="Arial" w:cs="David"/>
            <w:b/>
            <w:bCs/>
            <w:rtl/>
          </w:rPr>
          <w:t xml:space="preserve"> </w:t>
        </w:r>
        <w:del w:id="151" w:author="Avraham Kallenbach" w:date="2018-05-17T18:10:00Z">
          <w:r w:rsidRPr="008375CD" w:rsidDel="00A243D0">
            <w:rPr>
              <w:rFonts w:ascii="Arial" w:eastAsia="Times New Roman" w:hAnsi="Arial" w:cs="David" w:hint="eastAsia"/>
              <w:b/>
              <w:bCs/>
              <w:rtl/>
            </w:rPr>
            <w:delText>מוביל</w:delText>
          </w:r>
          <w:r w:rsidRPr="008375CD" w:rsidDel="00A243D0">
            <w:rPr>
              <w:rFonts w:ascii="Arial" w:eastAsia="Times New Roman" w:hAnsi="Arial" w:cs="David"/>
              <w:b/>
              <w:bCs/>
              <w:rtl/>
            </w:rPr>
            <w:delText>-איי</w:delText>
          </w:r>
        </w:del>
      </w:ins>
      <w:ins w:id="152" w:author="Avraham Kallenbach" w:date="2018-05-17T18:10:00Z">
        <w:r w:rsidR="00A243D0" w:rsidRPr="008375CD">
          <w:rPr>
            <w:rFonts w:ascii="Arial" w:eastAsia="Times New Roman" w:hAnsi="Arial" w:cs="David" w:hint="eastAsia"/>
            <w:b/>
            <w:bCs/>
            <w:sz w:val="18"/>
            <w:szCs w:val="18"/>
          </w:rPr>
          <w:t>Mobileye</w:t>
        </w:r>
      </w:ins>
      <w:ins w:id="153" w:author="user" w:date="2018-05-17T16:40:00Z">
        <w:r w:rsidRPr="008375CD">
          <w:rPr>
            <w:rFonts w:ascii="Arial" w:eastAsia="Times New Roman" w:hAnsi="Arial" w:cs="David"/>
            <w:b/>
            <w:bCs/>
            <w:rtl/>
          </w:rPr>
          <w:t xml:space="preserve"> </w:t>
        </w:r>
        <w:r w:rsidRPr="008375CD">
          <w:rPr>
            <w:rFonts w:ascii="Arial" w:eastAsia="Times New Roman" w:hAnsi="Arial" w:cs="David" w:hint="eastAsia"/>
            <w:b/>
            <w:bCs/>
            <w:rtl/>
          </w:rPr>
          <w:t>אוספת</w:t>
        </w:r>
        <w:r w:rsidRPr="008375CD">
          <w:rPr>
            <w:rFonts w:ascii="Arial" w:eastAsia="Times New Roman" w:hAnsi="Arial" w:cs="David"/>
            <w:b/>
            <w:bCs/>
            <w:rtl/>
          </w:rPr>
          <w:t xml:space="preserve"> </w:t>
        </w:r>
        <w:r w:rsidRPr="008375CD">
          <w:rPr>
            <w:rFonts w:ascii="Arial" w:eastAsia="Times New Roman" w:hAnsi="Arial" w:cs="David" w:hint="eastAsia"/>
            <w:b/>
            <w:bCs/>
            <w:rtl/>
          </w:rPr>
          <w:t>ומשתמשת</w:t>
        </w:r>
        <w:r w:rsidRPr="008375CD">
          <w:rPr>
            <w:rFonts w:ascii="Arial" w:eastAsia="Times New Roman" w:hAnsi="Arial" w:cs="David"/>
            <w:b/>
            <w:bCs/>
            <w:rtl/>
          </w:rPr>
          <w:t xml:space="preserve"> </w:t>
        </w:r>
        <w:r w:rsidRPr="008375CD">
          <w:rPr>
            <w:rFonts w:ascii="Arial" w:eastAsia="Times New Roman" w:hAnsi="Arial" w:cs="David" w:hint="eastAsia"/>
            <w:b/>
            <w:bCs/>
            <w:rtl/>
          </w:rPr>
          <w:t>במידע</w:t>
        </w:r>
        <w:r w:rsidRPr="008375CD">
          <w:rPr>
            <w:rFonts w:ascii="Arial" w:eastAsia="Times New Roman" w:hAnsi="Arial" w:cs="David"/>
            <w:b/>
            <w:bCs/>
            <w:rtl/>
          </w:rPr>
          <w:t xml:space="preserve"> </w:t>
        </w:r>
        <w:r w:rsidRPr="008375CD">
          <w:rPr>
            <w:rFonts w:ascii="Arial" w:eastAsia="Times New Roman" w:hAnsi="Arial" w:cs="David" w:hint="eastAsia"/>
            <w:b/>
            <w:bCs/>
            <w:rtl/>
          </w:rPr>
          <w:t>אחר</w:t>
        </w:r>
        <w:r w:rsidRPr="008375CD">
          <w:rPr>
            <w:rFonts w:ascii="Arial" w:eastAsia="Times New Roman" w:hAnsi="Arial" w:cs="David"/>
            <w:b/>
            <w:bCs/>
            <w:rtl/>
          </w:rPr>
          <w:t>?</w:t>
        </w:r>
      </w:ins>
    </w:p>
    <w:p w14:paraId="420DFFF5" w14:textId="77777777" w:rsidR="007515E5" w:rsidRPr="008375CD" w:rsidRDefault="00CD401D" w:rsidP="00A243D0">
      <w:pPr>
        <w:shd w:val="clear" w:color="auto" w:fill="FFFFFF"/>
        <w:spacing w:after="210" w:line="360" w:lineRule="auto"/>
        <w:textAlignment w:val="top"/>
        <w:outlineLvl w:val="1"/>
        <w:rPr>
          <w:ins w:id="154" w:author="user" w:date="2018-05-17T16:41:00Z"/>
          <w:rFonts w:ascii="Arial" w:eastAsia="Times New Roman" w:hAnsi="Arial" w:cs="David"/>
          <w:rtl/>
        </w:rPr>
      </w:pPr>
      <w:ins w:id="155" w:author="user" w:date="2018-05-17T16:40:00Z">
        <w:r w:rsidRPr="008375CD">
          <w:rPr>
            <w:rFonts w:ascii="Arial" w:eastAsia="Times New Roman" w:hAnsi="Arial" w:cs="David" w:hint="eastAsia"/>
            <w:rtl/>
          </w:rPr>
          <w:t>אנו</w:t>
        </w:r>
        <w:r w:rsidRPr="008375CD">
          <w:rPr>
            <w:rFonts w:ascii="Arial" w:eastAsia="Times New Roman" w:hAnsi="Arial" w:cs="David"/>
            <w:rtl/>
          </w:rPr>
          <w:t xml:space="preserve"> </w:t>
        </w:r>
        <w:r w:rsidRPr="008375CD">
          <w:rPr>
            <w:rFonts w:ascii="Arial" w:eastAsia="Times New Roman" w:hAnsi="Arial" w:cs="David" w:hint="eastAsia"/>
            <w:rtl/>
          </w:rPr>
          <w:t>וספקי</w:t>
        </w:r>
        <w:r w:rsidRPr="008375CD">
          <w:rPr>
            <w:rFonts w:ascii="Arial" w:eastAsia="Times New Roman" w:hAnsi="Arial" w:cs="David"/>
            <w:rtl/>
          </w:rPr>
          <w:t xml:space="preserve"> </w:t>
        </w:r>
        <w:r w:rsidRPr="008375CD">
          <w:rPr>
            <w:rFonts w:ascii="Arial" w:eastAsia="Times New Roman" w:hAnsi="Arial" w:cs="David" w:hint="eastAsia"/>
            <w:rtl/>
          </w:rPr>
          <w:t>השירות</w:t>
        </w:r>
        <w:r w:rsidRPr="008375CD">
          <w:rPr>
            <w:rFonts w:ascii="Arial" w:eastAsia="Times New Roman" w:hAnsi="Arial" w:cs="David"/>
            <w:rtl/>
          </w:rPr>
          <w:t xml:space="preserve"> </w:t>
        </w:r>
        <w:r w:rsidRPr="008375CD">
          <w:rPr>
            <w:rFonts w:ascii="Arial" w:eastAsia="Times New Roman" w:hAnsi="Arial" w:cs="David" w:hint="eastAsia"/>
            <w:rtl/>
          </w:rPr>
          <w:t>שלנו</w:t>
        </w:r>
        <w:r w:rsidRPr="008375CD">
          <w:rPr>
            <w:rFonts w:ascii="Arial" w:eastAsia="Times New Roman" w:hAnsi="Arial" w:cs="David"/>
            <w:rtl/>
          </w:rPr>
          <w:t xml:space="preserve"> </w:t>
        </w:r>
        <w:r w:rsidRPr="008375CD">
          <w:rPr>
            <w:rFonts w:ascii="Arial" w:eastAsia="Times New Roman" w:hAnsi="Arial" w:cs="David" w:hint="eastAsia"/>
            <w:rtl/>
          </w:rPr>
          <w:t>עשויים</w:t>
        </w:r>
        <w:r w:rsidRPr="008375CD">
          <w:rPr>
            <w:rFonts w:ascii="Arial" w:eastAsia="Times New Roman" w:hAnsi="Arial" w:cs="David"/>
            <w:rtl/>
          </w:rPr>
          <w:t xml:space="preserve"> </w:t>
        </w:r>
        <w:r w:rsidRPr="008375CD">
          <w:rPr>
            <w:rFonts w:ascii="Arial" w:eastAsia="Times New Roman" w:hAnsi="Arial" w:cs="David" w:hint="eastAsia"/>
            <w:rtl/>
          </w:rPr>
          <w:t>להשתמש</w:t>
        </w:r>
        <w:r w:rsidRPr="008375CD">
          <w:rPr>
            <w:rFonts w:ascii="Arial" w:eastAsia="Times New Roman" w:hAnsi="Arial" w:cs="David"/>
            <w:rtl/>
          </w:rPr>
          <w:t xml:space="preserve"> </w:t>
        </w:r>
        <w:r w:rsidRPr="008375CD">
          <w:rPr>
            <w:rFonts w:ascii="Arial" w:eastAsia="Times New Roman" w:hAnsi="Arial" w:cs="David" w:hint="eastAsia"/>
            <w:rtl/>
          </w:rPr>
          <w:t>בעוגיות</w:t>
        </w:r>
        <w:r w:rsidRPr="008375CD">
          <w:rPr>
            <w:rFonts w:ascii="Arial" w:eastAsia="Times New Roman" w:hAnsi="Arial" w:cs="David"/>
            <w:rtl/>
          </w:rPr>
          <w:t xml:space="preserve"> </w:t>
        </w:r>
        <w:r w:rsidRPr="008375CD">
          <w:rPr>
            <w:rFonts w:ascii="Arial" w:eastAsia="Times New Roman" w:hAnsi="Arial" w:cs="David" w:hint="eastAsia"/>
            <w:rtl/>
          </w:rPr>
          <w:t>למגוון</w:t>
        </w:r>
        <w:r w:rsidRPr="008375CD">
          <w:rPr>
            <w:rFonts w:ascii="Arial" w:eastAsia="Times New Roman" w:hAnsi="Arial" w:cs="David"/>
            <w:rtl/>
          </w:rPr>
          <w:t xml:space="preserve"> </w:t>
        </w:r>
        <w:r w:rsidRPr="008375CD">
          <w:rPr>
            <w:rFonts w:ascii="Arial" w:eastAsia="Times New Roman" w:hAnsi="Arial" w:cs="David" w:hint="eastAsia"/>
            <w:rtl/>
          </w:rPr>
          <w:t>מטרות</w:t>
        </w:r>
        <w:r w:rsidRPr="008375CD">
          <w:rPr>
            <w:rFonts w:ascii="Arial" w:eastAsia="Times New Roman" w:hAnsi="Arial" w:cs="David"/>
            <w:rtl/>
          </w:rPr>
          <w:t xml:space="preserve">, </w:t>
        </w:r>
        <w:r w:rsidRPr="008375CD">
          <w:rPr>
            <w:rFonts w:ascii="Arial" w:eastAsia="Times New Roman" w:hAnsi="Arial" w:cs="David" w:hint="eastAsia"/>
            <w:rtl/>
          </w:rPr>
          <w:t>לרבות</w:t>
        </w:r>
      </w:ins>
      <w:ins w:id="156" w:author="user" w:date="2018-05-17T16:41:00Z">
        <w:r w:rsidRPr="008375CD">
          <w:rPr>
            <w:rFonts w:ascii="Arial" w:eastAsia="Times New Roman" w:hAnsi="Arial" w:cs="David"/>
            <w:rtl/>
          </w:rPr>
          <w:t xml:space="preserve"> כדי:</w:t>
        </w:r>
      </w:ins>
    </w:p>
    <w:p w14:paraId="2E212F0D" w14:textId="77777777" w:rsidR="00CD401D" w:rsidRPr="008375CD" w:rsidRDefault="00CD401D" w:rsidP="00A243D0">
      <w:pPr>
        <w:shd w:val="clear" w:color="auto" w:fill="FFFFFF"/>
        <w:spacing w:after="210" w:line="360" w:lineRule="auto"/>
        <w:textAlignment w:val="top"/>
        <w:outlineLvl w:val="1"/>
        <w:rPr>
          <w:ins w:id="157" w:author="user" w:date="2018-05-17T16:41:00Z"/>
          <w:rFonts w:ascii="Arial" w:eastAsia="Times New Roman" w:hAnsi="Arial" w:cs="David"/>
          <w:rtl/>
        </w:rPr>
      </w:pPr>
      <w:ins w:id="158" w:author="user" w:date="2018-05-17T16:41:00Z">
        <w:r w:rsidRPr="008375CD">
          <w:rPr>
            <w:rFonts w:ascii="Arial" w:eastAsia="Times New Roman" w:hAnsi="Arial" w:cs="David" w:hint="eastAsia"/>
            <w:rtl/>
          </w:rPr>
          <w:t>לעזור</w:t>
        </w:r>
        <w:r w:rsidRPr="008375CD">
          <w:rPr>
            <w:rFonts w:ascii="Arial" w:eastAsia="Times New Roman" w:hAnsi="Arial" w:cs="David"/>
            <w:rtl/>
          </w:rPr>
          <w:t xml:space="preserve"> </w:t>
        </w:r>
        <w:r w:rsidRPr="008375CD">
          <w:rPr>
            <w:rFonts w:ascii="Arial" w:eastAsia="Times New Roman" w:hAnsi="Arial" w:cs="David" w:hint="eastAsia"/>
            <w:rtl/>
          </w:rPr>
          <w:t>לנו</w:t>
        </w:r>
        <w:r w:rsidRPr="008375CD">
          <w:rPr>
            <w:rFonts w:ascii="Arial" w:eastAsia="Times New Roman" w:hAnsi="Arial" w:cs="David"/>
            <w:rtl/>
          </w:rPr>
          <w:t xml:space="preserve"> </w:t>
        </w:r>
        <w:r w:rsidRPr="008375CD">
          <w:rPr>
            <w:rFonts w:ascii="Arial" w:eastAsia="Times New Roman" w:hAnsi="Arial" w:cs="David" w:hint="eastAsia"/>
            <w:rtl/>
          </w:rPr>
          <w:t>ולצדדים</w:t>
        </w:r>
        <w:r w:rsidRPr="008375CD">
          <w:rPr>
            <w:rFonts w:ascii="Arial" w:eastAsia="Times New Roman" w:hAnsi="Arial" w:cs="David"/>
            <w:rtl/>
          </w:rPr>
          <w:t xml:space="preserve"> </w:t>
        </w:r>
        <w:r w:rsidRPr="008375CD">
          <w:rPr>
            <w:rFonts w:ascii="Arial" w:eastAsia="Times New Roman" w:hAnsi="Arial" w:cs="David" w:hint="eastAsia"/>
            <w:rtl/>
          </w:rPr>
          <w:t>שלישיים</w:t>
        </w:r>
        <w:r w:rsidRPr="008375CD">
          <w:rPr>
            <w:rFonts w:ascii="Arial" w:eastAsia="Times New Roman" w:hAnsi="Arial" w:cs="David"/>
            <w:rtl/>
          </w:rPr>
          <w:t xml:space="preserve"> </w:t>
        </w:r>
        <w:r w:rsidRPr="008375CD">
          <w:rPr>
            <w:rFonts w:ascii="Arial" w:eastAsia="Times New Roman" w:hAnsi="Arial" w:cs="David" w:hint="eastAsia"/>
            <w:rtl/>
          </w:rPr>
          <w:t>להשיג</w:t>
        </w:r>
        <w:r w:rsidRPr="008375CD">
          <w:rPr>
            <w:rFonts w:ascii="Arial" w:eastAsia="Times New Roman" w:hAnsi="Arial" w:cs="David"/>
            <w:rtl/>
          </w:rPr>
          <w:t xml:space="preserve"> </w:t>
        </w:r>
        <w:r w:rsidRPr="008375CD">
          <w:rPr>
            <w:rFonts w:ascii="Arial" w:eastAsia="Times New Roman" w:hAnsi="Arial" w:cs="David" w:hint="eastAsia"/>
            <w:rtl/>
          </w:rPr>
          <w:t>מידע</w:t>
        </w:r>
        <w:r w:rsidRPr="008375CD">
          <w:rPr>
            <w:rFonts w:ascii="Arial" w:eastAsia="Times New Roman" w:hAnsi="Arial" w:cs="David"/>
            <w:rtl/>
          </w:rPr>
          <w:t xml:space="preserve"> </w:t>
        </w:r>
        <w:r w:rsidRPr="008375CD">
          <w:rPr>
            <w:rFonts w:ascii="Arial" w:eastAsia="Times New Roman" w:hAnsi="Arial" w:cs="David" w:hint="eastAsia"/>
            <w:rtl/>
          </w:rPr>
          <w:t>על</w:t>
        </w:r>
        <w:r w:rsidRPr="008375CD">
          <w:rPr>
            <w:rFonts w:ascii="Arial" w:eastAsia="Times New Roman" w:hAnsi="Arial" w:cs="David"/>
            <w:rtl/>
          </w:rPr>
          <w:t xml:space="preserve"> </w:t>
        </w:r>
        <w:r w:rsidRPr="008375CD">
          <w:rPr>
            <w:rFonts w:ascii="Arial" w:eastAsia="Times New Roman" w:hAnsi="Arial" w:cs="David" w:hint="eastAsia"/>
            <w:rtl/>
          </w:rPr>
          <w:t>הביקורים</w:t>
        </w:r>
        <w:r w:rsidRPr="008375CD">
          <w:rPr>
            <w:rFonts w:ascii="Arial" w:eastAsia="Times New Roman" w:hAnsi="Arial" w:cs="David"/>
            <w:rtl/>
          </w:rPr>
          <w:t xml:space="preserve"> </w:t>
        </w:r>
        <w:r w:rsidRPr="008375CD">
          <w:rPr>
            <w:rFonts w:ascii="Arial" w:eastAsia="Times New Roman" w:hAnsi="Arial" w:cs="David" w:hint="eastAsia"/>
            <w:rtl/>
          </w:rPr>
          <w:t>שלך</w:t>
        </w:r>
        <w:r w:rsidRPr="008375CD">
          <w:rPr>
            <w:rFonts w:ascii="Arial" w:eastAsia="Times New Roman" w:hAnsi="Arial" w:cs="David"/>
            <w:rtl/>
          </w:rPr>
          <w:t xml:space="preserve"> </w:t>
        </w:r>
        <w:r w:rsidRPr="008375CD">
          <w:rPr>
            <w:rFonts w:ascii="Arial" w:eastAsia="Times New Roman" w:hAnsi="Arial" w:cs="David" w:hint="eastAsia"/>
            <w:rtl/>
          </w:rPr>
          <w:t>באתרים</w:t>
        </w:r>
        <w:r w:rsidRPr="008375CD">
          <w:rPr>
            <w:rFonts w:ascii="Arial" w:eastAsia="Times New Roman" w:hAnsi="Arial" w:cs="David"/>
            <w:rtl/>
          </w:rPr>
          <w:t>;</w:t>
        </w:r>
      </w:ins>
    </w:p>
    <w:p w14:paraId="4A16BF6B" w14:textId="77777777" w:rsidR="00CD401D" w:rsidRPr="008375CD" w:rsidRDefault="00CD401D" w:rsidP="00A243D0">
      <w:pPr>
        <w:shd w:val="clear" w:color="auto" w:fill="FFFFFF"/>
        <w:spacing w:after="210" w:line="360" w:lineRule="auto"/>
        <w:textAlignment w:val="top"/>
        <w:outlineLvl w:val="1"/>
        <w:rPr>
          <w:ins w:id="159" w:author="user" w:date="2018-05-17T16:41:00Z"/>
          <w:rFonts w:ascii="Arial" w:eastAsia="Times New Roman" w:hAnsi="Arial" w:cs="David"/>
          <w:rtl/>
        </w:rPr>
      </w:pPr>
      <w:ins w:id="160" w:author="user" w:date="2018-05-17T16:41:00Z">
        <w:r w:rsidRPr="008375CD">
          <w:rPr>
            <w:rFonts w:ascii="Arial" w:eastAsia="Times New Roman" w:hAnsi="Arial" w:cs="David" w:hint="eastAsia"/>
            <w:rtl/>
          </w:rPr>
          <w:t>לעבד</w:t>
        </w:r>
        <w:r w:rsidRPr="008375CD">
          <w:rPr>
            <w:rFonts w:ascii="Arial" w:eastAsia="Times New Roman" w:hAnsi="Arial" w:cs="David"/>
            <w:rtl/>
          </w:rPr>
          <w:t xml:space="preserve"> </w:t>
        </w:r>
        <w:r w:rsidRPr="008375CD">
          <w:rPr>
            <w:rFonts w:ascii="Arial" w:eastAsia="Times New Roman" w:hAnsi="Arial" w:cs="David" w:hint="eastAsia"/>
            <w:rtl/>
          </w:rPr>
          <w:t>את</w:t>
        </w:r>
        <w:r w:rsidRPr="008375CD">
          <w:rPr>
            <w:rFonts w:ascii="Arial" w:eastAsia="Times New Roman" w:hAnsi="Arial" w:cs="David"/>
            <w:rtl/>
          </w:rPr>
          <w:t xml:space="preserve"> </w:t>
        </w:r>
        <w:r w:rsidRPr="008375CD">
          <w:rPr>
            <w:rFonts w:ascii="Arial" w:eastAsia="Times New Roman" w:hAnsi="Arial" w:cs="David" w:hint="eastAsia"/>
            <w:rtl/>
          </w:rPr>
          <w:t>ההזמנות</w:t>
        </w:r>
        <w:r w:rsidRPr="008375CD">
          <w:rPr>
            <w:rFonts w:ascii="Arial" w:eastAsia="Times New Roman" w:hAnsi="Arial" w:cs="David"/>
            <w:rtl/>
          </w:rPr>
          <w:t xml:space="preserve"> </w:t>
        </w:r>
        <w:r w:rsidRPr="008375CD">
          <w:rPr>
            <w:rFonts w:ascii="Arial" w:eastAsia="Times New Roman" w:hAnsi="Arial" w:cs="David" w:hint="eastAsia"/>
            <w:rtl/>
          </w:rPr>
          <w:t>שלך</w:t>
        </w:r>
        <w:r w:rsidRPr="008375CD">
          <w:rPr>
            <w:rFonts w:ascii="Arial" w:eastAsia="Times New Roman" w:hAnsi="Arial" w:cs="David"/>
            <w:rtl/>
          </w:rPr>
          <w:t>;</w:t>
        </w:r>
      </w:ins>
    </w:p>
    <w:p w14:paraId="65BA4077" w14:textId="77777777" w:rsidR="00CD401D" w:rsidRPr="008375CD" w:rsidRDefault="00CD401D" w:rsidP="00A243D0">
      <w:pPr>
        <w:shd w:val="clear" w:color="auto" w:fill="FFFFFF"/>
        <w:spacing w:after="210" w:line="360" w:lineRule="auto"/>
        <w:textAlignment w:val="top"/>
        <w:outlineLvl w:val="1"/>
        <w:rPr>
          <w:ins w:id="161" w:author="user" w:date="2018-05-17T16:41:00Z"/>
          <w:rFonts w:ascii="Arial" w:eastAsia="Times New Roman" w:hAnsi="Arial" w:cs="David"/>
          <w:rtl/>
        </w:rPr>
      </w:pPr>
      <w:ins w:id="162" w:author="user" w:date="2018-05-17T16:41:00Z">
        <w:r w:rsidRPr="008375CD">
          <w:rPr>
            <w:rFonts w:ascii="Arial" w:eastAsia="Times New Roman" w:hAnsi="Arial" w:cs="David" w:hint="eastAsia"/>
            <w:rtl/>
          </w:rPr>
          <w:t>לנתח</w:t>
        </w:r>
        <w:r w:rsidRPr="008375CD">
          <w:rPr>
            <w:rFonts w:ascii="Arial" w:eastAsia="Times New Roman" w:hAnsi="Arial" w:cs="David"/>
            <w:rtl/>
          </w:rPr>
          <w:t xml:space="preserve"> </w:t>
        </w:r>
        <w:r w:rsidRPr="008375CD">
          <w:rPr>
            <w:rFonts w:ascii="Arial" w:eastAsia="Times New Roman" w:hAnsi="Arial" w:cs="David" w:hint="eastAsia"/>
            <w:rtl/>
          </w:rPr>
          <w:t>את</w:t>
        </w:r>
        <w:r w:rsidRPr="008375CD">
          <w:rPr>
            <w:rFonts w:ascii="Arial" w:eastAsia="Times New Roman" w:hAnsi="Arial" w:cs="David"/>
            <w:rtl/>
          </w:rPr>
          <w:t xml:space="preserve"> </w:t>
        </w:r>
        <w:r w:rsidRPr="008375CD">
          <w:rPr>
            <w:rFonts w:ascii="Arial" w:eastAsia="Times New Roman" w:hAnsi="Arial" w:cs="David" w:hint="eastAsia"/>
            <w:rtl/>
          </w:rPr>
          <w:t>דפוסי</w:t>
        </w:r>
        <w:r w:rsidRPr="008375CD">
          <w:rPr>
            <w:rFonts w:ascii="Arial" w:eastAsia="Times New Roman" w:hAnsi="Arial" w:cs="David"/>
            <w:rtl/>
          </w:rPr>
          <w:t xml:space="preserve"> </w:t>
        </w:r>
        <w:r w:rsidRPr="008375CD">
          <w:rPr>
            <w:rFonts w:ascii="Arial" w:eastAsia="Times New Roman" w:hAnsi="Arial" w:cs="David" w:hint="eastAsia"/>
            <w:rtl/>
          </w:rPr>
          <w:t>הביקורים</w:t>
        </w:r>
        <w:r w:rsidRPr="008375CD">
          <w:rPr>
            <w:rFonts w:ascii="Arial" w:eastAsia="Times New Roman" w:hAnsi="Arial" w:cs="David"/>
            <w:rtl/>
          </w:rPr>
          <w:t xml:space="preserve"> </w:t>
        </w:r>
        <w:r w:rsidRPr="008375CD">
          <w:rPr>
            <w:rFonts w:ascii="Arial" w:eastAsia="Times New Roman" w:hAnsi="Arial" w:cs="David" w:hint="eastAsia"/>
            <w:rtl/>
          </w:rPr>
          <w:t>שלך</w:t>
        </w:r>
        <w:r w:rsidRPr="008375CD">
          <w:rPr>
            <w:rFonts w:ascii="Arial" w:eastAsia="Times New Roman" w:hAnsi="Arial" w:cs="David"/>
            <w:rtl/>
          </w:rPr>
          <w:t xml:space="preserve"> </w:t>
        </w:r>
        <w:r w:rsidRPr="008375CD">
          <w:rPr>
            <w:rFonts w:ascii="Arial" w:eastAsia="Times New Roman" w:hAnsi="Arial" w:cs="David" w:hint="eastAsia"/>
            <w:rtl/>
          </w:rPr>
          <w:t>כדי</w:t>
        </w:r>
        <w:r w:rsidRPr="008375CD">
          <w:rPr>
            <w:rFonts w:ascii="Arial" w:eastAsia="Times New Roman" w:hAnsi="Arial" w:cs="David"/>
            <w:rtl/>
          </w:rPr>
          <w:t xml:space="preserve"> </w:t>
        </w:r>
        <w:r w:rsidRPr="008375CD">
          <w:rPr>
            <w:rFonts w:ascii="Arial" w:eastAsia="Times New Roman" w:hAnsi="Arial" w:cs="David" w:hint="eastAsia"/>
            <w:rtl/>
          </w:rPr>
          <w:t>לשפר</w:t>
        </w:r>
        <w:r w:rsidRPr="008375CD">
          <w:rPr>
            <w:rFonts w:ascii="Arial" w:eastAsia="Times New Roman" w:hAnsi="Arial" w:cs="David"/>
            <w:rtl/>
          </w:rPr>
          <w:t xml:space="preserve"> </w:t>
        </w:r>
        <w:r w:rsidRPr="008375CD">
          <w:rPr>
            <w:rFonts w:ascii="Arial" w:eastAsia="Times New Roman" w:hAnsi="Arial" w:cs="David" w:hint="eastAsia"/>
            <w:rtl/>
          </w:rPr>
          <w:t>את</w:t>
        </w:r>
        <w:r w:rsidRPr="008375CD">
          <w:rPr>
            <w:rFonts w:ascii="Arial" w:eastAsia="Times New Roman" w:hAnsi="Arial" w:cs="David"/>
            <w:rtl/>
          </w:rPr>
          <w:t xml:space="preserve"> </w:t>
        </w:r>
        <w:r w:rsidRPr="008375CD">
          <w:rPr>
            <w:rFonts w:ascii="Arial" w:eastAsia="Times New Roman" w:hAnsi="Arial" w:cs="David" w:hint="eastAsia"/>
            <w:rtl/>
          </w:rPr>
          <w:t>האתרים</w:t>
        </w:r>
        <w:r w:rsidRPr="008375CD">
          <w:rPr>
            <w:rFonts w:ascii="Arial" w:eastAsia="Times New Roman" w:hAnsi="Arial" w:cs="David"/>
            <w:rtl/>
          </w:rPr>
          <w:t xml:space="preserve"> </w:t>
        </w:r>
        <w:r w:rsidRPr="008375CD">
          <w:rPr>
            <w:rFonts w:ascii="Arial" w:eastAsia="Times New Roman" w:hAnsi="Arial" w:cs="David" w:hint="eastAsia"/>
            <w:rtl/>
          </w:rPr>
          <w:t>שלנו</w:t>
        </w:r>
        <w:r w:rsidRPr="008375CD">
          <w:rPr>
            <w:rFonts w:ascii="Arial" w:eastAsia="Times New Roman" w:hAnsi="Arial" w:cs="David"/>
            <w:rtl/>
          </w:rPr>
          <w:t>;</w:t>
        </w:r>
      </w:ins>
    </w:p>
    <w:p w14:paraId="3547F1D8" w14:textId="77777777" w:rsidR="00CD401D" w:rsidRPr="008375CD" w:rsidRDefault="00CD401D" w:rsidP="00A243D0">
      <w:pPr>
        <w:shd w:val="clear" w:color="auto" w:fill="FFFFFF"/>
        <w:spacing w:after="210" w:line="360" w:lineRule="auto"/>
        <w:textAlignment w:val="top"/>
        <w:outlineLvl w:val="1"/>
        <w:rPr>
          <w:ins w:id="163" w:author="user" w:date="2018-05-17T16:42:00Z"/>
          <w:rFonts w:ascii="Arial" w:eastAsia="Times New Roman" w:hAnsi="Arial" w:cs="David"/>
          <w:rtl/>
        </w:rPr>
      </w:pPr>
      <w:ins w:id="164" w:author="user" w:date="2018-05-17T16:41:00Z">
        <w:r w:rsidRPr="008375CD">
          <w:rPr>
            <w:rFonts w:ascii="Arial" w:eastAsia="Times New Roman" w:hAnsi="Arial" w:cs="David" w:hint="eastAsia"/>
            <w:rtl/>
          </w:rPr>
          <w:t>להציג</w:t>
        </w:r>
        <w:r w:rsidRPr="008375CD">
          <w:rPr>
            <w:rFonts w:ascii="Arial" w:eastAsia="Times New Roman" w:hAnsi="Arial" w:cs="David"/>
            <w:rtl/>
          </w:rPr>
          <w:t xml:space="preserve"> פרסומות, הודעות ותוכן </w:t>
        </w:r>
      </w:ins>
      <w:r w:rsidR="002572A9" w:rsidRPr="008375CD">
        <w:rPr>
          <w:rFonts w:ascii="Arial" w:eastAsia="Times New Roman" w:hAnsi="Arial" w:cs="David" w:hint="cs"/>
          <w:rtl/>
        </w:rPr>
        <w:t>מאתנו</w:t>
      </w:r>
      <w:ins w:id="165" w:author="user" w:date="2018-05-17T16:41:00Z">
        <w:r w:rsidRPr="008375CD">
          <w:rPr>
            <w:rFonts w:ascii="Arial" w:eastAsia="Times New Roman" w:hAnsi="Arial" w:cs="David"/>
            <w:rtl/>
          </w:rPr>
          <w:t xml:space="preserve"> ומצדדים שלישיים, באתר</w:t>
        </w:r>
        <w:r w:rsidR="00161DEF" w:rsidRPr="008375CD">
          <w:rPr>
            <w:rFonts w:ascii="Arial" w:eastAsia="Times New Roman" w:hAnsi="Arial" w:cs="David" w:hint="eastAsia"/>
            <w:rtl/>
          </w:rPr>
          <w:t>ים</w:t>
        </w:r>
        <w:r w:rsidR="00161DEF" w:rsidRPr="008375CD">
          <w:rPr>
            <w:rFonts w:ascii="Arial" w:eastAsia="Times New Roman" w:hAnsi="Arial" w:cs="David"/>
            <w:rtl/>
          </w:rPr>
          <w:t xml:space="preserve"> </w:t>
        </w:r>
        <w:r w:rsidR="00161DEF" w:rsidRPr="008375CD">
          <w:rPr>
            <w:rFonts w:ascii="Arial" w:eastAsia="Times New Roman" w:hAnsi="Arial" w:cs="David" w:hint="eastAsia"/>
            <w:rtl/>
          </w:rPr>
          <w:t>שלנו</w:t>
        </w:r>
        <w:r w:rsidR="00161DEF" w:rsidRPr="008375CD">
          <w:rPr>
            <w:rFonts w:ascii="Arial" w:eastAsia="Times New Roman" w:hAnsi="Arial" w:cs="David"/>
            <w:rtl/>
          </w:rPr>
          <w:t xml:space="preserve"> </w:t>
        </w:r>
        <w:r w:rsidR="00161DEF" w:rsidRPr="008375CD">
          <w:rPr>
            <w:rFonts w:ascii="Arial" w:eastAsia="Times New Roman" w:hAnsi="Arial" w:cs="David" w:hint="eastAsia"/>
            <w:rtl/>
          </w:rPr>
          <w:t>ובאלה</w:t>
        </w:r>
        <w:r w:rsidR="00161DEF" w:rsidRPr="008375CD">
          <w:rPr>
            <w:rFonts w:ascii="Arial" w:eastAsia="Times New Roman" w:hAnsi="Arial" w:cs="David"/>
            <w:rtl/>
          </w:rPr>
          <w:t xml:space="preserve"> </w:t>
        </w:r>
        <w:r w:rsidR="00161DEF" w:rsidRPr="008375CD">
          <w:rPr>
            <w:rFonts w:ascii="Arial" w:eastAsia="Times New Roman" w:hAnsi="Arial" w:cs="David" w:hint="eastAsia"/>
            <w:rtl/>
          </w:rPr>
          <w:t>של</w:t>
        </w:r>
        <w:r w:rsidR="00161DEF" w:rsidRPr="008375CD">
          <w:rPr>
            <w:rFonts w:ascii="Arial" w:eastAsia="Times New Roman" w:hAnsi="Arial" w:cs="David"/>
            <w:rtl/>
          </w:rPr>
          <w:t xml:space="preserve"> </w:t>
        </w:r>
        <w:r w:rsidR="00161DEF" w:rsidRPr="008375CD">
          <w:rPr>
            <w:rFonts w:ascii="Arial" w:eastAsia="Times New Roman" w:hAnsi="Arial" w:cs="David" w:hint="eastAsia"/>
            <w:rtl/>
          </w:rPr>
          <w:t>צדדים</w:t>
        </w:r>
        <w:r w:rsidR="00161DEF" w:rsidRPr="008375CD">
          <w:rPr>
            <w:rFonts w:ascii="Arial" w:eastAsia="Times New Roman" w:hAnsi="Arial" w:cs="David"/>
            <w:rtl/>
          </w:rPr>
          <w:t xml:space="preserve"> </w:t>
        </w:r>
        <w:r w:rsidR="00161DEF" w:rsidRPr="008375CD">
          <w:rPr>
            <w:rFonts w:ascii="Arial" w:eastAsia="Times New Roman" w:hAnsi="Arial" w:cs="David" w:hint="eastAsia"/>
            <w:rtl/>
          </w:rPr>
          <w:t>שלישיים</w:t>
        </w:r>
        <w:r w:rsidR="00161DEF" w:rsidRPr="008375CD">
          <w:rPr>
            <w:rFonts w:ascii="Arial" w:eastAsia="Times New Roman" w:hAnsi="Arial" w:cs="David"/>
            <w:rtl/>
          </w:rPr>
          <w:t>,</w:t>
        </w:r>
      </w:ins>
      <w:ins w:id="166" w:author="user" w:date="2018-05-17T16:42:00Z">
        <w:r w:rsidR="00161DEF" w:rsidRPr="008375CD">
          <w:rPr>
            <w:rFonts w:ascii="Arial" w:eastAsia="Times New Roman" w:hAnsi="Arial" w:cs="David"/>
            <w:rtl/>
          </w:rPr>
          <w:t xml:space="preserve"> שהם ספציפיים לתחומי העניין שלך;</w:t>
        </w:r>
      </w:ins>
    </w:p>
    <w:p w14:paraId="2415B26E" w14:textId="77777777" w:rsidR="00161DEF" w:rsidRPr="008375CD" w:rsidRDefault="00161DEF" w:rsidP="00A243D0">
      <w:pPr>
        <w:shd w:val="clear" w:color="auto" w:fill="FFFFFF"/>
        <w:spacing w:after="210" w:line="360" w:lineRule="auto"/>
        <w:textAlignment w:val="top"/>
        <w:outlineLvl w:val="1"/>
        <w:rPr>
          <w:ins w:id="167" w:author="user" w:date="2018-05-17T16:42:00Z"/>
          <w:rFonts w:ascii="Arial" w:eastAsia="Times New Roman" w:hAnsi="Arial" w:cs="David"/>
          <w:rtl/>
        </w:rPr>
      </w:pPr>
      <w:ins w:id="168" w:author="user" w:date="2018-05-17T16:42:00Z">
        <w:r w:rsidRPr="008375CD">
          <w:rPr>
            <w:rFonts w:ascii="Arial" w:eastAsia="Times New Roman" w:hAnsi="Arial" w:cs="David" w:hint="eastAsia"/>
            <w:rtl/>
          </w:rPr>
          <w:lastRenderedPageBreak/>
          <w:t>לזכור</w:t>
        </w:r>
        <w:r w:rsidRPr="008375CD">
          <w:rPr>
            <w:rFonts w:ascii="Arial" w:eastAsia="Times New Roman" w:hAnsi="Arial" w:cs="David"/>
            <w:rtl/>
          </w:rPr>
          <w:t xml:space="preserve"> </w:t>
        </w:r>
        <w:r w:rsidRPr="008375CD">
          <w:rPr>
            <w:rFonts w:ascii="Arial" w:eastAsia="Times New Roman" w:hAnsi="Arial" w:cs="David" w:hint="eastAsia"/>
            <w:rtl/>
          </w:rPr>
          <w:t>את</w:t>
        </w:r>
        <w:r w:rsidRPr="008375CD">
          <w:rPr>
            <w:rFonts w:ascii="Arial" w:eastAsia="Times New Roman" w:hAnsi="Arial" w:cs="David"/>
            <w:rtl/>
          </w:rPr>
          <w:t xml:space="preserve"> </w:t>
        </w:r>
        <w:r w:rsidRPr="008375CD">
          <w:rPr>
            <w:rFonts w:ascii="Arial" w:eastAsia="Times New Roman" w:hAnsi="Arial" w:cs="David" w:hint="eastAsia"/>
            <w:rtl/>
          </w:rPr>
          <w:t>העדפותיך</w:t>
        </w:r>
        <w:r w:rsidRPr="008375CD">
          <w:rPr>
            <w:rFonts w:ascii="Arial" w:eastAsia="Times New Roman" w:hAnsi="Arial" w:cs="David"/>
            <w:rtl/>
          </w:rPr>
          <w:t xml:space="preserve"> </w:t>
        </w:r>
        <w:r w:rsidRPr="008375CD">
          <w:rPr>
            <w:rFonts w:ascii="Arial" w:eastAsia="Times New Roman" w:hAnsi="Arial" w:cs="David" w:hint="eastAsia"/>
            <w:rtl/>
          </w:rPr>
          <w:t>לגבי</w:t>
        </w:r>
        <w:r w:rsidRPr="008375CD">
          <w:rPr>
            <w:rFonts w:ascii="Arial" w:eastAsia="Times New Roman" w:hAnsi="Arial" w:cs="David"/>
            <w:rtl/>
          </w:rPr>
          <w:t xml:space="preserve"> </w:t>
        </w:r>
        <w:r w:rsidRPr="008375CD">
          <w:rPr>
            <w:rFonts w:ascii="Arial" w:eastAsia="Times New Roman" w:hAnsi="Arial" w:cs="David" w:hint="eastAsia"/>
            <w:rtl/>
          </w:rPr>
          <w:t>שפה</w:t>
        </w:r>
        <w:r w:rsidRPr="008375CD">
          <w:rPr>
            <w:rFonts w:ascii="Arial" w:eastAsia="Times New Roman" w:hAnsi="Arial" w:cs="David"/>
            <w:rtl/>
          </w:rPr>
          <w:t xml:space="preserve"> </w:t>
        </w:r>
        <w:r w:rsidRPr="008375CD">
          <w:rPr>
            <w:rFonts w:ascii="Arial" w:eastAsia="Times New Roman" w:hAnsi="Arial" w:cs="David" w:hint="eastAsia"/>
            <w:rtl/>
          </w:rPr>
          <w:t>ודברים</w:t>
        </w:r>
        <w:r w:rsidRPr="008375CD">
          <w:rPr>
            <w:rFonts w:ascii="Arial" w:eastAsia="Times New Roman" w:hAnsi="Arial" w:cs="David"/>
            <w:rtl/>
          </w:rPr>
          <w:t xml:space="preserve"> </w:t>
        </w:r>
        <w:r w:rsidRPr="008375CD">
          <w:rPr>
            <w:rFonts w:ascii="Arial" w:eastAsia="Times New Roman" w:hAnsi="Arial" w:cs="David" w:hint="eastAsia"/>
            <w:rtl/>
          </w:rPr>
          <w:t>אחרים</w:t>
        </w:r>
        <w:r w:rsidRPr="008375CD">
          <w:rPr>
            <w:rFonts w:ascii="Arial" w:eastAsia="Times New Roman" w:hAnsi="Arial" w:cs="David"/>
            <w:rtl/>
          </w:rPr>
          <w:t>;</w:t>
        </w:r>
      </w:ins>
    </w:p>
    <w:p w14:paraId="6F6AD9F5" w14:textId="77777777" w:rsidR="00161DEF" w:rsidRPr="008375CD" w:rsidRDefault="00161DEF" w:rsidP="00A243D0">
      <w:pPr>
        <w:shd w:val="clear" w:color="auto" w:fill="FFFFFF"/>
        <w:spacing w:after="210" w:line="360" w:lineRule="auto"/>
        <w:textAlignment w:val="top"/>
        <w:outlineLvl w:val="1"/>
        <w:rPr>
          <w:ins w:id="169" w:author="user" w:date="2018-05-17T16:43:00Z"/>
          <w:rFonts w:ascii="Arial" w:eastAsia="Times New Roman" w:hAnsi="Arial" w:cs="David"/>
          <w:rtl/>
        </w:rPr>
      </w:pPr>
      <w:ins w:id="170" w:author="user" w:date="2018-05-17T16:43:00Z">
        <w:r w:rsidRPr="008375CD">
          <w:rPr>
            <w:rFonts w:ascii="Arial" w:eastAsia="Times New Roman" w:hAnsi="Arial" w:cs="David" w:hint="eastAsia"/>
            <w:rtl/>
          </w:rPr>
          <w:t>לעזור</w:t>
        </w:r>
        <w:r w:rsidRPr="008375CD">
          <w:rPr>
            <w:rFonts w:ascii="Arial" w:eastAsia="Times New Roman" w:hAnsi="Arial" w:cs="David"/>
            <w:rtl/>
          </w:rPr>
          <w:t xml:space="preserve"> </w:t>
        </w:r>
        <w:r w:rsidRPr="008375CD">
          <w:rPr>
            <w:rFonts w:ascii="Arial" w:eastAsia="Times New Roman" w:hAnsi="Arial" w:cs="David" w:hint="eastAsia"/>
            <w:rtl/>
          </w:rPr>
          <w:t>לך</w:t>
        </w:r>
        <w:r w:rsidRPr="008375CD">
          <w:rPr>
            <w:rFonts w:ascii="Arial" w:eastAsia="Times New Roman" w:hAnsi="Arial" w:cs="David"/>
            <w:rtl/>
          </w:rPr>
          <w:t xml:space="preserve"> </w:t>
        </w:r>
        <w:r w:rsidRPr="008375CD">
          <w:rPr>
            <w:rFonts w:ascii="Arial" w:eastAsia="Times New Roman" w:hAnsi="Arial" w:cs="David" w:hint="eastAsia"/>
            <w:rtl/>
          </w:rPr>
          <w:t>להשיג</w:t>
        </w:r>
        <w:r w:rsidRPr="008375CD">
          <w:rPr>
            <w:rFonts w:ascii="Arial" w:eastAsia="Times New Roman" w:hAnsi="Arial" w:cs="David"/>
            <w:rtl/>
          </w:rPr>
          <w:t xml:space="preserve"> </w:t>
        </w:r>
        <w:r w:rsidRPr="008375CD">
          <w:rPr>
            <w:rFonts w:ascii="Arial" w:eastAsia="Times New Roman" w:hAnsi="Arial" w:cs="David" w:hint="eastAsia"/>
            <w:rtl/>
          </w:rPr>
          <w:t>מידע</w:t>
        </w:r>
        <w:r w:rsidRPr="008375CD">
          <w:rPr>
            <w:rFonts w:ascii="Arial" w:eastAsia="Times New Roman" w:hAnsi="Arial" w:cs="David"/>
            <w:rtl/>
          </w:rPr>
          <w:t xml:space="preserve"> </w:t>
        </w:r>
        <w:r w:rsidRPr="008375CD">
          <w:rPr>
            <w:rFonts w:ascii="Arial" w:eastAsia="Times New Roman" w:hAnsi="Arial" w:cs="David" w:hint="eastAsia"/>
            <w:rtl/>
          </w:rPr>
          <w:t>שאתה</w:t>
        </w:r>
        <w:r w:rsidRPr="008375CD">
          <w:rPr>
            <w:rFonts w:ascii="Arial" w:eastAsia="Times New Roman" w:hAnsi="Arial" w:cs="David"/>
            <w:rtl/>
          </w:rPr>
          <w:t xml:space="preserve"> </w:t>
        </w:r>
        <w:r w:rsidRPr="008375CD">
          <w:rPr>
            <w:rFonts w:ascii="Arial" w:eastAsia="Times New Roman" w:hAnsi="Arial" w:cs="David" w:hint="eastAsia"/>
            <w:rtl/>
          </w:rPr>
          <w:t>מחפש</w:t>
        </w:r>
        <w:r w:rsidRPr="008375CD">
          <w:rPr>
            <w:rFonts w:ascii="Arial" w:eastAsia="Times New Roman" w:hAnsi="Arial" w:cs="David"/>
            <w:rtl/>
          </w:rPr>
          <w:t>;</w:t>
        </w:r>
      </w:ins>
    </w:p>
    <w:p w14:paraId="71388E74" w14:textId="77777777" w:rsidR="00161DEF" w:rsidRPr="008375CD" w:rsidRDefault="00161DEF" w:rsidP="00A243D0">
      <w:pPr>
        <w:shd w:val="clear" w:color="auto" w:fill="FFFFFF"/>
        <w:spacing w:after="210" w:line="360" w:lineRule="auto"/>
        <w:textAlignment w:val="top"/>
        <w:outlineLvl w:val="1"/>
        <w:rPr>
          <w:ins w:id="171" w:author="user" w:date="2018-05-17T16:43:00Z"/>
          <w:rFonts w:ascii="Arial" w:eastAsia="Times New Roman" w:hAnsi="Arial" w:cs="David"/>
          <w:rtl/>
        </w:rPr>
      </w:pPr>
      <w:ins w:id="172" w:author="user" w:date="2018-05-17T16:43:00Z">
        <w:r w:rsidRPr="008375CD">
          <w:rPr>
            <w:rFonts w:ascii="Arial" w:eastAsia="Times New Roman" w:hAnsi="Arial" w:cs="David" w:hint="eastAsia"/>
            <w:rtl/>
          </w:rPr>
          <w:t>לספק</w:t>
        </w:r>
        <w:r w:rsidRPr="008375CD">
          <w:rPr>
            <w:rFonts w:ascii="Arial" w:eastAsia="Times New Roman" w:hAnsi="Arial" w:cs="David"/>
            <w:rtl/>
          </w:rPr>
          <w:t xml:space="preserve"> שירות בטוח ומאובטח </w:t>
        </w:r>
        <w:r w:rsidR="00CB5D14" w:rsidRPr="008375CD">
          <w:rPr>
            <w:rFonts w:ascii="Arial" w:eastAsia="Times New Roman" w:hAnsi="Arial" w:cs="David" w:hint="eastAsia"/>
            <w:rtl/>
          </w:rPr>
          <w:t>לעסקאות</w:t>
        </w:r>
        <w:r w:rsidR="00CB5D14" w:rsidRPr="008375CD">
          <w:rPr>
            <w:rFonts w:ascii="Arial" w:eastAsia="Times New Roman" w:hAnsi="Arial" w:cs="David"/>
            <w:rtl/>
          </w:rPr>
          <w:t xml:space="preserve"> </w:t>
        </w:r>
        <w:r w:rsidR="00CB5D14" w:rsidRPr="008375CD">
          <w:rPr>
            <w:rFonts w:ascii="Arial" w:eastAsia="Times New Roman" w:hAnsi="Arial" w:cs="David" w:hint="eastAsia"/>
            <w:rtl/>
          </w:rPr>
          <w:t>המבוצעות</w:t>
        </w:r>
        <w:r w:rsidR="00CB5D14" w:rsidRPr="008375CD">
          <w:rPr>
            <w:rFonts w:ascii="Arial" w:eastAsia="Times New Roman" w:hAnsi="Arial" w:cs="David"/>
            <w:rtl/>
          </w:rPr>
          <w:t xml:space="preserve"> </w:t>
        </w:r>
        <w:r w:rsidR="00CB5D14" w:rsidRPr="008375CD">
          <w:rPr>
            <w:rFonts w:ascii="Arial" w:eastAsia="Times New Roman" w:hAnsi="Arial" w:cs="David" w:hint="eastAsia"/>
            <w:rtl/>
          </w:rPr>
          <w:t>ברשת</w:t>
        </w:r>
        <w:r w:rsidR="00CB5D14" w:rsidRPr="008375CD">
          <w:rPr>
            <w:rFonts w:ascii="Arial" w:eastAsia="Times New Roman" w:hAnsi="Arial" w:cs="David"/>
            <w:rtl/>
          </w:rPr>
          <w:t>;</w:t>
        </w:r>
      </w:ins>
    </w:p>
    <w:p w14:paraId="21BDDB20" w14:textId="77777777" w:rsidR="00CB5D14" w:rsidRPr="008375CD" w:rsidRDefault="00CB5D14" w:rsidP="00A243D0">
      <w:pPr>
        <w:shd w:val="clear" w:color="auto" w:fill="FFFFFF"/>
        <w:spacing w:after="210" w:line="360" w:lineRule="auto"/>
        <w:textAlignment w:val="top"/>
        <w:outlineLvl w:val="1"/>
        <w:rPr>
          <w:ins w:id="173" w:author="user" w:date="2018-05-17T16:44:00Z"/>
          <w:rFonts w:ascii="Arial" w:eastAsia="Times New Roman" w:hAnsi="Arial" w:cs="David"/>
          <w:rtl/>
        </w:rPr>
      </w:pPr>
      <w:ins w:id="174" w:author="user" w:date="2018-05-17T16:43:00Z">
        <w:r w:rsidRPr="008375CD">
          <w:rPr>
            <w:rFonts w:ascii="Arial" w:eastAsia="Times New Roman" w:hAnsi="Arial" w:cs="David" w:hint="eastAsia"/>
            <w:rtl/>
          </w:rPr>
          <w:t>ולמדוד</w:t>
        </w:r>
        <w:r w:rsidRPr="008375CD">
          <w:rPr>
            <w:rFonts w:ascii="Arial" w:eastAsia="Times New Roman" w:hAnsi="Arial" w:cs="David"/>
            <w:rtl/>
          </w:rPr>
          <w:t xml:space="preserve"> </w:t>
        </w:r>
        <w:r w:rsidR="00CA02A4" w:rsidRPr="008375CD">
          <w:rPr>
            <w:rFonts w:ascii="Arial" w:eastAsia="Times New Roman" w:hAnsi="Arial" w:cs="David" w:hint="eastAsia"/>
            <w:rtl/>
          </w:rPr>
          <w:t>כמה</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אנשים</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משתמשים</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באתרים</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שלנו</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וכיצד</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הם</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משתמשים</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בהם</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על</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מנת</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לשמור</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על</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תפקוד</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יעיל</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של</w:t>
        </w:r>
        <w:r w:rsidR="00CA02A4" w:rsidRPr="008375CD">
          <w:rPr>
            <w:rFonts w:ascii="Arial" w:eastAsia="Times New Roman" w:hAnsi="Arial" w:cs="David"/>
            <w:rtl/>
          </w:rPr>
          <w:t xml:space="preserve"> </w:t>
        </w:r>
        <w:r w:rsidR="00CA02A4" w:rsidRPr="008375CD">
          <w:rPr>
            <w:rFonts w:ascii="Arial" w:eastAsia="Times New Roman" w:hAnsi="Arial" w:cs="David" w:hint="eastAsia"/>
            <w:rtl/>
          </w:rPr>
          <w:t>האתרים</w:t>
        </w:r>
      </w:ins>
      <w:ins w:id="175" w:author="user" w:date="2018-05-17T16:44:00Z">
        <w:r w:rsidR="00CA02A4" w:rsidRPr="008375CD">
          <w:rPr>
            <w:rFonts w:ascii="Arial" w:eastAsia="Times New Roman" w:hAnsi="Arial" w:cs="David"/>
            <w:rtl/>
          </w:rPr>
          <w:t xml:space="preserve"> שלנו</w:t>
        </w:r>
      </w:ins>
      <w:ins w:id="176" w:author="user" w:date="2018-05-17T16:43:00Z">
        <w:r w:rsidR="00CA02A4" w:rsidRPr="008375CD">
          <w:rPr>
            <w:rFonts w:ascii="Arial" w:eastAsia="Times New Roman" w:hAnsi="Arial" w:cs="David"/>
            <w:rtl/>
          </w:rPr>
          <w:t xml:space="preserve"> ולהבין טוב יותר את הקהל של האתרים.</w:t>
        </w:r>
      </w:ins>
    </w:p>
    <w:p w14:paraId="0B8C0C28" w14:textId="77777777" w:rsidR="003811FB" w:rsidRPr="008375CD" w:rsidRDefault="003811FB" w:rsidP="00A243D0">
      <w:pPr>
        <w:shd w:val="clear" w:color="auto" w:fill="FFFFFF"/>
        <w:spacing w:after="210" w:line="360" w:lineRule="auto"/>
        <w:textAlignment w:val="top"/>
        <w:outlineLvl w:val="1"/>
        <w:rPr>
          <w:rFonts w:ascii="Arial" w:eastAsia="Times New Roman" w:hAnsi="Arial" w:cs="David"/>
          <w:rtl/>
        </w:rPr>
      </w:pPr>
      <w:ins w:id="177" w:author="user" w:date="2018-05-17T16:44:00Z">
        <w:r w:rsidRPr="008375CD">
          <w:rPr>
            <w:rFonts w:ascii="Arial" w:eastAsia="Times New Roman" w:hAnsi="Arial" w:cs="David" w:hint="eastAsia"/>
            <w:rtl/>
          </w:rPr>
          <w:t>אם</w:t>
        </w:r>
        <w:r w:rsidRPr="008375CD">
          <w:rPr>
            <w:rFonts w:ascii="Arial" w:eastAsia="Times New Roman" w:hAnsi="Arial" w:cs="David"/>
            <w:rtl/>
          </w:rPr>
          <w:t xml:space="preserve"> תירשם לאחד האתרים שלנו, או שתספק לנו באופן אחר את המידע האישי שלך, אנו עשויים לשייך מידע זה למידע </w:t>
        </w:r>
      </w:ins>
      <w:ins w:id="178" w:author="user" w:date="2018-05-17T16:46:00Z">
        <w:r w:rsidR="00102999" w:rsidRPr="008375CD">
          <w:rPr>
            <w:rFonts w:ascii="Arial" w:eastAsia="Times New Roman" w:hAnsi="Arial" w:cs="David" w:hint="eastAsia"/>
            <w:rtl/>
          </w:rPr>
          <w:t>אחר</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שנאסוף</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ממך</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או</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עליך</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או</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שתספק</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מידע</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הנוגע</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לשימוש</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שלך</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באתרים</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שלנו</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או</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מידע</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שנקבל</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ממך</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או</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עליך</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מצדדים</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שלישיים</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נשתמש</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במידע</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משולב</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זה</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למטרות</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שיווק</w:t>
        </w:r>
        <w:r w:rsidR="00102999" w:rsidRPr="008375CD">
          <w:rPr>
            <w:rFonts w:ascii="Arial" w:eastAsia="Times New Roman" w:hAnsi="Arial" w:cs="David"/>
            <w:rtl/>
          </w:rPr>
          <w:t xml:space="preserve"> </w:t>
        </w:r>
        <w:r w:rsidR="00102999" w:rsidRPr="008375CD">
          <w:rPr>
            <w:rFonts w:ascii="Arial" w:eastAsia="Times New Roman" w:hAnsi="Arial" w:cs="David" w:hint="eastAsia"/>
            <w:rtl/>
          </w:rPr>
          <w:t>וניתוח</w:t>
        </w:r>
        <w:r w:rsidR="00102999" w:rsidRPr="008375CD">
          <w:rPr>
            <w:rFonts w:ascii="Arial" w:eastAsia="Times New Roman" w:hAnsi="Arial" w:cs="David"/>
            <w:rtl/>
          </w:rPr>
          <w:t>.</w:t>
        </w:r>
      </w:ins>
    </w:p>
    <w:p w14:paraId="16BB107C" w14:textId="77777777" w:rsidR="00B55609" w:rsidRPr="008375CD" w:rsidRDefault="00B55609" w:rsidP="00A243D0">
      <w:pPr>
        <w:shd w:val="clear" w:color="auto" w:fill="FFFFFF"/>
        <w:spacing w:after="210" w:line="360" w:lineRule="auto"/>
        <w:textAlignment w:val="top"/>
        <w:outlineLvl w:val="1"/>
        <w:rPr>
          <w:ins w:id="179" w:author="user" w:date="2018-05-17T16:40:00Z"/>
          <w:rFonts w:ascii="Arial" w:eastAsia="Times New Roman" w:hAnsi="Arial" w:cs="David"/>
          <w:rtl/>
        </w:rPr>
      </w:pPr>
    </w:p>
    <w:p w14:paraId="21741022" w14:textId="77777777" w:rsidR="00730DD0" w:rsidRPr="008375CD" w:rsidRDefault="00730DD0" w:rsidP="00A243D0">
      <w:pPr>
        <w:shd w:val="clear" w:color="auto" w:fill="FFFFFF"/>
        <w:spacing w:after="210" w:line="360" w:lineRule="auto"/>
        <w:textAlignment w:val="top"/>
        <w:outlineLvl w:val="1"/>
        <w:rPr>
          <w:ins w:id="180" w:author="user" w:date="2018-05-17T16:47:00Z"/>
          <w:rFonts w:ascii="Arial" w:eastAsia="Times New Roman" w:hAnsi="Arial" w:cs="David"/>
          <w:b/>
          <w:bCs/>
          <w:sz w:val="18"/>
          <w:szCs w:val="18"/>
        </w:rPr>
      </w:pPr>
      <w:r w:rsidRPr="008375CD">
        <w:rPr>
          <w:rFonts w:ascii="Arial" w:eastAsia="Times New Roman" w:hAnsi="Arial" w:cs="David"/>
          <w:b/>
          <w:bCs/>
          <w:rtl/>
        </w:rPr>
        <w:t>למשך כמה זמן נשארות העוגיות במכשיר שלי</w:t>
      </w:r>
      <w:r w:rsidR="002572A9" w:rsidRPr="008375CD">
        <w:rPr>
          <w:rFonts w:ascii="Arial" w:eastAsia="Times New Roman" w:hAnsi="Arial" w:cs="David" w:hint="cs"/>
          <w:b/>
          <w:bCs/>
          <w:rtl/>
        </w:rPr>
        <w:t>?</w:t>
      </w:r>
    </w:p>
    <w:p w14:paraId="7C9BACD5" w14:textId="77777777" w:rsidR="00303E5F" w:rsidRPr="008375CD" w:rsidRDefault="00303E5F" w:rsidP="00A243D0">
      <w:pPr>
        <w:shd w:val="clear" w:color="auto" w:fill="FFFFFF"/>
        <w:spacing w:after="210" w:line="360" w:lineRule="auto"/>
        <w:textAlignment w:val="top"/>
        <w:outlineLvl w:val="1"/>
        <w:rPr>
          <w:ins w:id="181" w:author="user" w:date="2018-05-17T16:51:00Z"/>
          <w:rFonts w:ascii="Arial" w:eastAsia="Times New Roman" w:hAnsi="Arial" w:cs="David"/>
          <w:rtl/>
        </w:rPr>
      </w:pPr>
      <w:ins w:id="182" w:author="user" w:date="2018-05-17T16:47:00Z">
        <w:r w:rsidRPr="008375CD">
          <w:rPr>
            <w:rFonts w:ascii="Arial" w:eastAsia="Times New Roman" w:hAnsi="Arial" w:cs="David" w:hint="eastAsia"/>
            <w:rtl/>
          </w:rPr>
          <w:t>ישנן</w:t>
        </w:r>
        <w:r w:rsidRPr="008375CD">
          <w:rPr>
            <w:rFonts w:ascii="Arial" w:eastAsia="Times New Roman" w:hAnsi="Arial" w:cs="David"/>
            <w:rtl/>
          </w:rPr>
          <w:t xml:space="preserve"> עוגיות </w:t>
        </w:r>
        <w:r w:rsidR="006972B8" w:rsidRPr="008375CD">
          <w:rPr>
            <w:rFonts w:ascii="Arial" w:eastAsia="Times New Roman" w:hAnsi="Arial" w:cs="David" w:hint="eastAsia"/>
            <w:rtl/>
          </w:rPr>
          <w:t>שיישארו</w:t>
        </w:r>
        <w:r w:rsidR="006972B8" w:rsidRPr="008375CD">
          <w:rPr>
            <w:rFonts w:ascii="Arial" w:eastAsia="Times New Roman" w:hAnsi="Arial" w:cs="David"/>
            <w:rtl/>
          </w:rPr>
          <w:t xml:space="preserve"> במכשיר שלך בין </w:t>
        </w:r>
        <w:proofErr w:type="spellStart"/>
        <w:r w:rsidR="006972B8" w:rsidRPr="008375CD">
          <w:rPr>
            <w:rFonts w:ascii="Arial" w:eastAsia="Times New Roman" w:hAnsi="Arial" w:cs="David" w:hint="eastAsia"/>
            <w:rtl/>
          </w:rPr>
          <w:t>סשן</w:t>
        </w:r>
        <w:proofErr w:type="spellEnd"/>
        <w:r w:rsidR="006972B8" w:rsidRPr="008375CD">
          <w:rPr>
            <w:rFonts w:ascii="Arial" w:eastAsia="Times New Roman" w:hAnsi="Arial" w:cs="David"/>
            <w:rtl/>
          </w:rPr>
          <w:t xml:space="preserve"> גלישה אחד למשנהו </w:t>
        </w:r>
      </w:ins>
      <w:ins w:id="183" w:author="user" w:date="2018-05-17T16:48:00Z">
        <w:r w:rsidR="006972B8" w:rsidRPr="008375CD">
          <w:rPr>
            <w:rFonts w:ascii="Arial" w:eastAsia="Times New Roman" w:hAnsi="Arial" w:cs="David"/>
            <w:rtl/>
          </w:rPr>
          <w:t>–</w:t>
        </w:r>
      </w:ins>
      <w:ins w:id="184" w:author="user" w:date="2018-05-17T16:47:00Z">
        <w:r w:rsidR="006972B8" w:rsidRPr="008375CD">
          <w:rPr>
            <w:rFonts w:ascii="Arial" w:eastAsia="Times New Roman" w:hAnsi="Arial" w:cs="David"/>
            <w:rtl/>
          </w:rPr>
          <w:t xml:space="preserve"> </w:t>
        </w:r>
      </w:ins>
      <w:ins w:id="185" w:author="user" w:date="2018-05-17T16:48:00Z">
        <w:r w:rsidR="006972B8" w:rsidRPr="008375CD">
          <w:rPr>
            <w:rFonts w:ascii="Arial" w:eastAsia="Times New Roman" w:hAnsi="Arial" w:cs="David" w:hint="eastAsia"/>
            <w:rtl/>
          </w:rPr>
          <w:t>תוקפן</w:t>
        </w:r>
        <w:r w:rsidR="006972B8" w:rsidRPr="008375CD">
          <w:rPr>
            <w:rFonts w:ascii="Arial" w:eastAsia="Times New Roman" w:hAnsi="Arial" w:cs="David"/>
            <w:rtl/>
          </w:rPr>
          <w:t xml:space="preserve"> אינו פג כאשר אתה סוגר את הדפדפן. עוגיות אלו נקראות עוגיות "מתמידות". אורך הזמן שעוגיות מתמידות נשארות במכשיר שלך משתנה מעוגיה </w:t>
        </w:r>
        <w:proofErr w:type="spellStart"/>
        <w:r w:rsidR="006972B8" w:rsidRPr="008375CD">
          <w:rPr>
            <w:rFonts w:ascii="Arial" w:eastAsia="Times New Roman" w:hAnsi="Arial" w:cs="David" w:hint="eastAsia"/>
            <w:rtl/>
          </w:rPr>
          <w:t>לעוגיה</w:t>
        </w:r>
        <w:proofErr w:type="spellEnd"/>
        <w:r w:rsidR="006972B8" w:rsidRPr="008375CD">
          <w:rPr>
            <w:rFonts w:ascii="Arial" w:eastAsia="Times New Roman" w:hAnsi="Arial" w:cs="David"/>
            <w:rtl/>
          </w:rPr>
          <w:t xml:space="preserve">. </w:t>
        </w:r>
      </w:ins>
      <w:ins w:id="186" w:author="user" w:date="2018-05-17T16:49:00Z">
        <w:r w:rsidR="008C5010" w:rsidRPr="008375CD">
          <w:rPr>
            <w:rFonts w:ascii="Arial" w:eastAsia="Times New Roman" w:hAnsi="Arial" w:cs="David" w:hint="eastAsia"/>
            <w:rtl/>
          </w:rPr>
          <w:t>אנו</w:t>
        </w:r>
        <w:r w:rsidR="008C5010" w:rsidRPr="008375CD">
          <w:rPr>
            <w:rFonts w:ascii="Arial" w:eastAsia="Times New Roman" w:hAnsi="Arial" w:cs="David"/>
            <w:rtl/>
          </w:rPr>
          <w:t xml:space="preserve"> ואחרים משתמשים בעוגיות מתמידות ממגוון סיבות, </w:t>
        </w:r>
        <w:r w:rsidR="000057BE" w:rsidRPr="008375CD">
          <w:rPr>
            <w:rFonts w:ascii="Arial" w:eastAsia="Times New Roman" w:hAnsi="Arial" w:cs="David" w:hint="eastAsia"/>
            <w:rtl/>
          </w:rPr>
          <w:t>לרבות</w:t>
        </w:r>
        <w:r w:rsidR="000057BE" w:rsidRPr="008375CD">
          <w:rPr>
            <w:rFonts w:ascii="Arial" w:eastAsia="Times New Roman" w:hAnsi="Arial" w:cs="David"/>
            <w:rtl/>
          </w:rPr>
          <w:t xml:space="preserve"> שמירת ההעדפות שלך כדי שאלו יהיו זמינות בעת הביקור הבא שלך, ולבצע מעקב מדויק יותר אחר התכיפות שבה אתה מבקר באתרים שלנו, תכיפות חזרתך אליהם, </w:t>
        </w:r>
      </w:ins>
      <w:ins w:id="187" w:author="user" w:date="2018-05-17T16:50:00Z">
        <w:r w:rsidR="000260D3" w:rsidRPr="008375CD">
          <w:rPr>
            <w:rFonts w:ascii="Arial" w:eastAsia="Times New Roman" w:hAnsi="Arial" w:cs="David" w:hint="eastAsia"/>
            <w:rtl/>
          </w:rPr>
          <w:t>שינויים</w:t>
        </w:r>
        <w:r w:rsidR="000260D3" w:rsidRPr="008375CD">
          <w:rPr>
            <w:rFonts w:ascii="Arial" w:eastAsia="Times New Roman" w:hAnsi="Arial" w:cs="David"/>
            <w:rtl/>
          </w:rPr>
          <w:t xml:space="preserve"> באופן השימוש שלך באתרים לאורך זמן, </w:t>
        </w:r>
      </w:ins>
      <w:ins w:id="188" w:author="user" w:date="2018-05-17T16:51:00Z">
        <w:r w:rsidR="00A25DDC" w:rsidRPr="008375CD">
          <w:rPr>
            <w:rFonts w:ascii="Arial" w:eastAsia="Times New Roman" w:hAnsi="Arial" w:cs="David" w:hint="eastAsia"/>
            <w:rtl/>
          </w:rPr>
          <w:t>והיעילות</w:t>
        </w:r>
        <w:r w:rsidR="00A25DDC" w:rsidRPr="008375CD">
          <w:rPr>
            <w:rFonts w:ascii="Arial" w:eastAsia="Times New Roman" w:hAnsi="Arial" w:cs="David"/>
            <w:rtl/>
          </w:rPr>
          <w:t xml:space="preserve"> של </w:t>
        </w:r>
        <w:r w:rsidR="00113B6F" w:rsidRPr="008375CD">
          <w:rPr>
            <w:rFonts w:ascii="Arial" w:eastAsia="Times New Roman" w:hAnsi="Arial" w:cs="David" w:hint="eastAsia"/>
            <w:rtl/>
          </w:rPr>
          <w:t>הפרסום</w:t>
        </w:r>
        <w:r w:rsidR="00113B6F" w:rsidRPr="008375CD">
          <w:rPr>
            <w:rFonts w:ascii="Arial" w:eastAsia="Times New Roman" w:hAnsi="Arial" w:cs="David"/>
            <w:rtl/>
          </w:rPr>
          <w:t>.</w:t>
        </w:r>
      </w:ins>
    </w:p>
    <w:p w14:paraId="7B426854" w14:textId="77777777" w:rsidR="002572A9" w:rsidRPr="008375CD" w:rsidRDefault="00E35B05" w:rsidP="00A243D0">
      <w:pPr>
        <w:shd w:val="clear" w:color="auto" w:fill="FFFFFF"/>
        <w:spacing w:after="210" w:line="360" w:lineRule="auto"/>
        <w:textAlignment w:val="top"/>
        <w:outlineLvl w:val="1"/>
        <w:rPr>
          <w:rFonts w:ascii="Arial" w:eastAsia="Times New Roman" w:hAnsi="Arial" w:cs="David"/>
          <w:rtl/>
        </w:rPr>
      </w:pPr>
      <w:ins w:id="189" w:author="user" w:date="2018-05-17T16:51:00Z">
        <w:r w:rsidRPr="008375CD">
          <w:rPr>
            <w:rFonts w:ascii="Arial" w:eastAsia="Times New Roman" w:hAnsi="Arial" w:cs="David" w:hint="eastAsia"/>
            <w:rtl/>
          </w:rPr>
          <w:t>עוגיות</w:t>
        </w:r>
        <w:r w:rsidRPr="008375CD">
          <w:rPr>
            <w:rFonts w:ascii="Arial" w:eastAsia="Times New Roman" w:hAnsi="Arial" w:cs="David"/>
            <w:rtl/>
          </w:rPr>
          <w:t xml:space="preserve"> </w:t>
        </w:r>
        <w:r w:rsidRPr="008375CD">
          <w:rPr>
            <w:rFonts w:ascii="Arial" w:eastAsia="Times New Roman" w:hAnsi="Arial" w:cs="David" w:hint="eastAsia"/>
            <w:rtl/>
          </w:rPr>
          <w:t>אחרות</w:t>
        </w:r>
        <w:r w:rsidRPr="008375CD">
          <w:rPr>
            <w:rFonts w:ascii="Arial" w:eastAsia="Times New Roman" w:hAnsi="Arial" w:cs="David"/>
            <w:rtl/>
          </w:rPr>
          <w:t xml:space="preserve"> </w:t>
        </w:r>
        <w:r w:rsidRPr="008375CD">
          <w:rPr>
            <w:rFonts w:ascii="Arial" w:eastAsia="Times New Roman" w:hAnsi="Arial" w:cs="David" w:hint="eastAsia"/>
            <w:rtl/>
          </w:rPr>
          <w:t>פועלות</w:t>
        </w:r>
        <w:r w:rsidRPr="008375CD">
          <w:rPr>
            <w:rFonts w:ascii="Arial" w:eastAsia="Times New Roman" w:hAnsi="Arial" w:cs="David"/>
            <w:rtl/>
          </w:rPr>
          <w:t xml:space="preserve"> </w:t>
        </w:r>
        <w:r w:rsidRPr="008375CD">
          <w:rPr>
            <w:rFonts w:ascii="Arial" w:eastAsia="Times New Roman" w:hAnsi="Arial" w:cs="David" w:hint="eastAsia"/>
            <w:rtl/>
          </w:rPr>
          <w:t>מרגע</w:t>
        </w:r>
        <w:r w:rsidRPr="008375CD">
          <w:rPr>
            <w:rFonts w:ascii="Arial" w:eastAsia="Times New Roman" w:hAnsi="Arial" w:cs="David"/>
            <w:rtl/>
          </w:rPr>
          <w:t xml:space="preserve"> </w:t>
        </w:r>
        <w:r w:rsidRPr="008375CD">
          <w:rPr>
            <w:rFonts w:ascii="Arial" w:eastAsia="Times New Roman" w:hAnsi="Arial" w:cs="David" w:hint="eastAsia"/>
            <w:rtl/>
          </w:rPr>
          <w:t>שאתה</w:t>
        </w:r>
        <w:r w:rsidRPr="008375CD">
          <w:rPr>
            <w:rFonts w:ascii="Arial" w:eastAsia="Times New Roman" w:hAnsi="Arial" w:cs="David"/>
            <w:rtl/>
          </w:rPr>
          <w:t xml:space="preserve"> </w:t>
        </w:r>
        <w:r w:rsidRPr="008375CD">
          <w:rPr>
            <w:rFonts w:ascii="Arial" w:eastAsia="Times New Roman" w:hAnsi="Arial" w:cs="David" w:hint="eastAsia"/>
            <w:rtl/>
          </w:rPr>
          <w:t>מבקר</w:t>
        </w:r>
        <w:r w:rsidRPr="008375CD">
          <w:rPr>
            <w:rFonts w:ascii="Arial" w:eastAsia="Times New Roman" w:hAnsi="Arial" w:cs="David"/>
            <w:rtl/>
          </w:rPr>
          <w:t xml:space="preserve"> </w:t>
        </w:r>
        <w:r w:rsidRPr="008375CD">
          <w:rPr>
            <w:rFonts w:ascii="Arial" w:eastAsia="Times New Roman" w:hAnsi="Arial" w:cs="David" w:hint="eastAsia"/>
            <w:rtl/>
          </w:rPr>
          <w:t>בשירות</w:t>
        </w:r>
        <w:r w:rsidRPr="008375CD">
          <w:rPr>
            <w:rFonts w:ascii="Arial" w:eastAsia="Times New Roman" w:hAnsi="Arial" w:cs="David"/>
            <w:rtl/>
          </w:rPr>
          <w:t xml:space="preserve"> </w:t>
        </w:r>
        <w:r w:rsidRPr="008375CD">
          <w:rPr>
            <w:rFonts w:ascii="Arial" w:eastAsia="Times New Roman" w:hAnsi="Arial" w:cs="David" w:hint="eastAsia"/>
            <w:rtl/>
          </w:rPr>
          <w:t>של</w:t>
        </w:r>
        <w:r w:rsidRPr="008375CD">
          <w:rPr>
            <w:rFonts w:ascii="Arial" w:eastAsia="Times New Roman" w:hAnsi="Arial" w:cs="David"/>
            <w:rtl/>
          </w:rPr>
          <w:t xml:space="preserve"> </w:t>
        </w:r>
        <w:del w:id="190" w:author="Avraham Kallenbach" w:date="2018-05-17T18:10:00Z">
          <w:r w:rsidRPr="008375CD" w:rsidDel="00A243D0">
            <w:rPr>
              <w:rFonts w:ascii="Arial" w:eastAsia="Times New Roman" w:hAnsi="Arial" w:cs="David" w:hint="eastAsia"/>
              <w:rtl/>
            </w:rPr>
            <w:delText>מוביל</w:delText>
          </w:r>
          <w:r w:rsidRPr="008375CD" w:rsidDel="00A243D0">
            <w:rPr>
              <w:rFonts w:ascii="Arial" w:eastAsia="Times New Roman" w:hAnsi="Arial" w:cs="David"/>
              <w:rtl/>
            </w:rPr>
            <w:delText>-איי</w:delText>
          </w:r>
        </w:del>
      </w:ins>
      <w:ins w:id="191" w:author="Avraham Kallenbach" w:date="2018-05-17T18:10:00Z">
        <w:r w:rsidR="00A243D0" w:rsidRPr="008375CD">
          <w:rPr>
            <w:rFonts w:ascii="Arial" w:eastAsia="Times New Roman" w:hAnsi="Arial" w:cs="David" w:hint="eastAsia"/>
            <w:sz w:val="18"/>
            <w:szCs w:val="18"/>
          </w:rPr>
          <w:t>Mobileye</w:t>
        </w:r>
      </w:ins>
      <w:ins w:id="192" w:author="user" w:date="2018-05-17T16:51:00Z">
        <w:r w:rsidRPr="008375CD">
          <w:rPr>
            <w:rFonts w:ascii="Arial" w:eastAsia="Times New Roman" w:hAnsi="Arial" w:cs="David"/>
            <w:rtl/>
          </w:rPr>
          <w:t xml:space="preserve"> </w:t>
        </w:r>
        <w:r w:rsidRPr="008375CD">
          <w:rPr>
            <w:rFonts w:ascii="Arial" w:eastAsia="Times New Roman" w:hAnsi="Arial" w:cs="David" w:hint="eastAsia"/>
            <w:rtl/>
          </w:rPr>
          <w:t>ועד</w:t>
        </w:r>
        <w:r w:rsidRPr="008375CD">
          <w:rPr>
            <w:rFonts w:ascii="Arial" w:eastAsia="Times New Roman" w:hAnsi="Arial" w:cs="David"/>
            <w:rtl/>
          </w:rPr>
          <w:t xml:space="preserve"> </w:t>
        </w:r>
        <w:r w:rsidRPr="008375CD">
          <w:rPr>
            <w:rFonts w:ascii="Arial" w:eastAsia="Times New Roman" w:hAnsi="Arial" w:cs="David" w:hint="eastAsia"/>
            <w:rtl/>
          </w:rPr>
          <w:t>לסו</w:t>
        </w:r>
      </w:ins>
      <w:ins w:id="193" w:author="user" w:date="2018-05-17T16:52:00Z">
        <w:r w:rsidRPr="008375CD">
          <w:rPr>
            <w:rFonts w:ascii="Arial" w:eastAsia="Times New Roman" w:hAnsi="Arial" w:cs="David" w:hint="eastAsia"/>
            <w:rtl/>
          </w:rPr>
          <w:t>פו</w:t>
        </w:r>
        <w:r w:rsidRPr="008375CD">
          <w:rPr>
            <w:rFonts w:ascii="Arial" w:eastAsia="Times New Roman" w:hAnsi="Arial" w:cs="David"/>
            <w:rtl/>
          </w:rPr>
          <w:t xml:space="preserve"> </w:t>
        </w:r>
        <w:r w:rsidRPr="008375CD">
          <w:rPr>
            <w:rFonts w:ascii="Arial" w:eastAsia="Times New Roman" w:hAnsi="Arial" w:cs="David" w:hint="eastAsia"/>
            <w:rtl/>
          </w:rPr>
          <w:t>של</w:t>
        </w:r>
      </w:ins>
      <w:ins w:id="194" w:author="user" w:date="2018-05-17T16:51:00Z">
        <w:r w:rsidRPr="008375CD">
          <w:rPr>
            <w:rFonts w:ascii="Arial" w:eastAsia="Times New Roman" w:hAnsi="Arial" w:cs="David"/>
            <w:rtl/>
          </w:rPr>
          <w:t xml:space="preserve"> </w:t>
        </w:r>
        <w:proofErr w:type="spellStart"/>
        <w:r w:rsidRPr="008375CD">
          <w:rPr>
            <w:rFonts w:ascii="Arial" w:eastAsia="Times New Roman" w:hAnsi="Arial" w:cs="David" w:hint="eastAsia"/>
            <w:rtl/>
          </w:rPr>
          <w:t>סשן</w:t>
        </w:r>
        <w:proofErr w:type="spellEnd"/>
        <w:r w:rsidRPr="008375CD">
          <w:rPr>
            <w:rFonts w:ascii="Arial" w:eastAsia="Times New Roman" w:hAnsi="Arial" w:cs="David"/>
            <w:rtl/>
          </w:rPr>
          <w:t xml:space="preserve"> גלישה ספציפי זה.</w:t>
        </w:r>
      </w:ins>
      <w:ins w:id="195" w:author="user" w:date="2018-05-17T16:52:00Z">
        <w:r w:rsidRPr="008375CD">
          <w:rPr>
            <w:rFonts w:ascii="Arial" w:eastAsia="Times New Roman" w:hAnsi="Arial" w:cs="David"/>
            <w:rtl/>
          </w:rPr>
          <w:t xml:space="preserve"> תוקפן של עוגיות אלו פג והן נמחקות אוטומטית </w:t>
        </w:r>
        <w:r w:rsidR="006B17B7" w:rsidRPr="008375CD">
          <w:rPr>
            <w:rFonts w:ascii="Arial" w:eastAsia="Times New Roman" w:hAnsi="Arial" w:cs="David" w:hint="eastAsia"/>
            <w:rtl/>
          </w:rPr>
          <w:t>כאשר</w:t>
        </w:r>
        <w:r w:rsidR="006B17B7" w:rsidRPr="008375CD">
          <w:rPr>
            <w:rFonts w:ascii="Arial" w:eastAsia="Times New Roman" w:hAnsi="Arial" w:cs="David"/>
            <w:rtl/>
          </w:rPr>
          <w:t xml:space="preserve"> </w:t>
        </w:r>
        <w:r w:rsidR="006B17B7" w:rsidRPr="008375CD">
          <w:rPr>
            <w:rFonts w:ascii="Arial" w:eastAsia="Times New Roman" w:hAnsi="Arial" w:cs="David" w:hint="eastAsia"/>
            <w:rtl/>
          </w:rPr>
          <w:t>אתה</w:t>
        </w:r>
        <w:r w:rsidR="006B17B7" w:rsidRPr="008375CD">
          <w:rPr>
            <w:rFonts w:ascii="Arial" w:eastAsia="Times New Roman" w:hAnsi="Arial" w:cs="David"/>
            <w:rtl/>
          </w:rPr>
          <w:t xml:space="preserve"> </w:t>
        </w:r>
        <w:r w:rsidR="006B17B7" w:rsidRPr="008375CD">
          <w:rPr>
            <w:rFonts w:ascii="Arial" w:eastAsia="Times New Roman" w:hAnsi="Arial" w:cs="David" w:hint="eastAsia"/>
            <w:rtl/>
          </w:rPr>
          <w:t>סוגר</w:t>
        </w:r>
        <w:r w:rsidR="006B17B7" w:rsidRPr="008375CD">
          <w:rPr>
            <w:rFonts w:ascii="Arial" w:eastAsia="Times New Roman" w:hAnsi="Arial" w:cs="David"/>
            <w:rtl/>
          </w:rPr>
          <w:t xml:space="preserve"> </w:t>
        </w:r>
        <w:r w:rsidR="006B17B7" w:rsidRPr="008375CD">
          <w:rPr>
            <w:rFonts w:ascii="Arial" w:eastAsia="Times New Roman" w:hAnsi="Arial" w:cs="David" w:hint="eastAsia"/>
            <w:rtl/>
          </w:rPr>
          <w:t>את</w:t>
        </w:r>
        <w:r w:rsidR="006B17B7" w:rsidRPr="008375CD">
          <w:rPr>
            <w:rFonts w:ascii="Arial" w:eastAsia="Times New Roman" w:hAnsi="Arial" w:cs="David"/>
            <w:rtl/>
          </w:rPr>
          <w:t xml:space="preserve"> </w:t>
        </w:r>
        <w:r w:rsidR="006B17B7" w:rsidRPr="008375CD">
          <w:rPr>
            <w:rFonts w:ascii="Arial" w:eastAsia="Times New Roman" w:hAnsi="Arial" w:cs="David" w:hint="eastAsia"/>
            <w:rtl/>
          </w:rPr>
          <w:t>דפדפן</w:t>
        </w:r>
        <w:r w:rsidR="006B17B7" w:rsidRPr="008375CD">
          <w:rPr>
            <w:rFonts w:ascii="Arial" w:eastAsia="Times New Roman" w:hAnsi="Arial" w:cs="David"/>
            <w:rtl/>
          </w:rPr>
          <w:t xml:space="preserve"> </w:t>
        </w:r>
        <w:r w:rsidR="006B17B7" w:rsidRPr="008375CD">
          <w:rPr>
            <w:rFonts w:ascii="Arial" w:eastAsia="Times New Roman" w:hAnsi="Arial" w:cs="David" w:hint="eastAsia"/>
            <w:rtl/>
          </w:rPr>
          <w:t>האינטרנט</w:t>
        </w:r>
        <w:r w:rsidR="006B17B7" w:rsidRPr="008375CD">
          <w:rPr>
            <w:rFonts w:ascii="Arial" w:eastAsia="Times New Roman" w:hAnsi="Arial" w:cs="David"/>
            <w:rtl/>
          </w:rPr>
          <w:t xml:space="preserve"> </w:t>
        </w:r>
        <w:r w:rsidR="006B17B7" w:rsidRPr="008375CD">
          <w:rPr>
            <w:rFonts w:ascii="Arial" w:eastAsia="Times New Roman" w:hAnsi="Arial" w:cs="David" w:hint="eastAsia"/>
            <w:rtl/>
          </w:rPr>
          <w:t>שלך</w:t>
        </w:r>
        <w:r w:rsidR="006B17B7" w:rsidRPr="008375CD">
          <w:rPr>
            <w:rFonts w:ascii="Arial" w:eastAsia="Times New Roman" w:hAnsi="Arial" w:cs="David"/>
            <w:rtl/>
          </w:rPr>
          <w:t xml:space="preserve">. </w:t>
        </w:r>
        <w:r w:rsidR="006B17B7" w:rsidRPr="008375CD">
          <w:rPr>
            <w:rFonts w:ascii="Arial" w:eastAsia="Times New Roman" w:hAnsi="Arial" w:cs="David" w:hint="eastAsia"/>
            <w:rtl/>
          </w:rPr>
          <w:t>עוגיות</w:t>
        </w:r>
        <w:r w:rsidR="006B17B7" w:rsidRPr="008375CD">
          <w:rPr>
            <w:rFonts w:ascii="Arial" w:eastAsia="Times New Roman" w:hAnsi="Arial" w:cs="David"/>
            <w:rtl/>
          </w:rPr>
          <w:t xml:space="preserve"> </w:t>
        </w:r>
        <w:r w:rsidR="006B17B7" w:rsidRPr="008375CD">
          <w:rPr>
            <w:rFonts w:ascii="Arial" w:eastAsia="Times New Roman" w:hAnsi="Arial" w:cs="David" w:hint="eastAsia"/>
            <w:rtl/>
          </w:rPr>
          <w:t>אלו</w:t>
        </w:r>
        <w:r w:rsidR="006B17B7" w:rsidRPr="008375CD">
          <w:rPr>
            <w:rFonts w:ascii="Arial" w:eastAsia="Times New Roman" w:hAnsi="Arial" w:cs="David"/>
            <w:rtl/>
          </w:rPr>
          <w:t xml:space="preserve"> </w:t>
        </w:r>
        <w:r w:rsidR="006B17B7" w:rsidRPr="008375CD">
          <w:rPr>
            <w:rFonts w:ascii="Arial" w:eastAsia="Times New Roman" w:hAnsi="Arial" w:cs="David" w:hint="eastAsia"/>
            <w:rtl/>
          </w:rPr>
          <w:t>נקראות</w:t>
        </w:r>
        <w:r w:rsidR="006B17B7" w:rsidRPr="008375CD">
          <w:rPr>
            <w:rFonts w:ascii="Arial" w:eastAsia="Times New Roman" w:hAnsi="Arial" w:cs="David"/>
            <w:rtl/>
          </w:rPr>
          <w:t xml:space="preserve"> </w:t>
        </w:r>
        <w:r w:rsidR="006B17B7" w:rsidRPr="008375CD">
          <w:rPr>
            <w:rFonts w:ascii="Arial" w:eastAsia="Times New Roman" w:hAnsi="Arial" w:cs="David" w:hint="eastAsia"/>
            <w:rtl/>
          </w:rPr>
          <w:t>עוגיות</w:t>
        </w:r>
        <w:r w:rsidR="006B17B7" w:rsidRPr="008375CD">
          <w:rPr>
            <w:rFonts w:ascii="Arial" w:eastAsia="Times New Roman" w:hAnsi="Arial" w:cs="David"/>
            <w:rtl/>
          </w:rPr>
          <w:t xml:space="preserve"> "</w:t>
        </w:r>
        <w:proofErr w:type="spellStart"/>
        <w:r w:rsidR="006B17B7" w:rsidRPr="008375CD">
          <w:rPr>
            <w:rFonts w:ascii="Arial" w:eastAsia="Times New Roman" w:hAnsi="Arial" w:cs="David" w:hint="eastAsia"/>
            <w:rtl/>
          </w:rPr>
          <w:t>סשן</w:t>
        </w:r>
        <w:proofErr w:type="spellEnd"/>
        <w:r w:rsidR="006B17B7" w:rsidRPr="008375CD">
          <w:rPr>
            <w:rFonts w:ascii="Arial" w:eastAsia="Times New Roman" w:hAnsi="Arial" w:cs="David"/>
            <w:rtl/>
          </w:rPr>
          <w:t>".</w:t>
        </w:r>
      </w:ins>
    </w:p>
    <w:p w14:paraId="3DA94F95" w14:textId="77777777" w:rsidR="00E35B05" w:rsidRPr="008375CD" w:rsidRDefault="00E35B05" w:rsidP="00A243D0">
      <w:pPr>
        <w:shd w:val="clear" w:color="auto" w:fill="FFFFFF"/>
        <w:spacing w:after="210" w:line="360" w:lineRule="auto"/>
        <w:textAlignment w:val="top"/>
        <w:outlineLvl w:val="1"/>
        <w:rPr>
          <w:rFonts w:ascii="Arial" w:eastAsia="Times New Roman" w:hAnsi="Arial" w:cs="David"/>
          <w:rtl/>
        </w:rPr>
      </w:pPr>
      <w:ins w:id="196" w:author="user" w:date="2018-05-17T16:51:00Z">
        <w:r w:rsidRPr="008375CD">
          <w:rPr>
            <w:rFonts w:ascii="Arial" w:eastAsia="Times New Roman" w:hAnsi="Arial" w:cs="David"/>
            <w:rtl/>
          </w:rPr>
          <w:t xml:space="preserve"> </w:t>
        </w:r>
      </w:ins>
    </w:p>
    <w:p w14:paraId="235EE4B7" w14:textId="77777777" w:rsidR="00730DD0" w:rsidRPr="008375CD" w:rsidRDefault="00730DD0" w:rsidP="00A243D0">
      <w:pPr>
        <w:shd w:val="clear" w:color="auto" w:fill="FFFFFF"/>
        <w:spacing w:after="210" w:line="360" w:lineRule="auto"/>
        <w:textAlignment w:val="top"/>
        <w:outlineLvl w:val="1"/>
        <w:rPr>
          <w:rFonts w:ascii="Arial" w:eastAsia="Times New Roman" w:hAnsi="Arial" w:cs="David"/>
          <w:b/>
          <w:bCs/>
          <w:sz w:val="18"/>
          <w:szCs w:val="18"/>
        </w:rPr>
      </w:pPr>
      <w:r w:rsidRPr="008375CD">
        <w:rPr>
          <w:rFonts w:ascii="Arial" w:eastAsia="Times New Roman" w:hAnsi="Arial" w:cs="David"/>
          <w:b/>
          <w:bCs/>
          <w:rtl/>
        </w:rPr>
        <w:t>מי ממקם את העוגיות במכשיר שלי</w:t>
      </w:r>
      <w:r w:rsidR="002572A9" w:rsidRPr="008375CD">
        <w:rPr>
          <w:rFonts w:ascii="Arial" w:eastAsia="Times New Roman" w:hAnsi="Arial" w:cs="David" w:hint="cs"/>
          <w:b/>
          <w:bCs/>
          <w:rtl/>
        </w:rPr>
        <w:t>?</w:t>
      </w:r>
    </w:p>
    <w:p w14:paraId="0A79154E" w14:textId="77777777" w:rsidR="00730DD0" w:rsidRPr="008375CD" w:rsidRDefault="00730DD0" w:rsidP="00A243D0">
      <w:pPr>
        <w:shd w:val="clear" w:color="auto" w:fill="FFFFFF"/>
        <w:spacing w:after="180" w:line="360" w:lineRule="auto"/>
        <w:textAlignment w:val="top"/>
        <w:rPr>
          <w:ins w:id="197" w:author="user" w:date="2018-05-17T16:56:00Z"/>
          <w:rFonts w:ascii="Arial" w:eastAsia="Times New Roman" w:hAnsi="Arial" w:cs="David"/>
          <w:sz w:val="18"/>
          <w:szCs w:val="18"/>
        </w:rPr>
      </w:pPr>
      <w:r w:rsidRPr="008375CD">
        <w:rPr>
          <w:rFonts w:ascii="Arial" w:eastAsia="Times New Roman" w:hAnsi="Arial" w:cs="David"/>
          <w:rtl/>
        </w:rPr>
        <w:t>העוגיות עשויות להיות ממוקמות במכשיר שלך על-ידי</w:t>
      </w:r>
      <w:ins w:id="198" w:author="user" w:date="2018-05-17T16:53:00Z">
        <w:r w:rsidR="0089008D" w:rsidRPr="008375CD">
          <w:rPr>
            <w:rFonts w:ascii="Arial" w:eastAsia="Times New Roman" w:hAnsi="Arial" w:cs="David"/>
            <w:rtl/>
          </w:rPr>
          <w:t xml:space="preserve"> </w:t>
        </w:r>
        <w:del w:id="199" w:author="Avraham Kallenbach" w:date="2018-05-17T18:11:00Z">
          <w:r w:rsidR="0089008D" w:rsidRPr="008375CD" w:rsidDel="00A243D0">
            <w:rPr>
              <w:rFonts w:ascii="Arial" w:eastAsia="Times New Roman" w:hAnsi="Arial" w:cs="David"/>
              <w:rtl/>
            </w:rPr>
            <w:delText>מוביל-איי</w:delText>
          </w:r>
        </w:del>
      </w:ins>
      <w:ins w:id="200" w:author="Avraham Kallenbach" w:date="2018-05-17T18:11:00Z">
        <w:r w:rsidR="00A243D0" w:rsidRPr="008375CD">
          <w:rPr>
            <w:rFonts w:ascii="Arial" w:eastAsia="Times New Roman" w:hAnsi="Arial" w:cs="David"/>
            <w:sz w:val="18"/>
            <w:szCs w:val="18"/>
          </w:rPr>
          <w:t>Mobileye</w:t>
        </w:r>
      </w:ins>
      <w:ins w:id="201" w:author="user" w:date="2018-05-17T17:31:00Z">
        <w:r w:rsidR="00CD59C1" w:rsidRPr="008375CD">
          <w:rPr>
            <w:rFonts w:ascii="Arial" w:eastAsia="Times New Roman" w:hAnsi="Arial" w:cs="David"/>
            <w:rtl/>
          </w:rPr>
          <w:t xml:space="preserve"> </w:t>
        </w:r>
      </w:ins>
      <w:del w:id="202" w:author="user" w:date="2018-05-17T16:53:00Z">
        <w:r w:rsidRPr="008375CD" w:rsidDel="0089008D">
          <w:rPr>
            <w:rFonts w:ascii="Arial" w:eastAsia="Times New Roman" w:hAnsi="Arial" w:cs="David"/>
          </w:rPr>
          <w:delText xml:space="preserve"> Intel</w:delText>
        </w:r>
        <w:r w:rsidRPr="008375CD" w:rsidDel="0089008D">
          <w:rPr>
            <w:rFonts w:ascii="Arial" w:eastAsia="Times New Roman" w:hAnsi="Arial" w:cs="David"/>
          </w:rPr>
          <w:br/>
        </w:r>
      </w:del>
      <w:r w:rsidRPr="008375CD">
        <w:rPr>
          <w:rFonts w:ascii="Arial" w:eastAsia="Times New Roman" w:hAnsi="Arial" w:cs="David"/>
          <w:rtl/>
        </w:rPr>
        <w:t>כמפעילת אתר</w:t>
      </w:r>
      <w:r w:rsidR="00B55609" w:rsidRPr="008375CD">
        <w:rPr>
          <w:rFonts w:ascii="Arial" w:eastAsia="Times New Roman" w:hAnsi="Arial" w:cs="David" w:hint="cs"/>
          <w:rtl/>
        </w:rPr>
        <w:t xml:space="preserve"> </w:t>
      </w:r>
      <w:r w:rsidRPr="008375CD">
        <w:rPr>
          <w:rFonts w:ascii="Arial" w:eastAsia="Times New Roman" w:hAnsi="Arial" w:cs="David"/>
          <w:rtl/>
        </w:rPr>
        <w:t>האינטרנט.  עוגיות אלו נקראות עוגי</w:t>
      </w:r>
      <w:ins w:id="203" w:author="user" w:date="2018-05-17T17:31:00Z">
        <w:r w:rsidR="00CD59C1" w:rsidRPr="008375CD">
          <w:rPr>
            <w:rFonts w:ascii="Arial" w:eastAsia="Times New Roman" w:hAnsi="Arial" w:cs="David" w:hint="eastAsia"/>
            <w:rtl/>
          </w:rPr>
          <w:t>ות</w:t>
        </w:r>
        <w:r w:rsidR="00CD59C1" w:rsidRPr="008375CD">
          <w:rPr>
            <w:rFonts w:ascii="Arial" w:eastAsia="Times New Roman" w:hAnsi="Arial" w:cs="David"/>
            <w:rtl/>
          </w:rPr>
          <w:t xml:space="preserve"> </w:t>
        </w:r>
      </w:ins>
      <w:del w:id="204" w:author="user" w:date="2018-05-17T17:31:00Z">
        <w:r w:rsidRPr="008375CD" w:rsidDel="00CD59C1">
          <w:rPr>
            <w:rFonts w:ascii="Arial" w:eastAsia="Times New Roman" w:hAnsi="Arial" w:cs="David"/>
            <w:rtl/>
          </w:rPr>
          <w:delText xml:space="preserve">ות </w:delText>
        </w:r>
      </w:del>
      <w:r w:rsidRPr="008375CD">
        <w:rPr>
          <w:rFonts w:ascii="Arial" w:eastAsia="Times New Roman" w:hAnsi="Arial" w:cs="David"/>
          <w:rtl/>
        </w:rPr>
        <w:t>"צד ראשון".</w:t>
      </w:r>
      <w:del w:id="205" w:author="user" w:date="2018-05-17T16:54:00Z">
        <w:r w:rsidRPr="008375CD" w:rsidDel="0089008D">
          <w:rPr>
            <w:rFonts w:ascii="Arial" w:eastAsia="Times New Roman" w:hAnsi="Arial" w:cs="David"/>
            <w:rtl/>
          </w:rPr>
          <w:delText> </w:delText>
        </w:r>
      </w:del>
      <w:r w:rsidRPr="008375CD">
        <w:rPr>
          <w:rFonts w:ascii="Arial" w:eastAsia="Times New Roman" w:hAnsi="Arial" w:cs="David"/>
          <w:rtl/>
        </w:rPr>
        <w:t xml:space="preserve"> עוגיות מסוימות עשויות להיות ממוקמות</w:t>
      </w:r>
      <w:r w:rsidR="00B55609" w:rsidRPr="008375CD">
        <w:rPr>
          <w:rFonts w:ascii="Arial" w:eastAsia="Times New Roman" w:hAnsi="Arial" w:cs="David" w:hint="cs"/>
          <w:rtl/>
        </w:rPr>
        <w:t xml:space="preserve"> </w:t>
      </w:r>
      <w:r w:rsidR="00B55609" w:rsidRPr="008375CD">
        <w:rPr>
          <w:rFonts w:ascii="Arial" w:eastAsia="Times New Roman" w:hAnsi="Arial" w:cs="David"/>
          <w:rtl/>
        </w:rPr>
        <w:t xml:space="preserve">במכשיר שלך על-ידי </w:t>
      </w:r>
      <w:del w:id="206" w:author="user" w:date="2018-05-17T16:54:00Z">
        <w:r w:rsidR="00B55609" w:rsidRPr="008375CD" w:rsidDel="0089008D">
          <w:rPr>
            <w:rFonts w:ascii="Arial" w:eastAsia="Times New Roman" w:hAnsi="Arial" w:cs="David"/>
            <w:rtl/>
          </w:rPr>
          <w:delText>צד</w:delText>
        </w:r>
      </w:del>
      <w:ins w:id="207" w:author="user" w:date="2018-05-17T16:54:00Z">
        <w:r w:rsidR="00B55609" w:rsidRPr="008375CD">
          <w:rPr>
            <w:rFonts w:ascii="Arial" w:eastAsia="Times New Roman" w:hAnsi="Arial" w:cs="David" w:hint="eastAsia"/>
            <w:rtl/>
          </w:rPr>
          <w:t>גורם</w:t>
        </w:r>
      </w:ins>
      <w:r w:rsidR="00B55609" w:rsidRPr="008375CD">
        <w:rPr>
          <w:rFonts w:ascii="Arial" w:eastAsia="Times New Roman" w:hAnsi="Arial" w:cs="David"/>
          <w:rtl/>
        </w:rPr>
        <w:t xml:space="preserve"> אחר, שאינו</w:t>
      </w:r>
      <w:ins w:id="208" w:author="user" w:date="2018-05-17T16:54:00Z">
        <w:r w:rsidR="00B55609" w:rsidRPr="008375CD">
          <w:rPr>
            <w:rFonts w:ascii="Arial" w:eastAsia="Times New Roman" w:hAnsi="Arial" w:cs="David"/>
            <w:rtl/>
          </w:rPr>
          <w:t xml:space="preserve"> </w:t>
        </w:r>
        <w:del w:id="209" w:author="Avraham Kallenbach" w:date="2018-05-17T18:11:00Z">
          <w:r w:rsidR="00B55609" w:rsidRPr="008375CD" w:rsidDel="00A243D0">
            <w:rPr>
              <w:rFonts w:ascii="Arial" w:eastAsia="Times New Roman" w:hAnsi="Arial" w:cs="David"/>
              <w:rtl/>
            </w:rPr>
            <w:delText>מוביל-איי</w:delText>
          </w:r>
        </w:del>
      </w:ins>
      <w:ins w:id="210" w:author="Avraham Kallenbach" w:date="2018-05-17T18:11:00Z">
        <w:r w:rsidR="00A243D0" w:rsidRPr="008375CD">
          <w:rPr>
            <w:rFonts w:ascii="Arial" w:eastAsia="Times New Roman" w:hAnsi="Arial" w:cs="David"/>
            <w:sz w:val="18"/>
            <w:szCs w:val="18"/>
          </w:rPr>
          <w:t>Mobileye</w:t>
        </w:r>
      </w:ins>
      <w:r w:rsidR="00B55609" w:rsidRPr="008375CD">
        <w:rPr>
          <w:rFonts w:ascii="Arial" w:eastAsia="Times New Roman" w:hAnsi="Arial" w:cs="David" w:hint="cs"/>
          <w:rtl/>
        </w:rPr>
        <w:t>.</w:t>
      </w:r>
      <w:del w:id="211" w:author="user" w:date="2018-05-17T16:53:00Z">
        <w:r w:rsidR="00B55609" w:rsidRPr="008375CD" w:rsidDel="0089008D">
          <w:rPr>
            <w:rFonts w:ascii="Arial" w:eastAsia="Times New Roman" w:hAnsi="Arial" w:cs="David"/>
          </w:rPr>
          <w:delText xml:space="preserve"> In</w:delText>
        </w:r>
      </w:del>
      <w:r w:rsidRPr="008375CD">
        <w:rPr>
          <w:rFonts w:ascii="Arial" w:eastAsia="Times New Roman" w:hAnsi="Arial" w:cs="David"/>
          <w:rtl/>
        </w:rPr>
        <w:t xml:space="preserve"> עוגיות אלו נקראות עוגיות "צד שלישי". למשל, שותף של</w:t>
      </w:r>
      <w:ins w:id="212" w:author="user" w:date="2018-05-17T16:55:00Z">
        <w:r w:rsidR="0089008D" w:rsidRPr="008375CD">
          <w:rPr>
            <w:rFonts w:ascii="Arial" w:eastAsia="Times New Roman" w:hAnsi="Arial" w:cs="David"/>
            <w:rtl/>
          </w:rPr>
          <w:t xml:space="preserve"> </w:t>
        </w:r>
        <w:del w:id="213" w:author="Avraham Kallenbach" w:date="2018-05-17T18:11:00Z">
          <w:r w:rsidR="0089008D" w:rsidRPr="008375CD" w:rsidDel="00A243D0">
            <w:rPr>
              <w:rFonts w:ascii="Arial" w:eastAsia="Times New Roman" w:hAnsi="Arial" w:cs="David"/>
              <w:rtl/>
            </w:rPr>
            <w:delText>מוביל-איי</w:delText>
          </w:r>
        </w:del>
      </w:ins>
      <w:ins w:id="214" w:author="Avraham Kallenbach" w:date="2018-05-17T18:11:00Z">
        <w:r w:rsidR="00A243D0" w:rsidRPr="008375CD">
          <w:rPr>
            <w:rFonts w:ascii="Arial" w:eastAsia="Times New Roman" w:hAnsi="Arial" w:cs="David"/>
            <w:sz w:val="18"/>
            <w:szCs w:val="18"/>
          </w:rPr>
          <w:t>Mobileye</w:t>
        </w:r>
      </w:ins>
      <w:del w:id="215" w:author="user" w:date="2018-05-17T16:53:00Z">
        <w:r w:rsidRPr="008375CD" w:rsidDel="0089008D">
          <w:rPr>
            <w:rFonts w:ascii="Arial" w:eastAsia="Times New Roman" w:hAnsi="Arial" w:cs="David"/>
          </w:rPr>
          <w:delText xml:space="preserve"> Intel</w:delText>
        </w:r>
      </w:del>
      <w:ins w:id="216" w:author="user" w:date="2018-05-17T17:31:00Z">
        <w:r w:rsidR="00CD59C1" w:rsidRPr="008375CD">
          <w:rPr>
            <w:rFonts w:ascii="Arial" w:eastAsia="Times New Roman" w:hAnsi="Arial" w:cs="David"/>
            <w:rtl/>
          </w:rPr>
          <w:t xml:space="preserve"> </w:t>
        </w:r>
      </w:ins>
      <w:del w:id="217" w:author="user" w:date="2018-05-17T17:31:00Z">
        <w:r w:rsidRPr="008375CD" w:rsidDel="00CD59C1">
          <w:rPr>
            <w:rFonts w:ascii="Arial" w:eastAsia="Times New Roman" w:hAnsi="Arial" w:cs="David"/>
          </w:rPr>
          <w:br/>
        </w:r>
      </w:del>
      <w:r w:rsidRPr="008375CD">
        <w:rPr>
          <w:rFonts w:ascii="Arial" w:eastAsia="Times New Roman" w:hAnsi="Arial" w:cs="David"/>
          <w:rtl/>
        </w:rPr>
        <w:t>עשוי למקם עוגיית צד שלישי</w:t>
      </w:r>
      <w:ins w:id="218" w:author="user" w:date="2018-05-17T16:55:00Z">
        <w:r w:rsidR="00013F92" w:rsidRPr="008375CD">
          <w:rPr>
            <w:rFonts w:ascii="Arial" w:eastAsia="Times New Roman" w:hAnsi="Arial" w:cs="David"/>
            <w:rtl/>
          </w:rPr>
          <w:t xml:space="preserve"> באתר</w:t>
        </w:r>
      </w:ins>
      <w:r w:rsidRPr="008375CD">
        <w:rPr>
          <w:rFonts w:ascii="Arial" w:eastAsia="Times New Roman" w:hAnsi="Arial" w:cs="David"/>
          <w:rtl/>
        </w:rPr>
        <w:t xml:space="preserve"> כדי לאפשר שירותי צ'אט מקוונים</w:t>
      </w:r>
      <w:r w:rsidR="00B55609" w:rsidRPr="008375CD">
        <w:rPr>
          <w:rFonts w:ascii="Arial" w:eastAsia="Times New Roman" w:hAnsi="Arial" w:cs="David" w:hint="cs"/>
          <w:rtl/>
        </w:rPr>
        <w:t>.</w:t>
      </w:r>
    </w:p>
    <w:p w14:paraId="6232F620" w14:textId="77777777" w:rsidR="0039009E" w:rsidRPr="008375CD" w:rsidRDefault="0039009E" w:rsidP="00A243D0">
      <w:pPr>
        <w:shd w:val="clear" w:color="auto" w:fill="FFFFFF"/>
        <w:spacing w:after="180" w:line="360" w:lineRule="auto"/>
        <w:textAlignment w:val="top"/>
        <w:rPr>
          <w:ins w:id="219" w:author="user" w:date="2018-05-17T17:04:00Z"/>
          <w:rFonts w:ascii="Arial" w:eastAsia="Times New Roman" w:hAnsi="Arial" w:cs="David"/>
          <w:rtl/>
        </w:rPr>
      </w:pPr>
      <w:ins w:id="220" w:author="user" w:date="2018-05-17T16:56:00Z">
        <w:r w:rsidRPr="008375CD">
          <w:rPr>
            <w:rFonts w:ascii="Arial" w:eastAsia="Times New Roman" w:hAnsi="Arial" w:cs="David" w:hint="eastAsia"/>
            <w:rtl/>
          </w:rPr>
          <w:t>עשוי</w:t>
        </w:r>
        <w:r w:rsidRPr="008375CD">
          <w:rPr>
            <w:rFonts w:ascii="Arial" w:eastAsia="Times New Roman" w:hAnsi="Arial" w:cs="David"/>
            <w:rtl/>
          </w:rPr>
          <w:t xml:space="preserve"> גם להתבצע שימוש בעוגיות שמאפשר לנו ולצדדים שלישיים לדעת כאשר אתה מבקר באתרים שלנו, ולהבין את האינטראקציה בינך לבין דואר אלקטרוני, פרסומות, או תוכן אחר. </w:t>
        </w:r>
      </w:ins>
      <w:ins w:id="221" w:author="user" w:date="2018-05-17T16:57:00Z">
        <w:r w:rsidR="009B5399" w:rsidRPr="008375CD">
          <w:rPr>
            <w:rFonts w:ascii="Arial" w:eastAsia="Times New Roman" w:hAnsi="Arial" w:cs="David" w:hint="eastAsia"/>
            <w:rtl/>
          </w:rPr>
          <w:t>באמצעות</w:t>
        </w:r>
        <w:r w:rsidR="009B5399" w:rsidRPr="008375CD">
          <w:rPr>
            <w:rFonts w:ascii="Arial" w:eastAsia="Times New Roman" w:hAnsi="Arial" w:cs="David"/>
            <w:rtl/>
          </w:rPr>
          <w:t xml:space="preserve"> עוגיות, </w:t>
        </w:r>
      </w:ins>
      <w:ins w:id="222" w:author="user" w:date="2018-05-17T16:58:00Z">
        <w:r w:rsidR="001B4AE3" w:rsidRPr="008375CD">
          <w:rPr>
            <w:rFonts w:ascii="Arial" w:eastAsia="Times New Roman" w:hAnsi="Arial" w:cs="David" w:hint="eastAsia"/>
            <w:rtl/>
          </w:rPr>
          <w:t>סיכום</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מידע</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או</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מידע</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אחר</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שאינו</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מ</w:t>
        </w:r>
      </w:ins>
      <w:r w:rsidR="005E7C3F" w:rsidRPr="008375CD">
        <w:rPr>
          <w:rFonts w:ascii="Arial" w:eastAsia="Times New Roman" w:hAnsi="Arial" w:cs="David" w:hint="cs"/>
          <w:rtl/>
        </w:rPr>
        <w:t>אפשר לזהות</w:t>
      </w:r>
      <w:ins w:id="223" w:author="user" w:date="2018-05-17T16:58:00Z">
        <w:r w:rsidR="001B4AE3" w:rsidRPr="008375CD">
          <w:rPr>
            <w:rFonts w:ascii="Arial" w:eastAsia="Times New Roman" w:hAnsi="Arial" w:cs="David"/>
            <w:rtl/>
          </w:rPr>
          <w:t xml:space="preserve"> משתמשים אינדיבידואליים </w:t>
        </w:r>
      </w:ins>
      <w:ins w:id="224" w:author="user" w:date="2018-05-17T16:59:00Z">
        <w:r w:rsidR="001B4AE3" w:rsidRPr="008375CD">
          <w:rPr>
            <w:rFonts w:ascii="Arial" w:eastAsia="Times New Roman" w:hAnsi="Arial" w:cs="David"/>
            <w:rtl/>
          </w:rPr>
          <w:t xml:space="preserve">(כגון </w:t>
        </w:r>
        <w:r w:rsidR="001B4AE3" w:rsidRPr="008375CD">
          <w:rPr>
            <w:rFonts w:ascii="Arial" w:eastAsia="Times New Roman" w:hAnsi="Arial" w:cs="David" w:hint="eastAsia"/>
            <w:rtl/>
          </w:rPr>
          <w:t>מערכת</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ההפעלה</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שלך</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גרסת</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הדפדפן</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שלך</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וכתובת</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האינטרנט</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ממנה</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הגעת</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לרבות</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מדואר</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אלקטרוני</w:t>
        </w:r>
        <w:r w:rsidR="001B4AE3" w:rsidRPr="008375CD">
          <w:rPr>
            <w:rFonts w:ascii="Arial" w:eastAsia="Times New Roman" w:hAnsi="Arial" w:cs="David"/>
            <w:rtl/>
          </w:rPr>
          <w:t xml:space="preserve"> </w:t>
        </w:r>
        <w:r w:rsidR="001B4AE3" w:rsidRPr="008375CD">
          <w:rPr>
            <w:rFonts w:ascii="Arial" w:eastAsia="Times New Roman" w:hAnsi="Arial" w:cs="David" w:hint="eastAsia"/>
            <w:rtl/>
          </w:rPr>
          <w:t>ופרסומות</w:t>
        </w:r>
        <w:r w:rsidR="001B4AE3" w:rsidRPr="008375CD">
          <w:rPr>
            <w:rFonts w:ascii="Arial" w:eastAsia="Times New Roman" w:hAnsi="Arial" w:cs="David"/>
            <w:rtl/>
          </w:rPr>
          <w:t>)</w:t>
        </w:r>
      </w:ins>
      <w:ins w:id="225" w:author="user" w:date="2018-05-17T17:00:00Z">
        <w:r w:rsidR="00CA4B2F" w:rsidRPr="008375CD">
          <w:rPr>
            <w:rFonts w:ascii="Arial" w:eastAsia="Times New Roman" w:hAnsi="Arial" w:cs="David"/>
            <w:rtl/>
          </w:rPr>
          <w:t xml:space="preserve"> עשוי להישמר ולשמש כדי לשפר את החוויה שלך ולהבין את דפוסי התנועה באתרים. </w:t>
        </w:r>
        <w:r w:rsidR="002934CF" w:rsidRPr="008375CD">
          <w:rPr>
            <w:rFonts w:ascii="Arial" w:eastAsia="Times New Roman" w:hAnsi="Arial" w:cs="David" w:hint="eastAsia"/>
            <w:rtl/>
          </w:rPr>
          <w:t>טכנולוגיה</w:t>
        </w:r>
        <w:r w:rsidR="002934CF" w:rsidRPr="008375CD">
          <w:rPr>
            <w:rFonts w:ascii="Arial" w:eastAsia="Times New Roman" w:hAnsi="Arial" w:cs="David"/>
            <w:rtl/>
          </w:rPr>
          <w:t xml:space="preserve"> זו סופרת את מספר המשתמשים </w:t>
        </w:r>
      </w:ins>
      <w:ins w:id="226" w:author="user" w:date="2018-05-17T17:01:00Z">
        <w:r w:rsidR="00424D6A" w:rsidRPr="008375CD">
          <w:rPr>
            <w:rFonts w:ascii="Arial" w:eastAsia="Times New Roman" w:hAnsi="Arial" w:cs="David" w:hint="eastAsia"/>
            <w:rtl/>
          </w:rPr>
          <w:t>שמבקרים</w:t>
        </w:r>
        <w:r w:rsidR="00424D6A" w:rsidRPr="008375CD">
          <w:rPr>
            <w:rFonts w:ascii="Arial" w:eastAsia="Times New Roman" w:hAnsi="Arial" w:cs="David"/>
            <w:rtl/>
          </w:rPr>
          <w:t xml:space="preserve"> בשירות מסוים מבאנר פרסומת מסוים מחוץ לאתר של </w:t>
        </w:r>
        <w:del w:id="227" w:author="Avraham Kallenbach" w:date="2018-05-17T18:11:00Z">
          <w:r w:rsidR="00424D6A" w:rsidRPr="008375CD" w:rsidDel="00A243D0">
            <w:rPr>
              <w:rFonts w:ascii="Arial" w:eastAsia="Times New Roman" w:hAnsi="Arial" w:cs="David"/>
              <w:rtl/>
            </w:rPr>
            <w:delText>מוביל-איי</w:delText>
          </w:r>
        </w:del>
      </w:ins>
      <w:ins w:id="228" w:author="Avraham Kallenbach" w:date="2018-05-17T18:11:00Z">
        <w:r w:rsidR="00A243D0" w:rsidRPr="008375CD">
          <w:rPr>
            <w:rFonts w:ascii="Arial" w:eastAsia="Times New Roman" w:hAnsi="Arial" w:cs="David"/>
            <w:sz w:val="18"/>
            <w:szCs w:val="18"/>
          </w:rPr>
          <w:t>Mobileye</w:t>
        </w:r>
      </w:ins>
      <w:ins w:id="229" w:author="user" w:date="2018-05-17T17:01:00Z">
        <w:r w:rsidR="00424D6A" w:rsidRPr="008375CD">
          <w:rPr>
            <w:rFonts w:ascii="Arial" w:eastAsia="Times New Roman" w:hAnsi="Arial" w:cs="David"/>
            <w:rtl/>
          </w:rPr>
          <w:t xml:space="preserve"> או שלחצו על לינקים או </w:t>
        </w:r>
        <w:proofErr w:type="spellStart"/>
        <w:r w:rsidR="00424D6A" w:rsidRPr="008375CD">
          <w:rPr>
            <w:rFonts w:ascii="Arial" w:eastAsia="Times New Roman" w:hAnsi="Arial" w:cs="David" w:hint="eastAsia"/>
            <w:rtl/>
          </w:rPr>
          <w:t>גרפיקות</w:t>
        </w:r>
        <w:proofErr w:type="spellEnd"/>
        <w:r w:rsidR="00424D6A" w:rsidRPr="008375CD">
          <w:rPr>
            <w:rFonts w:ascii="Arial" w:eastAsia="Times New Roman" w:hAnsi="Arial" w:cs="David"/>
            <w:rtl/>
          </w:rPr>
          <w:t xml:space="preserve"> הכלול</w:t>
        </w:r>
      </w:ins>
      <w:ins w:id="230" w:author="user" w:date="2018-05-17T17:02:00Z">
        <w:r w:rsidR="00424D6A" w:rsidRPr="008375CD">
          <w:rPr>
            <w:rFonts w:ascii="Arial" w:eastAsia="Times New Roman" w:hAnsi="Arial" w:cs="David" w:hint="eastAsia"/>
            <w:rtl/>
          </w:rPr>
          <w:t>ים</w:t>
        </w:r>
        <w:r w:rsidR="00424D6A" w:rsidRPr="008375CD">
          <w:rPr>
            <w:rFonts w:ascii="Arial" w:eastAsia="Times New Roman" w:hAnsi="Arial" w:cs="David"/>
            <w:rtl/>
          </w:rPr>
          <w:t xml:space="preserve"> </w:t>
        </w:r>
        <w:r w:rsidR="00424D6A" w:rsidRPr="008375CD">
          <w:rPr>
            <w:rFonts w:ascii="Arial" w:eastAsia="Times New Roman" w:hAnsi="Arial" w:cs="David" w:hint="eastAsia"/>
            <w:rtl/>
          </w:rPr>
          <w:t>בידיעון</w:t>
        </w:r>
        <w:r w:rsidR="00424D6A" w:rsidRPr="008375CD">
          <w:rPr>
            <w:rFonts w:ascii="Arial" w:eastAsia="Times New Roman" w:hAnsi="Arial" w:cs="David"/>
            <w:rtl/>
          </w:rPr>
          <w:t xml:space="preserve"> </w:t>
        </w:r>
        <w:r w:rsidR="00424D6A" w:rsidRPr="008375CD">
          <w:rPr>
            <w:rFonts w:ascii="Arial" w:eastAsia="Times New Roman" w:hAnsi="Arial" w:cs="David" w:hint="eastAsia"/>
            <w:rtl/>
          </w:rPr>
          <w:t>שנשלח</w:t>
        </w:r>
        <w:r w:rsidR="00424D6A" w:rsidRPr="008375CD">
          <w:rPr>
            <w:rFonts w:ascii="Arial" w:eastAsia="Times New Roman" w:hAnsi="Arial" w:cs="David"/>
            <w:rtl/>
          </w:rPr>
          <w:t xml:space="preserve"> </w:t>
        </w:r>
        <w:r w:rsidR="00424D6A" w:rsidRPr="008375CD">
          <w:rPr>
            <w:rFonts w:ascii="Arial" w:eastAsia="Times New Roman" w:hAnsi="Arial" w:cs="David" w:hint="eastAsia"/>
            <w:rtl/>
          </w:rPr>
          <w:t>בדואר</w:t>
        </w:r>
        <w:r w:rsidR="00424D6A" w:rsidRPr="008375CD">
          <w:rPr>
            <w:rFonts w:ascii="Arial" w:eastAsia="Times New Roman" w:hAnsi="Arial" w:cs="David"/>
            <w:rtl/>
          </w:rPr>
          <w:t xml:space="preserve"> </w:t>
        </w:r>
        <w:r w:rsidR="00424D6A" w:rsidRPr="008375CD">
          <w:rPr>
            <w:rFonts w:ascii="Arial" w:eastAsia="Times New Roman" w:hAnsi="Arial" w:cs="David" w:hint="eastAsia"/>
            <w:rtl/>
          </w:rPr>
          <w:t>אלקטרוני</w:t>
        </w:r>
        <w:r w:rsidR="00424D6A" w:rsidRPr="008375CD">
          <w:rPr>
            <w:rFonts w:ascii="Arial" w:eastAsia="Times New Roman" w:hAnsi="Arial" w:cs="David"/>
            <w:rtl/>
          </w:rPr>
          <w:t xml:space="preserve"> </w:t>
        </w:r>
        <w:r w:rsidR="00424D6A" w:rsidRPr="008375CD">
          <w:rPr>
            <w:rFonts w:ascii="Arial" w:eastAsia="Times New Roman" w:hAnsi="Arial" w:cs="David" w:hint="eastAsia"/>
            <w:rtl/>
          </w:rPr>
          <w:t>שהתקבל</w:t>
        </w:r>
        <w:r w:rsidR="00424D6A" w:rsidRPr="008375CD">
          <w:rPr>
            <w:rFonts w:ascii="Arial" w:eastAsia="Times New Roman" w:hAnsi="Arial" w:cs="David"/>
            <w:rtl/>
          </w:rPr>
          <w:t xml:space="preserve"> </w:t>
        </w:r>
        <w:r w:rsidR="00424D6A" w:rsidRPr="008375CD">
          <w:rPr>
            <w:rFonts w:ascii="Arial" w:eastAsia="Times New Roman" w:hAnsi="Arial" w:cs="David" w:hint="eastAsia"/>
            <w:rtl/>
          </w:rPr>
          <w:t>מ</w:t>
        </w:r>
        <w:del w:id="231" w:author="Avraham Kallenbach" w:date="2018-05-17T18:11:00Z">
          <w:r w:rsidR="00424D6A" w:rsidRPr="008375CD" w:rsidDel="00A243D0">
            <w:rPr>
              <w:rFonts w:ascii="Arial" w:eastAsia="Times New Roman" w:hAnsi="Arial" w:cs="David" w:hint="eastAsia"/>
              <w:rtl/>
            </w:rPr>
            <w:delText>מוביל</w:delText>
          </w:r>
          <w:r w:rsidR="00424D6A" w:rsidRPr="008375CD" w:rsidDel="00A243D0">
            <w:rPr>
              <w:rFonts w:ascii="Arial" w:eastAsia="Times New Roman" w:hAnsi="Arial" w:cs="David"/>
              <w:rtl/>
            </w:rPr>
            <w:delText>-איי</w:delText>
          </w:r>
        </w:del>
      </w:ins>
      <w:ins w:id="232" w:author="Avraham Kallenbach" w:date="2018-05-17T18:11:00Z">
        <w:r w:rsidR="00A243D0" w:rsidRPr="008375CD">
          <w:rPr>
            <w:rFonts w:ascii="Arial" w:eastAsia="Times New Roman" w:hAnsi="Arial" w:cs="David" w:hint="eastAsia"/>
            <w:sz w:val="18"/>
            <w:szCs w:val="18"/>
          </w:rPr>
          <w:t>Mobileye</w:t>
        </w:r>
      </w:ins>
      <w:ins w:id="233" w:author="user" w:date="2018-05-17T17:02:00Z">
        <w:r w:rsidR="00424D6A" w:rsidRPr="008375CD">
          <w:rPr>
            <w:rFonts w:ascii="Arial" w:eastAsia="Times New Roman" w:hAnsi="Arial" w:cs="David"/>
            <w:rtl/>
          </w:rPr>
          <w:t xml:space="preserve">. </w:t>
        </w:r>
        <w:r w:rsidR="00424D6A" w:rsidRPr="008375CD">
          <w:rPr>
            <w:rFonts w:ascii="Arial" w:eastAsia="Times New Roman" w:hAnsi="Arial" w:cs="David" w:hint="eastAsia"/>
            <w:rtl/>
          </w:rPr>
          <w:t>נעשה</w:t>
        </w:r>
        <w:r w:rsidR="00424D6A" w:rsidRPr="008375CD">
          <w:rPr>
            <w:rFonts w:ascii="Arial" w:eastAsia="Times New Roman" w:hAnsi="Arial" w:cs="David"/>
            <w:rtl/>
          </w:rPr>
          <w:t xml:space="preserve"> </w:t>
        </w:r>
        <w:r w:rsidR="00424D6A" w:rsidRPr="008375CD">
          <w:rPr>
            <w:rFonts w:ascii="Arial" w:eastAsia="Times New Roman" w:hAnsi="Arial" w:cs="David" w:hint="eastAsia"/>
            <w:rtl/>
          </w:rPr>
          <w:t>בו</w:t>
        </w:r>
        <w:r w:rsidR="00424D6A" w:rsidRPr="008375CD">
          <w:rPr>
            <w:rFonts w:ascii="Arial" w:eastAsia="Times New Roman" w:hAnsi="Arial" w:cs="David"/>
            <w:rtl/>
          </w:rPr>
          <w:t xml:space="preserve"> </w:t>
        </w:r>
        <w:r w:rsidR="00424D6A" w:rsidRPr="008375CD">
          <w:rPr>
            <w:rFonts w:ascii="Arial" w:eastAsia="Times New Roman" w:hAnsi="Arial" w:cs="David" w:hint="eastAsia"/>
            <w:rtl/>
          </w:rPr>
          <w:t>שימוש</w:t>
        </w:r>
        <w:r w:rsidR="00424D6A" w:rsidRPr="008375CD">
          <w:rPr>
            <w:rFonts w:ascii="Arial" w:eastAsia="Times New Roman" w:hAnsi="Arial" w:cs="David"/>
            <w:rtl/>
          </w:rPr>
          <w:t xml:space="preserve"> </w:t>
        </w:r>
        <w:r w:rsidR="00424D6A" w:rsidRPr="008375CD">
          <w:rPr>
            <w:rFonts w:ascii="Arial" w:eastAsia="Times New Roman" w:hAnsi="Arial" w:cs="David" w:hint="eastAsia"/>
            <w:rtl/>
          </w:rPr>
          <w:t>גם</w:t>
        </w:r>
        <w:r w:rsidR="00424D6A" w:rsidRPr="008375CD">
          <w:rPr>
            <w:rFonts w:ascii="Arial" w:eastAsia="Times New Roman" w:hAnsi="Arial" w:cs="David"/>
            <w:rtl/>
          </w:rPr>
          <w:t xml:space="preserve"> </w:t>
        </w:r>
        <w:r w:rsidR="00424D6A" w:rsidRPr="008375CD">
          <w:rPr>
            <w:rFonts w:ascii="Arial" w:eastAsia="Times New Roman" w:hAnsi="Arial" w:cs="David" w:hint="eastAsia"/>
            <w:rtl/>
          </w:rPr>
          <w:t>כ</w:t>
        </w:r>
        <w:r w:rsidR="00E46C67" w:rsidRPr="008375CD">
          <w:rPr>
            <w:rFonts w:ascii="Arial" w:eastAsia="Times New Roman" w:hAnsi="Arial" w:cs="David" w:hint="eastAsia"/>
            <w:rtl/>
          </w:rPr>
          <w:t>כלי</w:t>
        </w:r>
        <w:r w:rsidR="00E46C67" w:rsidRPr="008375CD">
          <w:rPr>
            <w:rFonts w:ascii="Arial" w:eastAsia="Times New Roman" w:hAnsi="Arial" w:cs="David"/>
            <w:rtl/>
          </w:rPr>
          <w:t xml:space="preserve"> ליצירת סיכום סטטיסטי </w:t>
        </w:r>
        <w:r w:rsidR="00AC3FE1" w:rsidRPr="008375CD">
          <w:rPr>
            <w:rFonts w:ascii="Arial" w:eastAsia="Times New Roman" w:hAnsi="Arial" w:cs="David" w:hint="eastAsia"/>
            <w:rtl/>
          </w:rPr>
          <w:t>של</w:t>
        </w:r>
        <w:r w:rsidR="00AC3FE1" w:rsidRPr="008375CD">
          <w:rPr>
            <w:rFonts w:ascii="Arial" w:eastAsia="Times New Roman" w:hAnsi="Arial" w:cs="David"/>
            <w:rtl/>
          </w:rPr>
          <w:t xml:space="preserve"> אופן השימוש באתרי </w:t>
        </w:r>
        <w:del w:id="234" w:author="Avraham Kallenbach" w:date="2018-05-17T18:11:00Z">
          <w:r w:rsidR="00AC3FE1" w:rsidRPr="008375CD" w:rsidDel="00A243D0">
            <w:rPr>
              <w:rFonts w:ascii="Arial" w:eastAsia="Times New Roman" w:hAnsi="Arial" w:cs="David"/>
              <w:rtl/>
            </w:rPr>
            <w:delText>מוביל-איי</w:delText>
          </w:r>
        </w:del>
      </w:ins>
      <w:ins w:id="235" w:author="Avraham Kallenbach" w:date="2018-05-17T18:11:00Z">
        <w:r w:rsidR="00A243D0" w:rsidRPr="008375CD">
          <w:rPr>
            <w:rFonts w:ascii="Arial" w:eastAsia="Times New Roman" w:hAnsi="Arial" w:cs="David"/>
            <w:sz w:val="18"/>
            <w:szCs w:val="18"/>
          </w:rPr>
          <w:t>Mobileye</w:t>
        </w:r>
      </w:ins>
      <w:ins w:id="236" w:author="user" w:date="2018-05-17T17:02:00Z">
        <w:r w:rsidR="00AC3FE1" w:rsidRPr="008375CD">
          <w:rPr>
            <w:rFonts w:ascii="Arial" w:eastAsia="Times New Roman" w:hAnsi="Arial" w:cs="David"/>
            <w:rtl/>
          </w:rPr>
          <w:t xml:space="preserve">, לבצע ניתוח </w:t>
        </w:r>
        <w:r w:rsidR="00AC3FE1" w:rsidRPr="008375CD">
          <w:rPr>
            <w:rFonts w:ascii="Arial" w:eastAsia="Times New Roman" w:hAnsi="Arial" w:cs="David"/>
            <w:rtl/>
          </w:rPr>
          <w:lastRenderedPageBreak/>
          <w:t xml:space="preserve">ולסייע לנו למטב את האתרים שלנו, </w:t>
        </w:r>
      </w:ins>
      <w:ins w:id="237" w:author="user" w:date="2018-05-17T17:03:00Z">
        <w:r w:rsidR="0035621D" w:rsidRPr="008375CD">
          <w:rPr>
            <w:rFonts w:ascii="Arial" w:eastAsia="Times New Roman" w:hAnsi="Arial" w:cs="David" w:hint="eastAsia"/>
            <w:rtl/>
          </w:rPr>
          <w:t>ולעזור</w:t>
        </w:r>
        <w:r w:rsidR="0035621D" w:rsidRPr="008375CD">
          <w:rPr>
            <w:rFonts w:ascii="Arial" w:eastAsia="Times New Roman" w:hAnsi="Arial" w:cs="David"/>
            <w:rtl/>
          </w:rPr>
          <w:t xml:space="preserve"> </w:t>
        </w:r>
        <w:r w:rsidR="0035621D" w:rsidRPr="008375CD">
          <w:rPr>
            <w:rFonts w:ascii="Arial" w:eastAsia="Times New Roman" w:hAnsi="Arial" w:cs="David" w:hint="eastAsia"/>
            <w:rtl/>
          </w:rPr>
          <w:t>להציג</w:t>
        </w:r>
        <w:r w:rsidR="0035621D" w:rsidRPr="008375CD">
          <w:rPr>
            <w:rFonts w:ascii="Arial" w:eastAsia="Times New Roman" w:hAnsi="Arial" w:cs="David"/>
            <w:rtl/>
          </w:rPr>
          <w:t xml:space="preserve"> </w:t>
        </w:r>
        <w:r w:rsidR="0035621D" w:rsidRPr="008375CD">
          <w:rPr>
            <w:rFonts w:ascii="Arial" w:eastAsia="Times New Roman" w:hAnsi="Arial" w:cs="David" w:hint="eastAsia"/>
            <w:rtl/>
          </w:rPr>
          <w:t>לך</w:t>
        </w:r>
        <w:r w:rsidR="0035621D" w:rsidRPr="008375CD">
          <w:rPr>
            <w:rFonts w:ascii="Arial" w:eastAsia="Times New Roman" w:hAnsi="Arial" w:cs="David"/>
            <w:rtl/>
          </w:rPr>
          <w:t xml:space="preserve"> </w:t>
        </w:r>
        <w:r w:rsidR="0035621D" w:rsidRPr="008375CD">
          <w:rPr>
            <w:rFonts w:ascii="Arial" w:eastAsia="Times New Roman" w:hAnsi="Arial" w:cs="David" w:hint="eastAsia"/>
            <w:rtl/>
          </w:rPr>
          <w:t>פרסום</w:t>
        </w:r>
        <w:r w:rsidR="0035621D" w:rsidRPr="008375CD">
          <w:rPr>
            <w:rFonts w:ascii="Arial" w:eastAsia="Times New Roman" w:hAnsi="Arial" w:cs="David"/>
            <w:rtl/>
          </w:rPr>
          <w:t xml:space="preserve"> </w:t>
        </w:r>
        <w:r w:rsidR="0035621D" w:rsidRPr="008375CD">
          <w:rPr>
            <w:rFonts w:ascii="Arial" w:eastAsia="Times New Roman" w:hAnsi="Arial" w:cs="David" w:hint="eastAsia"/>
            <w:rtl/>
          </w:rPr>
          <w:t>המבוסס</w:t>
        </w:r>
        <w:r w:rsidR="0035621D" w:rsidRPr="008375CD">
          <w:rPr>
            <w:rFonts w:ascii="Arial" w:eastAsia="Times New Roman" w:hAnsi="Arial" w:cs="David"/>
            <w:rtl/>
          </w:rPr>
          <w:t xml:space="preserve"> </w:t>
        </w:r>
        <w:r w:rsidR="0035621D" w:rsidRPr="008375CD">
          <w:rPr>
            <w:rFonts w:ascii="Arial" w:eastAsia="Times New Roman" w:hAnsi="Arial" w:cs="David" w:hint="eastAsia"/>
            <w:rtl/>
          </w:rPr>
          <w:t>על</w:t>
        </w:r>
        <w:r w:rsidR="0035621D" w:rsidRPr="008375CD">
          <w:rPr>
            <w:rFonts w:ascii="Arial" w:eastAsia="Times New Roman" w:hAnsi="Arial" w:cs="David"/>
            <w:rtl/>
          </w:rPr>
          <w:t xml:space="preserve"> </w:t>
        </w:r>
        <w:r w:rsidR="0035621D" w:rsidRPr="008375CD">
          <w:rPr>
            <w:rFonts w:ascii="Arial" w:eastAsia="Times New Roman" w:hAnsi="Arial" w:cs="David" w:hint="eastAsia"/>
            <w:rtl/>
          </w:rPr>
          <w:t>תחומי</w:t>
        </w:r>
        <w:r w:rsidR="0035621D" w:rsidRPr="008375CD">
          <w:rPr>
            <w:rFonts w:ascii="Arial" w:eastAsia="Times New Roman" w:hAnsi="Arial" w:cs="David"/>
            <w:rtl/>
          </w:rPr>
          <w:t xml:space="preserve"> </w:t>
        </w:r>
        <w:r w:rsidR="0035621D" w:rsidRPr="008375CD">
          <w:rPr>
            <w:rFonts w:ascii="Arial" w:eastAsia="Times New Roman" w:hAnsi="Arial" w:cs="David" w:hint="eastAsia"/>
            <w:rtl/>
          </w:rPr>
          <w:t>העניין</w:t>
        </w:r>
        <w:r w:rsidR="0035621D" w:rsidRPr="008375CD">
          <w:rPr>
            <w:rFonts w:ascii="Arial" w:eastAsia="Times New Roman" w:hAnsi="Arial" w:cs="David"/>
            <w:rtl/>
          </w:rPr>
          <w:t xml:space="preserve"> </w:t>
        </w:r>
        <w:r w:rsidR="0035621D" w:rsidRPr="008375CD">
          <w:rPr>
            <w:rFonts w:ascii="Arial" w:eastAsia="Times New Roman" w:hAnsi="Arial" w:cs="David" w:hint="eastAsia"/>
            <w:rtl/>
          </w:rPr>
          <w:t>שלך</w:t>
        </w:r>
        <w:r w:rsidR="0035621D" w:rsidRPr="008375CD">
          <w:rPr>
            <w:rFonts w:ascii="Arial" w:eastAsia="Times New Roman" w:hAnsi="Arial" w:cs="David"/>
            <w:rtl/>
          </w:rPr>
          <w:t xml:space="preserve">, </w:t>
        </w:r>
        <w:r w:rsidR="0035621D" w:rsidRPr="008375CD">
          <w:rPr>
            <w:rFonts w:ascii="Arial" w:eastAsia="Times New Roman" w:hAnsi="Arial" w:cs="David" w:hint="eastAsia"/>
            <w:rtl/>
          </w:rPr>
          <w:t>כפי</w:t>
        </w:r>
        <w:r w:rsidR="0035621D" w:rsidRPr="008375CD">
          <w:rPr>
            <w:rFonts w:ascii="Arial" w:eastAsia="Times New Roman" w:hAnsi="Arial" w:cs="David"/>
            <w:rtl/>
          </w:rPr>
          <w:t xml:space="preserve"> </w:t>
        </w:r>
        <w:r w:rsidR="0035621D" w:rsidRPr="008375CD">
          <w:rPr>
            <w:rFonts w:ascii="Arial" w:eastAsia="Times New Roman" w:hAnsi="Arial" w:cs="David" w:hint="eastAsia"/>
            <w:rtl/>
          </w:rPr>
          <w:t>שמתואר</w:t>
        </w:r>
        <w:r w:rsidR="0035621D" w:rsidRPr="008375CD">
          <w:rPr>
            <w:rFonts w:ascii="Arial" w:eastAsia="Times New Roman" w:hAnsi="Arial" w:cs="David"/>
            <w:rtl/>
          </w:rPr>
          <w:t xml:space="preserve"> </w:t>
        </w:r>
        <w:r w:rsidR="0035621D" w:rsidRPr="008375CD">
          <w:rPr>
            <w:rFonts w:ascii="Arial" w:eastAsia="Times New Roman" w:hAnsi="Arial" w:cs="David" w:hint="eastAsia"/>
            <w:rtl/>
          </w:rPr>
          <w:t>בפירוט</w:t>
        </w:r>
        <w:r w:rsidR="0035621D" w:rsidRPr="008375CD">
          <w:rPr>
            <w:rFonts w:ascii="Arial" w:eastAsia="Times New Roman" w:hAnsi="Arial" w:cs="David"/>
            <w:rtl/>
          </w:rPr>
          <w:t xml:space="preserve"> </w:t>
        </w:r>
        <w:r w:rsidR="0035621D" w:rsidRPr="008375CD">
          <w:rPr>
            <w:rFonts w:ascii="Arial" w:eastAsia="Times New Roman" w:hAnsi="Arial" w:cs="David" w:hint="eastAsia"/>
            <w:rtl/>
          </w:rPr>
          <w:t>בהמשך</w:t>
        </w:r>
        <w:r w:rsidR="0035621D" w:rsidRPr="008375CD">
          <w:rPr>
            <w:rFonts w:ascii="Arial" w:eastAsia="Times New Roman" w:hAnsi="Arial" w:cs="David"/>
            <w:rtl/>
          </w:rPr>
          <w:t>.</w:t>
        </w:r>
      </w:ins>
    </w:p>
    <w:p w14:paraId="58190A95" w14:textId="77777777" w:rsidR="005A2D73" w:rsidRPr="008375CD" w:rsidRDefault="005A2D73" w:rsidP="00A243D0">
      <w:pPr>
        <w:shd w:val="clear" w:color="auto" w:fill="FFFFFF"/>
        <w:spacing w:after="180" w:line="360" w:lineRule="auto"/>
        <w:textAlignment w:val="top"/>
        <w:rPr>
          <w:ins w:id="238" w:author="user" w:date="2018-05-17T17:04:00Z"/>
          <w:rFonts w:ascii="Arial" w:eastAsia="Times New Roman" w:hAnsi="Arial" w:cs="David"/>
          <w:rtl/>
        </w:rPr>
      </w:pPr>
    </w:p>
    <w:p w14:paraId="53B7D19E" w14:textId="77777777" w:rsidR="00B55609" w:rsidRPr="008375CD" w:rsidRDefault="00B55609" w:rsidP="00A243D0">
      <w:pPr>
        <w:shd w:val="clear" w:color="auto" w:fill="FFFFFF"/>
        <w:spacing w:after="180" w:line="360" w:lineRule="auto"/>
        <w:textAlignment w:val="top"/>
        <w:rPr>
          <w:rFonts w:ascii="Arial" w:eastAsia="Times New Roman" w:hAnsi="Arial" w:cs="David"/>
          <w:b/>
          <w:bCs/>
          <w:rtl/>
        </w:rPr>
      </w:pPr>
    </w:p>
    <w:p w14:paraId="4DF16BEB" w14:textId="77777777" w:rsidR="00B55609" w:rsidRPr="008375CD" w:rsidRDefault="00B55609" w:rsidP="00A243D0">
      <w:pPr>
        <w:shd w:val="clear" w:color="auto" w:fill="FFFFFF"/>
        <w:spacing w:after="180" w:line="360" w:lineRule="auto"/>
        <w:textAlignment w:val="top"/>
        <w:rPr>
          <w:rFonts w:ascii="Arial" w:eastAsia="Times New Roman" w:hAnsi="Arial" w:cs="David"/>
          <w:b/>
          <w:bCs/>
          <w:rtl/>
        </w:rPr>
      </w:pPr>
    </w:p>
    <w:p w14:paraId="41C60830" w14:textId="77777777" w:rsidR="005A2D73" w:rsidRPr="008375CD" w:rsidRDefault="005A2D73" w:rsidP="00A243D0">
      <w:pPr>
        <w:shd w:val="clear" w:color="auto" w:fill="FFFFFF"/>
        <w:spacing w:after="180" w:line="360" w:lineRule="auto"/>
        <w:textAlignment w:val="top"/>
        <w:rPr>
          <w:ins w:id="239" w:author="user" w:date="2018-05-17T17:04:00Z"/>
          <w:rFonts w:ascii="Arial" w:eastAsia="Times New Roman" w:hAnsi="Arial" w:cs="David"/>
          <w:b/>
          <w:bCs/>
          <w:rtl/>
        </w:rPr>
      </w:pPr>
      <w:ins w:id="240" w:author="user" w:date="2018-05-17T17:04:00Z">
        <w:r w:rsidRPr="008375CD">
          <w:rPr>
            <w:rFonts w:ascii="Arial" w:eastAsia="Times New Roman" w:hAnsi="Arial" w:cs="David" w:hint="eastAsia"/>
            <w:b/>
            <w:bCs/>
            <w:rtl/>
          </w:rPr>
          <w:t>כיצד</w:t>
        </w:r>
        <w:r w:rsidRPr="008375CD">
          <w:rPr>
            <w:rFonts w:ascii="Arial" w:eastAsia="Times New Roman" w:hAnsi="Arial" w:cs="David"/>
            <w:b/>
            <w:bCs/>
            <w:rtl/>
          </w:rPr>
          <w:t xml:space="preserve"> </w:t>
        </w:r>
        <w:del w:id="241" w:author="Avraham Kallenbach" w:date="2018-05-17T18:11:00Z">
          <w:r w:rsidRPr="008375CD" w:rsidDel="00A243D0">
            <w:rPr>
              <w:rFonts w:ascii="Arial" w:eastAsia="Times New Roman" w:hAnsi="Arial" w:cs="David" w:hint="eastAsia"/>
              <w:b/>
              <w:bCs/>
              <w:rtl/>
            </w:rPr>
            <w:delText>מוביל</w:delText>
          </w:r>
          <w:r w:rsidRPr="008375CD" w:rsidDel="00A243D0">
            <w:rPr>
              <w:rFonts w:ascii="Arial" w:eastAsia="Times New Roman" w:hAnsi="Arial" w:cs="David"/>
              <w:b/>
              <w:bCs/>
              <w:rtl/>
            </w:rPr>
            <w:delText>-איי</w:delText>
          </w:r>
        </w:del>
      </w:ins>
      <w:ins w:id="242" w:author="Avraham Kallenbach" w:date="2018-05-17T18:11:00Z">
        <w:r w:rsidR="00A243D0" w:rsidRPr="008375CD">
          <w:rPr>
            <w:rFonts w:ascii="Arial" w:eastAsia="Times New Roman" w:hAnsi="Arial" w:cs="David" w:hint="eastAsia"/>
            <w:b/>
            <w:bCs/>
            <w:sz w:val="18"/>
            <w:szCs w:val="18"/>
          </w:rPr>
          <w:t>Mobileye</w:t>
        </w:r>
      </w:ins>
      <w:ins w:id="243" w:author="user" w:date="2018-05-17T17:04:00Z">
        <w:r w:rsidRPr="008375CD">
          <w:rPr>
            <w:rFonts w:ascii="Arial" w:eastAsia="Times New Roman" w:hAnsi="Arial" w:cs="David"/>
            <w:b/>
            <w:bCs/>
            <w:rtl/>
          </w:rPr>
          <w:t xml:space="preserve"> </w:t>
        </w:r>
        <w:r w:rsidRPr="008375CD">
          <w:rPr>
            <w:rFonts w:ascii="Arial" w:eastAsia="Times New Roman" w:hAnsi="Arial" w:cs="David" w:hint="eastAsia"/>
            <w:b/>
            <w:bCs/>
            <w:rtl/>
          </w:rPr>
          <w:t>משתמשת</w:t>
        </w:r>
        <w:r w:rsidRPr="008375CD">
          <w:rPr>
            <w:rFonts w:ascii="Arial" w:eastAsia="Times New Roman" w:hAnsi="Arial" w:cs="David"/>
            <w:b/>
            <w:bCs/>
            <w:rtl/>
          </w:rPr>
          <w:t xml:space="preserve"> </w:t>
        </w:r>
        <w:r w:rsidRPr="008375CD">
          <w:rPr>
            <w:rFonts w:ascii="Arial" w:eastAsia="Times New Roman" w:hAnsi="Arial" w:cs="David" w:hint="eastAsia"/>
            <w:b/>
            <w:bCs/>
            <w:rtl/>
          </w:rPr>
          <w:t>בפרסום</w:t>
        </w:r>
        <w:r w:rsidRPr="008375CD">
          <w:rPr>
            <w:rFonts w:ascii="Arial" w:eastAsia="Times New Roman" w:hAnsi="Arial" w:cs="David"/>
            <w:b/>
            <w:bCs/>
            <w:rtl/>
          </w:rPr>
          <w:t xml:space="preserve"> </w:t>
        </w:r>
        <w:r w:rsidRPr="008375CD">
          <w:rPr>
            <w:rFonts w:ascii="Arial" w:eastAsia="Times New Roman" w:hAnsi="Arial" w:cs="David" w:hint="eastAsia"/>
            <w:b/>
            <w:bCs/>
            <w:rtl/>
          </w:rPr>
          <w:t>ברשת</w:t>
        </w:r>
        <w:r w:rsidRPr="008375CD">
          <w:rPr>
            <w:rFonts w:ascii="Arial" w:eastAsia="Times New Roman" w:hAnsi="Arial" w:cs="David"/>
            <w:b/>
            <w:bCs/>
            <w:rtl/>
          </w:rPr>
          <w:t xml:space="preserve"> </w:t>
        </w:r>
        <w:r w:rsidRPr="008375CD">
          <w:rPr>
            <w:rFonts w:ascii="Arial" w:eastAsia="Times New Roman" w:hAnsi="Arial" w:cs="David" w:hint="eastAsia"/>
            <w:b/>
            <w:bCs/>
            <w:rtl/>
          </w:rPr>
          <w:t>ובטלפון</w:t>
        </w:r>
        <w:r w:rsidRPr="008375CD">
          <w:rPr>
            <w:rFonts w:ascii="Arial" w:eastAsia="Times New Roman" w:hAnsi="Arial" w:cs="David"/>
            <w:b/>
            <w:bCs/>
            <w:rtl/>
          </w:rPr>
          <w:t xml:space="preserve"> </w:t>
        </w:r>
        <w:r w:rsidRPr="008375CD">
          <w:rPr>
            <w:rFonts w:ascii="Arial" w:eastAsia="Times New Roman" w:hAnsi="Arial" w:cs="David" w:hint="eastAsia"/>
            <w:b/>
            <w:bCs/>
            <w:rtl/>
          </w:rPr>
          <w:t>הנייד</w:t>
        </w:r>
        <w:r w:rsidRPr="008375CD">
          <w:rPr>
            <w:rFonts w:ascii="Arial" w:eastAsia="Times New Roman" w:hAnsi="Arial" w:cs="David"/>
            <w:b/>
            <w:bCs/>
            <w:rtl/>
          </w:rPr>
          <w:t>?</w:t>
        </w:r>
      </w:ins>
    </w:p>
    <w:p w14:paraId="6534EFE7" w14:textId="77777777" w:rsidR="00FC16E8" w:rsidRPr="008375CD" w:rsidRDefault="005A2D73" w:rsidP="00A243D0">
      <w:pPr>
        <w:shd w:val="clear" w:color="auto" w:fill="FFFFFF"/>
        <w:spacing w:after="180" w:line="360" w:lineRule="auto"/>
        <w:textAlignment w:val="top"/>
        <w:rPr>
          <w:ins w:id="244" w:author="user" w:date="2018-05-17T17:07:00Z"/>
          <w:rFonts w:ascii="Arial" w:eastAsia="Times New Roman" w:hAnsi="Arial" w:cs="David"/>
          <w:rtl/>
        </w:rPr>
      </w:pPr>
      <w:ins w:id="245" w:author="user" w:date="2018-05-17T17:04:00Z">
        <w:r w:rsidRPr="008375CD">
          <w:rPr>
            <w:rFonts w:ascii="Arial" w:eastAsia="Times New Roman" w:hAnsi="Arial" w:cs="David" w:hint="eastAsia"/>
            <w:rtl/>
          </w:rPr>
          <w:t>אנו</w:t>
        </w:r>
        <w:r w:rsidRPr="008375CD">
          <w:rPr>
            <w:rFonts w:ascii="Arial" w:eastAsia="Times New Roman" w:hAnsi="Arial" w:cs="David"/>
            <w:rtl/>
          </w:rPr>
          <w:t xml:space="preserve"> וצדדים שלישיים, לרבות שותפים לטכנולוגיה וספקי שירות, מבצעים פרסום המבוסס על תחומי עניין כדי להציג פרסומות ותוכן מותאם אישית </w:t>
        </w:r>
      </w:ins>
      <w:ins w:id="246" w:author="user" w:date="2018-05-17T17:05:00Z">
        <w:r w:rsidR="00097275" w:rsidRPr="008375CD">
          <w:rPr>
            <w:rFonts w:ascii="Arial" w:eastAsia="Times New Roman" w:hAnsi="Arial" w:cs="David" w:hint="eastAsia"/>
            <w:rtl/>
          </w:rPr>
          <w:t>שאנו</w:t>
        </w:r>
        <w:r w:rsidR="00097275" w:rsidRPr="008375CD">
          <w:rPr>
            <w:rFonts w:ascii="Arial" w:eastAsia="Times New Roman" w:hAnsi="Arial" w:cs="David"/>
            <w:rtl/>
          </w:rPr>
          <w:t xml:space="preserve"> </w:t>
        </w:r>
        <w:r w:rsidR="00097275" w:rsidRPr="008375CD">
          <w:rPr>
            <w:rFonts w:ascii="Arial" w:eastAsia="Times New Roman" w:hAnsi="Arial" w:cs="David" w:hint="eastAsia"/>
            <w:rtl/>
          </w:rPr>
          <w:t>ומפרסמים</w:t>
        </w:r>
        <w:r w:rsidR="00097275" w:rsidRPr="008375CD">
          <w:rPr>
            <w:rFonts w:ascii="Arial" w:eastAsia="Times New Roman" w:hAnsi="Arial" w:cs="David"/>
            <w:rtl/>
          </w:rPr>
          <w:t xml:space="preserve"> </w:t>
        </w:r>
        <w:r w:rsidR="00097275" w:rsidRPr="008375CD">
          <w:rPr>
            <w:rFonts w:ascii="Arial" w:eastAsia="Times New Roman" w:hAnsi="Arial" w:cs="David" w:hint="eastAsia"/>
            <w:rtl/>
          </w:rPr>
          <w:t>אחרים</w:t>
        </w:r>
        <w:r w:rsidR="00097275" w:rsidRPr="008375CD">
          <w:rPr>
            <w:rFonts w:ascii="Arial" w:eastAsia="Times New Roman" w:hAnsi="Arial" w:cs="David"/>
            <w:rtl/>
          </w:rPr>
          <w:t xml:space="preserve"> </w:t>
        </w:r>
        <w:r w:rsidR="00097275" w:rsidRPr="008375CD">
          <w:rPr>
            <w:rFonts w:ascii="Arial" w:eastAsia="Times New Roman" w:hAnsi="Arial" w:cs="David" w:hint="eastAsia"/>
            <w:rtl/>
          </w:rPr>
          <w:t>מאמינים</w:t>
        </w:r>
        <w:r w:rsidR="00097275" w:rsidRPr="008375CD">
          <w:rPr>
            <w:rFonts w:ascii="Arial" w:eastAsia="Times New Roman" w:hAnsi="Arial" w:cs="David"/>
            <w:rtl/>
          </w:rPr>
          <w:t xml:space="preserve"> </w:t>
        </w:r>
        <w:r w:rsidR="00097275" w:rsidRPr="008375CD">
          <w:rPr>
            <w:rFonts w:ascii="Arial" w:eastAsia="Times New Roman" w:hAnsi="Arial" w:cs="David" w:hint="eastAsia"/>
            <w:rtl/>
          </w:rPr>
          <w:t>שיהי</w:t>
        </w:r>
      </w:ins>
      <w:ins w:id="247" w:author="user" w:date="2018-05-17T17:06:00Z">
        <w:r w:rsidR="00097275" w:rsidRPr="008375CD">
          <w:rPr>
            <w:rFonts w:ascii="Arial" w:eastAsia="Times New Roman" w:hAnsi="Arial" w:cs="David" w:hint="eastAsia"/>
            <w:rtl/>
          </w:rPr>
          <w:t>ו</w:t>
        </w:r>
      </w:ins>
      <w:ins w:id="248" w:author="user" w:date="2018-05-17T17:05:00Z">
        <w:r w:rsidR="00097275" w:rsidRPr="008375CD">
          <w:rPr>
            <w:rFonts w:ascii="Arial" w:eastAsia="Times New Roman" w:hAnsi="Arial" w:cs="David"/>
            <w:rtl/>
          </w:rPr>
          <w:t xml:space="preserve"> בעל</w:t>
        </w:r>
      </w:ins>
      <w:ins w:id="249" w:author="user" w:date="2018-05-17T17:06:00Z">
        <w:r w:rsidR="00097275" w:rsidRPr="008375CD">
          <w:rPr>
            <w:rFonts w:ascii="Arial" w:eastAsia="Times New Roman" w:hAnsi="Arial" w:cs="David" w:hint="eastAsia"/>
            <w:rtl/>
          </w:rPr>
          <w:t>י</w:t>
        </w:r>
      </w:ins>
      <w:ins w:id="250" w:author="user" w:date="2018-05-17T17:05:00Z">
        <w:r w:rsidR="00097275" w:rsidRPr="008375CD">
          <w:rPr>
            <w:rFonts w:ascii="Arial" w:eastAsia="Times New Roman" w:hAnsi="Arial" w:cs="David"/>
            <w:rtl/>
          </w:rPr>
          <w:t xml:space="preserve"> עניין עבורך.</w:t>
        </w:r>
      </w:ins>
      <w:ins w:id="251" w:author="user" w:date="2018-05-17T17:06:00Z">
        <w:r w:rsidR="00097275" w:rsidRPr="008375CD">
          <w:rPr>
            <w:rFonts w:ascii="Arial" w:eastAsia="Times New Roman" w:hAnsi="Arial" w:cs="David"/>
            <w:rtl/>
          </w:rPr>
          <w:t xml:space="preserve"> </w:t>
        </w:r>
        <w:r w:rsidR="00E31A6D" w:rsidRPr="008375CD">
          <w:rPr>
            <w:rFonts w:ascii="Arial" w:eastAsia="Times New Roman" w:hAnsi="Arial" w:cs="David" w:hint="eastAsia"/>
            <w:rtl/>
          </w:rPr>
          <w:t>ככל</w:t>
        </w:r>
        <w:r w:rsidR="00E31A6D" w:rsidRPr="008375CD">
          <w:rPr>
            <w:rFonts w:ascii="Arial" w:eastAsia="Times New Roman" w:hAnsi="Arial" w:cs="David"/>
            <w:rtl/>
          </w:rPr>
          <w:t xml:space="preserve"> שספקי צד שלישי ישתמשו בעוגיות </w:t>
        </w:r>
        <w:r w:rsidR="004C2424" w:rsidRPr="008375CD">
          <w:rPr>
            <w:rFonts w:ascii="Arial" w:eastAsia="Times New Roman" w:hAnsi="Arial" w:cs="David" w:hint="eastAsia"/>
            <w:rtl/>
          </w:rPr>
          <w:t>כדי</w:t>
        </w:r>
        <w:r w:rsidR="004C2424" w:rsidRPr="008375CD">
          <w:rPr>
            <w:rFonts w:ascii="Arial" w:eastAsia="Times New Roman" w:hAnsi="Arial" w:cs="David"/>
            <w:rtl/>
          </w:rPr>
          <w:t xml:space="preserve"> לבצע שירותים אלה עבור </w:t>
        </w:r>
        <w:del w:id="252" w:author="Avraham Kallenbach" w:date="2018-05-17T18:11:00Z">
          <w:r w:rsidR="004C2424" w:rsidRPr="008375CD" w:rsidDel="00A243D0">
            <w:rPr>
              <w:rFonts w:ascii="Arial" w:eastAsia="Times New Roman" w:hAnsi="Arial" w:cs="David"/>
              <w:rtl/>
            </w:rPr>
            <w:delText>מוביל-איי</w:delText>
          </w:r>
        </w:del>
      </w:ins>
      <w:ins w:id="253" w:author="Avraham Kallenbach" w:date="2018-05-17T18:11:00Z">
        <w:r w:rsidR="00A243D0" w:rsidRPr="008375CD">
          <w:rPr>
            <w:rFonts w:ascii="Arial" w:eastAsia="Times New Roman" w:hAnsi="Arial" w:cs="David"/>
            <w:sz w:val="18"/>
            <w:szCs w:val="18"/>
          </w:rPr>
          <w:t>Mobileye</w:t>
        </w:r>
      </w:ins>
      <w:ins w:id="254" w:author="user" w:date="2018-05-17T17:06:00Z">
        <w:r w:rsidR="004C2424" w:rsidRPr="008375CD">
          <w:rPr>
            <w:rFonts w:ascii="Arial" w:eastAsia="Times New Roman" w:hAnsi="Arial" w:cs="David"/>
            <w:rtl/>
          </w:rPr>
          <w:t xml:space="preserve"> או אחרים, </w:t>
        </w:r>
        <w:del w:id="255" w:author="Avraham Kallenbach" w:date="2018-05-17T18:11:00Z">
          <w:r w:rsidR="004C2424" w:rsidRPr="008375CD" w:rsidDel="00A243D0">
            <w:rPr>
              <w:rFonts w:ascii="Arial" w:eastAsia="Times New Roman" w:hAnsi="Arial" w:cs="David"/>
              <w:rtl/>
            </w:rPr>
            <w:delText>מוביל-איי</w:delText>
          </w:r>
        </w:del>
      </w:ins>
      <w:ins w:id="256" w:author="Avraham Kallenbach" w:date="2018-05-17T18:11:00Z">
        <w:r w:rsidR="00A243D0" w:rsidRPr="008375CD">
          <w:rPr>
            <w:rFonts w:ascii="Arial" w:eastAsia="Times New Roman" w:hAnsi="Arial" w:cs="David"/>
            <w:sz w:val="18"/>
            <w:szCs w:val="18"/>
          </w:rPr>
          <w:t>Mobileye</w:t>
        </w:r>
      </w:ins>
      <w:ins w:id="257" w:author="user" w:date="2018-05-17T17:06:00Z">
        <w:r w:rsidR="004C2424" w:rsidRPr="008375CD">
          <w:rPr>
            <w:rFonts w:ascii="Arial" w:eastAsia="Times New Roman" w:hAnsi="Arial" w:cs="David"/>
            <w:rtl/>
          </w:rPr>
          <w:t xml:space="preserve"> אינה שולטת בשימוש בטכנולוגיה זו או במידע שיופק כתוצאה מכך, </w:t>
        </w:r>
      </w:ins>
      <w:ins w:id="258" w:author="user" w:date="2018-05-17T17:07:00Z">
        <w:r w:rsidR="008922B8" w:rsidRPr="008375CD">
          <w:rPr>
            <w:rFonts w:ascii="Arial" w:eastAsia="Times New Roman" w:hAnsi="Arial" w:cs="David" w:hint="eastAsia"/>
            <w:rtl/>
          </w:rPr>
          <w:t>ואינה</w:t>
        </w:r>
        <w:r w:rsidR="008922B8" w:rsidRPr="008375CD">
          <w:rPr>
            <w:rFonts w:ascii="Arial" w:eastAsia="Times New Roman" w:hAnsi="Arial" w:cs="David"/>
            <w:rtl/>
          </w:rPr>
          <w:t xml:space="preserve"> </w:t>
        </w:r>
        <w:r w:rsidR="008922B8" w:rsidRPr="008375CD">
          <w:rPr>
            <w:rFonts w:ascii="Arial" w:eastAsia="Times New Roman" w:hAnsi="Arial" w:cs="David" w:hint="eastAsia"/>
            <w:rtl/>
          </w:rPr>
          <w:t>אחראית</w:t>
        </w:r>
        <w:r w:rsidR="008922B8" w:rsidRPr="008375CD">
          <w:rPr>
            <w:rFonts w:ascii="Arial" w:eastAsia="Times New Roman" w:hAnsi="Arial" w:cs="David"/>
            <w:rtl/>
          </w:rPr>
          <w:t xml:space="preserve"> </w:t>
        </w:r>
        <w:r w:rsidR="008922B8" w:rsidRPr="008375CD">
          <w:rPr>
            <w:rFonts w:ascii="Arial" w:eastAsia="Times New Roman" w:hAnsi="Arial" w:cs="David" w:hint="eastAsia"/>
            <w:rtl/>
          </w:rPr>
          <w:t>לכל</w:t>
        </w:r>
        <w:r w:rsidR="008922B8" w:rsidRPr="008375CD">
          <w:rPr>
            <w:rFonts w:ascii="Arial" w:eastAsia="Times New Roman" w:hAnsi="Arial" w:cs="David"/>
            <w:rtl/>
          </w:rPr>
          <w:t xml:space="preserve"> </w:t>
        </w:r>
        <w:r w:rsidR="008922B8" w:rsidRPr="008375CD">
          <w:rPr>
            <w:rFonts w:ascii="Arial" w:eastAsia="Times New Roman" w:hAnsi="Arial" w:cs="David" w:hint="eastAsia"/>
            <w:rtl/>
          </w:rPr>
          <w:t>פעולות</w:t>
        </w:r>
        <w:r w:rsidR="008922B8" w:rsidRPr="008375CD">
          <w:rPr>
            <w:rFonts w:ascii="Arial" w:eastAsia="Times New Roman" w:hAnsi="Arial" w:cs="David"/>
            <w:rtl/>
          </w:rPr>
          <w:t xml:space="preserve"> </w:t>
        </w:r>
        <w:r w:rsidR="008922B8" w:rsidRPr="008375CD">
          <w:rPr>
            <w:rFonts w:ascii="Arial" w:eastAsia="Times New Roman" w:hAnsi="Arial" w:cs="David" w:hint="eastAsia"/>
            <w:rtl/>
          </w:rPr>
          <w:t>או</w:t>
        </w:r>
        <w:r w:rsidR="008922B8" w:rsidRPr="008375CD">
          <w:rPr>
            <w:rFonts w:ascii="Arial" w:eastAsia="Times New Roman" w:hAnsi="Arial" w:cs="David"/>
            <w:rtl/>
          </w:rPr>
          <w:t xml:space="preserve"> </w:t>
        </w:r>
        <w:r w:rsidR="008922B8" w:rsidRPr="008375CD">
          <w:rPr>
            <w:rFonts w:ascii="Arial" w:eastAsia="Times New Roman" w:hAnsi="Arial" w:cs="David" w:hint="eastAsia"/>
            <w:rtl/>
          </w:rPr>
          <w:t>מדיניות</w:t>
        </w:r>
        <w:r w:rsidR="008922B8" w:rsidRPr="008375CD">
          <w:rPr>
            <w:rFonts w:ascii="Arial" w:eastAsia="Times New Roman" w:hAnsi="Arial" w:cs="David"/>
            <w:rtl/>
          </w:rPr>
          <w:t xml:space="preserve"> </w:t>
        </w:r>
        <w:r w:rsidR="008922B8" w:rsidRPr="008375CD">
          <w:rPr>
            <w:rFonts w:ascii="Arial" w:eastAsia="Times New Roman" w:hAnsi="Arial" w:cs="David" w:hint="eastAsia"/>
            <w:rtl/>
          </w:rPr>
          <w:t>של</w:t>
        </w:r>
        <w:r w:rsidR="008922B8" w:rsidRPr="008375CD">
          <w:rPr>
            <w:rFonts w:ascii="Arial" w:eastAsia="Times New Roman" w:hAnsi="Arial" w:cs="David"/>
            <w:rtl/>
          </w:rPr>
          <w:t xml:space="preserve"> </w:t>
        </w:r>
        <w:r w:rsidR="008922B8" w:rsidRPr="008375CD">
          <w:rPr>
            <w:rFonts w:ascii="Arial" w:eastAsia="Times New Roman" w:hAnsi="Arial" w:cs="David" w:hint="eastAsia"/>
            <w:rtl/>
          </w:rPr>
          <w:t>צדדים</w:t>
        </w:r>
        <w:r w:rsidR="008922B8" w:rsidRPr="008375CD">
          <w:rPr>
            <w:rFonts w:ascii="Arial" w:eastAsia="Times New Roman" w:hAnsi="Arial" w:cs="David"/>
            <w:rtl/>
          </w:rPr>
          <w:t xml:space="preserve"> </w:t>
        </w:r>
        <w:r w:rsidR="008922B8" w:rsidRPr="008375CD">
          <w:rPr>
            <w:rFonts w:ascii="Arial" w:eastAsia="Times New Roman" w:hAnsi="Arial" w:cs="David" w:hint="eastAsia"/>
            <w:rtl/>
          </w:rPr>
          <w:t>שלישיים</w:t>
        </w:r>
        <w:r w:rsidR="008922B8" w:rsidRPr="008375CD">
          <w:rPr>
            <w:rFonts w:ascii="Arial" w:eastAsia="Times New Roman" w:hAnsi="Arial" w:cs="David"/>
            <w:rtl/>
          </w:rPr>
          <w:t xml:space="preserve"> </w:t>
        </w:r>
        <w:r w:rsidR="008922B8" w:rsidRPr="008375CD">
          <w:rPr>
            <w:rFonts w:ascii="Arial" w:eastAsia="Times New Roman" w:hAnsi="Arial" w:cs="David" w:hint="eastAsia"/>
            <w:rtl/>
          </w:rPr>
          <w:t>מסוג</w:t>
        </w:r>
        <w:r w:rsidR="008922B8" w:rsidRPr="008375CD">
          <w:rPr>
            <w:rFonts w:ascii="Arial" w:eastAsia="Times New Roman" w:hAnsi="Arial" w:cs="David"/>
            <w:rtl/>
          </w:rPr>
          <w:t xml:space="preserve"> </w:t>
        </w:r>
        <w:r w:rsidR="008922B8" w:rsidRPr="008375CD">
          <w:rPr>
            <w:rFonts w:ascii="Arial" w:eastAsia="Times New Roman" w:hAnsi="Arial" w:cs="David" w:hint="eastAsia"/>
            <w:rtl/>
          </w:rPr>
          <w:t>זה</w:t>
        </w:r>
        <w:r w:rsidR="008922B8" w:rsidRPr="008375CD">
          <w:rPr>
            <w:rFonts w:ascii="Arial" w:eastAsia="Times New Roman" w:hAnsi="Arial" w:cs="David"/>
            <w:rtl/>
          </w:rPr>
          <w:t>.</w:t>
        </w:r>
      </w:ins>
    </w:p>
    <w:p w14:paraId="3AE46249" w14:textId="77777777" w:rsidR="00B55609" w:rsidRPr="008375CD" w:rsidRDefault="00FC16E8" w:rsidP="00A243D0">
      <w:pPr>
        <w:shd w:val="clear" w:color="auto" w:fill="FFFFFF"/>
        <w:spacing w:after="180" w:line="360" w:lineRule="auto"/>
        <w:textAlignment w:val="top"/>
        <w:rPr>
          <w:rFonts w:ascii="Arial" w:eastAsia="Times New Roman" w:hAnsi="Arial" w:cs="David"/>
          <w:rtl/>
        </w:rPr>
      </w:pPr>
      <w:ins w:id="259" w:author="user" w:date="2018-05-17T17:07:00Z">
        <w:r w:rsidRPr="008375CD">
          <w:rPr>
            <w:rFonts w:ascii="Arial" w:eastAsia="Times New Roman" w:hAnsi="Arial" w:cs="David" w:hint="eastAsia"/>
            <w:rtl/>
          </w:rPr>
          <w:t>מודעות</w:t>
        </w:r>
        <w:r w:rsidRPr="008375CD">
          <w:rPr>
            <w:rFonts w:ascii="Arial" w:eastAsia="Times New Roman" w:hAnsi="Arial" w:cs="David"/>
            <w:rtl/>
          </w:rPr>
          <w:t xml:space="preserve"> עשויות להיות מוצגות בפניך בהתבסס על התנהגותך ברשת או בטלפון הנייד </w:t>
        </w:r>
      </w:ins>
      <w:ins w:id="260" w:author="user" w:date="2018-05-17T17:08:00Z">
        <w:r w:rsidRPr="008375CD">
          <w:rPr>
            <w:rFonts w:ascii="Arial" w:eastAsia="Times New Roman" w:hAnsi="Arial" w:cs="David"/>
            <w:rtl/>
          </w:rPr>
          <w:t xml:space="preserve">(באתרים של </w:t>
        </w:r>
        <w:del w:id="261" w:author="Avraham Kallenbach" w:date="2018-05-17T18:11:00Z">
          <w:r w:rsidRPr="008375CD" w:rsidDel="00A243D0">
            <w:rPr>
              <w:rFonts w:ascii="Arial" w:eastAsia="Times New Roman" w:hAnsi="Arial" w:cs="David"/>
              <w:rtl/>
            </w:rPr>
            <w:delText>מוביל-איי</w:delText>
          </w:r>
        </w:del>
      </w:ins>
      <w:ins w:id="262" w:author="Avraham Kallenbach" w:date="2018-05-17T18:11:00Z">
        <w:r w:rsidR="00A243D0" w:rsidRPr="008375CD">
          <w:rPr>
            <w:rFonts w:ascii="Arial" w:eastAsia="Times New Roman" w:hAnsi="Arial" w:cs="David"/>
            <w:sz w:val="18"/>
            <w:szCs w:val="18"/>
          </w:rPr>
          <w:t>Mobileye</w:t>
        </w:r>
      </w:ins>
      <w:ins w:id="263" w:author="user" w:date="2018-05-17T17:08:00Z">
        <w:r w:rsidRPr="008375CD">
          <w:rPr>
            <w:rFonts w:ascii="Arial" w:eastAsia="Times New Roman" w:hAnsi="Arial" w:cs="David"/>
            <w:rtl/>
          </w:rPr>
          <w:t xml:space="preserve"> ובאתרים אחרים), היסטוריית החיפוש שלך, </w:t>
        </w:r>
        <w:r w:rsidR="00B87CA9" w:rsidRPr="008375CD">
          <w:rPr>
            <w:rFonts w:ascii="Arial" w:eastAsia="Times New Roman" w:hAnsi="Arial" w:cs="David" w:hint="eastAsia"/>
            <w:rtl/>
          </w:rPr>
          <w:t>התגובות</w:t>
        </w:r>
        <w:r w:rsidR="00B87CA9" w:rsidRPr="008375CD">
          <w:rPr>
            <w:rFonts w:ascii="Arial" w:eastAsia="Times New Roman" w:hAnsi="Arial" w:cs="David"/>
            <w:rtl/>
          </w:rPr>
          <w:t xml:space="preserve"> </w:t>
        </w:r>
        <w:r w:rsidR="00B87CA9" w:rsidRPr="008375CD">
          <w:rPr>
            <w:rFonts w:ascii="Arial" w:eastAsia="Times New Roman" w:hAnsi="Arial" w:cs="David" w:hint="eastAsia"/>
            <w:rtl/>
          </w:rPr>
          <w:t>שלך</w:t>
        </w:r>
        <w:r w:rsidR="00B87CA9" w:rsidRPr="008375CD">
          <w:rPr>
            <w:rFonts w:ascii="Arial" w:eastAsia="Times New Roman" w:hAnsi="Arial" w:cs="David"/>
            <w:rtl/>
          </w:rPr>
          <w:t xml:space="preserve"> </w:t>
        </w:r>
        <w:r w:rsidR="00B87CA9" w:rsidRPr="008375CD">
          <w:rPr>
            <w:rFonts w:ascii="Arial" w:eastAsia="Times New Roman" w:hAnsi="Arial" w:cs="David" w:hint="eastAsia"/>
            <w:rtl/>
          </w:rPr>
          <w:t>ל</w:t>
        </w:r>
      </w:ins>
      <w:ins w:id="264" w:author="user" w:date="2018-05-17T17:09:00Z">
        <w:r w:rsidR="00123909" w:rsidRPr="008375CD">
          <w:rPr>
            <w:rFonts w:ascii="Arial" w:eastAsia="Times New Roman" w:hAnsi="Arial" w:cs="David" w:hint="eastAsia"/>
            <w:rtl/>
          </w:rPr>
          <w:t>אחת</w:t>
        </w:r>
        <w:r w:rsidR="00123909" w:rsidRPr="008375CD">
          <w:rPr>
            <w:rFonts w:ascii="Arial" w:eastAsia="Times New Roman" w:hAnsi="Arial" w:cs="David"/>
            <w:rtl/>
          </w:rPr>
          <w:t xml:space="preserve"> </w:t>
        </w:r>
        <w:r w:rsidR="00123909" w:rsidRPr="008375CD">
          <w:rPr>
            <w:rFonts w:ascii="Arial" w:eastAsia="Times New Roman" w:hAnsi="Arial" w:cs="David" w:hint="eastAsia"/>
            <w:rtl/>
          </w:rPr>
          <w:t>ה</w:t>
        </w:r>
      </w:ins>
      <w:ins w:id="265" w:author="user" w:date="2018-05-17T17:08:00Z">
        <w:r w:rsidR="00B87CA9" w:rsidRPr="008375CD">
          <w:rPr>
            <w:rFonts w:ascii="Arial" w:eastAsia="Times New Roman" w:hAnsi="Arial" w:cs="David" w:hint="eastAsia"/>
            <w:rtl/>
          </w:rPr>
          <w:t>פרסומ</w:t>
        </w:r>
      </w:ins>
      <w:r w:rsidR="005E7C3F" w:rsidRPr="008375CD">
        <w:rPr>
          <w:rFonts w:ascii="Arial" w:eastAsia="Times New Roman" w:hAnsi="Arial" w:cs="David" w:hint="cs"/>
          <w:rtl/>
        </w:rPr>
        <w:t>ו</w:t>
      </w:r>
      <w:ins w:id="266" w:author="user" w:date="2018-05-17T17:08:00Z">
        <w:r w:rsidR="00B87CA9" w:rsidRPr="008375CD">
          <w:rPr>
            <w:rFonts w:ascii="Arial" w:eastAsia="Times New Roman" w:hAnsi="Arial" w:cs="David" w:hint="eastAsia"/>
            <w:rtl/>
          </w:rPr>
          <w:t>ת</w:t>
        </w:r>
        <w:r w:rsidR="00B87CA9" w:rsidRPr="008375CD">
          <w:rPr>
            <w:rFonts w:ascii="Arial" w:eastAsia="Times New Roman" w:hAnsi="Arial" w:cs="David"/>
            <w:rtl/>
          </w:rPr>
          <w:t xml:space="preserve"> </w:t>
        </w:r>
        <w:r w:rsidR="00B87CA9" w:rsidRPr="008375CD">
          <w:rPr>
            <w:rFonts w:ascii="Arial" w:eastAsia="Times New Roman" w:hAnsi="Arial" w:cs="David" w:hint="eastAsia"/>
            <w:rtl/>
          </w:rPr>
          <w:t>או</w:t>
        </w:r>
        <w:r w:rsidR="00B87CA9" w:rsidRPr="008375CD">
          <w:rPr>
            <w:rFonts w:ascii="Arial" w:eastAsia="Times New Roman" w:hAnsi="Arial" w:cs="David"/>
            <w:rtl/>
          </w:rPr>
          <w:t xml:space="preserve"> </w:t>
        </w:r>
        <w:r w:rsidR="00B87CA9" w:rsidRPr="008375CD">
          <w:rPr>
            <w:rFonts w:ascii="Arial" w:eastAsia="Times New Roman" w:hAnsi="Arial" w:cs="David" w:hint="eastAsia"/>
            <w:rtl/>
          </w:rPr>
          <w:t>הודע</w:t>
        </w:r>
      </w:ins>
      <w:ins w:id="267" w:author="user" w:date="2018-05-17T17:09:00Z">
        <w:r w:rsidR="00123909" w:rsidRPr="008375CD">
          <w:rPr>
            <w:rFonts w:ascii="Arial" w:eastAsia="Times New Roman" w:hAnsi="Arial" w:cs="David" w:hint="eastAsia"/>
            <w:rtl/>
          </w:rPr>
          <w:t>ו</w:t>
        </w:r>
      </w:ins>
      <w:ins w:id="268" w:author="user" w:date="2018-05-17T17:08:00Z">
        <w:r w:rsidR="00B87CA9" w:rsidRPr="008375CD">
          <w:rPr>
            <w:rFonts w:ascii="Arial" w:eastAsia="Times New Roman" w:hAnsi="Arial" w:cs="David" w:hint="eastAsia"/>
            <w:rtl/>
          </w:rPr>
          <w:t>ת</w:t>
        </w:r>
        <w:r w:rsidR="00B87CA9" w:rsidRPr="008375CD">
          <w:rPr>
            <w:rFonts w:ascii="Arial" w:eastAsia="Times New Roman" w:hAnsi="Arial" w:cs="David"/>
            <w:rtl/>
          </w:rPr>
          <w:t xml:space="preserve"> </w:t>
        </w:r>
      </w:ins>
      <w:ins w:id="269" w:author="user" w:date="2018-05-17T17:09:00Z">
        <w:r w:rsidR="00123909" w:rsidRPr="008375CD">
          <w:rPr>
            <w:rFonts w:ascii="Arial" w:eastAsia="Times New Roman" w:hAnsi="Arial" w:cs="David" w:hint="eastAsia"/>
            <w:rtl/>
          </w:rPr>
          <w:t>ה</w:t>
        </w:r>
      </w:ins>
      <w:ins w:id="270" w:author="user" w:date="2018-05-17T17:08:00Z">
        <w:r w:rsidR="00B87CA9" w:rsidRPr="008375CD">
          <w:rPr>
            <w:rFonts w:ascii="Arial" w:eastAsia="Times New Roman" w:hAnsi="Arial" w:cs="David" w:hint="eastAsia"/>
            <w:rtl/>
          </w:rPr>
          <w:t>דואר</w:t>
        </w:r>
        <w:r w:rsidR="00B87CA9" w:rsidRPr="008375CD">
          <w:rPr>
            <w:rFonts w:ascii="Arial" w:eastAsia="Times New Roman" w:hAnsi="Arial" w:cs="David"/>
            <w:rtl/>
          </w:rPr>
          <w:t xml:space="preserve"> </w:t>
        </w:r>
      </w:ins>
      <w:ins w:id="271" w:author="user" w:date="2018-05-17T17:09:00Z">
        <w:r w:rsidR="00123909" w:rsidRPr="008375CD">
          <w:rPr>
            <w:rFonts w:ascii="Arial" w:eastAsia="Times New Roman" w:hAnsi="Arial" w:cs="David" w:hint="eastAsia"/>
            <w:rtl/>
          </w:rPr>
          <w:t>ה</w:t>
        </w:r>
      </w:ins>
      <w:ins w:id="272" w:author="user" w:date="2018-05-17T17:08:00Z">
        <w:r w:rsidR="00B87CA9" w:rsidRPr="008375CD">
          <w:rPr>
            <w:rFonts w:ascii="Arial" w:eastAsia="Times New Roman" w:hAnsi="Arial" w:cs="David" w:hint="eastAsia"/>
            <w:rtl/>
          </w:rPr>
          <w:t>אלקטרוני</w:t>
        </w:r>
        <w:r w:rsidR="00B87CA9" w:rsidRPr="008375CD">
          <w:rPr>
            <w:rFonts w:ascii="Arial" w:eastAsia="Times New Roman" w:hAnsi="Arial" w:cs="David"/>
            <w:rtl/>
          </w:rPr>
          <w:t xml:space="preserve"> </w:t>
        </w:r>
        <w:r w:rsidR="00B87CA9" w:rsidRPr="008375CD">
          <w:rPr>
            <w:rFonts w:ascii="Arial" w:eastAsia="Times New Roman" w:hAnsi="Arial" w:cs="David" w:hint="eastAsia"/>
            <w:rtl/>
          </w:rPr>
          <w:t>שלנו</w:t>
        </w:r>
        <w:r w:rsidR="00B87CA9" w:rsidRPr="008375CD">
          <w:rPr>
            <w:rFonts w:ascii="Arial" w:eastAsia="Times New Roman" w:hAnsi="Arial" w:cs="David"/>
            <w:rtl/>
          </w:rPr>
          <w:t>,</w:t>
        </w:r>
      </w:ins>
      <w:ins w:id="273" w:author="user" w:date="2018-05-17T17:09:00Z">
        <w:r w:rsidR="00123909" w:rsidRPr="008375CD">
          <w:rPr>
            <w:rFonts w:ascii="Arial" w:eastAsia="Times New Roman" w:hAnsi="Arial" w:cs="David"/>
            <w:rtl/>
          </w:rPr>
          <w:t xml:space="preserve"> הדפים שאתה מבקר בהם, המיקום הגיאוגרפי הכללי שלך, או מידע אחר. </w:t>
        </w:r>
        <w:r w:rsidR="00796E2A" w:rsidRPr="008375CD">
          <w:rPr>
            <w:rFonts w:ascii="Arial" w:eastAsia="Times New Roman" w:hAnsi="Arial" w:cs="David" w:hint="eastAsia"/>
            <w:rtl/>
          </w:rPr>
          <w:t>פרסומות</w:t>
        </w:r>
        <w:r w:rsidR="00796E2A" w:rsidRPr="008375CD">
          <w:rPr>
            <w:rFonts w:ascii="Arial" w:eastAsia="Times New Roman" w:hAnsi="Arial" w:cs="David"/>
            <w:rtl/>
          </w:rPr>
          <w:t xml:space="preserve"> </w:t>
        </w:r>
        <w:r w:rsidR="00796E2A" w:rsidRPr="008375CD">
          <w:rPr>
            <w:rFonts w:ascii="Arial" w:eastAsia="Times New Roman" w:hAnsi="Arial" w:cs="David" w:hint="eastAsia"/>
            <w:rtl/>
          </w:rPr>
          <w:t>אלה</w:t>
        </w:r>
        <w:r w:rsidR="00796E2A" w:rsidRPr="008375CD">
          <w:rPr>
            <w:rFonts w:ascii="Arial" w:eastAsia="Times New Roman" w:hAnsi="Arial" w:cs="David"/>
            <w:rtl/>
          </w:rPr>
          <w:t xml:space="preserve"> </w:t>
        </w:r>
        <w:r w:rsidR="00796E2A" w:rsidRPr="008375CD">
          <w:rPr>
            <w:rFonts w:ascii="Arial" w:eastAsia="Times New Roman" w:hAnsi="Arial" w:cs="David" w:hint="eastAsia"/>
            <w:rtl/>
          </w:rPr>
          <w:t>עשויות</w:t>
        </w:r>
        <w:r w:rsidR="00796E2A" w:rsidRPr="008375CD">
          <w:rPr>
            <w:rFonts w:ascii="Arial" w:eastAsia="Times New Roman" w:hAnsi="Arial" w:cs="David"/>
            <w:rtl/>
          </w:rPr>
          <w:t xml:space="preserve"> </w:t>
        </w:r>
        <w:r w:rsidR="00796E2A" w:rsidRPr="008375CD">
          <w:rPr>
            <w:rFonts w:ascii="Arial" w:eastAsia="Times New Roman" w:hAnsi="Arial" w:cs="David" w:hint="eastAsia"/>
            <w:rtl/>
          </w:rPr>
          <w:t>להופיע</w:t>
        </w:r>
        <w:r w:rsidR="00796E2A" w:rsidRPr="008375CD">
          <w:rPr>
            <w:rFonts w:ascii="Arial" w:eastAsia="Times New Roman" w:hAnsi="Arial" w:cs="David"/>
            <w:rtl/>
          </w:rPr>
          <w:t xml:space="preserve"> </w:t>
        </w:r>
        <w:r w:rsidR="00796E2A" w:rsidRPr="008375CD">
          <w:rPr>
            <w:rFonts w:ascii="Arial" w:eastAsia="Times New Roman" w:hAnsi="Arial" w:cs="David" w:hint="eastAsia"/>
            <w:rtl/>
          </w:rPr>
          <w:t>באתרים</w:t>
        </w:r>
        <w:r w:rsidR="00796E2A" w:rsidRPr="008375CD">
          <w:rPr>
            <w:rFonts w:ascii="Arial" w:eastAsia="Times New Roman" w:hAnsi="Arial" w:cs="David"/>
            <w:rtl/>
          </w:rPr>
          <w:t xml:space="preserve"> </w:t>
        </w:r>
        <w:r w:rsidR="00796E2A" w:rsidRPr="008375CD">
          <w:rPr>
            <w:rFonts w:ascii="Arial" w:eastAsia="Times New Roman" w:hAnsi="Arial" w:cs="David" w:hint="eastAsia"/>
            <w:rtl/>
          </w:rPr>
          <w:t>שלנו</w:t>
        </w:r>
        <w:r w:rsidR="00796E2A" w:rsidRPr="008375CD">
          <w:rPr>
            <w:rFonts w:ascii="Arial" w:eastAsia="Times New Roman" w:hAnsi="Arial" w:cs="David"/>
            <w:rtl/>
          </w:rPr>
          <w:t xml:space="preserve"> </w:t>
        </w:r>
        <w:r w:rsidR="00796E2A" w:rsidRPr="008375CD">
          <w:rPr>
            <w:rFonts w:ascii="Arial" w:eastAsia="Times New Roman" w:hAnsi="Arial" w:cs="David" w:hint="eastAsia"/>
            <w:rtl/>
          </w:rPr>
          <w:t>או</w:t>
        </w:r>
        <w:r w:rsidR="00796E2A" w:rsidRPr="008375CD">
          <w:rPr>
            <w:rFonts w:ascii="Arial" w:eastAsia="Times New Roman" w:hAnsi="Arial" w:cs="David"/>
            <w:rtl/>
          </w:rPr>
          <w:t xml:space="preserve"> </w:t>
        </w:r>
        <w:r w:rsidR="00796E2A" w:rsidRPr="008375CD">
          <w:rPr>
            <w:rFonts w:ascii="Arial" w:eastAsia="Times New Roman" w:hAnsi="Arial" w:cs="David" w:hint="eastAsia"/>
            <w:rtl/>
          </w:rPr>
          <w:t>באתרי</w:t>
        </w:r>
        <w:r w:rsidR="00796E2A" w:rsidRPr="008375CD">
          <w:rPr>
            <w:rFonts w:ascii="Arial" w:eastAsia="Times New Roman" w:hAnsi="Arial" w:cs="David"/>
            <w:rtl/>
          </w:rPr>
          <w:t xml:space="preserve"> </w:t>
        </w:r>
        <w:r w:rsidR="00796E2A" w:rsidRPr="008375CD">
          <w:rPr>
            <w:rFonts w:ascii="Arial" w:eastAsia="Times New Roman" w:hAnsi="Arial" w:cs="David" w:hint="eastAsia"/>
            <w:rtl/>
          </w:rPr>
          <w:t>צד</w:t>
        </w:r>
        <w:r w:rsidR="00796E2A" w:rsidRPr="008375CD">
          <w:rPr>
            <w:rFonts w:ascii="Arial" w:eastAsia="Times New Roman" w:hAnsi="Arial" w:cs="David"/>
            <w:rtl/>
          </w:rPr>
          <w:t xml:space="preserve"> </w:t>
        </w:r>
        <w:r w:rsidR="00796E2A" w:rsidRPr="008375CD">
          <w:rPr>
            <w:rFonts w:ascii="Arial" w:eastAsia="Times New Roman" w:hAnsi="Arial" w:cs="David" w:hint="eastAsia"/>
            <w:rtl/>
          </w:rPr>
          <w:t>שלישי</w:t>
        </w:r>
        <w:r w:rsidR="00796E2A" w:rsidRPr="008375CD">
          <w:rPr>
            <w:rFonts w:ascii="Arial" w:eastAsia="Times New Roman" w:hAnsi="Arial" w:cs="David"/>
            <w:rtl/>
          </w:rPr>
          <w:t>.</w:t>
        </w:r>
      </w:ins>
      <w:ins w:id="274" w:author="user" w:date="2018-05-17T17:10:00Z">
        <w:r w:rsidR="00796E2A" w:rsidRPr="008375CD">
          <w:rPr>
            <w:rFonts w:ascii="Arial" w:eastAsia="Times New Roman" w:hAnsi="Arial" w:cs="David"/>
            <w:rtl/>
          </w:rPr>
          <w:t xml:space="preserve"> השותפים לטכנולוגיה שעמם אנו עובדים </w:t>
        </w:r>
        <w:r w:rsidR="00765EF3" w:rsidRPr="008375CD">
          <w:rPr>
            <w:rFonts w:ascii="Arial" w:eastAsia="Times New Roman" w:hAnsi="Arial" w:cs="David" w:hint="eastAsia"/>
            <w:rtl/>
          </w:rPr>
          <w:t>כדי</w:t>
        </w:r>
        <w:r w:rsidR="00765EF3" w:rsidRPr="008375CD">
          <w:rPr>
            <w:rFonts w:ascii="Arial" w:eastAsia="Times New Roman" w:hAnsi="Arial" w:cs="David"/>
            <w:rtl/>
          </w:rPr>
          <w:t xml:space="preserve"> לעזור לנו לבצע פרסום מבוסס תחומי עניין </w:t>
        </w:r>
        <w:r w:rsidR="002D6E12" w:rsidRPr="008375CD">
          <w:rPr>
            <w:rFonts w:ascii="Arial" w:eastAsia="Times New Roman" w:hAnsi="Arial" w:cs="David" w:hint="eastAsia"/>
            <w:rtl/>
          </w:rPr>
          <w:t>עשויים</w:t>
        </w:r>
        <w:r w:rsidR="002D6E12" w:rsidRPr="008375CD">
          <w:rPr>
            <w:rFonts w:ascii="Arial" w:eastAsia="Times New Roman" w:hAnsi="Arial" w:cs="David"/>
            <w:rtl/>
          </w:rPr>
          <w:t xml:space="preserve"> </w:t>
        </w:r>
        <w:r w:rsidR="002D6E12" w:rsidRPr="008375CD">
          <w:rPr>
            <w:rFonts w:ascii="Arial" w:eastAsia="Times New Roman" w:hAnsi="Arial" w:cs="David" w:hint="eastAsia"/>
            <w:rtl/>
          </w:rPr>
          <w:t>להיות</w:t>
        </w:r>
        <w:r w:rsidR="002D6E12" w:rsidRPr="008375CD">
          <w:rPr>
            <w:rFonts w:ascii="Arial" w:eastAsia="Times New Roman" w:hAnsi="Arial" w:cs="David"/>
            <w:rtl/>
          </w:rPr>
          <w:t xml:space="preserve"> </w:t>
        </w:r>
        <w:r w:rsidR="002D6E12" w:rsidRPr="008375CD">
          <w:rPr>
            <w:rFonts w:ascii="Arial" w:eastAsia="Times New Roman" w:hAnsi="Arial" w:cs="David" w:hint="eastAsia"/>
            <w:rtl/>
          </w:rPr>
          <w:t>חברים</w:t>
        </w:r>
        <w:r w:rsidR="002D6E12" w:rsidRPr="008375CD">
          <w:rPr>
            <w:rFonts w:ascii="Arial" w:eastAsia="Times New Roman" w:hAnsi="Arial" w:cs="David"/>
            <w:rtl/>
          </w:rPr>
          <w:t xml:space="preserve"> </w:t>
        </w:r>
        <w:r w:rsidR="002D6E12" w:rsidRPr="008375CD">
          <w:rPr>
            <w:rFonts w:ascii="Arial" w:eastAsia="Times New Roman" w:hAnsi="Arial" w:cs="David" w:hint="eastAsia"/>
            <w:rtl/>
          </w:rPr>
          <w:t>בארגונים</w:t>
        </w:r>
        <w:r w:rsidR="002D6E12" w:rsidRPr="008375CD">
          <w:rPr>
            <w:rFonts w:ascii="Arial" w:eastAsia="Times New Roman" w:hAnsi="Arial" w:cs="David"/>
            <w:rtl/>
          </w:rPr>
          <w:t xml:space="preserve"> </w:t>
        </w:r>
        <w:r w:rsidR="002D6E12" w:rsidRPr="008375CD">
          <w:rPr>
            <w:rFonts w:ascii="Arial" w:eastAsia="Times New Roman" w:hAnsi="Arial" w:cs="David" w:hint="eastAsia"/>
            <w:rtl/>
          </w:rPr>
          <w:t>המבצעים</w:t>
        </w:r>
        <w:r w:rsidR="002D6E12" w:rsidRPr="008375CD">
          <w:rPr>
            <w:rFonts w:ascii="Arial" w:eastAsia="Times New Roman" w:hAnsi="Arial" w:cs="David"/>
            <w:rtl/>
          </w:rPr>
          <w:t xml:space="preserve"> </w:t>
        </w:r>
        <w:r w:rsidR="002D6E12" w:rsidRPr="008375CD">
          <w:rPr>
            <w:rFonts w:ascii="Arial" w:eastAsia="Times New Roman" w:hAnsi="Arial" w:cs="David" w:hint="eastAsia"/>
            <w:rtl/>
          </w:rPr>
          <w:t>פיקוח</w:t>
        </w:r>
        <w:r w:rsidR="002D6E12" w:rsidRPr="008375CD">
          <w:rPr>
            <w:rFonts w:ascii="Arial" w:eastAsia="Times New Roman" w:hAnsi="Arial" w:cs="David"/>
            <w:rtl/>
          </w:rPr>
          <w:t xml:space="preserve"> </w:t>
        </w:r>
        <w:r w:rsidR="002D6E12" w:rsidRPr="008375CD">
          <w:rPr>
            <w:rFonts w:ascii="Arial" w:eastAsia="Times New Roman" w:hAnsi="Arial" w:cs="David" w:hint="eastAsia"/>
            <w:rtl/>
          </w:rPr>
          <w:t>עצמי</w:t>
        </w:r>
        <w:r w:rsidR="002D6E12" w:rsidRPr="008375CD">
          <w:rPr>
            <w:rFonts w:ascii="Arial" w:eastAsia="Times New Roman" w:hAnsi="Arial" w:cs="David"/>
            <w:rtl/>
          </w:rPr>
          <w:t xml:space="preserve">, </w:t>
        </w:r>
        <w:r w:rsidR="002D6E12" w:rsidRPr="008375CD">
          <w:rPr>
            <w:rFonts w:ascii="Arial" w:eastAsia="Times New Roman" w:hAnsi="Arial" w:cs="David" w:hint="eastAsia"/>
            <w:rtl/>
          </w:rPr>
          <w:t>כגון</w:t>
        </w:r>
        <w:r w:rsidR="002D6E12" w:rsidRPr="008375CD">
          <w:rPr>
            <w:rFonts w:ascii="Arial" w:eastAsia="Times New Roman" w:hAnsi="Arial" w:cs="David"/>
            <w:rtl/>
          </w:rPr>
          <w:t xml:space="preserve"> </w:t>
        </w:r>
        <w:r w:rsidR="002D6E12" w:rsidRPr="008375CD">
          <w:rPr>
            <w:rFonts w:ascii="Arial" w:eastAsia="Times New Roman" w:hAnsi="Arial" w:cs="David" w:hint="eastAsia"/>
            <w:rtl/>
          </w:rPr>
          <w:t>יוזמת</w:t>
        </w:r>
        <w:r w:rsidR="002D6E12" w:rsidRPr="008375CD">
          <w:rPr>
            <w:rFonts w:ascii="Arial" w:eastAsia="Times New Roman" w:hAnsi="Arial" w:cs="David"/>
            <w:rtl/>
          </w:rPr>
          <w:t xml:space="preserve"> </w:t>
        </w:r>
        <w:r w:rsidR="002D6E12" w:rsidRPr="008375CD">
          <w:rPr>
            <w:rFonts w:ascii="Arial" w:eastAsia="Times New Roman" w:hAnsi="Arial" w:cs="David" w:hint="eastAsia"/>
            <w:rtl/>
          </w:rPr>
          <w:t>הפרסו</w:t>
        </w:r>
      </w:ins>
      <w:ins w:id="275" w:author="user" w:date="2018-05-17T17:11:00Z">
        <w:r w:rsidR="002D6E12" w:rsidRPr="008375CD">
          <w:rPr>
            <w:rFonts w:ascii="Arial" w:eastAsia="Times New Roman" w:hAnsi="Arial" w:cs="David" w:hint="eastAsia"/>
            <w:rtl/>
          </w:rPr>
          <w:t>ם</w:t>
        </w:r>
        <w:r w:rsidR="002D6E12" w:rsidRPr="008375CD">
          <w:rPr>
            <w:rFonts w:ascii="Arial" w:eastAsia="Times New Roman" w:hAnsi="Arial" w:cs="David"/>
            <w:rtl/>
          </w:rPr>
          <w:t xml:space="preserve"> ברשת וברית הפרסום הדיגיטלי. </w:t>
        </w:r>
        <w:r w:rsidR="005E1769" w:rsidRPr="008375CD">
          <w:rPr>
            <w:rFonts w:ascii="Arial" w:eastAsia="Times New Roman" w:hAnsi="Arial" w:cs="David" w:hint="eastAsia"/>
            <w:rtl/>
          </w:rPr>
          <w:t>עבור</w:t>
        </w:r>
        <w:r w:rsidR="005E1769" w:rsidRPr="008375CD">
          <w:rPr>
            <w:rFonts w:ascii="Arial" w:eastAsia="Times New Roman" w:hAnsi="Arial" w:cs="David"/>
            <w:rtl/>
          </w:rPr>
          <w:t xml:space="preserve"> אתרים שנועדו לאנשים באיחוד האירופי, </w:t>
        </w:r>
        <w:r w:rsidR="003D27D4" w:rsidRPr="008375CD">
          <w:rPr>
            <w:rFonts w:ascii="Arial" w:eastAsia="Times New Roman" w:hAnsi="Arial" w:cs="David" w:hint="eastAsia"/>
            <w:rtl/>
          </w:rPr>
          <w:t>אנו</w:t>
        </w:r>
        <w:r w:rsidR="003D27D4" w:rsidRPr="008375CD">
          <w:rPr>
            <w:rFonts w:ascii="Arial" w:eastAsia="Times New Roman" w:hAnsi="Arial" w:cs="David"/>
            <w:rtl/>
          </w:rPr>
          <w:t xml:space="preserve"> עשויים לעבוד עם שותפים לטכנולוגיה </w:t>
        </w:r>
      </w:ins>
      <w:ins w:id="276" w:author="user" w:date="2018-05-17T17:12:00Z">
        <w:r w:rsidR="002B64F9" w:rsidRPr="008375CD">
          <w:rPr>
            <w:rFonts w:ascii="Arial" w:eastAsia="Times New Roman" w:hAnsi="Arial" w:cs="David" w:hint="eastAsia"/>
            <w:rtl/>
          </w:rPr>
          <w:t>שהינם</w:t>
        </w:r>
        <w:r w:rsidR="002B64F9" w:rsidRPr="008375CD">
          <w:rPr>
            <w:rFonts w:ascii="Arial" w:eastAsia="Times New Roman" w:hAnsi="Arial" w:cs="David"/>
            <w:rtl/>
          </w:rPr>
          <w:t xml:space="preserve"> חברים בברית הפרסום הדיגיטלי האירופית. </w:t>
        </w:r>
        <w:r w:rsidR="00626369" w:rsidRPr="008375CD">
          <w:rPr>
            <w:rFonts w:ascii="Arial" w:eastAsia="Times New Roman" w:hAnsi="Arial" w:cs="David" w:hint="eastAsia"/>
            <w:rtl/>
          </w:rPr>
          <w:t>אתה</w:t>
        </w:r>
        <w:r w:rsidR="00626369" w:rsidRPr="008375CD">
          <w:rPr>
            <w:rFonts w:ascii="Arial" w:eastAsia="Times New Roman" w:hAnsi="Arial" w:cs="David"/>
            <w:rtl/>
          </w:rPr>
          <w:t xml:space="preserve"> </w:t>
        </w:r>
        <w:r w:rsidR="00626369" w:rsidRPr="008375CD">
          <w:rPr>
            <w:rFonts w:ascii="Arial" w:eastAsia="Times New Roman" w:hAnsi="Arial" w:cs="David" w:hint="eastAsia"/>
            <w:rtl/>
          </w:rPr>
          <w:t>עשוי</w:t>
        </w:r>
        <w:r w:rsidR="00626369" w:rsidRPr="008375CD">
          <w:rPr>
            <w:rFonts w:ascii="Arial" w:eastAsia="Times New Roman" w:hAnsi="Arial" w:cs="David"/>
            <w:rtl/>
          </w:rPr>
          <w:t xml:space="preserve"> </w:t>
        </w:r>
        <w:r w:rsidR="00626369" w:rsidRPr="008375CD">
          <w:rPr>
            <w:rFonts w:ascii="Arial" w:eastAsia="Times New Roman" w:hAnsi="Arial" w:cs="David" w:hint="eastAsia"/>
            <w:rtl/>
          </w:rPr>
          <w:t>גם</w:t>
        </w:r>
        <w:r w:rsidR="00626369" w:rsidRPr="008375CD">
          <w:rPr>
            <w:rFonts w:ascii="Arial" w:eastAsia="Times New Roman" w:hAnsi="Arial" w:cs="David"/>
            <w:rtl/>
          </w:rPr>
          <w:t xml:space="preserve"> </w:t>
        </w:r>
        <w:r w:rsidR="00626369" w:rsidRPr="008375CD">
          <w:rPr>
            <w:rFonts w:ascii="Arial" w:eastAsia="Times New Roman" w:hAnsi="Arial" w:cs="David" w:hint="eastAsia"/>
            <w:rtl/>
          </w:rPr>
          <w:t>לראות</w:t>
        </w:r>
        <w:r w:rsidR="00626369" w:rsidRPr="008375CD">
          <w:rPr>
            <w:rFonts w:ascii="Arial" w:eastAsia="Times New Roman" w:hAnsi="Arial" w:cs="David"/>
            <w:rtl/>
          </w:rPr>
          <w:t xml:space="preserve"> </w:t>
        </w:r>
        <w:r w:rsidR="00626369" w:rsidRPr="008375CD">
          <w:rPr>
            <w:rFonts w:ascii="Arial" w:eastAsia="Times New Roman" w:hAnsi="Arial" w:cs="David" w:hint="eastAsia"/>
            <w:rtl/>
          </w:rPr>
          <w:t>פרסומות</w:t>
        </w:r>
        <w:r w:rsidR="00626369" w:rsidRPr="008375CD">
          <w:rPr>
            <w:rFonts w:ascii="Arial" w:eastAsia="Times New Roman" w:hAnsi="Arial" w:cs="David"/>
            <w:rtl/>
          </w:rPr>
          <w:t xml:space="preserve"> </w:t>
        </w:r>
        <w:r w:rsidR="00626369" w:rsidRPr="008375CD">
          <w:rPr>
            <w:rFonts w:ascii="Arial" w:eastAsia="Times New Roman" w:hAnsi="Arial" w:cs="David" w:hint="eastAsia"/>
            <w:rtl/>
          </w:rPr>
          <w:t>לצדדים</w:t>
        </w:r>
        <w:r w:rsidR="00626369" w:rsidRPr="008375CD">
          <w:rPr>
            <w:rFonts w:ascii="Arial" w:eastAsia="Times New Roman" w:hAnsi="Arial" w:cs="David"/>
            <w:rtl/>
          </w:rPr>
          <w:t xml:space="preserve"> </w:t>
        </w:r>
        <w:r w:rsidR="00626369" w:rsidRPr="008375CD">
          <w:rPr>
            <w:rFonts w:ascii="Arial" w:eastAsia="Times New Roman" w:hAnsi="Arial" w:cs="David" w:hint="eastAsia"/>
            <w:rtl/>
          </w:rPr>
          <w:t>ש</w:t>
        </w:r>
        <w:r w:rsidR="005F5279" w:rsidRPr="008375CD">
          <w:rPr>
            <w:rFonts w:ascii="Arial" w:eastAsia="Times New Roman" w:hAnsi="Arial" w:cs="David" w:hint="eastAsia"/>
            <w:rtl/>
          </w:rPr>
          <w:t>לישיים</w:t>
        </w:r>
        <w:r w:rsidR="005F5279" w:rsidRPr="008375CD">
          <w:rPr>
            <w:rFonts w:ascii="Arial" w:eastAsia="Times New Roman" w:hAnsi="Arial" w:cs="David"/>
            <w:rtl/>
          </w:rPr>
          <w:t xml:space="preserve"> </w:t>
        </w:r>
        <w:r w:rsidR="005F5279" w:rsidRPr="008375CD">
          <w:rPr>
            <w:rFonts w:ascii="Arial" w:eastAsia="Times New Roman" w:hAnsi="Arial" w:cs="David" w:hint="eastAsia"/>
            <w:rtl/>
          </w:rPr>
          <w:t>באתרי</w:t>
        </w:r>
        <w:r w:rsidR="005F5279" w:rsidRPr="008375CD">
          <w:rPr>
            <w:rFonts w:ascii="Arial" w:eastAsia="Times New Roman" w:hAnsi="Arial" w:cs="David"/>
            <w:rtl/>
          </w:rPr>
          <w:t xml:space="preserve"> </w:t>
        </w:r>
        <w:del w:id="277" w:author="Avraham Kallenbach" w:date="2018-05-17T18:11:00Z">
          <w:r w:rsidR="005F5279" w:rsidRPr="008375CD" w:rsidDel="00A243D0">
            <w:rPr>
              <w:rFonts w:ascii="Arial" w:eastAsia="Times New Roman" w:hAnsi="Arial" w:cs="David" w:hint="eastAsia"/>
              <w:rtl/>
            </w:rPr>
            <w:delText>מוביל</w:delText>
          </w:r>
          <w:r w:rsidR="005F5279" w:rsidRPr="008375CD" w:rsidDel="00A243D0">
            <w:rPr>
              <w:rFonts w:ascii="Arial" w:eastAsia="Times New Roman" w:hAnsi="Arial" w:cs="David"/>
              <w:rtl/>
            </w:rPr>
            <w:delText>-איי</w:delText>
          </w:r>
        </w:del>
      </w:ins>
      <w:ins w:id="278" w:author="Avraham Kallenbach" w:date="2018-05-17T18:11:00Z">
        <w:r w:rsidR="00A243D0" w:rsidRPr="008375CD">
          <w:rPr>
            <w:rFonts w:ascii="Arial" w:eastAsia="Times New Roman" w:hAnsi="Arial" w:cs="David" w:hint="eastAsia"/>
            <w:sz w:val="18"/>
            <w:szCs w:val="18"/>
          </w:rPr>
          <w:t>Mobileye</w:t>
        </w:r>
      </w:ins>
      <w:ins w:id="279" w:author="user" w:date="2018-05-17T17:12:00Z">
        <w:r w:rsidR="005F5279" w:rsidRPr="008375CD">
          <w:rPr>
            <w:rFonts w:ascii="Arial" w:eastAsia="Times New Roman" w:hAnsi="Arial" w:cs="David"/>
            <w:rtl/>
          </w:rPr>
          <w:t xml:space="preserve"> </w:t>
        </w:r>
        <w:r w:rsidR="005F5279" w:rsidRPr="008375CD">
          <w:rPr>
            <w:rFonts w:ascii="Arial" w:eastAsia="Times New Roman" w:hAnsi="Arial" w:cs="David" w:hint="eastAsia"/>
            <w:rtl/>
          </w:rPr>
          <w:t>או</w:t>
        </w:r>
        <w:r w:rsidR="005F5279" w:rsidRPr="008375CD">
          <w:rPr>
            <w:rFonts w:ascii="Arial" w:eastAsia="Times New Roman" w:hAnsi="Arial" w:cs="David"/>
            <w:rtl/>
          </w:rPr>
          <w:t xml:space="preserve"> </w:t>
        </w:r>
        <w:r w:rsidR="005F5279" w:rsidRPr="008375CD">
          <w:rPr>
            <w:rFonts w:ascii="Arial" w:eastAsia="Times New Roman" w:hAnsi="Arial" w:cs="David" w:hint="eastAsia"/>
            <w:rtl/>
          </w:rPr>
          <w:t>באתרי</w:t>
        </w:r>
      </w:ins>
      <w:ins w:id="280" w:author="user" w:date="2018-05-17T17:13:00Z">
        <w:r w:rsidR="005F5279" w:rsidRPr="008375CD">
          <w:rPr>
            <w:rFonts w:ascii="Arial" w:eastAsia="Times New Roman" w:hAnsi="Arial" w:cs="David"/>
            <w:rtl/>
          </w:rPr>
          <w:t xml:space="preserve"> אינטרנט</w:t>
        </w:r>
      </w:ins>
      <w:ins w:id="281" w:author="user" w:date="2018-05-17T17:12:00Z">
        <w:r w:rsidR="00626369" w:rsidRPr="008375CD">
          <w:rPr>
            <w:rFonts w:ascii="Arial" w:eastAsia="Times New Roman" w:hAnsi="Arial" w:cs="David"/>
            <w:rtl/>
          </w:rPr>
          <w:t xml:space="preserve"> אחרים, בהתבסס על הביקורים והפעילויות שלך באתרי </w:t>
        </w:r>
        <w:del w:id="282" w:author="Avraham Kallenbach" w:date="2018-05-17T18:11:00Z">
          <w:r w:rsidR="00626369" w:rsidRPr="008375CD" w:rsidDel="00A243D0">
            <w:rPr>
              <w:rFonts w:ascii="Arial" w:eastAsia="Times New Roman" w:hAnsi="Arial" w:cs="David"/>
              <w:rtl/>
            </w:rPr>
            <w:delText>מוביל-איי</w:delText>
          </w:r>
        </w:del>
      </w:ins>
      <w:ins w:id="283" w:author="Avraham Kallenbach" w:date="2018-05-17T18:11:00Z">
        <w:r w:rsidR="00A243D0" w:rsidRPr="008375CD">
          <w:rPr>
            <w:rFonts w:ascii="Arial" w:eastAsia="Times New Roman" w:hAnsi="Arial" w:cs="David"/>
            <w:sz w:val="18"/>
            <w:szCs w:val="18"/>
          </w:rPr>
          <w:t>Mobileye</w:t>
        </w:r>
      </w:ins>
      <w:ins w:id="284" w:author="user" w:date="2018-05-17T17:12:00Z">
        <w:r w:rsidR="00626369" w:rsidRPr="008375CD">
          <w:rPr>
            <w:rFonts w:ascii="Arial" w:eastAsia="Times New Roman" w:hAnsi="Arial" w:cs="David"/>
            <w:rtl/>
          </w:rPr>
          <w:t xml:space="preserve"> ואתרים אחרים.</w:t>
        </w:r>
      </w:ins>
      <w:ins w:id="285" w:author="user" w:date="2018-05-17T17:08:00Z">
        <w:r w:rsidR="00B87CA9" w:rsidRPr="008375CD">
          <w:rPr>
            <w:rFonts w:ascii="Arial" w:eastAsia="Times New Roman" w:hAnsi="Arial" w:cs="David"/>
            <w:rtl/>
          </w:rPr>
          <w:t xml:space="preserve"> </w:t>
        </w:r>
      </w:ins>
    </w:p>
    <w:p w14:paraId="669B5D8A" w14:textId="77777777" w:rsidR="005A2D73" w:rsidRPr="008375CD" w:rsidRDefault="00097275" w:rsidP="00A243D0">
      <w:pPr>
        <w:shd w:val="clear" w:color="auto" w:fill="FFFFFF"/>
        <w:spacing w:after="180" w:line="360" w:lineRule="auto"/>
        <w:textAlignment w:val="top"/>
        <w:rPr>
          <w:rFonts w:ascii="Arial" w:eastAsia="Times New Roman" w:hAnsi="Arial" w:cs="David"/>
          <w:rtl/>
        </w:rPr>
      </w:pPr>
      <w:ins w:id="286" w:author="user" w:date="2018-05-17T17:05:00Z">
        <w:r w:rsidRPr="008375CD">
          <w:rPr>
            <w:rFonts w:ascii="Arial" w:eastAsia="Times New Roman" w:hAnsi="Arial" w:cs="David"/>
            <w:rtl/>
          </w:rPr>
          <w:t xml:space="preserve"> </w:t>
        </w:r>
      </w:ins>
    </w:p>
    <w:p w14:paraId="71605ADC" w14:textId="77777777" w:rsidR="00730DD0" w:rsidRPr="008375CD" w:rsidRDefault="00730DD0" w:rsidP="00A243D0">
      <w:pPr>
        <w:shd w:val="clear" w:color="auto" w:fill="FFFFFF"/>
        <w:spacing w:after="210" w:line="360" w:lineRule="auto"/>
        <w:textAlignment w:val="top"/>
        <w:outlineLvl w:val="1"/>
        <w:rPr>
          <w:rFonts w:ascii="Arial" w:eastAsia="Times New Roman" w:hAnsi="Arial" w:cs="David"/>
          <w:b/>
          <w:bCs/>
          <w:sz w:val="18"/>
          <w:szCs w:val="18"/>
        </w:rPr>
      </w:pPr>
      <w:r w:rsidRPr="008375CD">
        <w:rPr>
          <w:rFonts w:ascii="Arial" w:eastAsia="Times New Roman" w:hAnsi="Arial" w:cs="David"/>
          <w:b/>
          <w:bCs/>
          <w:rtl/>
        </w:rPr>
        <w:t>כיצד אוכל לקבוע אילו עוגיות ימוקמו במכשיר שלי</w:t>
      </w:r>
      <w:r w:rsidR="00B55609" w:rsidRPr="008375CD">
        <w:rPr>
          <w:rFonts w:ascii="Arial" w:eastAsia="Times New Roman" w:hAnsi="Arial" w:cs="David" w:hint="cs"/>
          <w:b/>
          <w:bCs/>
          <w:rtl/>
        </w:rPr>
        <w:t>?</w:t>
      </w:r>
    </w:p>
    <w:p w14:paraId="188AA110" w14:textId="77777777" w:rsidR="00730DD0" w:rsidRPr="008375CD" w:rsidDel="0087035C" w:rsidRDefault="00730DD0" w:rsidP="00A243D0">
      <w:pPr>
        <w:shd w:val="clear" w:color="auto" w:fill="FFFFFF"/>
        <w:spacing w:after="180" w:line="360" w:lineRule="auto"/>
        <w:textAlignment w:val="top"/>
        <w:rPr>
          <w:del w:id="287" w:author="user" w:date="2018-05-17T17:14:00Z"/>
          <w:rFonts w:ascii="Arial" w:eastAsia="Times New Roman" w:hAnsi="Arial" w:cs="David"/>
        </w:rPr>
      </w:pPr>
      <w:r w:rsidRPr="008375CD">
        <w:rPr>
          <w:rFonts w:ascii="Arial" w:eastAsia="Times New Roman" w:hAnsi="Arial" w:cs="David"/>
          <w:rtl/>
        </w:rPr>
        <w:t>באפשרותך להחליט אם לקבל עוגיות או לא.  אחת הדרכים לעשות זאת היא דרך הגדרות דפדפן האינטרנט שלך. מרבית דפדפני האינטרנט מאפשרים שליטה מסוימת במרבית העוגיות באמצעות הגדרות הדפדפן. (שים לב, שאם תשתמש בהגדרות הדפדפן כדי לחסום את כל העוגיות ייתכן שלא תהיה לך גישה לחלקים מסוימים של אתר האינטרנט שלנו.)  </w:t>
      </w:r>
      <w:del w:id="288" w:author="user" w:date="2018-05-17T17:14:00Z">
        <w:r w:rsidRPr="008375CD" w:rsidDel="0087035C">
          <w:rPr>
            <w:rFonts w:ascii="Arial" w:eastAsia="Times New Roman" w:hAnsi="Arial" w:cs="David"/>
            <w:rtl/>
          </w:rPr>
          <w:delText>אתרי האינטרנט הבאים מספקים מידע כיצד לשנות את הגדרות העוגיות בכמה מהדפדפנים הפופולריים</w:delText>
        </w:r>
        <w:r w:rsidRPr="008375CD" w:rsidDel="0087035C">
          <w:rPr>
            <w:rFonts w:ascii="Arial" w:eastAsia="Times New Roman" w:hAnsi="Arial" w:cs="David"/>
          </w:rPr>
          <w:delText>:</w:delText>
        </w:r>
      </w:del>
    </w:p>
    <w:p w14:paraId="19518F19" w14:textId="77777777" w:rsidR="00730DD0" w:rsidRPr="008375CD" w:rsidDel="0087035C" w:rsidRDefault="00730DD0" w:rsidP="00A243D0">
      <w:pPr>
        <w:shd w:val="clear" w:color="auto" w:fill="FFFFFF"/>
        <w:spacing w:after="180" w:line="360" w:lineRule="auto"/>
        <w:textAlignment w:val="top"/>
        <w:rPr>
          <w:del w:id="289" w:author="user" w:date="2018-05-17T17:14:00Z"/>
          <w:rFonts w:ascii="Arial" w:eastAsia="Times New Roman" w:hAnsi="Arial" w:cs="David"/>
        </w:rPr>
        <w:pPrChange w:id="290" w:author="user" w:date="2018-05-17T17:30:00Z">
          <w:pPr>
            <w:numPr>
              <w:numId w:val="4"/>
            </w:numPr>
            <w:shd w:val="clear" w:color="auto" w:fill="FFFFFF"/>
            <w:tabs>
              <w:tab w:val="num" w:pos="720"/>
            </w:tabs>
            <w:bidi w:val="0"/>
            <w:spacing w:after="180" w:line="240" w:lineRule="auto"/>
            <w:ind w:left="720" w:hanging="360"/>
            <w:jc w:val="right"/>
            <w:textAlignment w:val="top"/>
          </w:pPr>
        </w:pPrChange>
      </w:pPr>
      <w:del w:id="291" w:author="user" w:date="2018-05-17T17:14:00Z">
        <w:r w:rsidRPr="008375CD" w:rsidDel="0087035C">
          <w:rPr>
            <w:rFonts w:ascii="Arial" w:eastAsia="Times New Roman" w:hAnsi="Arial" w:cs="David"/>
          </w:rPr>
          <w:fldChar w:fldCharType="begin"/>
        </w:r>
        <w:r w:rsidRPr="008375CD" w:rsidDel="0087035C">
          <w:rPr>
            <w:rFonts w:ascii="Arial" w:eastAsia="Times New Roman" w:hAnsi="Arial" w:cs="David"/>
          </w:rPr>
          <w:delInstrText xml:space="preserve"> HYPERLINK "http://support.apple.com/kb/PH5042" \t "_blank" </w:delInstrText>
        </w:r>
        <w:r w:rsidRPr="008375CD" w:rsidDel="0087035C">
          <w:rPr>
            <w:rFonts w:ascii="Arial" w:eastAsia="Times New Roman" w:hAnsi="Arial" w:cs="David"/>
          </w:rPr>
          <w:fldChar w:fldCharType="separate"/>
        </w:r>
        <w:r w:rsidRPr="008375CD" w:rsidDel="0087035C">
          <w:rPr>
            <w:rFonts w:ascii="Arial" w:eastAsia="Times New Roman" w:hAnsi="Arial" w:cs="David"/>
          </w:rPr>
          <w:delText>Apple Safari</w:delText>
        </w:r>
        <w:r w:rsidRPr="008375CD" w:rsidDel="0087035C">
          <w:rPr>
            <w:rFonts w:ascii="Arial" w:eastAsia="Times New Roman" w:hAnsi="Arial" w:cs="David"/>
          </w:rPr>
          <w:fldChar w:fldCharType="end"/>
        </w:r>
      </w:del>
    </w:p>
    <w:p w14:paraId="68EB72F8" w14:textId="77777777" w:rsidR="00730DD0" w:rsidRPr="008375CD" w:rsidDel="0087035C" w:rsidRDefault="00730DD0" w:rsidP="00A243D0">
      <w:pPr>
        <w:shd w:val="clear" w:color="auto" w:fill="FFFFFF"/>
        <w:spacing w:after="180" w:line="360" w:lineRule="auto"/>
        <w:textAlignment w:val="top"/>
        <w:rPr>
          <w:del w:id="292" w:author="user" w:date="2018-05-17T17:14:00Z"/>
          <w:rFonts w:ascii="Arial" w:eastAsia="Times New Roman" w:hAnsi="Arial" w:cs="David"/>
        </w:rPr>
        <w:pPrChange w:id="293" w:author="user" w:date="2018-05-17T17:30:00Z">
          <w:pPr>
            <w:numPr>
              <w:numId w:val="4"/>
            </w:numPr>
            <w:shd w:val="clear" w:color="auto" w:fill="FFFFFF"/>
            <w:tabs>
              <w:tab w:val="num" w:pos="720"/>
            </w:tabs>
            <w:bidi w:val="0"/>
            <w:spacing w:after="180" w:line="240" w:lineRule="auto"/>
            <w:ind w:left="720" w:hanging="360"/>
            <w:jc w:val="right"/>
            <w:textAlignment w:val="top"/>
          </w:pPr>
        </w:pPrChange>
      </w:pPr>
      <w:del w:id="294" w:author="user" w:date="2018-05-17T17:14:00Z">
        <w:r w:rsidRPr="008375CD" w:rsidDel="0087035C">
          <w:rPr>
            <w:rFonts w:ascii="Arial" w:eastAsia="Times New Roman" w:hAnsi="Arial" w:cs="David"/>
          </w:rPr>
          <w:fldChar w:fldCharType="begin"/>
        </w:r>
        <w:r w:rsidRPr="008375CD" w:rsidDel="0087035C">
          <w:rPr>
            <w:rFonts w:ascii="Arial" w:eastAsia="Times New Roman" w:hAnsi="Arial" w:cs="David"/>
          </w:rPr>
          <w:delInstrText xml:space="preserve"> HYPERLINK "https://support.google.com/chrome/bin/answer.py?hl=en&amp;answer=95647&amp;p=cpn_cookies" \t "_blank" </w:delInstrText>
        </w:r>
        <w:r w:rsidRPr="008375CD" w:rsidDel="0087035C">
          <w:rPr>
            <w:rFonts w:ascii="Arial" w:eastAsia="Times New Roman" w:hAnsi="Arial" w:cs="David"/>
          </w:rPr>
          <w:fldChar w:fldCharType="separate"/>
        </w:r>
        <w:r w:rsidRPr="008375CD" w:rsidDel="0087035C">
          <w:rPr>
            <w:rFonts w:ascii="Arial" w:eastAsia="Times New Roman" w:hAnsi="Arial" w:cs="David"/>
          </w:rPr>
          <w:delText>Google Chrome</w:delText>
        </w:r>
        <w:r w:rsidRPr="008375CD" w:rsidDel="0087035C">
          <w:rPr>
            <w:rFonts w:ascii="Arial" w:eastAsia="Times New Roman" w:hAnsi="Arial" w:cs="David"/>
          </w:rPr>
          <w:fldChar w:fldCharType="end"/>
        </w:r>
      </w:del>
    </w:p>
    <w:p w14:paraId="2BA67979" w14:textId="77777777" w:rsidR="00730DD0" w:rsidRPr="008375CD" w:rsidDel="0087035C" w:rsidRDefault="00730DD0" w:rsidP="00A243D0">
      <w:pPr>
        <w:shd w:val="clear" w:color="auto" w:fill="FFFFFF"/>
        <w:spacing w:after="180" w:line="360" w:lineRule="auto"/>
        <w:textAlignment w:val="top"/>
        <w:rPr>
          <w:del w:id="295" w:author="user" w:date="2018-05-17T17:14:00Z"/>
          <w:rFonts w:ascii="Arial" w:eastAsia="Times New Roman" w:hAnsi="Arial" w:cs="David"/>
        </w:rPr>
        <w:pPrChange w:id="296" w:author="user" w:date="2018-05-17T17:30:00Z">
          <w:pPr>
            <w:numPr>
              <w:numId w:val="4"/>
            </w:numPr>
            <w:shd w:val="clear" w:color="auto" w:fill="FFFFFF"/>
            <w:tabs>
              <w:tab w:val="num" w:pos="720"/>
            </w:tabs>
            <w:bidi w:val="0"/>
            <w:spacing w:after="180" w:line="240" w:lineRule="auto"/>
            <w:ind w:left="720" w:hanging="360"/>
            <w:jc w:val="right"/>
            <w:textAlignment w:val="top"/>
          </w:pPr>
        </w:pPrChange>
      </w:pPr>
      <w:del w:id="297" w:author="user" w:date="2018-05-17T17:14:00Z">
        <w:r w:rsidRPr="008375CD" w:rsidDel="0087035C">
          <w:rPr>
            <w:rFonts w:ascii="Arial" w:eastAsia="Times New Roman" w:hAnsi="Arial" w:cs="David"/>
          </w:rPr>
          <w:fldChar w:fldCharType="begin"/>
        </w:r>
        <w:r w:rsidRPr="008375CD" w:rsidDel="0087035C">
          <w:rPr>
            <w:rFonts w:ascii="Arial" w:eastAsia="Times New Roman" w:hAnsi="Arial" w:cs="David"/>
          </w:rPr>
          <w:delInstrText xml:space="preserve"> HYPERLINK "http://www.microsoft.com/info/cookies.mspx" \t "_blank" </w:delInstrText>
        </w:r>
        <w:r w:rsidRPr="008375CD" w:rsidDel="0087035C">
          <w:rPr>
            <w:rFonts w:ascii="Arial" w:eastAsia="Times New Roman" w:hAnsi="Arial" w:cs="David"/>
          </w:rPr>
          <w:fldChar w:fldCharType="separate"/>
        </w:r>
        <w:r w:rsidRPr="008375CD" w:rsidDel="0087035C">
          <w:rPr>
            <w:rFonts w:ascii="Arial" w:eastAsia="Times New Roman" w:hAnsi="Arial" w:cs="David"/>
          </w:rPr>
          <w:delText>Microsoft Internet Explorer</w:delText>
        </w:r>
        <w:r w:rsidRPr="008375CD" w:rsidDel="0087035C">
          <w:rPr>
            <w:rFonts w:ascii="Arial" w:eastAsia="Times New Roman" w:hAnsi="Arial" w:cs="David"/>
          </w:rPr>
          <w:fldChar w:fldCharType="end"/>
        </w:r>
      </w:del>
    </w:p>
    <w:p w14:paraId="2C8EE795" w14:textId="77777777" w:rsidR="00730DD0" w:rsidRPr="008375CD" w:rsidDel="0087035C" w:rsidRDefault="00730DD0" w:rsidP="00A243D0">
      <w:pPr>
        <w:shd w:val="clear" w:color="auto" w:fill="FFFFFF"/>
        <w:spacing w:after="180" w:line="360" w:lineRule="auto"/>
        <w:textAlignment w:val="top"/>
        <w:rPr>
          <w:del w:id="298" w:author="user" w:date="2018-05-17T17:14:00Z"/>
          <w:rFonts w:ascii="Arial" w:eastAsia="Times New Roman" w:hAnsi="Arial" w:cs="David"/>
        </w:rPr>
        <w:pPrChange w:id="299" w:author="user" w:date="2018-05-17T17:30:00Z">
          <w:pPr>
            <w:numPr>
              <w:numId w:val="4"/>
            </w:numPr>
            <w:shd w:val="clear" w:color="auto" w:fill="FFFFFF"/>
            <w:tabs>
              <w:tab w:val="num" w:pos="720"/>
            </w:tabs>
            <w:bidi w:val="0"/>
            <w:spacing w:after="180" w:line="240" w:lineRule="auto"/>
            <w:ind w:left="720" w:hanging="360"/>
            <w:jc w:val="right"/>
            <w:textAlignment w:val="top"/>
          </w:pPr>
        </w:pPrChange>
      </w:pPr>
      <w:del w:id="300" w:author="user" w:date="2018-05-17T17:14:00Z">
        <w:r w:rsidRPr="008375CD" w:rsidDel="0087035C">
          <w:rPr>
            <w:rFonts w:ascii="Arial" w:eastAsia="Times New Roman" w:hAnsi="Arial" w:cs="David"/>
          </w:rPr>
          <w:fldChar w:fldCharType="begin"/>
        </w:r>
        <w:r w:rsidRPr="008375CD" w:rsidDel="0087035C">
          <w:rPr>
            <w:rFonts w:ascii="Arial" w:eastAsia="Times New Roman" w:hAnsi="Arial" w:cs="David"/>
          </w:rPr>
          <w:delInstrText xml:space="preserve"> HYPERLINK "http://support.mozilla.org/en-US/kb/Cookies" \t "_blank" </w:delInstrText>
        </w:r>
        <w:r w:rsidRPr="008375CD" w:rsidDel="0087035C">
          <w:rPr>
            <w:rFonts w:ascii="Arial" w:eastAsia="Times New Roman" w:hAnsi="Arial" w:cs="David"/>
          </w:rPr>
          <w:fldChar w:fldCharType="separate"/>
        </w:r>
        <w:r w:rsidRPr="008375CD" w:rsidDel="0087035C">
          <w:rPr>
            <w:rFonts w:ascii="Arial" w:eastAsia="Times New Roman" w:hAnsi="Arial" w:cs="David"/>
          </w:rPr>
          <w:delText>Mozilla Firefox</w:delText>
        </w:r>
        <w:r w:rsidRPr="008375CD" w:rsidDel="0087035C">
          <w:rPr>
            <w:rFonts w:ascii="Arial" w:eastAsia="Times New Roman" w:hAnsi="Arial" w:cs="David"/>
          </w:rPr>
          <w:fldChar w:fldCharType="end"/>
        </w:r>
      </w:del>
    </w:p>
    <w:p w14:paraId="015703B1" w14:textId="77777777" w:rsidR="00730DD0" w:rsidRPr="008375CD" w:rsidDel="0087035C" w:rsidRDefault="00730DD0" w:rsidP="00A243D0">
      <w:pPr>
        <w:shd w:val="clear" w:color="auto" w:fill="FFFFFF"/>
        <w:spacing w:after="180" w:line="360" w:lineRule="auto"/>
        <w:textAlignment w:val="top"/>
        <w:rPr>
          <w:del w:id="301" w:author="user" w:date="2018-05-17T17:14:00Z"/>
          <w:rFonts w:ascii="Arial" w:eastAsia="Times New Roman" w:hAnsi="Arial" w:cs="David"/>
        </w:rPr>
      </w:pPr>
      <w:del w:id="302" w:author="user" w:date="2018-05-17T17:14:00Z">
        <w:r w:rsidRPr="008375CD" w:rsidDel="0087035C">
          <w:rPr>
            <w:rFonts w:ascii="Arial" w:eastAsia="Times New Roman" w:hAnsi="Arial" w:cs="David"/>
            <w:rtl/>
          </w:rPr>
          <w:delText>באפשרותך גם להשתמש בתוספים לדפדפן כגון</w:delText>
        </w:r>
        <w:r w:rsidRPr="008375CD" w:rsidDel="0087035C">
          <w:rPr>
            <w:rFonts w:ascii="Arial" w:eastAsia="Times New Roman" w:hAnsi="Arial" w:cs="David"/>
          </w:rPr>
          <w:delText> </w:delText>
        </w:r>
        <w:r w:rsidRPr="008375CD" w:rsidDel="0087035C">
          <w:rPr>
            <w:rFonts w:ascii="Arial" w:eastAsia="Times New Roman" w:hAnsi="Arial" w:cs="David"/>
          </w:rPr>
          <w:fldChar w:fldCharType="begin"/>
        </w:r>
        <w:r w:rsidRPr="008375CD" w:rsidDel="0087035C">
          <w:rPr>
            <w:rFonts w:ascii="Arial" w:eastAsia="Times New Roman" w:hAnsi="Arial" w:cs="David"/>
          </w:rPr>
          <w:delInstrText xml:space="preserve"> HYPERLINK "http://www.ghostery.com/" \t "_blank" </w:delInstrText>
        </w:r>
        <w:r w:rsidRPr="008375CD" w:rsidDel="0087035C">
          <w:rPr>
            <w:rFonts w:ascii="Arial" w:eastAsia="Times New Roman" w:hAnsi="Arial" w:cs="David"/>
          </w:rPr>
          <w:fldChar w:fldCharType="separate"/>
        </w:r>
        <w:r w:rsidRPr="008375CD" w:rsidDel="0087035C">
          <w:rPr>
            <w:rFonts w:ascii="Arial" w:eastAsia="Times New Roman" w:hAnsi="Arial" w:cs="David"/>
          </w:rPr>
          <w:delText>Ghostery</w:delText>
        </w:r>
        <w:r w:rsidRPr="008375CD" w:rsidDel="0087035C">
          <w:rPr>
            <w:rFonts w:ascii="Arial" w:eastAsia="Times New Roman" w:hAnsi="Arial" w:cs="David"/>
          </w:rPr>
          <w:fldChar w:fldCharType="end"/>
        </w:r>
        <w:r w:rsidRPr="008375CD" w:rsidDel="0087035C">
          <w:rPr>
            <w:rFonts w:ascii="Arial" w:eastAsia="Times New Roman" w:hAnsi="Arial" w:cs="David"/>
          </w:rPr>
          <w:delText> </w:delText>
        </w:r>
        <w:r w:rsidRPr="008375CD" w:rsidDel="0087035C">
          <w:rPr>
            <w:rFonts w:ascii="Arial" w:eastAsia="Times New Roman" w:hAnsi="Arial" w:cs="David"/>
            <w:rtl/>
          </w:rPr>
          <w:delText>מ</w:delText>
        </w:r>
        <w:r w:rsidRPr="008375CD" w:rsidDel="0087035C">
          <w:rPr>
            <w:rFonts w:ascii="Arial" w:eastAsia="Times New Roman" w:hAnsi="Arial" w:cs="David"/>
          </w:rPr>
          <w:delText>-Evidon Inc.</w:delText>
        </w:r>
        <w:r w:rsidRPr="008375CD" w:rsidDel="0087035C">
          <w:rPr>
            <w:rFonts w:ascii="Arial" w:eastAsia="Times New Roman" w:hAnsi="Arial" w:cs="David"/>
            <w:cs/>
          </w:rPr>
          <w:delText>‎</w:delText>
        </w:r>
        <w:r w:rsidRPr="008375CD" w:rsidDel="0087035C">
          <w:rPr>
            <w:rFonts w:ascii="Arial" w:eastAsia="Times New Roman" w:hAnsi="Arial" w:cs="David"/>
          </w:rPr>
          <w:delText xml:space="preserve"> </w:delText>
        </w:r>
        <w:r w:rsidRPr="008375CD" w:rsidDel="0087035C">
          <w:rPr>
            <w:rFonts w:ascii="Arial" w:eastAsia="Times New Roman" w:hAnsi="Arial" w:cs="David"/>
            <w:rtl/>
          </w:rPr>
          <w:delText>או</w:delText>
        </w:r>
        <w:r w:rsidRPr="008375CD" w:rsidDel="0087035C">
          <w:rPr>
            <w:rFonts w:ascii="Arial" w:eastAsia="Times New Roman" w:hAnsi="Arial" w:cs="David"/>
          </w:rPr>
          <w:delText> </w:delText>
        </w:r>
        <w:r w:rsidRPr="008375CD" w:rsidDel="0087035C">
          <w:rPr>
            <w:rFonts w:ascii="Arial" w:eastAsia="Times New Roman" w:hAnsi="Arial" w:cs="David"/>
          </w:rPr>
          <w:fldChar w:fldCharType="begin"/>
        </w:r>
        <w:r w:rsidRPr="008375CD" w:rsidDel="0087035C">
          <w:rPr>
            <w:rFonts w:ascii="Arial" w:eastAsia="Times New Roman" w:hAnsi="Arial" w:cs="David"/>
          </w:rPr>
          <w:delInstrText xml:space="preserve"> HYPERLINK "http://tracking-protection.truste.com/" \t "_blank" </w:delInstrText>
        </w:r>
        <w:r w:rsidRPr="008375CD" w:rsidDel="0087035C">
          <w:rPr>
            <w:rFonts w:ascii="Arial" w:eastAsia="Times New Roman" w:hAnsi="Arial" w:cs="David"/>
          </w:rPr>
          <w:fldChar w:fldCharType="separate"/>
        </w:r>
        <w:r w:rsidRPr="008375CD" w:rsidDel="0087035C">
          <w:rPr>
            <w:rFonts w:ascii="Arial" w:eastAsia="Times New Roman" w:hAnsi="Arial" w:cs="David"/>
          </w:rPr>
          <w:delText>Tracking Protection List</w:delText>
        </w:r>
        <w:r w:rsidRPr="008375CD" w:rsidDel="0087035C">
          <w:rPr>
            <w:rFonts w:ascii="Arial" w:eastAsia="Times New Roman" w:hAnsi="Arial" w:cs="David"/>
          </w:rPr>
          <w:fldChar w:fldCharType="end"/>
        </w:r>
        <w:r w:rsidRPr="008375CD" w:rsidDel="0087035C">
          <w:rPr>
            <w:rFonts w:ascii="Arial" w:eastAsia="Times New Roman" w:hAnsi="Arial" w:cs="David"/>
          </w:rPr>
          <w:delText> </w:delText>
        </w:r>
        <w:r w:rsidRPr="008375CD" w:rsidDel="0087035C">
          <w:rPr>
            <w:rFonts w:ascii="Arial" w:eastAsia="Times New Roman" w:hAnsi="Arial" w:cs="David"/>
            <w:rtl/>
          </w:rPr>
          <w:delText>מ</w:delText>
        </w:r>
        <w:r w:rsidRPr="008375CD" w:rsidDel="0087035C">
          <w:rPr>
            <w:rFonts w:ascii="Arial" w:eastAsia="Times New Roman" w:hAnsi="Arial" w:cs="David"/>
          </w:rPr>
          <w:delText>-TRUSTe. (</w:delText>
        </w:r>
        <w:r w:rsidRPr="008375CD" w:rsidDel="0087035C">
          <w:rPr>
            <w:rFonts w:ascii="Arial" w:eastAsia="Times New Roman" w:hAnsi="Arial" w:cs="David"/>
            <w:rtl/>
          </w:rPr>
          <w:delText>תוסף לדפדפן הוא פיסת תוכנה שמוסיפה יכולות נוספות לדפדפן שלך - לדוגמה, להפעיל סרטון וידאו או לאתר וירוסים</w:delText>
        </w:r>
        <w:r w:rsidRPr="008375CD" w:rsidDel="0087035C">
          <w:rPr>
            <w:rFonts w:ascii="Arial" w:eastAsia="Times New Roman" w:hAnsi="Arial" w:cs="David"/>
          </w:rPr>
          <w:delText>.)</w:delText>
        </w:r>
      </w:del>
    </w:p>
    <w:p w14:paraId="02355880" w14:textId="77777777" w:rsidR="00730DD0" w:rsidRPr="008375CD" w:rsidDel="0087035C" w:rsidRDefault="00730DD0" w:rsidP="00A243D0">
      <w:pPr>
        <w:shd w:val="clear" w:color="auto" w:fill="FFFFFF"/>
        <w:spacing w:after="180" w:line="360" w:lineRule="auto"/>
        <w:textAlignment w:val="top"/>
        <w:rPr>
          <w:del w:id="303" w:author="user" w:date="2018-05-17T17:14:00Z"/>
          <w:rFonts w:ascii="Arial" w:eastAsia="Times New Roman" w:hAnsi="Arial" w:cs="David"/>
        </w:rPr>
      </w:pPr>
      <w:del w:id="304" w:author="user" w:date="2018-05-17T17:14:00Z">
        <w:r w:rsidRPr="008375CD" w:rsidDel="0087035C">
          <w:rPr>
            <w:rFonts w:ascii="Arial" w:eastAsia="Times New Roman" w:hAnsi="Arial" w:cs="David"/>
          </w:rPr>
          <w:lastRenderedPageBreak/>
          <w:delText xml:space="preserve">Adobe Flash Player </w:delText>
        </w:r>
        <w:r w:rsidRPr="008375CD" w:rsidDel="0087035C">
          <w:rPr>
            <w:rFonts w:ascii="Arial" w:eastAsia="Times New Roman" w:hAnsi="Arial" w:cs="David"/>
            <w:rtl/>
          </w:rPr>
          <w:delText>הוא תוכנה להצגת מולטימדיה במחשב.  אתרי אינטרנט שמשתמשים ב</w:delText>
        </w:r>
        <w:r w:rsidRPr="008375CD" w:rsidDel="0087035C">
          <w:rPr>
            <w:rFonts w:ascii="Arial" w:eastAsia="Times New Roman" w:hAnsi="Arial" w:cs="David"/>
          </w:rPr>
          <w:delText xml:space="preserve">-Adobe Flash </w:delText>
        </w:r>
        <w:r w:rsidRPr="008375CD" w:rsidDel="0087035C">
          <w:rPr>
            <w:rFonts w:ascii="Arial" w:eastAsia="Times New Roman" w:hAnsi="Arial" w:cs="David"/>
            <w:rtl/>
          </w:rPr>
          <w:delText>עשויים לאחסן עוגיות פלאש במכשירי המשתמשים כדי לזכור הגדרות, העדפות ושימוש הדומים לסוגים אחרים של עוגיות</w:delText>
        </w:r>
        <w:r w:rsidRPr="008375CD" w:rsidDel="0087035C">
          <w:rPr>
            <w:rFonts w:ascii="Arial" w:eastAsia="Times New Roman" w:hAnsi="Arial" w:cs="David"/>
          </w:rPr>
          <w:delText xml:space="preserve">. Intel </w:delText>
        </w:r>
        <w:r w:rsidRPr="008375CD" w:rsidDel="0087035C">
          <w:rPr>
            <w:rFonts w:ascii="Arial" w:eastAsia="Times New Roman" w:hAnsi="Arial" w:cs="David"/>
            <w:rtl/>
          </w:rPr>
          <w:delText>עשויה להשתמש בפלאש כדי לספק תוכן מיוחד כגון קטעי וידאו או הנפשה. תוכל לגשת לכלי ניהול פלאש ישירות מ</w:delText>
        </w:r>
        <w:r w:rsidRPr="008375CD" w:rsidDel="0087035C">
          <w:rPr>
            <w:rFonts w:ascii="Arial" w:eastAsia="Times New Roman" w:hAnsi="Arial" w:cs="David"/>
          </w:rPr>
          <w:fldChar w:fldCharType="begin"/>
        </w:r>
        <w:r w:rsidRPr="008375CD" w:rsidDel="0087035C">
          <w:rPr>
            <w:rFonts w:ascii="Arial" w:eastAsia="Times New Roman" w:hAnsi="Arial" w:cs="David"/>
          </w:rPr>
          <w:delInstrText xml:space="preserve"> HYPERLINK "http://helpx.adobe.com/flash-player/kb/disable-local-shared-objects-flash.html" \t "_blank" </w:delInstrText>
        </w:r>
        <w:r w:rsidRPr="008375CD" w:rsidDel="0087035C">
          <w:rPr>
            <w:rFonts w:ascii="Arial" w:eastAsia="Times New Roman" w:hAnsi="Arial" w:cs="David"/>
          </w:rPr>
          <w:fldChar w:fldCharType="separate"/>
        </w:r>
        <w:r w:rsidRPr="008375CD" w:rsidDel="0087035C">
          <w:rPr>
            <w:rFonts w:ascii="Arial" w:eastAsia="Times New Roman" w:hAnsi="Arial" w:cs="David"/>
            <w:rtl/>
          </w:rPr>
          <w:delText>אתר האינטרנט של</w:delText>
        </w:r>
        <w:r w:rsidRPr="008375CD" w:rsidDel="0087035C">
          <w:rPr>
            <w:rFonts w:ascii="Arial" w:eastAsia="Times New Roman" w:hAnsi="Arial" w:cs="David"/>
          </w:rPr>
          <w:delText xml:space="preserve"> Adobe</w:delText>
        </w:r>
        <w:r w:rsidRPr="008375CD" w:rsidDel="0087035C">
          <w:rPr>
            <w:rFonts w:ascii="Arial" w:eastAsia="Times New Roman" w:hAnsi="Arial" w:cs="David"/>
          </w:rPr>
          <w:fldChar w:fldCharType="end"/>
        </w:r>
        <w:r w:rsidRPr="008375CD" w:rsidDel="0087035C">
          <w:rPr>
            <w:rFonts w:ascii="Arial" w:eastAsia="Times New Roman" w:hAnsi="Arial" w:cs="David"/>
          </w:rPr>
          <w:delText> .</w:delText>
        </w:r>
      </w:del>
    </w:p>
    <w:p w14:paraId="5390C6A5" w14:textId="77777777" w:rsidR="00730DD0" w:rsidRPr="008375CD" w:rsidDel="0087035C" w:rsidRDefault="00730DD0" w:rsidP="00A243D0">
      <w:pPr>
        <w:shd w:val="clear" w:color="auto" w:fill="FFFFFF"/>
        <w:spacing w:after="180" w:line="360" w:lineRule="auto"/>
        <w:textAlignment w:val="top"/>
        <w:rPr>
          <w:del w:id="305" w:author="user" w:date="2018-05-17T17:14:00Z"/>
          <w:rFonts w:ascii="Arial" w:eastAsia="Times New Roman" w:hAnsi="Arial" w:cs="David"/>
        </w:rPr>
      </w:pPr>
      <w:del w:id="306" w:author="user" w:date="2018-05-17T17:14:00Z">
        <w:r w:rsidRPr="008375CD" w:rsidDel="0087035C">
          <w:rPr>
            <w:rFonts w:ascii="Arial" w:eastAsia="Times New Roman" w:hAnsi="Arial" w:cs="David"/>
            <w:rtl/>
          </w:rPr>
          <w:delText>כדי לבטל עוגיות אבחוניות של</w:delText>
        </w:r>
        <w:r w:rsidRPr="008375CD" w:rsidDel="0087035C">
          <w:rPr>
            <w:rFonts w:ascii="Arial" w:eastAsia="Times New Roman" w:hAnsi="Arial" w:cs="David"/>
          </w:rPr>
          <w:delText xml:space="preserve"> Google Analytics </w:delText>
        </w:r>
        <w:r w:rsidRPr="008375CD" w:rsidDel="0087035C">
          <w:rPr>
            <w:rFonts w:ascii="Arial" w:eastAsia="Times New Roman" w:hAnsi="Arial" w:cs="David"/>
            <w:rtl/>
          </w:rPr>
          <w:delText>ו</w:delText>
        </w:r>
        <w:r w:rsidRPr="008375CD" w:rsidDel="0087035C">
          <w:rPr>
            <w:rFonts w:ascii="Arial" w:eastAsia="Times New Roman" w:hAnsi="Arial" w:cs="David"/>
          </w:rPr>
          <w:delText xml:space="preserve">-Adobe Omniture </w:delText>
        </w:r>
        <w:r w:rsidRPr="008375CD" w:rsidDel="0087035C">
          <w:rPr>
            <w:rFonts w:ascii="Arial" w:eastAsia="Times New Roman" w:hAnsi="Arial" w:cs="David"/>
            <w:rtl/>
          </w:rPr>
          <w:delText>באתרי האינטרנט של</w:delText>
        </w:r>
        <w:r w:rsidRPr="008375CD" w:rsidDel="0087035C">
          <w:rPr>
            <w:rFonts w:ascii="Arial" w:eastAsia="Times New Roman" w:hAnsi="Arial" w:cs="David"/>
          </w:rPr>
          <w:delText xml:space="preserve"> Intel </w:delText>
        </w:r>
        <w:r w:rsidRPr="008375CD" w:rsidDel="0087035C">
          <w:rPr>
            <w:rFonts w:ascii="Arial" w:eastAsia="Times New Roman" w:hAnsi="Arial" w:cs="David"/>
            <w:rtl/>
          </w:rPr>
          <w:delText>בקר בכתובות</w:delText>
        </w:r>
        <w:r w:rsidRPr="008375CD" w:rsidDel="0087035C">
          <w:rPr>
            <w:rFonts w:ascii="Arial" w:eastAsia="Times New Roman" w:hAnsi="Arial" w:cs="David"/>
          </w:rPr>
          <w:delText>:</w:delText>
        </w:r>
      </w:del>
    </w:p>
    <w:p w14:paraId="74218A5B" w14:textId="77777777" w:rsidR="00730DD0" w:rsidRPr="008375CD" w:rsidDel="0087035C" w:rsidRDefault="00730DD0" w:rsidP="00A243D0">
      <w:pPr>
        <w:shd w:val="clear" w:color="auto" w:fill="FFFFFF"/>
        <w:spacing w:after="180" w:line="360" w:lineRule="auto"/>
        <w:textAlignment w:val="top"/>
        <w:rPr>
          <w:del w:id="307" w:author="user" w:date="2018-05-17T17:14:00Z"/>
          <w:rFonts w:ascii="Arial" w:eastAsia="Times New Roman" w:hAnsi="Arial" w:cs="David"/>
        </w:rPr>
        <w:pPrChange w:id="308" w:author="user" w:date="2018-05-17T17:30:00Z">
          <w:pPr>
            <w:numPr>
              <w:numId w:val="5"/>
            </w:numPr>
            <w:shd w:val="clear" w:color="auto" w:fill="FFFFFF"/>
            <w:tabs>
              <w:tab w:val="num" w:pos="720"/>
            </w:tabs>
            <w:bidi w:val="0"/>
            <w:spacing w:after="180" w:line="240" w:lineRule="auto"/>
            <w:ind w:left="720" w:hanging="360"/>
            <w:jc w:val="right"/>
            <w:textAlignment w:val="top"/>
          </w:pPr>
        </w:pPrChange>
      </w:pPr>
      <w:del w:id="309" w:author="user" w:date="2018-05-17T17:14:00Z">
        <w:r w:rsidRPr="008375CD" w:rsidDel="0087035C">
          <w:rPr>
            <w:rFonts w:ascii="Arial" w:eastAsia="Times New Roman" w:hAnsi="Arial" w:cs="David"/>
          </w:rPr>
          <w:delText>Google Analytics: </w:delText>
        </w:r>
        <w:r w:rsidRPr="008375CD" w:rsidDel="0087035C">
          <w:rPr>
            <w:rFonts w:ascii="Arial" w:eastAsia="Times New Roman" w:hAnsi="Arial" w:cs="David"/>
          </w:rPr>
          <w:fldChar w:fldCharType="begin"/>
        </w:r>
        <w:r w:rsidRPr="008375CD" w:rsidDel="0087035C">
          <w:rPr>
            <w:rFonts w:ascii="Arial" w:eastAsia="Times New Roman" w:hAnsi="Arial" w:cs="David"/>
          </w:rPr>
          <w:delInstrText xml:space="preserve"> HYPERLINK "http://tools.google.com/dlpage/gaoptout" \t "_blank" </w:delInstrText>
        </w:r>
        <w:r w:rsidRPr="008375CD" w:rsidDel="0087035C">
          <w:rPr>
            <w:rFonts w:ascii="Arial" w:eastAsia="Times New Roman" w:hAnsi="Arial" w:cs="David"/>
          </w:rPr>
          <w:fldChar w:fldCharType="separate"/>
        </w:r>
        <w:r w:rsidRPr="008375CD" w:rsidDel="0087035C">
          <w:rPr>
            <w:rFonts w:ascii="Arial" w:eastAsia="Times New Roman" w:hAnsi="Arial" w:cs="David"/>
          </w:rPr>
          <w:delText>http://tools.google.com/dlpage/gaoptout</w:delText>
        </w:r>
        <w:r w:rsidRPr="008375CD" w:rsidDel="0087035C">
          <w:rPr>
            <w:rFonts w:ascii="Arial" w:eastAsia="Times New Roman" w:hAnsi="Arial" w:cs="David"/>
          </w:rPr>
          <w:fldChar w:fldCharType="end"/>
        </w:r>
      </w:del>
    </w:p>
    <w:p w14:paraId="45C5B18E" w14:textId="77777777" w:rsidR="00730DD0" w:rsidRPr="008375CD" w:rsidDel="0087035C" w:rsidRDefault="00730DD0" w:rsidP="00A243D0">
      <w:pPr>
        <w:shd w:val="clear" w:color="auto" w:fill="FFFFFF"/>
        <w:spacing w:after="180" w:line="360" w:lineRule="auto"/>
        <w:textAlignment w:val="top"/>
        <w:rPr>
          <w:del w:id="310" w:author="user" w:date="2018-05-17T17:14:00Z"/>
          <w:rFonts w:ascii="Arial" w:eastAsia="Times New Roman" w:hAnsi="Arial" w:cs="David"/>
        </w:rPr>
        <w:pPrChange w:id="311" w:author="user" w:date="2018-05-17T17:30:00Z">
          <w:pPr>
            <w:numPr>
              <w:numId w:val="5"/>
            </w:numPr>
            <w:shd w:val="clear" w:color="auto" w:fill="FFFFFF"/>
            <w:tabs>
              <w:tab w:val="num" w:pos="720"/>
            </w:tabs>
            <w:bidi w:val="0"/>
            <w:spacing w:after="180" w:line="240" w:lineRule="auto"/>
            <w:ind w:left="720" w:hanging="360"/>
            <w:jc w:val="right"/>
            <w:textAlignment w:val="top"/>
          </w:pPr>
        </w:pPrChange>
      </w:pPr>
      <w:del w:id="312" w:author="user" w:date="2018-05-17T17:14:00Z">
        <w:r w:rsidRPr="008375CD" w:rsidDel="0087035C">
          <w:rPr>
            <w:rFonts w:ascii="Arial" w:eastAsia="Times New Roman" w:hAnsi="Arial" w:cs="David"/>
          </w:rPr>
          <w:delText>Adobe Omniture: </w:delText>
        </w:r>
        <w:r w:rsidRPr="008375CD" w:rsidDel="0087035C">
          <w:rPr>
            <w:rFonts w:ascii="Arial" w:eastAsia="Times New Roman" w:hAnsi="Arial" w:cs="David"/>
          </w:rPr>
          <w:fldChar w:fldCharType="begin"/>
        </w:r>
        <w:r w:rsidRPr="008375CD" w:rsidDel="0087035C">
          <w:rPr>
            <w:rFonts w:ascii="Arial" w:eastAsia="Times New Roman" w:hAnsi="Arial" w:cs="David"/>
          </w:rPr>
          <w:delInstrText xml:space="preserve"> HYPERLINK "http://www91.intel.com/optout.html" \t "_blank" </w:delInstrText>
        </w:r>
        <w:r w:rsidRPr="008375CD" w:rsidDel="0087035C">
          <w:rPr>
            <w:rFonts w:ascii="Arial" w:eastAsia="Times New Roman" w:hAnsi="Arial" w:cs="David"/>
          </w:rPr>
          <w:fldChar w:fldCharType="separate"/>
        </w:r>
        <w:r w:rsidRPr="008375CD" w:rsidDel="0087035C">
          <w:rPr>
            <w:rFonts w:ascii="Arial" w:eastAsia="Times New Roman" w:hAnsi="Arial" w:cs="David"/>
          </w:rPr>
          <w:delText>http://www91.intel.com/optout.html</w:delText>
        </w:r>
        <w:r w:rsidRPr="008375CD" w:rsidDel="0087035C">
          <w:rPr>
            <w:rFonts w:ascii="Arial" w:eastAsia="Times New Roman" w:hAnsi="Arial" w:cs="David"/>
          </w:rPr>
          <w:fldChar w:fldCharType="end"/>
        </w:r>
      </w:del>
    </w:p>
    <w:p w14:paraId="4C396F06" w14:textId="77777777" w:rsidR="00730DD0" w:rsidRPr="008375CD" w:rsidDel="0087035C" w:rsidRDefault="00730DD0" w:rsidP="00A243D0">
      <w:pPr>
        <w:shd w:val="clear" w:color="auto" w:fill="FFFFFF"/>
        <w:spacing w:after="180" w:line="360" w:lineRule="auto"/>
        <w:textAlignment w:val="top"/>
        <w:rPr>
          <w:del w:id="313" w:author="user" w:date="2018-05-17T17:14:00Z"/>
          <w:rFonts w:ascii="Arial" w:eastAsia="Times New Roman" w:hAnsi="Arial" w:cs="David"/>
        </w:rPr>
      </w:pPr>
      <w:del w:id="314" w:author="user" w:date="2018-05-17T17:14:00Z">
        <w:r w:rsidRPr="008375CD" w:rsidDel="0087035C">
          <w:rPr>
            <w:rFonts w:ascii="Arial" w:eastAsia="Times New Roman" w:hAnsi="Arial" w:cs="David"/>
            <w:rtl/>
          </w:rPr>
          <w:delText>לקבלת מידע נוסף על מודעות מבוססות-עניין והבחירות שלך, בקר באתרים אלו</w:delText>
        </w:r>
        <w:r w:rsidRPr="008375CD" w:rsidDel="0087035C">
          <w:rPr>
            <w:rFonts w:ascii="Arial" w:eastAsia="Times New Roman" w:hAnsi="Arial" w:cs="David"/>
          </w:rPr>
          <w:delText>: </w:delText>
        </w:r>
        <w:r w:rsidRPr="008375CD" w:rsidDel="0087035C">
          <w:rPr>
            <w:rFonts w:ascii="Arial" w:eastAsia="Times New Roman" w:hAnsi="Arial" w:cs="David"/>
          </w:rPr>
          <w:fldChar w:fldCharType="begin"/>
        </w:r>
        <w:r w:rsidRPr="008375CD" w:rsidDel="0087035C">
          <w:rPr>
            <w:rFonts w:ascii="Arial" w:eastAsia="Times New Roman" w:hAnsi="Arial" w:cs="David"/>
          </w:rPr>
          <w:delInstrText xml:space="preserve"> HYPERLINK "http://www.aboutads.info/choices/" \t "_blank" </w:delInstrText>
        </w:r>
        <w:r w:rsidRPr="008375CD" w:rsidDel="0087035C">
          <w:rPr>
            <w:rFonts w:ascii="Arial" w:eastAsia="Times New Roman" w:hAnsi="Arial" w:cs="David"/>
          </w:rPr>
          <w:fldChar w:fldCharType="separate"/>
        </w:r>
        <w:r w:rsidRPr="008375CD" w:rsidDel="0087035C">
          <w:rPr>
            <w:rFonts w:ascii="Arial" w:eastAsia="Times New Roman" w:hAnsi="Arial" w:cs="David"/>
          </w:rPr>
          <w:delText>Digital Advertising Alliance</w:delText>
        </w:r>
        <w:r w:rsidRPr="008375CD" w:rsidDel="0087035C">
          <w:rPr>
            <w:rFonts w:ascii="Arial" w:eastAsia="Times New Roman" w:hAnsi="Arial" w:cs="David"/>
          </w:rPr>
          <w:fldChar w:fldCharType="end"/>
        </w:r>
        <w:r w:rsidRPr="008375CD" w:rsidDel="0087035C">
          <w:rPr>
            <w:rFonts w:ascii="Arial" w:eastAsia="Times New Roman" w:hAnsi="Arial" w:cs="David"/>
          </w:rPr>
          <w:delText> (</w:delText>
        </w:r>
        <w:r w:rsidRPr="008375CD" w:rsidDel="0087035C">
          <w:rPr>
            <w:rFonts w:ascii="Arial" w:eastAsia="Times New Roman" w:hAnsi="Arial" w:cs="David"/>
            <w:rtl/>
          </w:rPr>
          <w:delText>הברית לפרסום דיגיטלי</w:delText>
        </w:r>
        <w:r w:rsidRPr="008375CD" w:rsidDel="0087035C">
          <w:rPr>
            <w:rFonts w:ascii="Arial" w:eastAsia="Times New Roman" w:hAnsi="Arial" w:cs="David"/>
          </w:rPr>
          <w:delText>), </w:delText>
        </w:r>
        <w:r w:rsidRPr="008375CD" w:rsidDel="0087035C">
          <w:rPr>
            <w:rFonts w:ascii="Arial" w:eastAsia="Times New Roman" w:hAnsi="Arial" w:cs="David"/>
          </w:rPr>
          <w:fldChar w:fldCharType="begin"/>
        </w:r>
        <w:r w:rsidRPr="008375CD" w:rsidDel="0087035C">
          <w:rPr>
            <w:rFonts w:ascii="Arial" w:eastAsia="Times New Roman" w:hAnsi="Arial" w:cs="David"/>
          </w:rPr>
          <w:delInstrText xml:space="preserve"> HYPERLINK "http://www.networkadvertising.org/managing/opt_out.asp" \t "_blank" </w:delInstrText>
        </w:r>
        <w:r w:rsidRPr="008375CD" w:rsidDel="0087035C">
          <w:rPr>
            <w:rFonts w:ascii="Arial" w:eastAsia="Times New Roman" w:hAnsi="Arial" w:cs="David"/>
          </w:rPr>
          <w:fldChar w:fldCharType="separate"/>
        </w:r>
        <w:r w:rsidRPr="008375CD" w:rsidDel="0087035C">
          <w:rPr>
            <w:rFonts w:ascii="Arial" w:eastAsia="Times New Roman" w:hAnsi="Arial" w:cs="David"/>
          </w:rPr>
          <w:delText>Network Advertising Initiative</w:delText>
        </w:r>
        <w:r w:rsidRPr="008375CD" w:rsidDel="0087035C">
          <w:rPr>
            <w:rFonts w:ascii="Arial" w:eastAsia="Times New Roman" w:hAnsi="Arial" w:cs="David"/>
          </w:rPr>
          <w:fldChar w:fldCharType="end"/>
        </w:r>
        <w:r w:rsidRPr="008375CD" w:rsidDel="0087035C">
          <w:rPr>
            <w:rFonts w:ascii="Arial" w:eastAsia="Times New Roman" w:hAnsi="Arial" w:cs="David"/>
          </w:rPr>
          <w:delText> (</w:delText>
        </w:r>
        <w:r w:rsidRPr="008375CD" w:rsidDel="0087035C">
          <w:rPr>
            <w:rFonts w:ascii="Arial" w:eastAsia="Times New Roman" w:hAnsi="Arial" w:cs="David"/>
            <w:rtl/>
          </w:rPr>
          <w:delText>יזמת הפרסום הרשתי), ו</w:delText>
        </w:r>
        <w:r w:rsidRPr="008375CD" w:rsidDel="0087035C">
          <w:rPr>
            <w:rFonts w:ascii="Arial" w:eastAsia="Times New Roman" w:hAnsi="Arial" w:cs="David"/>
          </w:rPr>
          <w:delText>-</w:delText>
        </w:r>
        <w:r w:rsidRPr="008375CD" w:rsidDel="0087035C">
          <w:rPr>
            <w:rFonts w:ascii="Arial" w:eastAsia="Times New Roman" w:hAnsi="Arial" w:cs="David"/>
          </w:rPr>
          <w:fldChar w:fldCharType="begin"/>
        </w:r>
        <w:r w:rsidRPr="008375CD" w:rsidDel="0087035C">
          <w:rPr>
            <w:rFonts w:ascii="Arial" w:eastAsia="Times New Roman" w:hAnsi="Arial" w:cs="David"/>
          </w:rPr>
          <w:delInstrText xml:space="preserve"> HYPERLINK "http://youronlinechoices.com/" \t "_blank" </w:delInstrText>
        </w:r>
        <w:r w:rsidRPr="008375CD" w:rsidDel="0087035C">
          <w:rPr>
            <w:rFonts w:ascii="Arial" w:eastAsia="Times New Roman" w:hAnsi="Arial" w:cs="David"/>
          </w:rPr>
          <w:fldChar w:fldCharType="separate"/>
        </w:r>
        <w:r w:rsidRPr="008375CD" w:rsidDel="0087035C">
          <w:rPr>
            <w:rFonts w:ascii="Arial" w:eastAsia="Times New Roman" w:hAnsi="Arial" w:cs="David"/>
          </w:rPr>
          <w:delText>Interactive Advertising Bureau (IAB) Europe</w:delText>
        </w:r>
        <w:r w:rsidRPr="008375CD" w:rsidDel="0087035C">
          <w:rPr>
            <w:rFonts w:ascii="Arial" w:eastAsia="Times New Roman" w:hAnsi="Arial" w:cs="David"/>
          </w:rPr>
          <w:fldChar w:fldCharType="end"/>
        </w:r>
        <w:r w:rsidRPr="008375CD" w:rsidDel="0087035C">
          <w:rPr>
            <w:rFonts w:ascii="Arial" w:eastAsia="Times New Roman" w:hAnsi="Arial" w:cs="David"/>
          </w:rPr>
          <w:delText> (</w:delText>
        </w:r>
        <w:r w:rsidRPr="008375CD" w:rsidDel="0087035C">
          <w:rPr>
            <w:rFonts w:ascii="Arial" w:eastAsia="Times New Roman" w:hAnsi="Arial" w:cs="David"/>
            <w:rtl/>
          </w:rPr>
          <w:delText>אגודת</w:delText>
        </w:r>
        <w:r w:rsidRPr="008375CD" w:rsidDel="0087035C">
          <w:rPr>
            <w:rFonts w:ascii="Arial" w:eastAsia="Times New Roman" w:hAnsi="Arial" w:cs="David"/>
          </w:rPr>
          <w:delText xml:space="preserve"> IAB </w:delText>
        </w:r>
        <w:r w:rsidRPr="008375CD" w:rsidDel="0087035C">
          <w:rPr>
            <w:rFonts w:ascii="Arial" w:eastAsia="Times New Roman" w:hAnsi="Arial" w:cs="David"/>
            <w:rtl/>
          </w:rPr>
          <w:delText>אירופה</w:delText>
        </w:r>
        <w:r w:rsidRPr="008375CD" w:rsidDel="0087035C">
          <w:rPr>
            <w:rFonts w:ascii="Arial" w:eastAsia="Times New Roman" w:hAnsi="Arial" w:cs="David"/>
          </w:rPr>
          <w:delText>).</w:delText>
        </w:r>
      </w:del>
    </w:p>
    <w:p w14:paraId="52651C3C" w14:textId="77777777" w:rsidR="00730DD0" w:rsidRPr="008375CD" w:rsidRDefault="00730DD0" w:rsidP="00A243D0">
      <w:pPr>
        <w:shd w:val="clear" w:color="auto" w:fill="FFFFFF"/>
        <w:spacing w:after="180" w:line="360" w:lineRule="auto"/>
        <w:textAlignment w:val="top"/>
        <w:rPr>
          <w:ins w:id="315" w:author="user" w:date="2018-05-17T17:14:00Z"/>
          <w:rFonts w:ascii="Arial" w:eastAsia="Times New Roman" w:hAnsi="Arial" w:cs="David"/>
          <w:sz w:val="18"/>
          <w:szCs w:val="18"/>
        </w:rPr>
      </w:pPr>
      <w:del w:id="316" w:author="user" w:date="2018-05-17T17:14:00Z">
        <w:r w:rsidRPr="008375CD" w:rsidDel="0087035C">
          <w:rPr>
            <w:rFonts w:ascii="Arial" w:eastAsia="Times New Roman" w:hAnsi="Arial" w:cs="David"/>
            <w:rtl/>
          </w:rPr>
          <w:delText>למידע נוסף על עוגיות באופן כללי, כולל כיצד לבדוק אילו עוגיות הוגדרו וכיצד לנהל ולמחוק אותן, בקר בכתובת</w:delText>
        </w:r>
        <w:r w:rsidRPr="008375CD" w:rsidDel="0087035C">
          <w:rPr>
            <w:rFonts w:ascii="Arial" w:eastAsia="Times New Roman" w:hAnsi="Arial" w:cs="David"/>
          </w:rPr>
          <w:delText> </w:delText>
        </w:r>
        <w:r w:rsidRPr="008375CD" w:rsidDel="0087035C">
          <w:rPr>
            <w:rFonts w:ascii="Arial" w:eastAsia="Times New Roman" w:hAnsi="Arial" w:cs="David"/>
          </w:rPr>
          <w:fldChar w:fldCharType="begin"/>
        </w:r>
        <w:r w:rsidRPr="008375CD" w:rsidDel="0087035C">
          <w:rPr>
            <w:rFonts w:ascii="Arial" w:eastAsia="Times New Roman" w:hAnsi="Arial" w:cs="David"/>
          </w:rPr>
          <w:delInstrText xml:space="preserve"> HYPERLINK "http://www.allaboutcookies.org/" \t "_blank" </w:delInstrText>
        </w:r>
        <w:r w:rsidRPr="008375CD" w:rsidDel="0087035C">
          <w:rPr>
            <w:rFonts w:ascii="Arial" w:eastAsia="Times New Roman" w:hAnsi="Arial" w:cs="David"/>
          </w:rPr>
          <w:fldChar w:fldCharType="separate"/>
        </w:r>
        <w:r w:rsidRPr="008375CD" w:rsidDel="0087035C">
          <w:rPr>
            <w:rFonts w:ascii="Arial" w:eastAsia="Times New Roman" w:hAnsi="Arial" w:cs="David"/>
          </w:rPr>
          <w:delText>www.allaboutcookies.org</w:delText>
        </w:r>
        <w:r w:rsidRPr="008375CD" w:rsidDel="0087035C">
          <w:rPr>
            <w:rFonts w:ascii="Arial" w:eastAsia="Times New Roman" w:hAnsi="Arial" w:cs="David"/>
          </w:rPr>
          <w:fldChar w:fldCharType="end"/>
        </w:r>
        <w:r w:rsidRPr="008375CD" w:rsidDel="0087035C">
          <w:rPr>
            <w:rFonts w:ascii="Arial" w:eastAsia="Times New Roman" w:hAnsi="Arial" w:cs="David"/>
          </w:rPr>
          <w:delText>.</w:delText>
        </w:r>
      </w:del>
    </w:p>
    <w:p w14:paraId="0BF90896" w14:textId="77777777" w:rsidR="0087035C" w:rsidRPr="008375CD" w:rsidRDefault="0087035C" w:rsidP="00A243D0">
      <w:pPr>
        <w:shd w:val="clear" w:color="auto" w:fill="FFFFFF"/>
        <w:spacing w:after="180" w:line="360" w:lineRule="auto"/>
        <w:textAlignment w:val="top"/>
        <w:rPr>
          <w:ins w:id="317" w:author="user" w:date="2018-05-17T17:14:00Z"/>
          <w:rFonts w:ascii="Arial" w:eastAsia="Times New Roman" w:hAnsi="Arial" w:cs="David"/>
          <w:sz w:val="18"/>
          <w:szCs w:val="18"/>
        </w:rPr>
      </w:pPr>
    </w:p>
    <w:p w14:paraId="6BCB0D59" w14:textId="77777777" w:rsidR="0087035C" w:rsidRPr="008375CD" w:rsidRDefault="0087035C" w:rsidP="00A243D0">
      <w:pPr>
        <w:shd w:val="clear" w:color="auto" w:fill="FFFFFF"/>
        <w:spacing w:after="180" w:line="360" w:lineRule="auto"/>
        <w:textAlignment w:val="top"/>
        <w:rPr>
          <w:ins w:id="318" w:author="user" w:date="2018-05-17T17:16:00Z"/>
          <w:rFonts w:ascii="Arial" w:eastAsia="Times New Roman" w:hAnsi="Arial" w:cs="David"/>
          <w:b/>
          <w:bCs/>
          <w:rtl/>
        </w:rPr>
      </w:pPr>
      <w:ins w:id="319" w:author="user" w:date="2018-05-17T17:15:00Z">
        <w:r w:rsidRPr="008375CD">
          <w:rPr>
            <w:rFonts w:ascii="Arial" w:eastAsia="Times New Roman" w:hAnsi="Arial" w:cs="David" w:hint="eastAsia"/>
            <w:b/>
            <w:bCs/>
            <w:rtl/>
          </w:rPr>
          <w:t>כיצד</w:t>
        </w:r>
        <w:r w:rsidRPr="008375CD">
          <w:rPr>
            <w:rFonts w:ascii="Arial" w:eastAsia="Times New Roman" w:hAnsi="Arial" w:cs="David"/>
            <w:b/>
            <w:bCs/>
            <w:rtl/>
          </w:rPr>
          <w:t xml:space="preserve"> </w:t>
        </w:r>
        <w:del w:id="320" w:author="Avraham Kallenbach" w:date="2018-05-17T18:11:00Z">
          <w:r w:rsidRPr="008375CD" w:rsidDel="00A243D0">
            <w:rPr>
              <w:rFonts w:ascii="Arial" w:eastAsia="Times New Roman" w:hAnsi="Arial" w:cs="David" w:hint="eastAsia"/>
              <w:b/>
              <w:bCs/>
              <w:rtl/>
            </w:rPr>
            <w:delText>מוביל</w:delText>
          </w:r>
          <w:r w:rsidRPr="008375CD" w:rsidDel="00A243D0">
            <w:rPr>
              <w:rFonts w:ascii="Arial" w:eastAsia="Times New Roman" w:hAnsi="Arial" w:cs="David"/>
              <w:b/>
              <w:bCs/>
              <w:rtl/>
            </w:rPr>
            <w:delText>-איי</w:delText>
          </w:r>
        </w:del>
      </w:ins>
      <w:ins w:id="321" w:author="Avraham Kallenbach" w:date="2018-05-17T18:11:00Z">
        <w:r w:rsidR="00A243D0" w:rsidRPr="008375CD">
          <w:rPr>
            <w:rFonts w:ascii="Arial" w:eastAsia="Times New Roman" w:hAnsi="Arial" w:cs="David" w:hint="eastAsia"/>
            <w:b/>
            <w:bCs/>
            <w:sz w:val="18"/>
            <w:szCs w:val="18"/>
          </w:rPr>
          <w:t>Mobileye</w:t>
        </w:r>
      </w:ins>
      <w:ins w:id="322" w:author="user" w:date="2018-05-17T17:15:00Z">
        <w:r w:rsidRPr="008375CD">
          <w:rPr>
            <w:rFonts w:ascii="Arial" w:eastAsia="Times New Roman" w:hAnsi="Arial" w:cs="David"/>
            <w:b/>
            <w:bCs/>
            <w:rtl/>
          </w:rPr>
          <w:t xml:space="preserve"> </w:t>
        </w:r>
        <w:r w:rsidRPr="008375CD">
          <w:rPr>
            <w:rFonts w:ascii="Arial" w:eastAsia="Times New Roman" w:hAnsi="Arial" w:cs="David" w:hint="eastAsia"/>
            <w:b/>
            <w:bCs/>
            <w:rtl/>
          </w:rPr>
          <w:t>מגיבה</w:t>
        </w:r>
        <w:r w:rsidRPr="008375CD">
          <w:rPr>
            <w:rFonts w:ascii="Arial" w:eastAsia="Times New Roman" w:hAnsi="Arial" w:cs="David"/>
            <w:b/>
            <w:bCs/>
            <w:rtl/>
          </w:rPr>
          <w:t xml:space="preserve"> </w:t>
        </w:r>
        <w:r w:rsidRPr="008375CD">
          <w:rPr>
            <w:rFonts w:ascii="Arial" w:eastAsia="Times New Roman" w:hAnsi="Arial" w:cs="David" w:hint="eastAsia"/>
            <w:b/>
            <w:bCs/>
            <w:rtl/>
          </w:rPr>
          <w:t>לא</w:t>
        </w:r>
      </w:ins>
      <w:ins w:id="323" w:author="user" w:date="2018-05-17T17:16:00Z">
        <w:r w:rsidRPr="008375CD">
          <w:rPr>
            <w:rFonts w:ascii="Arial" w:eastAsia="Times New Roman" w:hAnsi="Arial" w:cs="David" w:hint="eastAsia"/>
            <w:b/>
            <w:bCs/>
            <w:rtl/>
          </w:rPr>
          <w:t>י</w:t>
        </w:r>
      </w:ins>
      <w:ins w:id="324" w:author="user" w:date="2018-05-17T17:15:00Z">
        <w:r w:rsidRPr="008375CD">
          <w:rPr>
            <w:rFonts w:ascii="Arial" w:eastAsia="Times New Roman" w:hAnsi="Arial" w:cs="David" w:hint="eastAsia"/>
            <w:b/>
            <w:bCs/>
            <w:rtl/>
          </w:rPr>
          <w:t>ת</w:t>
        </w:r>
      </w:ins>
      <w:ins w:id="325" w:author="user" w:date="2018-05-17T17:16:00Z">
        <w:r w:rsidRPr="008375CD">
          <w:rPr>
            <w:rFonts w:ascii="Arial" w:eastAsia="Times New Roman" w:hAnsi="Arial" w:cs="David" w:hint="eastAsia"/>
            <w:b/>
            <w:bCs/>
            <w:rtl/>
          </w:rPr>
          <w:t>ות</w:t>
        </w:r>
      </w:ins>
      <w:ins w:id="326" w:author="user" w:date="2018-05-17T17:15:00Z">
        <w:r w:rsidRPr="008375CD">
          <w:rPr>
            <w:rFonts w:ascii="Arial" w:eastAsia="Times New Roman" w:hAnsi="Arial" w:cs="David"/>
            <w:b/>
            <w:bCs/>
            <w:rtl/>
          </w:rPr>
          <w:t xml:space="preserve"> "לא לאתר"?</w:t>
        </w:r>
      </w:ins>
    </w:p>
    <w:p w14:paraId="67CC0BA3" w14:textId="77777777" w:rsidR="0087035C" w:rsidRPr="008375CD" w:rsidRDefault="0087035C" w:rsidP="00A243D0">
      <w:pPr>
        <w:shd w:val="clear" w:color="auto" w:fill="FFFFFF"/>
        <w:spacing w:after="180" w:line="360" w:lineRule="auto"/>
        <w:textAlignment w:val="top"/>
        <w:rPr>
          <w:rFonts w:ascii="Arial" w:eastAsia="Times New Roman" w:hAnsi="Arial" w:cs="David"/>
          <w:rtl/>
        </w:rPr>
      </w:pPr>
      <w:ins w:id="327" w:author="user" w:date="2018-05-17T17:16:00Z">
        <w:r w:rsidRPr="008375CD">
          <w:rPr>
            <w:rFonts w:ascii="Arial" w:eastAsia="Times New Roman" w:hAnsi="Arial" w:cs="David" w:hint="eastAsia"/>
            <w:rtl/>
          </w:rPr>
          <w:t>לפי</w:t>
        </w:r>
        <w:r w:rsidRPr="008375CD">
          <w:rPr>
            <w:rFonts w:ascii="Arial" w:eastAsia="Times New Roman" w:hAnsi="Arial" w:cs="David"/>
            <w:rtl/>
          </w:rPr>
          <w:t xml:space="preserve"> שעה אין אופן תגובה מוסכם בתעשייה לאיתות "לא לאתר". בעת הנוכחית, שירותי ואתרי </w:t>
        </w:r>
        <w:del w:id="328" w:author="Avraham Kallenbach" w:date="2018-05-17T18:11:00Z">
          <w:r w:rsidRPr="008375CD" w:rsidDel="00A243D0">
            <w:rPr>
              <w:rFonts w:ascii="Arial" w:eastAsia="Times New Roman" w:hAnsi="Arial" w:cs="David"/>
              <w:rtl/>
            </w:rPr>
            <w:delText>מוביל-איי</w:delText>
          </w:r>
        </w:del>
      </w:ins>
      <w:ins w:id="329" w:author="Avraham Kallenbach" w:date="2018-05-17T18:11:00Z">
        <w:r w:rsidR="00A243D0" w:rsidRPr="008375CD">
          <w:rPr>
            <w:rFonts w:ascii="Arial" w:eastAsia="Times New Roman" w:hAnsi="Arial" w:cs="David"/>
            <w:sz w:val="18"/>
            <w:szCs w:val="18"/>
          </w:rPr>
          <w:t>Mobileye</w:t>
        </w:r>
      </w:ins>
      <w:ins w:id="330" w:author="user" w:date="2018-05-17T17:16:00Z">
        <w:r w:rsidRPr="008375CD">
          <w:rPr>
            <w:rFonts w:ascii="Arial" w:eastAsia="Times New Roman" w:hAnsi="Arial" w:cs="David"/>
            <w:rtl/>
          </w:rPr>
          <w:t xml:space="preserve"> </w:t>
        </w:r>
      </w:ins>
      <w:ins w:id="331" w:author="user" w:date="2018-05-17T17:17:00Z">
        <w:r w:rsidR="00B27BA6" w:rsidRPr="008375CD">
          <w:rPr>
            <w:rFonts w:ascii="Arial" w:eastAsia="Times New Roman" w:hAnsi="Arial" w:cs="David" w:hint="eastAsia"/>
            <w:rtl/>
          </w:rPr>
          <w:t>אינם</w:t>
        </w:r>
        <w:r w:rsidR="00B27BA6" w:rsidRPr="008375CD">
          <w:rPr>
            <w:rFonts w:ascii="Arial" w:eastAsia="Times New Roman" w:hAnsi="Arial" w:cs="David"/>
            <w:rtl/>
          </w:rPr>
          <w:t xml:space="preserve"> </w:t>
        </w:r>
        <w:r w:rsidR="00B27BA6" w:rsidRPr="008375CD">
          <w:rPr>
            <w:rFonts w:ascii="Arial" w:eastAsia="Times New Roman" w:hAnsi="Arial" w:cs="David" w:hint="eastAsia"/>
            <w:rtl/>
          </w:rPr>
          <w:t>מ</w:t>
        </w:r>
      </w:ins>
      <w:r w:rsidR="00DF4C09" w:rsidRPr="008375CD">
        <w:rPr>
          <w:rFonts w:ascii="Arial" w:eastAsia="Times New Roman" w:hAnsi="Arial" w:cs="David" w:hint="cs"/>
          <w:rtl/>
        </w:rPr>
        <w:t xml:space="preserve">שנים את התפקוד שלהם </w:t>
      </w:r>
      <w:ins w:id="332" w:author="user" w:date="2018-05-17T17:17:00Z">
        <w:r w:rsidR="00B27BA6" w:rsidRPr="008375CD">
          <w:rPr>
            <w:rFonts w:ascii="Arial" w:eastAsia="Times New Roman" w:hAnsi="Arial" w:cs="David" w:hint="eastAsia"/>
            <w:rtl/>
          </w:rPr>
          <w:t>בהתבסס</w:t>
        </w:r>
        <w:r w:rsidR="00B27BA6" w:rsidRPr="008375CD">
          <w:rPr>
            <w:rFonts w:ascii="Arial" w:eastAsia="Times New Roman" w:hAnsi="Arial" w:cs="David"/>
            <w:rtl/>
          </w:rPr>
          <w:t xml:space="preserve"> </w:t>
        </w:r>
        <w:r w:rsidR="00B27BA6" w:rsidRPr="008375CD">
          <w:rPr>
            <w:rFonts w:ascii="Arial" w:eastAsia="Times New Roman" w:hAnsi="Arial" w:cs="David" w:hint="eastAsia"/>
            <w:rtl/>
          </w:rPr>
          <w:t>על</w:t>
        </w:r>
        <w:r w:rsidR="00B27BA6" w:rsidRPr="008375CD">
          <w:rPr>
            <w:rFonts w:ascii="Arial" w:eastAsia="Times New Roman" w:hAnsi="Arial" w:cs="David"/>
            <w:rtl/>
          </w:rPr>
          <w:t xml:space="preserve"> </w:t>
        </w:r>
        <w:r w:rsidR="00B27BA6" w:rsidRPr="008375CD">
          <w:rPr>
            <w:rFonts w:ascii="Arial" w:eastAsia="Times New Roman" w:hAnsi="Arial" w:cs="David" w:hint="eastAsia"/>
            <w:rtl/>
          </w:rPr>
          <w:t>איתות</w:t>
        </w:r>
        <w:r w:rsidR="00B27BA6" w:rsidRPr="008375CD">
          <w:rPr>
            <w:rFonts w:ascii="Arial" w:eastAsia="Times New Roman" w:hAnsi="Arial" w:cs="David"/>
            <w:rtl/>
          </w:rPr>
          <w:t xml:space="preserve"> "לא </w:t>
        </w:r>
        <w:r w:rsidR="00B27BA6" w:rsidRPr="008375CD">
          <w:rPr>
            <w:rFonts w:ascii="Arial" w:eastAsia="Times New Roman" w:hAnsi="Arial" w:cs="David" w:hint="eastAsia"/>
            <w:rtl/>
          </w:rPr>
          <w:t>לאתר</w:t>
        </w:r>
        <w:r w:rsidR="00B27BA6" w:rsidRPr="008375CD">
          <w:rPr>
            <w:rFonts w:ascii="Arial" w:eastAsia="Times New Roman" w:hAnsi="Arial" w:cs="David"/>
            <w:rtl/>
          </w:rPr>
          <w:t xml:space="preserve">" </w:t>
        </w:r>
        <w:r w:rsidR="00B27BA6" w:rsidRPr="008375CD">
          <w:rPr>
            <w:rFonts w:ascii="Arial" w:eastAsia="Times New Roman" w:hAnsi="Arial" w:cs="David" w:hint="eastAsia"/>
            <w:rtl/>
          </w:rPr>
          <w:t>של</w:t>
        </w:r>
        <w:r w:rsidR="00B27BA6" w:rsidRPr="008375CD">
          <w:rPr>
            <w:rFonts w:ascii="Arial" w:eastAsia="Times New Roman" w:hAnsi="Arial" w:cs="David"/>
            <w:rtl/>
          </w:rPr>
          <w:t xml:space="preserve"> </w:t>
        </w:r>
        <w:r w:rsidR="00B27BA6" w:rsidRPr="008375CD">
          <w:rPr>
            <w:rFonts w:ascii="Arial" w:eastAsia="Times New Roman" w:hAnsi="Arial" w:cs="David" w:hint="eastAsia"/>
            <w:rtl/>
          </w:rPr>
          <w:t>משתמש</w:t>
        </w:r>
        <w:r w:rsidR="00B27BA6" w:rsidRPr="008375CD">
          <w:rPr>
            <w:rFonts w:ascii="Arial" w:eastAsia="Times New Roman" w:hAnsi="Arial" w:cs="David"/>
            <w:rtl/>
          </w:rPr>
          <w:t>.</w:t>
        </w:r>
      </w:ins>
    </w:p>
    <w:p w14:paraId="19E7533E" w14:textId="77777777" w:rsidR="00FA097C" w:rsidRPr="008375CD" w:rsidRDefault="00FA097C" w:rsidP="00A243D0">
      <w:pPr>
        <w:shd w:val="clear" w:color="auto" w:fill="FFFFFF"/>
        <w:spacing w:after="180" w:line="360" w:lineRule="auto"/>
        <w:textAlignment w:val="top"/>
        <w:rPr>
          <w:rFonts w:ascii="Arial" w:eastAsia="Times New Roman" w:hAnsi="Arial" w:cs="David"/>
          <w:sz w:val="18"/>
          <w:szCs w:val="18"/>
        </w:rPr>
      </w:pPr>
    </w:p>
    <w:p w14:paraId="5A7141FF" w14:textId="77777777" w:rsidR="00730DD0" w:rsidRPr="008375CD" w:rsidDel="00B55609" w:rsidRDefault="00730DD0" w:rsidP="00A243D0">
      <w:pPr>
        <w:shd w:val="clear" w:color="auto" w:fill="FFFFFF"/>
        <w:spacing w:after="210" w:line="360" w:lineRule="auto"/>
        <w:textAlignment w:val="top"/>
        <w:outlineLvl w:val="1"/>
        <w:rPr>
          <w:del w:id="333" w:author="user" w:date="2018-05-17T17:49:00Z"/>
          <w:rFonts w:ascii="Arial" w:eastAsia="Times New Roman" w:hAnsi="Arial" w:cs="David"/>
          <w:b/>
          <w:bCs/>
        </w:rPr>
      </w:pPr>
      <w:del w:id="334" w:author="user" w:date="2018-05-17T17:49:00Z">
        <w:r w:rsidRPr="008375CD" w:rsidDel="00B55609">
          <w:rPr>
            <w:rFonts w:ascii="Arial" w:eastAsia="Times New Roman" w:hAnsi="Arial" w:cs="David"/>
            <w:b/>
            <w:bCs/>
            <w:rtl/>
          </w:rPr>
          <w:delText>באילו טכנולוגיות נוספות משתמשת</w:delText>
        </w:r>
        <w:r w:rsidRPr="008375CD" w:rsidDel="00B55609">
          <w:rPr>
            <w:rFonts w:ascii="Arial" w:eastAsia="Times New Roman" w:hAnsi="Arial" w:cs="David"/>
            <w:b/>
            <w:bCs/>
          </w:rPr>
          <w:delText xml:space="preserve"> Intel </w:delText>
        </w:r>
        <w:r w:rsidRPr="008375CD" w:rsidDel="00B55609">
          <w:rPr>
            <w:rFonts w:ascii="Arial" w:eastAsia="Times New Roman" w:hAnsi="Arial" w:cs="David"/>
            <w:b/>
            <w:bCs/>
            <w:rtl/>
          </w:rPr>
          <w:delText>כדי לשפר את היעילות ואת חווית המשתמש של אתר האינטרנט שלה</w:delText>
        </w:r>
        <w:r w:rsidRPr="008375CD" w:rsidDel="00B55609">
          <w:rPr>
            <w:rFonts w:ascii="Arial" w:eastAsia="Times New Roman" w:hAnsi="Arial" w:cs="David"/>
            <w:b/>
            <w:bCs/>
          </w:rPr>
          <w:delText>?</w:delText>
        </w:r>
      </w:del>
    </w:p>
    <w:p w14:paraId="45FDB09F" w14:textId="77777777" w:rsidR="00730DD0" w:rsidRPr="008375CD" w:rsidDel="00B55609" w:rsidRDefault="00730DD0" w:rsidP="00A243D0">
      <w:pPr>
        <w:shd w:val="clear" w:color="auto" w:fill="FFFFFF"/>
        <w:spacing w:after="180" w:line="360" w:lineRule="auto"/>
        <w:textAlignment w:val="top"/>
        <w:rPr>
          <w:del w:id="335" w:author="user" w:date="2018-05-17T17:49:00Z"/>
          <w:rFonts w:ascii="Arial" w:eastAsia="Times New Roman" w:hAnsi="Arial" w:cs="David"/>
        </w:rPr>
      </w:pPr>
      <w:del w:id="336" w:author="user" w:date="2018-05-17T17:49:00Z">
        <w:r w:rsidRPr="008375CD" w:rsidDel="00B55609">
          <w:rPr>
            <w:rFonts w:ascii="Arial" w:eastAsia="Times New Roman" w:hAnsi="Arial" w:cs="David"/>
            <w:rtl/>
          </w:rPr>
          <w:delText>לעתים אנו משתמשים בתמונות אלקטרוניות שקופות הנקראות "תמונות</w:delText>
        </w:r>
        <w:r w:rsidRPr="008375CD" w:rsidDel="00B55609">
          <w:rPr>
            <w:rFonts w:ascii="Arial" w:eastAsia="Times New Roman" w:hAnsi="Arial" w:cs="David"/>
          </w:rPr>
          <w:delText xml:space="preserve"> GIF </w:delText>
        </w:r>
        <w:r w:rsidRPr="008375CD" w:rsidDel="00B55609">
          <w:rPr>
            <w:rFonts w:ascii="Arial" w:eastAsia="Times New Roman" w:hAnsi="Arial" w:cs="David"/>
            <w:rtl/>
          </w:rPr>
          <w:delText>שקופות", "באגי אינטרנט" או "אלומות אינטרנט". טכנולוגיה זו סופרת את מספר המשתמשים שמגיעים אל דף אינטרנט ספיציפי של</w:delText>
        </w:r>
        <w:r w:rsidRPr="008375CD" w:rsidDel="00B55609">
          <w:rPr>
            <w:rFonts w:ascii="Arial" w:eastAsia="Times New Roman" w:hAnsi="Arial" w:cs="David"/>
          </w:rPr>
          <w:delText xml:space="preserve"> Intel </w:delText>
        </w:r>
        <w:r w:rsidRPr="008375CD" w:rsidDel="00B55609">
          <w:rPr>
            <w:rFonts w:ascii="Arial" w:eastAsia="Times New Roman" w:hAnsi="Arial" w:cs="David"/>
            <w:rtl/>
          </w:rPr>
          <w:delText>ממודעות באנר ספיציפיות מחוץ לאתר האינטרנט של</w:delText>
        </w:r>
        <w:r w:rsidRPr="008375CD" w:rsidDel="00B55609">
          <w:rPr>
            <w:rFonts w:ascii="Arial" w:eastAsia="Times New Roman" w:hAnsi="Arial" w:cs="David"/>
          </w:rPr>
          <w:delText xml:space="preserve"> Intel </w:delText>
        </w:r>
        <w:r w:rsidRPr="008375CD" w:rsidDel="00B55609">
          <w:rPr>
            <w:rFonts w:ascii="Arial" w:eastAsia="Times New Roman" w:hAnsi="Arial" w:cs="David"/>
            <w:rtl/>
          </w:rPr>
          <w:delText>או מלחיצות על קישורים או על גרפיקה הנכללים בידיעונים הנשלחים בדואר אלקטרוני מ</w:delText>
        </w:r>
        <w:r w:rsidRPr="008375CD" w:rsidDel="00B55609">
          <w:rPr>
            <w:rFonts w:ascii="Arial" w:eastAsia="Times New Roman" w:hAnsi="Arial" w:cs="David"/>
          </w:rPr>
          <w:delText xml:space="preserve">- Intel. </w:delText>
        </w:r>
        <w:r w:rsidRPr="008375CD" w:rsidDel="00B55609">
          <w:rPr>
            <w:rFonts w:ascii="Arial" w:eastAsia="Times New Roman" w:hAnsi="Arial" w:cs="David"/>
            <w:rtl/>
          </w:rPr>
          <w:delText>איננו משתמשים בטכנולוגיה זו כדי לאסוף או לגשת אל הפרטים האישיים שלך. אלא, אנו משתמשים בטכנולוגיה זו ככלי לעיבוד נתונים סטטיסטיים מצטברים בנוגע לשימוש באתרי האינטרנט של</w:delText>
        </w:r>
        <w:r w:rsidRPr="008375CD" w:rsidDel="00B55609">
          <w:rPr>
            <w:rFonts w:ascii="Arial" w:eastAsia="Times New Roman" w:hAnsi="Arial" w:cs="David"/>
          </w:rPr>
          <w:delText xml:space="preserve"> Intel.</w:delText>
        </w:r>
      </w:del>
    </w:p>
    <w:p w14:paraId="306DAD90" w14:textId="77777777" w:rsidR="00A569F3" w:rsidRPr="008375CD" w:rsidRDefault="00A569F3" w:rsidP="00A243D0">
      <w:pPr>
        <w:shd w:val="clear" w:color="auto" w:fill="FFFFFF"/>
        <w:spacing w:after="210" w:line="360" w:lineRule="auto"/>
        <w:textAlignment w:val="top"/>
        <w:outlineLvl w:val="1"/>
        <w:rPr>
          <w:ins w:id="337" w:author="user" w:date="2018-05-17T17:21:00Z"/>
          <w:rFonts w:ascii="Arial" w:eastAsia="Times New Roman" w:hAnsi="Arial" w:cs="David"/>
          <w:b/>
          <w:bCs/>
          <w:rtl/>
        </w:rPr>
      </w:pPr>
      <w:ins w:id="338" w:author="user" w:date="2018-05-17T17:21:00Z">
        <w:r w:rsidRPr="008375CD">
          <w:rPr>
            <w:rFonts w:ascii="Arial" w:eastAsia="Times New Roman" w:hAnsi="Arial" w:cs="David" w:hint="eastAsia"/>
            <w:b/>
            <w:bCs/>
            <w:rtl/>
          </w:rPr>
          <w:t>פרטיות</w:t>
        </w:r>
        <w:r w:rsidRPr="008375CD">
          <w:rPr>
            <w:rFonts w:ascii="Arial" w:eastAsia="Times New Roman" w:hAnsi="Arial" w:cs="David"/>
            <w:b/>
            <w:bCs/>
            <w:rtl/>
          </w:rPr>
          <w:t xml:space="preserve"> </w:t>
        </w:r>
        <w:r w:rsidRPr="008375CD">
          <w:rPr>
            <w:rFonts w:ascii="Arial" w:eastAsia="Times New Roman" w:hAnsi="Arial" w:cs="David" w:hint="eastAsia"/>
            <w:b/>
            <w:bCs/>
            <w:rtl/>
          </w:rPr>
          <w:t>ב</w:t>
        </w:r>
        <w:del w:id="339" w:author="Avraham Kallenbach" w:date="2018-05-17T18:11:00Z">
          <w:r w:rsidRPr="008375CD" w:rsidDel="00A243D0">
            <w:rPr>
              <w:rFonts w:ascii="Arial" w:eastAsia="Times New Roman" w:hAnsi="Arial" w:cs="David" w:hint="eastAsia"/>
              <w:b/>
              <w:bCs/>
              <w:rtl/>
            </w:rPr>
            <w:delText>מוביל</w:delText>
          </w:r>
          <w:r w:rsidRPr="008375CD" w:rsidDel="00A243D0">
            <w:rPr>
              <w:rFonts w:ascii="Arial" w:eastAsia="Times New Roman" w:hAnsi="Arial" w:cs="David"/>
              <w:b/>
              <w:bCs/>
              <w:rtl/>
            </w:rPr>
            <w:delText>-איי</w:delText>
          </w:r>
        </w:del>
      </w:ins>
      <w:ins w:id="340" w:author="Avraham Kallenbach" w:date="2018-05-17T18:11:00Z">
        <w:r w:rsidR="00A243D0" w:rsidRPr="008375CD">
          <w:rPr>
            <w:rFonts w:ascii="Arial" w:eastAsia="Times New Roman" w:hAnsi="Arial" w:cs="David" w:hint="eastAsia"/>
            <w:b/>
            <w:bCs/>
            <w:sz w:val="18"/>
            <w:szCs w:val="18"/>
          </w:rPr>
          <w:t>Mobileye</w:t>
        </w:r>
      </w:ins>
    </w:p>
    <w:p w14:paraId="7AA83311" w14:textId="77777777" w:rsidR="00A569F3" w:rsidRPr="008375CD" w:rsidRDefault="00A569F3" w:rsidP="00A243D0">
      <w:pPr>
        <w:shd w:val="clear" w:color="auto" w:fill="FFFFFF"/>
        <w:spacing w:after="210" w:line="360" w:lineRule="auto"/>
        <w:textAlignment w:val="top"/>
        <w:outlineLvl w:val="1"/>
        <w:rPr>
          <w:ins w:id="341" w:author="user" w:date="2018-05-17T17:21:00Z"/>
          <w:rFonts w:ascii="Arial" w:eastAsia="Times New Roman" w:hAnsi="Arial" w:cs="David"/>
          <w:rtl/>
        </w:rPr>
      </w:pPr>
      <w:ins w:id="342" w:author="user" w:date="2018-05-17T17:21:00Z">
        <w:del w:id="343" w:author="Avraham Kallenbach" w:date="2018-05-17T18:11:00Z">
          <w:r w:rsidRPr="008375CD" w:rsidDel="00A243D0">
            <w:rPr>
              <w:rFonts w:ascii="Arial" w:eastAsia="Times New Roman" w:hAnsi="Arial" w:cs="David" w:hint="eastAsia"/>
              <w:rtl/>
            </w:rPr>
            <w:delText>מוביל</w:delText>
          </w:r>
          <w:r w:rsidRPr="008375CD" w:rsidDel="00A243D0">
            <w:rPr>
              <w:rFonts w:ascii="Arial" w:eastAsia="Times New Roman" w:hAnsi="Arial" w:cs="David"/>
              <w:rtl/>
            </w:rPr>
            <w:delText>-איי</w:delText>
          </w:r>
        </w:del>
      </w:ins>
      <w:ins w:id="344" w:author="Avraham Kallenbach" w:date="2018-05-17T18:11:00Z">
        <w:r w:rsidR="00A243D0" w:rsidRPr="008375CD">
          <w:rPr>
            <w:rFonts w:ascii="Arial" w:eastAsia="Times New Roman" w:hAnsi="Arial" w:cs="David" w:hint="eastAsia"/>
            <w:sz w:val="18"/>
            <w:szCs w:val="18"/>
          </w:rPr>
          <w:t>Mobileye</w:t>
        </w:r>
      </w:ins>
      <w:ins w:id="345" w:author="user" w:date="2018-05-17T17:21:00Z">
        <w:r w:rsidRPr="008375CD">
          <w:rPr>
            <w:rFonts w:ascii="Arial" w:eastAsia="Times New Roman" w:hAnsi="Arial" w:cs="David"/>
            <w:rtl/>
          </w:rPr>
          <w:t xml:space="preserve"> </w:t>
        </w:r>
        <w:r w:rsidRPr="008375CD">
          <w:rPr>
            <w:rFonts w:ascii="Arial" w:eastAsia="Times New Roman" w:hAnsi="Arial" w:cs="David" w:hint="eastAsia"/>
            <w:rtl/>
          </w:rPr>
          <w:t>מחויבת</w:t>
        </w:r>
        <w:r w:rsidRPr="008375CD">
          <w:rPr>
            <w:rFonts w:ascii="Arial" w:eastAsia="Times New Roman" w:hAnsi="Arial" w:cs="David"/>
            <w:rtl/>
          </w:rPr>
          <w:t xml:space="preserve"> </w:t>
        </w:r>
        <w:r w:rsidRPr="008375CD">
          <w:rPr>
            <w:rFonts w:ascii="Arial" w:eastAsia="Times New Roman" w:hAnsi="Arial" w:cs="David" w:hint="eastAsia"/>
            <w:rtl/>
          </w:rPr>
          <w:t>לפרטיות</w:t>
        </w:r>
        <w:r w:rsidRPr="008375CD">
          <w:rPr>
            <w:rFonts w:ascii="Arial" w:eastAsia="Times New Roman" w:hAnsi="Arial" w:cs="David"/>
            <w:rtl/>
          </w:rPr>
          <w:t xml:space="preserve">. </w:t>
        </w:r>
        <w:r w:rsidRPr="008375CD">
          <w:rPr>
            <w:rFonts w:ascii="Arial" w:eastAsia="Times New Roman" w:hAnsi="Arial" w:cs="David" w:hint="eastAsia"/>
            <w:rtl/>
          </w:rPr>
          <w:t>למידע</w:t>
        </w:r>
        <w:r w:rsidRPr="008375CD">
          <w:rPr>
            <w:rFonts w:ascii="Arial" w:eastAsia="Times New Roman" w:hAnsi="Arial" w:cs="David"/>
            <w:rtl/>
          </w:rPr>
          <w:t xml:space="preserve"> </w:t>
        </w:r>
        <w:r w:rsidRPr="008375CD">
          <w:rPr>
            <w:rFonts w:ascii="Arial" w:eastAsia="Times New Roman" w:hAnsi="Arial" w:cs="David" w:hint="eastAsia"/>
            <w:rtl/>
          </w:rPr>
          <w:t>נוסף</w:t>
        </w:r>
        <w:r w:rsidRPr="008375CD">
          <w:rPr>
            <w:rFonts w:ascii="Arial" w:eastAsia="Times New Roman" w:hAnsi="Arial" w:cs="David"/>
            <w:rtl/>
          </w:rPr>
          <w:t xml:space="preserve"> </w:t>
        </w:r>
        <w:r w:rsidRPr="008375CD">
          <w:rPr>
            <w:rFonts w:ascii="Arial" w:eastAsia="Times New Roman" w:hAnsi="Arial" w:cs="David" w:hint="eastAsia"/>
            <w:rtl/>
          </w:rPr>
          <w:t>על</w:t>
        </w:r>
        <w:r w:rsidRPr="008375CD">
          <w:rPr>
            <w:rFonts w:ascii="Arial" w:eastAsia="Times New Roman" w:hAnsi="Arial" w:cs="David"/>
            <w:rtl/>
          </w:rPr>
          <w:t xml:space="preserve"> </w:t>
        </w:r>
        <w:r w:rsidRPr="008375CD">
          <w:rPr>
            <w:rFonts w:ascii="Arial" w:eastAsia="Times New Roman" w:hAnsi="Arial" w:cs="David" w:hint="eastAsia"/>
            <w:rtl/>
          </w:rPr>
          <w:t>הגישה</w:t>
        </w:r>
        <w:r w:rsidRPr="008375CD">
          <w:rPr>
            <w:rFonts w:ascii="Arial" w:eastAsia="Times New Roman" w:hAnsi="Arial" w:cs="David"/>
            <w:rtl/>
          </w:rPr>
          <w:t xml:space="preserve"> </w:t>
        </w:r>
        <w:r w:rsidRPr="008375CD">
          <w:rPr>
            <w:rFonts w:ascii="Arial" w:eastAsia="Times New Roman" w:hAnsi="Arial" w:cs="David" w:hint="eastAsia"/>
            <w:rtl/>
          </w:rPr>
          <w:t>של</w:t>
        </w:r>
        <w:r w:rsidRPr="008375CD">
          <w:rPr>
            <w:rFonts w:ascii="Arial" w:eastAsia="Times New Roman" w:hAnsi="Arial" w:cs="David"/>
            <w:rtl/>
          </w:rPr>
          <w:t xml:space="preserve"> </w:t>
        </w:r>
        <w:del w:id="346" w:author="Avraham Kallenbach" w:date="2018-05-17T18:11:00Z">
          <w:r w:rsidRPr="008375CD" w:rsidDel="00A243D0">
            <w:rPr>
              <w:rFonts w:ascii="Arial" w:eastAsia="Times New Roman" w:hAnsi="Arial" w:cs="David" w:hint="eastAsia"/>
              <w:rtl/>
            </w:rPr>
            <w:delText>מוביל</w:delText>
          </w:r>
          <w:r w:rsidRPr="008375CD" w:rsidDel="00A243D0">
            <w:rPr>
              <w:rFonts w:ascii="Arial" w:eastAsia="Times New Roman" w:hAnsi="Arial" w:cs="David"/>
              <w:rtl/>
            </w:rPr>
            <w:delText>-איי</w:delText>
          </w:r>
        </w:del>
      </w:ins>
      <w:ins w:id="347" w:author="Avraham Kallenbach" w:date="2018-05-17T18:11:00Z">
        <w:r w:rsidR="00A243D0" w:rsidRPr="008375CD">
          <w:rPr>
            <w:rFonts w:ascii="Arial" w:eastAsia="Times New Roman" w:hAnsi="Arial" w:cs="David" w:hint="eastAsia"/>
            <w:sz w:val="18"/>
            <w:szCs w:val="18"/>
          </w:rPr>
          <w:t>Mobileye</w:t>
        </w:r>
      </w:ins>
      <w:ins w:id="348" w:author="user" w:date="2018-05-17T17:21:00Z">
        <w:r w:rsidRPr="008375CD">
          <w:rPr>
            <w:rFonts w:ascii="Arial" w:eastAsia="Times New Roman" w:hAnsi="Arial" w:cs="David"/>
            <w:rtl/>
          </w:rPr>
          <w:t xml:space="preserve"> </w:t>
        </w:r>
        <w:r w:rsidRPr="008375CD">
          <w:rPr>
            <w:rFonts w:ascii="Arial" w:eastAsia="Times New Roman" w:hAnsi="Arial" w:cs="David" w:hint="eastAsia"/>
            <w:rtl/>
          </w:rPr>
          <w:t>לפרטיות</w:t>
        </w:r>
        <w:r w:rsidRPr="008375CD">
          <w:rPr>
            <w:rFonts w:ascii="Arial" w:eastAsia="Times New Roman" w:hAnsi="Arial" w:cs="David"/>
            <w:rtl/>
          </w:rPr>
          <w:t xml:space="preserve">, </w:t>
        </w:r>
        <w:r w:rsidRPr="008375CD">
          <w:rPr>
            <w:rFonts w:ascii="Arial" w:eastAsia="Times New Roman" w:hAnsi="Arial" w:cs="David" w:hint="eastAsia"/>
            <w:rtl/>
          </w:rPr>
          <w:t>עיין</w:t>
        </w:r>
        <w:r w:rsidRPr="008375CD">
          <w:rPr>
            <w:rFonts w:ascii="Arial" w:eastAsia="Times New Roman" w:hAnsi="Arial" w:cs="David"/>
            <w:rtl/>
          </w:rPr>
          <w:t xml:space="preserve"> </w:t>
        </w:r>
        <w:r w:rsidRPr="008375CD">
          <w:rPr>
            <w:rFonts w:ascii="Arial" w:eastAsia="Times New Roman" w:hAnsi="Arial" w:cs="David" w:hint="eastAsia"/>
            <w:rtl/>
          </w:rPr>
          <w:t>בהודעת</w:t>
        </w:r>
        <w:r w:rsidRPr="008375CD">
          <w:rPr>
            <w:rFonts w:ascii="Arial" w:eastAsia="Times New Roman" w:hAnsi="Arial" w:cs="David"/>
            <w:rtl/>
          </w:rPr>
          <w:t xml:space="preserve"> </w:t>
        </w:r>
        <w:r w:rsidRPr="008375CD">
          <w:rPr>
            <w:rFonts w:ascii="Arial" w:eastAsia="Times New Roman" w:hAnsi="Arial" w:cs="David" w:hint="eastAsia"/>
            <w:rtl/>
          </w:rPr>
          <w:t>הפרטיות</w:t>
        </w:r>
        <w:r w:rsidRPr="008375CD">
          <w:rPr>
            <w:rFonts w:ascii="Arial" w:eastAsia="Times New Roman" w:hAnsi="Arial" w:cs="David"/>
            <w:rtl/>
          </w:rPr>
          <w:t xml:space="preserve"> </w:t>
        </w:r>
        <w:r w:rsidRPr="008375CD">
          <w:rPr>
            <w:rFonts w:ascii="Arial" w:eastAsia="Times New Roman" w:hAnsi="Arial" w:cs="David" w:hint="eastAsia"/>
            <w:rtl/>
          </w:rPr>
          <w:t>שלנו</w:t>
        </w:r>
        <w:r w:rsidRPr="008375CD">
          <w:rPr>
            <w:rFonts w:ascii="Arial" w:eastAsia="Times New Roman" w:hAnsi="Arial" w:cs="David"/>
            <w:rtl/>
          </w:rPr>
          <w:t>.</w:t>
        </w:r>
      </w:ins>
    </w:p>
    <w:p w14:paraId="21BC1780" w14:textId="77777777" w:rsidR="00730DD0" w:rsidRPr="008375CD" w:rsidDel="00A569F3" w:rsidRDefault="00730DD0" w:rsidP="00A243D0">
      <w:pPr>
        <w:shd w:val="clear" w:color="auto" w:fill="FFFFFF"/>
        <w:spacing w:after="210" w:line="360" w:lineRule="auto"/>
        <w:textAlignment w:val="top"/>
        <w:outlineLvl w:val="1"/>
        <w:rPr>
          <w:del w:id="349" w:author="user" w:date="2018-05-17T17:22:00Z"/>
          <w:rFonts w:ascii="Arial" w:eastAsia="Times New Roman" w:hAnsi="Arial" w:cs="David"/>
          <w:b/>
          <w:bCs/>
        </w:rPr>
      </w:pPr>
      <w:del w:id="350" w:author="user" w:date="2018-05-17T17:22:00Z">
        <w:r w:rsidRPr="008375CD" w:rsidDel="00A569F3">
          <w:rPr>
            <w:rFonts w:ascii="Arial" w:eastAsia="Times New Roman" w:hAnsi="Arial" w:cs="David"/>
            <w:b/>
            <w:bCs/>
            <w:rtl/>
          </w:rPr>
          <w:delText>פרטיות ב-‏</w:delText>
        </w:r>
        <w:r w:rsidRPr="008375CD" w:rsidDel="00A569F3">
          <w:rPr>
            <w:rFonts w:ascii="Arial" w:eastAsia="Times New Roman" w:hAnsi="Arial" w:cs="David"/>
            <w:b/>
            <w:bCs/>
          </w:rPr>
          <w:delText xml:space="preserve"> </w:delText>
        </w:r>
      </w:del>
      <w:del w:id="351" w:author="user" w:date="2018-05-17T17:18:00Z">
        <w:r w:rsidRPr="008375CD" w:rsidDel="00A569F3">
          <w:rPr>
            <w:rFonts w:ascii="Arial" w:eastAsia="Times New Roman" w:hAnsi="Arial" w:cs="David"/>
            <w:b/>
            <w:bCs/>
          </w:rPr>
          <w:delText>Intel</w:delText>
        </w:r>
      </w:del>
    </w:p>
    <w:p w14:paraId="47DE5AF2" w14:textId="77777777" w:rsidR="00A569F3" w:rsidRPr="008375CD" w:rsidRDefault="00730DD0" w:rsidP="00A243D0">
      <w:pPr>
        <w:shd w:val="clear" w:color="auto" w:fill="FFFFFF"/>
        <w:spacing w:after="180" w:line="360" w:lineRule="auto"/>
        <w:textAlignment w:val="top"/>
        <w:rPr>
          <w:ins w:id="352" w:author="user" w:date="2018-05-17T17:20:00Z"/>
          <w:rFonts w:ascii="Arial" w:eastAsia="Times New Roman" w:hAnsi="Arial" w:cs="David"/>
          <w:rtl/>
        </w:rPr>
      </w:pPr>
      <w:del w:id="353" w:author="user" w:date="2018-05-17T17:19:00Z">
        <w:r w:rsidRPr="008375CD" w:rsidDel="00A569F3">
          <w:rPr>
            <w:rFonts w:ascii="Arial" w:eastAsia="Times New Roman" w:hAnsi="Arial" w:cs="David"/>
            <w:rtl/>
          </w:rPr>
          <w:lastRenderedPageBreak/>
          <w:delText>אנו ממשיכים בסקירת האופן שבו אנו משתמשים בעוגיות באתרים שלנו ונספק לך מידע נוסף בתאריך מאוחר יותר. </w:delText>
        </w:r>
      </w:del>
    </w:p>
    <w:p w14:paraId="3853E0C3" w14:textId="77777777" w:rsidR="00FA097C" w:rsidRPr="008375CD" w:rsidRDefault="00FA097C" w:rsidP="00A243D0">
      <w:pPr>
        <w:shd w:val="clear" w:color="auto" w:fill="FFFFFF"/>
        <w:spacing w:after="180" w:line="360" w:lineRule="auto"/>
        <w:textAlignment w:val="top"/>
        <w:rPr>
          <w:rFonts w:ascii="Arial" w:eastAsia="Times New Roman" w:hAnsi="Arial" w:cs="David"/>
          <w:b/>
          <w:bCs/>
          <w:rtl/>
        </w:rPr>
      </w:pPr>
    </w:p>
    <w:p w14:paraId="04E2736F" w14:textId="77777777" w:rsidR="00A569F3" w:rsidRPr="008375CD" w:rsidRDefault="00730DD0" w:rsidP="00A243D0">
      <w:pPr>
        <w:shd w:val="clear" w:color="auto" w:fill="FFFFFF"/>
        <w:spacing w:after="180" w:line="360" w:lineRule="auto"/>
        <w:textAlignment w:val="top"/>
        <w:rPr>
          <w:ins w:id="354" w:author="user" w:date="2018-05-17T17:22:00Z"/>
          <w:rFonts w:ascii="Arial" w:eastAsia="Times New Roman" w:hAnsi="Arial" w:cs="David"/>
          <w:b/>
          <w:bCs/>
          <w:rtl/>
        </w:rPr>
      </w:pPr>
      <w:del w:id="355" w:author="user" w:date="2018-05-17T17:19:00Z">
        <w:r w:rsidRPr="008375CD" w:rsidDel="00A569F3">
          <w:rPr>
            <w:rFonts w:ascii="Arial" w:eastAsia="Times New Roman" w:hAnsi="Arial" w:cs="David"/>
            <w:b/>
            <w:bCs/>
            <w:rtl/>
          </w:rPr>
          <w:delText xml:space="preserve"> </w:delText>
        </w:r>
      </w:del>
      <w:ins w:id="356" w:author="user" w:date="2018-05-17T17:20:00Z">
        <w:r w:rsidR="00A569F3" w:rsidRPr="008375CD">
          <w:rPr>
            <w:rFonts w:ascii="Arial" w:eastAsia="Times New Roman" w:hAnsi="Arial" w:cs="David" w:hint="eastAsia"/>
            <w:b/>
            <w:bCs/>
            <w:rtl/>
          </w:rPr>
          <w:t>כיצד</w:t>
        </w:r>
        <w:r w:rsidR="00A569F3" w:rsidRPr="008375CD">
          <w:rPr>
            <w:rFonts w:ascii="Arial" w:eastAsia="Times New Roman" w:hAnsi="Arial" w:cs="David"/>
            <w:b/>
            <w:bCs/>
            <w:rtl/>
          </w:rPr>
          <w:t xml:space="preserve"> </w:t>
        </w:r>
        <w:r w:rsidR="00A569F3" w:rsidRPr="008375CD">
          <w:rPr>
            <w:rFonts w:ascii="Arial" w:eastAsia="Times New Roman" w:hAnsi="Arial" w:cs="David" w:hint="eastAsia"/>
            <w:b/>
            <w:bCs/>
            <w:rtl/>
          </w:rPr>
          <w:t>ליצור</w:t>
        </w:r>
        <w:r w:rsidR="00A569F3" w:rsidRPr="008375CD">
          <w:rPr>
            <w:rFonts w:ascii="Arial" w:eastAsia="Times New Roman" w:hAnsi="Arial" w:cs="David"/>
            <w:b/>
            <w:bCs/>
            <w:rtl/>
          </w:rPr>
          <w:t xml:space="preserve"> </w:t>
        </w:r>
        <w:r w:rsidR="00A569F3" w:rsidRPr="008375CD">
          <w:rPr>
            <w:rFonts w:ascii="Arial" w:eastAsia="Times New Roman" w:hAnsi="Arial" w:cs="David" w:hint="eastAsia"/>
            <w:b/>
            <w:bCs/>
            <w:rtl/>
          </w:rPr>
          <w:t>עמנו</w:t>
        </w:r>
        <w:r w:rsidR="00A569F3" w:rsidRPr="008375CD">
          <w:rPr>
            <w:rFonts w:ascii="Arial" w:eastAsia="Times New Roman" w:hAnsi="Arial" w:cs="David"/>
            <w:b/>
            <w:bCs/>
            <w:rtl/>
          </w:rPr>
          <w:t xml:space="preserve"> </w:t>
        </w:r>
        <w:r w:rsidR="00A569F3" w:rsidRPr="008375CD">
          <w:rPr>
            <w:rFonts w:ascii="Arial" w:eastAsia="Times New Roman" w:hAnsi="Arial" w:cs="David" w:hint="eastAsia"/>
            <w:b/>
            <w:bCs/>
            <w:rtl/>
          </w:rPr>
          <w:t>קשר</w:t>
        </w:r>
      </w:ins>
    </w:p>
    <w:p w14:paraId="7E730D96" w14:textId="77777777" w:rsidR="00A569F3" w:rsidRPr="008375CD" w:rsidRDefault="00A569F3" w:rsidP="00A243D0">
      <w:pPr>
        <w:shd w:val="clear" w:color="auto" w:fill="FFFFFF"/>
        <w:spacing w:after="180" w:line="360" w:lineRule="auto"/>
        <w:textAlignment w:val="top"/>
        <w:rPr>
          <w:rFonts w:ascii="Arial" w:eastAsia="Times New Roman" w:hAnsi="Arial" w:cs="David"/>
          <w:rtl/>
        </w:rPr>
      </w:pPr>
      <w:ins w:id="357" w:author="user" w:date="2018-05-17T17:22:00Z">
        <w:r w:rsidRPr="008375CD">
          <w:rPr>
            <w:rFonts w:ascii="Arial" w:eastAsia="Times New Roman" w:hAnsi="Arial" w:cs="David" w:hint="eastAsia"/>
            <w:rtl/>
          </w:rPr>
          <w:t>אם</w:t>
        </w:r>
        <w:r w:rsidRPr="008375CD">
          <w:rPr>
            <w:rFonts w:ascii="Arial" w:eastAsia="Times New Roman" w:hAnsi="Arial" w:cs="David"/>
            <w:rtl/>
          </w:rPr>
          <w:t xml:space="preserve"> </w:t>
        </w:r>
        <w:r w:rsidRPr="008375CD">
          <w:rPr>
            <w:rFonts w:ascii="Arial" w:eastAsia="Times New Roman" w:hAnsi="Arial" w:cs="David" w:hint="eastAsia"/>
            <w:rtl/>
          </w:rPr>
          <w:t>יש</w:t>
        </w:r>
        <w:r w:rsidRPr="008375CD">
          <w:rPr>
            <w:rFonts w:ascii="Arial" w:eastAsia="Times New Roman" w:hAnsi="Arial" w:cs="David"/>
            <w:rtl/>
          </w:rPr>
          <w:t xml:space="preserve"> </w:t>
        </w:r>
        <w:r w:rsidRPr="008375CD">
          <w:rPr>
            <w:rFonts w:ascii="Arial" w:eastAsia="Times New Roman" w:hAnsi="Arial" w:cs="David" w:hint="eastAsia"/>
            <w:rtl/>
          </w:rPr>
          <w:t>לך</w:t>
        </w:r>
        <w:r w:rsidRPr="008375CD">
          <w:rPr>
            <w:rFonts w:ascii="Arial" w:eastAsia="Times New Roman" w:hAnsi="Arial" w:cs="David"/>
            <w:rtl/>
          </w:rPr>
          <w:t xml:space="preserve"> </w:t>
        </w:r>
        <w:r w:rsidRPr="008375CD">
          <w:rPr>
            <w:rFonts w:ascii="Arial" w:eastAsia="Times New Roman" w:hAnsi="Arial" w:cs="David" w:hint="eastAsia"/>
            <w:rtl/>
          </w:rPr>
          <w:t>שאלות</w:t>
        </w:r>
        <w:r w:rsidRPr="008375CD">
          <w:rPr>
            <w:rFonts w:ascii="Arial" w:eastAsia="Times New Roman" w:hAnsi="Arial" w:cs="David"/>
            <w:rtl/>
          </w:rPr>
          <w:t xml:space="preserve"> </w:t>
        </w:r>
        <w:r w:rsidRPr="008375CD">
          <w:rPr>
            <w:rFonts w:ascii="Arial" w:eastAsia="Times New Roman" w:hAnsi="Arial" w:cs="David" w:hint="eastAsia"/>
            <w:rtl/>
          </w:rPr>
          <w:t>לגבי</w:t>
        </w:r>
        <w:r w:rsidRPr="008375CD">
          <w:rPr>
            <w:rFonts w:ascii="Arial" w:eastAsia="Times New Roman" w:hAnsi="Arial" w:cs="David"/>
            <w:rtl/>
          </w:rPr>
          <w:t xml:space="preserve"> </w:t>
        </w:r>
        <w:r w:rsidRPr="008375CD">
          <w:rPr>
            <w:rFonts w:ascii="Arial" w:eastAsia="Times New Roman" w:hAnsi="Arial" w:cs="David" w:hint="eastAsia"/>
            <w:rtl/>
          </w:rPr>
          <w:t>האופן</w:t>
        </w:r>
        <w:r w:rsidRPr="008375CD">
          <w:rPr>
            <w:rFonts w:ascii="Arial" w:eastAsia="Times New Roman" w:hAnsi="Arial" w:cs="David"/>
            <w:rtl/>
          </w:rPr>
          <w:t xml:space="preserve"> </w:t>
        </w:r>
        <w:r w:rsidRPr="008375CD">
          <w:rPr>
            <w:rFonts w:ascii="Arial" w:eastAsia="Times New Roman" w:hAnsi="Arial" w:cs="David" w:hint="eastAsia"/>
            <w:rtl/>
          </w:rPr>
          <w:t>שבו</w:t>
        </w:r>
        <w:r w:rsidRPr="008375CD">
          <w:rPr>
            <w:rFonts w:ascii="Arial" w:eastAsia="Times New Roman" w:hAnsi="Arial" w:cs="David"/>
            <w:rtl/>
          </w:rPr>
          <w:t xml:space="preserve"> </w:t>
        </w:r>
        <w:del w:id="358" w:author="Avraham Kallenbach" w:date="2018-05-17T18:11:00Z">
          <w:r w:rsidRPr="008375CD" w:rsidDel="00A243D0">
            <w:rPr>
              <w:rFonts w:ascii="Arial" w:eastAsia="Times New Roman" w:hAnsi="Arial" w:cs="David" w:hint="eastAsia"/>
              <w:rtl/>
            </w:rPr>
            <w:delText>מוביל</w:delText>
          </w:r>
          <w:r w:rsidRPr="008375CD" w:rsidDel="00A243D0">
            <w:rPr>
              <w:rFonts w:ascii="Arial" w:eastAsia="Times New Roman" w:hAnsi="Arial" w:cs="David"/>
              <w:rtl/>
            </w:rPr>
            <w:delText>-איי</w:delText>
          </w:r>
        </w:del>
      </w:ins>
      <w:ins w:id="359" w:author="Avraham Kallenbach" w:date="2018-05-17T18:11:00Z">
        <w:r w:rsidR="00A243D0" w:rsidRPr="008375CD">
          <w:rPr>
            <w:rFonts w:ascii="Arial" w:eastAsia="Times New Roman" w:hAnsi="Arial" w:cs="David" w:hint="eastAsia"/>
            <w:sz w:val="18"/>
            <w:szCs w:val="18"/>
          </w:rPr>
          <w:t>Mobileye</w:t>
        </w:r>
      </w:ins>
      <w:ins w:id="360" w:author="user" w:date="2018-05-17T17:22:00Z">
        <w:r w:rsidRPr="008375CD">
          <w:rPr>
            <w:rFonts w:ascii="Arial" w:eastAsia="Times New Roman" w:hAnsi="Arial" w:cs="David"/>
            <w:rtl/>
          </w:rPr>
          <w:t xml:space="preserve"> </w:t>
        </w:r>
        <w:r w:rsidRPr="008375CD">
          <w:rPr>
            <w:rFonts w:ascii="Arial" w:eastAsia="Times New Roman" w:hAnsi="Arial" w:cs="David" w:hint="eastAsia"/>
            <w:rtl/>
          </w:rPr>
          <w:t>משתמשת</w:t>
        </w:r>
        <w:r w:rsidRPr="008375CD">
          <w:rPr>
            <w:rFonts w:ascii="Arial" w:eastAsia="Times New Roman" w:hAnsi="Arial" w:cs="David"/>
            <w:rtl/>
          </w:rPr>
          <w:t xml:space="preserve"> </w:t>
        </w:r>
        <w:r w:rsidRPr="008375CD">
          <w:rPr>
            <w:rFonts w:ascii="Arial" w:eastAsia="Times New Roman" w:hAnsi="Arial" w:cs="David" w:hint="eastAsia"/>
            <w:rtl/>
          </w:rPr>
          <w:t>בעוגיות</w:t>
        </w:r>
        <w:r w:rsidRPr="008375CD">
          <w:rPr>
            <w:rFonts w:ascii="Arial" w:eastAsia="Times New Roman" w:hAnsi="Arial" w:cs="David"/>
            <w:rtl/>
          </w:rPr>
          <w:t xml:space="preserve">, </w:t>
        </w:r>
        <w:r w:rsidRPr="008375CD">
          <w:rPr>
            <w:rFonts w:ascii="Arial" w:eastAsia="Times New Roman" w:hAnsi="Arial" w:cs="David" w:hint="eastAsia"/>
            <w:rtl/>
          </w:rPr>
          <w:t>באפשרותך</w:t>
        </w:r>
        <w:r w:rsidRPr="008375CD">
          <w:rPr>
            <w:rFonts w:ascii="Arial" w:eastAsia="Times New Roman" w:hAnsi="Arial" w:cs="David"/>
            <w:rtl/>
          </w:rPr>
          <w:t xml:space="preserve"> </w:t>
        </w:r>
        <w:r w:rsidRPr="008375CD">
          <w:rPr>
            <w:rFonts w:ascii="Arial" w:eastAsia="Times New Roman" w:hAnsi="Arial" w:cs="David" w:hint="eastAsia"/>
            <w:rtl/>
          </w:rPr>
          <w:t>ליצור</w:t>
        </w:r>
        <w:r w:rsidRPr="008375CD">
          <w:rPr>
            <w:rFonts w:ascii="Arial" w:eastAsia="Times New Roman" w:hAnsi="Arial" w:cs="David"/>
            <w:rtl/>
          </w:rPr>
          <w:t xml:space="preserve"> </w:t>
        </w:r>
        <w:r w:rsidRPr="008375CD">
          <w:rPr>
            <w:rFonts w:ascii="Arial" w:eastAsia="Times New Roman" w:hAnsi="Arial" w:cs="David" w:hint="eastAsia"/>
            <w:rtl/>
          </w:rPr>
          <w:t>קשר</w:t>
        </w:r>
        <w:r w:rsidRPr="008375CD">
          <w:rPr>
            <w:rFonts w:ascii="Arial" w:eastAsia="Times New Roman" w:hAnsi="Arial" w:cs="David"/>
            <w:rtl/>
          </w:rPr>
          <w:t xml:space="preserve"> </w:t>
        </w:r>
        <w:r w:rsidRPr="008375CD">
          <w:rPr>
            <w:rFonts w:ascii="Arial" w:eastAsia="Times New Roman" w:hAnsi="Arial" w:cs="David" w:hint="eastAsia"/>
            <w:rtl/>
          </w:rPr>
          <w:t>עם</w:t>
        </w:r>
        <w:r w:rsidRPr="008375CD">
          <w:rPr>
            <w:rFonts w:ascii="Arial" w:eastAsia="Times New Roman" w:hAnsi="Arial" w:cs="David"/>
            <w:rtl/>
          </w:rPr>
          <w:t xml:space="preserve"> </w:t>
        </w:r>
        <w:del w:id="361" w:author="Avraham Kallenbach" w:date="2018-05-17T18:11:00Z">
          <w:r w:rsidRPr="008375CD" w:rsidDel="00A243D0">
            <w:rPr>
              <w:rFonts w:ascii="Arial" w:eastAsia="Times New Roman" w:hAnsi="Arial" w:cs="David" w:hint="eastAsia"/>
              <w:rtl/>
            </w:rPr>
            <w:delText>מוביל</w:delText>
          </w:r>
          <w:r w:rsidRPr="008375CD" w:rsidDel="00A243D0">
            <w:rPr>
              <w:rFonts w:ascii="Arial" w:eastAsia="Times New Roman" w:hAnsi="Arial" w:cs="David"/>
              <w:rtl/>
            </w:rPr>
            <w:delText>-איי</w:delText>
          </w:r>
        </w:del>
      </w:ins>
      <w:ins w:id="362" w:author="Avraham Kallenbach" w:date="2018-05-17T18:11:00Z">
        <w:r w:rsidR="00A243D0" w:rsidRPr="008375CD">
          <w:rPr>
            <w:rFonts w:ascii="Arial" w:eastAsia="Times New Roman" w:hAnsi="Arial" w:cs="David" w:hint="eastAsia"/>
            <w:sz w:val="18"/>
            <w:szCs w:val="18"/>
          </w:rPr>
          <w:t>Mobileye</w:t>
        </w:r>
      </w:ins>
      <w:ins w:id="363" w:author="user" w:date="2018-05-17T17:22:00Z">
        <w:r w:rsidRPr="008375CD">
          <w:rPr>
            <w:rFonts w:ascii="Arial" w:eastAsia="Times New Roman" w:hAnsi="Arial" w:cs="David"/>
            <w:rtl/>
          </w:rPr>
          <w:t xml:space="preserve"> </w:t>
        </w:r>
        <w:r w:rsidRPr="008375CD">
          <w:rPr>
            <w:rFonts w:ascii="Arial" w:eastAsia="Times New Roman" w:hAnsi="Arial" w:cs="David" w:hint="eastAsia"/>
            <w:rtl/>
          </w:rPr>
          <w:t>על</w:t>
        </w:r>
        <w:r w:rsidRPr="008375CD">
          <w:rPr>
            <w:rFonts w:ascii="Arial" w:eastAsia="Times New Roman" w:hAnsi="Arial" w:cs="David"/>
            <w:rtl/>
          </w:rPr>
          <w:t xml:space="preserve"> </w:t>
        </w:r>
        <w:r w:rsidRPr="008375CD">
          <w:rPr>
            <w:rFonts w:ascii="Arial" w:eastAsia="Times New Roman" w:hAnsi="Arial" w:cs="David" w:hint="eastAsia"/>
            <w:rtl/>
          </w:rPr>
          <w:t>ידי</w:t>
        </w:r>
        <w:r w:rsidRPr="008375CD">
          <w:rPr>
            <w:rFonts w:ascii="Arial" w:eastAsia="Times New Roman" w:hAnsi="Arial" w:cs="David"/>
            <w:rtl/>
          </w:rPr>
          <w:t xml:space="preserve"> </w:t>
        </w:r>
        <w:r w:rsidRPr="008375CD">
          <w:rPr>
            <w:rFonts w:ascii="Arial" w:eastAsia="Times New Roman" w:hAnsi="Arial" w:cs="David" w:hint="eastAsia"/>
            <w:rtl/>
          </w:rPr>
          <w:t>שימוש</w:t>
        </w:r>
        <w:r w:rsidRPr="008375CD">
          <w:rPr>
            <w:rFonts w:ascii="Arial" w:eastAsia="Times New Roman" w:hAnsi="Arial" w:cs="David"/>
            <w:rtl/>
          </w:rPr>
          <w:t xml:space="preserve"> </w:t>
        </w:r>
        <w:r w:rsidRPr="008375CD">
          <w:rPr>
            <w:rFonts w:ascii="Arial" w:eastAsia="Times New Roman" w:hAnsi="Arial" w:cs="David" w:hint="eastAsia"/>
            <w:rtl/>
          </w:rPr>
          <w:t>בטופס</w:t>
        </w:r>
        <w:r w:rsidRPr="008375CD">
          <w:rPr>
            <w:rFonts w:ascii="Arial" w:eastAsia="Times New Roman" w:hAnsi="Arial" w:cs="David"/>
            <w:rtl/>
          </w:rPr>
          <w:t xml:space="preserve"> "צור</w:t>
        </w:r>
      </w:ins>
      <w:ins w:id="364" w:author="user" w:date="2018-05-17T17:23:00Z">
        <w:r w:rsidRPr="008375CD">
          <w:rPr>
            <w:rFonts w:ascii="Arial" w:eastAsia="Times New Roman" w:hAnsi="Arial" w:cs="David"/>
            <w:rtl/>
          </w:rPr>
          <w:t xml:space="preserve"> עמנו קשר" או לשלוח מכתב לכתובת הדואר הרשומה מטה. </w:t>
        </w:r>
        <w:r w:rsidR="00A8496A" w:rsidRPr="008375CD">
          <w:rPr>
            <w:rFonts w:ascii="Arial" w:eastAsia="Times New Roman" w:hAnsi="Arial" w:cs="David" w:hint="eastAsia"/>
            <w:rtl/>
          </w:rPr>
          <w:t>אנא</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כלול</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את</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פרטי</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ההתקשרות</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עמך</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שם</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האתר</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או</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השירות</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הרלוונטי</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של</w:t>
        </w:r>
        <w:r w:rsidR="00A8496A" w:rsidRPr="008375CD">
          <w:rPr>
            <w:rFonts w:ascii="Arial" w:eastAsia="Times New Roman" w:hAnsi="Arial" w:cs="David"/>
            <w:rtl/>
          </w:rPr>
          <w:t xml:space="preserve"> </w:t>
        </w:r>
        <w:del w:id="365" w:author="Avraham Kallenbach" w:date="2018-05-17T18:11:00Z">
          <w:r w:rsidR="00A8496A" w:rsidRPr="008375CD" w:rsidDel="00A243D0">
            <w:rPr>
              <w:rFonts w:ascii="Arial" w:eastAsia="Times New Roman" w:hAnsi="Arial" w:cs="David" w:hint="eastAsia"/>
              <w:rtl/>
            </w:rPr>
            <w:delText>מוביל</w:delText>
          </w:r>
          <w:r w:rsidR="00A8496A" w:rsidRPr="008375CD" w:rsidDel="00A243D0">
            <w:rPr>
              <w:rFonts w:ascii="Arial" w:eastAsia="Times New Roman" w:hAnsi="Arial" w:cs="David"/>
              <w:rtl/>
            </w:rPr>
            <w:delText>-איי</w:delText>
          </w:r>
        </w:del>
      </w:ins>
      <w:ins w:id="366" w:author="Avraham Kallenbach" w:date="2018-05-17T18:11:00Z">
        <w:r w:rsidR="00A243D0" w:rsidRPr="008375CD">
          <w:rPr>
            <w:rFonts w:ascii="Arial" w:eastAsia="Times New Roman" w:hAnsi="Arial" w:cs="David" w:hint="eastAsia"/>
            <w:sz w:val="18"/>
            <w:szCs w:val="18"/>
          </w:rPr>
          <w:t>Mobileye</w:t>
        </w:r>
      </w:ins>
      <w:ins w:id="367" w:author="user" w:date="2018-05-17T17:23:00Z">
        <w:r w:rsidR="00A8496A" w:rsidRPr="008375CD">
          <w:rPr>
            <w:rFonts w:ascii="Arial" w:eastAsia="Times New Roman" w:hAnsi="Arial" w:cs="David"/>
            <w:rtl/>
          </w:rPr>
          <w:t xml:space="preserve">, </w:t>
        </w:r>
        <w:r w:rsidR="00A8496A" w:rsidRPr="008375CD">
          <w:rPr>
            <w:rFonts w:ascii="Arial" w:eastAsia="Times New Roman" w:hAnsi="Arial" w:cs="David" w:hint="eastAsia"/>
            <w:rtl/>
          </w:rPr>
          <w:t>ותיאור</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מפורט</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של</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בקשתך</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או</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עניינך</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הנוגע</w:t>
        </w:r>
        <w:r w:rsidR="00A8496A" w:rsidRPr="008375CD">
          <w:rPr>
            <w:rFonts w:ascii="Arial" w:eastAsia="Times New Roman" w:hAnsi="Arial" w:cs="David"/>
            <w:rtl/>
          </w:rPr>
          <w:t xml:space="preserve"> </w:t>
        </w:r>
        <w:r w:rsidR="00A8496A" w:rsidRPr="008375CD">
          <w:rPr>
            <w:rFonts w:ascii="Arial" w:eastAsia="Times New Roman" w:hAnsi="Arial" w:cs="David" w:hint="eastAsia"/>
            <w:rtl/>
          </w:rPr>
          <w:t>לעוגיות</w:t>
        </w:r>
        <w:r w:rsidR="00A8496A" w:rsidRPr="008375CD">
          <w:rPr>
            <w:rFonts w:ascii="Arial" w:eastAsia="Times New Roman" w:hAnsi="Arial" w:cs="David"/>
            <w:rtl/>
          </w:rPr>
          <w:t>.</w:t>
        </w:r>
      </w:ins>
    </w:p>
    <w:p w14:paraId="1EDD3066" w14:textId="77777777" w:rsidR="00FA097C" w:rsidRPr="008375CD" w:rsidRDefault="00FA097C" w:rsidP="00A243D0">
      <w:pPr>
        <w:shd w:val="clear" w:color="auto" w:fill="FFFFFF"/>
        <w:spacing w:after="180" w:line="360" w:lineRule="auto"/>
        <w:textAlignment w:val="top"/>
        <w:rPr>
          <w:ins w:id="368" w:author="user" w:date="2018-05-17T17:23:00Z"/>
          <w:rFonts w:ascii="Arial" w:eastAsia="Times New Roman" w:hAnsi="Arial" w:cs="David"/>
          <w:rtl/>
        </w:rPr>
      </w:pPr>
    </w:p>
    <w:p w14:paraId="26968B1A" w14:textId="77777777" w:rsidR="009755A5" w:rsidRPr="008375CD" w:rsidRDefault="009755A5" w:rsidP="009755A5">
      <w:pPr>
        <w:rPr>
          <w:ins w:id="369" w:author="Avraham Kallenbach" w:date="2018-05-17T18:21:00Z"/>
          <w:sz w:val="18"/>
          <w:szCs w:val="18"/>
        </w:rPr>
      </w:pPr>
      <w:ins w:id="370" w:author="Avraham Kallenbach" w:date="2018-05-17T18:21:00Z">
        <w:r w:rsidRPr="008375CD">
          <w:rPr>
            <w:sz w:val="18"/>
            <w:szCs w:val="18"/>
          </w:rPr>
          <w:t>Mobileye Vision Technologies Ltd.</w:t>
        </w:r>
      </w:ins>
    </w:p>
    <w:p w14:paraId="78633A4F" w14:textId="77777777" w:rsidR="00A8496A" w:rsidRPr="008375CD" w:rsidDel="009755A5" w:rsidRDefault="00A8496A" w:rsidP="00A243D0">
      <w:pPr>
        <w:shd w:val="clear" w:color="auto" w:fill="FFFFFF"/>
        <w:spacing w:after="180" w:line="360" w:lineRule="auto"/>
        <w:textAlignment w:val="top"/>
        <w:rPr>
          <w:ins w:id="371" w:author="user" w:date="2018-05-17T17:26:00Z"/>
          <w:del w:id="372" w:author="Avraham Kallenbach" w:date="2018-05-17T18:21:00Z"/>
          <w:rFonts w:ascii="Arial" w:eastAsia="Times New Roman" w:hAnsi="Arial" w:cs="David"/>
          <w:rtl/>
        </w:rPr>
      </w:pPr>
      <w:ins w:id="373" w:author="user" w:date="2018-05-17T17:26:00Z">
        <w:del w:id="374" w:author="Avraham Kallenbach" w:date="2018-05-17T18:11:00Z">
          <w:r w:rsidRPr="008375CD" w:rsidDel="00A243D0">
            <w:rPr>
              <w:rFonts w:ascii="Arial" w:eastAsia="Times New Roman" w:hAnsi="Arial" w:cs="David" w:hint="eastAsia"/>
              <w:rtl/>
            </w:rPr>
            <w:delText>מוביל</w:delText>
          </w:r>
          <w:r w:rsidRPr="008375CD" w:rsidDel="00A243D0">
            <w:rPr>
              <w:rFonts w:ascii="Arial" w:eastAsia="Times New Roman" w:hAnsi="Arial" w:cs="David"/>
              <w:rtl/>
            </w:rPr>
            <w:delText>-איי</w:delText>
          </w:r>
        </w:del>
        <w:del w:id="375" w:author="Avraham Kallenbach" w:date="2018-05-17T18:21:00Z">
          <w:r w:rsidRPr="008375CD" w:rsidDel="009755A5">
            <w:rPr>
              <w:rFonts w:ascii="Arial" w:eastAsia="Times New Roman" w:hAnsi="Arial" w:cs="David"/>
              <w:rtl/>
            </w:rPr>
            <w:delText xml:space="preserve"> </w:delText>
          </w:r>
          <w:r w:rsidRPr="008375CD" w:rsidDel="009755A5">
            <w:rPr>
              <w:rFonts w:ascii="Arial" w:eastAsia="Times New Roman" w:hAnsi="Arial" w:cs="David" w:hint="eastAsia"/>
              <w:rtl/>
            </w:rPr>
            <w:delText>טכנולוגיות</w:delText>
          </w:r>
          <w:r w:rsidRPr="008375CD" w:rsidDel="009755A5">
            <w:rPr>
              <w:rFonts w:ascii="Arial" w:eastAsia="Times New Roman" w:hAnsi="Arial" w:cs="David"/>
              <w:rtl/>
            </w:rPr>
            <w:delText xml:space="preserve"> </w:delText>
          </w:r>
          <w:r w:rsidRPr="008375CD" w:rsidDel="009755A5">
            <w:rPr>
              <w:rFonts w:ascii="Arial" w:eastAsia="Times New Roman" w:hAnsi="Arial" w:cs="David" w:hint="eastAsia"/>
              <w:rtl/>
            </w:rPr>
            <w:delText>ראייה</w:delText>
          </w:r>
          <w:r w:rsidRPr="008375CD" w:rsidDel="009755A5">
            <w:rPr>
              <w:rFonts w:ascii="Arial" w:eastAsia="Times New Roman" w:hAnsi="Arial" w:cs="David"/>
              <w:rtl/>
            </w:rPr>
            <w:delText xml:space="preserve"> </w:delText>
          </w:r>
          <w:r w:rsidRPr="008375CD" w:rsidDel="009755A5">
            <w:rPr>
              <w:rFonts w:ascii="Arial" w:eastAsia="Times New Roman" w:hAnsi="Arial" w:cs="David" w:hint="eastAsia"/>
              <w:rtl/>
            </w:rPr>
            <w:delText>בע</w:delText>
          </w:r>
          <w:r w:rsidRPr="008375CD" w:rsidDel="009755A5">
            <w:rPr>
              <w:rFonts w:ascii="Arial" w:eastAsia="Times New Roman" w:hAnsi="Arial" w:cs="David"/>
              <w:rtl/>
            </w:rPr>
            <w:delText>"מ</w:delText>
          </w:r>
        </w:del>
      </w:ins>
    </w:p>
    <w:p w14:paraId="11C0EF0C" w14:textId="77777777" w:rsidR="00A8496A" w:rsidRPr="008375CD" w:rsidRDefault="00A8496A" w:rsidP="00A243D0">
      <w:pPr>
        <w:shd w:val="clear" w:color="auto" w:fill="FFFFFF"/>
        <w:spacing w:after="180" w:line="360" w:lineRule="auto"/>
        <w:textAlignment w:val="top"/>
        <w:rPr>
          <w:ins w:id="376" w:author="user" w:date="2018-05-17T17:26:00Z"/>
          <w:rFonts w:ascii="Arial" w:eastAsia="Times New Roman" w:hAnsi="Arial" w:cs="David"/>
          <w:rtl/>
        </w:rPr>
      </w:pPr>
      <w:ins w:id="377" w:author="user" w:date="2018-05-17T17:26:00Z">
        <w:r w:rsidRPr="008375CD">
          <w:rPr>
            <w:rFonts w:ascii="Arial" w:eastAsia="Times New Roman" w:hAnsi="Arial" w:cs="David"/>
            <w:rtl/>
          </w:rPr>
          <w:t>*פרטי*</w:t>
        </w:r>
      </w:ins>
    </w:p>
    <w:p w14:paraId="319F6D10" w14:textId="77777777" w:rsidR="00A8496A" w:rsidRPr="008375CD" w:rsidRDefault="00A8496A" w:rsidP="00A243D0">
      <w:pPr>
        <w:shd w:val="clear" w:color="auto" w:fill="FFFFFF"/>
        <w:spacing w:after="180" w:line="360" w:lineRule="auto"/>
        <w:textAlignment w:val="top"/>
        <w:rPr>
          <w:ins w:id="378" w:author="user" w:date="2018-05-17T17:26:00Z"/>
          <w:rFonts w:ascii="Arial" w:eastAsia="Times New Roman" w:hAnsi="Arial" w:cs="David"/>
          <w:rtl/>
        </w:rPr>
      </w:pPr>
      <w:ins w:id="379" w:author="user" w:date="2018-05-17T17:26:00Z">
        <w:r w:rsidRPr="008375CD">
          <w:rPr>
            <w:rFonts w:ascii="Arial" w:eastAsia="Times New Roman" w:hAnsi="Arial" w:cs="David" w:hint="eastAsia"/>
            <w:rtl/>
          </w:rPr>
          <w:t>המחלקה</w:t>
        </w:r>
        <w:r w:rsidRPr="008375CD">
          <w:rPr>
            <w:rFonts w:ascii="Arial" w:eastAsia="Times New Roman" w:hAnsi="Arial" w:cs="David"/>
            <w:rtl/>
          </w:rPr>
          <w:t xml:space="preserve"> </w:t>
        </w:r>
        <w:r w:rsidRPr="008375CD">
          <w:rPr>
            <w:rFonts w:ascii="Arial" w:eastAsia="Times New Roman" w:hAnsi="Arial" w:cs="David" w:hint="eastAsia"/>
            <w:rtl/>
          </w:rPr>
          <w:t>המשפטית</w:t>
        </w:r>
      </w:ins>
    </w:p>
    <w:p w14:paraId="4C27C026" w14:textId="77777777" w:rsidR="00A8496A" w:rsidRPr="008375CD" w:rsidRDefault="00A8496A" w:rsidP="00A243D0">
      <w:pPr>
        <w:shd w:val="clear" w:color="auto" w:fill="FFFFFF"/>
        <w:spacing w:after="180" w:line="360" w:lineRule="auto"/>
        <w:textAlignment w:val="top"/>
        <w:rPr>
          <w:ins w:id="380" w:author="user" w:date="2018-05-17T17:27:00Z"/>
          <w:rFonts w:ascii="Arial" w:eastAsia="Times New Roman" w:hAnsi="Arial" w:cs="David"/>
          <w:rtl/>
        </w:rPr>
      </w:pPr>
      <w:ins w:id="381" w:author="user" w:date="2018-05-17T17:26:00Z">
        <w:r w:rsidRPr="008375CD">
          <w:rPr>
            <w:rFonts w:ascii="Arial" w:eastAsia="Times New Roman" w:hAnsi="Arial" w:cs="David" w:hint="eastAsia"/>
            <w:rtl/>
          </w:rPr>
          <w:t>רחוב</w:t>
        </w:r>
        <w:r w:rsidRPr="008375CD">
          <w:rPr>
            <w:rFonts w:ascii="Arial" w:eastAsia="Times New Roman" w:hAnsi="Arial" w:cs="David"/>
            <w:rtl/>
          </w:rPr>
          <w:t xml:space="preserve"> </w:t>
        </w:r>
        <w:r w:rsidRPr="008375CD">
          <w:rPr>
            <w:rFonts w:ascii="Arial" w:eastAsia="Times New Roman" w:hAnsi="Arial" w:cs="David" w:hint="eastAsia"/>
            <w:rtl/>
          </w:rPr>
          <w:t>החרטום</w:t>
        </w:r>
        <w:r w:rsidRPr="008375CD">
          <w:rPr>
            <w:rFonts w:ascii="Arial" w:eastAsia="Times New Roman" w:hAnsi="Arial" w:cs="David"/>
            <w:rtl/>
          </w:rPr>
          <w:t xml:space="preserve"> 13 (קומה 6) </w:t>
        </w:r>
        <w:r w:rsidRPr="008375CD">
          <w:rPr>
            <w:rFonts w:ascii="Arial" w:eastAsia="Times New Roman" w:hAnsi="Arial" w:cs="David" w:hint="eastAsia"/>
            <w:rtl/>
          </w:rPr>
          <w:t>ירושלים</w:t>
        </w:r>
        <w:r w:rsidRPr="008375CD">
          <w:rPr>
            <w:rFonts w:ascii="Arial" w:eastAsia="Times New Roman" w:hAnsi="Arial" w:cs="David"/>
            <w:rtl/>
          </w:rPr>
          <w:t xml:space="preserve">, </w:t>
        </w:r>
        <w:r w:rsidRPr="008375CD">
          <w:rPr>
            <w:rFonts w:ascii="Arial" w:eastAsia="Times New Roman" w:hAnsi="Arial" w:cs="David" w:hint="eastAsia"/>
            <w:rtl/>
          </w:rPr>
          <w:t>ישראל</w:t>
        </w:r>
      </w:ins>
    </w:p>
    <w:p w14:paraId="2C035AA2" w14:textId="77777777" w:rsidR="00A8496A" w:rsidRPr="008375CD" w:rsidRDefault="00A8496A" w:rsidP="00A243D0">
      <w:pPr>
        <w:shd w:val="clear" w:color="auto" w:fill="FFFFFF"/>
        <w:spacing w:after="180" w:line="360" w:lineRule="auto"/>
        <w:textAlignment w:val="top"/>
        <w:rPr>
          <w:ins w:id="382" w:author="user" w:date="2018-05-17T17:27:00Z"/>
          <w:rFonts w:ascii="Arial" w:eastAsia="Times New Roman" w:hAnsi="Arial" w:cs="David"/>
          <w:rtl/>
        </w:rPr>
      </w:pPr>
    </w:p>
    <w:p w14:paraId="17B8B0C0" w14:textId="77777777" w:rsidR="00A8496A" w:rsidRPr="008375CD" w:rsidRDefault="00A8496A" w:rsidP="00A243D0">
      <w:pPr>
        <w:shd w:val="clear" w:color="auto" w:fill="FFFFFF"/>
        <w:spacing w:after="180" w:line="360" w:lineRule="auto"/>
        <w:textAlignment w:val="top"/>
        <w:rPr>
          <w:ins w:id="383" w:author="user" w:date="2018-05-17T17:27:00Z"/>
          <w:rFonts w:ascii="Arial" w:eastAsia="Times New Roman" w:hAnsi="Arial" w:cs="David"/>
          <w:b/>
          <w:bCs/>
          <w:rtl/>
        </w:rPr>
      </w:pPr>
      <w:ins w:id="384" w:author="user" w:date="2018-05-17T17:27:00Z">
        <w:r w:rsidRPr="008375CD">
          <w:rPr>
            <w:rFonts w:ascii="Arial" w:eastAsia="Times New Roman" w:hAnsi="Arial" w:cs="David" w:hint="eastAsia"/>
            <w:b/>
            <w:bCs/>
            <w:rtl/>
          </w:rPr>
          <w:t>עדכונים</w:t>
        </w:r>
        <w:r w:rsidRPr="008375CD">
          <w:rPr>
            <w:rFonts w:ascii="Arial" w:eastAsia="Times New Roman" w:hAnsi="Arial" w:cs="David"/>
            <w:b/>
            <w:bCs/>
            <w:rtl/>
          </w:rPr>
          <w:t xml:space="preserve"> </w:t>
        </w:r>
        <w:r w:rsidRPr="008375CD">
          <w:rPr>
            <w:rFonts w:ascii="Arial" w:eastAsia="Times New Roman" w:hAnsi="Arial" w:cs="David" w:hint="eastAsia"/>
            <w:b/>
            <w:bCs/>
            <w:rtl/>
          </w:rPr>
          <w:t>להודעה</w:t>
        </w:r>
        <w:r w:rsidRPr="008375CD">
          <w:rPr>
            <w:rFonts w:ascii="Arial" w:eastAsia="Times New Roman" w:hAnsi="Arial" w:cs="David"/>
            <w:b/>
            <w:bCs/>
            <w:rtl/>
          </w:rPr>
          <w:t xml:space="preserve"> </w:t>
        </w:r>
        <w:r w:rsidRPr="008375CD">
          <w:rPr>
            <w:rFonts w:ascii="Arial" w:eastAsia="Times New Roman" w:hAnsi="Arial" w:cs="David" w:hint="eastAsia"/>
            <w:b/>
            <w:bCs/>
            <w:rtl/>
          </w:rPr>
          <w:t>זו</w:t>
        </w:r>
      </w:ins>
    </w:p>
    <w:p w14:paraId="23617C8F" w14:textId="77777777" w:rsidR="00A8496A" w:rsidRPr="008375CD" w:rsidRDefault="00A8496A" w:rsidP="00A243D0">
      <w:pPr>
        <w:shd w:val="clear" w:color="auto" w:fill="FFFFFF"/>
        <w:spacing w:after="180" w:line="360" w:lineRule="auto"/>
        <w:textAlignment w:val="top"/>
        <w:rPr>
          <w:ins w:id="385" w:author="user" w:date="2018-05-17T17:20:00Z"/>
          <w:rFonts w:ascii="Arial" w:eastAsia="Times New Roman" w:hAnsi="Arial" w:cs="David"/>
          <w:sz w:val="18"/>
          <w:szCs w:val="18"/>
        </w:rPr>
      </w:pPr>
      <w:ins w:id="386" w:author="user" w:date="2018-05-17T17:27:00Z">
        <w:r w:rsidRPr="008375CD">
          <w:rPr>
            <w:rFonts w:ascii="Arial" w:eastAsia="Times New Roman" w:hAnsi="Arial" w:cs="David" w:hint="eastAsia"/>
            <w:rtl/>
          </w:rPr>
          <w:t>עדכון</w:t>
        </w:r>
        <w:r w:rsidRPr="008375CD">
          <w:rPr>
            <w:rFonts w:ascii="Arial" w:eastAsia="Times New Roman" w:hAnsi="Arial" w:cs="David"/>
            <w:rtl/>
          </w:rPr>
          <w:t xml:space="preserve"> זה להודעה גובר על גרסאות קודמות. </w:t>
        </w:r>
      </w:ins>
      <w:ins w:id="387" w:author="user" w:date="2018-05-17T17:28:00Z">
        <w:r w:rsidRPr="008375CD">
          <w:rPr>
            <w:rFonts w:ascii="Arial" w:eastAsia="Times New Roman" w:hAnsi="Arial" w:cs="David" w:hint="eastAsia"/>
            <w:rtl/>
          </w:rPr>
          <w:t>אנו</w:t>
        </w:r>
        <w:r w:rsidRPr="008375CD">
          <w:rPr>
            <w:rFonts w:ascii="Arial" w:eastAsia="Times New Roman" w:hAnsi="Arial" w:cs="David"/>
            <w:rtl/>
          </w:rPr>
          <w:t xml:space="preserve"> רשאים לשנות הודעה זו בכל זמן. החלק "עודכן לאחרונה" בראש עמוד זה מציין מתי הודעה זו שונתה לאחרונה. </w:t>
        </w:r>
      </w:ins>
      <w:ins w:id="388" w:author="user" w:date="2018-05-17T17:29:00Z">
        <w:r w:rsidR="00B00BF5" w:rsidRPr="008375CD">
          <w:rPr>
            <w:rFonts w:ascii="Arial" w:eastAsia="Times New Roman" w:hAnsi="Arial" w:cs="David" w:hint="eastAsia"/>
            <w:rtl/>
          </w:rPr>
          <w:t>כל</w:t>
        </w:r>
        <w:r w:rsidR="00B00BF5" w:rsidRPr="008375CD">
          <w:rPr>
            <w:rFonts w:ascii="Arial" w:eastAsia="Times New Roman" w:hAnsi="Arial" w:cs="David"/>
            <w:rtl/>
          </w:rPr>
          <w:t xml:space="preserve"> </w:t>
        </w:r>
        <w:r w:rsidR="00B00BF5" w:rsidRPr="008375CD">
          <w:rPr>
            <w:rFonts w:ascii="Arial" w:eastAsia="Times New Roman" w:hAnsi="Arial" w:cs="David" w:hint="eastAsia"/>
            <w:rtl/>
          </w:rPr>
          <w:t>שינויים</w:t>
        </w:r>
        <w:r w:rsidR="00B00BF5" w:rsidRPr="008375CD">
          <w:rPr>
            <w:rFonts w:ascii="Arial" w:eastAsia="Times New Roman" w:hAnsi="Arial" w:cs="David"/>
            <w:rtl/>
          </w:rPr>
          <w:t xml:space="preserve"> </w:t>
        </w:r>
        <w:r w:rsidR="00B00BF5" w:rsidRPr="008375CD">
          <w:rPr>
            <w:rFonts w:ascii="Arial" w:eastAsia="Times New Roman" w:hAnsi="Arial" w:cs="David" w:hint="eastAsia"/>
            <w:rtl/>
          </w:rPr>
          <w:t>להודעה</w:t>
        </w:r>
        <w:r w:rsidR="00B00BF5" w:rsidRPr="008375CD">
          <w:rPr>
            <w:rFonts w:ascii="Arial" w:eastAsia="Times New Roman" w:hAnsi="Arial" w:cs="David"/>
            <w:rtl/>
          </w:rPr>
          <w:t xml:space="preserve"> </w:t>
        </w:r>
        <w:r w:rsidR="00B00BF5" w:rsidRPr="008375CD">
          <w:rPr>
            <w:rFonts w:ascii="Arial" w:eastAsia="Times New Roman" w:hAnsi="Arial" w:cs="David" w:hint="eastAsia"/>
            <w:rtl/>
          </w:rPr>
          <w:t>זו</w:t>
        </w:r>
        <w:r w:rsidR="00B00BF5" w:rsidRPr="008375CD">
          <w:rPr>
            <w:rFonts w:ascii="Arial" w:eastAsia="Times New Roman" w:hAnsi="Arial" w:cs="David"/>
            <w:rtl/>
          </w:rPr>
          <w:t xml:space="preserve"> </w:t>
        </w:r>
        <w:r w:rsidR="00B00BF5" w:rsidRPr="008375CD">
          <w:rPr>
            <w:rFonts w:ascii="Arial" w:eastAsia="Times New Roman" w:hAnsi="Arial" w:cs="David" w:hint="eastAsia"/>
            <w:rtl/>
          </w:rPr>
          <w:t>יחולו</w:t>
        </w:r>
        <w:r w:rsidR="00B00BF5" w:rsidRPr="008375CD">
          <w:rPr>
            <w:rFonts w:ascii="Arial" w:eastAsia="Times New Roman" w:hAnsi="Arial" w:cs="David"/>
            <w:rtl/>
          </w:rPr>
          <w:t xml:space="preserve"> </w:t>
        </w:r>
        <w:r w:rsidR="00B00BF5" w:rsidRPr="008375CD">
          <w:rPr>
            <w:rFonts w:ascii="Arial" w:eastAsia="Times New Roman" w:hAnsi="Arial" w:cs="David" w:hint="eastAsia"/>
            <w:rtl/>
          </w:rPr>
          <w:t>מרגע</w:t>
        </w:r>
        <w:r w:rsidR="00B00BF5" w:rsidRPr="008375CD">
          <w:rPr>
            <w:rFonts w:ascii="Arial" w:eastAsia="Times New Roman" w:hAnsi="Arial" w:cs="David"/>
            <w:rtl/>
          </w:rPr>
          <w:t xml:space="preserve"> </w:t>
        </w:r>
        <w:r w:rsidR="00B00BF5" w:rsidRPr="008375CD">
          <w:rPr>
            <w:rFonts w:ascii="Arial" w:eastAsia="Times New Roman" w:hAnsi="Arial" w:cs="David" w:hint="eastAsia"/>
            <w:rtl/>
          </w:rPr>
          <w:t>שנפרסם</w:t>
        </w:r>
        <w:r w:rsidR="00B00BF5" w:rsidRPr="008375CD">
          <w:rPr>
            <w:rFonts w:ascii="Arial" w:eastAsia="Times New Roman" w:hAnsi="Arial" w:cs="David"/>
            <w:rtl/>
          </w:rPr>
          <w:t xml:space="preserve"> </w:t>
        </w:r>
        <w:r w:rsidR="00B00BF5" w:rsidRPr="008375CD">
          <w:rPr>
            <w:rFonts w:ascii="Arial" w:eastAsia="Times New Roman" w:hAnsi="Arial" w:cs="David" w:hint="eastAsia"/>
            <w:rtl/>
          </w:rPr>
          <w:t>את</w:t>
        </w:r>
        <w:r w:rsidR="00B00BF5" w:rsidRPr="008375CD">
          <w:rPr>
            <w:rFonts w:ascii="Arial" w:eastAsia="Times New Roman" w:hAnsi="Arial" w:cs="David"/>
            <w:rtl/>
          </w:rPr>
          <w:t xml:space="preserve"> </w:t>
        </w:r>
        <w:r w:rsidR="00B00BF5" w:rsidRPr="008375CD">
          <w:rPr>
            <w:rFonts w:ascii="Arial" w:eastAsia="Times New Roman" w:hAnsi="Arial" w:cs="David" w:hint="eastAsia"/>
            <w:rtl/>
          </w:rPr>
          <w:t>המודעה</w:t>
        </w:r>
        <w:r w:rsidR="00B00BF5" w:rsidRPr="008375CD">
          <w:rPr>
            <w:rFonts w:ascii="Arial" w:eastAsia="Times New Roman" w:hAnsi="Arial" w:cs="David"/>
            <w:rtl/>
          </w:rPr>
          <w:t xml:space="preserve"> </w:t>
        </w:r>
        <w:r w:rsidR="00B00BF5" w:rsidRPr="008375CD">
          <w:rPr>
            <w:rFonts w:ascii="Arial" w:eastAsia="Times New Roman" w:hAnsi="Arial" w:cs="David" w:hint="eastAsia"/>
            <w:rtl/>
          </w:rPr>
          <w:t>העדכנית</w:t>
        </w:r>
        <w:r w:rsidR="00B00BF5" w:rsidRPr="008375CD">
          <w:rPr>
            <w:rFonts w:ascii="Arial" w:eastAsia="Times New Roman" w:hAnsi="Arial" w:cs="David"/>
            <w:rtl/>
          </w:rPr>
          <w:t xml:space="preserve"> </w:t>
        </w:r>
        <w:r w:rsidR="00B00BF5" w:rsidRPr="008375CD">
          <w:rPr>
            <w:rFonts w:ascii="Arial" w:eastAsia="Times New Roman" w:hAnsi="Arial" w:cs="David" w:hint="eastAsia"/>
            <w:rtl/>
          </w:rPr>
          <w:t>באתרים</w:t>
        </w:r>
        <w:r w:rsidR="00B00BF5" w:rsidRPr="008375CD">
          <w:rPr>
            <w:rFonts w:ascii="Arial" w:eastAsia="Times New Roman" w:hAnsi="Arial" w:cs="David"/>
            <w:rtl/>
          </w:rPr>
          <w:t xml:space="preserve"> </w:t>
        </w:r>
        <w:r w:rsidR="00B00BF5" w:rsidRPr="008375CD">
          <w:rPr>
            <w:rFonts w:ascii="Arial" w:eastAsia="Times New Roman" w:hAnsi="Arial" w:cs="David" w:hint="eastAsia"/>
            <w:rtl/>
          </w:rPr>
          <w:t>או</w:t>
        </w:r>
        <w:r w:rsidR="00B00BF5" w:rsidRPr="008375CD">
          <w:rPr>
            <w:rFonts w:ascii="Arial" w:eastAsia="Times New Roman" w:hAnsi="Arial" w:cs="David"/>
            <w:rtl/>
          </w:rPr>
          <w:t xml:space="preserve"> </w:t>
        </w:r>
        <w:r w:rsidR="00B00BF5" w:rsidRPr="008375CD">
          <w:rPr>
            <w:rFonts w:ascii="Arial" w:eastAsia="Times New Roman" w:hAnsi="Arial" w:cs="David" w:hint="eastAsia"/>
            <w:rtl/>
          </w:rPr>
          <w:t>באמצעותם</w:t>
        </w:r>
        <w:r w:rsidR="00B00BF5" w:rsidRPr="008375CD">
          <w:rPr>
            <w:rFonts w:ascii="Arial" w:eastAsia="Times New Roman" w:hAnsi="Arial" w:cs="David"/>
            <w:rtl/>
          </w:rPr>
          <w:t>.</w:t>
        </w:r>
      </w:ins>
    </w:p>
    <w:p w14:paraId="6DF44660" w14:textId="77777777" w:rsidR="00730DD0" w:rsidRPr="008375CD" w:rsidDel="00A8496A" w:rsidRDefault="00730DD0" w:rsidP="00A243D0">
      <w:pPr>
        <w:shd w:val="clear" w:color="auto" w:fill="FFFFFF"/>
        <w:spacing w:after="180" w:line="240" w:lineRule="atLeast"/>
        <w:textAlignment w:val="top"/>
        <w:rPr>
          <w:del w:id="389" w:author="user" w:date="2018-05-17T17:27:00Z"/>
          <w:rFonts w:ascii="Arial" w:eastAsia="Times New Roman" w:hAnsi="Arial" w:cs="Arial"/>
        </w:rPr>
      </w:pPr>
      <w:del w:id="390" w:author="user" w:date="2018-05-17T17:27:00Z">
        <w:r w:rsidRPr="008375CD" w:rsidDel="00A8496A">
          <w:rPr>
            <w:rFonts w:ascii="Arial" w:eastAsia="Times New Roman" w:hAnsi="Arial" w:cs="Arial"/>
            <w:rtl/>
          </w:rPr>
          <w:delText>אם יש לך שאלות לגבי האופן שבו</w:delText>
        </w:r>
        <w:r w:rsidRPr="008375CD" w:rsidDel="00A8496A">
          <w:rPr>
            <w:rFonts w:ascii="Arial" w:eastAsia="Times New Roman" w:hAnsi="Arial" w:cs="Arial"/>
          </w:rPr>
          <w:delText> </w:delText>
        </w:r>
      </w:del>
      <w:del w:id="391" w:author="user" w:date="2018-05-17T17:18:00Z">
        <w:r w:rsidRPr="008375CD" w:rsidDel="00A569F3">
          <w:rPr>
            <w:rFonts w:ascii="Arial" w:eastAsia="Times New Roman" w:hAnsi="Arial" w:cs="Arial"/>
          </w:rPr>
          <w:delText>Intel</w:delText>
        </w:r>
      </w:del>
      <w:del w:id="392" w:author="user" w:date="2018-05-17T17:27:00Z">
        <w:r w:rsidRPr="008375CD" w:rsidDel="00A8496A">
          <w:rPr>
            <w:rFonts w:ascii="Arial" w:eastAsia="Times New Roman" w:hAnsi="Arial" w:cs="Arial"/>
          </w:rPr>
          <w:delText xml:space="preserve"> </w:delText>
        </w:r>
        <w:r w:rsidRPr="008375CD" w:rsidDel="00A8496A">
          <w:rPr>
            <w:rFonts w:ascii="Arial" w:eastAsia="Times New Roman" w:hAnsi="Arial" w:cs="Arial"/>
            <w:rtl/>
          </w:rPr>
          <w:delText>משתמשת בעוגיות, תוכל לפנות ל-‏</w:delText>
        </w:r>
        <w:r w:rsidRPr="008375CD" w:rsidDel="00A8496A">
          <w:rPr>
            <w:rFonts w:ascii="Arial" w:eastAsia="Times New Roman" w:hAnsi="Arial" w:cs="Arial"/>
          </w:rPr>
          <w:delText> </w:delText>
        </w:r>
      </w:del>
      <w:del w:id="393" w:author="user" w:date="2018-05-17T17:18:00Z">
        <w:r w:rsidRPr="008375CD" w:rsidDel="00A569F3">
          <w:rPr>
            <w:rFonts w:ascii="Arial" w:eastAsia="Times New Roman" w:hAnsi="Arial" w:cs="Arial"/>
          </w:rPr>
          <w:delText>Intel</w:delText>
        </w:r>
      </w:del>
      <w:del w:id="394" w:author="user" w:date="2018-05-17T17:27:00Z">
        <w:r w:rsidRPr="008375CD" w:rsidDel="00A8496A">
          <w:rPr>
            <w:rFonts w:ascii="Arial" w:eastAsia="Times New Roman" w:hAnsi="Arial" w:cs="Arial"/>
          </w:rPr>
          <w:delText xml:space="preserve"> </w:delText>
        </w:r>
        <w:r w:rsidRPr="008375CD" w:rsidDel="00A8496A">
          <w:rPr>
            <w:rFonts w:ascii="Arial" w:eastAsia="Times New Roman" w:hAnsi="Arial" w:cs="Arial"/>
            <w:rtl/>
          </w:rPr>
          <w:delText>באמצעות הטופס</w:delText>
        </w:r>
        <w:r w:rsidRPr="008375CD" w:rsidDel="00A8496A">
          <w:rPr>
            <w:rFonts w:ascii="Arial" w:eastAsia="Times New Roman" w:hAnsi="Arial" w:cs="Arial"/>
          </w:rPr>
          <w:delText> </w:delText>
        </w:r>
        <w:r w:rsidRPr="008375CD" w:rsidDel="00A8496A">
          <w:rPr>
            <w:rFonts w:ascii="Arial" w:eastAsia="Times New Roman" w:hAnsi="Arial" w:cs="Arial"/>
          </w:rPr>
          <w:fldChar w:fldCharType="begin"/>
        </w:r>
        <w:r w:rsidRPr="008375CD" w:rsidDel="00A8496A">
          <w:rPr>
            <w:rFonts w:ascii="Arial" w:eastAsia="Times New Roman" w:hAnsi="Arial" w:cs="Arial"/>
          </w:rPr>
          <w:delInstrText xml:space="preserve"> HYPERLINK "http://www.intel.com/sites/sitewide/en_US/privacy/contactus.htm" </w:delInstrText>
        </w:r>
        <w:r w:rsidRPr="008375CD" w:rsidDel="00A8496A">
          <w:rPr>
            <w:rFonts w:ascii="Arial" w:eastAsia="Times New Roman" w:hAnsi="Arial" w:cs="Arial"/>
          </w:rPr>
          <w:fldChar w:fldCharType="separate"/>
        </w:r>
        <w:r w:rsidRPr="008375CD" w:rsidDel="00A8496A">
          <w:rPr>
            <w:rFonts w:ascii="Arial" w:eastAsia="Times New Roman" w:hAnsi="Arial" w:cs="Arial"/>
            <w:rtl/>
          </w:rPr>
          <w:delText>צור קשר</w:delText>
        </w:r>
        <w:r w:rsidRPr="008375CD" w:rsidDel="00A8496A">
          <w:rPr>
            <w:rFonts w:ascii="Arial" w:eastAsia="Times New Roman" w:hAnsi="Arial" w:cs="Arial"/>
          </w:rPr>
          <w:fldChar w:fldCharType="end"/>
        </w:r>
        <w:r w:rsidRPr="008375CD" w:rsidDel="00A8496A">
          <w:rPr>
            <w:rFonts w:ascii="Arial" w:eastAsia="Times New Roman" w:hAnsi="Arial" w:cs="Arial"/>
          </w:rPr>
          <w:delText> </w:delText>
        </w:r>
        <w:r w:rsidRPr="008375CD" w:rsidDel="00A8496A">
          <w:rPr>
            <w:rFonts w:ascii="Arial" w:eastAsia="Times New Roman" w:hAnsi="Arial" w:cs="Arial"/>
            <w:rtl/>
          </w:rPr>
          <w:delText>או לשלוח מכתב לכתובת הדואר שלהלן. כלול מידע ליצירת קשר איתך, שם של אתר האינטרנט או השירות של</w:delText>
        </w:r>
        <w:r w:rsidRPr="008375CD" w:rsidDel="00A8496A">
          <w:rPr>
            <w:rFonts w:ascii="Arial" w:eastAsia="Times New Roman" w:hAnsi="Arial" w:cs="Arial"/>
          </w:rPr>
          <w:delText> </w:delText>
        </w:r>
      </w:del>
      <w:del w:id="395" w:author="user" w:date="2018-05-17T17:18:00Z">
        <w:r w:rsidRPr="008375CD" w:rsidDel="00A569F3">
          <w:rPr>
            <w:rFonts w:ascii="Arial" w:eastAsia="Times New Roman" w:hAnsi="Arial" w:cs="Arial"/>
          </w:rPr>
          <w:delText>Intel</w:delText>
        </w:r>
      </w:del>
      <w:del w:id="396" w:author="user" w:date="2018-05-17T17:27:00Z">
        <w:r w:rsidRPr="008375CD" w:rsidDel="00A8496A">
          <w:rPr>
            <w:rFonts w:ascii="Arial" w:eastAsia="Times New Roman" w:hAnsi="Arial" w:cs="Arial"/>
          </w:rPr>
          <w:delText xml:space="preserve"> </w:delText>
        </w:r>
        <w:r w:rsidRPr="008375CD" w:rsidDel="00A8496A">
          <w:rPr>
            <w:rFonts w:ascii="Arial" w:eastAsia="Times New Roman" w:hAnsi="Arial" w:cs="Arial"/>
            <w:rtl/>
          </w:rPr>
          <w:delText>ותיאור מפורט של בקשתך או בעייתך בנוגע לעוגיות</w:delText>
        </w:r>
        <w:r w:rsidRPr="008375CD" w:rsidDel="00A8496A">
          <w:rPr>
            <w:rFonts w:ascii="Arial" w:eastAsia="Times New Roman" w:hAnsi="Arial" w:cs="Arial"/>
          </w:rPr>
          <w:delText>.</w:delText>
        </w:r>
      </w:del>
    </w:p>
    <w:p w14:paraId="4F3CB534" w14:textId="77777777" w:rsidR="00730DD0" w:rsidRPr="008375CD" w:rsidDel="00A8496A" w:rsidRDefault="00730DD0" w:rsidP="00A243D0">
      <w:pPr>
        <w:shd w:val="clear" w:color="auto" w:fill="FFFFFF"/>
        <w:spacing w:after="180" w:line="240" w:lineRule="atLeast"/>
        <w:textAlignment w:val="top"/>
        <w:rPr>
          <w:del w:id="397" w:author="user" w:date="2018-05-17T17:27:00Z"/>
          <w:rFonts w:ascii="Arial" w:eastAsia="Times New Roman" w:hAnsi="Arial" w:cs="Arial"/>
        </w:rPr>
      </w:pPr>
      <w:del w:id="398" w:author="user" w:date="2018-05-17T17:18:00Z">
        <w:r w:rsidRPr="008375CD" w:rsidDel="00A569F3">
          <w:rPr>
            <w:rFonts w:ascii="Arial" w:eastAsia="Times New Roman" w:hAnsi="Arial" w:cs="Arial"/>
          </w:rPr>
          <w:delText>Intel</w:delText>
        </w:r>
      </w:del>
      <w:del w:id="399" w:author="user" w:date="2018-05-17T17:27:00Z">
        <w:r w:rsidRPr="008375CD" w:rsidDel="00A8496A">
          <w:rPr>
            <w:rFonts w:ascii="Arial" w:eastAsia="Times New Roman" w:hAnsi="Arial" w:cs="Arial"/>
          </w:rPr>
          <w:delText xml:space="preserve"> Corporation</w:delText>
        </w:r>
        <w:r w:rsidRPr="008375CD" w:rsidDel="00A8496A">
          <w:rPr>
            <w:rFonts w:ascii="Arial" w:eastAsia="Times New Roman" w:hAnsi="Arial" w:cs="Arial"/>
          </w:rPr>
          <w:br/>
          <w:delText>ATTN: Privacy</w:delText>
        </w:r>
        <w:r w:rsidRPr="008375CD" w:rsidDel="00A8496A">
          <w:rPr>
            <w:rFonts w:ascii="Arial" w:eastAsia="Times New Roman" w:hAnsi="Arial" w:cs="Arial"/>
          </w:rPr>
          <w:br/>
          <w:delText>M/S RNB4-145</w:delText>
        </w:r>
        <w:r w:rsidRPr="008375CD" w:rsidDel="00A8496A">
          <w:rPr>
            <w:rFonts w:ascii="Arial" w:eastAsia="Times New Roman" w:hAnsi="Arial" w:cs="Arial"/>
          </w:rPr>
          <w:br/>
          <w:delText>2200 Mission College Blvd.</w:delText>
        </w:r>
        <w:r w:rsidRPr="008375CD" w:rsidDel="00A8496A">
          <w:rPr>
            <w:rFonts w:ascii="Arial" w:eastAsia="Times New Roman" w:hAnsi="Arial" w:cs="Arial"/>
          </w:rPr>
          <w:br/>
          <w:delText>Santa Clara, CA 95054 USA</w:delText>
        </w:r>
      </w:del>
    </w:p>
    <w:p w14:paraId="67006E1F" w14:textId="77777777" w:rsidR="00730DD0" w:rsidRPr="008375CD" w:rsidRDefault="00730DD0" w:rsidP="00A243D0">
      <w:pPr>
        <w:shd w:val="clear" w:color="auto" w:fill="FFFFFF"/>
        <w:spacing w:after="180" w:line="240" w:lineRule="atLeast"/>
        <w:textAlignment w:val="top"/>
        <w:rPr>
          <w:rFonts w:ascii="Arial" w:eastAsia="Times New Roman" w:hAnsi="Arial" w:cs="Arial"/>
          <w:sz w:val="18"/>
          <w:szCs w:val="18"/>
        </w:rPr>
      </w:pPr>
      <w:del w:id="400" w:author="user" w:date="2018-05-17T17:27:00Z">
        <w:r w:rsidRPr="008375CD" w:rsidDel="00A8496A">
          <w:rPr>
            <w:rFonts w:ascii="Arial" w:eastAsia="Times New Roman" w:hAnsi="Arial" w:cs="Arial"/>
            <w:b/>
            <w:bCs/>
            <w:rtl/>
          </w:rPr>
          <w:delText>עודכן לאחרונה</w:delText>
        </w:r>
        <w:r w:rsidRPr="008375CD" w:rsidDel="00A8496A">
          <w:rPr>
            <w:rFonts w:ascii="Arial" w:eastAsia="Times New Roman" w:hAnsi="Arial" w:cs="Arial"/>
            <w:b/>
            <w:bCs/>
          </w:rPr>
          <w:delText>:</w:delText>
        </w:r>
        <w:r w:rsidRPr="008375CD" w:rsidDel="00A8496A">
          <w:rPr>
            <w:rFonts w:ascii="Arial" w:eastAsia="Times New Roman" w:hAnsi="Arial" w:cs="Arial"/>
          </w:rPr>
          <w:delText> </w:delText>
        </w:r>
        <w:r w:rsidRPr="008375CD" w:rsidDel="00A8496A">
          <w:rPr>
            <w:rFonts w:ascii="Arial" w:eastAsia="Times New Roman" w:hAnsi="Arial" w:cs="Arial"/>
            <w:rtl/>
          </w:rPr>
          <w:delText>מאי 2012</w:delText>
        </w:r>
      </w:del>
    </w:p>
    <w:bookmarkEnd w:id="1"/>
    <w:p w14:paraId="168D7A20" w14:textId="77777777" w:rsidR="00B003CC" w:rsidRPr="008375CD" w:rsidRDefault="008375CD" w:rsidP="00A243D0">
      <w:pPr>
        <w:rPr>
          <w:sz w:val="18"/>
          <w:szCs w:val="18"/>
        </w:rPr>
      </w:pPr>
    </w:p>
    <w:sectPr w:rsidR="00B003CC" w:rsidRPr="008375CD" w:rsidSect="00A243D0">
      <w:pgSz w:w="11906" w:h="16838"/>
      <w:pgMar w:top="1440" w:right="1800" w:bottom="1440" w:left="180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user" w:date="2018-05-17T17:58:00Z" w:initials="u">
    <w:p w14:paraId="5D69837D" w14:textId="77777777" w:rsidR="004C0453" w:rsidRDefault="004C0453" w:rsidP="00A318E1">
      <w:pPr>
        <w:pStyle w:val="CommentText"/>
        <w:bidi w:val="0"/>
      </w:pPr>
      <w:r>
        <w:rPr>
          <w:rStyle w:val="CommentReference"/>
        </w:rPr>
        <w:annotationRef/>
      </w:r>
      <w:r w:rsidR="00B86693">
        <w:t>Due to a formatting problem (writing in English kept throwing off th alignment) I had to avoid using English, including the Mobileye name, throughout the document. Hope it doesn't cause too much of a problem.</w:t>
      </w:r>
    </w:p>
  </w:comment>
  <w:comment w:id="4" w:author="Avraham Kallenbach" w:date="2018-05-17T18:23:00Z" w:initials="AK">
    <w:p w14:paraId="09FEE968" w14:textId="3D5B6459" w:rsidR="008375CD" w:rsidRDefault="008375CD" w:rsidP="008375CD">
      <w:pPr>
        <w:pStyle w:val="CommentText"/>
        <w:bidi w:val="0"/>
      </w:pPr>
      <w:r>
        <w:rPr>
          <w:rStyle w:val="CommentReference"/>
        </w:rPr>
        <w:annotationRef/>
      </w:r>
      <w:r>
        <w:t xml:space="preserve">I’ve fixed this. </w:t>
      </w:r>
      <w:bookmarkStart w:id="7" w:name="_GoBack"/>
      <w:bookmarkEnd w:id="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69837D" w15:done="0"/>
  <w15:commentEx w15:paraId="09FEE968" w15:paraIdParent="5D6983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69837D" w16cid:durableId="1EA842D4"/>
  <w16cid:commentId w16cid:paraId="09FEE968" w16cid:durableId="1EA847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D3367"/>
    <w:multiLevelType w:val="multilevel"/>
    <w:tmpl w:val="55DE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01918"/>
    <w:multiLevelType w:val="multilevel"/>
    <w:tmpl w:val="B35E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96F3E"/>
    <w:multiLevelType w:val="multilevel"/>
    <w:tmpl w:val="EA24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D6742"/>
    <w:multiLevelType w:val="multilevel"/>
    <w:tmpl w:val="1832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64576E"/>
    <w:multiLevelType w:val="multilevel"/>
    <w:tmpl w:val="1E7A9240"/>
    <w:lvl w:ilvl="0">
      <w:start w:val="1"/>
      <w:numFmt w:val="bullet"/>
      <w:lvlText w:val=""/>
      <w:lvlJc w:val="left"/>
      <w:pPr>
        <w:tabs>
          <w:tab w:val="num" w:pos="10709"/>
        </w:tabs>
        <w:ind w:left="10709" w:hanging="360"/>
      </w:pPr>
      <w:rPr>
        <w:rFonts w:ascii="Symbol" w:hAnsi="Symbol" w:hint="default"/>
        <w:sz w:val="20"/>
        <w:lang w:bidi="he-IL"/>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DD0"/>
    <w:rsid w:val="000057BE"/>
    <w:rsid w:val="00013F92"/>
    <w:rsid w:val="000260D3"/>
    <w:rsid w:val="00040760"/>
    <w:rsid w:val="00097275"/>
    <w:rsid w:val="00102999"/>
    <w:rsid w:val="00113B6F"/>
    <w:rsid w:val="00123909"/>
    <w:rsid w:val="00161DEF"/>
    <w:rsid w:val="001B4AE3"/>
    <w:rsid w:val="002572A9"/>
    <w:rsid w:val="00260C99"/>
    <w:rsid w:val="00280674"/>
    <w:rsid w:val="002934CF"/>
    <w:rsid w:val="002B64F9"/>
    <w:rsid w:val="002C00F0"/>
    <w:rsid w:val="002C0675"/>
    <w:rsid w:val="002D6E12"/>
    <w:rsid w:val="00303E5F"/>
    <w:rsid w:val="0035621D"/>
    <w:rsid w:val="0037196F"/>
    <w:rsid w:val="003811FB"/>
    <w:rsid w:val="0039009E"/>
    <w:rsid w:val="003D27D4"/>
    <w:rsid w:val="00424D6A"/>
    <w:rsid w:val="00441E85"/>
    <w:rsid w:val="004C0453"/>
    <w:rsid w:val="004C2424"/>
    <w:rsid w:val="004D1E8C"/>
    <w:rsid w:val="00505DA9"/>
    <w:rsid w:val="005A2D73"/>
    <w:rsid w:val="005C69F5"/>
    <w:rsid w:val="005E1769"/>
    <w:rsid w:val="005E7C3F"/>
    <w:rsid w:val="005F5279"/>
    <w:rsid w:val="00626369"/>
    <w:rsid w:val="00664BB3"/>
    <w:rsid w:val="006972B8"/>
    <w:rsid w:val="006B17B7"/>
    <w:rsid w:val="006E0462"/>
    <w:rsid w:val="007112FA"/>
    <w:rsid w:val="00730DD0"/>
    <w:rsid w:val="007515E5"/>
    <w:rsid w:val="00765EF3"/>
    <w:rsid w:val="00796E2A"/>
    <w:rsid w:val="007A2871"/>
    <w:rsid w:val="00825012"/>
    <w:rsid w:val="008375CD"/>
    <w:rsid w:val="0087035C"/>
    <w:rsid w:val="0089008D"/>
    <w:rsid w:val="008922B8"/>
    <w:rsid w:val="008C5010"/>
    <w:rsid w:val="00917D71"/>
    <w:rsid w:val="009755A5"/>
    <w:rsid w:val="009B5399"/>
    <w:rsid w:val="009D1DEB"/>
    <w:rsid w:val="009D69F6"/>
    <w:rsid w:val="00A243D0"/>
    <w:rsid w:val="00A25DDC"/>
    <w:rsid w:val="00A569F3"/>
    <w:rsid w:val="00A8496A"/>
    <w:rsid w:val="00AC3FE1"/>
    <w:rsid w:val="00B00BF5"/>
    <w:rsid w:val="00B27BA6"/>
    <w:rsid w:val="00B55609"/>
    <w:rsid w:val="00B86693"/>
    <w:rsid w:val="00B87CA9"/>
    <w:rsid w:val="00CA02A4"/>
    <w:rsid w:val="00CA4B2F"/>
    <w:rsid w:val="00CB5D14"/>
    <w:rsid w:val="00CC48A7"/>
    <w:rsid w:val="00CD401D"/>
    <w:rsid w:val="00CD59C1"/>
    <w:rsid w:val="00CF4528"/>
    <w:rsid w:val="00D6125E"/>
    <w:rsid w:val="00DF4C09"/>
    <w:rsid w:val="00E31A6D"/>
    <w:rsid w:val="00E35B05"/>
    <w:rsid w:val="00E46C67"/>
    <w:rsid w:val="00EE6607"/>
    <w:rsid w:val="00FA097C"/>
    <w:rsid w:val="00FB36C2"/>
    <w:rsid w:val="00FC16E8"/>
    <w:rsid w:val="00FD0F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3E9C"/>
  <w15:docId w15:val="{D0E650EC-F83F-4ACD-A5D2-9E586047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730DD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0DD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D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0D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0DD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0DD0"/>
    <w:rPr>
      <w:color w:val="0000FF"/>
      <w:u w:val="single"/>
    </w:rPr>
  </w:style>
  <w:style w:type="paragraph" w:styleId="BalloonText">
    <w:name w:val="Balloon Text"/>
    <w:basedOn w:val="Normal"/>
    <w:link w:val="BalloonTextChar"/>
    <w:uiPriority w:val="99"/>
    <w:semiHidden/>
    <w:unhideWhenUsed/>
    <w:rsid w:val="009D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EB"/>
    <w:rPr>
      <w:rFonts w:ascii="Tahoma" w:hAnsi="Tahoma" w:cs="Tahoma"/>
      <w:sz w:val="16"/>
      <w:szCs w:val="16"/>
    </w:rPr>
  </w:style>
  <w:style w:type="character" w:styleId="CommentReference">
    <w:name w:val="annotation reference"/>
    <w:basedOn w:val="DefaultParagraphFont"/>
    <w:uiPriority w:val="99"/>
    <w:semiHidden/>
    <w:unhideWhenUsed/>
    <w:rsid w:val="004C0453"/>
    <w:rPr>
      <w:sz w:val="16"/>
      <w:szCs w:val="16"/>
    </w:rPr>
  </w:style>
  <w:style w:type="paragraph" w:styleId="CommentText">
    <w:name w:val="annotation text"/>
    <w:basedOn w:val="Normal"/>
    <w:link w:val="CommentTextChar"/>
    <w:uiPriority w:val="99"/>
    <w:semiHidden/>
    <w:unhideWhenUsed/>
    <w:rsid w:val="004C0453"/>
    <w:pPr>
      <w:spacing w:line="240" w:lineRule="auto"/>
    </w:pPr>
    <w:rPr>
      <w:sz w:val="20"/>
      <w:szCs w:val="20"/>
    </w:rPr>
  </w:style>
  <w:style w:type="character" w:customStyle="1" w:styleId="CommentTextChar">
    <w:name w:val="Comment Text Char"/>
    <w:basedOn w:val="DefaultParagraphFont"/>
    <w:link w:val="CommentText"/>
    <w:uiPriority w:val="99"/>
    <w:semiHidden/>
    <w:rsid w:val="004C0453"/>
    <w:rPr>
      <w:sz w:val="20"/>
      <w:szCs w:val="20"/>
    </w:rPr>
  </w:style>
  <w:style w:type="paragraph" w:styleId="CommentSubject">
    <w:name w:val="annotation subject"/>
    <w:basedOn w:val="CommentText"/>
    <w:next w:val="CommentText"/>
    <w:link w:val="CommentSubjectChar"/>
    <w:uiPriority w:val="99"/>
    <w:semiHidden/>
    <w:unhideWhenUsed/>
    <w:rsid w:val="004C0453"/>
    <w:rPr>
      <w:b/>
      <w:bCs/>
    </w:rPr>
  </w:style>
  <w:style w:type="character" w:customStyle="1" w:styleId="CommentSubjectChar">
    <w:name w:val="Comment Subject Char"/>
    <w:basedOn w:val="CommentTextChar"/>
    <w:link w:val="CommentSubject"/>
    <w:uiPriority w:val="99"/>
    <w:semiHidden/>
    <w:rsid w:val="004C0453"/>
    <w:rPr>
      <w:b/>
      <w:bCs/>
      <w:sz w:val="20"/>
      <w:szCs w:val="20"/>
    </w:rPr>
  </w:style>
  <w:style w:type="paragraph" w:styleId="Revision">
    <w:name w:val="Revision"/>
    <w:hidden/>
    <w:uiPriority w:val="99"/>
    <w:semiHidden/>
    <w:rsid w:val="004C04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358335">
      <w:bodyDiv w:val="1"/>
      <w:marLeft w:val="0"/>
      <w:marRight w:val="0"/>
      <w:marTop w:val="0"/>
      <w:marBottom w:val="0"/>
      <w:divBdr>
        <w:top w:val="none" w:sz="0" w:space="0" w:color="auto"/>
        <w:left w:val="none" w:sz="0" w:space="0" w:color="auto"/>
        <w:bottom w:val="none" w:sz="0" w:space="0" w:color="auto"/>
        <w:right w:val="none" w:sz="0" w:space="0" w:color="auto"/>
      </w:divBdr>
      <w:divsChild>
        <w:div w:id="1209608686">
          <w:marLeft w:val="0"/>
          <w:marRight w:val="0"/>
          <w:marTop w:val="0"/>
          <w:marBottom w:val="0"/>
          <w:divBdr>
            <w:top w:val="none" w:sz="0" w:space="0" w:color="auto"/>
            <w:left w:val="none" w:sz="0" w:space="0" w:color="auto"/>
            <w:bottom w:val="none" w:sz="0" w:space="0" w:color="auto"/>
            <w:right w:val="none" w:sz="0" w:space="0" w:color="auto"/>
          </w:divBdr>
          <w:divsChild>
            <w:div w:id="1994750876">
              <w:marLeft w:val="0"/>
              <w:marRight w:val="0"/>
              <w:marTop w:val="0"/>
              <w:marBottom w:val="0"/>
              <w:divBdr>
                <w:top w:val="none" w:sz="0" w:space="0" w:color="auto"/>
                <w:left w:val="none" w:sz="0" w:space="0" w:color="auto"/>
                <w:bottom w:val="none" w:sz="0" w:space="0" w:color="auto"/>
                <w:right w:val="none" w:sz="0" w:space="0" w:color="auto"/>
              </w:divBdr>
              <w:divsChild>
                <w:div w:id="1517958915">
                  <w:marLeft w:val="0"/>
                  <w:marRight w:val="0"/>
                  <w:marTop w:val="0"/>
                  <w:marBottom w:val="0"/>
                  <w:divBdr>
                    <w:top w:val="none" w:sz="0" w:space="0" w:color="auto"/>
                    <w:left w:val="none" w:sz="0" w:space="0" w:color="auto"/>
                    <w:bottom w:val="none" w:sz="0" w:space="0" w:color="auto"/>
                    <w:right w:val="none" w:sz="0" w:space="0" w:color="auto"/>
                  </w:divBdr>
                  <w:divsChild>
                    <w:div w:id="1990747432">
                      <w:marLeft w:val="0"/>
                      <w:marRight w:val="0"/>
                      <w:marTop w:val="0"/>
                      <w:marBottom w:val="0"/>
                      <w:divBdr>
                        <w:top w:val="none" w:sz="0" w:space="0" w:color="auto"/>
                        <w:left w:val="none" w:sz="0" w:space="0" w:color="auto"/>
                        <w:bottom w:val="none" w:sz="0" w:space="0" w:color="auto"/>
                        <w:right w:val="none" w:sz="0" w:space="0" w:color="auto"/>
                      </w:divBdr>
                      <w:divsChild>
                        <w:div w:id="17999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3478">
          <w:marLeft w:val="0"/>
          <w:marRight w:val="0"/>
          <w:marTop w:val="0"/>
          <w:marBottom w:val="0"/>
          <w:divBdr>
            <w:top w:val="none" w:sz="0" w:space="0" w:color="auto"/>
            <w:left w:val="none" w:sz="0" w:space="0" w:color="auto"/>
            <w:bottom w:val="none" w:sz="0" w:space="0" w:color="auto"/>
            <w:right w:val="none" w:sz="0" w:space="0" w:color="auto"/>
          </w:divBdr>
          <w:divsChild>
            <w:div w:id="780956644">
              <w:marLeft w:val="0"/>
              <w:marRight w:val="0"/>
              <w:marTop w:val="0"/>
              <w:marBottom w:val="150"/>
              <w:divBdr>
                <w:top w:val="none" w:sz="0" w:space="0" w:color="auto"/>
                <w:left w:val="none" w:sz="0" w:space="0" w:color="auto"/>
                <w:bottom w:val="none" w:sz="0" w:space="0" w:color="auto"/>
                <w:right w:val="none" w:sz="0" w:space="0" w:color="auto"/>
              </w:divBdr>
              <w:divsChild>
                <w:div w:id="1139417035">
                  <w:marLeft w:val="0"/>
                  <w:marRight w:val="0"/>
                  <w:marTop w:val="0"/>
                  <w:marBottom w:val="0"/>
                  <w:divBdr>
                    <w:top w:val="none" w:sz="0" w:space="0" w:color="auto"/>
                    <w:left w:val="none" w:sz="0" w:space="0" w:color="auto"/>
                    <w:bottom w:val="none" w:sz="0" w:space="0" w:color="auto"/>
                    <w:right w:val="none" w:sz="0" w:space="0" w:color="auto"/>
                  </w:divBdr>
                  <w:divsChild>
                    <w:div w:id="1293949740">
                      <w:marLeft w:val="0"/>
                      <w:marRight w:val="0"/>
                      <w:marTop w:val="0"/>
                      <w:marBottom w:val="0"/>
                      <w:divBdr>
                        <w:top w:val="none" w:sz="0" w:space="0" w:color="auto"/>
                        <w:left w:val="none" w:sz="0" w:space="0" w:color="auto"/>
                        <w:bottom w:val="none" w:sz="0" w:space="0" w:color="auto"/>
                        <w:right w:val="none" w:sz="0" w:space="0" w:color="auto"/>
                      </w:divBdr>
                      <w:divsChild>
                        <w:div w:id="391079514">
                          <w:marLeft w:val="0"/>
                          <w:marRight w:val="150"/>
                          <w:marTop w:val="0"/>
                          <w:marBottom w:val="0"/>
                          <w:divBdr>
                            <w:top w:val="none" w:sz="0" w:space="0" w:color="auto"/>
                            <w:left w:val="none" w:sz="0" w:space="0" w:color="auto"/>
                            <w:bottom w:val="none" w:sz="0" w:space="0" w:color="auto"/>
                            <w:right w:val="none" w:sz="0" w:space="0" w:color="auto"/>
                          </w:divBdr>
                          <w:divsChild>
                            <w:div w:id="1819876937">
                              <w:marLeft w:val="0"/>
                              <w:marRight w:val="0"/>
                              <w:marTop w:val="0"/>
                              <w:marBottom w:val="0"/>
                              <w:divBdr>
                                <w:top w:val="none" w:sz="0" w:space="0" w:color="auto"/>
                                <w:left w:val="none" w:sz="0" w:space="0" w:color="auto"/>
                                <w:bottom w:val="none" w:sz="0" w:space="0" w:color="auto"/>
                                <w:right w:val="none" w:sz="0" w:space="0" w:color="auto"/>
                              </w:divBdr>
                              <w:divsChild>
                                <w:div w:id="287129564">
                                  <w:marLeft w:val="0"/>
                                  <w:marRight w:val="0"/>
                                  <w:marTop w:val="0"/>
                                  <w:marBottom w:val="0"/>
                                  <w:divBdr>
                                    <w:top w:val="none" w:sz="0" w:space="0" w:color="auto"/>
                                    <w:left w:val="none" w:sz="0" w:space="0" w:color="auto"/>
                                    <w:bottom w:val="none" w:sz="0" w:space="0" w:color="auto"/>
                                    <w:right w:val="none" w:sz="0" w:space="0" w:color="auto"/>
                                  </w:divBdr>
                                </w:div>
                              </w:divsChild>
                            </w:div>
                            <w:div w:id="2110734343">
                              <w:marLeft w:val="0"/>
                              <w:marRight w:val="0"/>
                              <w:marTop w:val="0"/>
                              <w:marBottom w:val="0"/>
                              <w:divBdr>
                                <w:top w:val="none" w:sz="0" w:space="0" w:color="auto"/>
                                <w:left w:val="none" w:sz="0" w:space="0" w:color="auto"/>
                                <w:bottom w:val="none" w:sz="0" w:space="0" w:color="auto"/>
                                <w:right w:val="none" w:sz="0" w:space="0" w:color="auto"/>
                              </w:divBdr>
                              <w:divsChild>
                                <w:div w:id="1539394735">
                                  <w:marLeft w:val="0"/>
                                  <w:marRight w:val="0"/>
                                  <w:marTop w:val="0"/>
                                  <w:marBottom w:val="0"/>
                                  <w:divBdr>
                                    <w:top w:val="none" w:sz="0" w:space="0" w:color="auto"/>
                                    <w:left w:val="none" w:sz="0" w:space="0" w:color="auto"/>
                                    <w:bottom w:val="none" w:sz="0" w:space="0" w:color="auto"/>
                                    <w:right w:val="none" w:sz="0" w:space="0" w:color="auto"/>
                                  </w:divBdr>
                                </w:div>
                              </w:divsChild>
                            </w:div>
                            <w:div w:id="274749974">
                              <w:marLeft w:val="0"/>
                              <w:marRight w:val="0"/>
                              <w:marTop w:val="0"/>
                              <w:marBottom w:val="0"/>
                              <w:divBdr>
                                <w:top w:val="none" w:sz="0" w:space="0" w:color="auto"/>
                                <w:left w:val="none" w:sz="0" w:space="0" w:color="auto"/>
                                <w:bottom w:val="none" w:sz="0" w:space="0" w:color="auto"/>
                                <w:right w:val="none" w:sz="0" w:space="0" w:color="auto"/>
                              </w:divBdr>
                              <w:divsChild>
                                <w:div w:id="18436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6296">
                          <w:marLeft w:val="150"/>
                          <w:marRight w:val="0"/>
                          <w:marTop w:val="0"/>
                          <w:marBottom w:val="0"/>
                          <w:divBdr>
                            <w:top w:val="none" w:sz="0" w:space="0" w:color="auto"/>
                            <w:left w:val="none" w:sz="0" w:space="0" w:color="auto"/>
                            <w:bottom w:val="none" w:sz="0" w:space="0" w:color="auto"/>
                            <w:right w:val="none" w:sz="0" w:space="0" w:color="auto"/>
                          </w:divBdr>
                          <w:divsChild>
                            <w:div w:id="991640821">
                              <w:marLeft w:val="0"/>
                              <w:marRight w:val="0"/>
                              <w:marTop w:val="0"/>
                              <w:marBottom w:val="0"/>
                              <w:divBdr>
                                <w:top w:val="none" w:sz="0" w:space="0" w:color="auto"/>
                                <w:left w:val="none" w:sz="0" w:space="0" w:color="auto"/>
                                <w:bottom w:val="none" w:sz="0" w:space="0" w:color="auto"/>
                                <w:right w:val="none" w:sz="0" w:space="0" w:color="auto"/>
                              </w:divBdr>
                              <w:divsChild>
                                <w:div w:id="1502549058">
                                  <w:marLeft w:val="0"/>
                                  <w:marRight w:val="0"/>
                                  <w:marTop w:val="0"/>
                                  <w:marBottom w:val="0"/>
                                  <w:divBdr>
                                    <w:top w:val="none" w:sz="0" w:space="0" w:color="auto"/>
                                    <w:left w:val="none" w:sz="0" w:space="0" w:color="auto"/>
                                    <w:bottom w:val="none" w:sz="0" w:space="0" w:color="auto"/>
                                    <w:right w:val="none" w:sz="0" w:space="0" w:color="auto"/>
                                  </w:divBdr>
                                </w:div>
                              </w:divsChild>
                            </w:div>
                            <w:div w:id="632055054">
                              <w:marLeft w:val="0"/>
                              <w:marRight w:val="0"/>
                              <w:marTop w:val="0"/>
                              <w:marBottom w:val="0"/>
                              <w:divBdr>
                                <w:top w:val="none" w:sz="0" w:space="0" w:color="auto"/>
                                <w:left w:val="none" w:sz="0" w:space="0" w:color="auto"/>
                                <w:bottom w:val="none" w:sz="0" w:space="0" w:color="auto"/>
                                <w:right w:val="none" w:sz="0" w:space="0" w:color="auto"/>
                              </w:divBdr>
                              <w:divsChild>
                                <w:div w:id="4927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5929">
                      <w:marLeft w:val="0"/>
                      <w:marRight w:val="0"/>
                      <w:marTop w:val="0"/>
                      <w:marBottom w:val="0"/>
                      <w:divBdr>
                        <w:top w:val="none" w:sz="0" w:space="0" w:color="auto"/>
                        <w:left w:val="none" w:sz="0" w:space="0" w:color="auto"/>
                        <w:bottom w:val="none" w:sz="0" w:space="0" w:color="auto"/>
                        <w:right w:val="none" w:sz="0" w:space="0" w:color="auto"/>
                      </w:divBdr>
                      <w:divsChild>
                        <w:div w:id="720717034">
                          <w:marLeft w:val="0"/>
                          <w:marRight w:val="0"/>
                          <w:marTop w:val="0"/>
                          <w:marBottom w:val="0"/>
                          <w:divBdr>
                            <w:top w:val="none" w:sz="0" w:space="0" w:color="auto"/>
                            <w:left w:val="none" w:sz="0" w:space="0" w:color="auto"/>
                            <w:bottom w:val="none" w:sz="0" w:space="0" w:color="auto"/>
                            <w:right w:val="none" w:sz="0" w:space="0" w:color="auto"/>
                          </w:divBdr>
                        </w:div>
                      </w:divsChild>
                    </w:div>
                    <w:div w:id="744885889">
                      <w:marLeft w:val="0"/>
                      <w:marRight w:val="0"/>
                      <w:marTop w:val="0"/>
                      <w:marBottom w:val="0"/>
                      <w:divBdr>
                        <w:top w:val="none" w:sz="0" w:space="0" w:color="auto"/>
                        <w:left w:val="none" w:sz="0" w:space="0" w:color="auto"/>
                        <w:bottom w:val="none" w:sz="0" w:space="0" w:color="auto"/>
                        <w:right w:val="none" w:sz="0" w:space="0" w:color="auto"/>
                      </w:divBdr>
                      <w:divsChild>
                        <w:div w:id="1702894792">
                          <w:marLeft w:val="0"/>
                          <w:marRight w:val="0"/>
                          <w:marTop w:val="0"/>
                          <w:marBottom w:val="0"/>
                          <w:divBdr>
                            <w:top w:val="none" w:sz="0" w:space="0" w:color="auto"/>
                            <w:left w:val="none" w:sz="0" w:space="0" w:color="auto"/>
                            <w:bottom w:val="none" w:sz="0" w:space="0" w:color="auto"/>
                            <w:right w:val="none" w:sz="0" w:space="0" w:color="auto"/>
                          </w:divBdr>
                        </w:div>
                      </w:divsChild>
                    </w:div>
                    <w:div w:id="35811653">
                      <w:marLeft w:val="0"/>
                      <w:marRight w:val="0"/>
                      <w:marTop w:val="0"/>
                      <w:marBottom w:val="0"/>
                      <w:divBdr>
                        <w:top w:val="none" w:sz="0" w:space="0" w:color="auto"/>
                        <w:left w:val="none" w:sz="0" w:space="0" w:color="auto"/>
                        <w:bottom w:val="none" w:sz="0" w:space="0" w:color="auto"/>
                        <w:right w:val="none" w:sz="0" w:space="0" w:color="auto"/>
                      </w:divBdr>
                      <w:divsChild>
                        <w:div w:id="15666197">
                          <w:marLeft w:val="0"/>
                          <w:marRight w:val="0"/>
                          <w:marTop w:val="0"/>
                          <w:marBottom w:val="0"/>
                          <w:divBdr>
                            <w:top w:val="none" w:sz="0" w:space="0" w:color="auto"/>
                            <w:left w:val="none" w:sz="0" w:space="0" w:color="auto"/>
                            <w:bottom w:val="none" w:sz="0" w:space="0" w:color="auto"/>
                            <w:right w:val="none" w:sz="0" w:space="0" w:color="auto"/>
                          </w:divBdr>
                        </w:div>
                      </w:divsChild>
                    </w:div>
                    <w:div w:id="1661496770">
                      <w:marLeft w:val="0"/>
                      <w:marRight w:val="0"/>
                      <w:marTop w:val="0"/>
                      <w:marBottom w:val="0"/>
                      <w:divBdr>
                        <w:top w:val="none" w:sz="0" w:space="0" w:color="auto"/>
                        <w:left w:val="none" w:sz="0" w:space="0" w:color="auto"/>
                        <w:bottom w:val="none" w:sz="0" w:space="0" w:color="auto"/>
                        <w:right w:val="none" w:sz="0" w:space="0" w:color="auto"/>
                      </w:divBdr>
                      <w:divsChild>
                        <w:div w:id="1467701340">
                          <w:marLeft w:val="0"/>
                          <w:marRight w:val="0"/>
                          <w:marTop w:val="0"/>
                          <w:marBottom w:val="0"/>
                          <w:divBdr>
                            <w:top w:val="none" w:sz="0" w:space="0" w:color="auto"/>
                            <w:left w:val="none" w:sz="0" w:space="0" w:color="auto"/>
                            <w:bottom w:val="none" w:sz="0" w:space="0" w:color="auto"/>
                            <w:right w:val="none" w:sz="0" w:space="0" w:color="auto"/>
                          </w:divBdr>
                        </w:div>
                      </w:divsChild>
                    </w:div>
                    <w:div w:id="345598284">
                      <w:marLeft w:val="0"/>
                      <w:marRight w:val="0"/>
                      <w:marTop w:val="0"/>
                      <w:marBottom w:val="0"/>
                      <w:divBdr>
                        <w:top w:val="none" w:sz="0" w:space="0" w:color="auto"/>
                        <w:left w:val="none" w:sz="0" w:space="0" w:color="auto"/>
                        <w:bottom w:val="none" w:sz="0" w:space="0" w:color="auto"/>
                        <w:right w:val="none" w:sz="0" w:space="0" w:color="auto"/>
                      </w:divBdr>
                      <w:divsChild>
                        <w:div w:id="1154951772">
                          <w:marLeft w:val="0"/>
                          <w:marRight w:val="0"/>
                          <w:marTop w:val="0"/>
                          <w:marBottom w:val="0"/>
                          <w:divBdr>
                            <w:top w:val="none" w:sz="0" w:space="0" w:color="auto"/>
                            <w:left w:val="none" w:sz="0" w:space="0" w:color="auto"/>
                            <w:bottom w:val="none" w:sz="0" w:space="0" w:color="auto"/>
                            <w:right w:val="none" w:sz="0" w:space="0" w:color="auto"/>
                          </w:divBdr>
                        </w:div>
                      </w:divsChild>
                    </w:div>
                    <w:div w:id="1429545904">
                      <w:marLeft w:val="0"/>
                      <w:marRight w:val="0"/>
                      <w:marTop w:val="0"/>
                      <w:marBottom w:val="0"/>
                      <w:divBdr>
                        <w:top w:val="none" w:sz="0" w:space="0" w:color="auto"/>
                        <w:left w:val="none" w:sz="0" w:space="0" w:color="auto"/>
                        <w:bottom w:val="none" w:sz="0" w:space="0" w:color="auto"/>
                        <w:right w:val="none" w:sz="0" w:space="0" w:color="auto"/>
                      </w:divBdr>
                      <w:divsChild>
                        <w:div w:id="664435176">
                          <w:marLeft w:val="0"/>
                          <w:marRight w:val="0"/>
                          <w:marTop w:val="0"/>
                          <w:marBottom w:val="0"/>
                          <w:divBdr>
                            <w:top w:val="none" w:sz="0" w:space="0" w:color="auto"/>
                            <w:left w:val="none" w:sz="0" w:space="0" w:color="auto"/>
                            <w:bottom w:val="none" w:sz="0" w:space="0" w:color="auto"/>
                            <w:right w:val="none" w:sz="0" w:space="0" w:color="auto"/>
                          </w:divBdr>
                        </w:div>
                      </w:divsChild>
                    </w:div>
                    <w:div w:id="1983461195">
                      <w:marLeft w:val="0"/>
                      <w:marRight w:val="0"/>
                      <w:marTop w:val="0"/>
                      <w:marBottom w:val="0"/>
                      <w:divBdr>
                        <w:top w:val="none" w:sz="0" w:space="0" w:color="auto"/>
                        <w:left w:val="none" w:sz="0" w:space="0" w:color="auto"/>
                        <w:bottom w:val="none" w:sz="0" w:space="0" w:color="auto"/>
                        <w:right w:val="none" w:sz="0" w:space="0" w:color="auto"/>
                      </w:divBdr>
                      <w:divsChild>
                        <w:div w:id="6255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6</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Avraham Kallenbach</cp:lastModifiedBy>
  <cp:revision>76</cp:revision>
  <cp:lastPrinted>2018-05-17T10:37:00Z</cp:lastPrinted>
  <dcterms:created xsi:type="dcterms:W3CDTF">2018-05-17T06:44:00Z</dcterms:created>
  <dcterms:modified xsi:type="dcterms:W3CDTF">2018-05-17T15:23:00Z</dcterms:modified>
</cp:coreProperties>
</file>