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575" w:rsidRPr="000629ED" w:rsidRDefault="00B90575" w:rsidP="006D2B88">
      <w:pPr>
        <w:pStyle w:val="a3"/>
        <w:bidi/>
        <w:spacing w:line="480" w:lineRule="auto"/>
        <w:ind w:firstLine="360"/>
        <w:jc w:val="both"/>
        <w:rPr>
          <w:rFonts w:ascii="David" w:hAnsi="David" w:cs="David"/>
          <w:sz w:val="24"/>
          <w:szCs w:val="24"/>
          <w:rtl/>
          <w:lang w:bidi="he-IL"/>
        </w:rPr>
      </w:pPr>
      <w:r w:rsidRPr="000629ED">
        <w:rPr>
          <w:rFonts w:ascii="Simplified Arabic" w:hAnsi="Simplified Arabic" w:cs="David" w:hint="cs"/>
          <w:sz w:val="24"/>
          <w:szCs w:val="24"/>
          <w:rtl/>
          <w:lang w:bidi="he-IL"/>
        </w:rPr>
        <w:t>ההיברידיות בטקסט</w:t>
      </w:r>
      <w:r w:rsidRPr="000629ED">
        <w:rPr>
          <w:rFonts w:ascii="Simplified Arabic" w:hAnsi="Simplified Arabic" w:cs="David"/>
          <w:sz w:val="24"/>
          <w:szCs w:val="24"/>
          <w:rtl/>
          <w:lang w:bidi="he-IL"/>
        </w:rPr>
        <w:t xml:space="preserve"> </w:t>
      </w:r>
      <w:r w:rsidRPr="000629ED">
        <w:rPr>
          <w:rFonts w:ascii="Simplified Arabic" w:hAnsi="Simplified Arabic" w:cs="David" w:hint="cs"/>
          <w:sz w:val="24"/>
          <w:szCs w:val="24"/>
          <w:rtl/>
          <w:lang w:bidi="he-IL"/>
        </w:rPr>
        <w:t>של</w:t>
      </w:r>
      <w:r w:rsidRPr="000629ED">
        <w:rPr>
          <w:rFonts w:ascii="Simplified Arabic" w:hAnsi="Simplified Arabic" w:cs="David"/>
          <w:sz w:val="24"/>
          <w:szCs w:val="24"/>
          <w:rtl/>
          <w:lang w:bidi="he-IL"/>
        </w:rPr>
        <w:t xml:space="preserve"> </w:t>
      </w:r>
      <w:r w:rsidRPr="000629ED">
        <w:rPr>
          <w:rFonts w:ascii="Simplified Arabic" w:hAnsi="Simplified Arabic" w:cs="David" w:hint="cs"/>
          <w:sz w:val="24"/>
          <w:szCs w:val="24"/>
          <w:rtl/>
          <w:lang w:bidi="he-IL"/>
        </w:rPr>
        <w:t>תאופיק</w:t>
      </w:r>
      <w:r w:rsidRPr="000629ED">
        <w:rPr>
          <w:rFonts w:ascii="Simplified Arabic" w:hAnsi="Simplified Arabic" w:cs="David"/>
          <w:sz w:val="24"/>
          <w:szCs w:val="24"/>
          <w:rtl/>
          <w:lang w:bidi="he-IL"/>
        </w:rPr>
        <w:t xml:space="preserve"> </w:t>
      </w:r>
      <w:r w:rsidRPr="000629ED">
        <w:rPr>
          <w:rFonts w:ascii="Simplified Arabic" w:hAnsi="Simplified Arabic" w:cs="David" w:hint="cs"/>
          <w:sz w:val="24"/>
          <w:szCs w:val="24"/>
          <w:rtl/>
          <w:lang w:bidi="he-IL"/>
        </w:rPr>
        <w:t>אל</w:t>
      </w:r>
      <w:r w:rsidRPr="000629ED">
        <w:rPr>
          <w:rFonts w:ascii="Simplified Arabic" w:hAnsi="Simplified Arabic" w:cs="David"/>
          <w:sz w:val="24"/>
          <w:szCs w:val="24"/>
          <w:rtl/>
          <w:lang w:bidi="he-IL"/>
        </w:rPr>
        <w:t>-</w:t>
      </w:r>
      <w:r w:rsidRPr="000629ED">
        <w:rPr>
          <w:rFonts w:ascii="Simplified Arabic" w:hAnsi="Simplified Arabic" w:cs="David" w:hint="cs"/>
          <w:sz w:val="24"/>
          <w:szCs w:val="24"/>
          <w:rtl/>
          <w:lang w:bidi="he-IL"/>
        </w:rPr>
        <w:t>חכים</w:t>
      </w:r>
      <w:r w:rsidRPr="000629ED">
        <w:rPr>
          <w:rFonts w:ascii="Simplified Arabic" w:hAnsi="Simplified Arabic" w:cs="David"/>
          <w:sz w:val="24"/>
          <w:szCs w:val="24"/>
          <w:rtl/>
          <w:lang w:bidi="he-IL"/>
        </w:rPr>
        <w:t xml:space="preserve"> </w:t>
      </w:r>
      <w:del w:id="0" w:author="Home" w:date="2017-06-19T09:31:00Z">
        <w:r w:rsidRPr="000629ED" w:rsidDel="006D2B88">
          <w:rPr>
            <w:rFonts w:ascii="Simplified Arabic" w:hAnsi="Simplified Arabic" w:cs="David" w:hint="cs"/>
            <w:sz w:val="24"/>
            <w:szCs w:val="24"/>
            <w:rtl/>
            <w:lang w:bidi="he-IL"/>
          </w:rPr>
          <w:delText xml:space="preserve">מתגלמת </w:delText>
        </w:r>
      </w:del>
      <w:ins w:id="1" w:author="Home" w:date="2017-06-19T09:31:00Z">
        <w:r w:rsidR="006D2B88">
          <w:rPr>
            <w:rFonts w:ascii="Simplified Arabic" w:hAnsi="Simplified Arabic" w:cs="David" w:hint="cs"/>
            <w:sz w:val="24"/>
            <w:szCs w:val="24"/>
            <w:rtl/>
            <w:lang w:bidi="he-IL"/>
          </w:rPr>
          <w:t>באה לידי ביטוי</w:t>
        </w:r>
        <w:r w:rsidR="006D2B88" w:rsidRPr="000629ED">
          <w:rPr>
            <w:rFonts w:ascii="Simplified Arabic" w:hAnsi="Simplified Arabic" w:cs="David" w:hint="cs"/>
            <w:sz w:val="24"/>
            <w:szCs w:val="24"/>
            <w:rtl/>
            <w:lang w:bidi="he-IL"/>
          </w:rPr>
          <w:t xml:space="preserve"> </w:t>
        </w:r>
      </w:ins>
      <w:r w:rsidRPr="000629ED">
        <w:rPr>
          <w:rFonts w:ascii="Simplified Arabic" w:hAnsi="Simplified Arabic" w:cs="David" w:hint="cs"/>
          <w:sz w:val="24"/>
          <w:szCs w:val="24"/>
          <w:rtl/>
          <w:lang w:bidi="he-IL"/>
        </w:rPr>
        <w:t>בתנועה שלו בין</w:t>
      </w:r>
      <w:r w:rsidRPr="000629ED">
        <w:rPr>
          <w:rFonts w:ascii="Simplified Arabic" w:hAnsi="Simplified Arabic" w:cs="David"/>
          <w:sz w:val="24"/>
          <w:szCs w:val="24"/>
          <w:rtl/>
          <w:lang w:bidi="he-IL"/>
        </w:rPr>
        <w:t xml:space="preserve"> </w:t>
      </w:r>
      <w:r w:rsidRPr="000629ED">
        <w:rPr>
          <w:rFonts w:ascii="Simplified Arabic" w:hAnsi="Simplified Arabic" w:cs="David" w:hint="cs"/>
          <w:sz w:val="24"/>
          <w:szCs w:val="24"/>
          <w:rtl/>
          <w:lang w:bidi="he-IL"/>
        </w:rPr>
        <w:t>ריאליזם</w:t>
      </w:r>
      <w:r w:rsidRPr="000629ED">
        <w:rPr>
          <w:rFonts w:ascii="Simplified Arabic" w:hAnsi="Simplified Arabic" w:cs="David"/>
          <w:sz w:val="24"/>
          <w:szCs w:val="24"/>
          <w:rtl/>
          <w:lang w:bidi="he-IL"/>
        </w:rPr>
        <w:t xml:space="preserve"> </w:t>
      </w:r>
      <w:r w:rsidRPr="000629ED">
        <w:rPr>
          <w:rFonts w:ascii="Simplified Arabic" w:hAnsi="Simplified Arabic" w:cs="David" w:hint="cs"/>
          <w:sz w:val="24"/>
          <w:szCs w:val="24"/>
          <w:rtl/>
          <w:lang w:bidi="he-IL"/>
        </w:rPr>
        <w:t>לאבסורד</w:t>
      </w:r>
      <w:r w:rsidRPr="000629ED">
        <w:rPr>
          <w:rFonts w:ascii="Simplified Arabic" w:hAnsi="Simplified Arabic" w:cs="David"/>
          <w:sz w:val="24"/>
          <w:szCs w:val="24"/>
          <w:rtl/>
          <w:lang w:bidi="he-IL"/>
        </w:rPr>
        <w:t xml:space="preserve">, </w:t>
      </w:r>
      <w:del w:id="2" w:author="Home" w:date="2017-06-19T09:32:00Z">
        <w:r w:rsidRPr="000629ED" w:rsidDel="006D2B88">
          <w:rPr>
            <w:rFonts w:ascii="Simplified Arabic" w:hAnsi="Simplified Arabic" w:cs="David" w:hint="cs"/>
            <w:sz w:val="24"/>
            <w:szCs w:val="24"/>
            <w:rtl/>
            <w:lang w:bidi="he-IL"/>
          </w:rPr>
          <w:delText>או</w:delText>
        </w:r>
        <w:r w:rsidRPr="000629ED" w:rsidDel="006D2B88">
          <w:rPr>
            <w:rFonts w:ascii="Simplified Arabic" w:hAnsi="Simplified Arabic" w:cs="David"/>
            <w:sz w:val="24"/>
            <w:szCs w:val="24"/>
            <w:rtl/>
            <w:lang w:bidi="he-IL"/>
          </w:rPr>
          <w:delText xml:space="preserve"> </w:delText>
        </w:r>
        <w:r w:rsidRPr="000629ED" w:rsidDel="006D2B88">
          <w:rPr>
            <w:rFonts w:ascii="Simplified Arabic" w:hAnsi="Simplified Arabic" w:cs="David" w:hint="cs"/>
            <w:sz w:val="24"/>
            <w:szCs w:val="24"/>
            <w:rtl/>
            <w:lang w:bidi="he-IL"/>
          </w:rPr>
          <w:delText>מה</w:delText>
        </w:r>
        <w:r w:rsidRPr="000629ED" w:rsidDel="006D2B88">
          <w:rPr>
            <w:rFonts w:ascii="Simplified Arabic" w:hAnsi="Simplified Arabic" w:cs="David"/>
            <w:sz w:val="24"/>
            <w:szCs w:val="24"/>
            <w:rtl/>
            <w:lang w:bidi="he-IL"/>
          </w:rPr>
          <w:delText xml:space="preserve"> </w:delText>
        </w:r>
        <w:r w:rsidRPr="000629ED" w:rsidDel="006D2B88">
          <w:rPr>
            <w:rFonts w:ascii="Simplified Arabic" w:hAnsi="Simplified Arabic" w:cs="David" w:hint="cs"/>
            <w:sz w:val="24"/>
            <w:szCs w:val="24"/>
            <w:rtl/>
            <w:lang w:bidi="he-IL"/>
          </w:rPr>
          <w:delText>שנקרא</w:delText>
        </w:r>
      </w:del>
      <w:ins w:id="3" w:author="Home" w:date="2017-06-19T09:32:00Z">
        <w:r w:rsidR="006D2B88">
          <w:rPr>
            <w:rFonts w:ascii="Simplified Arabic" w:hAnsi="Simplified Arabic" w:cs="David" w:hint="cs"/>
            <w:sz w:val="24"/>
            <w:szCs w:val="24"/>
            <w:rtl/>
            <w:lang w:bidi="he-IL"/>
          </w:rPr>
          <w:t>וידועה בשם</w:t>
        </w:r>
      </w:ins>
      <w:r w:rsidRPr="000629ED">
        <w:rPr>
          <w:rFonts w:ascii="Simplified Arabic" w:hAnsi="Simplified Arabic" w:cs="David"/>
          <w:sz w:val="24"/>
          <w:szCs w:val="24"/>
          <w:rtl/>
          <w:lang w:bidi="he-IL"/>
        </w:rPr>
        <w:t xml:space="preserve"> </w:t>
      </w:r>
      <w:r w:rsidRPr="000629ED">
        <w:rPr>
          <w:rFonts w:ascii="Simplified Arabic" w:hAnsi="Simplified Arabic" w:cs="David" w:hint="cs"/>
          <w:sz w:val="24"/>
          <w:szCs w:val="24"/>
          <w:rtl/>
          <w:lang w:bidi="he-IL"/>
        </w:rPr>
        <w:t>אבסורד ריאליסטי</w:t>
      </w:r>
      <w:r w:rsidRPr="000629ED">
        <w:rPr>
          <w:rFonts w:ascii="Simplified Arabic" w:hAnsi="Simplified Arabic" w:cs="David"/>
          <w:sz w:val="24"/>
          <w:szCs w:val="24"/>
          <w:rtl/>
          <w:lang w:bidi="he-IL"/>
        </w:rPr>
        <w:t>. "</w:t>
      </w:r>
      <w:r w:rsidRPr="000629ED">
        <w:rPr>
          <w:rFonts w:ascii="Simplified Arabic" w:hAnsi="Simplified Arabic" w:cs="David" w:hint="cs"/>
          <w:sz w:val="24"/>
          <w:szCs w:val="24"/>
          <w:rtl/>
          <w:lang w:bidi="he-IL"/>
        </w:rPr>
        <w:t>ניידות</w:t>
      </w:r>
      <w:r w:rsidRPr="000629ED">
        <w:rPr>
          <w:rFonts w:ascii="Simplified Arabic" w:hAnsi="Simplified Arabic" w:cs="David"/>
          <w:sz w:val="24"/>
          <w:szCs w:val="24"/>
          <w:rtl/>
          <w:lang w:bidi="he-IL"/>
        </w:rPr>
        <w:t xml:space="preserve">" </w:t>
      </w:r>
      <w:r w:rsidRPr="000629ED">
        <w:rPr>
          <w:rFonts w:ascii="Simplified Arabic" w:hAnsi="Simplified Arabic" w:cs="David" w:hint="cs"/>
          <w:sz w:val="24"/>
          <w:szCs w:val="24"/>
          <w:rtl/>
          <w:lang w:bidi="he-IL"/>
        </w:rPr>
        <w:t>זו בין</w:t>
      </w:r>
      <w:r w:rsidRPr="000629ED">
        <w:rPr>
          <w:rFonts w:ascii="Simplified Arabic" w:hAnsi="Simplified Arabic" w:cs="David"/>
          <w:sz w:val="24"/>
          <w:szCs w:val="24"/>
          <w:rtl/>
          <w:lang w:bidi="he-IL"/>
        </w:rPr>
        <w:t xml:space="preserve"> </w:t>
      </w:r>
      <w:r w:rsidRPr="000629ED">
        <w:rPr>
          <w:rFonts w:ascii="Simplified Arabic" w:hAnsi="Simplified Arabic" w:cs="David" w:hint="cs"/>
          <w:sz w:val="24"/>
          <w:szCs w:val="24"/>
          <w:rtl/>
          <w:lang w:bidi="he-IL"/>
        </w:rPr>
        <w:t>שני</w:t>
      </w:r>
      <w:r w:rsidRPr="000629ED">
        <w:rPr>
          <w:rFonts w:ascii="Simplified Arabic" w:hAnsi="Simplified Arabic" w:cs="David"/>
          <w:sz w:val="24"/>
          <w:szCs w:val="24"/>
          <w:rtl/>
          <w:lang w:bidi="he-IL"/>
        </w:rPr>
        <w:t xml:space="preserve"> </w:t>
      </w:r>
      <w:r w:rsidRPr="000629ED">
        <w:rPr>
          <w:rFonts w:ascii="Simplified Arabic" w:hAnsi="Simplified Arabic" w:cs="David" w:hint="cs"/>
          <w:sz w:val="24"/>
          <w:szCs w:val="24"/>
          <w:rtl/>
          <w:lang w:bidi="he-IL"/>
        </w:rPr>
        <w:t>עולמות מנוגדים</w:t>
      </w:r>
      <w:r w:rsidRPr="000629ED">
        <w:rPr>
          <w:rFonts w:ascii="Simplified Arabic" w:hAnsi="Simplified Arabic" w:cs="David"/>
          <w:sz w:val="24"/>
          <w:szCs w:val="24"/>
          <w:rtl/>
          <w:lang w:bidi="he-IL"/>
        </w:rPr>
        <w:t xml:space="preserve"> </w:t>
      </w:r>
      <w:del w:id="4" w:author="Home" w:date="2017-06-19T09:32:00Z">
        <w:r w:rsidRPr="000629ED" w:rsidDel="006D2B88">
          <w:rPr>
            <w:rFonts w:ascii="Simplified Arabic" w:hAnsi="Simplified Arabic" w:cs="David" w:hint="cs"/>
            <w:sz w:val="24"/>
            <w:szCs w:val="24"/>
            <w:rtl/>
            <w:lang w:bidi="he-IL"/>
          </w:rPr>
          <w:delText>הוא</w:delText>
        </w:r>
        <w:r w:rsidRPr="000629ED" w:rsidDel="006D2B88">
          <w:rPr>
            <w:rFonts w:ascii="Simplified Arabic" w:hAnsi="Simplified Arabic" w:cs="David"/>
            <w:sz w:val="24"/>
            <w:szCs w:val="24"/>
            <w:rtl/>
            <w:lang w:bidi="he-IL"/>
          </w:rPr>
          <w:delText xml:space="preserve"> </w:delText>
        </w:r>
      </w:del>
      <w:ins w:id="5" w:author="Home" w:date="2017-06-19T09:32:00Z">
        <w:r w:rsidR="006D2B88" w:rsidRPr="000629ED">
          <w:rPr>
            <w:rFonts w:ascii="Simplified Arabic" w:hAnsi="Simplified Arabic" w:cs="David" w:hint="cs"/>
            <w:sz w:val="24"/>
            <w:szCs w:val="24"/>
            <w:rtl/>
            <w:lang w:bidi="he-IL"/>
          </w:rPr>
          <w:t>ה</w:t>
        </w:r>
        <w:r w:rsidR="006D2B88">
          <w:rPr>
            <w:rFonts w:ascii="Simplified Arabic" w:hAnsi="Simplified Arabic" w:cs="David" w:hint="cs"/>
            <w:sz w:val="24"/>
            <w:szCs w:val="24"/>
            <w:rtl/>
            <w:lang w:bidi="he-IL"/>
          </w:rPr>
          <w:t>י</w:t>
        </w:r>
        <w:r w:rsidR="006D2B88" w:rsidRPr="000629ED">
          <w:rPr>
            <w:rFonts w:ascii="Simplified Arabic" w:hAnsi="Simplified Arabic" w:cs="David" w:hint="cs"/>
            <w:sz w:val="24"/>
            <w:szCs w:val="24"/>
            <w:rtl/>
            <w:lang w:bidi="he-IL"/>
          </w:rPr>
          <w:t>א</w:t>
        </w:r>
        <w:r w:rsidR="006D2B88" w:rsidRPr="000629ED">
          <w:rPr>
            <w:rFonts w:ascii="Simplified Arabic" w:hAnsi="Simplified Arabic" w:cs="David"/>
            <w:sz w:val="24"/>
            <w:szCs w:val="24"/>
            <w:rtl/>
            <w:lang w:bidi="he-IL"/>
          </w:rPr>
          <w:t xml:space="preserve"> </w:t>
        </w:r>
      </w:ins>
      <w:r w:rsidRPr="000629ED">
        <w:rPr>
          <w:rFonts w:ascii="Simplified Arabic" w:hAnsi="Simplified Arabic" w:cs="David" w:hint="cs"/>
          <w:sz w:val="24"/>
          <w:szCs w:val="24"/>
          <w:rtl/>
          <w:lang w:bidi="he-IL"/>
        </w:rPr>
        <w:t>פתרון "ביניים"</w:t>
      </w:r>
      <w:r w:rsidRPr="000629ED">
        <w:rPr>
          <w:rFonts w:ascii="Simplified Arabic" w:hAnsi="Simplified Arabic" w:cs="David"/>
          <w:sz w:val="24"/>
          <w:szCs w:val="24"/>
          <w:rtl/>
          <w:lang w:bidi="he-IL"/>
        </w:rPr>
        <w:t xml:space="preserve"> </w:t>
      </w:r>
      <w:r w:rsidRPr="000629ED">
        <w:rPr>
          <w:rFonts w:ascii="Simplified Arabic" w:hAnsi="Simplified Arabic" w:cs="David" w:hint="cs"/>
          <w:sz w:val="24"/>
          <w:szCs w:val="24"/>
          <w:rtl/>
          <w:lang w:bidi="he-IL"/>
        </w:rPr>
        <w:t>שדרכו מבקש אל</w:t>
      </w:r>
      <w:ins w:id="6" w:author="Home" w:date="2017-06-19T09:34:00Z">
        <w:r w:rsidR="006D2B88">
          <w:rPr>
            <w:rFonts w:ascii="Simplified Arabic" w:hAnsi="Simplified Arabic" w:cs="David" w:hint="cs"/>
            <w:sz w:val="24"/>
            <w:szCs w:val="24"/>
            <w:rtl/>
            <w:lang w:bidi="he-IL"/>
          </w:rPr>
          <w:t>-</w:t>
        </w:r>
      </w:ins>
      <w:r w:rsidRPr="000629ED">
        <w:rPr>
          <w:rFonts w:ascii="Simplified Arabic" w:hAnsi="Simplified Arabic" w:cs="David" w:hint="cs"/>
          <w:sz w:val="24"/>
          <w:szCs w:val="24"/>
          <w:rtl/>
          <w:lang w:bidi="he-IL"/>
        </w:rPr>
        <w:t>חכים</w:t>
      </w:r>
      <w:r w:rsidRPr="000629ED">
        <w:rPr>
          <w:rFonts w:ascii="Simplified Arabic" w:hAnsi="Simplified Arabic" w:cs="David"/>
          <w:sz w:val="24"/>
          <w:szCs w:val="24"/>
          <w:rtl/>
          <w:lang w:bidi="he-IL"/>
        </w:rPr>
        <w:t xml:space="preserve"> </w:t>
      </w:r>
      <w:r w:rsidRPr="000629ED">
        <w:rPr>
          <w:rFonts w:ascii="Simplified Arabic" w:hAnsi="Simplified Arabic" w:cs="David" w:hint="cs"/>
          <w:sz w:val="24"/>
          <w:szCs w:val="24"/>
          <w:rtl/>
          <w:lang w:bidi="he-IL"/>
        </w:rPr>
        <w:t>ליישב</w:t>
      </w:r>
      <w:r w:rsidRPr="000629ED">
        <w:rPr>
          <w:rFonts w:ascii="Simplified Arabic" w:hAnsi="Simplified Arabic" w:cs="David"/>
          <w:sz w:val="24"/>
          <w:szCs w:val="24"/>
          <w:rtl/>
          <w:lang w:bidi="he-IL"/>
        </w:rPr>
        <w:t xml:space="preserve"> </w:t>
      </w:r>
      <w:r w:rsidRPr="000629ED">
        <w:rPr>
          <w:rFonts w:ascii="Simplified Arabic" w:hAnsi="Simplified Arabic" w:cs="David" w:hint="cs"/>
          <w:sz w:val="24"/>
          <w:szCs w:val="24"/>
          <w:rtl/>
          <w:lang w:bidi="he-IL"/>
        </w:rPr>
        <w:t>את</w:t>
      </w:r>
      <w:r w:rsidRPr="000629ED">
        <w:rPr>
          <w:rFonts w:ascii="Simplified Arabic" w:hAnsi="Simplified Arabic" w:cs="David"/>
          <w:sz w:val="24"/>
          <w:szCs w:val="24"/>
          <w:rtl/>
          <w:lang w:bidi="he-IL"/>
        </w:rPr>
        <w:t xml:space="preserve"> </w:t>
      </w:r>
      <w:r w:rsidRPr="000629ED">
        <w:rPr>
          <w:rFonts w:ascii="Simplified Arabic" w:hAnsi="Simplified Arabic" w:cs="David" w:hint="cs"/>
          <w:sz w:val="24"/>
          <w:szCs w:val="24"/>
          <w:rtl/>
          <w:lang w:bidi="he-IL"/>
        </w:rPr>
        <w:t>הניגודים בין המסורת</w:t>
      </w:r>
      <w:r w:rsidRPr="000629ED">
        <w:rPr>
          <w:rFonts w:ascii="Simplified Arabic" w:hAnsi="Simplified Arabic" w:cs="David"/>
          <w:sz w:val="24"/>
          <w:szCs w:val="24"/>
          <w:rtl/>
          <w:lang w:bidi="he-IL"/>
        </w:rPr>
        <w:t xml:space="preserve"> </w:t>
      </w:r>
      <w:r w:rsidRPr="000629ED">
        <w:rPr>
          <w:rFonts w:ascii="Simplified Arabic" w:hAnsi="Simplified Arabic" w:cs="David" w:hint="cs"/>
          <w:sz w:val="24"/>
          <w:szCs w:val="24"/>
          <w:rtl/>
          <w:lang w:bidi="he-IL"/>
        </w:rPr>
        <w:t xml:space="preserve">העממית </w:t>
      </w:r>
      <w:del w:id="7" w:author="Home" w:date="2017-06-19T09:36:00Z">
        <w:r w:rsidRPr="000629ED" w:rsidDel="006D2B88">
          <w:rPr>
            <w:rFonts w:ascii="Simplified Arabic" w:hAnsi="Simplified Arabic" w:cs="David" w:hint="cs"/>
            <w:sz w:val="24"/>
            <w:szCs w:val="24"/>
            <w:rtl/>
            <w:lang w:bidi="he-IL"/>
          </w:rPr>
          <w:delText>ו</w:delText>
        </w:r>
      </w:del>
      <w:proofErr w:type="spellStart"/>
      <w:ins w:id="8" w:author="Home" w:date="2017-06-19T09:36:00Z">
        <w:r w:rsidR="006D2B88">
          <w:rPr>
            <w:rFonts w:ascii="Simplified Arabic" w:hAnsi="Simplified Arabic" w:cs="David" w:hint="cs"/>
            <w:sz w:val="24"/>
            <w:szCs w:val="24"/>
            <w:rtl/>
            <w:lang w:bidi="he-IL"/>
          </w:rPr>
          <w:t>ל</w:t>
        </w:r>
      </w:ins>
      <w:del w:id="9" w:author="Home" w:date="2017-06-19T09:36:00Z">
        <w:r w:rsidRPr="000629ED" w:rsidDel="006D2B88">
          <w:rPr>
            <w:rFonts w:ascii="Simplified Arabic" w:hAnsi="Simplified Arabic" w:cs="David" w:hint="cs"/>
            <w:sz w:val="24"/>
            <w:szCs w:val="24"/>
            <w:rtl/>
            <w:lang w:bidi="he-IL"/>
          </w:rPr>
          <w:delText>ה</w:delText>
        </w:r>
      </w:del>
      <w:r w:rsidRPr="000629ED">
        <w:rPr>
          <w:rFonts w:ascii="Simplified Arabic" w:hAnsi="Simplified Arabic" w:cs="David" w:hint="cs"/>
          <w:sz w:val="24"/>
          <w:szCs w:val="24"/>
          <w:rtl/>
          <w:lang w:bidi="he-IL"/>
        </w:rPr>
        <w:t>אקספ</w:t>
      </w:r>
      <w:del w:id="10" w:author="Home" w:date="2017-06-19T09:36:00Z">
        <w:r w:rsidRPr="000629ED" w:rsidDel="006D2B88">
          <w:rPr>
            <w:rFonts w:ascii="Simplified Arabic" w:hAnsi="Simplified Arabic" w:cs="David" w:hint="cs"/>
            <w:sz w:val="24"/>
            <w:szCs w:val="24"/>
            <w:rtl/>
            <w:lang w:bidi="he-IL"/>
          </w:rPr>
          <w:delText>י</w:delText>
        </w:r>
      </w:del>
      <w:r w:rsidRPr="000629ED">
        <w:rPr>
          <w:rFonts w:ascii="Simplified Arabic" w:hAnsi="Simplified Arabic" w:cs="David" w:hint="cs"/>
          <w:sz w:val="24"/>
          <w:szCs w:val="24"/>
          <w:rtl/>
          <w:lang w:bidi="he-IL"/>
        </w:rPr>
        <w:t>ר</w:t>
      </w:r>
      <w:ins w:id="11" w:author="Home" w:date="2017-06-19T09:36:00Z">
        <w:r w:rsidR="006D2B88">
          <w:rPr>
            <w:rFonts w:ascii="Simplified Arabic" w:hAnsi="Simplified Arabic" w:cs="David" w:hint="cs"/>
            <w:sz w:val="24"/>
            <w:szCs w:val="24"/>
            <w:rtl/>
            <w:lang w:bidi="he-IL"/>
          </w:rPr>
          <w:t>י</w:t>
        </w:r>
      </w:ins>
      <w:r w:rsidRPr="000629ED">
        <w:rPr>
          <w:rFonts w:ascii="Simplified Arabic" w:hAnsi="Simplified Arabic" w:cs="David" w:hint="cs"/>
          <w:sz w:val="24"/>
          <w:szCs w:val="24"/>
          <w:rtl/>
          <w:lang w:bidi="he-IL"/>
        </w:rPr>
        <w:t>מנטליזם</w:t>
      </w:r>
      <w:proofErr w:type="spellEnd"/>
      <w:r w:rsidRPr="000629ED">
        <w:rPr>
          <w:rFonts w:ascii="Simplified Arabic" w:hAnsi="Simplified Arabic" w:cs="David" w:hint="cs"/>
          <w:sz w:val="24"/>
          <w:szCs w:val="24"/>
          <w:rtl/>
          <w:lang w:bidi="he-IL"/>
        </w:rPr>
        <w:t xml:space="preserve"> המודרניסטי</w:t>
      </w:r>
      <w:r w:rsidRPr="000629ED">
        <w:rPr>
          <w:rFonts w:ascii="Simplified Arabic" w:hAnsi="Simplified Arabic" w:cs="David"/>
          <w:sz w:val="24"/>
          <w:szCs w:val="24"/>
          <w:rtl/>
          <w:lang w:bidi="he-IL"/>
        </w:rPr>
        <w:t xml:space="preserve"> </w:t>
      </w:r>
      <w:r w:rsidRPr="000629ED">
        <w:rPr>
          <w:rFonts w:ascii="Simplified Arabic" w:hAnsi="Simplified Arabic" w:cs="David" w:hint="cs"/>
          <w:sz w:val="24"/>
          <w:szCs w:val="24"/>
          <w:rtl/>
          <w:lang w:bidi="he-IL"/>
        </w:rPr>
        <w:t>ש</w:t>
      </w:r>
      <w:del w:id="12" w:author="Home" w:date="2017-06-19T09:36:00Z">
        <w:r w:rsidRPr="000629ED" w:rsidDel="006D2B88">
          <w:rPr>
            <w:rFonts w:ascii="Simplified Arabic" w:hAnsi="Simplified Arabic" w:cs="David" w:hint="cs"/>
            <w:sz w:val="24"/>
            <w:szCs w:val="24"/>
            <w:rtl/>
            <w:lang w:bidi="he-IL"/>
          </w:rPr>
          <w:delText xml:space="preserve">התאפיינה בו </w:delText>
        </w:r>
      </w:del>
      <w:r w:rsidRPr="000629ED">
        <w:rPr>
          <w:rFonts w:ascii="Simplified Arabic" w:hAnsi="Simplified Arabic" w:cs="David" w:hint="cs"/>
          <w:sz w:val="24"/>
          <w:szCs w:val="24"/>
          <w:rtl/>
          <w:lang w:bidi="he-IL"/>
        </w:rPr>
        <w:t>התרבות המערבית</w:t>
      </w:r>
      <w:ins w:id="13" w:author="Home" w:date="2017-06-19T09:36:00Z">
        <w:r w:rsidR="006D2B88" w:rsidRPr="006D2B88">
          <w:rPr>
            <w:rFonts w:ascii="Simplified Arabic" w:hAnsi="Simplified Arabic" w:cs="David" w:hint="cs"/>
            <w:sz w:val="24"/>
            <w:szCs w:val="24"/>
            <w:rtl/>
            <w:lang w:bidi="he-IL"/>
          </w:rPr>
          <w:t xml:space="preserve"> </w:t>
        </w:r>
        <w:r w:rsidR="006D2B88" w:rsidRPr="000629ED">
          <w:rPr>
            <w:rFonts w:ascii="Simplified Arabic" w:hAnsi="Simplified Arabic" w:cs="David" w:hint="cs"/>
            <w:sz w:val="24"/>
            <w:szCs w:val="24"/>
            <w:rtl/>
            <w:lang w:bidi="he-IL"/>
          </w:rPr>
          <w:t>התאפיינה בו</w:t>
        </w:r>
      </w:ins>
      <w:r w:rsidRPr="000629ED">
        <w:rPr>
          <w:rFonts w:ascii="Simplified Arabic" w:hAnsi="Simplified Arabic" w:cs="David"/>
          <w:sz w:val="24"/>
          <w:szCs w:val="24"/>
          <w:rtl/>
          <w:lang w:bidi="he-IL"/>
        </w:rPr>
        <w:t xml:space="preserve">. </w:t>
      </w:r>
    </w:p>
    <w:p w:rsidR="00B90575" w:rsidRPr="000629ED" w:rsidRDefault="00B90575" w:rsidP="008E4530">
      <w:pPr>
        <w:spacing w:line="480" w:lineRule="auto"/>
        <w:ind w:firstLine="360"/>
        <w:jc w:val="both"/>
        <w:rPr>
          <w:rFonts w:ascii="Simplified Arabic" w:hAnsi="Simplified Arabic" w:cs="David"/>
          <w:rtl/>
        </w:rPr>
      </w:pPr>
      <w:del w:id="14" w:author="Home" w:date="2017-06-19T09:37:00Z">
        <w:r w:rsidRPr="000629ED" w:rsidDel="006D2B88">
          <w:rPr>
            <w:rFonts w:ascii="Simplified Arabic" w:hAnsi="Simplified Arabic" w:cs="David" w:hint="cs"/>
            <w:rtl/>
          </w:rPr>
          <w:delText xml:space="preserve">אצל </w:delText>
        </w:r>
      </w:del>
      <w:ins w:id="15" w:author="Home" w:date="2017-06-19T09:37:00Z">
        <w:r w:rsidR="006D2B88">
          <w:rPr>
            <w:rFonts w:ascii="Simplified Arabic" w:hAnsi="Simplified Arabic" w:cs="David" w:hint="cs"/>
            <w:rtl/>
          </w:rPr>
          <w:t>בכל הנוגע ל</w:t>
        </w:r>
      </w:ins>
      <w:r w:rsidRPr="000629ED">
        <w:rPr>
          <w:rFonts w:ascii="Simplified Arabic" w:hAnsi="Simplified Arabic" w:cs="David" w:hint="cs"/>
          <w:rtl/>
        </w:rPr>
        <w:t xml:space="preserve">עבד </w:t>
      </w:r>
      <w:proofErr w:type="spellStart"/>
      <w:r w:rsidRPr="000629ED">
        <w:rPr>
          <w:rFonts w:ascii="Simplified Arabic" w:hAnsi="Simplified Arabic" w:cs="David" w:hint="cs"/>
          <w:rtl/>
        </w:rPr>
        <w:t>אלצבור</w:t>
      </w:r>
      <w:proofErr w:type="spellEnd"/>
      <w:r w:rsidRPr="000629ED">
        <w:rPr>
          <w:rFonts w:ascii="Simplified Arabic" w:hAnsi="Simplified Arabic" w:cs="David" w:hint="cs"/>
          <w:rtl/>
        </w:rPr>
        <w:t xml:space="preserve">, </w:t>
      </w:r>
      <w:del w:id="16" w:author="Home" w:date="2017-06-19T09:41:00Z">
        <w:r w:rsidRPr="000629ED" w:rsidDel="00DE2020">
          <w:rPr>
            <w:rFonts w:ascii="Simplified Arabic" w:hAnsi="Simplified Arabic" w:cs="David" w:hint="cs"/>
            <w:rtl/>
          </w:rPr>
          <w:delText>ניתן</w:delText>
        </w:r>
        <w:r w:rsidRPr="000629ED" w:rsidDel="00DE2020">
          <w:rPr>
            <w:rFonts w:ascii="Simplified Arabic" w:hAnsi="Simplified Arabic" w:cs="David"/>
            <w:rtl/>
          </w:rPr>
          <w:delText xml:space="preserve"> </w:delText>
        </w:r>
        <w:r w:rsidRPr="000629ED" w:rsidDel="00DE2020">
          <w:rPr>
            <w:rFonts w:ascii="Simplified Arabic" w:hAnsi="Simplified Arabic" w:cs="David" w:hint="cs"/>
            <w:rtl/>
          </w:rPr>
          <w:delText>לומר</w:delText>
        </w:r>
        <w:r w:rsidRPr="000629ED" w:rsidDel="00DE2020">
          <w:rPr>
            <w:rFonts w:ascii="Simplified Arabic" w:hAnsi="Simplified Arabic" w:cs="David"/>
            <w:rtl/>
          </w:rPr>
          <w:delText xml:space="preserve"> </w:delText>
        </w:r>
        <w:r w:rsidRPr="000629ED" w:rsidDel="00DE2020">
          <w:rPr>
            <w:rFonts w:ascii="Simplified Arabic" w:hAnsi="Simplified Arabic" w:cs="David" w:hint="cs"/>
            <w:rtl/>
          </w:rPr>
          <w:delText>כי</w:delText>
        </w:r>
        <w:r w:rsidRPr="000629ED" w:rsidDel="00DE2020">
          <w:rPr>
            <w:rFonts w:ascii="Simplified Arabic" w:hAnsi="Simplified Arabic" w:cs="David"/>
            <w:rtl/>
          </w:rPr>
          <w:delText xml:space="preserve"> </w:delText>
        </w:r>
        <w:r w:rsidRPr="000629ED" w:rsidDel="00DE2020">
          <w:rPr>
            <w:rFonts w:ascii="Simplified Arabic" w:hAnsi="Simplified Arabic" w:cs="David" w:hint="cs"/>
            <w:rtl/>
          </w:rPr>
          <w:delText>למרות</w:delText>
        </w:r>
      </w:del>
      <w:ins w:id="17" w:author="Home" w:date="2017-06-19T09:41:00Z">
        <w:r w:rsidR="00DE2020">
          <w:rPr>
            <w:rFonts w:ascii="Simplified Arabic" w:hAnsi="Simplified Arabic" w:cs="David" w:hint="cs"/>
            <w:rtl/>
          </w:rPr>
          <w:t xml:space="preserve">אף על פי </w:t>
        </w:r>
      </w:ins>
      <w:del w:id="18" w:author="Home" w:date="2017-06-19T09:41:00Z">
        <w:r w:rsidRPr="000629ED" w:rsidDel="00DE2020">
          <w:rPr>
            <w:rFonts w:ascii="Simplified Arabic" w:hAnsi="Simplified Arabic" w:cs="David"/>
            <w:rtl/>
          </w:rPr>
          <w:delText xml:space="preserve"> </w:delText>
        </w:r>
        <w:r w:rsidRPr="000629ED" w:rsidDel="00DE2020">
          <w:rPr>
            <w:rFonts w:ascii="Simplified Arabic" w:hAnsi="Simplified Arabic" w:cs="David" w:hint="cs"/>
            <w:rtl/>
          </w:rPr>
          <w:delText>שיש</w:delText>
        </w:r>
      </w:del>
      <w:ins w:id="19" w:author="Home" w:date="2017-06-19T09:41:00Z">
        <w:r w:rsidR="00DE2020">
          <w:rPr>
            <w:rFonts w:ascii="Simplified Arabic" w:hAnsi="Simplified Arabic" w:cs="David" w:hint="cs"/>
            <w:rtl/>
          </w:rPr>
          <w:t>שהוא בעל</w:t>
        </w:r>
      </w:ins>
      <w:r w:rsidRPr="000629ED">
        <w:rPr>
          <w:rFonts w:ascii="Simplified Arabic" w:hAnsi="Simplified Arabic" w:cs="David"/>
          <w:rtl/>
        </w:rPr>
        <w:t xml:space="preserve"> </w:t>
      </w:r>
      <w:r w:rsidRPr="000629ED">
        <w:rPr>
          <w:rFonts w:ascii="Simplified Arabic" w:hAnsi="Simplified Arabic" w:cs="David" w:hint="cs"/>
          <w:rtl/>
        </w:rPr>
        <w:t>כמה</w:t>
      </w:r>
      <w:r w:rsidRPr="000629ED">
        <w:rPr>
          <w:rFonts w:ascii="Simplified Arabic" w:hAnsi="Simplified Arabic" w:cs="David"/>
          <w:rtl/>
        </w:rPr>
        <w:t xml:space="preserve"> </w:t>
      </w:r>
      <w:r w:rsidRPr="000629ED">
        <w:rPr>
          <w:rFonts w:ascii="Simplified Arabic" w:hAnsi="Simplified Arabic" w:cs="David" w:hint="cs"/>
          <w:rtl/>
        </w:rPr>
        <w:t>תכונות</w:t>
      </w:r>
      <w:r w:rsidRPr="000629ED">
        <w:rPr>
          <w:rFonts w:ascii="Simplified Arabic" w:hAnsi="Simplified Arabic" w:cs="David"/>
          <w:rtl/>
        </w:rPr>
        <w:t xml:space="preserve"> </w:t>
      </w:r>
      <w:r w:rsidRPr="000629ED">
        <w:rPr>
          <w:rFonts w:ascii="Simplified Arabic" w:hAnsi="Simplified Arabic" w:cs="David" w:hint="cs"/>
          <w:rtl/>
        </w:rPr>
        <w:t>בעלות אופי "השרשתי" של</w:t>
      </w:r>
      <w:r w:rsidRPr="000629ED">
        <w:rPr>
          <w:rFonts w:ascii="Simplified Arabic" w:hAnsi="Simplified Arabic" w:cs="David"/>
          <w:rtl/>
        </w:rPr>
        <w:t xml:space="preserve"> </w:t>
      </w:r>
      <w:r w:rsidRPr="000629ED">
        <w:rPr>
          <w:rFonts w:ascii="Simplified Arabic" w:hAnsi="Simplified Arabic" w:cs="David" w:hint="cs"/>
          <w:rtl/>
        </w:rPr>
        <w:t>המורשת</w:t>
      </w:r>
      <w:r w:rsidRPr="000629ED">
        <w:rPr>
          <w:rFonts w:ascii="Simplified Arabic" w:hAnsi="Simplified Arabic" w:cs="David"/>
          <w:rtl/>
        </w:rPr>
        <w:t xml:space="preserve"> </w:t>
      </w:r>
      <w:r w:rsidRPr="000629ED">
        <w:rPr>
          <w:rFonts w:ascii="Simplified Arabic" w:hAnsi="Simplified Arabic" w:cs="David" w:hint="cs"/>
          <w:rtl/>
        </w:rPr>
        <w:t>ההיסטורית</w:t>
      </w:r>
      <w:r w:rsidRPr="000629ED">
        <w:rPr>
          <w:rFonts w:ascii="Simplified Arabic" w:hAnsi="Simplified Arabic" w:cs="David"/>
          <w:rtl/>
        </w:rPr>
        <w:t xml:space="preserve"> </w:t>
      </w:r>
      <w:r w:rsidRPr="000629ED">
        <w:rPr>
          <w:rFonts w:ascii="Simplified Arabic" w:hAnsi="Simplified Arabic" w:cs="David" w:hint="cs"/>
          <w:rtl/>
        </w:rPr>
        <w:t>והספרותית</w:t>
      </w:r>
      <w:r w:rsidRPr="000629ED">
        <w:rPr>
          <w:rFonts w:ascii="Simplified Arabic" w:hAnsi="Simplified Arabic" w:cs="David"/>
          <w:rtl/>
        </w:rPr>
        <w:t xml:space="preserve">, </w:t>
      </w:r>
      <w:r w:rsidRPr="000629ED">
        <w:rPr>
          <w:rFonts w:ascii="Simplified Arabic" w:hAnsi="Simplified Arabic" w:cs="David" w:hint="cs"/>
          <w:rtl/>
        </w:rPr>
        <w:t>הוא אינו</w:t>
      </w:r>
      <w:r w:rsidRPr="000629ED">
        <w:rPr>
          <w:rFonts w:ascii="Simplified Arabic" w:hAnsi="Simplified Arabic" w:cs="David"/>
          <w:rtl/>
        </w:rPr>
        <w:t xml:space="preserve"> </w:t>
      </w:r>
      <w:r w:rsidRPr="000629ED">
        <w:rPr>
          <w:rFonts w:ascii="Simplified Arabic" w:hAnsi="Simplified Arabic" w:cs="David" w:hint="cs"/>
          <w:rtl/>
        </w:rPr>
        <w:t>מאמץ מורשת</w:t>
      </w:r>
      <w:r w:rsidRPr="000629ED">
        <w:rPr>
          <w:rFonts w:ascii="Simplified Arabic" w:hAnsi="Simplified Arabic" w:cs="David"/>
          <w:rtl/>
        </w:rPr>
        <w:t xml:space="preserve"> </w:t>
      </w:r>
      <w:r w:rsidRPr="000629ED">
        <w:rPr>
          <w:rFonts w:ascii="Simplified Arabic" w:hAnsi="Simplified Arabic" w:cs="David" w:hint="cs"/>
          <w:rtl/>
        </w:rPr>
        <w:t>זו כבסיס למחזה שלו</w:t>
      </w:r>
      <w:ins w:id="20" w:author="Home" w:date="2017-06-19T10:06:00Z">
        <w:r w:rsidR="008E4530">
          <w:rPr>
            <w:rFonts w:ascii="Simplified Arabic" w:hAnsi="Simplified Arabic" w:cs="David" w:hint="cs"/>
            <w:rtl/>
          </w:rPr>
          <w:t>,</w:t>
        </w:r>
      </w:ins>
      <w:r w:rsidRPr="000629ED">
        <w:rPr>
          <w:rFonts w:ascii="Simplified Arabic" w:hAnsi="Simplified Arabic" w:cs="David"/>
          <w:rtl/>
        </w:rPr>
        <w:t xml:space="preserve"> </w:t>
      </w:r>
      <w:del w:id="21" w:author="Home" w:date="2017-06-19T09:44:00Z">
        <w:r w:rsidRPr="000629ED" w:rsidDel="00DE2020">
          <w:rPr>
            <w:rFonts w:ascii="Simplified Arabic" w:hAnsi="Simplified Arabic" w:cs="David" w:hint="cs"/>
            <w:rtl/>
          </w:rPr>
          <w:delText>באותה מידה</w:delText>
        </w:r>
      </w:del>
      <w:ins w:id="22" w:author="Home" w:date="2017-06-19T09:44:00Z">
        <w:r w:rsidR="00DE2020">
          <w:rPr>
            <w:rFonts w:ascii="Simplified Arabic" w:hAnsi="Simplified Arabic" w:cs="David" w:hint="cs"/>
            <w:rtl/>
          </w:rPr>
          <w:t>אלא מתמקד</w:t>
        </w:r>
      </w:ins>
      <w:r w:rsidRPr="000629ED">
        <w:rPr>
          <w:rFonts w:ascii="Simplified Arabic" w:hAnsi="Simplified Arabic" w:cs="David" w:hint="cs"/>
          <w:rtl/>
        </w:rPr>
        <w:t xml:space="preserve"> </w:t>
      </w:r>
      <w:del w:id="23" w:author="Home" w:date="2017-06-19T09:44:00Z">
        <w:r w:rsidRPr="000629ED" w:rsidDel="00DE2020">
          <w:rPr>
            <w:rFonts w:ascii="Simplified Arabic" w:hAnsi="Simplified Arabic" w:cs="David" w:hint="cs"/>
            <w:rtl/>
          </w:rPr>
          <w:delText xml:space="preserve">שהוא </w:delText>
        </w:r>
      </w:del>
      <w:ins w:id="24" w:author="Home" w:date="2017-06-19T09:44:00Z">
        <w:r w:rsidR="00DE2020">
          <w:rPr>
            <w:rFonts w:ascii="Simplified Arabic" w:hAnsi="Simplified Arabic" w:cs="David" w:hint="cs"/>
            <w:rtl/>
          </w:rPr>
          <w:t>יותר</w:t>
        </w:r>
        <w:r w:rsidR="00DE2020" w:rsidRPr="000629ED">
          <w:rPr>
            <w:rFonts w:ascii="Simplified Arabic" w:hAnsi="Simplified Arabic" w:cs="David" w:hint="cs"/>
            <w:rtl/>
          </w:rPr>
          <w:t xml:space="preserve"> </w:t>
        </w:r>
      </w:ins>
      <w:del w:id="25" w:author="Home" w:date="2017-06-19T09:44:00Z">
        <w:r w:rsidRPr="000629ED" w:rsidDel="00DE2020">
          <w:rPr>
            <w:rFonts w:ascii="Simplified Arabic" w:hAnsi="Simplified Arabic" w:cs="David" w:hint="cs"/>
            <w:rtl/>
          </w:rPr>
          <w:delText xml:space="preserve">מאמת </w:delText>
        </w:r>
      </w:del>
      <w:ins w:id="26" w:author="Home" w:date="2017-06-19T10:07:00Z">
        <w:r w:rsidR="008E4530">
          <w:rPr>
            <w:rFonts w:ascii="Simplified Arabic" w:hAnsi="Simplified Arabic" w:cs="David" w:hint="cs"/>
            <w:rtl/>
          </w:rPr>
          <w:t>ב</w:t>
        </w:r>
      </w:ins>
      <w:del w:id="27" w:author="Home" w:date="2017-06-19T09:44:00Z">
        <w:r w:rsidRPr="000629ED" w:rsidDel="00DE2020">
          <w:rPr>
            <w:rFonts w:ascii="Simplified Arabic" w:hAnsi="Simplified Arabic" w:cs="David" w:hint="cs"/>
            <w:rtl/>
          </w:rPr>
          <w:delText xml:space="preserve">את </w:delText>
        </w:r>
      </w:del>
      <w:del w:id="28" w:author="Home" w:date="2017-06-19T09:43:00Z">
        <w:r w:rsidRPr="000629ED" w:rsidDel="00DE2020">
          <w:rPr>
            <w:rFonts w:ascii="Simplified Arabic" w:hAnsi="Simplified Arabic" w:cs="David" w:hint="cs"/>
            <w:rtl/>
          </w:rPr>
          <w:delText>ה</w:delText>
        </w:r>
      </w:del>
      <w:r w:rsidRPr="000629ED">
        <w:rPr>
          <w:rFonts w:ascii="Simplified Arabic" w:hAnsi="Simplified Arabic" w:cs="David" w:hint="cs"/>
          <w:rtl/>
        </w:rPr>
        <w:t>פילוסופי</w:t>
      </w:r>
      <w:ins w:id="29" w:author="Home" w:date="2017-06-19T09:43:00Z">
        <w:r w:rsidR="00DE2020">
          <w:rPr>
            <w:rFonts w:ascii="Simplified Arabic" w:hAnsi="Simplified Arabic" w:cs="David" w:hint="cs"/>
            <w:rtl/>
          </w:rPr>
          <w:t>י</w:t>
        </w:r>
      </w:ins>
      <w:del w:id="30" w:author="Home" w:date="2017-06-19T09:43:00Z">
        <w:r w:rsidRPr="000629ED" w:rsidDel="00DE2020">
          <w:rPr>
            <w:rFonts w:ascii="Simplified Arabic" w:hAnsi="Simplified Arabic" w:cs="David" w:hint="cs"/>
            <w:rtl/>
          </w:rPr>
          <w:delText xml:space="preserve">ה של </w:delText>
        </w:r>
      </w:del>
      <w:ins w:id="31" w:author="Home" w:date="2017-06-19T09:43:00Z">
        <w:r w:rsidR="00DE2020">
          <w:rPr>
            <w:rFonts w:ascii="Simplified Arabic" w:hAnsi="Simplified Arabic" w:cs="David" w:hint="cs"/>
            <w:rtl/>
          </w:rPr>
          <w:t xml:space="preserve">ת </w:t>
        </w:r>
      </w:ins>
      <w:r w:rsidRPr="000629ED">
        <w:rPr>
          <w:rFonts w:ascii="Simplified Arabic" w:hAnsi="Simplified Arabic" w:cs="David" w:hint="cs"/>
          <w:rtl/>
        </w:rPr>
        <w:t>האבסורד וטכניקות תיאטרון האבסורד והגרוטסקה כעמוד תווך שעליו נשען מחזה זה</w:t>
      </w:r>
      <w:r w:rsidRPr="000629ED">
        <w:rPr>
          <w:rFonts w:ascii="Simplified Arabic" w:hAnsi="Simplified Arabic" w:cs="David"/>
          <w:rtl/>
        </w:rPr>
        <w:t>.</w:t>
      </w:r>
      <w:ins w:id="32" w:author="Home" w:date="2017-06-19T09:47:00Z">
        <w:r w:rsidR="00DE2020">
          <w:rPr>
            <w:rFonts w:ascii="Simplified Arabic" w:hAnsi="Simplified Arabic" w:cs="David" w:hint="cs"/>
            <w:rtl/>
          </w:rPr>
          <w:t xml:space="preserve"> </w:t>
        </w:r>
      </w:ins>
      <w:ins w:id="33" w:author="Home" w:date="2017-06-19T10:08:00Z">
        <w:r w:rsidR="008E4530">
          <w:rPr>
            <w:rFonts w:ascii="Simplified Arabic" w:hAnsi="Simplified Arabic" w:cs="David" w:hint="cs"/>
            <w:rtl/>
          </w:rPr>
          <w:t>על כן</w:t>
        </w:r>
      </w:ins>
      <w:del w:id="34" w:author="Home" w:date="2017-06-19T09:47:00Z">
        <w:r w:rsidRPr="000629ED" w:rsidDel="00DE2020">
          <w:rPr>
            <w:rFonts w:ascii="Simplified Arabic" w:hAnsi="Simplified Arabic" w:cs="David"/>
            <w:rtl/>
          </w:rPr>
          <w:delText xml:space="preserve"> </w:delText>
        </w:r>
      </w:del>
      <w:del w:id="35" w:author="Home" w:date="2017-06-19T09:45:00Z">
        <w:r w:rsidRPr="000629ED" w:rsidDel="00DE2020">
          <w:rPr>
            <w:rFonts w:ascii="Simplified Arabic" w:hAnsi="Simplified Arabic" w:cs="David" w:hint="cs"/>
            <w:rtl/>
          </w:rPr>
          <w:delText>מכאן</w:delText>
        </w:r>
        <w:r w:rsidRPr="000629ED" w:rsidDel="00DE2020">
          <w:rPr>
            <w:rFonts w:ascii="Simplified Arabic" w:hAnsi="Simplified Arabic" w:cs="David"/>
            <w:rtl/>
          </w:rPr>
          <w:delText>,</w:delText>
        </w:r>
      </w:del>
      <w:r w:rsidRPr="000629ED">
        <w:rPr>
          <w:rFonts w:ascii="Simplified Arabic" w:hAnsi="Simplified Arabic" w:cs="David"/>
          <w:rtl/>
        </w:rPr>
        <w:t xml:space="preserve"> </w:t>
      </w:r>
      <w:del w:id="36" w:author="Home" w:date="2017-06-19T09:46:00Z">
        <w:r w:rsidRPr="000629ED" w:rsidDel="00DE2020">
          <w:rPr>
            <w:rFonts w:ascii="Simplified Arabic" w:hAnsi="Simplified Arabic" w:cs="David" w:hint="cs"/>
            <w:rtl/>
          </w:rPr>
          <w:delText>ניתן</w:delText>
        </w:r>
        <w:r w:rsidRPr="000629ED" w:rsidDel="00DE2020">
          <w:rPr>
            <w:rFonts w:ascii="Simplified Arabic" w:hAnsi="Simplified Arabic" w:cs="David"/>
            <w:rtl/>
          </w:rPr>
          <w:delText xml:space="preserve"> </w:delText>
        </w:r>
        <w:r w:rsidRPr="000629ED" w:rsidDel="00DE2020">
          <w:rPr>
            <w:rFonts w:ascii="Simplified Arabic" w:hAnsi="Simplified Arabic" w:cs="David" w:hint="cs"/>
            <w:rtl/>
          </w:rPr>
          <w:delText>לומר</w:delText>
        </w:r>
        <w:r w:rsidRPr="000629ED" w:rsidDel="00DE2020">
          <w:rPr>
            <w:rFonts w:ascii="Simplified Arabic" w:hAnsi="Simplified Arabic" w:cs="David"/>
            <w:rtl/>
          </w:rPr>
          <w:delText xml:space="preserve"> </w:delText>
        </w:r>
        <w:r w:rsidRPr="000629ED" w:rsidDel="00DE2020">
          <w:rPr>
            <w:rFonts w:ascii="Simplified Arabic" w:hAnsi="Simplified Arabic" w:cs="David" w:hint="cs"/>
            <w:rtl/>
          </w:rPr>
          <w:delText>כי</w:delText>
        </w:r>
        <w:r w:rsidRPr="000629ED" w:rsidDel="00DE2020">
          <w:rPr>
            <w:rFonts w:ascii="Simplified Arabic" w:hAnsi="Simplified Arabic" w:cs="David"/>
            <w:rtl/>
          </w:rPr>
          <w:delText xml:space="preserve"> </w:delText>
        </w:r>
      </w:del>
      <w:r w:rsidRPr="000629ED">
        <w:rPr>
          <w:rFonts w:ascii="Simplified Arabic" w:hAnsi="Simplified Arabic" w:cs="David" w:hint="cs"/>
          <w:rtl/>
        </w:rPr>
        <w:t xml:space="preserve">עבד </w:t>
      </w:r>
      <w:proofErr w:type="spellStart"/>
      <w:r w:rsidRPr="000629ED">
        <w:rPr>
          <w:rFonts w:ascii="Simplified Arabic" w:hAnsi="Simplified Arabic" w:cs="David" w:hint="cs"/>
          <w:rtl/>
        </w:rPr>
        <w:t>אלצבור</w:t>
      </w:r>
      <w:proofErr w:type="spellEnd"/>
      <w:r w:rsidRPr="000629ED">
        <w:rPr>
          <w:rFonts w:ascii="Simplified Arabic" w:hAnsi="Simplified Arabic" w:cs="David" w:hint="cs"/>
          <w:rtl/>
        </w:rPr>
        <w:t xml:space="preserve"> </w:t>
      </w:r>
      <w:r w:rsidRPr="000629ED">
        <w:rPr>
          <w:rFonts w:ascii="Simplified Arabic" w:hAnsi="Simplified Arabic" w:cs="David"/>
          <w:rtl/>
        </w:rPr>
        <w:t xml:space="preserve"> </w:t>
      </w:r>
      <w:del w:id="37" w:author="Home" w:date="2017-06-19T09:45:00Z">
        <w:r w:rsidRPr="000629ED" w:rsidDel="00DE2020">
          <w:rPr>
            <w:rFonts w:ascii="Simplified Arabic" w:hAnsi="Simplified Arabic" w:cs="David" w:hint="cs"/>
            <w:rtl/>
          </w:rPr>
          <w:delText>שאב</w:delText>
        </w:r>
        <w:r w:rsidRPr="000629ED" w:rsidDel="00DE2020">
          <w:rPr>
            <w:rFonts w:ascii="Simplified Arabic" w:hAnsi="Simplified Arabic" w:cs="David"/>
            <w:rtl/>
          </w:rPr>
          <w:delText xml:space="preserve"> </w:delText>
        </w:r>
      </w:del>
      <w:ins w:id="38" w:author="Home" w:date="2017-06-19T09:45:00Z">
        <w:r w:rsidR="00DE2020">
          <w:rPr>
            <w:rFonts w:ascii="Simplified Arabic" w:hAnsi="Simplified Arabic" w:cs="David" w:hint="cs"/>
            <w:rtl/>
          </w:rPr>
          <w:t>עשה שימוש</w:t>
        </w:r>
        <w:r w:rsidR="00DE2020" w:rsidRPr="000629ED">
          <w:rPr>
            <w:rFonts w:ascii="Simplified Arabic" w:hAnsi="Simplified Arabic" w:cs="David"/>
            <w:rtl/>
          </w:rPr>
          <w:t xml:space="preserve"> </w:t>
        </w:r>
      </w:ins>
      <w:ins w:id="39" w:author="Home" w:date="2017-06-19T09:46:00Z">
        <w:r w:rsidR="00DE2020">
          <w:rPr>
            <w:rFonts w:ascii="Simplified Arabic" w:hAnsi="Simplified Arabic" w:cs="David" w:hint="cs"/>
            <w:rtl/>
          </w:rPr>
          <w:t>ב</w:t>
        </w:r>
      </w:ins>
      <w:r w:rsidRPr="000629ED">
        <w:rPr>
          <w:rFonts w:ascii="Simplified Arabic" w:hAnsi="Simplified Arabic" w:cs="David" w:hint="cs"/>
          <w:rtl/>
        </w:rPr>
        <w:t>אלמנטים</w:t>
      </w:r>
      <w:r w:rsidRPr="000629ED">
        <w:rPr>
          <w:rFonts w:ascii="Simplified Arabic" w:hAnsi="Simplified Arabic" w:cs="David"/>
          <w:rtl/>
        </w:rPr>
        <w:t xml:space="preserve"> </w:t>
      </w:r>
      <w:r w:rsidRPr="000629ED">
        <w:rPr>
          <w:rFonts w:ascii="Simplified Arabic" w:hAnsi="Simplified Arabic" w:cs="David" w:hint="cs"/>
          <w:rtl/>
        </w:rPr>
        <w:t>ותבניות</w:t>
      </w:r>
      <w:r w:rsidRPr="000629ED">
        <w:rPr>
          <w:rFonts w:ascii="Simplified Arabic" w:hAnsi="Simplified Arabic" w:cs="David"/>
          <w:rtl/>
        </w:rPr>
        <w:t xml:space="preserve"> </w:t>
      </w:r>
      <w:r w:rsidRPr="000629ED">
        <w:rPr>
          <w:rFonts w:ascii="Simplified Arabic" w:hAnsi="Simplified Arabic" w:cs="David" w:hint="cs"/>
          <w:rtl/>
        </w:rPr>
        <w:t>של</w:t>
      </w:r>
      <w:r w:rsidRPr="000629ED">
        <w:rPr>
          <w:rFonts w:ascii="Simplified Arabic" w:hAnsi="Simplified Arabic" w:cs="David"/>
          <w:rtl/>
        </w:rPr>
        <w:t xml:space="preserve"> </w:t>
      </w:r>
      <w:r w:rsidRPr="000629ED">
        <w:rPr>
          <w:rFonts w:ascii="Simplified Arabic" w:hAnsi="Simplified Arabic" w:cs="David" w:hint="cs"/>
          <w:rtl/>
        </w:rPr>
        <w:t>סגנונות</w:t>
      </w:r>
      <w:r w:rsidRPr="000629ED">
        <w:rPr>
          <w:rFonts w:ascii="Simplified Arabic" w:hAnsi="Simplified Arabic" w:cs="David"/>
          <w:rtl/>
        </w:rPr>
        <w:t xml:space="preserve"> </w:t>
      </w:r>
      <w:r w:rsidRPr="000629ED">
        <w:rPr>
          <w:rFonts w:ascii="Simplified Arabic" w:hAnsi="Simplified Arabic" w:cs="David" w:hint="cs"/>
          <w:rtl/>
        </w:rPr>
        <w:t>שונים</w:t>
      </w:r>
      <w:r w:rsidRPr="000629ED">
        <w:rPr>
          <w:rFonts w:ascii="Simplified Arabic" w:hAnsi="Simplified Arabic" w:cs="David"/>
          <w:rtl/>
        </w:rPr>
        <w:t xml:space="preserve"> </w:t>
      </w:r>
      <w:r w:rsidRPr="000629ED">
        <w:rPr>
          <w:rFonts w:ascii="Simplified Arabic" w:hAnsi="Simplified Arabic" w:cs="David" w:hint="cs"/>
          <w:rtl/>
        </w:rPr>
        <w:t>ושילב</w:t>
      </w:r>
      <w:r w:rsidRPr="000629ED">
        <w:rPr>
          <w:rFonts w:ascii="Simplified Arabic" w:hAnsi="Simplified Arabic" w:cs="David"/>
          <w:rtl/>
        </w:rPr>
        <w:t xml:space="preserve"> </w:t>
      </w:r>
      <w:r w:rsidRPr="000629ED">
        <w:rPr>
          <w:rFonts w:ascii="Simplified Arabic" w:hAnsi="Simplified Arabic" w:cs="David" w:hint="cs"/>
          <w:rtl/>
        </w:rPr>
        <w:t>אותם</w:t>
      </w:r>
      <w:r w:rsidRPr="000629ED">
        <w:rPr>
          <w:rFonts w:ascii="Simplified Arabic" w:hAnsi="Simplified Arabic" w:cs="David"/>
          <w:rtl/>
        </w:rPr>
        <w:t xml:space="preserve"> </w:t>
      </w:r>
      <w:r w:rsidRPr="000629ED">
        <w:rPr>
          <w:rFonts w:ascii="Simplified Arabic" w:hAnsi="Simplified Arabic" w:cs="David" w:hint="cs"/>
          <w:rtl/>
        </w:rPr>
        <w:t>כקולאז</w:t>
      </w:r>
      <w:r w:rsidRPr="000629ED">
        <w:rPr>
          <w:rFonts w:ascii="Simplified Arabic" w:hAnsi="Simplified Arabic" w:cs="David"/>
          <w:rtl/>
        </w:rPr>
        <w:t xml:space="preserve">' </w:t>
      </w:r>
      <w:r w:rsidRPr="000629ED">
        <w:rPr>
          <w:rFonts w:ascii="Simplified Arabic" w:hAnsi="Simplified Arabic" w:cs="David" w:hint="cs"/>
          <w:rtl/>
        </w:rPr>
        <w:t>ספרותי</w:t>
      </w:r>
      <w:r w:rsidRPr="000629ED">
        <w:rPr>
          <w:rFonts w:ascii="Simplified Arabic" w:hAnsi="Simplified Arabic" w:cs="David"/>
          <w:rtl/>
        </w:rPr>
        <w:t xml:space="preserve"> </w:t>
      </w:r>
      <w:r w:rsidRPr="000629ED">
        <w:rPr>
          <w:rFonts w:ascii="Simplified Arabic" w:hAnsi="Simplified Arabic" w:cs="David" w:hint="cs"/>
          <w:rtl/>
        </w:rPr>
        <w:t xml:space="preserve">שחיזק את </w:t>
      </w:r>
      <w:proofErr w:type="spellStart"/>
      <w:r w:rsidRPr="000629ED">
        <w:rPr>
          <w:rFonts w:ascii="Simplified Arabic" w:hAnsi="Simplified Arabic" w:cs="David" w:hint="cs"/>
          <w:rtl/>
        </w:rPr>
        <w:t>המימד</w:t>
      </w:r>
      <w:proofErr w:type="spellEnd"/>
      <w:r w:rsidRPr="000629ED">
        <w:rPr>
          <w:rFonts w:ascii="Simplified Arabic" w:hAnsi="Simplified Arabic" w:cs="David" w:hint="cs"/>
          <w:rtl/>
        </w:rPr>
        <w:t xml:space="preserve"> ההיברידי</w:t>
      </w:r>
      <w:ins w:id="40" w:author="Home" w:date="2017-06-19T09:47:00Z">
        <w:r w:rsidR="00DE2020">
          <w:rPr>
            <w:rFonts w:ascii="Simplified Arabic" w:hAnsi="Simplified Arabic" w:cs="David" w:hint="cs"/>
            <w:rtl/>
          </w:rPr>
          <w:t>.</w:t>
        </w:r>
      </w:ins>
      <w:r w:rsidRPr="000629ED">
        <w:rPr>
          <w:rFonts w:ascii="Simplified Arabic" w:hAnsi="Simplified Arabic" w:cs="David" w:hint="cs"/>
          <w:rtl/>
        </w:rPr>
        <w:t xml:space="preserve"> </w:t>
      </w:r>
      <w:del w:id="41" w:author="Home" w:date="2017-06-19T09:47:00Z">
        <w:r w:rsidRPr="000629ED" w:rsidDel="00DE2020">
          <w:rPr>
            <w:rFonts w:ascii="Simplified Arabic" w:hAnsi="Simplified Arabic" w:cs="David" w:hint="cs"/>
            <w:rtl/>
          </w:rPr>
          <w:delText xml:space="preserve">אשר </w:delText>
        </w:r>
      </w:del>
      <w:proofErr w:type="spellStart"/>
      <w:ins w:id="42" w:author="Home" w:date="2017-06-19T09:47:00Z">
        <w:r w:rsidR="00DE2020">
          <w:rPr>
            <w:rFonts w:ascii="Simplified Arabic" w:hAnsi="Simplified Arabic" w:cs="David" w:hint="cs"/>
            <w:rtl/>
          </w:rPr>
          <w:t>מימד</w:t>
        </w:r>
        <w:proofErr w:type="spellEnd"/>
        <w:r w:rsidR="00DE2020">
          <w:rPr>
            <w:rFonts w:ascii="Simplified Arabic" w:hAnsi="Simplified Arabic" w:cs="David" w:hint="cs"/>
            <w:rtl/>
          </w:rPr>
          <w:t xml:space="preserve"> זה</w:t>
        </w:r>
        <w:r w:rsidR="00DE2020" w:rsidRPr="000629ED">
          <w:rPr>
            <w:rFonts w:ascii="Simplified Arabic" w:hAnsi="Simplified Arabic" w:cs="David" w:hint="cs"/>
            <w:rtl/>
          </w:rPr>
          <w:t xml:space="preserve"> </w:t>
        </w:r>
      </w:ins>
      <w:r w:rsidRPr="000629ED">
        <w:rPr>
          <w:rFonts w:ascii="Simplified Arabic" w:hAnsi="Simplified Arabic" w:cs="David" w:hint="cs"/>
          <w:rtl/>
        </w:rPr>
        <w:t xml:space="preserve">מקדם את הרעיון החדשני של תיאטרון אבסורד מערבי, ומעמיד אותו </w:t>
      </w:r>
      <w:r w:rsidRPr="000629ED">
        <w:rPr>
          <w:rFonts w:ascii="Simplified Arabic" w:hAnsi="Simplified Arabic" w:cs="David"/>
          <w:rtl/>
        </w:rPr>
        <w:t xml:space="preserve"> </w:t>
      </w:r>
      <w:r w:rsidRPr="000629ED">
        <w:rPr>
          <w:rFonts w:ascii="Simplified Arabic" w:hAnsi="Simplified Arabic" w:cs="David" w:hint="cs"/>
          <w:rtl/>
        </w:rPr>
        <w:t>כבסיס</w:t>
      </w:r>
      <w:r w:rsidRPr="000629ED">
        <w:rPr>
          <w:rFonts w:ascii="Simplified Arabic" w:hAnsi="Simplified Arabic" w:cs="David"/>
          <w:rtl/>
        </w:rPr>
        <w:t xml:space="preserve"> </w:t>
      </w:r>
      <w:r w:rsidRPr="000629ED">
        <w:rPr>
          <w:rFonts w:ascii="Simplified Arabic" w:hAnsi="Simplified Arabic" w:cs="David" w:hint="cs"/>
          <w:rtl/>
        </w:rPr>
        <w:t>לקידום</w:t>
      </w:r>
      <w:r w:rsidRPr="000629ED">
        <w:rPr>
          <w:rFonts w:ascii="Simplified Arabic" w:hAnsi="Simplified Arabic" w:cs="David"/>
          <w:rtl/>
        </w:rPr>
        <w:t xml:space="preserve"> </w:t>
      </w:r>
      <w:r w:rsidRPr="000629ED">
        <w:rPr>
          <w:rFonts w:ascii="Simplified Arabic" w:hAnsi="Simplified Arabic" w:cs="David" w:hint="cs"/>
          <w:rtl/>
        </w:rPr>
        <w:t>תיאטרון</w:t>
      </w:r>
      <w:r w:rsidRPr="000629ED">
        <w:rPr>
          <w:rFonts w:ascii="Simplified Arabic" w:hAnsi="Simplified Arabic" w:cs="David"/>
          <w:rtl/>
        </w:rPr>
        <w:t xml:space="preserve"> </w:t>
      </w:r>
      <w:r w:rsidRPr="000629ED">
        <w:rPr>
          <w:rFonts w:ascii="Simplified Arabic" w:hAnsi="Simplified Arabic" w:cs="David" w:hint="cs"/>
          <w:rtl/>
        </w:rPr>
        <w:t>ערבי</w:t>
      </w:r>
      <w:r w:rsidRPr="000629ED">
        <w:rPr>
          <w:rFonts w:ascii="Simplified Arabic" w:hAnsi="Simplified Arabic" w:cs="David"/>
          <w:rtl/>
        </w:rPr>
        <w:t xml:space="preserve"> </w:t>
      </w:r>
      <w:r w:rsidRPr="000629ED">
        <w:rPr>
          <w:rFonts w:ascii="Simplified Arabic" w:hAnsi="Simplified Arabic" w:cs="David" w:hint="cs"/>
          <w:rtl/>
        </w:rPr>
        <w:t>חדש.</w:t>
      </w:r>
    </w:p>
    <w:p w:rsidR="00B90575" w:rsidRPr="000629ED" w:rsidRDefault="00B90575" w:rsidP="009756AD">
      <w:pPr>
        <w:autoSpaceDE w:val="0"/>
        <w:autoSpaceDN w:val="0"/>
        <w:adjustRightInd w:val="0"/>
        <w:spacing w:line="480" w:lineRule="auto"/>
        <w:ind w:firstLine="720"/>
        <w:jc w:val="both"/>
        <w:rPr>
          <w:rFonts w:ascii="Simplified Arabic" w:hAnsi="Simplified Arabic" w:cs="David"/>
          <w:shd w:val="clear" w:color="auto" w:fill="FFFFFF"/>
          <w:rtl/>
        </w:rPr>
      </w:pPr>
      <w:r w:rsidRPr="000629ED">
        <w:rPr>
          <w:rFonts w:ascii="Simplified Arabic" w:hAnsi="Simplified Arabic" w:cs="David" w:hint="cs"/>
          <w:shd w:val="clear" w:color="auto" w:fill="FFFFFF"/>
          <w:rtl/>
        </w:rPr>
        <w:t>באשר למחזאי הסורי ו</w:t>
      </w:r>
      <w:del w:id="43" w:author="Home" w:date="2017-06-19T09:48:00Z">
        <w:r w:rsidRPr="000629ED" w:rsidDel="00DE2020">
          <w:rPr>
            <w:rFonts w:ascii="Simplified Arabic" w:hAnsi="Simplified Arabic" w:cs="David" w:hint="cs"/>
            <w:shd w:val="clear" w:color="auto" w:fill="FFFFFF"/>
            <w:rtl/>
          </w:rPr>
          <w:delText>ו</w:delText>
        </w:r>
      </w:del>
      <w:r w:rsidRPr="000629ED">
        <w:rPr>
          <w:rFonts w:ascii="Simplified Arabic" w:hAnsi="Simplified Arabic" w:cs="David" w:hint="cs"/>
          <w:shd w:val="clear" w:color="auto" w:fill="FFFFFF"/>
          <w:rtl/>
        </w:rPr>
        <w:t xml:space="preserve">ליד </w:t>
      </w:r>
      <w:proofErr w:type="spellStart"/>
      <w:r w:rsidRPr="000629ED">
        <w:rPr>
          <w:rFonts w:ascii="Simplified Arabic" w:hAnsi="Simplified Arabic" w:cs="David" w:hint="cs"/>
          <w:shd w:val="clear" w:color="auto" w:fill="FFFFFF"/>
          <w:rtl/>
        </w:rPr>
        <w:t>אח'לאצי</w:t>
      </w:r>
      <w:proofErr w:type="spellEnd"/>
      <w:r w:rsidRPr="000629ED">
        <w:rPr>
          <w:rFonts w:ascii="Simplified Arabic" w:hAnsi="Simplified Arabic" w:cs="David"/>
          <w:shd w:val="clear" w:color="auto" w:fill="FFFFFF"/>
          <w:rtl/>
        </w:rPr>
        <w:t xml:space="preserve">, </w:t>
      </w:r>
      <w:del w:id="44" w:author="Home" w:date="2017-06-19T09:48:00Z">
        <w:r w:rsidRPr="000629ED" w:rsidDel="00DE2020">
          <w:rPr>
            <w:rFonts w:ascii="Simplified Arabic" w:hAnsi="Simplified Arabic" w:cs="David" w:hint="cs"/>
            <w:shd w:val="clear" w:color="auto" w:fill="FFFFFF"/>
            <w:rtl/>
          </w:rPr>
          <w:delText>אפשר להגיד</w:delText>
        </w:r>
      </w:del>
      <w:ins w:id="45" w:author="Home" w:date="2017-06-19T09:48:00Z">
        <w:r w:rsidR="00DE2020">
          <w:rPr>
            <w:rFonts w:ascii="Simplified Arabic" w:hAnsi="Simplified Arabic" w:cs="David" w:hint="cs"/>
            <w:shd w:val="clear" w:color="auto" w:fill="FFFFFF"/>
            <w:rtl/>
          </w:rPr>
          <w:t>ניתן לשייך</w:t>
        </w:r>
      </w:ins>
      <w:r w:rsidRPr="000629ED">
        <w:rPr>
          <w:rFonts w:ascii="Simplified Arabic" w:hAnsi="Simplified Arabic" w:cs="David" w:hint="cs"/>
          <w:shd w:val="clear" w:color="auto" w:fill="FFFFFF"/>
          <w:rtl/>
        </w:rPr>
        <w:t xml:space="preserve"> </w:t>
      </w:r>
      <w:del w:id="46" w:author="Home" w:date="2017-06-19T09:49:00Z">
        <w:r w:rsidRPr="000629ED" w:rsidDel="00DE2020">
          <w:rPr>
            <w:rFonts w:ascii="Simplified Arabic" w:hAnsi="Simplified Arabic" w:cs="David" w:hint="cs"/>
            <w:shd w:val="clear" w:color="auto" w:fill="FFFFFF"/>
            <w:rtl/>
          </w:rPr>
          <w:delText xml:space="preserve">שמחזותיו </w:delText>
        </w:r>
      </w:del>
      <w:ins w:id="47" w:author="Home" w:date="2017-06-19T09:49:00Z">
        <w:r w:rsidR="00DE2020">
          <w:rPr>
            <w:rFonts w:ascii="Simplified Arabic" w:hAnsi="Simplified Arabic" w:cs="David" w:hint="cs"/>
            <w:shd w:val="clear" w:color="auto" w:fill="FFFFFF"/>
            <w:rtl/>
          </w:rPr>
          <w:t xml:space="preserve">את </w:t>
        </w:r>
        <w:r w:rsidR="00DE2020" w:rsidRPr="000629ED">
          <w:rPr>
            <w:rFonts w:ascii="Simplified Arabic" w:hAnsi="Simplified Arabic" w:cs="David" w:hint="cs"/>
            <w:shd w:val="clear" w:color="auto" w:fill="FFFFFF"/>
            <w:rtl/>
          </w:rPr>
          <w:t xml:space="preserve">מחזותיו </w:t>
        </w:r>
      </w:ins>
      <w:del w:id="48" w:author="Home" w:date="2017-06-19T09:49:00Z">
        <w:r w:rsidRPr="000629ED" w:rsidDel="00DE2020">
          <w:rPr>
            <w:rFonts w:ascii="Simplified Arabic" w:hAnsi="Simplified Arabic" w:cs="David" w:hint="cs"/>
            <w:shd w:val="clear" w:color="auto" w:fill="FFFFFF"/>
            <w:rtl/>
          </w:rPr>
          <w:delText>השתייכו</w:delText>
        </w:r>
        <w:r w:rsidRPr="000629ED" w:rsidDel="00DE2020">
          <w:rPr>
            <w:rFonts w:ascii="Simplified Arabic" w:hAnsi="Simplified Arabic" w:cs="David"/>
            <w:shd w:val="clear" w:color="auto" w:fill="FFFFFF"/>
            <w:rtl/>
          </w:rPr>
          <w:delText xml:space="preserve"> </w:delText>
        </w:r>
      </w:del>
      <w:r w:rsidRPr="000629ED">
        <w:rPr>
          <w:rFonts w:ascii="Simplified Arabic" w:hAnsi="Simplified Arabic" w:cs="David" w:hint="cs"/>
          <w:shd w:val="clear" w:color="auto" w:fill="FFFFFF"/>
          <w:rtl/>
        </w:rPr>
        <w:t>לזרם</w:t>
      </w:r>
      <w:r w:rsidRPr="000629ED">
        <w:rPr>
          <w:rFonts w:ascii="Simplified Arabic" w:hAnsi="Simplified Arabic" w:cs="David"/>
          <w:shd w:val="clear" w:color="auto" w:fill="FFFFFF"/>
          <w:rtl/>
        </w:rPr>
        <w:t xml:space="preserve"> </w:t>
      </w:r>
      <w:proofErr w:type="spellStart"/>
      <w:r w:rsidRPr="000629ED">
        <w:rPr>
          <w:rFonts w:ascii="Simplified Arabic" w:hAnsi="Simplified Arabic" w:cs="David" w:hint="cs"/>
          <w:shd w:val="clear" w:color="auto" w:fill="FFFFFF"/>
          <w:rtl/>
        </w:rPr>
        <w:t>האקספר</w:t>
      </w:r>
      <w:ins w:id="49" w:author="Home" w:date="2017-06-19T09:36:00Z">
        <w:r w:rsidR="006D2B88">
          <w:rPr>
            <w:rFonts w:ascii="Simplified Arabic" w:hAnsi="Simplified Arabic" w:cs="David" w:hint="cs"/>
            <w:shd w:val="clear" w:color="auto" w:fill="FFFFFF"/>
            <w:rtl/>
          </w:rPr>
          <w:t>י</w:t>
        </w:r>
      </w:ins>
      <w:r w:rsidRPr="000629ED">
        <w:rPr>
          <w:rFonts w:ascii="Simplified Arabic" w:hAnsi="Simplified Arabic" w:cs="David" w:hint="cs"/>
          <w:shd w:val="clear" w:color="auto" w:fill="FFFFFF"/>
          <w:rtl/>
        </w:rPr>
        <w:t>מנטליסטי</w:t>
      </w:r>
      <w:proofErr w:type="spellEnd"/>
      <w:r w:rsidRPr="000629ED">
        <w:rPr>
          <w:rFonts w:ascii="Simplified Arabic" w:hAnsi="Simplified Arabic" w:cs="David"/>
          <w:shd w:val="clear" w:color="auto" w:fill="FFFFFF"/>
          <w:rtl/>
        </w:rPr>
        <w:t xml:space="preserve"> </w:t>
      </w:r>
      <w:r w:rsidRPr="000629ED">
        <w:rPr>
          <w:rFonts w:ascii="Simplified Arabic" w:hAnsi="Simplified Arabic" w:cs="David" w:hint="cs"/>
          <w:shd w:val="clear" w:color="auto" w:fill="FFFFFF"/>
          <w:rtl/>
        </w:rPr>
        <w:t>בתיאטרון</w:t>
      </w:r>
      <w:r w:rsidRPr="000629ED">
        <w:rPr>
          <w:rFonts w:ascii="Simplified Arabic" w:hAnsi="Simplified Arabic" w:cs="David"/>
          <w:shd w:val="clear" w:color="auto" w:fill="FFFFFF"/>
          <w:rtl/>
        </w:rPr>
        <w:t xml:space="preserve">. </w:t>
      </w:r>
      <w:r w:rsidRPr="000629ED">
        <w:rPr>
          <w:rFonts w:ascii="Simplified Arabic" w:hAnsi="Simplified Arabic" w:cs="David" w:hint="cs"/>
          <w:shd w:val="clear" w:color="auto" w:fill="FFFFFF"/>
          <w:rtl/>
        </w:rPr>
        <w:t xml:space="preserve">אח'לאצי אימץ </w:t>
      </w:r>
      <w:del w:id="50" w:author="Home" w:date="2017-06-19T09:49:00Z">
        <w:r w:rsidRPr="000629ED" w:rsidDel="00DE2020">
          <w:rPr>
            <w:rFonts w:ascii="Simplified Arabic" w:hAnsi="Simplified Arabic" w:cs="David" w:hint="cs"/>
            <w:shd w:val="clear" w:color="auto" w:fill="FFFFFF"/>
            <w:rtl/>
          </w:rPr>
          <w:delText>תמות</w:delText>
        </w:r>
        <w:r w:rsidRPr="000629ED" w:rsidDel="00DE2020">
          <w:rPr>
            <w:rFonts w:ascii="Simplified Arabic" w:hAnsi="Simplified Arabic" w:cs="David"/>
            <w:shd w:val="clear" w:color="auto" w:fill="FFFFFF"/>
            <w:rtl/>
          </w:rPr>
          <w:delText xml:space="preserve"> </w:delText>
        </w:r>
      </w:del>
      <w:ins w:id="51" w:author="Home" w:date="2017-06-19T09:50:00Z">
        <w:r w:rsidR="00DE2020">
          <w:rPr>
            <w:rFonts w:ascii="Simplified Arabic" w:hAnsi="Simplified Arabic" w:cs="David" w:hint="cs"/>
            <w:shd w:val="clear" w:color="auto" w:fill="FFFFFF"/>
            <w:rtl/>
          </w:rPr>
          <w:t>סוגיות</w:t>
        </w:r>
      </w:ins>
      <w:ins w:id="52" w:author="Home" w:date="2017-06-19T09:49:00Z">
        <w:r w:rsidR="00DE2020" w:rsidRPr="000629ED">
          <w:rPr>
            <w:rFonts w:ascii="Simplified Arabic" w:hAnsi="Simplified Arabic" w:cs="David"/>
            <w:shd w:val="clear" w:color="auto" w:fill="FFFFFF"/>
            <w:rtl/>
          </w:rPr>
          <w:t xml:space="preserve"> </w:t>
        </w:r>
      </w:ins>
      <w:r w:rsidRPr="000629ED">
        <w:rPr>
          <w:rFonts w:ascii="Simplified Arabic" w:hAnsi="Simplified Arabic" w:cs="David" w:hint="cs"/>
          <w:shd w:val="clear" w:color="auto" w:fill="FFFFFF"/>
          <w:rtl/>
        </w:rPr>
        <w:t>וטכניקות</w:t>
      </w:r>
      <w:r w:rsidRPr="000629ED">
        <w:rPr>
          <w:rFonts w:ascii="Simplified Arabic" w:hAnsi="Simplified Arabic" w:cs="David"/>
          <w:shd w:val="clear" w:color="auto" w:fill="FFFFFF"/>
          <w:rtl/>
        </w:rPr>
        <w:t xml:space="preserve"> </w:t>
      </w:r>
      <w:ins w:id="53" w:author="Home" w:date="2017-06-19T09:50:00Z">
        <w:r w:rsidR="00DE2020">
          <w:rPr>
            <w:rFonts w:ascii="Simplified Arabic" w:hAnsi="Simplified Arabic" w:cs="David" w:hint="cs"/>
            <w:shd w:val="clear" w:color="auto" w:fill="FFFFFF"/>
            <w:rtl/>
          </w:rPr>
          <w:t>מ</w:t>
        </w:r>
      </w:ins>
      <w:del w:id="54" w:author="Home" w:date="2017-06-19T09:50:00Z">
        <w:r w:rsidRPr="000629ED" w:rsidDel="00DE2020">
          <w:rPr>
            <w:rFonts w:ascii="Simplified Arabic" w:hAnsi="Simplified Arabic" w:cs="David" w:hint="cs"/>
            <w:shd w:val="clear" w:color="auto" w:fill="FFFFFF"/>
            <w:rtl/>
          </w:rPr>
          <w:delText>של</w:delText>
        </w:r>
        <w:r w:rsidRPr="000629ED" w:rsidDel="00DE2020">
          <w:rPr>
            <w:rFonts w:ascii="Simplified Arabic" w:hAnsi="Simplified Arabic" w:cs="David"/>
            <w:shd w:val="clear" w:color="auto" w:fill="FFFFFF"/>
            <w:rtl/>
          </w:rPr>
          <w:delText xml:space="preserve"> </w:delText>
        </w:r>
        <w:r w:rsidRPr="000629ED" w:rsidDel="00DE2020">
          <w:rPr>
            <w:rFonts w:ascii="Simplified Arabic" w:hAnsi="Simplified Arabic" w:cs="David" w:hint="cs"/>
            <w:shd w:val="clear" w:color="auto" w:fill="FFFFFF"/>
            <w:rtl/>
          </w:rPr>
          <w:delText>יותר</w:delText>
        </w:r>
        <w:r w:rsidRPr="000629ED" w:rsidDel="00DE2020">
          <w:rPr>
            <w:rFonts w:ascii="Simplified Arabic" w:hAnsi="Simplified Arabic" w:cs="David"/>
            <w:shd w:val="clear" w:color="auto" w:fill="FFFFFF"/>
            <w:rtl/>
          </w:rPr>
          <w:delText xml:space="preserve"> </w:delText>
        </w:r>
        <w:r w:rsidRPr="000629ED" w:rsidDel="00DE2020">
          <w:rPr>
            <w:rFonts w:ascii="Simplified Arabic" w:hAnsi="Simplified Arabic" w:cs="David" w:hint="cs"/>
            <w:shd w:val="clear" w:color="auto" w:fill="FFFFFF"/>
            <w:rtl/>
          </w:rPr>
          <w:delText>מ</w:delText>
        </w:r>
      </w:del>
      <w:r w:rsidRPr="000629ED">
        <w:rPr>
          <w:rFonts w:ascii="Simplified Arabic" w:hAnsi="Simplified Arabic" w:cs="David" w:hint="cs"/>
          <w:shd w:val="clear" w:color="auto" w:fill="FFFFFF"/>
          <w:rtl/>
        </w:rPr>
        <w:t>זרם מערבי</w:t>
      </w:r>
      <w:ins w:id="55" w:author="Home" w:date="2017-06-19T09:50:00Z">
        <w:r w:rsidR="00DE2020" w:rsidRPr="00DE2020">
          <w:rPr>
            <w:rFonts w:ascii="Simplified Arabic" w:hAnsi="Simplified Arabic" w:cs="David" w:hint="cs"/>
            <w:shd w:val="clear" w:color="auto" w:fill="FFFFFF"/>
            <w:rtl/>
          </w:rPr>
          <w:t xml:space="preserve"> </w:t>
        </w:r>
        <w:r w:rsidR="00DE2020" w:rsidRPr="000629ED">
          <w:rPr>
            <w:rFonts w:ascii="Simplified Arabic" w:hAnsi="Simplified Arabic" w:cs="David" w:hint="cs"/>
            <w:shd w:val="clear" w:color="auto" w:fill="FFFFFF"/>
            <w:rtl/>
          </w:rPr>
          <w:t>יותר</w:t>
        </w:r>
      </w:ins>
      <w:r w:rsidRPr="000629ED">
        <w:rPr>
          <w:rFonts w:ascii="Simplified Arabic" w:hAnsi="Simplified Arabic" w:cs="David"/>
          <w:shd w:val="clear" w:color="auto" w:fill="FFFFFF"/>
          <w:rtl/>
        </w:rPr>
        <w:t xml:space="preserve">: </w:t>
      </w:r>
      <w:r w:rsidRPr="000629ED">
        <w:rPr>
          <w:rFonts w:ascii="Simplified Arabic" w:hAnsi="Simplified Arabic" w:cs="David" w:hint="cs"/>
          <w:shd w:val="clear" w:color="auto" w:fill="FFFFFF"/>
          <w:rtl/>
        </w:rPr>
        <w:t>סוריאליסטי</w:t>
      </w:r>
      <w:r w:rsidRPr="000629ED">
        <w:rPr>
          <w:rFonts w:ascii="Simplified Arabic" w:hAnsi="Simplified Arabic" w:cs="David"/>
          <w:shd w:val="clear" w:color="auto" w:fill="FFFFFF"/>
          <w:rtl/>
        </w:rPr>
        <w:t xml:space="preserve">, </w:t>
      </w:r>
      <w:r w:rsidRPr="000629ED">
        <w:rPr>
          <w:rFonts w:ascii="Simplified Arabic" w:hAnsi="Simplified Arabic" w:cs="David" w:hint="cs"/>
          <w:shd w:val="clear" w:color="auto" w:fill="FFFFFF"/>
          <w:rtl/>
        </w:rPr>
        <w:t>אבסורדי</w:t>
      </w:r>
      <w:r w:rsidRPr="000629ED">
        <w:rPr>
          <w:rFonts w:ascii="Simplified Arabic" w:hAnsi="Simplified Arabic" w:cs="David"/>
          <w:shd w:val="clear" w:color="auto" w:fill="FFFFFF"/>
          <w:rtl/>
        </w:rPr>
        <w:t xml:space="preserve">, </w:t>
      </w:r>
      <w:r w:rsidRPr="000629ED">
        <w:rPr>
          <w:rFonts w:ascii="Simplified Arabic" w:hAnsi="Simplified Arabic" w:cs="David" w:hint="cs"/>
          <w:shd w:val="clear" w:color="auto" w:fill="FFFFFF"/>
          <w:rtl/>
        </w:rPr>
        <w:t>ריאליסטי</w:t>
      </w:r>
      <w:r w:rsidRPr="000629ED">
        <w:rPr>
          <w:rFonts w:ascii="Simplified Arabic" w:hAnsi="Simplified Arabic" w:cs="David"/>
          <w:shd w:val="clear" w:color="auto" w:fill="FFFFFF"/>
          <w:rtl/>
        </w:rPr>
        <w:t xml:space="preserve"> </w:t>
      </w:r>
      <w:r w:rsidRPr="000629ED">
        <w:rPr>
          <w:rFonts w:ascii="Simplified Arabic" w:hAnsi="Simplified Arabic" w:cs="David" w:hint="cs"/>
          <w:shd w:val="clear" w:color="auto" w:fill="FFFFFF"/>
          <w:rtl/>
        </w:rPr>
        <w:t>וסימבולי</w:t>
      </w:r>
      <w:r w:rsidRPr="000629ED">
        <w:rPr>
          <w:rFonts w:ascii="Simplified Arabic" w:hAnsi="Simplified Arabic" w:cs="David"/>
          <w:shd w:val="clear" w:color="auto" w:fill="FFFFFF"/>
          <w:rtl/>
        </w:rPr>
        <w:t xml:space="preserve">, </w:t>
      </w:r>
      <w:r w:rsidRPr="000629ED">
        <w:rPr>
          <w:rFonts w:ascii="Simplified Arabic" w:hAnsi="Simplified Arabic" w:cs="David" w:hint="cs"/>
          <w:shd w:val="clear" w:color="auto" w:fill="FFFFFF"/>
          <w:rtl/>
        </w:rPr>
        <w:t xml:space="preserve">אשר התערבבו </w:t>
      </w:r>
      <w:del w:id="56" w:author="Home" w:date="2017-06-19T09:50:00Z">
        <w:r w:rsidRPr="000629ED" w:rsidDel="009756AD">
          <w:rPr>
            <w:rFonts w:ascii="Simplified Arabic" w:hAnsi="Simplified Arabic" w:cs="David" w:hint="cs"/>
            <w:shd w:val="clear" w:color="auto" w:fill="FFFFFF"/>
            <w:rtl/>
          </w:rPr>
          <w:delText xml:space="preserve">והביאו </w:delText>
        </w:r>
      </w:del>
      <w:ins w:id="57" w:author="Home" w:date="2017-06-19T09:50:00Z">
        <w:r w:rsidR="009756AD">
          <w:rPr>
            <w:rFonts w:ascii="Simplified Arabic" w:hAnsi="Simplified Arabic" w:cs="David" w:hint="cs"/>
            <w:shd w:val="clear" w:color="auto" w:fill="FFFFFF"/>
            <w:rtl/>
          </w:rPr>
          <w:t xml:space="preserve">ויצרו </w:t>
        </w:r>
      </w:ins>
      <w:del w:id="58" w:author="Home" w:date="2017-06-19T09:50:00Z">
        <w:r w:rsidRPr="000629ED" w:rsidDel="009756AD">
          <w:rPr>
            <w:rFonts w:ascii="Simplified Arabic" w:hAnsi="Simplified Arabic" w:cs="David" w:hint="cs"/>
            <w:shd w:val="clear" w:color="auto" w:fill="FFFFFF"/>
            <w:rtl/>
          </w:rPr>
          <w:delText>ל</w:delText>
        </w:r>
      </w:del>
      <w:r w:rsidRPr="000629ED">
        <w:rPr>
          <w:rFonts w:ascii="Simplified Arabic" w:hAnsi="Simplified Arabic" w:cs="David" w:hint="cs"/>
          <w:shd w:val="clear" w:color="auto" w:fill="FFFFFF"/>
          <w:rtl/>
        </w:rPr>
        <w:t>צורה היברידית חדשה של המחזות</w:t>
      </w:r>
      <w:ins w:id="59" w:author="Home" w:date="2017-06-19T09:50:00Z">
        <w:r w:rsidR="009756AD">
          <w:rPr>
            <w:rFonts w:ascii="Simplified Arabic" w:hAnsi="Simplified Arabic" w:cs="David" w:hint="cs"/>
            <w:shd w:val="clear" w:color="auto" w:fill="FFFFFF"/>
            <w:rtl/>
          </w:rPr>
          <w:t xml:space="preserve"> </w:t>
        </w:r>
      </w:ins>
      <w:del w:id="60" w:author="Home" w:date="2017-06-19T09:50:00Z">
        <w:r w:rsidRPr="000629ED" w:rsidDel="009756AD">
          <w:rPr>
            <w:rFonts w:ascii="Simplified Arabic" w:hAnsi="Simplified Arabic" w:cs="David"/>
            <w:shd w:val="clear" w:color="auto" w:fill="FFFFFF"/>
            <w:rtl/>
          </w:rPr>
          <w:delText>-</w:delText>
        </w:r>
      </w:del>
      <w:ins w:id="61" w:author="Home" w:date="2017-06-19T09:50:00Z">
        <w:r w:rsidR="009756AD">
          <w:rPr>
            <w:rFonts w:ascii="Simplified Arabic" w:hAnsi="Simplified Arabic" w:cs="David"/>
            <w:shd w:val="clear" w:color="auto" w:fill="FFFFFF"/>
            <w:rtl/>
          </w:rPr>
          <w:t>–</w:t>
        </w:r>
      </w:ins>
      <w:r w:rsidRPr="000629ED">
        <w:rPr>
          <w:rFonts w:ascii="Simplified Arabic" w:hAnsi="Simplified Arabic" w:cs="David" w:hint="cs"/>
          <w:shd w:val="clear" w:color="auto" w:fill="FFFFFF"/>
          <w:rtl/>
        </w:rPr>
        <w:t xml:space="preserve"> צורה שאינה נשענת על </w:t>
      </w:r>
      <w:ins w:id="62" w:author="Home" w:date="2017-06-19T09:51:00Z">
        <w:r w:rsidR="009756AD">
          <w:rPr>
            <w:rFonts w:ascii="Simplified Arabic" w:hAnsi="Simplified Arabic" w:cs="David" w:hint="cs"/>
            <w:shd w:val="clear" w:color="auto" w:fill="FFFFFF"/>
            <w:rtl/>
          </w:rPr>
          <w:t>ה</w:t>
        </w:r>
      </w:ins>
      <w:r w:rsidRPr="000629ED">
        <w:rPr>
          <w:rFonts w:ascii="Simplified Arabic" w:hAnsi="Simplified Arabic" w:cs="David" w:hint="cs"/>
          <w:shd w:val="clear" w:color="auto" w:fill="FFFFFF"/>
          <w:rtl/>
        </w:rPr>
        <w:t xml:space="preserve">זרם כשלעצמו. </w:t>
      </w:r>
      <w:del w:id="63" w:author="Home" w:date="2017-06-19T09:51:00Z">
        <w:r w:rsidRPr="000629ED" w:rsidDel="009756AD">
          <w:rPr>
            <w:rFonts w:ascii="Simplified Arabic" w:hAnsi="Simplified Arabic" w:cs="David" w:hint="cs"/>
            <w:shd w:val="clear" w:color="auto" w:fill="FFFFFF"/>
            <w:rtl/>
          </w:rPr>
          <w:delText xml:space="preserve">הדבר </w:delText>
        </w:r>
      </w:del>
      <w:ins w:id="64" w:author="Home" w:date="2017-06-19T09:51:00Z">
        <w:r w:rsidR="009756AD">
          <w:rPr>
            <w:rFonts w:ascii="Simplified Arabic" w:hAnsi="Simplified Arabic" w:cs="David" w:hint="cs"/>
            <w:shd w:val="clear" w:color="auto" w:fill="FFFFFF"/>
            <w:rtl/>
          </w:rPr>
          <w:t>סוגיה זו</w:t>
        </w:r>
        <w:r w:rsidR="009756AD" w:rsidRPr="000629ED">
          <w:rPr>
            <w:rFonts w:ascii="Simplified Arabic" w:hAnsi="Simplified Arabic" w:cs="David" w:hint="cs"/>
            <w:shd w:val="clear" w:color="auto" w:fill="FFFFFF"/>
            <w:rtl/>
          </w:rPr>
          <w:t xml:space="preserve"> </w:t>
        </w:r>
      </w:ins>
      <w:r w:rsidRPr="000629ED">
        <w:rPr>
          <w:rFonts w:ascii="Simplified Arabic" w:hAnsi="Simplified Arabic" w:cs="David" w:hint="cs"/>
          <w:shd w:val="clear" w:color="auto" w:fill="FFFFFF"/>
          <w:rtl/>
        </w:rPr>
        <w:t>משת</w:t>
      </w:r>
      <w:ins w:id="65" w:author="Home" w:date="2017-06-19T10:11:00Z">
        <w:r w:rsidR="00574B8A">
          <w:rPr>
            <w:rFonts w:ascii="Simplified Arabic" w:hAnsi="Simplified Arabic" w:cs="David" w:hint="cs"/>
            <w:shd w:val="clear" w:color="auto" w:fill="FFFFFF"/>
            <w:rtl/>
          </w:rPr>
          <w:t>ק</w:t>
        </w:r>
      </w:ins>
      <w:bookmarkStart w:id="66" w:name="_GoBack"/>
      <w:bookmarkEnd w:id="66"/>
      <w:ins w:id="67" w:author="Home" w:date="2017-06-19T09:51:00Z">
        <w:r w:rsidR="009756AD">
          <w:rPr>
            <w:rFonts w:ascii="Simplified Arabic" w:hAnsi="Simplified Arabic" w:cs="David" w:hint="cs"/>
            <w:shd w:val="clear" w:color="auto" w:fill="FFFFFF"/>
            <w:rtl/>
          </w:rPr>
          <w:t xml:space="preserve">פת </w:t>
        </w:r>
      </w:ins>
      <w:del w:id="68" w:author="Home" w:date="2017-06-19T09:51:00Z">
        <w:r w:rsidRPr="000629ED" w:rsidDel="009756AD">
          <w:rPr>
            <w:rFonts w:ascii="Simplified Arabic" w:hAnsi="Simplified Arabic" w:cs="David" w:hint="cs"/>
            <w:shd w:val="clear" w:color="auto" w:fill="FFFFFF"/>
            <w:rtl/>
          </w:rPr>
          <w:delText xml:space="preserve">קף </w:delText>
        </w:r>
      </w:del>
      <w:r w:rsidRPr="000629ED">
        <w:rPr>
          <w:rFonts w:ascii="Simplified Arabic" w:hAnsi="Simplified Arabic" w:cs="David" w:hint="cs"/>
          <w:shd w:val="clear" w:color="auto" w:fill="FFFFFF"/>
          <w:rtl/>
        </w:rPr>
        <w:t xml:space="preserve">במחזותיו אשר נוטים </w:t>
      </w:r>
      <w:del w:id="69" w:author="Home" w:date="2017-06-19T09:52:00Z">
        <w:r w:rsidRPr="000629ED" w:rsidDel="009756AD">
          <w:rPr>
            <w:rFonts w:ascii="Simplified Arabic" w:hAnsi="Simplified Arabic" w:cs="David" w:hint="cs"/>
            <w:shd w:val="clear" w:color="auto" w:fill="FFFFFF"/>
            <w:rtl/>
          </w:rPr>
          <w:delText xml:space="preserve">לשילוב </w:delText>
        </w:r>
      </w:del>
      <w:ins w:id="70" w:author="Home" w:date="2017-06-19T09:52:00Z">
        <w:r w:rsidR="009756AD">
          <w:rPr>
            <w:rFonts w:ascii="Simplified Arabic" w:hAnsi="Simplified Arabic" w:cs="David" w:hint="cs"/>
            <w:shd w:val="clear" w:color="auto" w:fill="FFFFFF"/>
            <w:rtl/>
          </w:rPr>
          <w:t>לשלב</w:t>
        </w:r>
        <w:r w:rsidR="009756AD" w:rsidRPr="000629ED">
          <w:rPr>
            <w:rFonts w:ascii="Simplified Arabic" w:hAnsi="Simplified Arabic" w:cs="David" w:hint="cs"/>
            <w:shd w:val="clear" w:color="auto" w:fill="FFFFFF"/>
            <w:rtl/>
          </w:rPr>
          <w:t xml:space="preserve"> </w:t>
        </w:r>
      </w:ins>
      <w:r w:rsidRPr="000629ED">
        <w:rPr>
          <w:rFonts w:ascii="Simplified Arabic" w:hAnsi="Simplified Arabic" w:cs="David" w:hint="cs"/>
          <w:shd w:val="clear" w:color="auto" w:fill="FFFFFF"/>
          <w:rtl/>
        </w:rPr>
        <w:t>בין פואטיקה גבוהה ליצירת אווירה</w:t>
      </w:r>
      <w:del w:id="71" w:author="Home" w:date="2017-06-19T09:52:00Z">
        <w:r w:rsidRPr="000629ED" w:rsidDel="009756AD">
          <w:rPr>
            <w:rFonts w:ascii="Simplified Arabic" w:hAnsi="Simplified Arabic" w:cs="David" w:hint="cs"/>
            <w:shd w:val="clear" w:color="auto" w:fill="FFFFFF"/>
            <w:rtl/>
          </w:rPr>
          <w:delText xml:space="preserve"> </w:delText>
        </w:r>
      </w:del>
      <w:r w:rsidRPr="000629ED">
        <w:rPr>
          <w:rFonts w:ascii="Simplified Arabic" w:hAnsi="Simplified Arabic" w:cs="David"/>
          <w:shd w:val="clear" w:color="auto" w:fill="FFFFFF"/>
          <w:rtl/>
        </w:rPr>
        <w:t xml:space="preserve"> </w:t>
      </w:r>
      <w:del w:id="72" w:author="Home" w:date="2017-06-19T09:52:00Z">
        <w:r w:rsidRPr="000629ED" w:rsidDel="009756AD">
          <w:rPr>
            <w:rFonts w:ascii="Simplified Arabic" w:hAnsi="Simplified Arabic" w:cs="David" w:hint="cs"/>
            <w:shd w:val="clear" w:color="auto" w:fill="FFFFFF"/>
            <w:rtl/>
          </w:rPr>
          <w:delText xml:space="preserve">מסויטת </w:delText>
        </w:r>
      </w:del>
      <w:ins w:id="73" w:author="Home" w:date="2017-06-19T09:52:00Z">
        <w:r w:rsidR="009756AD">
          <w:rPr>
            <w:rFonts w:ascii="Simplified Arabic" w:hAnsi="Simplified Arabic" w:cs="David" w:hint="cs"/>
            <w:shd w:val="clear" w:color="auto" w:fill="FFFFFF"/>
            <w:rtl/>
          </w:rPr>
          <w:t>רווית סיוט</w:t>
        </w:r>
        <w:r w:rsidR="009756AD" w:rsidRPr="000629ED">
          <w:rPr>
            <w:rFonts w:ascii="Simplified Arabic" w:hAnsi="Simplified Arabic" w:cs="David" w:hint="cs"/>
            <w:shd w:val="clear" w:color="auto" w:fill="FFFFFF"/>
            <w:rtl/>
          </w:rPr>
          <w:t xml:space="preserve"> </w:t>
        </w:r>
      </w:ins>
      <w:r w:rsidRPr="000629ED">
        <w:rPr>
          <w:rFonts w:ascii="Simplified Arabic" w:hAnsi="Simplified Arabic" w:cs="David" w:hint="cs"/>
          <w:shd w:val="clear" w:color="auto" w:fill="FFFFFF"/>
          <w:rtl/>
        </w:rPr>
        <w:t>ואבסורד</w:t>
      </w:r>
      <w:del w:id="74" w:author="Home" w:date="2017-06-19T09:52:00Z">
        <w:r w:rsidRPr="000629ED" w:rsidDel="009756AD">
          <w:rPr>
            <w:rFonts w:ascii="Simplified Arabic" w:hAnsi="Simplified Arabic" w:cs="David" w:hint="cs"/>
            <w:shd w:val="clear" w:color="auto" w:fill="FFFFFF"/>
            <w:rtl/>
          </w:rPr>
          <w:delText>ית</w:delText>
        </w:r>
      </w:del>
      <w:r w:rsidRPr="000629ED">
        <w:rPr>
          <w:rFonts w:ascii="Simplified Arabic" w:hAnsi="Simplified Arabic" w:cs="David"/>
          <w:shd w:val="clear" w:color="auto" w:fill="FFFFFF"/>
          <w:rtl/>
        </w:rPr>
        <w:t>.</w:t>
      </w:r>
    </w:p>
    <w:p w:rsidR="00B90575" w:rsidRPr="000629ED" w:rsidRDefault="009756AD" w:rsidP="009756AD">
      <w:pPr>
        <w:autoSpaceDE w:val="0"/>
        <w:autoSpaceDN w:val="0"/>
        <w:adjustRightInd w:val="0"/>
        <w:spacing w:line="480" w:lineRule="auto"/>
        <w:ind w:firstLine="720"/>
        <w:jc w:val="both"/>
        <w:rPr>
          <w:rFonts w:ascii="Simplified Arabic" w:hAnsi="Simplified Arabic" w:cs="David"/>
          <w:shd w:val="clear" w:color="auto" w:fill="FFFFFF"/>
          <w:rtl/>
        </w:rPr>
      </w:pPr>
      <w:ins w:id="75" w:author="Home" w:date="2017-06-19T09:54:00Z">
        <w:r w:rsidRPr="000629ED">
          <w:rPr>
            <w:rFonts w:ascii="Simplified Arabic" w:hAnsi="Simplified Arabic" w:cs="David" w:hint="cs"/>
            <w:shd w:val="clear" w:color="auto" w:fill="FFFFFF"/>
            <w:rtl/>
          </w:rPr>
          <w:t xml:space="preserve">בשלב הראשון </w:t>
        </w:r>
        <w:r>
          <w:rPr>
            <w:rFonts w:ascii="Simplified Arabic" w:hAnsi="Simplified Arabic" w:cs="David" w:hint="cs"/>
            <w:shd w:val="clear" w:color="auto" w:fill="FFFFFF"/>
            <w:rtl/>
          </w:rPr>
          <w:t>של</w:t>
        </w:r>
        <w:r w:rsidRPr="000629ED">
          <w:rPr>
            <w:rFonts w:ascii="Simplified Arabic" w:hAnsi="Simplified Arabic" w:cs="David" w:hint="cs"/>
            <w:shd w:val="clear" w:color="auto" w:fill="FFFFFF"/>
            <w:rtl/>
          </w:rPr>
          <w:t xml:space="preserve"> </w:t>
        </w:r>
        <w:r w:rsidRPr="000629ED">
          <w:rPr>
            <w:rFonts w:ascii="Simplified Arabic" w:hAnsi="Simplified Arabic" w:cs="David" w:hint="cs"/>
            <w:shd w:val="clear" w:color="auto" w:fill="FFFFFF"/>
            <w:rtl/>
          </w:rPr>
          <w:t xml:space="preserve">התפתחות חזונו </w:t>
        </w:r>
        <w:r>
          <w:rPr>
            <w:rFonts w:ascii="Simplified Arabic" w:hAnsi="Simplified Arabic" w:cs="David" w:hint="cs"/>
            <w:shd w:val="clear" w:color="auto" w:fill="FFFFFF"/>
            <w:rtl/>
          </w:rPr>
          <w:t>ל</w:t>
        </w:r>
        <w:r w:rsidRPr="000629ED">
          <w:rPr>
            <w:rFonts w:ascii="Simplified Arabic" w:hAnsi="Simplified Arabic" w:cs="David" w:hint="cs"/>
            <w:shd w:val="clear" w:color="auto" w:fill="FFFFFF"/>
            <w:rtl/>
          </w:rPr>
          <w:t xml:space="preserve">יצירת </w:t>
        </w:r>
        <w:r w:rsidRPr="000629ED">
          <w:rPr>
            <w:rFonts w:ascii="Simplified Arabic" w:hAnsi="Simplified Arabic" w:cs="David" w:hint="cs"/>
            <w:shd w:val="clear" w:color="auto" w:fill="FFFFFF"/>
            <w:rtl/>
          </w:rPr>
          <w:t>תיאטרון ערבי חדש</w:t>
        </w:r>
        <w:r>
          <w:rPr>
            <w:rFonts w:ascii="Simplified Arabic" w:hAnsi="Simplified Arabic" w:cs="David" w:hint="cs"/>
            <w:shd w:val="clear" w:color="auto" w:fill="FFFFFF"/>
            <w:rtl/>
          </w:rPr>
          <w:t>,</w:t>
        </w:r>
        <w:r w:rsidRPr="000629ED">
          <w:rPr>
            <w:rFonts w:ascii="Simplified Arabic" w:hAnsi="Simplified Arabic" w:cs="David" w:hint="cs"/>
            <w:shd w:val="clear" w:color="auto" w:fill="FFFFFF"/>
            <w:rtl/>
          </w:rPr>
          <w:t xml:space="preserve"> </w:t>
        </w:r>
        <w:r w:rsidRPr="000629ED">
          <w:rPr>
            <w:rFonts w:ascii="Simplified Arabic" w:hAnsi="Simplified Arabic" w:cs="David" w:hint="cs"/>
            <w:shd w:val="clear" w:color="auto" w:fill="FFFFFF"/>
            <w:rtl/>
          </w:rPr>
          <w:t xml:space="preserve">הצליח </w:t>
        </w:r>
      </w:ins>
      <w:r w:rsidR="00B90575" w:rsidRPr="000629ED">
        <w:rPr>
          <w:rFonts w:ascii="Simplified Arabic" w:hAnsi="Simplified Arabic" w:cs="David" w:hint="cs"/>
          <w:shd w:val="clear" w:color="auto" w:fill="FFFFFF"/>
          <w:rtl/>
        </w:rPr>
        <w:t xml:space="preserve">המחזאי הסורי סעד אללה </w:t>
      </w:r>
      <w:del w:id="76" w:author="Home" w:date="2017-06-19T09:53:00Z">
        <w:r w:rsidR="00B90575" w:rsidRPr="000629ED" w:rsidDel="009756AD">
          <w:rPr>
            <w:rFonts w:ascii="Simplified Arabic" w:hAnsi="Simplified Arabic" w:cs="David" w:hint="cs"/>
            <w:shd w:val="clear" w:color="auto" w:fill="FFFFFF"/>
            <w:rtl/>
          </w:rPr>
          <w:delText>ו</w:delText>
        </w:r>
      </w:del>
      <w:r w:rsidR="00B90575" w:rsidRPr="000629ED">
        <w:rPr>
          <w:rFonts w:ascii="Simplified Arabic" w:hAnsi="Simplified Arabic" w:cs="David" w:hint="cs"/>
          <w:shd w:val="clear" w:color="auto" w:fill="FFFFFF"/>
          <w:rtl/>
        </w:rPr>
        <w:t xml:space="preserve">ונוס </w:t>
      </w:r>
      <w:del w:id="77" w:author="Home" w:date="2017-06-19T09:54:00Z">
        <w:r w:rsidR="00B90575" w:rsidRPr="000629ED" w:rsidDel="009756AD">
          <w:rPr>
            <w:rFonts w:ascii="Simplified Arabic" w:hAnsi="Simplified Arabic" w:cs="David" w:hint="cs"/>
            <w:shd w:val="clear" w:color="auto" w:fill="FFFFFF"/>
            <w:rtl/>
          </w:rPr>
          <w:delText xml:space="preserve">הצליח </w:delText>
        </w:r>
      </w:del>
      <w:r w:rsidR="00B90575" w:rsidRPr="000629ED">
        <w:rPr>
          <w:rFonts w:ascii="Simplified Arabic" w:hAnsi="Simplified Arabic" w:cs="David" w:hint="cs"/>
          <w:shd w:val="clear" w:color="auto" w:fill="FFFFFF"/>
          <w:rtl/>
        </w:rPr>
        <w:t>ליצור היברידיות מיוחדת במחזותיו</w:t>
      </w:r>
      <w:del w:id="78" w:author="Home" w:date="2017-06-19T09:54:00Z">
        <w:r w:rsidR="00B90575" w:rsidRPr="000629ED" w:rsidDel="009756AD">
          <w:rPr>
            <w:rFonts w:ascii="Simplified Arabic" w:hAnsi="Simplified Arabic" w:cs="David" w:hint="cs"/>
            <w:shd w:val="clear" w:color="auto" w:fill="FFFFFF"/>
            <w:rtl/>
          </w:rPr>
          <w:delText xml:space="preserve"> בשלב הראשון מתוך תהליך התפתחות חזונו ביצירת תיאטרון ערבי חדש</w:delText>
        </w:r>
      </w:del>
      <w:r w:rsidR="00B90575" w:rsidRPr="000629ED">
        <w:rPr>
          <w:rFonts w:ascii="Simplified Arabic" w:hAnsi="Simplified Arabic" w:cs="David" w:hint="cs"/>
          <w:shd w:val="clear" w:color="auto" w:fill="FFFFFF"/>
          <w:rtl/>
        </w:rPr>
        <w:t xml:space="preserve">. </w:t>
      </w:r>
      <w:del w:id="79" w:author="Home" w:date="2017-06-19T09:53:00Z">
        <w:r w:rsidR="00B90575" w:rsidRPr="000629ED" w:rsidDel="009756AD">
          <w:rPr>
            <w:rFonts w:ascii="Simplified Arabic" w:hAnsi="Simplified Arabic" w:cs="David" w:hint="cs"/>
            <w:shd w:val="clear" w:color="auto" w:fill="FFFFFF"/>
            <w:rtl/>
          </w:rPr>
          <w:delText>ו</w:delText>
        </w:r>
      </w:del>
      <w:r w:rsidR="00B90575" w:rsidRPr="000629ED">
        <w:rPr>
          <w:rFonts w:ascii="Simplified Arabic" w:hAnsi="Simplified Arabic" w:cs="David" w:hint="cs"/>
          <w:shd w:val="clear" w:color="auto" w:fill="FFFFFF"/>
          <w:rtl/>
        </w:rPr>
        <w:t xml:space="preserve">ונוס, שהושפע מכתיבתם המחזאית של בקט ויונסקו, הושפע גם </w:t>
      </w:r>
      <w:del w:id="80" w:author="Home" w:date="2017-06-19T09:55:00Z">
        <w:r w:rsidR="00B90575" w:rsidRPr="000629ED" w:rsidDel="009756AD">
          <w:rPr>
            <w:rFonts w:ascii="Simplified Arabic" w:hAnsi="Simplified Arabic" w:cs="David" w:hint="cs"/>
            <w:shd w:val="clear" w:color="auto" w:fill="FFFFFF"/>
            <w:rtl/>
          </w:rPr>
          <w:delText xml:space="preserve">כן </w:delText>
        </w:r>
      </w:del>
      <w:r w:rsidR="00B90575" w:rsidRPr="000629ED">
        <w:rPr>
          <w:rFonts w:ascii="Simplified Arabic" w:hAnsi="Simplified Arabic" w:cs="David" w:hint="cs"/>
          <w:shd w:val="clear" w:color="auto" w:fill="FFFFFF"/>
          <w:rtl/>
        </w:rPr>
        <w:t>מהאווירה הפוליטית והחברתית ששררה בשנות הששים של המאה העשרים. הוא הצליח ליצור דמויות טרגיות שדרכן חשף מציאות קשה של עריצות, שחיתות</w:t>
      </w:r>
      <w:r w:rsidR="00B90575" w:rsidRPr="000629ED">
        <w:rPr>
          <w:rFonts w:ascii="Simplified Arabic" w:hAnsi="Simplified Arabic" w:cs="David"/>
          <w:shd w:val="clear" w:color="auto" w:fill="FFFFFF"/>
          <w:rtl/>
        </w:rPr>
        <w:t xml:space="preserve"> </w:t>
      </w:r>
      <w:r w:rsidR="00B90575" w:rsidRPr="000629ED">
        <w:rPr>
          <w:rFonts w:ascii="Simplified Arabic" w:hAnsi="Simplified Arabic" w:cs="David" w:hint="cs"/>
          <w:shd w:val="clear" w:color="auto" w:fill="FFFFFF"/>
          <w:rtl/>
        </w:rPr>
        <w:t>פוליטית ומשטרים</w:t>
      </w:r>
      <w:r w:rsidR="00B90575" w:rsidRPr="000629ED">
        <w:rPr>
          <w:rFonts w:ascii="Simplified Arabic" w:hAnsi="Simplified Arabic" w:cs="David"/>
          <w:shd w:val="clear" w:color="auto" w:fill="FFFFFF"/>
          <w:rtl/>
        </w:rPr>
        <w:t xml:space="preserve"> </w:t>
      </w:r>
      <w:r w:rsidR="00B90575" w:rsidRPr="000629ED">
        <w:rPr>
          <w:rFonts w:ascii="Simplified Arabic" w:hAnsi="Simplified Arabic" w:cs="David" w:hint="cs"/>
          <w:shd w:val="clear" w:color="auto" w:fill="FFFFFF"/>
          <w:rtl/>
        </w:rPr>
        <w:t>שדיכאו</w:t>
      </w:r>
      <w:r w:rsidR="00B90575" w:rsidRPr="000629ED">
        <w:rPr>
          <w:rFonts w:ascii="Simplified Arabic" w:hAnsi="Simplified Arabic" w:cs="David"/>
          <w:shd w:val="clear" w:color="auto" w:fill="FFFFFF"/>
          <w:rtl/>
        </w:rPr>
        <w:t xml:space="preserve"> </w:t>
      </w:r>
      <w:r w:rsidR="00B90575" w:rsidRPr="000629ED">
        <w:rPr>
          <w:rFonts w:ascii="Simplified Arabic" w:hAnsi="Simplified Arabic" w:cs="David" w:hint="cs"/>
          <w:shd w:val="clear" w:color="auto" w:fill="FFFFFF"/>
          <w:rtl/>
        </w:rPr>
        <w:t>את</w:t>
      </w:r>
      <w:r w:rsidR="00B90575" w:rsidRPr="000629ED">
        <w:rPr>
          <w:rFonts w:ascii="Simplified Arabic" w:hAnsi="Simplified Arabic" w:cs="David"/>
          <w:shd w:val="clear" w:color="auto" w:fill="FFFFFF"/>
          <w:rtl/>
        </w:rPr>
        <w:t xml:space="preserve"> </w:t>
      </w:r>
      <w:r w:rsidR="00B90575" w:rsidRPr="000629ED">
        <w:rPr>
          <w:rFonts w:ascii="Simplified Arabic" w:hAnsi="Simplified Arabic" w:cs="David" w:hint="cs"/>
          <w:shd w:val="clear" w:color="auto" w:fill="FFFFFF"/>
          <w:rtl/>
        </w:rPr>
        <w:t xml:space="preserve">האזרח, לצד העמקת המחשבה האבסורדית על מצבו של האדם בצל משטרים אלה. </w:t>
      </w:r>
    </w:p>
    <w:p w:rsidR="00B90575" w:rsidRPr="000629ED" w:rsidRDefault="00B90575" w:rsidP="008E4530">
      <w:pPr>
        <w:autoSpaceDE w:val="0"/>
        <w:autoSpaceDN w:val="0"/>
        <w:adjustRightInd w:val="0"/>
        <w:spacing w:line="480" w:lineRule="auto"/>
        <w:ind w:firstLine="720"/>
        <w:jc w:val="both"/>
        <w:rPr>
          <w:rFonts w:ascii="Simplified Arabic" w:hAnsi="Simplified Arabic" w:cs="David"/>
          <w:shd w:val="clear" w:color="auto" w:fill="FFFFFF"/>
          <w:rtl/>
        </w:rPr>
      </w:pPr>
      <w:r w:rsidRPr="000629ED">
        <w:rPr>
          <w:rFonts w:ascii="Simplified Arabic" w:hAnsi="Simplified Arabic" w:cs="David" w:hint="cs"/>
          <w:shd w:val="clear" w:color="auto" w:fill="FFFFFF"/>
          <w:rtl/>
        </w:rPr>
        <w:t xml:space="preserve">פואד אלתכרלי, הסופר והמחזאי העיראקי, </w:t>
      </w:r>
      <w:del w:id="81" w:author="Home" w:date="2017-06-19T09:57:00Z">
        <w:r w:rsidRPr="000629ED" w:rsidDel="009756AD">
          <w:rPr>
            <w:rFonts w:ascii="Simplified Arabic" w:hAnsi="Simplified Arabic" w:cs="David" w:hint="cs"/>
            <w:shd w:val="clear" w:color="auto" w:fill="FFFFFF"/>
            <w:rtl/>
          </w:rPr>
          <w:delText>ניסה לחבר</w:delText>
        </w:r>
      </w:del>
      <w:ins w:id="82" w:author="Home" w:date="2017-06-19T09:57:00Z">
        <w:r w:rsidR="009756AD">
          <w:rPr>
            <w:rFonts w:ascii="Simplified Arabic" w:hAnsi="Simplified Arabic" w:cs="David" w:hint="cs"/>
            <w:shd w:val="clear" w:color="auto" w:fill="FFFFFF"/>
            <w:rtl/>
          </w:rPr>
          <w:t>עשה מאמצים לגשר</w:t>
        </w:r>
      </w:ins>
      <w:r w:rsidRPr="000629ED">
        <w:rPr>
          <w:rFonts w:ascii="Simplified Arabic" w:hAnsi="Simplified Arabic" w:cs="David"/>
          <w:shd w:val="clear" w:color="auto" w:fill="FFFFFF"/>
          <w:rtl/>
        </w:rPr>
        <w:t xml:space="preserve"> </w:t>
      </w:r>
      <w:r w:rsidRPr="000629ED">
        <w:rPr>
          <w:rFonts w:ascii="Simplified Arabic" w:hAnsi="Simplified Arabic" w:cs="David" w:hint="cs"/>
          <w:shd w:val="clear" w:color="auto" w:fill="FFFFFF"/>
          <w:rtl/>
        </w:rPr>
        <w:t>בין</w:t>
      </w:r>
      <w:r w:rsidRPr="000629ED">
        <w:rPr>
          <w:rFonts w:ascii="Simplified Arabic" w:hAnsi="Simplified Arabic" w:cs="David"/>
          <w:shd w:val="clear" w:color="auto" w:fill="FFFFFF"/>
          <w:rtl/>
        </w:rPr>
        <w:t xml:space="preserve"> </w:t>
      </w:r>
      <w:r w:rsidRPr="000629ED">
        <w:rPr>
          <w:rFonts w:ascii="Simplified Arabic" w:hAnsi="Simplified Arabic" w:cs="David" w:hint="cs"/>
          <w:shd w:val="clear" w:color="auto" w:fill="FFFFFF"/>
          <w:rtl/>
        </w:rPr>
        <w:t>המשבר</w:t>
      </w:r>
      <w:r w:rsidRPr="000629ED">
        <w:rPr>
          <w:rFonts w:ascii="Simplified Arabic" w:hAnsi="Simplified Arabic" w:cs="David"/>
          <w:shd w:val="clear" w:color="auto" w:fill="FFFFFF"/>
          <w:rtl/>
        </w:rPr>
        <w:t xml:space="preserve"> </w:t>
      </w:r>
      <w:r w:rsidRPr="000629ED">
        <w:rPr>
          <w:rFonts w:ascii="Simplified Arabic" w:hAnsi="Simplified Arabic" w:cs="David" w:hint="cs"/>
          <w:shd w:val="clear" w:color="auto" w:fill="FFFFFF"/>
          <w:rtl/>
        </w:rPr>
        <w:t>הרוחני</w:t>
      </w:r>
      <w:r w:rsidRPr="000629ED">
        <w:rPr>
          <w:rFonts w:ascii="Simplified Arabic" w:hAnsi="Simplified Arabic" w:cs="David"/>
          <w:shd w:val="clear" w:color="auto" w:fill="FFFFFF"/>
          <w:rtl/>
        </w:rPr>
        <w:t xml:space="preserve"> </w:t>
      </w:r>
      <w:r w:rsidRPr="000629ED">
        <w:rPr>
          <w:rFonts w:ascii="Simplified Arabic" w:hAnsi="Simplified Arabic" w:cs="David" w:hint="cs"/>
          <w:shd w:val="clear" w:color="auto" w:fill="FFFFFF"/>
          <w:rtl/>
        </w:rPr>
        <w:t>של היחיד</w:t>
      </w:r>
      <w:r w:rsidRPr="000629ED">
        <w:rPr>
          <w:rFonts w:ascii="Simplified Arabic" w:hAnsi="Simplified Arabic" w:cs="David"/>
          <w:shd w:val="clear" w:color="auto" w:fill="FFFFFF"/>
          <w:rtl/>
        </w:rPr>
        <w:t xml:space="preserve"> </w:t>
      </w:r>
      <w:del w:id="83" w:author="Home" w:date="2017-06-19T09:57:00Z">
        <w:r w:rsidRPr="000629ED" w:rsidDel="009756AD">
          <w:rPr>
            <w:rFonts w:ascii="Simplified Arabic" w:hAnsi="Simplified Arabic" w:cs="David" w:hint="cs"/>
            <w:shd w:val="clear" w:color="auto" w:fill="FFFFFF"/>
            <w:rtl/>
          </w:rPr>
          <w:delText xml:space="preserve">והמאבק </w:delText>
        </w:r>
      </w:del>
      <w:ins w:id="84" w:author="Home" w:date="2017-06-19T09:57:00Z">
        <w:r w:rsidR="009756AD">
          <w:rPr>
            <w:rFonts w:ascii="Simplified Arabic" w:hAnsi="Simplified Arabic" w:cs="David" w:hint="cs"/>
            <w:shd w:val="clear" w:color="auto" w:fill="FFFFFF"/>
            <w:rtl/>
          </w:rPr>
          <w:t>ל</w:t>
        </w:r>
        <w:r w:rsidR="009756AD" w:rsidRPr="000629ED">
          <w:rPr>
            <w:rFonts w:ascii="Simplified Arabic" w:hAnsi="Simplified Arabic" w:cs="David" w:hint="cs"/>
            <w:shd w:val="clear" w:color="auto" w:fill="FFFFFF"/>
            <w:rtl/>
          </w:rPr>
          <w:t xml:space="preserve">מאבק </w:t>
        </w:r>
      </w:ins>
      <w:r w:rsidRPr="000629ED">
        <w:rPr>
          <w:rFonts w:ascii="Simplified Arabic" w:hAnsi="Simplified Arabic" w:cs="David" w:hint="cs"/>
          <w:shd w:val="clear" w:color="auto" w:fill="FFFFFF"/>
          <w:rtl/>
        </w:rPr>
        <w:t xml:space="preserve">שלו </w:t>
      </w:r>
      <w:ins w:id="85" w:author="Home" w:date="2017-06-19T09:58:00Z">
        <w:r w:rsidR="009756AD">
          <w:rPr>
            <w:rFonts w:ascii="Simplified Arabic" w:hAnsi="Simplified Arabic" w:cs="David" w:hint="cs"/>
            <w:shd w:val="clear" w:color="auto" w:fill="FFFFFF"/>
            <w:rtl/>
          </w:rPr>
          <w:t>כ</w:t>
        </w:r>
      </w:ins>
      <w:r w:rsidRPr="000629ED">
        <w:rPr>
          <w:rFonts w:ascii="Simplified Arabic" w:hAnsi="Simplified Arabic" w:cs="David" w:hint="cs"/>
          <w:shd w:val="clear" w:color="auto" w:fill="FFFFFF"/>
          <w:rtl/>
        </w:rPr>
        <w:t>נגד</w:t>
      </w:r>
      <w:r w:rsidRPr="000629ED">
        <w:rPr>
          <w:rFonts w:ascii="Simplified Arabic" w:hAnsi="Simplified Arabic" w:cs="David"/>
          <w:shd w:val="clear" w:color="auto" w:fill="FFFFFF"/>
          <w:rtl/>
        </w:rPr>
        <w:t xml:space="preserve"> </w:t>
      </w:r>
      <w:r w:rsidRPr="000629ED">
        <w:rPr>
          <w:rFonts w:ascii="Simplified Arabic" w:hAnsi="Simplified Arabic" w:cs="David" w:hint="cs"/>
          <w:shd w:val="clear" w:color="auto" w:fill="FFFFFF"/>
          <w:rtl/>
        </w:rPr>
        <w:t>חברה</w:t>
      </w:r>
      <w:r w:rsidRPr="000629ED">
        <w:rPr>
          <w:rFonts w:ascii="Simplified Arabic" w:hAnsi="Simplified Arabic" w:cs="David"/>
          <w:shd w:val="clear" w:color="auto" w:fill="FFFFFF"/>
          <w:rtl/>
        </w:rPr>
        <w:t xml:space="preserve"> </w:t>
      </w:r>
      <w:r w:rsidRPr="000629ED">
        <w:rPr>
          <w:rFonts w:ascii="Simplified Arabic" w:hAnsi="Simplified Arabic" w:cs="David" w:hint="cs"/>
          <w:shd w:val="clear" w:color="auto" w:fill="FFFFFF"/>
          <w:rtl/>
        </w:rPr>
        <w:t>שאיבדה</w:t>
      </w:r>
      <w:r w:rsidRPr="000629ED">
        <w:rPr>
          <w:rFonts w:ascii="Simplified Arabic" w:hAnsi="Simplified Arabic" w:cs="David"/>
          <w:shd w:val="clear" w:color="auto" w:fill="FFFFFF"/>
          <w:rtl/>
        </w:rPr>
        <w:t xml:space="preserve"> </w:t>
      </w:r>
      <w:r w:rsidRPr="000629ED">
        <w:rPr>
          <w:rFonts w:ascii="Simplified Arabic" w:hAnsi="Simplified Arabic" w:cs="David" w:hint="cs"/>
          <w:shd w:val="clear" w:color="auto" w:fill="FFFFFF"/>
          <w:rtl/>
        </w:rPr>
        <w:t>את</w:t>
      </w:r>
      <w:r w:rsidRPr="000629ED">
        <w:rPr>
          <w:rFonts w:ascii="Simplified Arabic" w:hAnsi="Simplified Arabic" w:cs="David"/>
          <w:shd w:val="clear" w:color="auto" w:fill="FFFFFF"/>
          <w:rtl/>
        </w:rPr>
        <w:t xml:space="preserve"> </w:t>
      </w:r>
      <w:r w:rsidRPr="000629ED">
        <w:rPr>
          <w:rFonts w:ascii="Simplified Arabic" w:hAnsi="Simplified Arabic" w:cs="David" w:hint="cs"/>
          <w:shd w:val="clear" w:color="auto" w:fill="FFFFFF"/>
          <w:rtl/>
        </w:rPr>
        <w:t>מערכת הערכים הקולקטיבית שלה.</w:t>
      </w:r>
      <w:r w:rsidRPr="000629ED">
        <w:rPr>
          <w:rFonts w:ascii="Simplified Arabic" w:hAnsi="Simplified Arabic" w:cs="David"/>
          <w:shd w:val="clear" w:color="auto" w:fill="FFFFFF"/>
          <w:rtl/>
        </w:rPr>
        <w:t xml:space="preserve"> </w:t>
      </w:r>
      <w:ins w:id="86" w:author="Home" w:date="2017-06-19T09:59:00Z">
        <w:r w:rsidR="009756AD">
          <w:rPr>
            <w:rFonts w:ascii="Simplified Arabic" w:hAnsi="Simplified Arabic" w:cs="David" w:hint="cs"/>
            <w:shd w:val="clear" w:color="auto" w:fill="FFFFFF"/>
            <w:rtl/>
          </w:rPr>
          <w:t>באמצעות</w:t>
        </w:r>
      </w:ins>
      <w:ins w:id="87" w:author="Home" w:date="2017-06-19T09:58:00Z">
        <w:r w:rsidR="009756AD" w:rsidRPr="000629ED">
          <w:rPr>
            <w:rFonts w:ascii="Simplified Arabic" w:hAnsi="Simplified Arabic" w:cs="David"/>
            <w:shd w:val="clear" w:color="auto" w:fill="FFFFFF"/>
            <w:rtl/>
          </w:rPr>
          <w:t xml:space="preserve"> </w:t>
        </w:r>
        <w:r w:rsidR="009756AD" w:rsidRPr="000629ED">
          <w:rPr>
            <w:rFonts w:ascii="Simplified Arabic" w:hAnsi="Simplified Arabic" w:cs="David" w:hint="cs"/>
            <w:shd w:val="clear" w:color="auto" w:fill="FFFFFF"/>
            <w:rtl/>
          </w:rPr>
          <w:t>הצגת</w:t>
        </w:r>
        <w:r w:rsidR="009756AD" w:rsidRPr="000629ED">
          <w:rPr>
            <w:rFonts w:ascii="Simplified Arabic" w:hAnsi="Simplified Arabic" w:cs="David"/>
            <w:shd w:val="clear" w:color="auto" w:fill="FFFFFF"/>
            <w:rtl/>
          </w:rPr>
          <w:t xml:space="preserve"> </w:t>
        </w:r>
        <w:r w:rsidR="009756AD" w:rsidRPr="000629ED">
          <w:rPr>
            <w:rFonts w:ascii="Simplified Arabic" w:hAnsi="Simplified Arabic" w:cs="David" w:hint="cs"/>
            <w:shd w:val="clear" w:color="auto" w:fill="FFFFFF"/>
            <w:rtl/>
          </w:rPr>
          <w:t>הטכניקות</w:t>
        </w:r>
        <w:r w:rsidR="009756AD" w:rsidRPr="000629ED">
          <w:rPr>
            <w:rFonts w:ascii="Simplified Arabic" w:hAnsi="Simplified Arabic" w:cs="David"/>
            <w:shd w:val="clear" w:color="auto" w:fill="FFFFFF"/>
            <w:rtl/>
          </w:rPr>
          <w:t xml:space="preserve"> </w:t>
        </w:r>
        <w:r w:rsidR="009756AD" w:rsidRPr="000629ED">
          <w:rPr>
            <w:rFonts w:ascii="Simplified Arabic" w:hAnsi="Simplified Arabic" w:cs="David" w:hint="cs"/>
            <w:shd w:val="clear" w:color="auto" w:fill="FFFFFF"/>
            <w:rtl/>
          </w:rPr>
          <w:t>האבסורדיות</w:t>
        </w:r>
        <w:r w:rsidR="009756AD" w:rsidRPr="000629ED">
          <w:rPr>
            <w:rFonts w:ascii="Simplified Arabic" w:hAnsi="Simplified Arabic" w:cs="David"/>
            <w:shd w:val="clear" w:color="auto" w:fill="FFFFFF"/>
            <w:rtl/>
          </w:rPr>
          <w:t xml:space="preserve"> </w:t>
        </w:r>
        <w:r w:rsidR="009756AD" w:rsidRPr="000629ED">
          <w:rPr>
            <w:rFonts w:ascii="Simplified Arabic" w:hAnsi="Simplified Arabic" w:cs="David" w:hint="cs"/>
            <w:shd w:val="clear" w:color="auto" w:fill="FFFFFF"/>
            <w:rtl/>
          </w:rPr>
          <w:t>כאמצעי</w:t>
        </w:r>
        <w:r w:rsidR="009756AD" w:rsidRPr="000629ED">
          <w:rPr>
            <w:rFonts w:ascii="Simplified Arabic" w:hAnsi="Simplified Arabic" w:cs="David"/>
            <w:shd w:val="clear" w:color="auto" w:fill="FFFFFF"/>
            <w:rtl/>
          </w:rPr>
          <w:t xml:space="preserve"> </w:t>
        </w:r>
        <w:r w:rsidR="009756AD" w:rsidRPr="000629ED">
          <w:rPr>
            <w:rFonts w:ascii="Simplified Arabic" w:hAnsi="Simplified Arabic" w:cs="David" w:hint="cs"/>
            <w:shd w:val="clear" w:color="auto" w:fill="FFFFFF"/>
            <w:rtl/>
          </w:rPr>
          <w:t>להבעת עמדתו הביקורתית</w:t>
        </w:r>
      </w:ins>
      <w:ins w:id="88" w:author="Home" w:date="2017-06-19T09:59:00Z">
        <w:r w:rsidR="009756AD">
          <w:rPr>
            <w:rFonts w:ascii="Simplified Arabic" w:hAnsi="Simplified Arabic" w:cs="David" w:hint="cs"/>
            <w:shd w:val="clear" w:color="auto" w:fill="FFFFFF"/>
            <w:rtl/>
          </w:rPr>
          <w:t>,</w:t>
        </w:r>
      </w:ins>
      <w:ins w:id="89" w:author="Home" w:date="2017-06-19T09:58:00Z">
        <w:r w:rsidR="009756AD" w:rsidRPr="000629ED">
          <w:rPr>
            <w:rFonts w:ascii="Simplified Arabic" w:hAnsi="Simplified Arabic" w:cs="David" w:hint="cs"/>
            <w:shd w:val="clear" w:color="auto" w:fill="FFFFFF"/>
            <w:rtl/>
          </w:rPr>
          <w:t xml:space="preserve"> </w:t>
        </w:r>
      </w:ins>
      <w:r w:rsidRPr="000629ED">
        <w:rPr>
          <w:rFonts w:ascii="Simplified Arabic" w:hAnsi="Simplified Arabic" w:cs="David" w:hint="cs"/>
          <w:shd w:val="clear" w:color="auto" w:fill="FFFFFF"/>
          <w:rtl/>
        </w:rPr>
        <w:t xml:space="preserve">הוא </w:t>
      </w:r>
      <w:del w:id="90" w:author="Home" w:date="2017-06-19T09:59:00Z">
        <w:r w:rsidRPr="000629ED" w:rsidDel="009756AD">
          <w:rPr>
            <w:rFonts w:ascii="Simplified Arabic" w:hAnsi="Simplified Arabic" w:cs="David" w:hint="cs"/>
            <w:shd w:val="clear" w:color="auto" w:fill="FFFFFF"/>
            <w:rtl/>
          </w:rPr>
          <w:delText xml:space="preserve">מעמיק </w:delText>
        </w:r>
      </w:del>
      <w:del w:id="91" w:author="Home" w:date="2017-06-19T10:00:00Z">
        <w:r w:rsidRPr="000629ED" w:rsidDel="009756AD">
          <w:rPr>
            <w:rFonts w:ascii="Simplified Arabic" w:hAnsi="Simplified Arabic" w:cs="David" w:hint="cs"/>
            <w:shd w:val="clear" w:color="auto" w:fill="FFFFFF"/>
            <w:rtl/>
          </w:rPr>
          <w:delText>את</w:delText>
        </w:r>
        <w:r w:rsidRPr="000629ED" w:rsidDel="009756AD">
          <w:rPr>
            <w:rFonts w:ascii="Simplified Arabic" w:hAnsi="Simplified Arabic" w:cs="David"/>
            <w:shd w:val="clear" w:color="auto" w:fill="FFFFFF"/>
            <w:rtl/>
          </w:rPr>
          <w:delText xml:space="preserve"> </w:delText>
        </w:r>
        <w:r w:rsidRPr="000629ED" w:rsidDel="009756AD">
          <w:rPr>
            <w:rFonts w:ascii="Simplified Arabic" w:hAnsi="Simplified Arabic" w:cs="David" w:hint="cs"/>
            <w:shd w:val="clear" w:color="auto" w:fill="FFFFFF"/>
            <w:rtl/>
          </w:rPr>
          <w:delText>ההתקפה</w:delText>
        </w:r>
        <w:r w:rsidRPr="000629ED" w:rsidDel="009756AD">
          <w:rPr>
            <w:rFonts w:ascii="Simplified Arabic" w:hAnsi="Simplified Arabic" w:cs="David"/>
            <w:shd w:val="clear" w:color="auto" w:fill="FFFFFF"/>
            <w:rtl/>
          </w:rPr>
          <w:delText xml:space="preserve"> </w:delText>
        </w:r>
      </w:del>
      <w:ins w:id="92" w:author="Home" w:date="2017-06-19T10:00:00Z">
        <w:r w:rsidR="009756AD">
          <w:rPr>
            <w:rFonts w:ascii="Simplified Arabic" w:hAnsi="Simplified Arabic" w:cs="David" w:hint="cs"/>
            <w:shd w:val="clear" w:color="auto" w:fill="FFFFFF"/>
            <w:rtl/>
          </w:rPr>
          <w:t>מותח ביקורת</w:t>
        </w:r>
        <w:r w:rsidR="009756AD" w:rsidRPr="000629ED">
          <w:rPr>
            <w:rFonts w:ascii="Simplified Arabic" w:hAnsi="Simplified Arabic" w:cs="David"/>
            <w:shd w:val="clear" w:color="auto" w:fill="FFFFFF"/>
            <w:rtl/>
          </w:rPr>
          <w:t xml:space="preserve"> </w:t>
        </w:r>
      </w:ins>
      <w:del w:id="93" w:author="Home" w:date="2017-06-19T10:00:00Z">
        <w:r w:rsidRPr="000629ED" w:rsidDel="009756AD">
          <w:rPr>
            <w:rFonts w:ascii="Simplified Arabic" w:hAnsi="Simplified Arabic" w:cs="David" w:hint="cs"/>
            <w:shd w:val="clear" w:color="auto" w:fill="FFFFFF"/>
            <w:rtl/>
          </w:rPr>
          <w:delText>שלו</w:delText>
        </w:r>
        <w:r w:rsidRPr="000629ED" w:rsidDel="009756AD">
          <w:rPr>
            <w:rFonts w:ascii="Simplified Arabic" w:hAnsi="Simplified Arabic" w:cs="David"/>
            <w:shd w:val="clear" w:color="auto" w:fill="FFFFFF"/>
            <w:rtl/>
          </w:rPr>
          <w:delText xml:space="preserve"> </w:delText>
        </w:r>
        <w:r w:rsidRPr="000629ED" w:rsidDel="009756AD">
          <w:rPr>
            <w:rFonts w:ascii="Simplified Arabic" w:hAnsi="Simplified Arabic" w:cs="David" w:hint="cs"/>
            <w:shd w:val="clear" w:color="auto" w:fill="FFFFFF"/>
            <w:rtl/>
          </w:rPr>
          <w:delText>נגד</w:delText>
        </w:r>
      </w:del>
      <w:ins w:id="94" w:author="Home" w:date="2017-06-19T10:00:00Z">
        <w:r w:rsidR="009756AD">
          <w:rPr>
            <w:rFonts w:ascii="Simplified Arabic" w:hAnsi="Simplified Arabic" w:cs="David" w:hint="cs"/>
            <w:shd w:val="clear" w:color="auto" w:fill="FFFFFF"/>
            <w:rtl/>
          </w:rPr>
          <w:t>על</w:t>
        </w:r>
      </w:ins>
      <w:r w:rsidRPr="000629ED">
        <w:rPr>
          <w:rFonts w:ascii="Simplified Arabic" w:hAnsi="Simplified Arabic" w:cs="David"/>
          <w:shd w:val="clear" w:color="auto" w:fill="FFFFFF"/>
          <w:rtl/>
        </w:rPr>
        <w:t xml:space="preserve"> </w:t>
      </w:r>
      <w:r w:rsidRPr="000629ED">
        <w:rPr>
          <w:rFonts w:ascii="Simplified Arabic" w:hAnsi="Simplified Arabic" w:cs="David" w:hint="cs"/>
          <w:shd w:val="clear" w:color="auto" w:fill="FFFFFF"/>
          <w:rtl/>
        </w:rPr>
        <w:t>הקהילה המקומית</w:t>
      </w:r>
      <w:ins w:id="95" w:author="Home" w:date="2017-06-19T10:00:00Z">
        <w:r w:rsidR="009756AD">
          <w:rPr>
            <w:rFonts w:ascii="Simplified Arabic" w:hAnsi="Simplified Arabic" w:cs="David" w:hint="cs"/>
            <w:shd w:val="clear" w:color="auto" w:fill="FFFFFF"/>
            <w:rtl/>
          </w:rPr>
          <w:t xml:space="preserve"> עצמה</w:t>
        </w:r>
      </w:ins>
      <w:del w:id="96" w:author="Home" w:date="2017-06-19T09:58:00Z">
        <w:r w:rsidRPr="000629ED" w:rsidDel="009756AD">
          <w:rPr>
            <w:rFonts w:ascii="Simplified Arabic" w:hAnsi="Simplified Arabic" w:cs="David"/>
            <w:shd w:val="clear" w:color="auto" w:fill="FFFFFF"/>
            <w:rtl/>
          </w:rPr>
          <w:delText xml:space="preserve"> </w:delText>
        </w:r>
        <w:r w:rsidRPr="000629ED" w:rsidDel="009756AD">
          <w:rPr>
            <w:rFonts w:ascii="Simplified Arabic" w:hAnsi="Simplified Arabic" w:cs="David" w:hint="cs"/>
            <w:shd w:val="clear" w:color="auto" w:fill="FFFFFF"/>
            <w:rtl/>
          </w:rPr>
          <w:delText>דרך</w:delText>
        </w:r>
        <w:r w:rsidRPr="000629ED" w:rsidDel="009756AD">
          <w:rPr>
            <w:rFonts w:ascii="Simplified Arabic" w:hAnsi="Simplified Arabic" w:cs="David"/>
            <w:shd w:val="clear" w:color="auto" w:fill="FFFFFF"/>
            <w:rtl/>
          </w:rPr>
          <w:delText xml:space="preserve"> </w:delText>
        </w:r>
        <w:r w:rsidRPr="000629ED" w:rsidDel="009756AD">
          <w:rPr>
            <w:rFonts w:ascii="Simplified Arabic" w:hAnsi="Simplified Arabic" w:cs="David" w:hint="cs"/>
            <w:shd w:val="clear" w:color="auto" w:fill="FFFFFF"/>
            <w:rtl/>
          </w:rPr>
          <w:delText>הצגת</w:delText>
        </w:r>
        <w:r w:rsidRPr="000629ED" w:rsidDel="009756AD">
          <w:rPr>
            <w:rFonts w:ascii="Simplified Arabic" w:hAnsi="Simplified Arabic" w:cs="David"/>
            <w:shd w:val="clear" w:color="auto" w:fill="FFFFFF"/>
            <w:rtl/>
          </w:rPr>
          <w:delText xml:space="preserve"> </w:delText>
        </w:r>
        <w:r w:rsidRPr="000629ED" w:rsidDel="009756AD">
          <w:rPr>
            <w:rFonts w:ascii="Simplified Arabic" w:hAnsi="Simplified Arabic" w:cs="David" w:hint="cs"/>
            <w:shd w:val="clear" w:color="auto" w:fill="FFFFFF"/>
            <w:rtl/>
          </w:rPr>
          <w:delText>הטכניקות</w:delText>
        </w:r>
        <w:r w:rsidRPr="000629ED" w:rsidDel="009756AD">
          <w:rPr>
            <w:rFonts w:ascii="Simplified Arabic" w:hAnsi="Simplified Arabic" w:cs="David"/>
            <w:shd w:val="clear" w:color="auto" w:fill="FFFFFF"/>
            <w:rtl/>
          </w:rPr>
          <w:delText xml:space="preserve"> </w:delText>
        </w:r>
        <w:r w:rsidRPr="000629ED" w:rsidDel="009756AD">
          <w:rPr>
            <w:rFonts w:ascii="Simplified Arabic" w:hAnsi="Simplified Arabic" w:cs="David" w:hint="cs"/>
            <w:shd w:val="clear" w:color="auto" w:fill="FFFFFF"/>
            <w:rtl/>
          </w:rPr>
          <w:delText>האבסורדיות</w:delText>
        </w:r>
        <w:r w:rsidRPr="000629ED" w:rsidDel="009756AD">
          <w:rPr>
            <w:rFonts w:ascii="Simplified Arabic" w:hAnsi="Simplified Arabic" w:cs="David"/>
            <w:shd w:val="clear" w:color="auto" w:fill="FFFFFF"/>
            <w:rtl/>
          </w:rPr>
          <w:delText xml:space="preserve"> </w:delText>
        </w:r>
        <w:r w:rsidRPr="000629ED" w:rsidDel="009756AD">
          <w:rPr>
            <w:rFonts w:ascii="Simplified Arabic" w:hAnsi="Simplified Arabic" w:cs="David" w:hint="cs"/>
            <w:shd w:val="clear" w:color="auto" w:fill="FFFFFF"/>
            <w:rtl/>
          </w:rPr>
          <w:delText>כאמצעי</w:delText>
        </w:r>
        <w:r w:rsidRPr="000629ED" w:rsidDel="009756AD">
          <w:rPr>
            <w:rFonts w:ascii="Simplified Arabic" w:hAnsi="Simplified Arabic" w:cs="David"/>
            <w:shd w:val="clear" w:color="auto" w:fill="FFFFFF"/>
            <w:rtl/>
          </w:rPr>
          <w:delText xml:space="preserve"> </w:delText>
        </w:r>
        <w:r w:rsidRPr="000629ED" w:rsidDel="009756AD">
          <w:rPr>
            <w:rFonts w:ascii="Simplified Arabic" w:hAnsi="Simplified Arabic" w:cs="David" w:hint="cs"/>
            <w:shd w:val="clear" w:color="auto" w:fill="FFFFFF"/>
            <w:rtl/>
          </w:rPr>
          <w:delText>להבעת עמדתו הביקורתית</w:delText>
        </w:r>
      </w:del>
      <w:r w:rsidRPr="000629ED">
        <w:rPr>
          <w:rFonts w:ascii="Simplified Arabic" w:hAnsi="Simplified Arabic" w:cs="David"/>
          <w:shd w:val="clear" w:color="auto" w:fill="FFFFFF"/>
          <w:rtl/>
        </w:rPr>
        <w:t xml:space="preserve">. </w:t>
      </w:r>
      <w:r w:rsidRPr="000629ED">
        <w:rPr>
          <w:rFonts w:ascii="Simplified Arabic" w:hAnsi="Simplified Arabic" w:cs="David" w:hint="cs"/>
          <w:shd w:val="clear" w:color="auto" w:fill="FFFFFF"/>
          <w:rtl/>
        </w:rPr>
        <w:t>אלתכרלי מציג</w:t>
      </w:r>
      <w:r w:rsidRPr="000629ED">
        <w:rPr>
          <w:rFonts w:ascii="Simplified Arabic" w:hAnsi="Simplified Arabic" w:cs="David"/>
          <w:shd w:val="clear" w:color="auto" w:fill="FFFFFF"/>
          <w:rtl/>
        </w:rPr>
        <w:t xml:space="preserve"> </w:t>
      </w:r>
      <w:ins w:id="97" w:author="Home" w:date="2017-06-19T10:02:00Z">
        <w:r w:rsidR="008E4530">
          <w:rPr>
            <w:rFonts w:ascii="Simplified Arabic" w:hAnsi="Simplified Arabic" w:cs="David" w:hint="cs"/>
            <w:shd w:val="clear" w:color="auto" w:fill="FFFFFF"/>
            <w:rtl/>
          </w:rPr>
          <w:t>צד</w:t>
        </w:r>
      </w:ins>
      <w:del w:id="98" w:author="Home" w:date="2017-06-19T10:01:00Z">
        <w:r w:rsidRPr="000629ED" w:rsidDel="008E4530">
          <w:rPr>
            <w:rFonts w:ascii="Simplified Arabic" w:hAnsi="Simplified Arabic" w:cs="David" w:hint="cs"/>
            <w:shd w:val="clear" w:color="auto" w:fill="FFFFFF"/>
            <w:rtl/>
          </w:rPr>
          <w:delText>צורה</w:delText>
        </w:r>
        <w:r w:rsidRPr="000629ED" w:rsidDel="008E4530">
          <w:rPr>
            <w:rFonts w:ascii="Simplified Arabic" w:hAnsi="Simplified Arabic" w:cs="David"/>
            <w:shd w:val="clear" w:color="auto" w:fill="FFFFFF"/>
            <w:rtl/>
          </w:rPr>
          <w:delText xml:space="preserve"> </w:delText>
        </w:r>
      </w:del>
      <w:ins w:id="99" w:author="Home" w:date="2017-06-19T10:01:00Z">
        <w:r w:rsidR="008E4530" w:rsidRPr="000629ED">
          <w:rPr>
            <w:rFonts w:ascii="Simplified Arabic" w:hAnsi="Simplified Arabic" w:cs="David"/>
            <w:shd w:val="clear" w:color="auto" w:fill="FFFFFF"/>
            <w:rtl/>
          </w:rPr>
          <w:t xml:space="preserve"> </w:t>
        </w:r>
      </w:ins>
      <w:r w:rsidRPr="000629ED">
        <w:rPr>
          <w:rFonts w:ascii="Simplified Arabic" w:hAnsi="Simplified Arabic" w:cs="David" w:hint="cs"/>
          <w:shd w:val="clear" w:color="auto" w:fill="FFFFFF"/>
          <w:rtl/>
        </w:rPr>
        <w:t>אחר</w:t>
      </w:r>
      <w:del w:id="100" w:author="Home" w:date="2017-06-19T10:02:00Z">
        <w:r w:rsidRPr="000629ED" w:rsidDel="008E4530">
          <w:rPr>
            <w:rFonts w:ascii="Simplified Arabic" w:hAnsi="Simplified Arabic" w:cs="David" w:hint="cs"/>
            <w:shd w:val="clear" w:color="auto" w:fill="FFFFFF"/>
            <w:rtl/>
          </w:rPr>
          <w:delText>ת</w:delText>
        </w:r>
      </w:del>
      <w:r w:rsidRPr="000629ED">
        <w:rPr>
          <w:rFonts w:ascii="Simplified Arabic" w:hAnsi="Simplified Arabic" w:cs="David"/>
          <w:shd w:val="clear" w:color="auto" w:fill="FFFFFF"/>
          <w:rtl/>
        </w:rPr>
        <w:t xml:space="preserve"> </w:t>
      </w:r>
      <w:r w:rsidRPr="000629ED">
        <w:rPr>
          <w:rFonts w:ascii="Simplified Arabic" w:hAnsi="Simplified Arabic" w:cs="David" w:hint="cs"/>
          <w:shd w:val="clear" w:color="auto" w:fill="FFFFFF"/>
          <w:rtl/>
        </w:rPr>
        <w:t>של</w:t>
      </w:r>
      <w:r w:rsidRPr="000629ED">
        <w:rPr>
          <w:rFonts w:ascii="Simplified Arabic" w:hAnsi="Simplified Arabic" w:cs="David"/>
          <w:shd w:val="clear" w:color="auto" w:fill="FFFFFF"/>
          <w:rtl/>
        </w:rPr>
        <w:t xml:space="preserve"> </w:t>
      </w:r>
      <w:r w:rsidRPr="000629ED">
        <w:rPr>
          <w:rFonts w:ascii="Simplified Arabic" w:hAnsi="Simplified Arabic" w:cs="David" w:hint="cs"/>
          <w:shd w:val="clear" w:color="auto" w:fill="FFFFFF"/>
          <w:rtl/>
        </w:rPr>
        <w:t>תיאטרון</w:t>
      </w:r>
      <w:r w:rsidRPr="000629ED">
        <w:rPr>
          <w:rFonts w:ascii="Simplified Arabic" w:hAnsi="Simplified Arabic" w:cs="David"/>
          <w:shd w:val="clear" w:color="auto" w:fill="FFFFFF"/>
          <w:rtl/>
        </w:rPr>
        <w:t xml:space="preserve"> </w:t>
      </w:r>
      <w:r w:rsidRPr="000629ED">
        <w:rPr>
          <w:rFonts w:ascii="Simplified Arabic" w:hAnsi="Simplified Arabic" w:cs="David" w:hint="cs"/>
          <w:shd w:val="clear" w:color="auto" w:fill="FFFFFF"/>
          <w:rtl/>
        </w:rPr>
        <w:t>האבסורד</w:t>
      </w:r>
      <w:r w:rsidRPr="000629ED">
        <w:rPr>
          <w:rFonts w:ascii="Simplified Arabic" w:hAnsi="Simplified Arabic" w:cs="David"/>
          <w:shd w:val="clear" w:color="auto" w:fill="FFFFFF"/>
          <w:rtl/>
        </w:rPr>
        <w:t xml:space="preserve"> </w:t>
      </w:r>
      <w:r w:rsidRPr="000629ED">
        <w:rPr>
          <w:rFonts w:ascii="Simplified Arabic" w:hAnsi="Simplified Arabic" w:cs="David" w:hint="cs"/>
          <w:shd w:val="clear" w:color="auto" w:fill="FFFFFF"/>
          <w:rtl/>
        </w:rPr>
        <w:t>המיובא</w:t>
      </w:r>
      <w:r w:rsidRPr="000629ED">
        <w:rPr>
          <w:rFonts w:ascii="Simplified Arabic" w:hAnsi="Simplified Arabic" w:cs="David"/>
          <w:shd w:val="clear" w:color="auto" w:fill="FFFFFF"/>
          <w:rtl/>
        </w:rPr>
        <w:t xml:space="preserve"> </w:t>
      </w:r>
      <w:r w:rsidRPr="000629ED">
        <w:rPr>
          <w:rFonts w:ascii="Simplified Arabic" w:hAnsi="Simplified Arabic" w:cs="David" w:hint="cs"/>
          <w:shd w:val="clear" w:color="auto" w:fill="FFFFFF"/>
          <w:rtl/>
        </w:rPr>
        <w:t xml:space="preserve">מהמערב, </w:t>
      </w:r>
      <w:ins w:id="101" w:author="Home" w:date="2017-06-19T10:02:00Z">
        <w:r w:rsidR="008E4530">
          <w:rPr>
            <w:rFonts w:ascii="Simplified Arabic" w:hAnsi="Simplified Arabic" w:cs="David" w:hint="cs"/>
            <w:shd w:val="clear" w:color="auto" w:fill="FFFFFF"/>
            <w:rtl/>
          </w:rPr>
          <w:t>צד הנטוע</w:t>
        </w:r>
      </w:ins>
      <w:del w:id="102" w:author="Home" w:date="2017-06-19T10:02:00Z">
        <w:r w:rsidRPr="000629ED" w:rsidDel="008E4530">
          <w:rPr>
            <w:rFonts w:ascii="Simplified Arabic" w:hAnsi="Simplified Arabic" w:cs="David" w:hint="cs"/>
            <w:shd w:val="clear" w:color="auto" w:fill="FFFFFF"/>
            <w:rtl/>
          </w:rPr>
          <w:delText>מושתל</w:delText>
        </w:r>
      </w:del>
      <w:r w:rsidRPr="000629ED">
        <w:rPr>
          <w:rFonts w:ascii="Simplified Arabic" w:hAnsi="Simplified Arabic" w:cs="David"/>
          <w:shd w:val="clear" w:color="auto" w:fill="FFFFFF"/>
          <w:rtl/>
        </w:rPr>
        <w:t xml:space="preserve"> </w:t>
      </w:r>
      <w:r w:rsidRPr="000629ED">
        <w:rPr>
          <w:rFonts w:ascii="Simplified Arabic" w:hAnsi="Simplified Arabic" w:cs="David" w:hint="cs"/>
          <w:shd w:val="clear" w:color="auto" w:fill="FFFFFF"/>
          <w:rtl/>
        </w:rPr>
        <w:t>באדמה</w:t>
      </w:r>
      <w:r w:rsidRPr="000629ED">
        <w:rPr>
          <w:rFonts w:ascii="Simplified Arabic" w:hAnsi="Simplified Arabic" w:cs="David"/>
          <w:shd w:val="clear" w:color="auto" w:fill="FFFFFF"/>
          <w:rtl/>
        </w:rPr>
        <w:t xml:space="preserve"> </w:t>
      </w:r>
      <w:r w:rsidRPr="000629ED">
        <w:rPr>
          <w:rFonts w:ascii="Simplified Arabic" w:hAnsi="Simplified Arabic" w:cs="David" w:hint="cs"/>
          <w:shd w:val="clear" w:color="auto" w:fill="FFFFFF"/>
          <w:rtl/>
        </w:rPr>
        <w:t>ערבית</w:t>
      </w:r>
      <w:r w:rsidRPr="000629ED">
        <w:rPr>
          <w:rFonts w:ascii="Simplified Arabic" w:hAnsi="Simplified Arabic" w:cs="David"/>
          <w:shd w:val="clear" w:color="auto" w:fill="FFFFFF"/>
          <w:rtl/>
        </w:rPr>
        <w:t xml:space="preserve"> </w:t>
      </w:r>
      <w:r w:rsidRPr="000629ED">
        <w:rPr>
          <w:rFonts w:ascii="Simplified Arabic" w:hAnsi="Simplified Arabic" w:cs="David" w:hint="cs"/>
          <w:shd w:val="clear" w:color="auto" w:fill="FFFFFF"/>
          <w:rtl/>
        </w:rPr>
        <w:t>ומתמודד</w:t>
      </w:r>
      <w:r w:rsidRPr="000629ED">
        <w:rPr>
          <w:rFonts w:ascii="Simplified Arabic" w:hAnsi="Simplified Arabic" w:cs="David"/>
          <w:shd w:val="clear" w:color="auto" w:fill="FFFFFF"/>
          <w:rtl/>
        </w:rPr>
        <w:t xml:space="preserve"> </w:t>
      </w:r>
      <w:r w:rsidRPr="000629ED">
        <w:rPr>
          <w:rFonts w:ascii="Simplified Arabic" w:hAnsi="Simplified Arabic" w:cs="David" w:hint="cs"/>
          <w:shd w:val="clear" w:color="auto" w:fill="FFFFFF"/>
          <w:rtl/>
        </w:rPr>
        <w:t>עם</w:t>
      </w:r>
      <w:r w:rsidRPr="000629ED">
        <w:rPr>
          <w:rFonts w:ascii="Simplified Arabic" w:hAnsi="Simplified Arabic" w:cs="David"/>
          <w:shd w:val="clear" w:color="auto" w:fill="FFFFFF"/>
          <w:rtl/>
        </w:rPr>
        <w:t xml:space="preserve"> </w:t>
      </w:r>
      <w:r w:rsidRPr="000629ED">
        <w:rPr>
          <w:rFonts w:ascii="Simplified Arabic" w:hAnsi="Simplified Arabic" w:cs="David" w:hint="cs"/>
          <w:shd w:val="clear" w:color="auto" w:fill="FFFFFF"/>
          <w:rtl/>
        </w:rPr>
        <w:t>אתגרים</w:t>
      </w:r>
      <w:r w:rsidRPr="000629ED">
        <w:rPr>
          <w:rFonts w:ascii="Simplified Arabic" w:hAnsi="Simplified Arabic" w:cs="David"/>
          <w:shd w:val="clear" w:color="auto" w:fill="FFFFFF"/>
          <w:rtl/>
        </w:rPr>
        <w:t xml:space="preserve"> </w:t>
      </w:r>
      <w:r w:rsidRPr="000629ED">
        <w:rPr>
          <w:rFonts w:ascii="Simplified Arabic" w:hAnsi="Simplified Arabic" w:cs="David" w:hint="cs"/>
          <w:shd w:val="clear" w:color="auto" w:fill="FFFFFF"/>
          <w:rtl/>
        </w:rPr>
        <w:t>רבים</w:t>
      </w:r>
      <w:r w:rsidRPr="000629ED">
        <w:rPr>
          <w:rFonts w:ascii="Simplified Arabic" w:hAnsi="Simplified Arabic" w:cs="David"/>
          <w:shd w:val="clear" w:color="auto" w:fill="FFFFFF"/>
          <w:rtl/>
        </w:rPr>
        <w:t xml:space="preserve">. </w:t>
      </w:r>
      <w:r w:rsidRPr="000629ED">
        <w:rPr>
          <w:rFonts w:ascii="Simplified Arabic" w:hAnsi="Simplified Arabic" w:cs="David" w:hint="cs"/>
          <w:shd w:val="clear" w:color="auto" w:fill="FFFFFF"/>
          <w:rtl/>
        </w:rPr>
        <w:t xml:space="preserve">הוא </w:t>
      </w:r>
      <w:del w:id="103" w:author="Home" w:date="2017-06-19T10:03:00Z">
        <w:r w:rsidRPr="000629ED" w:rsidDel="008E4530">
          <w:rPr>
            <w:rFonts w:ascii="Simplified Arabic" w:hAnsi="Simplified Arabic" w:cs="David" w:hint="cs"/>
            <w:shd w:val="clear" w:color="auto" w:fill="FFFFFF"/>
            <w:rtl/>
          </w:rPr>
          <w:delText xml:space="preserve">מוכיח </w:delText>
        </w:r>
      </w:del>
      <w:ins w:id="104" w:author="Home" w:date="2017-06-19T10:03:00Z">
        <w:r w:rsidR="008E4530">
          <w:rPr>
            <w:rFonts w:ascii="Simplified Arabic" w:hAnsi="Simplified Arabic" w:cs="David" w:hint="cs"/>
            <w:shd w:val="clear" w:color="auto" w:fill="FFFFFF"/>
            <w:rtl/>
          </w:rPr>
          <w:t>מדגים</w:t>
        </w:r>
        <w:r w:rsidR="008E4530" w:rsidRPr="000629ED">
          <w:rPr>
            <w:rFonts w:ascii="Simplified Arabic" w:hAnsi="Simplified Arabic" w:cs="David" w:hint="cs"/>
            <w:shd w:val="clear" w:color="auto" w:fill="FFFFFF"/>
            <w:rtl/>
          </w:rPr>
          <w:t xml:space="preserve"> </w:t>
        </w:r>
      </w:ins>
      <w:r w:rsidRPr="000629ED">
        <w:rPr>
          <w:rFonts w:ascii="Simplified Arabic" w:hAnsi="Simplified Arabic" w:cs="David" w:hint="cs"/>
          <w:shd w:val="clear" w:color="auto" w:fill="FFFFFF"/>
          <w:rtl/>
        </w:rPr>
        <w:t>את</w:t>
      </w:r>
      <w:r w:rsidRPr="000629ED">
        <w:rPr>
          <w:rFonts w:ascii="Simplified Arabic" w:hAnsi="Simplified Arabic" w:cs="David"/>
          <w:shd w:val="clear" w:color="auto" w:fill="FFFFFF"/>
          <w:rtl/>
        </w:rPr>
        <w:t xml:space="preserve"> </w:t>
      </w:r>
      <w:del w:id="105" w:author="Home" w:date="2017-06-19T10:03:00Z">
        <w:r w:rsidRPr="000629ED" w:rsidDel="008E4530">
          <w:rPr>
            <w:rFonts w:ascii="Simplified Arabic" w:hAnsi="Simplified Arabic" w:cs="David" w:hint="cs"/>
            <w:shd w:val="clear" w:color="auto" w:fill="FFFFFF"/>
            <w:rtl/>
          </w:rPr>
          <w:delText>מידת</w:delText>
        </w:r>
        <w:r w:rsidRPr="000629ED" w:rsidDel="008E4530">
          <w:rPr>
            <w:rFonts w:ascii="Simplified Arabic" w:hAnsi="Simplified Arabic" w:cs="David"/>
            <w:shd w:val="clear" w:color="auto" w:fill="FFFFFF"/>
            <w:rtl/>
          </w:rPr>
          <w:delText xml:space="preserve"> </w:delText>
        </w:r>
      </w:del>
      <w:r w:rsidRPr="000629ED">
        <w:rPr>
          <w:rFonts w:ascii="Simplified Arabic" w:hAnsi="Simplified Arabic" w:cs="David" w:hint="cs"/>
          <w:shd w:val="clear" w:color="auto" w:fill="FFFFFF"/>
          <w:rtl/>
        </w:rPr>
        <w:t>קרבתו</w:t>
      </w:r>
      <w:r w:rsidRPr="000629ED">
        <w:rPr>
          <w:rFonts w:ascii="Simplified Arabic" w:hAnsi="Simplified Arabic" w:cs="David"/>
          <w:shd w:val="clear" w:color="auto" w:fill="FFFFFF"/>
          <w:rtl/>
        </w:rPr>
        <w:t xml:space="preserve"> </w:t>
      </w:r>
      <w:r w:rsidRPr="000629ED">
        <w:rPr>
          <w:rFonts w:ascii="Simplified Arabic" w:hAnsi="Simplified Arabic" w:cs="David" w:hint="cs"/>
          <w:shd w:val="clear" w:color="auto" w:fill="FFFFFF"/>
          <w:rtl/>
        </w:rPr>
        <w:t xml:space="preserve">לזרם זה </w:t>
      </w:r>
      <w:del w:id="106" w:author="Home" w:date="2017-06-19T10:03:00Z">
        <w:r w:rsidRPr="000629ED" w:rsidDel="008E4530">
          <w:rPr>
            <w:rFonts w:ascii="Simplified Arabic" w:hAnsi="Simplified Arabic" w:cs="David" w:hint="cs"/>
            <w:shd w:val="clear" w:color="auto" w:fill="FFFFFF"/>
            <w:rtl/>
          </w:rPr>
          <w:delText xml:space="preserve">לפי </w:delText>
        </w:r>
      </w:del>
      <w:ins w:id="107" w:author="Home" w:date="2017-06-19T10:03:00Z">
        <w:r w:rsidR="008E4530">
          <w:rPr>
            <w:rFonts w:ascii="Simplified Arabic" w:hAnsi="Simplified Arabic" w:cs="David" w:hint="cs"/>
            <w:shd w:val="clear" w:color="auto" w:fill="FFFFFF"/>
            <w:rtl/>
          </w:rPr>
          <w:t>על-ידי</w:t>
        </w:r>
        <w:r w:rsidR="008E4530" w:rsidRPr="000629ED">
          <w:rPr>
            <w:rFonts w:ascii="Simplified Arabic" w:hAnsi="Simplified Arabic" w:cs="David" w:hint="cs"/>
            <w:shd w:val="clear" w:color="auto" w:fill="FFFFFF"/>
            <w:rtl/>
          </w:rPr>
          <w:t xml:space="preserve"> </w:t>
        </w:r>
      </w:ins>
      <w:r w:rsidRPr="000629ED">
        <w:rPr>
          <w:rFonts w:ascii="Simplified Arabic" w:hAnsi="Simplified Arabic" w:cs="David" w:hint="cs"/>
          <w:shd w:val="clear" w:color="auto" w:fill="FFFFFF"/>
          <w:rtl/>
        </w:rPr>
        <w:t>הקריטריונים המערביים שלו</w:t>
      </w:r>
      <w:ins w:id="108" w:author="Home" w:date="2017-06-19T10:03:00Z">
        <w:r w:rsidR="008E4530">
          <w:rPr>
            <w:rFonts w:ascii="Simplified Arabic" w:hAnsi="Simplified Arabic" w:cs="David" w:hint="cs"/>
            <w:shd w:val="clear" w:color="auto" w:fill="FFFFFF"/>
            <w:rtl/>
          </w:rPr>
          <w:t>,</w:t>
        </w:r>
      </w:ins>
      <w:r w:rsidRPr="000629ED">
        <w:rPr>
          <w:rFonts w:ascii="Simplified Arabic" w:hAnsi="Simplified Arabic" w:cs="David" w:hint="cs"/>
          <w:shd w:val="clear" w:color="auto" w:fill="FFFFFF"/>
          <w:rtl/>
        </w:rPr>
        <w:t xml:space="preserve"> ומשתמש בו </w:t>
      </w:r>
      <w:del w:id="109" w:author="Home" w:date="2017-06-19T10:04:00Z">
        <w:r w:rsidRPr="000629ED" w:rsidDel="008E4530">
          <w:rPr>
            <w:rFonts w:ascii="Simplified Arabic" w:hAnsi="Simplified Arabic" w:cs="David" w:hint="cs"/>
            <w:shd w:val="clear" w:color="auto" w:fill="FFFFFF"/>
            <w:rtl/>
          </w:rPr>
          <w:delText>כאמצעי</w:delText>
        </w:r>
      </w:del>
      <w:ins w:id="110" w:author="Home" w:date="2017-06-19T10:04:00Z">
        <w:r w:rsidR="008E4530">
          <w:rPr>
            <w:rFonts w:ascii="Simplified Arabic" w:hAnsi="Simplified Arabic" w:cs="David" w:hint="cs"/>
            <w:shd w:val="clear" w:color="auto" w:fill="FFFFFF"/>
            <w:rtl/>
          </w:rPr>
          <w:t>ככלי</w:t>
        </w:r>
      </w:ins>
      <w:r w:rsidRPr="000629ED">
        <w:rPr>
          <w:rFonts w:ascii="Simplified Arabic" w:hAnsi="Simplified Arabic" w:cs="David" w:hint="cs"/>
          <w:shd w:val="clear" w:color="auto" w:fill="FFFFFF"/>
          <w:rtl/>
        </w:rPr>
        <w:t xml:space="preserve"> </w:t>
      </w:r>
      <w:del w:id="111" w:author="Home" w:date="2017-06-19T10:03:00Z">
        <w:r w:rsidRPr="000629ED" w:rsidDel="008E4530">
          <w:rPr>
            <w:rFonts w:ascii="Simplified Arabic" w:hAnsi="Simplified Arabic" w:cs="David" w:hint="cs"/>
            <w:shd w:val="clear" w:color="auto" w:fill="FFFFFF"/>
            <w:rtl/>
          </w:rPr>
          <w:delText>שעוזר לו</w:delText>
        </w:r>
      </w:del>
      <w:r w:rsidRPr="000629ED">
        <w:rPr>
          <w:rFonts w:ascii="Simplified Arabic" w:hAnsi="Simplified Arabic" w:cs="David" w:hint="cs"/>
          <w:shd w:val="clear" w:color="auto" w:fill="FFFFFF"/>
          <w:rtl/>
        </w:rPr>
        <w:t xml:space="preserve"> </w:t>
      </w:r>
      <w:del w:id="112" w:author="Home" w:date="2017-06-19T10:04:00Z">
        <w:r w:rsidRPr="000629ED" w:rsidDel="008E4530">
          <w:rPr>
            <w:rFonts w:ascii="Simplified Arabic" w:hAnsi="Simplified Arabic" w:cs="David" w:hint="cs"/>
            <w:shd w:val="clear" w:color="auto" w:fill="FFFFFF"/>
            <w:rtl/>
          </w:rPr>
          <w:delText xml:space="preserve">למתוח </w:delText>
        </w:r>
      </w:del>
      <w:ins w:id="113" w:author="Home" w:date="2017-06-19T10:04:00Z">
        <w:r w:rsidR="008E4530">
          <w:rPr>
            <w:rFonts w:ascii="Simplified Arabic" w:hAnsi="Simplified Arabic" w:cs="David" w:hint="cs"/>
            <w:shd w:val="clear" w:color="auto" w:fill="FFFFFF"/>
            <w:rtl/>
          </w:rPr>
          <w:t>למתיחת</w:t>
        </w:r>
        <w:r w:rsidR="008E4530" w:rsidRPr="000629ED">
          <w:rPr>
            <w:rFonts w:ascii="Simplified Arabic" w:hAnsi="Simplified Arabic" w:cs="David" w:hint="cs"/>
            <w:shd w:val="clear" w:color="auto" w:fill="FFFFFF"/>
            <w:rtl/>
          </w:rPr>
          <w:t xml:space="preserve"> </w:t>
        </w:r>
      </w:ins>
      <w:r w:rsidRPr="000629ED">
        <w:rPr>
          <w:rFonts w:ascii="Simplified Arabic" w:hAnsi="Simplified Arabic" w:cs="David" w:hint="cs"/>
          <w:shd w:val="clear" w:color="auto" w:fill="FFFFFF"/>
          <w:rtl/>
        </w:rPr>
        <w:t>ביקורת על החברה העיראקי</w:t>
      </w:r>
      <w:ins w:id="114" w:author="Home" w:date="2017-06-19T10:04:00Z">
        <w:r w:rsidR="008E4530">
          <w:rPr>
            <w:rFonts w:ascii="Simplified Arabic" w:hAnsi="Simplified Arabic" w:cs="David" w:hint="cs"/>
            <w:shd w:val="clear" w:color="auto" w:fill="FFFFFF"/>
            <w:rtl/>
          </w:rPr>
          <w:t>ת</w:t>
        </w:r>
      </w:ins>
      <w:r w:rsidRPr="000629ED">
        <w:rPr>
          <w:rFonts w:ascii="Simplified Arabic" w:hAnsi="Simplified Arabic" w:cs="David" w:hint="cs"/>
          <w:shd w:val="clear" w:color="auto" w:fill="FFFFFF"/>
          <w:rtl/>
        </w:rPr>
        <w:t xml:space="preserve">  שממנה הוא </w:t>
      </w:r>
      <w:del w:id="115" w:author="Home" w:date="2017-06-19T10:04:00Z">
        <w:r w:rsidRPr="000629ED" w:rsidDel="008E4530">
          <w:rPr>
            <w:rFonts w:ascii="Simplified Arabic" w:hAnsi="Simplified Arabic" w:cs="David" w:hint="cs"/>
            <w:shd w:val="clear" w:color="auto" w:fill="FFFFFF"/>
            <w:rtl/>
          </w:rPr>
          <w:delText>בא</w:delText>
        </w:r>
      </w:del>
      <w:ins w:id="116" w:author="Home" w:date="2017-06-19T10:04:00Z">
        <w:r w:rsidR="008E4530">
          <w:rPr>
            <w:rFonts w:ascii="Simplified Arabic" w:hAnsi="Simplified Arabic" w:cs="David" w:hint="cs"/>
            <w:shd w:val="clear" w:color="auto" w:fill="FFFFFF"/>
            <w:rtl/>
          </w:rPr>
          <w:t>מגיע</w:t>
        </w:r>
      </w:ins>
      <w:r w:rsidRPr="000629ED">
        <w:rPr>
          <w:rFonts w:ascii="Simplified Arabic" w:hAnsi="Simplified Arabic" w:cs="David" w:hint="cs"/>
          <w:shd w:val="clear" w:color="auto" w:fill="FFFFFF"/>
          <w:rtl/>
        </w:rPr>
        <w:t>.</w:t>
      </w:r>
    </w:p>
    <w:p w:rsidR="00836917" w:rsidRDefault="00836917"/>
    <w:sectPr w:rsidR="00836917" w:rsidSect="008369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implified Arabic">
    <w:altName w:val="Times New Roman"/>
    <w:panose1 w:val="02020603050405020304"/>
    <w:charset w:val="00"/>
    <w:family w:val="roman"/>
    <w:pitch w:val="variable"/>
    <w:sig w:usb0="00000000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ome">
    <w15:presenceInfo w15:providerId="None" w15:userId="Hom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75"/>
    <w:rsid w:val="0040637B"/>
    <w:rsid w:val="00574B8A"/>
    <w:rsid w:val="006D2B88"/>
    <w:rsid w:val="00836917"/>
    <w:rsid w:val="008E4530"/>
    <w:rsid w:val="009756AD"/>
    <w:rsid w:val="00B90575"/>
    <w:rsid w:val="00DE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0CAB66-05B4-4AB7-ACE4-196343F6B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57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057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D2B88"/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6D2B88"/>
    <w:rPr>
      <w:rFonts w:ascii="Tahoma" w:eastAsia="Times New Roman" w:hAnsi="Tahoma" w:cs="Tahoma"/>
      <w:sz w:val="18"/>
      <w:szCs w:val="18"/>
      <w:lang w:bidi="he-IL"/>
    </w:rPr>
  </w:style>
  <w:style w:type="paragraph" w:styleId="a6">
    <w:name w:val="Revision"/>
    <w:hidden/>
    <w:uiPriority w:val="99"/>
    <w:semiHidden/>
    <w:rsid w:val="008E4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417</Words>
  <Characters>1935</Characters>
  <Application>Microsoft Office Word</Application>
  <DocSecurity>0</DocSecurity>
  <Lines>45</Lines>
  <Paragraphs>34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Home</cp:lastModifiedBy>
  <cp:revision>4</cp:revision>
  <dcterms:created xsi:type="dcterms:W3CDTF">2017-06-19T06:30:00Z</dcterms:created>
  <dcterms:modified xsi:type="dcterms:W3CDTF">2017-06-19T07:13:00Z</dcterms:modified>
</cp:coreProperties>
</file>