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7EC9" w14:textId="77777777" w:rsidR="00A77766" w:rsidRDefault="00FE5114" w:rsidP="00EC1045">
      <w:pPr>
        <w:pStyle w:val="Heading1"/>
        <w:bidi w:val="0"/>
        <w:spacing w:line="480" w:lineRule="auto"/>
        <w:rPr>
          <w:rFonts w:asciiTheme="majorBidi" w:hAnsiTheme="majorBidi" w:cstheme="majorBidi"/>
          <w:sz w:val="28"/>
          <w:szCs w:val="28"/>
        </w:rPr>
      </w:pPr>
      <w:r w:rsidRPr="00EC1045">
        <w:rPr>
          <w:rFonts w:asciiTheme="majorBidi" w:hAnsiTheme="majorBidi" w:cstheme="majorBidi"/>
          <w:sz w:val="28"/>
          <w:szCs w:val="28"/>
        </w:rPr>
        <w:t xml:space="preserve">Hebrew Grammar in </w:t>
      </w:r>
      <w:r w:rsidR="00D8422B" w:rsidRPr="00EC1045">
        <w:rPr>
          <w:rFonts w:asciiTheme="majorBidi" w:hAnsiTheme="majorBidi" w:cstheme="majorBidi"/>
          <w:sz w:val="28"/>
          <w:szCs w:val="28"/>
        </w:rPr>
        <w:t>C</w:t>
      </w:r>
      <w:r w:rsidRPr="00EC1045">
        <w:rPr>
          <w:rFonts w:asciiTheme="majorBidi" w:hAnsiTheme="majorBidi" w:cstheme="majorBidi"/>
          <w:sz w:val="28"/>
          <w:szCs w:val="28"/>
        </w:rPr>
        <w:t>ontact with German Grammar during the Jewish Enlight</w:t>
      </w:r>
      <w:r w:rsidR="00D8422B" w:rsidRPr="00EC1045">
        <w:rPr>
          <w:rFonts w:asciiTheme="majorBidi" w:hAnsiTheme="majorBidi" w:cstheme="majorBidi"/>
          <w:sz w:val="28"/>
          <w:szCs w:val="28"/>
        </w:rPr>
        <w:t>en</w:t>
      </w:r>
      <w:r w:rsidRPr="00EC1045">
        <w:rPr>
          <w:rFonts w:asciiTheme="majorBidi" w:hAnsiTheme="majorBidi" w:cstheme="majorBidi"/>
          <w:sz w:val="28"/>
          <w:szCs w:val="28"/>
        </w:rPr>
        <w:t>ment</w:t>
      </w:r>
      <w:r w:rsidR="00A77766" w:rsidRPr="00EC1045">
        <w:rPr>
          <w:rFonts w:asciiTheme="majorBidi" w:hAnsiTheme="majorBidi" w:cstheme="majorBidi"/>
          <w:sz w:val="28"/>
          <w:szCs w:val="28"/>
        </w:rPr>
        <w:t>: Pronouns as Case Study</w:t>
      </w:r>
    </w:p>
    <w:p w14:paraId="22E8BF76" w14:textId="77777777" w:rsidR="00590AF3" w:rsidRPr="00FA305A" w:rsidRDefault="00590AF3" w:rsidP="0023325C">
      <w:pPr>
        <w:bidi w:val="0"/>
        <w:jc w:val="center"/>
        <w:rPr>
          <w:rFonts w:ascii="Times New Roman" w:hAnsi="Times New Roman" w:cs="Times New Roman"/>
          <w:sz w:val="20"/>
          <w:szCs w:val="22"/>
          <w:rtl/>
        </w:rPr>
      </w:pPr>
      <w:r w:rsidRPr="0023325C">
        <w:rPr>
          <w:rFonts w:ascii="Times New Roman" w:hAnsi="Times New Roman" w:cs="Times New Roman"/>
          <w:sz w:val="20"/>
          <w:szCs w:val="22"/>
        </w:rPr>
        <w:t xml:space="preserve">Dr. </w:t>
      </w:r>
      <w:proofErr w:type="spellStart"/>
      <w:r w:rsidRPr="0023325C">
        <w:rPr>
          <w:rFonts w:ascii="Times New Roman" w:hAnsi="Times New Roman" w:cs="Times New Roman"/>
          <w:sz w:val="20"/>
          <w:szCs w:val="22"/>
        </w:rPr>
        <w:t>Yehonatan</w:t>
      </w:r>
      <w:proofErr w:type="spellEnd"/>
      <w:r w:rsidRPr="0023325C">
        <w:rPr>
          <w:rFonts w:ascii="Times New Roman" w:hAnsi="Times New Roman" w:cs="Times New Roman"/>
          <w:sz w:val="20"/>
          <w:szCs w:val="22"/>
        </w:rPr>
        <w:t xml:space="preserve"> </w:t>
      </w:r>
      <w:proofErr w:type="spellStart"/>
      <w:r w:rsidRPr="0023325C">
        <w:rPr>
          <w:rFonts w:ascii="Times New Roman" w:hAnsi="Times New Roman" w:cs="Times New Roman"/>
          <w:sz w:val="20"/>
          <w:szCs w:val="22"/>
        </w:rPr>
        <w:t>Wormser</w:t>
      </w:r>
      <w:proofErr w:type="spellEnd"/>
    </w:p>
    <w:p w14:paraId="5605CE8F" w14:textId="77777777" w:rsidR="00590AF3" w:rsidRPr="00FA305A" w:rsidRDefault="00590AF3" w:rsidP="0023325C">
      <w:pPr>
        <w:bidi w:val="0"/>
        <w:jc w:val="center"/>
        <w:rPr>
          <w:rFonts w:ascii="Times New Roman" w:hAnsi="Times New Roman" w:cs="Times New Roman"/>
          <w:sz w:val="20"/>
          <w:szCs w:val="22"/>
        </w:rPr>
      </w:pPr>
      <w:r w:rsidRPr="00FA305A">
        <w:rPr>
          <w:rFonts w:ascii="Times New Roman" w:hAnsi="Times New Roman" w:cs="Times New Roman"/>
          <w:sz w:val="20"/>
          <w:szCs w:val="22"/>
        </w:rPr>
        <w:t xml:space="preserve">University of Amsterdam and </w:t>
      </w:r>
      <w:proofErr w:type="spellStart"/>
      <w:r w:rsidRPr="00FA305A">
        <w:rPr>
          <w:rFonts w:ascii="Times New Roman" w:hAnsi="Times New Roman" w:cs="Times New Roman"/>
          <w:sz w:val="20"/>
          <w:szCs w:val="22"/>
        </w:rPr>
        <w:t>Efrata</w:t>
      </w:r>
      <w:proofErr w:type="spellEnd"/>
      <w:r w:rsidRPr="00FA305A">
        <w:rPr>
          <w:rFonts w:ascii="Times New Roman" w:hAnsi="Times New Roman" w:cs="Times New Roman"/>
          <w:sz w:val="20"/>
          <w:szCs w:val="22"/>
        </w:rPr>
        <w:t xml:space="preserve"> </w:t>
      </w:r>
      <w:r w:rsidR="00192185" w:rsidRPr="00FA305A">
        <w:rPr>
          <w:rFonts w:ascii="Times New Roman" w:hAnsi="Times New Roman" w:cs="Times New Roman"/>
          <w:sz w:val="20"/>
          <w:szCs w:val="22"/>
        </w:rPr>
        <w:t>C</w:t>
      </w:r>
      <w:r w:rsidRPr="00FA305A">
        <w:rPr>
          <w:rFonts w:ascii="Times New Roman" w:hAnsi="Times New Roman" w:cs="Times New Roman"/>
          <w:sz w:val="20"/>
          <w:szCs w:val="22"/>
        </w:rPr>
        <w:t>ollege, Jerusalem</w:t>
      </w:r>
    </w:p>
    <w:p w14:paraId="37D222BC" w14:textId="77777777" w:rsidR="00590AF3" w:rsidRPr="00FA305A" w:rsidRDefault="00590AF3" w:rsidP="0023325C">
      <w:pPr>
        <w:bidi w:val="0"/>
        <w:jc w:val="center"/>
        <w:rPr>
          <w:rFonts w:ascii="Times New Roman" w:hAnsi="Times New Roman" w:cs="Times New Roman"/>
          <w:sz w:val="20"/>
          <w:szCs w:val="22"/>
        </w:rPr>
      </w:pPr>
      <w:proofErr w:type="spellStart"/>
      <w:r w:rsidRPr="00FA305A">
        <w:rPr>
          <w:rFonts w:ascii="Times New Roman" w:hAnsi="Times New Roman" w:cs="Times New Roman"/>
          <w:sz w:val="20"/>
          <w:szCs w:val="22"/>
        </w:rPr>
        <w:t>Yefe</w:t>
      </w:r>
      <w:proofErr w:type="spellEnd"/>
      <w:r w:rsidRPr="00FA305A">
        <w:rPr>
          <w:rFonts w:ascii="Times New Roman" w:hAnsi="Times New Roman" w:cs="Times New Roman"/>
          <w:sz w:val="20"/>
          <w:szCs w:val="22"/>
        </w:rPr>
        <w:t xml:space="preserve"> </w:t>
      </w:r>
      <w:proofErr w:type="spellStart"/>
      <w:r w:rsidRPr="00FA305A">
        <w:rPr>
          <w:rFonts w:ascii="Times New Roman" w:hAnsi="Times New Roman" w:cs="Times New Roman"/>
          <w:sz w:val="20"/>
          <w:szCs w:val="22"/>
        </w:rPr>
        <w:t>Nof</w:t>
      </w:r>
      <w:proofErr w:type="spellEnd"/>
      <w:r w:rsidRPr="00FA305A">
        <w:rPr>
          <w:rFonts w:ascii="Times New Roman" w:hAnsi="Times New Roman" w:cs="Times New Roman"/>
          <w:sz w:val="20"/>
          <w:szCs w:val="22"/>
        </w:rPr>
        <w:t xml:space="preserve"> 43 </w:t>
      </w:r>
      <w:r w:rsidR="00192185" w:rsidRPr="00FA305A">
        <w:rPr>
          <w:rFonts w:ascii="Times New Roman" w:hAnsi="Times New Roman" w:cs="Times New Roman"/>
          <w:sz w:val="20"/>
          <w:szCs w:val="22"/>
        </w:rPr>
        <w:t>S</w:t>
      </w:r>
      <w:r w:rsidRPr="00FA305A">
        <w:rPr>
          <w:rFonts w:ascii="Times New Roman" w:hAnsi="Times New Roman" w:cs="Times New Roman"/>
          <w:sz w:val="20"/>
          <w:szCs w:val="22"/>
        </w:rPr>
        <w:t>t., Nahariya, Israel 22208</w:t>
      </w:r>
    </w:p>
    <w:p w14:paraId="138B5786" w14:textId="77777777" w:rsidR="00590AF3" w:rsidRPr="00FA305A" w:rsidRDefault="00445005" w:rsidP="0023325C">
      <w:pPr>
        <w:bidi w:val="0"/>
        <w:jc w:val="center"/>
        <w:rPr>
          <w:rFonts w:ascii="Times New Roman" w:hAnsi="Times New Roman" w:cs="Times New Roman"/>
          <w:sz w:val="20"/>
          <w:szCs w:val="22"/>
        </w:rPr>
      </w:pPr>
      <w:hyperlink r:id="rId8" w:history="1">
        <w:r w:rsidR="00590AF3" w:rsidRPr="00FA305A">
          <w:rPr>
            <w:rStyle w:val="Hyperlink"/>
            <w:rFonts w:ascii="Times New Roman" w:hAnsi="Times New Roman" w:cs="Times New Roman"/>
            <w:sz w:val="20"/>
            <w:szCs w:val="22"/>
          </w:rPr>
          <w:t>yowormser@gmail.com</w:t>
        </w:r>
      </w:hyperlink>
    </w:p>
    <w:p w14:paraId="63A95F42" w14:textId="77777777" w:rsidR="00590AF3" w:rsidRPr="00590AF3" w:rsidRDefault="00590AF3" w:rsidP="00590AF3">
      <w:pPr>
        <w:jc w:val="center"/>
        <w:rPr>
          <w:sz w:val="20"/>
          <w:szCs w:val="22"/>
        </w:rPr>
      </w:pPr>
    </w:p>
    <w:p w14:paraId="73B84DED" w14:textId="77777777" w:rsidR="00590AF3" w:rsidRPr="00FA305A" w:rsidRDefault="005643DF" w:rsidP="00FA305A">
      <w:pPr>
        <w:bidi w:val="0"/>
        <w:jc w:val="center"/>
        <w:rPr>
          <w:rFonts w:ascii="Times New Roman" w:hAnsi="Times New Roman" w:cs="Times New Roman"/>
          <w:sz w:val="24"/>
          <w:rtl/>
        </w:rPr>
      </w:pPr>
      <w:r w:rsidRPr="00FA305A">
        <w:rPr>
          <w:rFonts w:ascii="Times New Roman" w:hAnsi="Times New Roman" w:cs="Times New Roman"/>
          <w:sz w:val="24"/>
        </w:rPr>
        <w:t>Abstract</w:t>
      </w:r>
    </w:p>
    <w:p w14:paraId="00926CF8" w14:textId="77777777" w:rsidR="005643DF" w:rsidRPr="00FA305A" w:rsidRDefault="005643DF" w:rsidP="000306D9">
      <w:pPr>
        <w:bidi w:val="0"/>
        <w:spacing w:line="360" w:lineRule="auto"/>
        <w:ind w:left="357"/>
        <w:rPr>
          <w:rFonts w:ascii="Times New Roman" w:hAnsi="Times New Roman" w:cs="Times New Roman"/>
          <w:sz w:val="24"/>
          <w:rtl/>
        </w:rPr>
      </w:pPr>
      <w:r w:rsidRPr="00FA305A">
        <w:rPr>
          <w:rFonts w:ascii="Times New Roman" w:hAnsi="Times New Roman" w:cs="Times New Roman"/>
          <w:sz w:val="24"/>
        </w:rPr>
        <w:t>This paper introduces an initial examination of the influence of German grammatical theory on Jewish Hebrew grammatical works during the beginning of the Jewish Enlight</w:t>
      </w:r>
      <w:r w:rsidR="00192185" w:rsidRPr="00FA305A">
        <w:rPr>
          <w:rFonts w:ascii="Times New Roman" w:hAnsi="Times New Roman" w:cs="Times New Roman"/>
          <w:sz w:val="24"/>
        </w:rPr>
        <w:t>en</w:t>
      </w:r>
      <w:r w:rsidRPr="00FA305A">
        <w:rPr>
          <w:rFonts w:ascii="Times New Roman" w:hAnsi="Times New Roman" w:cs="Times New Roman"/>
          <w:sz w:val="24"/>
        </w:rPr>
        <w:t>ment (end of 18</w:t>
      </w:r>
      <w:r w:rsidRPr="00FA305A">
        <w:rPr>
          <w:rFonts w:ascii="Times New Roman" w:hAnsi="Times New Roman" w:cs="Times New Roman"/>
          <w:sz w:val="24"/>
          <w:vertAlign w:val="superscript"/>
        </w:rPr>
        <w:t>th</w:t>
      </w:r>
      <w:r w:rsidRPr="00FA305A">
        <w:rPr>
          <w:rFonts w:ascii="Times New Roman" w:hAnsi="Times New Roman" w:cs="Times New Roman"/>
          <w:sz w:val="24"/>
        </w:rPr>
        <w:t xml:space="preserve"> century). The examination is based on the terminology and description of one issue – the Hebrew pronouns, as presented in two main works – Moses Me</w:t>
      </w:r>
      <w:r w:rsidR="00192185" w:rsidRPr="00FA305A">
        <w:rPr>
          <w:rFonts w:ascii="Times New Roman" w:hAnsi="Times New Roman" w:cs="Times New Roman"/>
          <w:sz w:val="24"/>
        </w:rPr>
        <w:t>n</w:t>
      </w:r>
      <w:r w:rsidRPr="00FA305A">
        <w:rPr>
          <w:rFonts w:ascii="Times New Roman" w:hAnsi="Times New Roman" w:cs="Times New Roman"/>
          <w:sz w:val="24"/>
        </w:rPr>
        <w:t xml:space="preserve">delssohn's (1729 –1786) booklet </w:t>
      </w:r>
      <w:proofErr w:type="spellStart"/>
      <w:r w:rsidRPr="00FA305A">
        <w:rPr>
          <w:rFonts w:ascii="Times New Roman" w:hAnsi="Times New Roman" w:cs="Times New Roman"/>
          <w:sz w:val="24"/>
        </w:rPr>
        <w:t>ʾ</w:t>
      </w:r>
      <w:r w:rsidRPr="00FA305A">
        <w:rPr>
          <w:rFonts w:ascii="Times New Roman" w:hAnsi="Times New Roman" w:cs="Times New Roman"/>
          <w:i/>
          <w:iCs/>
          <w:sz w:val="24"/>
        </w:rPr>
        <w:t>Or</w:t>
      </w:r>
      <w:proofErr w:type="spellEnd"/>
      <w:r w:rsidRPr="00FA305A">
        <w:rPr>
          <w:rFonts w:ascii="Times New Roman" w:hAnsi="Times New Roman" w:cs="Times New Roman"/>
          <w:i/>
          <w:iCs/>
          <w:sz w:val="24"/>
        </w:rPr>
        <w:t xml:space="preserve"> </w:t>
      </w:r>
      <w:proofErr w:type="spellStart"/>
      <w:r w:rsidRPr="00FA305A">
        <w:rPr>
          <w:rFonts w:ascii="Times New Roman" w:hAnsi="Times New Roman" w:cs="Times New Roman"/>
          <w:i/>
          <w:iCs/>
          <w:sz w:val="24"/>
        </w:rPr>
        <w:t>Lintivah</w:t>
      </w:r>
      <w:proofErr w:type="spellEnd"/>
      <w:r w:rsidRPr="00FA305A">
        <w:rPr>
          <w:rFonts w:ascii="Times New Roman" w:hAnsi="Times New Roman" w:cs="Times New Roman"/>
          <w:sz w:val="24"/>
        </w:rPr>
        <w:t xml:space="preserve"> (Berlin, 1783) and the comprehensive grammar of Judah </w:t>
      </w:r>
      <w:proofErr w:type="spellStart"/>
      <w:r w:rsidRPr="00FA305A">
        <w:rPr>
          <w:rFonts w:ascii="Times New Roman" w:hAnsi="Times New Roman" w:cs="Times New Roman"/>
          <w:sz w:val="24"/>
        </w:rPr>
        <w:t>Leib</w:t>
      </w:r>
      <w:proofErr w:type="spellEnd"/>
      <w:r w:rsidRPr="00FA305A">
        <w:rPr>
          <w:rFonts w:ascii="Times New Roman" w:hAnsi="Times New Roman" w:cs="Times New Roman"/>
          <w:sz w:val="24"/>
        </w:rPr>
        <w:t xml:space="preserve"> Ben-</w:t>
      </w:r>
      <w:proofErr w:type="spellStart"/>
      <w:r w:rsidRPr="00FA305A">
        <w:rPr>
          <w:rFonts w:ascii="Times New Roman" w:hAnsi="Times New Roman" w:cs="Times New Roman"/>
          <w:sz w:val="24"/>
        </w:rPr>
        <w:t>Zeʾev</w:t>
      </w:r>
      <w:proofErr w:type="spellEnd"/>
      <w:r w:rsidRPr="00FA305A">
        <w:rPr>
          <w:rFonts w:ascii="Times New Roman" w:hAnsi="Times New Roman" w:cs="Times New Roman"/>
          <w:sz w:val="24"/>
        </w:rPr>
        <w:t xml:space="preserve"> (1764 – 1811) – </w:t>
      </w:r>
      <w:r w:rsidRPr="00FA305A">
        <w:rPr>
          <w:rFonts w:ascii="Times New Roman" w:hAnsi="Times New Roman" w:cs="Times New Roman"/>
          <w:i/>
          <w:iCs/>
          <w:sz w:val="24"/>
        </w:rPr>
        <w:t>Talmud Lashon</w:t>
      </w:r>
      <w:r w:rsidRPr="00FA305A">
        <w:rPr>
          <w:rFonts w:ascii="Times New Roman" w:hAnsi="Times New Roman" w:cs="Times New Roman"/>
          <w:sz w:val="24"/>
        </w:rPr>
        <w:t xml:space="preserve"> </w:t>
      </w:r>
      <w:proofErr w:type="spellStart"/>
      <w:r w:rsidRPr="00FA305A">
        <w:rPr>
          <w:rFonts w:ascii="Times New Roman" w:hAnsi="Times New Roman" w:cs="Times New Roman"/>
          <w:sz w:val="24"/>
        </w:rPr>
        <w:t>ʿ</w:t>
      </w:r>
      <w:r w:rsidRPr="00FA305A">
        <w:rPr>
          <w:rFonts w:ascii="Times New Roman" w:hAnsi="Times New Roman" w:cs="Times New Roman"/>
          <w:i/>
          <w:iCs/>
          <w:sz w:val="24"/>
        </w:rPr>
        <w:t>I</w:t>
      </w:r>
      <w:r w:rsidRPr="00FA305A">
        <w:rPr>
          <w:rFonts w:ascii="Times New Roman" w:hAnsi="Times New Roman" w:cs="Times New Roman"/>
          <w:sz w:val="24"/>
        </w:rPr>
        <w:t>vri</w:t>
      </w:r>
      <w:proofErr w:type="spellEnd"/>
      <w:r w:rsidRPr="00FA305A">
        <w:rPr>
          <w:rFonts w:ascii="Times New Roman" w:hAnsi="Times New Roman" w:cs="Times New Roman"/>
          <w:sz w:val="24"/>
        </w:rPr>
        <w:t xml:space="preserve"> (Breslau, 1796). The German sources of those two scholars and the manner they used them are being revealed and analyzed. This analysis paints a picture of a careful and selective adaptation of the German model on the one </w:t>
      </w:r>
      <w:proofErr w:type="gramStart"/>
      <w:r w:rsidRPr="00FA305A">
        <w:rPr>
          <w:rFonts w:ascii="Times New Roman" w:hAnsi="Times New Roman" w:cs="Times New Roman"/>
          <w:sz w:val="24"/>
        </w:rPr>
        <w:t>hand, and</w:t>
      </w:r>
      <w:proofErr w:type="gramEnd"/>
      <w:r w:rsidRPr="00FA305A">
        <w:rPr>
          <w:rFonts w:ascii="Times New Roman" w:hAnsi="Times New Roman" w:cs="Times New Roman"/>
          <w:sz w:val="24"/>
        </w:rPr>
        <w:t xml:space="preserve"> perceiving Hebrew grammatical elements through German features on the other hand, which left its imprints on the Hebrew grammar until nowadays.</w:t>
      </w:r>
    </w:p>
    <w:p w14:paraId="0C6B20EA" w14:textId="77777777" w:rsidR="00A77766" w:rsidRPr="00D03D70" w:rsidRDefault="00A77766" w:rsidP="00D03D70">
      <w:pPr>
        <w:spacing w:line="480" w:lineRule="auto"/>
        <w:jc w:val="right"/>
        <w:rPr>
          <w:rFonts w:asciiTheme="majorBidi" w:hAnsiTheme="majorBidi" w:cstheme="majorBidi"/>
          <w:sz w:val="24"/>
        </w:rPr>
      </w:pPr>
    </w:p>
    <w:p w14:paraId="04DA7B0B" w14:textId="77777777" w:rsidR="00A77766" w:rsidRPr="00D03D70" w:rsidRDefault="00A77766" w:rsidP="00D03D70">
      <w:pPr>
        <w:pStyle w:val="ListParagraph"/>
        <w:numPr>
          <w:ilvl w:val="0"/>
          <w:numId w:val="1"/>
        </w:numPr>
        <w:bidi w:val="0"/>
        <w:spacing w:line="480" w:lineRule="auto"/>
        <w:jc w:val="both"/>
        <w:rPr>
          <w:rFonts w:asciiTheme="majorBidi" w:hAnsiTheme="majorBidi" w:cstheme="majorBidi"/>
          <w:sz w:val="24"/>
        </w:rPr>
      </w:pPr>
      <w:r w:rsidRPr="00D03D70">
        <w:rPr>
          <w:rFonts w:asciiTheme="majorBidi" w:hAnsiTheme="majorBidi" w:cstheme="majorBidi"/>
          <w:sz w:val="24"/>
        </w:rPr>
        <w:t>Introduction</w:t>
      </w:r>
      <w:r w:rsidR="0033339E" w:rsidRPr="00D03D70">
        <w:rPr>
          <w:rStyle w:val="FootnoteReference"/>
          <w:rFonts w:asciiTheme="majorBidi" w:hAnsiTheme="majorBidi" w:cstheme="majorBidi"/>
          <w:sz w:val="24"/>
        </w:rPr>
        <w:footnoteReference w:id="2"/>
      </w:r>
    </w:p>
    <w:p w14:paraId="4CAEFF4B" w14:textId="77777777" w:rsidR="00A77766" w:rsidRPr="00D03D70" w:rsidRDefault="00A77766" w:rsidP="00561079">
      <w:pPr>
        <w:bidi w:val="0"/>
        <w:spacing w:line="480" w:lineRule="auto"/>
        <w:ind w:left="360"/>
        <w:rPr>
          <w:rFonts w:asciiTheme="majorBidi" w:hAnsiTheme="majorBidi" w:cstheme="majorBidi"/>
          <w:sz w:val="24"/>
        </w:rPr>
      </w:pPr>
      <w:r w:rsidRPr="00D03D70">
        <w:rPr>
          <w:rFonts w:asciiTheme="majorBidi" w:hAnsiTheme="majorBidi" w:cstheme="majorBidi"/>
          <w:sz w:val="24"/>
        </w:rPr>
        <w:t xml:space="preserve">One of the </w:t>
      </w:r>
      <w:r w:rsidR="00D8422B" w:rsidRPr="00D03D70">
        <w:rPr>
          <w:rFonts w:asciiTheme="majorBidi" w:hAnsiTheme="majorBidi" w:cstheme="majorBidi"/>
          <w:sz w:val="24"/>
        </w:rPr>
        <w:t xml:space="preserve">best-known </w:t>
      </w:r>
      <w:proofErr w:type="spellStart"/>
      <w:r w:rsidR="002152DD">
        <w:rPr>
          <w:rFonts w:asciiTheme="majorBidi" w:hAnsiTheme="majorBidi" w:cstheme="majorBidi"/>
          <w:sz w:val="24"/>
        </w:rPr>
        <w:t>Maskilic</w:t>
      </w:r>
      <w:proofErr w:type="spellEnd"/>
      <w:r w:rsidRPr="00D03D70">
        <w:rPr>
          <w:rFonts w:asciiTheme="majorBidi" w:hAnsiTheme="majorBidi" w:cstheme="majorBidi"/>
          <w:sz w:val="24"/>
        </w:rPr>
        <w:t xml:space="preserve"> </w:t>
      </w:r>
      <w:r w:rsidR="0027124C" w:rsidRPr="00D03D70">
        <w:rPr>
          <w:rFonts w:asciiTheme="majorBidi" w:hAnsiTheme="majorBidi" w:cstheme="majorBidi"/>
          <w:sz w:val="24"/>
        </w:rPr>
        <w:t>endeavors</w:t>
      </w:r>
      <w:r w:rsidRPr="00D03D70">
        <w:rPr>
          <w:rFonts w:asciiTheme="majorBidi" w:hAnsiTheme="majorBidi" w:cstheme="majorBidi"/>
          <w:sz w:val="24"/>
        </w:rPr>
        <w:t xml:space="preserve"> </w:t>
      </w:r>
      <w:r w:rsidR="00D8422B" w:rsidRPr="00D03D70">
        <w:rPr>
          <w:rFonts w:asciiTheme="majorBidi" w:hAnsiTheme="majorBidi" w:cstheme="majorBidi"/>
          <w:sz w:val="24"/>
        </w:rPr>
        <w:t xml:space="preserve">during the early stage </w:t>
      </w:r>
      <w:r w:rsidRPr="00D03D70">
        <w:rPr>
          <w:rFonts w:asciiTheme="majorBidi" w:hAnsiTheme="majorBidi" w:cstheme="majorBidi"/>
          <w:sz w:val="24"/>
        </w:rPr>
        <w:t xml:space="preserve">of their activity focused </w:t>
      </w:r>
      <w:r w:rsidR="00DB58AC" w:rsidRPr="00D03D70">
        <w:rPr>
          <w:rFonts w:asciiTheme="majorBidi" w:hAnsiTheme="majorBidi" w:cstheme="majorBidi"/>
          <w:sz w:val="24"/>
        </w:rPr>
        <w:t xml:space="preserve">on the linguistic qualification of the Jewish community. </w:t>
      </w:r>
      <w:r w:rsidR="002F14D2" w:rsidRPr="00D03D70">
        <w:rPr>
          <w:rFonts w:asciiTheme="majorBidi" w:hAnsiTheme="majorBidi" w:cstheme="majorBidi"/>
          <w:sz w:val="24"/>
        </w:rPr>
        <w:t xml:space="preserve">On </w:t>
      </w:r>
      <w:r w:rsidR="00DB58AC" w:rsidRPr="00D03D70">
        <w:rPr>
          <w:rFonts w:asciiTheme="majorBidi" w:hAnsiTheme="majorBidi" w:cstheme="majorBidi"/>
          <w:sz w:val="24"/>
        </w:rPr>
        <w:t xml:space="preserve">the </w:t>
      </w:r>
      <w:r w:rsidR="004A576F" w:rsidRPr="00D03D70">
        <w:rPr>
          <w:rFonts w:asciiTheme="majorBidi" w:hAnsiTheme="majorBidi" w:cstheme="majorBidi"/>
          <w:sz w:val="24"/>
        </w:rPr>
        <w:t xml:space="preserve">explicit </w:t>
      </w:r>
      <w:r w:rsidR="002F14D2" w:rsidRPr="00D03D70">
        <w:rPr>
          <w:rFonts w:asciiTheme="majorBidi" w:hAnsiTheme="majorBidi" w:cstheme="majorBidi"/>
          <w:sz w:val="24"/>
        </w:rPr>
        <w:t>level</w:t>
      </w:r>
      <w:r w:rsidR="00DB58AC" w:rsidRPr="00D03D70">
        <w:rPr>
          <w:rFonts w:asciiTheme="majorBidi" w:hAnsiTheme="majorBidi" w:cstheme="majorBidi"/>
          <w:sz w:val="24"/>
        </w:rPr>
        <w:t>,</w:t>
      </w:r>
      <w:r w:rsidR="00B4560B" w:rsidRPr="00D03D70">
        <w:rPr>
          <w:rStyle w:val="FootnoteReference"/>
          <w:rFonts w:asciiTheme="majorBidi" w:hAnsiTheme="majorBidi" w:cstheme="majorBidi"/>
          <w:sz w:val="24"/>
        </w:rPr>
        <w:footnoteReference w:id="3"/>
      </w:r>
      <w:r w:rsidR="00DB58AC" w:rsidRPr="00D03D70">
        <w:rPr>
          <w:rFonts w:asciiTheme="majorBidi" w:hAnsiTheme="majorBidi" w:cstheme="majorBidi"/>
          <w:sz w:val="24"/>
        </w:rPr>
        <w:t xml:space="preserve"> the aim was </w:t>
      </w:r>
      <w:r w:rsidR="002F14D2" w:rsidRPr="00D03D70">
        <w:rPr>
          <w:rFonts w:asciiTheme="majorBidi" w:hAnsiTheme="majorBidi" w:cstheme="majorBidi"/>
          <w:sz w:val="24"/>
        </w:rPr>
        <w:t xml:space="preserve">to </w:t>
      </w:r>
      <w:r w:rsidR="00DB58AC" w:rsidRPr="00D03D70">
        <w:rPr>
          <w:rFonts w:asciiTheme="majorBidi" w:hAnsiTheme="majorBidi" w:cstheme="majorBidi"/>
          <w:sz w:val="24"/>
        </w:rPr>
        <w:t>expand</w:t>
      </w:r>
      <w:r w:rsidR="002F14D2" w:rsidRPr="00D03D70">
        <w:rPr>
          <w:rFonts w:asciiTheme="majorBidi" w:hAnsiTheme="majorBidi" w:cstheme="majorBidi"/>
          <w:sz w:val="24"/>
        </w:rPr>
        <w:t xml:space="preserve"> </w:t>
      </w:r>
      <w:r w:rsidR="00DB58AC" w:rsidRPr="00D03D70">
        <w:rPr>
          <w:rFonts w:asciiTheme="majorBidi" w:hAnsiTheme="majorBidi" w:cstheme="majorBidi"/>
          <w:sz w:val="24"/>
        </w:rPr>
        <w:t xml:space="preserve">and </w:t>
      </w:r>
      <w:r w:rsidR="00DB58AC" w:rsidRPr="00D03D70">
        <w:rPr>
          <w:rFonts w:asciiTheme="majorBidi" w:hAnsiTheme="majorBidi" w:cstheme="majorBidi"/>
          <w:sz w:val="24"/>
        </w:rPr>
        <w:lastRenderedPageBreak/>
        <w:t>cultivat</w:t>
      </w:r>
      <w:r w:rsidR="002F14D2" w:rsidRPr="00D03D70">
        <w:rPr>
          <w:rFonts w:asciiTheme="majorBidi" w:hAnsiTheme="majorBidi" w:cstheme="majorBidi"/>
          <w:sz w:val="24"/>
        </w:rPr>
        <w:t>e</w:t>
      </w:r>
      <w:r w:rsidR="00DB58AC" w:rsidRPr="00D03D70">
        <w:rPr>
          <w:rFonts w:asciiTheme="majorBidi" w:hAnsiTheme="majorBidi" w:cstheme="majorBidi"/>
          <w:sz w:val="24"/>
        </w:rPr>
        <w:t xml:space="preserve"> the Hebrew language as a</w:t>
      </w:r>
      <w:r w:rsidR="002F14D2" w:rsidRPr="00D03D70">
        <w:rPr>
          <w:rFonts w:asciiTheme="majorBidi" w:hAnsiTheme="majorBidi" w:cstheme="majorBidi"/>
          <w:sz w:val="24"/>
        </w:rPr>
        <w:t xml:space="preserve"> suitable </w:t>
      </w:r>
      <w:r w:rsidR="003D54F5" w:rsidRPr="00D03D70">
        <w:rPr>
          <w:rFonts w:asciiTheme="majorBidi" w:hAnsiTheme="majorBidi" w:cstheme="majorBidi"/>
          <w:sz w:val="24"/>
        </w:rPr>
        <w:t xml:space="preserve">medium for </w:t>
      </w:r>
      <w:r w:rsidR="002F14D2" w:rsidRPr="00D03D70">
        <w:rPr>
          <w:rFonts w:asciiTheme="majorBidi" w:hAnsiTheme="majorBidi" w:cstheme="majorBidi"/>
          <w:sz w:val="24"/>
        </w:rPr>
        <w:t xml:space="preserve">any </w:t>
      </w:r>
      <w:r w:rsidR="003D54F5" w:rsidRPr="00D03D70">
        <w:rPr>
          <w:rFonts w:asciiTheme="majorBidi" w:hAnsiTheme="majorBidi" w:cstheme="majorBidi"/>
          <w:sz w:val="24"/>
        </w:rPr>
        <w:t>cultural, scientific</w:t>
      </w:r>
      <w:r w:rsidR="00A64533" w:rsidRPr="00D03D70">
        <w:rPr>
          <w:rFonts w:asciiTheme="majorBidi" w:hAnsiTheme="majorBidi" w:cstheme="majorBidi"/>
          <w:sz w:val="24"/>
        </w:rPr>
        <w:t>,</w:t>
      </w:r>
      <w:r w:rsidR="003D54F5" w:rsidRPr="00D03D70">
        <w:rPr>
          <w:rFonts w:asciiTheme="majorBidi" w:hAnsiTheme="majorBidi" w:cstheme="majorBidi"/>
          <w:sz w:val="24"/>
        </w:rPr>
        <w:t xml:space="preserve"> or artistic purpose.</w:t>
      </w:r>
      <w:r w:rsidR="00A719B2" w:rsidRPr="00D03D70">
        <w:rPr>
          <w:rFonts w:asciiTheme="majorBidi" w:hAnsiTheme="majorBidi" w:cstheme="majorBidi"/>
          <w:sz w:val="24"/>
        </w:rPr>
        <w:t xml:space="preserve"> </w:t>
      </w:r>
      <w:r w:rsidR="002F14D2" w:rsidRPr="00D03D70">
        <w:rPr>
          <w:rFonts w:asciiTheme="majorBidi" w:hAnsiTheme="majorBidi" w:cstheme="majorBidi"/>
          <w:sz w:val="24"/>
        </w:rPr>
        <w:t xml:space="preserve">This was </w:t>
      </w:r>
      <w:r w:rsidR="00A719B2" w:rsidRPr="00D03D70">
        <w:rPr>
          <w:rFonts w:asciiTheme="majorBidi" w:hAnsiTheme="majorBidi" w:cstheme="majorBidi"/>
          <w:sz w:val="24"/>
        </w:rPr>
        <w:t xml:space="preserve">presented as a </w:t>
      </w:r>
      <w:r w:rsidR="00B4560B" w:rsidRPr="00D03D70">
        <w:rPr>
          <w:rFonts w:asciiTheme="majorBidi" w:hAnsiTheme="majorBidi" w:cstheme="majorBidi"/>
          <w:sz w:val="24"/>
        </w:rPr>
        <w:t>religious and cultural</w:t>
      </w:r>
      <w:r w:rsidR="00A719B2" w:rsidRPr="00D03D70">
        <w:rPr>
          <w:rFonts w:asciiTheme="majorBidi" w:hAnsiTheme="majorBidi" w:cstheme="majorBidi"/>
          <w:sz w:val="24"/>
        </w:rPr>
        <w:t xml:space="preserve"> ideal, crucial for the</w:t>
      </w:r>
      <w:r w:rsidR="00B4560B" w:rsidRPr="00D03D70">
        <w:rPr>
          <w:rFonts w:asciiTheme="majorBidi" w:hAnsiTheme="majorBidi" w:cstheme="majorBidi"/>
          <w:sz w:val="24"/>
        </w:rPr>
        <w:t xml:space="preserve"> </w:t>
      </w:r>
      <w:r w:rsidR="004472AA" w:rsidRPr="00D03D70">
        <w:rPr>
          <w:rFonts w:asciiTheme="majorBidi" w:hAnsiTheme="majorBidi" w:cstheme="majorBidi"/>
          <w:sz w:val="24"/>
        </w:rPr>
        <w:t>preservation</w:t>
      </w:r>
      <w:r w:rsidR="00B4560B" w:rsidRPr="00D03D70">
        <w:rPr>
          <w:rFonts w:asciiTheme="majorBidi" w:hAnsiTheme="majorBidi" w:cstheme="majorBidi"/>
          <w:sz w:val="24"/>
        </w:rPr>
        <w:t xml:space="preserve"> of</w:t>
      </w:r>
      <w:r w:rsidR="00A719B2" w:rsidRPr="00D03D70">
        <w:rPr>
          <w:rFonts w:asciiTheme="majorBidi" w:hAnsiTheme="majorBidi" w:cstheme="majorBidi"/>
          <w:sz w:val="24"/>
        </w:rPr>
        <w:t xml:space="preserve"> Jewish </w:t>
      </w:r>
      <w:r w:rsidR="004A576F" w:rsidRPr="00D03D70">
        <w:rPr>
          <w:rFonts w:asciiTheme="majorBidi" w:hAnsiTheme="majorBidi" w:cstheme="majorBidi"/>
          <w:sz w:val="24"/>
        </w:rPr>
        <w:t>heritage</w:t>
      </w:r>
      <w:r w:rsidR="00B4560B" w:rsidRPr="00D03D70">
        <w:rPr>
          <w:rFonts w:asciiTheme="majorBidi" w:hAnsiTheme="majorBidi" w:cstheme="majorBidi"/>
          <w:sz w:val="24"/>
        </w:rPr>
        <w:t xml:space="preserve"> and development of the Jewish people as a modern, civilized nation</w:t>
      </w:r>
      <w:r w:rsidR="00A719B2" w:rsidRPr="00D03D70">
        <w:rPr>
          <w:rFonts w:asciiTheme="majorBidi" w:hAnsiTheme="majorBidi" w:cstheme="majorBidi"/>
          <w:sz w:val="24"/>
        </w:rPr>
        <w:t>.</w:t>
      </w:r>
      <w:r w:rsidR="006650D8" w:rsidRPr="00D03D70">
        <w:rPr>
          <w:rStyle w:val="FootnoteReference"/>
          <w:rFonts w:asciiTheme="majorBidi" w:hAnsiTheme="majorBidi" w:cstheme="majorBidi"/>
          <w:sz w:val="24"/>
        </w:rPr>
        <w:footnoteReference w:id="4"/>
      </w:r>
      <w:r w:rsidR="003D54F5" w:rsidRPr="00D03D70">
        <w:rPr>
          <w:rFonts w:asciiTheme="majorBidi" w:hAnsiTheme="majorBidi" w:cstheme="majorBidi"/>
          <w:sz w:val="24"/>
        </w:rPr>
        <w:t xml:space="preserve"> </w:t>
      </w:r>
      <w:r w:rsidR="002F14D2" w:rsidRPr="00D03D70">
        <w:rPr>
          <w:rFonts w:asciiTheme="majorBidi" w:hAnsiTheme="majorBidi" w:cstheme="majorBidi"/>
          <w:sz w:val="24"/>
        </w:rPr>
        <w:t xml:space="preserve">To this end, in addition to </w:t>
      </w:r>
      <w:r w:rsidR="003D54F5" w:rsidRPr="00D03D70">
        <w:rPr>
          <w:rFonts w:asciiTheme="majorBidi" w:hAnsiTheme="majorBidi" w:cstheme="majorBidi"/>
          <w:sz w:val="24"/>
        </w:rPr>
        <w:t xml:space="preserve">a large </w:t>
      </w:r>
      <w:r w:rsidR="002F14D2" w:rsidRPr="00D03D70">
        <w:rPr>
          <w:rFonts w:asciiTheme="majorBidi" w:hAnsiTheme="majorBidi" w:cstheme="majorBidi"/>
          <w:sz w:val="24"/>
        </w:rPr>
        <w:t xml:space="preserve">volume </w:t>
      </w:r>
      <w:r w:rsidR="003D54F5" w:rsidRPr="00D03D70">
        <w:rPr>
          <w:rFonts w:asciiTheme="majorBidi" w:hAnsiTheme="majorBidi" w:cstheme="majorBidi"/>
          <w:sz w:val="24"/>
        </w:rPr>
        <w:t xml:space="preserve">of new Hebrew writing in a </w:t>
      </w:r>
      <w:r w:rsidR="004A576F" w:rsidRPr="00D03D70">
        <w:rPr>
          <w:rFonts w:asciiTheme="majorBidi" w:hAnsiTheme="majorBidi" w:cstheme="majorBidi"/>
          <w:sz w:val="24"/>
        </w:rPr>
        <w:t>variety</w:t>
      </w:r>
      <w:r w:rsidR="003D54F5" w:rsidRPr="00D03D70">
        <w:rPr>
          <w:rFonts w:asciiTheme="majorBidi" w:hAnsiTheme="majorBidi" w:cstheme="majorBidi"/>
          <w:sz w:val="24"/>
        </w:rPr>
        <w:t xml:space="preserve"> of cultural and scientific fields, new Hebrew grammars and handbooks</w:t>
      </w:r>
      <w:r w:rsidR="002F14D2" w:rsidRPr="00D03D70">
        <w:rPr>
          <w:rFonts w:asciiTheme="majorBidi" w:hAnsiTheme="majorBidi" w:cstheme="majorBidi"/>
          <w:sz w:val="24"/>
        </w:rPr>
        <w:t xml:space="preserve"> were published</w:t>
      </w:r>
      <w:r w:rsidR="003D54F5" w:rsidRPr="00D03D70">
        <w:rPr>
          <w:rFonts w:asciiTheme="majorBidi" w:hAnsiTheme="majorBidi" w:cstheme="majorBidi"/>
          <w:sz w:val="24"/>
        </w:rPr>
        <w:t>.</w:t>
      </w:r>
    </w:p>
    <w:p w14:paraId="7084BB78" w14:textId="77777777" w:rsidR="00BC22BD" w:rsidRPr="00D03D70" w:rsidRDefault="00BC22BD" w:rsidP="00F63B6F">
      <w:pPr>
        <w:bidi w:val="0"/>
        <w:spacing w:line="480" w:lineRule="auto"/>
        <w:ind w:left="360"/>
        <w:rPr>
          <w:rFonts w:asciiTheme="majorBidi" w:hAnsiTheme="majorBidi" w:cstheme="majorBidi"/>
          <w:sz w:val="24"/>
        </w:rPr>
      </w:pPr>
      <w:r w:rsidRPr="00D03D70">
        <w:rPr>
          <w:rFonts w:asciiTheme="majorBidi" w:hAnsiTheme="majorBidi" w:cstheme="majorBidi"/>
          <w:sz w:val="24"/>
        </w:rPr>
        <w:t>No less important in this respect is the position of the German language.</w:t>
      </w:r>
      <w:r w:rsidR="0027124C" w:rsidRPr="00D03D70">
        <w:rPr>
          <w:rFonts w:asciiTheme="majorBidi" w:hAnsiTheme="majorBidi" w:cstheme="majorBidi"/>
          <w:sz w:val="24"/>
        </w:rPr>
        <w:t xml:space="preserve"> </w:t>
      </w:r>
      <w:r w:rsidR="00C167C8" w:rsidRPr="00D03D70">
        <w:rPr>
          <w:rFonts w:asciiTheme="majorBidi" w:hAnsiTheme="majorBidi" w:cstheme="majorBidi"/>
          <w:sz w:val="24"/>
        </w:rPr>
        <w:t>S</w:t>
      </w:r>
      <w:r w:rsidR="003F20DA" w:rsidRPr="00D03D70">
        <w:rPr>
          <w:rFonts w:asciiTheme="majorBidi" w:hAnsiTheme="majorBidi" w:cstheme="majorBidi"/>
          <w:sz w:val="24"/>
        </w:rPr>
        <w:t xml:space="preserve">peaking or writing </w:t>
      </w:r>
      <w:r w:rsidR="00C167C8" w:rsidRPr="00D03D70">
        <w:rPr>
          <w:rFonts w:asciiTheme="majorBidi" w:hAnsiTheme="majorBidi" w:cstheme="majorBidi"/>
          <w:sz w:val="24"/>
        </w:rPr>
        <w:t>high-level</w:t>
      </w:r>
      <w:r w:rsidR="003F20DA" w:rsidRPr="00D03D70">
        <w:rPr>
          <w:rFonts w:asciiTheme="majorBidi" w:hAnsiTheme="majorBidi" w:cstheme="majorBidi"/>
          <w:sz w:val="24"/>
        </w:rPr>
        <w:t xml:space="preserve"> </w:t>
      </w:r>
      <w:r w:rsidR="004A576F" w:rsidRPr="00D03D70">
        <w:rPr>
          <w:rFonts w:asciiTheme="majorBidi" w:hAnsiTheme="majorBidi" w:cstheme="majorBidi"/>
          <w:sz w:val="24"/>
        </w:rPr>
        <w:t>German</w:t>
      </w:r>
      <w:r w:rsidR="00751988" w:rsidRPr="00D03D70">
        <w:rPr>
          <w:rFonts w:asciiTheme="majorBidi" w:hAnsiTheme="majorBidi" w:cstheme="majorBidi"/>
          <w:sz w:val="24"/>
        </w:rPr>
        <w:t xml:space="preserve"> </w:t>
      </w:r>
      <w:r w:rsidR="002F14D2" w:rsidRPr="00D03D70">
        <w:rPr>
          <w:rFonts w:asciiTheme="majorBidi" w:hAnsiTheme="majorBidi" w:cstheme="majorBidi"/>
          <w:sz w:val="24"/>
        </w:rPr>
        <w:t xml:space="preserve">was </w:t>
      </w:r>
      <w:r w:rsidR="0027124C" w:rsidRPr="00D03D70">
        <w:rPr>
          <w:rFonts w:asciiTheme="majorBidi" w:hAnsiTheme="majorBidi" w:cstheme="majorBidi"/>
          <w:sz w:val="24"/>
        </w:rPr>
        <w:t xml:space="preserve">not </w:t>
      </w:r>
      <w:r w:rsidR="00C167C8" w:rsidRPr="00D03D70">
        <w:rPr>
          <w:rFonts w:asciiTheme="majorBidi" w:hAnsiTheme="majorBidi" w:cstheme="majorBidi"/>
          <w:sz w:val="24"/>
        </w:rPr>
        <w:t>widely</w:t>
      </w:r>
      <w:r w:rsidR="002F14D2" w:rsidRPr="00D03D70">
        <w:rPr>
          <w:rFonts w:asciiTheme="majorBidi" w:hAnsiTheme="majorBidi" w:cstheme="majorBidi"/>
          <w:sz w:val="24"/>
        </w:rPr>
        <w:t xml:space="preserve"> </w:t>
      </w:r>
      <w:r w:rsidR="0027124C" w:rsidRPr="00D03D70">
        <w:rPr>
          <w:rFonts w:asciiTheme="majorBidi" w:hAnsiTheme="majorBidi" w:cstheme="majorBidi"/>
          <w:sz w:val="24"/>
        </w:rPr>
        <w:t>regarded</w:t>
      </w:r>
      <w:r w:rsidR="003F20DA" w:rsidRPr="00D03D70">
        <w:rPr>
          <w:rFonts w:asciiTheme="majorBidi" w:hAnsiTheme="majorBidi" w:cstheme="majorBidi"/>
          <w:sz w:val="24"/>
        </w:rPr>
        <w:t xml:space="preserve"> as an </w:t>
      </w:r>
      <w:r w:rsidR="00C167C8" w:rsidRPr="00D03D70">
        <w:rPr>
          <w:rFonts w:asciiTheme="majorBidi" w:hAnsiTheme="majorBidi" w:cstheme="majorBidi"/>
          <w:sz w:val="24"/>
        </w:rPr>
        <w:t xml:space="preserve">explicit </w:t>
      </w:r>
      <w:r w:rsidR="003F20DA" w:rsidRPr="00D03D70">
        <w:rPr>
          <w:rFonts w:asciiTheme="majorBidi" w:hAnsiTheme="majorBidi" w:cstheme="majorBidi"/>
          <w:sz w:val="24"/>
        </w:rPr>
        <w:t xml:space="preserve">idealistic </w:t>
      </w:r>
      <w:r w:rsidR="00CF2839" w:rsidRPr="00D03D70">
        <w:rPr>
          <w:rFonts w:asciiTheme="majorBidi" w:hAnsiTheme="majorBidi" w:cstheme="majorBidi"/>
          <w:sz w:val="24"/>
        </w:rPr>
        <w:t>aim</w:t>
      </w:r>
      <w:r w:rsidR="00A719B2" w:rsidRPr="00D03D70">
        <w:rPr>
          <w:rFonts w:asciiTheme="majorBidi" w:hAnsiTheme="majorBidi" w:cstheme="majorBidi"/>
          <w:sz w:val="24"/>
        </w:rPr>
        <w:t xml:space="preserve">, but rather, like any other </w:t>
      </w:r>
      <w:r w:rsidR="004A576F" w:rsidRPr="00D03D70">
        <w:rPr>
          <w:rFonts w:asciiTheme="majorBidi" w:hAnsiTheme="majorBidi" w:cstheme="majorBidi"/>
          <w:sz w:val="24"/>
        </w:rPr>
        <w:t>vernacular</w:t>
      </w:r>
      <w:r w:rsidR="00A719B2" w:rsidRPr="00D03D70">
        <w:rPr>
          <w:rFonts w:asciiTheme="majorBidi" w:hAnsiTheme="majorBidi" w:cstheme="majorBidi"/>
          <w:sz w:val="24"/>
        </w:rPr>
        <w:t xml:space="preserve"> language, as a practical need for financial and social connections</w:t>
      </w:r>
      <w:r w:rsidR="00C167C8" w:rsidRPr="00D03D70">
        <w:rPr>
          <w:rFonts w:asciiTheme="majorBidi" w:hAnsiTheme="majorBidi" w:cstheme="majorBidi"/>
          <w:sz w:val="24"/>
        </w:rPr>
        <w:t>.</w:t>
      </w:r>
      <w:r w:rsidR="00A719B2" w:rsidRPr="00D03D70">
        <w:rPr>
          <w:rStyle w:val="FootnoteReference"/>
          <w:rFonts w:asciiTheme="majorBidi" w:hAnsiTheme="majorBidi" w:cstheme="majorBidi"/>
          <w:sz w:val="24"/>
        </w:rPr>
        <w:footnoteReference w:id="5"/>
      </w:r>
      <w:r w:rsidR="00A719B2" w:rsidRPr="00D03D70">
        <w:rPr>
          <w:rFonts w:asciiTheme="majorBidi" w:hAnsiTheme="majorBidi" w:cstheme="majorBidi"/>
          <w:sz w:val="24"/>
        </w:rPr>
        <w:t xml:space="preserve"> </w:t>
      </w:r>
      <w:r w:rsidR="00C167C8" w:rsidRPr="00D03D70">
        <w:rPr>
          <w:rFonts w:asciiTheme="majorBidi" w:hAnsiTheme="majorBidi" w:cstheme="majorBidi"/>
          <w:sz w:val="24"/>
        </w:rPr>
        <w:t>However, t</w:t>
      </w:r>
      <w:r w:rsidR="00F32FAB" w:rsidRPr="00D03D70">
        <w:rPr>
          <w:rFonts w:asciiTheme="majorBidi" w:hAnsiTheme="majorBidi" w:cstheme="majorBidi"/>
          <w:sz w:val="24"/>
        </w:rPr>
        <w:t xml:space="preserve">he special attitude </w:t>
      </w:r>
      <w:r w:rsidR="002F14D2" w:rsidRPr="00D03D70">
        <w:rPr>
          <w:rFonts w:asciiTheme="majorBidi" w:hAnsiTheme="majorBidi" w:cstheme="majorBidi"/>
          <w:sz w:val="24"/>
        </w:rPr>
        <w:t xml:space="preserve">of the Maskilim toward </w:t>
      </w:r>
      <w:r w:rsidR="00F32FAB" w:rsidRPr="00D03D70">
        <w:rPr>
          <w:rFonts w:asciiTheme="majorBidi" w:hAnsiTheme="majorBidi" w:cstheme="majorBidi"/>
          <w:sz w:val="24"/>
        </w:rPr>
        <w:t xml:space="preserve">German is </w:t>
      </w:r>
      <w:r w:rsidR="002F14D2" w:rsidRPr="00D03D70">
        <w:rPr>
          <w:rFonts w:asciiTheme="majorBidi" w:hAnsiTheme="majorBidi" w:cstheme="majorBidi"/>
          <w:sz w:val="24"/>
        </w:rPr>
        <w:t xml:space="preserve">strongly </w:t>
      </w:r>
      <w:r w:rsidR="00F32FAB" w:rsidRPr="00D03D70">
        <w:rPr>
          <w:rFonts w:asciiTheme="majorBidi" w:hAnsiTheme="majorBidi" w:cstheme="majorBidi"/>
          <w:sz w:val="24"/>
        </w:rPr>
        <w:t>evident.</w:t>
      </w:r>
      <w:r w:rsidR="000D7EE2" w:rsidRPr="00D03D70">
        <w:rPr>
          <w:rStyle w:val="FootnoteReference"/>
          <w:rFonts w:asciiTheme="majorBidi" w:hAnsiTheme="majorBidi" w:cstheme="majorBidi"/>
          <w:sz w:val="24"/>
        </w:rPr>
        <w:footnoteReference w:id="6"/>
      </w:r>
      <w:r w:rsidR="006650D8" w:rsidRPr="00D03D70">
        <w:rPr>
          <w:rFonts w:asciiTheme="majorBidi" w:hAnsiTheme="majorBidi" w:cstheme="majorBidi"/>
          <w:sz w:val="24"/>
        </w:rPr>
        <w:t xml:space="preserve"> The creation of German translations of the </w:t>
      </w:r>
      <w:r w:rsidR="00067242" w:rsidRPr="00D03D70">
        <w:rPr>
          <w:rFonts w:asciiTheme="majorBidi" w:hAnsiTheme="majorBidi" w:cstheme="majorBidi"/>
          <w:sz w:val="24"/>
        </w:rPr>
        <w:t>P</w:t>
      </w:r>
      <w:r w:rsidR="006650D8" w:rsidRPr="00D03D70">
        <w:rPr>
          <w:rFonts w:asciiTheme="majorBidi" w:hAnsiTheme="majorBidi" w:cstheme="majorBidi"/>
          <w:sz w:val="24"/>
        </w:rPr>
        <w:t>entat</w:t>
      </w:r>
      <w:r w:rsidR="00067242" w:rsidRPr="00D03D70">
        <w:rPr>
          <w:rFonts w:asciiTheme="majorBidi" w:hAnsiTheme="majorBidi" w:cstheme="majorBidi"/>
          <w:sz w:val="24"/>
        </w:rPr>
        <w:t>e</w:t>
      </w:r>
      <w:r w:rsidR="006650D8" w:rsidRPr="00D03D70">
        <w:rPr>
          <w:rFonts w:asciiTheme="majorBidi" w:hAnsiTheme="majorBidi" w:cstheme="majorBidi"/>
          <w:sz w:val="24"/>
        </w:rPr>
        <w:t xml:space="preserve">uch and </w:t>
      </w:r>
      <w:r w:rsidR="004A0B46" w:rsidRPr="00D03D70">
        <w:rPr>
          <w:rFonts w:asciiTheme="majorBidi" w:hAnsiTheme="majorBidi" w:cstheme="majorBidi"/>
          <w:sz w:val="24"/>
        </w:rPr>
        <w:t>o</w:t>
      </w:r>
      <w:r w:rsidR="006650D8" w:rsidRPr="00D03D70">
        <w:rPr>
          <w:rFonts w:asciiTheme="majorBidi" w:hAnsiTheme="majorBidi" w:cstheme="majorBidi"/>
          <w:sz w:val="24"/>
        </w:rPr>
        <w:t xml:space="preserve">ther Hebrew writings, as well as the </w:t>
      </w:r>
      <w:r w:rsidR="002F14D2" w:rsidRPr="00D03D70">
        <w:rPr>
          <w:rFonts w:asciiTheme="majorBidi" w:hAnsiTheme="majorBidi" w:cstheme="majorBidi"/>
          <w:sz w:val="24"/>
        </w:rPr>
        <w:t xml:space="preserve">deep </w:t>
      </w:r>
      <w:proofErr w:type="spellStart"/>
      <w:r w:rsidR="002152DD">
        <w:rPr>
          <w:rFonts w:asciiTheme="majorBidi" w:hAnsiTheme="majorBidi" w:cstheme="majorBidi"/>
          <w:sz w:val="24"/>
        </w:rPr>
        <w:t>Maskilic</w:t>
      </w:r>
      <w:proofErr w:type="spellEnd"/>
      <w:r w:rsidR="006650D8" w:rsidRPr="00D03D70">
        <w:rPr>
          <w:rFonts w:asciiTheme="majorBidi" w:hAnsiTheme="majorBidi" w:cstheme="majorBidi"/>
          <w:sz w:val="24"/>
        </w:rPr>
        <w:t xml:space="preserve"> </w:t>
      </w:r>
      <w:r w:rsidR="002F14D2" w:rsidRPr="00D03D70">
        <w:rPr>
          <w:rFonts w:asciiTheme="majorBidi" w:hAnsiTheme="majorBidi" w:cstheme="majorBidi"/>
          <w:sz w:val="24"/>
        </w:rPr>
        <w:t xml:space="preserve">reliance on </w:t>
      </w:r>
      <w:r w:rsidR="00CF2839" w:rsidRPr="00D03D70">
        <w:rPr>
          <w:rFonts w:asciiTheme="majorBidi" w:hAnsiTheme="majorBidi" w:cstheme="majorBidi"/>
          <w:sz w:val="24"/>
        </w:rPr>
        <w:t>German literary, cultural,</w:t>
      </w:r>
      <w:r w:rsidR="006650D8" w:rsidRPr="00D03D70">
        <w:rPr>
          <w:rFonts w:asciiTheme="majorBidi" w:hAnsiTheme="majorBidi" w:cstheme="majorBidi"/>
          <w:sz w:val="24"/>
        </w:rPr>
        <w:t xml:space="preserve"> scientific</w:t>
      </w:r>
      <w:r w:rsidR="002F14D2" w:rsidRPr="00D03D70">
        <w:rPr>
          <w:rFonts w:asciiTheme="majorBidi" w:hAnsiTheme="majorBidi" w:cstheme="majorBidi"/>
          <w:sz w:val="24"/>
        </w:rPr>
        <w:t>,</w:t>
      </w:r>
      <w:r w:rsidR="006650D8" w:rsidRPr="00D03D70">
        <w:rPr>
          <w:rFonts w:asciiTheme="majorBidi" w:hAnsiTheme="majorBidi" w:cstheme="majorBidi"/>
          <w:sz w:val="24"/>
        </w:rPr>
        <w:t xml:space="preserve"> </w:t>
      </w:r>
      <w:r w:rsidR="006650D8" w:rsidRPr="00D03D70">
        <w:rPr>
          <w:rFonts w:asciiTheme="majorBidi" w:hAnsiTheme="majorBidi" w:cstheme="majorBidi"/>
          <w:sz w:val="24"/>
        </w:rPr>
        <w:lastRenderedPageBreak/>
        <w:t xml:space="preserve">and philosophic sources </w:t>
      </w:r>
      <w:r w:rsidR="002F14D2" w:rsidRPr="00D03D70">
        <w:rPr>
          <w:rFonts w:asciiTheme="majorBidi" w:hAnsiTheme="majorBidi" w:cstheme="majorBidi"/>
          <w:sz w:val="24"/>
        </w:rPr>
        <w:t>in the early period</w:t>
      </w:r>
      <w:r w:rsidR="003779E5" w:rsidRPr="00D03D70">
        <w:rPr>
          <w:rFonts w:asciiTheme="majorBidi" w:hAnsiTheme="majorBidi" w:cstheme="majorBidi"/>
          <w:sz w:val="24"/>
        </w:rPr>
        <w:t xml:space="preserve"> of the Jewish Enlightenment</w:t>
      </w:r>
      <w:r w:rsidR="00C167C8" w:rsidRPr="00D03D70">
        <w:rPr>
          <w:rFonts w:asciiTheme="majorBidi" w:hAnsiTheme="majorBidi" w:cstheme="majorBidi"/>
          <w:sz w:val="24"/>
        </w:rPr>
        <w:t>,</w:t>
      </w:r>
      <w:r w:rsidR="002F14D2" w:rsidRPr="00D03D70">
        <w:rPr>
          <w:rFonts w:asciiTheme="majorBidi" w:hAnsiTheme="majorBidi" w:cstheme="majorBidi"/>
          <w:sz w:val="24"/>
        </w:rPr>
        <w:t xml:space="preserve"> are </w:t>
      </w:r>
      <w:r w:rsidR="00D9584A" w:rsidRPr="00D03D70">
        <w:rPr>
          <w:rFonts w:asciiTheme="majorBidi" w:hAnsiTheme="majorBidi" w:cstheme="majorBidi"/>
          <w:sz w:val="24"/>
        </w:rPr>
        <w:t>prominent expression</w:t>
      </w:r>
      <w:r w:rsidR="002F14D2" w:rsidRPr="00D03D70">
        <w:rPr>
          <w:rFonts w:asciiTheme="majorBidi" w:hAnsiTheme="majorBidi" w:cstheme="majorBidi"/>
          <w:sz w:val="24"/>
        </w:rPr>
        <w:t>s</w:t>
      </w:r>
      <w:r w:rsidR="00D9584A" w:rsidRPr="00D03D70">
        <w:rPr>
          <w:rFonts w:asciiTheme="majorBidi" w:hAnsiTheme="majorBidi" w:cstheme="majorBidi"/>
          <w:sz w:val="24"/>
        </w:rPr>
        <w:t xml:space="preserve"> of this attitude</w:t>
      </w:r>
      <w:r w:rsidR="006650D8" w:rsidRPr="00D03D70">
        <w:rPr>
          <w:rFonts w:asciiTheme="majorBidi" w:hAnsiTheme="majorBidi" w:cstheme="majorBidi"/>
          <w:sz w:val="24"/>
        </w:rPr>
        <w:t>.</w:t>
      </w:r>
      <w:r w:rsidR="006650D8" w:rsidRPr="00D03D70">
        <w:rPr>
          <w:rStyle w:val="FootnoteReference"/>
          <w:rFonts w:asciiTheme="majorBidi" w:hAnsiTheme="majorBidi" w:cstheme="majorBidi"/>
          <w:sz w:val="24"/>
        </w:rPr>
        <w:footnoteReference w:id="7"/>
      </w:r>
      <w:r w:rsidR="00F32FAB" w:rsidRPr="00D03D70">
        <w:rPr>
          <w:rFonts w:asciiTheme="majorBidi" w:hAnsiTheme="majorBidi" w:cstheme="majorBidi"/>
          <w:sz w:val="24"/>
        </w:rPr>
        <w:t xml:space="preserve"> </w:t>
      </w:r>
    </w:p>
    <w:p w14:paraId="2F18DD3C" w14:textId="77777777" w:rsidR="00FE5114" w:rsidRPr="00D03D70" w:rsidRDefault="004A0B46" w:rsidP="00D03D70">
      <w:pPr>
        <w:bidi w:val="0"/>
        <w:spacing w:line="480" w:lineRule="auto"/>
        <w:ind w:left="360"/>
        <w:rPr>
          <w:rFonts w:asciiTheme="majorBidi" w:hAnsiTheme="majorBidi" w:cstheme="majorBidi"/>
          <w:sz w:val="24"/>
        </w:rPr>
      </w:pPr>
      <w:r w:rsidRPr="00D03D70">
        <w:rPr>
          <w:rFonts w:asciiTheme="majorBidi" w:hAnsiTheme="majorBidi" w:cstheme="majorBidi"/>
          <w:sz w:val="24"/>
        </w:rPr>
        <w:t xml:space="preserve">The Hebrew grammar </w:t>
      </w:r>
      <w:r w:rsidR="00F80FB2" w:rsidRPr="00D03D70">
        <w:rPr>
          <w:rFonts w:asciiTheme="majorBidi" w:hAnsiTheme="majorBidi" w:cstheme="majorBidi"/>
          <w:sz w:val="24"/>
        </w:rPr>
        <w:t>in</w:t>
      </w:r>
      <w:r w:rsidRPr="00D03D70">
        <w:rPr>
          <w:rFonts w:asciiTheme="majorBidi" w:hAnsiTheme="majorBidi" w:cstheme="majorBidi"/>
          <w:sz w:val="24"/>
        </w:rPr>
        <w:t xml:space="preserve"> this period is no exception.</w:t>
      </w:r>
      <w:r w:rsidR="00F80FB2" w:rsidRPr="00D03D70">
        <w:rPr>
          <w:rFonts w:asciiTheme="majorBidi" w:hAnsiTheme="majorBidi" w:cstheme="majorBidi"/>
          <w:sz w:val="24"/>
        </w:rPr>
        <w:t xml:space="preserve"> </w:t>
      </w:r>
      <w:proofErr w:type="spellStart"/>
      <w:r w:rsidR="002152DD">
        <w:rPr>
          <w:rFonts w:asciiTheme="majorBidi" w:hAnsiTheme="majorBidi" w:cstheme="majorBidi"/>
          <w:sz w:val="24"/>
        </w:rPr>
        <w:t>Maskilic</w:t>
      </w:r>
      <w:proofErr w:type="spellEnd"/>
      <w:r w:rsidR="00F80FB2" w:rsidRPr="00D03D70">
        <w:rPr>
          <w:rFonts w:asciiTheme="majorBidi" w:hAnsiTheme="majorBidi" w:cstheme="majorBidi"/>
          <w:sz w:val="24"/>
        </w:rPr>
        <w:t xml:space="preserve"> grammatical writings</w:t>
      </w:r>
      <w:r w:rsidR="0088701C" w:rsidRPr="00D03D70">
        <w:rPr>
          <w:rFonts w:asciiTheme="majorBidi" w:hAnsiTheme="majorBidi" w:cstheme="majorBidi"/>
          <w:sz w:val="24"/>
        </w:rPr>
        <w:t xml:space="preserve"> </w:t>
      </w:r>
      <w:r w:rsidR="002F14D2" w:rsidRPr="00D03D70">
        <w:rPr>
          <w:rFonts w:asciiTheme="majorBidi" w:hAnsiTheme="majorBidi" w:cstheme="majorBidi"/>
          <w:sz w:val="24"/>
        </w:rPr>
        <w:t xml:space="preserve">include frequent and numerous </w:t>
      </w:r>
      <w:r w:rsidR="005056FA" w:rsidRPr="00D03D70">
        <w:rPr>
          <w:rFonts w:asciiTheme="majorBidi" w:hAnsiTheme="majorBidi" w:cstheme="majorBidi"/>
          <w:sz w:val="24"/>
        </w:rPr>
        <w:t xml:space="preserve">comparisons to German and translations of German terms, some of them written in German or in </w:t>
      </w:r>
      <w:r w:rsidR="002F14D2" w:rsidRPr="00D03D70">
        <w:rPr>
          <w:rFonts w:asciiTheme="majorBidi" w:hAnsiTheme="majorBidi" w:cstheme="majorBidi"/>
          <w:sz w:val="24"/>
        </w:rPr>
        <w:t xml:space="preserve">a bilingual </w:t>
      </w:r>
      <w:r w:rsidR="005056FA" w:rsidRPr="00D03D70">
        <w:rPr>
          <w:rFonts w:asciiTheme="majorBidi" w:hAnsiTheme="majorBidi" w:cstheme="majorBidi"/>
          <w:sz w:val="24"/>
        </w:rPr>
        <w:t>Hebrew-German format.</w:t>
      </w:r>
      <w:r w:rsidR="005056FA" w:rsidRPr="00D03D70">
        <w:rPr>
          <w:rStyle w:val="FootnoteReference"/>
          <w:rFonts w:asciiTheme="majorBidi" w:hAnsiTheme="majorBidi" w:cstheme="majorBidi"/>
          <w:sz w:val="24"/>
        </w:rPr>
        <w:footnoteReference w:id="8"/>
      </w:r>
      <w:r w:rsidR="00FE5114" w:rsidRPr="00D03D70">
        <w:rPr>
          <w:rFonts w:asciiTheme="majorBidi" w:hAnsiTheme="majorBidi" w:cstheme="majorBidi"/>
          <w:sz w:val="24"/>
        </w:rPr>
        <w:t xml:space="preserve"> The</w:t>
      </w:r>
      <w:r w:rsidR="001933F0" w:rsidRPr="00D03D70">
        <w:rPr>
          <w:rFonts w:asciiTheme="majorBidi" w:hAnsiTheme="majorBidi" w:cstheme="majorBidi"/>
          <w:sz w:val="24"/>
        </w:rPr>
        <w:t xml:space="preserve"> connections</w:t>
      </w:r>
      <w:r w:rsidR="00FE5114" w:rsidRPr="00D03D70">
        <w:rPr>
          <w:rFonts w:asciiTheme="majorBidi" w:hAnsiTheme="majorBidi" w:cstheme="majorBidi"/>
          <w:sz w:val="24"/>
        </w:rPr>
        <w:t xml:space="preserve"> with German linguistics</w:t>
      </w:r>
      <w:r w:rsidR="001933F0" w:rsidRPr="00D03D70">
        <w:rPr>
          <w:rFonts w:asciiTheme="majorBidi" w:hAnsiTheme="majorBidi" w:cstheme="majorBidi"/>
          <w:sz w:val="24"/>
        </w:rPr>
        <w:t xml:space="preserve"> enabled </w:t>
      </w:r>
      <w:r w:rsidR="0071010E" w:rsidRPr="00D03D70">
        <w:rPr>
          <w:rFonts w:asciiTheme="majorBidi" w:hAnsiTheme="majorBidi" w:cstheme="majorBidi"/>
          <w:sz w:val="24"/>
        </w:rPr>
        <w:t xml:space="preserve">a </w:t>
      </w:r>
      <w:r w:rsidR="002F14D2" w:rsidRPr="00D03D70">
        <w:rPr>
          <w:rFonts w:asciiTheme="majorBidi" w:hAnsiTheme="majorBidi" w:cstheme="majorBidi"/>
          <w:sz w:val="24"/>
        </w:rPr>
        <w:t xml:space="preserve">substantial </w:t>
      </w:r>
      <w:r w:rsidR="001933F0" w:rsidRPr="00D03D70">
        <w:rPr>
          <w:rFonts w:asciiTheme="majorBidi" w:hAnsiTheme="majorBidi" w:cstheme="majorBidi"/>
          <w:sz w:val="24"/>
        </w:rPr>
        <w:t>extension and development of Hebrew grammatical description</w:t>
      </w:r>
      <w:r w:rsidR="002F14D2" w:rsidRPr="00D03D70">
        <w:rPr>
          <w:rFonts w:asciiTheme="majorBidi" w:hAnsiTheme="majorBidi" w:cstheme="majorBidi"/>
          <w:sz w:val="24"/>
        </w:rPr>
        <w:t>s</w:t>
      </w:r>
      <w:r w:rsidR="001933F0" w:rsidRPr="00D03D70">
        <w:rPr>
          <w:rFonts w:asciiTheme="majorBidi" w:hAnsiTheme="majorBidi" w:cstheme="majorBidi"/>
          <w:sz w:val="24"/>
        </w:rPr>
        <w:t xml:space="preserve">, </w:t>
      </w:r>
      <w:r w:rsidR="002F14D2" w:rsidRPr="00D03D70">
        <w:rPr>
          <w:rFonts w:asciiTheme="majorBidi" w:hAnsiTheme="majorBidi" w:cstheme="majorBidi"/>
          <w:sz w:val="24"/>
        </w:rPr>
        <w:t xml:space="preserve">particularly </w:t>
      </w:r>
      <w:r w:rsidR="001933F0" w:rsidRPr="00D03D70">
        <w:rPr>
          <w:rFonts w:asciiTheme="majorBidi" w:hAnsiTheme="majorBidi" w:cstheme="majorBidi"/>
          <w:sz w:val="24"/>
        </w:rPr>
        <w:t>in the domain of syntax</w:t>
      </w:r>
      <w:r w:rsidR="002F14D2" w:rsidRPr="00D03D70">
        <w:rPr>
          <w:rFonts w:asciiTheme="majorBidi" w:hAnsiTheme="majorBidi" w:cstheme="majorBidi"/>
          <w:sz w:val="24"/>
        </w:rPr>
        <w:t xml:space="preserve">, which had been </w:t>
      </w:r>
      <w:r w:rsidR="001933F0" w:rsidRPr="00D03D70">
        <w:rPr>
          <w:rFonts w:asciiTheme="majorBidi" w:hAnsiTheme="majorBidi" w:cstheme="majorBidi"/>
          <w:sz w:val="24"/>
        </w:rPr>
        <w:t xml:space="preserve">relatively neglected in </w:t>
      </w:r>
      <w:r w:rsidR="002F14D2" w:rsidRPr="00D03D70">
        <w:rPr>
          <w:rFonts w:asciiTheme="majorBidi" w:hAnsiTheme="majorBidi" w:cstheme="majorBidi"/>
          <w:sz w:val="24"/>
        </w:rPr>
        <w:t xml:space="preserve">earlier </w:t>
      </w:r>
      <w:r w:rsidR="001933F0" w:rsidRPr="00D03D70">
        <w:rPr>
          <w:rFonts w:asciiTheme="majorBidi" w:hAnsiTheme="majorBidi" w:cstheme="majorBidi"/>
          <w:sz w:val="24"/>
        </w:rPr>
        <w:t>Hebrew grammars.</w:t>
      </w:r>
      <w:r w:rsidR="00FE5114" w:rsidRPr="00D03D70">
        <w:rPr>
          <w:rFonts w:asciiTheme="majorBidi" w:hAnsiTheme="majorBidi" w:cstheme="majorBidi"/>
          <w:sz w:val="24"/>
        </w:rPr>
        <w:t xml:space="preserve"> The </w:t>
      </w:r>
      <w:r w:rsidR="002F14D2" w:rsidRPr="00D03D70">
        <w:rPr>
          <w:rFonts w:asciiTheme="majorBidi" w:hAnsiTheme="majorBidi" w:cstheme="majorBidi"/>
          <w:sz w:val="24"/>
        </w:rPr>
        <w:t xml:space="preserve">strong </w:t>
      </w:r>
      <w:r w:rsidR="00FE5114" w:rsidRPr="00D03D70">
        <w:rPr>
          <w:rFonts w:asciiTheme="majorBidi" w:hAnsiTheme="majorBidi" w:cstheme="majorBidi"/>
          <w:sz w:val="24"/>
        </w:rPr>
        <w:t xml:space="preserve">influence of German linguistics on Hebrew linguistics is therefore </w:t>
      </w:r>
      <w:r w:rsidR="002F14D2" w:rsidRPr="00D03D70">
        <w:rPr>
          <w:rFonts w:asciiTheme="majorBidi" w:hAnsiTheme="majorBidi" w:cstheme="majorBidi"/>
          <w:sz w:val="24"/>
        </w:rPr>
        <w:t xml:space="preserve">quite </w:t>
      </w:r>
      <w:r w:rsidR="00FE5114" w:rsidRPr="00D03D70">
        <w:rPr>
          <w:rFonts w:asciiTheme="majorBidi" w:hAnsiTheme="majorBidi" w:cstheme="majorBidi"/>
          <w:sz w:val="24"/>
        </w:rPr>
        <w:t>obvious</w:t>
      </w:r>
      <w:r w:rsidR="00C167C8" w:rsidRPr="00D03D70">
        <w:rPr>
          <w:rFonts w:asciiTheme="majorBidi" w:hAnsiTheme="majorBidi" w:cstheme="majorBidi"/>
          <w:sz w:val="24"/>
        </w:rPr>
        <w:t>.</w:t>
      </w:r>
      <w:r w:rsidR="00FE5114" w:rsidRPr="00D03D70">
        <w:rPr>
          <w:rStyle w:val="FootnoteReference"/>
          <w:rFonts w:asciiTheme="majorBidi" w:hAnsiTheme="majorBidi" w:cstheme="majorBidi"/>
          <w:sz w:val="24"/>
        </w:rPr>
        <w:footnoteReference w:id="9"/>
      </w:r>
      <w:r w:rsidR="00FE5114" w:rsidRPr="00D03D70">
        <w:rPr>
          <w:rFonts w:asciiTheme="majorBidi" w:hAnsiTheme="majorBidi" w:cstheme="majorBidi"/>
          <w:sz w:val="24"/>
        </w:rPr>
        <w:t xml:space="preserve"> </w:t>
      </w:r>
      <w:r w:rsidR="00C167C8" w:rsidRPr="00D03D70">
        <w:rPr>
          <w:rFonts w:asciiTheme="majorBidi" w:hAnsiTheme="majorBidi" w:cstheme="majorBidi"/>
          <w:sz w:val="24"/>
        </w:rPr>
        <w:t>N</w:t>
      </w:r>
      <w:r w:rsidR="002F14D2" w:rsidRPr="00D03D70">
        <w:rPr>
          <w:rFonts w:asciiTheme="majorBidi" w:hAnsiTheme="majorBidi" w:cstheme="majorBidi"/>
          <w:sz w:val="24"/>
        </w:rPr>
        <w:t>evertheless</w:t>
      </w:r>
      <w:r w:rsidR="00C167C8" w:rsidRPr="00D03D70">
        <w:rPr>
          <w:rFonts w:asciiTheme="majorBidi" w:hAnsiTheme="majorBidi" w:cstheme="majorBidi"/>
          <w:sz w:val="24"/>
        </w:rPr>
        <w:t>,</w:t>
      </w:r>
      <w:r w:rsidR="002F14D2" w:rsidRPr="00D03D70">
        <w:rPr>
          <w:rFonts w:asciiTheme="majorBidi" w:hAnsiTheme="majorBidi" w:cstheme="majorBidi"/>
          <w:sz w:val="24"/>
        </w:rPr>
        <w:t xml:space="preserve"> it has never previously </w:t>
      </w:r>
      <w:r w:rsidR="00FE5114" w:rsidRPr="00D03D70">
        <w:rPr>
          <w:rFonts w:asciiTheme="majorBidi" w:hAnsiTheme="majorBidi" w:cstheme="majorBidi"/>
          <w:sz w:val="24"/>
        </w:rPr>
        <w:t>been systematically described</w:t>
      </w:r>
      <w:r w:rsidR="00EE11A3" w:rsidRPr="00D03D70">
        <w:rPr>
          <w:rFonts w:asciiTheme="majorBidi" w:hAnsiTheme="majorBidi" w:cstheme="majorBidi"/>
          <w:sz w:val="24"/>
        </w:rPr>
        <w:t>,</w:t>
      </w:r>
      <w:r w:rsidR="00FE5114" w:rsidRPr="00D03D70">
        <w:rPr>
          <w:rFonts w:asciiTheme="majorBidi" w:hAnsiTheme="majorBidi" w:cstheme="majorBidi"/>
          <w:sz w:val="24"/>
        </w:rPr>
        <w:t xml:space="preserve"> nor its German sources </w:t>
      </w:r>
      <w:r w:rsidR="002F14D2" w:rsidRPr="00D03D70">
        <w:rPr>
          <w:rFonts w:asciiTheme="majorBidi" w:hAnsiTheme="majorBidi" w:cstheme="majorBidi"/>
          <w:sz w:val="24"/>
        </w:rPr>
        <w:t xml:space="preserve">precisely </w:t>
      </w:r>
      <w:r w:rsidR="00502E3B" w:rsidRPr="00D03D70">
        <w:rPr>
          <w:rFonts w:asciiTheme="majorBidi" w:hAnsiTheme="majorBidi" w:cstheme="majorBidi"/>
          <w:sz w:val="24"/>
        </w:rPr>
        <w:t>revealed.</w:t>
      </w:r>
      <w:r w:rsidR="00502E3B" w:rsidRPr="00D03D70">
        <w:rPr>
          <w:rStyle w:val="FootnoteReference"/>
          <w:rFonts w:asciiTheme="majorBidi" w:hAnsiTheme="majorBidi" w:cstheme="majorBidi"/>
          <w:sz w:val="24"/>
        </w:rPr>
        <w:footnoteReference w:id="10"/>
      </w:r>
      <w:r w:rsidR="004B647A" w:rsidRPr="00D03D70">
        <w:rPr>
          <w:rFonts w:asciiTheme="majorBidi" w:hAnsiTheme="majorBidi" w:cstheme="majorBidi"/>
          <w:sz w:val="24"/>
        </w:rPr>
        <w:t xml:space="preserve"> </w:t>
      </w:r>
    </w:p>
    <w:p w14:paraId="67EC1D56" w14:textId="77777777" w:rsidR="004A0B46" w:rsidRPr="00D03D70" w:rsidRDefault="002F3B25" w:rsidP="00065CD5">
      <w:pPr>
        <w:bidi w:val="0"/>
        <w:spacing w:line="480" w:lineRule="auto"/>
        <w:ind w:left="360"/>
        <w:rPr>
          <w:rFonts w:asciiTheme="majorBidi" w:hAnsiTheme="majorBidi" w:cstheme="majorBidi"/>
          <w:sz w:val="24"/>
        </w:rPr>
      </w:pPr>
      <w:r w:rsidRPr="00D03D70">
        <w:rPr>
          <w:rFonts w:asciiTheme="majorBidi" w:hAnsiTheme="majorBidi" w:cstheme="majorBidi"/>
          <w:sz w:val="24"/>
        </w:rPr>
        <w:t xml:space="preserve">The first </w:t>
      </w:r>
      <w:r w:rsidR="00153D9D">
        <w:rPr>
          <w:rFonts w:asciiTheme="majorBidi" w:hAnsiTheme="majorBidi" w:cstheme="majorBidi"/>
          <w:sz w:val="24"/>
        </w:rPr>
        <w:t xml:space="preserve">Jewish </w:t>
      </w:r>
      <w:r w:rsidRPr="00D03D70">
        <w:rPr>
          <w:rFonts w:asciiTheme="majorBidi" w:hAnsiTheme="majorBidi" w:cstheme="majorBidi"/>
          <w:sz w:val="24"/>
        </w:rPr>
        <w:t xml:space="preserve">work </w:t>
      </w:r>
      <w:r w:rsidR="00C167C8" w:rsidRPr="00D03D70">
        <w:rPr>
          <w:rFonts w:asciiTheme="majorBidi" w:hAnsiTheme="majorBidi" w:cstheme="majorBidi"/>
          <w:sz w:val="24"/>
        </w:rPr>
        <w:t xml:space="preserve">of </w:t>
      </w:r>
      <w:r w:rsidRPr="00D03D70">
        <w:rPr>
          <w:rFonts w:asciiTheme="majorBidi" w:hAnsiTheme="majorBidi" w:cstheme="majorBidi"/>
          <w:sz w:val="24"/>
        </w:rPr>
        <w:t xml:space="preserve">this period in which those foreign theories were applied to </w:t>
      </w:r>
      <w:r w:rsidR="002F14D2" w:rsidRPr="00D03D70">
        <w:rPr>
          <w:rFonts w:asciiTheme="majorBidi" w:hAnsiTheme="majorBidi" w:cstheme="majorBidi"/>
          <w:sz w:val="24"/>
        </w:rPr>
        <w:t xml:space="preserve">offer </w:t>
      </w:r>
      <w:r w:rsidRPr="00D03D70">
        <w:rPr>
          <w:rFonts w:asciiTheme="majorBidi" w:hAnsiTheme="majorBidi" w:cstheme="majorBidi"/>
          <w:sz w:val="24"/>
        </w:rPr>
        <w:t xml:space="preserve">considerable innovations in </w:t>
      </w:r>
      <w:r w:rsidR="004A576F" w:rsidRPr="00D03D70">
        <w:rPr>
          <w:rFonts w:asciiTheme="majorBidi" w:hAnsiTheme="majorBidi" w:cstheme="majorBidi"/>
          <w:sz w:val="24"/>
        </w:rPr>
        <w:t>grammatical</w:t>
      </w:r>
      <w:r w:rsidRPr="00D03D70">
        <w:rPr>
          <w:rFonts w:asciiTheme="majorBidi" w:hAnsiTheme="majorBidi" w:cstheme="majorBidi"/>
          <w:sz w:val="24"/>
        </w:rPr>
        <w:t xml:space="preserve"> descriptions is </w:t>
      </w:r>
      <w:r w:rsidR="0030168F" w:rsidRPr="00D03D70">
        <w:rPr>
          <w:rFonts w:asciiTheme="majorBidi" w:hAnsiTheme="majorBidi" w:cstheme="majorBidi"/>
          <w:sz w:val="24"/>
        </w:rPr>
        <w:t xml:space="preserve">the pamphlet </w:t>
      </w:r>
      <w:proofErr w:type="spellStart"/>
      <w:r w:rsidR="0030168F" w:rsidRPr="00D03D70">
        <w:rPr>
          <w:rFonts w:asciiTheme="majorBidi" w:hAnsiTheme="majorBidi" w:cstheme="majorBidi"/>
          <w:sz w:val="24"/>
        </w:rPr>
        <w:t>ʾ</w:t>
      </w:r>
      <w:r w:rsidR="0030168F" w:rsidRPr="00D03D70">
        <w:rPr>
          <w:rFonts w:asciiTheme="majorBidi" w:hAnsiTheme="majorBidi" w:cstheme="majorBidi"/>
          <w:i/>
          <w:iCs/>
          <w:sz w:val="24"/>
        </w:rPr>
        <w:t>Or</w:t>
      </w:r>
      <w:proofErr w:type="spellEnd"/>
      <w:r w:rsidR="0030168F" w:rsidRPr="00D03D70">
        <w:rPr>
          <w:rFonts w:asciiTheme="majorBidi" w:hAnsiTheme="majorBidi" w:cstheme="majorBidi"/>
          <w:i/>
          <w:iCs/>
          <w:sz w:val="24"/>
        </w:rPr>
        <w:t xml:space="preserve"> </w:t>
      </w:r>
      <w:proofErr w:type="spellStart"/>
      <w:r w:rsidR="00186857">
        <w:rPr>
          <w:rFonts w:asciiTheme="majorBidi" w:hAnsiTheme="majorBidi" w:cstheme="majorBidi"/>
          <w:i/>
          <w:iCs/>
          <w:sz w:val="24"/>
        </w:rPr>
        <w:t>l</w:t>
      </w:r>
      <w:r w:rsidR="0030168F" w:rsidRPr="00D03D70">
        <w:rPr>
          <w:rFonts w:asciiTheme="majorBidi" w:hAnsiTheme="majorBidi" w:cstheme="majorBidi"/>
          <w:i/>
          <w:iCs/>
          <w:sz w:val="24"/>
        </w:rPr>
        <w:t>intivah</w:t>
      </w:r>
      <w:proofErr w:type="spellEnd"/>
      <w:r w:rsidR="00C3497C" w:rsidRPr="00D03D70">
        <w:rPr>
          <w:rFonts w:asciiTheme="majorBidi" w:hAnsiTheme="majorBidi" w:cstheme="majorBidi"/>
          <w:sz w:val="24"/>
        </w:rPr>
        <w:t xml:space="preserve"> (Berlin, 1783)</w:t>
      </w:r>
      <w:r w:rsidR="0030168F" w:rsidRPr="00D03D70">
        <w:rPr>
          <w:rFonts w:asciiTheme="majorBidi" w:hAnsiTheme="majorBidi" w:cstheme="majorBidi"/>
          <w:sz w:val="24"/>
        </w:rPr>
        <w:t>, authored by the famous Jewish philosopher Moses Mendelssohn</w:t>
      </w:r>
      <w:r w:rsidR="00C3497C" w:rsidRPr="00D03D70">
        <w:rPr>
          <w:rFonts w:asciiTheme="majorBidi" w:hAnsiTheme="majorBidi" w:cstheme="majorBidi"/>
          <w:sz w:val="24"/>
        </w:rPr>
        <w:t xml:space="preserve"> (1729 –1786)</w:t>
      </w:r>
      <w:r w:rsidR="0030168F" w:rsidRPr="00D03D70">
        <w:rPr>
          <w:rFonts w:asciiTheme="majorBidi" w:hAnsiTheme="majorBidi" w:cstheme="majorBidi"/>
          <w:sz w:val="24"/>
        </w:rPr>
        <w:t xml:space="preserve">. </w:t>
      </w:r>
      <w:r w:rsidR="00C167C8" w:rsidRPr="00D03D70">
        <w:rPr>
          <w:rFonts w:asciiTheme="majorBidi" w:hAnsiTheme="majorBidi" w:cstheme="majorBidi"/>
          <w:sz w:val="24"/>
        </w:rPr>
        <w:t>T</w:t>
      </w:r>
      <w:r w:rsidR="0030168F" w:rsidRPr="00D03D70">
        <w:rPr>
          <w:rFonts w:asciiTheme="majorBidi" w:hAnsiTheme="majorBidi" w:cstheme="majorBidi"/>
          <w:sz w:val="24"/>
        </w:rPr>
        <w:t>his work</w:t>
      </w:r>
      <w:r w:rsidR="00C167C8" w:rsidRPr="00D03D70">
        <w:rPr>
          <w:rFonts w:asciiTheme="majorBidi" w:hAnsiTheme="majorBidi" w:cstheme="majorBidi"/>
          <w:sz w:val="24"/>
        </w:rPr>
        <w:t xml:space="preserve"> was</w:t>
      </w:r>
      <w:r w:rsidR="0030168F" w:rsidRPr="00D03D70">
        <w:rPr>
          <w:rFonts w:asciiTheme="majorBidi" w:hAnsiTheme="majorBidi" w:cstheme="majorBidi"/>
          <w:sz w:val="24"/>
        </w:rPr>
        <w:t xml:space="preserve"> </w:t>
      </w:r>
      <w:r w:rsidR="002F14D2" w:rsidRPr="00D03D70">
        <w:rPr>
          <w:rFonts w:asciiTheme="majorBidi" w:hAnsiTheme="majorBidi" w:cstheme="majorBidi"/>
          <w:sz w:val="24"/>
        </w:rPr>
        <w:t xml:space="preserve">intended </w:t>
      </w:r>
      <w:r w:rsidR="0030168F" w:rsidRPr="00D03D70">
        <w:rPr>
          <w:rFonts w:asciiTheme="majorBidi" w:hAnsiTheme="majorBidi" w:cstheme="majorBidi"/>
          <w:sz w:val="24"/>
        </w:rPr>
        <w:t xml:space="preserve">to serve as a </w:t>
      </w:r>
      <w:r w:rsidR="00067242" w:rsidRPr="00D03D70">
        <w:rPr>
          <w:rFonts w:asciiTheme="majorBidi" w:hAnsiTheme="majorBidi" w:cstheme="majorBidi"/>
          <w:sz w:val="24"/>
        </w:rPr>
        <w:t>Hebrew introduction to</w:t>
      </w:r>
      <w:r w:rsidR="0030168F" w:rsidRPr="00D03D70">
        <w:rPr>
          <w:rFonts w:asciiTheme="majorBidi" w:hAnsiTheme="majorBidi" w:cstheme="majorBidi"/>
          <w:sz w:val="24"/>
        </w:rPr>
        <w:t xml:space="preserve"> the </w:t>
      </w:r>
      <w:r w:rsidR="0030168F" w:rsidRPr="00D03D70">
        <w:rPr>
          <w:rFonts w:asciiTheme="majorBidi" w:hAnsiTheme="majorBidi" w:cstheme="majorBidi"/>
          <w:i/>
          <w:iCs/>
          <w:sz w:val="24"/>
        </w:rPr>
        <w:t>Ta</w:t>
      </w:r>
      <w:r w:rsidR="002F14D2" w:rsidRPr="00D03D70">
        <w:rPr>
          <w:rFonts w:asciiTheme="majorBidi" w:hAnsiTheme="majorBidi" w:cstheme="majorBidi"/>
          <w:i/>
          <w:iCs/>
          <w:sz w:val="24"/>
        </w:rPr>
        <w:t>r</w:t>
      </w:r>
      <w:r w:rsidR="0030168F" w:rsidRPr="00D03D70">
        <w:rPr>
          <w:rFonts w:asciiTheme="majorBidi" w:hAnsiTheme="majorBidi" w:cstheme="majorBidi"/>
          <w:i/>
          <w:iCs/>
          <w:sz w:val="24"/>
        </w:rPr>
        <w:t>gum</w:t>
      </w:r>
      <w:r w:rsidR="0030168F" w:rsidRPr="00D03D70">
        <w:rPr>
          <w:rFonts w:asciiTheme="majorBidi" w:hAnsiTheme="majorBidi" w:cstheme="majorBidi"/>
          <w:sz w:val="24"/>
        </w:rPr>
        <w:t xml:space="preserve"> –</w:t>
      </w:r>
      <w:r w:rsidR="00067242" w:rsidRPr="00D03D70">
        <w:rPr>
          <w:rFonts w:asciiTheme="majorBidi" w:hAnsiTheme="majorBidi" w:cstheme="majorBidi"/>
          <w:sz w:val="24"/>
        </w:rPr>
        <w:t xml:space="preserve"> </w:t>
      </w:r>
      <w:r w:rsidR="004472AA" w:rsidRPr="00D03D70">
        <w:rPr>
          <w:rFonts w:asciiTheme="majorBidi" w:hAnsiTheme="majorBidi" w:cstheme="majorBidi"/>
          <w:sz w:val="24"/>
        </w:rPr>
        <w:t>his German</w:t>
      </w:r>
      <w:r w:rsidR="00067242" w:rsidRPr="00D03D70">
        <w:rPr>
          <w:rFonts w:asciiTheme="majorBidi" w:hAnsiTheme="majorBidi" w:cstheme="majorBidi"/>
          <w:sz w:val="24"/>
        </w:rPr>
        <w:t xml:space="preserve"> translation </w:t>
      </w:r>
      <w:r w:rsidR="002F14D2" w:rsidRPr="00D03D70">
        <w:rPr>
          <w:rFonts w:asciiTheme="majorBidi" w:hAnsiTheme="majorBidi" w:cstheme="majorBidi"/>
          <w:sz w:val="24"/>
        </w:rPr>
        <w:t xml:space="preserve">of </w:t>
      </w:r>
      <w:r w:rsidR="00067242" w:rsidRPr="00D03D70">
        <w:rPr>
          <w:rFonts w:asciiTheme="majorBidi" w:hAnsiTheme="majorBidi" w:cstheme="majorBidi"/>
          <w:sz w:val="24"/>
        </w:rPr>
        <w:t>the Pentateuch</w:t>
      </w:r>
      <w:r w:rsidR="00C167C8" w:rsidRPr="00D03D70">
        <w:rPr>
          <w:rFonts w:asciiTheme="majorBidi" w:hAnsiTheme="majorBidi" w:cstheme="majorBidi"/>
          <w:sz w:val="24"/>
        </w:rPr>
        <w:t>.</w:t>
      </w:r>
      <w:r w:rsidR="0030168F" w:rsidRPr="00D03D70">
        <w:rPr>
          <w:rFonts w:asciiTheme="majorBidi" w:hAnsiTheme="majorBidi" w:cstheme="majorBidi"/>
          <w:sz w:val="24"/>
        </w:rPr>
        <w:t xml:space="preserve"> </w:t>
      </w:r>
      <w:r w:rsidR="00C167C8" w:rsidRPr="00D03D70">
        <w:rPr>
          <w:rFonts w:asciiTheme="majorBidi" w:hAnsiTheme="majorBidi" w:cstheme="majorBidi"/>
          <w:sz w:val="24"/>
        </w:rPr>
        <w:t xml:space="preserve">In the third part, </w:t>
      </w:r>
      <w:r w:rsidR="002F14D2" w:rsidRPr="00D03D70">
        <w:rPr>
          <w:rFonts w:asciiTheme="majorBidi" w:hAnsiTheme="majorBidi" w:cstheme="majorBidi"/>
          <w:sz w:val="24"/>
        </w:rPr>
        <w:t xml:space="preserve">Mendelssohn </w:t>
      </w:r>
      <w:r w:rsidR="0030168F" w:rsidRPr="00D03D70">
        <w:rPr>
          <w:rFonts w:asciiTheme="majorBidi" w:hAnsiTheme="majorBidi" w:cstheme="majorBidi"/>
          <w:sz w:val="24"/>
        </w:rPr>
        <w:t>presented an organized, compendious introduction for the main principles and key-terms of the Hebrew syntax.</w:t>
      </w:r>
      <w:r w:rsidR="0030168F" w:rsidRPr="00D03D70">
        <w:rPr>
          <w:rStyle w:val="FootnoteReference"/>
          <w:rFonts w:asciiTheme="majorBidi" w:hAnsiTheme="majorBidi" w:cstheme="majorBidi"/>
          <w:sz w:val="24"/>
        </w:rPr>
        <w:footnoteReference w:id="11"/>
      </w:r>
      <w:r w:rsidR="00153D9D">
        <w:rPr>
          <w:rFonts w:asciiTheme="majorBidi" w:hAnsiTheme="majorBidi" w:cstheme="majorBidi"/>
          <w:sz w:val="24"/>
        </w:rPr>
        <w:t xml:space="preserve"> </w:t>
      </w:r>
      <w:r w:rsidR="0071010E" w:rsidRPr="00D03D70">
        <w:rPr>
          <w:rFonts w:asciiTheme="majorBidi" w:hAnsiTheme="majorBidi" w:cstheme="majorBidi"/>
          <w:sz w:val="24"/>
        </w:rPr>
        <w:t xml:space="preserve">In all probability, the </w:t>
      </w:r>
      <w:r w:rsidR="00067242" w:rsidRPr="00D03D70">
        <w:rPr>
          <w:rFonts w:asciiTheme="majorBidi" w:hAnsiTheme="majorBidi" w:cstheme="majorBidi"/>
          <w:sz w:val="24"/>
        </w:rPr>
        <w:t xml:space="preserve">aim of this section </w:t>
      </w:r>
      <w:r w:rsidR="00CC7774" w:rsidRPr="00D03D70">
        <w:rPr>
          <w:rFonts w:asciiTheme="majorBidi" w:hAnsiTheme="majorBidi" w:cstheme="majorBidi"/>
          <w:sz w:val="24"/>
        </w:rPr>
        <w:t xml:space="preserve">was </w:t>
      </w:r>
      <w:r w:rsidR="00067242" w:rsidRPr="00D03D70">
        <w:rPr>
          <w:rFonts w:asciiTheme="majorBidi" w:hAnsiTheme="majorBidi" w:cstheme="majorBidi"/>
          <w:sz w:val="24"/>
        </w:rPr>
        <w:t xml:space="preserve">to </w:t>
      </w:r>
      <w:r w:rsidR="00CC7774" w:rsidRPr="00D03D70">
        <w:rPr>
          <w:rFonts w:asciiTheme="majorBidi" w:hAnsiTheme="majorBidi" w:cstheme="majorBidi"/>
          <w:sz w:val="24"/>
        </w:rPr>
        <w:t xml:space="preserve">note some </w:t>
      </w:r>
      <w:r w:rsidR="00067242" w:rsidRPr="00D03D70">
        <w:rPr>
          <w:rFonts w:asciiTheme="majorBidi" w:hAnsiTheme="majorBidi" w:cstheme="majorBidi"/>
          <w:sz w:val="24"/>
        </w:rPr>
        <w:t xml:space="preserve">fundamental </w:t>
      </w:r>
      <w:r w:rsidR="00067242" w:rsidRPr="00D03D70">
        <w:rPr>
          <w:rFonts w:asciiTheme="majorBidi" w:hAnsiTheme="majorBidi" w:cstheme="majorBidi"/>
          <w:sz w:val="24"/>
        </w:rPr>
        <w:lastRenderedPageBreak/>
        <w:t xml:space="preserve">differences between Hebrew </w:t>
      </w:r>
      <w:r w:rsidR="00CC7774" w:rsidRPr="00D03D70">
        <w:rPr>
          <w:rFonts w:asciiTheme="majorBidi" w:hAnsiTheme="majorBidi" w:cstheme="majorBidi"/>
          <w:sz w:val="24"/>
        </w:rPr>
        <w:t xml:space="preserve">and German </w:t>
      </w:r>
      <w:r w:rsidR="00067242" w:rsidRPr="00D03D70">
        <w:rPr>
          <w:rFonts w:asciiTheme="majorBidi" w:hAnsiTheme="majorBidi" w:cstheme="majorBidi"/>
          <w:sz w:val="24"/>
        </w:rPr>
        <w:t xml:space="preserve">syntax, </w:t>
      </w:r>
      <w:r w:rsidR="00C80473" w:rsidRPr="00D03D70">
        <w:rPr>
          <w:rFonts w:asciiTheme="majorBidi" w:hAnsiTheme="majorBidi" w:cstheme="majorBidi"/>
          <w:sz w:val="24"/>
        </w:rPr>
        <w:t xml:space="preserve">in order to provide the reader </w:t>
      </w:r>
      <w:r w:rsidR="00F42975" w:rsidRPr="00D03D70">
        <w:rPr>
          <w:rFonts w:asciiTheme="majorBidi" w:hAnsiTheme="majorBidi" w:cstheme="majorBidi"/>
          <w:sz w:val="24"/>
        </w:rPr>
        <w:t xml:space="preserve">with </w:t>
      </w:r>
      <w:r w:rsidR="00C80473" w:rsidRPr="00D03D70">
        <w:rPr>
          <w:rFonts w:asciiTheme="majorBidi" w:hAnsiTheme="majorBidi" w:cstheme="majorBidi"/>
          <w:sz w:val="24"/>
        </w:rPr>
        <w:t xml:space="preserve">an explanation for </w:t>
      </w:r>
      <w:r w:rsidR="0071010E" w:rsidRPr="00D03D70">
        <w:rPr>
          <w:rFonts w:asciiTheme="majorBidi" w:hAnsiTheme="majorBidi" w:cstheme="majorBidi"/>
          <w:sz w:val="24"/>
        </w:rPr>
        <w:t xml:space="preserve">perceived </w:t>
      </w:r>
      <w:r w:rsidR="00C80473" w:rsidRPr="00D03D70">
        <w:rPr>
          <w:rFonts w:asciiTheme="majorBidi" w:hAnsiTheme="majorBidi" w:cstheme="majorBidi"/>
          <w:sz w:val="24"/>
        </w:rPr>
        <w:t xml:space="preserve">discrepancies between the </w:t>
      </w:r>
      <w:r w:rsidR="00D36FB1" w:rsidRPr="00D03D70">
        <w:rPr>
          <w:rFonts w:asciiTheme="majorBidi" w:hAnsiTheme="majorBidi" w:cstheme="majorBidi"/>
          <w:sz w:val="24"/>
        </w:rPr>
        <w:t>German tra</w:t>
      </w:r>
      <w:r w:rsidR="00C3497C" w:rsidRPr="00D03D70">
        <w:rPr>
          <w:rFonts w:asciiTheme="majorBidi" w:hAnsiTheme="majorBidi" w:cstheme="majorBidi"/>
          <w:sz w:val="24"/>
        </w:rPr>
        <w:t xml:space="preserve">nslation and the original text. Although not </w:t>
      </w:r>
      <w:r w:rsidR="00CC7774" w:rsidRPr="00D03D70">
        <w:rPr>
          <w:rFonts w:asciiTheme="majorBidi" w:hAnsiTheme="majorBidi" w:cstheme="majorBidi"/>
          <w:sz w:val="24"/>
        </w:rPr>
        <w:t xml:space="preserve">intended as a </w:t>
      </w:r>
      <w:r w:rsidR="00C3497C" w:rsidRPr="00D03D70">
        <w:rPr>
          <w:rFonts w:asciiTheme="majorBidi" w:hAnsiTheme="majorBidi" w:cstheme="majorBidi"/>
          <w:sz w:val="24"/>
        </w:rPr>
        <w:t xml:space="preserve">grammatical description </w:t>
      </w:r>
      <w:r w:rsidR="00C3497C" w:rsidRPr="00D03D70">
        <w:rPr>
          <w:rFonts w:asciiTheme="majorBidi" w:hAnsiTheme="majorBidi" w:cstheme="majorBidi"/>
          <w:i/>
          <w:iCs/>
          <w:sz w:val="24"/>
        </w:rPr>
        <w:t>per se</w:t>
      </w:r>
      <w:r w:rsidR="00C3497C" w:rsidRPr="00D03D70">
        <w:rPr>
          <w:rFonts w:asciiTheme="majorBidi" w:hAnsiTheme="majorBidi" w:cstheme="majorBidi"/>
          <w:sz w:val="24"/>
        </w:rPr>
        <w:t xml:space="preserve">, it </w:t>
      </w:r>
      <w:r w:rsidR="00CC7774" w:rsidRPr="00D03D70">
        <w:rPr>
          <w:rFonts w:asciiTheme="majorBidi" w:hAnsiTheme="majorBidi" w:cstheme="majorBidi"/>
          <w:sz w:val="24"/>
        </w:rPr>
        <w:t>re</w:t>
      </w:r>
      <w:r w:rsidR="00C3497C" w:rsidRPr="00D03D70">
        <w:rPr>
          <w:rFonts w:asciiTheme="majorBidi" w:hAnsiTheme="majorBidi" w:cstheme="majorBidi"/>
          <w:sz w:val="24"/>
        </w:rPr>
        <w:t xml:space="preserve">presents </w:t>
      </w:r>
      <w:r w:rsidR="00D36FB1" w:rsidRPr="00D03D70">
        <w:rPr>
          <w:rFonts w:asciiTheme="majorBidi" w:hAnsiTheme="majorBidi" w:cstheme="majorBidi"/>
          <w:sz w:val="24"/>
        </w:rPr>
        <w:t xml:space="preserve">a considerable </w:t>
      </w:r>
      <w:r w:rsidR="00CC7774" w:rsidRPr="00D03D70">
        <w:rPr>
          <w:rFonts w:asciiTheme="majorBidi" w:hAnsiTheme="majorBidi" w:cstheme="majorBidi"/>
          <w:sz w:val="24"/>
        </w:rPr>
        <w:t xml:space="preserve">innovation </w:t>
      </w:r>
      <w:r w:rsidR="00D36FB1" w:rsidRPr="00D03D70">
        <w:rPr>
          <w:rFonts w:asciiTheme="majorBidi" w:hAnsiTheme="majorBidi" w:cstheme="majorBidi"/>
          <w:sz w:val="24"/>
        </w:rPr>
        <w:t>in</w:t>
      </w:r>
      <w:r w:rsidR="00CF67E4">
        <w:rPr>
          <w:rFonts w:asciiTheme="majorBidi" w:hAnsiTheme="majorBidi" w:cstheme="majorBidi"/>
          <w:sz w:val="24"/>
        </w:rPr>
        <w:t xml:space="preserve"> Jewish</w:t>
      </w:r>
      <w:r w:rsidR="00D36FB1" w:rsidRPr="00D03D70">
        <w:rPr>
          <w:rFonts w:asciiTheme="majorBidi" w:hAnsiTheme="majorBidi" w:cstheme="majorBidi"/>
          <w:sz w:val="24"/>
        </w:rPr>
        <w:t xml:space="preserve"> Hebrew linguistic tradition.</w:t>
      </w:r>
      <w:r w:rsidR="009C6B3D" w:rsidRPr="00D03D70">
        <w:rPr>
          <w:rStyle w:val="FootnoteReference"/>
          <w:rFonts w:asciiTheme="majorBidi" w:hAnsiTheme="majorBidi" w:cstheme="majorBidi"/>
          <w:sz w:val="24"/>
        </w:rPr>
        <w:footnoteReference w:id="12"/>
      </w:r>
    </w:p>
    <w:p w14:paraId="682E6493" w14:textId="77777777" w:rsidR="00B1535C" w:rsidRPr="00D03D70" w:rsidRDefault="00925C60" w:rsidP="009836F8">
      <w:pPr>
        <w:bidi w:val="0"/>
        <w:spacing w:line="480" w:lineRule="auto"/>
        <w:ind w:left="360"/>
        <w:rPr>
          <w:rFonts w:asciiTheme="majorBidi" w:hAnsiTheme="majorBidi" w:cstheme="majorBidi"/>
          <w:sz w:val="24"/>
        </w:rPr>
      </w:pPr>
      <w:r w:rsidRPr="00D03D70">
        <w:rPr>
          <w:rFonts w:asciiTheme="majorBidi" w:hAnsiTheme="majorBidi" w:cstheme="majorBidi"/>
          <w:sz w:val="24"/>
        </w:rPr>
        <w:t>The next significant step</w:t>
      </w:r>
      <w:r w:rsidR="0061133A" w:rsidRPr="00D03D70">
        <w:rPr>
          <w:rFonts w:asciiTheme="majorBidi" w:hAnsiTheme="majorBidi" w:cstheme="majorBidi"/>
          <w:sz w:val="24"/>
        </w:rPr>
        <w:t xml:space="preserve"> </w:t>
      </w:r>
      <w:r w:rsidRPr="00D03D70">
        <w:rPr>
          <w:rFonts w:asciiTheme="majorBidi" w:hAnsiTheme="majorBidi" w:cstheme="majorBidi"/>
          <w:sz w:val="24"/>
        </w:rPr>
        <w:t xml:space="preserve">was </w:t>
      </w:r>
      <w:r w:rsidR="00CC7774" w:rsidRPr="00D03D70">
        <w:rPr>
          <w:rFonts w:asciiTheme="majorBidi" w:hAnsiTheme="majorBidi" w:cstheme="majorBidi"/>
          <w:sz w:val="24"/>
        </w:rPr>
        <w:t xml:space="preserve">taken </w:t>
      </w:r>
      <w:r w:rsidRPr="00D03D70">
        <w:rPr>
          <w:rFonts w:asciiTheme="majorBidi" w:hAnsiTheme="majorBidi" w:cstheme="majorBidi"/>
          <w:sz w:val="24"/>
        </w:rPr>
        <w:t xml:space="preserve">a few years later by Judah </w:t>
      </w:r>
      <w:proofErr w:type="spellStart"/>
      <w:r w:rsidRPr="00D03D70">
        <w:rPr>
          <w:rFonts w:asciiTheme="majorBidi" w:hAnsiTheme="majorBidi" w:cstheme="majorBidi"/>
          <w:sz w:val="24"/>
        </w:rPr>
        <w:t>Leib</w:t>
      </w:r>
      <w:proofErr w:type="spellEnd"/>
      <w:r w:rsidRPr="00D03D70">
        <w:rPr>
          <w:rFonts w:asciiTheme="majorBidi" w:hAnsiTheme="majorBidi" w:cstheme="majorBidi"/>
          <w:sz w:val="24"/>
        </w:rPr>
        <w:t xml:space="preserve"> Ben-</w:t>
      </w:r>
      <w:proofErr w:type="spellStart"/>
      <w:r w:rsidRPr="00D03D70">
        <w:rPr>
          <w:rFonts w:asciiTheme="majorBidi" w:hAnsiTheme="majorBidi" w:cstheme="majorBidi"/>
          <w:sz w:val="24"/>
        </w:rPr>
        <w:t>Zeʾev</w:t>
      </w:r>
      <w:proofErr w:type="spellEnd"/>
      <w:r w:rsidR="00C3497C" w:rsidRPr="00D03D70">
        <w:rPr>
          <w:rFonts w:asciiTheme="majorBidi" w:hAnsiTheme="majorBidi" w:cstheme="majorBidi"/>
          <w:sz w:val="24"/>
        </w:rPr>
        <w:t xml:space="preserve"> (1764 </w:t>
      </w:r>
      <w:r w:rsidR="000D0479" w:rsidRPr="00D03D70">
        <w:rPr>
          <w:rFonts w:asciiTheme="majorBidi" w:hAnsiTheme="majorBidi" w:cstheme="majorBidi"/>
          <w:sz w:val="24"/>
        </w:rPr>
        <w:t>–1811)</w:t>
      </w:r>
      <w:r w:rsidRPr="00D03D70">
        <w:rPr>
          <w:rFonts w:asciiTheme="majorBidi" w:hAnsiTheme="majorBidi" w:cstheme="majorBidi"/>
          <w:sz w:val="24"/>
        </w:rPr>
        <w:t>.</w:t>
      </w:r>
      <w:r w:rsidR="000D0479" w:rsidRPr="00D03D70">
        <w:rPr>
          <w:rStyle w:val="FootnoteReference"/>
          <w:rFonts w:asciiTheme="majorBidi" w:hAnsiTheme="majorBidi" w:cstheme="majorBidi"/>
          <w:sz w:val="24"/>
        </w:rPr>
        <w:footnoteReference w:id="13"/>
      </w:r>
      <w:r w:rsidRPr="00D03D70">
        <w:rPr>
          <w:rFonts w:asciiTheme="majorBidi" w:hAnsiTheme="majorBidi" w:cstheme="majorBidi"/>
          <w:sz w:val="24"/>
        </w:rPr>
        <w:t xml:space="preserve"> </w:t>
      </w:r>
      <w:r w:rsidR="00E02F03" w:rsidRPr="00D03D70">
        <w:rPr>
          <w:rFonts w:asciiTheme="majorBidi" w:hAnsiTheme="majorBidi" w:cstheme="majorBidi"/>
          <w:sz w:val="24"/>
        </w:rPr>
        <w:t xml:space="preserve">In his comprehensive Hebrew grammar </w:t>
      </w:r>
      <w:r w:rsidR="00C514C1">
        <w:rPr>
          <w:rFonts w:asciiTheme="majorBidi" w:hAnsiTheme="majorBidi" w:cstheme="majorBidi"/>
          <w:i/>
          <w:iCs/>
          <w:sz w:val="24"/>
        </w:rPr>
        <w:t xml:space="preserve">Talmud lashon </w:t>
      </w:r>
      <w:proofErr w:type="spellStart"/>
      <w:r w:rsidR="00C514C1">
        <w:rPr>
          <w:rFonts w:asciiTheme="majorBidi" w:hAnsiTheme="majorBidi" w:cstheme="majorBidi"/>
          <w:i/>
          <w:iCs/>
          <w:sz w:val="24"/>
        </w:rPr>
        <w:t>ʿivri</w:t>
      </w:r>
      <w:proofErr w:type="spellEnd"/>
      <w:r w:rsidR="00C514C1">
        <w:rPr>
          <w:rFonts w:asciiTheme="majorBidi" w:hAnsiTheme="majorBidi" w:cstheme="majorBidi"/>
          <w:i/>
          <w:iCs/>
          <w:sz w:val="24"/>
        </w:rPr>
        <w:t xml:space="preserve"> </w:t>
      </w:r>
      <w:r w:rsidR="004D298D" w:rsidRPr="00D03D70">
        <w:rPr>
          <w:rFonts w:asciiTheme="majorBidi" w:hAnsiTheme="majorBidi" w:cstheme="majorBidi"/>
          <w:sz w:val="24"/>
        </w:rPr>
        <w:t xml:space="preserve">(Breslau, 1796), </w:t>
      </w:r>
      <w:r w:rsidR="00E02F03" w:rsidRPr="00D03D70">
        <w:rPr>
          <w:rFonts w:asciiTheme="majorBidi" w:hAnsiTheme="majorBidi" w:cstheme="majorBidi"/>
          <w:sz w:val="24"/>
        </w:rPr>
        <w:t xml:space="preserve">he </w:t>
      </w:r>
      <w:r w:rsidR="001E43E8" w:rsidRPr="00D03D70">
        <w:rPr>
          <w:rFonts w:asciiTheme="majorBidi" w:hAnsiTheme="majorBidi" w:cstheme="majorBidi"/>
          <w:sz w:val="24"/>
        </w:rPr>
        <w:t xml:space="preserve">devotes </w:t>
      </w:r>
      <w:r w:rsidR="00E02F03" w:rsidRPr="00D03D70">
        <w:rPr>
          <w:rFonts w:asciiTheme="majorBidi" w:hAnsiTheme="majorBidi" w:cstheme="majorBidi"/>
          <w:sz w:val="24"/>
        </w:rPr>
        <w:t>the fourth</w:t>
      </w:r>
      <w:r w:rsidR="009836F8">
        <w:rPr>
          <w:rFonts w:asciiTheme="majorBidi" w:hAnsiTheme="majorBidi" w:cstheme="majorBidi"/>
          <w:sz w:val="24"/>
        </w:rPr>
        <w:t xml:space="preserve"> section</w:t>
      </w:r>
      <w:r w:rsidR="00E02F03" w:rsidRPr="00D03D70">
        <w:rPr>
          <w:rFonts w:asciiTheme="majorBidi" w:hAnsiTheme="majorBidi" w:cstheme="majorBidi"/>
          <w:sz w:val="24"/>
        </w:rPr>
        <w:t xml:space="preserve"> </w:t>
      </w:r>
      <w:r w:rsidR="009836F8">
        <w:rPr>
          <w:rFonts w:asciiTheme="majorBidi" w:hAnsiTheme="majorBidi" w:cstheme="majorBidi"/>
          <w:sz w:val="24"/>
        </w:rPr>
        <w:t>(</w:t>
      </w:r>
      <w:r w:rsidR="00CC7774" w:rsidRPr="00D03D70">
        <w:rPr>
          <w:rFonts w:asciiTheme="majorBidi" w:hAnsiTheme="majorBidi" w:cstheme="majorBidi"/>
          <w:sz w:val="24"/>
        </w:rPr>
        <w:t xml:space="preserve">out of </w:t>
      </w:r>
      <w:r w:rsidR="00E02F03" w:rsidRPr="00D03D70">
        <w:rPr>
          <w:rFonts w:asciiTheme="majorBidi" w:hAnsiTheme="majorBidi" w:cstheme="majorBidi"/>
          <w:sz w:val="24"/>
        </w:rPr>
        <w:t xml:space="preserve">five </w:t>
      </w:r>
      <w:r w:rsidR="00CC7774" w:rsidRPr="00D03D70">
        <w:rPr>
          <w:rFonts w:asciiTheme="majorBidi" w:hAnsiTheme="majorBidi" w:cstheme="majorBidi"/>
          <w:sz w:val="24"/>
        </w:rPr>
        <w:t>in the work</w:t>
      </w:r>
      <w:r w:rsidR="00E02F03" w:rsidRPr="00D03D70">
        <w:rPr>
          <w:rFonts w:asciiTheme="majorBidi" w:hAnsiTheme="majorBidi" w:cstheme="majorBidi"/>
          <w:sz w:val="24"/>
        </w:rPr>
        <w:t xml:space="preserve">) </w:t>
      </w:r>
      <w:r w:rsidR="00CC7774" w:rsidRPr="00D03D70">
        <w:rPr>
          <w:rFonts w:asciiTheme="majorBidi" w:hAnsiTheme="majorBidi" w:cstheme="majorBidi"/>
          <w:sz w:val="24"/>
        </w:rPr>
        <w:t xml:space="preserve">to </w:t>
      </w:r>
      <w:r w:rsidR="00E02F03" w:rsidRPr="00D03D70">
        <w:rPr>
          <w:rFonts w:asciiTheme="majorBidi" w:hAnsiTheme="majorBidi" w:cstheme="majorBidi"/>
          <w:sz w:val="24"/>
        </w:rPr>
        <w:t xml:space="preserve">a detailed presentation of Hebrew </w:t>
      </w:r>
      <w:r w:rsidR="004A576F" w:rsidRPr="00D03D70">
        <w:rPr>
          <w:rFonts w:asciiTheme="majorBidi" w:hAnsiTheme="majorBidi" w:cstheme="majorBidi"/>
          <w:sz w:val="24"/>
        </w:rPr>
        <w:t>syntax</w:t>
      </w:r>
      <w:r w:rsidR="00E02F03" w:rsidRPr="00D03D70">
        <w:rPr>
          <w:rFonts w:asciiTheme="majorBidi" w:hAnsiTheme="majorBidi" w:cstheme="majorBidi"/>
          <w:sz w:val="24"/>
        </w:rPr>
        <w:t xml:space="preserve">. In this </w:t>
      </w:r>
      <w:r w:rsidR="00C167C8" w:rsidRPr="00D03D70">
        <w:rPr>
          <w:rFonts w:asciiTheme="majorBidi" w:hAnsiTheme="majorBidi" w:cstheme="majorBidi"/>
          <w:sz w:val="24"/>
        </w:rPr>
        <w:t xml:space="preserve">section, </w:t>
      </w:r>
      <w:r w:rsidR="00E02F03" w:rsidRPr="00D03D70">
        <w:rPr>
          <w:rFonts w:asciiTheme="majorBidi" w:hAnsiTheme="majorBidi" w:cstheme="majorBidi"/>
          <w:sz w:val="24"/>
        </w:rPr>
        <w:t xml:space="preserve">he </w:t>
      </w:r>
      <w:r w:rsidR="00C167C8" w:rsidRPr="00D03D70">
        <w:rPr>
          <w:rFonts w:asciiTheme="majorBidi" w:hAnsiTheme="majorBidi" w:cstheme="majorBidi"/>
          <w:sz w:val="24"/>
        </w:rPr>
        <w:t>expand</w:t>
      </w:r>
      <w:r w:rsidR="001E43E8" w:rsidRPr="00D03D70">
        <w:rPr>
          <w:rFonts w:asciiTheme="majorBidi" w:hAnsiTheme="majorBidi" w:cstheme="majorBidi"/>
          <w:sz w:val="24"/>
        </w:rPr>
        <w:t>s</w:t>
      </w:r>
      <w:r w:rsidR="00C167C8" w:rsidRPr="00D03D70">
        <w:rPr>
          <w:rFonts w:asciiTheme="majorBidi" w:hAnsiTheme="majorBidi" w:cstheme="majorBidi"/>
          <w:sz w:val="24"/>
        </w:rPr>
        <w:t xml:space="preserve"> up</w:t>
      </w:r>
      <w:r w:rsidR="00CC7774" w:rsidRPr="00D03D70">
        <w:rPr>
          <w:rFonts w:asciiTheme="majorBidi" w:hAnsiTheme="majorBidi" w:cstheme="majorBidi"/>
          <w:sz w:val="24"/>
        </w:rPr>
        <w:t xml:space="preserve">on Mendelssohn’s </w:t>
      </w:r>
      <w:r w:rsidR="00091C05" w:rsidRPr="00D03D70">
        <w:rPr>
          <w:rFonts w:asciiTheme="majorBidi" w:hAnsiTheme="majorBidi" w:cstheme="majorBidi"/>
          <w:sz w:val="24"/>
        </w:rPr>
        <w:t>initial work</w:t>
      </w:r>
      <w:r w:rsidR="00AA4EF5" w:rsidRPr="00D03D70">
        <w:rPr>
          <w:rFonts w:asciiTheme="majorBidi" w:hAnsiTheme="majorBidi" w:cstheme="majorBidi"/>
          <w:sz w:val="24"/>
        </w:rPr>
        <w:t xml:space="preserve">, introducing an exhaustive biblical Hebrew syntactic </w:t>
      </w:r>
      <w:r w:rsidR="004A576F" w:rsidRPr="00D03D70">
        <w:rPr>
          <w:rFonts w:asciiTheme="majorBidi" w:hAnsiTheme="majorBidi" w:cstheme="majorBidi"/>
          <w:sz w:val="24"/>
        </w:rPr>
        <w:t>analysis</w:t>
      </w:r>
      <w:r w:rsidR="004D298D" w:rsidRPr="00D03D70">
        <w:rPr>
          <w:rFonts w:asciiTheme="majorBidi" w:hAnsiTheme="majorBidi" w:cstheme="majorBidi"/>
          <w:sz w:val="24"/>
        </w:rPr>
        <w:t xml:space="preserve">. </w:t>
      </w:r>
      <w:r w:rsidR="00CC7774" w:rsidRPr="00D03D70">
        <w:rPr>
          <w:rFonts w:asciiTheme="majorBidi" w:hAnsiTheme="majorBidi" w:cstheme="majorBidi"/>
          <w:sz w:val="24"/>
        </w:rPr>
        <w:t>The o</w:t>
      </w:r>
      <w:r w:rsidR="000063F4" w:rsidRPr="00D03D70">
        <w:rPr>
          <w:rFonts w:asciiTheme="majorBidi" w:hAnsiTheme="majorBidi" w:cstheme="majorBidi"/>
          <w:sz w:val="24"/>
        </w:rPr>
        <w:t xml:space="preserve">ther </w:t>
      </w:r>
      <w:r w:rsidR="004D298D" w:rsidRPr="00D03D70">
        <w:rPr>
          <w:rFonts w:asciiTheme="majorBidi" w:hAnsiTheme="majorBidi" w:cstheme="majorBidi"/>
          <w:sz w:val="24"/>
        </w:rPr>
        <w:t>sections of his book</w:t>
      </w:r>
      <w:r w:rsidR="003D244C" w:rsidRPr="00D03D70">
        <w:rPr>
          <w:rFonts w:asciiTheme="majorBidi" w:hAnsiTheme="majorBidi" w:cstheme="majorBidi"/>
          <w:sz w:val="24"/>
        </w:rPr>
        <w:t xml:space="preserve"> also</w:t>
      </w:r>
      <w:r w:rsidR="004D298D" w:rsidRPr="00D03D70">
        <w:rPr>
          <w:rFonts w:asciiTheme="majorBidi" w:hAnsiTheme="majorBidi" w:cstheme="majorBidi"/>
          <w:sz w:val="24"/>
        </w:rPr>
        <w:t xml:space="preserve"> include numerous valuable innovations. </w:t>
      </w:r>
      <w:r w:rsidR="009815F3" w:rsidRPr="00D03D70">
        <w:rPr>
          <w:rFonts w:asciiTheme="majorBidi" w:hAnsiTheme="majorBidi" w:cstheme="majorBidi"/>
          <w:sz w:val="24"/>
        </w:rPr>
        <w:t>Ben-</w:t>
      </w:r>
      <w:proofErr w:type="spellStart"/>
      <w:r w:rsidR="009815F3" w:rsidRPr="00D03D70">
        <w:rPr>
          <w:rFonts w:asciiTheme="majorBidi" w:hAnsiTheme="majorBidi" w:cstheme="majorBidi"/>
          <w:sz w:val="24"/>
        </w:rPr>
        <w:t>Zeʾev's</w:t>
      </w:r>
      <w:proofErr w:type="spellEnd"/>
      <w:r w:rsidR="009815F3" w:rsidRPr="00D03D70">
        <w:rPr>
          <w:rFonts w:asciiTheme="majorBidi" w:hAnsiTheme="majorBidi" w:cstheme="majorBidi"/>
          <w:sz w:val="24"/>
        </w:rPr>
        <w:t xml:space="preserve"> work </w:t>
      </w:r>
      <w:r w:rsidR="001E43E8" w:rsidRPr="00D03D70">
        <w:rPr>
          <w:rFonts w:asciiTheme="majorBidi" w:hAnsiTheme="majorBidi" w:cstheme="majorBidi"/>
          <w:sz w:val="24"/>
        </w:rPr>
        <w:t xml:space="preserve">offers </w:t>
      </w:r>
      <w:r w:rsidR="009815F3" w:rsidRPr="00D03D70">
        <w:rPr>
          <w:rFonts w:asciiTheme="majorBidi" w:hAnsiTheme="majorBidi" w:cstheme="majorBidi"/>
          <w:sz w:val="24"/>
        </w:rPr>
        <w:t>a</w:t>
      </w:r>
      <w:r w:rsidR="00B1535C" w:rsidRPr="00D03D70">
        <w:rPr>
          <w:rFonts w:asciiTheme="majorBidi" w:hAnsiTheme="majorBidi" w:cstheme="majorBidi"/>
          <w:sz w:val="24"/>
        </w:rPr>
        <w:t xml:space="preserve"> solid methodological and theoretical basis for the</w:t>
      </w:r>
      <w:r w:rsidR="00CC7774" w:rsidRPr="00D03D70">
        <w:rPr>
          <w:rFonts w:asciiTheme="majorBidi" w:hAnsiTheme="majorBidi" w:cstheme="majorBidi"/>
          <w:sz w:val="24"/>
        </w:rPr>
        <w:t xml:space="preserve"> </w:t>
      </w:r>
      <w:r w:rsidR="00B1535C" w:rsidRPr="00D03D70">
        <w:rPr>
          <w:rFonts w:asciiTheme="majorBidi" w:hAnsiTheme="majorBidi" w:cstheme="majorBidi"/>
          <w:sz w:val="24"/>
        </w:rPr>
        <w:t>grammatical descriptions</w:t>
      </w:r>
      <w:r w:rsidR="00CC7774" w:rsidRPr="00D03D70">
        <w:rPr>
          <w:rFonts w:asciiTheme="majorBidi" w:hAnsiTheme="majorBidi" w:cstheme="majorBidi"/>
          <w:sz w:val="24"/>
        </w:rPr>
        <w:t xml:space="preserve"> in subsequent works</w:t>
      </w:r>
      <w:r w:rsidR="004D298D" w:rsidRPr="00D03D70">
        <w:rPr>
          <w:rFonts w:asciiTheme="majorBidi" w:hAnsiTheme="majorBidi" w:cstheme="majorBidi"/>
          <w:sz w:val="24"/>
        </w:rPr>
        <w:t xml:space="preserve">. </w:t>
      </w:r>
    </w:p>
    <w:p w14:paraId="56D550AA" w14:textId="77777777" w:rsidR="00F67A63" w:rsidRPr="00D03D70" w:rsidRDefault="004D298D" w:rsidP="00192185">
      <w:pPr>
        <w:bidi w:val="0"/>
        <w:spacing w:line="480" w:lineRule="auto"/>
        <w:ind w:left="360"/>
        <w:rPr>
          <w:rFonts w:asciiTheme="majorBidi" w:hAnsiTheme="majorBidi" w:cstheme="majorBidi"/>
          <w:sz w:val="24"/>
        </w:rPr>
      </w:pPr>
      <w:r w:rsidRPr="00D03D70">
        <w:rPr>
          <w:rFonts w:asciiTheme="majorBidi" w:hAnsiTheme="majorBidi" w:cstheme="majorBidi"/>
          <w:sz w:val="24"/>
        </w:rPr>
        <w:t xml:space="preserve">The clearest element in which the German background is reflected in these works </w:t>
      </w:r>
      <w:r w:rsidR="009815F3" w:rsidRPr="00D03D70">
        <w:rPr>
          <w:rFonts w:asciiTheme="majorBidi" w:hAnsiTheme="majorBidi" w:cstheme="majorBidi"/>
          <w:sz w:val="24"/>
        </w:rPr>
        <w:t xml:space="preserve">is </w:t>
      </w:r>
      <w:r w:rsidRPr="00D03D70">
        <w:rPr>
          <w:rFonts w:asciiTheme="majorBidi" w:hAnsiTheme="majorBidi" w:cstheme="majorBidi"/>
          <w:sz w:val="24"/>
        </w:rPr>
        <w:t xml:space="preserve">technical Hebrew terminology. </w:t>
      </w:r>
      <w:r w:rsidR="00110CC3" w:rsidRPr="00D03D70">
        <w:rPr>
          <w:rFonts w:asciiTheme="majorBidi" w:hAnsiTheme="majorBidi" w:cstheme="majorBidi"/>
          <w:sz w:val="24"/>
        </w:rPr>
        <w:t xml:space="preserve">Almost every grammatical term is </w:t>
      </w:r>
      <w:r w:rsidR="00CC7774" w:rsidRPr="00D03D70">
        <w:rPr>
          <w:rFonts w:asciiTheme="majorBidi" w:hAnsiTheme="majorBidi" w:cstheme="majorBidi"/>
          <w:sz w:val="24"/>
        </w:rPr>
        <w:t xml:space="preserve">accompanied by </w:t>
      </w:r>
      <w:r w:rsidR="00110CC3" w:rsidRPr="00D03D70">
        <w:rPr>
          <w:rFonts w:asciiTheme="majorBidi" w:hAnsiTheme="majorBidi" w:cstheme="majorBidi"/>
          <w:sz w:val="24"/>
        </w:rPr>
        <w:t xml:space="preserve">a German translation, transliterated into Hebrew letters and </w:t>
      </w:r>
      <w:r w:rsidR="00CC7774" w:rsidRPr="00D03D70">
        <w:rPr>
          <w:rFonts w:asciiTheme="majorBidi" w:hAnsiTheme="majorBidi" w:cstheme="majorBidi"/>
          <w:sz w:val="24"/>
        </w:rPr>
        <w:t>placed in parentheses.</w:t>
      </w:r>
      <w:r w:rsidRPr="00D03D70">
        <w:rPr>
          <w:rFonts w:asciiTheme="majorBidi" w:hAnsiTheme="majorBidi" w:cstheme="majorBidi"/>
          <w:sz w:val="24"/>
        </w:rPr>
        <w:t xml:space="preserve"> </w:t>
      </w:r>
      <w:r w:rsidR="00CC7774" w:rsidRPr="00D03D70">
        <w:rPr>
          <w:rFonts w:asciiTheme="majorBidi" w:hAnsiTheme="majorBidi" w:cstheme="majorBidi"/>
          <w:sz w:val="24"/>
        </w:rPr>
        <w:t xml:space="preserve">This </w:t>
      </w:r>
      <w:r w:rsidR="001E43E8" w:rsidRPr="00D03D70">
        <w:rPr>
          <w:rFonts w:asciiTheme="majorBidi" w:hAnsiTheme="majorBidi" w:cstheme="majorBidi"/>
          <w:sz w:val="24"/>
        </w:rPr>
        <w:t xml:space="preserve">is </w:t>
      </w:r>
      <w:r w:rsidR="002F1C5F" w:rsidRPr="00D03D70">
        <w:rPr>
          <w:rFonts w:asciiTheme="majorBidi" w:hAnsiTheme="majorBidi" w:cstheme="majorBidi"/>
          <w:sz w:val="24"/>
        </w:rPr>
        <w:t xml:space="preserve">the first time </w:t>
      </w:r>
      <w:r w:rsidR="00CC7774" w:rsidRPr="00D03D70">
        <w:rPr>
          <w:rFonts w:asciiTheme="majorBidi" w:hAnsiTheme="majorBidi" w:cstheme="majorBidi"/>
          <w:sz w:val="24"/>
        </w:rPr>
        <w:t xml:space="preserve">that </w:t>
      </w:r>
      <w:r w:rsidR="00E559A5" w:rsidRPr="00D03D70">
        <w:rPr>
          <w:rFonts w:asciiTheme="majorBidi" w:hAnsiTheme="majorBidi" w:cstheme="majorBidi"/>
          <w:sz w:val="24"/>
        </w:rPr>
        <w:t>Hebrew alternative</w:t>
      </w:r>
      <w:r w:rsidR="00CC7774" w:rsidRPr="00D03D70">
        <w:rPr>
          <w:rFonts w:asciiTheme="majorBidi" w:hAnsiTheme="majorBidi" w:cstheme="majorBidi"/>
          <w:sz w:val="24"/>
        </w:rPr>
        <w:t>s</w:t>
      </w:r>
      <w:r w:rsidR="00E559A5" w:rsidRPr="00D03D70">
        <w:rPr>
          <w:rFonts w:asciiTheme="majorBidi" w:hAnsiTheme="majorBidi" w:cstheme="majorBidi"/>
          <w:sz w:val="24"/>
        </w:rPr>
        <w:t xml:space="preserve"> </w:t>
      </w:r>
      <w:r w:rsidR="001E43E8" w:rsidRPr="00D03D70">
        <w:rPr>
          <w:rFonts w:asciiTheme="majorBidi" w:hAnsiTheme="majorBidi" w:cstheme="majorBidi"/>
          <w:sz w:val="24"/>
        </w:rPr>
        <w:t>are</w:t>
      </w:r>
      <w:r w:rsidR="00EE11A3" w:rsidRPr="00D03D70">
        <w:rPr>
          <w:rFonts w:asciiTheme="majorBidi" w:hAnsiTheme="majorBidi" w:cstheme="majorBidi"/>
          <w:sz w:val="24"/>
        </w:rPr>
        <w:t xml:space="preserve"> introduced </w:t>
      </w:r>
      <w:r w:rsidR="00694CC2" w:rsidRPr="00D03D70">
        <w:rPr>
          <w:rFonts w:asciiTheme="majorBidi" w:hAnsiTheme="majorBidi" w:cstheme="majorBidi"/>
          <w:sz w:val="24"/>
        </w:rPr>
        <w:t>for</w:t>
      </w:r>
      <w:r w:rsidR="00E559A5" w:rsidRPr="00D03D70">
        <w:rPr>
          <w:rFonts w:asciiTheme="majorBidi" w:hAnsiTheme="majorBidi" w:cstheme="majorBidi"/>
          <w:sz w:val="24"/>
        </w:rPr>
        <w:t xml:space="preserve"> </w:t>
      </w:r>
      <w:r w:rsidR="00EE11A3" w:rsidRPr="00D03D70">
        <w:rPr>
          <w:rFonts w:asciiTheme="majorBidi" w:hAnsiTheme="majorBidi" w:cstheme="majorBidi"/>
          <w:sz w:val="24"/>
        </w:rPr>
        <w:t xml:space="preserve">many of these </w:t>
      </w:r>
      <w:r w:rsidR="00E559A5" w:rsidRPr="00D03D70">
        <w:rPr>
          <w:rFonts w:asciiTheme="majorBidi" w:hAnsiTheme="majorBidi" w:cstheme="majorBidi"/>
          <w:sz w:val="24"/>
        </w:rPr>
        <w:t>German term</w:t>
      </w:r>
      <w:r w:rsidR="00C167C8" w:rsidRPr="00D03D70">
        <w:rPr>
          <w:rFonts w:asciiTheme="majorBidi" w:hAnsiTheme="majorBidi" w:cstheme="majorBidi"/>
          <w:sz w:val="24"/>
        </w:rPr>
        <w:t>s</w:t>
      </w:r>
      <w:r w:rsidR="00E559A5" w:rsidRPr="00D03D70">
        <w:rPr>
          <w:rFonts w:asciiTheme="majorBidi" w:hAnsiTheme="majorBidi" w:cstheme="majorBidi"/>
          <w:sz w:val="24"/>
        </w:rPr>
        <w:t xml:space="preserve"> (which</w:t>
      </w:r>
      <w:r w:rsidR="00EE11A3" w:rsidRPr="00D03D70">
        <w:rPr>
          <w:rFonts w:asciiTheme="majorBidi" w:hAnsiTheme="majorBidi" w:cstheme="majorBidi"/>
          <w:sz w:val="24"/>
        </w:rPr>
        <w:t>, in turn,</w:t>
      </w:r>
      <w:r w:rsidR="00E559A5" w:rsidRPr="00D03D70">
        <w:rPr>
          <w:rFonts w:asciiTheme="majorBidi" w:hAnsiTheme="majorBidi" w:cstheme="majorBidi"/>
          <w:sz w:val="24"/>
        </w:rPr>
        <w:t xml:space="preserve"> </w:t>
      </w:r>
      <w:r w:rsidR="001E43E8" w:rsidRPr="00D03D70">
        <w:rPr>
          <w:rFonts w:asciiTheme="majorBidi" w:hAnsiTheme="majorBidi" w:cstheme="majorBidi"/>
          <w:sz w:val="24"/>
        </w:rPr>
        <w:t>are</w:t>
      </w:r>
      <w:r w:rsidR="00CC7774" w:rsidRPr="00D03D70">
        <w:rPr>
          <w:rFonts w:asciiTheme="majorBidi" w:hAnsiTheme="majorBidi" w:cstheme="majorBidi"/>
          <w:sz w:val="24"/>
        </w:rPr>
        <w:t xml:space="preserve"> </w:t>
      </w:r>
      <w:r w:rsidR="00EE11A3" w:rsidRPr="00D03D70">
        <w:rPr>
          <w:rFonts w:asciiTheme="majorBidi" w:hAnsiTheme="majorBidi" w:cstheme="majorBidi"/>
          <w:sz w:val="24"/>
        </w:rPr>
        <w:t xml:space="preserve">often </w:t>
      </w:r>
      <w:r w:rsidR="00E559A5" w:rsidRPr="00D03D70">
        <w:rPr>
          <w:rFonts w:asciiTheme="majorBidi" w:hAnsiTheme="majorBidi" w:cstheme="majorBidi"/>
          <w:sz w:val="24"/>
        </w:rPr>
        <w:t xml:space="preserve">originally </w:t>
      </w:r>
      <w:r w:rsidR="00CC7774" w:rsidRPr="00D03D70">
        <w:rPr>
          <w:rFonts w:asciiTheme="majorBidi" w:hAnsiTheme="majorBidi" w:cstheme="majorBidi"/>
          <w:sz w:val="24"/>
        </w:rPr>
        <w:t xml:space="preserve">taken from the </w:t>
      </w:r>
      <w:r w:rsidR="00E559A5" w:rsidRPr="00D03D70">
        <w:rPr>
          <w:rFonts w:asciiTheme="majorBidi" w:hAnsiTheme="majorBidi" w:cstheme="majorBidi"/>
          <w:sz w:val="24"/>
        </w:rPr>
        <w:t>Latin)</w:t>
      </w:r>
      <w:r w:rsidRPr="00D03D70">
        <w:rPr>
          <w:rFonts w:asciiTheme="majorBidi" w:hAnsiTheme="majorBidi" w:cstheme="majorBidi"/>
          <w:sz w:val="24"/>
        </w:rPr>
        <w:t xml:space="preserve">. </w:t>
      </w:r>
      <w:r w:rsidR="00F54E66" w:rsidRPr="00D03D70">
        <w:rPr>
          <w:rFonts w:asciiTheme="majorBidi" w:hAnsiTheme="majorBidi" w:cstheme="majorBidi"/>
          <w:sz w:val="24"/>
        </w:rPr>
        <w:t>T</w:t>
      </w:r>
      <w:r w:rsidR="00110CC3" w:rsidRPr="00D03D70">
        <w:rPr>
          <w:rFonts w:asciiTheme="majorBidi" w:hAnsiTheme="majorBidi" w:cstheme="majorBidi"/>
          <w:sz w:val="24"/>
        </w:rPr>
        <w:t>he</w:t>
      </w:r>
      <w:r w:rsidR="00E559A5" w:rsidRPr="00D03D70">
        <w:rPr>
          <w:rFonts w:asciiTheme="majorBidi" w:hAnsiTheme="majorBidi" w:cstheme="majorBidi"/>
          <w:sz w:val="24"/>
        </w:rPr>
        <w:t>se</w:t>
      </w:r>
      <w:r w:rsidR="00110CC3" w:rsidRPr="00D03D70">
        <w:rPr>
          <w:rFonts w:asciiTheme="majorBidi" w:hAnsiTheme="majorBidi" w:cstheme="majorBidi"/>
          <w:sz w:val="24"/>
        </w:rPr>
        <w:t xml:space="preserve"> Hebrew terms by no means</w:t>
      </w:r>
      <w:r w:rsidR="00A27E65" w:rsidRPr="00D03D70">
        <w:rPr>
          <w:rFonts w:asciiTheme="majorBidi" w:hAnsiTheme="majorBidi" w:cstheme="majorBidi"/>
          <w:sz w:val="24"/>
        </w:rPr>
        <w:t xml:space="preserve"> </w:t>
      </w:r>
      <w:r w:rsidR="00CC7774" w:rsidRPr="00D03D70">
        <w:rPr>
          <w:rFonts w:asciiTheme="majorBidi" w:hAnsiTheme="majorBidi" w:cstheme="majorBidi"/>
          <w:sz w:val="24"/>
        </w:rPr>
        <w:t xml:space="preserve">reflect </w:t>
      </w:r>
      <w:r w:rsidR="00110CC3" w:rsidRPr="00D03D70">
        <w:rPr>
          <w:rFonts w:asciiTheme="majorBidi" w:hAnsiTheme="majorBidi" w:cstheme="majorBidi"/>
          <w:sz w:val="24"/>
        </w:rPr>
        <w:t xml:space="preserve">an automatic </w:t>
      </w:r>
      <w:r w:rsidR="003E2D43" w:rsidRPr="00D03D70">
        <w:rPr>
          <w:rFonts w:asciiTheme="majorBidi" w:hAnsiTheme="majorBidi" w:cstheme="majorBidi"/>
          <w:sz w:val="24"/>
        </w:rPr>
        <w:t>adoption</w:t>
      </w:r>
      <w:r w:rsidR="00110CC3" w:rsidRPr="00D03D70">
        <w:rPr>
          <w:rFonts w:asciiTheme="majorBidi" w:hAnsiTheme="majorBidi" w:cstheme="majorBidi"/>
          <w:sz w:val="24"/>
        </w:rPr>
        <w:t xml:space="preserve"> </w:t>
      </w:r>
      <w:r w:rsidR="00694CC2" w:rsidRPr="00D03D70">
        <w:rPr>
          <w:rFonts w:asciiTheme="majorBidi" w:hAnsiTheme="majorBidi" w:cstheme="majorBidi"/>
          <w:sz w:val="24"/>
        </w:rPr>
        <w:t>of German terminology</w:t>
      </w:r>
      <w:r w:rsidRPr="00D03D70">
        <w:rPr>
          <w:rFonts w:asciiTheme="majorBidi" w:hAnsiTheme="majorBidi" w:cstheme="majorBidi"/>
          <w:sz w:val="24"/>
        </w:rPr>
        <w:t xml:space="preserve">. </w:t>
      </w:r>
      <w:r w:rsidR="00F54E66" w:rsidRPr="00D03D70">
        <w:rPr>
          <w:rFonts w:asciiTheme="majorBidi" w:hAnsiTheme="majorBidi" w:cstheme="majorBidi"/>
          <w:sz w:val="24"/>
        </w:rPr>
        <w:t xml:space="preserve">A substantial effort </w:t>
      </w:r>
      <w:r w:rsidR="001E43E8" w:rsidRPr="00D03D70">
        <w:rPr>
          <w:rFonts w:asciiTheme="majorBidi" w:hAnsiTheme="majorBidi" w:cstheme="majorBidi"/>
          <w:sz w:val="24"/>
        </w:rPr>
        <w:t xml:space="preserve">is </w:t>
      </w:r>
      <w:r w:rsidR="00F54E66" w:rsidRPr="00D03D70">
        <w:rPr>
          <w:rFonts w:asciiTheme="majorBidi" w:hAnsiTheme="majorBidi" w:cstheme="majorBidi"/>
          <w:sz w:val="24"/>
        </w:rPr>
        <w:t>made to present</w:t>
      </w:r>
      <w:r w:rsidR="00110CC3" w:rsidRPr="00D03D70">
        <w:rPr>
          <w:rFonts w:asciiTheme="majorBidi" w:hAnsiTheme="majorBidi" w:cstheme="majorBidi"/>
          <w:sz w:val="24"/>
        </w:rPr>
        <w:t xml:space="preserve"> a careful and selective adaptation</w:t>
      </w:r>
      <w:r w:rsidR="003E2D43" w:rsidRPr="00D03D70">
        <w:rPr>
          <w:rFonts w:asciiTheme="majorBidi" w:hAnsiTheme="majorBidi" w:cstheme="majorBidi"/>
          <w:sz w:val="24"/>
        </w:rPr>
        <w:t xml:space="preserve">, in which the Hebrew alternatives </w:t>
      </w:r>
      <w:r w:rsidR="001E43E8" w:rsidRPr="00D03D70">
        <w:rPr>
          <w:rFonts w:asciiTheme="majorBidi" w:hAnsiTheme="majorBidi" w:cstheme="majorBidi"/>
          <w:sz w:val="24"/>
        </w:rPr>
        <w:t xml:space="preserve">are </w:t>
      </w:r>
      <w:r w:rsidR="003E2D43" w:rsidRPr="00D03D70">
        <w:rPr>
          <w:rFonts w:asciiTheme="majorBidi" w:hAnsiTheme="majorBidi" w:cstheme="majorBidi"/>
          <w:sz w:val="24"/>
        </w:rPr>
        <w:t xml:space="preserve">employed only when they were </w:t>
      </w:r>
      <w:r w:rsidR="00B32D0C" w:rsidRPr="00D03D70">
        <w:rPr>
          <w:rFonts w:asciiTheme="majorBidi" w:hAnsiTheme="majorBidi" w:cstheme="majorBidi"/>
          <w:sz w:val="24"/>
        </w:rPr>
        <w:t>considered appropriate terms, suitable for the Hebrew grammatical features</w:t>
      </w:r>
      <w:r w:rsidR="00C167C8" w:rsidRPr="00D03D70">
        <w:rPr>
          <w:rFonts w:asciiTheme="majorBidi" w:hAnsiTheme="majorBidi" w:cstheme="majorBidi"/>
          <w:sz w:val="24"/>
        </w:rPr>
        <w:t>.</w:t>
      </w:r>
      <w:r w:rsidR="00B32D0C" w:rsidRPr="00D03D70">
        <w:rPr>
          <w:rFonts w:asciiTheme="majorBidi" w:hAnsiTheme="majorBidi" w:cstheme="majorBidi"/>
          <w:sz w:val="24"/>
        </w:rPr>
        <w:t xml:space="preserve"> </w:t>
      </w:r>
      <w:r w:rsidR="00C167C8" w:rsidRPr="00D03D70">
        <w:rPr>
          <w:rFonts w:asciiTheme="majorBidi" w:hAnsiTheme="majorBidi" w:cstheme="majorBidi"/>
          <w:sz w:val="24"/>
        </w:rPr>
        <w:t>I</w:t>
      </w:r>
      <w:r w:rsidR="00B32D0C" w:rsidRPr="00D03D70">
        <w:rPr>
          <w:rFonts w:asciiTheme="majorBidi" w:hAnsiTheme="majorBidi" w:cstheme="majorBidi"/>
          <w:sz w:val="24"/>
        </w:rPr>
        <w:t>n other cases</w:t>
      </w:r>
      <w:r w:rsidR="00C167C8" w:rsidRPr="00D03D70">
        <w:rPr>
          <w:rFonts w:asciiTheme="majorBidi" w:hAnsiTheme="majorBidi" w:cstheme="majorBidi"/>
          <w:sz w:val="24"/>
        </w:rPr>
        <w:t>,</w:t>
      </w:r>
      <w:r w:rsidR="00B32D0C" w:rsidRPr="00D03D70">
        <w:rPr>
          <w:rFonts w:asciiTheme="majorBidi" w:hAnsiTheme="majorBidi" w:cstheme="majorBidi"/>
          <w:sz w:val="24"/>
        </w:rPr>
        <w:t xml:space="preserve"> the German term </w:t>
      </w:r>
      <w:r w:rsidR="001E43E8" w:rsidRPr="00D03D70">
        <w:rPr>
          <w:rFonts w:asciiTheme="majorBidi" w:hAnsiTheme="majorBidi" w:cstheme="majorBidi"/>
          <w:sz w:val="24"/>
        </w:rPr>
        <w:t xml:space="preserve">is </w:t>
      </w:r>
      <w:r w:rsidR="00B32D0C" w:rsidRPr="00D03D70">
        <w:rPr>
          <w:rFonts w:asciiTheme="majorBidi" w:hAnsiTheme="majorBidi" w:cstheme="majorBidi"/>
          <w:sz w:val="24"/>
        </w:rPr>
        <w:t>rejected</w:t>
      </w:r>
      <w:r w:rsidRPr="00D03D70">
        <w:rPr>
          <w:rFonts w:asciiTheme="majorBidi" w:hAnsiTheme="majorBidi" w:cstheme="majorBidi"/>
          <w:sz w:val="24"/>
        </w:rPr>
        <w:t xml:space="preserve">. </w:t>
      </w:r>
      <w:r w:rsidR="00B32D0C" w:rsidRPr="00D03D70">
        <w:rPr>
          <w:rFonts w:asciiTheme="majorBidi" w:hAnsiTheme="majorBidi" w:cstheme="majorBidi"/>
          <w:sz w:val="24"/>
        </w:rPr>
        <w:t xml:space="preserve">Even </w:t>
      </w:r>
      <w:r w:rsidR="00CC7774" w:rsidRPr="00D03D70">
        <w:rPr>
          <w:rFonts w:asciiTheme="majorBidi" w:hAnsiTheme="majorBidi" w:cstheme="majorBidi"/>
          <w:sz w:val="24"/>
        </w:rPr>
        <w:t xml:space="preserve">when </w:t>
      </w:r>
      <w:r w:rsidR="00B32D0C" w:rsidRPr="00D03D70">
        <w:rPr>
          <w:rFonts w:asciiTheme="majorBidi" w:hAnsiTheme="majorBidi" w:cstheme="majorBidi"/>
          <w:sz w:val="24"/>
        </w:rPr>
        <w:t xml:space="preserve">it </w:t>
      </w:r>
      <w:r w:rsidR="001E43E8" w:rsidRPr="00D03D70">
        <w:rPr>
          <w:rFonts w:asciiTheme="majorBidi" w:hAnsiTheme="majorBidi" w:cstheme="majorBidi"/>
          <w:sz w:val="24"/>
        </w:rPr>
        <w:t xml:space="preserve">is </w:t>
      </w:r>
      <w:r w:rsidR="00B32D0C" w:rsidRPr="00D03D70">
        <w:rPr>
          <w:rFonts w:asciiTheme="majorBidi" w:hAnsiTheme="majorBidi" w:cstheme="majorBidi"/>
          <w:sz w:val="24"/>
        </w:rPr>
        <w:t xml:space="preserve">accepted, the selection of the Hebrew alternative </w:t>
      </w:r>
      <w:r w:rsidR="001E43E8" w:rsidRPr="00D03D70">
        <w:rPr>
          <w:rFonts w:asciiTheme="majorBidi" w:hAnsiTheme="majorBidi" w:cstheme="majorBidi"/>
          <w:sz w:val="24"/>
        </w:rPr>
        <w:t xml:space="preserve">is </w:t>
      </w:r>
      <w:r w:rsidR="00B32D0C" w:rsidRPr="00D03D70">
        <w:rPr>
          <w:rFonts w:asciiTheme="majorBidi" w:hAnsiTheme="majorBidi" w:cstheme="majorBidi"/>
          <w:sz w:val="24"/>
        </w:rPr>
        <w:lastRenderedPageBreak/>
        <w:t>not a simple loan translation, but rather</w:t>
      </w:r>
      <w:r w:rsidR="00491794" w:rsidRPr="00D03D70">
        <w:rPr>
          <w:rFonts w:asciiTheme="majorBidi" w:hAnsiTheme="majorBidi" w:cstheme="majorBidi"/>
          <w:sz w:val="24"/>
        </w:rPr>
        <w:t xml:space="preserve"> an attempt to find the best representative for the Hebrew linguistic element.</w:t>
      </w:r>
      <w:r w:rsidRPr="00D03D70">
        <w:rPr>
          <w:rFonts w:asciiTheme="majorBidi" w:hAnsiTheme="majorBidi" w:cstheme="majorBidi"/>
          <w:sz w:val="24"/>
        </w:rPr>
        <w:t xml:space="preserve"> The terminology employed in those works is, therefore, a good </w:t>
      </w:r>
      <w:r w:rsidR="00E60AFB" w:rsidRPr="00D03D70">
        <w:rPr>
          <w:rFonts w:asciiTheme="majorBidi" w:hAnsiTheme="majorBidi" w:cstheme="majorBidi"/>
          <w:sz w:val="24"/>
        </w:rPr>
        <w:t>reflection</w:t>
      </w:r>
      <w:r w:rsidR="00CC7774" w:rsidRPr="00D03D70">
        <w:rPr>
          <w:rFonts w:asciiTheme="majorBidi" w:hAnsiTheme="majorBidi" w:cstheme="majorBidi"/>
          <w:sz w:val="24"/>
        </w:rPr>
        <w:t xml:space="preserve"> </w:t>
      </w:r>
      <w:r w:rsidR="00764720" w:rsidRPr="00D03D70">
        <w:rPr>
          <w:rFonts w:asciiTheme="majorBidi" w:hAnsiTheme="majorBidi" w:cstheme="majorBidi"/>
          <w:sz w:val="24"/>
        </w:rPr>
        <w:t>for the essential attitude towards many linguistic issues and the</w:t>
      </w:r>
      <w:r w:rsidR="00CC7774" w:rsidRPr="00D03D70">
        <w:rPr>
          <w:rFonts w:asciiTheme="majorBidi" w:hAnsiTheme="majorBidi" w:cstheme="majorBidi"/>
          <w:sz w:val="24"/>
        </w:rPr>
        <w:t>ir underlying significance.</w:t>
      </w:r>
      <w:r w:rsidR="00B16059" w:rsidRPr="00D03D70">
        <w:rPr>
          <w:rFonts w:asciiTheme="majorBidi" w:hAnsiTheme="majorBidi" w:cstheme="majorBidi"/>
          <w:sz w:val="24"/>
        </w:rPr>
        <w:t xml:space="preserve"> </w:t>
      </w:r>
      <w:r w:rsidR="00764720" w:rsidRPr="00D03D70">
        <w:rPr>
          <w:rFonts w:asciiTheme="majorBidi" w:hAnsiTheme="majorBidi" w:cstheme="majorBidi"/>
          <w:sz w:val="24"/>
        </w:rPr>
        <w:t>However</w:t>
      </w:r>
      <w:r w:rsidR="00F67A63" w:rsidRPr="00D03D70">
        <w:rPr>
          <w:rFonts w:asciiTheme="majorBidi" w:hAnsiTheme="majorBidi" w:cstheme="majorBidi"/>
          <w:sz w:val="24"/>
        </w:rPr>
        <w:t>, at least in some cases,</w:t>
      </w:r>
      <w:r w:rsidR="00764720" w:rsidRPr="00D03D70">
        <w:rPr>
          <w:rFonts w:asciiTheme="majorBidi" w:hAnsiTheme="majorBidi" w:cstheme="majorBidi"/>
          <w:sz w:val="24"/>
        </w:rPr>
        <w:t xml:space="preserve"> it seems that</w:t>
      </w:r>
      <w:r w:rsidR="00F67A63" w:rsidRPr="00D03D70">
        <w:rPr>
          <w:rFonts w:asciiTheme="majorBidi" w:hAnsiTheme="majorBidi" w:cstheme="majorBidi"/>
          <w:sz w:val="24"/>
        </w:rPr>
        <w:t xml:space="preserve"> the German-modeled terminology</w:t>
      </w:r>
      <w:r w:rsidR="005E694E" w:rsidRPr="00D03D70">
        <w:rPr>
          <w:rFonts w:asciiTheme="majorBidi" w:hAnsiTheme="majorBidi" w:cstheme="majorBidi"/>
          <w:sz w:val="24"/>
        </w:rPr>
        <w:t xml:space="preserve"> </w:t>
      </w:r>
      <w:r w:rsidR="001E43E8" w:rsidRPr="00D03D70">
        <w:rPr>
          <w:rFonts w:asciiTheme="majorBidi" w:hAnsiTheme="majorBidi" w:cstheme="majorBidi"/>
          <w:sz w:val="24"/>
        </w:rPr>
        <w:t>does</w:t>
      </w:r>
      <w:r w:rsidR="00CC7774" w:rsidRPr="00D03D70">
        <w:rPr>
          <w:rFonts w:asciiTheme="majorBidi" w:hAnsiTheme="majorBidi" w:cstheme="majorBidi"/>
          <w:sz w:val="24"/>
        </w:rPr>
        <w:t xml:space="preserve"> </w:t>
      </w:r>
      <w:r w:rsidRPr="00D03D70">
        <w:rPr>
          <w:rFonts w:asciiTheme="majorBidi" w:hAnsiTheme="majorBidi" w:cstheme="majorBidi"/>
          <w:sz w:val="24"/>
        </w:rPr>
        <w:t>not represent the nature of Hebrew grammar in the most desirable or appropriate manner</w:t>
      </w:r>
      <w:r w:rsidR="00192185">
        <w:rPr>
          <w:rFonts w:asciiTheme="majorBidi" w:hAnsiTheme="majorBidi" w:cstheme="majorBidi"/>
          <w:sz w:val="24"/>
        </w:rPr>
        <w:t>,</w:t>
      </w:r>
      <w:r w:rsidR="002F4EFA">
        <w:rPr>
          <w:rFonts w:asciiTheme="majorBidi" w:hAnsiTheme="majorBidi" w:cstheme="majorBidi"/>
          <w:sz w:val="24"/>
        </w:rPr>
        <w:t xml:space="preserve"> even according to the </w:t>
      </w:r>
      <w:r w:rsidR="00192185">
        <w:rPr>
          <w:rFonts w:asciiTheme="majorBidi" w:hAnsiTheme="majorBidi" w:cstheme="majorBidi"/>
          <w:sz w:val="24"/>
        </w:rPr>
        <w:t xml:space="preserve">writer’s </w:t>
      </w:r>
      <w:r w:rsidR="002F4EFA">
        <w:rPr>
          <w:rFonts w:asciiTheme="majorBidi" w:hAnsiTheme="majorBidi" w:cstheme="majorBidi"/>
          <w:sz w:val="24"/>
        </w:rPr>
        <w:t>linguistic theory</w:t>
      </w:r>
      <w:r w:rsidR="0071010E" w:rsidRPr="00D03D70">
        <w:rPr>
          <w:rFonts w:asciiTheme="majorBidi" w:hAnsiTheme="majorBidi" w:cstheme="majorBidi"/>
          <w:sz w:val="24"/>
        </w:rPr>
        <w:t xml:space="preserve">, instead creating </w:t>
      </w:r>
      <w:r w:rsidRPr="00D03D70">
        <w:rPr>
          <w:rFonts w:asciiTheme="majorBidi" w:hAnsiTheme="majorBidi" w:cstheme="majorBidi"/>
          <w:sz w:val="24"/>
        </w:rPr>
        <w:t>a Hebrew grammatical perception shaped by German principles.</w:t>
      </w:r>
    </w:p>
    <w:p w14:paraId="50846DDC" w14:textId="77777777" w:rsidR="00826CD6" w:rsidRPr="00D03D70" w:rsidRDefault="009815F3" w:rsidP="00D03D70">
      <w:pPr>
        <w:bidi w:val="0"/>
        <w:spacing w:line="480" w:lineRule="auto"/>
        <w:ind w:left="360"/>
        <w:rPr>
          <w:rFonts w:asciiTheme="majorBidi" w:hAnsiTheme="majorBidi" w:cstheme="majorBidi"/>
          <w:sz w:val="24"/>
        </w:rPr>
      </w:pPr>
      <w:r w:rsidRPr="00D03D70">
        <w:rPr>
          <w:rFonts w:asciiTheme="majorBidi" w:hAnsiTheme="majorBidi" w:cstheme="majorBidi"/>
          <w:sz w:val="24"/>
        </w:rPr>
        <w:t>In this paper</w:t>
      </w:r>
      <w:r w:rsidR="00EE11A3" w:rsidRPr="00D03D70">
        <w:rPr>
          <w:rFonts w:asciiTheme="majorBidi" w:hAnsiTheme="majorBidi" w:cstheme="majorBidi"/>
          <w:sz w:val="24"/>
        </w:rPr>
        <w:t>,</w:t>
      </w:r>
      <w:r w:rsidRPr="00D03D70">
        <w:rPr>
          <w:rFonts w:asciiTheme="majorBidi" w:hAnsiTheme="majorBidi" w:cstheme="majorBidi"/>
          <w:sz w:val="24"/>
        </w:rPr>
        <w:t xml:space="preserve"> </w:t>
      </w:r>
      <w:r w:rsidR="003964BD" w:rsidRPr="00D03D70">
        <w:rPr>
          <w:rFonts w:asciiTheme="majorBidi" w:hAnsiTheme="majorBidi" w:cstheme="majorBidi"/>
          <w:sz w:val="24"/>
        </w:rPr>
        <w:t>I</w:t>
      </w:r>
      <w:r w:rsidRPr="00D03D70">
        <w:rPr>
          <w:rFonts w:asciiTheme="majorBidi" w:hAnsiTheme="majorBidi" w:cstheme="majorBidi"/>
          <w:sz w:val="24"/>
        </w:rPr>
        <w:t xml:space="preserve"> examine one </w:t>
      </w:r>
      <w:r w:rsidR="004A576F" w:rsidRPr="00D03D70">
        <w:rPr>
          <w:rFonts w:asciiTheme="majorBidi" w:hAnsiTheme="majorBidi" w:cstheme="majorBidi"/>
          <w:sz w:val="24"/>
        </w:rPr>
        <w:t>representative</w:t>
      </w:r>
      <w:r w:rsidR="00663022" w:rsidRPr="00D03D70">
        <w:rPr>
          <w:rFonts w:asciiTheme="majorBidi" w:hAnsiTheme="majorBidi" w:cstheme="majorBidi"/>
          <w:sz w:val="24"/>
        </w:rPr>
        <w:t xml:space="preserve"> </w:t>
      </w:r>
      <w:r w:rsidR="00172A8A" w:rsidRPr="00D03D70">
        <w:rPr>
          <w:rFonts w:asciiTheme="majorBidi" w:hAnsiTheme="majorBidi" w:cstheme="majorBidi"/>
          <w:sz w:val="24"/>
        </w:rPr>
        <w:t>issue</w:t>
      </w:r>
      <w:r w:rsidR="00CC7774" w:rsidRPr="00D03D70">
        <w:rPr>
          <w:rFonts w:asciiTheme="majorBidi" w:hAnsiTheme="majorBidi" w:cstheme="majorBidi"/>
          <w:sz w:val="24"/>
        </w:rPr>
        <w:t xml:space="preserve">: the </w:t>
      </w:r>
      <w:r w:rsidR="00112087" w:rsidRPr="00D03D70">
        <w:rPr>
          <w:rFonts w:asciiTheme="majorBidi" w:hAnsiTheme="majorBidi" w:cstheme="majorBidi"/>
          <w:sz w:val="24"/>
        </w:rPr>
        <w:t>treatment and terminology of the</w:t>
      </w:r>
      <w:r w:rsidR="00B16059" w:rsidRPr="00D03D70">
        <w:rPr>
          <w:rFonts w:asciiTheme="majorBidi" w:hAnsiTheme="majorBidi" w:cstheme="majorBidi"/>
          <w:sz w:val="24"/>
        </w:rPr>
        <w:t xml:space="preserve"> Hebrew</w:t>
      </w:r>
      <w:r w:rsidR="00663022" w:rsidRPr="00D03D70">
        <w:rPr>
          <w:rFonts w:asciiTheme="majorBidi" w:hAnsiTheme="majorBidi" w:cstheme="majorBidi"/>
          <w:sz w:val="24"/>
        </w:rPr>
        <w:t xml:space="preserve"> pronouns </w:t>
      </w:r>
      <w:r w:rsidR="00112087" w:rsidRPr="00D03D70">
        <w:rPr>
          <w:rFonts w:asciiTheme="majorBidi" w:hAnsiTheme="majorBidi" w:cstheme="majorBidi"/>
          <w:sz w:val="24"/>
        </w:rPr>
        <w:t>in Mendelssohn's and Ben-</w:t>
      </w:r>
      <w:r w:rsidR="004B647A" w:rsidRPr="00D03D70">
        <w:rPr>
          <w:rFonts w:asciiTheme="majorBidi" w:hAnsiTheme="majorBidi" w:cstheme="majorBidi"/>
          <w:sz w:val="24"/>
        </w:rPr>
        <w:t>Ze'ev's</w:t>
      </w:r>
      <w:r w:rsidR="00112087" w:rsidRPr="00D03D70">
        <w:rPr>
          <w:rFonts w:asciiTheme="majorBidi" w:hAnsiTheme="majorBidi" w:cstheme="majorBidi"/>
          <w:sz w:val="24"/>
        </w:rPr>
        <w:t xml:space="preserve"> works</w:t>
      </w:r>
      <w:r w:rsidR="004D298D" w:rsidRPr="00D03D70">
        <w:rPr>
          <w:rFonts w:asciiTheme="majorBidi" w:hAnsiTheme="majorBidi" w:cstheme="majorBidi"/>
          <w:sz w:val="24"/>
        </w:rPr>
        <w:t xml:space="preserve">. </w:t>
      </w:r>
      <w:r w:rsidR="00112087" w:rsidRPr="00D03D70">
        <w:rPr>
          <w:rFonts w:asciiTheme="majorBidi" w:hAnsiTheme="majorBidi" w:cstheme="majorBidi"/>
          <w:sz w:val="24"/>
        </w:rPr>
        <w:t>This issue</w:t>
      </w:r>
      <w:r w:rsidR="00663022" w:rsidRPr="00D03D70">
        <w:rPr>
          <w:rFonts w:asciiTheme="majorBidi" w:hAnsiTheme="majorBidi" w:cstheme="majorBidi"/>
          <w:sz w:val="24"/>
        </w:rPr>
        <w:t xml:space="preserve"> appears to </w:t>
      </w:r>
      <w:r w:rsidR="00CC7774" w:rsidRPr="00D03D70">
        <w:rPr>
          <w:rFonts w:asciiTheme="majorBidi" w:hAnsiTheme="majorBidi" w:cstheme="majorBidi"/>
          <w:sz w:val="24"/>
        </w:rPr>
        <w:t xml:space="preserve">offer </w:t>
      </w:r>
      <w:r w:rsidR="00663022" w:rsidRPr="00D03D70">
        <w:rPr>
          <w:rFonts w:asciiTheme="majorBidi" w:hAnsiTheme="majorBidi" w:cstheme="majorBidi"/>
          <w:sz w:val="24"/>
        </w:rPr>
        <w:t xml:space="preserve">a </w:t>
      </w:r>
      <w:r w:rsidR="00B16059" w:rsidRPr="00D03D70">
        <w:rPr>
          <w:rFonts w:asciiTheme="majorBidi" w:hAnsiTheme="majorBidi" w:cstheme="majorBidi"/>
          <w:sz w:val="24"/>
        </w:rPr>
        <w:t>striking</w:t>
      </w:r>
      <w:r w:rsidR="00CC7774" w:rsidRPr="00D03D70">
        <w:rPr>
          <w:rFonts w:asciiTheme="majorBidi" w:hAnsiTheme="majorBidi" w:cstheme="majorBidi"/>
          <w:sz w:val="24"/>
        </w:rPr>
        <w:t xml:space="preserve"> and </w:t>
      </w:r>
      <w:r w:rsidR="00B16059" w:rsidRPr="00D03D70">
        <w:rPr>
          <w:rFonts w:asciiTheme="majorBidi" w:hAnsiTheme="majorBidi" w:cstheme="majorBidi"/>
          <w:sz w:val="24"/>
        </w:rPr>
        <w:t>distinctive</w:t>
      </w:r>
      <w:r w:rsidR="00663022" w:rsidRPr="00D03D70">
        <w:rPr>
          <w:rFonts w:asciiTheme="majorBidi" w:hAnsiTheme="majorBidi" w:cstheme="majorBidi"/>
          <w:sz w:val="24"/>
        </w:rPr>
        <w:t xml:space="preserve"> example </w:t>
      </w:r>
      <w:r w:rsidR="00CC7774" w:rsidRPr="00D03D70">
        <w:rPr>
          <w:rFonts w:asciiTheme="majorBidi" w:hAnsiTheme="majorBidi" w:cstheme="majorBidi"/>
          <w:sz w:val="24"/>
        </w:rPr>
        <w:t xml:space="preserve">of </w:t>
      </w:r>
      <w:r w:rsidR="00663022" w:rsidRPr="00D03D70">
        <w:rPr>
          <w:rFonts w:asciiTheme="majorBidi" w:hAnsiTheme="majorBidi" w:cstheme="majorBidi"/>
          <w:sz w:val="24"/>
        </w:rPr>
        <w:t>the</w:t>
      </w:r>
      <w:r w:rsidR="00E60AFB" w:rsidRPr="00D03D70">
        <w:rPr>
          <w:rFonts w:asciiTheme="majorBidi" w:hAnsiTheme="majorBidi" w:cstheme="majorBidi"/>
          <w:sz w:val="24"/>
        </w:rPr>
        <w:t xml:space="preserve"> treatment and adaptation of German grammatical source</w:t>
      </w:r>
      <w:r w:rsidR="00CC7774" w:rsidRPr="00D03D70">
        <w:rPr>
          <w:rFonts w:asciiTheme="majorBidi" w:hAnsiTheme="majorBidi" w:cstheme="majorBidi"/>
          <w:sz w:val="24"/>
        </w:rPr>
        <w:t>s</w:t>
      </w:r>
      <w:r w:rsidR="00E60AFB" w:rsidRPr="00D03D70">
        <w:rPr>
          <w:rFonts w:asciiTheme="majorBidi" w:hAnsiTheme="majorBidi" w:cstheme="majorBidi"/>
          <w:sz w:val="24"/>
        </w:rPr>
        <w:t xml:space="preserve"> by </w:t>
      </w:r>
      <w:proofErr w:type="spellStart"/>
      <w:r w:rsidR="002152DD">
        <w:rPr>
          <w:rFonts w:asciiTheme="majorBidi" w:hAnsiTheme="majorBidi" w:cstheme="majorBidi"/>
          <w:sz w:val="24"/>
        </w:rPr>
        <w:t>Maskilic</w:t>
      </w:r>
      <w:proofErr w:type="spellEnd"/>
      <w:r w:rsidR="00E60AFB" w:rsidRPr="00D03D70">
        <w:rPr>
          <w:rFonts w:asciiTheme="majorBidi" w:hAnsiTheme="majorBidi" w:cstheme="majorBidi"/>
          <w:sz w:val="24"/>
        </w:rPr>
        <w:t xml:space="preserve"> scholars, as well as </w:t>
      </w:r>
      <w:r w:rsidR="00B16059" w:rsidRPr="00D03D70">
        <w:rPr>
          <w:rFonts w:asciiTheme="majorBidi" w:hAnsiTheme="majorBidi" w:cstheme="majorBidi"/>
          <w:sz w:val="24"/>
        </w:rPr>
        <w:t xml:space="preserve">German influence on the Hebrew grammatical conceptions and its </w:t>
      </w:r>
      <w:r w:rsidR="00CC7774" w:rsidRPr="00D03D70">
        <w:rPr>
          <w:rFonts w:asciiTheme="majorBidi" w:hAnsiTheme="majorBidi" w:cstheme="majorBidi"/>
          <w:sz w:val="24"/>
        </w:rPr>
        <w:t xml:space="preserve">subsequent </w:t>
      </w:r>
      <w:r w:rsidR="00B16059" w:rsidRPr="00D03D70">
        <w:rPr>
          <w:rFonts w:asciiTheme="majorBidi" w:hAnsiTheme="majorBidi" w:cstheme="majorBidi"/>
          <w:sz w:val="24"/>
        </w:rPr>
        <w:t xml:space="preserve">traces in Hebrew grammar </w:t>
      </w:r>
      <w:r w:rsidR="00CC7774" w:rsidRPr="00D03D70">
        <w:rPr>
          <w:rFonts w:asciiTheme="majorBidi" w:hAnsiTheme="majorBidi" w:cstheme="majorBidi"/>
          <w:sz w:val="24"/>
        </w:rPr>
        <w:t>to the present day</w:t>
      </w:r>
      <w:r w:rsidR="004D298D" w:rsidRPr="00D03D70">
        <w:rPr>
          <w:rFonts w:asciiTheme="majorBidi" w:hAnsiTheme="majorBidi" w:cstheme="majorBidi"/>
          <w:sz w:val="24"/>
        </w:rPr>
        <w:t xml:space="preserve">. Our subject will enable us to reveal </w:t>
      </w:r>
      <w:r w:rsidR="00764720" w:rsidRPr="00D03D70">
        <w:rPr>
          <w:rFonts w:asciiTheme="majorBidi" w:hAnsiTheme="majorBidi" w:cstheme="majorBidi"/>
          <w:sz w:val="24"/>
        </w:rPr>
        <w:t xml:space="preserve">the </w:t>
      </w:r>
      <w:r w:rsidR="00EC7A4A" w:rsidRPr="00D03D70">
        <w:rPr>
          <w:rFonts w:asciiTheme="majorBidi" w:hAnsiTheme="majorBidi" w:cstheme="majorBidi"/>
          <w:sz w:val="24"/>
        </w:rPr>
        <w:t xml:space="preserve">primary </w:t>
      </w:r>
      <w:r w:rsidR="00764720" w:rsidRPr="00D03D70">
        <w:rPr>
          <w:rFonts w:asciiTheme="majorBidi" w:hAnsiTheme="majorBidi" w:cstheme="majorBidi"/>
          <w:sz w:val="24"/>
        </w:rPr>
        <w:t xml:space="preserve">German sources </w:t>
      </w:r>
      <w:r w:rsidR="00CC7774" w:rsidRPr="00D03D70">
        <w:rPr>
          <w:rFonts w:asciiTheme="majorBidi" w:hAnsiTheme="majorBidi" w:cstheme="majorBidi"/>
          <w:sz w:val="24"/>
        </w:rPr>
        <w:t xml:space="preserve">that </w:t>
      </w:r>
      <w:r w:rsidR="00764720" w:rsidRPr="00D03D70">
        <w:rPr>
          <w:rFonts w:asciiTheme="majorBidi" w:hAnsiTheme="majorBidi" w:cstheme="majorBidi"/>
          <w:sz w:val="24"/>
        </w:rPr>
        <w:t>lay behind these two works</w:t>
      </w:r>
      <w:r w:rsidR="00223F6D" w:rsidRPr="00D03D70">
        <w:rPr>
          <w:rStyle w:val="FootnoteReference"/>
          <w:rFonts w:asciiTheme="majorBidi" w:hAnsiTheme="majorBidi" w:cstheme="majorBidi"/>
          <w:sz w:val="24"/>
        </w:rPr>
        <w:footnoteReference w:id="14"/>
      </w:r>
      <w:r w:rsidR="00764720" w:rsidRPr="00D03D70">
        <w:rPr>
          <w:rFonts w:asciiTheme="majorBidi" w:hAnsiTheme="majorBidi" w:cstheme="majorBidi"/>
          <w:sz w:val="24"/>
        </w:rPr>
        <w:t xml:space="preserve"> </w:t>
      </w:r>
      <w:r w:rsidR="00CC7774" w:rsidRPr="00D03D70">
        <w:rPr>
          <w:rFonts w:asciiTheme="majorBidi" w:hAnsiTheme="majorBidi" w:cstheme="majorBidi"/>
          <w:sz w:val="24"/>
        </w:rPr>
        <w:t xml:space="preserve">and to </w:t>
      </w:r>
      <w:r w:rsidR="00764720" w:rsidRPr="00D03D70">
        <w:rPr>
          <w:rFonts w:asciiTheme="majorBidi" w:hAnsiTheme="majorBidi" w:cstheme="majorBidi"/>
          <w:sz w:val="24"/>
        </w:rPr>
        <w:t>trac</w:t>
      </w:r>
      <w:r w:rsidR="00CC7774" w:rsidRPr="00D03D70">
        <w:rPr>
          <w:rFonts w:asciiTheme="majorBidi" w:hAnsiTheme="majorBidi" w:cstheme="majorBidi"/>
          <w:sz w:val="24"/>
        </w:rPr>
        <w:t xml:space="preserve">e </w:t>
      </w:r>
      <w:r w:rsidR="00BB19F0" w:rsidRPr="00D03D70">
        <w:rPr>
          <w:rFonts w:asciiTheme="majorBidi" w:hAnsiTheme="majorBidi" w:cstheme="majorBidi"/>
          <w:sz w:val="24"/>
        </w:rPr>
        <w:t xml:space="preserve">the </w:t>
      </w:r>
      <w:r w:rsidR="00764720" w:rsidRPr="00D03D70">
        <w:rPr>
          <w:rFonts w:asciiTheme="majorBidi" w:hAnsiTheme="majorBidi" w:cstheme="majorBidi"/>
          <w:sz w:val="24"/>
        </w:rPr>
        <w:t xml:space="preserve">way German ideas were embraced by </w:t>
      </w:r>
      <w:r w:rsidR="00BB19F0" w:rsidRPr="00D03D70">
        <w:rPr>
          <w:rFonts w:asciiTheme="majorBidi" w:hAnsiTheme="majorBidi" w:cstheme="majorBidi"/>
          <w:sz w:val="24"/>
        </w:rPr>
        <w:t xml:space="preserve">Jewish Hebrew grammars and the consequences of this adoption. </w:t>
      </w:r>
      <w:r w:rsidR="00AA08C8" w:rsidRPr="00D03D70">
        <w:rPr>
          <w:rFonts w:asciiTheme="majorBidi" w:hAnsiTheme="majorBidi" w:cstheme="majorBidi"/>
          <w:sz w:val="24"/>
        </w:rPr>
        <w:tab/>
      </w:r>
    </w:p>
    <w:p w14:paraId="0377848A" w14:textId="77777777" w:rsidR="00F13A15" w:rsidRDefault="005B7DA4" w:rsidP="00192185">
      <w:pPr>
        <w:bidi w:val="0"/>
        <w:spacing w:line="480" w:lineRule="auto"/>
        <w:ind w:left="360"/>
        <w:rPr>
          <w:rFonts w:asciiTheme="majorBidi" w:hAnsiTheme="majorBidi" w:cstheme="majorBidi"/>
          <w:sz w:val="24"/>
        </w:rPr>
      </w:pPr>
      <w:r>
        <w:rPr>
          <w:rFonts w:asciiTheme="majorBidi" w:hAnsiTheme="majorBidi" w:cstheme="majorBidi"/>
          <w:sz w:val="24"/>
        </w:rPr>
        <w:t xml:space="preserve">This paper is divided into two parts: the first </w:t>
      </w:r>
      <w:r w:rsidR="001F37E8">
        <w:rPr>
          <w:rFonts w:asciiTheme="majorBidi" w:hAnsiTheme="majorBidi" w:cstheme="majorBidi"/>
          <w:sz w:val="24"/>
        </w:rPr>
        <w:t>outlines</w:t>
      </w:r>
      <w:r>
        <w:rPr>
          <w:rFonts w:asciiTheme="majorBidi" w:hAnsiTheme="majorBidi" w:cstheme="majorBidi"/>
          <w:sz w:val="24"/>
        </w:rPr>
        <w:t xml:space="preserve"> in general the description of the pronouns</w:t>
      </w:r>
      <w:r w:rsidR="00C80465">
        <w:rPr>
          <w:rFonts w:asciiTheme="majorBidi" w:hAnsiTheme="majorBidi" w:cstheme="majorBidi"/>
          <w:sz w:val="24"/>
        </w:rPr>
        <w:t xml:space="preserve"> as</w:t>
      </w:r>
      <w:r>
        <w:rPr>
          <w:rFonts w:asciiTheme="majorBidi" w:hAnsiTheme="majorBidi" w:cstheme="majorBidi"/>
          <w:sz w:val="24"/>
        </w:rPr>
        <w:t xml:space="preserve"> presented by these two scholars; the second discuss</w:t>
      </w:r>
      <w:r w:rsidR="00192185">
        <w:rPr>
          <w:rFonts w:asciiTheme="majorBidi" w:hAnsiTheme="majorBidi" w:cstheme="majorBidi"/>
          <w:sz w:val="24"/>
        </w:rPr>
        <w:t>es</w:t>
      </w:r>
      <w:r>
        <w:rPr>
          <w:rFonts w:asciiTheme="majorBidi" w:hAnsiTheme="majorBidi" w:cstheme="majorBidi"/>
          <w:sz w:val="24"/>
        </w:rPr>
        <w:t xml:space="preserve"> a specific category in Ben-Ze</w:t>
      </w:r>
      <w:r w:rsidRPr="00D03D70">
        <w:rPr>
          <w:rFonts w:asciiTheme="majorBidi" w:hAnsiTheme="majorBidi" w:cstheme="majorBidi"/>
          <w:sz w:val="24"/>
        </w:rPr>
        <w:t>'ev's</w:t>
      </w:r>
      <w:r>
        <w:rPr>
          <w:rFonts w:asciiTheme="majorBidi" w:hAnsiTheme="majorBidi" w:cstheme="majorBidi"/>
          <w:sz w:val="24"/>
        </w:rPr>
        <w:t xml:space="preserve"> work – the relative pronoun, from which much can be </w:t>
      </w:r>
      <w:r w:rsidR="00192185">
        <w:rPr>
          <w:rFonts w:asciiTheme="majorBidi" w:hAnsiTheme="majorBidi" w:cstheme="majorBidi"/>
          <w:sz w:val="24"/>
        </w:rPr>
        <w:t xml:space="preserve">learned </w:t>
      </w:r>
      <w:r>
        <w:rPr>
          <w:rFonts w:asciiTheme="majorBidi" w:hAnsiTheme="majorBidi" w:cstheme="majorBidi"/>
          <w:sz w:val="24"/>
        </w:rPr>
        <w:t xml:space="preserve">about </w:t>
      </w:r>
      <w:r w:rsidR="00C80465">
        <w:rPr>
          <w:rFonts w:asciiTheme="majorBidi" w:hAnsiTheme="majorBidi" w:cstheme="majorBidi"/>
          <w:sz w:val="24"/>
        </w:rPr>
        <w:t>his sources and linguistic attitude.</w:t>
      </w:r>
      <w:r>
        <w:rPr>
          <w:rFonts w:asciiTheme="majorBidi" w:hAnsiTheme="majorBidi" w:cstheme="majorBidi"/>
          <w:sz w:val="24"/>
        </w:rPr>
        <w:t xml:space="preserve"> </w:t>
      </w:r>
    </w:p>
    <w:p w14:paraId="1B246007" w14:textId="77777777" w:rsidR="00E00944" w:rsidRPr="00D03D70" w:rsidRDefault="00E00944" w:rsidP="00E00944">
      <w:pPr>
        <w:bidi w:val="0"/>
        <w:spacing w:line="480" w:lineRule="auto"/>
        <w:ind w:left="360"/>
        <w:rPr>
          <w:rFonts w:asciiTheme="majorBidi" w:hAnsiTheme="majorBidi" w:cstheme="majorBidi"/>
          <w:sz w:val="24"/>
        </w:rPr>
      </w:pPr>
    </w:p>
    <w:p w14:paraId="5D84A15E" w14:textId="77777777" w:rsidR="00F13A15" w:rsidRPr="00D03D70" w:rsidRDefault="00F13A15" w:rsidP="00D03D70">
      <w:pPr>
        <w:pStyle w:val="ListParagraph"/>
        <w:numPr>
          <w:ilvl w:val="0"/>
          <w:numId w:val="1"/>
        </w:numPr>
        <w:bidi w:val="0"/>
        <w:spacing w:line="480" w:lineRule="auto"/>
        <w:rPr>
          <w:rFonts w:asciiTheme="majorBidi" w:hAnsiTheme="majorBidi" w:cstheme="majorBidi"/>
          <w:sz w:val="24"/>
        </w:rPr>
      </w:pPr>
      <w:r w:rsidRPr="00D03D70">
        <w:rPr>
          <w:rFonts w:asciiTheme="majorBidi" w:hAnsiTheme="majorBidi" w:cstheme="majorBidi"/>
          <w:sz w:val="24"/>
        </w:rPr>
        <w:t xml:space="preserve">The pronouns in </w:t>
      </w:r>
      <w:proofErr w:type="spellStart"/>
      <w:r w:rsidRPr="00D03D70">
        <w:rPr>
          <w:rFonts w:asciiTheme="majorBidi" w:hAnsiTheme="majorBidi" w:cstheme="majorBidi"/>
          <w:sz w:val="24"/>
        </w:rPr>
        <w:t>ʾ</w:t>
      </w:r>
      <w:r w:rsidR="00646AAD">
        <w:rPr>
          <w:rFonts w:asciiTheme="majorBidi" w:hAnsiTheme="majorBidi" w:cstheme="majorBidi"/>
          <w:i/>
          <w:iCs/>
          <w:sz w:val="24"/>
        </w:rPr>
        <w:t>Or</w:t>
      </w:r>
      <w:proofErr w:type="spellEnd"/>
      <w:r w:rsidR="00646AAD">
        <w:rPr>
          <w:rFonts w:asciiTheme="majorBidi" w:hAnsiTheme="majorBidi" w:cstheme="majorBidi"/>
          <w:i/>
          <w:iCs/>
          <w:sz w:val="24"/>
        </w:rPr>
        <w:t xml:space="preserve"> </w:t>
      </w:r>
      <w:proofErr w:type="spellStart"/>
      <w:r w:rsidR="00646AAD">
        <w:rPr>
          <w:rFonts w:asciiTheme="majorBidi" w:hAnsiTheme="majorBidi" w:cstheme="majorBidi"/>
          <w:i/>
          <w:iCs/>
          <w:sz w:val="24"/>
        </w:rPr>
        <w:t>l</w:t>
      </w:r>
      <w:r w:rsidRPr="00D03D70">
        <w:rPr>
          <w:rFonts w:asciiTheme="majorBidi" w:hAnsiTheme="majorBidi" w:cstheme="majorBidi"/>
          <w:i/>
          <w:iCs/>
          <w:sz w:val="24"/>
        </w:rPr>
        <w:t>intivah</w:t>
      </w:r>
      <w:proofErr w:type="spellEnd"/>
      <w:r w:rsidR="005B7DA4">
        <w:rPr>
          <w:rFonts w:asciiTheme="majorBidi" w:hAnsiTheme="majorBidi" w:cstheme="majorBidi"/>
          <w:sz w:val="24"/>
        </w:rPr>
        <w:t xml:space="preserve"> </w:t>
      </w:r>
      <w:r w:rsidR="00C80465">
        <w:rPr>
          <w:rFonts w:asciiTheme="majorBidi" w:hAnsiTheme="majorBidi" w:cstheme="majorBidi"/>
          <w:sz w:val="24"/>
        </w:rPr>
        <w:t xml:space="preserve">and </w:t>
      </w:r>
      <w:r w:rsidR="00C80465">
        <w:rPr>
          <w:rFonts w:asciiTheme="majorBidi" w:hAnsiTheme="majorBidi" w:cstheme="majorBidi"/>
          <w:i/>
          <w:iCs/>
          <w:sz w:val="24"/>
        </w:rPr>
        <w:t xml:space="preserve">Talmud lashon </w:t>
      </w:r>
      <w:proofErr w:type="spellStart"/>
      <w:r w:rsidR="00C80465">
        <w:rPr>
          <w:rFonts w:asciiTheme="majorBidi" w:hAnsiTheme="majorBidi" w:cstheme="majorBidi"/>
          <w:i/>
          <w:iCs/>
          <w:sz w:val="24"/>
        </w:rPr>
        <w:t>ʿivri</w:t>
      </w:r>
      <w:proofErr w:type="spellEnd"/>
      <w:r w:rsidR="00C80465">
        <w:rPr>
          <w:rFonts w:asciiTheme="majorBidi" w:hAnsiTheme="majorBidi" w:cstheme="majorBidi"/>
          <w:sz w:val="24"/>
        </w:rPr>
        <w:t>.</w:t>
      </w:r>
    </w:p>
    <w:p w14:paraId="442F6F29" w14:textId="77777777" w:rsidR="00C72505" w:rsidRPr="00D03D70" w:rsidRDefault="00325C81" w:rsidP="002A249B">
      <w:pPr>
        <w:bidi w:val="0"/>
        <w:spacing w:line="480" w:lineRule="auto"/>
        <w:ind w:left="360"/>
        <w:rPr>
          <w:rFonts w:asciiTheme="majorBidi" w:hAnsiTheme="majorBidi" w:cstheme="majorBidi"/>
          <w:sz w:val="24"/>
        </w:rPr>
      </w:pPr>
      <w:r>
        <w:rPr>
          <w:rFonts w:asciiTheme="majorBidi" w:hAnsiTheme="majorBidi" w:cstheme="majorBidi"/>
          <w:sz w:val="24"/>
        </w:rPr>
        <w:lastRenderedPageBreak/>
        <w:t xml:space="preserve">In his description of the Hebrew pronouns, </w:t>
      </w:r>
      <w:r w:rsidR="004D298D" w:rsidRPr="00D03D70">
        <w:rPr>
          <w:rFonts w:asciiTheme="majorBidi" w:hAnsiTheme="majorBidi" w:cstheme="majorBidi"/>
          <w:sz w:val="24"/>
        </w:rPr>
        <w:t>Mendelssohn</w:t>
      </w:r>
      <w:r w:rsidR="001C7019">
        <w:rPr>
          <w:rStyle w:val="FootnoteReference"/>
          <w:rFonts w:asciiTheme="majorBidi" w:hAnsiTheme="majorBidi" w:cstheme="majorBidi"/>
          <w:sz w:val="24"/>
        </w:rPr>
        <w:footnoteReference w:id="15"/>
      </w:r>
      <w:r w:rsidR="00BB2DED">
        <w:rPr>
          <w:rFonts w:asciiTheme="majorBidi" w:hAnsiTheme="majorBidi" w:cstheme="majorBidi"/>
          <w:sz w:val="24"/>
        </w:rPr>
        <w:t xml:space="preserve"> </w:t>
      </w:r>
      <w:r>
        <w:rPr>
          <w:rFonts w:asciiTheme="majorBidi" w:hAnsiTheme="majorBidi" w:cstheme="majorBidi"/>
          <w:sz w:val="24"/>
        </w:rPr>
        <w:t>describes only personal (independent and suffixed) pronouns.</w:t>
      </w:r>
      <w:r w:rsidR="001C7019">
        <w:rPr>
          <w:rFonts w:asciiTheme="majorBidi" w:hAnsiTheme="majorBidi" w:cstheme="majorBidi"/>
          <w:sz w:val="24"/>
        </w:rPr>
        <w:t xml:space="preserve"> As </w:t>
      </w:r>
      <w:r w:rsidR="00192185">
        <w:rPr>
          <w:rFonts w:asciiTheme="majorBidi" w:hAnsiTheme="majorBidi" w:cstheme="majorBidi"/>
          <w:sz w:val="24"/>
        </w:rPr>
        <w:t xml:space="preserve">for </w:t>
      </w:r>
      <w:r w:rsidR="001C7019">
        <w:rPr>
          <w:rFonts w:asciiTheme="majorBidi" w:hAnsiTheme="majorBidi" w:cstheme="majorBidi"/>
          <w:sz w:val="24"/>
        </w:rPr>
        <w:t xml:space="preserve">other categories </w:t>
      </w:r>
      <w:r w:rsidR="00192185">
        <w:rPr>
          <w:rFonts w:asciiTheme="majorBidi" w:hAnsiTheme="majorBidi" w:cstheme="majorBidi"/>
          <w:sz w:val="24"/>
        </w:rPr>
        <w:t xml:space="preserve">that </w:t>
      </w:r>
      <w:r w:rsidR="001C7019" w:rsidRPr="00D03D70">
        <w:rPr>
          <w:rFonts w:asciiTheme="majorBidi" w:hAnsiTheme="majorBidi" w:cstheme="majorBidi"/>
          <w:sz w:val="24"/>
        </w:rPr>
        <w:t xml:space="preserve">grammarians of other languages </w:t>
      </w:r>
      <w:r w:rsidR="001C7019">
        <w:rPr>
          <w:rFonts w:asciiTheme="majorBidi" w:hAnsiTheme="majorBidi" w:cstheme="majorBidi"/>
          <w:sz w:val="24"/>
        </w:rPr>
        <w:t>include</w:t>
      </w:r>
      <w:r w:rsidR="001C7019" w:rsidRPr="00D03D70">
        <w:rPr>
          <w:rFonts w:asciiTheme="majorBidi" w:hAnsiTheme="majorBidi" w:cstheme="majorBidi"/>
          <w:sz w:val="24"/>
        </w:rPr>
        <w:t xml:space="preserve"> under the term </w:t>
      </w:r>
      <w:proofErr w:type="spellStart"/>
      <w:r w:rsidR="001C7019" w:rsidRPr="00D03D70">
        <w:rPr>
          <w:rFonts w:asciiTheme="majorBidi" w:hAnsiTheme="majorBidi" w:cstheme="majorBidi"/>
          <w:i/>
          <w:iCs/>
          <w:sz w:val="24"/>
        </w:rPr>
        <w:t>pronomina</w:t>
      </w:r>
      <w:proofErr w:type="spellEnd"/>
      <w:r w:rsidR="001C7019">
        <w:rPr>
          <w:rFonts w:asciiTheme="majorBidi" w:hAnsiTheme="majorBidi" w:cstheme="majorBidi"/>
          <w:sz w:val="24"/>
        </w:rPr>
        <w:t>, he cla</w:t>
      </w:r>
      <w:r w:rsidR="00192185">
        <w:rPr>
          <w:rFonts w:asciiTheme="majorBidi" w:hAnsiTheme="majorBidi" w:cstheme="majorBidi"/>
          <w:sz w:val="24"/>
        </w:rPr>
        <w:t>i</w:t>
      </w:r>
      <w:r w:rsidR="001C7019">
        <w:rPr>
          <w:rFonts w:asciiTheme="majorBidi" w:hAnsiTheme="majorBidi" w:cstheme="majorBidi"/>
          <w:sz w:val="24"/>
        </w:rPr>
        <w:t>ms</w:t>
      </w:r>
      <w:r w:rsidR="00092095">
        <w:rPr>
          <w:rFonts w:asciiTheme="majorBidi" w:hAnsiTheme="majorBidi" w:cstheme="majorBidi"/>
          <w:sz w:val="24"/>
        </w:rPr>
        <w:t xml:space="preserve"> (without expla</w:t>
      </w:r>
      <w:r w:rsidR="00192185">
        <w:rPr>
          <w:rFonts w:asciiTheme="majorBidi" w:hAnsiTheme="majorBidi" w:cstheme="majorBidi"/>
          <w:sz w:val="24"/>
        </w:rPr>
        <w:t>nation</w:t>
      </w:r>
      <w:r w:rsidR="00092095">
        <w:rPr>
          <w:rFonts w:asciiTheme="majorBidi" w:hAnsiTheme="majorBidi" w:cstheme="majorBidi"/>
          <w:sz w:val="24"/>
        </w:rPr>
        <w:t>)</w:t>
      </w:r>
      <w:r w:rsidR="001C7019">
        <w:rPr>
          <w:rFonts w:asciiTheme="majorBidi" w:hAnsiTheme="majorBidi" w:cstheme="majorBidi"/>
          <w:sz w:val="24"/>
        </w:rPr>
        <w:t xml:space="preserve"> that </w:t>
      </w:r>
      <w:r w:rsidR="003D4CE3">
        <w:rPr>
          <w:rFonts w:asciiTheme="majorBidi" w:hAnsiTheme="majorBidi" w:cstheme="majorBidi"/>
          <w:sz w:val="24"/>
        </w:rPr>
        <w:t>f</w:t>
      </w:r>
      <w:r w:rsidR="001C7019" w:rsidRPr="00D03D70">
        <w:rPr>
          <w:rFonts w:asciiTheme="majorBidi" w:hAnsiTheme="majorBidi" w:cstheme="majorBidi"/>
          <w:sz w:val="24"/>
        </w:rPr>
        <w:t>or the purposes of describing Hebrew, it is not necessary to "mention them in particular and to study them in detail."</w:t>
      </w:r>
      <w:r w:rsidR="001C7019">
        <w:rPr>
          <w:rFonts w:asciiTheme="majorBidi" w:hAnsiTheme="majorBidi" w:cstheme="majorBidi"/>
          <w:sz w:val="24"/>
        </w:rPr>
        <w:t xml:space="preserve"> </w:t>
      </w:r>
      <w:r w:rsidR="0071010E" w:rsidRPr="00D03D70">
        <w:rPr>
          <w:rFonts w:asciiTheme="majorBidi" w:hAnsiTheme="majorBidi" w:cstheme="majorBidi"/>
          <w:sz w:val="24"/>
        </w:rPr>
        <w:t>However, h</w:t>
      </w:r>
      <w:r w:rsidR="00EC7A4A" w:rsidRPr="00D03D70">
        <w:rPr>
          <w:rFonts w:asciiTheme="majorBidi" w:hAnsiTheme="majorBidi" w:cstheme="majorBidi"/>
          <w:sz w:val="24"/>
        </w:rPr>
        <w:t>e lists those categories and explains them briefly</w:t>
      </w:r>
      <w:r w:rsidR="00EC7A4A" w:rsidRPr="00D03D70" w:rsidDel="00EC7A4A">
        <w:rPr>
          <w:rFonts w:asciiTheme="majorBidi" w:hAnsiTheme="majorBidi" w:cstheme="majorBidi"/>
          <w:sz w:val="24"/>
        </w:rPr>
        <w:t xml:space="preserve"> </w:t>
      </w:r>
      <w:r w:rsidR="00EC7A4A" w:rsidRPr="00D03D70">
        <w:rPr>
          <w:rFonts w:asciiTheme="majorBidi" w:hAnsiTheme="majorBidi" w:cstheme="majorBidi"/>
          <w:sz w:val="24"/>
        </w:rPr>
        <w:t>f</w:t>
      </w:r>
      <w:r w:rsidR="00C23E8F" w:rsidRPr="00D03D70">
        <w:rPr>
          <w:rFonts w:asciiTheme="majorBidi" w:hAnsiTheme="majorBidi" w:cstheme="majorBidi"/>
          <w:sz w:val="24"/>
        </w:rPr>
        <w:t xml:space="preserve">or the benefit of </w:t>
      </w:r>
      <w:r w:rsidR="00EC7A4A" w:rsidRPr="00D03D70">
        <w:rPr>
          <w:rFonts w:asciiTheme="majorBidi" w:hAnsiTheme="majorBidi" w:cstheme="majorBidi"/>
          <w:sz w:val="24"/>
        </w:rPr>
        <w:t xml:space="preserve">those </w:t>
      </w:r>
      <w:r w:rsidR="00C23E8F" w:rsidRPr="00D03D70">
        <w:rPr>
          <w:rFonts w:asciiTheme="majorBidi" w:hAnsiTheme="majorBidi" w:cstheme="majorBidi"/>
          <w:sz w:val="24"/>
        </w:rPr>
        <w:t xml:space="preserve">who </w:t>
      </w:r>
      <w:r w:rsidR="00EC7A4A" w:rsidRPr="00D03D70">
        <w:rPr>
          <w:rFonts w:asciiTheme="majorBidi" w:hAnsiTheme="majorBidi" w:cstheme="majorBidi"/>
          <w:sz w:val="24"/>
        </w:rPr>
        <w:t xml:space="preserve">compare </w:t>
      </w:r>
      <w:r w:rsidR="00C23E8F" w:rsidRPr="00D03D70">
        <w:rPr>
          <w:rFonts w:asciiTheme="majorBidi" w:hAnsiTheme="majorBidi" w:cstheme="majorBidi"/>
          <w:sz w:val="24"/>
        </w:rPr>
        <w:t xml:space="preserve">his German translation to the original Hebrew text, and would like to understand why the translator provided different German </w:t>
      </w:r>
      <w:r w:rsidR="004462D9" w:rsidRPr="00D03D70">
        <w:rPr>
          <w:rFonts w:asciiTheme="majorBidi" w:hAnsiTheme="majorBidi" w:cstheme="majorBidi"/>
          <w:sz w:val="24"/>
        </w:rPr>
        <w:t>translations for</w:t>
      </w:r>
      <w:r w:rsidR="00C23E8F" w:rsidRPr="00D03D70">
        <w:rPr>
          <w:rFonts w:asciiTheme="majorBidi" w:hAnsiTheme="majorBidi" w:cstheme="majorBidi"/>
          <w:sz w:val="24"/>
        </w:rPr>
        <w:t xml:space="preserve"> the same Hebrew word in </w:t>
      </w:r>
      <w:r w:rsidR="003F7A08" w:rsidRPr="00D03D70">
        <w:rPr>
          <w:rFonts w:asciiTheme="majorBidi" w:hAnsiTheme="majorBidi" w:cstheme="majorBidi"/>
          <w:sz w:val="24"/>
        </w:rPr>
        <w:t xml:space="preserve">different </w:t>
      </w:r>
      <w:r w:rsidR="00E904AF" w:rsidRPr="00D03D70">
        <w:rPr>
          <w:rFonts w:asciiTheme="majorBidi" w:hAnsiTheme="majorBidi" w:cstheme="majorBidi"/>
          <w:sz w:val="24"/>
        </w:rPr>
        <w:t>instances</w:t>
      </w:r>
      <w:r w:rsidR="00EC7A4A" w:rsidRPr="00D03D70">
        <w:rPr>
          <w:rFonts w:asciiTheme="majorBidi" w:hAnsiTheme="majorBidi" w:cstheme="majorBidi"/>
          <w:sz w:val="24"/>
        </w:rPr>
        <w:t>.</w:t>
      </w:r>
      <w:r w:rsidR="004D298D" w:rsidRPr="00D03D70">
        <w:rPr>
          <w:rStyle w:val="FootnoteReference"/>
          <w:rFonts w:asciiTheme="majorBidi" w:hAnsiTheme="majorBidi" w:cstheme="majorBidi"/>
          <w:sz w:val="24"/>
        </w:rPr>
        <w:footnoteReference w:id="16"/>
      </w:r>
      <w:r w:rsidR="004B647A" w:rsidRPr="00D03D70">
        <w:rPr>
          <w:rFonts w:asciiTheme="majorBidi" w:hAnsiTheme="majorBidi" w:cstheme="majorBidi"/>
          <w:sz w:val="24"/>
        </w:rPr>
        <w:t xml:space="preserve"> </w:t>
      </w:r>
      <w:r w:rsidR="004D298D" w:rsidRPr="00D03D70">
        <w:rPr>
          <w:rFonts w:asciiTheme="majorBidi" w:hAnsiTheme="majorBidi" w:cstheme="majorBidi"/>
          <w:sz w:val="24"/>
        </w:rPr>
        <w:t>His list contains six categories:</w:t>
      </w:r>
      <w:r w:rsidR="00193FF5">
        <w:rPr>
          <w:rFonts w:asciiTheme="majorBidi" w:hAnsiTheme="majorBidi" w:cstheme="majorBidi"/>
          <w:sz w:val="24"/>
        </w:rPr>
        <w:t xml:space="preserve"> </w:t>
      </w:r>
      <w:proofErr w:type="spellStart"/>
      <w:r w:rsidR="00193FF5">
        <w:rPr>
          <w:rFonts w:asciiTheme="majorBidi" w:hAnsiTheme="majorBidi" w:cstheme="majorBidi" w:hint="cs"/>
          <w:sz w:val="24"/>
          <w:rtl/>
        </w:rPr>
        <w:t>כנויי</w:t>
      </w:r>
      <w:proofErr w:type="spellEnd"/>
      <w:r w:rsidR="00193FF5">
        <w:rPr>
          <w:rFonts w:asciiTheme="majorBidi" w:hAnsiTheme="majorBidi" w:cstheme="majorBidi" w:hint="cs"/>
          <w:sz w:val="24"/>
          <w:rtl/>
        </w:rPr>
        <w:t xml:space="preserve"> גוף</w:t>
      </w:r>
      <w:r w:rsidR="00193FF5">
        <w:rPr>
          <w:rFonts w:asciiTheme="majorBidi" w:hAnsiTheme="majorBidi" w:cstheme="majorBidi"/>
          <w:sz w:val="24"/>
        </w:rPr>
        <w:t xml:space="preserve"> (personal pronouns, </w:t>
      </w:r>
      <w:r w:rsidR="00193FF5" w:rsidRPr="00D03D70">
        <w:rPr>
          <w:rFonts w:asciiTheme="majorBidi" w:hAnsiTheme="majorBidi" w:cstheme="majorBidi"/>
          <w:sz w:val="24"/>
        </w:rPr>
        <w:t xml:space="preserve">in which he includes independent and suffixed pronouns, as well as </w:t>
      </w:r>
      <w:proofErr w:type="spellStart"/>
      <w:r w:rsidR="00193FF5" w:rsidRPr="00193FF5">
        <w:rPr>
          <w:rFonts w:asciiTheme="majorBidi" w:hAnsiTheme="majorBidi" w:cstheme="majorBidi"/>
          <w:sz w:val="24"/>
          <w:rtl/>
        </w:rPr>
        <w:t>כנויים</w:t>
      </w:r>
      <w:proofErr w:type="spellEnd"/>
      <w:r w:rsidR="00193FF5" w:rsidRPr="00193FF5">
        <w:rPr>
          <w:rFonts w:asciiTheme="majorBidi" w:hAnsiTheme="majorBidi" w:cstheme="majorBidi"/>
          <w:sz w:val="24"/>
          <w:rtl/>
        </w:rPr>
        <w:t xml:space="preserve"> </w:t>
      </w:r>
      <w:r w:rsidR="00193FF5" w:rsidRPr="00E904B6">
        <w:rPr>
          <w:rFonts w:asciiTheme="majorBidi" w:hAnsiTheme="majorBidi" w:cstheme="majorBidi"/>
          <w:sz w:val="24"/>
          <w:rtl/>
        </w:rPr>
        <w:t>חוזרים</w:t>
      </w:r>
      <w:r w:rsidR="00193FF5" w:rsidRPr="00D03D70">
        <w:rPr>
          <w:rFonts w:asciiTheme="majorBidi" w:hAnsiTheme="majorBidi" w:cstheme="majorBidi"/>
          <w:sz w:val="24"/>
        </w:rPr>
        <w:t xml:space="preserve"> </w:t>
      </w:r>
      <w:r w:rsidR="00193FF5">
        <w:rPr>
          <w:rFonts w:asciiTheme="majorBidi" w:hAnsiTheme="majorBidi" w:cstheme="majorBidi"/>
          <w:sz w:val="24"/>
        </w:rPr>
        <w:t xml:space="preserve">- </w:t>
      </w:r>
      <w:r w:rsidR="00193FF5" w:rsidRPr="00D03D70">
        <w:rPr>
          <w:rFonts w:asciiTheme="majorBidi" w:hAnsiTheme="majorBidi" w:cstheme="majorBidi"/>
          <w:sz w:val="24"/>
        </w:rPr>
        <w:t>reciprocal pronouns</w:t>
      </w:r>
      <w:r w:rsidR="00193FF5" w:rsidRPr="00E904B6">
        <w:rPr>
          <w:rFonts w:asciiTheme="majorBidi" w:hAnsiTheme="majorBidi" w:cstheme="majorBidi"/>
          <w:sz w:val="24"/>
        </w:rPr>
        <w:t xml:space="preserve">), </w:t>
      </w:r>
      <w:proofErr w:type="spellStart"/>
      <w:r w:rsidR="00193FF5" w:rsidRPr="00E904B6">
        <w:rPr>
          <w:rFonts w:asciiTheme="majorBidi" w:hAnsiTheme="majorBidi" w:cstheme="majorBidi"/>
          <w:sz w:val="24"/>
          <w:rtl/>
        </w:rPr>
        <w:t>כנויי</w:t>
      </w:r>
      <w:proofErr w:type="spellEnd"/>
      <w:r w:rsidR="00193FF5" w:rsidRPr="00E904B6">
        <w:rPr>
          <w:rFonts w:asciiTheme="majorBidi" w:hAnsiTheme="majorBidi" w:cstheme="majorBidi"/>
          <w:sz w:val="24"/>
          <w:rtl/>
        </w:rPr>
        <w:t xml:space="preserve"> </w:t>
      </w:r>
      <w:proofErr w:type="spellStart"/>
      <w:r w:rsidR="00193FF5" w:rsidRPr="00E904B6">
        <w:rPr>
          <w:rFonts w:asciiTheme="majorBidi" w:hAnsiTheme="majorBidi" w:cstheme="majorBidi"/>
          <w:sz w:val="24"/>
          <w:rtl/>
        </w:rPr>
        <w:t>הקנין</w:t>
      </w:r>
      <w:proofErr w:type="spellEnd"/>
      <w:r w:rsidR="00193FF5" w:rsidRPr="00E904B6">
        <w:rPr>
          <w:rFonts w:asciiTheme="majorBidi" w:hAnsiTheme="majorBidi" w:cstheme="majorBidi"/>
          <w:sz w:val="24"/>
        </w:rPr>
        <w:t xml:space="preserve"> (possessive pronouns), </w:t>
      </w:r>
      <w:proofErr w:type="spellStart"/>
      <w:r w:rsidR="00193FF5" w:rsidRPr="00E904B6">
        <w:rPr>
          <w:rFonts w:asciiTheme="majorBidi" w:hAnsiTheme="majorBidi" w:cstheme="majorBidi"/>
          <w:sz w:val="24"/>
          <w:rtl/>
        </w:rPr>
        <w:t>כנויים</w:t>
      </w:r>
      <w:proofErr w:type="spellEnd"/>
      <w:r w:rsidR="00193FF5" w:rsidRPr="00E904B6">
        <w:rPr>
          <w:rFonts w:asciiTheme="majorBidi" w:hAnsiTheme="majorBidi" w:cstheme="majorBidi"/>
          <w:sz w:val="24"/>
          <w:rtl/>
        </w:rPr>
        <w:t xml:space="preserve"> רומזים</w:t>
      </w:r>
      <w:r w:rsidR="00193FF5" w:rsidRPr="00E904B6">
        <w:rPr>
          <w:rFonts w:asciiTheme="majorBidi" w:hAnsiTheme="majorBidi" w:cstheme="majorBidi"/>
          <w:sz w:val="24"/>
        </w:rPr>
        <w:t xml:space="preserve"> (demonstrative pronouns), </w:t>
      </w:r>
      <w:proofErr w:type="spellStart"/>
      <w:r w:rsidR="00193FF5" w:rsidRPr="00E904B6">
        <w:rPr>
          <w:rFonts w:asciiTheme="majorBidi" w:hAnsiTheme="majorBidi" w:cstheme="majorBidi"/>
          <w:sz w:val="24"/>
          <w:rtl/>
        </w:rPr>
        <w:t>כנויי</w:t>
      </w:r>
      <w:proofErr w:type="spellEnd"/>
      <w:r w:rsidR="00193FF5" w:rsidRPr="00E904B6">
        <w:rPr>
          <w:rFonts w:asciiTheme="majorBidi" w:hAnsiTheme="majorBidi" w:cstheme="majorBidi"/>
          <w:sz w:val="24"/>
          <w:rtl/>
        </w:rPr>
        <w:t xml:space="preserve"> השאלה</w:t>
      </w:r>
      <w:r w:rsidR="00193FF5" w:rsidRPr="00E904B6">
        <w:rPr>
          <w:rFonts w:asciiTheme="majorBidi" w:hAnsiTheme="majorBidi" w:cstheme="majorBidi"/>
          <w:sz w:val="24"/>
        </w:rPr>
        <w:t xml:space="preserve"> (interrogative pronouns), </w:t>
      </w:r>
      <w:proofErr w:type="spellStart"/>
      <w:r w:rsidR="00193FF5" w:rsidRPr="00E904B6">
        <w:rPr>
          <w:rFonts w:asciiTheme="majorBidi" w:hAnsiTheme="majorBidi" w:cstheme="majorBidi"/>
          <w:sz w:val="24"/>
          <w:rtl/>
        </w:rPr>
        <w:t>כנויים</w:t>
      </w:r>
      <w:proofErr w:type="spellEnd"/>
      <w:r w:rsidR="00193FF5" w:rsidRPr="00E904B6">
        <w:rPr>
          <w:rFonts w:asciiTheme="majorBidi" w:hAnsiTheme="majorBidi" w:cstheme="majorBidi"/>
          <w:sz w:val="24"/>
          <w:rtl/>
        </w:rPr>
        <w:t xml:space="preserve"> מצרפים</w:t>
      </w:r>
      <w:r w:rsidR="00193FF5" w:rsidRPr="00E904B6">
        <w:rPr>
          <w:rFonts w:asciiTheme="majorBidi" w:hAnsiTheme="majorBidi" w:cstheme="majorBidi"/>
          <w:sz w:val="24"/>
        </w:rPr>
        <w:t xml:space="preserve"> (relative pronouns) and </w:t>
      </w:r>
      <w:proofErr w:type="spellStart"/>
      <w:r w:rsidR="00193FF5" w:rsidRPr="00E904B6">
        <w:rPr>
          <w:rFonts w:asciiTheme="majorBidi" w:hAnsiTheme="majorBidi" w:cstheme="majorBidi"/>
          <w:sz w:val="24"/>
          <w:rtl/>
        </w:rPr>
        <w:t>כנויים</w:t>
      </w:r>
      <w:proofErr w:type="spellEnd"/>
      <w:r w:rsidR="00193FF5" w:rsidRPr="00E904B6">
        <w:rPr>
          <w:rFonts w:asciiTheme="majorBidi" w:hAnsiTheme="majorBidi" w:cstheme="majorBidi"/>
          <w:sz w:val="24"/>
          <w:rtl/>
        </w:rPr>
        <w:t xml:space="preserve"> בלתי מיוחדים</w:t>
      </w:r>
      <w:r w:rsidR="00193FF5" w:rsidRPr="00E904B6">
        <w:rPr>
          <w:rFonts w:asciiTheme="majorBidi" w:hAnsiTheme="majorBidi" w:cstheme="majorBidi"/>
          <w:sz w:val="24"/>
        </w:rPr>
        <w:t xml:space="preserve"> (indefinite pronouns)</w:t>
      </w:r>
      <w:r w:rsidR="00192185">
        <w:rPr>
          <w:rFonts w:asciiTheme="majorBidi" w:hAnsiTheme="majorBidi" w:cstheme="majorBidi"/>
          <w:sz w:val="24"/>
        </w:rPr>
        <w:t>.</w:t>
      </w:r>
      <w:r w:rsidR="002A249B" w:rsidRPr="002A249B">
        <w:rPr>
          <w:rStyle w:val="FootnoteReference"/>
          <w:rFonts w:asciiTheme="majorBidi" w:hAnsiTheme="majorBidi" w:cstheme="majorBidi"/>
          <w:sz w:val="24"/>
        </w:rPr>
        <w:t xml:space="preserve"> </w:t>
      </w:r>
      <w:r w:rsidR="002A249B" w:rsidRPr="00E904B6">
        <w:rPr>
          <w:rStyle w:val="FootnoteReference"/>
          <w:rFonts w:asciiTheme="majorBidi" w:hAnsiTheme="majorBidi" w:cstheme="majorBidi"/>
          <w:sz w:val="24"/>
        </w:rPr>
        <w:footnoteReference w:id="17"/>
      </w:r>
      <w:r w:rsidR="00944B52" w:rsidRPr="00D03D70">
        <w:rPr>
          <w:rFonts w:asciiTheme="majorBidi" w:hAnsiTheme="majorBidi" w:cstheme="majorBidi"/>
          <w:sz w:val="24"/>
        </w:rPr>
        <w:t>Al</w:t>
      </w:r>
      <w:r w:rsidR="00D30B53" w:rsidRPr="00D03D70">
        <w:rPr>
          <w:rFonts w:asciiTheme="majorBidi" w:hAnsiTheme="majorBidi" w:cstheme="majorBidi"/>
          <w:sz w:val="24"/>
        </w:rPr>
        <w:t xml:space="preserve">though </w:t>
      </w:r>
      <w:r w:rsidR="00E904AF" w:rsidRPr="00D03D70">
        <w:rPr>
          <w:rFonts w:asciiTheme="majorBidi" w:hAnsiTheme="majorBidi" w:cstheme="majorBidi"/>
          <w:sz w:val="24"/>
        </w:rPr>
        <w:t xml:space="preserve">not intended to serve as a </w:t>
      </w:r>
      <w:r w:rsidR="00C72505" w:rsidRPr="00D03D70">
        <w:rPr>
          <w:rFonts w:asciiTheme="majorBidi" w:hAnsiTheme="majorBidi" w:cstheme="majorBidi"/>
          <w:sz w:val="24"/>
        </w:rPr>
        <w:t xml:space="preserve">Hebrew </w:t>
      </w:r>
      <w:r w:rsidR="00D30B53" w:rsidRPr="00D03D70">
        <w:rPr>
          <w:rFonts w:asciiTheme="majorBidi" w:hAnsiTheme="majorBidi" w:cstheme="majorBidi"/>
          <w:sz w:val="24"/>
        </w:rPr>
        <w:t>grammatical description,</w:t>
      </w:r>
      <w:r w:rsidR="00620C6B" w:rsidRPr="00D03D70">
        <w:rPr>
          <w:rFonts w:asciiTheme="majorBidi" w:hAnsiTheme="majorBidi" w:cstheme="majorBidi"/>
          <w:sz w:val="24"/>
        </w:rPr>
        <w:t xml:space="preserve"> th</w:t>
      </w:r>
      <w:r w:rsidR="00944B52" w:rsidRPr="00D03D70">
        <w:rPr>
          <w:rFonts w:asciiTheme="majorBidi" w:hAnsiTheme="majorBidi" w:cstheme="majorBidi"/>
          <w:sz w:val="24"/>
        </w:rPr>
        <w:t>e</w:t>
      </w:r>
      <w:r w:rsidR="00620C6B" w:rsidRPr="00D03D70">
        <w:rPr>
          <w:rFonts w:asciiTheme="majorBidi" w:hAnsiTheme="majorBidi" w:cstheme="majorBidi"/>
          <w:sz w:val="24"/>
        </w:rPr>
        <w:t xml:space="preserve"> </w:t>
      </w:r>
      <w:r w:rsidR="00944B52" w:rsidRPr="00D03D70">
        <w:rPr>
          <w:rFonts w:asciiTheme="majorBidi" w:hAnsiTheme="majorBidi" w:cstheme="majorBidi"/>
          <w:sz w:val="24"/>
        </w:rPr>
        <w:t>mere</w:t>
      </w:r>
      <w:r w:rsidR="00620C6B" w:rsidRPr="00D03D70">
        <w:rPr>
          <w:rFonts w:asciiTheme="majorBidi" w:hAnsiTheme="majorBidi" w:cstheme="majorBidi"/>
          <w:sz w:val="24"/>
        </w:rPr>
        <w:t xml:space="preserve"> </w:t>
      </w:r>
      <w:r w:rsidR="004A576F" w:rsidRPr="00D03D70">
        <w:rPr>
          <w:rFonts w:asciiTheme="majorBidi" w:hAnsiTheme="majorBidi" w:cstheme="majorBidi"/>
          <w:sz w:val="24"/>
        </w:rPr>
        <w:t>presentation</w:t>
      </w:r>
      <w:r w:rsidR="00D30B53" w:rsidRPr="00D03D70">
        <w:rPr>
          <w:rFonts w:asciiTheme="majorBidi" w:hAnsiTheme="majorBidi" w:cstheme="majorBidi"/>
          <w:sz w:val="24"/>
        </w:rPr>
        <w:t xml:space="preserve"> </w:t>
      </w:r>
      <w:r w:rsidR="00620C6B" w:rsidRPr="00D03D70">
        <w:rPr>
          <w:rFonts w:asciiTheme="majorBidi" w:hAnsiTheme="majorBidi" w:cstheme="majorBidi"/>
          <w:sz w:val="24"/>
        </w:rPr>
        <w:t>of the pronouns in Hebrew</w:t>
      </w:r>
      <w:r w:rsidR="00944B52" w:rsidRPr="00D03D70">
        <w:rPr>
          <w:rFonts w:asciiTheme="majorBidi" w:hAnsiTheme="majorBidi" w:cstheme="majorBidi"/>
          <w:sz w:val="24"/>
        </w:rPr>
        <w:t xml:space="preserve"> </w:t>
      </w:r>
      <w:r w:rsidR="00E904AF" w:rsidRPr="00D03D70">
        <w:rPr>
          <w:rFonts w:asciiTheme="majorBidi" w:hAnsiTheme="majorBidi" w:cstheme="majorBidi"/>
          <w:sz w:val="24"/>
        </w:rPr>
        <w:t xml:space="preserve">marks </w:t>
      </w:r>
      <w:r w:rsidR="00620C6B" w:rsidRPr="00D03D70">
        <w:rPr>
          <w:rFonts w:asciiTheme="majorBidi" w:hAnsiTheme="majorBidi" w:cstheme="majorBidi"/>
          <w:sz w:val="24"/>
        </w:rPr>
        <w:t>a</w:t>
      </w:r>
      <w:r w:rsidR="00D30B53" w:rsidRPr="00D03D70">
        <w:rPr>
          <w:rFonts w:asciiTheme="majorBidi" w:hAnsiTheme="majorBidi" w:cstheme="majorBidi"/>
          <w:sz w:val="24"/>
        </w:rPr>
        <w:t xml:space="preserve"> considerable </w:t>
      </w:r>
      <w:r w:rsidR="00E904AF" w:rsidRPr="00D03D70">
        <w:rPr>
          <w:rFonts w:asciiTheme="majorBidi" w:hAnsiTheme="majorBidi" w:cstheme="majorBidi"/>
          <w:sz w:val="24"/>
        </w:rPr>
        <w:t>innovation</w:t>
      </w:r>
      <w:r w:rsidR="004C34A5" w:rsidRPr="00D03D70">
        <w:rPr>
          <w:rFonts w:asciiTheme="majorBidi" w:hAnsiTheme="majorBidi" w:cstheme="majorBidi"/>
          <w:sz w:val="24"/>
        </w:rPr>
        <w:t xml:space="preserve">. Except for the </w:t>
      </w:r>
      <w:r w:rsidR="007830F0" w:rsidRPr="00D03D70">
        <w:rPr>
          <w:rFonts w:asciiTheme="majorBidi" w:hAnsiTheme="majorBidi" w:cstheme="majorBidi"/>
          <w:sz w:val="24"/>
        </w:rPr>
        <w:t>personal pronoun, which is traditionally described in Hebrew grammars</w:t>
      </w:r>
      <w:r w:rsidR="00944B52" w:rsidRPr="00D03D70">
        <w:rPr>
          <w:rFonts w:asciiTheme="majorBidi" w:hAnsiTheme="majorBidi" w:cstheme="majorBidi"/>
          <w:sz w:val="24"/>
        </w:rPr>
        <w:t>, the other terms</w:t>
      </w:r>
      <w:r w:rsidR="006A26E1">
        <w:rPr>
          <w:rFonts w:asciiTheme="majorBidi" w:hAnsiTheme="majorBidi" w:cstheme="majorBidi"/>
          <w:sz w:val="24"/>
        </w:rPr>
        <w:t xml:space="preserve"> are</w:t>
      </w:r>
      <w:r w:rsidR="00944B52" w:rsidRPr="00D03D70">
        <w:rPr>
          <w:rFonts w:asciiTheme="majorBidi" w:hAnsiTheme="majorBidi" w:cstheme="majorBidi"/>
          <w:sz w:val="24"/>
        </w:rPr>
        <w:t xml:space="preserve"> introduce</w:t>
      </w:r>
      <w:r w:rsidR="00AB3BC8" w:rsidRPr="00D03D70">
        <w:rPr>
          <w:rFonts w:asciiTheme="majorBidi" w:hAnsiTheme="majorBidi" w:cstheme="majorBidi"/>
          <w:sz w:val="24"/>
        </w:rPr>
        <w:t>d</w:t>
      </w:r>
      <w:r w:rsidR="006A26E1">
        <w:rPr>
          <w:rFonts w:asciiTheme="majorBidi" w:hAnsiTheme="majorBidi" w:cstheme="majorBidi"/>
          <w:sz w:val="24"/>
        </w:rPr>
        <w:t xml:space="preserve"> in Hebrew by </w:t>
      </w:r>
      <w:r w:rsidR="00192185">
        <w:rPr>
          <w:rFonts w:asciiTheme="majorBidi" w:hAnsiTheme="majorBidi" w:cstheme="majorBidi"/>
          <w:sz w:val="24"/>
        </w:rPr>
        <w:t xml:space="preserve">a </w:t>
      </w:r>
      <w:r w:rsidR="006A26E1">
        <w:rPr>
          <w:rFonts w:asciiTheme="majorBidi" w:hAnsiTheme="majorBidi" w:cstheme="majorBidi"/>
          <w:sz w:val="24"/>
        </w:rPr>
        <w:t>Jewish</w:t>
      </w:r>
      <w:r w:rsidR="009B6C66">
        <w:rPr>
          <w:rStyle w:val="FootnoteReference"/>
          <w:rFonts w:asciiTheme="majorBidi" w:hAnsiTheme="majorBidi" w:cstheme="majorBidi"/>
          <w:sz w:val="24"/>
        </w:rPr>
        <w:footnoteReference w:id="18"/>
      </w:r>
      <w:r w:rsidR="006A26E1">
        <w:rPr>
          <w:rFonts w:asciiTheme="majorBidi" w:hAnsiTheme="majorBidi" w:cstheme="majorBidi"/>
          <w:sz w:val="24"/>
        </w:rPr>
        <w:t xml:space="preserve"> author for the first time</w:t>
      </w:r>
      <w:r w:rsidR="002A249B">
        <w:rPr>
          <w:rFonts w:asciiTheme="majorBidi" w:hAnsiTheme="majorBidi" w:cstheme="majorBidi"/>
          <w:sz w:val="24"/>
        </w:rPr>
        <w:t>.</w:t>
      </w:r>
      <w:r w:rsidR="00655353">
        <w:rPr>
          <w:rStyle w:val="FootnoteReference"/>
          <w:rFonts w:asciiTheme="majorBidi" w:hAnsiTheme="majorBidi" w:cstheme="majorBidi"/>
          <w:sz w:val="24"/>
        </w:rPr>
        <w:footnoteReference w:id="19"/>
      </w:r>
      <w:r w:rsidR="006A26E1">
        <w:rPr>
          <w:rFonts w:asciiTheme="majorBidi" w:hAnsiTheme="majorBidi" w:cstheme="majorBidi"/>
          <w:sz w:val="24"/>
        </w:rPr>
        <w:t xml:space="preserve"> </w:t>
      </w:r>
      <w:r w:rsidR="004D298D" w:rsidRPr="00D03D70">
        <w:rPr>
          <w:rFonts w:asciiTheme="majorBidi" w:hAnsiTheme="majorBidi" w:cstheme="majorBidi"/>
          <w:sz w:val="24"/>
        </w:rPr>
        <w:t xml:space="preserve"> </w:t>
      </w:r>
      <w:r w:rsidR="002A249B">
        <w:rPr>
          <w:rFonts w:asciiTheme="majorBidi" w:hAnsiTheme="majorBidi" w:cstheme="majorBidi"/>
          <w:sz w:val="24"/>
        </w:rPr>
        <w:t xml:space="preserve">Even </w:t>
      </w:r>
      <w:r w:rsidR="002A249B" w:rsidRPr="00D03D70">
        <w:rPr>
          <w:rFonts w:asciiTheme="majorBidi" w:hAnsiTheme="majorBidi" w:cstheme="majorBidi"/>
          <w:sz w:val="24"/>
        </w:rPr>
        <w:t xml:space="preserve">though </w:t>
      </w:r>
      <w:r w:rsidR="00C72505" w:rsidRPr="00D03D70">
        <w:rPr>
          <w:rFonts w:asciiTheme="majorBidi" w:hAnsiTheme="majorBidi" w:cstheme="majorBidi"/>
          <w:sz w:val="24"/>
        </w:rPr>
        <w:t xml:space="preserve">Mendelssohn </w:t>
      </w:r>
      <w:r w:rsidR="001E43E8" w:rsidRPr="00D03D70">
        <w:rPr>
          <w:rFonts w:asciiTheme="majorBidi" w:hAnsiTheme="majorBidi" w:cstheme="majorBidi"/>
          <w:sz w:val="24"/>
        </w:rPr>
        <w:t xml:space="preserve">maintains </w:t>
      </w:r>
      <w:r w:rsidR="00E904AF" w:rsidRPr="00D03D70">
        <w:rPr>
          <w:rFonts w:asciiTheme="majorBidi" w:hAnsiTheme="majorBidi" w:cstheme="majorBidi"/>
          <w:sz w:val="24"/>
        </w:rPr>
        <w:t xml:space="preserve">that </w:t>
      </w:r>
      <w:r w:rsidR="00C72505" w:rsidRPr="00D03D70">
        <w:rPr>
          <w:rFonts w:asciiTheme="majorBidi" w:hAnsiTheme="majorBidi" w:cstheme="majorBidi"/>
          <w:sz w:val="24"/>
        </w:rPr>
        <w:t>th</w:t>
      </w:r>
      <w:r w:rsidR="00E904AF" w:rsidRPr="00D03D70">
        <w:rPr>
          <w:rFonts w:asciiTheme="majorBidi" w:hAnsiTheme="majorBidi" w:cstheme="majorBidi"/>
          <w:sz w:val="24"/>
        </w:rPr>
        <w:t>e</w:t>
      </w:r>
      <w:r w:rsidR="00C72505" w:rsidRPr="00D03D70">
        <w:rPr>
          <w:rFonts w:asciiTheme="majorBidi" w:hAnsiTheme="majorBidi" w:cstheme="majorBidi"/>
          <w:sz w:val="24"/>
        </w:rPr>
        <w:t xml:space="preserve">se categories are not necessary </w:t>
      </w:r>
      <w:r w:rsidR="00C72505" w:rsidRPr="00D03D70">
        <w:rPr>
          <w:rFonts w:asciiTheme="majorBidi" w:hAnsiTheme="majorBidi" w:cstheme="majorBidi"/>
          <w:sz w:val="24"/>
        </w:rPr>
        <w:lastRenderedPageBreak/>
        <w:t xml:space="preserve">for Hebrew description, four of them (reciprocal, possessive, demonstrative and relative pronouns) </w:t>
      </w:r>
      <w:r w:rsidR="005D3D2F" w:rsidRPr="00D03D70">
        <w:rPr>
          <w:rFonts w:asciiTheme="majorBidi" w:hAnsiTheme="majorBidi" w:cstheme="majorBidi"/>
          <w:sz w:val="24"/>
        </w:rPr>
        <w:t xml:space="preserve">have </w:t>
      </w:r>
      <w:r w:rsidR="00E904AF" w:rsidRPr="00D03D70">
        <w:rPr>
          <w:rFonts w:asciiTheme="majorBidi" w:hAnsiTheme="majorBidi" w:cstheme="majorBidi"/>
          <w:sz w:val="24"/>
        </w:rPr>
        <w:t xml:space="preserve">remained </w:t>
      </w:r>
      <w:r w:rsidR="00C72505" w:rsidRPr="00D03D70">
        <w:rPr>
          <w:rFonts w:asciiTheme="majorBidi" w:hAnsiTheme="majorBidi" w:cstheme="majorBidi"/>
          <w:sz w:val="24"/>
        </w:rPr>
        <w:t xml:space="preserve">an integral part of Hebrew grammar, </w:t>
      </w:r>
      <w:r w:rsidR="00E904AF" w:rsidRPr="00D03D70">
        <w:rPr>
          <w:rFonts w:asciiTheme="majorBidi" w:hAnsiTheme="majorBidi" w:cstheme="majorBidi"/>
          <w:sz w:val="24"/>
        </w:rPr>
        <w:t xml:space="preserve">and </w:t>
      </w:r>
      <w:r w:rsidR="00C72505" w:rsidRPr="00D03D70">
        <w:rPr>
          <w:rFonts w:asciiTheme="majorBidi" w:hAnsiTheme="majorBidi" w:cstheme="majorBidi"/>
          <w:sz w:val="24"/>
        </w:rPr>
        <w:t xml:space="preserve">three </w:t>
      </w:r>
      <w:r w:rsidR="00153D80" w:rsidRPr="00D03D70">
        <w:rPr>
          <w:rFonts w:asciiTheme="majorBidi" w:hAnsiTheme="majorBidi" w:cstheme="majorBidi"/>
          <w:sz w:val="24"/>
        </w:rPr>
        <w:t xml:space="preserve">of them </w:t>
      </w:r>
      <w:r w:rsidR="00CE59B4" w:rsidRPr="00D03D70">
        <w:rPr>
          <w:rFonts w:asciiTheme="majorBidi" w:hAnsiTheme="majorBidi" w:cstheme="majorBidi"/>
          <w:sz w:val="24"/>
        </w:rPr>
        <w:t>are still</w:t>
      </w:r>
      <w:r w:rsidR="00C72505" w:rsidRPr="00D03D70">
        <w:rPr>
          <w:rFonts w:asciiTheme="majorBidi" w:hAnsiTheme="majorBidi" w:cstheme="majorBidi"/>
          <w:sz w:val="24"/>
        </w:rPr>
        <w:t xml:space="preserve"> </w:t>
      </w:r>
      <w:r w:rsidR="00E904AF" w:rsidRPr="00D03D70">
        <w:rPr>
          <w:rFonts w:asciiTheme="majorBidi" w:hAnsiTheme="majorBidi" w:cstheme="majorBidi"/>
          <w:sz w:val="24"/>
        </w:rPr>
        <w:t xml:space="preserve">referred to </w:t>
      </w:r>
      <w:r w:rsidR="00C72505" w:rsidRPr="00D03D70">
        <w:rPr>
          <w:rFonts w:asciiTheme="majorBidi" w:hAnsiTheme="majorBidi" w:cstheme="majorBidi"/>
          <w:sz w:val="24"/>
        </w:rPr>
        <w:t>by the term</w:t>
      </w:r>
      <w:r w:rsidR="00E904AF" w:rsidRPr="00D03D70">
        <w:rPr>
          <w:rFonts w:asciiTheme="majorBidi" w:hAnsiTheme="majorBidi" w:cstheme="majorBidi"/>
          <w:sz w:val="24"/>
        </w:rPr>
        <w:t>s</w:t>
      </w:r>
      <w:r w:rsidR="00C72505" w:rsidRPr="00D03D70">
        <w:rPr>
          <w:rFonts w:asciiTheme="majorBidi" w:hAnsiTheme="majorBidi" w:cstheme="majorBidi"/>
          <w:sz w:val="24"/>
        </w:rPr>
        <w:t xml:space="preserve"> </w:t>
      </w:r>
      <w:r w:rsidR="00153D80" w:rsidRPr="00D03D70">
        <w:rPr>
          <w:rFonts w:asciiTheme="majorBidi" w:hAnsiTheme="majorBidi" w:cstheme="majorBidi"/>
          <w:sz w:val="24"/>
        </w:rPr>
        <w:t xml:space="preserve">Mendelssohn </w:t>
      </w:r>
      <w:r w:rsidR="005D3D2F" w:rsidRPr="00D03D70">
        <w:rPr>
          <w:rFonts w:asciiTheme="majorBidi" w:hAnsiTheme="majorBidi" w:cstheme="majorBidi"/>
          <w:sz w:val="24"/>
        </w:rPr>
        <w:t xml:space="preserve">coins </w:t>
      </w:r>
      <w:r w:rsidR="00C72505" w:rsidRPr="00D03D70">
        <w:rPr>
          <w:rFonts w:asciiTheme="majorBidi" w:hAnsiTheme="majorBidi" w:cstheme="majorBidi"/>
          <w:sz w:val="24"/>
        </w:rPr>
        <w:t>(</w:t>
      </w:r>
      <w:proofErr w:type="spellStart"/>
      <w:r w:rsidR="00C72505" w:rsidRPr="00D03D70">
        <w:rPr>
          <w:rFonts w:asciiTheme="majorBidi" w:hAnsiTheme="majorBidi" w:cstheme="majorBidi"/>
          <w:sz w:val="24"/>
          <w:rtl/>
        </w:rPr>
        <w:t>כנויי</w:t>
      </w:r>
      <w:r w:rsidR="00CE59B4" w:rsidRPr="00D03D70">
        <w:rPr>
          <w:rFonts w:asciiTheme="majorBidi" w:hAnsiTheme="majorBidi" w:cstheme="majorBidi"/>
          <w:sz w:val="24"/>
          <w:rtl/>
        </w:rPr>
        <w:t>ם</w:t>
      </w:r>
      <w:proofErr w:type="spellEnd"/>
      <w:r w:rsidR="00CE59B4" w:rsidRPr="00D03D70">
        <w:rPr>
          <w:rFonts w:asciiTheme="majorBidi" w:hAnsiTheme="majorBidi" w:cstheme="majorBidi"/>
          <w:sz w:val="24"/>
          <w:rtl/>
        </w:rPr>
        <w:t xml:space="preserve"> חוזרים, </w:t>
      </w:r>
      <w:proofErr w:type="spellStart"/>
      <w:r w:rsidR="00CE59B4" w:rsidRPr="00D03D70">
        <w:rPr>
          <w:rFonts w:asciiTheme="majorBidi" w:hAnsiTheme="majorBidi" w:cstheme="majorBidi"/>
          <w:sz w:val="24"/>
          <w:rtl/>
        </w:rPr>
        <w:t>כנויי</w:t>
      </w:r>
      <w:proofErr w:type="spellEnd"/>
      <w:r w:rsidR="00CE59B4" w:rsidRPr="00D03D70">
        <w:rPr>
          <w:rFonts w:asciiTheme="majorBidi" w:hAnsiTheme="majorBidi" w:cstheme="majorBidi"/>
          <w:sz w:val="24"/>
          <w:rtl/>
        </w:rPr>
        <w:t xml:space="preserve"> קניין, </w:t>
      </w:r>
      <w:proofErr w:type="spellStart"/>
      <w:r w:rsidR="00CE59B4" w:rsidRPr="00D03D70">
        <w:rPr>
          <w:rFonts w:asciiTheme="majorBidi" w:hAnsiTheme="majorBidi" w:cstheme="majorBidi"/>
          <w:sz w:val="24"/>
          <w:rtl/>
        </w:rPr>
        <w:t>כנויים</w:t>
      </w:r>
      <w:proofErr w:type="spellEnd"/>
      <w:r w:rsidR="00CE59B4" w:rsidRPr="00D03D70">
        <w:rPr>
          <w:rFonts w:asciiTheme="majorBidi" w:hAnsiTheme="majorBidi" w:cstheme="majorBidi"/>
          <w:sz w:val="24"/>
          <w:rtl/>
        </w:rPr>
        <w:t xml:space="preserve"> רומזים</w:t>
      </w:r>
      <w:r w:rsidR="00CE59B4" w:rsidRPr="00D03D70">
        <w:rPr>
          <w:rFonts w:asciiTheme="majorBidi" w:hAnsiTheme="majorBidi" w:cstheme="majorBidi"/>
          <w:sz w:val="24"/>
        </w:rPr>
        <w:t>).</w:t>
      </w:r>
      <w:r w:rsidR="00CE59B4" w:rsidRPr="00D03D70">
        <w:rPr>
          <w:rStyle w:val="FootnoteReference"/>
          <w:rFonts w:asciiTheme="majorBidi" w:hAnsiTheme="majorBidi" w:cstheme="majorBidi"/>
          <w:sz w:val="24"/>
        </w:rPr>
        <w:footnoteReference w:id="20"/>
      </w:r>
    </w:p>
    <w:p w14:paraId="6AC853D4" w14:textId="77777777" w:rsidR="00BA031C" w:rsidRPr="00D03D70" w:rsidRDefault="00D83E1D" w:rsidP="00544D28">
      <w:pPr>
        <w:bidi w:val="0"/>
        <w:spacing w:line="480" w:lineRule="auto"/>
        <w:ind w:left="360"/>
        <w:rPr>
          <w:rFonts w:asciiTheme="majorBidi" w:hAnsiTheme="majorBidi" w:cstheme="majorBidi"/>
          <w:sz w:val="24"/>
        </w:rPr>
      </w:pPr>
      <w:r w:rsidRPr="00D03D70">
        <w:rPr>
          <w:rFonts w:asciiTheme="majorBidi" w:hAnsiTheme="majorBidi" w:cstheme="majorBidi"/>
          <w:sz w:val="24"/>
        </w:rPr>
        <w:t xml:space="preserve">Mendelssohn’s </w:t>
      </w:r>
      <w:r w:rsidR="00761A25" w:rsidRPr="00D03D70">
        <w:rPr>
          <w:rFonts w:asciiTheme="majorBidi" w:hAnsiTheme="majorBidi" w:cstheme="majorBidi"/>
          <w:sz w:val="24"/>
        </w:rPr>
        <w:t>list accurately parallel</w:t>
      </w:r>
      <w:r w:rsidR="00E904AF" w:rsidRPr="00D03D70">
        <w:rPr>
          <w:rFonts w:asciiTheme="majorBidi" w:hAnsiTheme="majorBidi" w:cstheme="majorBidi"/>
          <w:sz w:val="24"/>
        </w:rPr>
        <w:t>s</w:t>
      </w:r>
      <w:r w:rsidR="00761A25" w:rsidRPr="00D03D70">
        <w:rPr>
          <w:rFonts w:asciiTheme="majorBidi" w:hAnsiTheme="majorBidi" w:cstheme="majorBidi"/>
          <w:sz w:val="24"/>
        </w:rPr>
        <w:t xml:space="preserve"> </w:t>
      </w:r>
      <w:r w:rsidR="00E904AF" w:rsidRPr="00D03D70">
        <w:rPr>
          <w:rFonts w:asciiTheme="majorBidi" w:hAnsiTheme="majorBidi" w:cstheme="majorBidi"/>
          <w:sz w:val="24"/>
        </w:rPr>
        <w:t xml:space="preserve">similar </w:t>
      </w:r>
      <w:r w:rsidR="00761A25" w:rsidRPr="00D03D70">
        <w:rPr>
          <w:rFonts w:asciiTheme="majorBidi" w:hAnsiTheme="majorBidi" w:cstheme="majorBidi"/>
          <w:sz w:val="24"/>
        </w:rPr>
        <w:t>lists in contemporary German grammars.</w:t>
      </w:r>
      <w:r w:rsidR="00761A25" w:rsidRPr="00D03D70">
        <w:rPr>
          <w:rStyle w:val="FootnoteReference"/>
          <w:rFonts w:asciiTheme="majorBidi" w:hAnsiTheme="majorBidi" w:cstheme="majorBidi"/>
          <w:sz w:val="24"/>
        </w:rPr>
        <w:footnoteReference w:id="21"/>
      </w:r>
      <w:r w:rsidR="00240DE5">
        <w:rPr>
          <w:rFonts w:asciiTheme="majorBidi" w:hAnsiTheme="majorBidi" w:cstheme="majorBidi"/>
          <w:sz w:val="24"/>
        </w:rPr>
        <w:t xml:space="preserve"> </w:t>
      </w:r>
      <w:r w:rsidR="00240DE5" w:rsidRPr="00D03D70">
        <w:rPr>
          <w:rFonts w:asciiTheme="majorBidi" w:hAnsiTheme="majorBidi" w:cstheme="majorBidi"/>
          <w:sz w:val="24"/>
        </w:rPr>
        <w:t>Mendelssohn</w:t>
      </w:r>
      <w:r w:rsidR="005A6A7D">
        <w:rPr>
          <w:rFonts w:asciiTheme="majorBidi" w:hAnsiTheme="majorBidi" w:cstheme="majorBidi"/>
          <w:sz w:val="24"/>
        </w:rPr>
        <w:t>'s</w:t>
      </w:r>
      <w:r w:rsidR="00240DE5" w:rsidRPr="00D03D70">
        <w:rPr>
          <w:rFonts w:asciiTheme="majorBidi" w:hAnsiTheme="majorBidi" w:cstheme="majorBidi"/>
          <w:sz w:val="24"/>
        </w:rPr>
        <w:t xml:space="preserve"> </w:t>
      </w:r>
      <w:r w:rsidR="00240DE5">
        <w:rPr>
          <w:rFonts w:asciiTheme="majorBidi" w:hAnsiTheme="majorBidi" w:cstheme="majorBidi"/>
          <w:sz w:val="24"/>
        </w:rPr>
        <w:t>main source</w:t>
      </w:r>
      <w:r w:rsidR="00761A25" w:rsidRPr="00D03D70">
        <w:rPr>
          <w:rFonts w:asciiTheme="majorBidi" w:hAnsiTheme="majorBidi" w:cstheme="majorBidi"/>
          <w:sz w:val="24"/>
        </w:rPr>
        <w:t xml:space="preserve"> </w:t>
      </w:r>
      <w:r w:rsidR="005D3D2F" w:rsidRPr="00D03D70">
        <w:rPr>
          <w:rFonts w:asciiTheme="majorBidi" w:hAnsiTheme="majorBidi" w:cstheme="majorBidi"/>
          <w:sz w:val="24"/>
        </w:rPr>
        <w:t xml:space="preserve">is </w:t>
      </w:r>
      <w:r w:rsidR="00761A25" w:rsidRPr="00D03D70">
        <w:rPr>
          <w:rFonts w:asciiTheme="majorBidi" w:hAnsiTheme="majorBidi" w:cstheme="majorBidi"/>
          <w:sz w:val="24"/>
        </w:rPr>
        <w:t>the most famous German grammar of his time</w:t>
      </w:r>
      <w:r w:rsidR="00E904AF" w:rsidRPr="00D03D70">
        <w:rPr>
          <w:rFonts w:asciiTheme="majorBidi" w:hAnsiTheme="majorBidi" w:cstheme="majorBidi"/>
          <w:sz w:val="24"/>
        </w:rPr>
        <w:t>,</w:t>
      </w:r>
      <w:r w:rsidR="00761A25" w:rsidRPr="00D03D70">
        <w:rPr>
          <w:rFonts w:asciiTheme="majorBidi" w:hAnsiTheme="majorBidi" w:cstheme="majorBidi"/>
          <w:sz w:val="24"/>
        </w:rPr>
        <w:t xml:space="preserve"> and one of the most successful grammars ever –</w:t>
      </w:r>
      <w:r w:rsidR="00192185">
        <w:rPr>
          <w:rFonts w:asciiTheme="majorBidi" w:hAnsiTheme="majorBidi" w:cstheme="majorBidi"/>
          <w:sz w:val="24"/>
        </w:rPr>
        <w:t xml:space="preserve"> </w:t>
      </w:r>
      <w:r w:rsidR="00761A25" w:rsidRPr="00D03D70">
        <w:rPr>
          <w:rFonts w:asciiTheme="majorBidi" w:hAnsiTheme="majorBidi" w:cstheme="majorBidi"/>
          <w:sz w:val="24"/>
        </w:rPr>
        <w:t xml:space="preserve">Johann Christoph </w:t>
      </w:r>
      <w:proofErr w:type="spellStart"/>
      <w:r w:rsidR="00761A25" w:rsidRPr="00D03D70">
        <w:rPr>
          <w:rFonts w:asciiTheme="majorBidi" w:hAnsiTheme="majorBidi" w:cstheme="majorBidi"/>
          <w:sz w:val="24"/>
        </w:rPr>
        <w:t>Gotts</w:t>
      </w:r>
      <w:r w:rsidR="004B647A" w:rsidRPr="00D03D70">
        <w:rPr>
          <w:rFonts w:asciiTheme="majorBidi" w:hAnsiTheme="majorBidi" w:cstheme="majorBidi"/>
          <w:sz w:val="24"/>
        </w:rPr>
        <w:t>c</w:t>
      </w:r>
      <w:r w:rsidR="00761A25" w:rsidRPr="00D03D70">
        <w:rPr>
          <w:rFonts w:asciiTheme="majorBidi" w:hAnsiTheme="majorBidi" w:cstheme="majorBidi"/>
          <w:sz w:val="24"/>
        </w:rPr>
        <w:t>hed</w:t>
      </w:r>
      <w:r w:rsidR="00544D28">
        <w:rPr>
          <w:rFonts w:asciiTheme="majorBidi" w:hAnsiTheme="majorBidi" w:cstheme="majorBidi"/>
          <w:sz w:val="24"/>
        </w:rPr>
        <w:t>'s</w:t>
      </w:r>
      <w:proofErr w:type="spellEnd"/>
      <w:r w:rsidR="00761A25" w:rsidRPr="00D03D70">
        <w:rPr>
          <w:rFonts w:asciiTheme="majorBidi" w:hAnsiTheme="majorBidi" w:cstheme="majorBidi"/>
          <w:sz w:val="24"/>
        </w:rPr>
        <w:t xml:space="preserve"> (1700-1766)</w:t>
      </w:r>
      <w:r w:rsidR="00544D28">
        <w:rPr>
          <w:rFonts w:asciiTheme="majorBidi" w:hAnsiTheme="majorBidi" w:cstheme="majorBidi"/>
          <w:sz w:val="24"/>
        </w:rPr>
        <w:t xml:space="preserve"> German grammar</w:t>
      </w:r>
      <w:r w:rsidR="00761A25" w:rsidRPr="00D03D70">
        <w:rPr>
          <w:rFonts w:asciiTheme="majorBidi" w:hAnsiTheme="majorBidi" w:cstheme="majorBidi"/>
          <w:sz w:val="24"/>
        </w:rPr>
        <w:t xml:space="preserve">, in which exactly the same list of pronouns is </w:t>
      </w:r>
      <w:r w:rsidR="00761A25" w:rsidRPr="00CA12F8">
        <w:rPr>
          <w:rFonts w:asciiTheme="majorBidi" w:hAnsiTheme="majorBidi" w:cstheme="majorBidi"/>
          <w:sz w:val="24"/>
        </w:rPr>
        <w:t>presented</w:t>
      </w:r>
      <w:r w:rsidR="004D298D" w:rsidRPr="00CA12F8">
        <w:rPr>
          <w:rFonts w:asciiTheme="majorBidi" w:hAnsiTheme="majorBidi" w:cstheme="majorBidi"/>
          <w:sz w:val="24"/>
        </w:rPr>
        <w:t>.</w:t>
      </w:r>
      <w:r w:rsidR="004D298D" w:rsidRPr="00CA12F8">
        <w:rPr>
          <w:rStyle w:val="FootnoteReference"/>
          <w:rFonts w:asciiTheme="majorBidi" w:hAnsiTheme="majorBidi" w:cstheme="majorBidi"/>
          <w:sz w:val="24"/>
        </w:rPr>
        <w:footnoteReference w:id="22"/>
      </w:r>
      <w:r w:rsidR="004D298D" w:rsidRPr="00CA12F8">
        <w:rPr>
          <w:rFonts w:asciiTheme="majorBidi" w:hAnsiTheme="majorBidi" w:cstheme="majorBidi"/>
          <w:sz w:val="24"/>
        </w:rPr>
        <w:t xml:space="preserve"> </w:t>
      </w:r>
      <w:r w:rsidR="002A249B">
        <w:rPr>
          <w:rFonts w:asciiTheme="majorBidi" w:hAnsiTheme="majorBidi" w:cstheme="majorBidi"/>
          <w:sz w:val="24"/>
        </w:rPr>
        <w:t>There is only one significant difference:</w:t>
      </w:r>
      <w:r w:rsidR="00EF5A59" w:rsidRPr="00EF5A59">
        <w:rPr>
          <w:rFonts w:asciiTheme="majorBidi" w:hAnsiTheme="majorBidi" w:cstheme="majorBidi"/>
          <w:sz w:val="24"/>
        </w:rPr>
        <w:t xml:space="preserve"> </w:t>
      </w:r>
      <w:r w:rsidR="002A249B">
        <w:rPr>
          <w:rFonts w:asciiTheme="majorBidi" w:hAnsiTheme="majorBidi" w:cstheme="majorBidi"/>
          <w:sz w:val="24"/>
        </w:rPr>
        <w:t xml:space="preserve">the </w:t>
      </w:r>
      <w:r w:rsidR="00EF5A59" w:rsidRPr="00EF5A59">
        <w:rPr>
          <w:rFonts w:asciiTheme="majorBidi" w:hAnsiTheme="majorBidi" w:cstheme="majorBidi"/>
          <w:sz w:val="24"/>
        </w:rPr>
        <w:t>term</w:t>
      </w:r>
      <w:r w:rsidR="002A249B">
        <w:rPr>
          <w:rFonts w:asciiTheme="majorBidi" w:hAnsiTheme="majorBidi" w:cstheme="majorBidi"/>
          <w:sz w:val="24"/>
        </w:rPr>
        <w:t>s</w:t>
      </w:r>
      <w:r w:rsidR="00EF5A59" w:rsidRPr="00EF5A59">
        <w:rPr>
          <w:rFonts w:asciiTheme="majorBidi" w:hAnsiTheme="majorBidi" w:cstheme="majorBidi"/>
          <w:sz w:val="24"/>
        </w:rPr>
        <w:t xml:space="preserve"> Mendelssohn mentions</w:t>
      </w:r>
      <w:r w:rsidR="002A249B">
        <w:rPr>
          <w:rFonts w:asciiTheme="majorBidi" w:hAnsiTheme="majorBidi" w:cstheme="majorBidi"/>
          <w:sz w:val="24"/>
        </w:rPr>
        <w:t xml:space="preserve"> for the indefinite pronoun</w:t>
      </w:r>
      <w:r w:rsidR="00EF5A59" w:rsidRPr="00EF5A59">
        <w:rPr>
          <w:rFonts w:asciiTheme="majorBidi" w:hAnsiTheme="majorBidi" w:cstheme="majorBidi"/>
          <w:sz w:val="24"/>
        </w:rPr>
        <w:t xml:space="preserve"> </w:t>
      </w:r>
      <w:r w:rsidR="002A249B">
        <w:rPr>
          <w:rFonts w:asciiTheme="majorBidi" w:hAnsiTheme="majorBidi" w:cstheme="majorBidi"/>
          <w:sz w:val="24"/>
        </w:rPr>
        <w:t>are the German</w:t>
      </w:r>
      <w:r w:rsidR="00EF5A59" w:rsidRPr="00EF5A59">
        <w:rPr>
          <w:rFonts w:asciiTheme="majorBidi" w:hAnsiTheme="majorBidi" w:cstheme="majorBidi"/>
          <w:sz w:val="24"/>
        </w:rPr>
        <w:t xml:space="preserve"> </w:t>
      </w:r>
      <w:proofErr w:type="spellStart"/>
      <w:r w:rsidR="00EF5A59" w:rsidRPr="00EF5A59">
        <w:rPr>
          <w:rFonts w:asciiTheme="majorBidi" w:hAnsiTheme="majorBidi" w:cstheme="majorBidi"/>
          <w:i/>
          <w:iCs/>
          <w:sz w:val="24"/>
        </w:rPr>
        <w:t>unbestimmte</w:t>
      </w:r>
      <w:proofErr w:type="spellEnd"/>
      <w:r w:rsidR="00EF5A59" w:rsidRPr="00EF5A59">
        <w:rPr>
          <w:rFonts w:asciiTheme="majorBidi" w:hAnsiTheme="majorBidi" w:cstheme="majorBidi"/>
          <w:i/>
          <w:iCs/>
          <w:sz w:val="24"/>
        </w:rPr>
        <w:t xml:space="preserve"> </w:t>
      </w:r>
      <w:proofErr w:type="spellStart"/>
      <w:r w:rsidR="00EF5A59" w:rsidRPr="00EF5A59">
        <w:rPr>
          <w:rFonts w:asciiTheme="majorBidi" w:hAnsiTheme="majorBidi" w:cstheme="majorBidi"/>
          <w:i/>
          <w:iCs/>
          <w:sz w:val="24"/>
        </w:rPr>
        <w:t>Fürwörter</w:t>
      </w:r>
      <w:proofErr w:type="spellEnd"/>
      <w:r w:rsidR="00EF5A59" w:rsidRPr="00EF5A59">
        <w:rPr>
          <w:rFonts w:asciiTheme="majorBidi" w:hAnsiTheme="majorBidi" w:cstheme="majorBidi"/>
          <w:sz w:val="24"/>
        </w:rPr>
        <w:t xml:space="preserve">  and </w:t>
      </w:r>
      <w:r w:rsidR="00192185">
        <w:rPr>
          <w:rFonts w:asciiTheme="majorBidi" w:hAnsiTheme="majorBidi" w:cstheme="majorBidi"/>
          <w:sz w:val="24"/>
        </w:rPr>
        <w:t xml:space="preserve">the </w:t>
      </w:r>
      <w:r w:rsidR="00EF5A59" w:rsidRPr="00EF5A59">
        <w:rPr>
          <w:rFonts w:asciiTheme="majorBidi" w:hAnsiTheme="majorBidi" w:cstheme="majorBidi"/>
          <w:sz w:val="24"/>
        </w:rPr>
        <w:t xml:space="preserve">Latin equivalent </w:t>
      </w:r>
      <w:proofErr w:type="spellStart"/>
      <w:r w:rsidR="00EF5A59" w:rsidRPr="00FA305A">
        <w:rPr>
          <w:rFonts w:asciiTheme="majorBidi" w:hAnsiTheme="majorBidi" w:cstheme="majorBidi"/>
          <w:i/>
          <w:iCs/>
          <w:sz w:val="24"/>
        </w:rPr>
        <w:t>indefinita</w:t>
      </w:r>
      <w:proofErr w:type="spellEnd"/>
      <w:r w:rsidR="00EF5A59" w:rsidRPr="00FA305A">
        <w:rPr>
          <w:rFonts w:asciiTheme="majorBidi" w:hAnsiTheme="majorBidi" w:cstheme="majorBidi"/>
          <w:sz w:val="24"/>
        </w:rPr>
        <w:t xml:space="preserve">. These terms had not been used by </w:t>
      </w:r>
      <w:proofErr w:type="spellStart"/>
      <w:r w:rsidR="00EF5A59" w:rsidRPr="00FA305A">
        <w:rPr>
          <w:rFonts w:asciiTheme="majorBidi" w:hAnsiTheme="majorBidi" w:cstheme="majorBidi"/>
          <w:sz w:val="24"/>
        </w:rPr>
        <w:t>Gottsched</w:t>
      </w:r>
      <w:proofErr w:type="spellEnd"/>
      <w:r w:rsidR="00EF5A59" w:rsidRPr="00FA305A">
        <w:rPr>
          <w:rFonts w:asciiTheme="majorBidi" w:hAnsiTheme="majorBidi" w:cstheme="majorBidi"/>
          <w:sz w:val="24"/>
        </w:rPr>
        <w:t>, suggesting that Mendelssohn was familiar with other German grammars</w:t>
      </w:r>
      <w:r w:rsidR="00192185">
        <w:rPr>
          <w:rFonts w:asciiTheme="majorBidi" w:hAnsiTheme="majorBidi" w:cstheme="majorBidi"/>
          <w:sz w:val="24"/>
        </w:rPr>
        <w:t xml:space="preserve">, possibly that authored by </w:t>
      </w:r>
      <w:r w:rsidR="00EF5A59" w:rsidRPr="00FA305A">
        <w:rPr>
          <w:rFonts w:asciiTheme="majorBidi" w:hAnsiTheme="majorBidi" w:cstheme="majorBidi"/>
          <w:sz w:val="24"/>
        </w:rPr>
        <w:t>Christian Friedrich Hempel</w:t>
      </w:r>
      <w:r w:rsidR="002E21D1">
        <w:rPr>
          <w:rStyle w:val="FootnoteReference"/>
          <w:rFonts w:asciiTheme="majorBidi" w:hAnsiTheme="majorBidi" w:cstheme="majorBidi"/>
          <w:sz w:val="24"/>
        </w:rPr>
        <w:footnoteReference w:id="23"/>
      </w:r>
      <w:r w:rsidR="00CA12F8">
        <w:rPr>
          <w:rFonts w:asciiTheme="majorBidi" w:hAnsiTheme="majorBidi" w:cstheme="majorBidi"/>
          <w:sz w:val="24"/>
        </w:rPr>
        <w:t xml:space="preserve"> (</w:t>
      </w:r>
      <w:r w:rsidR="00C53CB6">
        <w:rPr>
          <w:rFonts w:asciiTheme="majorBidi" w:hAnsiTheme="majorBidi" w:cstheme="majorBidi"/>
          <w:sz w:val="24"/>
        </w:rPr>
        <w:t>died in 1757)</w:t>
      </w:r>
      <w:r w:rsidR="00EF5A59" w:rsidRPr="00FA305A">
        <w:rPr>
          <w:rFonts w:asciiTheme="majorBidi" w:hAnsiTheme="majorBidi" w:cstheme="majorBidi"/>
          <w:sz w:val="24"/>
        </w:rPr>
        <w:t xml:space="preserve">, </w:t>
      </w:r>
      <w:r w:rsidR="002A249B">
        <w:rPr>
          <w:rFonts w:asciiTheme="majorBidi" w:hAnsiTheme="majorBidi" w:cstheme="majorBidi"/>
          <w:sz w:val="24"/>
        </w:rPr>
        <w:t xml:space="preserve">who </w:t>
      </w:r>
      <w:r w:rsidR="00544D28">
        <w:rPr>
          <w:rFonts w:asciiTheme="majorBidi" w:hAnsiTheme="majorBidi" w:cstheme="majorBidi"/>
          <w:sz w:val="24"/>
        </w:rPr>
        <w:t>employed</w:t>
      </w:r>
      <w:r w:rsidR="00EF5A59" w:rsidRPr="00FA305A">
        <w:rPr>
          <w:rFonts w:asciiTheme="majorBidi" w:hAnsiTheme="majorBidi" w:cstheme="majorBidi"/>
          <w:sz w:val="24"/>
        </w:rPr>
        <w:t xml:space="preserve"> these </w:t>
      </w:r>
      <w:proofErr w:type="spellStart"/>
      <w:proofErr w:type="gramStart"/>
      <w:r w:rsidR="00EF5A59" w:rsidRPr="00FA305A">
        <w:rPr>
          <w:rFonts w:asciiTheme="majorBidi" w:hAnsiTheme="majorBidi" w:cstheme="majorBidi"/>
          <w:sz w:val="24"/>
        </w:rPr>
        <w:t>terms</w:t>
      </w:r>
      <w:r w:rsidR="002A249B">
        <w:rPr>
          <w:rFonts w:asciiTheme="majorBidi" w:hAnsiTheme="majorBidi" w:cstheme="majorBidi"/>
          <w:sz w:val="24"/>
        </w:rPr>
        <w:t>.</w:t>
      </w:r>
      <w:r w:rsidR="002E21D1">
        <w:rPr>
          <w:rFonts w:asciiTheme="majorBidi" w:hAnsiTheme="majorBidi" w:cstheme="majorBidi"/>
          <w:sz w:val="24"/>
        </w:rPr>
        <w:t>As</w:t>
      </w:r>
      <w:proofErr w:type="spellEnd"/>
      <w:proofErr w:type="gramEnd"/>
      <w:r w:rsidR="002E21D1">
        <w:rPr>
          <w:rFonts w:asciiTheme="majorBidi" w:hAnsiTheme="majorBidi" w:cstheme="majorBidi"/>
          <w:sz w:val="24"/>
        </w:rPr>
        <w:t xml:space="preserve"> mentioned, </w:t>
      </w:r>
      <w:r w:rsidR="002569C5" w:rsidRPr="00D03D70">
        <w:rPr>
          <w:rFonts w:asciiTheme="majorBidi" w:hAnsiTheme="majorBidi" w:cstheme="majorBidi"/>
          <w:sz w:val="24"/>
        </w:rPr>
        <w:t xml:space="preserve">According to Mendelssohn's view, </w:t>
      </w:r>
      <w:r w:rsidR="00FB7005" w:rsidRPr="00D03D70">
        <w:rPr>
          <w:rFonts w:asciiTheme="majorBidi" w:hAnsiTheme="majorBidi" w:cstheme="majorBidi"/>
          <w:sz w:val="24"/>
        </w:rPr>
        <w:t xml:space="preserve">the </w:t>
      </w:r>
      <w:r w:rsidR="002569C5" w:rsidRPr="00D03D70">
        <w:rPr>
          <w:rFonts w:asciiTheme="majorBidi" w:hAnsiTheme="majorBidi" w:cstheme="majorBidi"/>
          <w:sz w:val="24"/>
        </w:rPr>
        <w:t xml:space="preserve">detailing </w:t>
      </w:r>
      <w:r w:rsidR="00FB7005" w:rsidRPr="00D03D70">
        <w:rPr>
          <w:rFonts w:asciiTheme="majorBidi" w:hAnsiTheme="majorBidi" w:cstheme="majorBidi"/>
          <w:sz w:val="24"/>
        </w:rPr>
        <w:t xml:space="preserve">of </w:t>
      </w:r>
      <w:r w:rsidR="002569C5" w:rsidRPr="00D03D70">
        <w:rPr>
          <w:rFonts w:asciiTheme="majorBidi" w:hAnsiTheme="majorBidi" w:cstheme="majorBidi"/>
          <w:sz w:val="24"/>
        </w:rPr>
        <w:t xml:space="preserve">all kinds of pronouns is </w:t>
      </w:r>
      <w:r w:rsidR="00AB3BC8" w:rsidRPr="00D03D70">
        <w:rPr>
          <w:rFonts w:asciiTheme="majorBidi" w:hAnsiTheme="majorBidi" w:cstheme="majorBidi"/>
          <w:sz w:val="24"/>
        </w:rPr>
        <w:t xml:space="preserve">necessary </w:t>
      </w:r>
      <w:r w:rsidR="002569C5" w:rsidRPr="00D03D70">
        <w:rPr>
          <w:rFonts w:asciiTheme="majorBidi" w:hAnsiTheme="majorBidi" w:cstheme="majorBidi"/>
          <w:sz w:val="24"/>
        </w:rPr>
        <w:t>for compar</w:t>
      </w:r>
      <w:r w:rsidR="00A07F00" w:rsidRPr="00D03D70">
        <w:rPr>
          <w:rFonts w:asciiTheme="majorBidi" w:hAnsiTheme="majorBidi" w:cstheme="majorBidi"/>
          <w:sz w:val="24"/>
        </w:rPr>
        <w:t>ison between</w:t>
      </w:r>
      <w:r w:rsidR="002569C5" w:rsidRPr="00D03D70">
        <w:rPr>
          <w:rFonts w:asciiTheme="majorBidi" w:hAnsiTheme="majorBidi" w:cstheme="majorBidi"/>
          <w:sz w:val="24"/>
        </w:rPr>
        <w:t xml:space="preserve"> Hebrew and German, not for learning or describing Hebrew </w:t>
      </w:r>
      <w:r w:rsidR="002569C5" w:rsidRPr="00D03D70">
        <w:rPr>
          <w:rFonts w:asciiTheme="majorBidi" w:hAnsiTheme="majorBidi" w:cstheme="majorBidi"/>
          <w:i/>
          <w:iCs/>
          <w:sz w:val="24"/>
        </w:rPr>
        <w:t>per se</w:t>
      </w:r>
      <w:r w:rsidR="002569C5" w:rsidRPr="00D03D70">
        <w:rPr>
          <w:rFonts w:asciiTheme="majorBidi" w:hAnsiTheme="majorBidi" w:cstheme="majorBidi"/>
          <w:sz w:val="24"/>
        </w:rPr>
        <w:t xml:space="preserve">. </w:t>
      </w:r>
      <w:r w:rsidR="00FB7005" w:rsidRPr="00D03D70">
        <w:rPr>
          <w:rFonts w:asciiTheme="majorBidi" w:hAnsiTheme="majorBidi" w:cstheme="majorBidi"/>
          <w:sz w:val="24"/>
        </w:rPr>
        <w:t>F</w:t>
      </w:r>
      <w:r w:rsidR="007D04E0" w:rsidRPr="00D03D70">
        <w:rPr>
          <w:rFonts w:asciiTheme="majorBidi" w:hAnsiTheme="majorBidi" w:cstheme="majorBidi"/>
          <w:sz w:val="24"/>
        </w:rPr>
        <w:t xml:space="preserve">or his immediate successors </w:t>
      </w:r>
      <w:r w:rsidR="00A43F3A" w:rsidRPr="00D03D70">
        <w:rPr>
          <w:rFonts w:asciiTheme="majorBidi" w:hAnsiTheme="majorBidi" w:cstheme="majorBidi"/>
          <w:sz w:val="24"/>
        </w:rPr>
        <w:t xml:space="preserve">who authored grammatical works on Hebrew, </w:t>
      </w:r>
      <w:r w:rsidR="00FB7005" w:rsidRPr="00D03D70">
        <w:rPr>
          <w:rFonts w:asciiTheme="majorBidi" w:hAnsiTheme="majorBidi" w:cstheme="majorBidi"/>
          <w:sz w:val="24"/>
        </w:rPr>
        <w:t xml:space="preserve">however, this aspect had </w:t>
      </w:r>
      <w:r w:rsidR="00A34FEB" w:rsidRPr="00D03D70">
        <w:rPr>
          <w:rFonts w:asciiTheme="majorBidi" w:hAnsiTheme="majorBidi" w:cstheme="majorBidi"/>
          <w:sz w:val="24"/>
        </w:rPr>
        <w:t>already</w:t>
      </w:r>
      <w:r w:rsidR="00A43F3A" w:rsidRPr="00D03D70">
        <w:rPr>
          <w:rFonts w:asciiTheme="majorBidi" w:hAnsiTheme="majorBidi" w:cstheme="majorBidi"/>
          <w:sz w:val="24"/>
        </w:rPr>
        <w:t xml:space="preserve"> </w:t>
      </w:r>
      <w:r w:rsidR="00FB7005" w:rsidRPr="00D03D70">
        <w:rPr>
          <w:rFonts w:asciiTheme="majorBidi" w:hAnsiTheme="majorBidi" w:cstheme="majorBidi"/>
          <w:sz w:val="24"/>
        </w:rPr>
        <w:t xml:space="preserve">become </w:t>
      </w:r>
      <w:r w:rsidR="00A43F3A" w:rsidRPr="00D03D70">
        <w:rPr>
          <w:rFonts w:asciiTheme="majorBidi" w:hAnsiTheme="majorBidi" w:cstheme="majorBidi"/>
          <w:sz w:val="24"/>
        </w:rPr>
        <w:t xml:space="preserve">an integral part </w:t>
      </w:r>
      <w:r w:rsidR="00482F50" w:rsidRPr="00D03D70">
        <w:rPr>
          <w:rFonts w:asciiTheme="majorBidi" w:hAnsiTheme="majorBidi" w:cstheme="majorBidi"/>
          <w:sz w:val="24"/>
        </w:rPr>
        <w:t>of Hebrew grammar</w:t>
      </w:r>
      <w:r w:rsidR="004D298D" w:rsidRPr="00D03D70">
        <w:rPr>
          <w:rFonts w:asciiTheme="majorBidi" w:hAnsiTheme="majorBidi" w:cstheme="majorBidi"/>
          <w:sz w:val="24"/>
        </w:rPr>
        <w:t xml:space="preserve">. </w:t>
      </w:r>
      <w:r w:rsidR="00EF5A59" w:rsidRPr="00EF5A59">
        <w:rPr>
          <w:rFonts w:asciiTheme="majorBidi" w:hAnsiTheme="majorBidi" w:cstheme="majorBidi"/>
          <w:sz w:val="24"/>
        </w:rPr>
        <w:t xml:space="preserve">Thus, </w:t>
      </w:r>
      <w:proofErr w:type="spellStart"/>
      <w:r w:rsidR="00EF5A59" w:rsidRPr="00EF5A59">
        <w:rPr>
          <w:rFonts w:asciiTheme="majorBidi" w:hAnsiTheme="majorBidi" w:cstheme="majorBidi"/>
          <w:sz w:val="24"/>
        </w:rPr>
        <w:t>Yoel</w:t>
      </w:r>
      <w:proofErr w:type="spellEnd"/>
      <w:r w:rsidR="00EF5A59" w:rsidRPr="00EF5A59">
        <w:rPr>
          <w:rFonts w:asciiTheme="majorBidi" w:hAnsiTheme="majorBidi" w:cstheme="majorBidi"/>
          <w:sz w:val="24"/>
        </w:rPr>
        <w:t xml:space="preserve"> </w:t>
      </w:r>
      <w:proofErr w:type="spellStart"/>
      <w:r w:rsidR="00EF5A59" w:rsidRPr="00EF5A59">
        <w:rPr>
          <w:rFonts w:asciiTheme="majorBidi" w:hAnsiTheme="majorBidi" w:cstheme="majorBidi"/>
          <w:sz w:val="24"/>
        </w:rPr>
        <w:t>Bril</w:t>
      </w:r>
      <w:proofErr w:type="spellEnd"/>
      <w:r w:rsidR="00EF5A59" w:rsidRPr="00EF5A59">
        <w:rPr>
          <w:rFonts w:asciiTheme="majorBidi" w:hAnsiTheme="majorBidi" w:cstheme="majorBidi"/>
          <w:sz w:val="24"/>
        </w:rPr>
        <w:t xml:space="preserve"> (</w:t>
      </w:r>
      <w:r w:rsidR="00EF5A59" w:rsidRPr="00EF5A59">
        <w:rPr>
          <w:rFonts w:asciiTheme="majorBidi" w:hAnsiTheme="majorBidi" w:cstheme="majorBidi"/>
          <w:sz w:val="24"/>
          <w:rtl/>
        </w:rPr>
        <w:t>1760-1802</w:t>
      </w:r>
      <w:r w:rsidR="00EF5A59" w:rsidRPr="00EF5A59">
        <w:rPr>
          <w:rFonts w:asciiTheme="majorBidi" w:hAnsiTheme="majorBidi" w:cstheme="majorBidi"/>
          <w:sz w:val="24"/>
        </w:rPr>
        <w:t xml:space="preserve">) in his </w:t>
      </w:r>
      <w:r w:rsidR="00EF5A59" w:rsidRPr="00EF5A59">
        <w:rPr>
          <w:rFonts w:asciiTheme="majorBidi" w:hAnsiTheme="majorBidi" w:cstheme="majorBidi"/>
          <w:sz w:val="24"/>
        </w:rPr>
        <w:lastRenderedPageBreak/>
        <w:t xml:space="preserve">textbook </w:t>
      </w:r>
      <w:proofErr w:type="spellStart"/>
      <w:r w:rsidR="00EF5A59" w:rsidRPr="00EF5A59">
        <w:rPr>
          <w:rFonts w:ascii="Calibri" w:hAnsi="Calibri" w:cstheme="majorBidi"/>
          <w:i/>
          <w:iCs/>
          <w:sz w:val="24"/>
        </w:rPr>
        <w:t>ʿ</w:t>
      </w:r>
      <w:r w:rsidR="00EF5A59" w:rsidRPr="00EF5A59">
        <w:rPr>
          <w:rFonts w:asciiTheme="majorBidi" w:hAnsiTheme="majorBidi" w:cstheme="majorBidi"/>
          <w:i/>
          <w:iCs/>
          <w:sz w:val="24"/>
        </w:rPr>
        <w:t>Amudei</w:t>
      </w:r>
      <w:proofErr w:type="spellEnd"/>
      <w:r w:rsidR="00EF5A59" w:rsidRPr="00EF5A59">
        <w:rPr>
          <w:rFonts w:asciiTheme="majorBidi" w:hAnsiTheme="majorBidi" w:cstheme="majorBidi"/>
          <w:i/>
          <w:iCs/>
          <w:sz w:val="24"/>
        </w:rPr>
        <w:t xml:space="preserve"> ha-lashon</w:t>
      </w:r>
      <w:r w:rsidR="00EF5A59" w:rsidRPr="00EF5A59">
        <w:rPr>
          <w:rFonts w:asciiTheme="majorBidi" w:hAnsiTheme="majorBidi" w:cstheme="majorBidi"/>
          <w:sz w:val="24"/>
        </w:rPr>
        <w:t xml:space="preserve"> (Berlin, 1794) describes five pronouns by employing the same terms, excluding only the indefinite pronoun.</w:t>
      </w:r>
      <w:r w:rsidR="00EF5A59" w:rsidRPr="00EF5A59">
        <w:rPr>
          <w:rStyle w:val="FootnoteReference"/>
          <w:rFonts w:asciiTheme="majorBidi" w:hAnsiTheme="majorBidi" w:cstheme="majorBidi"/>
          <w:sz w:val="24"/>
        </w:rPr>
        <w:footnoteReference w:id="24"/>
      </w:r>
      <w:r w:rsidR="00EF5A59" w:rsidRPr="00EF5A59">
        <w:rPr>
          <w:rFonts w:asciiTheme="majorBidi" w:hAnsiTheme="majorBidi" w:cstheme="majorBidi"/>
          <w:sz w:val="24"/>
        </w:rPr>
        <w:t xml:space="preserve"> </w:t>
      </w:r>
    </w:p>
    <w:p w14:paraId="2244E75A" w14:textId="68075B21" w:rsidR="00BF7D16" w:rsidRDefault="002F661F" w:rsidP="00192185">
      <w:pPr>
        <w:bidi w:val="0"/>
        <w:spacing w:line="480" w:lineRule="auto"/>
        <w:ind w:left="360"/>
        <w:rPr>
          <w:rFonts w:asciiTheme="majorBidi" w:hAnsiTheme="majorBidi" w:cstheme="majorBidi"/>
          <w:sz w:val="24"/>
        </w:rPr>
      </w:pPr>
      <w:r w:rsidRPr="00D03D70">
        <w:rPr>
          <w:rFonts w:asciiTheme="majorBidi" w:hAnsiTheme="majorBidi" w:cstheme="majorBidi"/>
          <w:sz w:val="24"/>
        </w:rPr>
        <w:t>Ben-</w:t>
      </w:r>
      <w:proofErr w:type="spellStart"/>
      <w:r w:rsidRPr="00D03D70">
        <w:rPr>
          <w:rFonts w:asciiTheme="majorBidi" w:hAnsiTheme="majorBidi" w:cstheme="majorBidi"/>
          <w:sz w:val="24"/>
        </w:rPr>
        <w:t>Zeʾev</w:t>
      </w:r>
      <w:proofErr w:type="spellEnd"/>
      <w:r w:rsidRPr="00D03D70">
        <w:rPr>
          <w:rFonts w:asciiTheme="majorBidi" w:hAnsiTheme="majorBidi" w:cstheme="majorBidi"/>
          <w:sz w:val="24"/>
        </w:rPr>
        <w:t xml:space="preserve">, </w:t>
      </w:r>
      <w:r w:rsidR="00FB7005" w:rsidRPr="00D03D70">
        <w:rPr>
          <w:rFonts w:asciiTheme="majorBidi" w:hAnsiTheme="majorBidi" w:cstheme="majorBidi"/>
          <w:sz w:val="24"/>
        </w:rPr>
        <w:t xml:space="preserve">whose </w:t>
      </w:r>
      <w:r w:rsidRPr="00D03D70">
        <w:rPr>
          <w:rFonts w:asciiTheme="majorBidi" w:hAnsiTheme="majorBidi" w:cstheme="majorBidi"/>
          <w:sz w:val="24"/>
        </w:rPr>
        <w:t xml:space="preserve">book </w:t>
      </w:r>
      <w:r w:rsidR="00FB7005" w:rsidRPr="00D03D70">
        <w:rPr>
          <w:rFonts w:asciiTheme="majorBidi" w:hAnsiTheme="majorBidi" w:cstheme="majorBidi"/>
          <w:sz w:val="24"/>
        </w:rPr>
        <w:t xml:space="preserve">was published </w:t>
      </w:r>
      <w:r w:rsidRPr="00D03D70">
        <w:rPr>
          <w:rFonts w:asciiTheme="majorBidi" w:hAnsiTheme="majorBidi" w:cstheme="majorBidi"/>
          <w:sz w:val="24"/>
        </w:rPr>
        <w:t>two years later, introduces a similar list of the Hebrew pronouns</w:t>
      </w:r>
      <w:r w:rsidR="005502DA">
        <w:rPr>
          <w:rFonts w:asciiTheme="majorBidi" w:hAnsiTheme="majorBidi" w:cstheme="majorBidi"/>
          <w:sz w:val="24"/>
        </w:rPr>
        <w:t xml:space="preserve">: </w:t>
      </w:r>
      <w:r w:rsidR="005502DA" w:rsidRPr="00D03D70">
        <w:rPr>
          <w:rFonts w:asciiTheme="majorBidi" w:hAnsiTheme="majorBidi" w:cstheme="majorBidi"/>
          <w:sz w:val="24"/>
          <w:rtl/>
        </w:rPr>
        <w:t>מלות הגוף</w:t>
      </w:r>
      <w:r w:rsidR="005502DA" w:rsidRPr="00D03D70">
        <w:rPr>
          <w:rFonts w:asciiTheme="majorBidi" w:hAnsiTheme="majorBidi" w:cstheme="majorBidi"/>
          <w:sz w:val="24"/>
        </w:rPr>
        <w:t xml:space="preserve"> ('words of person')</w:t>
      </w:r>
      <w:r w:rsidR="00475D08">
        <w:rPr>
          <w:rFonts w:asciiTheme="majorBidi" w:hAnsiTheme="majorBidi" w:cstheme="majorBidi"/>
          <w:sz w:val="24"/>
        </w:rPr>
        <w:t xml:space="preserve">, </w:t>
      </w:r>
      <w:r w:rsidR="005502DA" w:rsidRPr="00D348E1">
        <w:rPr>
          <w:rFonts w:asciiTheme="majorBidi" w:hAnsiTheme="majorBidi" w:cstheme="majorBidi" w:hint="cs"/>
          <w:sz w:val="24"/>
          <w:rtl/>
        </w:rPr>
        <w:t xml:space="preserve">כנוי </w:t>
      </w:r>
      <w:r w:rsidR="00475D08">
        <w:rPr>
          <w:rFonts w:asciiTheme="majorBidi" w:hAnsiTheme="majorBidi" w:cstheme="majorBidi"/>
          <w:sz w:val="24"/>
          <w:rtl/>
        </w:rPr>
        <w:t>הקניי</w:t>
      </w:r>
      <w:r w:rsidR="00475D08">
        <w:rPr>
          <w:rFonts w:asciiTheme="majorBidi" w:hAnsiTheme="majorBidi" w:cstheme="majorBidi" w:hint="cs"/>
          <w:sz w:val="24"/>
          <w:rtl/>
        </w:rPr>
        <w:t>ן</w:t>
      </w:r>
      <w:r w:rsidR="005502DA" w:rsidRPr="00D348E1">
        <w:rPr>
          <w:rFonts w:asciiTheme="majorBidi" w:hAnsiTheme="majorBidi" w:cstheme="majorBidi"/>
          <w:sz w:val="24"/>
        </w:rPr>
        <w:t>,</w:t>
      </w:r>
      <w:r w:rsidR="00544D28">
        <w:rPr>
          <w:rFonts w:asciiTheme="majorBidi" w:hAnsiTheme="majorBidi" w:cstheme="majorBidi"/>
          <w:sz w:val="24"/>
        </w:rPr>
        <w:t xml:space="preserve"> </w:t>
      </w:r>
      <w:r w:rsidR="005502DA" w:rsidRPr="00D348E1">
        <w:rPr>
          <w:rFonts w:asciiTheme="majorBidi" w:hAnsiTheme="majorBidi" w:cstheme="majorBidi"/>
          <w:sz w:val="24"/>
          <w:rtl/>
        </w:rPr>
        <w:t>כנוי הרומז</w:t>
      </w:r>
      <w:r w:rsidR="005502DA" w:rsidRPr="00D348E1">
        <w:rPr>
          <w:rFonts w:asciiTheme="majorBidi" w:hAnsiTheme="majorBidi" w:cstheme="majorBidi"/>
          <w:sz w:val="24"/>
        </w:rPr>
        <w:t xml:space="preserve">, </w:t>
      </w:r>
      <w:r w:rsidR="005502DA" w:rsidRPr="00D348E1">
        <w:rPr>
          <w:rFonts w:asciiTheme="majorBidi" w:hAnsiTheme="majorBidi" w:cstheme="majorBidi"/>
          <w:sz w:val="24"/>
          <w:rtl/>
        </w:rPr>
        <w:t xml:space="preserve">כינוי </w:t>
      </w:r>
      <w:proofErr w:type="spellStart"/>
      <w:r w:rsidR="005502DA" w:rsidRPr="00D348E1">
        <w:rPr>
          <w:rFonts w:asciiTheme="majorBidi" w:hAnsiTheme="majorBidi" w:cstheme="majorBidi"/>
          <w:sz w:val="24"/>
          <w:rtl/>
        </w:rPr>
        <w:t>המיחד</w:t>
      </w:r>
      <w:proofErr w:type="spellEnd"/>
      <w:r w:rsidR="005502DA" w:rsidRPr="00D348E1">
        <w:rPr>
          <w:rFonts w:asciiTheme="majorBidi" w:hAnsiTheme="majorBidi" w:cstheme="majorBidi"/>
          <w:sz w:val="24"/>
          <w:rtl/>
        </w:rPr>
        <w:t xml:space="preserve"> והמצרף</w:t>
      </w:r>
      <w:r w:rsidR="005502DA" w:rsidRPr="00D348E1">
        <w:rPr>
          <w:rFonts w:asciiTheme="majorBidi" w:hAnsiTheme="majorBidi" w:cstheme="majorBidi"/>
          <w:sz w:val="24"/>
        </w:rPr>
        <w:t xml:space="preserve">, </w:t>
      </w:r>
      <w:r w:rsidR="005502DA" w:rsidRPr="00D348E1">
        <w:rPr>
          <w:rFonts w:asciiTheme="majorBidi" w:hAnsiTheme="majorBidi" w:cstheme="majorBidi"/>
          <w:sz w:val="24"/>
          <w:rtl/>
        </w:rPr>
        <w:t>כנוי השאלה</w:t>
      </w:r>
      <w:r w:rsidR="005502DA" w:rsidRPr="00D348E1">
        <w:rPr>
          <w:rFonts w:asciiTheme="majorBidi" w:hAnsiTheme="majorBidi" w:cstheme="majorBidi"/>
          <w:sz w:val="24"/>
        </w:rPr>
        <w:t xml:space="preserve"> and </w:t>
      </w:r>
      <w:r w:rsidR="005502DA" w:rsidRPr="00D348E1">
        <w:rPr>
          <w:rFonts w:asciiTheme="majorBidi" w:hAnsiTheme="majorBidi" w:cstheme="majorBidi"/>
          <w:sz w:val="24"/>
          <w:rtl/>
        </w:rPr>
        <w:t>כנוי סתמי</w:t>
      </w:r>
      <w:r w:rsidR="005502DA" w:rsidRPr="00D348E1">
        <w:rPr>
          <w:rFonts w:asciiTheme="majorBidi" w:hAnsiTheme="majorBidi" w:cstheme="majorBidi"/>
          <w:sz w:val="24"/>
        </w:rPr>
        <w:t xml:space="preserve"> (§</w:t>
      </w:r>
      <w:r w:rsidR="00475D08">
        <w:rPr>
          <w:rFonts w:asciiTheme="majorBidi" w:hAnsiTheme="majorBidi" w:cstheme="majorBidi"/>
          <w:sz w:val="24"/>
        </w:rPr>
        <w:t>156-</w:t>
      </w:r>
      <w:r w:rsidR="005502DA" w:rsidRPr="00D348E1">
        <w:rPr>
          <w:rFonts w:asciiTheme="majorBidi" w:hAnsiTheme="majorBidi" w:cstheme="majorBidi"/>
          <w:sz w:val="24"/>
        </w:rPr>
        <w:t>163).</w:t>
      </w:r>
      <w:r w:rsidR="009D106C" w:rsidRPr="00D03D70">
        <w:rPr>
          <w:rFonts w:asciiTheme="majorBidi" w:hAnsiTheme="majorBidi" w:cstheme="majorBidi"/>
          <w:sz w:val="24"/>
        </w:rPr>
        <w:t xml:space="preserve"> </w:t>
      </w:r>
      <w:r w:rsidR="00192185">
        <w:rPr>
          <w:rFonts w:asciiTheme="majorBidi" w:hAnsiTheme="majorBidi" w:cstheme="majorBidi"/>
          <w:sz w:val="24"/>
        </w:rPr>
        <w:t xml:space="preserve">Several significant differences can be noted relative </w:t>
      </w:r>
      <w:r w:rsidR="00D348E1">
        <w:rPr>
          <w:rFonts w:asciiTheme="majorBidi" w:hAnsiTheme="majorBidi" w:cstheme="majorBidi"/>
          <w:sz w:val="24"/>
        </w:rPr>
        <w:t xml:space="preserve">to Mendelssohn. </w:t>
      </w:r>
      <w:commentRangeStart w:id="30"/>
      <w:commentRangeStart w:id="31"/>
      <w:r w:rsidR="00192185">
        <w:rPr>
          <w:rFonts w:asciiTheme="majorBidi" w:hAnsiTheme="majorBidi" w:cstheme="majorBidi"/>
          <w:sz w:val="24"/>
        </w:rPr>
        <w:t xml:space="preserve">Due to </w:t>
      </w:r>
      <w:commentRangeEnd w:id="30"/>
      <w:r w:rsidR="00FA305A">
        <w:rPr>
          <w:rStyle w:val="CommentReference"/>
        </w:rPr>
        <w:commentReference w:id="30"/>
      </w:r>
      <w:commentRangeEnd w:id="31"/>
      <w:r w:rsidR="00B538DF">
        <w:rPr>
          <w:rStyle w:val="CommentReference"/>
        </w:rPr>
        <w:commentReference w:id="31"/>
      </w:r>
      <w:r w:rsidR="00192185">
        <w:rPr>
          <w:rFonts w:asciiTheme="majorBidi" w:hAnsiTheme="majorBidi" w:cstheme="majorBidi"/>
          <w:sz w:val="24"/>
        </w:rPr>
        <w:t>t</w:t>
      </w:r>
      <w:r w:rsidR="00D348E1">
        <w:rPr>
          <w:rFonts w:asciiTheme="majorBidi" w:hAnsiTheme="majorBidi" w:cstheme="majorBidi"/>
          <w:sz w:val="24"/>
        </w:rPr>
        <w:t xml:space="preserve">he limited </w:t>
      </w:r>
      <w:r w:rsidR="00192185">
        <w:rPr>
          <w:rFonts w:asciiTheme="majorBidi" w:hAnsiTheme="majorBidi" w:cstheme="majorBidi"/>
          <w:sz w:val="24"/>
        </w:rPr>
        <w:t xml:space="preserve">scope </w:t>
      </w:r>
      <w:r w:rsidR="00D348E1">
        <w:rPr>
          <w:rFonts w:asciiTheme="majorBidi" w:hAnsiTheme="majorBidi" w:cstheme="majorBidi"/>
          <w:sz w:val="24"/>
        </w:rPr>
        <w:t>of this paper</w:t>
      </w:r>
      <w:r w:rsidR="00192185">
        <w:rPr>
          <w:rFonts w:asciiTheme="majorBidi" w:hAnsiTheme="majorBidi" w:cstheme="majorBidi"/>
          <w:sz w:val="24"/>
        </w:rPr>
        <w:t>,</w:t>
      </w:r>
      <w:r w:rsidR="00D348E1">
        <w:rPr>
          <w:rFonts w:asciiTheme="majorBidi" w:hAnsiTheme="majorBidi" w:cstheme="majorBidi"/>
          <w:sz w:val="24"/>
        </w:rPr>
        <w:t xml:space="preserve"> we will not be a</w:t>
      </w:r>
      <w:r w:rsidR="00A3584C">
        <w:rPr>
          <w:rFonts w:asciiTheme="majorBidi" w:hAnsiTheme="majorBidi" w:cstheme="majorBidi"/>
          <w:sz w:val="24"/>
        </w:rPr>
        <w:t>ble to discuss all of them, and we will focus on one -</w:t>
      </w:r>
      <w:r w:rsidR="00D348E1">
        <w:rPr>
          <w:rFonts w:asciiTheme="majorBidi" w:hAnsiTheme="majorBidi" w:cstheme="majorBidi"/>
          <w:sz w:val="24"/>
        </w:rPr>
        <w:t xml:space="preserve"> </w:t>
      </w:r>
      <w:r w:rsidR="00D348E1" w:rsidRPr="00D348E1">
        <w:rPr>
          <w:rFonts w:asciiTheme="majorBidi" w:hAnsiTheme="majorBidi" w:cstheme="majorBidi"/>
          <w:sz w:val="24"/>
          <w:rtl/>
        </w:rPr>
        <w:t xml:space="preserve">כינוי </w:t>
      </w:r>
      <w:proofErr w:type="spellStart"/>
      <w:r w:rsidR="00D348E1" w:rsidRPr="00D348E1">
        <w:rPr>
          <w:rFonts w:asciiTheme="majorBidi" w:hAnsiTheme="majorBidi" w:cstheme="majorBidi"/>
          <w:sz w:val="24"/>
          <w:rtl/>
        </w:rPr>
        <w:t>המיחד</w:t>
      </w:r>
      <w:proofErr w:type="spellEnd"/>
      <w:r w:rsidR="00D348E1" w:rsidRPr="00D348E1">
        <w:rPr>
          <w:rFonts w:asciiTheme="majorBidi" w:hAnsiTheme="majorBidi" w:cstheme="majorBidi"/>
          <w:sz w:val="24"/>
          <w:rtl/>
        </w:rPr>
        <w:t xml:space="preserve"> והמצרף</w:t>
      </w:r>
      <w:r w:rsidR="00D348E1">
        <w:rPr>
          <w:rFonts w:asciiTheme="majorBidi" w:hAnsiTheme="majorBidi" w:cstheme="majorBidi"/>
          <w:sz w:val="24"/>
        </w:rPr>
        <w:t>,</w:t>
      </w:r>
      <w:r w:rsidR="00A3584C">
        <w:rPr>
          <w:rFonts w:asciiTheme="majorBidi" w:hAnsiTheme="majorBidi" w:cstheme="majorBidi"/>
          <w:sz w:val="24"/>
        </w:rPr>
        <w:t xml:space="preserve"> </w:t>
      </w:r>
      <w:r w:rsidR="00EF5A59" w:rsidRPr="00EF5A59">
        <w:rPr>
          <w:rFonts w:asciiTheme="majorBidi" w:hAnsiTheme="majorBidi" w:cstheme="majorBidi"/>
          <w:sz w:val="24"/>
        </w:rPr>
        <w:t xml:space="preserve">since </w:t>
      </w:r>
      <w:r w:rsidR="00EF5A59" w:rsidRPr="0023325C">
        <w:rPr>
          <w:rFonts w:asciiTheme="majorBidi" w:hAnsiTheme="majorBidi" w:cstheme="majorBidi"/>
          <w:sz w:val="24"/>
        </w:rPr>
        <w:t>this term clearly reveals Ben-</w:t>
      </w:r>
      <w:proofErr w:type="spellStart"/>
      <w:r w:rsidR="00EF5A59" w:rsidRPr="0023325C">
        <w:rPr>
          <w:rFonts w:asciiTheme="majorBidi" w:hAnsiTheme="majorBidi" w:cstheme="majorBidi"/>
          <w:sz w:val="24"/>
        </w:rPr>
        <w:t>Zeʾev's</w:t>
      </w:r>
      <w:proofErr w:type="spellEnd"/>
      <w:r w:rsidR="00EF5A59" w:rsidRPr="0023325C">
        <w:rPr>
          <w:rFonts w:asciiTheme="majorBidi" w:hAnsiTheme="majorBidi" w:cstheme="majorBidi"/>
          <w:sz w:val="24"/>
        </w:rPr>
        <w:t xml:space="preserve"> German source and provides an illuminating demonstration of the way Hebrew grammar was sometimes modeled by German grammar</w:t>
      </w:r>
      <w:r w:rsidR="00A3584C">
        <w:rPr>
          <w:rFonts w:asciiTheme="majorBidi" w:hAnsiTheme="majorBidi" w:cstheme="majorBidi"/>
          <w:sz w:val="24"/>
        </w:rPr>
        <w:t xml:space="preserve">. </w:t>
      </w:r>
    </w:p>
    <w:p w14:paraId="486C1A92" w14:textId="77777777" w:rsidR="00DC2A47" w:rsidRPr="00D03D70" w:rsidRDefault="00DC2A47" w:rsidP="001F37E8">
      <w:pPr>
        <w:bidi w:val="0"/>
        <w:spacing w:line="480" w:lineRule="auto"/>
        <w:ind w:left="360"/>
        <w:rPr>
          <w:rFonts w:asciiTheme="majorBidi" w:hAnsiTheme="majorBidi" w:cstheme="majorBidi"/>
          <w:sz w:val="24"/>
        </w:rPr>
      </w:pPr>
    </w:p>
    <w:p w14:paraId="764439B0" w14:textId="77777777" w:rsidR="002C6336" w:rsidRDefault="004D298D" w:rsidP="00D03D70">
      <w:pPr>
        <w:pStyle w:val="ListParagraph"/>
        <w:numPr>
          <w:ilvl w:val="0"/>
          <w:numId w:val="1"/>
        </w:numPr>
        <w:bidi w:val="0"/>
        <w:spacing w:line="480" w:lineRule="auto"/>
        <w:rPr>
          <w:rFonts w:asciiTheme="majorBidi" w:hAnsiTheme="majorBidi" w:cstheme="majorBidi"/>
          <w:sz w:val="24"/>
        </w:rPr>
      </w:pPr>
      <w:r w:rsidRPr="00D03D70">
        <w:rPr>
          <w:rFonts w:asciiTheme="majorBidi" w:hAnsiTheme="majorBidi" w:cstheme="majorBidi"/>
          <w:sz w:val="24"/>
        </w:rPr>
        <w:t xml:space="preserve">The relative pronoun in </w:t>
      </w:r>
      <w:r w:rsidR="00092819">
        <w:rPr>
          <w:rFonts w:asciiTheme="majorBidi" w:hAnsiTheme="majorBidi" w:cstheme="majorBidi"/>
          <w:i/>
          <w:iCs/>
          <w:sz w:val="24"/>
        </w:rPr>
        <w:t xml:space="preserve">Talmud lashon </w:t>
      </w:r>
      <w:proofErr w:type="spellStart"/>
      <w:r w:rsidR="00092819">
        <w:rPr>
          <w:rFonts w:asciiTheme="majorBidi" w:hAnsiTheme="majorBidi" w:cstheme="majorBidi"/>
          <w:i/>
          <w:iCs/>
          <w:sz w:val="24"/>
        </w:rPr>
        <w:t>ʿivri</w:t>
      </w:r>
      <w:proofErr w:type="spellEnd"/>
    </w:p>
    <w:p w14:paraId="32660F4C" w14:textId="77777777" w:rsidR="002C6336" w:rsidRPr="00D03D70" w:rsidRDefault="00CF0A15" w:rsidP="00065CD5">
      <w:pPr>
        <w:bidi w:val="0"/>
        <w:spacing w:line="480" w:lineRule="auto"/>
        <w:ind w:left="360"/>
        <w:rPr>
          <w:rFonts w:asciiTheme="majorBidi" w:hAnsiTheme="majorBidi" w:cstheme="majorBidi"/>
          <w:sz w:val="24"/>
          <w:rtl/>
        </w:rPr>
      </w:pPr>
      <w:r w:rsidRPr="00D03D70">
        <w:rPr>
          <w:rFonts w:asciiTheme="majorBidi" w:hAnsiTheme="majorBidi" w:cstheme="majorBidi"/>
          <w:sz w:val="24"/>
        </w:rPr>
        <w:t>The</w:t>
      </w:r>
      <w:r w:rsidR="002C6336" w:rsidRPr="00D03D70">
        <w:rPr>
          <w:rFonts w:asciiTheme="majorBidi" w:hAnsiTheme="majorBidi" w:cstheme="majorBidi"/>
          <w:sz w:val="24"/>
        </w:rPr>
        <w:t xml:space="preserve"> expanded term </w:t>
      </w:r>
      <w:r w:rsidR="002C6336" w:rsidRPr="00D03D70">
        <w:rPr>
          <w:rFonts w:asciiTheme="majorBidi" w:hAnsiTheme="majorBidi" w:cstheme="majorBidi"/>
          <w:sz w:val="24"/>
          <w:rtl/>
        </w:rPr>
        <w:t xml:space="preserve">כנוי </w:t>
      </w:r>
      <w:proofErr w:type="spellStart"/>
      <w:r w:rsidR="002C6336" w:rsidRPr="00D03D70">
        <w:rPr>
          <w:rFonts w:asciiTheme="majorBidi" w:hAnsiTheme="majorBidi" w:cstheme="majorBidi"/>
          <w:sz w:val="24"/>
          <w:rtl/>
        </w:rPr>
        <w:t>המיחד</w:t>
      </w:r>
      <w:proofErr w:type="spellEnd"/>
      <w:r w:rsidR="002C6336" w:rsidRPr="00D03D70">
        <w:rPr>
          <w:rFonts w:asciiTheme="majorBidi" w:hAnsiTheme="majorBidi" w:cstheme="majorBidi"/>
          <w:sz w:val="24"/>
          <w:rtl/>
        </w:rPr>
        <w:t xml:space="preserve"> והמצרף</w:t>
      </w:r>
      <w:r w:rsidR="002C6336" w:rsidRPr="00D03D70">
        <w:rPr>
          <w:rFonts w:asciiTheme="majorBidi" w:hAnsiTheme="majorBidi" w:cstheme="majorBidi"/>
          <w:sz w:val="24"/>
        </w:rPr>
        <w:t xml:space="preserve"> </w:t>
      </w:r>
      <w:r w:rsidR="00BB3EC9" w:rsidRPr="00D03D70">
        <w:rPr>
          <w:rFonts w:asciiTheme="majorBidi" w:hAnsiTheme="majorBidi" w:cstheme="majorBidi"/>
          <w:sz w:val="24"/>
        </w:rPr>
        <w:t xml:space="preserve">(literally: the specifying and joining pronoun) form one class in </w:t>
      </w:r>
      <w:r w:rsidR="00092819">
        <w:rPr>
          <w:rFonts w:asciiTheme="majorBidi" w:hAnsiTheme="majorBidi" w:cstheme="majorBidi"/>
          <w:i/>
          <w:iCs/>
          <w:sz w:val="24"/>
        </w:rPr>
        <w:t xml:space="preserve">Talmud lashon </w:t>
      </w:r>
      <w:proofErr w:type="spellStart"/>
      <w:r w:rsidR="00092819">
        <w:rPr>
          <w:rFonts w:asciiTheme="majorBidi" w:hAnsiTheme="majorBidi" w:cstheme="majorBidi"/>
          <w:i/>
          <w:iCs/>
          <w:sz w:val="24"/>
        </w:rPr>
        <w:t>ʿivri</w:t>
      </w:r>
      <w:proofErr w:type="spellEnd"/>
      <w:r w:rsidR="00BB3EC9" w:rsidRPr="00D03D70">
        <w:rPr>
          <w:rFonts w:asciiTheme="majorBidi" w:hAnsiTheme="majorBidi" w:cstheme="majorBidi"/>
          <w:sz w:val="24"/>
        </w:rPr>
        <w:t xml:space="preserve"> (§160)</w:t>
      </w:r>
      <w:r w:rsidR="00195FB4" w:rsidRPr="00D03D70">
        <w:rPr>
          <w:rFonts w:asciiTheme="majorBidi" w:hAnsiTheme="majorBidi" w:cstheme="majorBidi"/>
          <w:sz w:val="24"/>
        </w:rPr>
        <w:t>. However, it</w:t>
      </w:r>
      <w:r w:rsidR="00BB3EC9" w:rsidRPr="00D03D70">
        <w:rPr>
          <w:rFonts w:asciiTheme="majorBidi" w:hAnsiTheme="majorBidi" w:cstheme="majorBidi"/>
          <w:sz w:val="24"/>
        </w:rPr>
        <w:t xml:space="preserve"> </w:t>
      </w:r>
      <w:r w:rsidRPr="00D03D70">
        <w:rPr>
          <w:rFonts w:asciiTheme="majorBidi" w:hAnsiTheme="majorBidi" w:cstheme="majorBidi"/>
          <w:sz w:val="24"/>
        </w:rPr>
        <w:t>immediately</w:t>
      </w:r>
      <w:r w:rsidR="00212546" w:rsidRPr="00D03D70">
        <w:rPr>
          <w:rFonts w:asciiTheme="majorBidi" w:hAnsiTheme="majorBidi" w:cstheme="majorBidi"/>
          <w:sz w:val="24"/>
        </w:rPr>
        <w:t xml:space="preserve"> turns</w:t>
      </w:r>
      <w:r w:rsidR="006812DF" w:rsidRPr="00D03D70">
        <w:rPr>
          <w:rFonts w:asciiTheme="majorBidi" w:hAnsiTheme="majorBidi" w:cstheme="majorBidi"/>
          <w:sz w:val="24"/>
        </w:rPr>
        <w:t xml:space="preserve"> out</w:t>
      </w:r>
      <w:r w:rsidR="00212546" w:rsidRPr="00D03D70">
        <w:rPr>
          <w:rFonts w:asciiTheme="majorBidi" w:hAnsiTheme="majorBidi" w:cstheme="majorBidi"/>
          <w:sz w:val="24"/>
        </w:rPr>
        <w:t xml:space="preserve"> to be a designation for two different particles</w:t>
      </w:r>
      <w:r w:rsidR="00790BFD" w:rsidRPr="00D03D70">
        <w:rPr>
          <w:rFonts w:asciiTheme="majorBidi" w:hAnsiTheme="majorBidi" w:cstheme="majorBidi"/>
          <w:sz w:val="24"/>
        </w:rPr>
        <w:t xml:space="preserve"> that </w:t>
      </w:r>
      <w:r w:rsidR="00212546" w:rsidRPr="00D03D70">
        <w:rPr>
          <w:rFonts w:asciiTheme="majorBidi" w:hAnsiTheme="majorBidi" w:cstheme="majorBidi"/>
          <w:sz w:val="24"/>
        </w:rPr>
        <w:t>function jointly</w:t>
      </w:r>
      <w:r w:rsidR="00725D94" w:rsidRPr="00D03D70">
        <w:rPr>
          <w:rFonts w:asciiTheme="majorBidi" w:hAnsiTheme="majorBidi" w:cstheme="majorBidi"/>
          <w:sz w:val="24"/>
        </w:rPr>
        <w:t xml:space="preserve"> as </w:t>
      </w:r>
      <w:r w:rsidR="00790BFD" w:rsidRPr="00D03D70">
        <w:rPr>
          <w:rFonts w:asciiTheme="majorBidi" w:hAnsiTheme="majorBidi" w:cstheme="majorBidi"/>
          <w:sz w:val="24"/>
        </w:rPr>
        <w:t xml:space="preserve">a </w:t>
      </w:r>
      <w:r w:rsidR="00725D94" w:rsidRPr="00D03D70">
        <w:rPr>
          <w:rFonts w:asciiTheme="majorBidi" w:hAnsiTheme="majorBidi" w:cstheme="majorBidi"/>
          <w:sz w:val="24"/>
        </w:rPr>
        <w:t>correlative conjunction</w:t>
      </w:r>
      <w:r w:rsidR="004D298D" w:rsidRPr="00D03D70">
        <w:rPr>
          <w:rFonts w:asciiTheme="majorBidi" w:hAnsiTheme="majorBidi" w:cstheme="majorBidi"/>
          <w:sz w:val="24"/>
        </w:rPr>
        <w:t>. Ben-</w:t>
      </w:r>
      <w:proofErr w:type="spellStart"/>
      <w:r w:rsidR="004D298D" w:rsidRPr="00D03D70">
        <w:rPr>
          <w:rFonts w:asciiTheme="majorBidi" w:hAnsiTheme="majorBidi" w:cstheme="majorBidi"/>
          <w:sz w:val="24"/>
        </w:rPr>
        <w:t>Zeʾev</w:t>
      </w:r>
      <w:proofErr w:type="spellEnd"/>
      <w:r w:rsidR="004D298D" w:rsidRPr="00D03D70">
        <w:rPr>
          <w:rFonts w:asciiTheme="majorBidi" w:hAnsiTheme="majorBidi" w:cstheme="majorBidi"/>
          <w:sz w:val="24"/>
        </w:rPr>
        <w:t xml:space="preserve"> explains that these two pronouns function together to join two sentences </w:t>
      </w:r>
      <w:r w:rsidR="000A1DA6" w:rsidRPr="00D03D70">
        <w:rPr>
          <w:rFonts w:asciiTheme="majorBidi" w:hAnsiTheme="majorBidi" w:cstheme="majorBidi"/>
          <w:sz w:val="24"/>
        </w:rPr>
        <w:t xml:space="preserve">(i.e. </w:t>
      </w:r>
      <w:r w:rsidR="00790BFD" w:rsidRPr="00D03D70">
        <w:rPr>
          <w:rFonts w:asciiTheme="majorBidi" w:hAnsiTheme="majorBidi" w:cstheme="majorBidi"/>
          <w:sz w:val="24"/>
        </w:rPr>
        <w:t xml:space="preserve">a </w:t>
      </w:r>
      <w:r w:rsidR="000A1DA6" w:rsidRPr="00D03D70">
        <w:rPr>
          <w:rFonts w:asciiTheme="majorBidi" w:hAnsiTheme="majorBidi" w:cstheme="majorBidi"/>
          <w:sz w:val="24"/>
        </w:rPr>
        <w:t xml:space="preserve">main clause and </w:t>
      </w:r>
      <w:r w:rsidR="00790BFD" w:rsidRPr="00D03D70">
        <w:rPr>
          <w:rFonts w:asciiTheme="majorBidi" w:hAnsiTheme="majorBidi" w:cstheme="majorBidi"/>
          <w:sz w:val="24"/>
        </w:rPr>
        <w:t xml:space="preserve">a </w:t>
      </w:r>
      <w:r w:rsidR="00BD4BF3" w:rsidRPr="00D03D70">
        <w:rPr>
          <w:rFonts w:asciiTheme="majorBidi" w:hAnsiTheme="majorBidi" w:cstheme="majorBidi"/>
          <w:sz w:val="24"/>
        </w:rPr>
        <w:t>dependent</w:t>
      </w:r>
      <w:r w:rsidR="000A1DA6" w:rsidRPr="00D03D70">
        <w:rPr>
          <w:rFonts w:asciiTheme="majorBidi" w:hAnsiTheme="majorBidi" w:cstheme="majorBidi"/>
          <w:sz w:val="24"/>
        </w:rPr>
        <w:t xml:space="preserve"> clause in </w:t>
      </w:r>
      <w:r w:rsidR="00790BFD" w:rsidRPr="00D03D70">
        <w:rPr>
          <w:rFonts w:asciiTheme="majorBidi" w:hAnsiTheme="majorBidi" w:cstheme="majorBidi"/>
          <w:sz w:val="24"/>
        </w:rPr>
        <w:t xml:space="preserve">a </w:t>
      </w:r>
      <w:r w:rsidR="006E4E79" w:rsidRPr="00D03D70">
        <w:rPr>
          <w:rFonts w:asciiTheme="majorBidi" w:hAnsiTheme="majorBidi" w:cstheme="majorBidi"/>
          <w:sz w:val="24"/>
        </w:rPr>
        <w:t>complex sentence)</w:t>
      </w:r>
      <w:r w:rsidR="00E51067" w:rsidRPr="00D03D70">
        <w:rPr>
          <w:rFonts w:asciiTheme="majorBidi" w:hAnsiTheme="majorBidi" w:cstheme="majorBidi"/>
          <w:sz w:val="24"/>
        </w:rPr>
        <w:t xml:space="preserve"> </w:t>
      </w:r>
      <w:r w:rsidR="00790BFD" w:rsidRPr="00D03D70">
        <w:rPr>
          <w:rFonts w:asciiTheme="majorBidi" w:hAnsiTheme="majorBidi" w:cstheme="majorBidi"/>
          <w:sz w:val="24"/>
        </w:rPr>
        <w:t xml:space="preserve">that </w:t>
      </w:r>
      <w:r w:rsidR="00E51067" w:rsidRPr="00D03D70">
        <w:rPr>
          <w:rFonts w:asciiTheme="majorBidi" w:hAnsiTheme="majorBidi" w:cstheme="majorBidi"/>
          <w:sz w:val="24"/>
        </w:rPr>
        <w:t>have one noun in common</w:t>
      </w:r>
      <w:r w:rsidR="004D298D" w:rsidRPr="00D03D70">
        <w:rPr>
          <w:rFonts w:asciiTheme="majorBidi" w:hAnsiTheme="majorBidi" w:cstheme="majorBidi"/>
          <w:sz w:val="24"/>
        </w:rPr>
        <w:t xml:space="preserve">. </w:t>
      </w:r>
      <w:r w:rsidR="00D826E8" w:rsidRPr="00D03D70">
        <w:rPr>
          <w:rFonts w:asciiTheme="majorBidi" w:hAnsiTheme="majorBidi" w:cstheme="majorBidi"/>
          <w:sz w:val="24"/>
        </w:rPr>
        <w:t xml:space="preserve">The first pronoun </w:t>
      </w:r>
      <w:r w:rsidR="00790BFD" w:rsidRPr="00D03D70">
        <w:rPr>
          <w:rFonts w:asciiTheme="majorBidi" w:hAnsiTheme="majorBidi" w:cstheme="majorBidi"/>
          <w:sz w:val="24"/>
        </w:rPr>
        <w:t>–</w:t>
      </w:r>
      <w:r w:rsidR="00D826E8" w:rsidRPr="00D03D70">
        <w:rPr>
          <w:rFonts w:asciiTheme="majorBidi" w:hAnsiTheme="majorBidi" w:cstheme="majorBidi"/>
          <w:sz w:val="24"/>
        </w:rPr>
        <w:t xml:space="preserve"> </w:t>
      </w:r>
      <w:r w:rsidR="00D826E8" w:rsidRPr="00D03D70">
        <w:rPr>
          <w:rFonts w:asciiTheme="majorBidi" w:hAnsiTheme="majorBidi" w:cstheme="majorBidi"/>
          <w:sz w:val="24"/>
          <w:rtl/>
        </w:rPr>
        <w:t xml:space="preserve">כנוי </w:t>
      </w:r>
      <w:proofErr w:type="spellStart"/>
      <w:r w:rsidR="00D826E8" w:rsidRPr="00D03D70">
        <w:rPr>
          <w:rFonts w:asciiTheme="majorBidi" w:hAnsiTheme="majorBidi" w:cstheme="majorBidi"/>
          <w:sz w:val="24"/>
          <w:rtl/>
        </w:rPr>
        <w:t>המיחד</w:t>
      </w:r>
      <w:proofErr w:type="spellEnd"/>
      <w:r w:rsidR="00E51067" w:rsidRPr="00D03D70">
        <w:rPr>
          <w:rFonts w:asciiTheme="majorBidi" w:hAnsiTheme="majorBidi" w:cstheme="majorBidi"/>
          <w:sz w:val="24"/>
        </w:rPr>
        <w:t xml:space="preserve"> </w:t>
      </w:r>
      <w:r w:rsidR="00D826E8" w:rsidRPr="00D03D70">
        <w:rPr>
          <w:rFonts w:asciiTheme="majorBidi" w:hAnsiTheme="majorBidi" w:cstheme="majorBidi"/>
          <w:sz w:val="24"/>
        </w:rPr>
        <w:t>– indicates or emphasizes one noun in the first sentence</w:t>
      </w:r>
      <w:r w:rsidR="00BD4BF3" w:rsidRPr="00D03D70">
        <w:rPr>
          <w:rFonts w:asciiTheme="majorBidi" w:hAnsiTheme="majorBidi" w:cstheme="majorBidi"/>
          <w:sz w:val="24"/>
        </w:rPr>
        <w:t xml:space="preserve"> (the main clause)</w:t>
      </w:r>
      <w:r w:rsidR="00D826E8" w:rsidRPr="00D03D70">
        <w:rPr>
          <w:rFonts w:asciiTheme="majorBidi" w:hAnsiTheme="majorBidi" w:cstheme="majorBidi"/>
          <w:sz w:val="24"/>
        </w:rPr>
        <w:t xml:space="preserve">, while </w:t>
      </w:r>
      <w:r w:rsidR="00D826E8" w:rsidRPr="00D03D70">
        <w:rPr>
          <w:rFonts w:asciiTheme="majorBidi" w:hAnsiTheme="majorBidi" w:cstheme="majorBidi"/>
          <w:sz w:val="24"/>
          <w:rtl/>
        </w:rPr>
        <w:t>כינוי המצרף</w:t>
      </w:r>
      <w:r w:rsidR="00D826E8" w:rsidRPr="00D03D70">
        <w:rPr>
          <w:rFonts w:asciiTheme="majorBidi" w:hAnsiTheme="majorBidi" w:cstheme="majorBidi"/>
          <w:sz w:val="24"/>
        </w:rPr>
        <w:t xml:space="preserve"> (</w:t>
      </w:r>
      <w:r w:rsidR="00602E09">
        <w:rPr>
          <w:rFonts w:asciiTheme="majorBidi" w:hAnsiTheme="majorBidi" w:cstheme="majorBidi" w:hint="cs"/>
          <w:sz w:val="24"/>
          <w:rtl/>
        </w:rPr>
        <w:t>"</w:t>
      </w:r>
      <w:r w:rsidR="00D826E8" w:rsidRPr="00D03D70">
        <w:rPr>
          <w:rFonts w:asciiTheme="majorBidi" w:hAnsiTheme="majorBidi" w:cstheme="majorBidi"/>
          <w:sz w:val="24"/>
          <w:rtl/>
        </w:rPr>
        <w:t>א</w:t>
      </w:r>
      <w:r w:rsidR="00602E09">
        <w:rPr>
          <w:rFonts w:asciiTheme="majorBidi" w:hAnsiTheme="majorBidi" w:cstheme="majorBidi" w:hint="cs"/>
          <w:sz w:val="24"/>
          <w:rtl/>
        </w:rPr>
        <w:t>ֲ</w:t>
      </w:r>
      <w:r w:rsidR="00D826E8" w:rsidRPr="00D03D70">
        <w:rPr>
          <w:rFonts w:asciiTheme="majorBidi" w:hAnsiTheme="majorBidi" w:cstheme="majorBidi"/>
          <w:sz w:val="24"/>
          <w:rtl/>
        </w:rPr>
        <w:t>ש</w:t>
      </w:r>
      <w:r w:rsidR="00602E09">
        <w:rPr>
          <w:rFonts w:asciiTheme="majorBidi" w:hAnsiTheme="majorBidi" w:cstheme="majorBidi" w:hint="cs"/>
          <w:sz w:val="24"/>
          <w:rtl/>
        </w:rPr>
        <w:t>ֶׁ</w:t>
      </w:r>
      <w:r w:rsidR="00D826E8" w:rsidRPr="00D03D70">
        <w:rPr>
          <w:rFonts w:asciiTheme="majorBidi" w:hAnsiTheme="majorBidi" w:cstheme="majorBidi"/>
          <w:sz w:val="24"/>
          <w:rtl/>
        </w:rPr>
        <w:t>ר</w:t>
      </w:r>
      <w:r w:rsidR="00602E09">
        <w:rPr>
          <w:rFonts w:asciiTheme="majorBidi" w:hAnsiTheme="majorBidi" w:cstheme="majorBidi" w:hint="cs"/>
          <w:sz w:val="24"/>
          <w:rtl/>
        </w:rPr>
        <w:t>"</w:t>
      </w:r>
      <w:r w:rsidR="00D826E8" w:rsidRPr="00D03D70">
        <w:rPr>
          <w:rFonts w:asciiTheme="majorBidi" w:hAnsiTheme="majorBidi" w:cstheme="majorBidi"/>
          <w:sz w:val="24"/>
        </w:rPr>
        <w:t xml:space="preserve"> or </w:t>
      </w:r>
      <w:r w:rsidR="00D826E8" w:rsidRPr="00D03D70">
        <w:rPr>
          <w:rFonts w:asciiTheme="majorBidi" w:hAnsiTheme="majorBidi" w:cstheme="majorBidi"/>
          <w:sz w:val="24"/>
          <w:rtl/>
        </w:rPr>
        <w:t>(</w:t>
      </w:r>
      <w:r w:rsidR="00602E09">
        <w:rPr>
          <w:rFonts w:asciiTheme="majorBidi" w:hAnsiTheme="majorBidi" w:cstheme="majorBidi" w:hint="cs"/>
          <w:sz w:val="24"/>
          <w:rtl/>
        </w:rPr>
        <w:t>"</w:t>
      </w:r>
      <w:r w:rsidR="00D826E8" w:rsidRPr="00D03D70">
        <w:rPr>
          <w:rFonts w:asciiTheme="majorBidi" w:hAnsiTheme="majorBidi" w:cstheme="majorBidi"/>
          <w:sz w:val="24"/>
          <w:rtl/>
        </w:rPr>
        <w:t>ש</w:t>
      </w:r>
      <w:r w:rsidR="00602E09">
        <w:rPr>
          <w:rFonts w:asciiTheme="majorBidi" w:hAnsiTheme="majorBidi" w:cstheme="majorBidi" w:hint="cs"/>
          <w:sz w:val="24"/>
          <w:rtl/>
        </w:rPr>
        <w:t>ֶׁ-"</w:t>
      </w:r>
      <w:r w:rsidR="00D826E8" w:rsidRPr="00D03D70">
        <w:rPr>
          <w:rFonts w:asciiTheme="majorBidi" w:hAnsiTheme="majorBidi" w:cstheme="majorBidi"/>
          <w:sz w:val="24"/>
        </w:rPr>
        <w:t xml:space="preserve"> attaches a second sentence</w:t>
      </w:r>
      <w:r w:rsidR="00BD4BF3" w:rsidRPr="00D03D70">
        <w:rPr>
          <w:rFonts w:asciiTheme="majorBidi" w:hAnsiTheme="majorBidi" w:cstheme="majorBidi"/>
          <w:sz w:val="24"/>
        </w:rPr>
        <w:t xml:space="preserve"> (the dependent clause)</w:t>
      </w:r>
      <w:r w:rsidR="00D826E8" w:rsidRPr="00D03D70">
        <w:rPr>
          <w:rFonts w:asciiTheme="majorBidi" w:hAnsiTheme="majorBidi" w:cstheme="majorBidi"/>
          <w:sz w:val="24"/>
        </w:rPr>
        <w:t>, which serves as a modifier of this noun</w:t>
      </w:r>
      <w:r w:rsidR="004D298D" w:rsidRPr="00D03D70">
        <w:rPr>
          <w:rFonts w:asciiTheme="majorBidi" w:hAnsiTheme="majorBidi" w:cstheme="majorBidi"/>
          <w:sz w:val="24"/>
        </w:rPr>
        <w:t xml:space="preserve">. He </w:t>
      </w:r>
      <w:r w:rsidR="005918A9" w:rsidRPr="00D03D70">
        <w:rPr>
          <w:rFonts w:asciiTheme="majorBidi" w:hAnsiTheme="majorBidi" w:cstheme="majorBidi"/>
          <w:sz w:val="24"/>
        </w:rPr>
        <w:t xml:space="preserve">demonstrates </w:t>
      </w:r>
      <w:r w:rsidR="00790BFD" w:rsidRPr="00D03D70">
        <w:rPr>
          <w:rFonts w:asciiTheme="majorBidi" w:hAnsiTheme="majorBidi" w:cstheme="majorBidi"/>
          <w:sz w:val="24"/>
        </w:rPr>
        <w:t xml:space="preserve">this </w:t>
      </w:r>
      <w:r w:rsidR="004D298D" w:rsidRPr="00D03D70">
        <w:rPr>
          <w:rFonts w:asciiTheme="majorBidi" w:hAnsiTheme="majorBidi" w:cstheme="majorBidi"/>
          <w:sz w:val="24"/>
        </w:rPr>
        <w:t xml:space="preserve">with one biblical verse: </w:t>
      </w:r>
      <w:r w:rsidR="00602E09">
        <w:rPr>
          <w:rFonts w:asciiTheme="majorBidi" w:hAnsiTheme="majorBidi" w:cstheme="majorBidi" w:hint="cs"/>
          <w:sz w:val="24"/>
          <w:rtl/>
        </w:rPr>
        <w:t>"</w:t>
      </w:r>
      <w:r w:rsidR="004D298D" w:rsidRPr="00D03D70">
        <w:rPr>
          <w:rFonts w:asciiTheme="majorBidi" w:hAnsiTheme="majorBidi" w:cstheme="majorBidi"/>
          <w:sz w:val="24"/>
          <w:rtl/>
        </w:rPr>
        <w:t>הו</w:t>
      </w:r>
      <w:r w:rsidR="00602E09">
        <w:rPr>
          <w:rFonts w:asciiTheme="majorBidi" w:hAnsiTheme="majorBidi" w:cstheme="majorBidi" w:hint="cs"/>
          <w:sz w:val="24"/>
          <w:rtl/>
        </w:rPr>
        <w:t>ּ</w:t>
      </w:r>
      <w:r w:rsidR="004D298D" w:rsidRPr="00D03D70">
        <w:rPr>
          <w:rFonts w:asciiTheme="majorBidi" w:hAnsiTheme="majorBidi" w:cstheme="majorBidi"/>
          <w:sz w:val="24"/>
          <w:rtl/>
        </w:rPr>
        <w:t>א א</w:t>
      </w:r>
      <w:r w:rsidR="00602E09">
        <w:rPr>
          <w:rFonts w:asciiTheme="majorBidi" w:hAnsiTheme="majorBidi" w:cstheme="majorBidi" w:hint="cs"/>
          <w:sz w:val="24"/>
          <w:rtl/>
        </w:rPr>
        <w:t>ַ</w:t>
      </w:r>
      <w:r w:rsidR="004D298D" w:rsidRPr="00D03D70">
        <w:rPr>
          <w:rFonts w:asciiTheme="majorBidi" w:hAnsiTheme="majorBidi" w:cstheme="majorBidi"/>
          <w:sz w:val="24"/>
          <w:rtl/>
        </w:rPr>
        <w:t>ה</w:t>
      </w:r>
      <w:r w:rsidR="00602E09">
        <w:rPr>
          <w:rFonts w:asciiTheme="majorBidi" w:hAnsiTheme="majorBidi" w:cstheme="majorBidi" w:hint="cs"/>
          <w:sz w:val="24"/>
          <w:rtl/>
        </w:rPr>
        <w:t>ֲ</w:t>
      </w:r>
      <w:r w:rsidR="004D298D" w:rsidRPr="00D03D70">
        <w:rPr>
          <w:rFonts w:asciiTheme="majorBidi" w:hAnsiTheme="majorBidi" w:cstheme="majorBidi"/>
          <w:sz w:val="24"/>
          <w:rtl/>
        </w:rPr>
        <w:t>ר</w:t>
      </w:r>
      <w:r w:rsidR="00602E09">
        <w:rPr>
          <w:rFonts w:asciiTheme="majorBidi" w:hAnsiTheme="majorBidi" w:cstheme="majorBidi" w:hint="cs"/>
          <w:sz w:val="24"/>
          <w:rtl/>
        </w:rPr>
        <w:t>ֹ</w:t>
      </w:r>
      <w:r w:rsidR="004D298D" w:rsidRPr="00D03D70">
        <w:rPr>
          <w:rFonts w:asciiTheme="majorBidi" w:hAnsiTheme="majorBidi" w:cstheme="majorBidi"/>
          <w:sz w:val="24"/>
          <w:rtl/>
        </w:rPr>
        <w:t>ן ו</w:t>
      </w:r>
      <w:r w:rsidR="00602E09">
        <w:rPr>
          <w:rFonts w:asciiTheme="majorBidi" w:hAnsiTheme="majorBidi" w:cstheme="majorBidi" w:hint="cs"/>
          <w:sz w:val="24"/>
          <w:rtl/>
        </w:rPr>
        <w:t>ּ</w:t>
      </w:r>
      <w:r w:rsidR="004D298D" w:rsidRPr="00D03D70">
        <w:rPr>
          <w:rFonts w:asciiTheme="majorBidi" w:hAnsiTheme="majorBidi" w:cstheme="majorBidi"/>
          <w:sz w:val="24"/>
          <w:rtl/>
        </w:rPr>
        <w:t>מ</w:t>
      </w:r>
      <w:r w:rsidR="00602E09">
        <w:rPr>
          <w:rFonts w:asciiTheme="majorBidi" w:hAnsiTheme="majorBidi" w:cstheme="majorBidi" w:hint="cs"/>
          <w:sz w:val="24"/>
          <w:rtl/>
        </w:rPr>
        <w:t>ֹ</w:t>
      </w:r>
      <w:r w:rsidR="004D298D" w:rsidRPr="00D03D70">
        <w:rPr>
          <w:rFonts w:asciiTheme="majorBidi" w:hAnsiTheme="majorBidi" w:cstheme="majorBidi"/>
          <w:sz w:val="24"/>
          <w:rtl/>
        </w:rPr>
        <w:t>ש</w:t>
      </w:r>
      <w:r w:rsidR="00602E09">
        <w:rPr>
          <w:rFonts w:asciiTheme="majorBidi" w:hAnsiTheme="majorBidi" w:cstheme="majorBidi" w:hint="cs"/>
          <w:sz w:val="24"/>
          <w:rtl/>
        </w:rPr>
        <w:t>ֶׁ</w:t>
      </w:r>
      <w:r w:rsidR="004D298D" w:rsidRPr="00D03D70">
        <w:rPr>
          <w:rFonts w:asciiTheme="majorBidi" w:hAnsiTheme="majorBidi" w:cstheme="majorBidi"/>
          <w:sz w:val="24"/>
          <w:rtl/>
        </w:rPr>
        <w:t>ה א</w:t>
      </w:r>
      <w:r w:rsidR="00602E09">
        <w:rPr>
          <w:rFonts w:asciiTheme="majorBidi" w:hAnsiTheme="majorBidi" w:cstheme="majorBidi" w:hint="cs"/>
          <w:sz w:val="24"/>
          <w:rtl/>
        </w:rPr>
        <w:t>ֲ</w:t>
      </w:r>
      <w:r w:rsidR="004D298D" w:rsidRPr="00D03D70">
        <w:rPr>
          <w:rFonts w:asciiTheme="majorBidi" w:hAnsiTheme="majorBidi" w:cstheme="majorBidi"/>
          <w:sz w:val="24"/>
          <w:rtl/>
        </w:rPr>
        <w:t>ש</w:t>
      </w:r>
      <w:r w:rsidR="00602E09">
        <w:rPr>
          <w:rFonts w:asciiTheme="majorBidi" w:hAnsiTheme="majorBidi" w:cstheme="majorBidi" w:hint="cs"/>
          <w:sz w:val="24"/>
          <w:rtl/>
        </w:rPr>
        <w:t>ֶׁ</w:t>
      </w:r>
      <w:r w:rsidR="004D298D" w:rsidRPr="00D03D70">
        <w:rPr>
          <w:rFonts w:asciiTheme="majorBidi" w:hAnsiTheme="majorBidi" w:cstheme="majorBidi"/>
          <w:sz w:val="24"/>
          <w:rtl/>
        </w:rPr>
        <w:t>ר א</w:t>
      </w:r>
      <w:r w:rsidR="00602E09">
        <w:rPr>
          <w:rFonts w:asciiTheme="majorBidi" w:hAnsiTheme="majorBidi" w:cstheme="majorBidi" w:hint="cs"/>
          <w:sz w:val="24"/>
          <w:rtl/>
        </w:rPr>
        <w:t>ָ</w:t>
      </w:r>
      <w:r w:rsidR="004D298D" w:rsidRPr="00D03D70">
        <w:rPr>
          <w:rFonts w:asciiTheme="majorBidi" w:hAnsiTheme="majorBidi" w:cstheme="majorBidi"/>
          <w:sz w:val="24"/>
          <w:rtl/>
        </w:rPr>
        <w:t>מ</w:t>
      </w:r>
      <w:r w:rsidR="00602E09">
        <w:rPr>
          <w:rFonts w:asciiTheme="majorBidi" w:hAnsiTheme="majorBidi" w:cstheme="majorBidi" w:hint="cs"/>
          <w:sz w:val="24"/>
          <w:rtl/>
        </w:rPr>
        <w:t>ַ</w:t>
      </w:r>
      <w:r w:rsidR="004D298D" w:rsidRPr="00D03D70">
        <w:rPr>
          <w:rFonts w:asciiTheme="majorBidi" w:hAnsiTheme="majorBidi" w:cstheme="majorBidi"/>
          <w:sz w:val="24"/>
          <w:rtl/>
        </w:rPr>
        <w:t xml:space="preserve">ר </w:t>
      </w:r>
      <w:r w:rsidR="00602E09">
        <w:rPr>
          <w:rFonts w:asciiTheme="majorBidi" w:hAnsiTheme="majorBidi" w:cstheme="majorBidi" w:hint="cs"/>
          <w:sz w:val="24"/>
          <w:rtl/>
        </w:rPr>
        <w:t>יהוה</w:t>
      </w:r>
      <w:r w:rsidR="004D298D" w:rsidRPr="00D03D70">
        <w:rPr>
          <w:rFonts w:asciiTheme="majorBidi" w:hAnsiTheme="majorBidi" w:cstheme="majorBidi"/>
          <w:sz w:val="24"/>
          <w:rtl/>
        </w:rPr>
        <w:t xml:space="preserve"> ל</w:t>
      </w:r>
      <w:r w:rsidR="00602E09">
        <w:rPr>
          <w:rFonts w:asciiTheme="majorBidi" w:hAnsiTheme="majorBidi" w:cstheme="majorBidi" w:hint="cs"/>
          <w:sz w:val="24"/>
          <w:rtl/>
        </w:rPr>
        <w:t>ָ</w:t>
      </w:r>
      <w:r w:rsidR="004D298D" w:rsidRPr="00D03D70">
        <w:rPr>
          <w:rFonts w:asciiTheme="majorBidi" w:hAnsiTheme="majorBidi" w:cstheme="majorBidi"/>
          <w:sz w:val="24"/>
          <w:rtl/>
        </w:rPr>
        <w:t>ה</w:t>
      </w:r>
      <w:r w:rsidR="00602E09">
        <w:rPr>
          <w:rFonts w:asciiTheme="majorBidi" w:hAnsiTheme="majorBidi" w:cstheme="majorBidi" w:hint="cs"/>
          <w:sz w:val="24"/>
          <w:rtl/>
        </w:rPr>
        <w:t>ֶ</w:t>
      </w:r>
      <w:r w:rsidR="004D298D" w:rsidRPr="00D03D70">
        <w:rPr>
          <w:rFonts w:asciiTheme="majorBidi" w:hAnsiTheme="majorBidi" w:cstheme="majorBidi"/>
          <w:sz w:val="24"/>
          <w:rtl/>
        </w:rPr>
        <w:t>ם</w:t>
      </w:r>
      <w:r w:rsidR="00602E09">
        <w:rPr>
          <w:rFonts w:asciiTheme="majorBidi" w:hAnsiTheme="majorBidi" w:cstheme="majorBidi" w:hint="cs"/>
          <w:sz w:val="24"/>
          <w:rtl/>
        </w:rPr>
        <w:t>"</w:t>
      </w:r>
      <w:r w:rsidR="004D298D" w:rsidRPr="00D03D70">
        <w:rPr>
          <w:rFonts w:asciiTheme="majorBidi" w:hAnsiTheme="majorBidi" w:cstheme="majorBidi"/>
          <w:sz w:val="24"/>
        </w:rPr>
        <w:t xml:space="preserve"> </w:t>
      </w:r>
      <w:r w:rsidR="004D298D" w:rsidRPr="00D03D70">
        <w:rPr>
          <w:rFonts w:asciiTheme="majorBidi" w:hAnsiTheme="majorBidi" w:cstheme="majorBidi"/>
          <w:color w:val="000000"/>
          <w:sz w:val="24"/>
          <w:shd w:val="clear" w:color="auto" w:fill="FFFFFF"/>
        </w:rPr>
        <w:t>('These are that Aaron and Moses, to whom the LORD said […]</w:t>
      </w:r>
      <w:r w:rsidR="004D298D" w:rsidRPr="00D03D70">
        <w:rPr>
          <w:rFonts w:asciiTheme="majorBidi" w:hAnsiTheme="majorBidi" w:cstheme="majorBidi"/>
          <w:sz w:val="24"/>
        </w:rPr>
        <w:t xml:space="preserve">', </w:t>
      </w:r>
      <w:r w:rsidR="005C3251" w:rsidRPr="00D03D70">
        <w:rPr>
          <w:rFonts w:asciiTheme="majorBidi" w:hAnsiTheme="majorBidi" w:cstheme="majorBidi"/>
          <w:sz w:val="24"/>
        </w:rPr>
        <w:t>Exod</w:t>
      </w:r>
      <w:r w:rsidR="00602E09">
        <w:rPr>
          <w:rFonts w:asciiTheme="majorBidi" w:hAnsiTheme="majorBidi" w:cstheme="majorBidi"/>
          <w:sz w:val="24"/>
        </w:rPr>
        <w:t>. 6:26). The word</w:t>
      </w:r>
      <w:r w:rsidR="00602E09">
        <w:rPr>
          <w:rFonts w:asciiTheme="majorBidi" w:hAnsiTheme="majorBidi" w:cstheme="majorBidi" w:hint="cs"/>
          <w:sz w:val="24"/>
          <w:rtl/>
        </w:rPr>
        <w:t>"</w:t>
      </w:r>
      <w:r w:rsidR="004D298D" w:rsidRPr="00D03D70">
        <w:rPr>
          <w:rFonts w:asciiTheme="majorBidi" w:hAnsiTheme="majorBidi" w:cstheme="majorBidi"/>
          <w:sz w:val="24"/>
          <w:rtl/>
        </w:rPr>
        <w:t>הו</w:t>
      </w:r>
      <w:r w:rsidR="00602E09">
        <w:rPr>
          <w:rFonts w:asciiTheme="majorBidi" w:hAnsiTheme="majorBidi" w:cstheme="majorBidi" w:hint="cs"/>
          <w:sz w:val="24"/>
          <w:rtl/>
        </w:rPr>
        <w:t>ּ</w:t>
      </w:r>
      <w:r w:rsidR="004D298D" w:rsidRPr="00D03D70">
        <w:rPr>
          <w:rFonts w:asciiTheme="majorBidi" w:hAnsiTheme="majorBidi" w:cstheme="majorBidi"/>
          <w:sz w:val="24"/>
          <w:rtl/>
        </w:rPr>
        <w:t>א</w:t>
      </w:r>
      <w:proofErr w:type="gramStart"/>
      <w:r w:rsidR="00602E09">
        <w:rPr>
          <w:rFonts w:asciiTheme="majorBidi" w:hAnsiTheme="majorBidi" w:cstheme="majorBidi" w:hint="cs"/>
          <w:sz w:val="24"/>
          <w:rtl/>
        </w:rPr>
        <w:t xml:space="preserve">" </w:t>
      </w:r>
      <w:r w:rsidR="005C3251" w:rsidRPr="00D03D70">
        <w:rPr>
          <w:rFonts w:asciiTheme="majorBidi" w:hAnsiTheme="majorBidi" w:cstheme="majorBidi"/>
          <w:sz w:val="24"/>
        </w:rPr>
        <w:t>,</w:t>
      </w:r>
      <w:proofErr w:type="gramEnd"/>
      <w:r w:rsidR="005C3251" w:rsidRPr="00D03D70">
        <w:rPr>
          <w:rFonts w:asciiTheme="majorBidi" w:hAnsiTheme="majorBidi" w:cstheme="majorBidi"/>
          <w:sz w:val="24"/>
        </w:rPr>
        <w:t xml:space="preserve"> according to </w:t>
      </w:r>
      <w:r w:rsidR="004D298D" w:rsidRPr="00D03D70">
        <w:rPr>
          <w:rFonts w:asciiTheme="majorBidi" w:hAnsiTheme="majorBidi" w:cstheme="majorBidi"/>
          <w:sz w:val="24"/>
        </w:rPr>
        <w:t>Ben-</w:t>
      </w:r>
      <w:proofErr w:type="spellStart"/>
      <w:r w:rsidR="004D298D" w:rsidRPr="00D03D70">
        <w:rPr>
          <w:rFonts w:asciiTheme="majorBidi" w:hAnsiTheme="majorBidi" w:cstheme="majorBidi"/>
          <w:sz w:val="24"/>
        </w:rPr>
        <w:t>Zeʾev</w:t>
      </w:r>
      <w:proofErr w:type="spellEnd"/>
      <w:r w:rsidR="004D298D" w:rsidRPr="00D03D70">
        <w:rPr>
          <w:rFonts w:asciiTheme="majorBidi" w:hAnsiTheme="majorBidi" w:cstheme="majorBidi"/>
          <w:sz w:val="24"/>
        </w:rPr>
        <w:t xml:space="preserve">, is </w:t>
      </w:r>
      <w:r w:rsidR="004D298D" w:rsidRPr="00D03D70">
        <w:rPr>
          <w:rFonts w:asciiTheme="majorBidi" w:hAnsiTheme="majorBidi" w:cstheme="majorBidi"/>
          <w:sz w:val="24"/>
          <w:rtl/>
        </w:rPr>
        <w:t xml:space="preserve">כנוי </w:t>
      </w:r>
      <w:proofErr w:type="spellStart"/>
      <w:r w:rsidR="004D298D" w:rsidRPr="00D03D70">
        <w:rPr>
          <w:rFonts w:asciiTheme="majorBidi" w:hAnsiTheme="majorBidi" w:cstheme="majorBidi"/>
          <w:sz w:val="24"/>
          <w:rtl/>
        </w:rPr>
        <w:t>המיחד</w:t>
      </w:r>
      <w:proofErr w:type="spellEnd"/>
      <w:r w:rsidR="004D298D" w:rsidRPr="00D03D70">
        <w:rPr>
          <w:rFonts w:asciiTheme="majorBidi" w:hAnsiTheme="majorBidi" w:cstheme="majorBidi"/>
          <w:sz w:val="24"/>
        </w:rPr>
        <w:t>, thus "specifies"</w:t>
      </w:r>
      <w:r w:rsidR="004D298D" w:rsidRPr="00D03D70">
        <w:rPr>
          <w:rStyle w:val="FootnoteReference"/>
          <w:rFonts w:asciiTheme="majorBidi" w:hAnsiTheme="majorBidi" w:cstheme="majorBidi"/>
          <w:sz w:val="24"/>
        </w:rPr>
        <w:footnoteReference w:id="25"/>
      </w:r>
      <w:r w:rsidR="004D298D" w:rsidRPr="00D03D70">
        <w:rPr>
          <w:rFonts w:asciiTheme="majorBidi" w:hAnsiTheme="majorBidi" w:cstheme="majorBidi"/>
          <w:sz w:val="24"/>
        </w:rPr>
        <w:t xml:space="preserve"> the names of Moses and </w:t>
      </w:r>
      <w:r w:rsidR="005C3251" w:rsidRPr="00D03D70">
        <w:rPr>
          <w:rFonts w:asciiTheme="majorBidi" w:hAnsiTheme="majorBidi" w:cstheme="majorBidi"/>
          <w:sz w:val="24"/>
        </w:rPr>
        <w:t>Aaron</w:t>
      </w:r>
      <w:r w:rsidR="00195FB4" w:rsidRPr="00D03D70">
        <w:rPr>
          <w:rFonts w:asciiTheme="majorBidi" w:hAnsiTheme="majorBidi" w:cstheme="majorBidi"/>
          <w:sz w:val="24"/>
        </w:rPr>
        <w:t>.</w:t>
      </w:r>
      <w:r w:rsidR="005C3251" w:rsidRPr="00D03D70">
        <w:rPr>
          <w:rFonts w:asciiTheme="majorBidi" w:hAnsiTheme="majorBidi" w:cstheme="majorBidi"/>
          <w:sz w:val="24"/>
        </w:rPr>
        <w:t xml:space="preserve"> </w:t>
      </w:r>
      <w:r w:rsidR="00195FB4" w:rsidRPr="00D03D70">
        <w:rPr>
          <w:rFonts w:asciiTheme="majorBidi" w:hAnsiTheme="majorBidi" w:cstheme="majorBidi"/>
          <w:sz w:val="24"/>
        </w:rPr>
        <w:t>T</w:t>
      </w:r>
      <w:r w:rsidR="005C3251" w:rsidRPr="00D03D70">
        <w:rPr>
          <w:rFonts w:asciiTheme="majorBidi" w:hAnsiTheme="majorBidi" w:cstheme="majorBidi"/>
          <w:sz w:val="24"/>
        </w:rPr>
        <w:t xml:space="preserve">he word </w:t>
      </w:r>
      <w:r w:rsidR="00525F6A">
        <w:rPr>
          <w:rFonts w:asciiTheme="majorBidi" w:hAnsiTheme="majorBidi" w:cstheme="majorBidi" w:hint="cs"/>
          <w:sz w:val="24"/>
          <w:rtl/>
        </w:rPr>
        <w:t>"</w:t>
      </w:r>
      <w:r w:rsidR="005C3251" w:rsidRPr="00D03D70">
        <w:rPr>
          <w:rFonts w:asciiTheme="majorBidi" w:hAnsiTheme="majorBidi" w:cstheme="majorBidi"/>
          <w:sz w:val="24"/>
          <w:rtl/>
        </w:rPr>
        <w:t>א</w:t>
      </w:r>
      <w:r w:rsidR="00525F6A">
        <w:rPr>
          <w:rFonts w:asciiTheme="majorBidi" w:hAnsiTheme="majorBidi" w:cstheme="majorBidi" w:hint="cs"/>
          <w:sz w:val="24"/>
          <w:rtl/>
        </w:rPr>
        <w:t>ֲ</w:t>
      </w:r>
      <w:r w:rsidR="005C3251" w:rsidRPr="00D03D70">
        <w:rPr>
          <w:rFonts w:asciiTheme="majorBidi" w:hAnsiTheme="majorBidi" w:cstheme="majorBidi"/>
          <w:sz w:val="24"/>
          <w:rtl/>
        </w:rPr>
        <w:t>ש</w:t>
      </w:r>
      <w:r w:rsidR="00525F6A">
        <w:rPr>
          <w:rFonts w:asciiTheme="majorBidi" w:hAnsiTheme="majorBidi" w:cstheme="majorBidi" w:hint="cs"/>
          <w:sz w:val="24"/>
          <w:rtl/>
        </w:rPr>
        <w:t>ֶ</w:t>
      </w:r>
      <w:r w:rsidR="005C3251" w:rsidRPr="00D03D70">
        <w:rPr>
          <w:rFonts w:asciiTheme="majorBidi" w:hAnsiTheme="majorBidi" w:cstheme="majorBidi"/>
          <w:sz w:val="24"/>
          <w:rtl/>
        </w:rPr>
        <w:t>ר</w:t>
      </w:r>
      <w:r w:rsidR="00525F6A">
        <w:rPr>
          <w:rFonts w:asciiTheme="majorBidi" w:hAnsiTheme="majorBidi" w:cstheme="majorBidi" w:hint="cs"/>
          <w:sz w:val="24"/>
          <w:rtl/>
        </w:rPr>
        <w:t>"</w:t>
      </w:r>
      <w:r w:rsidR="005C3251" w:rsidRPr="00D03D70">
        <w:rPr>
          <w:rFonts w:asciiTheme="majorBidi" w:hAnsiTheme="majorBidi" w:cstheme="majorBidi"/>
          <w:sz w:val="24"/>
        </w:rPr>
        <w:t xml:space="preserve"> (</w:t>
      </w:r>
      <w:r w:rsidR="005C3251" w:rsidRPr="00D03D70">
        <w:rPr>
          <w:rFonts w:asciiTheme="majorBidi" w:hAnsiTheme="majorBidi" w:cstheme="majorBidi"/>
          <w:sz w:val="24"/>
          <w:rtl/>
        </w:rPr>
        <w:t>כנוי המצרף</w:t>
      </w:r>
      <w:r w:rsidR="005C3251" w:rsidRPr="00D03D70">
        <w:rPr>
          <w:rFonts w:asciiTheme="majorBidi" w:hAnsiTheme="majorBidi" w:cstheme="majorBidi"/>
          <w:sz w:val="24"/>
        </w:rPr>
        <w:t>) joins the second sentence (</w:t>
      </w:r>
      <w:r w:rsidR="00525F6A">
        <w:rPr>
          <w:rFonts w:asciiTheme="majorBidi" w:hAnsiTheme="majorBidi" w:cstheme="majorBidi" w:hint="cs"/>
          <w:sz w:val="24"/>
          <w:rtl/>
        </w:rPr>
        <w:t>"</w:t>
      </w:r>
      <w:r w:rsidR="005C3251" w:rsidRPr="00D03D70">
        <w:rPr>
          <w:rFonts w:asciiTheme="majorBidi" w:hAnsiTheme="majorBidi" w:cstheme="majorBidi"/>
          <w:sz w:val="24"/>
          <w:rtl/>
        </w:rPr>
        <w:t>א</w:t>
      </w:r>
      <w:r w:rsidR="00602E09">
        <w:rPr>
          <w:rFonts w:asciiTheme="majorBidi" w:hAnsiTheme="majorBidi" w:cstheme="majorBidi" w:hint="cs"/>
          <w:sz w:val="24"/>
          <w:rtl/>
        </w:rPr>
        <w:t>ֲ</w:t>
      </w:r>
      <w:r w:rsidR="005C3251" w:rsidRPr="00D03D70">
        <w:rPr>
          <w:rFonts w:asciiTheme="majorBidi" w:hAnsiTheme="majorBidi" w:cstheme="majorBidi"/>
          <w:sz w:val="24"/>
          <w:rtl/>
        </w:rPr>
        <w:t>ש</w:t>
      </w:r>
      <w:r w:rsidR="00602E09">
        <w:rPr>
          <w:rFonts w:asciiTheme="majorBidi" w:hAnsiTheme="majorBidi" w:cstheme="majorBidi" w:hint="cs"/>
          <w:sz w:val="24"/>
          <w:rtl/>
        </w:rPr>
        <w:t>ֶׁ</w:t>
      </w:r>
      <w:r w:rsidR="005C3251" w:rsidRPr="00D03D70">
        <w:rPr>
          <w:rFonts w:asciiTheme="majorBidi" w:hAnsiTheme="majorBidi" w:cstheme="majorBidi"/>
          <w:sz w:val="24"/>
          <w:rtl/>
        </w:rPr>
        <w:t>ר א</w:t>
      </w:r>
      <w:r w:rsidR="00602E09">
        <w:rPr>
          <w:rFonts w:asciiTheme="majorBidi" w:hAnsiTheme="majorBidi" w:cstheme="majorBidi" w:hint="cs"/>
          <w:sz w:val="24"/>
          <w:rtl/>
        </w:rPr>
        <w:t>ָ</w:t>
      </w:r>
      <w:r w:rsidR="005C3251" w:rsidRPr="00D03D70">
        <w:rPr>
          <w:rFonts w:asciiTheme="majorBidi" w:hAnsiTheme="majorBidi" w:cstheme="majorBidi"/>
          <w:sz w:val="24"/>
          <w:rtl/>
        </w:rPr>
        <w:t>מ</w:t>
      </w:r>
      <w:r w:rsidR="00602E09">
        <w:rPr>
          <w:rFonts w:asciiTheme="majorBidi" w:hAnsiTheme="majorBidi" w:cstheme="majorBidi" w:hint="cs"/>
          <w:sz w:val="24"/>
          <w:rtl/>
        </w:rPr>
        <w:t>ַ</w:t>
      </w:r>
      <w:r w:rsidR="005C3251" w:rsidRPr="00D03D70">
        <w:rPr>
          <w:rFonts w:asciiTheme="majorBidi" w:hAnsiTheme="majorBidi" w:cstheme="majorBidi"/>
          <w:sz w:val="24"/>
          <w:rtl/>
        </w:rPr>
        <w:t xml:space="preserve">ר </w:t>
      </w:r>
      <w:r w:rsidR="00602E09">
        <w:rPr>
          <w:rFonts w:asciiTheme="majorBidi" w:hAnsiTheme="majorBidi" w:cstheme="majorBidi" w:hint="cs"/>
          <w:sz w:val="24"/>
          <w:rtl/>
        </w:rPr>
        <w:t>יהוה</w:t>
      </w:r>
      <w:r w:rsidR="005C3251" w:rsidRPr="00D03D70">
        <w:rPr>
          <w:rFonts w:asciiTheme="majorBidi" w:hAnsiTheme="majorBidi" w:cstheme="majorBidi"/>
          <w:sz w:val="24"/>
          <w:rtl/>
        </w:rPr>
        <w:t xml:space="preserve"> ל</w:t>
      </w:r>
      <w:r w:rsidR="00602E09">
        <w:rPr>
          <w:rFonts w:asciiTheme="majorBidi" w:hAnsiTheme="majorBidi" w:cstheme="majorBidi" w:hint="cs"/>
          <w:sz w:val="24"/>
          <w:rtl/>
        </w:rPr>
        <w:t>ָ</w:t>
      </w:r>
      <w:r w:rsidR="005C3251" w:rsidRPr="00D03D70">
        <w:rPr>
          <w:rFonts w:asciiTheme="majorBidi" w:hAnsiTheme="majorBidi" w:cstheme="majorBidi"/>
          <w:sz w:val="24"/>
          <w:rtl/>
        </w:rPr>
        <w:t>ה</w:t>
      </w:r>
      <w:r w:rsidR="00602E09">
        <w:rPr>
          <w:rFonts w:asciiTheme="majorBidi" w:hAnsiTheme="majorBidi" w:cstheme="majorBidi" w:hint="cs"/>
          <w:sz w:val="24"/>
          <w:rtl/>
        </w:rPr>
        <w:t>ֶ</w:t>
      </w:r>
      <w:r w:rsidR="005C3251" w:rsidRPr="00D03D70">
        <w:rPr>
          <w:rFonts w:asciiTheme="majorBidi" w:hAnsiTheme="majorBidi" w:cstheme="majorBidi"/>
          <w:sz w:val="24"/>
          <w:rtl/>
        </w:rPr>
        <w:t>ם</w:t>
      </w:r>
      <w:r w:rsidR="00525F6A">
        <w:rPr>
          <w:rFonts w:asciiTheme="majorBidi" w:hAnsiTheme="majorBidi" w:cstheme="majorBidi" w:hint="cs"/>
          <w:sz w:val="24"/>
          <w:rtl/>
        </w:rPr>
        <w:t>"</w:t>
      </w:r>
      <w:r w:rsidR="005C3251" w:rsidRPr="00D03D70">
        <w:rPr>
          <w:rFonts w:asciiTheme="majorBidi" w:hAnsiTheme="majorBidi" w:cstheme="majorBidi"/>
          <w:sz w:val="24"/>
        </w:rPr>
        <w:t xml:space="preserve">) to these names, </w:t>
      </w:r>
      <w:r w:rsidR="00EF235D" w:rsidRPr="00D03D70">
        <w:rPr>
          <w:rFonts w:asciiTheme="majorBidi" w:hAnsiTheme="majorBidi" w:cstheme="majorBidi"/>
          <w:sz w:val="24"/>
        </w:rPr>
        <w:t>modifying</w:t>
      </w:r>
      <w:r w:rsidR="005C3251" w:rsidRPr="00D03D70">
        <w:rPr>
          <w:rFonts w:asciiTheme="majorBidi" w:hAnsiTheme="majorBidi" w:cstheme="majorBidi"/>
          <w:sz w:val="24"/>
        </w:rPr>
        <w:t xml:space="preserve"> them more </w:t>
      </w:r>
      <w:r w:rsidRPr="00D03D70">
        <w:rPr>
          <w:rFonts w:asciiTheme="majorBidi" w:hAnsiTheme="majorBidi" w:cstheme="majorBidi"/>
          <w:sz w:val="24"/>
        </w:rPr>
        <w:t>specifically</w:t>
      </w:r>
      <w:r w:rsidR="004D298D" w:rsidRPr="00D03D70">
        <w:rPr>
          <w:rFonts w:asciiTheme="majorBidi" w:hAnsiTheme="majorBidi" w:cstheme="majorBidi"/>
          <w:sz w:val="24"/>
        </w:rPr>
        <w:t xml:space="preserve">. </w:t>
      </w:r>
      <w:r w:rsidR="00081F26" w:rsidRPr="00D03D70">
        <w:rPr>
          <w:rFonts w:asciiTheme="majorBidi" w:hAnsiTheme="majorBidi" w:cstheme="majorBidi"/>
          <w:sz w:val="24"/>
        </w:rPr>
        <w:t xml:space="preserve">Thus, when presenting the function of this pronoun, </w:t>
      </w:r>
      <w:r w:rsidR="004D298D" w:rsidRPr="00D03D70">
        <w:rPr>
          <w:rFonts w:asciiTheme="majorBidi" w:hAnsiTheme="majorBidi" w:cstheme="majorBidi"/>
          <w:sz w:val="24"/>
        </w:rPr>
        <w:t>Ben-</w:t>
      </w:r>
      <w:proofErr w:type="spellStart"/>
      <w:r w:rsidR="004D298D" w:rsidRPr="00D03D70">
        <w:rPr>
          <w:rFonts w:asciiTheme="majorBidi" w:hAnsiTheme="majorBidi" w:cstheme="majorBidi"/>
          <w:sz w:val="24"/>
        </w:rPr>
        <w:t>Zeʾev</w:t>
      </w:r>
      <w:proofErr w:type="spellEnd"/>
      <w:r w:rsidR="004D298D" w:rsidRPr="00D03D70">
        <w:rPr>
          <w:rFonts w:asciiTheme="majorBidi" w:hAnsiTheme="majorBidi" w:cstheme="majorBidi"/>
          <w:sz w:val="24"/>
        </w:rPr>
        <w:t xml:space="preserve"> prefer</w:t>
      </w:r>
      <w:r w:rsidR="004C7764" w:rsidRPr="00D03D70">
        <w:rPr>
          <w:rFonts w:asciiTheme="majorBidi" w:hAnsiTheme="majorBidi" w:cstheme="majorBidi"/>
          <w:sz w:val="24"/>
        </w:rPr>
        <w:t>s</w:t>
      </w:r>
      <w:r w:rsidR="004D298D" w:rsidRPr="00D03D70">
        <w:rPr>
          <w:rFonts w:asciiTheme="majorBidi" w:hAnsiTheme="majorBidi" w:cstheme="majorBidi"/>
          <w:sz w:val="24"/>
        </w:rPr>
        <w:t xml:space="preserve"> to introduce a term related to a specific, relatively rare syntactic construction. He actually </w:t>
      </w:r>
      <w:r w:rsidR="004D298D" w:rsidRPr="00D03D70">
        <w:rPr>
          <w:rFonts w:asciiTheme="majorBidi" w:hAnsiTheme="majorBidi" w:cstheme="majorBidi"/>
          <w:sz w:val="24"/>
        </w:rPr>
        <w:lastRenderedPageBreak/>
        <w:t>ignore</w:t>
      </w:r>
      <w:r w:rsidR="004C7764" w:rsidRPr="00D03D70">
        <w:rPr>
          <w:rFonts w:asciiTheme="majorBidi" w:hAnsiTheme="majorBidi" w:cstheme="majorBidi"/>
          <w:sz w:val="24"/>
        </w:rPr>
        <w:t>s</w:t>
      </w:r>
      <w:r w:rsidR="00081F26" w:rsidRPr="00D03D70">
        <w:rPr>
          <w:rFonts w:asciiTheme="majorBidi" w:hAnsiTheme="majorBidi" w:cstheme="majorBidi"/>
          <w:sz w:val="24"/>
        </w:rPr>
        <w:t>, at this stage,</w:t>
      </w:r>
      <w:r w:rsidR="004D298D" w:rsidRPr="00D03D70">
        <w:rPr>
          <w:rFonts w:asciiTheme="majorBidi" w:hAnsiTheme="majorBidi" w:cstheme="majorBidi"/>
          <w:sz w:val="24"/>
        </w:rPr>
        <w:t xml:space="preserve"> the common use of the relative word </w:t>
      </w:r>
      <w:r w:rsidR="004D298D" w:rsidRPr="00D03D70">
        <w:rPr>
          <w:rFonts w:asciiTheme="majorBidi" w:hAnsiTheme="majorBidi" w:cstheme="majorBidi"/>
          <w:sz w:val="24"/>
          <w:rtl/>
        </w:rPr>
        <w:t>אשר</w:t>
      </w:r>
      <w:r w:rsidR="004D298D" w:rsidRPr="00D03D70">
        <w:rPr>
          <w:rFonts w:asciiTheme="majorBidi" w:hAnsiTheme="majorBidi" w:cstheme="majorBidi"/>
          <w:sz w:val="24"/>
        </w:rPr>
        <w:t xml:space="preserve"> without any parallel "specifying" component in the sentence.</w:t>
      </w:r>
    </w:p>
    <w:p w14:paraId="1065A1EA" w14:textId="77777777" w:rsidR="008A55BC" w:rsidRPr="00D03D70" w:rsidRDefault="00CD27E6" w:rsidP="002F78A6">
      <w:pPr>
        <w:bidi w:val="0"/>
        <w:spacing w:line="480" w:lineRule="auto"/>
        <w:ind w:left="360"/>
        <w:rPr>
          <w:rFonts w:asciiTheme="majorBidi" w:hAnsiTheme="majorBidi" w:cstheme="majorBidi"/>
          <w:sz w:val="24"/>
        </w:rPr>
      </w:pPr>
      <w:r w:rsidRPr="00D03D70">
        <w:rPr>
          <w:rFonts w:asciiTheme="majorBidi" w:hAnsiTheme="majorBidi" w:cstheme="majorBidi"/>
          <w:sz w:val="24"/>
        </w:rPr>
        <w:t>This</w:t>
      </w:r>
      <w:r w:rsidR="00195FB4" w:rsidRPr="00D03D70">
        <w:rPr>
          <w:rFonts w:asciiTheme="majorBidi" w:hAnsiTheme="majorBidi" w:cstheme="majorBidi"/>
          <w:sz w:val="24"/>
        </w:rPr>
        <w:t xml:space="preserve"> </w:t>
      </w:r>
      <w:r w:rsidRPr="00D03D70">
        <w:rPr>
          <w:rFonts w:asciiTheme="majorBidi" w:hAnsiTheme="majorBidi" w:cstheme="majorBidi"/>
          <w:sz w:val="24"/>
        </w:rPr>
        <w:t>unprecedented approach by Ben-</w:t>
      </w:r>
      <w:proofErr w:type="spellStart"/>
      <w:r w:rsidR="00CF0A15" w:rsidRPr="00D03D70">
        <w:rPr>
          <w:rFonts w:asciiTheme="majorBidi" w:hAnsiTheme="majorBidi" w:cstheme="majorBidi"/>
          <w:sz w:val="24"/>
        </w:rPr>
        <w:t>Zeʾev</w:t>
      </w:r>
      <w:proofErr w:type="spellEnd"/>
      <w:r w:rsidRPr="00D03D70">
        <w:rPr>
          <w:rFonts w:asciiTheme="majorBidi" w:hAnsiTheme="majorBidi" w:cstheme="majorBidi"/>
          <w:sz w:val="24"/>
        </w:rPr>
        <w:t xml:space="preserve">, as well as the Latin and German translations he </w:t>
      </w:r>
      <w:r w:rsidR="004C7764" w:rsidRPr="00D03D70">
        <w:rPr>
          <w:rFonts w:asciiTheme="majorBidi" w:hAnsiTheme="majorBidi" w:cstheme="majorBidi"/>
          <w:sz w:val="24"/>
        </w:rPr>
        <w:t xml:space="preserve">attaches </w:t>
      </w:r>
      <w:r w:rsidRPr="00D03D70">
        <w:rPr>
          <w:rFonts w:asciiTheme="majorBidi" w:hAnsiTheme="majorBidi" w:cstheme="majorBidi"/>
          <w:sz w:val="24"/>
        </w:rPr>
        <w:t>to the Hebrew terms (</w:t>
      </w:r>
      <w:proofErr w:type="spellStart"/>
      <w:r w:rsidRPr="002D5DB0">
        <w:rPr>
          <w:rFonts w:asciiTheme="majorBidi" w:hAnsiTheme="majorBidi" w:cstheme="majorBidi"/>
          <w:i/>
          <w:iCs/>
          <w:sz w:val="24"/>
        </w:rPr>
        <w:t>determinativa</w:t>
      </w:r>
      <w:proofErr w:type="spellEnd"/>
      <w:r w:rsidRPr="002D5DB0">
        <w:rPr>
          <w:rFonts w:asciiTheme="majorBidi" w:hAnsiTheme="majorBidi" w:cstheme="majorBidi"/>
          <w:i/>
          <w:iCs/>
          <w:sz w:val="24"/>
        </w:rPr>
        <w:t xml:space="preserve"> und </w:t>
      </w:r>
      <w:proofErr w:type="spellStart"/>
      <w:r w:rsidRPr="002D5DB0">
        <w:rPr>
          <w:rFonts w:asciiTheme="majorBidi" w:hAnsiTheme="majorBidi" w:cstheme="majorBidi"/>
          <w:i/>
          <w:iCs/>
          <w:sz w:val="24"/>
        </w:rPr>
        <w:t>relativa</w:t>
      </w:r>
      <w:proofErr w:type="spellEnd"/>
      <w:r w:rsidRPr="00D03D70">
        <w:rPr>
          <w:rFonts w:asciiTheme="majorBidi" w:hAnsiTheme="majorBidi" w:cstheme="majorBidi"/>
          <w:sz w:val="24"/>
        </w:rPr>
        <w:t xml:space="preserve">, </w:t>
      </w:r>
      <w:proofErr w:type="spellStart"/>
      <w:r w:rsidRPr="002D5DB0">
        <w:rPr>
          <w:rFonts w:asciiTheme="majorBidi" w:hAnsiTheme="majorBidi" w:cstheme="majorBidi"/>
          <w:i/>
          <w:iCs/>
          <w:sz w:val="24"/>
        </w:rPr>
        <w:t>bestimmendes</w:t>
      </w:r>
      <w:proofErr w:type="spellEnd"/>
      <w:r w:rsidRPr="002D5DB0">
        <w:rPr>
          <w:rFonts w:asciiTheme="majorBidi" w:hAnsiTheme="majorBidi" w:cstheme="majorBidi"/>
          <w:i/>
          <w:iCs/>
          <w:sz w:val="24"/>
        </w:rPr>
        <w:t xml:space="preserve"> und </w:t>
      </w:r>
      <w:proofErr w:type="spellStart"/>
      <w:r w:rsidRPr="002D5DB0">
        <w:rPr>
          <w:rFonts w:asciiTheme="majorBidi" w:hAnsiTheme="majorBidi" w:cstheme="majorBidi"/>
          <w:i/>
          <w:iCs/>
          <w:sz w:val="24"/>
        </w:rPr>
        <w:t>beziehendes</w:t>
      </w:r>
      <w:proofErr w:type="spellEnd"/>
      <w:r w:rsidRPr="002D5DB0">
        <w:rPr>
          <w:rFonts w:asciiTheme="majorBidi" w:hAnsiTheme="majorBidi" w:cstheme="majorBidi"/>
          <w:i/>
          <w:iCs/>
          <w:sz w:val="24"/>
        </w:rPr>
        <w:t xml:space="preserve"> </w:t>
      </w:r>
      <w:proofErr w:type="spellStart"/>
      <w:r w:rsidRPr="002D5DB0">
        <w:rPr>
          <w:rFonts w:asciiTheme="majorBidi" w:hAnsiTheme="majorBidi" w:cstheme="majorBidi"/>
          <w:i/>
          <w:iCs/>
          <w:sz w:val="24"/>
        </w:rPr>
        <w:t>Fürwort</w:t>
      </w:r>
      <w:proofErr w:type="spellEnd"/>
      <w:r w:rsidRPr="00D03D70">
        <w:rPr>
          <w:rFonts w:asciiTheme="majorBidi" w:hAnsiTheme="majorBidi" w:cstheme="majorBidi"/>
          <w:sz w:val="24"/>
        </w:rPr>
        <w:t>)</w:t>
      </w:r>
      <w:r w:rsidR="00790BFD" w:rsidRPr="00D03D70">
        <w:rPr>
          <w:rFonts w:asciiTheme="majorBidi" w:hAnsiTheme="majorBidi" w:cstheme="majorBidi"/>
          <w:sz w:val="24"/>
        </w:rPr>
        <w:t xml:space="preserve">, </w:t>
      </w:r>
      <w:r w:rsidRPr="00D03D70">
        <w:rPr>
          <w:rFonts w:asciiTheme="majorBidi" w:hAnsiTheme="majorBidi" w:cstheme="majorBidi"/>
          <w:sz w:val="24"/>
        </w:rPr>
        <w:t>reveal his source very clearly</w:t>
      </w:r>
      <w:r w:rsidR="004D298D" w:rsidRPr="00D03D70">
        <w:rPr>
          <w:rFonts w:asciiTheme="majorBidi" w:hAnsiTheme="majorBidi" w:cstheme="majorBidi"/>
          <w:sz w:val="24"/>
        </w:rPr>
        <w:t>. Ben-</w:t>
      </w:r>
      <w:proofErr w:type="spellStart"/>
      <w:r w:rsidR="004D298D" w:rsidRPr="00D03D70">
        <w:rPr>
          <w:rFonts w:asciiTheme="majorBidi" w:hAnsiTheme="majorBidi" w:cstheme="majorBidi"/>
          <w:sz w:val="24"/>
        </w:rPr>
        <w:t>Zeʾev</w:t>
      </w:r>
      <w:proofErr w:type="spellEnd"/>
      <w:r w:rsidR="004D298D" w:rsidRPr="00D03D70">
        <w:rPr>
          <w:rFonts w:asciiTheme="majorBidi" w:hAnsiTheme="majorBidi" w:cstheme="majorBidi"/>
          <w:sz w:val="24"/>
        </w:rPr>
        <w:t xml:space="preserve"> reflects here the innovative description presented by the well-known German grammarian Johann Christoph </w:t>
      </w:r>
      <w:proofErr w:type="spellStart"/>
      <w:r w:rsidR="004D298D" w:rsidRPr="00D03D70">
        <w:rPr>
          <w:rFonts w:asciiTheme="majorBidi" w:hAnsiTheme="majorBidi" w:cstheme="majorBidi"/>
          <w:sz w:val="24"/>
        </w:rPr>
        <w:t>Adelung</w:t>
      </w:r>
      <w:proofErr w:type="spellEnd"/>
      <w:r w:rsidR="008E11AE" w:rsidRPr="00D03D70">
        <w:rPr>
          <w:rFonts w:asciiTheme="majorBidi" w:hAnsiTheme="majorBidi" w:cstheme="majorBidi"/>
          <w:sz w:val="24"/>
        </w:rPr>
        <w:t>.</w:t>
      </w:r>
      <w:r w:rsidRPr="00D03D70">
        <w:rPr>
          <w:rFonts w:asciiTheme="majorBidi" w:hAnsiTheme="majorBidi" w:cstheme="majorBidi"/>
          <w:sz w:val="24"/>
        </w:rPr>
        <w:t xml:space="preserve"> </w:t>
      </w:r>
      <w:proofErr w:type="spellStart"/>
      <w:r w:rsidR="00B61481" w:rsidRPr="00D03D70">
        <w:rPr>
          <w:rFonts w:asciiTheme="majorBidi" w:hAnsiTheme="majorBidi" w:cstheme="majorBidi"/>
          <w:sz w:val="24"/>
        </w:rPr>
        <w:t>Adelung</w:t>
      </w:r>
      <w:proofErr w:type="spellEnd"/>
      <w:r w:rsidR="00687084" w:rsidRPr="00D03D70">
        <w:rPr>
          <w:rStyle w:val="FootnoteReference"/>
          <w:rFonts w:asciiTheme="majorBidi" w:hAnsiTheme="majorBidi" w:cstheme="majorBidi"/>
          <w:sz w:val="24"/>
        </w:rPr>
        <w:footnoteReference w:id="26"/>
      </w:r>
      <w:r w:rsidR="00B61481" w:rsidRPr="00D03D70">
        <w:rPr>
          <w:rFonts w:asciiTheme="majorBidi" w:hAnsiTheme="majorBidi" w:cstheme="majorBidi"/>
          <w:sz w:val="24"/>
        </w:rPr>
        <w:t xml:space="preserve"> </w:t>
      </w:r>
      <w:r w:rsidR="004C7764" w:rsidRPr="00D03D70">
        <w:rPr>
          <w:rFonts w:asciiTheme="majorBidi" w:hAnsiTheme="majorBidi" w:cstheme="majorBidi"/>
          <w:sz w:val="24"/>
        </w:rPr>
        <w:t xml:space="preserve">argues </w:t>
      </w:r>
      <w:r w:rsidR="00B61481" w:rsidRPr="00D03D70">
        <w:rPr>
          <w:rFonts w:asciiTheme="majorBidi" w:hAnsiTheme="majorBidi" w:cstheme="majorBidi"/>
          <w:sz w:val="24"/>
        </w:rPr>
        <w:t xml:space="preserve">that there </w:t>
      </w:r>
      <w:r w:rsidR="00790BFD" w:rsidRPr="00D03D70">
        <w:rPr>
          <w:rFonts w:asciiTheme="majorBidi" w:hAnsiTheme="majorBidi" w:cstheme="majorBidi"/>
          <w:sz w:val="24"/>
        </w:rPr>
        <w:t xml:space="preserve">was </w:t>
      </w:r>
      <w:r w:rsidR="00B61481" w:rsidRPr="00D03D70">
        <w:rPr>
          <w:rFonts w:asciiTheme="majorBidi" w:hAnsiTheme="majorBidi" w:cstheme="majorBidi"/>
          <w:sz w:val="24"/>
        </w:rPr>
        <w:t>another kind of pronoun</w:t>
      </w:r>
      <w:r w:rsidR="00790BFD" w:rsidRPr="00D03D70">
        <w:rPr>
          <w:rFonts w:asciiTheme="majorBidi" w:hAnsiTheme="majorBidi" w:cstheme="majorBidi"/>
          <w:sz w:val="24"/>
        </w:rPr>
        <w:t xml:space="preserve"> that </w:t>
      </w:r>
      <w:r w:rsidR="00B61481" w:rsidRPr="00D03D70">
        <w:rPr>
          <w:rFonts w:asciiTheme="majorBidi" w:hAnsiTheme="majorBidi" w:cstheme="majorBidi"/>
          <w:sz w:val="24"/>
        </w:rPr>
        <w:t xml:space="preserve">had not been </w:t>
      </w:r>
      <w:r w:rsidR="00CF0A15" w:rsidRPr="00D03D70">
        <w:rPr>
          <w:rFonts w:asciiTheme="majorBidi" w:hAnsiTheme="majorBidi" w:cstheme="majorBidi"/>
          <w:sz w:val="24"/>
        </w:rPr>
        <w:t>distinguished</w:t>
      </w:r>
      <w:r w:rsidR="00B61481" w:rsidRPr="00D03D70">
        <w:rPr>
          <w:rFonts w:asciiTheme="majorBidi" w:hAnsiTheme="majorBidi" w:cstheme="majorBidi"/>
          <w:sz w:val="24"/>
        </w:rPr>
        <w:t xml:space="preserve"> by his predecessors, which he </w:t>
      </w:r>
      <w:r w:rsidR="004C7764" w:rsidRPr="00D03D70">
        <w:rPr>
          <w:rFonts w:asciiTheme="majorBidi" w:hAnsiTheme="majorBidi" w:cstheme="majorBidi"/>
          <w:sz w:val="24"/>
        </w:rPr>
        <w:t xml:space="preserve">calls </w:t>
      </w:r>
      <w:proofErr w:type="spellStart"/>
      <w:r w:rsidR="00B61481" w:rsidRPr="00D03D70">
        <w:rPr>
          <w:rFonts w:asciiTheme="majorBidi" w:hAnsiTheme="majorBidi" w:cstheme="majorBidi"/>
          <w:i/>
          <w:iCs/>
          <w:sz w:val="24"/>
        </w:rPr>
        <w:t>Determinativ</w:t>
      </w:r>
      <w:r w:rsidR="00CB7753" w:rsidRPr="00D03D70">
        <w:rPr>
          <w:rFonts w:asciiTheme="majorBidi" w:hAnsiTheme="majorBidi" w:cstheme="majorBidi"/>
          <w:i/>
          <w:iCs/>
          <w:sz w:val="24"/>
        </w:rPr>
        <w:t>a</w:t>
      </w:r>
      <w:proofErr w:type="spellEnd"/>
      <w:r w:rsidR="004D298D" w:rsidRPr="00D03D70">
        <w:rPr>
          <w:rFonts w:asciiTheme="majorBidi" w:hAnsiTheme="majorBidi" w:cstheme="majorBidi"/>
          <w:sz w:val="24"/>
        </w:rPr>
        <w:t xml:space="preserve">. This class of pronouns comprises words such as </w:t>
      </w:r>
      <w:proofErr w:type="spellStart"/>
      <w:r w:rsidR="004D298D" w:rsidRPr="00D03D70">
        <w:rPr>
          <w:rFonts w:asciiTheme="majorBidi" w:hAnsiTheme="majorBidi" w:cstheme="majorBidi"/>
          <w:i/>
          <w:iCs/>
          <w:sz w:val="24"/>
        </w:rPr>
        <w:t>derjenige</w:t>
      </w:r>
      <w:proofErr w:type="spellEnd"/>
      <w:r w:rsidR="004D298D" w:rsidRPr="00D03D70">
        <w:rPr>
          <w:rFonts w:asciiTheme="majorBidi" w:hAnsiTheme="majorBidi" w:cstheme="majorBidi"/>
          <w:i/>
          <w:iCs/>
          <w:sz w:val="24"/>
        </w:rPr>
        <w:t xml:space="preserve">, </w:t>
      </w:r>
      <w:proofErr w:type="spellStart"/>
      <w:r w:rsidR="004D298D" w:rsidRPr="00D03D70">
        <w:rPr>
          <w:rFonts w:asciiTheme="majorBidi" w:hAnsiTheme="majorBidi" w:cstheme="majorBidi"/>
          <w:i/>
          <w:iCs/>
          <w:sz w:val="24"/>
        </w:rPr>
        <w:t>derselbe</w:t>
      </w:r>
      <w:proofErr w:type="spellEnd"/>
      <w:r w:rsidR="004D298D" w:rsidRPr="00D03D70">
        <w:rPr>
          <w:rFonts w:asciiTheme="majorBidi" w:hAnsiTheme="majorBidi" w:cstheme="majorBidi"/>
          <w:i/>
          <w:iCs/>
          <w:sz w:val="24"/>
        </w:rPr>
        <w:t xml:space="preserve">, </w:t>
      </w:r>
      <w:proofErr w:type="spellStart"/>
      <w:r w:rsidR="004D298D" w:rsidRPr="00D03D70">
        <w:rPr>
          <w:rFonts w:asciiTheme="majorBidi" w:hAnsiTheme="majorBidi" w:cstheme="majorBidi"/>
          <w:i/>
          <w:iCs/>
          <w:sz w:val="24"/>
        </w:rPr>
        <w:t>solcher</w:t>
      </w:r>
      <w:proofErr w:type="spellEnd"/>
      <w:r w:rsidR="004D298D" w:rsidRPr="00D03D70">
        <w:rPr>
          <w:rFonts w:asciiTheme="majorBidi" w:hAnsiTheme="majorBidi" w:cstheme="majorBidi"/>
          <w:sz w:val="24"/>
        </w:rPr>
        <w:t xml:space="preserve"> etc.</w:t>
      </w:r>
      <w:r w:rsidR="00CB7753" w:rsidRPr="00D03D70">
        <w:rPr>
          <w:rFonts w:asciiTheme="majorBidi" w:hAnsiTheme="majorBidi" w:cstheme="majorBidi"/>
          <w:sz w:val="24"/>
        </w:rPr>
        <w:t xml:space="preserve"> Those words are </w:t>
      </w:r>
      <w:r w:rsidR="00427277" w:rsidRPr="00D03D70">
        <w:rPr>
          <w:rFonts w:asciiTheme="majorBidi" w:hAnsiTheme="majorBidi" w:cstheme="majorBidi"/>
          <w:sz w:val="24"/>
        </w:rPr>
        <w:t xml:space="preserve">used, as </w:t>
      </w:r>
      <w:proofErr w:type="spellStart"/>
      <w:r w:rsidR="00427277" w:rsidRPr="00D03D70">
        <w:rPr>
          <w:rFonts w:asciiTheme="majorBidi" w:hAnsiTheme="majorBidi" w:cstheme="majorBidi"/>
          <w:sz w:val="24"/>
        </w:rPr>
        <w:t>Adelung</w:t>
      </w:r>
      <w:proofErr w:type="spellEnd"/>
      <w:r w:rsidR="00427277" w:rsidRPr="00D03D70">
        <w:rPr>
          <w:rFonts w:asciiTheme="majorBidi" w:hAnsiTheme="majorBidi" w:cstheme="majorBidi"/>
          <w:sz w:val="24"/>
        </w:rPr>
        <w:t xml:space="preserve"> puts it, with the relative pronouns</w:t>
      </w:r>
      <w:r w:rsidR="006A37B5" w:rsidRPr="00D03D70">
        <w:rPr>
          <w:rFonts w:asciiTheme="majorBidi" w:hAnsiTheme="majorBidi" w:cstheme="majorBidi"/>
          <w:sz w:val="24"/>
        </w:rPr>
        <w:t xml:space="preserve"> (</w:t>
      </w:r>
      <w:proofErr w:type="spellStart"/>
      <w:r w:rsidR="006A37B5" w:rsidRPr="00D03D70">
        <w:rPr>
          <w:rFonts w:asciiTheme="majorBidi" w:hAnsiTheme="majorBidi" w:cstheme="majorBidi"/>
          <w:i/>
          <w:iCs/>
          <w:sz w:val="24"/>
        </w:rPr>
        <w:t>Relativa</w:t>
      </w:r>
      <w:proofErr w:type="spellEnd"/>
      <w:r w:rsidR="008A55BC" w:rsidRPr="00D03D70">
        <w:rPr>
          <w:rFonts w:asciiTheme="majorBidi" w:hAnsiTheme="majorBidi" w:cstheme="majorBidi"/>
          <w:sz w:val="24"/>
        </w:rPr>
        <w:t xml:space="preserve">, </w:t>
      </w:r>
      <w:r w:rsidR="00790BFD" w:rsidRPr="00D03D70">
        <w:rPr>
          <w:rFonts w:asciiTheme="majorBidi" w:hAnsiTheme="majorBidi" w:cstheme="majorBidi"/>
          <w:sz w:val="24"/>
        </w:rPr>
        <w:t xml:space="preserve">such as </w:t>
      </w:r>
      <w:proofErr w:type="spellStart"/>
      <w:r w:rsidR="008A55BC" w:rsidRPr="00D03D70">
        <w:rPr>
          <w:rFonts w:asciiTheme="majorBidi" w:hAnsiTheme="majorBidi" w:cstheme="majorBidi"/>
          <w:i/>
          <w:iCs/>
          <w:sz w:val="24"/>
        </w:rPr>
        <w:t>welcher</w:t>
      </w:r>
      <w:proofErr w:type="spellEnd"/>
      <w:r w:rsidR="008A55BC" w:rsidRPr="00D03D70">
        <w:rPr>
          <w:rFonts w:asciiTheme="majorBidi" w:hAnsiTheme="majorBidi" w:cstheme="majorBidi"/>
          <w:i/>
          <w:iCs/>
          <w:sz w:val="24"/>
        </w:rPr>
        <w:t>, der, was</w:t>
      </w:r>
      <w:r w:rsidR="006A37B5" w:rsidRPr="00D03D70">
        <w:rPr>
          <w:rFonts w:asciiTheme="majorBidi" w:hAnsiTheme="majorBidi" w:cstheme="majorBidi"/>
          <w:sz w:val="24"/>
        </w:rPr>
        <w:t>)</w:t>
      </w:r>
      <w:r w:rsidR="00427277" w:rsidRPr="00D03D70">
        <w:rPr>
          <w:rFonts w:asciiTheme="majorBidi" w:hAnsiTheme="majorBidi" w:cstheme="majorBidi"/>
          <w:sz w:val="24"/>
        </w:rPr>
        <w:t xml:space="preserve">, to </w:t>
      </w:r>
      <w:r w:rsidR="006A37B5" w:rsidRPr="00D03D70">
        <w:rPr>
          <w:rFonts w:asciiTheme="majorBidi" w:hAnsiTheme="majorBidi" w:cstheme="majorBidi"/>
          <w:sz w:val="24"/>
        </w:rPr>
        <w:t>connect</w:t>
      </w:r>
      <w:r w:rsidR="00427277" w:rsidRPr="00D03D70">
        <w:rPr>
          <w:rFonts w:asciiTheme="majorBidi" w:hAnsiTheme="majorBidi" w:cstheme="majorBidi"/>
          <w:sz w:val="24"/>
        </w:rPr>
        <w:t xml:space="preserve"> two sentences</w:t>
      </w:r>
      <w:r w:rsidR="00967E3B" w:rsidRPr="00D03D70">
        <w:rPr>
          <w:rFonts w:asciiTheme="majorBidi" w:hAnsiTheme="majorBidi" w:cstheme="majorBidi"/>
          <w:sz w:val="24"/>
        </w:rPr>
        <w:t>, while</w:t>
      </w:r>
      <w:r w:rsidR="00195FB4" w:rsidRPr="00D03D70">
        <w:rPr>
          <w:rFonts w:asciiTheme="majorBidi" w:hAnsiTheme="majorBidi" w:cstheme="majorBidi"/>
          <w:sz w:val="24"/>
        </w:rPr>
        <w:t xml:space="preserve"> </w:t>
      </w:r>
      <w:r w:rsidR="006A37B5" w:rsidRPr="00D03D70">
        <w:rPr>
          <w:rFonts w:asciiTheme="majorBidi" w:hAnsiTheme="majorBidi" w:cstheme="majorBidi"/>
          <w:sz w:val="24"/>
        </w:rPr>
        <w:t xml:space="preserve">the </w:t>
      </w:r>
      <w:proofErr w:type="spellStart"/>
      <w:r w:rsidR="006A37B5" w:rsidRPr="00D03D70">
        <w:rPr>
          <w:rFonts w:asciiTheme="majorBidi" w:hAnsiTheme="majorBidi" w:cstheme="majorBidi"/>
          <w:i/>
          <w:iCs/>
          <w:sz w:val="24"/>
        </w:rPr>
        <w:t>Determina</w:t>
      </w:r>
      <w:r w:rsidR="004B647A" w:rsidRPr="00D03D70">
        <w:rPr>
          <w:rFonts w:asciiTheme="majorBidi" w:hAnsiTheme="majorBidi" w:cstheme="majorBidi"/>
          <w:i/>
          <w:iCs/>
          <w:sz w:val="24"/>
        </w:rPr>
        <w:t>t</w:t>
      </w:r>
      <w:r w:rsidR="006A37B5" w:rsidRPr="00D03D70">
        <w:rPr>
          <w:rFonts w:asciiTheme="majorBidi" w:hAnsiTheme="majorBidi" w:cstheme="majorBidi"/>
          <w:i/>
          <w:iCs/>
          <w:sz w:val="24"/>
        </w:rPr>
        <w:t>iva</w:t>
      </w:r>
      <w:proofErr w:type="spellEnd"/>
      <w:r w:rsidR="00427277" w:rsidRPr="00D03D70">
        <w:rPr>
          <w:rFonts w:asciiTheme="majorBidi" w:hAnsiTheme="majorBidi" w:cstheme="majorBidi"/>
          <w:sz w:val="24"/>
        </w:rPr>
        <w:t xml:space="preserve"> </w:t>
      </w:r>
      <w:r w:rsidR="006A37B5" w:rsidRPr="00D03D70">
        <w:rPr>
          <w:rFonts w:asciiTheme="majorBidi" w:hAnsiTheme="majorBidi" w:cstheme="majorBidi"/>
          <w:sz w:val="24"/>
        </w:rPr>
        <w:t>specifies or marks (</w:t>
      </w:r>
      <w:r w:rsidR="00EF235D" w:rsidRPr="00D03D70">
        <w:rPr>
          <w:rFonts w:asciiTheme="majorBidi" w:hAnsiTheme="majorBidi" w:cstheme="majorBidi"/>
          <w:sz w:val="24"/>
        </w:rPr>
        <w:t>"</w:t>
      </w:r>
      <w:proofErr w:type="spellStart"/>
      <w:r w:rsidR="006A37B5" w:rsidRPr="00D03D70">
        <w:rPr>
          <w:rFonts w:asciiTheme="majorBidi" w:hAnsiTheme="majorBidi" w:cstheme="majorBidi"/>
          <w:sz w:val="24"/>
        </w:rPr>
        <w:t>bestimmen</w:t>
      </w:r>
      <w:proofErr w:type="spellEnd"/>
      <w:r w:rsidR="00EF235D" w:rsidRPr="00D03D70">
        <w:rPr>
          <w:rFonts w:asciiTheme="majorBidi" w:hAnsiTheme="majorBidi" w:cstheme="majorBidi"/>
          <w:sz w:val="24"/>
        </w:rPr>
        <w:t>"</w:t>
      </w:r>
      <w:r w:rsidR="006A37B5" w:rsidRPr="00D03D70">
        <w:rPr>
          <w:rFonts w:asciiTheme="majorBidi" w:hAnsiTheme="majorBidi" w:cstheme="majorBidi"/>
          <w:sz w:val="24"/>
        </w:rPr>
        <w:t>) the subject o</w:t>
      </w:r>
      <w:r w:rsidR="000E0C12" w:rsidRPr="00D03D70">
        <w:rPr>
          <w:rFonts w:asciiTheme="majorBidi" w:hAnsiTheme="majorBidi" w:cstheme="majorBidi"/>
          <w:sz w:val="24"/>
        </w:rPr>
        <w:t>f the fi</w:t>
      </w:r>
      <w:r w:rsidR="006A37B5" w:rsidRPr="00D03D70">
        <w:rPr>
          <w:rFonts w:asciiTheme="majorBidi" w:hAnsiTheme="majorBidi" w:cstheme="majorBidi"/>
          <w:sz w:val="24"/>
        </w:rPr>
        <w:t xml:space="preserve">rst sentence, and the </w:t>
      </w:r>
      <w:proofErr w:type="spellStart"/>
      <w:r w:rsidR="006A37B5" w:rsidRPr="00D03D70">
        <w:rPr>
          <w:rFonts w:asciiTheme="majorBidi" w:hAnsiTheme="majorBidi" w:cstheme="majorBidi"/>
          <w:i/>
          <w:iCs/>
          <w:sz w:val="24"/>
        </w:rPr>
        <w:t>Relativa</w:t>
      </w:r>
      <w:proofErr w:type="spellEnd"/>
      <w:r w:rsidR="006A37B5" w:rsidRPr="00D03D70">
        <w:rPr>
          <w:rFonts w:asciiTheme="majorBidi" w:hAnsiTheme="majorBidi" w:cstheme="majorBidi"/>
          <w:sz w:val="24"/>
        </w:rPr>
        <w:t xml:space="preserve"> </w:t>
      </w:r>
      <w:r w:rsidR="000E0C12" w:rsidRPr="00D03D70">
        <w:rPr>
          <w:rFonts w:asciiTheme="majorBidi" w:hAnsiTheme="majorBidi" w:cstheme="majorBidi"/>
          <w:sz w:val="24"/>
        </w:rPr>
        <w:t>relates</w:t>
      </w:r>
      <w:r w:rsidR="006A37B5" w:rsidRPr="00D03D70">
        <w:rPr>
          <w:rFonts w:asciiTheme="majorBidi" w:hAnsiTheme="majorBidi" w:cstheme="majorBidi"/>
          <w:sz w:val="24"/>
        </w:rPr>
        <w:t xml:space="preserve"> the second sentence to</w:t>
      </w:r>
      <w:r w:rsidR="000E0C12" w:rsidRPr="00D03D70">
        <w:rPr>
          <w:rFonts w:asciiTheme="majorBidi" w:hAnsiTheme="majorBidi" w:cstheme="majorBidi"/>
          <w:sz w:val="24"/>
        </w:rPr>
        <w:t xml:space="preserve"> this</w:t>
      </w:r>
      <w:r w:rsidR="006A37B5" w:rsidRPr="00D03D70">
        <w:rPr>
          <w:rFonts w:asciiTheme="majorBidi" w:hAnsiTheme="majorBidi" w:cstheme="majorBidi"/>
          <w:sz w:val="24"/>
        </w:rPr>
        <w:t xml:space="preserve"> subject</w:t>
      </w:r>
      <w:r w:rsidR="000E0C12" w:rsidRPr="00D03D70">
        <w:rPr>
          <w:rFonts w:asciiTheme="majorBidi" w:hAnsiTheme="majorBidi" w:cstheme="majorBidi"/>
          <w:sz w:val="24"/>
        </w:rPr>
        <w:t xml:space="preserve"> (of the first</w:t>
      </w:r>
      <w:r w:rsidR="00195FB4" w:rsidRPr="00D03D70">
        <w:rPr>
          <w:rFonts w:asciiTheme="majorBidi" w:hAnsiTheme="majorBidi" w:cstheme="majorBidi"/>
          <w:sz w:val="24"/>
        </w:rPr>
        <w:t xml:space="preserve"> sentence</w:t>
      </w:r>
      <w:r w:rsidR="000E0C12" w:rsidRPr="00D03D70">
        <w:rPr>
          <w:rFonts w:asciiTheme="majorBidi" w:hAnsiTheme="majorBidi" w:cstheme="majorBidi"/>
          <w:sz w:val="24"/>
        </w:rPr>
        <w:t>)</w:t>
      </w:r>
      <w:r w:rsidR="006A37B5" w:rsidRPr="00D03D70">
        <w:rPr>
          <w:rFonts w:asciiTheme="majorBidi" w:hAnsiTheme="majorBidi" w:cstheme="majorBidi"/>
          <w:sz w:val="24"/>
        </w:rPr>
        <w:t>.</w:t>
      </w:r>
      <w:r w:rsidR="00E86B94" w:rsidRPr="00D03D70">
        <w:rPr>
          <w:rStyle w:val="FootnoteReference"/>
          <w:rFonts w:asciiTheme="majorBidi" w:hAnsiTheme="majorBidi" w:cstheme="majorBidi"/>
          <w:sz w:val="24"/>
        </w:rPr>
        <w:footnoteReference w:id="27"/>
      </w:r>
      <w:r w:rsidR="000E0C12" w:rsidRPr="00D03D70">
        <w:rPr>
          <w:rFonts w:asciiTheme="majorBidi" w:hAnsiTheme="majorBidi" w:cstheme="majorBidi"/>
          <w:sz w:val="24"/>
        </w:rPr>
        <w:t xml:space="preserve"> In order to emphasize the connection between these two categories</w:t>
      </w:r>
      <w:r w:rsidR="00790BFD" w:rsidRPr="00D03D70">
        <w:rPr>
          <w:rFonts w:asciiTheme="majorBidi" w:hAnsiTheme="majorBidi" w:cstheme="majorBidi"/>
          <w:sz w:val="24"/>
        </w:rPr>
        <w:t>,</w:t>
      </w:r>
      <w:r w:rsidR="000E0C12" w:rsidRPr="00D03D70">
        <w:rPr>
          <w:rFonts w:asciiTheme="majorBidi" w:hAnsiTheme="majorBidi" w:cstheme="majorBidi"/>
          <w:sz w:val="24"/>
        </w:rPr>
        <w:t xml:space="preserve"> he even </w:t>
      </w:r>
      <w:r w:rsidR="004C7764" w:rsidRPr="00D03D70">
        <w:rPr>
          <w:rFonts w:asciiTheme="majorBidi" w:hAnsiTheme="majorBidi" w:cstheme="majorBidi"/>
          <w:sz w:val="24"/>
        </w:rPr>
        <w:t xml:space="preserve">suggests </w:t>
      </w:r>
      <w:r w:rsidR="000E0C12" w:rsidRPr="00D03D70">
        <w:rPr>
          <w:rFonts w:asciiTheme="majorBidi" w:hAnsiTheme="majorBidi" w:cstheme="majorBidi"/>
          <w:sz w:val="24"/>
        </w:rPr>
        <w:t>a combined term for the former</w:t>
      </w:r>
      <w:r w:rsidR="000E5845">
        <w:rPr>
          <w:rFonts w:asciiTheme="majorBidi" w:hAnsiTheme="majorBidi" w:cstheme="majorBidi"/>
          <w:sz w:val="24"/>
        </w:rPr>
        <w:t xml:space="preserve"> –</w:t>
      </w:r>
      <w:r w:rsidR="000E0C12" w:rsidRPr="00D03D70">
        <w:rPr>
          <w:rFonts w:asciiTheme="majorBidi" w:hAnsiTheme="majorBidi" w:cstheme="majorBidi"/>
          <w:i/>
          <w:iCs/>
          <w:sz w:val="24"/>
        </w:rPr>
        <w:t xml:space="preserve"> </w:t>
      </w:r>
      <w:proofErr w:type="spellStart"/>
      <w:r w:rsidR="000E0C12" w:rsidRPr="00D03D70">
        <w:rPr>
          <w:rFonts w:asciiTheme="majorBidi" w:hAnsiTheme="majorBidi" w:cstheme="majorBidi"/>
          <w:i/>
          <w:iCs/>
          <w:sz w:val="24"/>
        </w:rPr>
        <w:t>De</w:t>
      </w:r>
      <w:r w:rsidR="000E5845">
        <w:rPr>
          <w:rFonts w:asciiTheme="majorBidi" w:hAnsiTheme="majorBidi" w:cstheme="majorBidi"/>
          <w:i/>
          <w:iCs/>
          <w:sz w:val="24"/>
        </w:rPr>
        <w:t>monstrati</w:t>
      </w:r>
      <w:r w:rsidR="000E0C12" w:rsidRPr="00D03D70">
        <w:rPr>
          <w:rFonts w:asciiTheme="majorBidi" w:hAnsiTheme="majorBidi" w:cstheme="majorBidi"/>
          <w:i/>
          <w:iCs/>
          <w:sz w:val="24"/>
        </w:rPr>
        <w:t>vorelativa</w:t>
      </w:r>
      <w:proofErr w:type="spellEnd"/>
      <w:r w:rsidR="000E0C12" w:rsidRPr="00D03D70">
        <w:rPr>
          <w:rFonts w:asciiTheme="majorBidi" w:hAnsiTheme="majorBidi" w:cstheme="majorBidi"/>
          <w:sz w:val="24"/>
        </w:rPr>
        <w:t>.</w:t>
      </w:r>
    </w:p>
    <w:p w14:paraId="2601568A" w14:textId="77777777" w:rsidR="00CD27E6" w:rsidRPr="00D03D70" w:rsidRDefault="00790BFD" w:rsidP="00336625">
      <w:pPr>
        <w:bidi w:val="0"/>
        <w:spacing w:line="480" w:lineRule="auto"/>
        <w:ind w:left="360"/>
        <w:rPr>
          <w:rFonts w:asciiTheme="majorBidi" w:hAnsiTheme="majorBidi" w:cstheme="majorBidi"/>
          <w:sz w:val="24"/>
        </w:rPr>
      </w:pPr>
      <w:r w:rsidRPr="00D03D70">
        <w:rPr>
          <w:rFonts w:asciiTheme="majorBidi" w:hAnsiTheme="majorBidi" w:cstheme="majorBidi"/>
          <w:sz w:val="24"/>
        </w:rPr>
        <w:t xml:space="preserve">Accordingly, </w:t>
      </w:r>
      <w:r w:rsidR="00245499" w:rsidRPr="00D03D70">
        <w:rPr>
          <w:rFonts w:asciiTheme="majorBidi" w:hAnsiTheme="majorBidi" w:cstheme="majorBidi"/>
          <w:sz w:val="24"/>
        </w:rPr>
        <w:t xml:space="preserve">there can be no doubt that </w:t>
      </w:r>
      <w:r w:rsidR="008A55BC" w:rsidRPr="00D03D70">
        <w:rPr>
          <w:rFonts w:asciiTheme="majorBidi" w:hAnsiTheme="majorBidi" w:cstheme="majorBidi"/>
          <w:sz w:val="24"/>
        </w:rPr>
        <w:t>Ben-</w:t>
      </w:r>
      <w:proofErr w:type="spellStart"/>
      <w:r w:rsidR="00CF0A15" w:rsidRPr="00D03D70">
        <w:rPr>
          <w:rFonts w:asciiTheme="majorBidi" w:hAnsiTheme="majorBidi" w:cstheme="majorBidi"/>
          <w:sz w:val="24"/>
        </w:rPr>
        <w:t>Zeʾev</w:t>
      </w:r>
      <w:proofErr w:type="spellEnd"/>
      <w:r w:rsidR="00245499" w:rsidRPr="00D03D70">
        <w:rPr>
          <w:rFonts w:asciiTheme="majorBidi" w:hAnsiTheme="majorBidi" w:cstheme="majorBidi"/>
          <w:sz w:val="24"/>
        </w:rPr>
        <w:t xml:space="preserve"> </w:t>
      </w:r>
      <w:r w:rsidR="00195FB4" w:rsidRPr="00D03D70">
        <w:rPr>
          <w:rFonts w:asciiTheme="majorBidi" w:hAnsiTheme="majorBidi" w:cstheme="majorBidi"/>
          <w:sz w:val="24"/>
        </w:rPr>
        <w:t>relie</w:t>
      </w:r>
      <w:r w:rsidR="004C7764" w:rsidRPr="00D03D70">
        <w:rPr>
          <w:rFonts w:asciiTheme="majorBidi" w:hAnsiTheme="majorBidi" w:cstheme="majorBidi"/>
          <w:sz w:val="24"/>
        </w:rPr>
        <w:t>s</w:t>
      </w:r>
      <w:r w:rsidR="008A55BC" w:rsidRPr="00D03D70">
        <w:rPr>
          <w:rFonts w:asciiTheme="majorBidi" w:hAnsiTheme="majorBidi" w:cstheme="majorBidi"/>
          <w:sz w:val="24"/>
        </w:rPr>
        <w:t xml:space="preserve"> on </w:t>
      </w:r>
      <w:proofErr w:type="spellStart"/>
      <w:r w:rsidR="008A55BC" w:rsidRPr="00D03D70">
        <w:rPr>
          <w:rFonts w:asciiTheme="majorBidi" w:hAnsiTheme="majorBidi" w:cstheme="majorBidi"/>
          <w:sz w:val="24"/>
        </w:rPr>
        <w:t>Adelung</w:t>
      </w:r>
      <w:proofErr w:type="spellEnd"/>
      <w:r w:rsidR="008A55BC" w:rsidRPr="00D03D70">
        <w:rPr>
          <w:rFonts w:asciiTheme="majorBidi" w:hAnsiTheme="majorBidi" w:cstheme="majorBidi"/>
          <w:sz w:val="24"/>
        </w:rPr>
        <w:t xml:space="preserve"> </w:t>
      </w:r>
      <w:r w:rsidR="00245499" w:rsidRPr="00D03D70">
        <w:rPr>
          <w:rFonts w:asciiTheme="majorBidi" w:hAnsiTheme="majorBidi" w:cstheme="majorBidi"/>
          <w:sz w:val="24"/>
        </w:rPr>
        <w:t xml:space="preserve">on </w:t>
      </w:r>
      <w:r w:rsidR="008A55BC" w:rsidRPr="00D03D70">
        <w:rPr>
          <w:rFonts w:asciiTheme="majorBidi" w:hAnsiTheme="majorBidi" w:cstheme="majorBidi"/>
          <w:sz w:val="24"/>
        </w:rPr>
        <w:t>this is</w:t>
      </w:r>
      <w:r w:rsidR="00C81B24" w:rsidRPr="00D03D70">
        <w:rPr>
          <w:rFonts w:asciiTheme="majorBidi" w:hAnsiTheme="majorBidi" w:cstheme="majorBidi"/>
          <w:sz w:val="24"/>
        </w:rPr>
        <w:t>s</w:t>
      </w:r>
      <w:r w:rsidR="008A55BC" w:rsidRPr="00D03D70">
        <w:rPr>
          <w:rFonts w:asciiTheme="majorBidi" w:hAnsiTheme="majorBidi" w:cstheme="majorBidi"/>
          <w:sz w:val="24"/>
        </w:rPr>
        <w:t xml:space="preserve">ue. His terms are obviously translated from </w:t>
      </w:r>
      <w:proofErr w:type="spellStart"/>
      <w:r w:rsidR="008A55BC" w:rsidRPr="00D03D70">
        <w:rPr>
          <w:rFonts w:asciiTheme="majorBidi" w:hAnsiTheme="majorBidi" w:cstheme="majorBidi"/>
          <w:sz w:val="24"/>
        </w:rPr>
        <w:t>Adelung's</w:t>
      </w:r>
      <w:proofErr w:type="spellEnd"/>
      <w:r w:rsidR="008A55BC" w:rsidRPr="00D03D70">
        <w:rPr>
          <w:rFonts w:asciiTheme="majorBidi" w:hAnsiTheme="majorBidi" w:cstheme="majorBidi"/>
          <w:sz w:val="24"/>
        </w:rPr>
        <w:t xml:space="preserve">, and his analysis of their function is </w:t>
      </w:r>
      <w:r w:rsidR="00D826E8" w:rsidRPr="00D03D70">
        <w:rPr>
          <w:rFonts w:asciiTheme="majorBidi" w:hAnsiTheme="majorBidi" w:cstheme="majorBidi"/>
          <w:sz w:val="24"/>
        </w:rPr>
        <w:t>almost</w:t>
      </w:r>
      <w:r w:rsidR="008A55BC" w:rsidRPr="00D03D70">
        <w:rPr>
          <w:rFonts w:asciiTheme="majorBidi" w:hAnsiTheme="majorBidi" w:cstheme="majorBidi"/>
          <w:sz w:val="24"/>
        </w:rPr>
        <w:t xml:space="preserve"> identical. </w:t>
      </w:r>
      <w:r w:rsidR="00195FB4" w:rsidRPr="00D03D70">
        <w:rPr>
          <w:rFonts w:asciiTheme="majorBidi" w:hAnsiTheme="majorBidi" w:cstheme="majorBidi"/>
          <w:sz w:val="24"/>
        </w:rPr>
        <w:t xml:space="preserve">He </w:t>
      </w:r>
      <w:r w:rsidR="004C7764" w:rsidRPr="00D03D70">
        <w:rPr>
          <w:rFonts w:asciiTheme="majorBidi" w:hAnsiTheme="majorBidi" w:cstheme="majorBidi"/>
          <w:sz w:val="24"/>
        </w:rPr>
        <w:t>makes</w:t>
      </w:r>
      <w:r w:rsidR="00195FB4" w:rsidRPr="00D03D70">
        <w:rPr>
          <w:rFonts w:asciiTheme="majorBidi" w:hAnsiTheme="majorBidi" w:cstheme="majorBidi"/>
          <w:sz w:val="24"/>
        </w:rPr>
        <w:t xml:space="preserve"> </w:t>
      </w:r>
      <w:r w:rsidR="008A55BC" w:rsidRPr="00D03D70">
        <w:rPr>
          <w:rFonts w:asciiTheme="majorBidi" w:hAnsiTheme="majorBidi" w:cstheme="majorBidi"/>
          <w:sz w:val="24"/>
        </w:rPr>
        <w:t xml:space="preserve">only </w:t>
      </w:r>
      <w:r w:rsidR="00195FB4" w:rsidRPr="00D03D70">
        <w:rPr>
          <w:rFonts w:asciiTheme="majorBidi" w:hAnsiTheme="majorBidi" w:cstheme="majorBidi"/>
          <w:sz w:val="24"/>
        </w:rPr>
        <w:t xml:space="preserve">a </w:t>
      </w:r>
      <w:r w:rsidR="008A55BC" w:rsidRPr="00D03D70">
        <w:rPr>
          <w:rFonts w:asciiTheme="majorBidi" w:hAnsiTheme="majorBidi" w:cstheme="majorBidi"/>
          <w:sz w:val="24"/>
        </w:rPr>
        <w:t>slight change</w:t>
      </w:r>
      <w:r w:rsidR="00D826E8" w:rsidRPr="00D03D70">
        <w:rPr>
          <w:rFonts w:asciiTheme="majorBidi" w:hAnsiTheme="majorBidi" w:cstheme="majorBidi"/>
          <w:sz w:val="24"/>
        </w:rPr>
        <w:t xml:space="preserve"> in categorization</w:t>
      </w:r>
      <w:r w:rsidR="00657BB6" w:rsidRPr="00D03D70">
        <w:rPr>
          <w:rFonts w:asciiTheme="majorBidi" w:hAnsiTheme="majorBidi" w:cstheme="majorBidi"/>
          <w:sz w:val="24"/>
        </w:rPr>
        <w:t xml:space="preserve"> –</w:t>
      </w:r>
      <w:r w:rsidR="00245499" w:rsidRPr="00D03D70">
        <w:rPr>
          <w:rFonts w:asciiTheme="majorBidi" w:hAnsiTheme="majorBidi" w:cstheme="majorBidi"/>
          <w:sz w:val="24"/>
        </w:rPr>
        <w:t xml:space="preserve"> </w:t>
      </w:r>
      <w:r w:rsidR="00657BB6" w:rsidRPr="00D03D70">
        <w:rPr>
          <w:rFonts w:asciiTheme="majorBidi" w:hAnsiTheme="majorBidi" w:cstheme="majorBidi"/>
          <w:sz w:val="24"/>
        </w:rPr>
        <w:t xml:space="preserve">presenting </w:t>
      </w:r>
      <w:r w:rsidR="009B2E83" w:rsidRPr="00D03D70">
        <w:rPr>
          <w:rFonts w:asciiTheme="majorBidi" w:hAnsiTheme="majorBidi" w:cstheme="majorBidi"/>
          <w:sz w:val="24"/>
        </w:rPr>
        <w:t>those two pronouns</w:t>
      </w:r>
      <w:r w:rsidR="00657BB6" w:rsidRPr="00D03D70">
        <w:rPr>
          <w:rFonts w:asciiTheme="majorBidi" w:hAnsiTheme="majorBidi" w:cstheme="majorBidi"/>
          <w:sz w:val="24"/>
        </w:rPr>
        <w:t xml:space="preserve"> under one category</w:t>
      </w:r>
      <w:r w:rsidR="00195FB4" w:rsidRPr="00D03D70">
        <w:rPr>
          <w:rFonts w:asciiTheme="majorBidi" w:hAnsiTheme="majorBidi" w:cstheme="majorBidi"/>
          <w:sz w:val="24"/>
        </w:rPr>
        <w:t>.</w:t>
      </w:r>
      <w:r w:rsidR="00E3376F" w:rsidRPr="00D03D70">
        <w:rPr>
          <w:rStyle w:val="FootnoteReference"/>
          <w:rFonts w:asciiTheme="majorBidi" w:hAnsiTheme="majorBidi" w:cstheme="majorBidi"/>
          <w:sz w:val="24"/>
        </w:rPr>
        <w:footnoteReference w:id="28"/>
      </w:r>
      <w:r w:rsidR="000E0C12" w:rsidRPr="00D03D70">
        <w:rPr>
          <w:rFonts w:asciiTheme="majorBidi" w:hAnsiTheme="majorBidi" w:cstheme="majorBidi"/>
          <w:sz w:val="24"/>
        </w:rPr>
        <w:t xml:space="preserve"> </w:t>
      </w:r>
      <w:r w:rsidR="00195FB4" w:rsidRPr="00D03D70">
        <w:rPr>
          <w:rFonts w:asciiTheme="majorBidi" w:hAnsiTheme="majorBidi" w:cstheme="majorBidi"/>
          <w:sz w:val="24"/>
        </w:rPr>
        <w:t xml:space="preserve">This </w:t>
      </w:r>
      <w:r w:rsidR="00657BB6" w:rsidRPr="00D03D70">
        <w:rPr>
          <w:rFonts w:asciiTheme="majorBidi" w:hAnsiTheme="majorBidi" w:cstheme="majorBidi"/>
          <w:sz w:val="24"/>
        </w:rPr>
        <w:t xml:space="preserve">is also </w:t>
      </w:r>
      <w:r w:rsidR="00657BB6" w:rsidRPr="00D03D70">
        <w:rPr>
          <w:rFonts w:asciiTheme="majorBidi" w:hAnsiTheme="majorBidi" w:cstheme="majorBidi"/>
          <w:sz w:val="24"/>
        </w:rPr>
        <w:lastRenderedPageBreak/>
        <w:t>fully underst</w:t>
      </w:r>
      <w:r w:rsidR="00245499" w:rsidRPr="00D03D70">
        <w:rPr>
          <w:rFonts w:asciiTheme="majorBidi" w:hAnsiTheme="majorBidi" w:cstheme="majorBidi"/>
          <w:sz w:val="24"/>
        </w:rPr>
        <w:t xml:space="preserve">andable </w:t>
      </w:r>
      <w:r w:rsidR="00657BB6" w:rsidRPr="00D03D70">
        <w:rPr>
          <w:rFonts w:asciiTheme="majorBidi" w:hAnsiTheme="majorBidi" w:cstheme="majorBidi"/>
          <w:sz w:val="24"/>
        </w:rPr>
        <w:t xml:space="preserve">in light of </w:t>
      </w:r>
      <w:proofErr w:type="spellStart"/>
      <w:r w:rsidR="00657BB6" w:rsidRPr="00D03D70">
        <w:rPr>
          <w:rFonts w:asciiTheme="majorBidi" w:hAnsiTheme="majorBidi" w:cstheme="majorBidi"/>
          <w:sz w:val="24"/>
        </w:rPr>
        <w:t>Adelung's</w:t>
      </w:r>
      <w:proofErr w:type="spellEnd"/>
      <w:r w:rsidR="00657BB6" w:rsidRPr="00D03D70">
        <w:rPr>
          <w:rFonts w:asciiTheme="majorBidi" w:hAnsiTheme="majorBidi" w:cstheme="majorBidi"/>
          <w:sz w:val="24"/>
        </w:rPr>
        <w:t xml:space="preserve"> approach</w:t>
      </w:r>
      <w:r w:rsidR="00C500BA" w:rsidRPr="00D03D70">
        <w:rPr>
          <w:rFonts w:asciiTheme="majorBidi" w:hAnsiTheme="majorBidi" w:cstheme="majorBidi"/>
          <w:sz w:val="24"/>
        </w:rPr>
        <w:t xml:space="preserve">, which </w:t>
      </w:r>
      <w:r w:rsidR="004C7764" w:rsidRPr="00D03D70">
        <w:rPr>
          <w:rFonts w:asciiTheme="majorBidi" w:hAnsiTheme="majorBidi" w:cstheme="majorBidi"/>
          <w:sz w:val="24"/>
        </w:rPr>
        <w:t xml:space="preserve">emphasizes </w:t>
      </w:r>
      <w:r w:rsidR="00C500BA" w:rsidRPr="00D03D70">
        <w:rPr>
          <w:rFonts w:asciiTheme="majorBidi" w:hAnsiTheme="majorBidi" w:cstheme="majorBidi"/>
          <w:sz w:val="24"/>
        </w:rPr>
        <w:t>the mutual connection between them</w:t>
      </w:r>
      <w:r w:rsidR="00657BB6" w:rsidRPr="00D03D70">
        <w:rPr>
          <w:rFonts w:asciiTheme="majorBidi" w:hAnsiTheme="majorBidi" w:cstheme="majorBidi"/>
          <w:sz w:val="24"/>
        </w:rPr>
        <w:t>.</w:t>
      </w:r>
      <w:r w:rsidR="008A31E8" w:rsidRPr="00D03D70">
        <w:rPr>
          <w:rStyle w:val="FootnoteReference"/>
          <w:rFonts w:asciiTheme="majorBidi" w:hAnsiTheme="majorBidi" w:cstheme="majorBidi"/>
          <w:sz w:val="24"/>
        </w:rPr>
        <w:footnoteReference w:id="29"/>
      </w:r>
    </w:p>
    <w:p w14:paraId="1C61BF61" w14:textId="77777777" w:rsidR="00B81F15" w:rsidRPr="00D03D70" w:rsidRDefault="00EF5A59" w:rsidP="00475D08">
      <w:pPr>
        <w:bidi w:val="0"/>
        <w:spacing w:line="480" w:lineRule="auto"/>
        <w:ind w:left="360"/>
        <w:rPr>
          <w:rFonts w:asciiTheme="majorBidi" w:hAnsiTheme="majorBidi" w:cstheme="majorBidi"/>
          <w:sz w:val="24"/>
        </w:rPr>
      </w:pPr>
      <w:r w:rsidRPr="00EF5A59">
        <w:rPr>
          <w:rFonts w:asciiTheme="majorBidi" w:hAnsiTheme="majorBidi" w:cstheme="majorBidi"/>
          <w:sz w:val="24"/>
        </w:rPr>
        <w:t>The next discussion presented by Ben-</w:t>
      </w:r>
      <w:proofErr w:type="spellStart"/>
      <w:r w:rsidRPr="00EF5A59">
        <w:rPr>
          <w:rFonts w:asciiTheme="majorBidi" w:hAnsiTheme="majorBidi" w:cstheme="majorBidi"/>
          <w:sz w:val="24"/>
        </w:rPr>
        <w:t>Zeʾev</w:t>
      </w:r>
      <w:proofErr w:type="spellEnd"/>
      <w:r w:rsidRPr="00EF5A59">
        <w:rPr>
          <w:rFonts w:asciiTheme="majorBidi" w:hAnsiTheme="majorBidi" w:cstheme="majorBidi"/>
          <w:sz w:val="24"/>
        </w:rPr>
        <w:t xml:space="preserve"> (§161) focuses on the Hebrew relative pronoun. This pronoun, according to Ben-</w:t>
      </w:r>
      <w:proofErr w:type="spellStart"/>
      <w:r w:rsidRPr="00EF5A59">
        <w:rPr>
          <w:rFonts w:asciiTheme="majorBidi" w:hAnsiTheme="majorBidi" w:cstheme="majorBidi"/>
          <w:sz w:val="24"/>
        </w:rPr>
        <w:t>Zeʾev</w:t>
      </w:r>
      <w:proofErr w:type="spellEnd"/>
      <w:r w:rsidRPr="00EF5A59">
        <w:rPr>
          <w:rFonts w:asciiTheme="majorBidi" w:hAnsiTheme="majorBidi" w:cstheme="majorBidi"/>
          <w:sz w:val="24"/>
        </w:rPr>
        <w:t xml:space="preserve">, joins two sentences by one joint noun that serves in both. He explains that the syntactic function of this noun may differ in each of the two joined sentences. He quotes the example, </w:t>
      </w:r>
      <w:r w:rsidRPr="00EF5A59">
        <w:rPr>
          <w:rFonts w:asciiTheme="majorBidi" w:hAnsiTheme="majorBidi" w:cstheme="majorBidi"/>
          <w:sz w:val="24"/>
          <w:rtl/>
        </w:rPr>
        <w:t>"</w:t>
      </w:r>
      <w:r w:rsidRPr="00EF5A59">
        <w:rPr>
          <w:rFonts w:asciiTheme="majorBidi" w:hAnsiTheme="majorBidi" w:cstheme="majorBidi" w:hint="eastAsia"/>
          <w:sz w:val="24"/>
          <w:rtl/>
        </w:rPr>
        <w:t>וְיָשַב</w:t>
      </w:r>
      <w:r w:rsidRPr="00EF5A59">
        <w:rPr>
          <w:rFonts w:asciiTheme="majorBidi" w:hAnsiTheme="majorBidi" w:cstheme="majorBidi"/>
          <w:sz w:val="24"/>
          <w:rtl/>
        </w:rPr>
        <w:t xml:space="preserve"> בָּהּ ע</w:t>
      </w:r>
      <w:r w:rsidRPr="00EF5A59">
        <w:rPr>
          <w:rFonts w:asciiTheme="majorBidi" w:hAnsiTheme="majorBidi" w:cstheme="majorBidi" w:hint="eastAsia"/>
          <w:sz w:val="24"/>
          <w:rtl/>
        </w:rPr>
        <w:t>ַ</w:t>
      </w:r>
      <w:r w:rsidRPr="00EF5A59">
        <w:rPr>
          <w:rFonts w:asciiTheme="majorBidi" w:hAnsiTheme="majorBidi" w:cstheme="majorBidi"/>
          <w:sz w:val="24"/>
          <w:rtl/>
        </w:rPr>
        <w:t>ד מו</w:t>
      </w:r>
      <w:r w:rsidRPr="00EF5A59">
        <w:rPr>
          <w:rFonts w:asciiTheme="majorBidi" w:hAnsiTheme="majorBidi" w:cstheme="majorBidi" w:hint="eastAsia"/>
          <w:sz w:val="24"/>
          <w:rtl/>
        </w:rPr>
        <w:t>ֹ</w:t>
      </w:r>
      <w:r w:rsidRPr="00EF5A59">
        <w:rPr>
          <w:rFonts w:asciiTheme="majorBidi" w:hAnsiTheme="majorBidi" w:cstheme="majorBidi"/>
          <w:sz w:val="24"/>
          <w:rtl/>
        </w:rPr>
        <w:t>ת ה</w:t>
      </w:r>
      <w:r w:rsidRPr="00EF5A59">
        <w:rPr>
          <w:rFonts w:asciiTheme="majorBidi" w:hAnsiTheme="majorBidi" w:cstheme="majorBidi" w:hint="eastAsia"/>
          <w:sz w:val="24"/>
          <w:rtl/>
        </w:rPr>
        <w:t>ַ</w:t>
      </w:r>
      <w:r w:rsidRPr="00EF5A59">
        <w:rPr>
          <w:rFonts w:asciiTheme="majorBidi" w:hAnsiTheme="majorBidi" w:cstheme="majorBidi"/>
          <w:sz w:val="24"/>
          <w:rtl/>
        </w:rPr>
        <w:t>כ</w:t>
      </w:r>
      <w:r w:rsidRPr="00EF5A59">
        <w:rPr>
          <w:rFonts w:asciiTheme="majorBidi" w:hAnsiTheme="majorBidi" w:cstheme="majorBidi" w:hint="eastAsia"/>
          <w:sz w:val="24"/>
          <w:rtl/>
        </w:rPr>
        <w:t>ֹּ</w:t>
      </w:r>
      <w:r w:rsidRPr="00EF5A59">
        <w:rPr>
          <w:rFonts w:asciiTheme="majorBidi" w:hAnsiTheme="majorBidi" w:cstheme="majorBidi"/>
          <w:sz w:val="24"/>
          <w:rtl/>
        </w:rPr>
        <w:t>ה</w:t>
      </w:r>
      <w:r w:rsidRPr="00EF5A59">
        <w:rPr>
          <w:rFonts w:asciiTheme="majorBidi" w:hAnsiTheme="majorBidi" w:cstheme="majorBidi" w:hint="eastAsia"/>
          <w:sz w:val="24"/>
          <w:rtl/>
        </w:rPr>
        <w:t>ֵ</w:t>
      </w:r>
      <w:r w:rsidRPr="00EF5A59">
        <w:rPr>
          <w:rFonts w:asciiTheme="majorBidi" w:hAnsiTheme="majorBidi" w:cstheme="majorBidi"/>
          <w:sz w:val="24"/>
          <w:rtl/>
        </w:rPr>
        <w:t>ן ה</w:t>
      </w:r>
      <w:r w:rsidRPr="00EF5A59">
        <w:rPr>
          <w:rFonts w:asciiTheme="majorBidi" w:hAnsiTheme="majorBidi" w:cstheme="majorBidi" w:hint="eastAsia"/>
          <w:sz w:val="24"/>
          <w:rtl/>
        </w:rPr>
        <w:t>ַ</w:t>
      </w:r>
      <w:r w:rsidRPr="00EF5A59">
        <w:rPr>
          <w:rFonts w:asciiTheme="majorBidi" w:hAnsiTheme="majorBidi" w:cstheme="majorBidi"/>
          <w:sz w:val="24"/>
          <w:rtl/>
        </w:rPr>
        <w:t>ג</w:t>
      </w:r>
      <w:r w:rsidRPr="00EF5A59">
        <w:rPr>
          <w:rFonts w:asciiTheme="majorBidi" w:hAnsiTheme="majorBidi" w:cstheme="majorBidi" w:hint="eastAsia"/>
          <w:sz w:val="24"/>
          <w:rtl/>
        </w:rPr>
        <w:t>ָּ</w:t>
      </w:r>
      <w:r w:rsidRPr="00EF5A59">
        <w:rPr>
          <w:rFonts w:asciiTheme="majorBidi" w:hAnsiTheme="majorBidi" w:cstheme="majorBidi"/>
          <w:sz w:val="24"/>
          <w:rtl/>
        </w:rPr>
        <w:t>דו</w:t>
      </w:r>
      <w:r w:rsidRPr="00EF5A59">
        <w:rPr>
          <w:rFonts w:asciiTheme="majorBidi" w:hAnsiTheme="majorBidi" w:cstheme="majorBidi" w:hint="eastAsia"/>
          <w:sz w:val="24"/>
          <w:rtl/>
        </w:rPr>
        <w:t>ֹ</w:t>
      </w:r>
      <w:r w:rsidRPr="00EF5A59">
        <w:rPr>
          <w:rFonts w:asciiTheme="majorBidi" w:hAnsiTheme="majorBidi" w:cstheme="majorBidi"/>
          <w:sz w:val="24"/>
          <w:rtl/>
        </w:rPr>
        <w:t>ל א</w:t>
      </w:r>
      <w:r w:rsidRPr="00EF5A59">
        <w:rPr>
          <w:rFonts w:asciiTheme="majorBidi" w:hAnsiTheme="majorBidi" w:cstheme="majorBidi" w:hint="eastAsia"/>
          <w:sz w:val="24"/>
          <w:rtl/>
        </w:rPr>
        <w:t>ֲ</w:t>
      </w:r>
      <w:r w:rsidRPr="00EF5A59">
        <w:rPr>
          <w:rFonts w:asciiTheme="majorBidi" w:hAnsiTheme="majorBidi" w:cstheme="majorBidi"/>
          <w:sz w:val="24"/>
          <w:rtl/>
        </w:rPr>
        <w:t>ש</w:t>
      </w:r>
      <w:r w:rsidRPr="00EF5A59">
        <w:rPr>
          <w:rFonts w:asciiTheme="majorBidi" w:hAnsiTheme="majorBidi" w:cstheme="majorBidi" w:hint="eastAsia"/>
          <w:sz w:val="24"/>
          <w:rtl/>
        </w:rPr>
        <w:t>ֶׁ</w:t>
      </w:r>
      <w:r w:rsidRPr="00EF5A59">
        <w:rPr>
          <w:rFonts w:asciiTheme="majorBidi" w:hAnsiTheme="majorBidi" w:cstheme="majorBidi"/>
          <w:sz w:val="24"/>
          <w:rtl/>
        </w:rPr>
        <w:t>ר מ</w:t>
      </w:r>
      <w:r w:rsidRPr="00EF5A59">
        <w:rPr>
          <w:rFonts w:asciiTheme="majorBidi" w:hAnsiTheme="majorBidi" w:cstheme="majorBidi" w:hint="eastAsia"/>
          <w:sz w:val="24"/>
          <w:rtl/>
        </w:rPr>
        <w:t>ָ</w:t>
      </w:r>
      <w:r w:rsidRPr="00EF5A59">
        <w:rPr>
          <w:rFonts w:asciiTheme="majorBidi" w:hAnsiTheme="majorBidi" w:cstheme="majorBidi"/>
          <w:sz w:val="24"/>
          <w:rtl/>
        </w:rPr>
        <w:t>ש</w:t>
      </w:r>
      <w:r w:rsidRPr="00EF5A59">
        <w:rPr>
          <w:rFonts w:asciiTheme="majorBidi" w:hAnsiTheme="majorBidi" w:cstheme="majorBidi" w:hint="eastAsia"/>
          <w:sz w:val="24"/>
          <w:rtl/>
        </w:rPr>
        <w:t>ַׁ</w:t>
      </w:r>
      <w:r w:rsidRPr="00EF5A59">
        <w:rPr>
          <w:rFonts w:asciiTheme="majorBidi" w:hAnsiTheme="majorBidi" w:cstheme="majorBidi"/>
          <w:sz w:val="24"/>
          <w:rtl/>
        </w:rPr>
        <w:t>ח או</w:t>
      </w:r>
      <w:r w:rsidRPr="00EF5A59">
        <w:rPr>
          <w:rFonts w:asciiTheme="majorBidi" w:hAnsiTheme="majorBidi" w:cstheme="majorBidi" w:hint="eastAsia"/>
          <w:sz w:val="24"/>
          <w:rtl/>
        </w:rPr>
        <w:t>ֹ</w:t>
      </w:r>
      <w:r w:rsidRPr="00EF5A59">
        <w:rPr>
          <w:rFonts w:asciiTheme="majorBidi" w:hAnsiTheme="majorBidi" w:cstheme="majorBidi"/>
          <w:sz w:val="24"/>
          <w:rtl/>
        </w:rPr>
        <w:t>תו</w:t>
      </w:r>
      <w:r w:rsidRPr="00EF5A59">
        <w:rPr>
          <w:rFonts w:asciiTheme="majorBidi" w:hAnsiTheme="majorBidi" w:cstheme="majorBidi" w:hint="eastAsia"/>
          <w:sz w:val="24"/>
          <w:rtl/>
        </w:rPr>
        <w:t>ֹ</w:t>
      </w:r>
      <w:r w:rsidRPr="00EF5A59">
        <w:rPr>
          <w:rFonts w:asciiTheme="majorBidi" w:hAnsiTheme="majorBidi" w:cstheme="majorBidi"/>
          <w:sz w:val="24"/>
          <w:rtl/>
        </w:rPr>
        <w:t xml:space="preserve"> ב</w:t>
      </w:r>
      <w:r w:rsidRPr="00EF5A59">
        <w:rPr>
          <w:rFonts w:asciiTheme="majorBidi" w:hAnsiTheme="majorBidi" w:cstheme="majorBidi" w:hint="eastAsia"/>
          <w:sz w:val="24"/>
          <w:rtl/>
        </w:rPr>
        <w:t>ְּ</w:t>
      </w:r>
      <w:r w:rsidRPr="00EF5A59">
        <w:rPr>
          <w:rFonts w:asciiTheme="majorBidi" w:hAnsiTheme="majorBidi" w:cstheme="majorBidi"/>
          <w:sz w:val="24"/>
          <w:rtl/>
        </w:rPr>
        <w:t>ש</w:t>
      </w:r>
      <w:r w:rsidRPr="00EF5A59">
        <w:rPr>
          <w:rFonts w:asciiTheme="majorBidi" w:hAnsiTheme="majorBidi" w:cstheme="majorBidi" w:hint="eastAsia"/>
          <w:sz w:val="24"/>
          <w:rtl/>
        </w:rPr>
        <w:t>ֶׁ</w:t>
      </w:r>
      <w:r w:rsidRPr="00EF5A59">
        <w:rPr>
          <w:rFonts w:asciiTheme="majorBidi" w:hAnsiTheme="majorBidi" w:cstheme="majorBidi"/>
          <w:sz w:val="24"/>
          <w:rtl/>
        </w:rPr>
        <w:t>מ</w:t>
      </w:r>
      <w:r w:rsidRPr="00EF5A59">
        <w:rPr>
          <w:rFonts w:asciiTheme="majorBidi" w:hAnsiTheme="majorBidi" w:cstheme="majorBidi" w:hint="eastAsia"/>
          <w:sz w:val="24"/>
          <w:rtl/>
        </w:rPr>
        <w:t>ֶ</w:t>
      </w:r>
      <w:r w:rsidRPr="00EF5A59">
        <w:rPr>
          <w:rFonts w:asciiTheme="majorBidi" w:hAnsiTheme="majorBidi" w:cstheme="majorBidi"/>
          <w:sz w:val="24"/>
          <w:rtl/>
        </w:rPr>
        <w:t>ן ה</w:t>
      </w:r>
      <w:r w:rsidRPr="00EF5A59">
        <w:rPr>
          <w:rFonts w:asciiTheme="majorBidi" w:hAnsiTheme="majorBidi" w:cstheme="majorBidi" w:hint="eastAsia"/>
          <w:sz w:val="24"/>
          <w:rtl/>
        </w:rPr>
        <w:t>ַ</w:t>
      </w:r>
      <w:r w:rsidRPr="00EF5A59">
        <w:rPr>
          <w:rFonts w:asciiTheme="majorBidi" w:hAnsiTheme="majorBidi" w:cstheme="majorBidi"/>
          <w:sz w:val="24"/>
          <w:rtl/>
        </w:rPr>
        <w:t>ק</w:t>
      </w:r>
      <w:r w:rsidRPr="00EF5A59">
        <w:rPr>
          <w:rFonts w:asciiTheme="majorBidi" w:hAnsiTheme="majorBidi" w:cstheme="majorBidi" w:hint="eastAsia"/>
          <w:sz w:val="24"/>
          <w:rtl/>
        </w:rPr>
        <w:t>ֹּ</w:t>
      </w:r>
      <w:r w:rsidRPr="00EF5A59">
        <w:rPr>
          <w:rFonts w:asciiTheme="majorBidi" w:hAnsiTheme="majorBidi" w:cstheme="majorBidi"/>
          <w:sz w:val="24"/>
          <w:rtl/>
        </w:rPr>
        <w:t>ד</w:t>
      </w:r>
      <w:r w:rsidRPr="00EF5A59">
        <w:rPr>
          <w:rFonts w:asciiTheme="majorBidi" w:hAnsiTheme="majorBidi" w:cstheme="majorBidi" w:hint="eastAsia"/>
          <w:sz w:val="24"/>
          <w:rtl/>
        </w:rPr>
        <w:t>ֶ</w:t>
      </w:r>
      <w:r w:rsidRPr="00EF5A59">
        <w:rPr>
          <w:rFonts w:asciiTheme="majorBidi" w:hAnsiTheme="majorBidi" w:cstheme="majorBidi"/>
          <w:sz w:val="24"/>
          <w:rtl/>
        </w:rPr>
        <w:t>ש</w:t>
      </w:r>
      <w:r w:rsidRPr="00EF5A59">
        <w:rPr>
          <w:rFonts w:asciiTheme="majorBidi" w:hAnsiTheme="majorBidi" w:cstheme="majorBidi" w:hint="eastAsia"/>
          <w:sz w:val="24"/>
          <w:rtl/>
        </w:rPr>
        <w:t>ׁ</w:t>
      </w:r>
      <w:r w:rsidRPr="00EF5A59">
        <w:rPr>
          <w:rFonts w:asciiTheme="majorBidi" w:hAnsiTheme="majorBidi" w:cstheme="majorBidi"/>
          <w:sz w:val="24"/>
          <w:rtl/>
        </w:rPr>
        <w:t>"</w:t>
      </w:r>
      <w:r w:rsidRPr="00EF5A59">
        <w:rPr>
          <w:rFonts w:asciiTheme="majorBidi" w:hAnsiTheme="majorBidi" w:cstheme="majorBidi"/>
          <w:sz w:val="24"/>
        </w:rPr>
        <w:t xml:space="preserve"> ('[…] and he shall live in it </w:t>
      </w:r>
      <w:r w:rsidRPr="00EF5A59">
        <w:rPr>
          <w:rFonts w:asciiTheme="majorBidi" w:hAnsiTheme="majorBidi" w:cstheme="majorBidi"/>
          <w:color w:val="000000"/>
          <w:sz w:val="24"/>
          <w:shd w:val="clear" w:color="auto" w:fill="FFFFFF"/>
        </w:rPr>
        <w:t xml:space="preserve">until the death of the high priest, who was anointed with the holy oil;' Num. 35:25). </w:t>
      </w:r>
      <w:r w:rsidRPr="00EF5A59">
        <w:rPr>
          <w:rFonts w:asciiTheme="majorBidi" w:hAnsiTheme="majorBidi" w:cstheme="majorBidi"/>
          <w:sz w:val="24"/>
        </w:rPr>
        <w:t xml:space="preserve">The "joint" noun (or, to be precise, noun phrase) is </w:t>
      </w:r>
      <w:r w:rsidRPr="00EF5A59">
        <w:rPr>
          <w:rFonts w:asciiTheme="majorBidi" w:hAnsiTheme="majorBidi" w:cstheme="majorBidi"/>
          <w:sz w:val="24"/>
          <w:rtl/>
        </w:rPr>
        <w:t>"הכהן הגדול"</w:t>
      </w:r>
      <w:r w:rsidRPr="00EF5A59">
        <w:rPr>
          <w:rFonts w:asciiTheme="majorBidi" w:hAnsiTheme="majorBidi" w:cstheme="majorBidi"/>
          <w:sz w:val="24"/>
        </w:rPr>
        <w:t xml:space="preserve"> ("the high priest,"). In the first sentence – </w:t>
      </w:r>
      <w:r w:rsidRPr="00EF5A59">
        <w:rPr>
          <w:rFonts w:asciiTheme="majorBidi" w:hAnsiTheme="majorBidi" w:cstheme="majorBidi"/>
          <w:sz w:val="24"/>
          <w:rtl/>
        </w:rPr>
        <w:t>"מות הכהן הגדול"</w:t>
      </w:r>
      <w:r w:rsidRPr="00EF5A59">
        <w:rPr>
          <w:rFonts w:asciiTheme="majorBidi" w:hAnsiTheme="majorBidi" w:cstheme="majorBidi"/>
          <w:sz w:val="24"/>
        </w:rPr>
        <w:t xml:space="preserve"> – is the subject (as Ben-</w:t>
      </w:r>
      <w:proofErr w:type="spellStart"/>
      <w:r w:rsidRPr="00EF5A59">
        <w:rPr>
          <w:rFonts w:asciiTheme="majorBidi" w:hAnsiTheme="majorBidi" w:cstheme="majorBidi"/>
          <w:sz w:val="24"/>
        </w:rPr>
        <w:t>Zeʾev</w:t>
      </w:r>
      <w:proofErr w:type="spellEnd"/>
      <w:r w:rsidRPr="00EF5A59">
        <w:rPr>
          <w:rFonts w:asciiTheme="majorBidi" w:hAnsiTheme="majorBidi" w:cstheme="majorBidi"/>
          <w:sz w:val="24"/>
        </w:rPr>
        <w:t xml:space="preserve"> analyses it). In the second sentence – </w:t>
      </w:r>
      <w:r w:rsidRPr="00EF5A59">
        <w:rPr>
          <w:rFonts w:asciiTheme="majorBidi" w:hAnsiTheme="majorBidi" w:cstheme="majorBidi"/>
          <w:sz w:val="24"/>
          <w:rtl/>
        </w:rPr>
        <w:t>"משח אותו בשמן הקדש"</w:t>
      </w:r>
      <w:r w:rsidRPr="00EF5A59">
        <w:rPr>
          <w:rFonts w:asciiTheme="majorBidi" w:hAnsiTheme="majorBidi" w:cstheme="majorBidi"/>
          <w:sz w:val="24"/>
        </w:rPr>
        <w:t xml:space="preserve"> – it is represented by the word </w:t>
      </w:r>
      <w:r w:rsidRPr="00EF5A59">
        <w:rPr>
          <w:rFonts w:asciiTheme="majorBidi" w:hAnsiTheme="majorBidi" w:cstheme="majorBidi"/>
          <w:sz w:val="24"/>
          <w:rtl/>
        </w:rPr>
        <w:t>"אותו"</w:t>
      </w:r>
      <w:r w:rsidRPr="00EF5A59">
        <w:rPr>
          <w:rFonts w:asciiTheme="majorBidi" w:hAnsiTheme="majorBidi" w:cstheme="majorBidi"/>
          <w:sz w:val="24"/>
        </w:rPr>
        <w:t xml:space="preserve"> – a construction of the accusative marker </w:t>
      </w:r>
      <w:r w:rsidRPr="00EF5A59">
        <w:rPr>
          <w:rFonts w:asciiTheme="majorBidi" w:hAnsiTheme="majorBidi" w:cstheme="majorBidi"/>
          <w:sz w:val="24"/>
          <w:rtl/>
        </w:rPr>
        <w:t>('א</w:t>
      </w:r>
      <w:r w:rsidRPr="00EF5A59">
        <w:rPr>
          <w:rFonts w:asciiTheme="majorBidi" w:hAnsiTheme="majorBidi" w:cstheme="majorBidi" w:hint="eastAsia"/>
          <w:sz w:val="24"/>
          <w:rtl/>
        </w:rPr>
        <w:t>ֶ</w:t>
      </w:r>
      <w:r w:rsidRPr="00EF5A59">
        <w:rPr>
          <w:rFonts w:asciiTheme="majorBidi" w:hAnsiTheme="majorBidi" w:cstheme="majorBidi"/>
          <w:sz w:val="24"/>
          <w:rtl/>
        </w:rPr>
        <w:t>ת')</w:t>
      </w:r>
      <w:r w:rsidRPr="00EF5A59">
        <w:rPr>
          <w:rFonts w:asciiTheme="majorBidi" w:hAnsiTheme="majorBidi" w:cstheme="majorBidi"/>
          <w:sz w:val="24"/>
        </w:rPr>
        <w:t xml:space="preserve"> and a suffixed personal pronoun.</w:t>
      </w:r>
    </w:p>
    <w:p w14:paraId="6CF7BE82" w14:textId="77777777" w:rsidR="001933F0" w:rsidRPr="00D03D70" w:rsidRDefault="004D298D" w:rsidP="009F023E">
      <w:pPr>
        <w:bidi w:val="0"/>
        <w:spacing w:line="480" w:lineRule="auto"/>
        <w:ind w:left="360"/>
        <w:rPr>
          <w:rFonts w:asciiTheme="majorBidi" w:hAnsiTheme="majorBidi" w:cstheme="majorBidi"/>
          <w:sz w:val="24"/>
        </w:rPr>
      </w:pPr>
      <w:r w:rsidRPr="00D03D70">
        <w:rPr>
          <w:rFonts w:asciiTheme="majorBidi" w:hAnsiTheme="majorBidi" w:cstheme="majorBidi"/>
          <w:sz w:val="24"/>
        </w:rPr>
        <w:t xml:space="preserve">For </w:t>
      </w:r>
      <w:r w:rsidR="00430F1B" w:rsidRPr="00D03D70">
        <w:rPr>
          <w:rFonts w:asciiTheme="majorBidi" w:hAnsiTheme="majorBidi" w:cstheme="majorBidi"/>
          <w:sz w:val="24"/>
        </w:rPr>
        <w:t>Ben-</w:t>
      </w:r>
      <w:proofErr w:type="spellStart"/>
      <w:r w:rsidR="00CF0A15" w:rsidRPr="00D03D70">
        <w:rPr>
          <w:rFonts w:asciiTheme="majorBidi" w:hAnsiTheme="majorBidi" w:cstheme="majorBidi"/>
          <w:sz w:val="24"/>
        </w:rPr>
        <w:t>Ze</w:t>
      </w:r>
      <w:r w:rsidRPr="00D03D70">
        <w:rPr>
          <w:rFonts w:asciiTheme="majorBidi" w:hAnsiTheme="majorBidi" w:cstheme="majorBidi"/>
          <w:sz w:val="24"/>
        </w:rPr>
        <w:t>ʾev</w:t>
      </w:r>
      <w:proofErr w:type="spellEnd"/>
      <w:r w:rsidR="00430F1B" w:rsidRPr="00D03D70">
        <w:rPr>
          <w:rFonts w:asciiTheme="majorBidi" w:hAnsiTheme="majorBidi" w:cstheme="majorBidi"/>
          <w:sz w:val="24"/>
        </w:rPr>
        <w:t xml:space="preserve">, </w:t>
      </w:r>
      <w:r w:rsidRPr="00D03D70">
        <w:rPr>
          <w:rFonts w:asciiTheme="majorBidi" w:hAnsiTheme="majorBidi" w:cstheme="majorBidi"/>
          <w:sz w:val="24"/>
        </w:rPr>
        <w:t xml:space="preserve">in this common situation, in which the antecedent noun is represented in the main clause differently than the way it is represented in the relative clause, it is desirable that the relative pronoun, unlike the Hebrew usage, would reflect this difference. He makes thus a surprising statement, atypical for him. He asserts that it would also have been appropriate for the Hebrew relative pronoun </w:t>
      </w:r>
      <w:r w:rsidRPr="00D03D70">
        <w:rPr>
          <w:rFonts w:asciiTheme="majorBidi" w:hAnsiTheme="majorBidi" w:cstheme="majorBidi"/>
          <w:sz w:val="24"/>
          <w:rtl/>
        </w:rPr>
        <w:t>אשר</w:t>
      </w:r>
      <w:r w:rsidR="00492E97" w:rsidRPr="00D03D70">
        <w:rPr>
          <w:rFonts w:asciiTheme="majorBidi" w:hAnsiTheme="majorBidi" w:cstheme="majorBidi"/>
          <w:sz w:val="24"/>
        </w:rPr>
        <w:t>, as it is in other languages,</w:t>
      </w:r>
      <w:r w:rsidRPr="00D03D70">
        <w:rPr>
          <w:rFonts w:asciiTheme="majorBidi" w:hAnsiTheme="majorBidi" w:cstheme="majorBidi"/>
          <w:sz w:val="24"/>
        </w:rPr>
        <w:t xml:space="preserve"> to mark the case of the antecedent noun in the relative claus</w:t>
      </w:r>
      <w:r w:rsidR="00CC4985" w:rsidRPr="00D03D70">
        <w:rPr>
          <w:rFonts w:asciiTheme="majorBidi" w:hAnsiTheme="majorBidi" w:cstheme="majorBidi"/>
          <w:sz w:val="24"/>
        </w:rPr>
        <w:t>e</w:t>
      </w:r>
      <w:r w:rsidR="00A36A8E" w:rsidRPr="00D03D70">
        <w:rPr>
          <w:rFonts w:asciiTheme="majorBidi" w:hAnsiTheme="majorBidi" w:cstheme="majorBidi"/>
          <w:sz w:val="24"/>
        </w:rPr>
        <w:t>.</w:t>
      </w:r>
      <w:r w:rsidR="00245499" w:rsidRPr="00D03D70">
        <w:rPr>
          <w:rFonts w:asciiTheme="majorBidi" w:hAnsiTheme="majorBidi" w:cstheme="majorBidi"/>
          <w:sz w:val="24"/>
        </w:rPr>
        <w:t xml:space="preserve"> </w:t>
      </w:r>
      <w:r w:rsidR="00A36A8E" w:rsidRPr="00D03D70">
        <w:rPr>
          <w:rFonts w:asciiTheme="majorBidi" w:hAnsiTheme="majorBidi" w:cstheme="majorBidi"/>
          <w:sz w:val="24"/>
        </w:rPr>
        <w:t>It</w:t>
      </w:r>
      <w:r w:rsidR="00CC4985" w:rsidRPr="00D03D70">
        <w:rPr>
          <w:rFonts w:asciiTheme="majorBidi" w:hAnsiTheme="majorBidi" w:cstheme="majorBidi"/>
          <w:sz w:val="24"/>
        </w:rPr>
        <w:t xml:space="preserve"> would have been </w:t>
      </w:r>
      <w:r w:rsidR="00A62973">
        <w:rPr>
          <w:rFonts w:asciiTheme="majorBidi" w:hAnsiTheme="majorBidi" w:cstheme="majorBidi"/>
          <w:sz w:val="24"/>
        </w:rPr>
        <w:t xml:space="preserve">also </w:t>
      </w:r>
      <w:r w:rsidR="00CC4985" w:rsidRPr="00D03D70">
        <w:rPr>
          <w:rFonts w:asciiTheme="majorBidi" w:hAnsiTheme="majorBidi" w:cstheme="majorBidi"/>
          <w:sz w:val="24"/>
        </w:rPr>
        <w:t xml:space="preserve">appropriate </w:t>
      </w:r>
      <w:r w:rsidR="00245499" w:rsidRPr="00D03D70">
        <w:rPr>
          <w:rFonts w:asciiTheme="majorBidi" w:hAnsiTheme="majorBidi" w:cstheme="majorBidi"/>
          <w:sz w:val="24"/>
        </w:rPr>
        <w:t xml:space="preserve">for </w:t>
      </w:r>
      <w:r w:rsidR="00CC4985" w:rsidRPr="00D03D70">
        <w:rPr>
          <w:rFonts w:asciiTheme="majorBidi" w:hAnsiTheme="majorBidi" w:cstheme="majorBidi"/>
          <w:sz w:val="24"/>
          <w:rtl/>
        </w:rPr>
        <w:t>אשר</w:t>
      </w:r>
      <w:r w:rsidR="00CC4985" w:rsidRPr="00D03D70">
        <w:rPr>
          <w:rFonts w:asciiTheme="majorBidi" w:hAnsiTheme="majorBidi" w:cstheme="majorBidi"/>
          <w:sz w:val="24"/>
        </w:rPr>
        <w:t xml:space="preserve"> </w:t>
      </w:r>
      <w:r w:rsidR="00245499" w:rsidRPr="00D03D70">
        <w:rPr>
          <w:rFonts w:asciiTheme="majorBidi" w:hAnsiTheme="majorBidi" w:cstheme="majorBidi"/>
          <w:sz w:val="24"/>
        </w:rPr>
        <w:t xml:space="preserve">to be </w:t>
      </w:r>
      <w:r w:rsidR="00CC4985" w:rsidRPr="00D03D70">
        <w:rPr>
          <w:rFonts w:asciiTheme="majorBidi" w:hAnsiTheme="majorBidi" w:cstheme="majorBidi"/>
          <w:sz w:val="24"/>
        </w:rPr>
        <w:t>"changed</w:t>
      </w:r>
      <w:r w:rsidR="00245499" w:rsidRPr="00D03D70">
        <w:rPr>
          <w:rFonts w:asciiTheme="majorBidi" w:hAnsiTheme="majorBidi" w:cstheme="majorBidi"/>
          <w:sz w:val="24"/>
        </w:rPr>
        <w:t>,</w:t>
      </w:r>
      <w:r w:rsidR="00CC4985" w:rsidRPr="00D03D70">
        <w:rPr>
          <w:rFonts w:asciiTheme="majorBidi" w:hAnsiTheme="majorBidi" w:cstheme="majorBidi"/>
          <w:sz w:val="24"/>
        </w:rPr>
        <w:t xml:space="preserve">" i.e. inflected, by number and gender. But the Hebrew language </w:t>
      </w:r>
      <w:r w:rsidR="006534F9" w:rsidRPr="00D03D70">
        <w:rPr>
          <w:rFonts w:asciiTheme="majorBidi" w:hAnsiTheme="majorBidi" w:cstheme="majorBidi"/>
          <w:sz w:val="24"/>
        </w:rPr>
        <w:t xml:space="preserve">"diverted" in this matter from "all other </w:t>
      </w:r>
      <w:r w:rsidR="00CF0A15" w:rsidRPr="00D03D70">
        <w:rPr>
          <w:rFonts w:asciiTheme="majorBidi" w:hAnsiTheme="majorBidi" w:cstheme="majorBidi"/>
          <w:sz w:val="24"/>
        </w:rPr>
        <w:t>languages</w:t>
      </w:r>
      <w:r w:rsidR="00245499" w:rsidRPr="00D03D70">
        <w:rPr>
          <w:rFonts w:asciiTheme="majorBidi" w:hAnsiTheme="majorBidi" w:cstheme="majorBidi"/>
          <w:sz w:val="24"/>
        </w:rPr>
        <w:t>,</w:t>
      </w:r>
      <w:r w:rsidR="006534F9" w:rsidRPr="00D03D70">
        <w:rPr>
          <w:rFonts w:asciiTheme="majorBidi" w:hAnsiTheme="majorBidi" w:cstheme="majorBidi"/>
          <w:sz w:val="24"/>
        </w:rPr>
        <w:t xml:space="preserve">" as </w:t>
      </w:r>
      <w:r w:rsidR="000E305A">
        <w:rPr>
          <w:rFonts w:asciiTheme="majorBidi" w:hAnsiTheme="majorBidi" w:cstheme="majorBidi" w:hint="cs"/>
          <w:sz w:val="24"/>
          <w:rtl/>
        </w:rPr>
        <w:t>"</w:t>
      </w:r>
      <w:r w:rsidR="006534F9" w:rsidRPr="00D03D70">
        <w:rPr>
          <w:rFonts w:asciiTheme="majorBidi" w:hAnsiTheme="majorBidi" w:cstheme="majorBidi"/>
          <w:sz w:val="24"/>
          <w:rtl/>
        </w:rPr>
        <w:t>אשר</w:t>
      </w:r>
      <w:r w:rsidR="000E305A">
        <w:rPr>
          <w:rFonts w:asciiTheme="majorBidi" w:hAnsiTheme="majorBidi" w:cstheme="majorBidi" w:hint="cs"/>
          <w:sz w:val="24"/>
          <w:rtl/>
        </w:rPr>
        <w:t>"</w:t>
      </w:r>
      <w:r w:rsidR="006534F9" w:rsidRPr="00D03D70">
        <w:rPr>
          <w:rFonts w:asciiTheme="majorBidi" w:hAnsiTheme="majorBidi" w:cstheme="majorBidi"/>
          <w:sz w:val="24"/>
        </w:rPr>
        <w:t xml:space="preserve"> denotes only joining two sentence</w:t>
      </w:r>
      <w:r w:rsidRPr="00D03D70">
        <w:rPr>
          <w:rFonts w:asciiTheme="majorBidi" w:hAnsiTheme="majorBidi" w:cstheme="majorBidi"/>
          <w:sz w:val="24"/>
        </w:rPr>
        <w:t>s.</w:t>
      </w:r>
      <w:r w:rsidRPr="00D03D70">
        <w:rPr>
          <w:rStyle w:val="FootnoteReference"/>
          <w:rFonts w:asciiTheme="majorBidi" w:hAnsiTheme="majorBidi" w:cstheme="majorBidi"/>
          <w:sz w:val="24"/>
        </w:rPr>
        <w:footnoteReference w:id="30"/>
      </w:r>
    </w:p>
    <w:p w14:paraId="77546BFF" w14:textId="77777777" w:rsidR="006534F9" w:rsidRPr="00D03D70" w:rsidRDefault="004D298D" w:rsidP="000E734F">
      <w:pPr>
        <w:bidi w:val="0"/>
        <w:spacing w:line="480" w:lineRule="auto"/>
        <w:ind w:left="360"/>
        <w:rPr>
          <w:rFonts w:asciiTheme="majorBidi" w:hAnsiTheme="majorBidi" w:cstheme="majorBidi"/>
          <w:sz w:val="24"/>
        </w:rPr>
      </w:pPr>
      <w:r w:rsidRPr="00D03D70">
        <w:rPr>
          <w:rFonts w:asciiTheme="majorBidi" w:hAnsiTheme="majorBidi" w:cstheme="majorBidi"/>
          <w:sz w:val="24"/>
        </w:rPr>
        <w:lastRenderedPageBreak/>
        <w:t xml:space="preserve">The obvious model for </w:t>
      </w:r>
      <w:r w:rsidR="006534F9" w:rsidRPr="00D03D70">
        <w:rPr>
          <w:rFonts w:asciiTheme="majorBidi" w:hAnsiTheme="majorBidi" w:cstheme="majorBidi"/>
          <w:sz w:val="24"/>
        </w:rPr>
        <w:t>Ben-</w:t>
      </w:r>
      <w:proofErr w:type="spellStart"/>
      <w:r w:rsidR="00CF0A15" w:rsidRPr="00D03D70">
        <w:rPr>
          <w:rFonts w:asciiTheme="majorBidi" w:hAnsiTheme="majorBidi" w:cstheme="majorBidi"/>
          <w:sz w:val="24"/>
        </w:rPr>
        <w:t>Ze</w:t>
      </w:r>
      <w:r w:rsidRPr="00D03D70">
        <w:rPr>
          <w:rFonts w:asciiTheme="majorBidi" w:hAnsiTheme="majorBidi" w:cstheme="majorBidi"/>
          <w:sz w:val="24"/>
        </w:rPr>
        <w:t>ʾev's</w:t>
      </w:r>
      <w:proofErr w:type="spellEnd"/>
      <w:r w:rsidRPr="00D03D70">
        <w:rPr>
          <w:rFonts w:asciiTheme="majorBidi" w:hAnsiTheme="majorBidi" w:cstheme="majorBidi"/>
          <w:sz w:val="24"/>
        </w:rPr>
        <w:t xml:space="preserve"> view of the relative clause, which serves for translating all his Hebrew examples, is the German </w:t>
      </w:r>
      <w:proofErr w:type="spellStart"/>
      <w:r w:rsidRPr="00D03D70">
        <w:rPr>
          <w:rFonts w:asciiTheme="majorBidi" w:hAnsiTheme="majorBidi" w:cstheme="majorBidi"/>
          <w:i/>
          <w:iCs/>
          <w:sz w:val="24"/>
        </w:rPr>
        <w:t>welche</w:t>
      </w:r>
      <w:proofErr w:type="spellEnd"/>
      <w:r w:rsidR="006534F9" w:rsidRPr="00D03D70">
        <w:rPr>
          <w:rFonts w:asciiTheme="majorBidi" w:hAnsiTheme="majorBidi" w:cstheme="majorBidi"/>
          <w:sz w:val="24"/>
        </w:rPr>
        <w:t>.</w:t>
      </w:r>
      <w:r w:rsidR="00A01F75" w:rsidRPr="00D03D70">
        <w:rPr>
          <w:rFonts w:asciiTheme="majorBidi" w:hAnsiTheme="majorBidi" w:cstheme="majorBidi"/>
          <w:sz w:val="24"/>
        </w:rPr>
        <w:t xml:space="preserve"> </w:t>
      </w:r>
      <w:r w:rsidR="00245499" w:rsidRPr="00D03D70">
        <w:rPr>
          <w:rFonts w:asciiTheme="majorBidi" w:hAnsiTheme="majorBidi" w:cstheme="majorBidi"/>
          <w:sz w:val="24"/>
        </w:rPr>
        <w:t>H</w:t>
      </w:r>
      <w:r w:rsidR="005D13E5" w:rsidRPr="00D03D70">
        <w:rPr>
          <w:rFonts w:asciiTheme="majorBidi" w:hAnsiTheme="majorBidi" w:cstheme="majorBidi"/>
          <w:sz w:val="24"/>
        </w:rPr>
        <w:t xml:space="preserve">e </w:t>
      </w:r>
      <w:r w:rsidR="00245499" w:rsidRPr="00D03D70">
        <w:rPr>
          <w:rFonts w:asciiTheme="majorBidi" w:hAnsiTheme="majorBidi" w:cstheme="majorBidi"/>
          <w:sz w:val="24"/>
        </w:rPr>
        <w:t xml:space="preserve">not only </w:t>
      </w:r>
      <w:r w:rsidR="00A01F75" w:rsidRPr="00D03D70">
        <w:rPr>
          <w:rFonts w:asciiTheme="majorBidi" w:hAnsiTheme="majorBidi" w:cstheme="majorBidi"/>
          <w:sz w:val="24"/>
        </w:rPr>
        <w:t xml:space="preserve">views Hebrew </w:t>
      </w:r>
      <w:r w:rsidR="00245499" w:rsidRPr="00D03D70">
        <w:rPr>
          <w:rFonts w:asciiTheme="majorBidi" w:hAnsiTheme="majorBidi" w:cstheme="majorBidi"/>
          <w:sz w:val="24"/>
        </w:rPr>
        <w:t xml:space="preserve">here </w:t>
      </w:r>
      <w:r w:rsidR="00A01F75" w:rsidRPr="00D03D70">
        <w:rPr>
          <w:rFonts w:asciiTheme="majorBidi" w:hAnsiTheme="majorBidi" w:cstheme="majorBidi"/>
          <w:sz w:val="24"/>
        </w:rPr>
        <w:t xml:space="preserve">through the </w:t>
      </w:r>
      <w:r w:rsidR="00245499" w:rsidRPr="00D03D70">
        <w:rPr>
          <w:rFonts w:asciiTheme="majorBidi" w:hAnsiTheme="majorBidi" w:cstheme="majorBidi"/>
          <w:sz w:val="24"/>
        </w:rPr>
        <w:t xml:space="preserve">prism </w:t>
      </w:r>
      <w:r w:rsidR="00A01F75" w:rsidRPr="00D03D70">
        <w:rPr>
          <w:rFonts w:asciiTheme="majorBidi" w:hAnsiTheme="majorBidi" w:cstheme="majorBidi"/>
          <w:sz w:val="24"/>
        </w:rPr>
        <w:t xml:space="preserve">of German grammar, but </w:t>
      </w:r>
      <w:r w:rsidR="00245499" w:rsidRPr="00D03D70">
        <w:rPr>
          <w:rFonts w:asciiTheme="majorBidi" w:hAnsiTheme="majorBidi" w:cstheme="majorBidi"/>
          <w:sz w:val="24"/>
        </w:rPr>
        <w:t xml:space="preserve">actually </w:t>
      </w:r>
      <w:r w:rsidR="00A01F75" w:rsidRPr="00D03D70">
        <w:rPr>
          <w:rFonts w:asciiTheme="majorBidi" w:hAnsiTheme="majorBidi" w:cstheme="majorBidi"/>
          <w:sz w:val="24"/>
        </w:rPr>
        <w:t>expects Hebrew to act as German.</w:t>
      </w:r>
      <w:r w:rsidRPr="00D03D70">
        <w:rPr>
          <w:rFonts w:asciiTheme="majorBidi" w:hAnsiTheme="majorBidi" w:cstheme="majorBidi"/>
          <w:sz w:val="24"/>
        </w:rPr>
        <w:t xml:space="preserve"> Such an explicit expectation is uncommon in </w:t>
      </w:r>
      <w:r w:rsidR="00EE7FFB" w:rsidRPr="00D03D70">
        <w:rPr>
          <w:rFonts w:asciiTheme="majorBidi" w:hAnsiTheme="majorBidi" w:cstheme="majorBidi"/>
          <w:sz w:val="24"/>
        </w:rPr>
        <w:t>Ben-</w:t>
      </w:r>
      <w:proofErr w:type="spellStart"/>
      <w:r w:rsidR="00CF0A15" w:rsidRPr="00D03D70">
        <w:rPr>
          <w:rFonts w:asciiTheme="majorBidi" w:hAnsiTheme="majorBidi" w:cstheme="majorBidi"/>
          <w:sz w:val="24"/>
        </w:rPr>
        <w:t>Ze</w:t>
      </w:r>
      <w:r w:rsidRPr="00D03D70">
        <w:rPr>
          <w:rFonts w:asciiTheme="majorBidi" w:hAnsiTheme="majorBidi" w:cstheme="majorBidi"/>
          <w:sz w:val="24"/>
        </w:rPr>
        <w:t>ʾev's</w:t>
      </w:r>
      <w:proofErr w:type="spellEnd"/>
      <w:r w:rsidRPr="00D03D70">
        <w:rPr>
          <w:rFonts w:asciiTheme="majorBidi" w:hAnsiTheme="majorBidi" w:cstheme="majorBidi"/>
          <w:sz w:val="24"/>
        </w:rPr>
        <w:t xml:space="preserve"> grammatical </w:t>
      </w:r>
      <w:r w:rsidR="00EE7FFB" w:rsidRPr="00D03D70">
        <w:rPr>
          <w:rFonts w:asciiTheme="majorBidi" w:hAnsiTheme="majorBidi" w:cstheme="majorBidi"/>
          <w:sz w:val="24"/>
        </w:rPr>
        <w:t>writing</w:t>
      </w:r>
      <w:r w:rsidR="00A36A8E" w:rsidRPr="00D03D70">
        <w:rPr>
          <w:rFonts w:asciiTheme="majorBidi" w:hAnsiTheme="majorBidi" w:cstheme="majorBidi"/>
          <w:sz w:val="24"/>
        </w:rPr>
        <w:t>. It</w:t>
      </w:r>
      <w:r w:rsidR="00245499" w:rsidRPr="00D03D70">
        <w:rPr>
          <w:rFonts w:asciiTheme="majorBidi" w:hAnsiTheme="majorBidi" w:cstheme="majorBidi"/>
          <w:sz w:val="24"/>
        </w:rPr>
        <w:t xml:space="preserve"> thus </w:t>
      </w:r>
      <w:r w:rsidR="00EE7FFB" w:rsidRPr="00D03D70">
        <w:rPr>
          <w:rFonts w:asciiTheme="majorBidi" w:hAnsiTheme="majorBidi" w:cstheme="majorBidi"/>
          <w:sz w:val="24"/>
        </w:rPr>
        <w:t>represent</w:t>
      </w:r>
      <w:r w:rsidR="00245499" w:rsidRPr="00D03D70">
        <w:rPr>
          <w:rFonts w:asciiTheme="majorBidi" w:hAnsiTheme="majorBidi" w:cstheme="majorBidi"/>
          <w:sz w:val="24"/>
        </w:rPr>
        <w:t xml:space="preserve">s </w:t>
      </w:r>
      <w:r w:rsidR="00EE7FFB" w:rsidRPr="00D03D70">
        <w:rPr>
          <w:rFonts w:asciiTheme="majorBidi" w:hAnsiTheme="majorBidi" w:cstheme="majorBidi"/>
          <w:sz w:val="24"/>
        </w:rPr>
        <w:t xml:space="preserve">a rare </w:t>
      </w:r>
      <w:r w:rsidR="00245499" w:rsidRPr="00D03D70">
        <w:rPr>
          <w:rFonts w:asciiTheme="majorBidi" w:hAnsiTheme="majorBidi" w:cstheme="majorBidi"/>
          <w:sz w:val="24"/>
        </w:rPr>
        <w:t xml:space="preserve">and </w:t>
      </w:r>
      <w:r w:rsidR="00EE7FFB" w:rsidRPr="00D03D70">
        <w:rPr>
          <w:rFonts w:asciiTheme="majorBidi" w:hAnsiTheme="majorBidi" w:cstheme="majorBidi"/>
          <w:sz w:val="24"/>
        </w:rPr>
        <w:t xml:space="preserve">extreme instance, but </w:t>
      </w:r>
      <w:r w:rsidR="00245499" w:rsidRPr="00D03D70">
        <w:rPr>
          <w:rFonts w:asciiTheme="majorBidi" w:hAnsiTheme="majorBidi" w:cstheme="majorBidi"/>
          <w:sz w:val="24"/>
        </w:rPr>
        <w:t xml:space="preserve">one that </w:t>
      </w:r>
      <w:r w:rsidR="00EE7FFB" w:rsidRPr="00D03D70">
        <w:rPr>
          <w:rFonts w:asciiTheme="majorBidi" w:hAnsiTheme="majorBidi" w:cstheme="majorBidi"/>
          <w:sz w:val="24"/>
        </w:rPr>
        <w:t>demonstrates</w:t>
      </w:r>
      <w:r w:rsidR="005D13E5" w:rsidRPr="00D03D70">
        <w:rPr>
          <w:rFonts w:asciiTheme="majorBidi" w:hAnsiTheme="majorBidi" w:cstheme="majorBidi"/>
          <w:sz w:val="24"/>
        </w:rPr>
        <w:t xml:space="preserve"> one aspect of</w:t>
      </w:r>
      <w:r w:rsidR="00EE7FFB" w:rsidRPr="00D03D70">
        <w:rPr>
          <w:rFonts w:asciiTheme="majorBidi" w:hAnsiTheme="majorBidi" w:cstheme="majorBidi"/>
          <w:sz w:val="24"/>
        </w:rPr>
        <w:t xml:space="preserve"> Ben-</w:t>
      </w:r>
      <w:proofErr w:type="spellStart"/>
      <w:r w:rsidR="00CF0A15" w:rsidRPr="00D03D70">
        <w:rPr>
          <w:rFonts w:asciiTheme="majorBidi" w:hAnsiTheme="majorBidi" w:cstheme="majorBidi"/>
          <w:sz w:val="24"/>
        </w:rPr>
        <w:t>Zeʾev's</w:t>
      </w:r>
      <w:proofErr w:type="spellEnd"/>
      <w:r w:rsidR="00EE7FFB" w:rsidRPr="00D03D70">
        <w:rPr>
          <w:rFonts w:asciiTheme="majorBidi" w:hAnsiTheme="majorBidi" w:cstheme="majorBidi"/>
          <w:sz w:val="24"/>
        </w:rPr>
        <w:t xml:space="preserve"> basic attitude</w:t>
      </w:r>
      <w:r w:rsidR="00A36A8E" w:rsidRPr="00D03D70">
        <w:rPr>
          <w:rFonts w:asciiTheme="majorBidi" w:hAnsiTheme="majorBidi" w:cstheme="majorBidi"/>
          <w:sz w:val="24"/>
        </w:rPr>
        <w:t>; he</w:t>
      </w:r>
      <w:r w:rsidR="00CF5098" w:rsidRPr="00D03D70">
        <w:rPr>
          <w:rFonts w:asciiTheme="majorBidi" w:hAnsiTheme="majorBidi" w:cstheme="majorBidi"/>
          <w:sz w:val="24"/>
        </w:rPr>
        <w:t xml:space="preserve"> admires the German language and regards it as an </w:t>
      </w:r>
      <w:r w:rsidR="004472AA" w:rsidRPr="00D03D70">
        <w:rPr>
          <w:rFonts w:asciiTheme="majorBidi" w:hAnsiTheme="majorBidi" w:cstheme="majorBidi"/>
          <w:sz w:val="24"/>
        </w:rPr>
        <w:t>ultimate</w:t>
      </w:r>
      <w:r w:rsidR="00CF5098" w:rsidRPr="00D03D70">
        <w:rPr>
          <w:rFonts w:asciiTheme="majorBidi" w:hAnsiTheme="majorBidi" w:cstheme="majorBidi"/>
          <w:sz w:val="24"/>
        </w:rPr>
        <w:t xml:space="preserve"> linguistic model</w:t>
      </w:r>
      <w:r w:rsidRPr="00D03D70">
        <w:rPr>
          <w:rFonts w:asciiTheme="majorBidi" w:hAnsiTheme="majorBidi" w:cstheme="majorBidi"/>
          <w:sz w:val="24"/>
        </w:rPr>
        <w:t xml:space="preserve">. </w:t>
      </w:r>
      <w:r w:rsidR="00EE7FFB" w:rsidRPr="00D03D70">
        <w:rPr>
          <w:rFonts w:asciiTheme="majorBidi" w:hAnsiTheme="majorBidi" w:cstheme="majorBidi"/>
          <w:sz w:val="24"/>
        </w:rPr>
        <w:t xml:space="preserve">It is probable to assume that this normative comment </w:t>
      </w:r>
      <w:r w:rsidR="005D13E5" w:rsidRPr="00D03D70">
        <w:rPr>
          <w:rFonts w:asciiTheme="majorBidi" w:hAnsiTheme="majorBidi" w:cstheme="majorBidi"/>
          <w:sz w:val="24"/>
        </w:rPr>
        <w:t>made by</w:t>
      </w:r>
      <w:r w:rsidR="00EE7FFB" w:rsidRPr="00D03D70">
        <w:rPr>
          <w:rFonts w:asciiTheme="majorBidi" w:hAnsiTheme="majorBidi" w:cstheme="majorBidi"/>
          <w:sz w:val="24"/>
        </w:rPr>
        <w:t xml:space="preserve"> Ben-</w:t>
      </w:r>
      <w:proofErr w:type="spellStart"/>
      <w:r w:rsidR="00CF0A15" w:rsidRPr="00D03D70">
        <w:rPr>
          <w:rFonts w:asciiTheme="majorBidi" w:hAnsiTheme="majorBidi" w:cstheme="majorBidi"/>
          <w:sz w:val="24"/>
        </w:rPr>
        <w:t>Zeʾev</w:t>
      </w:r>
      <w:proofErr w:type="spellEnd"/>
      <w:r w:rsidR="00EE7FFB" w:rsidRPr="00D03D70">
        <w:rPr>
          <w:rFonts w:asciiTheme="majorBidi" w:hAnsiTheme="majorBidi" w:cstheme="majorBidi"/>
          <w:b/>
          <w:bCs/>
          <w:sz w:val="24"/>
        </w:rPr>
        <w:t xml:space="preserve"> </w:t>
      </w:r>
      <w:r w:rsidR="00EE7FFB" w:rsidRPr="00D03D70">
        <w:rPr>
          <w:rFonts w:asciiTheme="majorBidi" w:hAnsiTheme="majorBidi" w:cstheme="majorBidi"/>
          <w:sz w:val="24"/>
        </w:rPr>
        <w:t>was inspired by the</w:t>
      </w:r>
      <w:r w:rsidR="00EE7FFB" w:rsidRPr="00D03D70">
        <w:rPr>
          <w:rFonts w:asciiTheme="majorBidi" w:hAnsiTheme="majorBidi" w:cstheme="majorBidi"/>
          <w:b/>
          <w:bCs/>
          <w:sz w:val="24"/>
        </w:rPr>
        <w:t xml:space="preserve"> </w:t>
      </w:r>
      <w:r w:rsidR="006D73D7" w:rsidRPr="00D03D70">
        <w:rPr>
          <w:rFonts w:asciiTheme="majorBidi" w:hAnsiTheme="majorBidi" w:cstheme="majorBidi"/>
          <w:sz w:val="24"/>
        </w:rPr>
        <w:t>intensive normative activity in German-speaking areas</w:t>
      </w:r>
      <w:r w:rsidR="00A36A8E" w:rsidRPr="00D03D70">
        <w:rPr>
          <w:rFonts w:asciiTheme="majorBidi" w:hAnsiTheme="majorBidi" w:cstheme="majorBidi"/>
          <w:sz w:val="24"/>
        </w:rPr>
        <w:t xml:space="preserve"> at the time,</w:t>
      </w:r>
      <w:r w:rsidR="006D73D7" w:rsidRPr="00D03D70">
        <w:rPr>
          <w:rFonts w:asciiTheme="majorBidi" w:hAnsiTheme="majorBidi" w:cstheme="majorBidi"/>
          <w:sz w:val="24"/>
        </w:rPr>
        <w:t xml:space="preserve"> and the wide discussions on the</w:t>
      </w:r>
      <w:r w:rsidR="00C737E7" w:rsidRPr="00D03D70">
        <w:rPr>
          <w:rFonts w:asciiTheme="majorBidi" w:hAnsiTheme="majorBidi" w:cstheme="majorBidi"/>
          <w:sz w:val="24"/>
        </w:rPr>
        <w:t xml:space="preserve"> shape </w:t>
      </w:r>
      <w:r w:rsidR="00CF0A15" w:rsidRPr="00D03D70">
        <w:rPr>
          <w:rFonts w:asciiTheme="majorBidi" w:hAnsiTheme="majorBidi" w:cstheme="majorBidi"/>
          <w:sz w:val="24"/>
        </w:rPr>
        <w:t>of High</w:t>
      </w:r>
      <w:r w:rsidR="006D73D7" w:rsidRPr="00D03D70">
        <w:rPr>
          <w:rFonts w:asciiTheme="majorBidi" w:hAnsiTheme="majorBidi" w:cstheme="majorBidi"/>
          <w:sz w:val="24"/>
        </w:rPr>
        <w:t xml:space="preserve"> German and its relations to local dialects</w:t>
      </w:r>
      <w:r w:rsidRPr="00D03D70">
        <w:rPr>
          <w:rFonts w:asciiTheme="majorBidi" w:hAnsiTheme="majorBidi" w:cstheme="majorBidi"/>
          <w:sz w:val="24"/>
        </w:rPr>
        <w:t>.</w:t>
      </w:r>
      <w:r w:rsidRPr="00D03D70">
        <w:rPr>
          <w:rStyle w:val="FootnoteReference"/>
          <w:rFonts w:asciiTheme="majorBidi" w:hAnsiTheme="majorBidi" w:cstheme="majorBidi"/>
          <w:sz w:val="24"/>
        </w:rPr>
        <w:footnoteReference w:id="31"/>
      </w:r>
    </w:p>
    <w:p w14:paraId="7CC00FB1" w14:textId="77777777" w:rsidR="00F359C7" w:rsidRDefault="00E0473C" w:rsidP="00350FCB">
      <w:pPr>
        <w:bidi w:val="0"/>
        <w:spacing w:line="480" w:lineRule="auto"/>
        <w:ind w:left="360"/>
        <w:rPr>
          <w:rFonts w:asciiTheme="majorBidi" w:hAnsiTheme="majorBidi" w:cstheme="majorBidi"/>
          <w:sz w:val="24"/>
        </w:rPr>
      </w:pPr>
      <w:r w:rsidRPr="00D03D70">
        <w:rPr>
          <w:rFonts w:asciiTheme="majorBidi" w:hAnsiTheme="majorBidi" w:cstheme="majorBidi"/>
          <w:sz w:val="24"/>
        </w:rPr>
        <w:t>Ben-</w:t>
      </w:r>
      <w:proofErr w:type="spellStart"/>
      <w:r w:rsidRPr="00D03D70">
        <w:rPr>
          <w:rFonts w:asciiTheme="majorBidi" w:hAnsiTheme="majorBidi" w:cstheme="majorBidi"/>
          <w:sz w:val="24"/>
        </w:rPr>
        <w:t>Ze</w:t>
      </w:r>
      <w:r w:rsidR="004D298D" w:rsidRPr="00D03D70">
        <w:rPr>
          <w:rFonts w:asciiTheme="majorBidi" w:hAnsiTheme="majorBidi" w:cstheme="majorBidi"/>
          <w:sz w:val="24"/>
        </w:rPr>
        <w:t>ʾev</w:t>
      </w:r>
      <w:proofErr w:type="spellEnd"/>
      <w:r w:rsidR="004D298D" w:rsidRPr="00D03D70">
        <w:rPr>
          <w:rFonts w:asciiTheme="majorBidi" w:hAnsiTheme="majorBidi" w:cstheme="majorBidi"/>
          <w:sz w:val="24"/>
        </w:rPr>
        <w:t xml:space="preserve"> </w:t>
      </w:r>
      <w:r w:rsidR="00DF2745" w:rsidRPr="00D03D70">
        <w:rPr>
          <w:rFonts w:asciiTheme="majorBidi" w:hAnsiTheme="majorBidi" w:cstheme="majorBidi"/>
          <w:sz w:val="24"/>
        </w:rPr>
        <w:t>therefore</w:t>
      </w:r>
      <w:r w:rsidR="004D298D" w:rsidRPr="00D03D70">
        <w:rPr>
          <w:rFonts w:asciiTheme="majorBidi" w:hAnsiTheme="majorBidi" w:cstheme="majorBidi"/>
          <w:sz w:val="24"/>
        </w:rPr>
        <w:t xml:space="preserve"> </w:t>
      </w:r>
      <w:r w:rsidR="00AD6544" w:rsidRPr="00D03D70">
        <w:rPr>
          <w:rFonts w:asciiTheme="majorBidi" w:hAnsiTheme="majorBidi" w:cstheme="majorBidi"/>
          <w:sz w:val="24"/>
        </w:rPr>
        <w:t xml:space="preserve">makes </w:t>
      </w:r>
      <w:r w:rsidR="004D298D" w:rsidRPr="00D03D70">
        <w:rPr>
          <w:rFonts w:asciiTheme="majorBidi" w:hAnsiTheme="majorBidi" w:cstheme="majorBidi"/>
          <w:sz w:val="24"/>
        </w:rPr>
        <w:t xml:space="preserve">the distinction that the Hebrew relative word </w:t>
      </w:r>
      <w:r w:rsidR="004D298D" w:rsidRPr="00D03D70">
        <w:rPr>
          <w:rFonts w:asciiTheme="majorBidi" w:hAnsiTheme="majorBidi" w:cstheme="majorBidi"/>
          <w:sz w:val="24"/>
          <w:rtl/>
        </w:rPr>
        <w:t>אשר</w:t>
      </w:r>
      <w:r w:rsidR="004D298D" w:rsidRPr="00D03D70">
        <w:rPr>
          <w:rFonts w:asciiTheme="majorBidi" w:hAnsiTheme="majorBidi" w:cstheme="majorBidi"/>
          <w:sz w:val="24"/>
        </w:rPr>
        <w:t xml:space="preserve"> (as well as </w:t>
      </w:r>
      <w:r w:rsidR="004D298D" w:rsidRPr="00D03D70">
        <w:rPr>
          <w:rFonts w:asciiTheme="majorBidi" w:hAnsiTheme="majorBidi" w:cstheme="majorBidi"/>
          <w:sz w:val="24"/>
          <w:rtl/>
        </w:rPr>
        <w:t>ש</w:t>
      </w:r>
      <w:r w:rsidR="004D298D" w:rsidRPr="00D03D70">
        <w:rPr>
          <w:rFonts w:asciiTheme="majorBidi" w:hAnsiTheme="majorBidi" w:cstheme="majorBidi"/>
          <w:sz w:val="24"/>
        </w:rPr>
        <w:t xml:space="preserve"> and other Hebrew relative markers) is inflexible, marking only conjoining two clauses. Following this,</w:t>
      </w:r>
      <w:r w:rsidR="00AD6544" w:rsidRPr="00D03D70">
        <w:rPr>
          <w:rFonts w:asciiTheme="majorBidi" w:hAnsiTheme="majorBidi" w:cstheme="majorBidi"/>
          <w:sz w:val="24"/>
        </w:rPr>
        <w:t xml:space="preserve"> the</w:t>
      </w:r>
      <w:r w:rsidR="004D298D" w:rsidRPr="00D03D70">
        <w:rPr>
          <w:rFonts w:asciiTheme="majorBidi" w:hAnsiTheme="majorBidi" w:cstheme="majorBidi"/>
          <w:sz w:val="24"/>
        </w:rPr>
        <w:t xml:space="preserve"> conclusion is inevitable: the word </w:t>
      </w:r>
      <w:r w:rsidR="004D298D" w:rsidRPr="00D03D70">
        <w:rPr>
          <w:rFonts w:asciiTheme="majorBidi" w:hAnsiTheme="majorBidi" w:cstheme="majorBidi"/>
          <w:sz w:val="24"/>
          <w:rtl/>
        </w:rPr>
        <w:t>אשר</w:t>
      </w:r>
      <w:r w:rsidR="004D298D" w:rsidRPr="00D03D70">
        <w:rPr>
          <w:rFonts w:asciiTheme="majorBidi" w:hAnsiTheme="majorBidi" w:cstheme="majorBidi"/>
          <w:sz w:val="24"/>
        </w:rPr>
        <w:t xml:space="preserve"> and the other Hebrew relative markers, according to </w:t>
      </w:r>
      <w:r w:rsidRPr="00D03D70">
        <w:rPr>
          <w:rFonts w:asciiTheme="majorBidi" w:hAnsiTheme="majorBidi" w:cstheme="majorBidi"/>
          <w:sz w:val="24"/>
        </w:rPr>
        <w:t>Ben-</w:t>
      </w:r>
      <w:proofErr w:type="spellStart"/>
      <w:r w:rsidRPr="00D03D70">
        <w:rPr>
          <w:rFonts w:asciiTheme="majorBidi" w:hAnsiTheme="majorBidi" w:cstheme="majorBidi"/>
          <w:sz w:val="24"/>
        </w:rPr>
        <w:t>Ze</w:t>
      </w:r>
      <w:r w:rsidR="004D298D" w:rsidRPr="00D03D70">
        <w:rPr>
          <w:rFonts w:asciiTheme="majorBidi" w:hAnsiTheme="majorBidi" w:cstheme="majorBidi"/>
          <w:sz w:val="24"/>
        </w:rPr>
        <w:t>ʾev</w:t>
      </w:r>
      <w:proofErr w:type="spellEnd"/>
      <w:r w:rsidR="004D298D" w:rsidRPr="00D03D70">
        <w:rPr>
          <w:rFonts w:asciiTheme="majorBidi" w:hAnsiTheme="majorBidi" w:cstheme="majorBidi"/>
          <w:sz w:val="24"/>
        </w:rPr>
        <w:t xml:space="preserve">, actually do not function as pronouns at all, thus serving only as conjunctive relative marker. </w:t>
      </w:r>
      <w:r w:rsidR="00453B5E" w:rsidRPr="00D03D70">
        <w:rPr>
          <w:rFonts w:asciiTheme="majorBidi" w:hAnsiTheme="majorBidi" w:cstheme="majorBidi"/>
          <w:sz w:val="24"/>
        </w:rPr>
        <w:t xml:space="preserve">The term "pronoun" denotes a word or grammatical component that is used instead of </w:t>
      </w:r>
      <w:r w:rsidR="00245499" w:rsidRPr="00D03D70">
        <w:rPr>
          <w:rFonts w:asciiTheme="majorBidi" w:hAnsiTheme="majorBidi" w:cstheme="majorBidi"/>
          <w:sz w:val="24"/>
        </w:rPr>
        <w:t xml:space="preserve">a </w:t>
      </w:r>
      <w:r w:rsidR="00453B5E" w:rsidRPr="00D03D70">
        <w:rPr>
          <w:rFonts w:asciiTheme="majorBidi" w:hAnsiTheme="majorBidi" w:cstheme="majorBidi"/>
          <w:sz w:val="24"/>
        </w:rPr>
        <w:t>specific noun (or noun phrase</w:t>
      </w:r>
      <w:r w:rsidR="004D298D" w:rsidRPr="00D03D70">
        <w:rPr>
          <w:rFonts w:asciiTheme="majorBidi" w:hAnsiTheme="majorBidi" w:cstheme="majorBidi"/>
          <w:sz w:val="24"/>
        </w:rPr>
        <w:t xml:space="preserve">), usually explicitly mentioned before. </w:t>
      </w:r>
      <w:r w:rsidR="00453B5E" w:rsidRPr="00D03D70">
        <w:rPr>
          <w:rFonts w:asciiTheme="majorBidi" w:hAnsiTheme="majorBidi" w:cstheme="majorBidi"/>
          <w:sz w:val="24"/>
        </w:rPr>
        <w:t xml:space="preserve">This term is used in this sense due to its </w:t>
      </w:r>
      <w:r w:rsidR="00A36A8E" w:rsidRPr="00D03D70">
        <w:rPr>
          <w:rFonts w:asciiTheme="majorBidi" w:hAnsiTheme="majorBidi" w:cstheme="majorBidi"/>
          <w:sz w:val="24"/>
        </w:rPr>
        <w:t xml:space="preserve">basic </w:t>
      </w:r>
      <w:r w:rsidR="00453B5E" w:rsidRPr="00D03D70">
        <w:rPr>
          <w:rFonts w:asciiTheme="majorBidi" w:hAnsiTheme="majorBidi" w:cstheme="majorBidi"/>
          <w:sz w:val="24"/>
        </w:rPr>
        <w:t xml:space="preserve">meaning of substituting </w:t>
      </w:r>
      <w:r w:rsidR="00A36A8E" w:rsidRPr="00D03D70">
        <w:rPr>
          <w:rFonts w:asciiTheme="majorBidi" w:hAnsiTheme="majorBidi" w:cstheme="majorBidi"/>
          <w:sz w:val="24"/>
        </w:rPr>
        <w:t xml:space="preserve">one </w:t>
      </w:r>
      <w:r w:rsidR="00453B5E" w:rsidRPr="00D03D70">
        <w:rPr>
          <w:rFonts w:asciiTheme="majorBidi" w:hAnsiTheme="majorBidi" w:cstheme="majorBidi"/>
          <w:sz w:val="24"/>
        </w:rPr>
        <w:t xml:space="preserve">word </w:t>
      </w:r>
      <w:r w:rsidR="00A36A8E" w:rsidRPr="00D03D70">
        <w:rPr>
          <w:rFonts w:asciiTheme="majorBidi" w:hAnsiTheme="majorBidi" w:cstheme="majorBidi"/>
          <w:sz w:val="24"/>
        </w:rPr>
        <w:t xml:space="preserve">with </w:t>
      </w:r>
      <w:r w:rsidR="00453B5E" w:rsidRPr="00D03D70">
        <w:rPr>
          <w:rFonts w:asciiTheme="majorBidi" w:hAnsiTheme="majorBidi" w:cstheme="majorBidi"/>
          <w:sz w:val="24"/>
        </w:rPr>
        <w:t>another word.</w:t>
      </w:r>
      <w:r w:rsidR="004D298D" w:rsidRPr="00D03D70">
        <w:rPr>
          <w:rFonts w:asciiTheme="majorBidi" w:hAnsiTheme="majorBidi" w:cstheme="majorBidi"/>
          <w:sz w:val="24"/>
        </w:rPr>
        <w:t xml:space="preserve"> But this is not, as </w:t>
      </w:r>
      <w:r w:rsidR="00006897" w:rsidRPr="00D03D70">
        <w:rPr>
          <w:rFonts w:asciiTheme="majorBidi" w:hAnsiTheme="majorBidi" w:cstheme="majorBidi"/>
          <w:sz w:val="24"/>
        </w:rPr>
        <w:t>Ben-</w:t>
      </w:r>
      <w:proofErr w:type="spellStart"/>
      <w:r w:rsidR="00006897" w:rsidRPr="00D03D70">
        <w:rPr>
          <w:rFonts w:asciiTheme="majorBidi" w:hAnsiTheme="majorBidi" w:cstheme="majorBidi"/>
          <w:sz w:val="24"/>
        </w:rPr>
        <w:t>Ze</w:t>
      </w:r>
      <w:r w:rsidR="004D298D" w:rsidRPr="00D03D70">
        <w:rPr>
          <w:rFonts w:asciiTheme="majorBidi" w:hAnsiTheme="majorBidi" w:cstheme="majorBidi"/>
          <w:sz w:val="24"/>
        </w:rPr>
        <w:t>ʾev</w:t>
      </w:r>
      <w:proofErr w:type="spellEnd"/>
      <w:r w:rsidR="004D298D" w:rsidRPr="00D03D70">
        <w:rPr>
          <w:rFonts w:asciiTheme="majorBidi" w:hAnsiTheme="majorBidi" w:cstheme="majorBidi"/>
          <w:sz w:val="24"/>
        </w:rPr>
        <w:t xml:space="preserve"> describes it, the situation with </w:t>
      </w:r>
      <w:r w:rsidR="004D298D" w:rsidRPr="00D03D70">
        <w:rPr>
          <w:rFonts w:asciiTheme="majorBidi" w:hAnsiTheme="majorBidi" w:cstheme="majorBidi"/>
          <w:sz w:val="24"/>
          <w:rtl/>
        </w:rPr>
        <w:t>אשר</w:t>
      </w:r>
      <w:r w:rsidR="004D298D" w:rsidRPr="00D03D70">
        <w:rPr>
          <w:rFonts w:asciiTheme="majorBidi" w:hAnsiTheme="majorBidi" w:cstheme="majorBidi"/>
          <w:sz w:val="24"/>
        </w:rPr>
        <w:t>. Given that it is only a "joining word," or a conjunction, without any mark of its antecedent</w:t>
      </w:r>
      <w:r w:rsidR="00DF2745" w:rsidRPr="00D03D70">
        <w:rPr>
          <w:rFonts w:asciiTheme="majorBidi" w:hAnsiTheme="majorBidi" w:cstheme="majorBidi"/>
          <w:sz w:val="24"/>
        </w:rPr>
        <w:t xml:space="preserve"> noun</w:t>
      </w:r>
      <w:r w:rsidR="004D298D" w:rsidRPr="00D03D70">
        <w:rPr>
          <w:rFonts w:asciiTheme="majorBidi" w:hAnsiTheme="majorBidi" w:cstheme="majorBidi"/>
          <w:sz w:val="24"/>
        </w:rPr>
        <w:t xml:space="preserve">, </w:t>
      </w:r>
      <w:r w:rsidR="00453B5E" w:rsidRPr="00D03D70">
        <w:rPr>
          <w:rFonts w:asciiTheme="majorBidi" w:hAnsiTheme="majorBidi" w:cstheme="majorBidi"/>
          <w:sz w:val="24"/>
        </w:rPr>
        <w:t>it should not be classified in the category of pronouns</w:t>
      </w:r>
      <w:r w:rsidR="00A36A8E" w:rsidRPr="00D03D70">
        <w:rPr>
          <w:rFonts w:asciiTheme="majorBidi" w:hAnsiTheme="majorBidi" w:cstheme="majorBidi"/>
          <w:sz w:val="24"/>
        </w:rPr>
        <w:t>,</w:t>
      </w:r>
      <w:r w:rsidR="00453B5E" w:rsidRPr="00D03D70">
        <w:rPr>
          <w:rFonts w:asciiTheme="majorBidi" w:hAnsiTheme="majorBidi" w:cstheme="majorBidi"/>
          <w:sz w:val="24"/>
        </w:rPr>
        <w:t xml:space="preserve"> nor </w:t>
      </w:r>
      <w:r w:rsidR="00A36A8E" w:rsidRPr="00D03D70">
        <w:rPr>
          <w:rFonts w:asciiTheme="majorBidi" w:hAnsiTheme="majorBidi" w:cstheme="majorBidi"/>
          <w:sz w:val="24"/>
        </w:rPr>
        <w:t xml:space="preserve">should </w:t>
      </w:r>
      <w:r w:rsidR="00453B5E" w:rsidRPr="00D03D70">
        <w:rPr>
          <w:rFonts w:asciiTheme="majorBidi" w:hAnsiTheme="majorBidi" w:cstheme="majorBidi"/>
          <w:sz w:val="24"/>
        </w:rPr>
        <w:t xml:space="preserve">the term </w:t>
      </w:r>
      <w:r w:rsidR="00453B5E" w:rsidRPr="00D03D70">
        <w:rPr>
          <w:rFonts w:asciiTheme="majorBidi" w:hAnsiTheme="majorBidi" w:cstheme="majorBidi"/>
          <w:sz w:val="24"/>
          <w:rtl/>
        </w:rPr>
        <w:t>כינוי</w:t>
      </w:r>
      <w:r w:rsidR="00453B5E" w:rsidRPr="00D03D70">
        <w:rPr>
          <w:rFonts w:asciiTheme="majorBidi" w:hAnsiTheme="majorBidi" w:cstheme="majorBidi"/>
          <w:sz w:val="24"/>
        </w:rPr>
        <w:t xml:space="preserve"> (literally "appellation</w:t>
      </w:r>
      <w:r w:rsidR="004B647A" w:rsidRPr="00D03D70">
        <w:rPr>
          <w:rFonts w:asciiTheme="majorBidi" w:hAnsiTheme="majorBidi" w:cstheme="majorBidi"/>
          <w:sz w:val="24"/>
        </w:rPr>
        <w:t>,</w:t>
      </w:r>
      <w:r w:rsidR="00453B5E" w:rsidRPr="00D03D70">
        <w:rPr>
          <w:rFonts w:asciiTheme="majorBidi" w:hAnsiTheme="majorBidi" w:cstheme="majorBidi"/>
          <w:sz w:val="24"/>
        </w:rPr>
        <w:t xml:space="preserve">" which represents the concept of </w:t>
      </w:r>
      <w:r w:rsidR="007E26C3" w:rsidRPr="00D03D70">
        <w:rPr>
          <w:rFonts w:asciiTheme="majorBidi" w:hAnsiTheme="majorBidi" w:cstheme="majorBidi"/>
          <w:sz w:val="24"/>
        </w:rPr>
        <w:t>substituting</w:t>
      </w:r>
      <w:r w:rsidR="00453B5E" w:rsidRPr="00D03D70">
        <w:rPr>
          <w:rFonts w:asciiTheme="majorBidi" w:hAnsiTheme="majorBidi" w:cstheme="majorBidi"/>
          <w:sz w:val="24"/>
        </w:rPr>
        <w:t xml:space="preserve"> a noun)</w:t>
      </w:r>
      <w:r w:rsidR="00803107" w:rsidRPr="00D03D70">
        <w:rPr>
          <w:rFonts w:asciiTheme="majorBidi" w:hAnsiTheme="majorBidi" w:cstheme="majorBidi"/>
          <w:sz w:val="24"/>
        </w:rPr>
        <w:t xml:space="preserve"> be used to denote it</w:t>
      </w:r>
      <w:r w:rsidR="004D298D" w:rsidRPr="00D03D70">
        <w:rPr>
          <w:rFonts w:asciiTheme="majorBidi" w:hAnsiTheme="majorBidi" w:cstheme="majorBidi"/>
          <w:sz w:val="24"/>
        </w:rPr>
        <w:t xml:space="preserve">. </w:t>
      </w:r>
      <w:r w:rsidR="00350FCB">
        <w:rPr>
          <w:rFonts w:asciiTheme="majorBidi" w:hAnsiTheme="majorBidi" w:cstheme="majorBidi"/>
          <w:sz w:val="24"/>
        </w:rPr>
        <w:t>Classifying</w:t>
      </w:r>
      <w:r w:rsidR="00350FCB" w:rsidRPr="00D03D70">
        <w:rPr>
          <w:rFonts w:asciiTheme="majorBidi" w:hAnsiTheme="majorBidi" w:cstheme="majorBidi"/>
          <w:sz w:val="24"/>
        </w:rPr>
        <w:t xml:space="preserve"> </w:t>
      </w:r>
      <w:r w:rsidR="004D298D" w:rsidRPr="00D03D70">
        <w:rPr>
          <w:rFonts w:asciiTheme="majorBidi" w:hAnsiTheme="majorBidi" w:cstheme="majorBidi"/>
          <w:sz w:val="24"/>
        </w:rPr>
        <w:t xml:space="preserve">the Hebrew relative </w:t>
      </w:r>
      <w:r w:rsidR="004D298D" w:rsidRPr="00D03D70">
        <w:rPr>
          <w:rFonts w:asciiTheme="majorBidi" w:hAnsiTheme="majorBidi" w:cstheme="majorBidi"/>
          <w:sz w:val="24"/>
        </w:rPr>
        <w:lastRenderedPageBreak/>
        <w:t xml:space="preserve">markers as pronouns in </w:t>
      </w:r>
      <w:r w:rsidR="004D298D" w:rsidRPr="00D03D70">
        <w:rPr>
          <w:rFonts w:asciiTheme="majorBidi" w:hAnsiTheme="majorBidi" w:cstheme="majorBidi"/>
          <w:i/>
          <w:iCs/>
          <w:sz w:val="24"/>
        </w:rPr>
        <w:t xml:space="preserve">Talmud </w:t>
      </w:r>
      <w:r w:rsidR="004173B8">
        <w:rPr>
          <w:rFonts w:asciiTheme="majorBidi" w:hAnsiTheme="majorBidi" w:cstheme="majorBidi"/>
          <w:i/>
          <w:iCs/>
          <w:sz w:val="24"/>
        </w:rPr>
        <w:t>l</w:t>
      </w:r>
      <w:r w:rsidR="004D298D" w:rsidRPr="00D03D70">
        <w:rPr>
          <w:rFonts w:asciiTheme="majorBidi" w:hAnsiTheme="majorBidi" w:cstheme="majorBidi"/>
          <w:i/>
          <w:iCs/>
          <w:sz w:val="24"/>
        </w:rPr>
        <w:t xml:space="preserve">ashon </w:t>
      </w:r>
      <w:proofErr w:type="spellStart"/>
      <w:r w:rsidR="004D298D" w:rsidRPr="00D03D70">
        <w:rPr>
          <w:rFonts w:asciiTheme="majorBidi" w:hAnsiTheme="majorBidi" w:cstheme="majorBidi"/>
          <w:i/>
          <w:iCs/>
          <w:sz w:val="24"/>
        </w:rPr>
        <w:t>ʾ</w:t>
      </w:r>
      <w:r w:rsidR="004173B8">
        <w:rPr>
          <w:rFonts w:asciiTheme="majorBidi" w:hAnsiTheme="majorBidi" w:cstheme="majorBidi"/>
          <w:i/>
          <w:iCs/>
          <w:sz w:val="24"/>
        </w:rPr>
        <w:t>i</w:t>
      </w:r>
      <w:r w:rsidR="004D298D" w:rsidRPr="00D03D70">
        <w:rPr>
          <w:rFonts w:asciiTheme="majorBidi" w:hAnsiTheme="majorBidi" w:cstheme="majorBidi"/>
          <w:i/>
          <w:iCs/>
          <w:sz w:val="24"/>
        </w:rPr>
        <w:t>vri</w:t>
      </w:r>
      <w:proofErr w:type="spellEnd"/>
      <w:r w:rsidR="004D298D" w:rsidRPr="00D03D70">
        <w:rPr>
          <w:rFonts w:asciiTheme="majorBidi" w:hAnsiTheme="majorBidi" w:cstheme="majorBidi"/>
          <w:sz w:val="24"/>
        </w:rPr>
        <w:t xml:space="preserve"> is, </w:t>
      </w:r>
      <w:r w:rsidR="00006897" w:rsidRPr="00D03D70">
        <w:rPr>
          <w:rFonts w:asciiTheme="majorBidi" w:hAnsiTheme="majorBidi" w:cstheme="majorBidi"/>
          <w:sz w:val="24"/>
        </w:rPr>
        <w:t>therefore, not an expression of</w:t>
      </w:r>
      <w:r w:rsidR="004B647A" w:rsidRPr="00D03D70">
        <w:rPr>
          <w:rFonts w:asciiTheme="majorBidi" w:hAnsiTheme="majorBidi" w:cstheme="majorBidi"/>
          <w:sz w:val="24"/>
        </w:rPr>
        <w:t xml:space="preserve"> </w:t>
      </w:r>
      <w:r w:rsidR="00006897" w:rsidRPr="00D03D70">
        <w:rPr>
          <w:rFonts w:asciiTheme="majorBidi" w:hAnsiTheme="majorBidi" w:cstheme="majorBidi"/>
          <w:sz w:val="24"/>
        </w:rPr>
        <w:t>Ben-</w:t>
      </w:r>
      <w:proofErr w:type="spellStart"/>
      <w:r w:rsidR="00006897" w:rsidRPr="00D03D70">
        <w:rPr>
          <w:rFonts w:asciiTheme="majorBidi" w:hAnsiTheme="majorBidi" w:cstheme="majorBidi"/>
          <w:sz w:val="24"/>
        </w:rPr>
        <w:t>Zeʾev's</w:t>
      </w:r>
      <w:proofErr w:type="spellEnd"/>
      <w:r w:rsidR="00006897" w:rsidRPr="00D03D70">
        <w:rPr>
          <w:rFonts w:asciiTheme="majorBidi" w:hAnsiTheme="majorBidi" w:cstheme="majorBidi"/>
          <w:sz w:val="24"/>
        </w:rPr>
        <w:t xml:space="preserve"> </w:t>
      </w:r>
      <w:r w:rsidR="007E26C3" w:rsidRPr="00D03D70">
        <w:rPr>
          <w:rFonts w:asciiTheme="majorBidi" w:hAnsiTheme="majorBidi" w:cstheme="majorBidi"/>
          <w:sz w:val="24"/>
        </w:rPr>
        <w:t>perception</w:t>
      </w:r>
      <w:r w:rsidR="00006897" w:rsidRPr="00D03D70">
        <w:rPr>
          <w:rFonts w:asciiTheme="majorBidi" w:hAnsiTheme="majorBidi" w:cstheme="majorBidi"/>
          <w:sz w:val="24"/>
        </w:rPr>
        <w:t xml:space="preserve"> of their grammatical nature, but rather a result of his </w:t>
      </w:r>
      <w:r w:rsidR="00245499" w:rsidRPr="00D03D70">
        <w:rPr>
          <w:rFonts w:asciiTheme="majorBidi" w:hAnsiTheme="majorBidi" w:cstheme="majorBidi"/>
          <w:sz w:val="24"/>
        </w:rPr>
        <w:t xml:space="preserve">adhesion </w:t>
      </w:r>
      <w:r w:rsidR="004D298D" w:rsidRPr="00D03D70">
        <w:rPr>
          <w:rFonts w:asciiTheme="majorBidi" w:hAnsiTheme="majorBidi" w:cstheme="majorBidi"/>
          <w:sz w:val="24"/>
        </w:rPr>
        <w:t xml:space="preserve">to the German model. </w:t>
      </w:r>
    </w:p>
    <w:p w14:paraId="6F26F574" w14:textId="77777777" w:rsidR="00967EA5" w:rsidRPr="00D03D70" w:rsidRDefault="00967EA5" w:rsidP="00967EA5">
      <w:pPr>
        <w:bidi w:val="0"/>
        <w:spacing w:line="480" w:lineRule="auto"/>
        <w:ind w:left="360"/>
        <w:rPr>
          <w:rFonts w:asciiTheme="majorBidi" w:hAnsiTheme="majorBidi" w:cstheme="majorBidi"/>
          <w:sz w:val="24"/>
        </w:rPr>
      </w:pPr>
    </w:p>
    <w:p w14:paraId="44A36298" w14:textId="77777777" w:rsidR="001E4E18" w:rsidRPr="00D03D70" w:rsidRDefault="004D298D" w:rsidP="00D03D70">
      <w:pPr>
        <w:pStyle w:val="ListParagraph"/>
        <w:numPr>
          <w:ilvl w:val="0"/>
          <w:numId w:val="1"/>
        </w:numPr>
        <w:bidi w:val="0"/>
        <w:spacing w:line="480" w:lineRule="auto"/>
        <w:rPr>
          <w:rFonts w:asciiTheme="majorBidi" w:hAnsiTheme="majorBidi" w:cstheme="majorBidi"/>
          <w:sz w:val="24"/>
        </w:rPr>
      </w:pPr>
      <w:r w:rsidRPr="00D03D70">
        <w:rPr>
          <w:rFonts w:asciiTheme="majorBidi" w:hAnsiTheme="majorBidi" w:cstheme="majorBidi"/>
          <w:sz w:val="24"/>
        </w:rPr>
        <w:t>Conclusion</w:t>
      </w:r>
    </w:p>
    <w:p w14:paraId="4B0A3A02" w14:textId="77777777" w:rsidR="005666C5" w:rsidRPr="00D03D70" w:rsidRDefault="00C40416" w:rsidP="00D03D70">
      <w:pPr>
        <w:bidi w:val="0"/>
        <w:spacing w:line="480" w:lineRule="auto"/>
        <w:ind w:left="360"/>
        <w:rPr>
          <w:rFonts w:asciiTheme="majorBidi" w:hAnsiTheme="majorBidi" w:cstheme="majorBidi"/>
          <w:sz w:val="24"/>
        </w:rPr>
      </w:pPr>
      <w:r w:rsidRPr="00D03D70">
        <w:rPr>
          <w:rFonts w:asciiTheme="majorBidi" w:hAnsiTheme="majorBidi" w:cstheme="majorBidi"/>
          <w:sz w:val="24"/>
        </w:rPr>
        <w:t xml:space="preserve">The contact between German linguistics and Hebrew grammar, led by scholars at the beginning of </w:t>
      </w:r>
      <w:r w:rsidR="00245499" w:rsidRPr="00D03D70">
        <w:rPr>
          <w:rFonts w:asciiTheme="majorBidi" w:hAnsiTheme="majorBidi" w:cstheme="majorBidi"/>
          <w:sz w:val="24"/>
        </w:rPr>
        <w:t xml:space="preserve">the </w:t>
      </w:r>
      <w:r w:rsidRPr="00D03D70">
        <w:rPr>
          <w:rFonts w:asciiTheme="majorBidi" w:hAnsiTheme="majorBidi" w:cstheme="majorBidi"/>
          <w:sz w:val="24"/>
        </w:rPr>
        <w:t xml:space="preserve">Jewish </w:t>
      </w:r>
      <w:r w:rsidR="00CE1C51" w:rsidRPr="00D03D70">
        <w:rPr>
          <w:rFonts w:asciiTheme="majorBidi" w:hAnsiTheme="majorBidi" w:cstheme="majorBidi"/>
          <w:sz w:val="24"/>
        </w:rPr>
        <w:t>Enlight</w:t>
      </w:r>
      <w:r w:rsidR="00245499" w:rsidRPr="00D03D70">
        <w:rPr>
          <w:rFonts w:asciiTheme="majorBidi" w:hAnsiTheme="majorBidi" w:cstheme="majorBidi"/>
          <w:sz w:val="24"/>
        </w:rPr>
        <w:t>en</w:t>
      </w:r>
      <w:r w:rsidR="00CE1C51" w:rsidRPr="00D03D70">
        <w:rPr>
          <w:rFonts w:asciiTheme="majorBidi" w:hAnsiTheme="majorBidi" w:cstheme="majorBidi"/>
          <w:sz w:val="24"/>
        </w:rPr>
        <w:t>ment</w:t>
      </w:r>
      <w:r w:rsidR="00B4737A" w:rsidRPr="00D03D70">
        <w:rPr>
          <w:rFonts w:asciiTheme="majorBidi" w:hAnsiTheme="majorBidi" w:cstheme="majorBidi"/>
          <w:sz w:val="24"/>
        </w:rPr>
        <w:t>, yielded a substantial development of</w:t>
      </w:r>
      <w:r w:rsidRPr="00D03D70">
        <w:rPr>
          <w:rFonts w:asciiTheme="majorBidi" w:hAnsiTheme="majorBidi" w:cstheme="majorBidi"/>
          <w:sz w:val="24"/>
        </w:rPr>
        <w:t xml:space="preserve"> </w:t>
      </w:r>
      <w:r w:rsidR="00AB33FD">
        <w:rPr>
          <w:rFonts w:asciiTheme="majorBidi" w:hAnsiTheme="majorBidi" w:cstheme="majorBidi"/>
          <w:sz w:val="24"/>
        </w:rPr>
        <w:t xml:space="preserve">Jewish </w:t>
      </w:r>
      <w:r w:rsidRPr="00D03D70">
        <w:rPr>
          <w:rFonts w:asciiTheme="majorBidi" w:hAnsiTheme="majorBidi" w:cstheme="majorBidi"/>
          <w:sz w:val="24"/>
        </w:rPr>
        <w:t>Hebrew grammar</w:t>
      </w:r>
      <w:r w:rsidR="004D298D" w:rsidRPr="00D03D70">
        <w:rPr>
          <w:rFonts w:asciiTheme="majorBidi" w:hAnsiTheme="majorBidi" w:cstheme="majorBidi"/>
          <w:sz w:val="24"/>
        </w:rPr>
        <w:t>.</w:t>
      </w:r>
      <w:r w:rsidR="00674DAD">
        <w:rPr>
          <w:rStyle w:val="FootnoteReference"/>
          <w:rFonts w:asciiTheme="majorBidi" w:hAnsiTheme="majorBidi" w:cstheme="majorBidi"/>
          <w:sz w:val="24"/>
        </w:rPr>
        <w:footnoteReference w:id="32"/>
      </w:r>
      <w:r w:rsidR="004D298D" w:rsidRPr="00D03D70">
        <w:rPr>
          <w:rFonts w:asciiTheme="majorBidi" w:hAnsiTheme="majorBidi" w:cstheme="majorBidi"/>
          <w:sz w:val="24"/>
        </w:rPr>
        <w:t xml:space="preserve"> The descriptions of the pronouns are a good example of this development, in which the Hebrew possessive, demonstrative, relative and interrogative pronouns were distinguished, classified and described </w:t>
      </w:r>
      <w:r w:rsidR="00AB33FD">
        <w:rPr>
          <w:rFonts w:asciiTheme="majorBidi" w:hAnsiTheme="majorBidi" w:cstheme="majorBidi"/>
          <w:sz w:val="24"/>
        </w:rPr>
        <w:t xml:space="preserve">in Hebrew </w:t>
      </w:r>
      <w:r w:rsidR="004D298D" w:rsidRPr="00D03D70">
        <w:rPr>
          <w:rFonts w:asciiTheme="majorBidi" w:hAnsiTheme="majorBidi" w:cstheme="majorBidi"/>
          <w:sz w:val="24"/>
        </w:rPr>
        <w:t xml:space="preserve">for the first time. </w:t>
      </w:r>
    </w:p>
    <w:p w14:paraId="626041EE" w14:textId="77777777" w:rsidR="0079272C" w:rsidRDefault="001A26A4" w:rsidP="00DC2A47">
      <w:pPr>
        <w:bidi w:val="0"/>
        <w:spacing w:line="480" w:lineRule="auto"/>
        <w:ind w:left="360"/>
        <w:rPr>
          <w:rFonts w:asciiTheme="majorBidi" w:hAnsiTheme="majorBidi" w:cstheme="majorBidi"/>
          <w:sz w:val="24"/>
        </w:rPr>
      </w:pPr>
      <w:r>
        <w:rPr>
          <w:rFonts w:asciiTheme="majorBidi" w:hAnsiTheme="majorBidi" w:cstheme="majorBidi"/>
          <w:sz w:val="24"/>
        </w:rPr>
        <w:t xml:space="preserve">In adapting the foreign model of this subject and adjusting it to Hebrew, </w:t>
      </w:r>
      <w:r w:rsidRPr="00D03D70">
        <w:rPr>
          <w:rFonts w:asciiTheme="majorBidi" w:hAnsiTheme="majorBidi" w:cstheme="majorBidi"/>
          <w:sz w:val="24"/>
        </w:rPr>
        <w:t xml:space="preserve">Moses Mendelssohn and Judah </w:t>
      </w:r>
      <w:proofErr w:type="spellStart"/>
      <w:r w:rsidRPr="00D03D70">
        <w:rPr>
          <w:rFonts w:asciiTheme="majorBidi" w:hAnsiTheme="majorBidi" w:cstheme="majorBidi"/>
          <w:sz w:val="24"/>
        </w:rPr>
        <w:t>Leib</w:t>
      </w:r>
      <w:proofErr w:type="spellEnd"/>
      <w:r w:rsidRPr="00D03D70">
        <w:rPr>
          <w:rFonts w:asciiTheme="majorBidi" w:hAnsiTheme="majorBidi" w:cstheme="majorBidi"/>
          <w:sz w:val="24"/>
        </w:rPr>
        <w:t xml:space="preserve"> Ben-</w:t>
      </w:r>
      <w:proofErr w:type="spellStart"/>
      <w:r w:rsidRPr="00D03D70">
        <w:rPr>
          <w:rFonts w:asciiTheme="majorBidi" w:hAnsiTheme="majorBidi" w:cstheme="majorBidi"/>
          <w:sz w:val="24"/>
        </w:rPr>
        <w:t>Zeʾev</w:t>
      </w:r>
      <w:proofErr w:type="spellEnd"/>
      <w:r>
        <w:rPr>
          <w:rFonts w:asciiTheme="majorBidi" w:hAnsiTheme="majorBidi" w:cstheme="majorBidi"/>
          <w:sz w:val="24"/>
        </w:rPr>
        <w:t xml:space="preserve"> both made an effort </w:t>
      </w:r>
      <w:r w:rsidRPr="00D03D70">
        <w:rPr>
          <w:rFonts w:asciiTheme="majorBidi" w:hAnsiTheme="majorBidi" w:cstheme="majorBidi"/>
          <w:sz w:val="24"/>
        </w:rPr>
        <w:t>to be loyal to the nature of the Hebrew language.</w:t>
      </w:r>
      <w:r w:rsidR="00DC2A47">
        <w:rPr>
          <w:rStyle w:val="FootnoteReference"/>
          <w:rFonts w:asciiTheme="majorBidi" w:hAnsiTheme="majorBidi" w:cstheme="majorBidi"/>
          <w:sz w:val="24"/>
        </w:rPr>
        <w:footnoteReference w:id="33"/>
      </w:r>
      <w:r>
        <w:rPr>
          <w:rFonts w:asciiTheme="majorBidi" w:hAnsiTheme="majorBidi" w:cstheme="majorBidi"/>
          <w:sz w:val="24"/>
        </w:rPr>
        <w:t xml:space="preserve"> </w:t>
      </w:r>
      <w:r w:rsidR="00594A36">
        <w:rPr>
          <w:rFonts w:asciiTheme="majorBidi" w:hAnsiTheme="majorBidi" w:cstheme="majorBidi"/>
          <w:sz w:val="24"/>
        </w:rPr>
        <w:t>However</w:t>
      </w:r>
      <w:r>
        <w:rPr>
          <w:rFonts w:asciiTheme="majorBidi" w:hAnsiTheme="majorBidi" w:cstheme="majorBidi"/>
          <w:sz w:val="24"/>
        </w:rPr>
        <w:t xml:space="preserve">, </w:t>
      </w:r>
      <w:r w:rsidR="009E587E">
        <w:rPr>
          <w:rFonts w:asciiTheme="majorBidi" w:hAnsiTheme="majorBidi" w:cstheme="majorBidi"/>
          <w:sz w:val="24"/>
        </w:rPr>
        <w:t>in Ben</w:t>
      </w:r>
      <w:r w:rsidR="009E587E" w:rsidRPr="00D03D70">
        <w:rPr>
          <w:rFonts w:asciiTheme="majorBidi" w:hAnsiTheme="majorBidi" w:cstheme="majorBidi"/>
          <w:sz w:val="24"/>
        </w:rPr>
        <w:t>-</w:t>
      </w:r>
      <w:proofErr w:type="spellStart"/>
      <w:r w:rsidR="009E587E" w:rsidRPr="00D03D70">
        <w:rPr>
          <w:rFonts w:asciiTheme="majorBidi" w:hAnsiTheme="majorBidi" w:cstheme="majorBidi"/>
          <w:sz w:val="24"/>
        </w:rPr>
        <w:t>Zeʾev</w:t>
      </w:r>
      <w:r w:rsidR="009E587E">
        <w:rPr>
          <w:rFonts w:asciiTheme="majorBidi" w:hAnsiTheme="majorBidi" w:cstheme="majorBidi"/>
          <w:sz w:val="24"/>
        </w:rPr>
        <w:t>'s</w:t>
      </w:r>
      <w:proofErr w:type="spellEnd"/>
      <w:r w:rsidR="009E587E">
        <w:rPr>
          <w:rFonts w:asciiTheme="majorBidi" w:hAnsiTheme="majorBidi" w:cstheme="majorBidi"/>
          <w:sz w:val="24"/>
        </w:rPr>
        <w:t xml:space="preserve"> treatment of the relative pronoun, the German influence </w:t>
      </w:r>
      <w:r w:rsidR="00DC2A47">
        <w:rPr>
          <w:rFonts w:asciiTheme="majorBidi" w:hAnsiTheme="majorBidi" w:cstheme="majorBidi"/>
          <w:sz w:val="24"/>
        </w:rPr>
        <w:t>was</w:t>
      </w:r>
      <w:r w:rsidR="009E587E">
        <w:rPr>
          <w:rFonts w:asciiTheme="majorBidi" w:hAnsiTheme="majorBidi" w:cstheme="majorBidi"/>
          <w:sz w:val="24"/>
        </w:rPr>
        <w:t xml:space="preserve"> </w:t>
      </w:r>
      <w:proofErr w:type="gramStart"/>
      <w:r w:rsidR="009E587E">
        <w:rPr>
          <w:rFonts w:asciiTheme="majorBidi" w:hAnsiTheme="majorBidi" w:cstheme="majorBidi"/>
          <w:sz w:val="24"/>
        </w:rPr>
        <w:t>stronger.</w:t>
      </w:r>
      <w:r w:rsidR="00211E99" w:rsidRPr="00D03D70">
        <w:rPr>
          <w:rFonts w:asciiTheme="majorBidi" w:hAnsiTheme="majorBidi" w:cstheme="majorBidi"/>
          <w:sz w:val="24"/>
        </w:rPr>
        <w:t>.</w:t>
      </w:r>
      <w:proofErr w:type="gramEnd"/>
      <w:r w:rsidR="006B324D" w:rsidRPr="00D03D70">
        <w:rPr>
          <w:rFonts w:asciiTheme="majorBidi" w:hAnsiTheme="majorBidi" w:cstheme="majorBidi"/>
          <w:sz w:val="24"/>
        </w:rPr>
        <w:t xml:space="preserve"> </w:t>
      </w:r>
    </w:p>
    <w:p w14:paraId="21CE342F" w14:textId="362EEFF7" w:rsidR="00DC566C" w:rsidRPr="00D03D70" w:rsidRDefault="0079272C" w:rsidP="00BF2D11">
      <w:pPr>
        <w:bidi w:val="0"/>
        <w:spacing w:line="480" w:lineRule="auto"/>
        <w:ind w:left="360"/>
        <w:rPr>
          <w:rFonts w:asciiTheme="majorBidi" w:hAnsiTheme="majorBidi" w:cstheme="majorBidi"/>
          <w:sz w:val="24"/>
          <w:rtl/>
        </w:rPr>
      </w:pPr>
      <w:r>
        <w:rPr>
          <w:rFonts w:asciiTheme="majorBidi" w:hAnsiTheme="majorBidi" w:cstheme="majorBidi"/>
          <w:sz w:val="24"/>
        </w:rPr>
        <w:t>Ben</w:t>
      </w:r>
      <w:r w:rsidRPr="00D03D70">
        <w:rPr>
          <w:rFonts w:asciiTheme="majorBidi" w:hAnsiTheme="majorBidi" w:cstheme="majorBidi"/>
          <w:sz w:val="24"/>
        </w:rPr>
        <w:t>-</w:t>
      </w:r>
      <w:proofErr w:type="spellStart"/>
      <w:r w:rsidRPr="00D03D70">
        <w:rPr>
          <w:rFonts w:asciiTheme="majorBidi" w:hAnsiTheme="majorBidi" w:cstheme="majorBidi"/>
          <w:sz w:val="24"/>
        </w:rPr>
        <w:t>Zeʾev</w:t>
      </w:r>
      <w:proofErr w:type="spellEnd"/>
      <w:r>
        <w:rPr>
          <w:rFonts w:asciiTheme="majorBidi" w:hAnsiTheme="majorBidi" w:cstheme="majorBidi"/>
          <w:sz w:val="24"/>
        </w:rPr>
        <w:t xml:space="preserve"> thus</w:t>
      </w:r>
      <w:r w:rsidR="000154F2" w:rsidRPr="00D03D70">
        <w:rPr>
          <w:rFonts w:asciiTheme="majorBidi" w:hAnsiTheme="majorBidi" w:cstheme="majorBidi"/>
          <w:sz w:val="24"/>
        </w:rPr>
        <w:t xml:space="preserve"> </w:t>
      </w:r>
      <w:r w:rsidR="004C7764" w:rsidRPr="00D03D70">
        <w:rPr>
          <w:rFonts w:asciiTheme="majorBidi" w:hAnsiTheme="majorBidi" w:cstheme="majorBidi"/>
          <w:sz w:val="24"/>
        </w:rPr>
        <w:t xml:space="preserve">expects </w:t>
      </w:r>
      <w:r w:rsidR="000154F2" w:rsidRPr="00D03D70">
        <w:rPr>
          <w:rFonts w:asciiTheme="majorBidi" w:hAnsiTheme="majorBidi" w:cstheme="majorBidi"/>
          <w:sz w:val="24"/>
        </w:rPr>
        <w:t xml:space="preserve">the Hebrew </w:t>
      </w:r>
      <w:r w:rsidR="008C35EF" w:rsidRPr="00D03D70">
        <w:rPr>
          <w:rFonts w:asciiTheme="majorBidi" w:hAnsiTheme="majorBidi" w:cstheme="majorBidi"/>
          <w:sz w:val="24"/>
        </w:rPr>
        <w:t>relative marker</w:t>
      </w:r>
      <w:r w:rsidR="000154F2" w:rsidRPr="00D03D70">
        <w:rPr>
          <w:rFonts w:asciiTheme="majorBidi" w:hAnsiTheme="majorBidi" w:cstheme="majorBidi"/>
          <w:sz w:val="24"/>
        </w:rPr>
        <w:t xml:space="preserve"> to behave like its German counterpart, expressing a normative comment regarding the Biblical Hebrew features</w:t>
      </w:r>
      <w:r w:rsidR="004D298D" w:rsidRPr="00D03D70">
        <w:rPr>
          <w:rFonts w:asciiTheme="majorBidi" w:hAnsiTheme="majorBidi" w:cstheme="majorBidi"/>
          <w:sz w:val="24"/>
        </w:rPr>
        <w:t>.</w:t>
      </w:r>
      <w:r>
        <w:rPr>
          <w:rFonts w:asciiTheme="majorBidi" w:hAnsiTheme="majorBidi" w:cstheme="majorBidi"/>
          <w:sz w:val="24"/>
        </w:rPr>
        <w:t xml:space="preserve"> This stance</w:t>
      </w:r>
      <w:r w:rsidR="00BF2D11">
        <w:rPr>
          <w:rFonts w:asciiTheme="majorBidi" w:hAnsiTheme="majorBidi" w:cstheme="majorBidi"/>
          <w:sz w:val="24"/>
        </w:rPr>
        <w:t xml:space="preserve"> </w:t>
      </w:r>
      <w:r w:rsidR="004D298D" w:rsidRPr="00D03D70">
        <w:rPr>
          <w:rFonts w:asciiTheme="majorBidi" w:hAnsiTheme="majorBidi" w:cstheme="majorBidi"/>
          <w:sz w:val="24"/>
        </w:rPr>
        <w:t xml:space="preserve">reflects a sharp observation, </w:t>
      </w:r>
      <w:r w:rsidR="003337FA" w:rsidRPr="00D03D70">
        <w:rPr>
          <w:rFonts w:asciiTheme="majorBidi" w:hAnsiTheme="majorBidi" w:cstheme="majorBidi"/>
          <w:sz w:val="24"/>
        </w:rPr>
        <w:t>shared by Mendelssohn</w:t>
      </w:r>
      <w:r w:rsidR="004D298D" w:rsidRPr="00D03D70">
        <w:rPr>
          <w:rFonts w:asciiTheme="majorBidi" w:hAnsiTheme="majorBidi" w:cstheme="majorBidi"/>
          <w:sz w:val="24"/>
        </w:rPr>
        <w:t xml:space="preserve">, on the nature of the Hebrew relative word, which serves as a conjunction and not as a pronoun. As we pointed out, the conclusion one should draw on the basis of </w:t>
      </w:r>
      <w:r w:rsidR="003337FA" w:rsidRPr="00D03D70">
        <w:rPr>
          <w:rFonts w:asciiTheme="majorBidi" w:hAnsiTheme="majorBidi" w:cstheme="majorBidi"/>
          <w:sz w:val="24"/>
        </w:rPr>
        <w:t xml:space="preserve">this observation is </w:t>
      </w:r>
      <w:r w:rsidR="003337FA" w:rsidRPr="00D03D70">
        <w:rPr>
          <w:rFonts w:asciiTheme="majorBidi" w:hAnsiTheme="majorBidi" w:cstheme="majorBidi"/>
          <w:sz w:val="24"/>
        </w:rPr>
        <w:lastRenderedPageBreak/>
        <w:t>that the Hebrew</w:t>
      </w:r>
      <w:r w:rsidR="005507E2" w:rsidRPr="00D03D70">
        <w:rPr>
          <w:rFonts w:asciiTheme="majorBidi" w:hAnsiTheme="majorBidi" w:cstheme="majorBidi"/>
          <w:sz w:val="24"/>
        </w:rPr>
        <w:t xml:space="preserve"> relative </w:t>
      </w:r>
      <w:r w:rsidR="00DC566C" w:rsidRPr="00D03D70">
        <w:rPr>
          <w:rFonts w:asciiTheme="majorBidi" w:hAnsiTheme="majorBidi" w:cstheme="majorBidi"/>
          <w:sz w:val="24"/>
        </w:rPr>
        <w:t>markers should not be considered as pronouns at all</w:t>
      </w:r>
      <w:r w:rsidR="00EA143A" w:rsidRPr="00D03D70">
        <w:rPr>
          <w:rFonts w:asciiTheme="majorBidi" w:hAnsiTheme="majorBidi" w:cstheme="majorBidi"/>
          <w:sz w:val="24"/>
        </w:rPr>
        <w:t>.</w:t>
      </w:r>
      <w:r w:rsidR="00DC566C" w:rsidRPr="00D03D70">
        <w:rPr>
          <w:rFonts w:asciiTheme="majorBidi" w:hAnsiTheme="majorBidi" w:cstheme="majorBidi"/>
          <w:sz w:val="24"/>
        </w:rPr>
        <w:t xml:space="preserve"> </w:t>
      </w:r>
      <w:proofErr w:type="gramStart"/>
      <w:r w:rsidR="00EA143A" w:rsidRPr="00D03D70">
        <w:rPr>
          <w:rFonts w:asciiTheme="majorBidi" w:hAnsiTheme="majorBidi" w:cstheme="majorBidi"/>
          <w:sz w:val="24"/>
        </w:rPr>
        <w:t>A</w:t>
      </w:r>
      <w:r w:rsidR="00245499" w:rsidRPr="00D03D70">
        <w:rPr>
          <w:rFonts w:asciiTheme="majorBidi" w:hAnsiTheme="majorBidi" w:cstheme="majorBidi"/>
          <w:sz w:val="24"/>
        </w:rPr>
        <w:t>ccordingly</w:t>
      </w:r>
      <w:proofErr w:type="gramEnd"/>
      <w:r w:rsidR="00245499" w:rsidRPr="00D03D70">
        <w:rPr>
          <w:rFonts w:asciiTheme="majorBidi" w:hAnsiTheme="majorBidi" w:cstheme="majorBidi"/>
          <w:sz w:val="24"/>
        </w:rPr>
        <w:t xml:space="preserve"> </w:t>
      </w:r>
      <w:r w:rsidR="00DC566C" w:rsidRPr="00D03D70">
        <w:rPr>
          <w:rFonts w:asciiTheme="majorBidi" w:hAnsiTheme="majorBidi" w:cstheme="majorBidi"/>
          <w:sz w:val="24"/>
        </w:rPr>
        <w:t xml:space="preserve">the term </w:t>
      </w:r>
      <w:r w:rsidR="00DC566C" w:rsidRPr="00D03D70">
        <w:rPr>
          <w:rFonts w:asciiTheme="majorBidi" w:hAnsiTheme="majorBidi" w:cstheme="majorBidi"/>
          <w:sz w:val="24"/>
          <w:rtl/>
        </w:rPr>
        <w:t>כנוי</w:t>
      </w:r>
      <w:r w:rsidR="00DC566C" w:rsidRPr="00D03D70">
        <w:rPr>
          <w:rFonts w:asciiTheme="majorBidi" w:hAnsiTheme="majorBidi" w:cstheme="majorBidi"/>
          <w:sz w:val="24"/>
        </w:rPr>
        <w:t xml:space="preserve"> </w:t>
      </w:r>
      <w:r w:rsidR="00245499" w:rsidRPr="00D03D70">
        <w:rPr>
          <w:rFonts w:asciiTheme="majorBidi" w:hAnsiTheme="majorBidi" w:cstheme="majorBidi"/>
          <w:sz w:val="24"/>
        </w:rPr>
        <w:t xml:space="preserve">is </w:t>
      </w:r>
      <w:r w:rsidR="00DC566C" w:rsidRPr="00D03D70">
        <w:rPr>
          <w:rFonts w:asciiTheme="majorBidi" w:hAnsiTheme="majorBidi" w:cstheme="majorBidi"/>
          <w:sz w:val="24"/>
        </w:rPr>
        <w:t>unsuitable for this category</w:t>
      </w:r>
      <w:r w:rsidR="00C25A5A">
        <w:rPr>
          <w:rFonts w:asciiTheme="majorBidi" w:hAnsiTheme="majorBidi" w:cstheme="majorBidi"/>
          <w:sz w:val="24"/>
        </w:rPr>
        <w:t xml:space="preserve">, and its use by </w:t>
      </w:r>
      <w:r w:rsidR="00C25A5A" w:rsidRPr="00D03D70">
        <w:rPr>
          <w:rFonts w:asciiTheme="majorBidi" w:hAnsiTheme="majorBidi" w:cstheme="majorBidi"/>
          <w:sz w:val="24"/>
        </w:rPr>
        <w:t>Ben-</w:t>
      </w:r>
      <w:proofErr w:type="spellStart"/>
      <w:r w:rsidR="00C25A5A" w:rsidRPr="00D03D70">
        <w:rPr>
          <w:rFonts w:asciiTheme="majorBidi" w:hAnsiTheme="majorBidi" w:cstheme="majorBidi"/>
          <w:sz w:val="24"/>
        </w:rPr>
        <w:t>Zeʾev</w:t>
      </w:r>
      <w:proofErr w:type="spellEnd"/>
      <w:r w:rsidR="00C25A5A">
        <w:rPr>
          <w:rFonts w:asciiTheme="majorBidi" w:hAnsiTheme="majorBidi" w:cstheme="majorBidi"/>
          <w:sz w:val="24"/>
        </w:rPr>
        <w:t xml:space="preserve"> is due to his </w:t>
      </w:r>
      <w:r w:rsidR="00C25A5A" w:rsidRPr="00D03D70">
        <w:rPr>
          <w:rFonts w:asciiTheme="majorBidi" w:hAnsiTheme="majorBidi" w:cstheme="majorBidi"/>
          <w:sz w:val="24"/>
        </w:rPr>
        <w:t>adhesion to the German model</w:t>
      </w:r>
      <w:r w:rsidR="00C25A5A">
        <w:rPr>
          <w:rFonts w:asciiTheme="majorBidi" w:hAnsiTheme="majorBidi" w:cstheme="majorBidi"/>
          <w:sz w:val="24"/>
        </w:rPr>
        <w:t>.</w:t>
      </w:r>
      <w:r w:rsidR="00746C90">
        <w:rPr>
          <w:rFonts w:asciiTheme="majorBidi" w:hAnsiTheme="majorBidi" w:cstheme="majorBidi"/>
          <w:sz w:val="24"/>
        </w:rPr>
        <w:t xml:space="preserve"> This case is exc</w:t>
      </w:r>
      <w:r w:rsidR="00BF2D11">
        <w:rPr>
          <w:rFonts w:asciiTheme="majorBidi" w:hAnsiTheme="majorBidi" w:cstheme="majorBidi"/>
          <w:sz w:val="24"/>
        </w:rPr>
        <w:t>e</w:t>
      </w:r>
      <w:r w:rsidR="00746C90">
        <w:rPr>
          <w:rFonts w:asciiTheme="majorBidi" w:hAnsiTheme="majorBidi" w:cstheme="majorBidi"/>
          <w:sz w:val="24"/>
        </w:rPr>
        <w:t xml:space="preserve">ptional in </w:t>
      </w:r>
      <w:r w:rsidR="00BF2D11">
        <w:rPr>
          <w:rFonts w:asciiTheme="majorBidi" w:hAnsiTheme="majorBidi" w:cstheme="majorBidi"/>
          <w:sz w:val="24"/>
        </w:rPr>
        <w:t xml:space="preserve">terms </w:t>
      </w:r>
      <w:r w:rsidR="00746C90">
        <w:rPr>
          <w:rFonts w:asciiTheme="majorBidi" w:hAnsiTheme="majorBidi" w:cstheme="majorBidi"/>
          <w:sz w:val="24"/>
        </w:rPr>
        <w:t>of the explicit</w:t>
      </w:r>
      <w:r w:rsidR="00BF2D11">
        <w:rPr>
          <w:rFonts w:asciiTheme="majorBidi" w:hAnsiTheme="majorBidi" w:cstheme="majorBidi"/>
          <w:sz w:val="24"/>
        </w:rPr>
        <w:t xml:space="preserve"> nature </w:t>
      </w:r>
      <w:r w:rsidR="00746C90">
        <w:rPr>
          <w:rFonts w:asciiTheme="majorBidi" w:hAnsiTheme="majorBidi" w:cstheme="majorBidi"/>
          <w:sz w:val="24"/>
        </w:rPr>
        <w:t>of Ben-</w:t>
      </w:r>
      <w:proofErr w:type="spellStart"/>
      <w:r w:rsidR="00746C90">
        <w:rPr>
          <w:rFonts w:asciiTheme="majorBidi" w:hAnsiTheme="majorBidi" w:cstheme="majorBidi"/>
          <w:sz w:val="24"/>
        </w:rPr>
        <w:t>Ze</w:t>
      </w:r>
      <w:r w:rsidR="00746C90" w:rsidRPr="00D03D70">
        <w:rPr>
          <w:rFonts w:asciiTheme="majorBidi" w:hAnsiTheme="majorBidi" w:cstheme="majorBidi"/>
          <w:sz w:val="24"/>
        </w:rPr>
        <w:t>ʾev</w:t>
      </w:r>
      <w:r w:rsidR="00746C90">
        <w:rPr>
          <w:rFonts w:asciiTheme="majorBidi" w:hAnsiTheme="majorBidi" w:cstheme="majorBidi"/>
          <w:sz w:val="24"/>
        </w:rPr>
        <w:t>'s</w:t>
      </w:r>
      <w:proofErr w:type="spellEnd"/>
      <w:r w:rsidR="00746C90">
        <w:rPr>
          <w:rFonts w:asciiTheme="majorBidi" w:hAnsiTheme="majorBidi" w:cstheme="majorBidi"/>
          <w:sz w:val="24"/>
        </w:rPr>
        <w:t xml:space="preserve"> statement, but it represents many other cases in which his adherence to the German model is evident.</w:t>
      </w:r>
    </w:p>
    <w:p w14:paraId="7EB4B80D" w14:textId="77777777" w:rsidR="003246D8" w:rsidRPr="00D03D70" w:rsidRDefault="00EF5A59" w:rsidP="00BF2D11">
      <w:pPr>
        <w:bidi w:val="0"/>
        <w:spacing w:line="480" w:lineRule="auto"/>
        <w:ind w:left="360"/>
        <w:rPr>
          <w:rFonts w:asciiTheme="majorBidi" w:hAnsiTheme="majorBidi" w:cstheme="majorBidi"/>
          <w:sz w:val="24"/>
        </w:rPr>
      </w:pPr>
      <w:r w:rsidRPr="00EF5A59">
        <w:rPr>
          <w:rFonts w:asciiTheme="majorBidi" w:hAnsiTheme="majorBidi" w:cstheme="majorBidi"/>
          <w:sz w:val="24"/>
        </w:rPr>
        <w:t xml:space="preserve">This observation should also be </w:t>
      </w:r>
      <w:proofErr w:type="gramStart"/>
      <w:r w:rsidRPr="00EF5A59">
        <w:rPr>
          <w:rFonts w:asciiTheme="majorBidi" w:hAnsiTheme="majorBidi" w:cstheme="majorBidi"/>
          <w:sz w:val="24"/>
        </w:rPr>
        <w:t>taken into account</w:t>
      </w:r>
      <w:proofErr w:type="gramEnd"/>
      <w:r w:rsidRPr="00EF5A59">
        <w:rPr>
          <w:rFonts w:asciiTheme="majorBidi" w:hAnsiTheme="majorBidi" w:cstheme="majorBidi"/>
          <w:sz w:val="24"/>
        </w:rPr>
        <w:t xml:space="preserve"> in light of modern studies. Biblical Hebrew researchers have not reached agreement on the question of whether and to what extent </w:t>
      </w:r>
      <w:r w:rsidRPr="00EF5A59">
        <w:rPr>
          <w:rFonts w:asciiTheme="majorBidi" w:hAnsiTheme="majorBidi" w:cstheme="majorBidi"/>
          <w:sz w:val="24"/>
          <w:rtl/>
        </w:rPr>
        <w:t>אשר</w:t>
      </w:r>
      <w:r w:rsidRPr="00EF5A59">
        <w:rPr>
          <w:rFonts w:asciiTheme="majorBidi" w:hAnsiTheme="majorBidi" w:cstheme="majorBidi"/>
          <w:sz w:val="24"/>
        </w:rPr>
        <w:t xml:space="preserve"> should be considered as a pronoun.</w:t>
      </w:r>
      <w:r w:rsidRPr="00EF5A59">
        <w:rPr>
          <w:rStyle w:val="FootnoteReference"/>
          <w:rFonts w:asciiTheme="majorBidi" w:hAnsiTheme="majorBidi" w:cstheme="majorBidi"/>
          <w:sz w:val="24"/>
        </w:rPr>
        <w:footnoteReference w:id="34"/>
      </w:r>
      <w:r w:rsidRPr="00EF5A59">
        <w:rPr>
          <w:rFonts w:asciiTheme="majorBidi" w:hAnsiTheme="majorBidi" w:cstheme="majorBidi"/>
          <w:sz w:val="24"/>
        </w:rPr>
        <w:t xml:space="preserve"> They do all agree, however, that it is used differently than the European relative pronouns, and that there are cases in Biblical Hebrew in which it serves as a conjunction rather than a pronoun</w:t>
      </w:r>
      <w:r w:rsidR="004D298D" w:rsidRPr="00594A36">
        <w:rPr>
          <w:rFonts w:asciiTheme="majorBidi" w:hAnsiTheme="majorBidi" w:cstheme="majorBidi"/>
          <w:sz w:val="24"/>
        </w:rPr>
        <w:t>.</w:t>
      </w:r>
      <w:r w:rsidR="004D298D" w:rsidRPr="00594A36">
        <w:rPr>
          <w:rStyle w:val="FootnoteReference"/>
          <w:rFonts w:asciiTheme="majorBidi" w:hAnsiTheme="majorBidi" w:cstheme="majorBidi"/>
          <w:sz w:val="24"/>
        </w:rPr>
        <w:footnoteReference w:id="35"/>
      </w:r>
      <w:r w:rsidR="004D298D" w:rsidRPr="00594A36">
        <w:rPr>
          <w:rFonts w:asciiTheme="majorBidi" w:hAnsiTheme="majorBidi" w:cstheme="majorBidi"/>
          <w:sz w:val="24"/>
        </w:rPr>
        <w:t xml:space="preserve"> </w:t>
      </w:r>
      <w:r w:rsidR="004D298D" w:rsidRPr="00D03D70">
        <w:rPr>
          <w:rFonts w:asciiTheme="majorBidi" w:hAnsiTheme="majorBidi" w:cstheme="majorBidi"/>
          <w:sz w:val="24"/>
        </w:rPr>
        <w:t xml:space="preserve">The term </w:t>
      </w:r>
      <w:r w:rsidR="004D298D" w:rsidRPr="00D03D70">
        <w:rPr>
          <w:rFonts w:asciiTheme="majorBidi" w:hAnsiTheme="majorBidi" w:cstheme="majorBidi"/>
          <w:sz w:val="24"/>
          <w:rtl/>
        </w:rPr>
        <w:t>"כינוי"</w:t>
      </w:r>
      <w:r w:rsidR="004D298D" w:rsidRPr="00D03D70">
        <w:rPr>
          <w:rFonts w:asciiTheme="majorBidi" w:hAnsiTheme="majorBidi" w:cstheme="majorBidi"/>
          <w:sz w:val="24"/>
        </w:rPr>
        <w:t>, therefore, is an inadequate term, according to some scholars</w:t>
      </w:r>
      <w:r w:rsidR="00B17D87" w:rsidRPr="00D03D70">
        <w:rPr>
          <w:rFonts w:asciiTheme="majorBidi" w:hAnsiTheme="majorBidi" w:cstheme="majorBidi"/>
          <w:sz w:val="24"/>
        </w:rPr>
        <w:t>, and a</w:t>
      </w:r>
      <w:r w:rsidR="004D298D" w:rsidRPr="00D03D70">
        <w:rPr>
          <w:rFonts w:asciiTheme="majorBidi" w:hAnsiTheme="majorBidi" w:cstheme="majorBidi"/>
          <w:sz w:val="24"/>
        </w:rPr>
        <w:t xml:space="preserve">ll would agree that it does not reflect the whole variety of its use in Hebrew. </w:t>
      </w:r>
    </w:p>
    <w:p w14:paraId="7605C7C6" w14:textId="5F57A896" w:rsidR="00DC566C" w:rsidRPr="00D03D70" w:rsidRDefault="00DC566C" w:rsidP="00BF2D11">
      <w:pPr>
        <w:bidi w:val="0"/>
        <w:spacing w:line="480" w:lineRule="auto"/>
        <w:ind w:left="360"/>
        <w:rPr>
          <w:rFonts w:asciiTheme="majorBidi" w:hAnsiTheme="majorBidi" w:cstheme="majorBidi"/>
          <w:sz w:val="24"/>
        </w:rPr>
      </w:pPr>
      <w:r w:rsidRPr="00D03D70">
        <w:rPr>
          <w:rFonts w:asciiTheme="majorBidi" w:hAnsiTheme="majorBidi" w:cstheme="majorBidi"/>
          <w:sz w:val="24"/>
        </w:rPr>
        <w:t xml:space="preserve">Nevertheless, the term </w:t>
      </w:r>
      <w:r w:rsidRPr="00D03D70">
        <w:rPr>
          <w:rFonts w:asciiTheme="majorBidi" w:hAnsiTheme="majorBidi" w:cstheme="majorBidi"/>
          <w:sz w:val="24"/>
          <w:rtl/>
        </w:rPr>
        <w:t>כ</w:t>
      </w:r>
      <w:r w:rsidR="009E2433" w:rsidRPr="00D03D70">
        <w:rPr>
          <w:rFonts w:asciiTheme="majorBidi" w:hAnsiTheme="majorBidi" w:cstheme="majorBidi"/>
          <w:sz w:val="24"/>
          <w:rtl/>
        </w:rPr>
        <w:t>י</w:t>
      </w:r>
      <w:r w:rsidRPr="00D03D70">
        <w:rPr>
          <w:rFonts w:asciiTheme="majorBidi" w:hAnsiTheme="majorBidi" w:cstheme="majorBidi"/>
          <w:sz w:val="24"/>
          <w:rtl/>
        </w:rPr>
        <w:t>נוי</w:t>
      </w:r>
      <w:r w:rsidRPr="00D03D70">
        <w:rPr>
          <w:rFonts w:asciiTheme="majorBidi" w:hAnsiTheme="majorBidi" w:cstheme="majorBidi"/>
          <w:sz w:val="24"/>
        </w:rPr>
        <w:t xml:space="preserve"> for the Hebrew relative markers</w:t>
      </w:r>
      <w:r w:rsidR="007308E7" w:rsidRPr="00D03D70">
        <w:rPr>
          <w:rFonts w:asciiTheme="majorBidi" w:hAnsiTheme="majorBidi" w:cstheme="majorBidi"/>
          <w:sz w:val="24"/>
        </w:rPr>
        <w:t xml:space="preserve"> </w:t>
      </w:r>
      <w:r w:rsidR="004B647A" w:rsidRPr="00D03D70">
        <w:rPr>
          <w:rFonts w:asciiTheme="majorBidi" w:hAnsiTheme="majorBidi" w:cstheme="majorBidi"/>
          <w:sz w:val="24"/>
        </w:rPr>
        <w:t>remains in use to this day. Al</w:t>
      </w:r>
      <w:r w:rsidR="007308E7" w:rsidRPr="00D03D70">
        <w:rPr>
          <w:rFonts w:asciiTheme="majorBidi" w:hAnsiTheme="majorBidi" w:cstheme="majorBidi"/>
          <w:sz w:val="24"/>
        </w:rPr>
        <w:t>though the</w:t>
      </w:r>
      <w:r w:rsidR="00001E1D" w:rsidRPr="00D03D70">
        <w:rPr>
          <w:rFonts w:asciiTheme="majorBidi" w:hAnsiTheme="majorBidi" w:cstheme="majorBidi"/>
          <w:sz w:val="24"/>
        </w:rPr>
        <w:t xml:space="preserve"> old</w:t>
      </w:r>
      <w:r w:rsidR="007308E7" w:rsidRPr="00D03D70">
        <w:rPr>
          <w:rFonts w:asciiTheme="majorBidi" w:hAnsiTheme="majorBidi" w:cstheme="majorBidi"/>
          <w:sz w:val="24"/>
        </w:rPr>
        <w:t xml:space="preserve"> construction phrase had changed, </w:t>
      </w:r>
      <w:r w:rsidR="004D298D" w:rsidRPr="00D03D70">
        <w:rPr>
          <w:rFonts w:asciiTheme="majorBidi" w:hAnsiTheme="majorBidi" w:cstheme="majorBidi"/>
          <w:sz w:val="24"/>
        </w:rPr>
        <w:t xml:space="preserve">when the </w:t>
      </w:r>
      <w:proofErr w:type="spellStart"/>
      <w:r w:rsidR="004D298D" w:rsidRPr="00D03D70">
        <w:rPr>
          <w:rFonts w:asciiTheme="majorBidi" w:hAnsiTheme="majorBidi" w:cstheme="majorBidi"/>
          <w:sz w:val="24"/>
        </w:rPr>
        <w:t>nomen</w:t>
      </w:r>
      <w:proofErr w:type="spellEnd"/>
      <w:r w:rsidR="004D298D" w:rsidRPr="00D03D70">
        <w:rPr>
          <w:rFonts w:asciiTheme="majorBidi" w:hAnsiTheme="majorBidi" w:cstheme="majorBidi"/>
          <w:sz w:val="24"/>
        </w:rPr>
        <w:t xml:space="preserve"> regens </w:t>
      </w:r>
      <w:r w:rsidR="004D298D" w:rsidRPr="00D03D70">
        <w:rPr>
          <w:rFonts w:asciiTheme="majorBidi" w:hAnsiTheme="majorBidi" w:cstheme="majorBidi"/>
          <w:sz w:val="24"/>
          <w:rtl/>
        </w:rPr>
        <w:t>מצרף</w:t>
      </w:r>
      <w:r w:rsidR="004D298D" w:rsidRPr="00D03D70">
        <w:rPr>
          <w:rFonts w:asciiTheme="majorBidi" w:hAnsiTheme="majorBidi" w:cstheme="majorBidi"/>
          <w:sz w:val="24"/>
        </w:rPr>
        <w:t xml:space="preserve"> or </w:t>
      </w:r>
      <w:r w:rsidR="004D298D" w:rsidRPr="00D03D70">
        <w:rPr>
          <w:rFonts w:asciiTheme="majorBidi" w:hAnsiTheme="majorBidi" w:cstheme="majorBidi"/>
          <w:sz w:val="24"/>
          <w:rtl/>
        </w:rPr>
        <w:t>מייחד ומצרף</w:t>
      </w:r>
      <w:r w:rsidR="004D298D" w:rsidRPr="00D03D70">
        <w:rPr>
          <w:rFonts w:asciiTheme="majorBidi" w:hAnsiTheme="majorBidi" w:cstheme="majorBidi"/>
          <w:sz w:val="24"/>
        </w:rPr>
        <w:t xml:space="preserve"> was replaced by the modern term </w:t>
      </w:r>
      <w:r w:rsidR="004D298D" w:rsidRPr="00D03D70">
        <w:rPr>
          <w:rFonts w:asciiTheme="majorBidi" w:hAnsiTheme="majorBidi" w:cstheme="majorBidi"/>
          <w:sz w:val="24"/>
          <w:rtl/>
        </w:rPr>
        <w:t>זיקה</w:t>
      </w:r>
      <w:r w:rsidR="004D298D" w:rsidRPr="00D03D70">
        <w:rPr>
          <w:rFonts w:asciiTheme="majorBidi" w:hAnsiTheme="majorBidi" w:cstheme="majorBidi"/>
          <w:sz w:val="24"/>
        </w:rPr>
        <w:t xml:space="preserve"> – the </w:t>
      </w:r>
      <w:proofErr w:type="spellStart"/>
      <w:r w:rsidR="004D298D" w:rsidRPr="00D03D70">
        <w:rPr>
          <w:rFonts w:asciiTheme="majorBidi" w:hAnsiTheme="majorBidi" w:cstheme="majorBidi"/>
          <w:sz w:val="24"/>
        </w:rPr>
        <w:t>nomen</w:t>
      </w:r>
      <w:proofErr w:type="spellEnd"/>
      <w:r w:rsidR="004D298D" w:rsidRPr="00D03D70">
        <w:rPr>
          <w:rFonts w:asciiTheme="majorBidi" w:hAnsiTheme="majorBidi" w:cstheme="majorBidi"/>
          <w:sz w:val="24"/>
        </w:rPr>
        <w:t xml:space="preserve"> </w:t>
      </w:r>
      <w:r w:rsidR="006F4E5B" w:rsidRPr="00D03D70">
        <w:rPr>
          <w:rFonts w:asciiTheme="majorBidi" w:hAnsiTheme="majorBidi" w:cstheme="majorBidi"/>
          <w:sz w:val="24"/>
        </w:rPr>
        <w:t>rectum remain</w:t>
      </w:r>
      <w:r w:rsidR="00390D4D" w:rsidRPr="00D03D70">
        <w:rPr>
          <w:rFonts w:asciiTheme="majorBidi" w:hAnsiTheme="majorBidi" w:cstheme="majorBidi"/>
          <w:sz w:val="24"/>
        </w:rPr>
        <w:t>ed</w:t>
      </w:r>
      <w:r w:rsidR="006F4E5B" w:rsidRPr="00D03D70">
        <w:rPr>
          <w:rFonts w:asciiTheme="majorBidi" w:hAnsiTheme="majorBidi" w:cstheme="majorBidi"/>
          <w:sz w:val="24"/>
        </w:rPr>
        <w:t xml:space="preserve"> unchanged, forming </w:t>
      </w:r>
      <w:r w:rsidR="004D298D" w:rsidRPr="00D03D70">
        <w:rPr>
          <w:rFonts w:asciiTheme="majorBidi" w:hAnsiTheme="majorBidi" w:cstheme="majorBidi"/>
          <w:sz w:val="24"/>
        </w:rPr>
        <w:t xml:space="preserve">the phrase </w:t>
      </w:r>
      <w:r w:rsidR="004D298D" w:rsidRPr="00D03D70">
        <w:rPr>
          <w:rFonts w:asciiTheme="majorBidi" w:hAnsiTheme="majorBidi" w:cstheme="majorBidi"/>
          <w:sz w:val="24"/>
          <w:rtl/>
        </w:rPr>
        <w:t>כינוי זיקה</w:t>
      </w:r>
      <w:r w:rsidR="004D298D" w:rsidRPr="00D03D70">
        <w:rPr>
          <w:rFonts w:asciiTheme="majorBidi" w:hAnsiTheme="majorBidi" w:cstheme="majorBidi"/>
          <w:sz w:val="24"/>
        </w:rPr>
        <w:t>. The latter was set as the standard term by the Academy for Hebrew Language</w:t>
      </w:r>
      <w:r w:rsidR="006F4E5B" w:rsidRPr="00D03D70">
        <w:rPr>
          <w:rFonts w:asciiTheme="majorBidi" w:hAnsiTheme="majorBidi" w:cstheme="majorBidi"/>
          <w:sz w:val="24"/>
        </w:rPr>
        <w:t>.</w:t>
      </w:r>
      <w:r w:rsidR="006F4E5B" w:rsidRPr="00D03D70">
        <w:rPr>
          <w:rStyle w:val="FootnoteReference"/>
          <w:rFonts w:asciiTheme="majorBidi" w:hAnsiTheme="majorBidi" w:cstheme="majorBidi"/>
          <w:sz w:val="24"/>
        </w:rPr>
        <w:footnoteReference w:id="36"/>
      </w:r>
      <w:r w:rsidR="008932DA" w:rsidRPr="00D03D70">
        <w:rPr>
          <w:rFonts w:asciiTheme="majorBidi" w:hAnsiTheme="majorBidi" w:cstheme="majorBidi"/>
          <w:sz w:val="24"/>
        </w:rPr>
        <w:t xml:space="preserve"> </w:t>
      </w:r>
      <w:r w:rsidR="004B647A" w:rsidRPr="00D03D70">
        <w:rPr>
          <w:rFonts w:asciiTheme="majorBidi" w:hAnsiTheme="majorBidi" w:cstheme="majorBidi"/>
          <w:sz w:val="24"/>
        </w:rPr>
        <w:t>De</w:t>
      </w:r>
      <w:r w:rsidR="008932DA" w:rsidRPr="00D03D70">
        <w:rPr>
          <w:rFonts w:asciiTheme="majorBidi" w:hAnsiTheme="majorBidi" w:cstheme="majorBidi"/>
          <w:sz w:val="24"/>
        </w:rPr>
        <w:t xml:space="preserve">spite its </w:t>
      </w:r>
      <w:r w:rsidR="009E2433" w:rsidRPr="00D03D70">
        <w:rPr>
          <w:rFonts w:asciiTheme="majorBidi" w:hAnsiTheme="majorBidi" w:cstheme="majorBidi"/>
          <w:sz w:val="24"/>
        </w:rPr>
        <w:t xml:space="preserve">problematic </w:t>
      </w:r>
      <w:r w:rsidR="008932DA" w:rsidRPr="00D03D70">
        <w:rPr>
          <w:rFonts w:asciiTheme="majorBidi" w:hAnsiTheme="majorBidi" w:cstheme="majorBidi"/>
          <w:sz w:val="24"/>
        </w:rPr>
        <w:t xml:space="preserve">adequacy for </w:t>
      </w:r>
      <w:r w:rsidR="008932DA" w:rsidRPr="00D03D70">
        <w:rPr>
          <w:rFonts w:asciiTheme="majorBidi" w:hAnsiTheme="majorBidi" w:cstheme="majorBidi"/>
          <w:sz w:val="24"/>
        </w:rPr>
        <w:lastRenderedPageBreak/>
        <w:t xml:space="preserve">Hebrew, the </w:t>
      </w:r>
      <w:r w:rsidR="009E2433" w:rsidRPr="00D03D70">
        <w:rPr>
          <w:rFonts w:asciiTheme="majorBidi" w:hAnsiTheme="majorBidi" w:cstheme="majorBidi"/>
          <w:sz w:val="24"/>
        </w:rPr>
        <w:t xml:space="preserve">tendency of reflecting </w:t>
      </w:r>
      <w:r w:rsidR="008932DA" w:rsidRPr="00D03D70">
        <w:rPr>
          <w:rFonts w:asciiTheme="majorBidi" w:hAnsiTheme="majorBidi" w:cstheme="majorBidi"/>
          <w:sz w:val="24"/>
        </w:rPr>
        <w:t>the foreign terminology</w:t>
      </w:r>
      <w:ins w:id="42" w:author="Adrian Sackson" w:date="2019-03-31T14:45:00Z">
        <w:r w:rsidR="00B2004A">
          <w:rPr>
            <w:rFonts w:asciiTheme="majorBidi" w:hAnsiTheme="majorBidi" w:cstheme="majorBidi"/>
            <w:sz w:val="24"/>
          </w:rPr>
          <w:t>,</w:t>
        </w:r>
      </w:ins>
      <w:r w:rsidR="00BB3C6B" w:rsidRPr="00D03D70">
        <w:rPr>
          <w:rStyle w:val="FootnoteReference"/>
          <w:rFonts w:asciiTheme="majorBidi" w:hAnsiTheme="majorBidi" w:cstheme="majorBidi"/>
          <w:sz w:val="24"/>
        </w:rPr>
        <w:footnoteReference w:id="37"/>
      </w:r>
      <w:r w:rsidR="008932DA" w:rsidRPr="00D03D70">
        <w:rPr>
          <w:rFonts w:asciiTheme="majorBidi" w:hAnsiTheme="majorBidi" w:cstheme="majorBidi"/>
          <w:sz w:val="24"/>
        </w:rPr>
        <w:t xml:space="preserve"> </w:t>
      </w:r>
      <w:r w:rsidR="00BF2D11">
        <w:rPr>
          <w:rFonts w:asciiTheme="majorBidi" w:hAnsiTheme="majorBidi" w:cstheme="majorBidi"/>
          <w:sz w:val="24"/>
        </w:rPr>
        <w:t xml:space="preserve">introduced </w:t>
      </w:r>
      <w:ins w:id="43" w:author="Adrian Sackson" w:date="2019-03-31T14:45:00Z">
        <w:r w:rsidR="00B2004A">
          <w:rPr>
            <w:rFonts w:asciiTheme="majorBidi" w:hAnsiTheme="majorBidi" w:cstheme="majorBidi"/>
            <w:sz w:val="24"/>
          </w:rPr>
          <w:t xml:space="preserve">with respect to </w:t>
        </w:r>
      </w:ins>
      <w:ins w:id="44" w:author="Adrian Sackson" w:date="2019-03-31T14:46:00Z">
        <w:r w:rsidR="00B2004A">
          <w:rPr>
            <w:rFonts w:asciiTheme="majorBidi" w:hAnsiTheme="majorBidi" w:cstheme="majorBidi"/>
            <w:sz w:val="24"/>
          </w:rPr>
          <w:t>t</w:t>
        </w:r>
      </w:ins>
      <w:ins w:id="45" w:author="Adrian Sackson" w:date="2019-03-31T14:45:00Z">
        <w:r w:rsidR="00B2004A">
          <w:rPr>
            <w:rFonts w:asciiTheme="majorBidi" w:hAnsiTheme="majorBidi" w:cstheme="majorBidi"/>
            <w:sz w:val="24"/>
          </w:rPr>
          <w:t xml:space="preserve">his subject </w:t>
        </w:r>
      </w:ins>
      <w:del w:id="46" w:author="Adrian Sackson" w:date="2019-03-31T14:45:00Z">
        <w:r w:rsidR="00BF2D11" w:rsidDel="00B2004A">
          <w:rPr>
            <w:rFonts w:asciiTheme="majorBidi" w:hAnsiTheme="majorBidi" w:cstheme="majorBidi"/>
            <w:sz w:val="24"/>
          </w:rPr>
          <w:delText xml:space="preserve">into this field </w:delText>
        </w:r>
      </w:del>
      <w:r w:rsidR="00AB705F" w:rsidRPr="00D03D70">
        <w:rPr>
          <w:rFonts w:asciiTheme="majorBidi" w:hAnsiTheme="majorBidi" w:cstheme="majorBidi"/>
          <w:sz w:val="24"/>
        </w:rPr>
        <w:t>in</w:t>
      </w:r>
      <w:r w:rsidR="00653F57" w:rsidRPr="00D03D70">
        <w:rPr>
          <w:rFonts w:asciiTheme="majorBidi" w:hAnsiTheme="majorBidi" w:cstheme="majorBidi"/>
          <w:sz w:val="24"/>
        </w:rPr>
        <w:t xml:space="preserve"> Mendelssohn and Ben-</w:t>
      </w:r>
      <w:proofErr w:type="spellStart"/>
      <w:r w:rsidR="00653F57" w:rsidRPr="00D03D70">
        <w:rPr>
          <w:rFonts w:asciiTheme="majorBidi" w:hAnsiTheme="majorBidi" w:cstheme="majorBidi"/>
          <w:sz w:val="24"/>
        </w:rPr>
        <w:t>Zeʾev</w:t>
      </w:r>
      <w:r w:rsidR="009E2433" w:rsidRPr="00D03D70">
        <w:rPr>
          <w:rFonts w:asciiTheme="majorBidi" w:hAnsiTheme="majorBidi" w:cstheme="majorBidi"/>
          <w:sz w:val="24"/>
        </w:rPr>
        <w:t>'s</w:t>
      </w:r>
      <w:proofErr w:type="spellEnd"/>
      <w:r w:rsidR="00AB705F" w:rsidRPr="00D03D70">
        <w:rPr>
          <w:rFonts w:asciiTheme="majorBidi" w:hAnsiTheme="majorBidi" w:cstheme="majorBidi"/>
          <w:sz w:val="24"/>
        </w:rPr>
        <w:t xml:space="preserve"> works</w:t>
      </w:r>
      <w:ins w:id="47" w:author="Adrian Sackson" w:date="2019-03-31T14:46:00Z">
        <w:r w:rsidR="005F6A53">
          <w:rPr>
            <w:rFonts w:asciiTheme="majorBidi" w:hAnsiTheme="majorBidi" w:cstheme="majorBidi"/>
            <w:sz w:val="24"/>
          </w:rPr>
          <w:t>,</w:t>
        </w:r>
      </w:ins>
      <w:r w:rsidR="00594A36">
        <w:rPr>
          <w:rFonts w:asciiTheme="majorBidi" w:hAnsiTheme="majorBidi" w:cstheme="majorBidi"/>
          <w:sz w:val="24"/>
        </w:rPr>
        <w:t xml:space="preserve"> </w:t>
      </w:r>
      <w:del w:id="48" w:author="Adrian Sackson" w:date="2019-03-31T14:46:00Z">
        <w:r w:rsidR="00594A36" w:rsidDel="005F6A53">
          <w:rPr>
            <w:rFonts w:asciiTheme="majorBidi" w:hAnsiTheme="majorBidi" w:cstheme="majorBidi"/>
            <w:sz w:val="24"/>
          </w:rPr>
          <w:delText>-</w:delText>
        </w:r>
        <w:r w:rsidR="00653F57" w:rsidRPr="00D03D70" w:rsidDel="005F6A53">
          <w:rPr>
            <w:rFonts w:asciiTheme="majorBidi" w:hAnsiTheme="majorBidi" w:cstheme="majorBidi"/>
            <w:sz w:val="24"/>
          </w:rPr>
          <w:delText xml:space="preserve"> </w:delText>
        </w:r>
      </w:del>
      <w:bookmarkStart w:id="49" w:name="_GoBack"/>
      <w:bookmarkEnd w:id="49"/>
      <w:r w:rsidR="004B647A" w:rsidRPr="00D03D70">
        <w:rPr>
          <w:rFonts w:asciiTheme="majorBidi" w:hAnsiTheme="majorBidi" w:cstheme="majorBidi"/>
          <w:sz w:val="24"/>
        </w:rPr>
        <w:t xml:space="preserve">proved </w:t>
      </w:r>
      <w:r w:rsidR="00653F57" w:rsidRPr="00D03D70">
        <w:rPr>
          <w:rFonts w:asciiTheme="majorBidi" w:hAnsiTheme="majorBidi" w:cstheme="majorBidi"/>
          <w:sz w:val="24"/>
        </w:rPr>
        <w:t>stronger</w:t>
      </w:r>
      <w:r w:rsidR="004D298D" w:rsidRPr="00D03D70">
        <w:rPr>
          <w:rFonts w:asciiTheme="majorBidi" w:hAnsiTheme="majorBidi" w:cstheme="majorBidi"/>
          <w:sz w:val="24"/>
        </w:rPr>
        <w:t>.</w:t>
      </w:r>
    </w:p>
    <w:p w14:paraId="56CDFD46" w14:textId="77777777" w:rsidR="00D5500A" w:rsidRPr="00D03D70" w:rsidRDefault="00D5500A" w:rsidP="00D03D70">
      <w:pPr>
        <w:bidi w:val="0"/>
        <w:spacing w:line="480" w:lineRule="auto"/>
        <w:ind w:left="360"/>
        <w:rPr>
          <w:rFonts w:asciiTheme="majorBidi" w:hAnsiTheme="majorBidi" w:cstheme="majorBidi"/>
          <w:sz w:val="24"/>
        </w:rPr>
      </w:pPr>
    </w:p>
    <w:p w14:paraId="377A5A7F" w14:textId="77777777" w:rsidR="00D5500A" w:rsidRPr="00D03D70" w:rsidRDefault="00D5500A" w:rsidP="00D03D70">
      <w:pPr>
        <w:bidi w:val="0"/>
        <w:spacing w:line="480" w:lineRule="auto"/>
        <w:ind w:left="360"/>
        <w:jc w:val="both"/>
        <w:rPr>
          <w:rFonts w:asciiTheme="majorBidi" w:hAnsiTheme="majorBidi" w:cstheme="majorBidi"/>
          <w:sz w:val="24"/>
        </w:rPr>
      </w:pPr>
    </w:p>
    <w:sectPr w:rsidR="00D5500A" w:rsidRPr="00D03D70" w:rsidSect="00331A3E">
      <w:headerReference w:type="default" r:id="rId12"/>
      <w:footerReference w:type="default" r:id="rId13"/>
      <w:pgSz w:w="11906" w:h="16838"/>
      <w:pgMar w:top="720" w:right="720" w:bottom="720" w:left="72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יוני וורמסר" w:date="2019-03-30T21:54:00Z" w:initials="יו">
    <w:p w14:paraId="6DE1FAA1" w14:textId="77777777" w:rsidR="00FA305A" w:rsidRDefault="00FA305A">
      <w:pPr>
        <w:pStyle w:val="CommentText"/>
        <w:rPr>
          <w:rtl/>
        </w:rPr>
      </w:pPr>
      <w:r>
        <w:rPr>
          <w:rStyle w:val="CommentReference"/>
        </w:rPr>
        <w:annotationRef/>
      </w:r>
      <w:r>
        <w:rPr>
          <w:rFonts w:hint="cs"/>
          <w:rtl/>
        </w:rPr>
        <w:t xml:space="preserve">מאמר זה מיועד למדור של מאמרים קצרים המוגבלים במספר המילים שלהם, ולכן כתבתי </w:t>
      </w:r>
      <w:r>
        <w:t>limited framework</w:t>
      </w:r>
      <w:r>
        <w:rPr>
          <w:rFonts w:hint="cs"/>
          <w:rtl/>
        </w:rPr>
        <w:t xml:space="preserve">. </w:t>
      </w:r>
    </w:p>
    <w:p w14:paraId="1158D7A5" w14:textId="3F943957" w:rsidR="00FA305A" w:rsidRDefault="00FA305A" w:rsidP="0023325C">
      <w:pPr>
        <w:pStyle w:val="CommentText"/>
        <w:rPr>
          <w:rtl/>
        </w:rPr>
      </w:pPr>
      <w:r>
        <w:t>scope</w:t>
      </w:r>
      <w:r>
        <w:rPr>
          <w:rFonts w:hint="cs"/>
          <w:rtl/>
        </w:rPr>
        <w:t xml:space="preserve"> לא נראה לי מתאים למה שרציתי לומר.</w:t>
      </w:r>
      <w:r w:rsidR="0023325C">
        <w:rPr>
          <w:rFonts w:hint="cs"/>
          <w:rtl/>
        </w:rPr>
        <w:t xml:space="preserve"> האם הניסוח שלי אפשרי, או שכדאי לנסח זאת אחרת?</w:t>
      </w:r>
    </w:p>
  </w:comment>
  <w:comment w:id="31" w:author="Adrian Sackson" w:date="2019-03-31T14:42:00Z" w:initials="AS">
    <w:p w14:paraId="6634E2CE" w14:textId="77777777" w:rsidR="00B538DF" w:rsidRDefault="00B538DF" w:rsidP="00B538DF">
      <w:pPr>
        <w:pStyle w:val="CommentText"/>
        <w:bidi w:val="0"/>
      </w:pPr>
      <w:r>
        <w:rPr>
          <w:rStyle w:val="CommentReference"/>
        </w:rPr>
        <w:annotationRef/>
      </w:r>
      <w:r>
        <w:t>The current wording ‘limited scope’ is compatible with what you want to say. ‘Limited framework’ doesn’t work in English.</w:t>
      </w:r>
    </w:p>
    <w:p w14:paraId="62CE84F4" w14:textId="77777777" w:rsidR="00B538DF" w:rsidRDefault="00B538DF" w:rsidP="00B538DF">
      <w:pPr>
        <w:pStyle w:val="CommentText"/>
        <w:bidi w:val="0"/>
      </w:pPr>
    </w:p>
    <w:p w14:paraId="4E30AD21" w14:textId="1873A54C" w:rsidR="00B538DF" w:rsidRDefault="00B538DF" w:rsidP="00B538DF">
      <w:pPr>
        <w:pStyle w:val="CommentText"/>
        <w:bidi w:val="0"/>
      </w:pPr>
      <w:r w:rsidRPr="00B538DF">
        <w:rPr>
          <w:b/>
          <w:bCs/>
        </w:rPr>
        <w:t>Another alternative:</w:t>
      </w:r>
      <w:r>
        <w:t xml:space="preserve"> “In this short article, we will not be able to discuss all of them, so we will focus on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8D7A5" w15:done="0"/>
  <w15:commentEx w15:paraId="4E30AD21" w15:paraIdParent="1158D7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8D7A5" w16cid:durableId="204B4FBC"/>
  <w16cid:commentId w16cid:paraId="4E30AD21" w16cid:durableId="204B50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B88EF" w14:textId="77777777" w:rsidR="00445005" w:rsidRDefault="00445005" w:rsidP="00A719B2">
      <w:pPr>
        <w:spacing w:after="0"/>
      </w:pPr>
      <w:r>
        <w:separator/>
      </w:r>
    </w:p>
  </w:endnote>
  <w:endnote w:type="continuationSeparator" w:id="0">
    <w:p w14:paraId="10FF9329" w14:textId="77777777" w:rsidR="00445005" w:rsidRDefault="00445005" w:rsidP="00A719B2">
      <w:pPr>
        <w:spacing w:after="0"/>
      </w:pPr>
      <w:r>
        <w:continuationSeparator/>
      </w:r>
    </w:p>
  </w:endnote>
  <w:endnote w:type="continuationNotice" w:id="1">
    <w:p w14:paraId="75346EA7" w14:textId="77777777" w:rsidR="00445005" w:rsidRDefault="004450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BAF0" w14:textId="77777777" w:rsidR="00B538DF" w:rsidRDefault="00B53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D82C" w14:textId="77777777" w:rsidR="00445005" w:rsidRDefault="00445005" w:rsidP="00A719B2">
      <w:pPr>
        <w:spacing w:after="0"/>
      </w:pPr>
      <w:r>
        <w:separator/>
      </w:r>
    </w:p>
  </w:footnote>
  <w:footnote w:type="continuationSeparator" w:id="0">
    <w:p w14:paraId="78970BD7" w14:textId="77777777" w:rsidR="00445005" w:rsidRDefault="00445005" w:rsidP="00A719B2">
      <w:pPr>
        <w:spacing w:after="0"/>
      </w:pPr>
      <w:r>
        <w:continuationSeparator/>
      </w:r>
    </w:p>
  </w:footnote>
  <w:footnote w:type="continuationNotice" w:id="1">
    <w:p w14:paraId="16B50D13" w14:textId="77777777" w:rsidR="00445005" w:rsidRDefault="00445005">
      <w:pPr>
        <w:spacing w:after="0"/>
      </w:pPr>
    </w:p>
  </w:footnote>
  <w:footnote w:id="2">
    <w:p w14:paraId="3D5BF7A3"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 xml:space="preserve">I would like to express my deep thanks to Prof. Irene E. </w:t>
      </w:r>
      <w:proofErr w:type="spellStart"/>
      <w:r w:rsidRPr="00D03D70">
        <w:rPr>
          <w:rFonts w:asciiTheme="majorBidi" w:hAnsiTheme="majorBidi" w:cstheme="majorBidi"/>
          <w:sz w:val="24"/>
          <w:szCs w:val="24"/>
        </w:rPr>
        <w:t>Zwiep</w:t>
      </w:r>
      <w:proofErr w:type="spellEnd"/>
      <w:r w:rsidRPr="00D03D70">
        <w:rPr>
          <w:rFonts w:asciiTheme="majorBidi" w:hAnsiTheme="majorBidi" w:cstheme="majorBidi"/>
          <w:sz w:val="24"/>
          <w:szCs w:val="24"/>
        </w:rPr>
        <w:t xml:space="preserve"> for her pleasant and inspiring collaboration in this study and for her valuable comments on an earlier draft of this paper.</w:t>
      </w:r>
    </w:p>
  </w:footnote>
  <w:footnote w:id="3">
    <w:p w14:paraId="0C380D26"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 xml:space="preserve">For a discussion of the implicit and subtle motives of this activity, see: </w:t>
      </w:r>
      <w:r>
        <w:rPr>
          <w:rFonts w:asciiTheme="majorBidi" w:hAnsiTheme="majorBidi" w:cstheme="majorBidi"/>
          <w:sz w:val="24"/>
          <w:szCs w:val="24"/>
        </w:rPr>
        <w:t xml:space="preserve">Edward Y. </w:t>
      </w:r>
      <w:proofErr w:type="spellStart"/>
      <w:r w:rsidRPr="00D03D70">
        <w:rPr>
          <w:rFonts w:asciiTheme="majorBidi" w:hAnsiTheme="majorBidi" w:cstheme="majorBidi"/>
          <w:sz w:val="24"/>
          <w:szCs w:val="24"/>
        </w:rPr>
        <w:t>Kutsher</w:t>
      </w:r>
      <w:proofErr w:type="spellEnd"/>
      <w:r>
        <w:rPr>
          <w:rFonts w:asciiTheme="majorBidi" w:hAnsiTheme="majorBidi" w:cstheme="majorBidi"/>
          <w:sz w:val="24"/>
          <w:szCs w:val="24"/>
        </w:rPr>
        <w:t xml:space="preserve">, </w:t>
      </w:r>
      <w:r w:rsidRPr="002152DD">
        <w:rPr>
          <w:rFonts w:asciiTheme="majorBidi" w:hAnsiTheme="majorBidi" w:cstheme="majorBidi"/>
          <w:i/>
          <w:iCs/>
          <w:sz w:val="24"/>
          <w:szCs w:val="24"/>
        </w:rPr>
        <w:t>A History of the Hebrew Language</w:t>
      </w:r>
      <w:r w:rsidRPr="002152DD">
        <w:rPr>
          <w:rFonts w:asciiTheme="majorBidi" w:hAnsiTheme="majorBidi" w:cstheme="majorBidi"/>
          <w:sz w:val="24"/>
          <w:szCs w:val="24"/>
        </w:rPr>
        <w:t xml:space="preserve">, ed. R. </w:t>
      </w:r>
      <w:proofErr w:type="spellStart"/>
      <w:r w:rsidRPr="002152DD">
        <w:rPr>
          <w:rFonts w:asciiTheme="majorBidi" w:hAnsiTheme="majorBidi" w:cstheme="majorBidi"/>
          <w:sz w:val="24"/>
          <w:szCs w:val="24"/>
        </w:rPr>
        <w:t>Kutsher</w:t>
      </w:r>
      <w:proofErr w:type="spellEnd"/>
      <w:r w:rsidRPr="002152DD">
        <w:rPr>
          <w:rFonts w:asciiTheme="majorBidi" w:hAnsiTheme="majorBidi" w:cstheme="majorBidi"/>
          <w:sz w:val="24"/>
          <w:szCs w:val="24"/>
        </w:rPr>
        <w:t xml:space="preserve"> (Jerusalem</w:t>
      </w:r>
      <w:r>
        <w:rPr>
          <w:rFonts w:asciiTheme="majorBidi" w:hAnsiTheme="majorBidi" w:cstheme="majorBidi"/>
          <w:sz w:val="24"/>
          <w:szCs w:val="24"/>
        </w:rPr>
        <w:t>,</w:t>
      </w:r>
      <w:r w:rsidRPr="002152DD">
        <w:rPr>
          <w:rFonts w:asciiTheme="majorBidi" w:hAnsiTheme="majorBidi" w:cstheme="majorBidi"/>
          <w:sz w:val="24"/>
          <w:szCs w:val="24"/>
        </w:rPr>
        <w:t xml:space="preserve"> 1982)</w:t>
      </w:r>
      <w:r w:rsidRPr="00D03D70">
        <w:rPr>
          <w:rFonts w:asciiTheme="majorBidi" w:hAnsiTheme="majorBidi" w:cstheme="majorBidi"/>
          <w:sz w:val="24"/>
          <w:szCs w:val="24"/>
        </w:rPr>
        <w:t>, 183-</w:t>
      </w:r>
      <w:r>
        <w:rPr>
          <w:rFonts w:asciiTheme="majorBidi" w:hAnsiTheme="majorBidi" w:cstheme="majorBidi"/>
          <w:sz w:val="24"/>
          <w:szCs w:val="24"/>
        </w:rPr>
        <w:t>8</w:t>
      </w:r>
      <w:r w:rsidRPr="00D03D70">
        <w:rPr>
          <w:rFonts w:asciiTheme="majorBidi" w:hAnsiTheme="majorBidi" w:cstheme="majorBidi"/>
          <w:sz w:val="24"/>
          <w:szCs w:val="24"/>
        </w:rPr>
        <w:t xml:space="preserve">4; </w:t>
      </w:r>
      <w:r>
        <w:rPr>
          <w:rFonts w:asciiTheme="majorBidi" w:hAnsiTheme="majorBidi" w:cstheme="majorBidi"/>
          <w:sz w:val="24"/>
          <w:szCs w:val="24"/>
        </w:rPr>
        <w:t xml:space="preserve">Yaakov </w:t>
      </w:r>
      <w:proofErr w:type="spellStart"/>
      <w:r w:rsidRPr="00D03D70">
        <w:rPr>
          <w:rFonts w:asciiTheme="majorBidi" w:hAnsiTheme="majorBidi" w:cstheme="majorBidi"/>
          <w:sz w:val="24"/>
          <w:szCs w:val="24"/>
        </w:rPr>
        <w:t>Shavit</w:t>
      </w:r>
      <w:proofErr w:type="spellEnd"/>
      <w:r>
        <w:rPr>
          <w:rFonts w:asciiTheme="majorBidi" w:hAnsiTheme="majorBidi" w:cstheme="majorBidi"/>
          <w:sz w:val="24"/>
          <w:szCs w:val="24"/>
        </w:rPr>
        <w:t>,</w:t>
      </w:r>
      <w:r w:rsidRPr="00D03D70">
        <w:rPr>
          <w:rFonts w:asciiTheme="majorBidi" w:hAnsiTheme="majorBidi" w:cstheme="majorBidi"/>
          <w:sz w:val="24"/>
          <w:szCs w:val="24"/>
        </w:rPr>
        <w:t xml:space="preserve"> </w:t>
      </w:r>
      <w:r>
        <w:t>"</w:t>
      </w:r>
      <w:r w:rsidRPr="002152DD">
        <w:rPr>
          <w:rFonts w:asciiTheme="majorBidi" w:hAnsiTheme="majorBidi" w:cstheme="majorBidi"/>
          <w:sz w:val="24"/>
          <w:szCs w:val="24"/>
        </w:rPr>
        <w:t>A Duty Too Heavy to Bear: Hebrew in Berlin Haskalah, 1783-1819: Between Classic, Modern and Romantic</w:t>
      </w:r>
      <w:r>
        <w:rPr>
          <w:rFonts w:asciiTheme="majorBidi" w:hAnsiTheme="majorBidi" w:cstheme="majorBidi"/>
          <w:sz w:val="24"/>
          <w:szCs w:val="24"/>
        </w:rPr>
        <w:t>,</w:t>
      </w:r>
      <w:r w:rsidRPr="002152DD">
        <w:rPr>
          <w:rFonts w:asciiTheme="majorBidi" w:hAnsiTheme="majorBidi" w:cstheme="majorBidi"/>
          <w:sz w:val="24"/>
          <w:szCs w:val="24"/>
        </w:rPr>
        <w:t xml:space="preserve">" in </w:t>
      </w:r>
      <w:r w:rsidRPr="002152DD">
        <w:rPr>
          <w:rFonts w:asciiTheme="majorBidi" w:hAnsiTheme="majorBidi" w:cstheme="majorBidi"/>
          <w:i/>
          <w:iCs/>
          <w:sz w:val="24"/>
          <w:szCs w:val="24"/>
        </w:rPr>
        <w:t xml:space="preserve">Hebrew in </w:t>
      </w:r>
      <w:proofErr w:type="spellStart"/>
      <w:r w:rsidRPr="002152DD">
        <w:rPr>
          <w:rFonts w:asciiTheme="majorBidi" w:hAnsiTheme="majorBidi" w:cstheme="majorBidi"/>
          <w:i/>
          <w:iCs/>
          <w:sz w:val="24"/>
          <w:szCs w:val="24"/>
        </w:rPr>
        <w:t>Ashkenaz</w:t>
      </w:r>
      <w:proofErr w:type="spellEnd"/>
      <w:r w:rsidRPr="002152DD">
        <w:rPr>
          <w:rFonts w:asciiTheme="majorBidi" w:hAnsiTheme="majorBidi" w:cstheme="majorBidi"/>
          <w:i/>
          <w:iCs/>
          <w:sz w:val="24"/>
          <w:szCs w:val="24"/>
        </w:rPr>
        <w:t>: A Language in Exile</w:t>
      </w:r>
      <w:r w:rsidRPr="002152DD">
        <w:rPr>
          <w:rFonts w:asciiTheme="majorBidi" w:hAnsiTheme="majorBidi" w:cstheme="majorBidi"/>
          <w:sz w:val="24"/>
          <w:szCs w:val="24"/>
        </w:rPr>
        <w:t xml:space="preserve">, ed. L. </w:t>
      </w:r>
      <w:proofErr w:type="spellStart"/>
      <w:r w:rsidRPr="002152DD">
        <w:rPr>
          <w:rFonts w:asciiTheme="majorBidi" w:hAnsiTheme="majorBidi" w:cstheme="majorBidi"/>
          <w:sz w:val="24"/>
          <w:szCs w:val="24"/>
        </w:rPr>
        <w:t>Glinert</w:t>
      </w:r>
      <w:proofErr w:type="spellEnd"/>
      <w:r w:rsidRPr="002152DD">
        <w:rPr>
          <w:rFonts w:asciiTheme="majorBidi" w:hAnsiTheme="majorBidi" w:cstheme="majorBidi"/>
          <w:sz w:val="24"/>
          <w:szCs w:val="24"/>
        </w:rPr>
        <w:t xml:space="preserve"> (New-York, 1993)</w:t>
      </w:r>
      <w:r>
        <w:rPr>
          <w:rFonts w:asciiTheme="majorBidi" w:hAnsiTheme="majorBidi" w:cstheme="majorBidi"/>
          <w:sz w:val="24"/>
          <w:szCs w:val="24"/>
        </w:rPr>
        <w:t>, 111-28</w:t>
      </w:r>
      <w:r w:rsidR="00C87E2B">
        <w:rPr>
          <w:rFonts w:asciiTheme="majorBidi" w:hAnsiTheme="majorBidi" w:cstheme="majorBidi"/>
          <w:sz w:val="24"/>
          <w:szCs w:val="24"/>
        </w:rPr>
        <w:t xml:space="preserve">; Israel </w:t>
      </w:r>
      <w:proofErr w:type="spellStart"/>
      <w:r w:rsidR="00C87E2B">
        <w:rPr>
          <w:rFonts w:asciiTheme="majorBidi" w:hAnsiTheme="majorBidi" w:cstheme="majorBidi"/>
          <w:sz w:val="24"/>
          <w:szCs w:val="24"/>
        </w:rPr>
        <w:t>Bartal</w:t>
      </w:r>
      <w:proofErr w:type="spellEnd"/>
      <w:r w:rsidR="00C87E2B">
        <w:rPr>
          <w:rFonts w:asciiTheme="majorBidi" w:hAnsiTheme="majorBidi" w:cstheme="majorBidi"/>
          <w:sz w:val="24"/>
          <w:szCs w:val="24"/>
        </w:rPr>
        <w:t xml:space="preserve">, "From Traditional </w:t>
      </w:r>
      <w:proofErr w:type="spellStart"/>
      <w:r w:rsidR="00C87E2B">
        <w:rPr>
          <w:rFonts w:asciiTheme="majorBidi" w:hAnsiTheme="majorBidi" w:cstheme="majorBidi"/>
          <w:sz w:val="24"/>
          <w:szCs w:val="24"/>
        </w:rPr>
        <w:t>Biligualism</w:t>
      </w:r>
      <w:proofErr w:type="spellEnd"/>
      <w:r w:rsidR="00C87E2B">
        <w:rPr>
          <w:rFonts w:asciiTheme="majorBidi" w:hAnsiTheme="majorBidi" w:cstheme="majorBidi"/>
          <w:sz w:val="24"/>
          <w:szCs w:val="24"/>
        </w:rPr>
        <w:t xml:space="preserve"> to National </w:t>
      </w:r>
      <w:proofErr w:type="spellStart"/>
      <w:r w:rsidR="00C87E2B">
        <w:rPr>
          <w:rFonts w:asciiTheme="majorBidi" w:hAnsiTheme="majorBidi" w:cstheme="majorBidi"/>
          <w:sz w:val="24"/>
          <w:szCs w:val="24"/>
        </w:rPr>
        <w:t>Monoligualism</w:t>
      </w:r>
      <w:proofErr w:type="spellEnd"/>
      <w:r w:rsidR="00C87E2B">
        <w:rPr>
          <w:rFonts w:asciiTheme="majorBidi" w:hAnsiTheme="majorBidi" w:cstheme="majorBidi"/>
          <w:sz w:val="24"/>
          <w:szCs w:val="24"/>
        </w:rPr>
        <w:t xml:space="preserve">," </w:t>
      </w:r>
      <w:r w:rsidR="00C87E2B" w:rsidRPr="002152DD">
        <w:rPr>
          <w:rFonts w:asciiTheme="majorBidi" w:hAnsiTheme="majorBidi" w:cstheme="majorBidi"/>
          <w:sz w:val="24"/>
          <w:szCs w:val="24"/>
        </w:rPr>
        <w:t xml:space="preserve">in </w:t>
      </w:r>
      <w:r w:rsidR="00C87E2B" w:rsidRPr="002152DD">
        <w:rPr>
          <w:rFonts w:asciiTheme="majorBidi" w:hAnsiTheme="majorBidi" w:cstheme="majorBidi"/>
          <w:i/>
          <w:iCs/>
          <w:sz w:val="24"/>
          <w:szCs w:val="24"/>
        </w:rPr>
        <w:t xml:space="preserve">Hebrew in </w:t>
      </w:r>
      <w:proofErr w:type="spellStart"/>
      <w:r w:rsidR="00C87E2B" w:rsidRPr="002152DD">
        <w:rPr>
          <w:rFonts w:asciiTheme="majorBidi" w:hAnsiTheme="majorBidi" w:cstheme="majorBidi"/>
          <w:i/>
          <w:iCs/>
          <w:sz w:val="24"/>
          <w:szCs w:val="24"/>
        </w:rPr>
        <w:t>Ashkenaz</w:t>
      </w:r>
      <w:proofErr w:type="spellEnd"/>
      <w:r w:rsidR="00C87E2B" w:rsidRPr="002152DD">
        <w:rPr>
          <w:rFonts w:asciiTheme="majorBidi" w:hAnsiTheme="majorBidi" w:cstheme="majorBidi"/>
          <w:i/>
          <w:iCs/>
          <w:sz w:val="24"/>
          <w:szCs w:val="24"/>
        </w:rPr>
        <w:t>: A Language in Exile</w:t>
      </w:r>
      <w:r w:rsidR="00C87E2B" w:rsidRPr="002152DD">
        <w:rPr>
          <w:rFonts w:asciiTheme="majorBidi" w:hAnsiTheme="majorBidi" w:cstheme="majorBidi"/>
          <w:sz w:val="24"/>
          <w:szCs w:val="24"/>
        </w:rPr>
        <w:t xml:space="preserve">, ed. L. </w:t>
      </w:r>
      <w:proofErr w:type="spellStart"/>
      <w:r w:rsidR="00C87E2B" w:rsidRPr="002152DD">
        <w:rPr>
          <w:rFonts w:asciiTheme="majorBidi" w:hAnsiTheme="majorBidi" w:cstheme="majorBidi"/>
          <w:sz w:val="24"/>
          <w:szCs w:val="24"/>
        </w:rPr>
        <w:t>Glinert</w:t>
      </w:r>
      <w:proofErr w:type="spellEnd"/>
      <w:r w:rsidR="00C87E2B" w:rsidRPr="002152DD">
        <w:rPr>
          <w:rFonts w:asciiTheme="majorBidi" w:hAnsiTheme="majorBidi" w:cstheme="majorBidi"/>
          <w:sz w:val="24"/>
          <w:szCs w:val="24"/>
        </w:rPr>
        <w:t xml:space="preserve"> (New-York, 1993)</w:t>
      </w:r>
      <w:r w:rsidR="00C87E2B">
        <w:rPr>
          <w:rFonts w:asciiTheme="majorBidi" w:hAnsiTheme="majorBidi" w:cstheme="majorBidi"/>
          <w:sz w:val="24"/>
          <w:szCs w:val="24"/>
        </w:rPr>
        <w:t>, 144-5.</w:t>
      </w:r>
    </w:p>
  </w:footnote>
  <w:footnote w:id="4">
    <w:p w14:paraId="5D5D119E"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proofErr w:type="spellStart"/>
      <w:r w:rsidRPr="005C78B3">
        <w:rPr>
          <w:rFonts w:asciiTheme="majorBidi" w:hAnsiTheme="majorBidi" w:cstheme="majorBidi"/>
          <w:sz w:val="24"/>
          <w:szCs w:val="24"/>
        </w:rPr>
        <w:t>Shlomo</w:t>
      </w:r>
      <w:proofErr w:type="spellEnd"/>
      <w:r w:rsidRPr="005C78B3">
        <w:rPr>
          <w:rFonts w:asciiTheme="majorBidi" w:hAnsiTheme="majorBidi" w:cstheme="majorBidi"/>
          <w:sz w:val="24"/>
          <w:szCs w:val="24"/>
        </w:rPr>
        <w:t xml:space="preserve"> </w:t>
      </w:r>
      <w:proofErr w:type="spellStart"/>
      <w:r w:rsidRPr="005C78B3">
        <w:rPr>
          <w:rFonts w:asciiTheme="majorBidi" w:hAnsiTheme="majorBidi" w:cstheme="majorBidi"/>
          <w:sz w:val="24"/>
          <w:szCs w:val="24"/>
        </w:rPr>
        <w:t>Haramati</w:t>
      </w:r>
      <w:proofErr w:type="spellEnd"/>
      <w:r w:rsidRPr="005C78B3">
        <w:rPr>
          <w:rFonts w:asciiTheme="majorBidi" w:hAnsiTheme="majorBidi" w:cstheme="majorBidi"/>
          <w:sz w:val="24"/>
          <w:szCs w:val="24"/>
        </w:rPr>
        <w:t>, "</w:t>
      </w:r>
      <w:proofErr w:type="spellStart"/>
      <w:r w:rsidRPr="005C78B3">
        <w:rPr>
          <w:rFonts w:asciiTheme="majorBidi" w:hAnsiTheme="majorBidi" w:cstheme="majorBidi"/>
          <w:sz w:val="24"/>
          <w:szCs w:val="24"/>
        </w:rPr>
        <w:t>Dibur</w:t>
      </w:r>
      <w:proofErr w:type="spellEnd"/>
      <w:r w:rsidRPr="005C78B3">
        <w:rPr>
          <w:rFonts w:asciiTheme="majorBidi" w:hAnsiTheme="majorBidi" w:cstheme="majorBidi"/>
          <w:sz w:val="24"/>
          <w:szCs w:val="24"/>
        </w:rPr>
        <w:t xml:space="preserve"> </w:t>
      </w:r>
      <w:proofErr w:type="spellStart"/>
      <w:r w:rsidRPr="005C78B3">
        <w:rPr>
          <w:rFonts w:asciiTheme="majorBidi" w:hAnsiTheme="majorBidi" w:cstheme="majorBidi"/>
          <w:sz w:val="24"/>
          <w:szCs w:val="24"/>
        </w:rPr>
        <w:t>ʿivri</w:t>
      </w:r>
      <w:proofErr w:type="spellEnd"/>
      <w:r w:rsidRPr="005C78B3">
        <w:rPr>
          <w:rFonts w:asciiTheme="majorBidi" w:hAnsiTheme="majorBidi" w:cstheme="majorBidi"/>
          <w:sz w:val="24"/>
          <w:szCs w:val="24"/>
        </w:rPr>
        <w:t xml:space="preserve"> bi-</w:t>
      </w:r>
      <w:proofErr w:type="spellStart"/>
      <w:r w:rsidRPr="005C78B3">
        <w:rPr>
          <w:rFonts w:asciiTheme="majorBidi" w:hAnsiTheme="majorBidi" w:cstheme="majorBidi"/>
          <w:sz w:val="24"/>
          <w:szCs w:val="24"/>
        </w:rPr>
        <w:t>tkufat</w:t>
      </w:r>
      <w:proofErr w:type="spellEnd"/>
      <w:r w:rsidRPr="005C78B3">
        <w:rPr>
          <w:rFonts w:asciiTheme="majorBidi" w:hAnsiTheme="majorBidi" w:cstheme="majorBidi"/>
          <w:sz w:val="24"/>
          <w:szCs w:val="24"/>
        </w:rPr>
        <w:t xml:space="preserve"> ha-Haskalah</w:t>
      </w:r>
      <w:r>
        <w:rPr>
          <w:rFonts w:asciiTheme="majorBidi" w:hAnsiTheme="majorBidi" w:cstheme="majorBidi"/>
          <w:sz w:val="24"/>
          <w:szCs w:val="24"/>
        </w:rPr>
        <w:t>,</w:t>
      </w:r>
      <w:r w:rsidRPr="005C78B3">
        <w:rPr>
          <w:rFonts w:asciiTheme="majorBidi" w:hAnsiTheme="majorBidi" w:cstheme="majorBidi"/>
          <w:sz w:val="24"/>
          <w:szCs w:val="24"/>
        </w:rPr>
        <w:t xml:space="preserve">" </w:t>
      </w:r>
      <w:proofErr w:type="spellStart"/>
      <w:r w:rsidRPr="005C78B3">
        <w:rPr>
          <w:rFonts w:asciiTheme="majorBidi" w:hAnsiTheme="majorBidi" w:cstheme="majorBidi"/>
          <w:i/>
          <w:iCs/>
          <w:sz w:val="24"/>
          <w:szCs w:val="24"/>
        </w:rPr>
        <w:t>Leshonenu</w:t>
      </w:r>
      <w:proofErr w:type="spellEnd"/>
      <w:r w:rsidRPr="005C78B3">
        <w:rPr>
          <w:rFonts w:asciiTheme="majorBidi" w:hAnsiTheme="majorBidi" w:cstheme="majorBidi"/>
          <w:i/>
          <w:iCs/>
          <w:sz w:val="24"/>
          <w:szCs w:val="24"/>
        </w:rPr>
        <w:t xml:space="preserve"> la-</w:t>
      </w:r>
      <w:proofErr w:type="spellStart"/>
      <w:r w:rsidRPr="005C78B3">
        <w:rPr>
          <w:rFonts w:asciiTheme="majorBidi" w:hAnsiTheme="majorBidi" w:cstheme="majorBidi"/>
          <w:i/>
          <w:iCs/>
          <w:sz w:val="24"/>
          <w:szCs w:val="24"/>
        </w:rPr>
        <w:t>ʿam</w:t>
      </w:r>
      <w:proofErr w:type="spellEnd"/>
      <w:r w:rsidRPr="005C78B3">
        <w:rPr>
          <w:rFonts w:asciiTheme="majorBidi" w:hAnsiTheme="majorBidi" w:cstheme="majorBidi"/>
          <w:sz w:val="24"/>
          <w:szCs w:val="24"/>
        </w:rPr>
        <w:t xml:space="preserve"> 39</w:t>
      </w:r>
      <w:r>
        <w:rPr>
          <w:rFonts w:asciiTheme="majorBidi" w:hAnsiTheme="majorBidi" w:cstheme="majorBidi"/>
          <w:sz w:val="24"/>
          <w:szCs w:val="24"/>
        </w:rPr>
        <w:t>.5-6</w:t>
      </w:r>
      <w:r w:rsidRPr="005C78B3">
        <w:rPr>
          <w:rFonts w:asciiTheme="majorBidi" w:hAnsiTheme="majorBidi" w:cstheme="majorBidi"/>
          <w:sz w:val="24"/>
          <w:szCs w:val="24"/>
        </w:rPr>
        <w:t xml:space="preserve"> (1988)</w:t>
      </w:r>
      <w:r>
        <w:t xml:space="preserve">: </w:t>
      </w:r>
      <w:r>
        <w:rPr>
          <w:rFonts w:asciiTheme="majorBidi" w:hAnsiTheme="majorBidi" w:cstheme="majorBidi"/>
          <w:sz w:val="24"/>
          <w:szCs w:val="24"/>
        </w:rPr>
        <w:t>99-104</w:t>
      </w:r>
      <w:r w:rsidRPr="00D03D70">
        <w:rPr>
          <w:rFonts w:asciiTheme="majorBidi" w:hAnsiTheme="majorBidi" w:cstheme="majorBidi"/>
          <w:sz w:val="24"/>
          <w:szCs w:val="24"/>
        </w:rPr>
        <w:t xml:space="preserve">; </w:t>
      </w:r>
      <w:r>
        <w:rPr>
          <w:rFonts w:asciiTheme="majorBidi" w:hAnsiTheme="majorBidi" w:cstheme="majorBidi"/>
          <w:sz w:val="24"/>
          <w:szCs w:val="24"/>
        </w:rPr>
        <w:t xml:space="preserve">Chaim </w:t>
      </w:r>
      <w:proofErr w:type="spellStart"/>
      <w:r w:rsidRPr="00D03D70">
        <w:rPr>
          <w:rFonts w:asciiTheme="majorBidi" w:hAnsiTheme="majorBidi" w:cstheme="majorBidi"/>
          <w:sz w:val="24"/>
          <w:szCs w:val="24"/>
        </w:rPr>
        <w:t>Shoham</w:t>
      </w:r>
      <w:proofErr w:type="spellEnd"/>
      <w:r w:rsidRPr="00D03D70">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62471C">
        <w:rPr>
          <w:rFonts w:asciiTheme="majorBidi" w:hAnsiTheme="majorBidi" w:cstheme="majorBidi"/>
          <w:i/>
          <w:iCs/>
          <w:sz w:val="24"/>
          <w:szCs w:val="24"/>
        </w:rPr>
        <w:t>Ispired</w:t>
      </w:r>
      <w:proofErr w:type="spellEnd"/>
      <w:r w:rsidRPr="0062471C">
        <w:rPr>
          <w:rFonts w:asciiTheme="majorBidi" w:hAnsiTheme="majorBidi" w:cstheme="majorBidi"/>
          <w:i/>
          <w:iCs/>
          <w:sz w:val="24"/>
          <w:szCs w:val="24"/>
        </w:rPr>
        <w:t xml:space="preserve"> by German Enlightenment</w:t>
      </w:r>
      <w:r w:rsidRPr="0062471C">
        <w:rPr>
          <w:rFonts w:asciiTheme="majorBidi" w:hAnsiTheme="majorBidi" w:cstheme="majorBidi"/>
          <w:i/>
          <w:iCs/>
          <w:sz w:val="28"/>
          <w:szCs w:val="28"/>
        </w:rPr>
        <w:t xml:space="preserve"> </w:t>
      </w:r>
      <w:r>
        <w:rPr>
          <w:rFonts w:asciiTheme="majorBidi" w:hAnsiTheme="majorBidi" w:cstheme="majorBidi"/>
          <w:sz w:val="24"/>
          <w:szCs w:val="24"/>
        </w:rPr>
        <w:t>(Hebrew; Tel Aviv, 1996),</w:t>
      </w:r>
      <w:r w:rsidRPr="00D03D70">
        <w:rPr>
          <w:rFonts w:asciiTheme="majorBidi" w:hAnsiTheme="majorBidi" w:cstheme="majorBidi"/>
          <w:sz w:val="24"/>
          <w:szCs w:val="24"/>
        </w:rPr>
        <w:t xml:space="preserve"> 25-29; </w:t>
      </w:r>
      <w:r>
        <w:rPr>
          <w:rFonts w:asciiTheme="majorBidi" w:hAnsiTheme="majorBidi" w:cstheme="majorBidi"/>
          <w:sz w:val="24"/>
          <w:szCs w:val="24"/>
        </w:rPr>
        <w:t xml:space="preserve">Shmuel </w:t>
      </w:r>
      <w:proofErr w:type="spellStart"/>
      <w:r w:rsidRPr="00D03D70">
        <w:rPr>
          <w:rFonts w:asciiTheme="majorBidi" w:hAnsiTheme="majorBidi" w:cstheme="majorBidi"/>
          <w:sz w:val="24"/>
          <w:szCs w:val="24"/>
        </w:rPr>
        <w:t>Feiner</w:t>
      </w:r>
      <w:proofErr w:type="spellEnd"/>
      <w:r w:rsidRPr="00D03D70">
        <w:rPr>
          <w:rFonts w:asciiTheme="majorBidi" w:hAnsiTheme="majorBidi" w:cstheme="majorBidi"/>
          <w:sz w:val="24"/>
          <w:szCs w:val="24"/>
        </w:rPr>
        <w:t>,</w:t>
      </w:r>
      <w:r w:rsidRPr="00B538DF">
        <w:rPr>
          <w:i/>
          <w:iCs/>
          <w:rPrChange w:id="0" w:author="Adrian Sackson" w:date="2019-03-31T14:40:00Z">
            <w:rPr>
              <w:i/>
              <w:iCs/>
              <w:lang w:val="de-DE"/>
            </w:rPr>
          </w:rPrChange>
        </w:rPr>
        <w:t xml:space="preserve"> </w:t>
      </w:r>
      <w:r w:rsidRPr="00B538DF">
        <w:rPr>
          <w:rFonts w:asciiTheme="majorBidi" w:hAnsiTheme="majorBidi" w:cstheme="majorBidi"/>
          <w:i/>
          <w:iCs/>
          <w:sz w:val="24"/>
          <w:szCs w:val="24"/>
          <w:rPrChange w:id="1" w:author="Adrian Sackson" w:date="2019-03-31T14:40:00Z">
            <w:rPr>
              <w:rFonts w:asciiTheme="majorBidi" w:hAnsiTheme="majorBidi" w:cstheme="majorBidi"/>
              <w:i/>
              <w:iCs/>
              <w:sz w:val="24"/>
              <w:szCs w:val="24"/>
              <w:lang w:val="de-DE"/>
            </w:rPr>
          </w:rPrChange>
        </w:rPr>
        <w:t>The Jewish Enlightenment</w:t>
      </w:r>
      <w:r w:rsidRPr="00B538DF">
        <w:rPr>
          <w:rFonts w:asciiTheme="majorBidi" w:hAnsiTheme="majorBidi" w:cstheme="majorBidi"/>
          <w:sz w:val="24"/>
          <w:szCs w:val="24"/>
          <w:rPrChange w:id="2" w:author="Adrian Sackson" w:date="2019-03-31T14:40:00Z">
            <w:rPr>
              <w:rFonts w:asciiTheme="majorBidi" w:hAnsiTheme="majorBidi" w:cstheme="majorBidi"/>
              <w:sz w:val="24"/>
              <w:szCs w:val="24"/>
              <w:lang w:val="de-DE"/>
            </w:rPr>
          </w:rPrChange>
        </w:rPr>
        <w:t xml:space="preserve"> (Hebrew; Jerusalem, 2002)</w:t>
      </w:r>
      <w:r>
        <w:rPr>
          <w:rFonts w:asciiTheme="majorBidi" w:hAnsiTheme="majorBidi" w:cstheme="majorBidi"/>
          <w:sz w:val="24"/>
          <w:szCs w:val="24"/>
        </w:rPr>
        <w:t>,</w:t>
      </w:r>
      <w:r w:rsidRPr="00D03D70">
        <w:rPr>
          <w:rFonts w:asciiTheme="majorBidi" w:hAnsiTheme="majorBidi" w:cstheme="majorBidi"/>
          <w:sz w:val="24"/>
          <w:szCs w:val="24"/>
        </w:rPr>
        <w:t xml:space="preserve"> 222-23; </w:t>
      </w:r>
      <w:r w:rsidR="00561079">
        <w:rPr>
          <w:rFonts w:asciiTheme="majorBidi" w:hAnsiTheme="majorBidi" w:cstheme="majorBidi"/>
          <w:sz w:val="24"/>
          <w:szCs w:val="24"/>
        </w:rPr>
        <w:t xml:space="preserve">Andrea </w:t>
      </w:r>
      <w:r w:rsidR="00561079" w:rsidRPr="00D03D70">
        <w:rPr>
          <w:rFonts w:asciiTheme="majorBidi" w:hAnsiTheme="majorBidi" w:cstheme="majorBidi"/>
          <w:sz w:val="24"/>
          <w:szCs w:val="24"/>
        </w:rPr>
        <w:t>Schatz</w:t>
      </w:r>
      <w:r w:rsidR="00561079">
        <w:rPr>
          <w:rFonts w:asciiTheme="majorBidi" w:hAnsiTheme="majorBidi" w:cstheme="majorBidi"/>
          <w:sz w:val="24"/>
          <w:szCs w:val="24"/>
        </w:rPr>
        <w:t>,</w:t>
      </w:r>
      <w:r w:rsidR="00561079" w:rsidRPr="00D03D70">
        <w:rPr>
          <w:rFonts w:asciiTheme="majorBidi" w:hAnsiTheme="majorBidi" w:cstheme="majorBidi"/>
          <w:sz w:val="24"/>
          <w:szCs w:val="24"/>
        </w:rPr>
        <w:t xml:space="preserve"> </w:t>
      </w:r>
      <w:proofErr w:type="spellStart"/>
      <w:r w:rsidR="00561079" w:rsidRPr="005C78B3">
        <w:rPr>
          <w:rFonts w:asciiTheme="majorBidi" w:hAnsiTheme="majorBidi" w:cstheme="majorBidi"/>
          <w:i/>
          <w:iCs/>
          <w:sz w:val="24"/>
          <w:szCs w:val="26"/>
        </w:rPr>
        <w:t>Sprache</w:t>
      </w:r>
      <w:proofErr w:type="spellEnd"/>
      <w:r w:rsidR="00561079" w:rsidRPr="005C78B3">
        <w:rPr>
          <w:rFonts w:asciiTheme="majorBidi" w:hAnsiTheme="majorBidi" w:cstheme="majorBidi"/>
          <w:i/>
          <w:iCs/>
          <w:sz w:val="24"/>
          <w:szCs w:val="26"/>
        </w:rPr>
        <w:t xml:space="preserve"> in der </w:t>
      </w:r>
      <w:proofErr w:type="spellStart"/>
      <w:proofErr w:type="gramStart"/>
      <w:r w:rsidR="00561079" w:rsidRPr="005C78B3">
        <w:rPr>
          <w:rFonts w:asciiTheme="majorBidi" w:hAnsiTheme="majorBidi" w:cstheme="majorBidi"/>
          <w:i/>
          <w:iCs/>
          <w:sz w:val="24"/>
          <w:szCs w:val="26"/>
        </w:rPr>
        <w:t>Zerstreuung</w:t>
      </w:r>
      <w:proofErr w:type="spellEnd"/>
      <w:r w:rsidR="00561079" w:rsidRPr="005C78B3">
        <w:rPr>
          <w:rFonts w:asciiTheme="majorBidi" w:hAnsiTheme="majorBidi" w:cstheme="majorBidi"/>
          <w:i/>
          <w:iCs/>
          <w:sz w:val="24"/>
          <w:szCs w:val="26"/>
        </w:rPr>
        <w:t xml:space="preserve"> :</w:t>
      </w:r>
      <w:proofErr w:type="gramEnd"/>
      <w:r w:rsidR="00561079" w:rsidRPr="005C78B3">
        <w:rPr>
          <w:rFonts w:asciiTheme="majorBidi" w:hAnsiTheme="majorBidi" w:cstheme="majorBidi"/>
          <w:i/>
          <w:iCs/>
          <w:sz w:val="24"/>
          <w:szCs w:val="26"/>
        </w:rPr>
        <w:t xml:space="preserve"> die </w:t>
      </w:r>
      <w:proofErr w:type="spellStart"/>
      <w:r w:rsidR="00561079" w:rsidRPr="005C78B3">
        <w:rPr>
          <w:rFonts w:asciiTheme="majorBidi" w:hAnsiTheme="majorBidi" w:cstheme="majorBidi"/>
          <w:i/>
          <w:iCs/>
          <w:sz w:val="24"/>
          <w:szCs w:val="26"/>
        </w:rPr>
        <w:t>Säkularisierung</w:t>
      </w:r>
      <w:proofErr w:type="spellEnd"/>
      <w:r w:rsidR="00561079" w:rsidRPr="005C78B3">
        <w:rPr>
          <w:rFonts w:asciiTheme="majorBidi" w:hAnsiTheme="majorBidi" w:cstheme="majorBidi"/>
          <w:i/>
          <w:iCs/>
          <w:sz w:val="24"/>
          <w:szCs w:val="26"/>
        </w:rPr>
        <w:t xml:space="preserve"> des </w:t>
      </w:r>
      <w:proofErr w:type="spellStart"/>
      <w:r w:rsidR="00561079" w:rsidRPr="005C78B3">
        <w:rPr>
          <w:rFonts w:asciiTheme="majorBidi" w:hAnsiTheme="majorBidi" w:cstheme="majorBidi"/>
          <w:i/>
          <w:iCs/>
          <w:sz w:val="24"/>
          <w:szCs w:val="26"/>
        </w:rPr>
        <w:t>Hebräischen</w:t>
      </w:r>
      <w:proofErr w:type="spellEnd"/>
      <w:r w:rsidR="00561079" w:rsidRPr="005C78B3">
        <w:rPr>
          <w:rFonts w:asciiTheme="majorBidi" w:hAnsiTheme="majorBidi" w:cstheme="majorBidi"/>
          <w:i/>
          <w:iCs/>
          <w:sz w:val="24"/>
          <w:szCs w:val="26"/>
        </w:rPr>
        <w:t xml:space="preserve"> </w:t>
      </w:r>
      <w:proofErr w:type="spellStart"/>
      <w:r w:rsidR="00561079" w:rsidRPr="005C78B3">
        <w:rPr>
          <w:rFonts w:asciiTheme="majorBidi" w:hAnsiTheme="majorBidi" w:cstheme="majorBidi"/>
          <w:i/>
          <w:iCs/>
          <w:sz w:val="24"/>
          <w:szCs w:val="26"/>
        </w:rPr>
        <w:t>im</w:t>
      </w:r>
      <w:proofErr w:type="spellEnd"/>
      <w:r w:rsidR="00561079" w:rsidRPr="005C78B3">
        <w:rPr>
          <w:rFonts w:asciiTheme="majorBidi" w:hAnsiTheme="majorBidi" w:cstheme="majorBidi"/>
          <w:i/>
          <w:iCs/>
          <w:sz w:val="24"/>
          <w:szCs w:val="26"/>
        </w:rPr>
        <w:t xml:space="preserve"> 18. </w:t>
      </w:r>
      <w:proofErr w:type="spellStart"/>
      <w:r w:rsidR="00561079" w:rsidRPr="005C78B3">
        <w:rPr>
          <w:rFonts w:asciiTheme="majorBidi" w:hAnsiTheme="majorBidi" w:cstheme="majorBidi"/>
          <w:i/>
          <w:iCs/>
          <w:sz w:val="24"/>
          <w:szCs w:val="26"/>
        </w:rPr>
        <w:t>Jahrhundert</w:t>
      </w:r>
      <w:proofErr w:type="spellEnd"/>
      <w:r w:rsidR="00561079" w:rsidRPr="005C78B3">
        <w:rPr>
          <w:rFonts w:asciiTheme="majorBidi" w:hAnsiTheme="majorBidi" w:cstheme="majorBidi"/>
          <w:i/>
          <w:iCs/>
          <w:sz w:val="24"/>
          <w:szCs w:val="26"/>
        </w:rPr>
        <w:t xml:space="preserve"> </w:t>
      </w:r>
      <w:r w:rsidR="00561079" w:rsidRPr="005C78B3">
        <w:rPr>
          <w:rFonts w:asciiTheme="majorBidi" w:hAnsiTheme="majorBidi" w:cstheme="majorBidi"/>
          <w:sz w:val="24"/>
          <w:szCs w:val="26"/>
        </w:rPr>
        <w:t>(Göttingen</w:t>
      </w:r>
      <w:r w:rsidR="00561079">
        <w:rPr>
          <w:rFonts w:asciiTheme="majorBidi" w:hAnsiTheme="majorBidi" w:cstheme="majorBidi"/>
          <w:sz w:val="24"/>
          <w:szCs w:val="26"/>
        </w:rPr>
        <w:t>,</w:t>
      </w:r>
      <w:r w:rsidR="00561079" w:rsidRPr="005C78B3">
        <w:rPr>
          <w:rFonts w:asciiTheme="majorBidi" w:hAnsiTheme="majorBidi" w:cstheme="majorBidi"/>
          <w:sz w:val="24"/>
          <w:szCs w:val="26"/>
        </w:rPr>
        <w:t xml:space="preserve"> 2009),</w:t>
      </w:r>
      <w:r w:rsidR="00561079">
        <w:rPr>
          <w:rFonts w:ascii="Calibri" w:hAnsi="Calibri" w:cs="Calibri"/>
          <w:sz w:val="24"/>
          <w:szCs w:val="26"/>
        </w:rPr>
        <w:t xml:space="preserve"> </w:t>
      </w:r>
      <w:r w:rsidRPr="00D03D70">
        <w:rPr>
          <w:rFonts w:asciiTheme="majorBidi" w:hAnsiTheme="majorBidi" w:cstheme="majorBidi"/>
          <w:sz w:val="24"/>
          <w:szCs w:val="24"/>
        </w:rPr>
        <w:t>191-94;</w:t>
      </w:r>
      <w:r>
        <w:rPr>
          <w:rFonts w:asciiTheme="majorBidi" w:hAnsiTheme="majorBidi" w:cstheme="majorBidi"/>
          <w:sz w:val="24"/>
          <w:szCs w:val="24"/>
        </w:rPr>
        <w:t xml:space="preserve"> </w:t>
      </w:r>
      <w:proofErr w:type="spellStart"/>
      <w:r>
        <w:rPr>
          <w:rFonts w:asciiTheme="majorBidi" w:hAnsiTheme="majorBidi" w:cstheme="majorBidi"/>
          <w:sz w:val="24"/>
          <w:szCs w:val="24"/>
        </w:rPr>
        <w:t>Ilan</w:t>
      </w:r>
      <w:proofErr w:type="spellEnd"/>
      <w:r w:rsidRPr="00D03D70">
        <w:rPr>
          <w:rFonts w:asciiTheme="majorBidi" w:hAnsiTheme="majorBidi" w:cstheme="majorBidi"/>
          <w:sz w:val="24"/>
          <w:szCs w:val="24"/>
        </w:rPr>
        <w:t xml:space="preserve"> </w:t>
      </w:r>
      <w:proofErr w:type="spellStart"/>
      <w:r w:rsidRPr="00D03D70">
        <w:rPr>
          <w:rFonts w:asciiTheme="majorBidi" w:hAnsiTheme="majorBidi" w:cstheme="majorBidi"/>
          <w:sz w:val="24"/>
          <w:szCs w:val="24"/>
        </w:rPr>
        <w:t>Eldar</w:t>
      </w:r>
      <w:proofErr w:type="spellEnd"/>
      <w:r>
        <w:rPr>
          <w:rFonts w:asciiTheme="majorBidi" w:hAnsiTheme="majorBidi" w:cstheme="majorBidi"/>
          <w:sz w:val="24"/>
          <w:szCs w:val="24"/>
        </w:rPr>
        <w:t xml:space="preserve">, </w:t>
      </w:r>
      <w:r w:rsidRPr="00942E93">
        <w:rPr>
          <w:rFonts w:asciiTheme="majorBidi" w:hAnsiTheme="majorBidi" w:cstheme="majorBidi"/>
          <w:i/>
          <w:iCs/>
          <w:sz w:val="24"/>
          <w:szCs w:val="24"/>
        </w:rPr>
        <w:t xml:space="preserve">From Mendelssohn to </w:t>
      </w:r>
      <w:proofErr w:type="spellStart"/>
      <w:r w:rsidRPr="00942E93">
        <w:rPr>
          <w:rFonts w:asciiTheme="majorBidi" w:hAnsiTheme="majorBidi" w:cstheme="majorBidi"/>
          <w:i/>
          <w:iCs/>
          <w:sz w:val="24"/>
          <w:szCs w:val="24"/>
        </w:rPr>
        <w:t>Mendele</w:t>
      </w:r>
      <w:proofErr w:type="spellEnd"/>
      <w:r w:rsidRPr="00942E93">
        <w:rPr>
          <w:rFonts w:asciiTheme="majorBidi" w:hAnsiTheme="majorBidi" w:cstheme="majorBidi"/>
          <w:i/>
          <w:iCs/>
          <w:sz w:val="24"/>
          <w:szCs w:val="24"/>
        </w:rPr>
        <w:t>: The Emergence of Modern Literary Hebrew</w:t>
      </w:r>
      <w:r>
        <w:rPr>
          <w:rFonts w:asciiTheme="majorBidi" w:hAnsiTheme="majorBidi" w:cstheme="majorBidi"/>
          <w:sz w:val="24"/>
          <w:szCs w:val="24"/>
        </w:rPr>
        <w:t xml:space="preserve"> (Hebrew; Jerusalem,</w:t>
      </w:r>
      <w:r w:rsidRPr="00D03D70">
        <w:rPr>
          <w:rFonts w:asciiTheme="majorBidi" w:hAnsiTheme="majorBidi" w:cstheme="majorBidi"/>
          <w:sz w:val="24"/>
          <w:szCs w:val="24"/>
        </w:rPr>
        <w:t xml:space="preserve"> 2014</w:t>
      </w:r>
      <w:r>
        <w:rPr>
          <w:rFonts w:asciiTheme="majorBidi" w:hAnsiTheme="majorBidi" w:cstheme="majorBidi"/>
          <w:sz w:val="24"/>
          <w:szCs w:val="24"/>
        </w:rPr>
        <w:t>)</w:t>
      </w:r>
      <w:r w:rsidRPr="00D03D70">
        <w:rPr>
          <w:rFonts w:asciiTheme="majorBidi" w:hAnsiTheme="majorBidi" w:cstheme="majorBidi"/>
          <w:sz w:val="24"/>
          <w:szCs w:val="24"/>
        </w:rPr>
        <w:t>, 53-57.</w:t>
      </w:r>
    </w:p>
  </w:footnote>
  <w:footnote w:id="5">
    <w:p w14:paraId="5679B7AF"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Pr>
        <w:t xml:space="preserve"> </w:t>
      </w:r>
      <w:r>
        <w:rPr>
          <w:rFonts w:asciiTheme="majorBidi" w:hAnsiTheme="majorBidi" w:cstheme="majorBidi"/>
          <w:sz w:val="24"/>
          <w:szCs w:val="24"/>
        </w:rPr>
        <w:t xml:space="preserve">Yosef </w:t>
      </w:r>
      <w:proofErr w:type="spellStart"/>
      <w:r w:rsidRPr="00D03D70">
        <w:rPr>
          <w:rFonts w:asciiTheme="majorBidi" w:hAnsiTheme="majorBidi" w:cstheme="majorBidi"/>
          <w:sz w:val="24"/>
          <w:szCs w:val="24"/>
        </w:rPr>
        <w:t>Yiz</w:t>
      </w:r>
      <w:r>
        <w:rPr>
          <w:rFonts w:asciiTheme="majorBidi" w:hAnsiTheme="majorBidi" w:cstheme="majorBidi"/>
          <w:sz w:val="24"/>
          <w:szCs w:val="24"/>
        </w:rPr>
        <w:t>@haki</w:t>
      </w:r>
      <w:proofErr w:type="spellEnd"/>
      <w:r w:rsidRPr="00D03D70">
        <w:rPr>
          <w:rFonts w:asciiTheme="majorBidi" w:hAnsiTheme="majorBidi" w:cstheme="majorBidi"/>
          <w:sz w:val="24"/>
          <w:szCs w:val="24"/>
        </w:rPr>
        <w:t>,</w:t>
      </w:r>
      <w:r>
        <w:rPr>
          <w:rFonts w:asciiTheme="majorBidi" w:hAnsiTheme="majorBidi" w:cstheme="majorBidi"/>
          <w:sz w:val="24"/>
          <w:szCs w:val="24"/>
        </w:rPr>
        <w:t xml:space="preserve"> </w:t>
      </w:r>
      <w:r w:rsidRPr="001658D5">
        <w:rPr>
          <w:rFonts w:asciiTheme="majorBidi" w:hAnsiTheme="majorBidi" w:cstheme="majorBidi"/>
          <w:sz w:val="24"/>
          <w:szCs w:val="24"/>
        </w:rPr>
        <w:t>"</w:t>
      </w:r>
      <w:proofErr w:type="spellStart"/>
      <w:r w:rsidRPr="001658D5">
        <w:rPr>
          <w:rFonts w:asciiTheme="majorBidi" w:hAnsiTheme="majorBidi" w:cstheme="majorBidi"/>
          <w:sz w:val="24"/>
          <w:szCs w:val="24"/>
        </w:rPr>
        <w:t>Deʿotehen</w:t>
      </w:r>
      <w:proofErr w:type="spellEnd"/>
      <w:r w:rsidRPr="001658D5">
        <w:rPr>
          <w:rFonts w:asciiTheme="majorBidi" w:hAnsiTheme="majorBidi" w:cstheme="majorBidi"/>
          <w:sz w:val="24"/>
          <w:szCs w:val="24"/>
        </w:rPr>
        <w:t xml:space="preserve"> </w:t>
      </w:r>
      <w:proofErr w:type="spellStart"/>
      <w:r w:rsidRPr="001658D5">
        <w:rPr>
          <w:rFonts w:asciiTheme="majorBidi" w:hAnsiTheme="majorBidi" w:cstheme="majorBidi"/>
          <w:sz w:val="24"/>
          <w:szCs w:val="24"/>
        </w:rPr>
        <w:t>shel</w:t>
      </w:r>
      <w:proofErr w:type="spellEnd"/>
      <w:r w:rsidRPr="001658D5">
        <w:rPr>
          <w:rFonts w:asciiTheme="majorBidi" w:hAnsiTheme="majorBidi" w:cstheme="majorBidi"/>
          <w:sz w:val="24"/>
          <w:szCs w:val="24"/>
        </w:rPr>
        <w:t xml:space="preserve"> </w:t>
      </w:r>
      <w:proofErr w:type="spellStart"/>
      <w:r w:rsidRPr="001658D5">
        <w:rPr>
          <w:rFonts w:asciiTheme="majorBidi" w:hAnsiTheme="majorBidi" w:cstheme="majorBidi"/>
          <w:sz w:val="24"/>
          <w:szCs w:val="24"/>
        </w:rPr>
        <w:t>sofre</w:t>
      </w:r>
      <w:proofErr w:type="spellEnd"/>
      <w:r w:rsidRPr="001658D5">
        <w:rPr>
          <w:rFonts w:asciiTheme="majorBidi" w:hAnsiTheme="majorBidi" w:cstheme="majorBidi"/>
          <w:sz w:val="24"/>
          <w:szCs w:val="24"/>
        </w:rPr>
        <w:t xml:space="preserve"> ha-Haskalah </w:t>
      </w:r>
      <w:proofErr w:type="spellStart"/>
      <w:r w:rsidRPr="001658D5">
        <w:rPr>
          <w:rFonts w:asciiTheme="majorBidi" w:hAnsiTheme="majorBidi" w:cstheme="majorBidi"/>
          <w:sz w:val="24"/>
          <w:szCs w:val="24"/>
        </w:rPr>
        <w:t>ʿal</w:t>
      </w:r>
      <w:proofErr w:type="spellEnd"/>
      <w:r w:rsidRPr="001658D5">
        <w:rPr>
          <w:rFonts w:asciiTheme="majorBidi" w:hAnsiTheme="majorBidi" w:cstheme="majorBidi"/>
          <w:sz w:val="24"/>
          <w:szCs w:val="24"/>
        </w:rPr>
        <w:t xml:space="preserve"> ha-lashon ha-</w:t>
      </w:r>
      <w:proofErr w:type="spellStart"/>
      <w:r w:rsidRPr="001658D5">
        <w:rPr>
          <w:rFonts w:asciiTheme="majorBidi" w:hAnsiTheme="majorBidi" w:cstheme="majorBidi"/>
          <w:sz w:val="24"/>
          <w:szCs w:val="24"/>
        </w:rPr>
        <w:t>ʿivrit</w:t>
      </w:r>
      <w:proofErr w:type="spellEnd"/>
      <w:r w:rsidRPr="001658D5">
        <w:rPr>
          <w:rFonts w:asciiTheme="majorBidi" w:hAnsiTheme="majorBidi" w:cstheme="majorBidi"/>
          <w:sz w:val="24"/>
          <w:szCs w:val="24"/>
        </w:rPr>
        <w:t xml:space="preserve"> </w:t>
      </w:r>
      <w:proofErr w:type="spellStart"/>
      <w:r w:rsidRPr="001658D5">
        <w:rPr>
          <w:rFonts w:asciiTheme="majorBidi" w:hAnsiTheme="majorBidi" w:cstheme="majorBidi"/>
          <w:sz w:val="24"/>
          <w:szCs w:val="24"/>
        </w:rPr>
        <w:t>ve-darkhehem</w:t>
      </w:r>
      <w:proofErr w:type="spellEnd"/>
      <w:r w:rsidRPr="001658D5">
        <w:rPr>
          <w:rFonts w:asciiTheme="majorBidi" w:hAnsiTheme="majorBidi" w:cstheme="majorBidi"/>
          <w:sz w:val="24"/>
          <w:szCs w:val="24"/>
        </w:rPr>
        <w:t xml:space="preserve"> </w:t>
      </w:r>
      <w:proofErr w:type="spellStart"/>
      <w:r w:rsidRPr="001658D5">
        <w:rPr>
          <w:rFonts w:asciiTheme="majorBidi" w:hAnsiTheme="majorBidi" w:cstheme="majorBidi"/>
          <w:sz w:val="24"/>
          <w:szCs w:val="24"/>
        </w:rPr>
        <w:t>be-har@havatah</w:t>
      </w:r>
      <w:proofErr w:type="spellEnd"/>
      <w:r w:rsidRPr="001658D5">
        <w:rPr>
          <w:rFonts w:asciiTheme="majorBidi" w:hAnsiTheme="majorBidi" w:cstheme="majorBidi"/>
          <w:sz w:val="24"/>
          <w:szCs w:val="24"/>
        </w:rPr>
        <w:t xml:space="preserve"> </w:t>
      </w:r>
      <w:proofErr w:type="spellStart"/>
      <w:r w:rsidRPr="001658D5">
        <w:rPr>
          <w:rFonts w:asciiTheme="majorBidi" w:hAnsiTheme="majorBidi" w:cstheme="majorBidi"/>
          <w:sz w:val="24"/>
          <w:szCs w:val="24"/>
        </w:rPr>
        <w:t>ve</w:t>
      </w:r>
      <w:proofErr w:type="spellEnd"/>
      <w:r w:rsidRPr="001658D5">
        <w:rPr>
          <w:rFonts w:asciiTheme="majorBidi" w:hAnsiTheme="majorBidi" w:cstheme="majorBidi"/>
          <w:sz w:val="24"/>
          <w:szCs w:val="24"/>
        </w:rPr>
        <w:t>-@</w:t>
      </w:r>
      <w:proofErr w:type="spellStart"/>
      <w:r w:rsidRPr="001658D5">
        <w:rPr>
          <w:rFonts w:asciiTheme="majorBidi" w:hAnsiTheme="majorBidi" w:cstheme="majorBidi"/>
          <w:sz w:val="24"/>
          <w:szCs w:val="24"/>
        </w:rPr>
        <w:t>hidushah</w:t>
      </w:r>
      <w:proofErr w:type="spellEnd"/>
      <w:r>
        <w:rPr>
          <w:rFonts w:asciiTheme="majorBidi" w:hAnsiTheme="majorBidi" w:cstheme="majorBidi"/>
          <w:sz w:val="24"/>
          <w:szCs w:val="24"/>
        </w:rPr>
        <w:t>,</w:t>
      </w:r>
      <w:r w:rsidRPr="001658D5">
        <w:rPr>
          <w:rFonts w:asciiTheme="majorBidi" w:hAnsiTheme="majorBidi" w:cstheme="majorBidi"/>
          <w:sz w:val="24"/>
          <w:szCs w:val="24"/>
        </w:rPr>
        <w:t xml:space="preserve">" </w:t>
      </w:r>
      <w:proofErr w:type="spellStart"/>
      <w:r w:rsidRPr="001658D5">
        <w:rPr>
          <w:rFonts w:asciiTheme="majorBidi" w:hAnsiTheme="majorBidi" w:cstheme="majorBidi"/>
          <w:i/>
          <w:iCs/>
          <w:sz w:val="24"/>
          <w:szCs w:val="24"/>
        </w:rPr>
        <w:t>Lešonenu</w:t>
      </w:r>
      <w:proofErr w:type="spellEnd"/>
      <w:r w:rsidRPr="001658D5">
        <w:rPr>
          <w:rFonts w:asciiTheme="majorBidi" w:hAnsiTheme="majorBidi" w:cstheme="majorBidi"/>
          <w:sz w:val="24"/>
          <w:szCs w:val="24"/>
        </w:rPr>
        <w:t xml:space="preserve"> 3</w:t>
      </w:r>
      <w:r>
        <w:rPr>
          <w:rFonts w:asciiTheme="majorBidi" w:hAnsiTheme="majorBidi" w:cstheme="majorBidi"/>
          <w:sz w:val="24"/>
          <w:szCs w:val="24"/>
        </w:rPr>
        <w:t>5 (1971</w:t>
      </w:r>
      <w:r w:rsidRPr="001658D5">
        <w:rPr>
          <w:rFonts w:asciiTheme="majorBidi" w:hAnsiTheme="majorBidi" w:cstheme="majorBidi"/>
          <w:sz w:val="24"/>
          <w:szCs w:val="24"/>
        </w:rPr>
        <w:t>)</w:t>
      </w:r>
      <w:r>
        <w:rPr>
          <w:rFonts w:asciiTheme="majorBidi" w:hAnsiTheme="majorBidi" w:cstheme="majorBidi"/>
          <w:sz w:val="24"/>
          <w:szCs w:val="24"/>
        </w:rPr>
        <w:t>:</w:t>
      </w:r>
      <w:r w:rsidRPr="00D03D70">
        <w:rPr>
          <w:rFonts w:asciiTheme="majorBidi" w:hAnsiTheme="majorBidi" w:cstheme="majorBidi"/>
          <w:sz w:val="24"/>
          <w:szCs w:val="24"/>
        </w:rPr>
        <w:t xml:space="preserve"> </w:t>
      </w:r>
      <w:r>
        <w:rPr>
          <w:rFonts w:asciiTheme="majorBidi" w:hAnsiTheme="majorBidi" w:cstheme="majorBidi"/>
          <w:sz w:val="24"/>
          <w:szCs w:val="24"/>
        </w:rPr>
        <w:t>146-</w:t>
      </w:r>
      <w:r w:rsidRPr="00D03D70">
        <w:rPr>
          <w:rFonts w:asciiTheme="majorBidi" w:hAnsiTheme="majorBidi" w:cstheme="majorBidi"/>
          <w:sz w:val="24"/>
          <w:szCs w:val="24"/>
        </w:rPr>
        <w:t xml:space="preserve">47; </w:t>
      </w:r>
      <w:r>
        <w:rPr>
          <w:rFonts w:asciiTheme="majorBidi" w:hAnsiTheme="majorBidi" w:cstheme="majorBidi"/>
          <w:sz w:val="24"/>
          <w:szCs w:val="24"/>
        </w:rPr>
        <w:t xml:space="preserve">Edward </w:t>
      </w:r>
      <w:r w:rsidRPr="00D03D70">
        <w:rPr>
          <w:rFonts w:asciiTheme="majorBidi" w:hAnsiTheme="majorBidi" w:cstheme="majorBidi"/>
          <w:sz w:val="24"/>
          <w:szCs w:val="24"/>
        </w:rPr>
        <w:t>Breuer</w:t>
      </w:r>
      <w:r w:rsidRPr="00D311CE">
        <w:rPr>
          <w:rFonts w:asciiTheme="majorBidi" w:hAnsiTheme="majorBidi" w:cstheme="majorBidi"/>
          <w:sz w:val="24"/>
          <w:szCs w:val="24"/>
        </w:rPr>
        <w:t xml:space="preserve">, </w:t>
      </w:r>
      <w:r w:rsidRPr="00D311CE">
        <w:rPr>
          <w:rFonts w:asciiTheme="majorBidi" w:hAnsiTheme="majorBidi" w:cstheme="majorBidi"/>
          <w:i/>
          <w:iCs/>
          <w:sz w:val="24"/>
          <w:szCs w:val="24"/>
        </w:rPr>
        <w:t>The Limits of Enlight</w:t>
      </w:r>
      <w:r>
        <w:rPr>
          <w:rFonts w:asciiTheme="majorBidi" w:hAnsiTheme="majorBidi" w:cstheme="majorBidi"/>
          <w:i/>
          <w:iCs/>
          <w:sz w:val="24"/>
          <w:szCs w:val="24"/>
        </w:rPr>
        <w:t>en</w:t>
      </w:r>
      <w:r w:rsidRPr="00D311CE">
        <w:rPr>
          <w:rFonts w:asciiTheme="majorBidi" w:hAnsiTheme="majorBidi" w:cstheme="majorBidi"/>
          <w:i/>
          <w:iCs/>
          <w:sz w:val="24"/>
          <w:szCs w:val="24"/>
        </w:rPr>
        <w:t xml:space="preserve">ment: Jews, Germans and the Eighteenth-Century Study of Scripture </w:t>
      </w:r>
      <w:r w:rsidRPr="00D311CE">
        <w:rPr>
          <w:rFonts w:asciiTheme="majorBidi" w:hAnsiTheme="majorBidi" w:cstheme="majorBidi"/>
          <w:sz w:val="24"/>
          <w:szCs w:val="24"/>
        </w:rPr>
        <w:t>(</w:t>
      </w:r>
      <w:proofErr w:type="spellStart"/>
      <w:r w:rsidRPr="00D311CE">
        <w:rPr>
          <w:rFonts w:asciiTheme="majorBidi" w:hAnsiTheme="majorBidi" w:cstheme="majorBidi"/>
          <w:sz w:val="24"/>
          <w:szCs w:val="24"/>
        </w:rPr>
        <w:t>Massachussets</w:t>
      </w:r>
      <w:proofErr w:type="spellEnd"/>
      <w:r w:rsidRPr="00D311CE">
        <w:rPr>
          <w:rFonts w:asciiTheme="majorBidi" w:hAnsiTheme="majorBidi" w:cstheme="majorBidi"/>
          <w:sz w:val="24"/>
          <w:szCs w:val="24"/>
        </w:rPr>
        <w:t>, 1996),</w:t>
      </w:r>
      <w:r w:rsidRPr="00D03D70">
        <w:rPr>
          <w:rFonts w:asciiTheme="majorBidi" w:hAnsiTheme="majorBidi" w:cstheme="majorBidi"/>
          <w:sz w:val="24"/>
          <w:szCs w:val="24"/>
        </w:rPr>
        <w:t xml:space="preserve"> 77-78.</w:t>
      </w:r>
      <w:r w:rsidRPr="00D03D70">
        <w:rPr>
          <w:rFonts w:asciiTheme="majorBidi" w:hAnsiTheme="majorBidi" w:cstheme="majorBidi"/>
          <w:sz w:val="24"/>
          <w:szCs w:val="24"/>
          <w:rtl/>
        </w:rPr>
        <w:t xml:space="preserve"> </w:t>
      </w:r>
    </w:p>
  </w:footnote>
  <w:footnote w:id="6">
    <w:p w14:paraId="168893E3"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00561079">
        <w:rPr>
          <w:rFonts w:asciiTheme="majorBidi" w:hAnsiTheme="majorBidi" w:cstheme="majorBidi"/>
          <w:sz w:val="24"/>
          <w:szCs w:val="24"/>
        </w:rPr>
        <w:t xml:space="preserve">See, for example: </w:t>
      </w:r>
      <w:r>
        <w:rPr>
          <w:rFonts w:asciiTheme="majorBidi" w:hAnsiTheme="majorBidi" w:cstheme="majorBidi"/>
          <w:sz w:val="24"/>
          <w:szCs w:val="24"/>
        </w:rPr>
        <w:t xml:space="preserve">Shmuel </w:t>
      </w:r>
      <w:proofErr w:type="spellStart"/>
      <w:r w:rsidRPr="00D03D70">
        <w:rPr>
          <w:rFonts w:asciiTheme="majorBidi" w:hAnsiTheme="majorBidi" w:cstheme="majorBidi"/>
          <w:sz w:val="24"/>
          <w:szCs w:val="24"/>
        </w:rPr>
        <w:t>Werses</w:t>
      </w:r>
      <w:proofErr w:type="spellEnd"/>
      <w:r>
        <w:rPr>
          <w:rFonts w:asciiTheme="majorBidi" w:hAnsiTheme="majorBidi" w:cstheme="majorBidi"/>
          <w:sz w:val="24"/>
          <w:szCs w:val="24"/>
        </w:rPr>
        <w:t>,</w:t>
      </w:r>
      <w:r>
        <w:t xml:space="preserve"> </w:t>
      </w:r>
      <w:r w:rsidRPr="003D3425">
        <w:rPr>
          <w:rFonts w:asciiTheme="majorBidi" w:hAnsiTheme="majorBidi" w:cstheme="majorBidi"/>
          <w:sz w:val="24"/>
          <w:szCs w:val="24"/>
        </w:rPr>
        <w:t xml:space="preserve">"Inter-lingual Tensions in the </w:t>
      </w:r>
      <w:proofErr w:type="spellStart"/>
      <w:r w:rsidRPr="003D3425">
        <w:rPr>
          <w:rFonts w:asciiTheme="majorBidi" w:hAnsiTheme="majorBidi" w:cstheme="majorBidi"/>
          <w:sz w:val="24"/>
          <w:szCs w:val="24"/>
        </w:rPr>
        <w:t>Maskilic</w:t>
      </w:r>
      <w:proofErr w:type="spellEnd"/>
      <w:r w:rsidRPr="003D3425">
        <w:rPr>
          <w:rFonts w:asciiTheme="majorBidi" w:hAnsiTheme="majorBidi" w:cstheme="majorBidi"/>
          <w:sz w:val="24"/>
          <w:szCs w:val="24"/>
        </w:rPr>
        <w:t xml:space="preserve"> </w:t>
      </w:r>
      <w:proofErr w:type="spellStart"/>
      <w:r w:rsidRPr="003D3425">
        <w:rPr>
          <w:rFonts w:asciiTheme="majorBidi" w:hAnsiTheme="majorBidi" w:cstheme="majorBidi"/>
          <w:sz w:val="24"/>
          <w:szCs w:val="24"/>
        </w:rPr>
        <w:t>Periodecal</w:t>
      </w:r>
      <w:proofErr w:type="spellEnd"/>
      <w:r w:rsidRPr="003D3425">
        <w:rPr>
          <w:rFonts w:asciiTheme="majorBidi" w:hAnsiTheme="majorBidi" w:cstheme="majorBidi"/>
          <w:sz w:val="24"/>
          <w:szCs w:val="24"/>
        </w:rPr>
        <w:t xml:space="preserve"> '</w:t>
      </w:r>
      <w:proofErr w:type="spellStart"/>
      <w:r w:rsidRPr="003D3425">
        <w:rPr>
          <w:rFonts w:asciiTheme="majorBidi" w:hAnsiTheme="majorBidi" w:cstheme="majorBidi"/>
          <w:sz w:val="24"/>
          <w:szCs w:val="24"/>
        </w:rPr>
        <w:t>Hame</w:t>
      </w:r>
      <w:r>
        <w:rPr>
          <w:rFonts w:ascii="Calibri" w:hAnsi="Calibri" w:cstheme="majorBidi"/>
          <w:sz w:val="24"/>
          <w:szCs w:val="24"/>
        </w:rPr>
        <w:t>ʾ</w:t>
      </w:r>
      <w:r w:rsidRPr="003D3425">
        <w:rPr>
          <w:rFonts w:asciiTheme="majorBidi" w:hAnsiTheme="majorBidi" w:cstheme="majorBidi"/>
          <w:sz w:val="24"/>
          <w:szCs w:val="24"/>
        </w:rPr>
        <w:t>asef</w:t>
      </w:r>
      <w:proofErr w:type="spellEnd"/>
      <w:r w:rsidRPr="003D3425">
        <w:rPr>
          <w:rFonts w:asciiTheme="majorBidi" w:hAnsiTheme="majorBidi" w:cstheme="majorBidi"/>
          <w:sz w:val="24"/>
          <w:szCs w:val="24"/>
        </w:rPr>
        <w:t xml:space="preserve">' and its Time in Germany" (Hebrew), </w:t>
      </w:r>
      <w:proofErr w:type="spellStart"/>
      <w:r w:rsidRPr="003D3425">
        <w:rPr>
          <w:rFonts w:asciiTheme="majorBidi" w:hAnsiTheme="majorBidi" w:cstheme="majorBidi"/>
          <w:i/>
          <w:iCs/>
          <w:sz w:val="24"/>
          <w:szCs w:val="24"/>
        </w:rPr>
        <w:t>Dappim</w:t>
      </w:r>
      <w:proofErr w:type="spellEnd"/>
      <w:r w:rsidRPr="003D3425">
        <w:rPr>
          <w:rFonts w:asciiTheme="majorBidi" w:hAnsiTheme="majorBidi" w:cstheme="majorBidi"/>
          <w:i/>
          <w:iCs/>
          <w:sz w:val="24"/>
          <w:szCs w:val="24"/>
        </w:rPr>
        <w:t>: Research in Literature</w:t>
      </w:r>
      <w:r w:rsidRPr="003D3425">
        <w:rPr>
          <w:rFonts w:asciiTheme="majorBidi" w:hAnsiTheme="majorBidi" w:cstheme="majorBidi"/>
          <w:sz w:val="24"/>
          <w:szCs w:val="24"/>
        </w:rPr>
        <w:t xml:space="preserve"> 11 (1997-1998)</w:t>
      </w:r>
      <w:r>
        <w:rPr>
          <w:rFonts w:asciiTheme="majorBidi" w:hAnsiTheme="majorBidi" w:cstheme="majorBidi"/>
          <w:sz w:val="24"/>
          <w:szCs w:val="24"/>
        </w:rPr>
        <w:t xml:space="preserve">: 33-48; </w:t>
      </w:r>
      <w:proofErr w:type="spellStart"/>
      <w:r>
        <w:rPr>
          <w:rFonts w:asciiTheme="majorBidi" w:hAnsiTheme="majorBidi" w:cstheme="majorBidi"/>
          <w:sz w:val="24"/>
          <w:szCs w:val="24"/>
        </w:rPr>
        <w:t>Eldar</w:t>
      </w:r>
      <w:proofErr w:type="spellEnd"/>
      <w:r>
        <w:rPr>
          <w:rFonts w:asciiTheme="majorBidi" w:hAnsiTheme="majorBidi" w:cstheme="majorBidi"/>
          <w:sz w:val="24"/>
          <w:szCs w:val="24"/>
        </w:rPr>
        <w:t xml:space="preserve">, </w:t>
      </w:r>
      <w:r w:rsidRPr="00942E93">
        <w:rPr>
          <w:rFonts w:asciiTheme="majorBidi" w:hAnsiTheme="majorBidi" w:cstheme="majorBidi"/>
          <w:i/>
          <w:iCs/>
          <w:sz w:val="24"/>
          <w:szCs w:val="24"/>
        </w:rPr>
        <w:t xml:space="preserve">Mendelssohn to </w:t>
      </w:r>
      <w:proofErr w:type="spellStart"/>
      <w:r w:rsidRPr="00942E93">
        <w:rPr>
          <w:rFonts w:asciiTheme="majorBidi" w:hAnsiTheme="majorBidi" w:cstheme="majorBidi"/>
          <w:i/>
          <w:iCs/>
          <w:sz w:val="24"/>
          <w:szCs w:val="24"/>
        </w:rPr>
        <w:t>Mendele</w:t>
      </w:r>
      <w:proofErr w:type="spellEnd"/>
      <w:r>
        <w:rPr>
          <w:rFonts w:asciiTheme="majorBidi" w:hAnsiTheme="majorBidi" w:cstheme="majorBidi"/>
          <w:i/>
          <w:iCs/>
          <w:sz w:val="24"/>
          <w:szCs w:val="24"/>
        </w:rPr>
        <w:t>,</w:t>
      </w:r>
      <w:r w:rsidRPr="00D03D70">
        <w:rPr>
          <w:rFonts w:asciiTheme="majorBidi" w:hAnsiTheme="majorBidi" w:cstheme="majorBidi"/>
          <w:sz w:val="24"/>
          <w:szCs w:val="24"/>
        </w:rPr>
        <w:t xml:space="preserve"> 99-102.</w:t>
      </w:r>
    </w:p>
  </w:footnote>
  <w:footnote w:id="7">
    <w:p w14:paraId="109E20BE"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proofErr w:type="spellStart"/>
      <w:r w:rsidRPr="00D03D70">
        <w:rPr>
          <w:rFonts w:asciiTheme="majorBidi" w:hAnsiTheme="majorBidi" w:cstheme="majorBidi"/>
          <w:sz w:val="24"/>
          <w:szCs w:val="24"/>
        </w:rPr>
        <w:t>Shoham</w:t>
      </w:r>
      <w:proofErr w:type="spellEnd"/>
      <w:r>
        <w:rPr>
          <w:rFonts w:asciiTheme="majorBidi" w:hAnsiTheme="majorBidi" w:cstheme="majorBidi"/>
          <w:sz w:val="24"/>
          <w:szCs w:val="24"/>
        </w:rPr>
        <w:t>,</w:t>
      </w:r>
      <w:r w:rsidRPr="00D03D70">
        <w:rPr>
          <w:rFonts w:asciiTheme="majorBidi" w:hAnsiTheme="majorBidi" w:cstheme="majorBidi"/>
          <w:sz w:val="24"/>
          <w:szCs w:val="24"/>
        </w:rPr>
        <w:t xml:space="preserve"> </w:t>
      </w:r>
      <w:r w:rsidRPr="0062471C">
        <w:rPr>
          <w:rFonts w:asciiTheme="majorBidi" w:hAnsiTheme="majorBidi" w:cstheme="majorBidi"/>
          <w:i/>
          <w:iCs/>
          <w:sz w:val="24"/>
          <w:szCs w:val="24"/>
        </w:rPr>
        <w:t>German Enlightenment</w:t>
      </w:r>
      <w:r w:rsidRPr="00D03D70">
        <w:rPr>
          <w:rFonts w:asciiTheme="majorBidi" w:hAnsiTheme="majorBidi" w:cstheme="majorBidi"/>
          <w:sz w:val="24"/>
          <w:szCs w:val="24"/>
        </w:rPr>
        <w:t>, 30-40; Breuer</w:t>
      </w:r>
      <w:r>
        <w:rPr>
          <w:rFonts w:asciiTheme="majorBidi" w:hAnsiTheme="majorBidi" w:cstheme="majorBidi"/>
          <w:sz w:val="24"/>
          <w:szCs w:val="24"/>
        </w:rPr>
        <w:t xml:space="preserve">, </w:t>
      </w:r>
      <w:r w:rsidRPr="00D311CE">
        <w:rPr>
          <w:rFonts w:asciiTheme="majorBidi" w:hAnsiTheme="majorBidi" w:cstheme="majorBidi"/>
          <w:i/>
          <w:iCs/>
          <w:sz w:val="24"/>
          <w:szCs w:val="24"/>
        </w:rPr>
        <w:t>Limits of Enlight</w:t>
      </w:r>
      <w:r>
        <w:rPr>
          <w:rFonts w:asciiTheme="majorBidi" w:hAnsiTheme="majorBidi" w:cstheme="majorBidi"/>
          <w:i/>
          <w:iCs/>
          <w:sz w:val="24"/>
          <w:szCs w:val="24"/>
        </w:rPr>
        <w:t>en</w:t>
      </w:r>
      <w:r w:rsidRPr="00D311CE">
        <w:rPr>
          <w:rFonts w:asciiTheme="majorBidi" w:hAnsiTheme="majorBidi" w:cstheme="majorBidi"/>
          <w:i/>
          <w:iCs/>
          <w:sz w:val="24"/>
          <w:szCs w:val="24"/>
        </w:rPr>
        <w:t>ment</w:t>
      </w:r>
      <w:r w:rsidRPr="00D03D70">
        <w:rPr>
          <w:rFonts w:asciiTheme="majorBidi" w:hAnsiTheme="majorBidi" w:cstheme="majorBidi"/>
          <w:sz w:val="24"/>
          <w:szCs w:val="24"/>
        </w:rPr>
        <w:t xml:space="preserve">, 20-26. </w:t>
      </w:r>
    </w:p>
  </w:footnote>
  <w:footnote w:id="8">
    <w:p w14:paraId="1D5AD21F"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For a comprehensive survey of some of those writings, see</w:t>
      </w:r>
      <w:r>
        <w:rPr>
          <w:rFonts w:asciiTheme="majorBidi" w:hAnsiTheme="majorBidi" w:cstheme="majorBidi"/>
          <w:sz w:val="24"/>
          <w:szCs w:val="24"/>
        </w:rPr>
        <w:t xml:space="preserve"> Irene E.</w:t>
      </w:r>
      <w:r w:rsidRPr="00D03D70">
        <w:rPr>
          <w:rFonts w:asciiTheme="majorBidi" w:hAnsiTheme="majorBidi" w:cstheme="majorBidi"/>
          <w:sz w:val="24"/>
          <w:szCs w:val="24"/>
        </w:rPr>
        <w:t xml:space="preserve"> </w:t>
      </w:r>
      <w:proofErr w:type="spellStart"/>
      <w:r w:rsidRPr="00D03D70">
        <w:rPr>
          <w:rFonts w:asciiTheme="majorBidi" w:hAnsiTheme="majorBidi" w:cstheme="majorBidi"/>
          <w:sz w:val="24"/>
          <w:szCs w:val="24"/>
        </w:rPr>
        <w:t>Zwiep</w:t>
      </w:r>
      <w:proofErr w:type="spellEnd"/>
      <w:r w:rsidRPr="005019C2">
        <w:rPr>
          <w:rFonts w:asciiTheme="majorBidi" w:hAnsiTheme="majorBidi" w:cstheme="majorBidi"/>
          <w:sz w:val="24"/>
          <w:szCs w:val="24"/>
        </w:rPr>
        <w:t xml:space="preserve">, "Imagined speech communities: Western Ashkenazi </w:t>
      </w:r>
      <w:proofErr w:type="spellStart"/>
      <w:r w:rsidRPr="005019C2">
        <w:rPr>
          <w:rFonts w:asciiTheme="majorBidi" w:hAnsiTheme="majorBidi" w:cstheme="majorBidi"/>
          <w:sz w:val="24"/>
          <w:szCs w:val="24"/>
        </w:rPr>
        <w:t>multiligualism</w:t>
      </w:r>
      <w:proofErr w:type="spellEnd"/>
      <w:r w:rsidRPr="005019C2">
        <w:rPr>
          <w:rFonts w:asciiTheme="majorBidi" w:hAnsiTheme="majorBidi" w:cstheme="majorBidi"/>
          <w:sz w:val="24"/>
          <w:szCs w:val="24"/>
        </w:rPr>
        <w:t xml:space="preserve"> as reflected in eighteenth-century grammars of Hebrew", in </w:t>
      </w:r>
      <w:r w:rsidRPr="005019C2">
        <w:rPr>
          <w:rFonts w:asciiTheme="majorBidi" w:hAnsiTheme="majorBidi" w:cstheme="majorBidi"/>
          <w:i/>
          <w:iCs/>
          <w:sz w:val="24"/>
          <w:szCs w:val="24"/>
        </w:rPr>
        <w:t xml:space="preserve">Speaking Jewish – Jewish Speak: </w:t>
      </w:r>
      <w:proofErr w:type="spellStart"/>
      <w:r w:rsidRPr="005019C2">
        <w:rPr>
          <w:rFonts w:asciiTheme="majorBidi" w:hAnsiTheme="majorBidi" w:cstheme="majorBidi"/>
          <w:i/>
          <w:iCs/>
          <w:sz w:val="24"/>
          <w:szCs w:val="24"/>
        </w:rPr>
        <w:t>Multiligualism</w:t>
      </w:r>
      <w:proofErr w:type="spellEnd"/>
      <w:r w:rsidRPr="005019C2">
        <w:rPr>
          <w:rFonts w:asciiTheme="majorBidi" w:hAnsiTheme="majorBidi" w:cstheme="majorBidi"/>
          <w:i/>
          <w:iCs/>
          <w:sz w:val="24"/>
          <w:szCs w:val="24"/>
        </w:rPr>
        <w:t xml:space="preserve"> in Western Ashkenazic Culture</w:t>
      </w:r>
      <w:r w:rsidRPr="005019C2">
        <w:rPr>
          <w:rFonts w:asciiTheme="majorBidi" w:hAnsiTheme="majorBidi" w:cstheme="majorBidi"/>
          <w:sz w:val="24"/>
          <w:szCs w:val="24"/>
        </w:rPr>
        <w:t>, ed. S. Berger (Louvain, 2003)</w:t>
      </w:r>
      <w:r w:rsidRPr="005019C2">
        <w:rPr>
          <w:rFonts w:asciiTheme="majorBidi" w:hAnsiTheme="majorBidi" w:cstheme="majorBidi"/>
          <w:sz w:val="28"/>
          <w:szCs w:val="28"/>
        </w:rPr>
        <w:t xml:space="preserve">, </w:t>
      </w:r>
      <w:r w:rsidRPr="00D03D70">
        <w:rPr>
          <w:rFonts w:asciiTheme="majorBidi" w:hAnsiTheme="majorBidi" w:cstheme="majorBidi"/>
          <w:sz w:val="24"/>
          <w:szCs w:val="24"/>
        </w:rPr>
        <w:t>94</w:t>
      </w:r>
      <w:r>
        <w:rPr>
          <w:rFonts w:asciiTheme="majorBidi" w:hAnsiTheme="majorBidi" w:cstheme="majorBidi"/>
          <w:sz w:val="24"/>
          <w:szCs w:val="24"/>
        </w:rPr>
        <w:t>-117</w:t>
      </w:r>
      <w:r w:rsidRPr="00D03D70">
        <w:rPr>
          <w:rFonts w:asciiTheme="majorBidi" w:hAnsiTheme="majorBidi" w:cstheme="majorBidi"/>
          <w:sz w:val="24"/>
          <w:szCs w:val="24"/>
        </w:rPr>
        <w:t>.</w:t>
      </w:r>
      <w:r w:rsidRPr="00D03D70">
        <w:rPr>
          <w:rFonts w:asciiTheme="majorBidi" w:hAnsiTheme="majorBidi" w:cstheme="majorBidi"/>
          <w:sz w:val="24"/>
          <w:szCs w:val="24"/>
        </w:rPr>
        <w:tab/>
      </w:r>
    </w:p>
  </w:footnote>
  <w:footnote w:id="9">
    <w:p w14:paraId="403BB279"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 xml:space="preserve">See </w:t>
      </w:r>
      <w:proofErr w:type="spellStart"/>
      <w:r>
        <w:rPr>
          <w:rFonts w:asciiTheme="majorBidi" w:hAnsiTheme="majorBidi" w:cstheme="majorBidi"/>
          <w:sz w:val="24"/>
          <w:szCs w:val="24"/>
        </w:rPr>
        <w:t>Zwiep</w:t>
      </w:r>
      <w:proofErr w:type="spellEnd"/>
      <w:r w:rsidRPr="00D03D70">
        <w:rPr>
          <w:rFonts w:asciiTheme="majorBidi" w:hAnsiTheme="majorBidi" w:cstheme="majorBidi"/>
          <w:sz w:val="24"/>
          <w:szCs w:val="24"/>
        </w:rPr>
        <w:t>,</w:t>
      </w:r>
      <w:r>
        <w:rPr>
          <w:rFonts w:asciiTheme="majorBidi" w:hAnsiTheme="majorBidi" w:cstheme="majorBidi"/>
          <w:sz w:val="24"/>
          <w:szCs w:val="24"/>
        </w:rPr>
        <w:t xml:space="preserve"> "</w:t>
      </w:r>
      <w:r w:rsidRPr="005019C2">
        <w:rPr>
          <w:rFonts w:asciiTheme="majorBidi" w:hAnsiTheme="majorBidi" w:cstheme="majorBidi"/>
          <w:sz w:val="24"/>
          <w:szCs w:val="24"/>
        </w:rPr>
        <w:t xml:space="preserve">Ashkenazi </w:t>
      </w:r>
      <w:proofErr w:type="spellStart"/>
      <w:r w:rsidRPr="005019C2">
        <w:rPr>
          <w:rFonts w:asciiTheme="majorBidi" w:hAnsiTheme="majorBidi" w:cstheme="majorBidi"/>
          <w:sz w:val="24"/>
          <w:szCs w:val="24"/>
        </w:rPr>
        <w:t>multiligualism</w:t>
      </w:r>
      <w:proofErr w:type="spellEnd"/>
      <w:r>
        <w:rPr>
          <w:rFonts w:asciiTheme="majorBidi" w:hAnsiTheme="majorBidi" w:cstheme="majorBidi"/>
          <w:sz w:val="24"/>
          <w:szCs w:val="24"/>
        </w:rPr>
        <w:t>,</w:t>
      </w:r>
      <w:proofErr w:type="gramStart"/>
      <w:r>
        <w:rPr>
          <w:rFonts w:asciiTheme="majorBidi" w:hAnsiTheme="majorBidi" w:cstheme="majorBidi"/>
          <w:sz w:val="24"/>
          <w:szCs w:val="24"/>
        </w:rPr>
        <w:t xml:space="preserve">" </w:t>
      </w:r>
      <w:r w:rsidRPr="00D03D70">
        <w:rPr>
          <w:rFonts w:asciiTheme="majorBidi" w:hAnsiTheme="majorBidi" w:cstheme="majorBidi"/>
          <w:sz w:val="24"/>
          <w:szCs w:val="24"/>
        </w:rPr>
        <w:t xml:space="preserve"> 80</w:t>
      </w:r>
      <w:proofErr w:type="gramEnd"/>
      <w:r w:rsidRPr="00D03D70">
        <w:rPr>
          <w:rFonts w:asciiTheme="majorBidi" w:hAnsiTheme="majorBidi" w:cstheme="majorBidi"/>
          <w:sz w:val="24"/>
          <w:szCs w:val="24"/>
        </w:rPr>
        <w:t>.</w:t>
      </w:r>
    </w:p>
  </w:footnote>
  <w:footnote w:id="10">
    <w:p w14:paraId="4D3AA32C"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 xml:space="preserve">See </w:t>
      </w:r>
      <w:proofErr w:type="spellStart"/>
      <w:r>
        <w:rPr>
          <w:rFonts w:asciiTheme="majorBidi" w:hAnsiTheme="majorBidi" w:cstheme="majorBidi"/>
          <w:sz w:val="24"/>
          <w:szCs w:val="24"/>
        </w:rPr>
        <w:t>Zwiep</w:t>
      </w:r>
      <w:proofErr w:type="spellEnd"/>
      <w:r w:rsidRPr="00D03D70">
        <w:rPr>
          <w:rFonts w:asciiTheme="majorBidi" w:hAnsiTheme="majorBidi" w:cstheme="majorBidi"/>
          <w:sz w:val="24"/>
          <w:szCs w:val="24"/>
        </w:rPr>
        <w:t>,</w:t>
      </w:r>
      <w:r>
        <w:rPr>
          <w:rFonts w:asciiTheme="majorBidi" w:hAnsiTheme="majorBidi" w:cstheme="majorBidi"/>
          <w:sz w:val="24"/>
          <w:szCs w:val="24"/>
        </w:rPr>
        <w:t xml:space="preserve"> "</w:t>
      </w:r>
      <w:r w:rsidRPr="005019C2">
        <w:rPr>
          <w:rFonts w:asciiTheme="majorBidi" w:hAnsiTheme="majorBidi" w:cstheme="majorBidi"/>
          <w:sz w:val="24"/>
          <w:szCs w:val="24"/>
        </w:rPr>
        <w:t xml:space="preserve">Ashkenazi </w:t>
      </w:r>
      <w:proofErr w:type="spellStart"/>
      <w:r w:rsidRPr="005019C2">
        <w:rPr>
          <w:rFonts w:asciiTheme="majorBidi" w:hAnsiTheme="majorBidi" w:cstheme="majorBidi"/>
          <w:sz w:val="24"/>
          <w:szCs w:val="24"/>
        </w:rPr>
        <w:t>multiligualism</w:t>
      </w:r>
      <w:proofErr w:type="spellEnd"/>
      <w:r>
        <w:rPr>
          <w:rFonts w:asciiTheme="majorBidi" w:hAnsiTheme="majorBidi" w:cstheme="majorBidi"/>
          <w:sz w:val="24"/>
          <w:szCs w:val="24"/>
        </w:rPr>
        <w:t>," 101-</w:t>
      </w:r>
      <w:r w:rsidRPr="00D03D70">
        <w:rPr>
          <w:rFonts w:asciiTheme="majorBidi" w:hAnsiTheme="majorBidi" w:cstheme="majorBidi"/>
          <w:sz w:val="24"/>
          <w:szCs w:val="24"/>
        </w:rPr>
        <w:t>11, for initial remarks on the German sources of several Hebrew grammar textbooks.</w:t>
      </w:r>
    </w:p>
  </w:footnote>
  <w:footnote w:id="11">
    <w:p w14:paraId="5D92B94E" w14:textId="77777777" w:rsidR="007C63A0" w:rsidRPr="00D03D70" w:rsidRDefault="007C63A0" w:rsidP="00BF2D11">
      <w:pPr>
        <w:pStyle w:val="FootnoteText"/>
        <w:bidi w:val="0"/>
        <w:spacing w:line="480" w:lineRule="auto"/>
        <w:rPr>
          <w:rFonts w:asciiTheme="majorBidi" w:hAnsiTheme="majorBidi" w:cstheme="majorBidi"/>
          <w:sz w:val="24"/>
          <w:szCs w:val="24"/>
          <w:rtl/>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Pr>
        <w:t xml:space="preserve"> </w:t>
      </w:r>
      <w:r w:rsidRPr="00065CD5">
        <w:rPr>
          <w:rFonts w:asciiTheme="majorBidi" w:hAnsiTheme="majorBidi" w:cstheme="majorBidi"/>
          <w:sz w:val="24"/>
          <w:szCs w:val="24"/>
        </w:rPr>
        <w:t xml:space="preserve">Mendelssohn also discussed syntactical issues, mainly from a philosophical angle, in </w:t>
      </w:r>
      <w:proofErr w:type="spellStart"/>
      <w:r w:rsidRPr="00065CD5">
        <w:rPr>
          <w:rFonts w:asciiTheme="majorBidi" w:hAnsiTheme="majorBidi" w:cstheme="majorBidi"/>
          <w:i/>
          <w:iCs/>
          <w:sz w:val="24"/>
          <w:szCs w:val="24"/>
        </w:rPr>
        <w:t>Beʾur</w:t>
      </w:r>
      <w:proofErr w:type="spellEnd"/>
      <w:r w:rsidRPr="00065CD5">
        <w:rPr>
          <w:rFonts w:asciiTheme="majorBidi" w:hAnsiTheme="majorBidi" w:cstheme="majorBidi"/>
          <w:i/>
          <w:iCs/>
          <w:sz w:val="24"/>
          <w:szCs w:val="24"/>
        </w:rPr>
        <w:t xml:space="preserve"> </w:t>
      </w:r>
      <w:proofErr w:type="spellStart"/>
      <w:r w:rsidRPr="00065CD5">
        <w:rPr>
          <w:rFonts w:asciiTheme="majorBidi" w:hAnsiTheme="majorBidi" w:cstheme="majorBidi"/>
          <w:i/>
          <w:iCs/>
          <w:sz w:val="24"/>
          <w:szCs w:val="24"/>
        </w:rPr>
        <w:t>milot</w:t>
      </w:r>
      <w:proofErr w:type="spellEnd"/>
      <w:r w:rsidRPr="00065CD5">
        <w:rPr>
          <w:rFonts w:asciiTheme="majorBidi" w:hAnsiTheme="majorBidi" w:cstheme="majorBidi"/>
          <w:i/>
          <w:iCs/>
          <w:sz w:val="24"/>
          <w:szCs w:val="24"/>
        </w:rPr>
        <w:t xml:space="preserve"> ha-</w:t>
      </w:r>
      <w:proofErr w:type="spellStart"/>
      <w:r w:rsidR="00EF5A59">
        <w:rPr>
          <w:rFonts w:asciiTheme="majorBidi" w:hAnsiTheme="majorBidi" w:cstheme="majorBidi"/>
          <w:i/>
          <w:iCs/>
          <w:sz w:val="24"/>
          <w:szCs w:val="24"/>
        </w:rPr>
        <w:t>higayon</w:t>
      </w:r>
      <w:proofErr w:type="spellEnd"/>
      <w:r w:rsidR="00EF5A59">
        <w:rPr>
          <w:rFonts w:asciiTheme="majorBidi" w:hAnsiTheme="majorBidi" w:cstheme="majorBidi"/>
          <w:sz w:val="24"/>
          <w:szCs w:val="24"/>
        </w:rPr>
        <w:t xml:space="preserve"> (Frankfurt, 1762), his commentary to Maimonides' philosophic treatise.</w:t>
      </w:r>
      <w:r w:rsidRPr="00D03D70">
        <w:rPr>
          <w:rFonts w:asciiTheme="majorBidi" w:hAnsiTheme="majorBidi" w:cstheme="majorBidi"/>
          <w:sz w:val="24"/>
          <w:szCs w:val="24"/>
        </w:rPr>
        <w:t xml:space="preserve"> </w:t>
      </w:r>
    </w:p>
  </w:footnote>
  <w:footnote w:id="12">
    <w:p w14:paraId="60DBDBDF"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proofErr w:type="spellStart"/>
      <w:r w:rsidR="00065CD5" w:rsidRPr="00065CD5">
        <w:rPr>
          <w:rFonts w:asciiTheme="majorBidi" w:hAnsiTheme="majorBidi" w:cstheme="majorBidi"/>
          <w:sz w:val="24"/>
          <w:szCs w:val="24"/>
        </w:rPr>
        <w:t>Perets</w:t>
      </w:r>
      <w:proofErr w:type="spellEnd"/>
      <w:r w:rsidR="00065CD5" w:rsidRPr="00065CD5">
        <w:rPr>
          <w:rFonts w:asciiTheme="majorBidi" w:hAnsiTheme="majorBidi" w:cstheme="majorBidi"/>
          <w:sz w:val="24"/>
          <w:szCs w:val="24"/>
        </w:rPr>
        <w:t xml:space="preserve"> Sandler, </w:t>
      </w:r>
      <w:r w:rsidR="00065CD5" w:rsidRPr="00065CD5">
        <w:rPr>
          <w:rFonts w:asciiTheme="majorBidi" w:hAnsiTheme="majorBidi" w:cstheme="majorBidi"/>
          <w:i/>
          <w:iCs/>
          <w:sz w:val="24"/>
          <w:szCs w:val="24"/>
        </w:rPr>
        <w:t>Ha-</w:t>
      </w:r>
      <w:proofErr w:type="spellStart"/>
      <w:r w:rsidR="00065CD5" w:rsidRPr="00065CD5">
        <w:rPr>
          <w:rFonts w:asciiTheme="majorBidi" w:hAnsiTheme="majorBidi" w:cstheme="majorBidi"/>
          <w:i/>
          <w:iCs/>
          <w:sz w:val="24"/>
          <w:szCs w:val="24"/>
        </w:rPr>
        <w:t>beʾur</w:t>
      </w:r>
      <w:proofErr w:type="spellEnd"/>
      <w:r w:rsidR="00065CD5" w:rsidRPr="00065CD5">
        <w:rPr>
          <w:rFonts w:asciiTheme="majorBidi" w:hAnsiTheme="majorBidi" w:cstheme="majorBidi"/>
          <w:i/>
          <w:iCs/>
          <w:sz w:val="24"/>
          <w:szCs w:val="24"/>
        </w:rPr>
        <w:t xml:space="preserve"> la-Torah </w:t>
      </w:r>
      <w:proofErr w:type="spellStart"/>
      <w:r w:rsidR="00065CD5" w:rsidRPr="00065CD5">
        <w:rPr>
          <w:rFonts w:asciiTheme="majorBidi" w:hAnsiTheme="majorBidi" w:cstheme="majorBidi"/>
          <w:i/>
          <w:iCs/>
          <w:sz w:val="24"/>
          <w:szCs w:val="24"/>
        </w:rPr>
        <w:t>shel</w:t>
      </w:r>
      <w:proofErr w:type="spellEnd"/>
      <w:r w:rsidR="00065CD5" w:rsidRPr="00065CD5">
        <w:rPr>
          <w:rFonts w:asciiTheme="majorBidi" w:hAnsiTheme="majorBidi" w:cstheme="majorBidi"/>
          <w:i/>
          <w:iCs/>
          <w:sz w:val="24"/>
          <w:szCs w:val="24"/>
        </w:rPr>
        <w:t xml:space="preserve"> Moshe Mendelssohn we-</w:t>
      </w:r>
      <w:proofErr w:type="spellStart"/>
      <w:r w:rsidR="00065CD5" w:rsidRPr="00065CD5">
        <w:rPr>
          <w:rFonts w:asciiTheme="majorBidi" w:hAnsiTheme="majorBidi" w:cstheme="majorBidi"/>
          <w:i/>
          <w:iCs/>
          <w:sz w:val="24"/>
          <w:szCs w:val="24"/>
        </w:rPr>
        <w:t>siʿato</w:t>
      </w:r>
      <w:proofErr w:type="spellEnd"/>
      <w:r w:rsidR="00065CD5" w:rsidRPr="00065CD5">
        <w:rPr>
          <w:rFonts w:asciiTheme="majorBidi" w:hAnsiTheme="majorBidi" w:cstheme="majorBidi"/>
          <w:sz w:val="24"/>
          <w:szCs w:val="24"/>
        </w:rPr>
        <w:t xml:space="preserve"> (Jerusalem, 1941), 41-42</w:t>
      </w:r>
      <w:r w:rsidRPr="00D03D70">
        <w:rPr>
          <w:rFonts w:asciiTheme="majorBidi" w:hAnsiTheme="majorBidi" w:cstheme="majorBidi"/>
          <w:sz w:val="24"/>
          <w:szCs w:val="24"/>
        </w:rPr>
        <w:t>. Before Mendelssohn, only one Jewish Hebrew grammarian devoted a separate chapter providing a systematic description of the Hebrew syntax – the 16</w:t>
      </w:r>
      <w:r w:rsidRPr="00D03D70">
        <w:rPr>
          <w:rFonts w:asciiTheme="majorBidi" w:hAnsiTheme="majorBidi" w:cstheme="majorBidi"/>
          <w:sz w:val="24"/>
          <w:szCs w:val="24"/>
          <w:vertAlign w:val="superscript"/>
        </w:rPr>
        <w:t>th</w:t>
      </w:r>
      <w:r w:rsidRPr="00D03D70">
        <w:rPr>
          <w:rFonts w:asciiTheme="majorBidi" w:hAnsiTheme="majorBidi" w:cstheme="majorBidi"/>
          <w:sz w:val="24"/>
          <w:szCs w:val="24"/>
        </w:rPr>
        <w:t xml:space="preserve"> century Italian scholar Rabbi Abraham de </w:t>
      </w:r>
      <w:proofErr w:type="spellStart"/>
      <w:r w:rsidRPr="00D03D70">
        <w:rPr>
          <w:rFonts w:asciiTheme="majorBidi" w:hAnsiTheme="majorBidi" w:cstheme="majorBidi"/>
          <w:sz w:val="24"/>
          <w:szCs w:val="24"/>
        </w:rPr>
        <w:t>Balmes</w:t>
      </w:r>
      <w:proofErr w:type="spellEnd"/>
      <w:r w:rsidRPr="00D03D70">
        <w:rPr>
          <w:rFonts w:asciiTheme="majorBidi" w:hAnsiTheme="majorBidi" w:cstheme="majorBidi"/>
          <w:sz w:val="24"/>
          <w:szCs w:val="24"/>
        </w:rPr>
        <w:t xml:space="preserve">, in his grammar </w:t>
      </w:r>
      <w:proofErr w:type="spellStart"/>
      <w:r w:rsidRPr="00D03D70">
        <w:rPr>
          <w:rFonts w:asciiTheme="majorBidi" w:hAnsiTheme="majorBidi" w:cstheme="majorBidi"/>
          <w:i/>
          <w:iCs/>
          <w:sz w:val="24"/>
          <w:szCs w:val="24"/>
        </w:rPr>
        <w:t>Mi</w:t>
      </w:r>
      <w:r>
        <w:rPr>
          <w:rFonts w:asciiTheme="majorBidi" w:hAnsiTheme="majorBidi" w:cstheme="majorBidi"/>
          <w:i/>
          <w:iCs/>
          <w:sz w:val="24"/>
          <w:szCs w:val="24"/>
        </w:rPr>
        <w:t>k</w:t>
      </w:r>
      <w:r w:rsidRPr="00D03D70">
        <w:rPr>
          <w:rFonts w:asciiTheme="majorBidi" w:hAnsiTheme="majorBidi" w:cstheme="majorBidi"/>
          <w:i/>
          <w:iCs/>
          <w:sz w:val="24"/>
          <w:szCs w:val="24"/>
        </w:rPr>
        <w:t>neh</w:t>
      </w:r>
      <w:proofErr w:type="spellEnd"/>
      <w:r w:rsidRPr="00D03D70">
        <w:rPr>
          <w:rFonts w:asciiTheme="majorBidi" w:hAnsiTheme="majorBidi" w:cstheme="majorBidi"/>
          <w:i/>
          <w:iCs/>
          <w:sz w:val="24"/>
          <w:szCs w:val="24"/>
        </w:rPr>
        <w:t xml:space="preserve"> Avram</w:t>
      </w:r>
      <w:r w:rsidRPr="00D03D70">
        <w:rPr>
          <w:rFonts w:asciiTheme="majorBidi" w:hAnsiTheme="majorBidi" w:cstheme="majorBidi"/>
          <w:sz w:val="24"/>
          <w:szCs w:val="24"/>
        </w:rPr>
        <w:t xml:space="preserve"> (Venice</w:t>
      </w:r>
      <w:r>
        <w:rPr>
          <w:rFonts w:asciiTheme="majorBidi" w:hAnsiTheme="majorBidi" w:cstheme="majorBidi"/>
          <w:sz w:val="24"/>
          <w:szCs w:val="24"/>
        </w:rPr>
        <w:t>,</w:t>
      </w:r>
      <w:r w:rsidRPr="00D03D70">
        <w:rPr>
          <w:rFonts w:asciiTheme="majorBidi" w:hAnsiTheme="majorBidi" w:cstheme="majorBidi"/>
          <w:sz w:val="24"/>
          <w:szCs w:val="24"/>
        </w:rPr>
        <w:t xml:space="preserve"> 1523). This Latin-influenced chapter was very difficult to understand and had no impact on later grammatical works.</w:t>
      </w:r>
    </w:p>
  </w:footnote>
  <w:footnote w:id="13">
    <w:p w14:paraId="6D8EE17C" w14:textId="77777777" w:rsidR="007C63A0" w:rsidRPr="00D03D70" w:rsidRDefault="007C63A0" w:rsidP="00BF2D11">
      <w:pPr>
        <w:pStyle w:val="FootnoteText"/>
        <w:bidi w:val="0"/>
        <w:spacing w:line="480" w:lineRule="auto"/>
        <w:rPr>
          <w:rFonts w:asciiTheme="majorBidi" w:hAnsiTheme="majorBidi" w:cstheme="majorBidi"/>
          <w:sz w:val="24"/>
          <w:szCs w:val="24"/>
          <w:rtl/>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 xml:space="preserve">For </w:t>
      </w:r>
      <w:r w:rsidR="00BB2DED">
        <w:rPr>
          <w:rFonts w:asciiTheme="majorBidi" w:hAnsiTheme="majorBidi" w:cstheme="majorBidi"/>
          <w:sz w:val="24"/>
          <w:szCs w:val="24"/>
        </w:rPr>
        <w:t>some biographical</w:t>
      </w:r>
      <w:r w:rsidRPr="00D03D70">
        <w:rPr>
          <w:rFonts w:asciiTheme="majorBidi" w:hAnsiTheme="majorBidi" w:cstheme="majorBidi"/>
          <w:sz w:val="24"/>
          <w:szCs w:val="24"/>
        </w:rPr>
        <w:t xml:space="preserve"> details about Ben-</w:t>
      </w:r>
      <w:proofErr w:type="spellStart"/>
      <w:r w:rsidRPr="00D03D70">
        <w:rPr>
          <w:rFonts w:asciiTheme="majorBidi" w:hAnsiTheme="majorBidi" w:cstheme="majorBidi"/>
          <w:sz w:val="24"/>
          <w:szCs w:val="24"/>
        </w:rPr>
        <w:t>Zeʾev</w:t>
      </w:r>
      <w:proofErr w:type="spellEnd"/>
      <w:r w:rsidRPr="00D03D70">
        <w:rPr>
          <w:rFonts w:asciiTheme="majorBidi" w:hAnsiTheme="majorBidi" w:cstheme="majorBidi"/>
          <w:sz w:val="24"/>
          <w:szCs w:val="24"/>
        </w:rPr>
        <w:t xml:space="preserve"> </w:t>
      </w:r>
      <w:r w:rsidRPr="00586615">
        <w:rPr>
          <w:rFonts w:asciiTheme="majorBidi" w:hAnsiTheme="majorBidi" w:cstheme="majorBidi"/>
          <w:sz w:val="24"/>
          <w:szCs w:val="24"/>
        </w:rPr>
        <w:t>see Edward Breuer</w:t>
      </w:r>
      <w:r>
        <w:t xml:space="preserve">, </w:t>
      </w:r>
      <w:r w:rsidRPr="000E0D92">
        <w:rPr>
          <w:rFonts w:asciiTheme="majorBidi" w:hAnsiTheme="majorBidi" w:cstheme="majorBidi"/>
          <w:sz w:val="24"/>
          <w:szCs w:val="24"/>
        </w:rPr>
        <w:t>"(</w:t>
      </w:r>
      <w:r w:rsidRPr="000E0D92">
        <w:rPr>
          <w:rFonts w:asciiTheme="majorBidi" w:eastAsia="Times New Roman" w:hAnsiTheme="majorBidi" w:cstheme="majorBidi"/>
          <w:color w:val="0A0A0A"/>
          <w:sz w:val="24"/>
          <w:szCs w:val="24"/>
        </w:rPr>
        <w:t xml:space="preserve">Re)Creating Traditions of Language and Texts: The Haskalah and Cultural Continuity" </w:t>
      </w:r>
      <w:r w:rsidRPr="000E0D92">
        <w:rPr>
          <w:rFonts w:asciiTheme="majorBidi" w:eastAsia="Times New Roman" w:hAnsiTheme="majorBidi" w:cstheme="majorBidi"/>
          <w:i/>
          <w:iCs/>
          <w:color w:val="0A0A0A"/>
          <w:sz w:val="24"/>
          <w:szCs w:val="24"/>
        </w:rPr>
        <w:t xml:space="preserve">Modern </w:t>
      </w:r>
      <w:proofErr w:type="spellStart"/>
      <w:r w:rsidRPr="000E0D92">
        <w:rPr>
          <w:rFonts w:asciiTheme="majorBidi" w:eastAsia="Times New Roman" w:hAnsiTheme="majorBidi" w:cstheme="majorBidi"/>
          <w:i/>
          <w:iCs/>
          <w:color w:val="0A0A0A"/>
          <w:sz w:val="24"/>
          <w:szCs w:val="24"/>
        </w:rPr>
        <w:t>Juadism</w:t>
      </w:r>
      <w:proofErr w:type="spellEnd"/>
      <w:r w:rsidRPr="000E0D92">
        <w:rPr>
          <w:rFonts w:asciiTheme="majorBidi" w:eastAsia="Times New Roman" w:hAnsiTheme="majorBidi" w:cstheme="majorBidi"/>
          <w:color w:val="0A0A0A"/>
          <w:sz w:val="24"/>
          <w:szCs w:val="24"/>
        </w:rPr>
        <w:t xml:space="preserve"> 16 (1996): </w:t>
      </w:r>
      <w:r w:rsidRPr="000E0D92">
        <w:rPr>
          <w:rFonts w:asciiTheme="majorBidi" w:hAnsiTheme="majorBidi" w:cstheme="majorBidi"/>
          <w:sz w:val="24"/>
          <w:szCs w:val="24"/>
        </w:rPr>
        <w:t>161-64</w:t>
      </w:r>
      <w:r w:rsidRPr="00D03D70">
        <w:rPr>
          <w:rFonts w:asciiTheme="majorBidi" w:hAnsiTheme="majorBidi" w:cstheme="majorBidi"/>
          <w:sz w:val="24"/>
          <w:szCs w:val="24"/>
        </w:rPr>
        <w:t xml:space="preserve"> and references.</w:t>
      </w:r>
    </w:p>
  </w:footnote>
  <w:footnote w:id="14">
    <w:p w14:paraId="1D6D4C55" w14:textId="77777777" w:rsidR="007C63A0" w:rsidRPr="0089704C"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89704C">
        <w:rPr>
          <w:rFonts w:asciiTheme="majorBidi" w:hAnsiTheme="majorBidi" w:cstheme="majorBidi"/>
          <w:sz w:val="24"/>
          <w:szCs w:val="24"/>
        </w:rPr>
        <w:t xml:space="preserve">This initial study of the </w:t>
      </w:r>
      <w:proofErr w:type="spellStart"/>
      <w:r w:rsidRPr="0089704C">
        <w:rPr>
          <w:rFonts w:asciiTheme="majorBidi" w:hAnsiTheme="majorBidi" w:cstheme="majorBidi"/>
          <w:sz w:val="24"/>
          <w:szCs w:val="24"/>
        </w:rPr>
        <w:t>Maskilic</w:t>
      </w:r>
      <w:proofErr w:type="spellEnd"/>
      <w:r w:rsidRPr="0089704C">
        <w:rPr>
          <w:rFonts w:asciiTheme="majorBidi" w:hAnsiTheme="majorBidi" w:cstheme="majorBidi"/>
          <w:sz w:val="24"/>
          <w:szCs w:val="24"/>
        </w:rPr>
        <w:t xml:space="preserve"> grammars somewhat resembles to the studies presented by Prof. Dan Becker on</w:t>
      </w:r>
      <w:r w:rsidR="00327AA8">
        <w:rPr>
          <w:rFonts w:asciiTheme="majorBidi" w:hAnsiTheme="majorBidi" w:cstheme="majorBidi"/>
          <w:sz w:val="24"/>
          <w:szCs w:val="24"/>
        </w:rPr>
        <w:t xml:space="preserve"> some</w:t>
      </w:r>
      <w:r w:rsidRPr="0089704C">
        <w:rPr>
          <w:rFonts w:asciiTheme="majorBidi" w:hAnsiTheme="majorBidi" w:cstheme="majorBidi"/>
          <w:sz w:val="24"/>
          <w:szCs w:val="24"/>
        </w:rPr>
        <w:t xml:space="preserve">  medieval grammarians, in which he revealed their Arabic linguistic sources (Cf. Dan Becker, "Linguistic Rules and Definitions in Ibn </w:t>
      </w:r>
      <w:proofErr w:type="spellStart"/>
      <w:r w:rsidRPr="0089704C">
        <w:rPr>
          <w:rFonts w:asciiTheme="majorBidi" w:hAnsiTheme="majorBidi" w:cstheme="majorBidi"/>
          <w:sz w:val="24"/>
          <w:szCs w:val="24"/>
        </w:rPr>
        <w:t>Janā@h's</w:t>
      </w:r>
      <w:proofErr w:type="spellEnd"/>
      <w:r w:rsidRPr="0089704C">
        <w:rPr>
          <w:rFonts w:asciiTheme="majorBidi" w:hAnsiTheme="majorBidi" w:cstheme="majorBidi"/>
          <w:sz w:val="24"/>
          <w:szCs w:val="24"/>
        </w:rPr>
        <w:t xml:space="preserve"> 'Kitab Al-</w:t>
      </w:r>
      <w:proofErr w:type="spellStart"/>
      <w:r w:rsidRPr="0089704C">
        <w:rPr>
          <w:rFonts w:asciiTheme="majorBidi" w:hAnsiTheme="majorBidi" w:cstheme="majorBidi"/>
          <w:sz w:val="24"/>
          <w:szCs w:val="24"/>
        </w:rPr>
        <w:t>Lumaʿ</w:t>
      </w:r>
      <w:proofErr w:type="spellEnd"/>
      <w:r>
        <w:rPr>
          <w:rFonts w:asciiTheme="majorBidi" w:hAnsiTheme="majorBidi" w:cstheme="majorBidi"/>
          <w:sz w:val="24"/>
          <w:szCs w:val="24"/>
        </w:rPr>
        <w:t>'</w:t>
      </w:r>
      <w:r w:rsidRPr="0089704C">
        <w:rPr>
          <w:rFonts w:asciiTheme="majorBidi" w:hAnsiTheme="majorBidi" w:cstheme="majorBidi"/>
          <w:sz w:val="24"/>
          <w:szCs w:val="24"/>
        </w:rPr>
        <w:t xml:space="preserve"> (</w:t>
      </w:r>
      <w:proofErr w:type="spellStart"/>
      <w:r w:rsidRPr="0089704C">
        <w:rPr>
          <w:rFonts w:asciiTheme="majorBidi" w:hAnsiTheme="majorBidi" w:cstheme="majorBidi"/>
          <w:sz w:val="24"/>
          <w:szCs w:val="24"/>
        </w:rPr>
        <w:t>Sefer</w:t>
      </w:r>
      <w:proofErr w:type="spellEnd"/>
      <w:r w:rsidRPr="0089704C">
        <w:rPr>
          <w:rFonts w:asciiTheme="majorBidi" w:hAnsiTheme="majorBidi" w:cstheme="majorBidi"/>
          <w:sz w:val="24"/>
          <w:szCs w:val="24"/>
        </w:rPr>
        <w:t xml:space="preserve"> Ha-</w:t>
      </w:r>
      <w:proofErr w:type="spellStart"/>
      <w:r w:rsidRPr="0089704C">
        <w:rPr>
          <w:rFonts w:asciiTheme="majorBidi" w:hAnsiTheme="majorBidi" w:cstheme="majorBidi"/>
          <w:sz w:val="24"/>
          <w:szCs w:val="24"/>
        </w:rPr>
        <w:t>Riqmah</w:t>
      </w:r>
      <w:proofErr w:type="spellEnd"/>
      <w:r w:rsidRPr="0089704C">
        <w:rPr>
          <w:rFonts w:asciiTheme="majorBidi" w:hAnsiTheme="majorBidi" w:cstheme="majorBidi"/>
          <w:sz w:val="24"/>
          <w:szCs w:val="24"/>
        </w:rPr>
        <w:t xml:space="preserve">) Copied from the Arab Grammarians", </w:t>
      </w:r>
      <w:r w:rsidRPr="0089704C">
        <w:rPr>
          <w:rFonts w:asciiTheme="majorBidi" w:hAnsiTheme="majorBidi" w:cstheme="majorBidi"/>
          <w:i/>
          <w:iCs/>
          <w:sz w:val="24"/>
          <w:szCs w:val="24"/>
        </w:rPr>
        <w:t>JQR</w:t>
      </w:r>
      <w:r w:rsidRPr="0089704C">
        <w:rPr>
          <w:rFonts w:asciiTheme="majorBidi" w:hAnsiTheme="majorBidi" w:cstheme="majorBidi"/>
          <w:sz w:val="24"/>
          <w:szCs w:val="24"/>
        </w:rPr>
        <w:t xml:space="preserve"> 86</w:t>
      </w:r>
      <w:r>
        <w:rPr>
          <w:rFonts w:asciiTheme="majorBidi" w:hAnsiTheme="majorBidi" w:cstheme="majorBidi"/>
          <w:sz w:val="24"/>
          <w:szCs w:val="24"/>
        </w:rPr>
        <w:t>.3-4</w:t>
      </w:r>
      <w:r w:rsidRPr="0089704C">
        <w:rPr>
          <w:rFonts w:asciiTheme="majorBidi" w:hAnsiTheme="majorBidi" w:cstheme="majorBidi"/>
          <w:sz w:val="24"/>
          <w:szCs w:val="24"/>
        </w:rPr>
        <w:t xml:space="preserve"> (1996):</w:t>
      </w:r>
      <w:r>
        <w:rPr>
          <w:rFonts w:asciiTheme="majorBidi" w:hAnsiTheme="majorBidi" w:cstheme="majorBidi"/>
          <w:sz w:val="24"/>
          <w:szCs w:val="24"/>
        </w:rPr>
        <w:t xml:space="preserve"> 275-</w:t>
      </w:r>
      <w:r w:rsidRPr="0089704C">
        <w:rPr>
          <w:rFonts w:asciiTheme="majorBidi" w:hAnsiTheme="majorBidi" w:cstheme="majorBidi"/>
          <w:sz w:val="24"/>
          <w:szCs w:val="24"/>
        </w:rPr>
        <w:t xml:space="preserve">98; idem, </w:t>
      </w:r>
      <w:r w:rsidRPr="0089704C">
        <w:rPr>
          <w:rFonts w:asciiTheme="majorBidi" w:hAnsiTheme="majorBidi" w:cstheme="majorBidi"/>
          <w:i/>
          <w:iCs/>
          <w:sz w:val="24"/>
          <w:szCs w:val="24"/>
        </w:rPr>
        <w:t xml:space="preserve">Arabic Sources of R. Jonah ibn </w:t>
      </w:r>
      <w:proofErr w:type="spellStart"/>
      <w:r w:rsidRPr="0089704C">
        <w:rPr>
          <w:rFonts w:asciiTheme="majorBidi" w:hAnsiTheme="majorBidi" w:cstheme="majorBidi"/>
          <w:i/>
          <w:iCs/>
          <w:sz w:val="24"/>
          <w:szCs w:val="24"/>
        </w:rPr>
        <w:t>Jana@h's</w:t>
      </w:r>
      <w:proofErr w:type="spellEnd"/>
      <w:r w:rsidRPr="0089704C">
        <w:rPr>
          <w:rFonts w:asciiTheme="majorBidi" w:hAnsiTheme="majorBidi" w:cstheme="majorBidi"/>
          <w:i/>
          <w:iCs/>
          <w:sz w:val="24"/>
          <w:szCs w:val="24"/>
        </w:rPr>
        <w:t xml:space="preserve"> Grammar </w:t>
      </w:r>
      <w:r w:rsidRPr="0089704C">
        <w:rPr>
          <w:rFonts w:asciiTheme="majorBidi" w:hAnsiTheme="majorBidi" w:cstheme="majorBidi"/>
          <w:sz w:val="24"/>
          <w:szCs w:val="24"/>
        </w:rPr>
        <w:t xml:space="preserve">(Hebrew; Tel Aviv, 1998); idem, </w:t>
      </w:r>
      <w:r w:rsidRPr="0089704C">
        <w:rPr>
          <w:rFonts w:asciiTheme="majorBidi" w:hAnsiTheme="majorBidi" w:cstheme="majorBidi"/>
          <w:i/>
          <w:iCs/>
          <w:sz w:val="24"/>
          <w:szCs w:val="24"/>
        </w:rPr>
        <w:t xml:space="preserve">Arabic Sources of Isaac ibn </w:t>
      </w:r>
      <w:proofErr w:type="spellStart"/>
      <w:r w:rsidRPr="0089704C">
        <w:rPr>
          <w:rFonts w:asciiTheme="majorBidi" w:hAnsiTheme="majorBidi" w:cstheme="majorBidi"/>
          <w:i/>
          <w:iCs/>
          <w:sz w:val="24"/>
          <w:szCs w:val="24"/>
        </w:rPr>
        <w:t>Barun's</w:t>
      </w:r>
      <w:proofErr w:type="spellEnd"/>
      <w:r w:rsidRPr="0089704C">
        <w:rPr>
          <w:rFonts w:asciiTheme="majorBidi" w:hAnsiTheme="majorBidi" w:cstheme="majorBidi"/>
          <w:i/>
          <w:iCs/>
          <w:sz w:val="24"/>
          <w:szCs w:val="24"/>
        </w:rPr>
        <w:t xml:space="preserve"> Book of Comparison between the Hebrew and the Arabic Languages</w:t>
      </w:r>
      <w:r w:rsidRPr="0089704C">
        <w:rPr>
          <w:rFonts w:asciiTheme="majorBidi" w:hAnsiTheme="majorBidi" w:cstheme="majorBidi"/>
          <w:sz w:val="24"/>
          <w:szCs w:val="24"/>
        </w:rPr>
        <w:t xml:space="preserve"> (Hebrew; Tel Aviv, 2005).</w:t>
      </w:r>
    </w:p>
  </w:footnote>
  <w:footnote w:id="15">
    <w:p w14:paraId="05161D24" w14:textId="01774ADF" w:rsidR="001A45CC" w:rsidRDefault="001C7019" w:rsidP="0023325C">
      <w:pPr>
        <w:pStyle w:val="FootnoteText"/>
        <w:bidi w:val="0"/>
        <w:spacing w:line="480" w:lineRule="auto"/>
      </w:pPr>
      <w:r>
        <w:rPr>
          <w:rStyle w:val="FootnoteReference"/>
        </w:rPr>
        <w:footnoteRef/>
      </w:r>
      <w:r>
        <w:rPr>
          <w:rtl/>
        </w:rPr>
        <w:t xml:space="preserve"> </w:t>
      </w:r>
      <w:r w:rsidRPr="00D03D70">
        <w:rPr>
          <w:rFonts w:asciiTheme="majorBidi" w:hAnsiTheme="majorBidi" w:cstheme="majorBidi"/>
          <w:sz w:val="24"/>
          <w:szCs w:val="24"/>
        </w:rPr>
        <w:t>Page</w:t>
      </w:r>
      <w:r w:rsidR="00192185">
        <w:rPr>
          <w:rFonts w:asciiTheme="majorBidi" w:hAnsiTheme="majorBidi" w:cstheme="majorBidi"/>
          <w:sz w:val="24"/>
          <w:szCs w:val="24"/>
        </w:rPr>
        <w:t xml:space="preserve"> number</w:t>
      </w:r>
      <w:r w:rsidRPr="00D03D70">
        <w:rPr>
          <w:rFonts w:asciiTheme="majorBidi" w:hAnsiTheme="majorBidi" w:cstheme="majorBidi"/>
          <w:sz w:val="24"/>
          <w:szCs w:val="24"/>
        </w:rPr>
        <w:t>s</w:t>
      </w:r>
      <w:r w:rsidR="00192185">
        <w:rPr>
          <w:rFonts w:asciiTheme="majorBidi" w:hAnsiTheme="majorBidi" w:cstheme="majorBidi"/>
          <w:sz w:val="24"/>
          <w:szCs w:val="24"/>
        </w:rPr>
        <w:t xml:space="preserve"> are not given for </w:t>
      </w:r>
      <w:r w:rsidRPr="00D03D70">
        <w:rPr>
          <w:rFonts w:asciiTheme="majorBidi" w:hAnsiTheme="majorBidi" w:cstheme="majorBidi"/>
          <w:sz w:val="24"/>
          <w:szCs w:val="24"/>
        </w:rPr>
        <w:t xml:space="preserve">references to </w:t>
      </w:r>
      <w:proofErr w:type="spellStart"/>
      <w:r w:rsidRPr="00D03D70">
        <w:rPr>
          <w:rFonts w:asciiTheme="majorBidi" w:hAnsiTheme="majorBidi" w:cstheme="majorBidi"/>
          <w:sz w:val="24"/>
          <w:szCs w:val="24"/>
        </w:rPr>
        <w:t>ʾ</w:t>
      </w:r>
      <w:r>
        <w:rPr>
          <w:rFonts w:asciiTheme="majorBidi" w:hAnsiTheme="majorBidi" w:cstheme="majorBidi"/>
          <w:i/>
          <w:iCs/>
          <w:sz w:val="24"/>
          <w:szCs w:val="24"/>
        </w:rPr>
        <w:t>Or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li</w:t>
      </w:r>
      <w:r w:rsidRPr="00D03D70">
        <w:rPr>
          <w:rFonts w:asciiTheme="majorBidi" w:hAnsiTheme="majorBidi" w:cstheme="majorBidi"/>
          <w:i/>
          <w:iCs/>
          <w:sz w:val="24"/>
          <w:szCs w:val="24"/>
        </w:rPr>
        <w:t>ntivah</w:t>
      </w:r>
      <w:proofErr w:type="spellEnd"/>
      <w:r w:rsidRPr="00D03D70">
        <w:rPr>
          <w:rFonts w:asciiTheme="majorBidi" w:hAnsiTheme="majorBidi" w:cstheme="majorBidi"/>
          <w:sz w:val="24"/>
          <w:szCs w:val="24"/>
        </w:rPr>
        <w:t>, since this work is unpaged.</w:t>
      </w:r>
    </w:p>
  </w:footnote>
  <w:footnote w:id="16">
    <w:p w14:paraId="3C68B3C3" w14:textId="41BC4BCA"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Pr>
        <w:t xml:space="preserve"> </w:t>
      </w:r>
      <w:r w:rsidR="003D4CE3">
        <w:rPr>
          <w:rFonts w:asciiTheme="majorBidi" w:hAnsiTheme="majorBidi" w:cstheme="majorBidi"/>
          <w:sz w:val="24"/>
          <w:szCs w:val="24"/>
        </w:rPr>
        <w:t>For a</w:t>
      </w:r>
      <w:r w:rsidRPr="00D03D70">
        <w:rPr>
          <w:rFonts w:asciiTheme="majorBidi" w:hAnsiTheme="majorBidi" w:cstheme="majorBidi"/>
          <w:sz w:val="24"/>
          <w:szCs w:val="24"/>
        </w:rPr>
        <w:t>n example of such an ambiguity</w:t>
      </w:r>
      <w:r w:rsidR="003D4CE3">
        <w:rPr>
          <w:rFonts w:asciiTheme="majorBidi" w:hAnsiTheme="majorBidi" w:cstheme="majorBidi"/>
          <w:sz w:val="24"/>
          <w:szCs w:val="24"/>
        </w:rPr>
        <w:t xml:space="preserve">, </w:t>
      </w:r>
      <w:r w:rsidR="00BF2D11">
        <w:rPr>
          <w:rFonts w:asciiTheme="majorBidi" w:hAnsiTheme="majorBidi" w:cstheme="majorBidi"/>
          <w:sz w:val="24"/>
          <w:szCs w:val="24"/>
        </w:rPr>
        <w:t xml:space="preserve">see </w:t>
      </w:r>
      <w:r w:rsidR="001E2F54">
        <w:rPr>
          <w:rFonts w:asciiTheme="majorBidi" w:hAnsiTheme="majorBidi" w:cstheme="majorBidi"/>
          <w:sz w:val="24"/>
          <w:szCs w:val="24"/>
        </w:rPr>
        <w:t>ibid.</w:t>
      </w:r>
      <w:r w:rsidR="003D4CE3">
        <w:rPr>
          <w:rFonts w:asciiTheme="majorBidi" w:hAnsiTheme="majorBidi" w:cstheme="majorBidi"/>
          <w:sz w:val="24"/>
          <w:szCs w:val="24"/>
        </w:rPr>
        <w:t xml:space="preserve"> in </w:t>
      </w:r>
      <w:proofErr w:type="spellStart"/>
      <w:r w:rsidR="003D4CE3" w:rsidRPr="00D03D70">
        <w:rPr>
          <w:rFonts w:asciiTheme="majorBidi" w:hAnsiTheme="majorBidi" w:cstheme="majorBidi"/>
          <w:sz w:val="24"/>
          <w:szCs w:val="24"/>
        </w:rPr>
        <w:t>ʾ</w:t>
      </w:r>
      <w:r w:rsidR="003D4CE3">
        <w:rPr>
          <w:rFonts w:asciiTheme="majorBidi" w:hAnsiTheme="majorBidi" w:cstheme="majorBidi"/>
          <w:i/>
          <w:iCs/>
          <w:sz w:val="24"/>
          <w:szCs w:val="24"/>
        </w:rPr>
        <w:t>Or</w:t>
      </w:r>
      <w:proofErr w:type="spellEnd"/>
      <w:r w:rsidR="003D4CE3">
        <w:rPr>
          <w:rFonts w:asciiTheme="majorBidi" w:hAnsiTheme="majorBidi" w:cstheme="majorBidi"/>
          <w:i/>
          <w:iCs/>
          <w:sz w:val="24"/>
          <w:szCs w:val="24"/>
        </w:rPr>
        <w:t xml:space="preserve"> </w:t>
      </w:r>
      <w:proofErr w:type="spellStart"/>
      <w:r w:rsidR="003D4CE3">
        <w:rPr>
          <w:rFonts w:asciiTheme="majorBidi" w:hAnsiTheme="majorBidi" w:cstheme="majorBidi"/>
          <w:i/>
          <w:iCs/>
          <w:sz w:val="24"/>
          <w:szCs w:val="24"/>
        </w:rPr>
        <w:t>li</w:t>
      </w:r>
      <w:r w:rsidR="003D4CE3" w:rsidRPr="00D03D70">
        <w:rPr>
          <w:rFonts w:asciiTheme="majorBidi" w:hAnsiTheme="majorBidi" w:cstheme="majorBidi"/>
          <w:i/>
          <w:iCs/>
          <w:sz w:val="24"/>
          <w:szCs w:val="24"/>
        </w:rPr>
        <w:t>ntivah</w:t>
      </w:r>
      <w:proofErr w:type="spellEnd"/>
      <w:r w:rsidR="003D4CE3">
        <w:rPr>
          <w:rFonts w:asciiTheme="majorBidi" w:hAnsiTheme="majorBidi" w:cstheme="majorBidi"/>
          <w:i/>
          <w:iCs/>
          <w:sz w:val="24"/>
          <w:szCs w:val="24"/>
        </w:rPr>
        <w:t>.</w:t>
      </w:r>
      <w:r w:rsidRPr="00D03D70">
        <w:rPr>
          <w:rFonts w:asciiTheme="majorBidi" w:hAnsiTheme="majorBidi" w:cstheme="majorBidi"/>
          <w:sz w:val="24"/>
          <w:szCs w:val="24"/>
        </w:rPr>
        <w:t xml:space="preserve"> </w:t>
      </w:r>
    </w:p>
  </w:footnote>
  <w:footnote w:id="17">
    <w:p w14:paraId="17C516D6" w14:textId="77777777" w:rsidR="002A249B" w:rsidRPr="00D03D70" w:rsidRDefault="002A249B"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Pr>
          <w:rFonts w:asciiTheme="majorBidi" w:hAnsiTheme="majorBidi" w:cstheme="majorBidi"/>
          <w:sz w:val="24"/>
          <w:szCs w:val="24"/>
        </w:rPr>
        <w:t xml:space="preserve">According to Mendelssohn, the word </w:t>
      </w:r>
      <w:r>
        <w:rPr>
          <w:rFonts w:asciiTheme="majorBidi" w:hAnsiTheme="majorBidi" w:cstheme="majorBidi" w:hint="cs"/>
          <w:sz w:val="24"/>
          <w:szCs w:val="24"/>
          <w:rtl/>
        </w:rPr>
        <w:t>"איש"</w:t>
      </w:r>
      <w:r>
        <w:rPr>
          <w:rFonts w:asciiTheme="majorBidi" w:hAnsiTheme="majorBidi" w:cstheme="majorBidi"/>
          <w:sz w:val="24"/>
          <w:szCs w:val="24"/>
        </w:rPr>
        <w:t xml:space="preserve"> (lit. 'man') may serve in this function in Biblical Hebrew.</w:t>
      </w:r>
    </w:p>
  </w:footnote>
  <w:footnote w:id="18">
    <w:p w14:paraId="7F09BECB" w14:textId="2AC835C5" w:rsidR="001A45CC" w:rsidRPr="0023325C" w:rsidRDefault="009B6C66" w:rsidP="0023325C">
      <w:pPr>
        <w:pStyle w:val="FootnoteText"/>
        <w:bidi w:val="0"/>
        <w:spacing w:line="480" w:lineRule="auto"/>
        <w:rPr>
          <w:rFonts w:asciiTheme="majorBidi" w:hAnsiTheme="majorBidi" w:cstheme="majorBidi"/>
          <w:sz w:val="24"/>
          <w:szCs w:val="24"/>
        </w:rPr>
      </w:pPr>
      <w:r>
        <w:rPr>
          <w:rStyle w:val="FootnoteReference"/>
        </w:rPr>
        <w:footnoteRef/>
      </w:r>
      <w:r>
        <w:rPr>
          <w:rtl/>
        </w:rPr>
        <w:t xml:space="preserve"> </w:t>
      </w:r>
      <w:r w:rsidR="00817133" w:rsidRPr="0023325C">
        <w:rPr>
          <w:rFonts w:asciiTheme="majorBidi" w:hAnsiTheme="majorBidi" w:cstheme="majorBidi"/>
          <w:sz w:val="24"/>
          <w:szCs w:val="24"/>
        </w:rPr>
        <w:t xml:space="preserve">As </w:t>
      </w:r>
      <w:del w:id="3" w:author="יוני וורמסר" w:date="2019-03-31T14:40:00Z">
        <w:r w:rsidR="00817133" w:rsidRPr="000A1ACC">
          <w:rPr>
            <w:rFonts w:asciiTheme="majorBidi" w:hAnsiTheme="majorBidi" w:cstheme="majorBidi"/>
            <w:sz w:val="24"/>
            <w:szCs w:val="24"/>
          </w:rPr>
          <w:delText>t</w:delText>
        </w:r>
      </w:del>
      <w:r w:rsidR="00BF2D11">
        <w:rPr>
          <w:rFonts w:asciiTheme="majorBidi" w:hAnsiTheme="majorBidi" w:cstheme="majorBidi"/>
          <w:sz w:val="24"/>
          <w:szCs w:val="24"/>
        </w:rPr>
        <w:t xml:space="preserve">for </w:t>
      </w:r>
      <w:r w:rsidR="00817133" w:rsidRPr="0023325C">
        <w:rPr>
          <w:rFonts w:asciiTheme="majorBidi" w:hAnsiTheme="majorBidi" w:cstheme="majorBidi"/>
          <w:sz w:val="24"/>
          <w:szCs w:val="24"/>
        </w:rPr>
        <w:t>Christian scholars,</w:t>
      </w:r>
      <w:r w:rsidRPr="0023325C">
        <w:rPr>
          <w:rFonts w:asciiTheme="majorBidi" w:hAnsiTheme="majorBidi" w:cstheme="majorBidi"/>
          <w:sz w:val="24"/>
          <w:szCs w:val="24"/>
        </w:rPr>
        <w:t xml:space="preserve"> all the pronouns had been already introduced before Mendelssohn by Christian Hebraists</w:t>
      </w:r>
      <w:r w:rsidR="00817133" w:rsidRPr="0023325C">
        <w:rPr>
          <w:rFonts w:asciiTheme="majorBidi" w:hAnsiTheme="majorBidi" w:cstheme="majorBidi"/>
          <w:sz w:val="24"/>
          <w:szCs w:val="24"/>
        </w:rPr>
        <w:t>, except for indefinite pronouns</w:t>
      </w:r>
      <w:r w:rsidRPr="0023325C">
        <w:rPr>
          <w:rFonts w:asciiTheme="majorBidi" w:hAnsiTheme="majorBidi" w:cstheme="majorBidi"/>
          <w:sz w:val="24"/>
          <w:szCs w:val="24"/>
        </w:rPr>
        <w:t xml:space="preserve"> (see, for example, </w:t>
      </w:r>
      <w:r w:rsidRPr="00BF2D11">
        <w:rPr>
          <w:rFonts w:asciiTheme="majorBidi" w:hAnsiTheme="majorBidi" w:cstheme="majorBidi"/>
          <w:sz w:val="24"/>
          <w:szCs w:val="24"/>
        </w:rPr>
        <w:t xml:space="preserve">David Michaelis, </w:t>
      </w:r>
      <w:proofErr w:type="spellStart"/>
      <w:r w:rsidRPr="00BF2D11">
        <w:rPr>
          <w:rFonts w:asciiTheme="majorBidi" w:hAnsiTheme="majorBidi" w:cstheme="majorBidi"/>
          <w:i/>
          <w:iCs/>
          <w:sz w:val="24"/>
          <w:szCs w:val="24"/>
        </w:rPr>
        <w:t>Hebräische</w:t>
      </w:r>
      <w:proofErr w:type="spellEnd"/>
      <w:r w:rsidRPr="00BF2D11">
        <w:rPr>
          <w:rFonts w:asciiTheme="majorBidi" w:hAnsiTheme="majorBidi" w:cstheme="majorBidi"/>
          <w:i/>
          <w:iCs/>
          <w:sz w:val="24"/>
          <w:szCs w:val="24"/>
        </w:rPr>
        <w:t xml:space="preserve"> Grammatik.</w:t>
      </w:r>
      <w:r w:rsidRPr="00BF2D11">
        <w:rPr>
          <w:rFonts w:asciiTheme="majorBidi" w:hAnsiTheme="majorBidi" w:cstheme="majorBidi"/>
          <w:sz w:val="24"/>
          <w:szCs w:val="24"/>
        </w:rPr>
        <w:t>, 2</w:t>
      </w:r>
      <w:r w:rsidRPr="00BF2D11">
        <w:rPr>
          <w:rFonts w:asciiTheme="majorBidi" w:hAnsiTheme="majorBidi" w:cstheme="majorBidi"/>
          <w:sz w:val="24"/>
          <w:szCs w:val="24"/>
          <w:vertAlign w:val="superscript"/>
        </w:rPr>
        <w:t>nd</w:t>
      </w:r>
      <w:r w:rsidRPr="00BF2D11">
        <w:rPr>
          <w:rFonts w:asciiTheme="majorBidi" w:hAnsiTheme="majorBidi" w:cstheme="majorBidi"/>
          <w:sz w:val="24"/>
          <w:szCs w:val="24"/>
        </w:rPr>
        <w:t xml:space="preserve"> ed. (Halle, 1768), 266-92)</w:t>
      </w:r>
      <w:r w:rsidRPr="0023325C">
        <w:rPr>
          <w:rFonts w:asciiTheme="majorBidi" w:hAnsiTheme="majorBidi" w:cstheme="majorBidi"/>
          <w:sz w:val="24"/>
          <w:szCs w:val="24"/>
        </w:rPr>
        <w:t xml:space="preserve">. </w:t>
      </w:r>
      <w:r w:rsidR="00BF2D11">
        <w:rPr>
          <w:rFonts w:asciiTheme="majorBidi" w:hAnsiTheme="majorBidi" w:cstheme="majorBidi"/>
          <w:sz w:val="24"/>
          <w:szCs w:val="24"/>
        </w:rPr>
        <w:t>However</w:t>
      </w:r>
      <w:r w:rsidRPr="00B538DF">
        <w:rPr>
          <w:rFonts w:asciiTheme="majorBidi" w:hAnsiTheme="majorBidi" w:cstheme="majorBidi"/>
          <w:sz w:val="24"/>
          <w:szCs w:val="24"/>
        </w:rPr>
        <w:t xml:space="preserve">, </w:t>
      </w:r>
      <w:r w:rsidR="00BF2D11">
        <w:rPr>
          <w:rFonts w:asciiTheme="majorBidi" w:hAnsiTheme="majorBidi" w:cstheme="majorBidi"/>
          <w:sz w:val="24"/>
          <w:szCs w:val="24"/>
        </w:rPr>
        <w:t xml:space="preserve">the </w:t>
      </w:r>
      <w:r w:rsidRPr="00B538DF">
        <w:rPr>
          <w:rFonts w:asciiTheme="majorBidi" w:hAnsiTheme="majorBidi" w:cstheme="majorBidi"/>
          <w:sz w:val="24"/>
          <w:szCs w:val="24"/>
        </w:rPr>
        <w:t>order and sub-categorization of Me</w:t>
      </w:r>
      <w:r w:rsidR="00BF2D11">
        <w:rPr>
          <w:rFonts w:asciiTheme="majorBidi" w:hAnsiTheme="majorBidi" w:cstheme="majorBidi"/>
          <w:sz w:val="24"/>
          <w:szCs w:val="24"/>
        </w:rPr>
        <w:t>n</w:t>
      </w:r>
      <w:r w:rsidRPr="00B538DF">
        <w:rPr>
          <w:rFonts w:asciiTheme="majorBidi" w:hAnsiTheme="majorBidi" w:cstheme="majorBidi"/>
          <w:sz w:val="24"/>
          <w:szCs w:val="24"/>
        </w:rPr>
        <w:t xml:space="preserve">delssohn's list suggest that </w:t>
      </w:r>
      <w:r w:rsidR="00BF2D11">
        <w:rPr>
          <w:rFonts w:asciiTheme="majorBidi" w:hAnsiTheme="majorBidi" w:cstheme="majorBidi"/>
          <w:sz w:val="24"/>
          <w:szCs w:val="24"/>
        </w:rPr>
        <w:t xml:space="preserve">it was not these works </w:t>
      </w:r>
      <w:r w:rsidRPr="00B538DF">
        <w:rPr>
          <w:rFonts w:asciiTheme="majorBidi" w:hAnsiTheme="majorBidi" w:cstheme="majorBidi"/>
          <w:sz w:val="24"/>
          <w:szCs w:val="24"/>
        </w:rPr>
        <w:t xml:space="preserve">but rather contemporary German grammars </w:t>
      </w:r>
      <w:r w:rsidR="00BF2D11">
        <w:rPr>
          <w:rFonts w:asciiTheme="majorBidi" w:hAnsiTheme="majorBidi" w:cstheme="majorBidi"/>
          <w:sz w:val="24"/>
          <w:szCs w:val="24"/>
        </w:rPr>
        <w:t xml:space="preserve">that served as his main source </w:t>
      </w:r>
      <w:r w:rsidRPr="0023325C">
        <w:rPr>
          <w:rFonts w:asciiTheme="majorBidi" w:hAnsiTheme="majorBidi" w:cstheme="majorBidi"/>
          <w:sz w:val="24"/>
          <w:szCs w:val="24"/>
        </w:rPr>
        <w:t>(see below).</w:t>
      </w:r>
    </w:p>
  </w:footnote>
  <w:footnote w:id="19">
    <w:p w14:paraId="33E974A6" w14:textId="2F0339FA" w:rsidR="001A45CC" w:rsidRPr="00BF2D11" w:rsidRDefault="00655353" w:rsidP="0023325C">
      <w:pPr>
        <w:pStyle w:val="FootnoteText"/>
        <w:bidi w:val="0"/>
        <w:spacing w:line="480" w:lineRule="auto"/>
        <w:rPr>
          <w:rFonts w:asciiTheme="majorBidi" w:hAnsiTheme="majorBidi" w:cstheme="majorBidi"/>
          <w:sz w:val="24"/>
          <w:szCs w:val="24"/>
        </w:rPr>
      </w:pPr>
      <w:r w:rsidRPr="0023325C">
        <w:rPr>
          <w:rStyle w:val="FootnoteReference"/>
          <w:rFonts w:asciiTheme="majorBidi" w:hAnsiTheme="majorBidi" w:cstheme="majorBidi"/>
          <w:sz w:val="24"/>
          <w:szCs w:val="24"/>
        </w:rPr>
        <w:footnoteRef/>
      </w:r>
      <w:r w:rsidRPr="0023325C">
        <w:rPr>
          <w:rFonts w:asciiTheme="majorBidi" w:hAnsiTheme="majorBidi" w:cstheme="majorBidi"/>
          <w:sz w:val="24"/>
          <w:szCs w:val="24"/>
          <w:rtl/>
        </w:rPr>
        <w:t xml:space="preserve"> </w:t>
      </w:r>
      <w:r w:rsidR="00BF2D11">
        <w:rPr>
          <w:rFonts w:asciiTheme="majorBidi" w:hAnsiTheme="majorBidi" w:cstheme="majorBidi"/>
          <w:sz w:val="24"/>
          <w:szCs w:val="24"/>
        </w:rPr>
        <w:t xml:space="preserve">Earlier </w:t>
      </w:r>
      <w:r w:rsidR="009B6C66" w:rsidRPr="00B538DF">
        <w:rPr>
          <w:rFonts w:asciiTheme="majorBidi" w:hAnsiTheme="majorBidi" w:cstheme="majorBidi"/>
          <w:sz w:val="24"/>
          <w:szCs w:val="24"/>
        </w:rPr>
        <w:t>Jewish grammars described only indepe</w:t>
      </w:r>
      <w:r w:rsidR="00BF2D11">
        <w:rPr>
          <w:rFonts w:asciiTheme="majorBidi" w:hAnsiTheme="majorBidi" w:cstheme="majorBidi"/>
          <w:sz w:val="24"/>
          <w:szCs w:val="24"/>
        </w:rPr>
        <w:t>n</w:t>
      </w:r>
      <w:r w:rsidR="009B6C66" w:rsidRPr="0023325C">
        <w:rPr>
          <w:rFonts w:asciiTheme="majorBidi" w:hAnsiTheme="majorBidi" w:cstheme="majorBidi"/>
          <w:sz w:val="24"/>
          <w:szCs w:val="24"/>
        </w:rPr>
        <w:t xml:space="preserve">dent personal pronouns and suffixed pronouns, which function as object pronouns or possessive pronouns (See, for example, </w:t>
      </w:r>
      <w:r w:rsidR="009B6C66" w:rsidRPr="00BF2D11">
        <w:rPr>
          <w:rFonts w:asciiTheme="majorBidi" w:hAnsiTheme="majorBidi" w:cstheme="majorBidi"/>
          <w:sz w:val="24"/>
          <w:szCs w:val="24"/>
        </w:rPr>
        <w:t xml:space="preserve">Rabbi </w:t>
      </w:r>
      <w:proofErr w:type="spellStart"/>
      <w:r w:rsidR="009B6C66" w:rsidRPr="00BF2D11">
        <w:rPr>
          <w:rFonts w:asciiTheme="majorBidi" w:hAnsiTheme="majorBidi" w:cstheme="majorBidi"/>
          <w:sz w:val="24"/>
          <w:szCs w:val="24"/>
        </w:rPr>
        <w:t>Shmuʾel</w:t>
      </w:r>
      <w:proofErr w:type="spellEnd"/>
      <w:r w:rsidR="009B6C66" w:rsidRPr="00BF2D11">
        <w:rPr>
          <w:rFonts w:asciiTheme="majorBidi" w:hAnsiTheme="majorBidi" w:cstheme="majorBidi"/>
          <w:sz w:val="24"/>
          <w:szCs w:val="24"/>
        </w:rPr>
        <w:t xml:space="preserve"> </w:t>
      </w:r>
      <w:proofErr w:type="spellStart"/>
      <w:r w:rsidR="009B6C66" w:rsidRPr="00BF2D11">
        <w:rPr>
          <w:rFonts w:asciiTheme="majorBidi" w:hAnsiTheme="majorBidi" w:cstheme="majorBidi"/>
          <w:sz w:val="24"/>
          <w:szCs w:val="24"/>
        </w:rPr>
        <w:t>Archevolti</w:t>
      </w:r>
      <w:proofErr w:type="spellEnd"/>
      <w:r w:rsidR="009B6C66" w:rsidRPr="00BF2D11">
        <w:rPr>
          <w:rFonts w:asciiTheme="majorBidi" w:hAnsiTheme="majorBidi" w:cstheme="majorBidi"/>
          <w:sz w:val="24"/>
          <w:szCs w:val="24"/>
        </w:rPr>
        <w:t xml:space="preserve">, </w:t>
      </w:r>
      <w:proofErr w:type="spellStart"/>
      <w:r w:rsidR="009B6C66" w:rsidRPr="00BF2D11">
        <w:rPr>
          <w:rFonts w:asciiTheme="majorBidi" w:hAnsiTheme="majorBidi" w:cstheme="majorBidi"/>
          <w:i/>
          <w:iCs/>
          <w:sz w:val="24"/>
          <w:szCs w:val="24"/>
        </w:rPr>
        <w:t>Sefer</w:t>
      </w:r>
      <w:proofErr w:type="spellEnd"/>
      <w:r w:rsidR="009B6C66" w:rsidRPr="00BF2D11">
        <w:rPr>
          <w:rFonts w:asciiTheme="majorBidi" w:hAnsiTheme="majorBidi" w:cstheme="majorBidi"/>
          <w:i/>
          <w:iCs/>
          <w:sz w:val="24"/>
          <w:szCs w:val="24"/>
        </w:rPr>
        <w:t xml:space="preserve"> </w:t>
      </w:r>
      <w:proofErr w:type="spellStart"/>
      <w:r w:rsidR="009B6C66" w:rsidRPr="00BF2D11">
        <w:rPr>
          <w:rFonts w:asciiTheme="majorBidi" w:hAnsiTheme="majorBidi" w:cstheme="majorBidi"/>
          <w:i/>
          <w:iCs/>
          <w:sz w:val="24"/>
          <w:szCs w:val="24"/>
        </w:rPr>
        <w:t>arugat</w:t>
      </w:r>
      <w:proofErr w:type="spellEnd"/>
      <w:r w:rsidR="009B6C66" w:rsidRPr="00BF2D11">
        <w:rPr>
          <w:rFonts w:asciiTheme="majorBidi" w:hAnsiTheme="majorBidi" w:cstheme="majorBidi"/>
          <w:i/>
          <w:iCs/>
          <w:sz w:val="24"/>
          <w:szCs w:val="24"/>
        </w:rPr>
        <w:t xml:space="preserve"> ha-</w:t>
      </w:r>
      <w:proofErr w:type="spellStart"/>
      <w:r w:rsidR="009B6C66" w:rsidRPr="00BF2D11">
        <w:rPr>
          <w:rFonts w:asciiTheme="majorBidi" w:hAnsiTheme="majorBidi" w:cstheme="majorBidi"/>
          <w:i/>
          <w:iCs/>
          <w:sz w:val="24"/>
          <w:szCs w:val="24"/>
        </w:rPr>
        <w:t>bosem</w:t>
      </w:r>
      <w:proofErr w:type="spellEnd"/>
      <w:r w:rsidR="009B6C66" w:rsidRPr="00BF2D11">
        <w:rPr>
          <w:rFonts w:asciiTheme="majorBidi" w:hAnsiTheme="majorBidi" w:cstheme="majorBidi"/>
          <w:sz w:val="24"/>
          <w:szCs w:val="24"/>
        </w:rPr>
        <w:t xml:space="preserve"> [Amsterdam, 1730], 66b-70a). </w:t>
      </w:r>
    </w:p>
    <w:p w14:paraId="1E2CC45F" w14:textId="77777777" w:rsidR="001A45CC" w:rsidRDefault="001A45CC" w:rsidP="0023325C">
      <w:pPr>
        <w:pStyle w:val="FootnoteText"/>
        <w:bidi w:val="0"/>
        <w:spacing w:line="480" w:lineRule="auto"/>
      </w:pPr>
    </w:p>
  </w:footnote>
  <w:footnote w:id="20">
    <w:p w14:paraId="36762F9A"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 xml:space="preserve">Cf. </w:t>
      </w:r>
      <w:r>
        <w:rPr>
          <w:rFonts w:asciiTheme="majorBidi" w:hAnsiTheme="majorBidi" w:cstheme="majorBidi"/>
          <w:sz w:val="24"/>
          <w:szCs w:val="24"/>
        </w:rPr>
        <w:t xml:space="preserve">Ora </w:t>
      </w:r>
      <w:proofErr w:type="spellStart"/>
      <w:r>
        <w:rPr>
          <w:rFonts w:asciiTheme="majorBidi" w:hAnsiTheme="majorBidi" w:cstheme="majorBidi"/>
          <w:sz w:val="24"/>
          <w:szCs w:val="24"/>
        </w:rPr>
        <w:t>Rorigue-</w:t>
      </w:r>
      <w:r w:rsidRPr="00D03D70">
        <w:rPr>
          <w:rFonts w:asciiTheme="majorBidi" w:hAnsiTheme="majorBidi" w:cstheme="majorBidi"/>
          <w:sz w:val="24"/>
          <w:szCs w:val="24"/>
        </w:rPr>
        <w:t>Schwarzwald</w:t>
      </w:r>
      <w:proofErr w:type="spellEnd"/>
      <w:r w:rsidRPr="00D03D70">
        <w:rPr>
          <w:rFonts w:asciiTheme="majorBidi" w:hAnsiTheme="majorBidi" w:cstheme="majorBidi"/>
          <w:sz w:val="24"/>
          <w:szCs w:val="24"/>
        </w:rPr>
        <w:t xml:space="preserve"> and </w:t>
      </w:r>
      <w:r>
        <w:rPr>
          <w:rFonts w:asciiTheme="majorBidi" w:hAnsiTheme="majorBidi" w:cstheme="majorBidi"/>
          <w:sz w:val="24"/>
          <w:szCs w:val="24"/>
        </w:rPr>
        <w:t xml:space="preserve">Michael </w:t>
      </w:r>
      <w:r w:rsidRPr="00D03D70">
        <w:rPr>
          <w:rFonts w:asciiTheme="majorBidi" w:hAnsiTheme="majorBidi" w:cstheme="majorBidi"/>
          <w:sz w:val="24"/>
          <w:szCs w:val="24"/>
        </w:rPr>
        <w:t>Sokoloff</w:t>
      </w:r>
      <w:r>
        <w:rPr>
          <w:rFonts w:asciiTheme="majorBidi" w:hAnsiTheme="majorBidi" w:cstheme="majorBidi"/>
          <w:sz w:val="24"/>
          <w:szCs w:val="24"/>
        </w:rPr>
        <w:t xml:space="preserve">, </w:t>
      </w:r>
      <w:r w:rsidRPr="002016B9">
        <w:rPr>
          <w:rFonts w:asciiTheme="majorBidi" w:hAnsiTheme="majorBidi" w:cstheme="majorBidi"/>
          <w:i/>
          <w:iCs/>
          <w:sz w:val="24"/>
          <w:szCs w:val="24"/>
        </w:rPr>
        <w:t>A Hebrew Dictionary of Linguistics and Philology</w:t>
      </w:r>
      <w:r>
        <w:rPr>
          <w:rFonts w:asciiTheme="majorBidi" w:hAnsiTheme="majorBidi" w:cstheme="majorBidi"/>
          <w:sz w:val="24"/>
          <w:szCs w:val="24"/>
        </w:rPr>
        <w:t xml:space="preserve"> (Hebrew; Even-Yehuda,</w:t>
      </w:r>
      <w:r w:rsidRPr="00D03D70">
        <w:rPr>
          <w:rFonts w:asciiTheme="majorBidi" w:hAnsiTheme="majorBidi" w:cstheme="majorBidi"/>
          <w:sz w:val="24"/>
          <w:szCs w:val="24"/>
        </w:rPr>
        <w:t xml:space="preserve"> 1992</w:t>
      </w:r>
      <w:r>
        <w:rPr>
          <w:rFonts w:asciiTheme="majorBidi" w:hAnsiTheme="majorBidi" w:cstheme="majorBidi"/>
          <w:sz w:val="24"/>
          <w:szCs w:val="24"/>
        </w:rPr>
        <w:t>),</w:t>
      </w:r>
      <w:r w:rsidRPr="00D03D70">
        <w:rPr>
          <w:rFonts w:asciiTheme="majorBidi" w:hAnsiTheme="majorBidi" w:cstheme="majorBidi"/>
          <w:sz w:val="24"/>
          <w:szCs w:val="24"/>
        </w:rPr>
        <w:t xml:space="preserve"> 263-64.</w:t>
      </w:r>
    </w:p>
  </w:footnote>
  <w:footnote w:id="21">
    <w:p w14:paraId="6F0CFE89" w14:textId="77777777" w:rsidR="007C63A0" w:rsidRPr="00B538DF" w:rsidRDefault="007C63A0" w:rsidP="00BF2D11">
      <w:pPr>
        <w:pStyle w:val="FootnoteText"/>
        <w:bidi w:val="0"/>
        <w:spacing w:line="480" w:lineRule="auto"/>
        <w:rPr>
          <w:rFonts w:asciiTheme="majorBidi" w:hAnsiTheme="majorBidi" w:cstheme="majorBidi"/>
          <w:sz w:val="24"/>
          <w:szCs w:val="24"/>
          <w:lang w:val="de-DE"/>
          <w:rPrChange w:id="4" w:author="Adrian Sackson" w:date="2019-03-31T14:40:00Z">
            <w:rPr>
              <w:rFonts w:asciiTheme="majorBidi" w:hAnsiTheme="majorBidi" w:cstheme="majorBidi"/>
              <w:sz w:val="24"/>
              <w:szCs w:val="24"/>
            </w:rPr>
          </w:rPrChange>
        </w:rPr>
      </w:pPr>
      <w:r w:rsidRPr="00D03D70">
        <w:rPr>
          <w:rStyle w:val="FootnoteReference"/>
          <w:rFonts w:asciiTheme="majorBidi" w:hAnsiTheme="majorBidi" w:cstheme="majorBidi"/>
          <w:sz w:val="24"/>
          <w:szCs w:val="24"/>
        </w:rPr>
        <w:footnoteRef/>
      </w:r>
      <w:r w:rsidRPr="00B538DF">
        <w:rPr>
          <w:rFonts w:asciiTheme="majorBidi" w:hAnsiTheme="majorBidi" w:cstheme="majorBidi"/>
          <w:sz w:val="24"/>
          <w:szCs w:val="24"/>
          <w:lang w:val="de-DE"/>
          <w:rPrChange w:id="5" w:author="Adrian Sackson" w:date="2019-03-31T14:40:00Z">
            <w:rPr>
              <w:rFonts w:asciiTheme="majorBidi" w:hAnsiTheme="majorBidi" w:cstheme="majorBidi"/>
              <w:sz w:val="24"/>
              <w:szCs w:val="24"/>
            </w:rPr>
          </w:rPrChange>
        </w:rPr>
        <w:t xml:space="preserve"> </w:t>
      </w:r>
      <w:r w:rsidRPr="00B538DF">
        <w:rPr>
          <w:rFonts w:asciiTheme="majorBidi" w:hAnsiTheme="majorBidi" w:cstheme="majorBidi"/>
          <w:sz w:val="24"/>
          <w:szCs w:val="24"/>
          <w:lang w:val="de-DE"/>
          <w:rPrChange w:id="6" w:author="Adrian Sackson" w:date="2019-03-31T14:40:00Z">
            <w:rPr>
              <w:rFonts w:asciiTheme="majorBidi" w:hAnsiTheme="majorBidi" w:cstheme="majorBidi"/>
              <w:sz w:val="24"/>
              <w:szCs w:val="24"/>
            </w:rPr>
          </w:rPrChange>
        </w:rPr>
        <w:t xml:space="preserve">See Max Hermann Jellinek, </w:t>
      </w:r>
      <w:r w:rsidRPr="00B538DF">
        <w:rPr>
          <w:rFonts w:asciiTheme="majorBidi" w:hAnsiTheme="majorBidi" w:cstheme="majorBidi"/>
          <w:i/>
          <w:iCs/>
          <w:sz w:val="24"/>
          <w:szCs w:val="24"/>
          <w:lang w:val="de-DE"/>
          <w:rPrChange w:id="7" w:author="Adrian Sackson" w:date="2019-03-31T14:40:00Z">
            <w:rPr>
              <w:rFonts w:asciiTheme="majorBidi" w:hAnsiTheme="majorBidi" w:cstheme="majorBidi"/>
              <w:i/>
              <w:iCs/>
              <w:sz w:val="24"/>
              <w:szCs w:val="24"/>
            </w:rPr>
          </w:rPrChange>
        </w:rPr>
        <w:t>Gecshichte der Neuhochdeutschen Grammatik: von den Anfängen bis auf Adelung (</w:t>
      </w:r>
      <w:r w:rsidRPr="00B538DF">
        <w:rPr>
          <w:rFonts w:asciiTheme="majorBidi" w:hAnsiTheme="majorBidi" w:cstheme="majorBidi"/>
          <w:sz w:val="24"/>
          <w:szCs w:val="24"/>
          <w:lang w:val="de-DE"/>
          <w:rPrChange w:id="8" w:author="Adrian Sackson" w:date="2019-03-31T14:40:00Z">
            <w:rPr>
              <w:rFonts w:asciiTheme="majorBidi" w:hAnsiTheme="majorBidi" w:cstheme="majorBidi"/>
              <w:sz w:val="24"/>
              <w:szCs w:val="24"/>
            </w:rPr>
          </w:rPrChange>
        </w:rPr>
        <w:t>Heidelberg, 1914), 2:273-74; Ernst Leser, "</w:t>
      </w:r>
      <w:r w:rsidRPr="00635343">
        <w:rPr>
          <w:rFonts w:asciiTheme="majorBidi" w:hAnsiTheme="majorBidi" w:cstheme="majorBidi"/>
          <w:sz w:val="24"/>
          <w:szCs w:val="24"/>
          <w:lang w:val="de-DE"/>
        </w:rPr>
        <w:t>Fachwörter zur Deutschen Grammatik von Schottel bis Gottsched"</w:t>
      </w:r>
      <w:r w:rsidRPr="00B538DF">
        <w:rPr>
          <w:rFonts w:asciiTheme="majorBidi" w:hAnsiTheme="majorBidi" w:cstheme="majorBidi"/>
          <w:sz w:val="24"/>
          <w:szCs w:val="24"/>
          <w:lang w:val="de-DE"/>
          <w:rPrChange w:id="9" w:author="Adrian Sackson" w:date="2019-03-31T14:40:00Z">
            <w:rPr>
              <w:rFonts w:asciiTheme="majorBidi" w:hAnsiTheme="majorBidi" w:cstheme="majorBidi"/>
              <w:sz w:val="24"/>
              <w:szCs w:val="24"/>
            </w:rPr>
          </w:rPrChange>
        </w:rPr>
        <w:t xml:space="preserve">, </w:t>
      </w:r>
      <w:r w:rsidRPr="00635343">
        <w:rPr>
          <w:rFonts w:asciiTheme="majorBidi" w:hAnsiTheme="majorBidi" w:cstheme="majorBidi"/>
          <w:i/>
          <w:iCs/>
          <w:sz w:val="24"/>
          <w:szCs w:val="24"/>
          <w:lang w:val="de-DE"/>
        </w:rPr>
        <w:t>Zeitschrift für Deutsche Wortforschung</w:t>
      </w:r>
      <w:r w:rsidRPr="00635343">
        <w:rPr>
          <w:rFonts w:asciiTheme="majorBidi" w:hAnsiTheme="majorBidi" w:cstheme="majorBidi"/>
          <w:sz w:val="24"/>
          <w:szCs w:val="24"/>
          <w:lang w:val="de-DE"/>
        </w:rPr>
        <w:t xml:space="preserve"> 15 (1914)</w:t>
      </w:r>
      <w:r w:rsidRPr="00B538DF">
        <w:rPr>
          <w:rFonts w:asciiTheme="majorBidi" w:hAnsiTheme="majorBidi" w:cstheme="majorBidi"/>
          <w:sz w:val="24"/>
          <w:szCs w:val="24"/>
          <w:lang w:val="de-DE"/>
          <w:rPrChange w:id="10" w:author="Adrian Sackson" w:date="2019-03-31T14:40:00Z">
            <w:rPr>
              <w:rFonts w:asciiTheme="majorBidi" w:hAnsiTheme="majorBidi" w:cstheme="majorBidi"/>
              <w:sz w:val="24"/>
              <w:szCs w:val="24"/>
            </w:rPr>
          </w:rPrChange>
        </w:rPr>
        <w:t>: 46-48.</w:t>
      </w:r>
    </w:p>
  </w:footnote>
  <w:footnote w:id="22">
    <w:p w14:paraId="608DB492" w14:textId="29D3F95F" w:rsidR="007C63A0" w:rsidRPr="00B538DF" w:rsidRDefault="007C63A0" w:rsidP="00BF2D11">
      <w:pPr>
        <w:pStyle w:val="FootnoteText"/>
        <w:bidi w:val="0"/>
        <w:spacing w:line="480" w:lineRule="auto"/>
        <w:rPr>
          <w:rFonts w:asciiTheme="majorBidi" w:hAnsiTheme="majorBidi" w:cstheme="majorBidi"/>
          <w:sz w:val="24"/>
          <w:szCs w:val="24"/>
          <w:lang w:val="de-DE"/>
          <w:rPrChange w:id="11" w:author="Adrian Sackson" w:date="2019-03-31T14:40:00Z">
            <w:rPr>
              <w:rFonts w:asciiTheme="majorBidi" w:hAnsiTheme="majorBidi" w:cstheme="majorBidi"/>
              <w:sz w:val="24"/>
              <w:szCs w:val="24"/>
            </w:rPr>
          </w:rPrChange>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B538DF">
        <w:rPr>
          <w:rFonts w:asciiTheme="majorBidi" w:hAnsiTheme="majorBidi" w:cstheme="majorBidi"/>
          <w:sz w:val="24"/>
          <w:szCs w:val="24"/>
          <w:lang w:val="de-DE"/>
          <w:rPrChange w:id="12" w:author="Adrian Sackson" w:date="2019-03-31T14:40:00Z">
            <w:rPr>
              <w:rFonts w:asciiTheme="majorBidi" w:hAnsiTheme="majorBidi" w:cstheme="majorBidi"/>
              <w:sz w:val="24"/>
              <w:szCs w:val="24"/>
            </w:rPr>
          </w:rPrChange>
        </w:rPr>
        <w:t xml:space="preserve">See </w:t>
      </w:r>
      <w:r w:rsidRPr="00B538DF">
        <w:rPr>
          <w:rFonts w:asciiTheme="majorBidi" w:hAnsiTheme="majorBidi" w:cstheme="majorBidi"/>
          <w:sz w:val="24"/>
          <w:lang w:val="de-DE"/>
          <w:rPrChange w:id="13" w:author="Adrian Sackson" w:date="2019-03-31T14:40:00Z">
            <w:rPr>
              <w:rFonts w:asciiTheme="majorBidi" w:hAnsiTheme="majorBidi" w:cstheme="majorBidi"/>
              <w:sz w:val="24"/>
            </w:rPr>
          </w:rPrChange>
        </w:rPr>
        <w:t xml:space="preserve">Johann Christoph Gottsched, </w:t>
      </w:r>
      <w:r w:rsidRPr="00B538DF">
        <w:rPr>
          <w:rFonts w:asciiTheme="majorBidi" w:hAnsiTheme="majorBidi" w:cstheme="majorBidi"/>
          <w:i/>
          <w:iCs/>
          <w:sz w:val="24"/>
          <w:lang w:val="de-DE"/>
          <w:rPrChange w:id="14" w:author="Adrian Sackson" w:date="2019-03-31T14:40:00Z">
            <w:rPr>
              <w:rFonts w:asciiTheme="majorBidi" w:hAnsiTheme="majorBidi" w:cstheme="majorBidi"/>
              <w:i/>
              <w:iCs/>
              <w:sz w:val="24"/>
            </w:rPr>
          </w:rPrChange>
        </w:rPr>
        <w:t>Vollständigere und Neuerläuterte Deutsche</w:t>
      </w:r>
      <w:r w:rsidRPr="00D03D70">
        <w:rPr>
          <w:rFonts w:asciiTheme="majorBidi" w:hAnsiTheme="majorBidi" w:cstheme="majorBidi"/>
          <w:i/>
          <w:iCs/>
          <w:sz w:val="24"/>
          <w:rtl/>
        </w:rPr>
        <w:t xml:space="preserve"> </w:t>
      </w:r>
      <w:r w:rsidRPr="00B538DF">
        <w:rPr>
          <w:rFonts w:asciiTheme="majorBidi" w:hAnsiTheme="majorBidi" w:cstheme="majorBidi"/>
          <w:i/>
          <w:iCs/>
          <w:sz w:val="24"/>
          <w:lang w:val="de-DE"/>
          <w:rPrChange w:id="15" w:author="Adrian Sackson" w:date="2019-03-31T14:40:00Z">
            <w:rPr>
              <w:rFonts w:asciiTheme="majorBidi" w:hAnsiTheme="majorBidi" w:cstheme="majorBidi"/>
              <w:i/>
              <w:iCs/>
              <w:sz w:val="24"/>
            </w:rPr>
          </w:rPrChange>
        </w:rPr>
        <w:t>Sprachkunst</w:t>
      </w:r>
      <w:r w:rsidRPr="00B538DF">
        <w:rPr>
          <w:rFonts w:asciiTheme="majorBidi" w:hAnsiTheme="majorBidi" w:cstheme="majorBidi"/>
          <w:sz w:val="24"/>
          <w:lang w:val="de-DE"/>
          <w:rPrChange w:id="16" w:author="Adrian Sackson" w:date="2019-03-31T14:40:00Z">
            <w:rPr>
              <w:rFonts w:asciiTheme="majorBidi" w:hAnsiTheme="majorBidi" w:cstheme="majorBidi"/>
              <w:sz w:val="24"/>
            </w:rPr>
          </w:rPrChange>
        </w:rPr>
        <w:t xml:space="preserve"> (Leipzig, 1776),</w:t>
      </w:r>
      <w:r w:rsidRPr="00B538DF">
        <w:rPr>
          <w:rFonts w:asciiTheme="majorBidi" w:hAnsiTheme="majorBidi" w:cstheme="majorBidi"/>
          <w:sz w:val="24"/>
          <w:szCs w:val="24"/>
          <w:lang w:val="de-DE"/>
          <w:rPrChange w:id="17" w:author="Adrian Sackson" w:date="2019-03-31T14:40:00Z">
            <w:rPr>
              <w:rFonts w:asciiTheme="majorBidi" w:hAnsiTheme="majorBidi" w:cstheme="majorBidi"/>
              <w:sz w:val="24"/>
              <w:szCs w:val="24"/>
            </w:rPr>
          </w:rPrChange>
        </w:rPr>
        <w:t xml:space="preserve"> 277-93</w:t>
      </w:r>
      <w:r w:rsidR="00544D28" w:rsidRPr="00B538DF">
        <w:rPr>
          <w:rFonts w:asciiTheme="majorBidi" w:hAnsiTheme="majorBidi" w:cstheme="majorBidi"/>
          <w:sz w:val="24"/>
          <w:szCs w:val="24"/>
          <w:lang w:val="de-DE"/>
          <w:rPrChange w:id="18" w:author="Adrian Sackson" w:date="2019-03-31T14:40:00Z">
            <w:rPr>
              <w:rFonts w:asciiTheme="majorBidi" w:hAnsiTheme="majorBidi" w:cstheme="majorBidi"/>
              <w:sz w:val="24"/>
              <w:szCs w:val="24"/>
            </w:rPr>
          </w:rPrChange>
        </w:rPr>
        <w:t xml:space="preserve"> </w:t>
      </w:r>
      <w:r w:rsidR="00544D28" w:rsidRPr="00B538DF">
        <w:rPr>
          <w:rFonts w:asciiTheme="majorBidi" w:hAnsiTheme="majorBidi" w:cstheme="majorBidi"/>
          <w:sz w:val="24"/>
          <w:lang w:val="de-DE"/>
          <w:rPrChange w:id="19" w:author="Adrian Sackson" w:date="2019-03-31T14:40:00Z">
            <w:rPr>
              <w:rFonts w:asciiTheme="majorBidi" w:hAnsiTheme="majorBidi" w:cstheme="majorBidi"/>
              <w:sz w:val="24"/>
            </w:rPr>
          </w:rPrChange>
        </w:rPr>
        <w:t>(first publication: Leipzig, 1748)</w:t>
      </w:r>
      <w:r w:rsidRPr="00B538DF">
        <w:rPr>
          <w:rFonts w:asciiTheme="majorBidi" w:hAnsiTheme="majorBidi" w:cstheme="majorBidi"/>
          <w:sz w:val="24"/>
          <w:szCs w:val="24"/>
          <w:lang w:val="de-DE"/>
          <w:rPrChange w:id="20" w:author="Adrian Sackson" w:date="2019-03-31T14:40:00Z">
            <w:rPr>
              <w:rFonts w:asciiTheme="majorBidi" w:hAnsiTheme="majorBidi" w:cstheme="majorBidi"/>
              <w:sz w:val="24"/>
              <w:szCs w:val="24"/>
            </w:rPr>
          </w:rPrChange>
        </w:rPr>
        <w:t xml:space="preserve">. </w:t>
      </w:r>
      <w:r w:rsidR="00BF2D11" w:rsidRPr="00B538DF">
        <w:rPr>
          <w:rFonts w:asciiTheme="majorBidi" w:hAnsiTheme="majorBidi" w:cstheme="majorBidi"/>
          <w:sz w:val="24"/>
          <w:szCs w:val="24"/>
          <w:lang w:val="de-DE"/>
          <w:rPrChange w:id="21" w:author="Adrian Sackson" w:date="2019-03-31T14:40:00Z">
            <w:rPr>
              <w:rFonts w:asciiTheme="majorBidi" w:hAnsiTheme="majorBidi" w:cstheme="majorBidi"/>
              <w:sz w:val="24"/>
              <w:szCs w:val="24"/>
            </w:rPr>
          </w:rPrChange>
        </w:rPr>
        <w:t xml:space="preserve">Cf. </w:t>
      </w:r>
      <w:r w:rsidR="00EF5A59" w:rsidRPr="00B538DF">
        <w:rPr>
          <w:rFonts w:asciiTheme="majorBidi" w:hAnsiTheme="majorBidi" w:cstheme="majorBidi"/>
          <w:sz w:val="24"/>
          <w:szCs w:val="24"/>
          <w:lang w:val="de-DE"/>
          <w:rPrChange w:id="22" w:author="Adrian Sackson" w:date="2019-03-31T14:40:00Z">
            <w:rPr>
              <w:rFonts w:asciiTheme="majorBidi" w:hAnsiTheme="majorBidi" w:cstheme="majorBidi"/>
              <w:sz w:val="24"/>
              <w:szCs w:val="24"/>
            </w:rPr>
          </w:rPrChange>
        </w:rPr>
        <w:t xml:space="preserve">Schatz, </w:t>
      </w:r>
      <w:r w:rsidR="00EF5A59" w:rsidRPr="00B538DF">
        <w:rPr>
          <w:rFonts w:asciiTheme="majorBidi" w:hAnsiTheme="majorBidi" w:cstheme="majorBidi"/>
          <w:i/>
          <w:iCs/>
          <w:sz w:val="24"/>
          <w:szCs w:val="24"/>
          <w:lang w:val="de-DE"/>
          <w:rPrChange w:id="23" w:author="Adrian Sackson" w:date="2019-03-31T14:40:00Z">
            <w:rPr>
              <w:rFonts w:asciiTheme="majorBidi" w:hAnsiTheme="majorBidi" w:cstheme="majorBidi"/>
              <w:i/>
              <w:iCs/>
              <w:sz w:val="24"/>
              <w:szCs w:val="24"/>
            </w:rPr>
          </w:rPrChange>
        </w:rPr>
        <w:t>Sprache</w:t>
      </w:r>
      <w:r w:rsidR="00EF5A59" w:rsidRPr="00B538DF">
        <w:rPr>
          <w:rFonts w:asciiTheme="majorBidi" w:hAnsiTheme="majorBidi" w:cstheme="majorBidi"/>
          <w:sz w:val="24"/>
          <w:szCs w:val="24"/>
          <w:lang w:val="de-DE"/>
          <w:rPrChange w:id="24" w:author="Adrian Sackson" w:date="2019-03-31T14:40:00Z">
            <w:rPr>
              <w:rFonts w:asciiTheme="majorBidi" w:hAnsiTheme="majorBidi" w:cstheme="majorBidi"/>
              <w:sz w:val="24"/>
              <w:szCs w:val="24"/>
            </w:rPr>
          </w:rPrChange>
        </w:rPr>
        <w:t xml:space="preserve">, 204-14. </w:t>
      </w:r>
    </w:p>
  </w:footnote>
  <w:footnote w:id="23">
    <w:p w14:paraId="375526F9" w14:textId="44128B47" w:rsidR="001A45CC" w:rsidRPr="0023325C" w:rsidRDefault="002E21D1" w:rsidP="0023325C">
      <w:pPr>
        <w:pStyle w:val="FootnoteText"/>
        <w:bidi w:val="0"/>
        <w:spacing w:line="480" w:lineRule="auto"/>
        <w:rPr>
          <w:rFonts w:ascii="Times New Roman" w:hAnsi="Times New Roman" w:cs="Times New Roman"/>
          <w:sz w:val="24"/>
          <w:szCs w:val="24"/>
        </w:rPr>
      </w:pPr>
      <w:r w:rsidRPr="0023325C">
        <w:rPr>
          <w:rStyle w:val="FootnoteReference"/>
          <w:rFonts w:ascii="Times New Roman" w:hAnsi="Times New Roman" w:cs="Times New Roman"/>
          <w:sz w:val="24"/>
          <w:szCs w:val="24"/>
        </w:rPr>
        <w:footnoteRef/>
      </w:r>
      <w:r w:rsidRPr="0023325C">
        <w:rPr>
          <w:rFonts w:ascii="Times New Roman" w:hAnsi="Times New Roman" w:cs="Times New Roman"/>
          <w:sz w:val="24"/>
          <w:szCs w:val="24"/>
          <w:rtl/>
        </w:rPr>
        <w:t xml:space="preserve">  </w:t>
      </w:r>
      <w:r w:rsidRPr="00B538DF">
        <w:rPr>
          <w:rFonts w:ascii="Times New Roman" w:hAnsi="Times New Roman" w:cs="Times New Roman"/>
          <w:sz w:val="24"/>
          <w:szCs w:val="24"/>
          <w:lang w:val="de-DE"/>
          <w:rPrChange w:id="25" w:author="Adrian Sackson" w:date="2019-03-31T14:40:00Z">
            <w:rPr>
              <w:rFonts w:ascii="Times New Roman" w:hAnsi="Times New Roman" w:cs="Times New Roman"/>
              <w:sz w:val="24"/>
              <w:szCs w:val="24"/>
            </w:rPr>
          </w:rPrChange>
        </w:rPr>
        <w:t xml:space="preserve">Christian </w:t>
      </w:r>
      <w:r w:rsidRPr="00B538DF">
        <w:rPr>
          <w:rFonts w:ascii="Times New Roman" w:hAnsi="Times New Roman" w:cs="Times New Roman"/>
          <w:sz w:val="24"/>
          <w:szCs w:val="24"/>
          <w:lang w:val="de-DE"/>
          <w:rPrChange w:id="26" w:author="Adrian Sackson" w:date="2019-03-31T14:40:00Z">
            <w:rPr>
              <w:rFonts w:ascii="Times New Roman" w:hAnsi="Times New Roman" w:cs="Times New Roman"/>
              <w:sz w:val="24"/>
              <w:szCs w:val="24"/>
            </w:rPr>
          </w:rPrChange>
        </w:rPr>
        <w:t xml:space="preserve">Friedrich Hempel, </w:t>
      </w:r>
      <w:r w:rsidRPr="00B538DF">
        <w:rPr>
          <w:rFonts w:ascii="Times New Roman" w:hAnsi="Times New Roman"/>
          <w:i/>
          <w:sz w:val="24"/>
          <w:lang w:val="de-DE"/>
          <w:rPrChange w:id="27" w:author="Adrian Sackson" w:date="2019-03-31T14:40:00Z">
            <w:rPr>
              <w:rFonts w:ascii="Times New Roman" w:hAnsi="Times New Roman"/>
              <w:sz w:val="24"/>
            </w:rPr>
          </w:rPrChange>
        </w:rPr>
        <w:t>Erleichterte Hoch-Teutsche Sprach-Lehre</w:t>
      </w:r>
      <w:r w:rsidRPr="00B538DF">
        <w:rPr>
          <w:rFonts w:ascii="Times New Roman" w:hAnsi="Times New Roman" w:cs="Times New Roman"/>
          <w:sz w:val="24"/>
          <w:szCs w:val="24"/>
          <w:lang w:val="de-DE"/>
          <w:rPrChange w:id="28" w:author="Adrian Sackson" w:date="2019-03-31T14:40:00Z">
            <w:rPr>
              <w:rFonts w:ascii="Times New Roman" w:hAnsi="Times New Roman" w:cs="Times New Roman"/>
              <w:sz w:val="24"/>
              <w:szCs w:val="24"/>
            </w:rPr>
          </w:rPrChange>
        </w:rPr>
        <w:t xml:space="preserve"> (Leipzig, 1754), 399-401.</w:t>
      </w:r>
      <w:r w:rsidR="005502DA" w:rsidRPr="00B538DF">
        <w:rPr>
          <w:rFonts w:ascii="Times New Roman" w:hAnsi="Times New Roman" w:cs="Times New Roman"/>
          <w:sz w:val="24"/>
          <w:szCs w:val="24"/>
          <w:lang w:val="de-DE"/>
          <w:rPrChange w:id="29" w:author="Adrian Sackson" w:date="2019-03-31T14:40:00Z">
            <w:rPr>
              <w:rFonts w:ascii="Times New Roman" w:hAnsi="Times New Roman" w:cs="Times New Roman"/>
              <w:sz w:val="24"/>
              <w:szCs w:val="24"/>
            </w:rPr>
          </w:rPrChange>
        </w:rPr>
        <w:t xml:space="preserve"> </w:t>
      </w:r>
      <w:r w:rsidR="005502DA" w:rsidRPr="0023325C">
        <w:rPr>
          <w:rFonts w:ascii="Times New Roman" w:hAnsi="Times New Roman" w:cs="Times New Roman"/>
          <w:sz w:val="24"/>
          <w:szCs w:val="24"/>
        </w:rPr>
        <w:t>I would like to thank the reader for his valuable comment at this point.</w:t>
      </w:r>
    </w:p>
  </w:footnote>
  <w:footnote w:id="24">
    <w:p w14:paraId="58C4E171"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proofErr w:type="spellStart"/>
      <w:r>
        <w:rPr>
          <w:rFonts w:asciiTheme="majorBidi" w:hAnsiTheme="majorBidi" w:cstheme="majorBidi"/>
          <w:sz w:val="24"/>
          <w:szCs w:val="24"/>
        </w:rPr>
        <w:t>Bril</w:t>
      </w:r>
      <w:proofErr w:type="spellEnd"/>
      <w:r>
        <w:rPr>
          <w:rFonts w:asciiTheme="majorBidi" w:hAnsiTheme="majorBidi" w:cstheme="majorBidi"/>
          <w:sz w:val="24"/>
          <w:szCs w:val="24"/>
        </w:rPr>
        <w:t xml:space="preserve">, </w:t>
      </w:r>
      <w:proofErr w:type="spellStart"/>
      <w:r w:rsidR="0019043B">
        <w:rPr>
          <w:rFonts w:ascii="Calibri" w:hAnsi="Calibri" w:cstheme="majorBidi"/>
          <w:sz w:val="24"/>
          <w:szCs w:val="24"/>
        </w:rPr>
        <w:t>ʿ</w:t>
      </w:r>
      <w:r w:rsidRPr="00092819">
        <w:rPr>
          <w:rFonts w:asciiTheme="majorBidi" w:hAnsiTheme="majorBidi" w:cstheme="majorBidi"/>
          <w:i/>
          <w:iCs/>
          <w:sz w:val="24"/>
          <w:szCs w:val="24"/>
        </w:rPr>
        <w:t>Amudei</w:t>
      </w:r>
      <w:proofErr w:type="spellEnd"/>
      <w:r>
        <w:rPr>
          <w:rFonts w:asciiTheme="majorBidi" w:hAnsiTheme="majorBidi" w:cstheme="majorBidi"/>
          <w:sz w:val="24"/>
          <w:szCs w:val="24"/>
        </w:rPr>
        <w:t>,</w:t>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28-32, 68-70.</w:t>
      </w:r>
    </w:p>
  </w:footnote>
  <w:footnote w:id="25">
    <w:p w14:paraId="140994BB"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 xml:space="preserve">This term </w:t>
      </w:r>
      <w:proofErr w:type="spellStart"/>
      <w:r w:rsidRPr="00D03D70">
        <w:rPr>
          <w:rFonts w:asciiTheme="majorBidi" w:hAnsiTheme="majorBidi" w:cstheme="majorBidi" w:hint="eastAsia"/>
          <w:sz w:val="24"/>
          <w:szCs w:val="24"/>
          <w:rtl/>
        </w:rPr>
        <w:t>מיחד</w:t>
      </w:r>
      <w:proofErr w:type="spellEnd"/>
      <w:r w:rsidR="00525F6A">
        <w:rPr>
          <w:rFonts w:asciiTheme="majorBidi" w:hAnsiTheme="majorBidi" w:cstheme="majorBidi"/>
          <w:sz w:val="24"/>
          <w:szCs w:val="24"/>
        </w:rPr>
        <w:t xml:space="preserve"> '</w:t>
      </w:r>
      <w:r w:rsidRPr="00D03D70">
        <w:rPr>
          <w:rFonts w:asciiTheme="majorBidi" w:hAnsiTheme="majorBidi" w:cstheme="majorBidi"/>
          <w:sz w:val="24"/>
          <w:szCs w:val="24"/>
        </w:rPr>
        <w:t>specifies</w:t>
      </w:r>
      <w:r w:rsidR="00525F6A">
        <w:rPr>
          <w:rFonts w:asciiTheme="majorBidi" w:hAnsiTheme="majorBidi" w:cstheme="majorBidi"/>
          <w:sz w:val="24"/>
          <w:szCs w:val="24"/>
        </w:rPr>
        <w:t>'</w:t>
      </w:r>
      <w:r w:rsidRPr="00D03D70">
        <w:rPr>
          <w:rFonts w:asciiTheme="majorBidi" w:hAnsiTheme="majorBidi" w:cstheme="majorBidi"/>
          <w:sz w:val="24"/>
          <w:szCs w:val="24"/>
        </w:rPr>
        <w:t xml:space="preserve"> is a calque from the German "</w:t>
      </w:r>
      <w:proofErr w:type="spellStart"/>
      <w:r w:rsidRPr="00D03D70">
        <w:rPr>
          <w:rFonts w:asciiTheme="majorBidi" w:hAnsiTheme="majorBidi" w:cstheme="majorBidi"/>
          <w:sz w:val="24"/>
          <w:szCs w:val="24"/>
        </w:rPr>
        <w:t>bestimmend</w:t>
      </w:r>
      <w:proofErr w:type="spellEnd"/>
      <w:r w:rsidRPr="00D03D70">
        <w:rPr>
          <w:rFonts w:asciiTheme="majorBidi" w:hAnsiTheme="majorBidi" w:cstheme="majorBidi"/>
          <w:sz w:val="24"/>
          <w:szCs w:val="24"/>
        </w:rPr>
        <w:t>." See below.</w:t>
      </w:r>
    </w:p>
  </w:footnote>
  <w:footnote w:id="26">
    <w:p w14:paraId="4E9B73E5"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Pr>
        <w:t xml:space="preserve"> </w:t>
      </w:r>
      <w:r>
        <w:rPr>
          <w:rFonts w:asciiTheme="majorBidi" w:hAnsiTheme="majorBidi" w:cstheme="majorBidi"/>
          <w:sz w:val="24"/>
          <w:szCs w:val="24"/>
        </w:rPr>
        <w:t xml:space="preserve">Johann Christoph </w:t>
      </w:r>
      <w:proofErr w:type="spellStart"/>
      <w:r>
        <w:rPr>
          <w:rFonts w:asciiTheme="majorBidi" w:hAnsiTheme="majorBidi" w:cstheme="majorBidi"/>
          <w:sz w:val="24"/>
          <w:szCs w:val="24"/>
        </w:rPr>
        <w:t>Adelung</w:t>
      </w:r>
      <w:proofErr w:type="spellEnd"/>
      <w:r>
        <w:rPr>
          <w:rFonts w:asciiTheme="majorBidi" w:hAnsiTheme="majorBidi" w:cstheme="majorBidi"/>
          <w:sz w:val="24"/>
          <w:szCs w:val="24"/>
        </w:rPr>
        <w:t xml:space="preserve">, </w:t>
      </w:r>
      <w:proofErr w:type="spellStart"/>
      <w:r w:rsidRPr="00D03D70">
        <w:rPr>
          <w:rFonts w:asciiTheme="majorBidi" w:hAnsiTheme="majorBidi" w:cstheme="majorBidi"/>
          <w:i/>
          <w:iCs/>
          <w:sz w:val="24"/>
          <w:szCs w:val="24"/>
        </w:rPr>
        <w:t>Versuch</w:t>
      </w:r>
      <w:proofErr w:type="spellEnd"/>
      <w:r w:rsidRPr="00D03D70">
        <w:rPr>
          <w:rFonts w:asciiTheme="majorBidi" w:hAnsiTheme="majorBidi" w:cstheme="majorBidi"/>
          <w:i/>
          <w:iCs/>
          <w:sz w:val="24"/>
          <w:szCs w:val="24"/>
        </w:rPr>
        <w:t xml:space="preserve"> </w:t>
      </w:r>
      <w:proofErr w:type="spellStart"/>
      <w:r w:rsidRPr="00D03D70">
        <w:rPr>
          <w:rFonts w:asciiTheme="majorBidi" w:hAnsiTheme="majorBidi" w:cstheme="majorBidi"/>
          <w:i/>
          <w:iCs/>
          <w:sz w:val="24"/>
          <w:szCs w:val="24"/>
        </w:rPr>
        <w:t>eine</w:t>
      </w:r>
      <w:proofErr w:type="spellEnd"/>
      <w:r w:rsidRPr="00D03D70">
        <w:rPr>
          <w:rFonts w:asciiTheme="majorBidi" w:hAnsiTheme="majorBidi" w:cstheme="majorBidi"/>
          <w:i/>
          <w:iCs/>
          <w:sz w:val="24"/>
          <w:szCs w:val="24"/>
        </w:rPr>
        <w:t xml:space="preserve"> </w:t>
      </w:r>
      <w:proofErr w:type="spellStart"/>
      <w:r w:rsidRPr="00D03D70">
        <w:rPr>
          <w:rFonts w:asciiTheme="majorBidi" w:hAnsiTheme="majorBidi" w:cstheme="majorBidi"/>
          <w:i/>
          <w:iCs/>
          <w:sz w:val="24"/>
          <w:szCs w:val="24"/>
        </w:rPr>
        <w:t>Vollständigen</w:t>
      </w:r>
      <w:proofErr w:type="spellEnd"/>
      <w:r w:rsidRPr="00D03D70">
        <w:rPr>
          <w:rFonts w:asciiTheme="majorBidi" w:hAnsiTheme="majorBidi" w:cstheme="majorBidi"/>
          <w:i/>
          <w:iCs/>
          <w:sz w:val="24"/>
          <w:szCs w:val="24"/>
        </w:rPr>
        <w:t xml:space="preserve"> </w:t>
      </w:r>
      <w:proofErr w:type="spellStart"/>
      <w:r w:rsidRPr="00D03D70">
        <w:rPr>
          <w:rFonts w:asciiTheme="majorBidi" w:hAnsiTheme="majorBidi" w:cstheme="majorBidi"/>
          <w:i/>
          <w:iCs/>
          <w:sz w:val="24"/>
          <w:szCs w:val="24"/>
        </w:rPr>
        <w:t>grammatisch-kritischen</w:t>
      </w:r>
      <w:proofErr w:type="spellEnd"/>
      <w:r w:rsidRPr="00D03D70">
        <w:rPr>
          <w:rFonts w:asciiTheme="majorBidi" w:hAnsiTheme="majorBidi" w:cstheme="majorBidi"/>
          <w:i/>
          <w:iCs/>
          <w:sz w:val="24"/>
          <w:szCs w:val="24"/>
        </w:rPr>
        <w:t xml:space="preserve"> </w:t>
      </w:r>
      <w:proofErr w:type="spellStart"/>
      <w:r w:rsidRPr="00D03D70">
        <w:rPr>
          <w:rFonts w:asciiTheme="majorBidi" w:hAnsiTheme="majorBidi" w:cstheme="majorBidi"/>
          <w:i/>
          <w:iCs/>
          <w:sz w:val="24"/>
          <w:szCs w:val="24"/>
        </w:rPr>
        <w:t>Wörterbuch</w:t>
      </w:r>
      <w:proofErr w:type="spellEnd"/>
      <w:r>
        <w:rPr>
          <w:rFonts w:asciiTheme="majorBidi" w:hAnsiTheme="majorBidi" w:cstheme="majorBidi"/>
          <w:sz w:val="24"/>
          <w:szCs w:val="24"/>
        </w:rPr>
        <w:t xml:space="preserve"> (</w:t>
      </w:r>
      <w:r w:rsidRPr="00D03D70">
        <w:rPr>
          <w:rFonts w:asciiTheme="majorBidi" w:hAnsiTheme="majorBidi" w:cstheme="majorBidi"/>
          <w:sz w:val="24"/>
          <w:szCs w:val="24"/>
        </w:rPr>
        <w:t>Leipzig</w:t>
      </w:r>
      <w:r>
        <w:rPr>
          <w:rFonts w:asciiTheme="majorBidi" w:hAnsiTheme="majorBidi" w:cstheme="majorBidi"/>
          <w:sz w:val="24"/>
          <w:szCs w:val="24"/>
        </w:rPr>
        <w:t>,</w:t>
      </w:r>
      <w:r w:rsidRPr="00D03D70">
        <w:rPr>
          <w:rFonts w:asciiTheme="majorBidi" w:hAnsiTheme="majorBidi" w:cstheme="majorBidi"/>
          <w:sz w:val="24"/>
          <w:szCs w:val="24"/>
        </w:rPr>
        <w:t xml:space="preserve"> 1774</w:t>
      </w:r>
      <w:r>
        <w:rPr>
          <w:rFonts w:asciiTheme="majorBidi" w:hAnsiTheme="majorBidi" w:cstheme="majorBidi"/>
          <w:sz w:val="24"/>
          <w:szCs w:val="24"/>
        </w:rPr>
        <w:t>)</w:t>
      </w:r>
      <w:r w:rsidRPr="00D03D70">
        <w:rPr>
          <w:rFonts w:asciiTheme="majorBidi" w:hAnsiTheme="majorBidi" w:cstheme="majorBidi"/>
          <w:sz w:val="24"/>
          <w:szCs w:val="24"/>
        </w:rPr>
        <w:t>, 1322; idem,</w:t>
      </w:r>
      <w:r w:rsidRPr="00D03D70">
        <w:rPr>
          <w:rFonts w:asciiTheme="majorBidi" w:hAnsiTheme="majorBidi" w:cstheme="majorBidi"/>
          <w:sz w:val="24"/>
          <w:szCs w:val="24"/>
          <w:rtl/>
        </w:rPr>
        <w:t xml:space="preserve"> </w:t>
      </w:r>
      <w:proofErr w:type="spellStart"/>
      <w:r>
        <w:rPr>
          <w:rFonts w:asciiTheme="majorBidi" w:hAnsiTheme="majorBidi" w:cstheme="majorBidi"/>
          <w:i/>
          <w:iCs/>
          <w:sz w:val="24"/>
          <w:szCs w:val="24"/>
        </w:rPr>
        <w:t>Deutche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Sprachlehre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für</w:t>
      </w:r>
      <w:proofErr w:type="spellEnd"/>
      <w:r>
        <w:rPr>
          <w:rFonts w:asciiTheme="majorBidi" w:hAnsiTheme="majorBidi" w:cstheme="majorBidi"/>
          <w:i/>
          <w:iCs/>
          <w:sz w:val="24"/>
          <w:szCs w:val="24"/>
        </w:rPr>
        <w:t xml:space="preserve"> </w:t>
      </w:r>
      <w:bookmarkStart w:id="32" w:name="לבדוק"/>
      <w:proofErr w:type="spellStart"/>
      <w:r>
        <w:rPr>
          <w:rFonts w:asciiTheme="majorBidi" w:hAnsiTheme="majorBidi" w:cstheme="majorBidi"/>
          <w:i/>
          <w:iCs/>
          <w:sz w:val="24"/>
          <w:szCs w:val="24"/>
        </w:rPr>
        <w:t>Schulen</w:t>
      </w:r>
      <w:proofErr w:type="spellEnd"/>
      <w:r w:rsidRPr="00D03D70">
        <w:rPr>
          <w:rFonts w:asciiTheme="majorBidi" w:hAnsiTheme="majorBidi" w:cstheme="majorBidi"/>
          <w:i/>
          <w:iCs/>
          <w:sz w:val="24"/>
          <w:szCs w:val="24"/>
        </w:rPr>
        <w:t xml:space="preserve"> </w:t>
      </w:r>
      <w:r>
        <w:rPr>
          <w:rFonts w:asciiTheme="majorBidi" w:hAnsiTheme="majorBidi" w:cstheme="majorBidi"/>
          <w:sz w:val="24"/>
          <w:szCs w:val="24"/>
        </w:rPr>
        <w:t>(</w:t>
      </w:r>
      <w:r w:rsidRPr="00D03D70">
        <w:rPr>
          <w:rFonts w:asciiTheme="majorBidi" w:hAnsiTheme="majorBidi" w:cstheme="majorBidi"/>
          <w:sz w:val="24"/>
          <w:szCs w:val="24"/>
        </w:rPr>
        <w:t>Berlin</w:t>
      </w:r>
      <w:r>
        <w:rPr>
          <w:rFonts w:asciiTheme="majorBidi" w:hAnsiTheme="majorBidi" w:cstheme="majorBidi"/>
          <w:sz w:val="24"/>
          <w:szCs w:val="24"/>
        </w:rPr>
        <w:t>,</w:t>
      </w:r>
      <w:r w:rsidRPr="00D03D70">
        <w:rPr>
          <w:rFonts w:asciiTheme="majorBidi" w:hAnsiTheme="majorBidi" w:cstheme="majorBidi"/>
          <w:sz w:val="24"/>
          <w:szCs w:val="24"/>
        </w:rPr>
        <w:t xml:space="preserve"> 1781</w:t>
      </w:r>
      <w:r>
        <w:rPr>
          <w:rFonts w:asciiTheme="majorBidi" w:hAnsiTheme="majorBidi" w:cstheme="majorBidi"/>
          <w:sz w:val="24"/>
          <w:szCs w:val="24"/>
        </w:rPr>
        <w:t>)</w:t>
      </w:r>
      <w:r w:rsidRPr="00D03D70">
        <w:rPr>
          <w:rFonts w:asciiTheme="majorBidi" w:hAnsiTheme="majorBidi" w:cstheme="majorBidi"/>
          <w:sz w:val="24"/>
          <w:szCs w:val="24"/>
        </w:rPr>
        <w:t xml:space="preserve">, </w:t>
      </w:r>
      <w:bookmarkEnd w:id="32"/>
      <w:r w:rsidRPr="00D03D70">
        <w:rPr>
          <w:rFonts w:asciiTheme="majorBidi" w:hAnsiTheme="majorBidi" w:cstheme="majorBidi"/>
          <w:sz w:val="24"/>
          <w:szCs w:val="24"/>
        </w:rPr>
        <w:t xml:space="preserve">§384; </w:t>
      </w:r>
      <w:r>
        <w:rPr>
          <w:rFonts w:asciiTheme="majorBidi" w:hAnsiTheme="majorBidi" w:cstheme="majorBidi"/>
          <w:sz w:val="24"/>
          <w:szCs w:val="24"/>
        </w:rPr>
        <w:t>idem</w:t>
      </w:r>
      <w:r w:rsidRPr="00D03D70">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773B72">
        <w:rPr>
          <w:rFonts w:asciiTheme="majorBidi" w:hAnsiTheme="majorBidi" w:cstheme="majorBidi"/>
          <w:i/>
          <w:iCs/>
          <w:sz w:val="24"/>
          <w:szCs w:val="24"/>
        </w:rPr>
        <w:t>Umständliches</w:t>
      </w:r>
      <w:proofErr w:type="spellEnd"/>
      <w:r w:rsidRPr="00773B72">
        <w:rPr>
          <w:rFonts w:asciiTheme="majorBidi" w:hAnsiTheme="majorBidi" w:cstheme="majorBidi"/>
          <w:i/>
          <w:iCs/>
          <w:sz w:val="24"/>
          <w:szCs w:val="24"/>
        </w:rPr>
        <w:t xml:space="preserve"> </w:t>
      </w:r>
      <w:proofErr w:type="spellStart"/>
      <w:r w:rsidRPr="00773B72">
        <w:rPr>
          <w:rFonts w:asciiTheme="majorBidi" w:hAnsiTheme="majorBidi" w:cstheme="majorBidi"/>
          <w:i/>
          <w:iCs/>
          <w:sz w:val="24"/>
          <w:szCs w:val="24"/>
        </w:rPr>
        <w:t>Leh</w:t>
      </w:r>
      <w:r>
        <w:rPr>
          <w:rFonts w:asciiTheme="majorBidi" w:hAnsiTheme="majorBidi" w:cstheme="majorBidi"/>
          <w:i/>
          <w:iCs/>
          <w:sz w:val="24"/>
          <w:szCs w:val="24"/>
        </w:rPr>
        <w:t>r</w:t>
      </w:r>
      <w:r w:rsidRPr="00773B72">
        <w:rPr>
          <w:rFonts w:asciiTheme="majorBidi" w:hAnsiTheme="majorBidi" w:cstheme="majorBidi"/>
          <w:i/>
          <w:iCs/>
          <w:sz w:val="24"/>
          <w:szCs w:val="24"/>
        </w:rPr>
        <w:t>gebäude</w:t>
      </w:r>
      <w:proofErr w:type="spellEnd"/>
      <w:r w:rsidRPr="00773B72">
        <w:rPr>
          <w:rFonts w:asciiTheme="majorBidi" w:hAnsiTheme="majorBidi" w:cstheme="majorBidi"/>
          <w:i/>
          <w:iCs/>
          <w:sz w:val="24"/>
          <w:szCs w:val="24"/>
        </w:rPr>
        <w:t xml:space="preserve"> der </w:t>
      </w:r>
      <w:proofErr w:type="spellStart"/>
      <w:r w:rsidRPr="00773B72">
        <w:rPr>
          <w:rFonts w:asciiTheme="majorBidi" w:hAnsiTheme="majorBidi" w:cstheme="majorBidi"/>
          <w:i/>
          <w:iCs/>
          <w:sz w:val="24"/>
          <w:szCs w:val="24"/>
        </w:rPr>
        <w:t>Deutchen</w:t>
      </w:r>
      <w:proofErr w:type="spellEnd"/>
      <w:r w:rsidRPr="00773B72">
        <w:rPr>
          <w:rFonts w:asciiTheme="majorBidi" w:hAnsiTheme="majorBidi" w:cstheme="majorBidi"/>
          <w:i/>
          <w:iCs/>
          <w:sz w:val="24"/>
          <w:szCs w:val="24"/>
        </w:rPr>
        <w:t xml:space="preserve"> </w:t>
      </w:r>
      <w:proofErr w:type="spellStart"/>
      <w:r w:rsidRPr="00773B72">
        <w:rPr>
          <w:rFonts w:asciiTheme="majorBidi" w:hAnsiTheme="majorBidi" w:cstheme="majorBidi"/>
          <w:i/>
          <w:iCs/>
          <w:sz w:val="24"/>
          <w:szCs w:val="24"/>
        </w:rPr>
        <w:t>Sprache</w:t>
      </w:r>
      <w:proofErr w:type="spellEnd"/>
      <w:r w:rsidRPr="00773B72">
        <w:rPr>
          <w:rFonts w:asciiTheme="majorBidi" w:hAnsiTheme="majorBidi" w:cstheme="majorBidi"/>
          <w:i/>
          <w:iCs/>
          <w:sz w:val="24"/>
          <w:szCs w:val="24"/>
        </w:rPr>
        <w:t xml:space="preserve"> </w:t>
      </w:r>
      <w:proofErr w:type="spellStart"/>
      <w:r w:rsidRPr="00773B72">
        <w:rPr>
          <w:rFonts w:asciiTheme="majorBidi" w:hAnsiTheme="majorBidi" w:cstheme="majorBidi"/>
          <w:i/>
          <w:iCs/>
          <w:sz w:val="24"/>
          <w:szCs w:val="24"/>
        </w:rPr>
        <w:t>zur</w:t>
      </w:r>
      <w:proofErr w:type="spellEnd"/>
      <w:r w:rsidRPr="00773B72">
        <w:rPr>
          <w:rFonts w:asciiTheme="majorBidi" w:hAnsiTheme="majorBidi" w:cstheme="majorBidi"/>
          <w:i/>
          <w:iCs/>
          <w:sz w:val="24"/>
          <w:szCs w:val="24"/>
        </w:rPr>
        <w:t xml:space="preserve"> </w:t>
      </w:r>
      <w:proofErr w:type="spellStart"/>
      <w:r w:rsidRPr="00773B72">
        <w:rPr>
          <w:rFonts w:asciiTheme="majorBidi" w:hAnsiTheme="majorBidi" w:cstheme="majorBidi"/>
          <w:i/>
          <w:iCs/>
          <w:sz w:val="24"/>
          <w:szCs w:val="24"/>
        </w:rPr>
        <w:t>Erläuterung</w:t>
      </w:r>
      <w:proofErr w:type="spellEnd"/>
      <w:r w:rsidRPr="00773B72">
        <w:rPr>
          <w:rFonts w:asciiTheme="majorBidi" w:hAnsiTheme="majorBidi" w:cstheme="majorBidi"/>
          <w:i/>
          <w:iCs/>
          <w:sz w:val="24"/>
          <w:szCs w:val="24"/>
        </w:rPr>
        <w:t xml:space="preserve"> der </w:t>
      </w:r>
      <w:proofErr w:type="spellStart"/>
      <w:r w:rsidRPr="00773B72">
        <w:rPr>
          <w:rFonts w:asciiTheme="majorBidi" w:hAnsiTheme="majorBidi" w:cstheme="majorBidi"/>
          <w:i/>
          <w:iCs/>
          <w:sz w:val="24"/>
          <w:szCs w:val="24"/>
        </w:rPr>
        <w:t>Deutchen</w:t>
      </w:r>
      <w:proofErr w:type="spellEnd"/>
      <w:r w:rsidRPr="00773B72">
        <w:rPr>
          <w:rFonts w:asciiTheme="majorBidi" w:hAnsiTheme="majorBidi" w:cstheme="majorBidi"/>
          <w:i/>
          <w:iCs/>
          <w:sz w:val="24"/>
          <w:szCs w:val="24"/>
        </w:rPr>
        <w:t xml:space="preserve"> </w:t>
      </w:r>
      <w:proofErr w:type="spellStart"/>
      <w:r w:rsidRPr="00773B72">
        <w:rPr>
          <w:rFonts w:asciiTheme="majorBidi" w:hAnsiTheme="majorBidi" w:cstheme="majorBidi"/>
          <w:i/>
          <w:iCs/>
          <w:sz w:val="24"/>
          <w:szCs w:val="24"/>
        </w:rPr>
        <w:t>Sprachlehre</w:t>
      </w:r>
      <w:proofErr w:type="spellEnd"/>
      <w:r w:rsidRPr="00773B72">
        <w:rPr>
          <w:rFonts w:asciiTheme="majorBidi" w:hAnsiTheme="majorBidi" w:cstheme="majorBidi"/>
          <w:i/>
          <w:iCs/>
          <w:sz w:val="24"/>
          <w:szCs w:val="24"/>
        </w:rPr>
        <w:t xml:space="preserve"> </w:t>
      </w:r>
      <w:proofErr w:type="spellStart"/>
      <w:r w:rsidRPr="00773B72">
        <w:rPr>
          <w:rFonts w:asciiTheme="majorBidi" w:hAnsiTheme="majorBidi" w:cstheme="majorBidi"/>
          <w:i/>
          <w:iCs/>
          <w:sz w:val="24"/>
          <w:szCs w:val="24"/>
        </w:rPr>
        <w:t>für</w:t>
      </w:r>
      <w:proofErr w:type="spellEnd"/>
      <w:r w:rsidRPr="00773B72">
        <w:rPr>
          <w:rFonts w:asciiTheme="majorBidi" w:hAnsiTheme="majorBidi" w:cstheme="majorBidi"/>
          <w:i/>
          <w:iCs/>
          <w:sz w:val="24"/>
          <w:szCs w:val="24"/>
        </w:rPr>
        <w:t xml:space="preserve"> </w:t>
      </w:r>
      <w:proofErr w:type="spellStart"/>
      <w:r w:rsidRPr="00773B72">
        <w:rPr>
          <w:rFonts w:asciiTheme="majorBidi" w:hAnsiTheme="majorBidi" w:cstheme="majorBidi"/>
          <w:i/>
          <w:iCs/>
          <w:sz w:val="24"/>
          <w:szCs w:val="24"/>
        </w:rPr>
        <w:t>Schulen</w:t>
      </w:r>
      <w:proofErr w:type="spellEnd"/>
      <w:r w:rsidR="00AD7A14">
        <w:rPr>
          <w:i/>
          <w:iCs/>
        </w:rPr>
        <w:t xml:space="preserve"> </w:t>
      </w:r>
      <w:r w:rsidR="00AD7A14" w:rsidRPr="00AD7A14">
        <w:rPr>
          <w:rFonts w:asciiTheme="majorBidi" w:hAnsiTheme="majorBidi" w:cstheme="majorBidi"/>
          <w:sz w:val="24"/>
          <w:szCs w:val="24"/>
        </w:rPr>
        <w:t>(Leipzig, 1782</w:t>
      </w:r>
      <w:r w:rsidR="00AD7A14">
        <w:t>)</w:t>
      </w:r>
      <w:r>
        <w:rPr>
          <w:i/>
          <w:iCs/>
        </w:rPr>
        <w:t>,</w:t>
      </w:r>
      <w:r w:rsidRPr="00D03D70">
        <w:rPr>
          <w:rFonts w:asciiTheme="majorBidi" w:hAnsiTheme="majorBidi" w:cstheme="majorBidi"/>
          <w:i/>
          <w:iCs/>
          <w:sz w:val="24"/>
          <w:szCs w:val="24"/>
        </w:rPr>
        <w:t xml:space="preserve"> </w:t>
      </w:r>
      <w:r>
        <w:rPr>
          <w:rFonts w:asciiTheme="majorBidi" w:hAnsiTheme="majorBidi" w:cstheme="majorBidi"/>
          <w:sz w:val="24"/>
          <w:szCs w:val="24"/>
        </w:rPr>
        <w:t>1:703-705</w:t>
      </w:r>
      <w:r w:rsidRPr="00D03D70">
        <w:rPr>
          <w:rFonts w:asciiTheme="majorBidi" w:hAnsiTheme="majorBidi" w:cstheme="majorBidi"/>
          <w:sz w:val="24"/>
          <w:szCs w:val="24"/>
        </w:rPr>
        <w:t xml:space="preserve">. cf. </w:t>
      </w:r>
      <w:proofErr w:type="spellStart"/>
      <w:r w:rsidRPr="00D03D70">
        <w:rPr>
          <w:rFonts w:asciiTheme="majorBidi" w:hAnsiTheme="majorBidi" w:cstheme="majorBidi"/>
          <w:sz w:val="24"/>
          <w:szCs w:val="24"/>
        </w:rPr>
        <w:t>Jellinek</w:t>
      </w:r>
      <w:proofErr w:type="spellEnd"/>
      <w:r>
        <w:rPr>
          <w:rFonts w:asciiTheme="majorBidi" w:hAnsiTheme="majorBidi" w:cstheme="majorBidi"/>
          <w:sz w:val="24"/>
          <w:szCs w:val="24"/>
        </w:rPr>
        <w:t xml:space="preserve">, </w:t>
      </w:r>
      <w:r>
        <w:rPr>
          <w:rFonts w:asciiTheme="majorBidi" w:hAnsiTheme="majorBidi" w:cstheme="majorBidi"/>
          <w:i/>
          <w:iCs/>
          <w:sz w:val="24"/>
          <w:szCs w:val="24"/>
        </w:rPr>
        <w:t>G</w:t>
      </w:r>
      <w:r w:rsidRPr="00773B72">
        <w:rPr>
          <w:rFonts w:asciiTheme="majorBidi" w:hAnsiTheme="majorBidi" w:cstheme="majorBidi"/>
          <w:i/>
          <w:iCs/>
          <w:sz w:val="24"/>
          <w:szCs w:val="24"/>
        </w:rPr>
        <w:t>rammatik</w:t>
      </w:r>
      <w:r>
        <w:rPr>
          <w:rFonts w:asciiTheme="majorBidi" w:hAnsiTheme="majorBidi" w:cstheme="majorBidi"/>
          <w:sz w:val="24"/>
          <w:szCs w:val="24"/>
        </w:rPr>
        <w:t>,</w:t>
      </w:r>
      <w:r w:rsidRPr="00D03D70">
        <w:rPr>
          <w:rFonts w:asciiTheme="majorBidi" w:hAnsiTheme="majorBidi" w:cstheme="majorBidi"/>
          <w:sz w:val="24"/>
          <w:szCs w:val="24"/>
        </w:rPr>
        <w:t xml:space="preserve"> 274-75. </w:t>
      </w:r>
    </w:p>
  </w:footnote>
  <w:footnote w:id="27">
    <w:p w14:paraId="3CB9E73E" w14:textId="77777777" w:rsidR="007C63A0" w:rsidRPr="00B538DF" w:rsidRDefault="007C63A0" w:rsidP="00BF2D11">
      <w:pPr>
        <w:pStyle w:val="FootnoteText"/>
        <w:bidi w:val="0"/>
        <w:spacing w:line="480" w:lineRule="auto"/>
        <w:rPr>
          <w:rFonts w:asciiTheme="majorBidi" w:hAnsiTheme="majorBidi" w:cstheme="majorBidi"/>
          <w:sz w:val="24"/>
          <w:szCs w:val="24"/>
          <w:lang w:val="de-DE"/>
          <w:rPrChange w:id="33" w:author="Adrian Sackson" w:date="2019-03-31T14:40:00Z">
            <w:rPr>
              <w:rFonts w:asciiTheme="majorBidi" w:hAnsiTheme="majorBidi" w:cstheme="majorBidi"/>
              <w:sz w:val="24"/>
              <w:szCs w:val="24"/>
            </w:rPr>
          </w:rPrChange>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B538DF">
        <w:rPr>
          <w:rFonts w:asciiTheme="majorBidi" w:hAnsiTheme="majorBidi" w:cstheme="majorBidi"/>
          <w:sz w:val="24"/>
          <w:szCs w:val="24"/>
          <w:lang w:val="de-DE"/>
          <w:rPrChange w:id="34" w:author="Adrian Sackson" w:date="2019-03-31T14:40:00Z">
            <w:rPr>
              <w:rFonts w:asciiTheme="majorBidi" w:hAnsiTheme="majorBidi" w:cstheme="majorBidi"/>
              <w:sz w:val="24"/>
              <w:szCs w:val="24"/>
            </w:rPr>
          </w:rPrChange>
        </w:rPr>
        <w:t>Here is one example provided by Adelung: "Ich verzeihe es denjenigen, welche schuld daran sind."</w:t>
      </w:r>
    </w:p>
  </w:footnote>
  <w:footnote w:id="28">
    <w:p w14:paraId="42E90133"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This categorization might be fallible. While reading this passage, in which Ben-</w:t>
      </w:r>
      <w:proofErr w:type="spellStart"/>
      <w:r w:rsidRPr="00D03D70">
        <w:rPr>
          <w:rFonts w:asciiTheme="majorBidi" w:hAnsiTheme="majorBidi" w:cstheme="majorBidi"/>
          <w:sz w:val="24"/>
          <w:szCs w:val="24"/>
        </w:rPr>
        <w:t>Zeʾev</w:t>
      </w:r>
      <w:proofErr w:type="spellEnd"/>
      <w:r w:rsidRPr="00D03D70">
        <w:rPr>
          <w:rFonts w:asciiTheme="majorBidi" w:hAnsiTheme="majorBidi" w:cstheme="majorBidi"/>
          <w:sz w:val="24"/>
          <w:szCs w:val="24"/>
        </w:rPr>
        <w:t xml:space="preserve"> had not presented the relative pronoun as an independent category, one might conclude that the Hebrew relative pronouns appear only in such a correlative system with the </w:t>
      </w:r>
      <w:proofErr w:type="spellStart"/>
      <w:r w:rsidRPr="00D03D70">
        <w:rPr>
          <w:rFonts w:asciiTheme="majorBidi" w:hAnsiTheme="majorBidi" w:cstheme="majorBidi"/>
          <w:i/>
          <w:iCs/>
          <w:sz w:val="24"/>
          <w:szCs w:val="24"/>
        </w:rPr>
        <w:t>Determinativa</w:t>
      </w:r>
      <w:proofErr w:type="spellEnd"/>
      <w:r w:rsidRPr="00D03D70">
        <w:rPr>
          <w:rFonts w:asciiTheme="majorBidi" w:hAnsiTheme="majorBidi" w:cstheme="majorBidi"/>
          <w:sz w:val="24"/>
          <w:szCs w:val="24"/>
        </w:rPr>
        <w:t>. But it is clear that Ben-</w:t>
      </w:r>
      <w:proofErr w:type="spellStart"/>
      <w:r w:rsidRPr="00D03D70">
        <w:rPr>
          <w:rFonts w:asciiTheme="majorBidi" w:hAnsiTheme="majorBidi" w:cstheme="majorBidi"/>
          <w:sz w:val="24"/>
          <w:szCs w:val="24"/>
        </w:rPr>
        <w:t>Zeʾev</w:t>
      </w:r>
      <w:proofErr w:type="spellEnd"/>
      <w:r w:rsidRPr="00D03D70">
        <w:rPr>
          <w:rFonts w:asciiTheme="majorBidi" w:hAnsiTheme="majorBidi" w:cstheme="majorBidi"/>
          <w:sz w:val="24"/>
          <w:szCs w:val="24"/>
        </w:rPr>
        <w:t xml:space="preserve"> didn’t mean that, as proven by the following discussion (see below) in which he deals only with the relative pronoun and in his examples no </w:t>
      </w:r>
      <w:proofErr w:type="spellStart"/>
      <w:r w:rsidRPr="00D03D70">
        <w:rPr>
          <w:rFonts w:asciiTheme="majorBidi" w:hAnsiTheme="majorBidi" w:cstheme="majorBidi"/>
          <w:i/>
          <w:iCs/>
          <w:sz w:val="24"/>
          <w:szCs w:val="24"/>
        </w:rPr>
        <w:t>Determinativa</w:t>
      </w:r>
      <w:proofErr w:type="spellEnd"/>
      <w:r w:rsidRPr="00D03D70">
        <w:rPr>
          <w:rFonts w:asciiTheme="majorBidi" w:hAnsiTheme="majorBidi" w:cstheme="majorBidi"/>
          <w:i/>
          <w:iCs/>
          <w:sz w:val="24"/>
          <w:szCs w:val="24"/>
        </w:rPr>
        <w:t xml:space="preserve"> </w:t>
      </w:r>
      <w:r w:rsidRPr="00D03D70">
        <w:rPr>
          <w:rFonts w:asciiTheme="majorBidi" w:hAnsiTheme="majorBidi" w:cstheme="majorBidi"/>
          <w:sz w:val="24"/>
          <w:szCs w:val="24"/>
        </w:rPr>
        <w:t>appears. The only reason for him to join these two pronouns into one category is his effort to maintain the pattern of pronouns cate</w:t>
      </w:r>
      <w:r w:rsidR="000E5845">
        <w:rPr>
          <w:rFonts w:asciiTheme="majorBidi" w:hAnsiTheme="majorBidi" w:cstheme="majorBidi"/>
          <w:sz w:val="24"/>
          <w:szCs w:val="24"/>
        </w:rPr>
        <w:t>gorization of his German sources</w:t>
      </w:r>
      <w:r w:rsidRPr="00D03D70">
        <w:rPr>
          <w:rFonts w:asciiTheme="majorBidi" w:hAnsiTheme="majorBidi" w:cstheme="majorBidi"/>
          <w:sz w:val="24"/>
          <w:szCs w:val="24"/>
        </w:rPr>
        <w:t>.</w:t>
      </w:r>
    </w:p>
  </w:footnote>
  <w:footnote w:id="29">
    <w:p w14:paraId="7FDFECE5"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 xml:space="preserve">Joining these two categories is probably a result of his desire to maintain the framework of six pronouns </w:t>
      </w:r>
      <w:r w:rsidR="00EF5A59" w:rsidRPr="00EF5A59">
        <w:rPr>
          <w:rFonts w:asciiTheme="majorBidi" w:hAnsiTheme="majorBidi" w:cstheme="majorBidi"/>
          <w:sz w:val="24"/>
          <w:szCs w:val="24"/>
        </w:rPr>
        <w:t xml:space="preserve">(cf. </w:t>
      </w:r>
      <w:proofErr w:type="spellStart"/>
      <w:r w:rsidR="00EF5A59" w:rsidRPr="00EF5A59">
        <w:rPr>
          <w:rFonts w:asciiTheme="majorBidi" w:hAnsiTheme="majorBidi" w:cstheme="majorBidi"/>
          <w:sz w:val="24"/>
          <w:szCs w:val="24"/>
        </w:rPr>
        <w:t>Jellinek</w:t>
      </w:r>
      <w:proofErr w:type="spellEnd"/>
      <w:r w:rsidR="00EF5A59" w:rsidRPr="00EF5A59">
        <w:rPr>
          <w:rFonts w:asciiTheme="majorBidi" w:hAnsiTheme="majorBidi" w:cstheme="majorBidi"/>
          <w:sz w:val="24"/>
          <w:szCs w:val="24"/>
        </w:rPr>
        <w:t>, Grammatik, 275).</w:t>
      </w:r>
      <w:r w:rsidRPr="008B3C0E">
        <w:rPr>
          <w:rFonts w:asciiTheme="majorBidi" w:hAnsiTheme="majorBidi" w:cstheme="majorBidi"/>
          <w:sz w:val="24"/>
          <w:szCs w:val="24"/>
          <w:highlight w:val="yellow"/>
        </w:rPr>
        <w:t xml:space="preserve"> </w:t>
      </w:r>
    </w:p>
  </w:footnote>
  <w:footnote w:id="30">
    <w:p w14:paraId="4C90188F" w14:textId="77777777" w:rsidR="007C63A0" w:rsidRPr="00BF2D11" w:rsidRDefault="007C63A0" w:rsidP="00BF2D11">
      <w:pPr>
        <w:pStyle w:val="FootnoteText"/>
        <w:bidi w:val="0"/>
        <w:spacing w:line="480" w:lineRule="auto"/>
        <w:rPr>
          <w:rFonts w:ascii="Times New Roman" w:hAnsi="Times New Roman" w:cs="Times New Roman"/>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tl/>
        </w:rPr>
        <w:t>"</w:t>
      </w:r>
      <w:r w:rsidRPr="00D03D70">
        <w:rPr>
          <w:rFonts w:asciiTheme="majorBidi" w:hAnsiTheme="majorBidi" w:cstheme="majorBidi" w:hint="eastAsia"/>
          <w:sz w:val="24"/>
          <w:szCs w:val="24"/>
          <w:rtl/>
        </w:rPr>
        <w:t>והיה</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ראוי</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אם</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כן</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שיסומן</w:t>
      </w:r>
      <w:r w:rsidRPr="00D03D70">
        <w:rPr>
          <w:rFonts w:asciiTheme="majorBidi" w:hAnsiTheme="majorBidi" w:cstheme="majorBidi"/>
          <w:sz w:val="24"/>
          <w:szCs w:val="24"/>
          <w:rtl/>
        </w:rPr>
        <w:t xml:space="preserve"> </w:t>
      </w:r>
      <w:proofErr w:type="spellStart"/>
      <w:r w:rsidRPr="00D03D70">
        <w:rPr>
          <w:rFonts w:asciiTheme="majorBidi" w:hAnsiTheme="majorBidi" w:cstheme="majorBidi" w:hint="eastAsia"/>
          <w:sz w:val="24"/>
          <w:szCs w:val="24"/>
          <w:rtl/>
        </w:rPr>
        <w:t>במלת</w:t>
      </w:r>
      <w:proofErr w:type="spellEnd"/>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אשר</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סמן</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יחס</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השם</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במשפט</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המצורף</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וכן</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היה</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ראוי</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שישתנה</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לפי</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המין</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והמספר</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כאשר</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הוא</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בשאר</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לשונות</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אך</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הלשון</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נטתה</w:t>
      </w:r>
      <w:r w:rsidRPr="00D03D70">
        <w:rPr>
          <w:rFonts w:asciiTheme="majorBidi" w:hAnsiTheme="majorBidi" w:cstheme="majorBidi"/>
          <w:sz w:val="24"/>
          <w:szCs w:val="24"/>
          <w:rtl/>
        </w:rPr>
        <w:t xml:space="preserve"> </w:t>
      </w:r>
      <w:proofErr w:type="spellStart"/>
      <w:r w:rsidRPr="00D03D70">
        <w:rPr>
          <w:rFonts w:asciiTheme="majorBidi" w:hAnsiTheme="majorBidi" w:cstheme="majorBidi" w:hint="eastAsia"/>
          <w:sz w:val="24"/>
          <w:szCs w:val="24"/>
          <w:rtl/>
        </w:rPr>
        <w:t>בענין</w:t>
      </w:r>
      <w:proofErr w:type="spellEnd"/>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הזה</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משאר</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לשונות</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כי</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אין</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במלה</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ההוא</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כי</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אם</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הוראת</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הצרוף</w:t>
      </w:r>
      <w:r w:rsidRPr="00D03D70">
        <w:rPr>
          <w:rFonts w:asciiTheme="majorBidi" w:hAnsiTheme="majorBidi" w:cstheme="majorBidi"/>
          <w:sz w:val="24"/>
          <w:szCs w:val="24"/>
          <w:rtl/>
        </w:rPr>
        <w:t xml:space="preserve"> </w:t>
      </w:r>
      <w:r w:rsidRPr="00D03D70">
        <w:rPr>
          <w:rFonts w:asciiTheme="majorBidi" w:hAnsiTheme="majorBidi" w:cstheme="majorBidi" w:hint="eastAsia"/>
          <w:sz w:val="24"/>
          <w:szCs w:val="24"/>
          <w:rtl/>
        </w:rPr>
        <w:t>לבד</w:t>
      </w:r>
      <w:r w:rsidRPr="00D03D70">
        <w:rPr>
          <w:rFonts w:asciiTheme="majorBidi" w:hAnsiTheme="majorBidi" w:cstheme="majorBidi"/>
          <w:sz w:val="24"/>
          <w:szCs w:val="24"/>
          <w:rtl/>
        </w:rPr>
        <w:t>."</w:t>
      </w:r>
      <w:r w:rsidRPr="00D03D70">
        <w:rPr>
          <w:rFonts w:asciiTheme="majorBidi" w:hAnsiTheme="majorBidi" w:cstheme="majorBidi"/>
          <w:sz w:val="24"/>
          <w:szCs w:val="24"/>
        </w:rPr>
        <w:t xml:space="preserve"> (</w:t>
      </w:r>
      <w:r>
        <w:rPr>
          <w:rFonts w:asciiTheme="majorBidi" w:hAnsiTheme="majorBidi" w:cstheme="majorBidi"/>
          <w:sz w:val="24"/>
          <w:szCs w:val="24"/>
        </w:rPr>
        <w:t>Ben-</w:t>
      </w:r>
      <w:proofErr w:type="spellStart"/>
      <w:r>
        <w:rPr>
          <w:rFonts w:asciiTheme="majorBidi" w:hAnsiTheme="majorBidi" w:cstheme="majorBidi"/>
          <w:sz w:val="24"/>
          <w:szCs w:val="24"/>
        </w:rPr>
        <w:t>Ze</w:t>
      </w:r>
      <w:r>
        <w:rPr>
          <w:rFonts w:ascii="Calibri" w:hAnsi="Calibri" w:cstheme="majorBidi"/>
          <w:sz w:val="24"/>
          <w:szCs w:val="24"/>
        </w:rPr>
        <w:t>ʿ</w:t>
      </w:r>
      <w:r>
        <w:rPr>
          <w:rFonts w:asciiTheme="majorBidi" w:hAnsiTheme="majorBidi" w:cstheme="majorBidi"/>
          <w:sz w:val="24"/>
          <w:szCs w:val="24"/>
        </w:rPr>
        <w:t>ev</w:t>
      </w:r>
      <w:proofErr w:type="spellEnd"/>
      <w:r>
        <w:rPr>
          <w:rFonts w:asciiTheme="majorBidi" w:hAnsiTheme="majorBidi" w:cstheme="majorBidi"/>
          <w:sz w:val="24"/>
          <w:szCs w:val="24"/>
        </w:rPr>
        <w:t xml:space="preserve">, </w:t>
      </w:r>
      <w:r w:rsidRPr="000E734F">
        <w:rPr>
          <w:rFonts w:asciiTheme="majorBidi" w:hAnsiTheme="majorBidi" w:cstheme="majorBidi"/>
          <w:i/>
          <w:iCs/>
          <w:sz w:val="24"/>
          <w:szCs w:val="24"/>
        </w:rPr>
        <w:t>Talmud</w:t>
      </w:r>
      <w:r>
        <w:rPr>
          <w:rFonts w:asciiTheme="majorBidi" w:hAnsiTheme="majorBidi" w:cstheme="majorBidi"/>
          <w:sz w:val="24"/>
          <w:szCs w:val="24"/>
        </w:rPr>
        <w:t xml:space="preserve">, </w:t>
      </w:r>
      <w:r w:rsidRPr="00D03D70">
        <w:rPr>
          <w:rFonts w:asciiTheme="majorBidi" w:hAnsiTheme="majorBidi" w:cstheme="majorBidi"/>
          <w:sz w:val="24"/>
          <w:szCs w:val="24"/>
        </w:rPr>
        <w:t xml:space="preserve">§161). </w:t>
      </w:r>
      <w:r w:rsidR="00EF5A59" w:rsidRPr="00EF5A59">
        <w:rPr>
          <w:rFonts w:asciiTheme="majorBidi" w:hAnsiTheme="majorBidi" w:cstheme="majorBidi"/>
          <w:sz w:val="24"/>
          <w:szCs w:val="24"/>
        </w:rPr>
        <w:t>This difference between Hebrew and other languages was already pointed out by Mendelssohn, but without taking a normative stance</w:t>
      </w:r>
      <w:r w:rsidR="007A2140">
        <w:rPr>
          <w:rFonts w:asciiTheme="majorBidi" w:hAnsiTheme="majorBidi" w:cstheme="majorBidi"/>
          <w:sz w:val="24"/>
          <w:szCs w:val="24"/>
        </w:rPr>
        <w:t xml:space="preserve"> (however, it should be noticed that such a stance is not expected in light of the aims of the grammatical section </w:t>
      </w:r>
      <w:r w:rsidR="007A2140" w:rsidRPr="00BF2D11">
        <w:rPr>
          <w:rFonts w:ascii="Times New Roman" w:hAnsi="Times New Roman" w:cs="Times New Roman"/>
          <w:sz w:val="24"/>
          <w:szCs w:val="24"/>
        </w:rPr>
        <w:t xml:space="preserve">in </w:t>
      </w:r>
      <w:proofErr w:type="spellStart"/>
      <w:r w:rsidR="007A2140" w:rsidRPr="00BF2D11">
        <w:rPr>
          <w:rFonts w:ascii="Times New Roman" w:hAnsi="Times New Roman" w:cs="Times New Roman"/>
          <w:sz w:val="24"/>
        </w:rPr>
        <w:t>ʾ</w:t>
      </w:r>
      <w:r w:rsidR="007A2140" w:rsidRPr="00BF2D11">
        <w:rPr>
          <w:rFonts w:ascii="Times New Roman" w:hAnsi="Times New Roman" w:cs="Times New Roman"/>
          <w:i/>
          <w:iCs/>
          <w:sz w:val="24"/>
        </w:rPr>
        <w:t>Or</w:t>
      </w:r>
      <w:proofErr w:type="spellEnd"/>
      <w:r w:rsidR="007A2140" w:rsidRPr="00BF2D11">
        <w:rPr>
          <w:rFonts w:ascii="Times New Roman" w:hAnsi="Times New Roman" w:cs="Times New Roman"/>
          <w:i/>
          <w:iCs/>
          <w:sz w:val="24"/>
        </w:rPr>
        <w:t xml:space="preserve"> </w:t>
      </w:r>
      <w:proofErr w:type="spellStart"/>
      <w:proofErr w:type="gramStart"/>
      <w:r w:rsidR="007A2140" w:rsidRPr="00BF2D11">
        <w:rPr>
          <w:rFonts w:ascii="Times New Roman" w:hAnsi="Times New Roman" w:cs="Times New Roman"/>
          <w:i/>
          <w:iCs/>
          <w:sz w:val="24"/>
        </w:rPr>
        <w:t>Lintivah</w:t>
      </w:r>
      <w:proofErr w:type="spellEnd"/>
      <w:r w:rsidR="007A2140" w:rsidRPr="00BF2D11">
        <w:rPr>
          <w:rFonts w:ascii="Times New Roman" w:hAnsi="Times New Roman" w:cs="Times New Roman"/>
          <w:sz w:val="24"/>
          <w:szCs w:val="24"/>
        </w:rPr>
        <w:t xml:space="preserve"> ;</w:t>
      </w:r>
      <w:proofErr w:type="gramEnd"/>
      <w:r w:rsidR="007A2140" w:rsidRPr="00BF2D11">
        <w:rPr>
          <w:rFonts w:ascii="Times New Roman" w:hAnsi="Times New Roman" w:cs="Times New Roman"/>
          <w:sz w:val="24"/>
          <w:szCs w:val="24"/>
        </w:rPr>
        <w:t xml:space="preserve"> cf. above).</w:t>
      </w:r>
    </w:p>
  </w:footnote>
  <w:footnote w:id="31">
    <w:p w14:paraId="4F0AFA18"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B538DF">
        <w:rPr>
          <w:rFonts w:asciiTheme="majorBidi" w:hAnsiTheme="majorBidi" w:cstheme="majorBidi"/>
          <w:sz w:val="24"/>
          <w:szCs w:val="24"/>
          <w:lang w:val="de-DE"/>
          <w:rPrChange w:id="35" w:author="Adrian Sackson" w:date="2019-03-31T14:40:00Z">
            <w:rPr>
              <w:rFonts w:asciiTheme="majorBidi" w:hAnsiTheme="majorBidi" w:cstheme="majorBidi"/>
              <w:sz w:val="24"/>
              <w:szCs w:val="24"/>
            </w:rPr>
          </w:rPrChange>
        </w:rPr>
        <w:t xml:space="preserve">To mention just </w:t>
      </w:r>
      <w:r w:rsidR="00AB33FD" w:rsidRPr="00B538DF">
        <w:rPr>
          <w:rFonts w:asciiTheme="majorBidi" w:hAnsiTheme="majorBidi" w:cstheme="majorBidi"/>
          <w:sz w:val="24"/>
          <w:szCs w:val="24"/>
          <w:lang w:val="de-DE"/>
          <w:rPrChange w:id="36" w:author="Adrian Sackson" w:date="2019-03-31T14:40:00Z">
            <w:rPr>
              <w:rFonts w:asciiTheme="majorBidi" w:hAnsiTheme="majorBidi" w:cstheme="majorBidi"/>
              <w:sz w:val="24"/>
              <w:szCs w:val="24"/>
            </w:rPr>
          </w:rPrChange>
        </w:rPr>
        <w:t>two</w:t>
      </w:r>
      <w:r w:rsidRPr="00B538DF">
        <w:rPr>
          <w:rFonts w:asciiTheme="majorBidi" w:hAnsiTheme="majorBidi" w:cstheme="majorBidi"/>
          <w:sz w:val="24"/>
          <w:szCs w:val="24"/>
          <w:lang w:val="de-DE"/>
          <w:rPrChange w:id="37" w:author="Adrian Sackson" w:date="2019-03-31T14:40:00Z">
            <w:rPr>
              <w:rFonts w:asciiTheme="majorBidi" w:hAnsiTheme="majorBidi" w:cstheme="majorBidi"/>
              <w:sz w:val="24"/>
              <w:szCs w:val="24"/>
            </w:rPr>
          </w:rPrChange>
        </w:rPr>
        <w:t xml:space="preserve"> of the many studies that describe this issue: Peter von Polenz, </w:t>
      </w:r>
      <w:r w:rsidRPr="00B538DF">
        <w:rPr>
          <w:rFonts w:asciiTheme="majorBidi" w:hAnsiTheme="majorBidi" w:cstheme="majorBidi"/>
          <w:i/>
          <w:iCs/>
          <w:sz w:val="24"/>
          <w:szCs w:val="24"/>
          <w:lang w:val="de-DE"/>
          <w:rPrChange w:id="38" w:author="Adrian Sackson" w:date="2019-03-31T14:40:00Z">
            <w:rPr>
              <w:rFonts w:asciiTheme="majorBidi" w:hAnsiTheme="majorBidi" w:cstheme="majorBidi"/>
              <w:i/>
              <w:iCs/>
              <w:sz w:val="24"/>
              <w:szCs w:val="24"/>
            </w:rPr>
          </w:rPrChange>
        </w:rPr>
        <w:t>Deutsche Sprachgeschichte vom Spätmittelalter bis zum Gegenwart</w:t>
      </w:r>
      <w:r w:rsidRPr="00B538DF">
        <w:rPr>
          <w:rFonts w:asciiTheme="majorBidi" w:hAnsiTheme="majorBidi" w:cstheme="majorBidi"/>
          <w:sz w:val="24"/>
          <w:szCs w:val="24"/>
          <w:lang w:val="de-DE"/>
          <w:rPrChange w:id="39" w:author="Adrian Sackson" w:date="2019-03-31T14:40:00Z">
            <w:rPr>
              <w:rFonts w:asciiTheme="majorBidi" w:hAnsiTheme="majorBidi" w:cstheme="majorBidi"/>
              <w:sz w:val="24"/>
              <w:szCs w:val="24"/>
            </w:rPr>
          </w:rPrChange>
        </w:rPr>
        <w:t xml:space="preserve"> (Berlin and New York 1994), 2:144-93; Jörg Kilian, "Enwicklungen in Deutchland im 17. und 18. </w:t>
      </w:r>
      <w:proofErr w:type="spellStart"/>
      <w:r w:rsidRPr="00783DC0">
        <w:rPr>
          <w:rFonts w:asciiTheme="majorBidi" w:hAnsiTheme="majorBidi" w:cstheme="majorBidi"/>
          <w:sz w:val="24"/>
          <w:szCs w:val="24"/>
        </w:rPr>
        <w:t>Jahrhundert</w:t>
      </w:r>
      <w:proofErr w:type="spellEnd"/>
      <w:r w:rsidRPr="00783DC0">
        <w:rPr>
          <w:rFonts w:asciiTheme="majorBidi" w:hAnsiTheme="majorBidi" w:cstheme="majorBidi"/>
          <w:sz w:val="24"/>
          <w:szCs w:val="24"/>
        </w:rPr>
        <w:t xml:space="preserve"> </w:t>
      </w:r>
      <w:proofErr w:type="spellStart"/>
      <w:r w:rsidRPr="00783DC0">
        <w:rPr>
          <w:rFonts w:asciiTheme="majorBidi" w:hAnsiTheme="majorBidi" w:cstheme="majorBidi"/>
          <w:sz w:val="24"/>
          <w:szCs w:val="24"/>
        </w:rPr>
        <w:t>ausserhalb</w:t>
      </w:r>
      <w:proofErr w:type="spellEnd"/>
      <w:r w:rsidRPr="00783DC0">
        <w:rPr>
          <w:rFonts w:asciiTheme="majorBidi" w:hAnsiTheme="majorBidi" w:cstheme="majorBidi"/>
          <w:sz w:val="24"/>
          <w:szCs w:val="24"/>
        </w:rPr>
        <w:t xml:space="preserve"> der </w:t>
      </w:r>
      <w:proofErr w:type="spellStart"/>
      <w:r w:rsidRPr="00783DC0">
        <w:rPr>
          <w:rFonts w:asciiTheme="majorBidi" w:hAnsiTheme="majorBidi" w:cstheme="majorBidi"/>
          <w:sz w:val="24"/>
          <w:szCs w:val="24"/>
        </w:rPr>
        <w:t>Sprachgesellschaften</w:t>
      </w:r>
      <w:proofErr w:type="spellEnd"/>
      <w:r w:rsidRPr="00783DC0">
        <w:rPr>
          <w:rFonts w:asciiTheme="majorBidi" w:hAnsiTheme="majorBidi" w:cstheme="majorBidi"/>
          <w:sz w:val="24"/>
          <w:szCs w:val="24"/>
        </w:rPr>
        <w:t xml:space="preserve">," in </w:t>
      </w:r>
      <w:r w:rsidRPr="00783DC0">
        <w:rPr>
          <w:rFonts w:asciiTheme="majorBidi" w:hAnsiTheme="majorBidi" w:cstheme="majorBidi"/>
          <w:i/>
          <w:iCs/>
          <w:sz w:val="24"/>
          <w:szCs w:val="24"/>
        </w:rPr>
        <w:t>History of Language Sciences: an International Handbook of the Study of Language from the Beginnings to the Present</w:t>
      </w:r>
      <w:r w:rsidRPr="00783DC0">
        <w:rPr>
          <w:rFonts w:asciiTheme="majorBidi" w:hAnsiTheme="majorBidi" w:cstheme="majorBidi"/>
          <w:sz w:val="24"/>
          <w:szCs w:val="24"/>
        </w:rPr>
        <w:t xml:space="preserve">, ed. S. </w:t>
      </w:r>
      <w:proofErr w:type="spellStart"/>
      <w:r w:rsidRPr="00783DC0">
        <w:rPr>
          <w:rFonts w:asciiTheme="majorBidi" w:hAnsiTheme="majorBidi" w:cstheme="majorBidi"/>
          <w:sz w:val="24"/>
          <w:szCs w:val="24"/>
        </w:rPr>
        <w:t>Auroux</w:t>
      </w:r>
      <w:proofErr w:type="spellEnd"/>
      <w:r w:rsidRPr="00783DC0">
        <w:rPr>
          <w:rFonts w:asciiTheme="majorBidi" w:hAnsiTheme="majorBidi" w:cstheme="majorBidi"/>
          <w:sz w:val="24"/>
          <w:szCs w:val="24"/>
        </w:rPr>
        <w:t xml:space="preserve"> and K. </w:t>
      </w:r>
      <w:proofErr w:type="spellStart"/>
      <w:r w:rsidRPr="00783DC0">
        <w:rPr>
          <w:rFonts w:asciiTheme="majorBidi" w:hAnsiTheme="majorBidi" w:cstheme="majorBidi"/>
          <w:sz w:val="24"/>
          <w:szCs w:val="24"/>
        </w:rPr>
        <w:t>Versteech</w:t>
      </w:r>
      <w:proofErr w:type="spellEnd"/>
      <w:r w:rsidRPr="00783DC0">
        <w:rPr>
          <w:rFonts w:asciiTheme="majorBidi" w:hAnsiTheme="majorBidi" w:cstheme="majorBidi"/>
          <w:sz w:val="24"/>
          <w:szCs w:val="24"/>
        </w:rPr>
        <w:t xml:space="preserve"> (Berlin, 2000), 841-</w:t>
      </w:r>
      <w:proofErr w:type="gramStart"/>
      <w:r w:rsidRPr="00783DC0">
        <w:rPr>
          <w:rFonts w:asciiTheme="majorBidi" w:hAnsiTheme="majorBidi" w:cstheme="majorBidi"/>
          <w:sz w:val="24"/>
          <w:szCs w:val="24"/>
        </w:rPr>
        <w:t>51</w:t>
      </w:r>
      <w:r>
        <w:t xml:space="preserve"> </w:t>
      </w:r>
      <w:r w:rsidRPr="00D03D70">
        <w:rPr>
          <w:rFonts w:asciiTheme="majorBidi" w:hAnsiTheme="majorBidi" w:cstheme="majorBidi"/>
          <w:sz w:val="24"/>
          <w:szCs w:val="24"/>
        </w:rPr>
        <w:t>.</w:t>
      </w:r>
      <w:proofErr w:type="gramEnd"/>
      <w:r w:rsidRPr="00D03D70">
        <w:rPr>
          <w:rFonts w:asciiTheme="majorBidi" w:hAnsiTheme="majorBidi" w:cstheme="majorBidi"/>
          <w:sz w:val="24"/>
          <w:szCs w:val="24"/>
        </w:rPr>
        <w:t xml:space="preserve"> </w:t>
      </w:r>
    </w:p>
  </w:footnote>
  <w:footnote w:id="32">
    <w:p w14:paraId="732943E1" w14:textId="2335723B" w:rsidR="001A45CC" w:rsidRPr="0023325C" w:rsidRDefault="00674DAD" w:rsidP="0023325C">
      <w:pPr>
        <w:pStyle w:val="FootnoteText"/>
        <w:bidi w:val="0"/>
        <w:spacing w:line="480" w:lineRule="auto"/>
        <w:rPr>
          <w:rFonts w:ascii="Times New Roman" w:hAnsi="Times New Roman" w:cs="Times New Roman"/>
          <w:sz w:val="24"/>
          <w:szCs w:val="24"/>
        </w:rPr>
      </w:pPr>
      <w:r w:rsidRPr="0023325C">
        <w:rPr>
          <w:rStyle w:val="FootnoteReference"/>
          <w:rFonts w:ascii="Times New Roman" w:hAnsi="Times New Roman" w:cs="Times New Roman"/>
          <w:sz w:val="24"/>
          <w:szCs w:val="24"/>
        </w:rPr>
        <w:footnoteRef/>
      </w:r>
      <w:r w:rsidRPr="0023325C">
        <w:rPr>
          <w:rFonts w:ascii="Times New Roman" w:hAnsi="Times New Roman" w:cs="Times New Roman"/>
          <w:sz w:val="24"/>
          <w:szCs w:val="24"/>
          <w:rtl/>
        </w:rPr>
        <w:t xml:space="preserve"> </w:t>
      </w:r>
      <w:r w:rsidRPr="0023325C">
        <w:rPr>
          <w:rFonts w:ascii="Times New Roman" w:hAnsi="Times New Roman" w:cs="Times New Roman"/>
          <w:sz w:val="24"/>
          <w:szCs w:val="24"/>
        </w:rPr>
        <w:t>The practice of adapting an existing foreign linguistic framework for the sake of describing Hebrew and other languages</w:t>
      </w:r>
      <w:r w:rsidR="00BF2D11">
        <w:rPr>
          <w:rFonts w:ascii="Times New Roman" w:hAnsi="Times New Roman" w:cs="Times New Roman"/>
          <w:sz w:val="24"/>
          <w:szCs w:val="24"/>
        </w:rPr>
        <w:t xml:space="preserve"> is in itself </w:t>
      </w:r>
      <w:r w:rsidRPr="00B538DF">
        <w:rPr>
          <w:rFonts w:ascii="Times New Roman" w:hAnsi="Times New Roman" w:cs="Times New Roman"/>
          <w:sz w:val="24"/>
          <w:szCs w:val="24"/>
        </w:rPr>
        <w:t>well-known</w:t>
      </w:r>
      <w:r w:rsidR="00BF2D11">
        <w:rPr>
          <w:rFonts w:ascii="Times New Roman" w:hAnsi="Times New Roman" w:cs="Times New Roman"/>
          <w:sz w:val="24"/>
          <w:szCs w:val="24"/>
        </w:rPr>
        <w:t xml:space="preserve"> and </w:t>
      </w:r>
      <w:r w:rsidRPr="00B538DF">
        <w:rPr>
          <w:rFonts w:ascii="Times New Roman" w:hAnsi="Times New Roman" w:cs="Times New Roman"/>
          <w:sz w:val="24"/>
          <w:szCs w:val="24"/>
        </w:rPr>
        <w:t>has been common since ancie</w:t>
      </w:r>
      <w:r w:rsidR="00BF2D11">
        <w:rPr>
          <w:rFonts w:ascii="Times New Roman" w:hAnsi="Times New Roman" w:cs="Times New Roman"/>
          <w:sz w:val="24"/>
          <w:szCs w:val="24"/>
        </w:rPr>
        <w:t>n</w:t>
      </w:r>
      <w:r w:rsidRPr="00B538DF">
        <w:rPr>
          <w:rFonts w:ascii="Times New Roman" w:hAnsi="Times New Roman" w:cs="Times New Roman"/>
          <w:sz w:val="24"/>
          <w:szCs w:val="24"/>
        </w:rPr>
        <w:t xml:space="preserve">t times. See, </w:t>
      </w:r>
      <w:r w:rsidR="00BF2D11">
        <w:rPr>
          <w:rFonts w:ascii="Times New Roman" w:hAnsi="Times New Roman" w:cs="Times New Roman"/>
          <w:sz w:val="24"/>
          <w:szCs w:val="24"/>
        </w:rPr>
        <w:t>for example</w:t>
      </w:r>
      <w:r w:rsidRPr="0023325C">
        <w:rPr>
          <w:rFonts w:ascii="Times New Roman" w:hAnsi="Times New Roman" w:cs="Times New Roman"/>
          <w:sz w:val="24"/>
          <w:szCs w:val="24"/>
        </w:rPr>
        <w:t xml:space="preserve">, </w:t>
      </w:r>
      <w:proofErr w:type="spellStart"/>
      <w:r w:rsidR="00136811" w:rsidRPr="0023325C">
        <w:rPr>
          <w:rFonts w:ascii="Times New Roman" w:hAnsi="Times New Roman" w:cs="Times New Roman"/>
          <w:sz w:val="24"/>
          <w:szCs w:val="24"/>
        </w:rPr>
        <w:t>Aharon</w:t>
      </w:r>
      <w:proofErr w:type="spellEnd"/>
      <w:r w:rsidR="00136811" w:rsidRPr="0023325C">
        <w:rPr>
          <w:rFonts w:ascii="Times New Roman" w:hAnsi="Times New Roman" w:cs="Times New Roman"/>
          <w:sz w:val="24"/>
          <w:szCs w:val="24"/>
        </w:rPr>
        <w:t xml:space="preserve"> </w:t>
      </w:r>
      <w:proofErr w:type="spellStart"/>
      <w:r w:rsidR="00136811" w:rsidRPr="0023325C">
        <w:rPr>
          <w:rFonts w:ascii="Times New Roman" w:hAnsi="Times New Roman" w:cs="Times New Roman"/>
          <w:sz w:val="24"/>
          <w:szCs w:val="24"/>
        </w:rPr>
        <w:t>Maman</w:t>
      </w:r>
      <w:proofErr w:type="spellEnd"/>
      <w:r w:rsidR="00136811" w:rsidRPr="0023325C">
        <w:rPr>
          <w:rFonts w:ascii="Times New Roman" w:hAnsi="Times New Roman" w:cs="Times New Roman"/>
          <w:sz w:val="24"/>
          <w:szCs w:val="24"/>
        </w:rPr>
        <w:t xml:space="preserve">, "The Adoption of Foreign Theories by Medieval and Renaissance Hebrew Grammarians" (Hebrew), </w:t>
      </w:r>
      <w:proofErr w:type="spellStart"/>
      <w:r w:rsidR="00136811" w:rsidRPr="0023325C">
        <w:rPr>
          <w:rFonts w:ascii="Times New Roman" w:hAnsi="Times New Roman" w:cs="Times New Roman"/>
          <w:sz w:val="24"/>
          <w:szCs w:val="24"/>
        </w:rPr>
        <w:t>Lešonenu</w:t>
      </w:r>
      <w:proofErr w:type="spellEnd"/>
      <w:r w:rsidR="00136811" w:rsidRPr="0023325C">
        <w:rPr>
          <w:rFonts w:ascii="Times New Roman" w:hAnsi="Times New Roman" w:cs="Times New Roman"/>
          <w:sz w:val="24"/>
          <w:szCs w:val="24"/>
        </w:rPr>
        <w:t xml:space="preserve"> 76 (2014): 309-17.</w:t>
      </w:r>
    </w:p>
  </w:footnote>
  <w:footnote w:id="33">
    <w:p w14:paraId="111E14CA" w14:textId="546C034B" w:rsidR="00DC2A47" w:rsidRPr="0023325C" w:rsidRDefault="00DC2A47" w:rsidP="0023325C">
      <w:pPr>
        <w:pStyle w:val="FootnoteText"/>
        <w:bidi w:val="0"/>
        <w:spacing w:line="480" w:lineRule="auto"/>
        <w:rPr>
          <w:rFonts w:ascii="Times New Roman" w:hAnsi="Times New Roman" w:cs="Times New Roman"/>
          <w:sz w:val="24"/>
          <w:szCs w:val="24"/>
        </w:rPr>
      </w:pPr>
      <w:r w:rsidRPr="0023325C">
        <w:rPr>
          <w:rStyle w:val="FootnoteReference"/>
          <w:rFonts w:ascii="Times New Roman" w:hAnsi="Times New Roman" w:cs="Times New Roman"/>
          <w:sz w:val="24"/>
          <w:szCs w:val="24"/>
        </w:rPr>
        <w:footnoteRef/>
      </w:r>
      <w:r w:rsidRPr="0023325C">
        <w:rPr>
          <w:rFonts w:ascii="Times New Roman" w:hAnsi="Times New Roman" w:cs="Times New Roman"/>
          <w:sz w:val="24"/>
          <w:szCs w:val="24"/>
          <w:rtl/>
        </w:rPr>
        <w:t xml:space="preserve"> </w:t>
      </w:r>
      <w:r w:rsidRPr="0023325C">
        <w:rPr>
          <w:rFonts w:ascii="Times New Roman" w:hAnsi="Times New Roman" w:cs="Times New Roman"/>
          <w:sz w:val="24"/>
          <w:szCs w:val="24"/>
        </w:rPr>
        <w:t>Mendelssohn, as stated above, claimed that most of the pronominal categories are not necessary for Hebrew. Similarly, Ben-</w:t>
      </w:r>
      <w:proofErr w:type="spellStart"/>
      <w:r w:rsidRPr="0023325C">
        <w:rPr>
          <w:rFonts w:ascii="Times New Roman" w:hAnsi="Times New Roman" w:cs="Times New Roman"/>
          <w:sz w:val="24"/>
          <w:szCs w:val="24"/>
        </w:rPr>
        <w:t>Zeʾev</w:t>
      </w:r>
      <w:proofErr w:type="spellEnd"/>
      <w:r w:rsidRPr="0023325C">
        <w:rPr>
          <w:rFonts w:ascii="Times New Roman" w:hAnsi="Times New Roman" w:cs="Times New Roman"/>
          <w:sz w:val="24"/>
          <w:szCs w:val="24"/>
        </w:rPr>
        <w:t xml:space="preserve"> also </w:t>
      </w:r>
      <w:r w:rsidR="00BF2D11">
        <w:rPr>
          <w:rFonts w:ascii="Times New Roman" w:hAnsi="Times New Roman" w:cs="Times New Roman"/>
          <w:sz w:val="24"/>
          <w:szCs w:val="24"/>
        </w:rPr>
        <w:t xml:space="preserve">noted </w:t>
      </w:r>
      <w:r w:rsidRPr="0023325C">
        <w:rPr>
          <w:rFonts w:ascii="Times New Roman" w:hAnsi="Times New Roman" w:cs="Times New Roman"/>
          <w:sz w:val="24"/>
          <w:szCs w:val="24"/>
        </w:rPr>
        <w:t xml:space="preserve">differences between Hebrew and other languages while emphasizing that the indefinite pronoun </w:t>
      </w:r>
      <w:r w:rsidR="00EF5A59" w:rsidRPr="0023325C">
        <w:rPr>
          <w:rFonts w:ascii="Times New Roman" w:hAnsi="Times New Roman" w:cs="Times New Roman"/>
          <w:sz w:val="24"/>
          <w:szCs w:val="24"/>
        </w:rPr>
        <w:t>has no unique words designated for it and is referred to in different ways according to context (§</w:t>
      </w:r>
      <w:proofErr w:type="gramStart"/>
      <w:r w:rsidR="00EF5A59" w:rsidRPr="0023325C">
        <w:rPr>
          <w:rFonts w:ascii="Times New Roman" w:hAnsi="Times New Roman" w:cs="Times New Roman"/>
          <w:sz w:val="24"/>
          <w:szCs w:val="24"/>
        </w:rPr>
        <w:t>163,§</w:t>
      </w:r>
      <w:proofErr w:type="gramEnd"/>
      <w:r w:rsidR="00EF5A59" w:rsidRPr="0023325C">
        <w:rPr>
          <w:rFonts w:ascii="Times New Roman" w:hAnsi="Times New Roman" w:cs="Times New Roman"/>
          <w:sz w:val="24"/>
          <w:szCs w:val="24"/>
        </w:rPr>
        <w:t>332)</w:t>
      </w:r>
    </w:p>
  </w:footnote>
  <w:footnote w:id="34">
    <w:p w14:paraId="4A103B36" w14:textId="77777777" w:rsidR="007C63A0" w:rsidRPr="00AF355D"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Pr>
        <w:t xml:space="preserve"> </w:t>
      </w:r>
      <w:proofErr w:type="gramStart"/>
      <w:r w:rsidR="0079272C">
        <w:rPr>
          <w:rFonts w:asciiTheme="majorBidi" w:hAnsiTheme="majorBidi" w:cstheme="majorBidi"/>
          <w:sz w:val="24"/>
          <w:szCs w:val="24"/>
        </w:rPr>
        <w:t xml:space="preserve">See </w:t>
      </w:r>
      <w:r w:rsidR="00F22573" w:rsidRPr="00F22573">
        <w:rPr>
          <w:rFonts w:asciiTheme="majorBidi" w:hAnsiTheme="majorBidi" w:cstheme="majorBidi"/>
          <w:sz w:val="24"/>
          <w:szCs w:val="24"/>
        </w:rPr>
        <w:t xml:space="preserve"> </w:t>
      </w:r>
      <w:r w:rsidR="00F22573" w:rsidRPr="00AF355D">
        <w:rPr>
          <w:rFonts w:asciiTheme="majorBidi" w:hAnsiTheme="majorBidi" w:cstheme="majorBidi"/>
          <w:sz w:val="24"/>
          <w:szCs w:val="24"/>
        </w:rPr>
        <w:t>Emil</w:t>
      </w:r>
      <w:proofErr w:type="gramEnd"/>
      <w:r w:rsidR="00F22573" w:rsidRPr="00AF355D">
        <w:rPr>
          <w:rFonts w:asciiTheme="majorBidi" w:hAnsiTheme="majorBidi" w:cstheme="majorBidi"/>
          <w:sz w:val="24"/>
          <w:szCs w:val="24"/>
        </w:rPr>
        <w:t xml:space="preserve"> </w:t>
      </w:r>
      <w:proofErr w:type="spellStart"/>
      <w:r w:rsidR="00F22573" w:rsidRPr="00AF355D">
        <w:rPr>
          <w:rFonts w:asciiTheme="majorBidi" w:hAnsiTheme="majorBidi" w:cstheme="majorBidi"/>
          <w:sz w:val="24"/>
          <w:szCs w:val="24"/>
        </w:rPr>
        <w:t>Kautzsch</w:t>
      </w:r>
      <w:proofErr w:type="spellEnd"/>
      <w:r w:rsidR="00F22573" w:rsidRPr="00AF355D">
        <w:rPr>
          <w:rFonts w:asciiTheme="majorBidi" w:hAnsiTheme="majorBidi" w:cstheme="majorBidi"/>
          <w:sz w:val="24"/>
          <w:szCs w:val="24"/>
        </w:rPr>
        <w:t xml:space="preserve"> and Arthur Ernest Cowley, eds., </w:t>
      </w:r>
      <w:proofErr w:type="spellStart"/>
      <w:r w:rsidR="00F22573" w:rsidRPr="00AF355D">
        <w:rPr>
          <w:rFonts w:asciiTheme="majorBidi" w:hAnsiTheme="majorBidi" w:cstheme="majorBidi"/>
          <w:i/>
          <w:iCs/>
          <w:sz w:val="24"/>
          <w:szCs w:val="24"/>
        </w:rPr>
        <w:t>Gesenius</w:t>
      </w:r>
      <w:proofErr w:type="spellEnd"/>
      <w:r w:rsidR="00F22573" w:rsidRPr="00AF355D">
        <w:rPr>
          <w:rFonts w:asciiTheme="majorBidi" w:hAnsiTheme="majorBidi" w:cstheme="majorBidi"/>
          <w:i/>
          <w:iCs/>
          <w:sz w:val="24"/>
          <w:szCs w:val="24"/>
        </w:rPr>
        <w:t>' Hebrew Grammar</w:t>
      </w:r>
      <w:r w:rsidR="00F22573" w:rsidRPr="00AF355D">
        <w:rPr>
          <w:rFonts w:asciiTheme="majorBidi" w:hAnsiTheme="majorBidi" w:cstheme="majorBidi"/>
          <w:sz w:val="24"/>
          <w:szCs w:val="24"/>
        </w:rPr>
        <w:t xml:space="preserve"> (Oxford, 1910), §138;</w:t>
      </w:r>
      <w:r w:rsidRPr="00AF355D">
        <w:rPr>
          <w:rFonts w:asciiTheme="majorBidi" w:hAnsiTheme="majorBidi" w:cstheme="majorBidi"/>
          <w:sz w:val="24"/>
          <w:szCs w:val="24"/>
        </w:rPr>
        <w:t xml:space="preserve"> Paul </w:t>
      </w:r>
      <w:proofErr w:type="spellStart"/>
      <w:r w:rsidRPr="00AF355D">
        <w:rPr>
          <w:rFonts w:asciiTheme="majorBidi" w:hAnsiTheme="majorBidi" w:cstheme="majorBidi"/>
          <w:sz w:val="24"/>
          <w:szCs w:val="24"/>
        </w:rPr>
        <w:t>Joüon</w:t>
      </w:r>
      <w:proofErr w:type="spellEnd"/>
      <w:r w:rsidRPr="00AF355D">
        <w:rPr>
          <w:rFonts w:asciiTheme="majorBidi" w:hAnsiTheme="majorBidi" w:cstheme="majorBidi"/>
          <w:sz w:val="24"/>
          <w:szCs w:val="24"/>
        </w:rPr>
        <w:t xml:space="preserve">, </w:t>
      </w:r>
      <w:r w:rsidRPr="00AF355D">
        <w:rPr>
          <w:rFonts w:asciiTheme="majorBidi" w:hAnsiTheme="majorBidi" w:cstheme="majorBidi"/>
          <w:i/>
          <w:iCs/>
          <w:sz w:val="24"/>
          <w:szCs w:val="24"/>
        </w:rPr>
        <w:t>A Grammar of Biblical Hebrew</w:t>
      </w:r>
      <w:r w:rsidRPr="00AF355D">
        <w:rPr>
          <w:rFonts w:asciiTheme="majorBidi" w:hAnsiTheme="majorBidi" w:cstheme="majorBidi"/>
          <w:sz w:val="24"/>
          <w:szCs w:val="24"/>
        </w:rPr>
        <w:t>, Trans. and ed. T. Muraoka (Roma, 1996), §145</w:t>
      </w:r>
      <w:r w:rsidR="0079272C">
        <w:rPr>
          <w:rFonts w:asciiTheme="majorBidi" w:hAnsiTheme="majorBidi" w:cstheme="majorBidi"/>
          <w:sz w:val="24"/>
          <w:szCs w:val="24"/>
        </w:rPr>
        <w:t>;</w:t>
      </w:r>
      <w:r w:rsidRPr="00AF355D">
        <w:rPr>
          <w:rFonts w:asciiTheme="majorBidi" w:hAnsiTheme="majorBidi" w:cstheme="majorBidi"/>
          <w:sz w:val="24"/>
          <w:szCs w:val="24"/>
        </w:rPr>
        <w:t xml:space="preserve">  </w:t>
      </w:r>
      <w:r w:rsidR="00F22573" w:rsidRPr="00D03D70">
        <w:rPr>
          <w:rFonts w:asciiTheme="majorBidi" w:hAnsiTheme="majorBidi" w:cstheme="majorBidi"/>
          <w:sz w:val="24"/>
          <w:szCs w:val="24"/>
        </w:rPr>
        <w:t xml:space="preserve">Robert D. </w:t>
      </w:r>
      <w:proofErr w:type="spellStart"/>
      <w:r w:rsidR="00F22573" w:rsidRPr="00D03D70">
        <w:rPr>
          <w:rFonts w:asciiTheme="majorBidi" w:hAnsiTheme="majorBidi" w:cstheme="majorBidi"/>
          <w:sz w:val="24"/>
          <w:szCs w:val="24"/>
        </w:rPr>
        <w:t>Holmstedt</w:t>
      </w:r>
      <w:proofErr w:type="spellEnd"/>
      <w:r w:rsidR="00F22573" w:rsidRPr="00D03D70">
        <w:rPr>
          <w:rFonts w:asciiTheme="majorBidi" w:hAnsiTheme="majorBidi" w:cstheme="majorBidi"/>
          <w:sz w:val="24"/>
          <w:szCs w:val="24"/>
        </w:rPr>
        <w:t xml:space="preserve">, </w:t>
      </w:r>
      <w:r w:rsidR="00F22573" w:rsidRPr="00D03D70">
        <w:rPr>
          <w:rFonts w:asciiTheme="majorBidi" w:hAnsiTheme="majorBidi" w:cstheme="majorBidi"/>
          <w:i/>
          <w:iCs/>
          <w:sz w:val="24"/>
          <w:szCs w:val="24"/>
        </w:rPr>
        <w:t>The Relative Clause in Biblical Hebrew</w:t>
      </w:r>
      <w:r w:rsidR="00F22573">
        <w:rPr>
          <w:rFonts w:asciiTheme="majorBidi" w:hAnsiTheme="majorBidi" w:cstheme="majorBidi"/>
          <w:sz w:val="24"/>
          <w:szCs w:val="24"/>
        </w:rPr>
        <w:t xml:space="preserve"> (</w:t>
      </w:r>
      <w:r w:rsidR="00F22573" w:rsidRPr="00D03D70">
        <w:rPr>
          <w:rFonts w:asciiTheme="majorBidi" w:hAnsiTheme="majorBidi" w:cstheme="majorBidi"/>
          <w:sz w:val="24"/>
          <w:szCs w:val="24"/>
        </w:rPr>
        <w:t>Winona Lake</w:t>
      </w:r>
      <w:r w:rsidR="00F22573">
        <w:rPr>
          <w:rFonts w:asciiTheme="majorBidi" w:hAnsiTheme="majorBidi" w:cstheme="majorBidi"/>
          <w:sz w:val="24"/>
          <w:szCs w:val="24"/>
        </w:rPr>
        <w:t>,</w:t>
      </w:r>
      <w:r w:rsidR="00F22573" w:rsidRPr="00D03D70">
        <w:rPr>
          <w:rFonts w:asciiTheme="majorBidi" w:hAnsiTheme="majorBidi" w:cstheme="majorBidi"/>
          <w:sz w:val="24"/>
          <w:szCs w:val="24"/>
        </w:rPr>
        <w:t xml:space="preserve"> 2016</w:t>
      </w:r>
      <w:r w:rsidR="00F22573">
        <w:rPr>
          <w:rFonts w:asciiTheme="majorBidi" w:hAnsiTheme="majorBidi" w:cstheme="majorBidi"/>
          <w:sz w:val="24"/>
          <w:szCs w:val="24"/>
        </w:rPr>
        <w:t>)</w:t>
      </w:r>
      <w:r w:rsidRPr="00AF355D">
        <w:rPr>
          <w:rFonts w:asciiTheme="majorBidi" w:hAnsiTheme="majorBidi" w:cstheme="majorBidi"/>
          <w:sz w:val="24"/>
          <w:szCs w:val="24"/>
        </w:rPr>
        <w:t>, 63.</w:t>
      </w:r>
    </w:p>
  </w:footnote>
  <w:footnote w:id="35">
    <w:p w14:paraId="6BBC5870" w14:textId="77777777" w:rsidR="007C63A0" w:rsidRPr="00AF355D"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00EF5A59" w:rsidRPr="00EF5A59">
        <w:rPr>
          <w:rFonts w:asciiTheme="majorBidi" w:hAnsiTheme="majorBidi" w:cstheme="majorBidi"/>
          <w:sz w:val="24"/>
        </w:rPr>
        <w:t xml:space="preserve">As for scholars who describe later Hebrew layers, it seems that at least some of them share the opinion that </w:t>
      </w:r>
      <w:r w:rsidR="00EF5A59" w:rsidRPr="00EF5A59">
        <w:rPr>
          <w:rFonts w:asciiTheme="majorBidi" w:hAnsiTheme="majorBidi" w:cstheme="majorBidi"/>
          <w:sz w:val="24"/>
          <w:rtl/>
        </w:rPr>
        <w:t>אשר</w:t>
      </w:r>
      <w:r w:rsidR="00EF5A59" w:rsidRPr="00EF5A59">
        <w:rPr>
          <w:rFonts w:asciiTheme="majorBidi" w:hAnsiTheme="majorBidi" w:cstheme="majorBidi"/>
          <w:sz w:val="24"/>
        </w:rPr>
        <w:t xml:space="preserve"> and </w:t>
      </w:r>
      <w:r w:rsidR="00EF5A59" w:rsidRPr="00EF5A59">
        <w:rPr>
          <w:rFonts w:asciiTheme="majorBidi" w:hAnsiTheme="majorBidi" w:cstheme="majorBidi"/>
          <w:sz w:val="24"/>
          <w:rtl/>
        </w:rPr>
        <w:t>ש</w:t>
      </w:r>
      <w:r w:rsidR="00EF5A59" w:rsidRPr="00EF5A59">
        <w:rPr>
          <w:rFonts w:asciiTheme="majorBidi" w:hAnsiTheme="majorBidi" w:cstheme="majorBidi"/>
          <w:sz w:val="24"/>
        </w:rPr>
        <w:t xml:space="preserve"> are not pronouns</w:t>
      </w:r>
      <w:r w:rsidR="00594A36">
        <w:rPr>
          <w:rFonts w:asciiTheme="majorBidi" w:hAnsiTheme="majorBidi" w:cstheme="majorBidi"/>
          <w:sz w:val="24"/>
          <w:szCs w:val="24"/>
        </w:rPr>
        <w:t xml:space="preserve">. </w:t>
      </w:r>
      <w:r w:rsidRPr="00AF355D">
        <w:rPr>
          <w:rFonts w:asciiTheme="majorBidi" w:hAnsiTheme="majorBidi" w:cstheme="majorBidi"/>
          <w:sz w:val="24"/>
          <w:szCs w:val="24"/>
        </w:rPr>
        <w:t xml:space="preserve">See, for example, Yitzhak </w:t>
      </w:r>
      <w:proofErr w:type="spellStart"/>
      <w:r w:rsidRPr="00AF355D">
        <w:rPr>
          <w:rFonts w:asciiTheme="majorBidi" w:hAnsiTheme="majorBidi" w:cstheme="majorBidi"/>
          <w:sz w:val="24"/>
          <w:szCs w:val="24"/>
        </w:rPr>
        <w:t>Peretz</w:t>
      </w:r>
      <w:proofErr w:type="spellEnd"/>
      <w:r w:rsidRPr="00AF355D">
        <w:rPr>
          <w:rFonts w:asciiTheme="majorBidi" w:hAnsiTheme="majorBidi" w:cstheme="majorBidi"/>
          <w:sz w:val="24"/>
          <w:szCs w:val="24"/>
        </w:rPr>
        <w:t xml:space="preserve">, </w:t>
      </w:r>
      <w:r w:rsidRPr="00AF355D">
        <w:rPr>
          <w:rFonts w:asciiTheme="majorBidi" w:hAnsiTheme="majorBidi" w:cstheme="majorBidi"/>
          <w:i/>
          <w:iCs/>
          <w:sz w:val="24"/>
          <w:szCs w:val="24"/>
        </w:rPr>
        <w:t xml:space="preserve">The Relative Clause </w:t>
      </w:r>
      <w:r w:rsidRPr="00AF355D">
        <w:rPr>
          <w:rFonts w:asciiTheme="majorBidi" w:hAnsiTheme="majorBidi" w:cstheme="majorBidi"/>
          <w:sz w:val="24"/>
          <w:szCs w:val="24"/>
        </w:rPr>
        <w:t>(Hebrew; Tel Aviv, 1967</w:t>
      </w:r>
      <w:r w:rsidR="00594A36">
        <w:rPr>
          <w:rFonts w:asciiTheme="majorBidi" w:hAnsiTheme="majorBidi" w:cstheme="majorBidi"/>
          <w:sz w:val="24"/>
          <w:szCs w:val="24"/>
        </w:rPr>
        <w:t>)</w:t>
      </w:r>
      <w:r w:rsidRPr="00AF355D">
        <w:rPr>
          <w:rFonts w:asciiTheme="majorBidi" w:hAnsiTheme="majorBidi" w:cstheme="majorBidi"/>
          <w:sz w:val="24"/>
          <w:szCs w:val="24"/>
        </w:rPr>
        <w:t>, 86-87; 127-33</w:t>
      </w:r>
      <w:r w:rsidR="00594A36">
        <w:rPr>
          <w:rFonts w:asciiTheme="majorBidi" w:hAnsiTheme="majorBidi" w:cstheme="majorBidi"/>
          <w:sz w:val="24"/>
          <w:szCs w:val="24"/>
        </w:rPr>
        <w:t xml:space="preserve">; </w:t>
      </w:r>
      <w:r w:rsidR="00594A36" w:rsidRPr="00AF355D">
        <w:rPr>
          <w:rFonts w:asciiTheme="majorBidi" w:hAnsiTheme="majorBidi" w:cstheme="majorBidi"/>
          <w:sz w:val="24"/>
          <w:szCs w:val="24"/>
        </w:rPr>
        <w:t xml:space="preserve">Lewis </w:t>
      </w:r>
      <w:proofErr w:type="spellStart"/>
      <w:r w:rsidR="00594A36" w:rsidRPr="00AF355D">
        <w:rPr>
          <w:rFonts w:asciiTheme="majorBidi" w:hAnsiTheme="majorBidi" w:cstheme="majorBidi"/>
          <w:sz w:val="24"/>
          <w:szCs w:val="24"/>
        </w:rPr>
        <w:t>Glinert</w:t>
      </w:r>
      <w:proofErr w:type="spellEnd"/>
      <w:r w:rsidR="00594A36" w:rsidRPr="00AF355D">
        <w:rPr>
          <w:rFonts w:asciiTheme="majorBidi" w:hAnsiTheme="majorBidi" w:cstheme="majorBidi"/>
          <w:sz w:val="24"/>
          <w:szCs w:val="24"/>
        </w:rPr>
        <w:t xml:space="preserve">, </w:t>
      </w:r>
      <w:r w:rsidR="00594A36" w:rsidRPr="00B538DF">
        <w:rPr>
          <w:rFonts w:asciiTheme="majorBidi" w:hAnsiTheme="majorBidi" w:cstheme="majorBidi"/>
          <w:i/>
          <w:iCs/>
          <w:sz w:val="24"/>
          <w:szCs w:val="24"/>
          <w:lang w:val="en-AU"/>
          <w:rPrChange w:id="40" w:author="Adrian Sackson" w:date="2019-03-31T14:40:00Z">
            <w:rPr>
              <w:rFonts w:asciiTheme="majorBidi" w:hAnsiTheme="majorBidi" w:cstheme="majorBidi"/>
              <w:i/>
              <w:iCs/>
              <w:sz w:val="24"/>
              <w:szCs w:val="24"/>
              <w:lang w:val="de-DE"/>
            </w:rPr>
          </w:rPrChange>
        </w:rPr>
        <w:t>The Grammar of Modern Hebrew</w:t>
      </w:r>
      <w:r w:rsidR="00594A36" w:rsidRPr="00B538DF">
        <w:rPr>
          <w:rFonts w:asciiTheme="majorBidi" w:hAnsiTheme="majorBidi" w:cstheme="majorBidi"/>
          <w:sz w:val="24"/>
          <w:szCs w:val="24"/>
          <w:lang w:val="en-AU"/>
          <w:rPrChange w:id="41" w:author="Adrian Sackson" w:date="2019-03-31T14:40:00Z">
            <w:rPr>
              <w:rFonts w:asciiTheme="majorBidi" w:hAnsiTheme="majorBidi" w:cstheme="majorBidi"/>
              <w:sz w:val="24"/>
              <w:szCs w:val="24"/>
              <w:lang w:val="de-DE"/>
            </w:rPr>
          </w:rPrChange>
        </w:rPr>
        <w:t xml:space="preserve"> (Cambridge, 2004),</w:t>
      </w:r>
      <w:r w:rsidR="00594A36" w:rsidRPr="00AF355D">
        <w:rPr>
          <w:rFonts w:asciiTheme="majorBidi" w:hAnsiTheme="majorBidi" w:cstheme="majorBidi"/>
          <w:sz w:val="24"/>
          <w:szCs w:val="24"/>
        </w:rPr>
        <w:t xml:space="preserve"> 359</w:t>
      </w:r>
      <w:r w:rsidR="00856840">
        <w:rPr>
          <w:rFonts w:asciiTheme="majorBidi" w:hAnsiTheme="majorBidi" w:cstheme="majorBidi"/>
          <w:sz w:val="24"/>
          <w:szCs w:val="24"/>
        </w:rPr>
        <w:t>.</w:t>
      </w:r>
    </w:p>
  </w:footnote>
  <w:footnote w:id="36">
    <w:p w14:paraId="3399A804"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tl/>
        </w:rPr>
        <w:t xml:space="preserve"> </w:t>
      </w:r>
      <w:r w:rsidRPr="00D03D70">
        <w:rPr>
          <w:rFonts w:asciiTheme="majorBidi" w:hAnsiTheme="majorBidi" w:cstheme="majorBidi"/>
          <w:sz w:val="24"/>
          <w:szCs w:val="24"/>
        </w:rPr>
        <w:t xml:space="preserve">This term appears in the formal list of linguistic terms presented in the Academy's official website </w:t>
      </w:r>
      <w:r w:rsidRPr="00C2027C">
        <w:rPr>
          <w:rFonts w:asciiTheme="majorBidi" w:hAnsiTheme="majorBidi" w:cstheme="majorBidi"/>
          <w:sz w:val="24"/>
          <w:szCs w:val="24"/>
        </w:rPr>
        <w:t>("</w:t>
      </w:r>
      <w:r w:rsidRPr="00C2027C">
        <w:rPr>
          <w:rFonts w:asciiTheme="majorBidi" w:hAnsiTheme="majorBidi" w:cstheme="majorBidi"/>
          <w:sz w:val="24"/>
          <w:szCs w:val="24"/>
          <w:rtl/>
        </w:rPr>
        <w:t>מונחי האקדמיה</w:t>
      </w:r>
      <w:r w:rsidRPr="00C2027C">
        <w:rPr>
          <w:rFonts w:asciiTheme="majorBidi" w:hAnsiTheme="majorBidi" w:cstheme="majorBidi"/>
          <w:sz w:val="24"/>
          <w:szCs w:val="24"/>
        </w:rPr>
        <w:t>", accessed August 26, 2018, https://terms.hebrew-academy.org.il/munnah/54125_2/relative%20pronoun)</w:t>
      </w:r>
      <w:r w:rsidRPr="00D03D70">
        <w:rPr>
          <w:rFonts w:asciiTheme="majorBidi" w:hAnsiTheme="majorBidi" w:cstheme="majorBidi"/>
          <w:sz w:val="24"/>
          <w:szCs w:val="24"/>
        </w:rPr>
        <w:t>. The same is with another much authoritative source –</w:t>
      </w:r>
      <w:r>
        <w:rPr>
          <w:rFonts w:asciiTheme="majorBidi" w:hAnsiTheme="majorBidi" w:cstheme="majorBidi"/>
          <w:sz w:val="24"/>
          <w:szCs w:val="24"/>
        </w:rPr>
        <w:t xml:space="preserve"> </w:t>
      </w:r>
      <w:proofErr w:type="spellStart"/>
      <w:r w:rsidRPr="00D03D70">
        <w:rPr>
          <w:rFonts w:asciiTheme="majorBidi" w:hAnsiTheme="majorBidi" w:cstheme="majorBidi"/>
          <w:sz w:val="24"/>
          <w:szCs w:val="24"/>
        </w:rPr>
        <w:t>Rodrigue-Schwarzwald</w:t>
      </w:r>
      <w:proofErr w:type="spellEnd"/>
      <w:r w:rsidRPr="00D03D70">
        <w:rPr>
          <w:rFonts w:asciiTheme="majorBidi" w:hAnsiTheme="majorBidi" w:cstheme="majorBidi"/>
          <w:sz w:val="24"/>
          <w:szCs w:val="24"/>
        </w:rPr>
        <w:t xml:space="preserve"> and Sokoloff</w:t>
      </w:r>
      <w:r>
        <w:rPr>
          <w:rFonts w:asciiTheme="majorBidi" w:hAnsiTheme="majorBidi" w:cstheme="majorBidi"/>
          <w:sz w:val="24"/>
          <w:szCs w:val="24"/>
        </w:rPr>
        <w:t xml:space="preserve">, </w:t>
      </w:r>
      <w:r w:rsidRPr="00F1175C">
        <w:rPr>
          <w:rFonts w:asciiTheme="majorBidi" w:hAnsiTheme="majorBidi" w:cstheme="majorBidi"/>
          <w:i/>
          <w:iCs/>
          <w:sz w:val="24"/>
          <w:szCs w:val="24"/>
        </w:rPr>
        <w:t>Dictionary</w:t>
      </w:r>
      <w:r>
        <w:rPr>
          <w:rFonts w:asciiTheme="majorBidi" w:hAnsiTheme="majorBidi" w:cstheme="majorBidi"/>
          <w:sz w:val="24"/>
          <w:szCs w:val="24"/>
        </w:rPr>
        <w:t>,</w:t>
      </w:r>
      <w:r w:rsidRPr="00D03D70">
        <w:rPr>
          <w:rFonts w:asciiTheme="majorBidi" w:hAnsiTheme="majorBidi" w:cstheme="majorBidi"/>
          <w:sz w:val="24"/>
          <w:szCs w:val="24"/>
        </w:rPr>
        <w:t xml:space="preserve"> 192.</w:t>
      </w:r>
    </w:p>
  </w:footnote>
  <w:footnote w:id="37">
    <w:p w14:paraId="28CF6783" w14:textId="77777777" w:rsidR="007C63A0" w:rsidRPr="00D03D70" w:rsidRDefault="007C63A0" w:rsidP="00BF2D11">
      <w:pPr>
        <w:pStyle w:val="FootnoteText"/>
        <w:bidi w:val="0"/>
        <w:spacing w:line="480" w:lineRule="auto"/>
        <w:rPr>
          <w:rFonts w:asciiTheme="majorBidi" w:hAnsiTheme="majorBidi" w:cstheme="majorBidi"/>
          <w:sz w:val="24"/>
          <w:szCs w:val="24"/>
        </w:rPr>
      </w:pPr>
      <w:r w:rsidRPr="00D03D70">
        <w:rPr>
          <w:rStyle w:val="FootnoteReference"/>
          <w:rFonts w:asciiTheme="majorBidi" w:hAnsiTheme="majorBidi" w:cstheme="majorBidi"/>
          <w:sz w:val="24"/>
          <w:szCs w:val="24"/>
        </w:rPr>
        <w:footnoteRef/>
      </w:r>
      <w:r w:rsidRPr="00D03D70">
        <w:rPr>
          <w:rFonts w:asciiTheme="majorBidi" w:hAnsiTheme="majorBidi" w:cstheme="majorBidi"/>
          <w:sz w:val="24"/>
          <w:szCs w:val="24"/>
        </w:rPr>
        <w:t xml:space="preserve"> The connection of the modern term to European terminology is probably intentional, in order to facilitate its use in general linguistic studies relating to various languages.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53799558"/>
      <w:docPartObj>
        <w:docPartGallery w:val="Page Numbers (Top of Page)"/>
        <w:docPartUnique/>
      </w:docPartObj>
    </w:sdtPr>
    <w:sdtEndPr/>
    <w:sdtContent>
      <w:p w14:paraId="08E3EE3F" w14:textId="77777777" w:rsidR="007C63A0" w:rsidRDefault="00EF5A59">
        <w:pPr>
          <w:pStyle w:val="Header"/>
          <w:rPr>
            <w:rtl/>
            <w:cs/>
          </w:rPr>
        </w:pPr>
        <w:r>
          <w:fldChar w:fldCharType="begin"/>
        </w:r>
        <w:r w:rsidR="007C63A0">
          <w:rPr>
            <w:rtl/>
            <w:cs/>
          </w:rPr>
          <w:instrText>PAGE   \* MERGEFORMAT</w:instrText>
        </w:r>
        <w:r>
          <w:fldChar w:fldCharType="separate"/>
        </w:r>
        <w:r w:rsidR="0023325C" w:rsidRPr="0023325C">
          <w:rPr>
            <w:noProof/>
            <w:rtl/>
            <w:lang w:val="he-IL"/>
          </w:rPr>
          <w:t>2</w:t>
        </w:r>
        <w:r>
          <w:fldChar w:fldCharType="end"/>
        </w:r>
      </w:p>
    </w:sdtContent>
  </w:sdt>
  <w:p w14:paraId="2B37A05C" w14:textId="77777777" w:rsidR="007C63A0" w:rsidRDefault="007C6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44D6B"/>
    <w:multiLevelType w:val="hybridMultilevel"/>
    <w:tmpl w:val="A9D6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יוני וורמסר">
    <w15:presenceInfo w15:providerId="None" w15:userId="יוני וורמס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77766"/>
    <w:rsid w:val="00000FBC"/>
    <w:rsid w:val="0000167C"/>
    <w:rsid w:val="00001E1D"/>
    <w:rsid w:val="000029FA"/>
    <w:rsid w:val="000063F4"/>
    <w:rsid w:val="000067AD"/>
    <w:rsid w:val="00006897"/>
    <w:rsid w:val="000107B6"/>
    <w:rsid w:val="00014D43"/>
    <w:rsid w:val="000154F2"/>
    <w:rsid w:val="00022DAB"/>
    <w:rsid w:val="0002610E"/>
    <w:rsid w:val="00026128"/>
    <w:rsid w:val="00027CD8"/>
    <w:rsid w:val="000306D9"/>
    <w:rsid w:val="00031280"/>
    <w:rsid w:val="000313E0"/>
    <w:rsid w:val="000413FA"/>
    <w:rsid w:val="00050F3B"/>
    <w:rsid w:val="00052FCD"/>
    <w:rsid w:val="00053378"/>
    <w:rsid w:val="00053E15"/>
    <w:rsid w:val="0006133D"/>
    <w:rsid w:val="0006186A"/>
    <w:rsid w:val="00065CD5"/>
    <w:rsid w:val="00067242"/>
    <w:rsid w:val="000778D8"/>
    <w:rsid w:val="00081F26"/>
    <w:rsid w:val="00090472"/>
    <w:rsid w:val="00090643"/>
    <w:rsid w:val="00090F60"/>
    <w:rsid w:val="00091C05"/>
    <w:rsid w:val="00092095"/>
    <w:rsid w:val="00092819"/>
    <w:rsid w:val="00096C7B"/>
    <w:rsid w:val="00097616"/>
    <w:rsid w:val="000A0743"/>
    <w:rsid w:val="000A1ACC"/>
    <w:rsid w:val="000A1DA6"/>
    <w:rsid w:val="000A76FE"/>
    <w:rsid w:val="000B1B90"/>
    <w:rsid w:val="000B5561"/>
    <w:rsid w:val="000B6BE7"/>
    <w:rsid w:val="000B6E6C"/>
    <w:rsid w:val="000C2B3C"/>
    <w:rsid w:val="000C2F17"/>
    <w:rsid w:val="000C7C9C"/>
    <w:rsid w:val="000D0479"/>
    <w:rsid w:val="000D46DA"/>
    <w:rsid w:val="000D6E9A"/>
    <w:rsid w:val="000D78C4"/>
    <w:rsid w:val="000D7EE2"/>
    <w:rsid w:val="000E0C12"/>
    <w:rsid w:val="000E0D92"/>
    <w:rsid w:val="000E1C1E"/>
    <w:rsid w:val="000E1EE4"/>
    <w:rsid w:val="000E305A"/>
    <w:rsid w:val="000E4008"/>
    <w:rsid w:val="000E5155"/>
    <w:rsid w:val="000E5845"/>
    <w:rsid w:val="000E734F"/>
    <w:rsid w:val="000F370F"/>
    <w:rsid w:val="000F5485"/>
    <w:rsid w:val="000F60BD"/>
    <w:rsid w:val="000F6F9C"/>
    <w:rsid w:val="001100CA"/>
    <w:rsid w:val="00110CC3"/>
    <w:rsid w:val="00112087"/>
    <w:rsid w:val="00112F5B"/>
    <w:rsid w:val="001160E8"/>
    <w:rsid w:val="00117B4E"/>
    <w:rsid w:val="00120595"/>
    <w:rsid w:val="00126B68"/>
    <w:rsid w:val="00136811"/>
    <w:rsid w:val="0014332A"/>
    <w:rsid w:val="00143342"/>
    <w:rsid w:val="00143C59"/>
    <w:rsid w:val="00145103"/>
    <w:rsid w:val="00145CBA"/>
    <w:rsid w:val="00146E3B"/>
    <w:rsid w:val="00153D80"/>
    <w:rsid w:val="00153D9D"/>
    <w:rsid w:val="001544B9"/>
    <w:rsid w:val="00161307"/>
    <w:rsid w:val="00162C4C"/>
    <w:rsid w:val="001658D5"/>
    <w:rsid w:val="00165FD5"/>
    <w:rsid w:val="00167AB4"/>
    <w:rsid w:val="00171BBC"/>
    <w:rsid w:val="00172A8A"/>
    <w:rsid w:val="00173A1E"/>
    <w:rsid w:val="00173F69"/>
    <w:rsid w:val="001742F9"/>
    <w:rsid w:val="00174A6D"/>
    <w:rsid w:val="001767C0"/>
    <w:rsid w:val="001836AD"/>
    <w:rsid w:val="0018535A"/>
    <w:rsid w:val="00186857"/>
    <w:rsid w:val="0019043B"/>
    <w:rsid w:val="00192185"/>
    <w:rsid w:val="001933F0"/>
    <w:rsid w:val="00193FF5"/>
    <w:rsid w:val="00194657"/>
    <w:rsid w:val="001957FB"/>
    <w:rsid w:val="00195FB4"/>
    <w:rsid w:val="001A26A4"/>
    <w:rsid w:val="001A312C"/>
    <w:rsid w:val="001A45CC"/>
    <w:rsid w:val="001A7E3C"/>
    <w:rsid w:val="001B7B76"/>
    <w:rsid w:val="001C06E7"/>
    <w:rsid w:val="001C7019"/>
    <w:rsid w:val="001D0C2D"/>
    <w:rsid w:val="001D76D2"/>
    <w:rsid w:val="001E01C6"/>
    <w:rsid w:val="001E2F54"/>
    <w:rsid w:val="001E43E8"/>
    <w:rsid w:val="001E4B80"/>
    <w:rsid w:val="001E4E18"/>
    <w:rsid w:val="001E7F07"/>
    <w:rsid w:val="001F2AE6"/>
    <w:rsid w:val="001F37E8"/>
    <w:rsid w:val="001F47A4"/>
    <w:rsid w:val="001F627D"/>
    <w:rsid w:val="002016B9"/>
    <w:rsid w:val="00202C29"/>
    <w:rsid w:val="002064E0"/>
    <w:rsid w:val="00210274"/>
    <w:rsid w:val="00211527"/>
    <w:rsid w:val="00211E99"/>
    <w:rsid w:val="00212546"/>
    <w:rsid w:val="002152DD"/>
    <w:rsid w:val="00223F6D"/>
    <w:rsid w:val="002301C6"/>
    <w:rsid w:val="0023325C"/>
    <w:rsid w:val="00240DE5"/>
    <w:rsid w:val="00243538"/>
    <w:rsid w:val="00245499"/>
    <w:rsid w:val="00250E63"/>
    <w:rsid w:val="002569C5"/>
    <w:rsid w:val="00267A07"/>
    <w:rsid w:val="0027124C"/>
    <w:rsid w:val="002712A8"/>
    <w:rsid w:val="0027158D"/>
    <w:rsid w:val="002822B3"/>
    <w:rsid w:val="00286921"/>
    <w:rsid w:val="00290EA2"/>
    <w:rsid w:val="00291987"/>
    <w:rsid w:val="002A249B"/>
    <w:rsid w:val="002B19F6"/>
    <w:rsid w:val="002B1AEA"/>
    <w:rsid w:val="002B37E5"/>
    <w:rsid w:val="002C6336"/>
    <w:rsid w:val="002C7D75"/>
    <w:rsid w:val="002D0513"/>
    <w:rsid w:val="002D3397"/>
    <w:rsid w:val="002D4913"/>
    <w:rsid w:val="002D5DB0"/>
    <w:rsid w:val="002E1742"/>
    <w:rsid w:val="002E21D1"/>
    <w:rsid w:val="002E4C27"/>
    <w:rsid w:val="002E529E"/>
    <w:rsid w:val="002E5DB7"/>
    <w:rsid w:val="002E7DED"/>
    <w:rsid w:val="002F14D2"/>
    <w:rsid w:val="002F1674"/>
    <w:rsid w:val="002F1C5F"/>
    <w:rsid w:val="002F3B25"/>
    <w:rsid w:val="002F4EFA"/>
    <w:rsid w:val="002F5967"/>
    <w:rsid w:val="002F661F"/>
    <w:rsid w:val="002F78A6"/>
    <w:rsid w:val="002F7AC6"/>
    <w:rsid w:val="0030168F"/>
    <w:rsid w:val="00303EBC"/>
    <w:rsid w:val="0030628D"/>
    <w:rsid w:val="0031356D"/>
    <w:rsid w:val="00315304"/>
    <w:rsid w:val="0032130D"/>
    <w:rsid w:val="003246D8"/>
    <w:rsid w:val="00325C81"/>
    <w:rsid w:val="00327AA8"/>
    <w:rsid w:val="00331A3E"/>
    <w:rsid w:val="00332252"/>
    <w:rsid w:val="0033339E"/>
    <w:rsid w:val="003337FA"/>
    <w:rsid w:val="00336625"/>
    <w:rsid w:val="003442E4"/>
    <w:rsid w:val="00350FCB"/>
    <w:rsid w:val="00357896"/>
    <w:rsid w:val="00362E77"/>
    <w:rsid w:val="0037043A"/>
    <w:rsid w:val="003722CA"/>
    <w:rsid w:val="003779E5"/>
    <w:rsid w:val="0038423E"/>
    <w:rsid w:val="003847DC"/>
    <w:rsid w:val="00384902"/>
    <w:rsid w:val="003859F7"/>
    <w:rsid w:val="00386372"/>
    <w:rsid w:val="003871F5"/>
    <w:rsid w:val="00390D4D"/>
    <w:rsid w:val="00392D2E"/>
    <w:rsid w:val="003936A6"/>
    <w:rsid w:val="00394F6C"/>
    <w:rsid w:val="003964BD"/>
    <w:rsid w:val="003A28FF"/>
    <w:rsid w:val="003A5396"/>
    <w:rsid w:val="003A56D0"/>
    <w:rsid w:val="003A6374"/>
    <w:rsid w:val="003A7938"/>
    <w:rsid w:val="003B178E"/>
    <w:rsid w:val="003C11C4"/>
    <w:rsid w:val="003C4397"/>
    <w:rsid w:val="003D1688"/>
    <w:rsid w:val="003D1A91"/>
    <w:rsid w:val="003D1BA4"/>
    <w:rsid w:val="003D1DC7"/>
    <w:rsid w:val="003D244C"/>
    <w:rsid w:val="003D3425"/>
    <w:rsid w:val="003D4CE3"/>
    <w:rsid w:val="003D54F5"/>
    <w:rsid w:val="003E2D43"/>
    <w:rsid w:val="003E31CA"/>
    <w:rsid w:val="003E7714"/>
    <w:rsid w:val="003F20DA"/>
    <w:rsid w:val="003F7899"/>
    <w:rsid w:val="003F7A08"/>
    <w:rsid w:val="00407548"/>
    <w:rsid w:val="004136C9"/>
    <w:rsid w:val="00414070"/>
    <w:rsid w:val="00416529"/>
    <w:rsid w:val="004173B8"/>
    <w:rsid w:val="00421E6A"/>
    <w:rsid w:val="004266E4"/>
    <w:rsid w:val="00427277"/>
    <w:rsid w:val="00430F1B"/>
    <w:rsid w:val="00442383"/>
    <w:rsid w:val="00445005"/>
    <w:rsid w:val="00445E47"/>
    <w:rsid w:val="004462D9"/>
    <w:rsid w:val="00446978"/>
    <w:rsid w:val="004472AA"/>
    <w:rsid w:val="00451F37"/>
    <w:rsid w:val="00453B5E"/>
    <w:rsid w:val="00456A50"/>
    <w:rsid w:val="00457618"/>
    <w:rsid w:val="004606D5"/>
    <w:rsid w:val="00464FAD"/>
    <w:rsid w:val="00467381"/>
    <w:rsid w:val="00473E91"/>
    <w:rsid w:val="00475D08"/>
    <w:rsid w:val="00482F50"/>
    <w:rsid w:val="00491794"/>
    <w:rsid w:val="00492E97"/>
    <w:rsid w:val="00493EFD"/>
    <w:rsid w:val="0049411B"/>
    <w:rsid w:val="004953E9"/>
    <w:rsid w:val="004A0B46"/>
    <w:rsid w:val="004A0F37"/>
    <w:rsid w:val="004A576F"/>
    <w:rsid w:val="004B2D33"/>
    <w:rsid w:val="004B56E1"/>
    <w:rsid w:val="004B647A"/>
    <w:rsid w:val="004B7BDC"/>
    <w:rsid w:val="004C17E2"/>
    <w:rsid w:val="004C1D8E"/>
    <w:rsid w:val="004C2FCC"/>
    <w:rsid w:val="004C34A5"/>
    <w:rsid w:val="004C43C9"/>
    <w:rsid w:val="004C4638"/>
    <w:rsid w:val="004C533B"/>
    <w:rsid w:val="004C7764"/>
    <w:rsid w:val="004C7FA0"/>
    <w:rsid w:val="004D298D"/>
    <w:rsid w:val="004D7363"/>
    <w:rsid w:val="004F15B9"/>
    <w:rsid w:val="005019C2"/>
    <w:rsid w:val="00502E3B"/>
    <w:rsid w:val="005056FA"/>
    <w:rsid w:val="00510732"/>
    <w:rsid w:val="00511E28"/>
    <w:rsid w:val="005165A9"/>
    <w:rsid w:val="005207C5"/>
    <w:rsid w:val="00525E7A"/>
    <w:rsid w:val="00525F6A"/>
    <w:rsid w:val="00527BF2"/>
    <w:rsid w:val="0053123D"/>
    <w:rsid w:val="00531D3D"/>
    <w:rsid w:val="00535FAC"/>
    <w:rsid w:val="00541246"/>
    <w:rsid w:val="005429BD"/>
    <w:rsid w:val="00544D28"/>
    <w:rsid w:val="005502DA"/>
    <w:rsid w:val="005507E2"/>
    <w:rsid w:val="00561079"/>
    <w:rsid w:val="0056438D"/>
    <w:rsid w:val="005643A4"/>
    <w:rsid w:val="005643DF"/>
    <w:rsid w:val="005666C5"/>
    <w:rsid w:val="00567EA5"/>
    <w:rsid w:val="0057216C"/>
    <w:rsid w:val="00586615"/>
    <w:rsid w:val="00590AF3"/>
    <w:rsid w:val="005910DD"/>
    <w:rsid w:val="005918A9"/>
    <w:rsid w:val="005945B9"/>
    <w:rsid w:val="00594A36"/>
    <w:rsid w:val="0059768C"/>
    <w:rsid w:val="005A1C25"/>
    <w:rsid w:val="005A6A7D"/>
    <w:rsid w:val="005B2ECB"/>
    <w:rsid w:val="005B2FB0"/>
    <w:rsid w:val="005B758A"/>
    <w:rsid w:val="005B7DA4"/>
    <w:rsid w:val="005C0F72"/>
    <w:rsid w:val="005C3251"/>
    <w:rsid w:val="005C4CB8"/>
    <w:rsid w:val="005C78B3"/>
    <w:rsid w:val="005C7D3F"/>
    <w:rsid w:val="005D13E5"/>
    <w:rsid w:val="005D3D2F"/>
    <w:rsid w:val="005E694E"/>
    <w:rsid w:val="005E702F"/>
    <w:rsid w:val="005E706F"/>
    <w:rsid w:val="005F0F19"/>
    <w:rsid w:val="005F24E1"/>
    <w:rsid w:val="005F367A"/>
    <w:rsid w:val="005F6A53"/>
    <w:rsid w:val="005F734E"/>
    <w:rsid w:val="00600174"/>
    <w:rsid w:val="00602B43"/>
    <w:rsid w:val="00602E09"/>
    <w:rsid w:val="00603229"/>
    <w:rsid w:val="006045FB"/>
    <w:rsid w:val="0061133A"/>
    <w:rsid w:val="00620C6B"/>
    <w:rsid w:val="006217E4"/>
    <w:rsid w:val="0062203C"/>
    <w:rsid w:val="006240A9"/>
    <w:rsid w:val="0062471C"/>
    <w:rsid w:val="00624A78"/>
    <w:rsid w:val="0062592A"/>
    <w:rsid w:val="00631311"/>
    <w:rsid w:val="0063249F"/>
    <w:rsid w:val="00632C7D"/>
    <w:rsid w:val="00634ED7"/>
    <w:rsid w:val="00635343"/>
    <w:rsid w:val="006366A1"/>
    <w:rsid w:val="00637B4D"/>
    <w:rsid w:val="006402A7"/>
    <w:rsid w:val="00641CDC"/>
    <w:rsid w:val="00643D4A"/>
    <w:rsid w:val="00644CEC"/>
    <w:rsid w:val="00646AAD"/>
    <w:rsid w:val="00650AAE"/>
    <w:rsid w:val="006534F9"/>
    <w:rsid w:val="00653F57"/>
    <w:rsid w:val="00655353"/>
    <w:rsid w:val="00657BB6"/>
    <w:rsid w:val="00660165"/>
    <w:rsid w:val="00663022"/>
    <w:rsid w:val="006650D8"/>
    <w:rsid w:val="00666E8D"/>
    <w:rsid w:val="00674D44"/>
    <w:rsid w:val="00674DAD"/>
    <w:rsid w:val="006812DF"/>
    <w:rsid w:val="00687084"/>
    <w:rsid w:val="00692B69"/>
    <w:rsid w:val="006946BB"/>
    <w:rsid w:val="00694CC2"/>
    <w:rsid w:val="0069640B"/>
    <w:rsid w:val="00696D10"/>
    <w:rsid w:val="00697CA9"/>
    <w:rsid w:val="006A17AF"/>
    <w:rsid w:val="006A1FF4"/>
    <w:rsid w:val="006A26E1"/>
    <w:rsid w:val="006A37B5"/>
    <w:rsid w:val="006B324D"/>
    <w:rsid w:val="006B399E"/>
    <w:rsid w:val="006B3B0E"/>
    <w:rsid w:val="006B3B2D"/>
    <w:rsid w:val="006B5BAC"/>
    <w:rsid w:val="006B66CA"/>
    <w:rsid w:val="006B6C2A"/>
    <w:rsid w:val="006C4648"/>
    <w:rsid w:val="006D5688"/>
    <w:rsid w:val="006D73D7"/>
    <w:rsid w:val="006E4E79"/>
    <w:rsid w:val="006E4EBA"/>
    <w:rsid w:val="006E5E97"/>
    <w:rsid w:val="006E6DD5"/>
    <w:rsid w:val="006F032C"/>
    <w:rsid w:val="006F3603"/>
    <w:rsid w:val="006F4E5B"/>
    <w:rsid w:val="00700169"/>
    <w:rsid w:val="00701521"/>
    <w:rsid w:val="00705DB0"/>
    <w:rsid w:val="0071010E"/>
    <w:rsid w:val="00712868"/>
    <w:rsid w:val="00712CF3"/>
    <w:rsid w:val="00713929"/>
    <w:rsid w:val="00722A66"/>
    <w:rsid w:val="00725D94"/>
    <w:rsid w:val="007269F0"/>
    <w:rsid w:val="007308E7"/>
    <w:rsid w:val="00744825"/>
    <w:rsid w:val="00745945"/>
    <w:rsid w:val="00746C90"/>
    <w:rsid w:val="00750814"/>
    <w:rsid w:val="00751988"/>
    <w:rsid w:val="00752421"/>
    <w:rsid w:val="00756884"/>
    <w:rsid w:val="007604B1"/>
    <w:rsid w:val="00761A25"/>
    <w:rsid w:val="007627DC"/>
    <w:rsid w:val="00764720"/>
    <w:rsid w:val="00765241"/>
    <w:rsid w:val="007667B0"/>
    <w:rsid w:val="00773A64"/>
    <w:rsid w:val="00773B72"/>
    <w:rsid w:val="00774A87"/>
    <w:rsid w:val="007830F0"/>
    <w:rsid w:val="00783DC0"/>
    <w:rsid w:val="00785815"/>
    <w:rsid w:val="00790BFD"/>
    <w:rsid w:val="0079272C"/>
    <w:rsid w:val="00793489"/>
    <w:rsid w:val="007945C0"/>
    <w:rsid w:val="0079461D"/>
    <w:rsid w:val="007959E9"/>
    <w:rsid w:val="00795FCB"/>
    <w:rsid w:val="007A2140"/>
    <w:rsid w:val="007B118D"/>
    <w:rsid w:val="007B6B4A"/>
    <w:rsid w:val="007C04A5"/>
    <w:rsid w:val="007C4F77"/>
    <w:rsid w:val="007C6305"/>
    <w:rsid w:val="007C63A0"/>
    <w:rsid w:val="007D04E0"/>
    <w:rsid w:val="007D0CA2"/>
    <w:rsid w:val="007D457B"/>
    <w:rsid w:val="007D551D"/>
    <w:rsid w:val="007E26C3"/>
    <w:rsid w:val="007E4065"/>
    <w:rsid w:val="007E437B"/>
    <w:rsid w:val="007E5D97"/>
    <w:rsid w:val="007F07D8"/>
    <w:rsid w:val="00803107"/>
    <w:rsid w:val="008116D8"/>
    <w:rsid w:val="0081689A"/>
    <w:rsid w:val="00817133"/>
    <w:rsid w:val="00826CD6"/>
    <w:rsid w:val="0083235A"/>
    <w:rsid w:val="00835180"/>
    <w:rsid w:val="0083787B"/>
    <w:rsid w:val="00842085"/>
    <w:rsid w:val="008446B8"/>
    <w:rsid w:val="008467B7"/>
    <w:rsid w:val="00855C64"/>
    <w:rsid w:val="00855DC1"/>
    <w:rsid w:val="00855EC2"/>
    <w:rsid w:val="00856840"/>
    <w:rsid w:val="00856E1F"/>
    <w:rsid w:val="00856F46"/>
    <w:rsid w:val="00857179"/>
    <w:rsid w:val="00862DE5"/>
    <w:rsid w:val="00864C68"/>
    <w:rsid w:val="00866243"/>
    <w:rsid w:val="0087584F"/>
    <w:rsid w:val="008763DF"/>
    <w:rsid w:val="00883701"/>
    <w:rsid w:val="0088701C"/>
    <w:rsid w:val="008932DA"/>
    <w:rsid w:val="0089704C"/>
    <w:rsid w:val="008977F8"/>
    <w:rsid w:val="008A2988"/>
    <w:rsid w:val="008A31E8"/>
    <w:rsid w:val="008A55BC"/>
    <w:rsid w:val="008A6B6D"/>
    <w:rsid w:val="008B3C0E"/>
    <w:rsid w:val="008C35EF"/>
    <w:rsid w:val="008C6A3C"/>
    <w:rsid w:val="008D31D5"/>
    <w:rsid w:val="008D4086"/>
    <w:rsid w:val="008D5E15"/>
    <w:rsid w:val="008E0F52"/>
    <w:rsid w:val="008E11AE"/>
    <w:rsid w:val="008F40DA"/>
    <w:rsid w:val="008F5768"/>
    <w:rsid w:val="00904DBC"/>
    <w:rsid w:val="0090648A"/>
    <w:rsid w:val="00914CAC"/>
    <w:rsid w:val="0092287F"/>
    <w:rsid w:val="00922E09"/>
    <w:rsid w:val="00924930"/>
    <w:rsid w:val="00925254"/>
    <w:rsid w:val="00925C60"/>
    <w:rsid w:val="0093475B"/>
    <w:rsid w:val="00935DB3"/>
    <w:rsid w:val="0094288C"/>
    <w:rsid w:val="00942E93"/>
    <w:rsid w:val="00944B52"/>
    <w:rsid w:val="00952BCE"/>
    <w:rsid w:val="009605F7"/>
    <w:rsid w:val="009633C6"/>
    <w:rsid w:val="00963A47"/>
    <w:rsid w:val="00964B00"/>
    <w:rsid w:val="0096546F"/>
    <w:rsid w:val="00965A84"/>
    <w:rsid w:val="00966043"/>
    <w:rsid w:val="00967E3B"/>
    <w:rsid w:val="00967EA5"/>
    <w:rsid w:val="00970B7E"/>
    <w:rsid w:val="009815F3"/>
    <w:rsid w:val="009836F8"/>
    <w:rsid w:val="009837EC"/>
    <w:rsid w:val="00984EB5"/>
    <w:rsid w:val="00990D4C"/>
    <w:rsid w:val="0099230D"/>
    <w:rsid w:val="009A7638"/>
    <w:rsid w:val="009B2E83"/>
    <w:rsid w:val="009B2FDF"/>
    <w:rsid w:val="009B6C66"/>
    <w:rsid w:val="009C0D2E"/>
    <w:rsid w:val="009C6B3D"/>
    <w:rsid w:val="009D106C"/>
    <w:rsid w:val="009D1354"/>
    <w:rsid w:val="009D3566"/>
    <w:rsid w:val="009D4A2A"/>
    <w:rsid w:val="009D57BD"/>
    <w:rsid w:val="009E2433"/>
    <w:rsid w:val="009E2492"/>
    <w:rsid w:val="009E587E"/>
    <w:rsid w:val="009F023E"/>
    <w:rsid w:val="009F4EC0"/>
    <w:rsid w:val="00A008CB"/>
    <w:rsid w:val="00A01E20"/>
    <w:rsid w:val="00A01F75"/>
    <w:rsid w:val="00A03357"/>
    <w:rsid w:val="00A03379"/>
    <w:rsid w:val="00A039B4"/>
    <w:rsid w:val="00A0507B"/>
    <w:rsid w:val="00A07CEB"/>
    <w:rsid w:val="00A07F00"/>
    <w:rsid w:val="00A1157F"/>
    <w:rsid w:val="00A11B12"/>
    <w:rsid w:val="00A222BF"/>
    <w:rsid w:val="00A23A75"/>
    <w:rsid w:val="00A26400"/>
    <w:rsid w:val="00A27E65"/>
    <w:rsid w:val="00A348AF"/>
    <w:rsid w:val="00A34FEB"/>
    <w:rsid w:val="00A3584C"/>
    <w:rsid w:val="00A36A5A"/>
    <w:rsid w:val="00A36A8E"/>
    <w:rsid w:val="00A43F3A"/>
    <w:rsid w:val="00A62973"/>
    <w:rsid w:val="00A64533"/>
    <w:rsid w:val="00A719B2"/>
    <w:rsid w:val="00A76BC4"/>
    <w:rsid w:val="00A77766"/>
    <w:rsid w:val="00A81309"/>
    <w:rsid w:val="00A8153E"/>
    <w:rsid w:val="00A9724C"/>
    <w:rsid w:val="00A97837"/>
    <w:rsid w:val="00AA08C8"/>
    <w:rsid w:val="00AA0A01"/>
    <w:rsid w:val="00AA4EF5"/>
    <w:rsid w:val="00AA5714"/>
    <w:rsid w:val="00AA70FD"/>
    <w:rsid w:val="00AA7205"/>
    <w:rsid w:val="00AB33FD"/>
    <w:rsid w:val="00AB3BC8"/>
    <w:rsid w:val="00AB4BFE"/>
    <w:rsid w:val="00AB6C7B"/>
    <w:rsid w:val="00AB705F"/>
    <w:rsid w:val="00AB71D1"/>
    <w:rsid w:val="00AC296C"/>
    <w:rsid w:val="00AD0404"/>
    <w:rsid w:val="00AD0467"/>
    <w:rsid w:val="00AD358E"/>
    <w:rsid w:val="00AD4FBC"/>
    <w:rsid w:val="00AD62B3"/>
    <w:rsid w:val="00AD6544"/>
    <w:rsid w:val="00AD7A14"/>
    <w:rsid w:val="00AE0301"/>
    <w:rsid w:val="00AE1204"/>
    <w:rsid w:val="00AE18DD"/>
    <w:rsid w:val="00AE3377"/>
    <w:rsid w:val="00AE6C5D"/>
    <w:rsid w:val="00AF0657"/>
    <w:rsid w:val="00AF1264"/>
    <w:rsid w:val="00AF1B91"/>
    <w:rsid w:val="00AF355D"/>
    <w:rsid w:val="00B04237"/>
    <w:rsid w:val="00B05BD9"/>
    <w:rsid w:val="00B1535C"/>
    <w:rsid w:val="00B16059"/>
    <w:rsid w:val="00B17D87"/>
    <w:rsid w:val="00B2004A"/>
    <w:rsid w:val="00B26012"/>
    <w:rsid w:val="00B3068D"/>
    <w:rsid w:val="00B32D0C"/>
    <w:rsid w:val="00B33C2A"/>
    <w:rsid w:val="00B407B8"/>
    <w:rsid w:val="00B4080E"/>
    <w:rsid w:val="00B434CA"/>
    <w:rsid w:val="00B44C64"/>
    <w:rsid w:val="00B4560B"/>
    <w:rsid w:val="00B4737A"/>
    <w:rsid w:val="00B500F2"/>
    <w:rsid w:val="00B52BE5"/>
    <w:rsid w:val="00B538DF"/>
    <w:rsid w:val="00B53F30"/>
    <w:rsid w:val="00B57D6A"/>
    <w:rsid w:val="00B61481"/>
    <w:rsid w:val="00B64488"/>
    <w:rsid w:val="00B66849"/>
    <w:rsid w:val="00B715CD"/>
    <w:rsid w:val="00B72956"/>
    <w:rsid w:val="00B72F3C"/>
    <w:rsid w:val="00B735C8"/>
    <w:rsid w:val="00B81F15"/>
    <w:rsid w:val="00B83622"/>
    <w:rsid w:val="00B84A70"/>
    <w:rsid w:val="00B90CE7"/>
    <w:rsid w:val="00B923A3"/>
    <w:rsid w:val="00B93E8B"/>
    <w:rsid w:val="00B95476"/>
    <w:rsid w:val="00BA031C"/>
    <w:rsid w:val="00BA0F88"/>
    <w:rsid w:val="00BA2AF3"/>
    <w:rsid w:val="00BA6549"/>
    <w:rsid w:val="00BA7942"/>
    <w:rsid w:val="00BB19F0"/>
    <w:rsid w:val="00BB211F"/>
    <w:rsid w:val="00BB2DED"/>
    <w:rsid w:val="00BB3C6B"/>
    <w:rsid w:val="00BB3EC9"/>
    <w:rsid w:val="00BB49AC"/>
    <w:rsid w:val="00BB4A59"/>
    <w:rsid w:val="00BB6663"/>
    <w:rsid w:val="00BC22BD"/>
    <w:rsid w:val="00BC3DCE"/>
    <w:rsid w:val="00BC4553"/>
    <w:rsid w:val="00BC5F41"/>
    <w:rsid w:val="00BD33E2"/>
    <w:rsid w:val="00BD4950"/>
    <w:rsid w:val="00BD4BF3"/>
    <w:rsid w:val="00BD7874"/>
    <w:rsid w:val="00BE5141"/>
    <w:rsid w:val="00BE7353"/>
    <w:rsid w:val="00BF2D11"/>
    <w:rsid w:val="00BF7D16"/>
    <w:rsid w:val="00C07797"/>
    <w:rsid w:val="00C10649"/>
    <w:rsid w:val="00C167C8"/>
    <w:rsid w:val="00C2027C"/>
    <w:rsid w:val="00C21A8D"/>
    <w:rsid w:val="00C23E8F"/>
    <w:rsid w:val="00C24EF1"/>
    <w:rsid w:val="00C25A5A"/>
    <w:rsid w:val="00C2669A"/>
    <w:rsid w:val="00C31E78"/>
    <w:rsid w:val="00C3276D"/>
    <w:rsid w:val="00C3497C"/>
    <w:rsid w:val="00C34BE8"/>
    <w:rsid w:val="00C3667C"/>
    <w:rsid w:val="00C36F86"/>
    <w:rsid w:val="00C378E8"/>
    <w:rsid w:val="00C40416"/>
    <w:rsid w:val="00C4044D"/>
    <w:rsid w:val="00C500BA"/>
    <w:rsid w:val="00C512B7"/>
    <w:rsid w:val="00C514C1"/>
    <w:rsid w:val="00C53CB6"/>
    <w:rsid w:val="00C55D82"/>
    <w:rsid w:val="00C60EB5"/>
    <w:rsid w:val="00C61C89"/>
    <w:rsid w:val="00C64CB7"/>
    <w:rsid w:val="00C70132"/>
    <w:rsid w:val="00C7070C"/>
    <w:rsid w:val="00C72505"/>
    <w:rsid w:val="00C72F3F"/>
    <w:rsid w:val="00C73223"/>
    <w:rsid w:val="00C737E7"/>
    <w:rsid w:val="00C75B72"/>
    <w:rsid w:val="00C76E60"/>
    <w:rsid w:val="00C80465"/>
    <w:rsid w:val="00C80473"/>
    <w:rsid w:val="00C80E46"/>
    <w:rsid w:val="00C81B24"/>
    <w:rsid w:val="00C837D5"/>
    <w:rsid w:val="00C8417E"/>
    <w:rsid w:val="00C87BDF"/>
    <w:rsid w:val="00C87E2B"/>
    <w:rsid w:val="00C908D9"/>
    <w:rsid w:val="00C90F5B"/>
    <w:rsid w:val="00C977B6"/>
    <w:rsid w:val="00CA08BF"/>
    <w:rsid w:val="00CA12F8"/>
    <w:rsid w:val="00CA27CA"/>
    <w:rsid w:val="00CA5A0F"/>
    <w:rsid w:val="00CA7CC5"/>
    <w:rsid w:val="00CB2E68"/>
    <w:rsid w:val="00CB36F8"/>
    <w:rsid w:val="00CB3DC8"/>
    <w:rsid w:val="00CB7753"/>
    <w:rsid w:val="00CC4985"/>
    <w:rsid w:val="00CC5568"/>
    <w:rsid w:val="00CC66D0"/>
    <w:rsid w:val="00CC7774"/>
    <w:rsid w:val="00CC7CFD"/>
    <w:rsid w:val="00CD27E6"/>
    <w:rsid w:val="00CD33F8"/>
    <w:rsid w:val="00CE1C51"/>
    <w:rsid w:val="00CE3505"/>
    <w:rsid w:val="00CE59B4"/>
    <w:rsid w:val="00CE7307"/>
    <w:rsid w:val="00CE7EF1"/>
    <w:rsid w:val="00CF0A15"/>
    <w:rsid w:val="00CF2839"/>
    <w:rsid w:val="00CF5098"/>
    <w:rsid w:val="00CF61E7"/>
    <w:rsid w:val="00CF653C"/>
    <w:rsid w:val="00CF67E4"/>
    <w:rsid w:val="00CF7FEA"/>
    <w:rsid w:val="00D005D7"/>
    <w:rsid w:val="00D03D70"/>
    <w:rsid w:val="00D066BA"/>
    <w:rsid w:val="00D1233C"/>
    <w:rsid w:val="00D13EBB"/>
    <w:rsid w:val="00D23E33"/>
    <w:rsid w:val="00D30B53"/>
    <w:rsid w:val="00D311CE"/>
    <w:rsid w:val="00D348E1"/>
    <w:rsid w:val="00D36FB1"/>
    <w:rsid w:val="00D3743B"/>
    <w:rsid w:val="00D41370"/>
    <w:rsid w:val="00D41842"/>
    <w:rsid w:val="00D478C2"/>
    <w:rsid w:val="00D513B2"/>
    <w:rsid w:val="00D5170F"/>
    <w:rsid w:val="00D52768"/>
    <w:rsid w:val="00D5500A"/>
    <w:rsid w:val="00D61C29"/>
    <w:rsid w:val="00D622F2"/>
    <w:rsid w:val="00D65251"/>
    <w:rsid w:val="00D67418"/>
    <w:rsid w:val="00D80468"/>
    <w:rsid w:val="00D826E8"/>
    <w:rsid w:val="00D83E1D"/>
    <w:rsid w:val="00D8422B"/>
    <w:rsid w:val="00D84B63"/>
    <w:rsid w:val="00D85A3B"/>
    <w:rsid w:val="00D9584A"/>
    <w:rsid w:val="00DA206B"/>
    <w:rsid w:val="00DB172F"/>
    <w:rsid w:val="00DB58AC"/>
    <w:rsid w:val="00DC2A47"/>
    <w:rsid w:val="00DC422D"/>
    <w:rsid w:val="00DC566C"/>
    <w:rsid w:val="00DC7014"/>
    <w:rsid w:val="00DC78FD"/>
    <w:rsid w:val="00DD4364"/>
    <w:rsid w:val="00DD4447"/>
    <w:rsid w:val="00DD5DC5"/>
    <w:rsid w:val="00DD5EFF"/>
    <w:rsid w:val="00DD6F5F"/>
    <w:rsid w:val="00DD7497"/>
    <w:rsid w:val="00DE0F09"/>
    <w:rsid w:val="00DE30B1"/>
    <w:rsid w:val="00DF2745"/>
    <w:rsid w:val="00DF6641"/>
    <w:rsid w:val="00DF7207"/>
    <w:rsid w:val="00E00944"/>
    <w:rsid w:val="00E02F03"/>
    <w:rsid w:val="00E03421"/>
    <w:rsid w:val="00E0473C"/>
    <w:rsid w:val="00E10F0C"/>
    <w:rsid w:val="00E1443B"/>
    <w:rsid w:val="00E152AA"/>
    <w:rsid w:val="00E20D10"/>
    <w:rsid w:val="00E25EB8"/>
    <w:rsid w:val="00E3376F"/>
    <w:rsid w:val="00E47468"/>
    <w:rsid w:val="00E476C5"/>
    <w:rsid w:val="00E51067"/>
    <w:rsid w:val="00E54697"/>
    <w:rsid w:val="00E559A5"/>
    <w:rsid w:val="00E60AFB"/>
    <w:rsid w:val="00E63130"/>
    <w:rsid w:val="00E63C46"/>
    <w:rsid w:val="00E734DA"/>
    <w:rsid w:val="00E8010C"/>
    <w:rsid w:val="00E855A4"/>
    <w:rsid w:val="00E86B94"/>
    <w:rsid w:val="00E904AF"/>
    <w:rsid w:val="00E91EF7"/>
    <w:rsid w:val="00E9285D"/>
    <w:rsid w:val="00E96451"/>
    <w:rsid w:val="00E971E3"/>
    <w:rsid w:val="00EA143A"/>
    <w:rsid w:val="00EA6FA8"/>
    <w:rsid w:val="00EA7243"/>
    <w:rsid w:val="00EB6A87"/>
    <w:rsid w:val="00EC1045"/>
    <w:rsid w:val="00EC2AC5"/>
    <w:rsid w:val="00EC3A02"/>
    <w:rsid w:val="00EC7A4A"/>
    <w:rsid w:val="00EC7AFE"/>
    <w:rsid w:val="00ED030D"/>
    <w:rsid w:val="00ED5785"/>
    <w:rsid w:val="00ED6559"/>
    <w:rsid w:val="00EE11A3"/>
    <w:rsid w:val="00EE4725"/>
    <w:rsid w:val="00EE522B"/>
    <w:rsid w:val="00EE5BEE"/>
    <w:rsid w:val="00EE7FFB"/>
    <w:rsid w:val="00EF235D"/>
    <w:rsid w:val="00EF4C85"/>
    <w:rsid w:val="00EF5A59"/>
    <w:rsid w:val="00F06A19"/>
    <w:rsid w:val="00F11397"/>
    <w:rsid w:val="00F1175C"/>
    <w:rsid w:val="00F13A15"/>
    <w:rsid w:val="00F15E9E"/>
    <w:rsid w:val="00F165C7"/>
    <w:rsid w:val="00F16E2F"/>
    <w:rsid w:val="00F22573"/>
    <w:rsid w:val="00F32FAB"/>
    <w:rsid w:val="00F34FED"/>
    <w:rsid w:val="00F359C7"/>
    <w:rsid w:val="00F42975"/>
    <w:rsid w:val="00F43617"/>
    <w:rsid w:val="00F50852"/>
    <w:rsid w:val="00F52CCA"/>
    <w:rsid w:val="00F52E4A"/>
    <w:rsid w:val="00F54E66"/>
    <w:rsid w:val="00F623AD"/>
    <w:rsid w:val="00F63B6F"/>
    <w:rsid w:val="00F660F6"/>
    <w:rsid w:val="00F67A63"/>
    <w:rsid w:val="00F70A61"/>
    <w:rsid w:val="00F71EA7"/>
    <w:rsid w:val="00F72179"/>
    <w:rsid w:val="00F77566"/>
    <w:rsid w:val="00F80FB2"/>
    <w:rsid w:val="00F86711"/>
    <w:rsid w:val="00F86BA7"/>
    <w:rsid w:val="00F87486"/>
    <w:rsid w:val="00F92F33"/>
    <w:rsid w:val="00F933F4"/>
    <w:rsid w:val="00FA20DE"/>
    <w:rsid w:val="00FA305A"/>
    <w:rsid w:val="00FA3591"/>
    <w:rsid w:val="00FA50E5"/>
    <w:rsid w:val="00FB0EF8"/>
    <w:rsid w:val="00FB7005"/>
    <w:rsid w:val="00FB7D3E"/>
    <w:rsid w:val="00FC43EE"/>
    <w:rsid w:val="00FC5C38"/>
    <w:rsid w:val="00FD5E5E"/>
    <w:rsid w:val="00FD7689"/>
    <w:rsid w:val="00FE51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0348"/>
  <w15:docId w15:val="{CECFC779-FB3B-4001-A962-D6D5B6AC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180"/>
    <w:pPr>
      <w:jc w:val="left"/>
    </w:pPr>
    <w:rPr>
      <w:rFonts w:cs="David"/>
      <w:szCs w:val="24"/>
    </w:rPr>
  </w:style>
  <w:style w:type="paragraph" w:styleId="Heading1">
    <w:name w:val="heading 1"/>
    <w:basedOn w:val="Normal"/>
    <w:next w:val="Normal"/>
    <w:link w:val="Heading1Char"/>
    <w:uiPriority w:val="9"/>
    <w:qFormat/>
    <w:rsid w:val="00331A3E"/>
    <w:pPr>
      <w:keepNext/>
      <w:keepLines/>
      <w:spacing w:before="240" w:after="0"/>
      <w:jc w:val="center"/>
      <w:outlineLvl w:val="0"/>
    </w:pPr>
    <w:rPr>
      <w:rFonts w:asciiTheme="majorHAnsi" w:eastAsiaTheme="majorEastAsia" w:hAnsiTheme="majorHAns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A3E"/>
    <w:rPr>
      <w:rFonts w:asciiTheme="majorHAnsi" w:eastAsiaTheme="majorEastAsia" w:hAnsiTheme="majorHAnsi" w:cs="David"/>
      <w:sz w:val="32"/>
      <w:szCs w:val="32"/>
      <w:u w:val="single"/>
    </w:rPr>
  </w:style>
  <w:style w:type="paragraph" w:styleId="NoSpacing">
    <w:name w:val="No Spacing"/>
    <w:aliases w:val="מרווח שורה וחצי"/>
    <w:uiPriority w:val="1"/>
    <w:qFormat/>
    <w:rsid w:val="00AD0467"/>
    <w:pPr>
      <w:spacing w:after="0" w:line="360" w:lineRule="auto"/>
      <w:jc w:val="left"/>
    </w:pPr>
    <w:rPr>
      <w:rFonts w:cs="David"/>
      <w:szCs w:val="24"/>
    </w:rPr>
  </w:style>
  <w:style w:type="paragraph" w:styleId="ListParagraph">
    <w:name w:val="List Paragraph"/>
    <w:basedOn w:val="Normal"/>
    <w:uiPriority w:val="34"/>
    <w:qFormat/>
    <w:rsid w:val="00A77766"/>
    <w:pPr>
      <w:ind w:left="720"/>
      <w:contextualSpacing/>
    </w:pPr>
  </w:style>
  <w:style w:type="character" w:styleId="CommentReference">
    <w:name w:val="annotation reference"/>
    <w:basedOn w:val="DefaultParagraphFont"/>
    <w:uiPriority w:val="99"/>
    <w:semiHidden/>
    <w:unhideWhenUsed/>
    <w:rsid w:val="003F20DA"/>
    <w:rPr>
      <w:sz w:val="16"/>
      <w:szCs w:val="16"/>
    </w:rPr>
  </w:style>
  <w:style w:type="paragraph" w:styleId="CommentText">
    <w:name w:val="annotation text"/>
    <w:basedOn w:val="Normal"/>
    <w:link w:val="CommentTextChar"/>
    <w:uiPriority w:val="99"/>
    <w:semiHidden/>
    <w:unhideWhenUsed/>
    <w:rsid w:val="003F20DA"/>
    <w:rPr>
      <w:sz w:val="20"/>
      <w:szCs w:val="20"/>
    </w:rPr>
  </w:style>
  <w:style w:type="character" w:customStyle="1" w:styleId="CommentTextChar">
    <w:name w:val="Comment Text Char"/>
    <w:basedOn w:val="DefaultParagraphFont"/>
    <w:link w:val="CommentText"/>
    <w:uiPriority w:val="99"/>
    <w:semiHidden/>
    <w:rsid w:val="003F20DA"/>
    <w:rPr>
      <w:rFonts w:cs="David"/>
      <w:sz w:val="20"/>
      <w:szCs w:val="20"/>
    </w:rPr>
  </w:style>
  <w:style w:type="paragraph" w:styleId="CommentSubject">
    <w:name w:val="annotation subject"/>
    <w:basedOn w:val="CommentText"/>
    <w:next w:val="CommentText"/>
    <w:link w:val="CommentSubjectChar"/>
    <w:uiPriority w:val="99"/>
    <w:semiHidden/>
    <w:unhideWhenUsed/>
    <w:rsid w:val="003F20DA"/>
    <w:rPr>
      <w:b/>
      <w:bCs/>
    </w:rPr>
  </w:style>
  <w:style w:type="character" w:customStyle="1" w:styleId="CommentSubjectChar">
    <w:name w:val="Comment Subject Char"/>
    <w:basedOn w:val="CommentTextChar"/>
    <w:link w:val="CommentSubject"/>
    <w:uiPriority w:val="99"/>
    <w:semiHidden/>
    <w:rsid w:val="003F20DA"/>
    <w:rPr>
      <w:rFonts w:cs="David"/>
      <w:b/>
      <w:bCs/>
      <w:sz w:val="20"/>
      <w:szCs w:val="20"/>
    </w:rPr>
  </w:style>
  <w:style w:type="paragraph" w:styleId="BalloonText">
    <w:name w:val="Balloon Text"/>
    <w:basedOn w:val="Normal"/>
    <w:link w:val="BalloonTextChar"/>
    <w:uiPriority w:val="99"/>
    <w:semiHidden/>
    <w:unhideWhenUsed/>
    <w:rsid w:val="003F20DA"/>
    <w:pPr>
      <w:spacing w:after="0"/>
    </w:pPr>
    <w:rPr>
      <w:rFonts w:ascii="Tahoma" w:hAnsi="Tahoma" w:cs="Tahoma"/>
      <w:sz w:val="18"/>
      <w:szCs w:val="18"/>
    </w:rPr>
  </w:style>
  <w:style w:type="character" w:customStyle="1" w:styleId="BalloonTextChar">
    <w:name w:val="Balloon Text Char"/>
    <w:basedOn w:val="DefaultParagraphFont"/>
    <w:link w:val="BalloonText"/>
    <w:uiPriority w:val="99"/>
    <w:semiHidden/>
    <w:rsid w:val="003F20DA"/>
    <w:rPr>
      <w:rFonts w:ascii="Tahoma" w:hAnsi="Tahoma" w:cs="Tahoma"/>
      <w:sz w:val="18"/>
      <w:szCs w:val="18"/>
    </w:rPr>
  </w:style>
  <w:style w:type="paragraph" w:styleId="FootnoteText">
    <w:name w:val="footnote text"/>
    <w:basedOn w:val="Normal"/>
    <w:link w:val="FootnoteTextChar"/>
    <w:uiPriority w:val="99"/>
    <w:semiHidden/>
    <w:unhideWhenUsed/>
    <w:rsid w:val="00A719B2"/>
    <w:pPr>
      <w:spacing w:after="0"/>
    </w:pPr>
    <w:rPr>
      <w:sz w:val="20"/>
      <w:szCs w:val="20"/>
    </w:rPr>
  </w:style>
  <w:style w:type="character" w:customStyle="1" w:styleId="FootnoteTextChar">
    <w:name w:val="Footnote Text Char"/>
    <w:basedOn w:val="DefaultParagraphFont"/>
    <w:link w:val="FootnoteText"/>
    <w:uiPriority w:val="99"/>
    <w:semiHidden/>
    <w:rsid w:val="00A719B2"/>
    <w:rPr>
      <w:rFonts w:cs="David"/>
      <w:sz w:val="20"/>
      <w:szCs w:val="20"/>
    </w:rPr>
  </w:style>
  <w:style w:type="character" w:styleId="FootnoteReference">
    <w:name w:val="footnote reference"/>
    <w:basedOn w:val="DefaultParagraphFont"/>
    <w:uiPriority w:val="99"/>
    <w:semiHidden/>
    <w:unhideWhenUsed/>
    <w:rsid w:val="00A719B2"/>
    <w:rPr>
      <w:vertAlign w:val="superscript"/>
    </w:rPr>
  </w:style>
  <w:style w:type="character" w:styleId="Hyperlink">
    <w:name w:val="Hyperlink"/>
    <w:basedOn w:val="DefaultParagraphFont"/>
    <w:uiPriority w:val="99"/>
    <w:unhideWhenUsed/>
    <w:rsid w:val="00963A47"/>
    <w:rPr>
      <w:color w:val="0563C1" w:themeColor="hyperlink"/>
      <w:u w:val="single"/>
    </w:rPr>
  </w:style>
  <w:style w:type="character" w:styleId="Emphasis">
    <w:name w:val="Emphasis"/>
    <w:basedOn w:val="DefaultParagraphFont"/>
    <w:uiPriority w:val="20"/>
    <w:qFormat/>
    <w:rsid w:val="00D5500A"/>
    <w:rPr>
      <w:i/>
      <w:iCs/>
    </w:rPr>
  </w:style>
  <w:style w:type="paragraph" w:styleId="Revision">
    <w:name w:val="Revision"/>
    <w:hidden/>
    <w:uiPriority w:val="99"/>
    <w:semiHidden/>
    <w:rsid w:val="0069640B"/>
    <w:pPr>
      <w:bidi w:val="0"/>
      <w:spacing w:after="0"/>
      <w:jc w:val="left"/>
    </w:pPr>
    <w:rPr>
      <w:rFonts w:cs="David"/>
      <w:szCs w:val="24"/>
    </w:rPr>
  </w:style>
  <w:style w:type="paragraph" w:styleId="Header">
    <w:name w:val="header"/>
    <w:basedOn w:val="Normal"/>
    <w:link w:val="HeaderChar"/>
    <w:uiPriority w:val="99"/>
    <w:unhideWhenUsed/>
    <w:rsid w:val="00D03D70"/>
    <w:pPr>
      <w:tabs>
        <w:tab w:val="center" w:pos="4153"/>
        <w:tab w:val="right" w:pos="8306"/>
      </w:tabs>
      <w:spacing w:after="0"/>
    </w:pPr>
  </w:style>
  <w:style w:type="character" w:customStyle="1" w:styleId="HeaderChar">
    <w:name w:val="Header Char"/>
    <w:basedOn w:val="DefaultParagraphFont"/>
    <w:link w:val="Header"/>
    <w:uiPriority w:val="99"/>
    <w:rsid w:val="00D03D70"/>
    <w:rPr>
      <w:rFonts w:cs="David"/>
      <w:szCs w:val="24"/>
    </w:rPr>
  </w:style>
  <w:style w:type="paragraph" w:styleId="Footer">
    <w:name w:val="footer"/>
    <w:basedOn w:val="Normal"/>
    <w:link w:val="FooterChar"/>
    <w:uiPriority w:val="99"/>
    <w:unhideWhenUsed/>
    <w:rsid w:val="00D03D70"/>
    <w:pPr>
      <w:tabs>
        <w:tab w:val="center" w:pos="4153"/>
        <w:tab w:val="right" w:pos="8306"/>
      </w:tabs>
      <w:spacing w:after="0"/>
    </w:pPr>
  </w:style>
  <w:style w:type="character" w:customStyle="1" w:styleId="FooterChar">
    <w:name w:val="Footer Char"/>
    <w:basedOn w:val="DefaultParagraphFont"/>
    <w:link w:val="Footer"/>
    <w:uiPriority w:val="99"/>
    <w:rsid w:val="00D03D70"/>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worms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1F16-0954-4312-B696-D31149F2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2918</Words>
  <Characters>16634</Characters>
  <Application>Microsoft Office Word</Application>
  <DocSecurity>0</DocSecurity>
  <Lines>138</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יוני וורמסר</dc:creator>
  <cp:lastModifiedBy>Adrian Sackson</cp:lastModifiedBy>
  <cp:revision>3</cp:revision>
  <cp:lastPrinted>2018-08-31T08:38:00Z</cp:lastPrinted>
  <dcterms:created xsi:type="dcterms:W3CDTF">2019-03-30T19:07:00Z</dcterms:created>
  <dcterms:modified xsi:type="dcterms:W3CDTF">2019-03-31T11:46:00Z</dcterms:modified>
</cp:coreProperties>
</file>