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DD" w:rsidRPr="00A77766" w:rsidRDefault="005E66DD" w:rsidP="00FD2242">
      <w:pPr>
        <w:pStyle w:val="Heading1"/>
        <w:bidi w:val="0"/>
        <w:rPr>
          <w:rtl/>
        </w:rPr>
      </w:pPr>
      <w:r>
        <w:t xml:space="preserve">Hebrew Grammar in </w:t>
      </w:r>
      <w:ins w:id="0" w:author="Shaul" w:date="2018-07-30T08:26:00Z">
        <w:r w:rsidR="00FD2242">
          <w:t>C</w:t>
        </w:r>
      </w:ins>
      <w:del w:id="1" w:author="Shaul" w:date="2018-07-30T08:26:00Z">
        <w:r w:rsidDel="00FD2242">
          <w:delText>c</w:delText>
        </w:r>
      </w:del>
      <w:r>
        <w:t>ontact with German Grammar during the Jewish Enlight</w:t>
      </w:r>
      <w:ins w:id="2" w:author="Shaul" w:date="2018-07-30T08:26:00Z">
        <w:r w:rsidR="00FD2242">
          <w:t>en</w:t>
        </w:r>
      </w:ins>
      <w:r>
        <w:t>ment: The Pronouns as a Case of Study</w:t>
      </w:r>
    </w:p>
    <w:p w:rsidR="00DA206B" w:rsidRDefault="00DA206B" w:rsidP="00FD2242">
      <w:pPr>
        <w:bidi w:val="0"/>
        <w:rPr>
          <w:rtl/>
        </w:rPr>
      </w:pPr>
    </w:p>
    <w:p w:rsidR="005E66DD" w:rsidRDefault="005E66DD" w:rsidP="00FD2242">
      <w:pPr>
        <w:bidi w:val="0"/>
        <w:jc w:val="center"/>
      </w:pPr>
      <w:r>
        <w:t xml:space="preserve">Dr. Yehonatan </w:t>
      </w:r>
      <w:proofErr w:type="spellStart"/>
      <w:r>
        <w:t>Wormser</w:t>
      </w:r>
      <w:proofErr w:type="spellEnd"/>
    </w:p>
    <w:p w:rsidR="005E66DD" w:rsidRDefault="00565B49" w:rsidP="00FD2242">
      <w:pPr>
        <w:bidi w:val="0"/>
        <w:jc w:val="center"/>
      </w:pPr>
      <w:r>
        <w:t>Abstract</w:t>
      </w:r>
    </w:p>
    <w:p w:rsidR="005E66DD" w:rsidRDefault="005E66DD" w:rsidP="00FD2242">
      <w:pPr>
        <w:bidi w:val="0"/>
        <w:jc w:val="center"/>
      </w:pPr>
    </w:p>
    <w:p w:rsidR="005E66DD" w:rsidRPr="00160203" w:rsidRDefault="005E66DD" w:rsidP="00FD2242">
      <w:pPr>
        <w:bidi w:val="0"/>
        <w:spacing w:line="360" w:lineRule="auto"/>
        <w:jc w:val="both"/>
        <w:rPr>
          <w:sz w:val="26"/>
          <w:szCs w:val="28"/>
        </w:rPr>
      </w:pPr>
      <w:r w:rsidRPr="00160203">
        <w:rPr>
          <w:sz w:val="26"/>
          <w:szCs w:val="28"/>
        </w:rPr>
        <w:t xml:space="preserve">This paper </w:t>
      </w:r>
      <w:ins w:id="3" w:author="Shaul" w:date="2018-07-30T08:26:00Z">
        <w:r w:rsidR="00FD2242">
          <w:rPr>
            <w:sz w:val="26"/>
            <w:szCs w:val="28"/>
          </w:rPr>
          <w:t xml:space="preserve">offers </w:t>
        </w:r>
      </w:ins>
      <w:del w:id="4" w:author="Shaul" w:date="2018-07-30T08:26:00Z">
        <w:r w:rsidRPr="00160203" w:rsidDel="00FD2242">
          <w:rPr>
            <w:sz w:val="26"/>
            <w:szCs w:val="28"/>
          </w:rPr>
          <w:delText xml:space="preserve">introduces </w:delText>
        </w:r>
      </w:del>
      <w:r w:rsidRPr="00160203">
        <w:rPr>
          <w:sz w:val="26"/>
          <w:szCs w:val="28"/>
        </w:rPr>
        <w:t>an initial examination of the influence of German grammatical theory on Jewish Hebrew grammatical works during the beginning of the Jewish Enlight</w:t>
      </w:r>
      <w:ins w:id="5" w:author="Shaul" w:date="2018-07-30T08:27:00Z">
        <w:r w:rsidR="00FD2242">
          <w:rPr>
            <w:sz w:val="26"/>
            <w:szCs w:val="28"/>
          </w:rPr>
          <w:t>en</w:t>
        </w:r>
      </w:ins>
      <w:r w:rsidRPr="00160203">
        <w:rPr>
          <w:sz w:val="26"/>
          <w:szCs w:val="28"/>
        </w:rPr>
        <w:t>ment (</w:t>
      </w:r>
      <w:del w:id="6" w:author="Shaul" w:date="2018-07-30T08:27:00Z">
        <w:r w:rsidRPr="00160203" w:rsidDel="00FD2242">
          <w:rPr>
            <w:sz w:val="26"/>
            <w:szCs w:val="28"/>
          </w:rPr>
          <w:delText>end of 18</w:delText>
        </w:r>
        <w:r w:rsidRPr="00160203" w:rsidDel="00FD2242">
          <w:rPr>
            <w:sz w:val="26"/>
            <w:szCs w:val="28"/>
            <w:vertAlign w:val="superscript"/>
          </w:rPr>
          <w:delText>th</w:delText>
        </w:r>
        <w:r w:rsidRPr="00160203" w:rsidDel="00FD2242">
          <w:rPr>
            <w:sz w:val="26"/>
            <w:szCs w:val="28"/>
          </w:rPr>
          <w:delText xml:space="preserve"> </w:delText>
        </w:r>
      </w:del>
      <w:ins w:id="7" w:author="Shaul" w:date="2018-07-30T08:27:00Z">
        <w:r w:rsidR="00FD2242">
          <w:rPr>
            <w:sz w:val="26"/>
            <w:szCs w:val="28"/>
          </w:rPr>
          <w:t xml:space="preserve">late eighteenth </w:t>
        </w:r>
      </w:ins>
      <w:r w:rsidRPr="00160203">
        <w:rPr>
          <w:sz w:val="26"/>
          <w:szCs w:val="28"/>
        </w:rPr>
        <w:t>century). The examination is based on the terminology and description of one issue – the Hebrew pronouns</w:t>
      </w:r>
      <w:ins w:id="8" w:author="Shaul" w:date="2018-07-30T08:27:00Z">
        <w:r w:rsidR="00FD2242">
          <w:rPr>
            <w:sz w:val="26"/>
            <w:szCs w:val="28"/>
          </w:rPr>
          <w:t xml:space="preserve"> –</w:t>
        </w:r>
      </w:ins>
      <w:del w:id="9" w:author="Shaul" w:date="2018-07-30T08:27:00Z">
        <w:r w:rsidRPr="00160203" w:rsidDel="00FD2242">
          <w:rPr>
            <w:sz w:val="26"/>
            <w:szCs w:val="28"/>
          </w:rPr>
          <w:delText xml:space="preserve">, </w:delText>
        </w:r>
      </w:del>
      <w:ins w:id="10" w:author="Shaul" w:date="2018-07-30T08:27:00Z">
        <w:r w:rsidR="00FD2242">
          <w:rPr>
            <w:sz w:val="26"/>
            <w:szCs w:val="28"/>
          </w:rPr>
          <w:t xml:space="preserve"> </w:t>
        </w:r>
      </w:ins>
      <w:r w:rsidRPr="00160203">
        <w:rPr>
          <w:sz w:val="26"/>
          <w:szCs w:val="28"/>
        </w:rPr>
        <w:t>as presented in two main works</w:t>
      </w:r>
      <w:ins w:id="11" w:author="Shaul" w:date="2018-07-30T08:27:00Z">
        <w:r w:rsidR="00FD2242">
          <w:rPr>
            <w:sz w:val="26"/>
            <w:szCs w:val="28"/>
          </w:rPr>
          <w:t xml:space="preserve">: </w:t>
        </w:r>
      </w:ins>
      <w:del w:id="12" w:author="Shaul" w:date="2018-07-30T08:27:00Z">
        <w:r w:rsidRPr="00160203" w:rsidDel="00FD2242">
          <w:rPr>
            <w:sz w:val="26"/>
            <w:szCs w:val="28"/>
          </w:rPr>
          <w:delText xml:space="preserve"> – </w:delText>
        </w:r>
      </w:del>
      <w:r w:rsidRPr="00160203">
        <w:rPr>
          <w:sz w:val="26"/>
          <w:szCs w:val="28"/>
        </w:rPr>
        <w:t xml:space="preserve">Moses </w:t>
      </w:r>
      <w:proofErr w:type="spellStart"/>
      <w:r w:rsidRPr="00160203">
        <w:rPr>
          <w:sz w:val="26"/>
          <w:szCs w:val="28"/>
        </w:rPr>
        <w:t>Medelssohn's</w:t>
      </w:r>
      <w:proofErr w:type="spellEnd"/>
      <w:r w:rsidR="00D66490" w:rsidRPr="00160203">
        <w:rPr>
          <w:sz w:val="26"/>
          <w:szCs w:val="28"/>
        </w:rPr>
        <w:t xml:space="preserve"> (1729</w:t>
      </w:r>
      <w:del w:id="13" w:author="Shaul" w:date="2018-07-30T08:27:00Z">
        <w:r w:rsidR="00D66490" w:rsidRPr="00160203" w:rsidDel="00FD2242">
          <w:rPr>
            <w:sz w:val="26"/>
            <w:szCs w:val="28"/>
          </w:rPr>
          <w:delText xml:space="preserve"> </w:delText>
        </w:r>
      </w:del>
      <w:ins w:id="14" w:author="Shaul" w:date="2018-07-30T08:27:00Z">
        <w:r w:rsidR="00FD2242">
          <w:rPr>
            <w:sz w:val="26"/>
            <w:szCs w:val="28"/>
          </w:rPr>
          <w:t>-</w:t>
        </w:r>
      </w:ins>
      <w:del w:id="15" w:author="Shaul" w:date="2018-07-30T08:27:00Z">
        <w:r w:rsidR="00D66490" w:rsidRPr="00160203" w:rsidDel="00FD2242">
          <w:rPr>
            <w:sz w:val="26"/>
            <w:szCs w:val="28"/>
          </w:rPr>
          <w:delText>–</w:delText>
        </w:r>
      </w:del>
      <w:r w:rsidR="00D66490" w:rsidRPr="00160203">
        <w:rPr>
          <w:sz w:val="26"/>
          <w:szCs w:val="28"/>
        </w:rPr>
        <w:t>17</w:t>
      </w:r>
      <w:bookmarkStart w:id="16" w:name="_GoBack"/>
      <w:bookmarkEnd w:id="16"/>
      <w:r w:rsidR="00D66490" w:rsidRPr="00160203">
        <w:rPr>
          <w:sz w:val="26"/>
          <w:szCs w:val="28"/>
        </w:rPr>
        <w:t>86) booklet</w:t>
      </w:r>
      <w:r w:rsidRPr="00160203">
        <w:rPr>
          <w:sz w:val="26"/>
          <w:szCs w:val="28"/>
        </w:rPr>
        <w:t xml:space="preserve"> ʾ</w:t>
      </w:r>
      <w:r w:rsidRPr="00160203">
        <w:rPr>
          <w:i/>
          <w:iCs/>
          <w:sz w:val="26"/>
          <w:szCs w:val="28"/>
        </w:rPr>
        <w:t>Or Lintivah</w:t>
      </w:r>
      <w:r w:rsidRPr="00160203">
        <w:rPr>
          <w:sz w:val="26"/>
          <w:szCs w:val="28"/>
        </w:rPr>
        <w:t xml:space="preserve"> </w:t>
      </w:r>
      <w:r w:rsidR="00D66490" w:rsidRPr="00160203">
        <w:rPr>
          <w:sz w:val="26"/>
          <w:szCs w:val="28"/>
        </w:rPr>
        <w:t xml:space="preserve">(Berlin, 1783) </w:t>
      </w:r>
      <w:r w:rsidRPr="00160203">
        <w:rPr>
          <w:sz w:val="26"/>
          <w:szCs w:val="28"/>
        </w:rPr>
        <w:t>and the comprehensive grammar of</w:t>
      </w:r>
      <w:r w:rsidR="00D66490" w:rsidRPr="00160203">
        <w:rPr>
          <w:sz w:val="26"/>
          <w:szCs w:val="28"/>
        </w:rPr>
        <w:t xml:space="preserve"> Judah Leib Ben-Zeʾev (1764</w:t>
      </w:r>
      <w:ins w:id="17" w:author="Shaul" w:date="2018-07-30T08:27:00Z">
        <w:r w:rsidR="00FD2242">
          <w:rPr>
            <w:sz w:val="26"/>
            <w:szCs w:val="28"/>
          </w:rPr>
          <w:t>-</w:t>
        </w:r>
      </w:ins>
      <w:del w:id="18" w:author="Shaul" w:date="2018-07-30T08:27:00Z">
        <w:r w:rsidR="00D66490" w:rsidRPr="00160203" w:rsidDel="00FD2242">
          <w:rPr>
            <w:sz w:val="26"/>
            <w:szCs w:val="28"/>
          </w:rPr>
          <w:delText xml:space="preserve"> – </w:delText>
        </w:r>
      </w:del>
      <w:r w:rsidR="00D66490" w:rsidRPr="00160203">
        <w:rPr>
          <w:sz w:val="26"/>
          <w:szCs w:val="28"/>
        </w:rPr>
        <w:t xml:space="preserve">1811) – </w:t>
      </w:r>
      <w:r w:rsidR="00D66490" w:rsidRPr="00FD2242">
        <w:rPr>
          <w:i/>
          <w:iCs/>
          <w:sz w:val="26"/>
          <w:szCs w:val="28"/>
        </w:rPr>
        <w:t>Talmud Lashon</w:t>
      </w:r>
      <w:r w:rsidR="00D66490" w:rsidRPr="00FD2242">
        <w:rPr>
          <w:i/>
          <w:iCs/>
          <w:sz w:val="26"/>
          <w:szCs w:val="28"/>
          <w:rPrChange w:id="19" w:author="Shaul" w:date="2018-07-30T08:27:00Z">
            <w:rPr>
              <w:sz w:val="26"/>
              <w:szCs w:val="28"/>
            </w:rPr>
          </w:rPrChange>
        </w:rPr>
        <w:t xml:space="preserve"> ʿ</w:t>
      </w:r>
      <w:r w:rsidR="00D66490" w:rsidRPr="00FD2242">
        <w:rPr>
          <w:i/>
          <w:iCs/>
          <w:sz w:val="26"/>
          <w:szCs w:val="28"/>
        </w:rPr>
        <w:t>I</w:t>
      </w:r>
      <w:r w:rsidR="00D66490" w:rsidRPr="00FD2242">
        <w:rPr>
          <w:i/>
          <w:iCs/>
          <w:sz w:val="26"/>
          <w:szCs w:val="28"/>
          <w:rPrChange w:id="20" w:author="Shaul" w:date="2018-07-30T08:27:00Z">
            <w:rPr>
              <w:sz w:val="26"/>
              <w:szCs w:val="28"/>
            </w:rPr>
          </w:rPrChange>
        </w:rPr>
        <w:t>vri (</w:t>
      </w:r>
      <w:r w:rsidR="00D66490" w:rsidRPr="00160203">
        <w:rPr>
          <w:sz w:val="26"/>
          <w:szCs w:val="28"/>
        </w:rPr>
        <w:t xml:space="preserve">Breslau, 1796). The </w:t>
      </w:r>
      <w:ins w:id="21" w:author="Shaul" w:date="2018-07-30T08:28:00Z">
        <w:r w:rsidR="00FD2242">
          <w:rPr>
            <w:sz w:val="26"/>
            <w:szCs w:val="28"/>
          </w:rPr>
          <w:t xml:space="preserve">paper exposes and analyzes the </w:t>
        </w:r>
      </w:ins>
      <w:r w:rsidR="00D66490" w:rsidRPr="00160203">
        <w:rPr>
          <w:sz w:val="26"/>
          <w:szCs w:val="28"/>
        </w:rPr>
        <w:t>German sources of those two scholars and the</w:t>
      </w:r>
      <w:ins w:id="22" w:author="Shaul" w:date="2018-07-30T08:28:00Z">
        <w:r w:rsidR="00FD2242">
          <w:rPr>
            <w:sz w:val="26"/>
            <w:szCs w:val="28"/>
          </w:rPr>
          <w:t xml:space="preserve"> </w:t>
        </w:r>
      </w:ins>
      <w:del w:id="23" w:author="Shaul" w:date="2018-07-30T08:28:00Z">
        <w:r w:rsidR="00D66490" w:rsidRPr="00160203" w:rsidDel="00FD2242">
          <w:rPr>
            <w:sz w:val="26"/>
            <w:szCs w:val="28"/>
          </w:rPr>
          <w:delText xml:space="preserve"> </w:delText>
        </w:r>
      </w:del>
      <w:r w:rsidR="00D66490" w:rsidRPr="00160203">
        <w:rPr>
          <w:sz w:val="26"/>
          <w:szCs w:val="28"/>
        </w:rPr>
        <w:t xml:space="preserve">manner </w:t>
      </w:r>
      <w:ins w:id="24" w:author="Shaul" w:date="2018-07-30T08:28:00Z">
        <w:r w:rsidR="00FD2242">
          <w:rPr>
            <w:sz w:val="26"/>
            <w:szCs w:val="28"/>
          </w:rPr>
          <w:t xml:space="preserve">in which these were </w:t>
        </w:r>
      </w:ins>
      <w:del w:id="25" w:author="Shaul" w:date="2018-07-30T08:28:00Z">
        <w:r w:rsidR="00D66490" w:rsidRPr="00160203" w:rsidDel="00FD2242">
          <w:rPr>
            <w:sz w:val="26"/>
            <w:szCs w:val="28"/>
          </w:rPr>
          <w:delText xml:space="preserve">they </w:delText>
        </w:r>
      </w:del>
      <w:r w:rsidR="00D66490" w:rsidRPr="00160203">
        <w:rPr>
          <w:sz w:val="26"/>
          <w:szCs w:val="28"/>
        </w:rPr>
        <w:t>used</w:t>
      </w:r>
      <w:del w:id="26" w:author="Shaul" w:date="2018-07-30T08:28:00Z">
        <w:r w:rsidR="00D66490" w:rsidRPr="00160203" w:rsidDel="00FD2242">
          <w:rPr>
            <w:sz w:val="26"/>
            <w:szCs w:val="28"/>
          </w:rPr>
          <w:delText xml:space="preserve"> them are being revealed and </w:delText>
        </w:r>
        <w:r w:rsidR="00565B49" w:rsidRPr="00160203" w:rsidDel="00FD2242">
          <w:rPr>
            <w:sz w:val="26"/>
            <w:szCs w:val="28"/>
          </w:rPr>
          <w:delText>analyzed</w:delText>
        </w:r>
      </w:del>
      <w:r w:rsidR="00D66490" w:rsidRPr="00160203">
        <w:rPr>
          <w:sz w:val="26"/>
          <w:szCs w:val="28"/>
        </w:rPr>
        <w:t>.</w:t>
      </w:r>
      <w:r w:rsidR="00624012" w:rsidRPr="00160203">
        <w:rPr>
          <w:sz w:val="26"/>
          <w:szCs w:val="28"/>
        </w:rPr>
        <w:t xml:space="preserve"> This analysis paints a picture of a careful and selective adaptation of the Germ</w:t>
      </w:r>
      <w:r w:rsidR="00160203" w:rsidRPr="00160203">
        <w:rPr>
          <w:sz w:val="26"/>
          <w:szCs w:val="28"/>
        </w:rPr>
        <w:t xml:space="preserve">an model on the one hand, </w:t>
      </w:r>
      <w:ins w:id="27" w:author="Shaul" w:date="2018-07-30T08:28:00Z">
        <w:r w:rsidR="00FD2242">
          <w:rPr>
            <w:sz w:val="26"/>
            <w:szCs w:val="28"/>
          </w:rPr>
          <w:t xml:space="preserve">while on the other </w:t>
        </w:r>
      </w:ins>
      <w:del w:id="28" w:author="Shaul" w:date="2018-07-30T08:28:00Z">
        <w:r w:rsidR="00160203" w:rsidRPr="00160203" w:rsidDel="00FD2242">
          <w:rPr>
            <w:sz w:val="26"/>
            <w:szCs w:val="28"/>
          </w:rPr>
          <w:delText xml:space="preserve">and </w:delText>
        </w:r>
      </w:del>
      <w:r w:rsidR="00565B49" w:rsidRPr="00160203">
        <w:rPr>
          <w:sz w:val="26"/>
          <w:szCs w:val="28"/>
        </w:rPr>
        <w:t>perceiving</w:t>
      </w:r>
      <w:r w:rsidR="00160203" w:rsidRPr="00160203">
        <w:rPr>
          <w:sz w:val="26"/>
          <w:szCs w:val="28"/>
        </w:rPr>
        <w:t xml:space="preserve"> Hebrew grammatical elements through German features</w:t>
      </w:r>
      <w:del w:id="29" w:author="Shaul" w:date="2018-07-30T08:28:00Z">
        <w:r w:rsidR="00160203" w:rsidRPr="00160203" w:rsidDel="00FD2242">
          <w:rPr>
            <w:sz w:val="26"/>
            <w:szCs w:val="28"/>
          </w:rPr>
          <w:delText xml:space="preserve"> on the other hand</w:delText>
        </w:r>
      </w:del>
      <w:ins w:id="30" w:author="Shaul" w:date="2018-07-30T08:28:00Z">
        <w:r w:rsidR="00FD2242">
          <w:rPr>
            <w:sz w:val="26"/>
            <w:szCs w:val="28"/>
          </w:rPr>
          <w:t xml:space="preserve"> </w:t>
        </w:r>
        <w:r w:rsidR="00FD2242">
          <w:rPr>
            <w:sz w:val="26"/>
            <w:szCs w:val="28"/>
          </w:rPr>
          <w:t>–</w:t>
        </w:r>
        <w:r w:rsidR="00FD2242">
          <w:rPr>
            <w:sz w:val="26"/>
            <w:szCs w:val="28"/>
          </w:rPr>
          <w:t xml:space="preserve"> an </w:t>
        </w:r>
        <w:r w:rsidR="00FD2242">
          <w:rPr>
            <w:sz w:val="26"/>
            <w:szCs w:val="28"/>
          </w:rPr>
          <w:t>approach</w:t>
        </w:r>
        <w:r w:rsidR="00FD2242">
          <w:rPr>
            <w:sz w:val="26"/>
            <w:szCs w:val="28"/>
          </w:rPr>
          <w:t xml:space="preserve"> that has </w:t>
        </w:r>
      </w:ins>
      <w:del w:id="31" w:author="Shaul" w:date="2018-07-30T08:28:00Z">
        <w:r w:rsidR="00160203" w:rsidRPr="00160203" w:rsidDel="00FD2242">
          <w:rPr>
            <w:sz w:val="26"/>
            <w:szCs w:val="28"/>
          </w:rPr>
          <w:delText xml:space="preserve">, which </w:delText>
        </w:r>
      </w:del>
      <w:r w:rsidR="00160203" w:rsidRPr="00160203">
        <w:rPr>
          <w:sz w:val="26"/>
          <w:szCs w:val="28"/>
        </w:rPr>
        <w:t>left its imprint</w:t>
      </w:r>
      <w:del w:id="32" w:author="Shaul" w:date="2018-07-30T08:28:00Z">
        <w:r w:rsidR="00160203" w:rsidRPr="00160203" w:rsidDel="00FD2242">
          <w:rPr>
            <w:sz w:val="26"/>
            <w:szCs w:val="28"/>
          </w:rPr>
          <w:delText>s</w:delText>
        </w:r>
      </w:del>
      <w:r w:rsidR="00160203" w:rsidRPr="00160203">
        <w:rPr>
          <w:sz w:val="26"/>
          <w:szCs w:val="28"/>
        </w:rPr>
        <w:t xml:space="preserve"> on </w:t>
      </w:r>
      <w:del w:id="33" w:author="Shaul" w:date="2018-07-30T08:28:00Z">
        <w:r w:rsidR="00160203" w:rsidRPr="00160203" w:rsidDel="00FD2242">
          <w:rPr>
            <w:sz w:val="26"/>
            <w:szCs w:val="28"/>
          </w:rPr>
          <w:delText xml:space="preserve">the </w:delText>
        </w:r>
      </w:del>
      <w:r w:rsidR="00160203" w:rsidRPr="00160203">
        <w:rPr>
          <w:sz w:val="26"/>
          <w:szCs w:val="28"/>
        </w:rPr>
        <w:t xml:space="preserve">Hebrew grammar </w:t>
      </w:r>
      <w:del w:id="34" w:author="Shaul" w:date="2018-07-30T08:28:00Z">
        <w:r w:rsidR="00160203" w:rsidRPr="00160203" w:rsidDel="00FD2242">
          <w:rPr>
            <w:sz w:val="26"/>
            <w:szCs w:val="28"/>
          </w:rPr>
          <w:delText>until nowadays</w:delText>
        </w:r>
      </w:del>
      <w:ins w:id="35" w:author="Shaul" w:date="2018-07-30T08:28:00Z">
        <w:r w:rsidR="00FD2242">
          <w:rPr>
            <w:sz w:val="26"/>
            <w:szCs w:val="28"/>
          </w:rPr>
          <w:t>to this day</w:t>
        </w:r>
      </w:ins>
      <w:r w:rsidR="00160203" w:rsidRPr="00160203">
        <w:rPr>
          <w:sz w:val="26"/>
          <w:szCs w:val="28"/>
        </w:rPr>
        <w:t>.</w:t>
      </w:r>
    </w:p>
    <w:sectPr w:rsidR="005E66DD" w:rsidRPr="00160203" w:rsidSect="00331A3E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66DD"/>
    <w:rsid w:val="00160203"/>
    <w:rsid w:val="002F409B"/>
    <w:rsid w:val="00331A3E"/>
    <w:rsid w:val="00565B49"/>
    <w:rsid w:val="005E66DD"/>
    <w:rsid w:val="00624012"/>
    <w:rsid w:val="00835180"/>
    <w:rsid w:val="008E0901"/>
    <w:rsid w:val="00AD0467"/>
    <w:rsid w:val="00C539F1"/>
    <w:rsid w:val="00D66490"/>
    <w:rsid w:val="00DA206B"/>
    <w:rsid w:val="00DF7207"/>
    <w:rsid w:val="00FD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80"/>
    <w:pPr>
      <w:jc w:val="left"/>
    </w:pPr>
    <w:rPr>
      <w:rFonts w:cs="David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A3E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A3E"/>
    <w:rPr>
      <w:rFonts w:asciiTheme="majorHAnsi" w:eastAsiaTheme="majorEastAsia" w:hAnsiTheme="majorHAnsi" w:cs="David"/>
      <w:sz w:val="32"/>
      <w:szCs w:val="32"/>
      <w:u w:val="single"/>
    </w:rPr>
  </w:style>
  <w:style w:type="paragraph" w:styleId="NoSpacing">
    <w:name w:val="No Spacing"/>
    <w:aliases w:val="מרווח שורה וחצי"/>
    <w:uiPriority w:val="1"/>
    <w:qFormat/>
    <w:rsid w:val="00AD0467"/>
    <w:pPr>
      <w:spacing w:after="0" w:line="360" w:lineRule="auto"/>
      <w:jc w:val="left"/>
    </w:pPr>
    <w:rPr>
      <w:rFonts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2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יוני וורמסר</dc:creator>
  <cp:lastModifiedBy>Shaul</cp:lastModifiedBy>
  <cp:revision>4</cp:revision>
  <dcterms:created xsi:type="dcterms:W3CDTF">2018-07-30T05:26:00Z</dcterms:created>
  <dcterms:modified xsi:type="dcterms:W3CDTF">2018-07-31T04:19:00Z</dcterms:modified>
</cp:coreProperties>
</file>