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90CED0" w14:textId="77777777" w:rsidR="00DA206B" w:rsidRPr="00EE11A3" w:rsidRDefault="00A77766">
      <w:pPr>
        <w:rPr>
          <w:rFonts w:asciiTheme="majorBidi" w:hAnsiTheme="majorBidi" w:cstheme="majorBidi"/>
          <w:szCs w:val="22"/>
          <w:rtl/>
          <w:rPrChange w:id="0" w:author="ALE EDITOR" w:date="2018-08-02T14:50:00Z">
            <w:rPr>
              <w:rFonts w:asciiTheme="majorBidi" w:hAnsiTheme="majorBidi" w:cstheme="majorBidi"/>
              <w:rtl/>
            </w:rPr>
          </w:rPrChange>
        </w:rPr>
      </w:pPr>
      <w:r w:rsidRPr="00EE11A3">
        <w:rPr>
          <w:rFonts w:asciiTheme="majorBidi" w:hAnsiTheme="majorBidi" w:cstheme="majorBidi"/>
          <w:szCs w:val="22"/>
          <w:rtl/>
          <w:rPrChange w:id="1" w:author="ALE EDITOR" w:date="2018-08-02T14:50:00Z">
            <w:rPr>
              <w:rFonts w:asciiTheme="majorBidi" w:hAnsiTheme="majorBidi" w:cstheme="majorBidi"/>
              <w:rtl/>
            </w:rPr>
          </w:rPrChange>
        </w:rPr>
        <w:t>בס"ד</w:t>
      </w:r>
    </w:p>
    <w:p w14:paraId="1F5AC7B3" w14:textId="77777777" w:rsidR="00A77766" w:rsidRPr="00EE11A3" w:rsidRDefault="00FE5114">
      <w:pPr>
        <w:pStyle w:val="Heading1"/>
        <w:bidi w:val="0"/>
        <w:rPr>
          <w:rFonts w:asciiTheme="majorBidi" w:hAnsiTheme="majorBidi" w:cstheme="majorBidi"/>
          <w:sz w:val="22"/>
          <w:szCs w:val="22"/>
          <w:rtl/>
          <w:rPrChange w:id="2" w:author="ALE EDITOR" w:date="2018-08-02T14:50:00Z">
            <w:rPr>
              <w:rFonts w:asciiTheme="majorBidi" w:hAnsiTheme="majorBidi" w:cstheme="majorBidi"/>
              <w:rtl/>
            </w:rPr>
          </w:rPrChange>
        </w:rPr>
        <w:pPrChange w:id="3" w:author="Shaul" w:date="2018-07-30T10:11:00Z">
          <w:pPr>
            <w:pStyle w:val="Heading1"/>
          </w:pPr>
        </w:pPrChange>
      </w:pPr>
      <w:r w:rsidRPr="00EE11A3">
        <w:rPr>
          <w:rFonts w:asciiTheme="majorBidi" w:hAnsiTheme="majorBidi" w:cstheme="majorBidi"/>
          <w:sz w:val="22"/>
          <w:szCs w:val="22"/>
          <w:rPrChange w:id="4" w:author="ALE EDITOR" w:date="2018-08-02T14:50:00Z">
            <w:rPr>
              <w:rFonts w:asciiTheme="majorBidi" w:hAnsiTheme="majorBidi" w:cstheme="majorBidi"/>
            </w:rPr>
          </w:rPrChange>
        </w:rPr>
        <w:t xml:space="preserve">Hebrew Grammar in </w:t>
      </w:r>
      <w:ins w:id="5" w:author="Shaul" w:date="2018-07-30T10:10:00Z">
        <w:r w:rsidR="00D8422B" w:rsidRPr="00EE11A3">
          <w:rPr>
            <w:rFonts w:asciiTheme="majorBidi" w:hAnsiTheme="majorBidi" w:cstheme="majorBidi"/>
            <w:sz w:val="22"/>
            <w:szCs w:val="22"/>
            <w:rPrChange w:id="6" w:author="ALE EDITOR" w:date="2018-08-02T14:50:00Z">
              <w:rPr>
                <w:rFonts w:asciiTheme="majorBidi" w:hAnsiTheme="majorBidi" w:cstheme="majorBidi"/>
              </w:rPr>
            </w:rPrChange>
          </w:rPr>
          <w:t>C</w:t>
        </w:r>
      </w:ins>
      <w:del w:id="7" w:author="Shaul" w:date="2018-07-30T10:10:00Z">
        <w:r w:rsidRPr="00EE11A3" w:rsidDel="00D8422B">
          <w:rPr>
            <w:rFonts w:asciiTheme="majorBidi" w:hAnsiTheme="majorBidi" w:cstheme="majorBidi"/>
            <w:sz w:val="22"/>
            <w:szCs w:val="22"/>
            <w:rPrChange w:id="8" w:author="ALE EDITOR" w:date="2018-08-02T14:50:00Z">
              <w:rPr>
                <w:rFonts w:asciiTheme="majorBidi" w:hAnsiTheme="majorBidi" w:cstheme="majorBidi"/>
              </w:rPr>
            </w:rPrChange>
          </w:rPr>
          <w:delText>c</w:delText>
        </w:r>
      </w:del>
      <w:r w:rsidRPr="00EE11A3">
        <w:rPr>
          <w:rFonts w:asciiTheme="majorBidi" w:hAnsiTheme="majorBidi" w:cstheme="majorBidi"/>
          <w:sz w:val="22"/>
          <w:szCs w:val="22"/>
          <w:rPrChange w:id="9" w:author="ALE EDITOR" w:date="2018-08-02T14:50:00Z">
            <w:rPr>
              <w:rFonts w:asciiTheme="majorBidi" w:hAnsiTheme="majorBidi" w:cstheme="majorBidi"/>
            </w:rPr>
          </w:rPrChange>
        </w:rPr>
        <w:t>ontact with German Grammar during the Jewish Enlight</w:t>
      </w:r>
      <w:ins w:id="10" w:author="Shaul" w:date="2018-07-30T10:11:00Z">
        <w:r w:rsidR="00D8422B" w:rsidRPr="00EE11A3">
          <w:rPr>
            <w:rFonts w:asciiTheme="majorBidi" w:hAnsiTheme="majorBidi" w:cstheme="majorBidi"/>
            <w:sz w:val="22"/>
            <w:szCs w:val="22"/>
            <w:rPrChange w:id="11" w:author="ALE EDITOR" w:date="2018-08-02T14:50:00Z">
              <w:rPr>
                <w:rFonts w:asciiTheme="majorBidi" w:hAnsiTheme="majorBidi" w:cstheme="majorBidi"/>
              </w:rPr>
            </w:rPrChange>
          </w:rPr>
          <w:t>en</w:t>
        </w:r>
      </w:ins>
      <w:r w:rsidRPr="00EE11A3">
        <w:rPr>
          <w:rFonts w:asciiTheme="majorBidi" w:hAnsiTheme="majorBidi" w:cstheme="majorBidi"/>
          <w:sz w:val="22"/>
          <w:szCs w:val="22"/>
          <w:rPrChange w:id="12" w:author="ALE EDITOR" w:date="2018-08-02T14:50:00Z">
            <w:rPr>
              <w:rFonts w:asciiTheme="majorBidi" w:hAnsiTheme="majorBidi" w:cstheme="majorBidi"/>
            </w:rPr>
          </w:rPrChange>
        </w:rPr>
        <w:t>ment</w:t>
      </w:r>
      <w:r w:rsidR="00A77766" w:rsidRPr="00EE11A3">
        <w:rPr>
          <w:rFonts w:asciiTheme="majorBidi" w:hAnsiTheme="majorBidi" w:cstheme="majorBidi"/>
          <w:sz w:val="22"/>
          <w:szCs w:val="22"/>
          <w:rPrChange w:id="13" w:author="ALE EDITOR" w:date="2018-08-02T14:50:00Z">
            <w:rPr>
              <w:rFonts w:asciiTheme="majorBidi" w:hAnsiTheme="majorBidi" w:cstheme="majorBidi"/>
            </w:rPr>
          </w:rPrChange>
        </w:rPr>
        <w:t xml:space="preserve">: </w:t>
      </w:r>
      <w:del w:id="14" w:author="Shaul" w:date="2018-07-30T10:11:00Z">
        <w:r w:rsidR="00A77766" w:rsidRPr="00EE11A3" w:rsidDel="00D8422B">
          <w:rPr>
            <w:rFonts w:asciiTheme="majorBidi" w:hAnsiTheme="majorBidi" w:cstheme="majorBidi"/>
            <w:sz w:val="22"/>
            <w:szCs w:val="22"/>
            <w:rPrChange w:id="15" w:author="ALE EDITOR" w:date="2018-08-02T14:50:00Z">
              <w:rPr>
                <w:rFonts w:asciiTheme="majorBidi" w:hAnsiTheme="majorBidi" w:cstheme="majorBidi"/>
              </w:rPr>
            </w:rPrChange>
          </w:rPr>
          <w:delText xml:space="preserve">The </w:delText>
        </w:r>
      </w:del>
      <w:r w:rsidR="00A77766" w:rsidRPr="00EE11A3">
        <w:rPr>
          <w:rFonts w:asciiTheme="majorBidi" w:hAnsiTheme="majorBidi" w:cstheme="majorBidi"/>
          <w:sz w:val="22"/>
          <w:szCs w:val="22"/>
          <w:rPrChange w:id="16" w:author="ALE EDITOR" w:date="2018-08-02T14:50:00Z">
            <w:rPr>
              <w:rFonts w:asciiTheme="majorBidi" w:hAnsiTheme="majorBidi" w:cstheme="majorBidi"/>
            </w:rPr>
          </w:rPrChange>
        </w:rPr>
        <w:t xml:space="preserve">Pronouns as </w:t>
      </w:r>
      <w:del w:id="17" w:author="Shaul" w:date="2018-07-30T10:11:00Z">
        <w:r w:rsidR="00A77766" w:rsidRPr="00EE11A3" w:rsidDel="00D8422B">
          <w:rPr>
            <w:rFonts w:asciiTheme="majorBidi" w:hAnsiTheme="majorBidi" w:cstheme="majorBidi"/>
            <w:sz w:val="22"/>
            <w:szCs w:val="22"/>
            <w:rPrChange w:id="18" w:author="ALE EDITOR" w:date="2018-08-02T14:50:00Z">
              <w:rPr>
                <w:rFonts w:asciiTheme="majorBidi" w:hAnsiTheme="majorBidi" w:cstheme="majorBidi"/>
              </w:rPr>
            </w:rPrChange>
          </w:rPr>
          <w:delText xml:space="preserve">a </w:delText>
        </w:r>
      </w:del>
      <w:r w:rsidR="00A77766" w:rsidRPr="00EE11A3">
        <w:rPr>
          <w:rFonts w:asciiTheme="majorBidi" w:hAnsiTheme="majorBidi" w:cstheme="majorBidi"/>
          <w:sz w:val="22"/>
          <w:szCs w:val="22"/>
          <w:rPrChange w:id="19" w:author="ALE EDITOR" w:date="2018-08-02T14:50:00Z">
            <w:rPr>
              <w:rFonts w:asciiTheme="majorBidi" w:hAnsiTheme="majorBidi" w:cstheme="majorBidi"/>
            </w:rPr>
          </w:rPrChange>
        </w:rPr>
        <w:t xml:space="preserve">Case </w:t>
      </w:r>
      <w:del w:id="20" w:author="Shaul" w:date="2018-07-30T10:11:00Z">
        <w:r w:rsidR="00A77766" w:rsidRPr="00EE11A3" w:rsidDel="00D8422B">
          <w:rPr>
            <w:rFonts w:asciiTheme="majorBidi" w:hAnsiTheme="majorBidi" w:cstheme="majorBidi"/>
            <w:sz w:val="22"/>
            <w:szCs w:val="22"/>
            <w:rPrChange w:id="21" w:author="ALE EDITOR" w:date="2018-08-02T14:50:00Z">
              <w:rPr>
                <w:rFonts w:asciiTheme="majorBidi" w:hAnsiTheme="majorBidi" w:cstheme="majorBidi"/>
              </w:rPr>
            </w:rPrChange>
          </w:rPr>
          <w:delText xml:space="preserve">of </w:delText>
        </w:r>
      </w:del>
      <w:r w:rsidR="00A77766" w:rsidRPr="00EE11A3">
        <w:rPr>
          <w:rFonts w:asciiTheme="majorBidi" w:hAnsiTheme="majorBidi" w:cstheme="majorBidi"/>
          <w:sz w:val="22"/>
          <w:szCs w:val="22"/>
          <w:rPrChange w:id="22" w:author="ALE EDITOR" w:date="2018-08-02T14:50:00Z">
            <w:rPr>
              <w:rFonts w:asciiTheme="majorBidi" w:hAnsiTheme="majorBidi" w:cstheme="majorBidi"/>
            </w:rPr>
          </w:rPrChange>
        </w:rPr>
        <w:t>Study</w:t>
      </w:r>
    </w:p>
    <w:p w14:paraId="78ABD219" w14:textId="77777777" w:rsidR="00A77766" w:rsidRPr="00EE11A3" w:rsidRDefault="00A77766" w:rsidP="00A77766">
      <w:pPr>
        <w:rPr>
          <w:rFonts w:asciiTheme="majorBidi" w:hAnsiTheme="majorBidi" w:cstheme="majorBidi"/>
          <w:szCs w:val="22"/>
          <w:rPrChange w:id="23" w:author="ALE EDITOR" w:date="2018-08-02T14:50:00Z">
            <w:rPr>
              <w:rFonts w:asciiTheme="majorBidi" w:hAnsiTheme="majorBidi" w:cstheme="majorBidi"/>
            </w:rPr>
          </w:rPrChange>
        </w:rPr>
      </w:pPr>
    </w:p>
    <w:p w14:paraId="72A8127F" w14:textId="77777777" w:rsidR="00A77766" w:rsidRPr="00EE11A3" w:rsidRDefault="00A77766" w:rsidP="00D8422B">
      <w:pPr>
        <w:pStyle w:val="ListParagraph"/>
        <w:numPr>
          <w:ilvl w:val="0"/>
          <w:numId w:val="1"/>
        </w:numPr>
        <w:bidi w:val="0"/>
        <w:spacing w:line="360" w:lineRule="auto"/>
        <w:rPr>
          <w:rFonts w:asciiTheme="majorBidi" w:hAnsiTheme="majorBidi" w:cstheme="majorBidi"/>
          <w:szCs w:val="22"/>
          <w:rPrChange w:id="24" w:author="ALE EDITOR" w:date="2018-08-02T14:50:00Z">
            <w:rPr>
              <w:rFonts w:asciiTheme="majorBidi" w:hAnsiTheme="majorBidi" w:cstheme="majorBidi"/>
            </w:rPr>
          </w:rPrChange>
        </w:rPr>
      </w:pPr>
      <w:r w:rsidRPr="00EE11A3">
        <w:rPr>
          <w:rFonts w:asciiTheme="majorBidi" w:hAnsiTheme="majorBidi" w:cstheme="majorBidi"/>
          <w:szCs w:val="22"/>
          <w:rPrChange w:id="25" w:author="ALE EDITOR" w:date="2018-08-02T14:50:00Z">
            <w:rPr>
              <w:rFonts w:asciiTheme="majorBidi" w:hAnsiTheme="majorBidi" w:cstheme="majorBidi"/>
            </w:rPr>
          </w:rPrChange>
        </w:rPr>
        <w:t>Introduction</w:t>
      </w:r>
      <w:del w:id="26" w:author="Shaul" w:date="2018-07-30T10:11:00Z">
        <w:r w:rsidRPr="00EE11A3" w:rsidDel="00D8422B">
          <w:rPr>
            <w:rFonts w:asciiTheme="majorBidi" w:hAnsiTheme="majorBidi" w:cstheme="majorBidi"/>
            <w:szCs w:val="22"/>
            <w:rPrChange w:id="27" w:author="ALE EDITOR" w:date="2018-08-02T14:50:00Z">
              <w:rPr>
                <w:rFonts w:asciiTheme="majorBidi" w:hAnsiTheme="majorBidi" w:cstheme="majorBidi"/>
              </w:rPr>
            </w:rPrChange>
          </w:rPr>
          <w:delText>.</w:delText>
        </w:r>
      </w:del>
      <w:r w:rsidR="0033339E" w:rsidRPr="00EE11A3">
        <w:rPr>
          <w:rStyle w:val="FootnoteReference"/>
          <w:rFonts w:asciiTheme="majorBidi" w:hAnsiTheme="majorBidi" w:cstheme="majorBidi"/>
          <w:szCs w:val="22"/>
          <w:rPrChange w:id="28" w:author="ALE EDITOR" w:date="2018-08-02T14:50:00Z">
            <w:rPr>
              <w:rStyle w:val="FootnoteReference"/>
              <w:rFonts w:asciiTheme="majorBidi" w:hAnsiTheme="majorBidi" w:cstheme="majorBidi"/>
            </w:rPr>
          </w:rPrChange>
        </w:rPr>
        <w:footnoteReference w:id="1"/>
      </w:r>
    </w:p>
    <w:p w14:paraId="34DA976F" w14:textId="59D88AAA" w:rsidR="00A77766" w:rsidRPr="00EE11A3" w:rsidRDefault="00A77766" w:rsidP="002F14D2">
      <w:pPr>
        <w:bidi w:val="0"/>
        <w:spacing w:line="360" w:lineRule="auto"/>
        <w:ind w:left="360"/>
        <w:jc w:val="both"/>
        <w:rPr>
          <w:rFonts w:asciiTheme="majorBidi" w:hAnsiTheme="majorBidi" w:cstheme="majorBidi"/>
          <w:szCs w:val="22"/>
          <w:rPrChange w:id="51" w:author="ALE EDITOR" w:date="2018-08-02T14:50:00Z">
            <w:rPr>
              <w:rFonts w:asciiTheme="majorBidi" w:hAnsiTheme="majorBidi" w:cstheme="majorBidi"/>
            </w:rPr>
          </w:rPrChange>
        </w:rPr>
      </w:pPr>
      <w:r w:rsidRPr="00EE11A3">
        <w:rPr>
          <w:rFonts w:asciiTheme="majorBidi" w:hAnsiTheme="majorBidi" w:cstheme="majorBidi"/>
          <w:szCs w:val="22"/>
          <w:rPrChange w:id="52" w:author="ALE EDITOR" w:date="2018-08-02T14:50:00Z">
            <w:rPr>
              <w:rFonts w:asciiTheme="majorBidi" w:hAnsiTheme="majorBidi" w:cstheme="majorBidi"/>
            </w:rPr>
          </w:rPrChange>
        </w:rPr>
        <w:t xml:space="preserve">One of the </w:t>
      </w:r>
      <w:ins w:id="53" w:author="Shaul" w:date="2018-07-30T10:11:00Z">
        <w:r w:rsidR="00D8422B" w:rsidRPr="00EE11A3">
          <w:rPr>
            <w:rFonts w:asciiTheme="majorBidi" w:hAnsiTheme="majorBidi" w:cstheme="majorBidi"/>
            <w:szCs w:val="22"/>
            <w:rPrChange w:id="54" w:author="ALE EDITOR" w:date="2018-08-02T14:50:00Z">
              <w:rPr>
                <w:rFonts w:asciiTheme="majorBidi" w:hAnsiTheme="majorBidi" w:cstheme="majorBidi"/>
              </w:rPr>
            </w:rPrChange>
          </w:rPr>
          <w:t xml:space="preserve">best-known </w:t>
        </w:r>
      </w:ins>
      <w:del w:id="55" w:author="Shaul" w:date="2018-07-30T10:11:00Z">
        <w:r w:rsidRPr="00EE11A3" w:rsidDel="00D8422B">
          <w:rPr>
            <w:rFonts w:asciiTheme="majorBidi" w:hAnsiTheme="majorBidi" w:cstheme="majorBidi"/>
            <w:szCs w:val="22"/>
            <w:rPrChange w:id="56" w:author="ALE EDITOR" w:date="2018-08-02T14:50:00Z">
              <w:rPr>
                <w:rFonts w:asciiTheme="majorBidi" w:hAnsiTheme="majorBidi" w:cstheme="majorBidi"/>
              </w:rPr>
            </w:rPrChange>
          </w:rPr>
          <w:delText xml:space="preserve">main </w:delText>
        </w:r>
      </w:del>
      <w:proofErr w:type="spellStart"/>
      <w:r w:rsidRPr="00EE11A3">
        <w:rPr>
          <w:rFonts w:asciiTheme="majorBidi" w:hAnsiTheme="majorBidi" w:cstheme="majorBidi"/>
          <w:szCs w:val="22"/>
          <w:rPrChange w:id="57" w:author="ALE EDITOR" w:date="2018-08-02T14:50:00Z">
            <w:rPr>
              <w:rFonts w:asciiTheme="majorBidi" w:hAnsiTheme="majorBidi" w:cstheme="majorBidi"/>
            </w:rPr>
          </w:rPrChange>
        </w:rPr>
        <w:t>Maskilic</w:t>
      </w:r>
      <w:proofErr w:type="spellEnd"/>
      <w:r w:rsidRPr="00EE11A3">
        <w:rPr>
          <w:rFonts w:asciiTheme="majorBidi" w:hAnsiTheme="majorBidi" w:cstheme="majorBidi"/>
          <w:szCs w:val="22"/>
          <w:rPrChange w:id="58" w:author="ALE EDITOR" w:date="2018-08-02T14:50:00Z">
            <w:rPr>
              <w:rFonts w:asciiTheme="majorBidi" w:hAnsiTheme="majorBidi" w:cstheme="majorBidi"/>
            </w:rPr>
          </w:rPrChange>
        </w:rPr>
        <w:t xml:space="preserve"> </w:t>
      </w:r>
      <w:del w:id="59" w:author="Shaul" w:date="2018-07-30T10:11:00Z">
        <w:r w:rsidRPr="00EE11A3" w:rsidDel="00D8422B">
          <w:rPr>
            <w:rFonts w:asciiTheme="majorBidi" w:hAnsiTheme="majorBidi" w:cstheme="majorBidi"/>
            <w:szCs w:val="22"/>
            <w:rPrChange w:id="60" w:author="ALE EDITOR" w:date="2018-08-02T14:50:00Z">
              <w:rPr>
                <w:rFonts w:asciiTheme="majorBidi" w:hAnsiTheme="majorBidi" w:cstheme="majorBidi"/>
              </w:rPr>
            </w:rPrChange>
          </w:rPr>
          <w:delText xml:space="preserve">famous </w:delText>
        </w:r>
      </w:del>
      <w:r w:rsidR="0027124C" w:rsidRPr="00EE11A3">
        <w:rPr>
          <w:rFonts w:asciiTheme="majorBidi" w:hAnsiTheme="majorBidi" w:cstheme="majorBidi"/>
          <w:szCs w:val="22"/>
          <w:rPrChange w:id="61" w:author="ALE EDITOR" w:date="2018-08-02T14:50:00Z">
            <w:rPr>
              <w:rFonts w:asciiTheme="majorBidi" w:hAnsiTheme="majorBidi" w:cstheme="majorBidi"/>
            </w:rPr>
          </w:rPrChange>
        </w:rPr>
        <w:t>endeavors</w:t>
      </w:r>
      <w:r w:rsidRPr="00EE11A3">
        <w:rPr>
          <w:rFonts w:asciiTheme="majorBidi" w:hAnsiTheme="majorBidi" w:cstheme="majorBidi"/>
          <w:szCs w:val="22"/>
          <w:rPrChange w:id="62" w:author="ALE EDITOR" w:date="2018-08-02T14:50:00Z">
            <w:rPr>
              <w:rFonts w:asciiTheme="majorBidi" w:hAnsiTheme="majorBidi" w:cstheme="majorBidi"/>
            </w:rPr>
          </w:rPrChange>
        </w:rPr>
        <w:t xml:space="preserve"> </w:t>
      </w:r>
      <w:ins w:id="63" w:author="Shaul" w:date="2018-07-30T10:11:00Z">
        <w:r w:rsidR="00D8422B" w:rsidRPr="00EE11A3">
          <w:rPr>
            <w:rFonts w:asciiTheme="majorBidi" w:hAnsiTheme="majorBidi" w:cstheme="majorBidi"/>
            <w:szCs w:val="22"/>
            <w:rPrChange w:id="64" w:author="ALE EDITOR" w:date="2018-08-02T14:50:00Z">
              <w:rPr>
                <w:rFonts w:asciiTheme="majorBidi" w:hAnsiTheme="majorBidi" w:cstheme="majorBidi"/>
              </w:rPr>
            </w:rPrChange>
          </w:rPr>
          <w:t xml:space="preserve">during the early stage </w:t>
        </w:r>
      </w:ins>
      <w:del w:id="65" w:author="Shaul" w:date="2018-07-30T10:11:00Z">
        <w:r w:rsidRPr="00EE11A3" w:rsidDel="00D8422B">
          <w:rPr>
            <w:rFonts w:asciiTheme="majorBidi" w:hAnsiTheme="majorBidi" w:cstheme="majorBidi"/>
            <w:szCs w:val="22"/>
            <w:rPrChange w:id="66" w:author="ALE EDITOR" w:date="2018-08-02T14:50:00Z">
              <w:rPr>
                <w:rFonts w:asciiTheme="majorBidi" w:hAnsiTheme="majorBidi" w:cstheme="majorBidi"/>
              </w:rPr>
            </w:rPrChange>
          </w:rPr>
          <w:delText xml:space="preserve">at the beginning </w:delText>
        </w:r>
      </w:del>
      <w:r w:rsidRPr="00EE11A3">
        <w:rPr>
          <w:rFonts w:asciiTheme="majorBidi" w:hAnsiTheme="majorBidi" w:cstheme="majorBidi"/>
          <w:szCs w:val="22"/>
          <w:rPrChange w:id="67" w:author="ALE EDITOR" w:date="2018-08-02T14:50:00Z">
            <w:rPr>
              <w:rFonts w:asciiTheme="majorBidi" w:hAnsiTheme="majorBidi" w:cstheme="majorBidi"/>
            </w:rPr>
          </w:rPrChange>
        </w:rPr>
        <w:t xml:space="preserve">of their activity focused </w:t>
      </w:r>
      <w:r w:rsidR="00DB58AC" w:rsidRPr="00EE11A3">
        <w:rPr>
          <w:rFonts w:asciiTheme="majorBidi" w:hAnsiTheme="majorBidi" w:cstheme="majorBidi"/>
          <w:szCs w:val="22"/>
          <w:rPrChange w:id="68" w:author="ALE EDITOR" w:date="2018-08-02T14:50:00Z">
            <w:rPr>
              <w:rFonts w:asciiTheme="majorBidi" w:hAnsiTheme="majorBidi" w:cstheme="majorBidi"/>
            </w:rPr>
          </w:rPrChange>
        </w:rPr>
        <w:t xml:space="preserve">on the linguistic qualification of the Jewish community. </w:t>
      </w:r>
      <w:ins w:id="69" w:author="Shaul" w:date="2018-07-30T13:27:00Z">
        <w:r w:rsidR="002F14D2" w:rsidRPr="00EE11A3">
          <w:rPr>
            <w:rFonts w:asciiTheme="majorBidi" w:hAnsiTheme="majorBidi" w:cstheme="majorBidi"/>
            <w:szCs w:val="22"/>
            <w:rPrChange w:id="70" w:author="ALE EDITOR" w:date="2018-08-02T14:50:00Z">
              <w:rPr>
                <w:rFonts w:asciiTheme="majorBidi" w:hAnsiTheme="majorBidi" w:cstheme="majorBidi"/>
              </w:rPr>
            </w:rPrChange>
          </w:rPr>
          <w:t xml:space="preserve">On </w:t>
        </w:r>
      </w:ins>
      <w:del w:id="71" w:author="Shaul" w:date="2018-07-30T13:27:00Z">
        <w:r w:rsidR="00DB58AC" w:rsidRPr="00EE11A3" w:rsidDel="002F14D2">
          <w:rPr>
            <w:rFonts w:asciiTheme="majorBidi" w:hAnsiTheme="majorBidi" w:cstheme="majorBidi"/>
            <w:szCs w:val="22"/>
            <w:rPrChange w:id="72" w:author="ALE EDITOR" w:date="2018-08-02T14:50:00Z">
              <w:rPr>
                <w:rFonts w:asciiTheme="majorBidi" w:hAnsiTheme="majorBidi" w:cstheme="majorBidi"/>
              </w:rPr>
            </w:rPrChange>
          </w:rPr>
          <w:delText xml:space="preserve">At </w:delText>
        </w:r>
      </w:del>
      <w:r w:rsidR="00DB58AC" w:rsidRPr="00EE11A3">
        <w:rPr>
          <w:rFonts w:asciiTheme="majorBidi" w:hAnsiTheme="majorBidi" w:cstheme="majorBidi"/>
          <w:szCs w:val="22"/>
          <w:rPrChange w:id="73" w:author="ALE EDITOR" w:date="2018-08-02T14:50:00Z">
            <w:rPr>
              <w:rFonts w:asciiTheme="majorBidi" w:hAnsiTheme="majorBidi" w:cstheme="majorBidi"/>
            </w:rPr>
          </w:rPrChange>
        </w:rPr>
        <w:t xml:space="preserve">the </w:t>
      </w:r>
      <w:r w:rsidR="004A576F" w:rsidRPr="00EE11A3">
        <w:rPr>
          <w:rFonts w:asciiTheme="majorBidi" w:hAnsiTheme="majorBidi" w:cstheme="majorBidi"/>
          <w:szCs w:val="22"/>
          <w:rPrChange w:id="74" w:author="ALE EDITOR" w:date="2018-08-02T14:50:00Z">
            <w:rPr>
              <w:rFonts w:asciiTheme="majorBidi" w:hAnsiTheme="majorBidi" w:cstheme="majorBidi"/>
            </w:rPr>
          </w:rPrChange>
        </w:rPr>
        <w:t xml:space="preserve">explicit </w:t>
      </w:r>
      <w:del w:id="75" w:author="Shaul" w:date="2018-07-30T13:27:00Z">
        <w:r w:rsidR="004A576F" w:rsidRPr="00EE11A3" w:rsidDel="002F14D2">
          <w:rPr>
            <w:rFonts w:asciiTheme="majorBidi" w:hAnsiTheme="majorBidi" w:cstheme="majorBidi"/>
            <w:szCs w:val="22"/>
            <w:rPrChange w:id="76" w:author="ALE EDITOR" w:date="2018-08-02T14:50:00Z">
              <w:rPr>
                <w:rFonts w:asciiTheme="majorBidi" w:hAnsiTheme="majorBidi" w:cstheme="majorBidi"/>
              </w:rPr>
            </w:rPrChange>
          </w:rPr>
          <w:delText>aspect</w:delText>
        </w:r>
      </w:del>
      <w:ins w:id="77" w:author="Shaul" w:date="2018-07-30T13:27:00Z">
        <w:r w:rsidR="002F14D2" w:rsidRPr="00EE11A3">
          <w:rPr>
            <w:rFonts w:asciiTheme="majorBidi" w:hAnsiTheme="majorBidi" w:cstheme="majorBidi"/>
            <w:szCs w:val="22"/>
            <w:rPrChange w:id="78" w:author="ALE EDITOR" w:date="2018-08-02T14:50:00Z">
              <w:rPr>
                <w:rFonts w:asciiTheme="majorBidi" w:hAnsiTheme="majorBidi" w:cstheme="majorBidi"/>
              </w:rPr>
            </w:rPrChange>
          </w:rPr>
          <w:t>level</w:t>
        </w:r>
      </w:ins>
      <w:r w:rsidR="00DB58AC" w:rsidRPr="00EE11A3">
        <w:rPr>
          <w:rFonts w:asciiTheme="majorBidi" w:hAnsiTheme="majorBidi" w:cstheme="majorBidi"/>
          <w:szCs w:val="22"/>
          <w:rPrChange w:id="79" w:author="ALE EDITOR" w:date="2018-08-02T14:50:00Z">
            <w:rPr>
              <w:rFonts w:asciiTheme="majorBidi" w:hAnsiTheme="majorBidi" w:cstheme="majorBidi"/>
            </w:rPr>
          </w:rPrChange>
        </w:rPr>
        <w:t>,</w:t>
      </w:r>
      <w:r w:rsidR="00B4560B" w:rsidRPr="00EE11A3">
        <w:rPr>
          <w:rStyle w:val="FootnoteReference"/>
          <w:rFonts w:asciiTheme="majorBidi" w:hAnsiTheme="majorBidi" w:cstheme="majorBidi"/>
          <w:szCs w:val="22"/>
          <w:rPrChange w:id="80" w:author="ALE EDITOR" w:date="2018-08-02T14:50:00Z">
            <w:rPr>
              <w:rStyle w:val="FootnoteReference"/>
              <w:rFonts w:asciiTheme="majorBidi" w:hAnsiTheme="majorBidi" w:cstheme="majorBidi"/>
            </w:rPr>
          </w:rPrChange>
        </w:rPr>
        <w:footnoteReference w:id="2"/>
      </w:r>
      <w:r w:rsidR="00DB58AC" w:rsidRPr="00EE11A3">
        <w:rPr>
          <w:rFonts w:asciiTheme="majorBidi" w:hAnsiTheme="majorBidi" w:cstheme="majorBidi"/>
          <w:szCs w:val="22"/>
          <w:rPrChange w:id="105" w:author="ALE EDITOR" w:date="2018-08-02T14:50:00Z">
            <w:rPr>
              <w:rFonts w:asciiTheme="majorBidi" w:hAnsiTheme="majorBidi" w:cstheme="majorBidi"/>
            </w:rPr>
          </w:rPrChange>
        </w:rPr>
        <w:t xml:space="preserve"> the aim was </w:t>
      </w:r>
      <w:ins w:id="106" w:author="Shaul" w:date="2018-07-30T13:27:00Z">
        <w:r w:rsidR="002F14D2" w:rsidRPr="00EE11A3">
          <w:rPr>
            <w:rFonts w:asciiTheme="majorBidi" w:hAnsiTheme="majorBidi" w:cstheme="majorBidi"/>
            <w:szCs w:val="22"/>
            <w:rPrChange w:id="107" w:author="ALE EDITOR" w:date="2018-08-02T14:50:00Z">
              <w:rPr>
                <w:rFonts w:asciiTheme="majorBidi" w:hAnsiTheme="majorBidi" w:cstheme="majorBidi"/>
              </w:rPr>
            </w:rPrChange>
          </w:rPr>
          <w:t xml:space="preserve">to </w:t>
        </w:r>
      </w:ins>
      <w:r w:rsidR="00DB58AC" w:rsidRPr="00EE11A3">
        <w:rPr>
          <w:rFonts w:asciiTheme="majorBidi" w:hAnsiTheme="majorBidi" w:cstheme="majorBidi"/>
          <w:szCs w:val="22"/>
          <w:rPrChange w:id="108" w:author="ALE EDITOR" w:date="2018-08-02T14:50:00Z">
            <w:rPr>
              <w:rFonts w:asciiTheme="majorBidi" w:hAnsiTheme="majorBidi" w:cstheme="majorBidi"/>
            </w:rPr>
          </w:rPrChange>
        </w:rPr>
        <w:t>expand</w:t>
      </w:r>
      <w:del w:id="109" w:author="Shaul" w:date="2018-07-30T13:27:00Z">
        <w:r w:rsidR="00DB58AC" w:rsidRPr="00EE11A3" w:rsidDel="002F14D2">
          <w:rPr>
            <w:rFonts w:asciiTheme="majorBidi" w:hAnsiTheme="majorBidi" w:cstheme="majorBidi"/>
            <w:szCs w:val="22"/>
            <w:rPrChange w:id="110" w:author="ALE EDITOR" w:date="2018-08-02T14:50:00Z">
              <w:rPr>
                <w:rFonts w:asciiTheme="majorBidi" w:hAnsiTheme="majorBidi" w:cstheme="majorBidi"/>
              </w:rPr>
            </w:rPrChange>
          </w:rPr>
          <w:delText xml:space="preserve">ing </w:delText>
        </w:r>
      </w:del>
      <w:ins w:id="111" w:author="Shaul" w:date="2018-07-30T13:27:00Z">
        <w:r w:rsidR="002F14D2" w:rsidRPr="00EE11A3">
          <w:rPr>
            <w:rFonts w:asciiTheme="majorBidi" w:hAnsiTheme="majorBidi" w:cstheme="majorBidi"/>
            <w:szCs w:val="22"/>
            <w:rPrChange w:id="112" w:author="ALE EDITOR" w:date="2018-08-02T14:50:00Z">
              <w:rPr>
                <w:rFonts w:asciiTheme="majorBidi" w:hAnsiTheme="majorBidi" w:cstheme="majorBidi"/>
              </w:rPr>
            </w:rPrChange>
          </w:rPr>
          <w:t xml:space="preserve"> </w:t>
        </w:r>
      </w:ins>
      <w:r w:rsidR="00DB58AC" w:rsidRPr="00EE11A3">
        <w:rPr>
          <w:rFonts w:asciiTheme="majorBidi" w:hAnsiTheme="majorBidi" w:cstheme="majorBidi"/>
          <w:szCs w:val="22"/>
          <w:rPrChange w:id="113" w:author="ALE EDITOR" w:date="2018-08-02T14:50:00Z">
            <w:rPr>
              <w:rFonts w:asciiTheme="majorBidi" w:hAnsiTheme="majorBidi" w:cstheme="majorBidi"/>
            </w:rPr>
          </w:rPrChange>
        </w:rPr>
        <w:t>and cultivat</w:t>
      </w:r>
      <w:ins w:id="114" w:author="Shaul" w:date="2018-07-30T13:27:00Z">
        <w:r w:rsidR="002F14D2" w:rsidRPr="00EE11A3">
          <w:rPr>
            <w:rFonts w:asciiTheme="majorBidi" w:hAnsiTheme="majorBidi" w:cstheme="majorBidi"/>
            <w:szCs w:val="22"/>
            <w:rPrChange w:id="115" w:author="ALE EDITOR" w:date="2018-08-02T14:50:00Z">
              <w:rPr>
                <w:rFonts w:asciiTheme="majorBidi" w:hAnsiTheme="majorBidi" w:cstheme="majorBidi"/>
              </w:rPr>
            </w:rPrChange>
          </w:rPr>
          <w:t>e</w:t>
        </w:r>
      </w:ins>
      <w:del w:id="116" w:author="Shaul" w:date="2018-07-30T13:27:00Z">
        <w:r w:rsidR="00DB58AC" w:rsidRPr="00EE11A3" w:rsidDel="002F14D2">
          <w:rPr>
            <w:rFonts w:asciiTheme="majorBidi" w:hAnsiTheme="majorBidi" w:cstheme="majorBidi"/>
            <w:szCs w:val="22"/>
            <w:rPrChange w:id="117" w:author="ALE EDITOR" w:date="2018-08-02T14:50:00Z">
              <w:rPr>
                <w:rFonts w:asciiTheme="majorBidi" w:hAnsiTheme="majorBidi" w:cstheme="majorBidi"/>
              </w:rPr>
            </w:rPrChange>
          </w:rPr>
          <w:delText>ing</w:delText>
        </w:r>
      </w:del>
      <w:r w:rsidR="00DB58AC" w:rsidRPr="00EE11A3">
        <w:rPr>
          <w:rFonts w:asciiTheme="majorBidi" w:hAnsiTheme="majorBidi" w:cstheme="majorBidi"/>
          <w:szCs w:val="22"/>
          <w:rPrChange w:id="118" w:author="ALE EDITOR" w:date="2018-08-02T14:50:00Z">
            <w:rPr>
              <w:rFonts w:asciiTheme="majorBidi" w:hAnsiTheme="majorBidi" w:cstheme="majorBidi"/>
            </w:rPr>
          </w:rPrChange>
        </w:rPr>
        <w:t xml:space="preserve"> the Hebrew language</w:t>
      </w:r>
      <w:del w:id="119" w:author="Shaul" w:date="2018-07-30T13:27:00Z">
        <w:r w:rsidR="00DB58AC" w:rsidRPr="00EE11A3" w:rsidDel="002F14D2">
          <w:rPr>
            <w:rFonts w:asciiTheme="majorBidi" w:hAnsiTheme="majorBidi" w:cstheme="majorBidi"/>
            <w:szCs w:val="22"/>
            <w:rPrChange w:id="120" w:author="ALE EDITOR" w:date="2018-08-02T14:50:00Z">
              <w:rPr>
                <w:rFonts w:asciiTheme="majorBidi" w:hAnsiTheme="majorBidi" w:cstheme="majorBidi"/>
              </w:rPr>
            </w:rPrChange>
          </w:rPr>
          <w:delText>,</w:delText>
        </w:r>
      </w:del>
      <w:r w:rsidR="00DB58AC" w:rsidRPr="00EE11A3">
        <w:rPr>
          <w:rFonts w:asciiTheme="majorBidi" w:hAnsiTheme="majorBidi" w:cstheme="majorBidi"/>
          <w:szCs w:val="22"/>
          <w:rPrChange w:id="121" w:author="ALE EDITOR" w:date="2018-08-02T14:50:00Z">
            <w:rPr>
              <w:rFonts w:asciiTheme="majorBidi" w:hAnsiTheme="majorBidi" w:cstheme="majorBidi"/>
            </w:rPr>
          </w:rPrChange>
        </w:rPr>
        <w:t xml:space="preserve"> as a</w:t>
      </w:r>
      <w:ins w:id="122" w:author="Shaul" w:date="2018-07-30T13:27:00Z">
        <w:r w:rsidR="002F14D2" w:rsidRPr="00EE11A3">
          <w:rPr>
            <w:rFonts w:asciiTheme="majorBidi" w:hAnsiTheme="majorBidi" w:cstheme="majorBidi"/>
            <w:szCs w:val="22"/>
            <w:rPrChange w:id="123" w:author="ALE EDITOR" w:date="2018-08-02T14:50:00Z">
              <w:rPr>
                <w:rFonts w:asciiTheme="majorBidi" w:hAnsiTheme="majorBidi" w:cstheme="majorBidi"/>
              </w:rPr>
            </w:rPrChange>
          </w:rPr>
          <w:t xml:space="preserve"> </w:t>
        </w:r>
      </w:ins>
      <w:del w:id="124" w:author="Shaul" w:date="2018-07-30T13:27:00Z">
        <w:r w:rsidR="00DB58AC" w:rsidRPr="00EE11A3" w:rsidDel="002F14D2">
          <w:rPr>
            <w:rFonts w:asciiTheme="majorBidi" w:hAnsiTheme="majorBidi" w:cstheme="majorBidi"/>
            <w:szCs w:val="22"/>
            <w:rPrChange w:id="125" w:author="ALE EDITOR" w:date="2018-08-02T14:50:00Z">
              <w:rPr>
                <w:rFonts w:asciiTheme="majorBidi" w:hAnsiTheme="majorBidi" w:cstheme="majorBidi"/>
              </w:rPr>
            </w:rPrChange>
          </w:rPr>
          <w:delText xml:space="preserve">n appropriate </w:delText>
        </w:r>
      </w:del>
      <w:ins w:id="126" w:author="Shaul" w:date="2018-07-30T13:27:00Z">
        <w:r w:rsidR="002F14D2" w:rsidRPr="00EE11A3">
          <w:rPr>
            <w:rFonts w:asciiTheme="majorBidi" w:hAnsiTheme="majorBidi" w:cstheme="majorBidi"/>
            <w:szCs w:val="22"/>
            <w:rPrChange w:id="127" w:author="ALE EDITOR" w:date="2018-08-02T14:50:00Z">
              <w:rPr>
                <w:rFonts w:asciiTheme="majorBidi" w:hAnsiTheme="majorBidi" w:cstheme="majorBidi"/>
              </w:rPr>
            </w:rPrChange>
          </w:rPr>
          <w:t xml:space="preserve">suitable </w:t>
        </w:r>
      </w:ins>
      <w:r w:rsidR="003D54F5" w:rsidRPr="00EE11A3">
        <w:rPr>
          <w:rFonts w:asciiTheme="majorBidi" w:hAnsiTheme="majorBidi" w:cstheme="majorBidi"/>
          <w:szCs w:val="22"/>
          <w:rPrChange w:id="128" w:author="ALE EDITOR" w:date="2018-08-02T14:50:00Z">
            <w:rPr>
              <w:rFonts w:asciiTheme="majorBidi" w:hAnsiTheme="majorBidi" w:cstheme="majorBidi"/>
            </w:rPr>
          </w:rPrChange>
        </w:rPr>
        <w:t xml:space="preserve">medium for </w:t>
      </w:r>
      <w:del w:id="129" w:author="Shaul" w:date="2018-07-30T13:27:00Z">
        <w:r w:rsidR="003D54F5" w:rsidRPr="00EE11A3" w:rsidDel="002F14D2">
          <w:rPr>
            <w:rFonts w:asciiTheme="majorBidi" w:hAnsiTheme="majorBidi" w:cstheme="majorBidi"/>
            <w:szCs w:val="22"/>
            <w:rPrChange w:id="130" w:author="ALE EDITOR" w:date="2018-08-02T14:50:00Z">
              <w:rPr>
                <w:rFonts w:asciiTheme="majorBidi" w:hAnsiTheme="majorBidi" w:cstheme="majorBidi"/>
              </w:rPr>
            </w:rPrChange>
          </w:rPr>
          <w:delText xml:space="preserve">every </w:delText>
        </w:r>
      </w:del>
      <w:ins w:id="131" w:author="Shaul" w:date="2018-07-30T13:27:00Z">
        <w:r w:rsidR="002F14D2" w:rsidRPr="00EE11A3">
          <w:rPr>
            <w:rFonts w:asciiTheme="majorBidi" w:hAnsiTheme="majorBidi" w:cstheme="majorBidi"/>
            <w:szCs w:val="22"/>
            <w:rPrChange w:id="132" w:author="ALE EDITOR" w:date="2018-08-02T14:50:00Z">
              <w:rPr>
                <w:rFonts w:asciiTheme="majorBidi" w:hAnsiTheme="majorBidi" w:cstheme="majorBidi"/>
              </w:rPr>
            </w:rPrChange>
          </w:rPr>
          <w:t xml:space="preserve">any </w:t>
        </w:r>
      </w:ins>
      <w:r w:rsidR="003D54F5" w:rsidRPr="00EE11A3">
        <w:rPr>
          <w:rFonts w:asciiTheme="majorBidi" w:hAnsiTheme="majorBidi" w:cstheme="majorBidi"/>
          <w:szCs w:val="22"/>
          <w:rPrChange w:id="133" w:author="ALE EDITOR" w:date="2018-08-02T14:50:00Z">
            <w:rPr>
              <w:rFonts w:asciiTheme="majorBidi" w:hAnsiTheme="majorBidi" w:cstheme="majorBidi"/>
            </w:rPr>
          </w:rPrChange>
        </w:rPr>
        <w:t>cultural, scientific</w:t>
      </w:r>
      <w:ins w:id="134" w:author="ALE EDITOR" w:date="2018-08-02T14:44:00Z">
        <w:r w:rsidR="00A64533" w:rsidRPr="00EE11A3">
          <w:rPr>
            <w:rFonts w:asciiTheme="majorBidi" w:hAnsiTheme="majorBidi" w:cstheme="majorBidi"/>
            <w:szCs w:val="22"/>
            <w:rPrChange w:id="135" w:author="ALE EDITOR" w:date="2018-08-02T14:50:00Z">
              <w:rPr>
                <w:rFonts w:asciiTheme="majorBidi" w:hAnsiTheme="majorBidi" w:cstheme="majorBidi"/>
              </w:rPr>
            </w:rPrChange>
          </w:rPr>
          <w:t>,</w:t>
        </w:r>
      </w:ins>
      <w:r w:rsidR="003D54F5" w:rsidRPr="00EE11A3">
        <w:rPr>
          <w:rFonts w:asciiTheme="majorBidi" w:hAnsiTheme="majorBidi" w:cstheme="majorBidi"/>
          <w:szCs w:val="22"/>
          <w:rPrChange w:id="136" w:author="ALE EDITOR" w:date="2018-08-02T14:50:00Z">
            <w:rPr>
              <w:rFonts w:asciiTheme="majorBidi" w:hAnsiTheme="majorBidi" w:cstheme="majorBidi"/>
            </w:rPr>
          </w:rPrChange>
        </w:rPr>
        <w:t xml:space="preserve"> or artistic purpose.</w:t>
      </w:r>
      <w:r w:rsidR="00B4560B" w:rsidRPr="00EE11A3">
        <w:rPr>
          <w:rStyle w:val="FootnoteReference"/>
          <w:rFonts w:asciiTheme="majorBidi" w:hAnsiTheme="majorBidi" w:cstheme="majorBidi"/>
          <w:szCs w:val="22"/>
          <w:rPrChange w:id="137" w:author="ALE EDITOR" w:date="2018-08-02T14:50:00Z">
            <w:rPr>
              <w:rStyle w:val="FootnoteReference"/>
              <w:rFonts w:asciiTheme="majorBidi" w:hAnsiTheme="majorBidi" w:cstheme="majorBidi"/>
            </w:rPr>
          </w:rPrChange>
        </w:rPr>
        <w:footnoteReference w:id="3"/>
      </w:r>
      <w:r w:rsidR="00A719B2" w:rsidRPr="00EE11A3">
        <w:rPr>
          <w:rFonts w:asciiTheme="majorBidi" w:hAnsiTheme="majorBidi" w:cstheme="majorBidi"/>
          <w:szCs w:val="22"/>
          <w:rPrChange w:id="142" w:author="ALE EDITOR" w:date="2018-08-02T14:50:00Z">
            <w:rPr>
              <w:rFonts w:asciiTheme="majorBidi" w:hAnsiTheme="majorBidi" w:cstheme="majorBidi"/>
            </w:rPr>
          </w:rPrChange>
        </w:rPr>
        <w:t xml:space="preserve"> </w:t>
      </w:r>
      <w:del w:id="143" w:author="Shaul" w:date="2018-07-30T13:27:00Z">
        <w:r w:rsidR="00A719B2" w:rsidRPr="00EE11A3" w:rsidDel="002F14D2">
          <w:rPr>
            <w:rFonts w:asciiTheme="majorBidi" w:hAnsiTheme="majorBidi" w:cstheme="majorBidi"/>
            <w:szCs w:val="22"/>
            <w:rPrChange w:id="144" w:author="ALE EDITOR" w:date="2018-08-02T14:50:00Z">
              <w:rPr>
                <w:rFonts w:asciiTheme="majorBidi" w:hAnsiTheme="majorBidi" w:cstheme="majorBidi"/>
              </w:rPr>
            </w:rPrChange>
          </w:rPr>
          <w:delText xml:space="preserve">It has </w:delText>
        </w:r>
      </w:del>
      <w:ins w:id="145" w:author="Shaul" w:date="2018-07-30T13:27:00Z">
        <w:r w:rsidR="002F14D2" w:rsidRPr="00EE11A3">
          <w:rPr>
            <w:rFonts w:asciiTheme="majorBidi" w:hAnsiTheme="majorBidi" w:cstheme="majorBidi"/>
            <w:szCs w:val="22"/>
            <w:rPrChange w:id="146" w:author="ALE EDITOR" w:date="2018-08-02T14:50:00Z">
              <w:rPr>
                <w:rFonts w:asciiTheme="majorBidi" w:hAnsiTheme="majorBidi" w:cstheme="majorBidi"/>
              </w:rPr>
            </w:rPrChange>
          </w:rPr>
          <w:t xml:space="preserve">This was </w:t>
        </w:r>
      </w:ins>
      <w:del w:id="147" w:author="ALE EDITOR" w:date="2018-08-02T13:12:00Z">
        <w:r w:rsidR="00A719B2" w:rsidRPr="00EE11A3" w:rsidDel="00C167C8">
          <w:rPr>
            <w:rFonts w:asciiTheme="majorBidi" w:hAnsiTheme="majorBidi" w:cstheme="majorBidi"/>
            <w:szCs w:val="22"/>
            <w:rPrChange w:id="148" w:author="ALE EDITOR" w:date="2018-08-02T14:50:00Z">
              <w:rPr>
                <w:rFonts w:asciiTheme="majorBidi" w:hAnsiTheme="majorBidi" w:cstheme="majorBidi"/>
              </w:rPr>
            </w:rPrChange>
          </w:rPr>
          <w:delText xml:space="preserve">been </w:delText>
        </w:r>
      </w:del>
      <w:r w:rsidR="00A719B2" w:rsidRPr="00EE11A3">
        <w:rPr>
          <w:rFonts w:asciiTheme="majorBidi" w:hAnsiTheme="majorBidi" w:cstheme="majorBidi"/>
          <w:szCs w:val="22"/>
          <w:rPrChange w:id="149" w:author="ALE EDITOR" w:date="2018-08-02T14:50:00Z">
            <w:rPr>
              <w:rFonts w:asciiTheme="majorBidi" w:hAnsiTheme="majorBidi" w:cstheme="majorBidi"/>
            </w:rPr>
          </w:rPrChange>
        </w:rPr>
        <w:t xml:space="preserve">presented as a </w:t>
      </w:r>
      <w:r w:rsidR="00B4560B" w:rsidRPr="00EE11A3">
        <w:rPr>
          <w:rFonts w:asciiTheme="majorBidi" w:hAnsiTheme="majorBidi" w:cstheme="majorBidi"/>
          <w:szCs w:val="22"/>
          <w:rPrChange w:id="150" w:author="ALE EDITOR" w:date="2018-08-02T14:50:00Z">
            <w:rPr>
              <w:rFonts w:asciiTheme="majorBidi" w:hAnsiTheme="majorBidi" w:cstheme="majorBidi"/>
            </w:rPr>
          </w:rPrChange>
        </w:rPr>
        <w:t>religious and cultural</w:t>
      </w:r>
      <w:r w:rsidR="00A719B2" w:rsidRPr="00EE11A3">
        <w:rPr>
          <w:rFonts w:asciiTheme="majorBidi" w:hAnsiTheme="majorBidi" w:cstheme="majorBidi"/>
          <w:szCs w:val="22"/>
          <w:rPrChange w:id="151" w:author="ALE EDITOR" w:date="2018-08-02T14:50:00Z">
            <w:rPr>
              <w:rFonts w:asciiTheme="majorBidi" w:hAnsiTheme="majorBidi" w:cstheme="majorBidi"/>
            </w:rPr>
          </w:rPrChange>
        </w:rPr>
        <w:t xml:space="preserve"> ideal, crucial for the</w:t>
      </w:r>
      <w:r w:rsidR="00B4560B" w:rsidRPr="00EE11A3">
        <w:rPr>
          <w:rFonts w:asciiTheme="majorBidi" w:hAnsiTheme="majorBidi" w:cstheme="majorBidi"/>
          <w:szCs w:val="22"/>
          <w:rPrChange w:id="152" w:author="ALE EDITOR" w:date="2018-08-02T14:50:00Z">
            <w:rPr>
              <w:rFonts w:asciiTheme="majorBidi" w:hAnsiTheme="majorBidi" w:cstheme="majorBidi"/>
            </w:rPr>
          </w:rPrChange>
        </w:rPr>
        <w:t xml:space="preserve"> </w:t>
      </w:r>
      <w:r w:rsidR="004472AA" w:rsidRPr="00EE11A3">
        <w:rPr>
          <w:rFonts w:asciiTheme="majorBidi" w:hAnsiTheme="majorBidi" w:cstheme="majorBidi"/>
          <w:szCs w:val="22"/>
          <w:rPrChange w:id="153" w:author="ALE EDITOR" w:date="2018-08-02T14:50:00Z">
            <w:rPr>
              <w:rFonts w:asciiTheme="majorBidi" w:hAnsiTheme="majorBidi" w:cstheme="majorBidi"/>
            </w:rPr>
          </w:rPrChange>
        </w:rPr>
        <w:t>preservation</w:t>
      </w:r>
      <w:r w:rsidR="00B4560B" w:rsidRPr="00EE11A3">
        <w:rPr>
          <w:rFonts w:asciiTheme="majorBidi" w:hAnsiTheme="majorBidi" w:cstheme="majorBidi"/>
          <w:szCs w:val="22"/>
          <w:rPrChange w:id="154" w:author="ALE EDITOR" w:date="2018-08-02T14:50:00Z">
            <w:rPr>
              <w:rFonts w:asciiTheme="majorBidi" w:hAnsiTheme="majorBidi" w:cstheme="majorBidi"/>
            </w:rPr>
          </w:rPrChange>
        </w:rPr>
        <w:t xml:space="preserve"> of</w:t>
      </w:r>
      <w:r w:rsidR="00A719B2" w:rsidRPr="00EE11A3">
        <w:rPr>
          <w:rFonts w:asciiTheme="majorBidi" w:hAnsiTheme="majorBidi" w:cstheme="majorBidi"/>
          <w:szCs w:val="22"/>
          <w:rPrChange w:id="155" w:author="ALE EDITOR" w:date="2018-08-02T14:50:00Z">
            <w:rPr>
              <w:rFonts w:asciiTheme="majorBidi" w:hAnsiTheme="majorBidi" w:cstheme="majorBidi"/>
            </w:rPr>
          </w:rPrChange>
        </w:rPr>
        <w:t xml:space="preserve"> Jewish </w:t>
      </w:r>
      <w:r w:rsidR="004A576F" w:rsidRPr="00EE11A3">
        <w:rPr>
          <w:rFonts w:asciiTheme="majorBidi" w:hAnsiTheme="majorBidi" w:cstheme="majorBidi"/>
          <w:szCs w:val="22"/>
          <w:rPrChange w:id="156" w:author="ALE EDITOR" w:date="2018-08-02T14:50:00Z">
            <w:rPr>
              <w:rFonts w:asciiTheme="majorBidi" w:hAnsiTheme="majorBidi" w:cstheme="majorBidi"/>
            </w:rPr>
          </w:rPrChange>
        </w:rPr>
        <w:t>heritage</w:t>
      </w:r>
      <w:r w:rsidR="00B4560B" w:rsidRPr="00EE11A3">
        <w:rPr>
          <w:rFonts w:asciiTheme="majorBidi" w:hAnsiTheme="majorBidi" w:cstheme="majorBidi"/>
          <w:szCs w:val="22"/>
          <w:rPrChange w:id="157" w:author="ALE EDITOR" w:date="2018-08-02T14:50:00Z">
            <w:rPr>
              <w:rFonts w:asciiTheme="majorBidi" w:hAnsiTheme="majorBidi" w:cstheme="majorBidi"/>
            </w:rPr>
          </w:rPrChange>
        </w:rPr>
        <w:t xml:space="preserve"> and development of the Jewish people as a modern, civilized nation</w:t>
      </w:r>
      <w:r w:rsidR="00A719B2" w:rsidRPr="00EE11A3">
        <w:rPr>
          <w:rFonts w:asciiTheme="majorBidi" w:hAnsiTheme="majorBidi" w:cstheme="majorBidi"/>
          <w:szCs w:val="22"/>
          <w:rPrChange w:id="158" w:author="ALE EDITOR" w:date="2018-08-02T14:50:00Z">
            <w:rPr>
              <w:rFonts w:asciiTheme="majorBidi" w:hAnsiTheme="majorBidi" w:cstheme="majorBidi"/>
            </w:rPr>
          </w:rPrChange>
        </w:rPr>
        <w:t>.</w:t>
      </w:r>
      <w:r w:rsidR="006650D8" w:rsidRPr="00EE11A3">
        <w:rPr>
          <w:rStyle w:val="FootnoteReference"/>
          <w:rFonts w:asciiTheme="majorBidi" w:hAnsiTheme="majorBidi" w:cstheme="majorBidi"/>
          <w:szCs w:val="22"/>
          <w:rPrChange w:id="159" w:author="ALE EDITOR" w:date="2018-08-02T14:50:00Z">
            <w:rPr>
              <w:rStyle w:val="FootnoteReference"/>
              <w:rFonts w:asciiTheme="majorBidi" w:hAnsiTheme="majorBidi" w:cstheme="majorBidi"/>
            </w:rPr>
          </w:rPrChange>
        </w:rPr>
        <w:footnoteReference w:id="4"/>
      </w:r>
      <w:r w:rsidR="003D54F5" w:rsidRPr="00EE11A3">
        <w:rPr>
          <w:rFonts w:asciiTheme="majorBidi" w:hAnsiTheme="majorBidi" w:cstheme="majorBidi"/>
          <w:szCs w:val="22"/>
          <w:rPrChange w:id="173" w:author="ALE EDITOR" w:date="2018-08-02T14:50:00Z">
            <w:rPr>
              <w:rFonts w:asciiTheme="majorBidi" w:hAnsiTheme="majorBidi" w:cstheme="majorBidi"/>
            </w:rPr>
          </w:rPrChange>
        </w:rPr>
        <w:t xml:space="preserve"> </w:t>
      </w:r>
      <w:ins w:id="174" w:author="Shaul" w:date="2018-07-30T13:27:00Z">
        <w:r w:rsidR="002F14D2" w:rsidRPr="00EE11A3">
          <w:rPr>
            <w:rFonts w:asciiTheme="majorBidi" w:hAnsiTheme="majorBidi" w:cstheme="majorBidi"/>
            <w:szCs w:val="22"/>
            <w:rPrChange w:id="175" w:author="ALE EDITOR" w:date="2018-08-02T14:50:00Z">
              <w:rPr>
                <w:rFonts w:asciiTheme="majorBidi" w:hAnsiTheme="majorBidi" w:cstheme="majorBidi"/>
              </w:rPr>
            </w:rPrChange>
          </w:rPr>
          <w:t xml:space="preserve">To this end, </w:t>
        </w:r>
        <w:del w:id="176" w:author="ALE EDITOR" w:date="2018-08-02T14:45:00Z">
          <w:r w:rsidR="002F14D2" w:rsidRPr="00EE11A3" w:rsidDel="00EE11A3">
            <w:rPr>
              <w:rFonts w:asciiTheme="majorBidi" w:hAnsiTheme="majorBidi" w:cstheme="majorBidi"/>
              <w:szCs w:val="22"/>
              <w:rPrChange w:id="177" w:author="ALE EDITOR" w:date="2018-08-02T14:50:00Z">
                <w:rPr>
                  <w:rFonts w:asciiTheme="majorBidi" w:hAnsiTheme="majorBidi" w:cstheme="majorBidi"/>
                </w:rPr>
              </w:rPrChange>
            </w:rPr>
            <w:delText xml:space="preserve">and </w:delText>
          </w:r>
        </w:del>
        <w:r w:rsidR="002F14D2" w:rsidRPr="00EE11A3">
          <w:rPr>
            <w:rFonts w:asciiTheme="majorBidi" w:hAnsiTheme="majorBidi" w:cstheme="majorBidi"/>
            <w:szCs w:val="22"/>
            <w:rPrChange w:id="178" w:author="ALE EDITOR" w:date="2018-08-02T14:50:00Z">
              <w:rPr>
                <w:rFonts w:asciiTheme="majorBidi" w:hAnsiTheme="majorBidi" w:cstheme="majorBidi"/>
              </w:rPr>
            </w:rPrChange>
          </w:rPr>
          <w:t xml:space="preserve">in addition to </w:t>
        </w:r>
      </w:ins>
      <w:del w:id="179" w:author="Shaul" w:date="2018-07-30T13:27:00Z">
        <w:r w:rsidR="003D54F5" w:rsidRPr="00EE11A3" w:rsidDel="002F14D2">
          <w:rPr>
            <w:rFonts w:asciiTheme="majorBidi" w:hAnsiTheme="majorBidi" w:cstheme="majorBidi"/>
            <w:szCs w:val="22"/>
            <w:rPrChange w:id="180" w:author="ALE EDITOR" w:date="2018-08-02T14:50:00Z">
              <w:rPr>
                <w:rFonts w:asciiTheme="majorBidi" w:hAnsiTheme="majorBidi" w:cstheme="majorBidi"/>
              </w:rPr>
            </w:rPrChange>
          </w:rPr>
          <w:delText xml:space="preserve">For that aim were devoted, except for </w:delText>
        </w:r>
      </w:del>
      <w:r w:rsidR="003D54F5" w:rsidRPr="00EE11A3">
        <w:rPr>
          <w:rFonts w:asciiTheme="majorBidi" w:hAnsiTheme="majorBidi" w:cstheme="majorBidi"/>
          <w:szCs w:val="22"/>
          <w:rPrChange w:id="181" w:author="ALE EDITOR" w:date="2018-08-02T14:50:00Z">
            <w:rPr>
              <w:rFonts w:asciiTheme="majorBidi" w:hAnsiTheme="majorBidi" w:cstheme="majorBidi"/>
            </w:rPr>
          </w:rPrChange>
        </w:rPr>
        <w:t xml:space="preserve">a large </w:t>
      </w:r>
      <w:del w:id="182" w:author="Shaul" w:date="2018-07-30T13:27:00Z">
        <w:r w:rsidR="003D54F5" w:rsidRPr="00EE11A3" w:rsidDel="002F14D2">
          <w:rPr>
            <w:rFonts w:asciiTheme="majorBidi" w:hAnsiTheme="majorBidi" w:cstheme="majorBidi"/>
            <w:szCs w:val="22"/>
            <w:rPrChange w:id="183" w:author="ALE EDITOR" w:date="2018-08-02T14:50:00Z">
              <w:rPr>
                <w:rFonts w:asciiTheme="majorBidi" w:hAnsiTheme="majorBidi" w:cstheme="majorBidi"/>
              </w:rPr>
            </w:rPrChange>
          </w:rPr>
          <w:delText xml:space="preserve">amount </w:delText>
        </w:r>
      </w:del>
      <w:ins w:id="184" w:author="Shaul" w:date="2018-07-30T13:27:00Z">
        <w:r w:rsidR="002F14D2" w:rsidRPr="00EE11A3">
          <w:rPr>
            <w:rFonts w:asciiTheme="majorBidi" w:hAnsiTheme="majorBidi" w:cstheme="majorBidi"/>
            <w:szCs w:val="22"/>
            <w:rPrChange w:id="185" w:author="ALE EDITOR" w:date="2018-08-02T14:50:00Z">
              <w:rPr>
                <w:rFonts w:asciiTheme="majorBidi" w:hAnsiTheme="majorBidi" w:cstheme="majorBidi"/>
              </w:rPr>
            </w:rPrChange>
          </w:rPr>
          <w:t xml:space="preserve">volume </w:t>
        </w:r>
      </w:ins>
      <w:r w:rsidR="003D54F5" w:rsidRPr="00EE11A3">
        <w:rPr>
          <w:rFonts w:asciiTheme="majorBidi" w:hAnsiTheme="majorBidi" w:cstheme="majorBidi"/>
          <w:szCs w:val="22"/>
          <w:rPrChange w:id="186" w:author="ALE EDITOR" w:date="2018-08-02T14:50:00Z">
            <w:rPr>
              <w:rFonts w:asciiTheme="majorBidi" w:hAnsiTheme="majorBidi" w:cstheme="majorBidi"/>
            </w:rPr>
          </w:rPrChange>
        </w:rPr>
        <w:t>of new Hebrew writing</w:t>
      </w:r>
      <w:del w:id="187" w:author="Shaul" w:date="2018-07-30T13:28:00Z">
        <w:r w:rsidR="003D54F5" w:rsidRPr="00EE11A3" w:rsidDel="002F14D2">
          <w:rPr>
            <w:rFonts w:asciiTheme="majorBidi" w:hAnsiTheme="majorBidi" w:cstheme="majorBidi"/>
            <w:szCs w:val="22"/>
            <w:rPrChange w:id="188" w:author="ALE EDITOR" w:date="2018-08-02T14:50:00Z">
              <w:rPr>
                <w:rFonts w:asciiTheme="majorBidi" w:hAnsiTheme="majorBidi" w:cstheme="majorBidi"/>
              </w:rPr>
            </w:rPrChange>
          </w:rPr>
          <w:delText>s</w:delText>
        </w:r>
      </w:del>
      <w:r w:rsidR="003D54F5" w:rsidRPr="00EE11A3">
        <w:rPr>
          <w:rFonts w:asciiTheme="majorBidi" w:hAnsiTheme="majorBidi" w:cstheme="majorBidi"/>
          <w:szCs w:val="22"/>
          <w:rPrChange w:id="189" w:author="ALE EDITOR" w:date="2018-08-02T14:50:00Z">
            <w:rPr>
              <w:rFonts w:asciiTheme="majorBidi" w:hAnsiTheme="majorBidi" w:cstheme="majorBidi"/>
            </w:rPr>
          </w:rPrChange>
        </w:rPr>
        <w:t xml:space="preserve"> in a </w:t>
      </w:r>
      <w:r w:rsidR="004A576F" w:rsidRPr="00EE11A3">
        <w:rPr>
          <w:rFonts w:asciiTheme="majorBidi" w:hAnsiTheme="majorBidi" w:cstheme="majorBidi"/>
          <w:szCs w:val="22"/>
          <w:rPrChange w:id="190" w:author="ALE EDITOR" w:date="2018-08-02T14:50:00Z">
            <w:rPr>
              <w:rFonts w:asciiTheme="majorBidi" w:hAnsiTheme="majorBidi" w:cstheme="majorBidi"/>
            </w:rPr>
          </w:rPrChange>
        </w:rPr>
        <w:t>variety</w:t>
      </w:r>
      <w:r w:rsidR="003D54F5" w:rsidRPr="00EE11A3">
        <w:rPr>
          <w:rFonts w:asciiTheme="majorBidi" w:hAnsiTheme="majorBidi" w:cstheme="majorBidi"/>
          <w:szCs w:val="22"/>
          <w:rPrChange w:id="191" w:author="ALE EDITOR" w:date="2018-08-02T14:50:00Z">
            <w:rPr>
              <w:rFonts w:asciiTheme="majorBidi" w:hAnsiTheme="majorBidi" w:cstheme="majorBidi"/>
            </w:rPr>
          </w:rPrChange>
        </w:rPr>
        <w:t xml:space="preserve"> of cultural and scientific fields, </w:t>
      </w:r>
      <w:del w:id="192" w:author="Shaul" w:date="2018-07-30T13:28:00Z">
        <w:r w:rsidR="003D54F5" w:rsidRPr="00EE11A3" w:rsidDel="002F14D2">
          <w:rPr>
            <w:rFonts w:asciiTheme="majorBidi" w:hAnsiTheme="majorBidi" w:cstheme="majorBidi"/>
            <w:szCs w:val="22"/>
            <w:rPrChange w:id="193" w:author="ALE EDITOR" w:date="2018-08-02T14:50:00Z">
              <w:rPr>
                <w:rFonts w:asciiTheme="majorBidi" w:hAnsiTheme="majorBidi" w:cstheme="majorBidi"/>
              </w:rPr>
            </w:rPrChange>
          </w:rPr>
          <w:delText xml:space="preserve">also </w:delText>
        </w:r>
      </w:del>
      <w:r w:rsidR="003D54F5" w:rsidRPr="00EE11A3">
        <w:rPr>
          <w:rFonts w:asciiTheme="majorBidi" w:hAnsiTheme="majorBidi" w:cstheme="majorBidi"/>
          <w:szCs w:val="22"/>
          <w:rPrChange w:id="194" w:author="ALE EDITOR" w:date="2018-08-02T14:50:00Z">
            <w:rPr>
              <w:rFonts w:asciiTheme="majorBidi" w:hAnsiTheme="majorBidi" w:cstheme="majorBidi"/>
            </w:rPr>
          </w:rPrChange>
        </w:rPr>
        <w:t>new Hebrew grammars and handbooks</w:t>
      </w:r>
      <w:ins w:id="195" w:author="Shaul" w:date="2018-07-30T13:28:00Z">
        <w:r w:rsidR="002F14D2" w:rsidRPr="00EE11A3">
          <w:rPr>
            <w:rFonts w:asciiTheme="majorBidi" w:hAnsiTheme="majorBidi" w:cstheme="majorBidi"/>
            <w:szCs w:val="22"/>
            <w:rPrChange w:id="196" w:author="ALE EDITOR" w:date="2018-08-02T14:50:00Z">
              <w:rPr>
                <w:rFonts w:asciiTheme="majorBidi" w:hAnsiTheme="majorBidi" w:cstheme="majorBidi"/>
              </w:rPr>
            </w:rPrChange>
          </w:rPr>
          <w:t xml:space="preserve"> were </w:t>
        </w:r>
        <w:del w:id="197" w:author="ALE EDITOR" w:date="2018-08-02T14:44:00Z">
          <w:r w:rsidR="002F14D2" w:rsidRPr="00EE11A3" w:rsidDel="00EE11A3">
            <w:rPr>
              <w:rFonts w:asciiTheme="majorBidi" w:hAnsiTheme="majorBidi" w:cstheme="majorBidi"/>
              <w:szCs w:val="22"/>
              <w:rPrChange w:id="198" w:author="ALE EDITOR" w:date="2018-08-02T14:50:00Z">
                <w:rPr>
                  <w:rFonts w:asciiTheme="majorBidi" w:hAnsiTheme="majorBidi" w:cstheme="majorBidi"/>
                </w:rPr>
              </w:rPrChange>
            </w:rPr>
            <w:delText xml:space="preserve">also </w:delText>
          </w:r>
        </w:del>
        <w:r w:rsidR="002F14D2" w:rsidRPr="00EE11A3">
          <w:rPr>
            <w:rFonts w:asciiTheme="majorBidi" w:hAnsiTheme="majorBidi" w:cstheme="majorBidi"/>
            <w:szCs w:val="22"/>
            <w:rPrChange w:id="199" w:author="ALE EDITOR" w:date="2018-08-02T14:50:00Z">
              <w:rPr>
                <w:rFonts w:asciiTheme="majorBidi" w:hAnsiTheme="majorBidi" w:cstheme="majorBidi"/>
              </w:rPr>
            </w:rPrChange>
          </w:rPr>
          <w:t>published</w:t>
        </w:r>
      </w:ins>
      <w:r w:rsidR="003D54F5" w:rsidRPr="00EE11A3">
        <w:rPr>
          <w:rFonts w:asciiTheme="majorBidi" w:hAnsiTheme="majorBidi" w:cstheme="majorBidi"/>
          <w:szCs w:val="22"/>
          <w:rPrChange w:id="200" w:author="ALE EDITOR" w:date="2018-08-02T14:50:00Z">
            <w:rPr>
              <w:rFonts w:asciiTheme="majorBidi" w:hAnsiTheme="majorBidi" w:cstheme="majorBidi"/>
            </w:rPr>
          </w:rPrChange>
        </w:rPr>
        <w:t>.</w:t>
      </w:r>
    </w:p>
    <w:p w14:paraId="40F05C8F" w14:textId="77777777" w:rsidR="00BC22BD" w:rsidRPr="00EE11A3" w:rsidRDefault="00BC22BD">
      <w:pPr>
        <w:bidi w:val="0"/>
        <w:spacing w:line="360" w:lineRule="auto"/>
        <w:ind w:left="360"/>
        <w:jc w:val="both"/>
        <w:rPr>
          <w:rFonts w:asciiTheme="majorBidi" w:hAnsiTheme="majorBidi" w:cstheme="majorBidi"/>
          <w:szCs w:val="22"/>
          <w:rPrChange w:id="201" w:author="ALE EDITOR" w:date="2018-08-02T14:50:00Z">
            <w:rPr>
              <w:rFonts w:asciiTheme="majorBidi" w:hAnsiTheme="majorBidi" w:cstheme="majorBidi"/>
            </w:rPr>
          </w:rPrChange>
        </w:rPr>
      </w:pPr>
      <w:r w:rsidRPr="00EE11A3">
        <w:rPr>
          <w:rFonts w:asciiTheme="majorBidi" w:hAnsiTheme="majorBidi" w:cstheme="majorBidi"/>
          <w:szCs w:val="22"/>
          <w:rPrChange w:id="202" w:author="ALE EDITOR" w:date="2018-08-02T14:50:00Z">
            <w:rPr>
              <w:rFonts w:asciiTheme="majorBidi" w:hAnsiTheme="majorBidi" w:cstheme="majorBidi"/>
            </w:rPr>
          </w:rPrChange>
        </w:rPr>
        <w:t>No less important in this respect is the position of the German language.</w:t>
      </w:r>
      <w:r w:rsidR="0027124C" w:rsidRPr="00EE11A3">
        <w:rPr>
          <w:rFonts w:asciiTheme="majorBidi" w:hAnsiTheme="majorBidi" w:cstheme="majorBidi"/>
          <w:szCs w:val="22"/>
          <w:rPrChange w:id="203" w:author="ALE EDITOR" w:date="2018-08-02T14:50:00Z">
            <w:rPr>
              <w:rFonts w:asciiTheme="majorBidi" w:hAnsiTheme="majorBidi" w:cstheme="majorBidi"/>
            </w:rPr>
          </w:rPrChange>
        </w:rPr>
        <w:t xml:space="preserve"> </w:t>
      </w:r>
      <w:del w:id="204" w:author="Shaul" w:date="2018-07-30T13:28:00Z">
        <w:r w:rsidR="0027124C" w:rsidRPr="00EE11A3" w:rsidDel="002F14D2">
          <w:rPr>
            <w:rFonts w:asciiTheme="majorBidi" w:hAnsiTheme="majorBidi" w:cstheme="majorBidi"/>
            <w:szCs w:val="22"/>
            <w:rPrChange w:id="205" w:author="ALE EDITOR" w:date="2018-08-02T14:50:00Z">
              <w:rPr>
                <w:rFonts w:asciiTheme="majorBidi" w:hAnsiTheme="majorBidi" w:cstheme="majorBidi"/>
              </w:rPr>
            </w:rPrChange>
          </w:rPr>
          <w:delText xml:space="preserve">Even </w:delText>
        </w:r>
      </w:del>
      <w:ins w:id="206" w:author="Shaul" w:date="2018-07-30T13:28:00Z">
        <w:del w:id="207" w:author="ALE EDITOR" w:date="2018-08-02T13:13:00Z">
          <w:r w:rsidR="002F14D2" w:rsidRPr="00EE11A3" w:rsidDel="00C167C8">
            <w:rPr>
              <w:rFonts w:asciiTheme="majorBidi" w:hAnsiTheme="majorBidi" w:cstheme="majorBidi"/>
              <w:szCs w:val="22"/>
              <w:rPrChange w:id="208" w:author="ALE EDITOR" w:date="2018-08-02T14:50:00Z">
                <w:rPr>
                  <w:rFonts w:asciiTheme="majorBidi" w:hAnsiTheme="majorBidi" w:cstheme="majorBidi"/>
                </w:rPr>
              </w:rPrChange>
            </w:rPr>
            <w:delText>Al</w:delText>
          </w:r>
        </w:del>
      </w:ins>
      <w:del w:id="209" w:author="ALE EDITOR" w:date="2018-08-02T13:13:00Z">
        <w:r w:rsidR="0027124C" w:rsidRPr="00EE11A3" w:rsidDel="00C167C8">
          <w:rPr>
            <w:rFonts w:asciiTheme="majorBidi" w:hAnsiTheme="majorBidi" w:cstheme="majorBidi"/>
            <w:szCs w:val="22"/>
            <w:rPrChange w:id="210" w:author="ALE EDITOR" w:date="2018-08-02T14:50:00Z">
              <w:rPr>
                <w:rFonts w:asciiTheme="majorBidi" w:hAnsiTheme="majorBidi" w:cstheme="majorBidi"/>
              </w:rPr>
            </w:rPrChange>
          </w:rPr>
          <w:delText xml:space="preserve">though </w:delText>
        </w:r>
        <w:r w:rsidR="003F20DA" w:rsidRPr="00EE11A3" w:rsidDel="00C167C8">
          <w:rPr>
            <w:rFonts w:asciiTheme="majorBidi" w:hAnsiTheme="majorBidi" w:cstheme="majorBidi"/>
            <w:szCs w:val="22"/>
            <w:rPrChange w:id="211" w:author="ALE EDITOR" w:date="2018-08-02T14:50:00Z">
              <w:rPr>
                <w:rFonts w:asciiTheme="majorBidi" w:hAnsiTheme="majorBidi" w:cstheme="majorBidi"/>
              </w:rPr>
            </w:rPrChange>
          </w:rPr>
          <w:delText>s</w:delText>
        </w:r>
      </w:del>
      <w:ins w:id="212" w:author="ALE EDITOR" w:date="2018-08-02T13:13:00Z">
        <w:r w:rsidR="00C167C8" w:rsidRPr="00EE11A3">
          <w:rPr>
            <w:rFonts w:asciiTheme="majorBidi" w:hAnsiTheme="majorBidi" w:cstheme="majorBidi"/>
            <w:szCs w:val="22"/>
            <w:rPrChange w:id="213" w:author="ALE EDITOR" w:date="2018-08-02T14:50:00Z">
              <w:rPr>
                <w:rFonts w:asciiTheme="majorBidi" w:hAnsiTheme="majorBidi" w:cstheme="majorBidi"/>
              </w:rPr>
            </w:rPrChange>
          </w:rPr>
          <w:t>S</w:t>
        </w:r>
      </w:ins>
      <w:r w:rsidR="003F20DA" w:rsidRPr="00EE11A3">
        <w:rPr>
          <w:rFonts w:asciiTheme="majorBidi" w:hAnsiTheme="majorBidi" w:cstheme="majorBidi"/>
          <w:szCs w:val="22"/>
          <w:rPrChange w:id="214" w:author="ALE EDITOR" w:date="2018-08-02T14:50:00Z">
            <w:rPr>
              <w:rFonts w:asciiTheme="majorBidi" w:hAnsiTheme="majorBidi" w:cstheme="majorBidi"/>
            </w:rPr>
          </w:rPrChange>
        </w:rPr>
        <w:t xml:space="preserve">peaking or writing </w:t>
      </w:r>
      <w:del w:id="215" w:author="Shaul" w:date="2018-07-30T13:28:00Z">
        <w:r w:rsidR="003F20DA" w:rsidRPr="00EE11A3" w:rsidDel="002F14D2">
          <w:rPr>
            <w:rFonts w:asciiTheme="majorBidi" w:hAnsiTheme="majorBidi" w:cstheme="majorBidi"/>
            <w:szCs w:val="22"/>
            <w:rPrChange w:id="216" w:author="ALE EDITOR" w:date="2018-08-02T14:50:00Z">
              <w:rPr>
                <w:rFonts w:asciiTheme="majorBidi" w:hAnsiTheme="majorBidi" w:cstheme="majorBidi"/>
              </w:rPr>
            </w:rPrChange>
          </w:rPr>
          <w:delText xml:space="preserve">a </w:delText>
        </w:r>
      </w:del>
      <w:del w:id="217" w:author="ALE EDITOR" w:date="2018-08-02T13:13:00Z">
        <w:r w:rsidR="003F20DA" w:rsidRPr="00EE11A3" w:rsidDel="00C167C8">
          <w:rPr>
            <w:rFonts w:asciiTheme="majorBidi" w:hAnsiTheme="majorBidi" w:cstheme="majorBidi"/>
            <w:szCs w:val="22"/>
            <w:rPrChange w:id="218" w:author="ALE EDITOR" w:date="2018-08-02T14:50:00Z">
              <w:rPr>
                <w:rFonts w:asciiTheme="majorBidi" w:hAnsiTheme="majorBidi" w:cstheme="majorBidi"/>
              </w:rPr>
            </w:rPrChange>
          </w:rPr>
          <w:delText>good</w:delText>
        </w:r>
      </w:del>
      <w:ins w:id="219" w:author="ALE EDITOR" w:date="2018-08-02T13:13:00Z">
        <w:r w:rsidR="00C167C8" w:rsidRPr="00EE11A3">
          <w:rPr>
            <w:rFonts w:asciiTheme="majorBidi" w:hAnsiTheme="majorBidi" w:cstheme="majorBidi"/>
            <w:szCs w:val="22"/>
            <w:rPrChange w:id="220" w:author="ALE EDITOR" w:date="2018-08-02T14:50:00Z">
              <w:rPr>
                <w:rFonts w:asciiTheme="majorBidi" w:hAnsiTheme="majorBidi" w:cstheme="majorBidi"/>
              </w:rPr>
            </w:rPrChange>
          </w:rPr>
          <w:t>high-level</w:t>
        </w:r>
      </w:ins>
      <w:r w:rsidR="003F20DA" w:rsidRPr="00EE11A3">
        <w:rPr>
          <w:rFonts w:asciiTheme="majorBidi" w:hAnsiTheme="majorBidi" w:cstheme="majorBidi"/>
          <w:szCs w:val="22"/>
          <w:rPrChange w:id="221" w:author="ALE EDITOR" w:date="2018-08-02T14:50:00Z">
            <w:rPr>
              <w:rFonts w:asciiTheme="majorBidi" w:hAnsiTheme="majorBidi" w:cstheme="majorBidi"/>
            </w:rPr>
          </w:rPrChange>
        </w:rPr>
        <w:t xml:space="preserve"> </w:t>
      </w:r>
      <w:r w:rsidR="004A576F" w:rsidRPr="00EE11A3">
        <w:rPr>
          <w:rFonts w:asciiTheme="majorBidi" w:hAnsiTheme="majorBidi" w:cstheme="majorBidi"/>
          <w:szCs w:val="22"/>
          <w:rPrChange w:id="222" w:author="ALE EDITOR" w:date="2018-08-02T14:50:00Z">
            <w:rPr>
              <w:rFonts w:asciiTheme="majorBidi" w:hAnsiTheme="majorBidi" w:cstheme="majorBidi"/>
            </w:rPr>
          </w:rPrChange>
        </w:rPr>
        <w:t>German</w:t>
      </w:r>
      <w:r w:rsidR="00751988" w:rsidRPr="00EE11A3">
        <w:rPr>
          <w:rFonts w:asciiTheme="majorBidi" w:hAnsiTheme="majorBidi" w:cstheme="majorBidi"/>
          <w:szCs w:val="22"/>
          <w:rPrChange w:id="223" w:author="ALE EDITOR" w:date="2018-08-02T14:50:00Z">
            <w:rPr>
              <w:rFonts w:asciiTheme="majorBidi" w:hAnsiTheme="majorBidi" w:cstheme="majorBidi"/>
            </w:rPr>
          </w:rPrChange>
        </w:rPr>
        <w:t xml:space="preserve"> </w:t>
      </w:r>
      <w:ins w:id="224" w:author="Shaul" w:date="2018-07-30T13:28:00Z">
        <w:r w:rsidR="002F14D2" w:rsidRPr="00EE11A3">
          <w:rPr>
            <w:rFonts w:asciiTheme="majorBidi" w:hAnsiTheme="majorBidi" w:cstheme="majorBidi"/>
            <w:szCs w:val="22"/>
            <w:rPrChange w:id="225" w:author="ALE EDITOR" w:date="2018-08-02T14:50:00Z">
              <w:rPr>
                <w:rFonts w:asciiTheme="majorBidi" w:hAnsiTheme="majorBidi" w:cstheme="majorBidi"/>
              </w:rPr>
            </w:rPrChange>
          </w:rPr>
          <w:t xml:space="preserve">was </w:t>
        </w:r>
      </w:ins>
      <w:del w:id="226" w:author="Shaul" w:date="2018-07-30T13:28:00Z">
        <w:r w:rsidR="004472AA" w:rsidRPr="00EE11A3" w:rsidDel="002F14D2">
          <w:rPr>
            <w:rFonts w:asciiTheme="majorBidi" w:hAnsiTheme="majorBidi" w:cstheme="majorBidi"/>
            <w:szCs w:val="22"/>
            <w:rPrChange w:id="227" w:author="ALE EDITOR" w:date="2018-08-02T14:50:00Z">
              <w:rPr>
                <w:rFonts w:asciiTheme="majorBidi" w:hAnsiTheme="majorBidi" w:cstheme="majorBidi"/>
              </w:rPr>
            </w:rPrChange>
          </w:rPr>
          <w:delText>usually</w:delText>
        </w:r>
        <w:r w:rsidR="0027124C" w:rsidRPr="00EE11A3" w:rsidDel="002F14D2">
          <w:rPr>
            <w:rFonts w:asciiTheme="majorBidi" w:hAnsiTheme="majorBidi" w:cstheme="majorBidi"/>
            <w:szCs w:val="22"/>
            <w:rPrChange w:id="228" w:author="ALE EDITOR" w:date="2018-08-02T14:50:00Z">
              <w:rPr>
                <w:rFonts w:asciiTheme="majorBidi" w:hAnsiTheme="majorBidi" w:cstheme="majorBidi"/>
              </w:rPr>
            </w:rPrChange>
          </w:rPr>
          <w:delText xml:space="preserve"> had </w:delText>
        </w:r>
      </w:del>
      <w:r w:rsidR="0027124C" w:rsidRPr="00EE11A3">
        <w:rPr>
          <w:rFonts w:asciiTheme="majorBidi" w:hAnsiTheme="majorBidi" w:cstheme="majorBidi"/>
          <w:szCs w:val="22"/>
          <w:rPrChange w:id="229" w:author="ALE EDITOR" w:date="2018-08-02T14:50:00Z">
            <w:rPr>
              <w:rFonts w:asciiTheme="majorBidi" w:hAnsiTheme="majorBidi" w:cstheme="majorBidi"/>
            </w:rPr>
          </w:rPrChange>
        </w:rPr>
        <w:t xml:space="preserve">not </w:t>
      </w:r>
      <w:ins w:id="230" w:author="Shaul" w:date="2018-07-30T13:28:00Z">
        <w:del w:id="231" w:author="ALE EDITOR" w:date="2018-08-02T13:14:00Z">
          <w:r w:rsidR="002F14D2" w:rsidRPr="00EE11A3" w:rsidDel="00C167C8">
            <w:rPr>
              <w:rFonts w:asciiTheme="majorBidi" w:hAnsiTheme="majorBidi" w:cstheme="majorBidi"/>
              <w:szCs w:val="22"/>
              <w:rPrChange w:id="232" w:author="ALE EDITOR" w:date="2018-08-02T14:50:00Z">
                <w:rPr>
                  <w:rFonts w:asciiTheme="majorBidi" w:hAnsiTheme="majorBidi" w:cstheme="majorBidi"/>
                </w:rPr>
              </w:rPrChange>
            </w:rPr>
            <w:delText>usually</w:delText>
          </w:r>
        </w:del>
      </w:ins>
      <w:ins w:id="233" w:author="ALE EDITOR" w:date="2018-08-02T13:14:00Z">
        <w:r w:rsidR="00C167C8" w:rsidRPr="00EE11A3">
          <w:rPr>
            <w:rFonts w:asciiTheme="majorBidi" w:hAnsiTheme="majorBidi" w:cstheme="majorBidi"/>
            <w:szCs w:val="22"/>
            <w:rPrChange w:id="234" w:author="ALE EDITOR" w:date="2018-08-02T14:50:00Z">
              <w:rPr>
                <w:rFonts w:asciiTheme="majorBidi" w:hAnsiTheme="majorBidi" w:cstheme="majorBidi"/>
              </w:rPr>
            </w:rPrChange>
          </w:rPr>
          <w:t>widely</w:t>
        </w:r>
      </w:ins>
      <w:ins w:id="235" w:author="Shaul" w:date="2018-07-30T13:28:00Z">
        <w:r w:rsidR="002F14D2" w:rsidRPr="00EE11A3">
          <w:rPr>
            <w:rFonts w:asciiTheme="majorBidi" w:hAnsiTheme="majorBidi" w:cstheme="majorBidi"/>
            <w:szCs w:val="22"/>
            <w:rPrChange w:id="236" w:author="ALE EDITOR" w:date="2018-08-02T14:50:00Z">
              <w:rPr>
                <w:rFonts w:asciiTheme="majorBidi" w:hAnsiTheme="majorBidi" w:cstheme="majorBidi"/>
              </w:rPr>
            </w:rPrChange>
          </w:rPr>
          <w:t xml:space="preserve"> </w:t>
        </w:r>
      </w:ins>
      <w:del w:id="237" w:author="Shaul" w:date="2018-07-30T13:28:00Z">
        <w:r w:rsidR="0027124C" w:rsidRPr="00EE11A3" w:rsidDel="002F14D2">
          <w:rPr>
            <w:rFonts w:asciiTheme="majorBidi" w:hAnsiTheme="majorBidi" w:cstheme="majorBidi"/>
            <w:szCs w:val="22"/>
            <w:rPrChange w:id="238" w:author="ALE EDITOR" w:date="2018-08-02T14:50:00Z">
              <w:rPr>
                <w:rFonts w:asciiTheme="majorBidi" w:hAnsiTheme="majorBidi" w:cstheme="majorBidi"/>
              </w:rPr>
            </w:rPrChange>
          </w:rPr>
          <w:delText>been</w:delText>
        </w:r>
        <w:r w:rsidR="00A719B2" w:rsidRPr="00EE11A3" w:rsidDel="002F14D2">
          <w:rPr>
            <w:rFonts w:asciiTheme="majorBidi" w:hAnsiTheme="majorBidi" w:cstheme="majorBidi"/>
            <w:szCs w:val="22"/>
            <w:rPrChange w:id="239" w:author="ALE EDITOR" w:date="2018-08-02T14:50:00Z">
              <w:rPr>
                <w:rFonts w:asciiTheme="majorBidi" w:hAnsiTheme="majorBidi" w:cstheme="majorBidi"/>
              </w:rPr>
            </w:rPrChange>
          </w:rPr>
          <w:delText xml:space="preserve"> explicitly</w:delText>
        </w:r>
        <w:r w:rsidR="0027124C" w:rsidRPr="00EE11A3" w:rsidDel="002F14D2">
          <w:rPr>
            <w:rFonts w:asciiTheme="majorBidi" w:hAnsiTheme="majorBidi" w:cstheme="majorBidi"/>
            <w:szCs w:val="22"/>
            <w:rPrChange w:id="240" w:author="ALE EDITOR" w:date="2018-08-02T14:50:00Z">
              <w:rPr>
                <w:rFonts w:asciiTheme="majorBidi" w:hAnsiTheme="majorBidi" w:cstheme="majorBidi"/>
              </w:rPr>
            </w:rPrChange>
          </w:rPr>
          <w:delText xml:space="preserve"> </w:delText>
        </w:r>
      </w:del>
      <w:r w:rsidR="0027124C" w:rsidRPr="00EE11A3">
        <w:rPr>
          <w:rFonts w:asciiTheme="majorBidi" w:hAnsiTheme="majorBidi" w:cstheme="majorBidi"/>
          <w:szCs w:val="22"/>
          <w:rPrChange w:id="241" w:author="ALE EDITOR" w:date="2018-08-02T14:50:00Z">
            <w:rPr>
              <w:rFonts w:asciiTheme="majorBidi" w:hAnsiTheme="majorBidi" w:cstheme="majorBidi"/>
            </w:rPr>
          </w:rPrChange>
        </w:rPr>
        <w:t>regarded</w:t>
      </w:r>
      <w:r w:rsidR="003F20DA" w:rsidRPr="00EE11A3">
        <w:rPr>
          <w:rFonts w:asciiTheme="majorBidi" w:hAnsiTheme="majorBidi" w:cstheme="majorBidi"/>
          <w:szCs w:val="22"/>
          <w:rPrChange w:id="242" w:author="ALE EDITOR" w:date="2018-08-02T14:50:00Z">
            <w:rPr>
              <w:rFonts w:asciiTheme="majorBidi" w:hAnsiTheme="majorBidi" w:cstheme="majorBidi"/>
            </w:rPr>
          </w:rPrChange>
        </w:rPr>
        <w:t xml:space="preserve"> </w:t>
      </w:r>
      <w:ins w:id="243" w:author="Shaul" w:date="2018-07-30T13:28:00Z">
        <w:del w:id="244" w:author="ALE EDITOR" w:date="2018-08-02T13:14:00Z">
          <w:r w:rsidR="002F14D2" w:rsidRPr="00EE11A3" w:rsidDel="00C167C8">
            <w:rPr>
              <w:rFonts w:asciiTheme="majorBidi" w:hAnsiTheme="majorBidi" w:cstheme="majorBidi"/>
              <w:szCs w:val="22"/>
              <w:rPrChange w:id="245" w:author="ALE EDITOR" w:date="2018-08-02T14:50:00Z">
                <w:rPr>
                  <w:rFonts w:asciiTheme="majorBidi" w:hAnsiTheme="majorBidi" w:cstheme="majorBidi"/>
                </w:rPr>
              </w:rPrChange>
            </w:rPr>
            <w:delText xml:space="preserve">explicitly </w:delText>
          </w:r>
        </w:del>
      </w:ins>
      <w:r w:rsidR="003F20DA" w:rsidRPr="00EE11A3">
        <w:rPr>
          <w:rFonts w:asciiTheme="majorBidi" w:hAnsiTheme="majorBidi" w:cstheme="majorBidi"/>
          <w:szCs w:val="22"/>
          <w:rPrChange w:id="246" w:author="ALE EDITOR" w:date="2018-08-02T14:50:00Z">
            <w:rPr>
              <w:rFonts w:asciiTheme="majorBidi" w:hAnsiTheme="majorBidi" w:cstheme="majorBidi"/>
            </w:rPr>
          </w:rPrChange>
        </w:rPr>
        <w:t xml:space="preserve">as an </w:t>
      </w:r>
      <w:ins w:id="247" w:author="ALE EDITOR" w:date="2018-08-02T13:14:00Z">
        <w:r w:rsidR="00C167C8" w:rsidRPr="00EE11A3">
          <w:rPr>
            <w:rFonts w:asciiTheme="majorBidi" w:hAnsiTheme="majorBidi" w:cstheme="majorBidi"/>
            <w:szCs w:val="22"/>
            <w:rPrChange w:id="248" w:author="ALE EDITOR" w:date="2018-08-02T14:50:00Z">
              <w:rPr>
                <w:rFonts w:asciiTheme="majorBidi" w:hAnsiTheme="majorBidi" w:cstheme="majorBidi"/>
              </w:rPr>
            </w:rPrChange>
          </w:rPr>
          <w:t xml:space="preserve">explicit and </w:t>
        </w:r>
      </w:ins>
      <w:r w:rsidR="003F20DA" w:rsidRPr="00EE11A3">
        <w:rPr>
          <w:rFonts w:asciiTheme="majorBidi" w:hAnsiTheme="majorBidi" w:cstheme="majorBidi"/>
          <w:szCs w:val="22"/>
          <w:rPrChange w:id="249" w:author="ALE EDITOR" w:date="2018-08-02T14:50:00Z">
            <w:rPr>
              <w:rFonts w:asciiTheme="majorBidi" w:hAnsiTheme="majorBidi" w:cstheme="majorBidi"/>
            </w:rPr>
          </w:rPrChange>
        </w:rPr>
        <w:t xml:space="preserve">idealistic </w:t>
      </w:r>
      <w:r w:rsidR="00CF2839" w:rsidRPr="00EE11A3">
        <w:rPr>
          <w:rFonts w:asciiTheme="majorBidi" w:hAnsiTheme="majorBidi" w:cstheme="majorBidi"/>
          <w:szCs w:val="22"/>
          <w:rPrChange w:id="250" w:author="ALE EDITOR" w:date="2018-08-02T14:50:00Z">
            <w:rPr>
              <w:rFonts w:asciiTheme="majorBidi" w:hAnsiTheme="majorBidi" w:cstheme="majorBidi"/>
            </w:rPr>
          </w:rPrChange>
        </w:rPr>
        <w:t>aim</w:t>
      </w:r>
      <w:r w:rsidR="00A719B2" w:rsidRPr="00EE11A3">
        <w:rPr>
          <w:rFonts w:asciiTheme="majorBidi" w:hAnsiTheme="majorBidi" w:cstheme="majorBidi"/>
          <w:szCs w:val="22"/>
          <w:rPrChange w:id="251" w:author="ALE EDITOR" w:date="2018-08-02T14:50:00Z">
            <w:rPr>
              <w:rFonts w:asciiTheme="majorBidi" w:hAnsiTheme="majorBidi" w:cstheme="majorBidi"/>
            </w:rPr>
          </w:rPrChange>
        </w:rPr>
        <w:t xml:space="preserve">, but rather, like any other </w:t>
      </w:r>
      <w:r w:rsidR="004A576F" w:rsidRPr="00EE11A3">
        <w:rPr>
          <w:rFonts w:asciiTheme="majorBidi" w:hAnsiTheme="majorBidi" w:cstheme="majorBidi"/>
          <w:szCs w:val="22"/>
          <w:rPrChange w:id="252" w:author="ALE EDITOR" w:date="2018-08-02T14:50:00Z">
            <w:rPr>
              <w:rFonts w:asciiTheme="majorBidi" w:hAnsiTheme="majorBidi" w:cstheme="majorBidi"/>
            </w:rPr>
          </w:rPrChange>
        </w:rPr>
        <w:t>vernacular</w:t>
      </w:r>
      <w:r w:rsidR="00A719B2" w:rsidRPr="00EE11A3">
        <w:rPr>
          <w:rFonts w:asciiTheme="majorBidi" w:hAnsiTheme="majorBidi" w:cstheme="majorBidi"/>
          <w:szCs w:val="22"/>
          <w:rPrChange w:id="253" w:author="ALE EDITOR" w:date="2018-08-02T14:50:00Z">
            <w:rPr>
              <w:rFonts w:asciiTheme="majorBidi" w:hAnsiTheme="majorBidi" w:cstheme="majorBidi"/>
            </w:rPr>
          </w:rPrChange>
        </w:rPr>
        <w:t xml:space="preserve"> language, as a practical need for financial and social connections</w:t>
      </w:r>
      <w:ins w:id="254" w:author="ALE EDITOR" w:date="2018-08-02T13:14:00Z">
        <w:r w:rsidR="00C167C8" w:rsidRPr="00EE11A3">
          <w:rPr>
            <w:rFonts w:asciiTheme="majorBidi" w:hAnsiTheme="majorBidi" w:cstheme="majorBidi"/>
            <w:szCs w:val="22"/>
            <w:rPrChange w:id="255" w:author="ALE EDITOR" w:date="2018-08-02T14:50:00Z">
              <w:rPr>
                <w:rFonts w:asciiTheme="majorBidi" w:hAnsiTheme="majorBidi" w:cstheme="majorBidi"/>
              </w:rPr>
            </w:rPrChange>
          </w:rPr>
          <w:t>.</w:t>
        </w:r>
      </w:ins>
      <w:del w:id="256" w:author="ALE EDITOR" w:date="2018-08-02T13:14:00Z">
        <w:r w:rsidR="00A719B2" w:rsidRPr="00EE11A3" w:rsidDel="00C167C8">
          <w:rPr>
            <w:rFonts w:asciiTheme="majorBidi" w:hAnsiTheme="majorBidi" w:cstheme="majorBidi"/>
            <w:szCs w:val="22"/>
            <w:rPrChange w:id="257" w:author="ALE EDITOR" w:date="2018-08-02T14:50:00Z">
              <w:rPr>
                <w:rFonts w:asciiTheme="majorBidi" w:hAnsiTheme="majorBidi" w:cstheme="majorBidi"/>
              </w:rPr>
            </w:rPrChange>
          </w:rPr>
          <w:delText>,</w:delText>
        </w:r>
      </w:del>
      <w:r w:rsidR="00A719B2" w:rsidRPr="00EE11A3">
        <w:rPr>
          <w:rStyle w:val="FootnoteReference"/>
          <w:rFonts w:asciiTheme="majorBidi" w:hAnsiTheme="majorBidi" w:cstheme="majorBidi"/>
          <w:szCs w:val="22"/>
          <w:rPrChange w:id="258" w:author="ALE EDITOR" w:date="2018-08-02T14:50:00Z">
            <w:rPr>
              <w:rStyle w:val="FootnoteReference"/>
              <w:rFonts w:asciiTheme="majorBidi" w:hAnsiTheme="majorBidi" w:cstheme="majorBidi"/>
            </w:rPr>
          </w:rPrChange>
        </w:rPr>
        <w:footnoteReference w:id="5"/>
      </w:r>
      <w:r w:rsidR="00A719B2" w:rsidRPr="00EE11A3">
        <w:rPr>
          <w:rFonts w:asciiTheme="majorBidi" w:hAnsiTheme="majorBidi" w:cstheme="majorBidi"/>
          <w:szCs w:val="22"/>
          <w:rPrChange w:id="288" w:author="ALE EDITOR" w:date="2018-08-02T14:50:00Z">
            <w:rPr>
              <w:rFonts w:asciiTheme="majorBidi" w:hAnsiTheme="majorBidi" w:cstheme="majorBidi"/>
            </w:rPr>
          </w:rPrChange>
        </w:rPr>
        <w:t xml:space="preserve"> </w:t>
      </w:r>
      <w:ins w:id="289" w:author="ALE EDITOR" w:date="2018-08-02T13:14:00Z">
        <w:r w:rsidR="00C167C8" w:rsidRPr="00EE11A3">
          <w:rPr>
            <w:rFonts w:asciiTheme="majorBidi" w:hAnsiTheme="majorBidi" w:cstheme="majorBidi"/>
            <w:szCs w:val="22"/>
            <w:rPrChange w:id="290" w:author="ALE EDITOR" w:date="2018-08-02T14:50:00Z">
              <w:rPr>
                <w:rFonts w:asciiTheme="majorBidi" w:hAnsiTheme="majorBidi" w:cstheme="majorBidi"/>
              </w:rPr>
            </w:rPrChange>
          </w:rPr>
          <w:t>However, t</w:t>
        </w:r>
      </w:ins>
      <w:del w:id="291" w:author="ALE EDITOR" w:date="2018-08-02T13:14:00Z">
        <w:r w:rsidR="00F32FAB" w:rsidRPr="00EE11A3" w:rsidDel="00C167C8">
          <w:rPr>
            <w:rFonts w:asciiTheme="majorBidi" w:hAnsiTheme="majorBidi" w:cstheme="majorBidi"/>
            <w:szCs w:val="22"/>
            <w:rPrChange w:id="292" w:author="ALE EDITOR" w:date="2018-08-02T14:50:00Z">
              <w:rPr>
                <w:rFonts w:asciiTheme="majorBidi" w:hAnsiTheme="majorBidi" w:cstheme="majorBidi"/>
              </w:rPr>
            </w:rPrChange>
          </w:rPr>
          <w:delText>t</w:delText>
        </w:r>
      </w:del>
      <w:r w:rsidR="00F32FAB" w:rsidRPr="00EE11A3">
        <w:rPr>
          <w:rFonts w:asciiTheme="majorBidi" w:hAnsiTheme="majorBidi" w:cstheme="majorBidi"/>
          <w:szCs w:val="22"/>
          <w:rPrChange w:id="293" w:author="ALE EDITOR" w:date="2018-08-02T14:50:00Z">
            <w:rPr>
              <w:rFonts w:asciiTheme="majorBidi" w:hAnsiTheme="majorBidi" w:cstheme="majorBidi"/>
            </w:rPr>
          </w:rPrChange>
        </w:rPr>
        <w:t xml:space="preserve">he </w:t>
      </w:r>
      <w:del w:id="294" w:author="Shaul" w:date="2018-07-30T13:28:00Z">
        <w:r w:rsidR="00F32FAB" w:rsidRPr="00EE11A3" w:rsidDel="002F14D2">
          <w:rPr>
            <w:rFonts w:asciiTheme="majorBidi" w:hAnsiTheme="majorBidi" w:cstheme="majorBidi"/>
            <w:szCs w:val="22"/>
            <w:rPrChange w:id="295" w:author="ALE EDITOR" w:date="2018-08-02T14:50:00Z">
              <w:rPr>
                <w:rFonts w:asciiTheme="majorBidi" w:hAnsiTheme="majorBidi" w:cstheme="majorBidi"/>
              </w:rPr>
            </w:rPrChange>
          </w:rPr>
          <w:delText xml:space="preserve">Maskilic </w:delText>
        </w:r>
      </w:del>
      <w:r w:rsidR="00F32FAB" w:rsidRPr="00EE11A3">
        <w:rPr>
          <w:rFonts w:asciiTheme="majorBidi" w:hAnsiTheme="majorBidi" w:cstheme="majorBidi"/>
          <w:szCs w:val="22"/>
          <w:rPrChange w:id="296" w:author="ALE EDITOR" w:date="2018-08-02T14:50:00Z">
            <w:rPr>
              <w:rFonts w:asciiTheme="majorBidi" w:hAnsiTheme="majorBidi" w:cstheme="majorBidi"/>
            </w:rPr>
          </w:rPrChange>
        </w:rPr>
        <w:t xml:space="preserve">special attitude </w:t>
      </w:r>
      <w:ins w:id="297" w:author="Shaul" w:date="2018-07-30T13:28:00Z">
        <w:r w:rsidR="002F14D2" w:rsidRPr="00EE11A3">
          <w:rPr>
            <w:rFonts w:asciiTheme="majorBidi" w:hAnsiTheme="majorBidi" w:cstheme="majorBidi"/>
            <w:szCs w:val="22"/>
            <w:rPrChange w:id="298" w:author="ALE EDITOR" w:date="2018-08-02T14:50:00Z">
              <w:rPr>
                <w:rFonts w:asciiTheme="majorBidi" w:hAnsiTheme="majorBidi" w:cstheme="majorBidi"/>
              </w:rPr>
            </w:rPrChange>
          </w:rPr>
          <w:t xml:space="preserve">of the Maskilim toward </w:t>
        </w:r>
      </w:ins>
      <w:del w:id="299" w:author="Shaul" w:date="2018-07-30T13:28:00Z">
        <w:r w:rsidR="00F32FAB" w:rsidRPr="00EE11A3" w:rsidDel="002F14D2">
          <w:rPr>
            <w:rFonts w:asciiTheme="majorBidi" w:hAnsiTheme="majorBidi" w:cstheme="majorBidi"/>
            <w:szCs w:val="22"/>
            <w:rPrChange w:id="300" w:author="ALE EDITOR" w:date="2018-08-02T14:50:00Z">
              <w:rPr>
                <w:rFonts w:asciiTheme="majorBidi" w:hAnsiTheme="majorBidi" w:cstheme="majorBidi"/>
              </w:rPr>
            </w:rPrChange>
          </w:rPr>
          <w:delText xml:space="preserve">concerning </w:delText>
        </w:r>
      </w:del>
      <w:del w:id="301" w:author="Shaul" w:date="2018-07-30T13:29:00Z">
        <w:r w:rsidR="00F32FAB" w:rsidRPr="00EE11A3" w:rsidDel="002F14D2">
          <w:rPr>
            <w:rFonts w:asciiTheme="majorBidi" w:hAnsiTheme="majorBidi" w:cstheme="majorBidi"/>
            <w:szCs w:val="22"/>
            <w:rPrChange w:id="302" w:author="ALE EDITOR" w:date="2018-08-02T14:50:00Z">
              <w:rPr>
                <w:rFonts w:asciiTheme="majorBidi" w:hAnsiTheme="majorBidi" w:cstheme="majorBidi"/>
              </w:rPr>
            </w:rPrChange>
          </w:rPr>
          <w:delText xml:space="preserve">the </w:delText>
        </w:r>
      </w:del>
      <w:r w:rsidR="00F32FAB" w:rsidRPr="00EE11A3">
        <w:rPr>
          <w:rFonts w:asciiTheme="majorBidi" w:hAnsiTheme="majorBidi" w:cstheme="majorBidi"/>
          <w:szCs w:val="22"/>
          <w:rPrChange w:id="303" w:author="ALE EDITOR" w:date="2018-08-02T14:50:00Z">
            <w:rPr>
              <w:rFonts w:asciiTheme="majorBidi" w:hAnsiTheme="majorBidi" w:cstheme="majorBidi"/>
            </w:rPr>
          </w:rPrChange>
        </w:rPr>
        <w:t xml:space="preserve">German is </w:t>
      </w:r>
      <w:del w:id="304" w:author="Shaul" w:date="2018-07-30T13:29:00Z">
        <w:r w:rsidR="00F32FAB" w:rsidRPr="00EE11A3" w:rsidDel="002F14D2">
          <w:rPr>
            <w:rFonts w:asciiTheme="majorBidi" w:hAnsiTheme="majorBidi" w:cstheme="majorBidi"/>
            <w:szCs w:val="22"/>
            <w:rPrChange w:id="305" w:author="ALE EDITOR" w:date="2018-08-02T14:50:00Z">
              <w:rPr>
                <w:rFonts w:asciiTheme="majorBidi" w:hAnsiTheme="majorBidi" w:cstheme="majorBidi"/>
              </w:rPr>
            </w:rPrChange>
          </w:rPr>
          <w:delText xml:space="preserve">much </w:delText>
        </w:r>
      </w:del>
      <w:ins w:id="306" w:author="Shaul" w:date="2018-07-30T13:29:00Z">
        <w:r w:rsidR="002F14D2" w:rsidRPr="00EE11A3">
          <w:rPr>
            <w:rFonts w:asciiTheme="majorBidi" w:hAnsiTheme="majorBidi" w:cstheme="majorBidi"/>
            <w:szCs w:val="22"/>
            <w:rPrChange w:id="307" w:author="ALE EDITOR" w:date="2018-08-02T14:50:00Z">
              <w:rPr>
                <w:rFonts w:asciiTheme="majorBidi" w:hAnsiTheme="majorBidi" w:cstheme="majorBidi"/>
              </w:rPr>
            </w:rPrChange>
          </w:rPr>
          <w:t xml:space="preserve">strongly </w:t>
        </w:r>
      </w:ins>
      <w:r w:rsidR="00F32FAB" w:rsidRPr="00EE11A3">
        <w:rPr>
          <w:rFonts w:asciiTheme="majorBidi" w:hAnsiTheme="majorBidi" w:cstheme="majorBidi"/>
          <w:szCs w:val="22"/>
          <w:rPrChange w:id="308" w:author="ALE EDITOR" w:date="2018-08-02T14:50:00Z">
            <w:rPr>
              <w:rFonts w:asciiTheme="majorBidi" w:hAnsiTheme="majorBidi" w:cstheme="majorBidi"/>
            </w:rPr>
          </w:rPrChange>
        </w:rPr>
        <w:t>evident.</w:t>
      </w:r>
      <w:r w:rsidR="000D7EE2" w:rsidRPr="00EE11A3">
        <w:rPr>
          <w:rStyle w:val="FootnoteReference"/>
          <w:rFonts w:asciiTheme="majorBidi" w:hAnsiTheme="majorBidi" w:cstheme="majorBidi"/>
          <w:szCs w:val="22"/>
          <w:rPrChange w:id="309" w:author="ALE EDITOR" w:date="2018-08-02T14:50:00Z">
            <w:rPr>
              <w:rStyle w:val="FootnoteReference"/>
              <w:rFonts w:asciiTheme="majorBidi" w:hAnsiTheme="majorBidi" w:cstheme="majorBidi"/>
            </w:rPr>
          </w:rPrChange>
        </w:rPr>
        <w:footnoteReference w:id="6"/>
      </w:r>
      <w:r w:rsidR="006650D8" w:rsidRPr="00EE11A3">
        <w:rPr>
          <w:rFonts w:asciiTheme="majorBidi" w:hAnsiTheme="majorBidi" w:cstheme="majorBidi"/>
          <w:szCs w:val="22"/>
          <w:rPrChange w:id="321" w:author="ALE EDITOR" w:date="2018-08-02T14:50:00Z">
            <w:rPr>
              <w:rFonts w:asciiTheme="majorBidi" w:hAnsiTheme="majorBidi" w:cstheme="majorBidi"/>
            </w:rPr>
          </w:rPrChange>
        </w:rPr>
        <w:t xml:space="preserve"> The creation of German translations of the </w:t>
      </w:r>
      <w:r w:rsidR="00067242" w:rsidRPr="00EE11A3">
        <w:rPr>
          <w:rFonts w:asciiTheme="majorBidi" w:hAnsiTheme="majorBidi" w:cstheme="majorBidi"/>
          <w:szCs w:val="22"/>
          <w:rPrChange w:id="322" w:author="ALE EDITOR" w:date="2018-08-02T14:50:00Z">
            <w:rPr>
              <w:rFonts w:asciiTheme="majorBidi" w:hAnsiTheme="majorBidi" w:cstheme="majorBidi"/>
            </w:rPr>
          </w:rPrChange>
        </w:rPr>
        <w:t>P</w:t>
      </w:r>
      <w:r w:rsidR="006650D8" w:rsidRPr="00EE11A3">
        <w:rPr>
          <w:rFonts w:asciiTheme="majorBidi" w:hAnsiTheme="majorBidi" w:cstheme="majorBidi"/>
          <w:szCs w:val="22"/>
          <w:rPrChange w:id="323" w:author="ALE EDITOR" w:date="2018-08-02T14:50:00Z">
            <w:rPr>
              <w:rFonts w:asciiTheme="majorBidi" w:hAnsiTheme="majorBidi" w:cstheme="majorBidi"/>
            </w:rPr>
          </w:rPrChange>
        </w:rPr>
        <w:t>entat</w:t>
      </w:r>
      <w:r w:rsidR="00067242" w:rsidRPr="00EE11A3">
        <w:rPr>
          <w:rFonts w:asciiTheme="majorBidi" w:hAnsiTheme="majorBidi" w:cstheme="majorBidi"/>
          <w:szCs w:val="22"/>
          <w:rPrChange w:id="324" w:author="ALE EDITOR" w:date="2018-08-02T14:50:00Z">
            <w:rPr>
              <w:rFonts w:asciiTheme="majorBidi" w:hAnsiTheme="majorBidi" w:cstheme="majorBidi"/>
            </w:rPr>
          </w:rPrChange>
        </w:rPr>
        <w:t>e</w:t>
      </w:r>
      <w:r w:rsidR="006650D8" w:rsidRPr="00EE11A3">
        <w:rPr>
          <w:rFonts w:asciiTheme="majorBidi" w:hAnsiTheme="majorBidi" w:cstheme="majorBidi"/>
          <w:szCs w:val="22"/>
          <w:rPrChange w:id="325" w:author="ALE EDITOR" w:date="2018-08-02T14:50:00Z">
            <w:rPr>
              <w:rFonts w:asciiTheme="majorBidi" w:hAnsiTheme="majorBidi" w:cstheme="majorBidi"/>
            </w:rPr>
          </w:rPrChange>
        </w:rPr>
        <w:t xml:space="preserve">uch and </w:t>
      </w:r>
      <w:r w:rsidR="004A0B46" w:rsidRPr="00EE11A3">
        <w:rPr>
          <w:rFonts w:asciiTheme="majorBidi" w:hAnsiTheme="majorBidi" w:cstheme="majorBidi"/>
          <w:szCs w:val="22"/>
          <w:rPrChange w:id="326" w:author="ALE EDITOR" w:date="2018-08-02T14:50:00Z">
            <w:rPr>
              <w:rFonts w:asciiTheme="majorBidi" w:hAnsiTheme="majorBidi" w:cstheme="majorBidi"/>
            </w:rPr>
          </w:rPrChange>
        </w:rPr>
        <w:t>o</w:t>
      </w:r>
      <w:r w:rsidR="006650D8" w:rsidRPr="00EE11A3">
        <w:rPr>
          <w:rFonts w:asciiTheme="majorBidi" w:hAnsiTheme="majorBidi" w:cstheme="majorBidi"/>
          <w:szCs w:val="22"/>
          <w:rPrChange w:id="327" w:author="ALE EDITOR" w:date="2018-08-02T14:50:00Z">
            <w:rPr>
              <w:rFonts w:asciiTheme="majorBidi" w:hAnsiTheme="majorBidi" w:cstheme="majorBidi"/>
            </w:rPr>
          </w:rPrChange>
        </w:rPr>
        <w:t xml:space="preserve">ther Hebrew writings, as well as the </w:t>
      </w:r>
      <w:ins w:id="328" w:author="Shaul" w:date="2018-07-30T13:29:00Z">
        <w:r w:rsidR="002F14D2" w:rsidRPr="00EE11A3">
          <w:rPr>
            <w:rFonts w:asciiTheme="majorBidi" w:hAnsiTheme="majorBidi" w:cstheme="majorBidi"/>
            <w:szCs w:val="22"/>
            <w:rPrChange w:id="329" w:author="ALE EDITOR" w:date="2018-08-02T14:50:00Z">
              <w:rPr>
                <w:rFonts w:asciiTheme="majorBidi" w:hAnsiTheme="majorBidi" w:cstheme="majorBidi"/>
              </w:rPr>
            </w:rPrChange>
          </w:rPr>
          <w:t xml:space="preserve">deep </w:t>
        </w:r>
      </w:ins>
      <w:proofErr w:type="spellStart"/>
      <w:r w:rsidR="006650D8" w:rsidRPr="00EE11A3">
        <w:rPr>
          <w:rFonts w:asciiTheme="majorBidi" w:hAnsiTheme="majorBidi" w:cstheme="majorBidi"/>
          <w:szCs w:val="22"/>
          <w:rPrChange w:id="330" w:author="ALE EDITOR" w:date="2018-08-02T14:50:00Z">
            <w:rPr>
              <w:rFonts w:asciiTheme="majorBidi" w:hAnsiTheme="majorBidi" w:cstheme="majorBidi"/>
            </w:rPr>
          </w:rPrChange>
        </w:rPr>
        <w:t>Maskilic</w:t>
      </w:r>
      <w:proofErr w:type="spellEnd"/>
      <w:r w:rsidR="006650D8" w:rsidRPr="00EE11A3">
        <w:rPr>
          <w:rFonts w:asciiTheme="majorBidi" w:hAnsiTheme="majorBidi" w:cstheme="majorBidi"/>
          <w:szCs w:val="22"/>
          <w:rPrChange w:id="331" w:author="ALE EDITOR" w:date="2018-08-02T14:50:00Z">
            <w:rPr>
              <w:rFonts w:asciiTheme="majorBidi" w:hAnsiTheme="majorBidi" w:cstheme="majorBidi"/>
            </w:rPr>
          </w:rPrChange>
        </w:rPr>
        <w:t xml:space="preserve"> </w:t>
      </w:r>
      <w:del w:id="332" w:author="Shaul" w:date="2018-07-30T13:29:00Z">
        <w:r w:rsidR="006650D8" w:rsidRPr="00EE11A3" w:rsidDel="002F14D2">
          <w:rPr>
            <w:rFonts w:asciiTheme="majorBidi" w:hAnsiTheme="majorBidi" w:cstheme="majorBidi"/>
            <w:szCs w:val="22"/>
            <w:rPrChange w:id="333" w:author="ALE EDITOR" w:date="2018-08-02T14:50:00Z">
              <w:rPr>
                <w:rFonts w:asciiTheme="majorBidi" w:hAnsiTheme="majorBidi" w:cstheme="majorBidi"/>
              </w:rPr>
            </w:rPrChange>
          </w:rPr>
          <w:delText xml:space="preserve">deep </w:delText>
        </w:r>
      </w:del>
      <w:ins w:id="334" w:author="Shaul" w:date="2018-07-30T13:29:00Z">
        <w:r w:rsidR="002F14D2" w:rsidRPr="00EE11A3">
          <w:rPr>
            <w:rFonts w:asciiTheme="majorBidi" w:hAnsiTheme="majorBidi" w:cstheme="majorBidi"/>
            <w:szCs w:val="22"/>
            <w:rPrChange w:id="335" w:author="ALE EDITOR" w:date="2018-08-02T14:50:00Z">
              <w:rPr>
                <w:rFonts w:asciiTheme="majorBidi" w:hAnsiTheme="majorBidi" w:cstheme="majorBidi"/>
              </w:rPr>
            </w:rPrChange>
          </w:rPr>
          <w:t xml:space="preserve">reliance </w:t>
        </w:r>
      </w:ins>
      <w:del w:id="336" w:author="Shaul" w:date="2018-07-30T13:29:00Z">
        <w:r w:rsidR="006650D8" w:rsidRPr="00EE11A3" w:rsidDel="002F14D2">
          <w:rPr>
            <w:rFonts w:asciiTheme="majorBidi" w:hAnsiTheme="majorBidi" w:cstheme="majorBidi"/>
            <w:szCs w:val="22"/>
            <w:rPrChange w:id="337" w:author="ALE EDITOR" w:date="2018-08-02T14:50:00Z">
              <w:rPr>
                <w:rFonts w:asciiTheme="majorBidi" w:hAnsiTheme="majorBidi" w:cstheme="majorBidi"/>
              </w:rPr>
            </w:rPrChange>
          </w:rPr>
          <w:delText>relying on and adapti</w:delText>
        </w:r>
        <w:r w:rsidR="00CF2839" w:rsidRPr="00EE11A3" w:rsidDel="002F14D2">
          <w:rPr>
            <w:rFonts w:asciiTheme="majorBidi" w:hAnsiTheme="majorBidi" w:cstheme="majorBidi"/>
            <w:szCs w:val="22"/>
            <w:rPrChange w:id="338" w:author="ALE EDITOR" w:date="2018-08-02T14:50:00Z">
              <w:rPr>
                <w:rFonts w:asciiTheme="majorBidi" w:hAnsiTheme="majorBidi" w:cstheme="majorBidi"/>
              </w:rPr>
            </w:rPrChange>
          </w:rPr>
          <w:delText xml:space="preserve">on of </w:delText>
        </w:r>
      </w:del>
      <w:ins w:id="339" w:author="Shaul" w:date="2018-07-30T13:29:00Z">
        <w:r w:rsidR="002F14D2" w:rsidRPr="00EE11A3">
          <w:rPr>
            <w:rFonts w:asciiTheme="majorBidi" w:hAnsiTheme="majorBidi" w:cstheme="majorBidi"/>
            <w:szCs w:val="22"/>
            <w:rPrChange w:id="340" w:author="ALE EDITOR" w:date="2018-08-02T14:50:00Z">
              <w:rPr>
                <w:rFonts w:asciiTheme="majorBidi" w:hAnsiTheme="majorBidi" w:cstheme="majorBidi"/>
              </w:rPr>
            </w:rPrChange>
          </w:rPr>
          <w:t xml:space="preserve">on </w:t>
        </w:r>
      </w:ins>
      <w:r w:rsidR="00CF2839" w:rsidRPr="00EE11A3">
        <w:rPr>
          <w:rFonts w:asciiTheme="majorBidi" w:hAnsiTheme="majorBidi" w:cstheme="majorBidi"/>
          <w:szCs w:val="22"/>
          <w:rPrChange w:id="341" w:author="ALE EDITOR" w:date="2018-08-02T14:50:00Z">
            <w:rPr>
              <w:rFonts w:asciiTheme="majorBidi" w:hAnsiTheme="majorBidi" w:cstheme="majorBidi"/>
            </w:rPr>
          </w:rPrChange>
        </w:rPr>
        <w:t>German literary, cultural,</w:t>
      </w:r>
      <w:r w:rsidR="006650D8" w:rsidRPr="00EE11A3">
        <w:rPr>
          <w:rFonts w:asciiTheme="majorBidi" w:hAnsiTheme="majorBidi" w:cstheme="majorBidi"/>
          <w:szCs w:val="22"/>
          <w:rPrChange w:id="342" w:author="ALE EDITOR" w:date="2018-08-02T14:50:00Z">
            <w:rPr>
              <w:rFonts w:asciiTheme="majorBidi" w:hAnsiTheme="majorBidi" w:cstheme="majorBidi"/>
            </w:rPr>
          </w:rPrChange>
        </w:rPr>
        <w:t xml:space="preserve"> scientific</w:t>
      </w:r>
      <w:ins w:id="343" w:author="Shaul" w:date="2018-07-30T13:29:00Z">
        <w:r w:rsidR="002F14D2" w:rsidRPr="00EE11A3">
          <w:rPr>
            <w:rFonts w:asciiTheme="majorBidi" w:hAnsiTheme="majorBidi" w:cstheme="majorBidi"/>
            <w:szCs w:val="22"/>
            <w:rPrChange w:id="344" w:author="ALE EDITOR" w:date="2018-08-02T14:50:00Z">
              <w:rPr>
                <w:rFonts w:asciiTheme="majorBidi" w:hAnsiTheme="majorBidi" w:cstheme="majorBidi"/>
              </w:rPr>
            </w:rPrChange>
          </w:rPr>
          <w:t>,</w:t>
        </w:r>
      </w:ins>
      <w:r w:rsidR="006650D8" w:rsidRPr="00EE11A3">
        <w:rPr>
          <w:rFonts w:asciiTheme="majorBidi" w:hAnsiTheme="majorBidi" w:cstheme="majorBidi"/>
          <w:szCs w:val="22"/>
          <w:rPrChange w:id="345" w:author="ALE EDITOR" w:date="2018-08-02T14:50:00Z">
            <w:rPr>
              <w:rFonts w:asciiTheme="majorBidi" w:hAnsiTheme="majorBidi" w:cstheme="majorBidi"/>
            </w:rPr>
          </w:rPrChange>
        </w:rPr>
        <w:t xml:space="preserve"> and philosophic sources </w:t>
      </w:r>
      <w:ins w:id="346" w:author="Shaul" w:date="2018-07-30T13:29:00Z">
        <w:r w:rsidR="002F14D2" w:rsidRPr="00EE11A3">
          <w:rPr>
            <w:rFonts w:asciiTheme="majorBidi" w:hAnsiTheme="majorBidi" w:cstheme="majorBidi"/>
            <w:szCs w:val="22"/>
            <w:rPrChange w:id="347" w:author="ALE EDITOR" w:date="2018-08-02T14:50:00Z">
              <w:rPr>
                <w:rFonts w:asciiTheme="majorBidi" w:hAnsiTheme="majorBidi" w:cstheme="majorBidi"/>
              </w:rPr>
            </w:rPrChange>
          </w:rPr>
          <w:t>in the early period</w:t>
        </w:r>
      </w:ins>
      <w:ins w:id="348" w:author="ALE EDITOR" w:date="2018-08-02T13:15:00Z">
        <w:r w:rsidR="00C167C8" w:rsidRPr="00EE11A3">
          <w:rPr>
            <w:rFonts w:asciiTheme="majorBidi" w:hAnsiTheme="majorBidi" w:cstheme="majorBidi"/>
            <w:szCs w:val="22"/>
            <w:rPrChange w:id="349" w:author="ALE EDITOR" w:date="2018-08-02T14:50:00Z">
              <w:rPr>
                <w:rFonts w:asciiTheme="majorBidi" w:hAnsiTheme="majorBidi" w:cstheme="majorBidi"/>
              </w:rPr>
            </w:rPrChange>
          </w:rPr>
          <w:t>,</w:t>
        </w:r>
      </w:ins>
      <w:ins w:id="350" w:author="Shaul" w:date="2018-07-30T13:29:00Z">
        <w:r w:rsidR="002F14D2" w:rsidRPr="00EE11A3">
          <w:rPr>
            <w:rFonts w:asciiTheme="majorBidi" w:hAnsiTheme="majorBidi" w:cstheme="majorBidi"/>
            <w:szCs w:val="22"/>
            <w:rPrChange w:id="351" w:author="ALE EDITOR" w:date="2018-08-02T14:50:00Z">
              <w:rPr>
                <w:rFonts w:asciiTheme="majorBidi" w:hAnsiTheme="majorBidi" w:cstheme="majorBidi"/>
              </w:rPr>
            </w:rPrChange>
          </w:rPr>
          <w:t xml:space="preserve"> are </w:t>
        </w:r>
      </w:ins>
      <w:del w:id="352" w:author="Shaul" w:date="2018-07-30T13:29:00Z">
        <w:r w:rsidR="00CF2839" w:rsidRPr="00EE11A3" w:rsidDel="002F14D2">
          <w:rPr>
            <w:rFonts w:asciiTheme="majorBidi" w:hAnsiTheme="majorBidi" w:cstheme="majorBidi"/>
            <w:szCs w:val="22"/>
            <w:rPrChange w:id="353" w:author="ALE EDITOR" w:date="2018-08-02T14:50:00Z">
              <w:rPr>
                <w:rFonts w:asciiTheme="majorBidi" w:hAnsiTheme="majorBidi" w:cstheme="majorBidi"/>
              </w:rPr>
            </w:rPrChange>
          </w:rPr>
          <w:delText>at the beginning</w:delText>
        </w:r>
        <w:r w:rsidR="006650D8" w:rsidRPr="00EE11A3" w:rsidDel="002F14D2">
          <w:rPr>
            <w:rFonts w:asciiTheme="majorBidi" w:hAnsiTheme="majorBidi" w:cstheme="majorBidi"/>
            <w:szCs w:val="22"/>
            <w:rPrChange w:id="354" w:author="ALE EDITOR" w:date="2018-08-02T14:50:00Z">
              <w:rPr>
                <w:rFonts w:asciiTheme="majorBidi" w:hAnsiTheme="majorBidi" w:cstheme="majorBidi"/>
              </w:rPr>
            </w:rPrChange>
          </w:rPr>
          <w:delText xml:space="preserve"> of the Maskilic activity are </w:delText>
        </w:r>
      </w:del>
      <w:r w:rsidR="00D9584A" w:rsidRPr="00EE11A3">
        <w:rPr>
          <w:rFonts w:asciiTheme="majorBidi" w:hAnsiTheme="majorBidi" w:cstheme="majorBidi"/>
          <w:szCs w:val="22"/>
          <w:rPrChange w:id="355" w:author="ALE EDITOR" w:date="2018-08-02T14:50:00Z">
            <w:rPr>
              <w:rFonts w:asciiTheme="majorBidi" w:hAnsiTheme="majorBidi" w:cstheme="majorBidi"/>
            </w:rPr>
          </w:rPrChange>
        </w:rPr>
        <w:t>prominent expression</w:t>
      </w:r>
      <w:ins w:id="356" w:author="Shaul" w:date="2018-07-30T13:29:00Z">
        <w:r w:rsidR="002F14D2" w:rsidRPr="00EE11A3">
          <w:rPr>
            <w:rFonts w:asciiTheme="majorBidi" w:hAnsiTheme="majorBidi" w:cstheme="majorBidi"/>
            <w:szCs w:val="22"/>
            <w:rPrChange w:id="357" w:author="ALE EDITOR" w:date="2018-08-02T14:50:00Z">
              <w:rPr>
                <w:rFonts w:asciiTheme="majorBidi" w:hAnsiTheme="majorBidi" w:cstheme="majorBidi"/>
              </w:rPr>
            </w:rPrChange>
          </w:rPr>
          <w:t>s</w:t>
        </w:r>
      </w:ins>
      <w:r w:rsidR="00D9584A" w:rsidRPr="00EE11A3">
        <w:rPr>
          <w:rFonts w:asciiTheme="majorBidi" w:hAnsiTheme="majorBidi" w:cstheme="majorBidi"/>
          <w:szCs w:val="22"/>
          <w:rPrChange w:id="358" w:author="ALE EDITOR" w:date="2018-08-02T14:50:00Z">
            <w:rPr>
              <w:rFonts w:asciiTheme="majorBidi" w:hAnsiTheme="majorBidi" w:cstheme="majorBidi"/>
            </w:rPr>
          </w:rPrChange>
        </w:rPr>
        <w:t xml:space="preserve"> of this attitude</w:t>
      </w:r>
      <w:r w:rsidR="006650D8" w:rsidRPr="00EE11A3">
        <w:rPr>
          <w:rFonts w:asciiTheme="majorBidi" w:hAnsiTheme="majorBidi" w:cstheme="majorBidi"/>
          <w:szCs w:val="22"/>
          <w:rPrChange w:id="359" w:author="ALE EDITOR" w:date="2018-08-02T14:50:00Z">
            <w:rPr>
              <w:rFonts w:asciiTheme="majorBidi" w:hAnsiTheme="majorBidi" w:cstheme="majorBidi"/>
            </w:rPr>
          </w:rPrChange>
        </w:rPr>
        <w:t>.</w:t>
      </w:r>
      <w:r w:rsidR="006650D8" w:rsidRPr="00EE11A3">
        <w:rPr>
          <w:rStyle w:val="FootnoteReference"/>
          <w:rFonts w:asciiTheme="majorBidi" w:hAnsiTheme="majorBidi" w:cstheme="majorBidi"/>
          <w:szCs w:val="22"/>
          <w:rPrChange w:id="360" w:author="ALE EDITOR" w:date="2018-08-02T14:50:00Z">
            <w:rPr>
              <w:rStyle w:val="FootnoteReference"/>
              <w:rFonts w:asciiTheme="majorBidi" w:hAnsiTheme="majorBidi" w:cstheme="majorBidi"/>
            </w:rPr>
          </w:rPrChange>
        </w:rPr>
        <w:footnoteReference w:id="7"/>
      </w:r>
      <w:r w:rsidR="00F32FAB" w:rsidRPr="00EE11A3">
        <w:rPr>
          <w:rFonts w:asciiTheme="majorBidi" w:hAnsiTheme="majorBidi" w:cstheme="majorBidi"/>
          <w:szCs w:val="22"/>
          <w:rPrChange w:id="394" w:author="ALE EDITOR" w:date="2018-08-02T14:50:00Z">
            <w:rPr>
              <w:rFonts w:asciiTheme="majorBidi" w:hAnsiTheme="majorBidi" w:cstheme="majorBidi"/>
            </w:rPr>
          </w:rPrChange>
        </w:rPr>
        <w:t xml:space="preserve"> </w:t>
      </w:r>
    </w:p>
    <w:p w14:paraId="601BAE9E" w14:textId="634C6EDA" w:rsidR="00FE5114" w:rsidRPr="00EE11A3" w:rsidRDefault="004A0B46">
      <w:pPr>
        <w:bidi w:val="0"/>
        <w:spacing w:line="360" w:lineRule="auto"/>
        <w:ind w:left="360"/>
        <w:jc w:val="both"/>
        <w:rPr>
          <w:rFonts w:asciiTheme="majorBidi" w:hAnsiTheme="majorBidi" w:cstheme="majorBidi"/>
          <w:szCs w:val="22"/>
          <w:rPrChange w:id="395" w:author="ALE EDITOR" w:date="2018-08-02T14:50:00Z">
            <w:rPr>
              <w:rFonts w:asciiTheme="majorBidi" w:hAnsiTheme="majorBidi" w:cstheme="majorBidi"/>
            </w:rPr>
          </w:rPrChange>
        </w:rPr>
      </w:pPr>
      <w:r w:rsidRPr="00EE11A3">
        <w:rPr>
          <w:rFonts w:asciiTheme="majorBidi" w:hAnsiTheme="majorBidi" w:cstheme="majorBidi"/>
          <w:szCs w:val="22"/>
          <w:rPrChange w:id="396" w:author="ALE EDITOR" w:date="2018-08-02T14:50:00Z">
            <w:rPr>
              <w:rFonts w:asciiTheme="majorBidi" w:hAnsiTheme="majorBidi" w:cstheme="majorBidi"/>
            </w:rPr>
          </w:rPrChange>
        </w:rPr>
        <w:t xml:space="preserve">The Hebrew grammar </w:t>
      </w:r>
      <w:r w:rsidR="00F80FB2" w:rsidRPr="00EE11A3">
        <w:rPr>
          <w:rFonts w:asciiTheme="majorBidi" w:hAnsiTheme="majorBidi" w:cstheme="majorBidi"/>
          <w:szCs w:val="22"/>
          <w:rPrChange w:id="397" w:author="ALE EDITOR" w:date="2018-08-02T14:50:00Z">
            <w:rPr>
              <w:rFonts w:asciiTheme="majorBidi" w:hAnsiTheme="majorBidi" w:cstheme="majorBidi"/>
            </w:rPr>
          </w:rPrChange>
        </w:rPr>
        <w:t>in</w:t>
      </w:r>
      <w:r w:rsidRPr="00EE11A3">
        <w:rPr>
          <w:rFonts w:asciiTheme="majorBidi" w:hAnsiTheme="majorBidi" w:cstheme="majorBidi"/>
          <w:szCs w:val="22"/>
          <w:rPrChange w:id="398" w:author="ALE EDITOR" w:date="2018-08-02T14:50:00Z">
            <w:rPr>
              <w:rFonts w:asciiTheme="majorBidi" w:hAnsiTheme="majorBidi" w:cstheme="majorBidi"/>
            </w:rPr>
          </w:rPrChange>
        </w:rPr>
        <w:t xml:space="preserve"> this period is no exception.</w:t>
      </w:r>
      <w:r w:rsidR="00F80FB2" w:rsidRPr="00EE11A3">
        <w:rPr>
          <w:rFonts w:asciiTheme="majorBidi" w:hAnsiTheme="majorBidi" w:cstheme="majorBidi"/>
          <w:szCs w:val="22"/>
          <w:rPrChange w:id="399" w:author="ALE EDITOR" w:date="2018-08-02T14:50:00Z">
            <w:rPr>
              <w:rFonts w:asciiTheme="majorBidi" w:hAnsiTheme="majorBidi" w:cstheme="majorBidi"/>
            </w:rPr>
          </w:rPrChange>
        </w:rPr>
        <w:t xml:space="preserve"> </w:t>
      </w:r>
      <w:proofErr w:type="spellStart"/>
      <w:r w:rsidR="00F80FB2" w:rsidRPr="00EE11A3">
        <w:rPr>
          <w:rFonts w:asciiTheme="majorBidi" w:hAnsiTheme="majorBidi" w:cstheme="majorBidi"/>
          <w:szCs w:val="22"/>
          <w:rPrChange w:id="400" w:author="ALE EDITOR" w:date="2018-08-02T14:50:00Z">
            <w:rPr>
              <w:rFonts w:asciiTheme="majorBidi" w:hAnsiTheme="majorBidi" w:cstheme="majorBidi"/>
            </w:rPr>
          </w:rPrChange>
        </w:rPr>
        <w:t>Maskilic</w:t>
      </w:r>
      <w:proofErr w:type="spellEnd"/>
      <w:r w:rsidR="00F80FB2" w:rsidRPr="00EE11A3">
        <w:rPr>
          <w:rFonts w:asciiTheme="majorBidi" w:hAnsiTheme="majorBidi" w:cstheme="majorBidi"/>
          <w:szCs w:val="22"/>
          <w:rPrChange w:id="401" w:author="ALE EDITOR" w:date="2018-08-02T14:50:00Z">
            <w:rPr>
              <w:rFonts w:asciiTheme="majorBidi" w:hAnsiTheme="majorBidi" w:cstheme="majorBidi"/>
            </w:rPr>
          </w:rPrChange>
        </w:rPr>
        <w:t xml:space="preserve"> grammatical writings</w:t>
      </w:r>
      <w:r w:rsidR="0088701C" w:rsidRPr="00EE11A3">
        <w:rPr>
          <w:rFonts w:asciiTheme="majorBidi" w:hAnsiTheme="majorBidi" w:cstheme="majorBidi"/>
          <w:szCs w:val="22"/>
          <w:rPrChange w:id="402" w:author="ALE EDITOR" w:date="2018-08-02T14:50:00Z">
            <w:rPr>
              <w:rFonts w:asciiTheme="majorBidi" w:hAnsiTheme="majorBidi" w:cstheme="majorBidi"/>
            </w:rPr>
          </w:rPrChange>
        </w:rPr>
        <w:t xml:space="preserve"> </w:t>
      </w:r>
      <w:del w:id="403" w:author="Shaul" w:date="2018-07-30T13:29:00Z">
        <w:r w:rsidR="0088701C" w:rsidRPr="00EE11A3" w:rsidDel="002F14D2">
          <w:rPr>
            <w:rFonts w:asciiTheme="majorBidi" w:hAnsiTheme="majorBidi" w:cstheme="majorBidi"/>
            <w:szCs w:val="22"/>
            <w:rPrChange w:id="404" w:author="ALE EDITOR" w:date="2018-08-02T14:50:00Z">
              <w:rPr>
                <w:rFonts w:asciiTheme="majorBidi" w:hAnsiTheme="majorBidi" w:cstheme="majorBidi"/>
              </w:rPr>
            </w:rPrChange>
          </w:rPr>
          <w:delText>frequently</w:delText>
        </w:r>
        <w:r w:rsidR="00F80FB2" w:rsidRPr="00EE11A3" w:rsidDel="002F14D2">
          <w:rPr>
            <w:rFonts w:asciiTheme="majorBidi" w:hAnsiTheme="majorBidi" w:cstheme="majorBidi"/>
            <w:szCs w:val="22"/>
            <w:rPrChange w:id="405" w:author="ALE EDITOR" w:date="2018-08-02T14:50:00Z">
              <w:rPr>
                <w:rFonts w:asciiTheme="majorBidi" w:hAnsiTheme="majorBidi" w:cstheme="majorBidi"/>
              </w:rPr>
            </w:rPrChange>
          </w:rPr>
          <w:delText xml:space="preserve"> </w:delText>
        </w:r>
        <w:r w:rsidR="005056FA" w:rsidRPr="00EE11A3" w:rsidDel="002F14D2">
          <w:rPr>
            <w:rFonts w:asciiTheme="majorBidi" w:hAnsiTheme="majorBidi" w:cstheme="majorBidi"/>
            <w:szCs w:val="22"/>
            <w:rPrChange w:id="406" w:author="ALE EDITOR" w:date="2018-08-02T14:50:00Z">
              <w:rPr>
                <w:rFonts w:asciiTheme="majorBidi" w:hAnsiTheme="majorBidi" w:cstheme="majorBidi"/>
              </w:rPr>
            </w:rPrChange>
          </w:rPr>
          <w:delText xml:space="preserve">present </w:delText>
        </w:r>
      </w:del>
      <w:ins w:id="407" w:author="Shaul" w:date="2018-07-30T13:29:00Z">
        <w:r w:rsidR="002F14D2" w:rsidRPr="00EE11A3">
          <w:rPr>
            <w:rFonts w:asciiTheme="majorBidi" w:hAnsiTheme="majorBidi" w:cstheme="majorBidi"/>
            <w:szCs w:val="22"/>
            <w:rPrChange w:id="408" w:author="ALE EDITOR" w:date="2018-08-02T14:50:00Z">
              <w:rPr>
                <w:rFonts w:asciiTheme="majorBidi" w:hAnsiTheme="majorBidi" w:cstheme="majorBidi"/>
              </w:rPr>
            </w:rPrChange>
          </w:rPr>
          <w:t xml:space="preserve">include </w:t>
        </w:r>
      </w:ins>
      <w:ins w:id="409" w:author="Shaul" w:date="2018-07-30T13:30:00Z">
        <w:r w:rsidR="002F14D2" w:rsidRPr="00EE11A3">
          <w:rPr>
            <w:rFonts w:asciiTheme="majorBidi" w:hAnsiTheme="majorBidi" w:cstheme="majorBidi"/>
            <w:szCs w:val="22"/>
            <w:rPrChange w:id="410" w:author="ALE EDITOR" w:date="2018-08-02T14:50:00Z">
              <w:rPr>
                <w:rFonts w:asciiTheme="majorBidi" w:hAnsiTheme="majorBidi" w:cstheme="majorBidi"/>
              </w:rPr>
            </w:rPrChange>
          </w:rPr>
          <w:t xml:space="preserve">frequent and numerous </w:t>
        </w:r>
      </w:ins>
      <w:del w:id="411" w:author="Shaul" w:date="2018-07-30T13:30:00Z">
        <w:r w:rsidR="005056FA" w:rsidRPr="00EE11A3" w:rsidDel="002F14D2">
          <w:rPr>
            <w:rFonts w:asciiTheme="majorBidi" w:hAnsiTheme="majorBidi" w:cstheme="majorBidi"/>
            <w:szCs w:val="22"/>
            <w:rPrChange w:id="412" w:author="ALE EDITOR" w:date="2018-08-02T14:50:00Z">
              <w:rPr>
                <w:rFonts w:asciiTheme="majorBidi" w:hAnsiTheme="majorBidi" w:cstheme="majorBidi"/>
              </w:rPr>
            </w:rPrChange>
          </w:rPr>
          <w:delText xml:space="preserve">many </w:delText>
        </w:r>
      </w:del>
      <w:r w:rsidR="005056FA" w:rsidRPr="00EE11A3">
        <w:rPr>
          <w:rFonts w:asciiTheme="majorBidi" w:hAnsiTheme="majorBidi" w:cstheme="majorBidi"/>
          <w:szCs w:val="22"/>
          <w:rPrChange w:id="413" w:author="ALE EDITOR" w:date="2018-08-02T14:50:00Z">
            <w:rPr>
              <w:rFonts w:asciiTheme="majorBidi" w:hAnsiTheme="majorBidi" w:cstheme="majorBidi"/>
            </w:rPr>
          </w:rPrChange>
        </w:rPr>
        <w:t xml:space="preserve">comparisons to German and translations of German terms, </w:t>
      </w:r>
      <w:del w:id="414" w:author="Shaul" w:date="2018-07-30T13:30:00Z">
        <w:r w:rsidR="005056FA" w:rsidRPr="00EE11A3" w:rsidDel="002F14D2">
          <w:rPr>
            <w:rFonts w:asciiTheme="majorBidi" w:hAnsiTheme="majorBidi" w:cstheme="majorBidi"/>
            <w:szCs w:val="22"/>
            <w:rPrChange w:id="415" w:author="ALE EDITOR" w:date="2018-08-02T14:50:00Z">
              <w:rPr>
                <w:rFonts w:asciiTheme="majorBidi" w:hAnsiTheme="majorBidi" w:cstheme="majorBidi"/>
              </w:rPr>
            </w:rPrChange>
          </w:rPr>
          <w:delText xml:space="preserve">and </w:delText>
        </w:r>
      </w:del>
      <w:r w:rsidR="005056FA" w:rsidRPr="00EE11A3">
        <w:rPr>
          <w:rFonts w:asciiTheme="majorBidi" w:hAnsiTheme="majorBidi" w:cstheme="majorBidi"/>
          <w:szCs w:val="22"/>
          <w:rPrChange w:id="416" w:author="ALE EDITOR" w:date="2018-08-02T14:50:00Z">
            <w:rPr>
              <w:rFonts w:asciiTheme="majorBidi" w:hAnsiTheme="majorBidi" w:cstheme="majorBidi"/>
            </w:rPr>
          </w:rPrChange>
        </w:rPr>
        <w:t xml:space="preserve">some of them written in German or in </w:t>
      </w:r>
      <w:ins w:id="417" w:author="Shaul" w:date="2018-07-30T13:30:00Z">
        <w:r w:rsidR="002F14D2" w:rsidRPr="00EE11A3">
          <w:rPr>
            <w:rFonts w:asciiTheme="majorBidi" w:hAnsiTheme="majorBidi" w:cstheme="majorBidi"/>
            <w:szCs w:val="22"/>
            <w:rPrChange w:id="418" w:author="ALE EDITOR" w:date="2018-08-02T14:50:00Z">
              <w:rPr>
                <w:rFonts w:asciiTheme="majorBidi" w:hAnsiTheme="majorBidi" w:cstheme="majorBidi"/>
              </w:rPr>
            </w:rPrChange>
          </w:rPr>
          <w:t xml:space="preserve">a bilingual </w:t>
        </w:r>
      </w:ins>
      <w:del w:id="419" w:author="Shaul" w:date="2018-07-30T13:30:00Z">
        <w:r w:rsidR="005056FA" w:rsidRPr="00EE11A3" w:rsidDel="002F14D2">
          <w:rPr>
            <w:rFonts w:asciiTheme="majorBidi" w:hAnsiTheme="majorBidi" w:cstheme="majorBidi"/>
            <w:szCs w:val="22"/>
            <w:rPrChange w:id="420" w:author="ALE EDITOR" w:date="2018-08-02T14:50:00Z">
              <w:rPr>
                <w:rFonts w:asciiTheme="majorBidi" w:hAnsiTheme="majorBidi" w:cstheme="majorBidi"/>
              </w:rPr>
            </w:rPrChange>
          </w:rPr>
          <w:delText xml:space="preserve">twofold </w:delText>
        </w:r>
      </w:del>
      <w:r w:rsidR="005056FA" w:rsidRPr="00EE11A3">
        <w:rPr>
          <w:rFonts w:asciiTheme="majorBidi" w:hAnsiTheme="majorBidi" w:cstheme="majorBidi"/>
          <w:szCs w:val="22"/>
          <w:rPrChange w:id="421" w:author="ALE EDITOR" w:date="2018-08-02T14:50:00Z">
            <w:rPr>
              <w:rFonts w:asciiTheme="majorBidi" w:hAnsiTheme="majorBidi" w:cstheme="majorBidi"/>
            </w:rPr>
          </w:rPrChange>
        </w:rPr>
        <w:t>Hebrew-German format.</w:t>
      </w:r>
      <w:r w:rsidR="005056FA" w:rsidRPr="00EE11A3">
        <w:rPr>
          <w:rStyle w:val="FootnoteReference"/>
          <w:rFonts w:asciiTheme="majorBidi" w:hAnsiTheme="majorBidi" w:cstheme="majorBidi"/>
          <w:szCs w:val="22"/>
          <w:rPrChange w:id="422" w:author="ALE EDITOR" w:date="2018-08-02T14:50:00Z">
            <w:rPr>
              <w:rStyle w:val="FootnoteReference"/>
              <w:rFonts w:asciiTheme="majorBidi" w:hAnsiTheme="majorBidi" w:cstheme="majorBidi"/>
            </w:rPr>
          </w:rPrChange>
        </w:rPr>
        <w:footnoteReference w:id="8"/>
      </w:r>
      <w:r w:rsidR="00FE5114" w:rsidRPr="00EE11A3">
        <w:rPr>
          <w:rFonts w:asciiTheme="majorBidi" w:hAnsiTheme="majorBidi" w:cstheme="majorBidi"/>
          <w:szCs w:val="22"/>
          <w:rPrChange w:id="438" w:author="ALE EDITOR" w:date="2018-08-02T14:50:00Z">
            <w:rPr>
              <w:rFonts w:asciiTheme="majorBidi" w:hAnsiTheme="majorBidi" w:cstheme="majorBidi"/>
            </w:rPr>
          </w:rPrChange>
        </w:rPr>
        <w:t xml:space="preserve"> The</w:t>
      </w:r>
      <w:r w:rsidR="001933F0" w:rsidRPr="00EE11A3">
        <w:rPr>
          <w:rFonts w:asciiTheme="majorBidi" w:hAnsiTheme="majorBidi" w:cstheme="majorBidi"/>
          <w:szCs w:val="22"/>
          <w:rPrChange w:id="439" w:author="ALE EDITOR" w:date="2018-08-02T14:50:00Z">
            <w:rPr>
              <w:rFonts w:asciiTheme="majorBidi" w:hAnsiTheme="majorBidi" w:cstheme="majorBidi"/>
            </w:rPr>
          </w:rPrChange>
        </w:rPr>
        <w:t xml:space="preserve"> connections</w:t>
      </w:r>
      <w:r w:rsidR="00FE5114" w:rsidRPr="00EE11A3">
        <w:rPr>
          <w:rFonts w:asciiTheme="majorBidi" w:hAnsiTheme="majorBidi" w:cstheme="majorBidi"/>
          <w:szCs w:val="22"/>
          <w:rPrChange w:id="440" w:author="ALE EDITOR" w:date="2018-08-02T14:50:00Z">
            <w:rPr>
              <w:rFonts w:asciiTheme="majorBidi" w:hAnsiTheme="majorBidi" w:cstheme="majorBidi"/>
            </w:rPr>
          </w:rPrChange>
        </w:rPr>
        <w:t xml:space="preserve"> with German linguistics</w:t>
      </w:r>
      <w:r w:rsidR="001933F0" w:rsidRPr="00EE11A3">
        <w:rPr>
          <w:rFonts w:asciiTheme="majorBidi" w:hAnsiTheme="majorBidi" w:cstheme="majorBidi"/>
          <w:szCs w:val="22"/>
          <w:rPrChange w:id="441" w:author="ALE EDITOR" w:date="2018-08-02T14:50:00Z">
            <w:rPr>
              <w:rFonts w:asciiTheme="majorBidi" w:hAnsiTheme="majorBidi" w:cstheme="majorBidi"/>
            </w:rPr>
          </w:rPrChange>
        </w:rPr>
        <w:t xml:space="preserve"> enabled </w:t>
      </w:r>
      <w:del w:id="442" w:author="Shaul" w:date="2018-07-30T13:30:00Z">
        <w:r w:rsidR="001933F0" w:rsidRPr="00EE11A3" w:rsidDel="002F14D2">
          <w:rPr>
            <w:rFonts w:asciiTheme="majorBidi" w:hAnsiTheme="majorBidi" w:cstheme="majorBidi"/>
            <w:szCs w:val="22"/>
            <w:rPrChange w:id="443" w:author="ALE EDITOR" w:date="2018-08-02T14:50:00Z">
              <w:rPr>
                <w:rFonts w:asciiTheme="majorBidi" w:hAnsiTheme="majorBidi" w:cstheme="majorBidi"/>
              </w:rPr>
            </w:rPrChange>
          </w:rPr>
          <w:delText xml:space="preserve">a </w:delText>
        </w:r>
      </w:del>
      <w:ins w:id="444" w:author="Shaul" w:date="2018-07-30T13:30:00Z">
        <w:r w:rsidR="002F14D2" w:rsidRPr="00EE11A3">
          <w:rPr>
            <w:rFonts w:asciiTheme="majorBidi" w:hAnsiTheme="majorBidi" w:cstheme="majorBidi"/>
            <w:szCs w:val="22"/>
            <w:rPrChange w:id="445" w:author="ALE EDITOR" w:date="2018-08-02T14:50:00Z">
              <w:rPr>
                <w:rFonts w:asciiTheme="majorBidi" w:hAnsiTheme="majorBidi" w:cstheme="majorBidi"/>
              </w:rPr>
            </w:rPrChange>
          </w:rPr>
          <w:t xml:space="preserve">the </w:t>
        </w:r>
      </w:ins>
      <w:del w:id="446" w:author="Shaul" w:date="2018-07-30T13:30:00Z">
        <w:r w:rsidR="001933F0" w:rsidRPr="00EE11A3" w:rsidDel="002F14D2">
          <w:rPr>
            <w:rFonts w:asciiTheme="majorBidi" w:hAnsiTheme="majorBidi" w:cstheme="majorBidi"/>
            <w:szCs w:val="22"/>
            <w:rPrChange w:id="447" w:author="ALE EDITOR" w:date="2018-08-02T14:50:00Z">
              <w:rPr>
                <w:rFonts w:asciiTheme="majorBidi" w:hAnsiTheme="majorBidi" w:cstheme="majorBidi"/>
              </w:rPr>
            </w:rPrChange>
          </w:rPr>
          <w:delText xml:space="preserve">great </w:delText>
        </w:r>
      </w:del>
      <w:ins w:id="448" w:author="Shaul" w:date="2018-07-30T13:30:00Z">
        <w:r w:rsidR="002F14D2" w:rsidRPr="00EE11A3">
          <w:rPr>
            <w:rFonts w:asciiTheme="majorBidi" w:hAnsiTheme="majorBidi" w:cstheme="majorBidi"/>
            <w:szCs w:val="22"/>
            <w:rPrChange w:id="449" w:author="ALE EDITOR" w:date="2018-08-02T14:50:00Z">
              <w:rPr>
                <w:rFonts w:asciiTheme="majorBidi" w:hAnsiTheme="majorBidi" w:cstheme="majorBidi"/>
              </w:rPr>
            </w:rPrChange>
          </w:rPr>
          <w:t xml:space="preserve">substantial </w:t>
        </w:r>
      </w:ins>
      <w:r w:rsidR="001933F0" w:rsidRPr="00EE11A3">
        <w:rPr>
          <w:rFonts w:asciiTheme="majorBidi" w:hAnsiTheme="majorBidi" w:cstheme="majorBidi"/>
          <w:szCs w:val="22"/>
          <w:rPrChange w:id="450" w:author="ALE EDITOR" w:date="2018-08-02T14:50:00Z">
            <w:rPr>
              <w:rFonts w:asciiTheme="majorBidi" w:hAnsiTheme="majorBidi" w:cstheme="majorBidi"/>
            </w:rPr>
          </w:rPrChange>
        </w:rPr>
        <w:t xml:space="preserve">extension and development of </w:t>
      </w:r>
      <w:del w:id="451" w:author="Shaul" w:date="2018-07-30T13:30:00Z">
        <w:r w:rsidR="001933F0" w:rsidRPr="00EE11A3" w:rsidDel="002F14D2">
          <w:rPr>
            <w:rFonts w:asciiTheme="majorBidi" w:hAnsiTheme="majorBidi" w:cstheme="majorBidi"/>
            <w:szCs w:val="22"/>
            <w:rPrChange w:id="452" w:author="ALE EDITOR" w:date="2018-08-02T14:50:00Z">
              <w:rPr>
                <w:rFonts w:asciiTheme="majorBidi" w:hAnsiTheme="majorBidi" w:cstheme="majorBidi"/>
              </w:rPr>
            </w:rPrChange>
          </w:rPr>
          <w:delText xml:space="preserve">the </w:delText>
        </w:r>
      </w:del>
      <w:r w:rsidR="001933F0" w:rsidRPr="00EE11A3">
        <w:rPr>
          <w:rFonts w:asciiTheme="majorBidi" w:hAnsiTheme="majorBidi" w:cstheme="majorBidi"/>
          <w:szCs w:val="22"/>
          <w:rPrChange w:id="453" w:author="ALE EDITOR" w:date="2018-08-02T14:50:00Z">
            <w:rPr>
              <w:rFonts w:asciiTheme="majorBidi" w:hAnsiTheme="majorBidi" w:cstheme="majorBidi"/>
            </w:rPr>
          </w:rPrChange>
        </w:rPr>
        <w:t>Hebrew grammatical description</w:t>
      </w:r>
      <w:ins w:id="454" w:author="Shaul" w:date="2018-07-30T13:30:00Z">
        <w:r w:rsidR="002F14D2" w:rsidRPr="00EE11A3">
          <w:rPr>
            <w:rFonts w:asciiTheme="majorBidi" w:hAnsiTheme="majorBidi" w:cstheme="majorBidi"/>
            <w:szCs w:val="22"/>
            <w:rPrChange w:id="455" w:author="ALE EDITOR" w:date="2018-08-02T14:50:00Z">
              <w:rPr>
                <w:rFonts w:asciiTheme="majorBidi" w:hAnsiTheme="majorBidi" w:cstheme="majorBidi"/>
              </w:rPr>
            </w:rPrChange>
          </w:rPr>
          <w:t>s</w:t>
        </w:r>
      </w:ins>
      <w:r w:rsidR="001933F0" w:rsidRPr="00EE11A3">
        <w:rPr>
          <w:rFonts w:asciiTheme="majorBidi" w:hAnsiTheme="majorBidi" w:cstheme="majorBidi"/>
          <w:szCs w:val="22"/>
          <w:rPrChange w:id="456" w:author="ALE EDITOR" w:date="2018-08-02T14:50:00Z">
            <w:rPr>
              <w:rFonts w:asciiTheme="majorBidi" w:hAnsiTheme="majorBidi" w:cstheme="majorBidi"/>
            </w:rPr>
          </w:rPrChange>
        </w:rPr>
        <w:t xml:space="preserve">, </w:t>
      </w:r>
      <w:ins w:id="457" w:author="Shaul" w:date="2018-07-30T13:30:00Z">
        <w:r w:rsidR="002F14D2" w:rsidRPr="00EE11A3">
          <w:rPr>
            <w:rFonts w:asciiTheme="majorBidi" w:hAnsiTheme="majorBidi" w:cstheme="majorBidi"/>
            <w:szCs w:val="22"/>
            <w:rPrChange w:id="458" w:author="ALE EDITOR" w:date="2018-08-02T14:50:00Z">
              <w:rPr>
                <w:rFonts w:asciiTheme="majorBidi" w:hAnsiTheme="majorBidi" w:cstheme="majorBidi"/>
              </w:rPr>
            </w:rPrChange>
          </w:rPr>
          <w:t xml:space="preserve">particularly </w:t>
        </w:r>
      </w:ins>
      <w:del w:id="459" w:author="Shaul" w:date="2018-07-30T13:30:00Z">
        <w:r w:rsidR="001933F0" w:rsidRPr="00EE11A3" w:rsidDel="002F14D2">
          <w:rPr>
            <w:rFonts w:asciiTheme="majorBidi" w:hAnsiTheme="majorBidi" w:cstheme="majorBidi"/>
            <w:szCs w:val="22"/>
            <w:rPrChange w:id="460" w:author="ALE EDITOR" w:date="2018-08-02T14:50:00Z">
              <w:rPr>
                <w:rFonts w:asciiTheme="majorBidi" w:hAnsiTheme="majorBidi" w:cstheme="majorBidi"/>
              </w:rPr>
            </w:rPrChange>
          </w:rPr>
          <w:delText xml:space="preserve">which </w:delText>
        </w:r>
        <w:r w:rsidR="00162C4C" w:rsidRPr="00EE11A3" w:rsidDel="002F14D2">
          <w:rPr>
            <w:rFonts w:asciiTheme="majorBidi" w:hAnsiTheme="majorBidi" w:cstheme="majorBidi"/>
            <w:szCs w:val="22"/>
            <w:rPrChange w:id="461" w:author="ALE EDITOR" w:date="2018-08-02T14:50:00Z">
              <w:rPr>
                <w:rFonts w:asciiTheme="majorBidi" w:hAnsiTheme="majorBidi" w:cstheme="majorBidi"/>
              </w:rPr>
            </w:rPrChange>
          </w:rPr>
          <w:delText>are mainly manifested</w:delText>
        </w:r>
        <w:r w:rsidR="001933F0" w:rsidRPr="00EE11A3" w:rsidDel="002F14D2">
          <w:rPr>
            <w:rFonts w:asciiTheme="majorBidi" w:hAnsiTheme="majorBidi" w:cstheme="majorBidi"/>
            <w:szCs w:val="22"/>
            <w:rPrChange w:id="462" w:author="ALE EDITOR" w:date="2018-08-02T14:50:00Z">
              <w:rPr>
                <w:rFonts w:asciiTheme="majorBidi" w:hAnsiTheme="majorBidi" w:cstheme="majorBidi"/>
              </w:rPr>
            </w:rPrChange>
          </w:rPr>
          <w:delText xml:space="preserve"> </w:delText>
        </w:r>
      </w:del>
      <w:r w:rsidR="001933F0" w:rsidRPr="00EE11A3">
        <w:rPr>
          <w:rFonts w:asciiTheme="majorBidi" w:hAnsiTheme="majorBidi" w:cstheme="majorBidi"/>
          <w:szCs w:val="22"/>
          <w:rPrChange w:id="463" w:author="ALE EDITOR" w:date="2018-08-02T14:50:00Z">
            <w:rPr>
              <w:rFonts w:asciiTheme="majorBidi" w:hAnsiTheme="majorBidi" w:cstheme="majorBidi"/>
            </w:rPr>
          </w:rPrChange>
        </w:rPr>
        <w:t>in the domain of syntax</w:t>
      </w:r>
      <w:ins w:id="464" w:author="Shaul" w:date="2018-07-30T13:30:00Z">
        <w:r w:rsidR="002F14D2" w:rsidRPr="00EE11A3">
          <w:rPr>
            <w:rFonts w:asciiTheme="majorBidi" w:hAnsiTheme="majorBidi" w:cstheme="majorBidi"/>
            <w:szCs w:val="22"/>
            <w:rPrChange w:id="465" w:author="ALE EDITOR" w:date="2018-08-02T14:50:00Z">
              <w:rPr>
                <w:rFonts w:asciiTheme="majorBidi" w:hAnsiTheme="majorBidi" w:cstheme="majorBidi"/>
              </w:rPr>
            </w:rPrChange>
          </w:rPr>
          <w:t xml:space="preserve">, which had been </w:t>
        </w:r>
      </w:ins>
      <w:del w:id="466" w:author="Shaul" w:date="2018-07-30T13:30:00Z">
        <w:r w:rsidR="001933F0" w:rsidRPr="00EE11A3" w:rsidDel="002F14D2">
          <w:rPr>
            <w:rFonts w:asciiTheme="majorBidi" w:hAnsiTheme="majorBidi" w:cstheme="majorBidi"/>
            <w:szCs w:val="22"/>
            <w:rPrChange w:id="467" w:author="ALE EDITOR" w:date="2018-08-02T14:50:00Z">
              <w:rPr>
                <w:rFonts w:asciiTheme="majorBidi" w:hAnsiTheme="majorBidi" w:cstheme="majorBidi"/>
              </w:rPr>
            </w:rPrChange>
          </w:rPr>
          <w:delText xml:space="preserve"> – a </w:delText>
        </w:r>
      </w:del>
      <w:r w:rsidR="001933F0" w:rsidRPr="00EE11A3">
        <w:rPr>
          <w:rFonts w:asciiTheme="majorBidi" w:hAnsiTheme="majorBidi" w:cstheme="majorBidi"/>
          <w:szCs w:val="22"/>
          <w:rPrChange w:id="468" w:author="ALE EDITOR" w:date="2018-08-02T14:50:00Z">
            <w:rPr>
              <w:rFonts w:asciiTheme="majorBidi" w:hAnsiTheme="majorBidi" w:cstheme="majorBidi"/>
            </w:rPr>
          </w:rPrChange>
        </w:rPr>
        <w:t xml:space="preserve">relatively neglected </w:t>
      </w:r>
      <w:del w:id="469" w:author="Shaul" w:date="2018-07-30T13:30:00Z">
        <w:r w:rsidR="001933F0" w:rsidRPr="00EE11A3" w:rsidDel="002F14D2">
          <w:rPr>
            <w:rFonts w:asciiTheme="majorBidi" w:hAnsiTheme="majorBidi" w:cstheme="majorBidi"/>
            <w:szCs w:val="22"/>
            <w:rPrChange w:id="470" w:author="ALE EDITOR" w:date="2018-08-02T14:50:00Z">
              <w:rPr>
                <w:rFonts w:asciiTheme="majorBidi" w:hAnsiTheme="majorBidi" w:cstheme="majorBidi"/>
              </w:rPr>
            </w:rPrChange>
          </w:rPr>
          <w:delText xml:space="preserve">field </w:delText>
        </w:r>
      </w:del>
      <w:r w:rsidR="001933F0" w:rsidRPr="00EE11A3">
        <w:rPr>
          <w:rFonts w:asciiTheme="majorBidi" w:hAnsiTheme="majorBidi" w:cstheme="majorBidi"/>
          <w:szCs w:val="22"/>
          <w:rPrChange w:id="471" w:author="ALE EDITOR" w:date="2018-08-02T14:50:00Z">
            <w:rPr>
              <w:rFonts w:asciiTheme="majorBidi" w:hAnsiTheme="majorBidi" w:cstheme="majorBidi"/>
            </w:rPr>
          </w:rPrChange>
        </w:rPr>
        <w:t xml:space="preserve">in </w:t>
      </w:r>
      <w:del w:id="472" w:author="Shaul" w:date="2018-07-30T13:30:00Z">
        <w:r w:rsidR="001933F0" w:rsidRPr="00EE11A3" w:rsidDel="002F14D2">
          <w:rPr>
            <w:rFonts w:asciiTheme="majorBidi" w:hAnsiTheme="majorBidi" w:cstheme="majorBidi"/>
            <w:szCs w:val="22"/>
            <w:rPrChange w:id="473" w:author="ALE EDITOR" w:date="2018-08-02T14:50:00Z">
              <w:rPr>
                <w:rFonts w:asciiTheme="majorBidi" w:hAnsiTheme="majorBidi" w:cstheme="majorBidi"/>
              </w:rPr>
            </w:rPrChange>
          </w:rPr>
          <w:delText xml:space="preserve">former </w:delText>
        </w:r>
      </w:del>
      <w:ins w:id="474" w:author="Shaul" w:date="2018-07-30T13:30:00Z">
        <w:r w:rsidR="002F14D2" w:rsidRPr="00EE11A3">
          <w:rPr>
            <w:rFonts w:asciiTheme="majorBidi" w:hAnsiTheme="majorBidi" w:cstheme="majorBidi"/>
            <w:szCs w:val="22"/>
            <w:rPrChange w:id="475" w:author="ALE EDITOR" w:date="2018-08-02T14:50:00Z">
              <w:rPr>
                <w:rFonts w:asciiTheme="majorBidi" w:hAnsiTheme="majorBidi" w:cstheme="majorBidi"/>
              </w:rPr>
            </w:rPrChange>
          </w:rPr>
          <w:t xml:space="preserve">earlier </w:t>
        </w:r>
      </w:ins>
      <w:r w:rsidR="001933F0" w:rsidRPr="00EE11A3">
        <w:rPr>
          <w:rFonts w:asciiTheme="majorBidi" w:hAnsiTheme="majorBidi" w:cstheme="majorBidi"/>
          <w:szCs w:val="22"/>
          <w:rPrChange w:id="476" w:author="ALE EDITOR" w:date="2018-08-02T14:50:00Z">
            <w:rPr>
              <w:rFonts w:asciiTheme="majorBidi" w:hAnsiTheme="majorBidi" w:cstheme="majorBidi"/>
            </w:rPr>
          </w:rPrChange>
        </w:rPr>
        <w:t>Hebrew grammars.</w:t>
      </w:r>
      <w:r w:rsidR="00FE5114" w:rsidRPr="00EE11A3">
        <w:rPr>
          <w:rFonts w:asciiTheme="majorBidi" w:hAnsiTheme="majorBidi" w:cstheme="majorBidi"/>
          <w:szCs w:val="22"/>
          <w:rPrChange w:id="477" w:author="ALE EDITOR" w:date="2018-08-02T14:50:00Z">
            <w:rPr>
              <w:rFonts w:asciiTheme="majorBidi" w:hAnsiTheme="majorBidi" w:cstheme="majorBidi"/>
            </w:rPr>
          </w:rPrChange>
        </w:rPr>
        <w:t xml:space="preserve"> The </w:t>
      </w:r>
      <w:del w:id="478" w:author="Shaul" w:date="2018-07-30T13:32:00Z">
        <w:r w:rsidR="00FE5114" w:rsidRPr="00EE11A3" w:rsidDel="002F14D2">
          <w:rPr>
            <w:rFonts w:asciiTheme="majorBidi" w:hAnsiTheme="majorBidi" w:cstheme="majorBidi"/>
            <w:szCs w:val="22"/>
            <w:rPrChange w:id="479" w:author="ALE EDITOR" w:date="2018-08-02T14:50:00Z">
              <w:rPr>
                <w:rFonts w:asciiTheme="majorBidi" w:hAnsiTheme="majorBidi" w:cstheme="majorBidi"/>
              </w:rPr>
            </w:rPrChange>
          </w:rPr>
          <w:delText xml:space="preserve">heavy </w:delText>
        </w:r>
      </w:del>
      <w:ins w:id="480" w:author="Shaul" w:date="2018-07-30T13:32:00Z">
        <w:r w:rsidR="002F14D2" w:rsidRPr="00EE11A3">
          <w:rPr>
            <w:rFonts w:asciiTheme="majorBidi" w:hAnsiTheme="majorBidi" w:cstheme="majorBidi"/>
            <w:szCs w:val="22"/>
            <w:rPrChange w:id="481" w:author="ALE EDITOR" w:date="2018-08-02T14:50:00Z">
              <w:rPr>
                <w:rFonts w:asciiTheme="majorBidi" w:hAnsiTheme="majorBidi" w:cstheme="majorBidi"/>
              </w:rPr>
            </w:rPrChange>
          </w:rPr>
          <w:t xml:space="preserve">strong </w:t>
        </w:r>
      </w:ins>
      <w:r w:rsidR="00FE5114" w:rsidRPr="00EE11A3">
        <w:rPr>
          <w:rFonts w:asciiTheme="majorBidi" w:hAnsiTheme="majorBidi" w:cstheme="majorBidi"/>
          <w:szCs w:val="22"/>
          <w:rPrChange w:id="482" w:author="ALE EDITOR" w:date="2018-08-02T14:50:00Z">
            <w:rPr>
              <w:rFonts w:asciiTheme="majorBidi" w:hAnsiTheme="majorBidi" w:cstheme="majorBidi"/>
            </w:rPr>
          </w:rPrChange>
        </w:rPr>
        <w:t xml:space="preserve">influence of German linguistics on Hebrew linguistics is therefore </w:t>
      </w:r>
      <w:del w:id="483" w:author="Shaul" w:date="2018-07-30T13:31:00Z">
        <w:r w:rsidR="00FE5114" w:rsidRPr="00EE11A3" w:rsidDel="002F14D2">
          <w:rPr>
            <w:rFonts w:asciiTheme="majorBidi" w:hAnsiTheme="majorBidi" w:cstheme="majorBidi"/>
            <w:szCs w:val="22"/>
            <w:rPrChange w:id="484" w:author="ALE EDITOR" w:date="2018-08-02T14:50:00Z">
              <w:rPr>
                <w:rFonts w:asciiTheme="majorBidi" w:hAnsiTheme="majorBidi" w:cstheme="majorBidi"/>
              </w:rPr>
            </w:rPrChange>
          </w:rPr>
          <w:delText xml:space="preserve">much </w:delText>
        </w:r>
      </w:del>
      <w:ins w:id="485" w:author="Shaul" w:date="2018-07-30T13:31:00Z">
        <w:r w:rsidR="002F14D2" w:rsidRPr="00EE11A3">
          <w:rPr>
            <w:rFonts w:asciiTheme="majorBidi" w:hAnsiTheme="majorBidi" w:cstheme="majorBidi"/>
            <w:szCs w:val="22"/>
            <w:rPrChange w:id="486" w:author="ALE EDITOR" w:date="2018-08-02T14:50:00Z">
              <w:rPr>
                <w:rFonts w:asciiTheme="majorBidi" w:hAnsiTheme="majorBidi" w:cstheme="majorBidi"/>
              </w:rPr>
            </w:rPrChange>
          </w:rPr>
          <w:t xml:space="preserve">quite </w:t>
        </w:r>
      </w:ins>
      <w:r w:rsidR="00FE5114" w:rsidRPr="00EE11A3">
        <w:rPr>
          <w:rFonts w:asciiTheme="majorBidi" w:hAnsiTheme="majorBidi" w:cstheme="majorBidi"/>
          <w:szCs w:val="22"/>
          <w:rPrChange w:id="487" w:author="ALE EDITOR" w:date="2018-08-02T14:50:00Z">
            <w:rPr>
              <w:rFonts w:asciiTheme="majorBidi" w:hAnsiTheme="majorBidi" w:cstheme="majorBidi"/>
            </w:rPr>
          </w:rPrChange>
        </w:rPr>
        <w:lastRenderedPageBreak/>
        <w:t>obvious</w:t>
      </w:r>
      <w:ins w:id="488" w:author="ALE EDITOR" w:date="2018-08-02T13:15:00Z">
        <w:r w:rsidR="00C167C8" w:rsidRPr="00EE11A3">
          <w:rPr>
            <w:rFonts w:asciiTheme="majorBidi" w:hAnsiTheme="majorBidi" w:cstheme="majorBidi"/>
            <w:szCs w:val="22"/>
            <w:rPrChange w:id="489" w:author="ALE EDITOR" w:date="2018-08-02T14:50:00Z">
              <w:rPr>
                <w:rFonts w:asciiTheme="majorBidi" w:hAnsiTheme="majorBidi" w:cstheme="majorBidi"/>
              </w:rPr>
            </w:rPrChange>
          </w:rPr>
          <w:t>.</w:t>
        </w:r>
      </w:ins>
      <w:del w:id="490" w:author="ALE EDITOR" w:date="2018-08-02T13:15:00Z">
        <w:r w:rsidR="00FE5114" w:rsidRPr="00EE11A3" w:rsidDel="00C167C8">
          <w:rPr>
            <w:rFonts w:asciiTheme="majorBidi" w:hAnsiTheme="majorBidi" w:cstheme="majorBidi"/>
            <w:szCs w:val="22"/>
            <w:rPrChange w:id="491" w:author="ALE EDITOR" w:date="2018-08-02T14:50:00Z">
              <w:rPr>
                <w:rFonts w:asciiTheme="majorBidi" w:hAnsiTheme="majorBidi" w:cstheme="majorBidi"/>
              </w:rPr>
            </w:rPrChange>
          </w:rPr>
          <w:delText>,</w:delText>
        </w:r>
      </w:del>
      <w:r w:rsidR="00FE5114" w:rsidRPr="00EE11A3">
        <w:rPr>
          <w:rStyle w:val="FootnoteReference"/>
          <w:rFonts w:asciiTheme="majorBidi" w:hAnsiTheme="majorBidi" w:cstheme="majorBidi"/>
          <w:szCs w:val="22"/>
          <w:rPrChange w:id="492" w:author="ALE EDITOR" w:date="2018-08-02T14:50:00Z">
            <w:rPr>
              <w:rStyle w:val="FootnoteReference"/>
              <w:rFonts w:asciiTheme="majorBidi" w:hAnsiTheme="majorBidi" w:cstheme="majorBidi"/>
            </w:rPr>
          </w:rPrChange>
        </w:rPr>
        <w:footnoteReference w:id="9"/>
      </w:r>
      <w:r w:rsidR="00FE5114" w:rsidRPr="00EE11A3">
        <w:rPr>
          <w:rFonts w:asciiTheme="majorBidi" w:hAnsiTheme="majorBidi" w:cstheme="majorBidi"/>
          <w:szCs w:val="22"/>
          <w:rPrChange w:id="500" w:author="ALE EDITOR" w:date="2018-08-02T14:50:00Z">
            <w:rPr>
              <w:rFonts w:asciiTheme="majorBidi" w:hAnsiTheme="majorBidi" w:cstheme="majorBidi"/>
            </w:rPr>
          </w:rPrChange>
        </w:rPr>
        <w:t xml:space="preserve"> </w:t>
      </w:r>
      <w:del w:id="501" w:author="ALE EDITOR" w:date="2018-08-02T13:15:00Z">
        <w:r w:rsidR="00FE5114" w:rsidRPr="00EE11A3" w:rsidDel="00C167C8">
          <w:rPr>
            <w:rFonts w:asciiTheme="majorBidi" w:hAnsiTheme="majorBidi" w:cstheme="majorBidi"/>
            <w:szCs w:val="22"/>
            <w:rPrChange w:id="502" w:author="ALE EDITOR" w:date="2018-08-02T14:50:00Z">
              <w:rPr>
                <w:rFonts w:asciiTheme="majorBidi" w:hAnsiTheme="majorBidi" w:cstheme="majorBidi"/>
              </w:rPr>
            </w:rPrChange>
          </w:rPr>
          <w:delText xml:space="preserve">but </w:delText>
        </w:r>
      </w:del>
      <w:ins w:id="503" w:author="Shaul" w:date="2018-07-30T13:31:00Z">
        <w:del w:id="504" w:author="ALE EDITOR" w:date="2018-08-02T13:15:00Z">
          <w:r w:rsidR="002F14D2" w:rsidRPr="00EE11A3" w:rsidDel="00C167C8">
            <w:rPr>
              <w:rFonts w:asciiTheme="majorBidi" w:hAnsiTheme="majorBidi" w:cstheme="majorBidi"/>
              <w:szCs w:val="22"/>
              <w:rPrChange w:id="505" w:author="ALE EDITOR" w:date="2018-08-02T14:50:00Z">
                <w:rPr>
                  <w:rFonts w:asciiTheme="majorBidi" w:hAnsiTheme="majorBidi" w:cstheme="majorBidi"/>
                </w:rPr>
              </w:rPrChange>
            </w:rPr>
            <w:delText>n</w:delText>
          </w:r>
        </w:del>
      </w:ins>
      <w:ins w:id="506" w:author="ALE EDITOR" w:date="2018-08-02T13:15:00Z">
        <w:r w:rsidR="00C167C8" w:rsidRPr="00EE11A3">
          <w:rPr>
            <w:rFonts w:asciiTheme="majorBidi" w:hAnsiTheme="majorBidi" w:cstheme="majorBidi"/>
            <w:szCs w:val="22"/>
            <w:rPrChange w:id="507" w:author="ALE EDITOR" w:date="2018-08-02T14:50:00Z">
              <w:rPr>
                <w:rFonts w:asciiTheme="majorBidi" w:hAnsiTheme="majorBidi" w:cstheme="majorBidi"/>
              </w:rPr>
            </w:rPrChange>
          </w:rPr>
          <w:t>N</w:t>
        </w:r>
      </w:ins>
      <w:ins w:id="508" w:author="Shaul" w:date="2018-07-30T13:31:00Z">
        <w:r w:rsidR="002F14D2" w:rsidRPr="00EE11A3">
          <w:rPr>
            <w:rFonts w:asciiTheme="majorBidi" w:hAnsiTheme="majorBidi" w:cstheme="majorBidi"/>
            <w:szCs w:val="22"/>
            <w:rPrChange w:id="509" w:author="ALE EDITOR" w:date="2018-08-02T14:50:00Z">
              <w:rPr>
                <w:rFonts w:asciiTheme="majorBidi" w:hAnsiTheme="majorBidi" w:cstheme="majorBidi"/>
              </w:rPr>
            </w:rPrChange>
          </w:rPr>
          <w:t>evertheless</w:t>
        </w:r>
      </w:ins>
      <w:ins w:id="510" w:author="ALE EDITOR" w:date="2018-08-02T13:15:00Z">
        <w:r w:rsidR="00C167C8" w:rsidRPr="00EE11A3">
          <w:rPr>
            <w:rFonts w:asciiTheme="majorBidi" w:hAnsiTheme="majorBidi" w:cstheme="majorBidi"/>
            <w:szCs w:val="22"/>
            <w:rPrChange w:id="511" w:author="ALE EDITOR" w:date="2018-08-02T14:50:00Z">
              <w:rPr>
                <w:rFonts w:asciiTheme="majorBidi" w:hAnsiTheme="majorBidi" w:cstheme="majorBidi"/>
              </w:rPr>
            </w:rPrChange>
          </w:rPr>
          <w:t>,</w:t>
        </w:r>
      </w:ins>
      <w:ins w:id="512" w:author="Shaul" w:date="2018-07-30T13:31:00Z">
        <w:r w:rsidR="002F14D2" w:rsidRPr="00EE11A3">
          <w:rPr>
            <w:rFonts w:asciiTheme="majorBidi" w:hAnsiTheme="majorBidi" w:cstheme="majorBidi"/>
            <w:szCs w:val="22"/>
            <w:rPrChange w:id="513" w:author="ALE EDITOR" w:date="2018-08-02T14:50:00Z">
              <w:rPr>
                <w:rFonts w:asciiTheme="majorBidi" w:hAnsiTheme="majorBidi" w:cstheme="majorBidi"/>
              </w:rPr>
            </w:rPrChange>
          </w:rPr>
          <w:t xml:space="preserve"> it has never previously </w:t>
        </w:r>
      </w:ins>
      <w:del w:id="514" w:author="Shaul" w:date="2018-07-30T13:31:00Z">
        <w:r w:rsidR="00FE5114" w:rsidRPr="00EE11A3" w:rsidDel="002F14D2">
          <w:rPr>
            <w:rFonts w:asciiTheme="majorBidi" w:hAnsiTheme="majorBidi" w:cstheme="majorBidi"/>
            <w:szCs w:val="22"/>
            <w:rPrChange w:id="515" w:author="ALE EDITOR" w:date="2018-08-02T14:50:00Z">
              <w:rPr>
                <w:rFonts w:asciiTheme="majorBidi" w:hAnsiTheme="majorBidi" w:cstheme="majorBidi"/>
              </w:rPr>
            </w:rPrChange>
          </w:rPr>
          <w:delText xml:space="preserve">until now, it has never </w:delText>
        </w:r>
      </w:del>
      <w:r w:rsidR="00FE5114" w:rsidRPr="00EE11A3">
        <w:rPr>
          <w:rFonts w:asciiTheme="majorBidi" w:hAnsiTheme="majorBidi" w:cstheme="majorBidi"/>
          <w:szCs w:val="22"/>
          <w:rPrChange w:id="516" w:author="ALE EDITOR" w:date="2018-08-02T14:50:00Z">
            <w:rPr>
              <w:rFonts w:asciiTheme="majorBidi" w:hAnsiTheme="majorBidi" w:cstheme="majorBidi"/>
            </w:rPr>
          </w:rPrChange>
        </w:rPr>
        <w:t>been systematically described</w:t>
      </w:r>
      <w:ins w:id="517" w:author="ALE EDITOR" w:date="2018-08-02T14:45:00Z">
        <w:r w:rsidR="00EE11A3" w:rsidRPr="00EE11A3">
          <w:rPr>
            <w:rFonts w:asciiTheme="majorBidi" w:hAnsiTheme="majorBidi" w:cstheme="majorBidi"/>
            <w:szCs w:val="22"/>
            <w:rPrChange w:id="518" w:author="ALE EDITOR" w:date="2018-08-02T14:50:00Z">
              <w:rPr>
                <w:rFonts w:asciiTheme="majorBidi" w:hAnsiTheme="majorBidi" w:cstheme="majorBidi"/>
              </w:rPr>
            </w:rPrChange>
          </w:rPr>
          <w:t>,</w:t>
        </w:r>
      </w:ins>
      <w:r w:rsidR="00FE5114" w:rsidRPr="00EE11A3">
        <w:rPr>
          <w:rFonts w:asciiTheme="majorBidi" w:hAnsiTheme="majorBidi" w:cstheme="majorBidi"/>
          <w:szCs w:val="22"/>
          <w:rPrChange w:id="519" w:author="ALE EDITOR" w:date="2018-08-02T14:50:00Z">
            <w:rPr>
              <w:rFonts w:asciiTheme="majorBidi" w:hAnsiTheme="majorBidi" w:cstheme="majorBidi"/>
            </w:rPr>
          </w:rPrChange>
        </w:rPr>
        <w:t xml:space="preserve"> nor its </w:t>
      </w:r>
      <w:del w:id="520" w:author="Shaul" w:date="2018-07-30T13:33:00Z">
        <w:r w:rsidR="00FE5114" w:rsidRPr="00EE11A3" w:rsidDel="002F14D2">
          <w:rPr>
            <w:rFonts w:asciiTheme="majorBidi" w:hAnsiTheme="majorBidi" w:cstheme="majorBidi"/>
            <w:szCs w:val="22"/>
            <w:rPrChange w:id="521" w:author="ALE EDITOR" w:date="2018-08-02T14:50:00Z">
              <w:rPr>
                <w:rFonts w:asciiTheme="majorBidi" w:hAnsiTheme="majorBidi" w:cstheme="majorBidi"/>
              </w:rPr>
            </w:rPrChange>
          </w:rPr>
          <w:delText xml:space="preserve">precise </w:delText>
        </w:r>
      </w:del>
      <w:r w:rsidR="00FE5114" w:rsidRPr="00EE11A3">
        <w:rPr>
          <w:rFonts w:asciiTheme="majorBidi" w:hAnsiTheme="majorBidi" w:cstheme="majorBidi"/>
          <w:szCs w:val="22"/>
          <w:rPrChange w:id="522" w:author="ALE EDITOR" w:date="2018-08-02T14:50:00Z">
            <w:rPr>
              <w:rFonts w:asciiTheme="majorBidi" w:hAnsiTheme="majorBidi" w:cstheme="majorBidi"/>
            </w:rPr>
          </w:rPrChange>
        </w:rPr>
        <w:t xml:space="preserve">German sources </w:t>
      </w:r>
      <w:ins w:id="523" w:author="Shaul" w:date="2018-07-30T13:33:00Z">
        <w:r w:rsidR="002F14D2" w:rsidRPr="00EE11A3">
          <w:rPr>
            <w:rFonts w:asciiTheme="majorBidi" w:hAnsiTheme="majorBidi" w:cstheme="majorBidi"/>
            <w:szCs w:val="22"/>
            <w:rPrChange w:id="524" w:author="ALE EDITOR" w:date="2018-08-02T14:50:00Z">
              <w:rPr>
                <w:rFonts w:asciiTheme="majorBidi" w:hAnsiTheme="majorBidi" w:cstheme="majorBidi"/>
              </w:rPr>
            </w:rPrChange>
          </w:rPr>
          <w:t xml:space="preserve">precisely </w:t>
        </w:r>
      </w:ins>
      <w:r w:rsidR="00502E3B" w:rsidRPr="00EE11A3">
        <w:rPr>
          <w:rFonts w:asciiTheme="majorBidi" w:hAnsiTheme="majorBidi" w:cstheme="majorBidi"/>
          <w:szCs w:val="22"/>
          <w:rPrChange w:id="525" w:author="ALE EDITOR" w:date="2018-08-02T14:50:00Z">
            <w:rPr>
              <w:rFonts w:asciiTheme="majorBidi" w:hAnsiTheme="majorBidi" w:cstheme="majorBidi"/>
            </w:rPr>
          </w:rPrChange>
        </w:rPr>
        <w:t>revealed.</w:t>
      </w:r>
      <w:r w:rsidR="00502E3B" w:rsidRPr="00EE11A3">
        <w:rPr>
          <w:rStyle w:val="FootnoteReference"/>
          <w:rFonts w:asciiTheme="majorBidi" w:hAnsiTheme="majorBidi" w:cstheme="majorBidi"/>
          <w:szCs w:val="22"/>
          <w:rPrChange w:id="526" w:author="ALE EDITOR" w:date="2018-08-02T14:50:00Z">
            <w:rPr>
              <w:rStyle w:val="FootnoteReference"/>
              <w:rFonts w:asciiTheme="majorBidi" w:hAnsiTheme="majorBidi" w:cstheme="majorBidi"/>
            </w:rPr>
          </w:rPrChange>
        </w:rPr>
        <w:footnoteReference w:id="10"/>
      </w:r>
      <w:del w:id="545" w:author="Shaul" w:date="2018-07-31T07:01:00Z">
        <w:r w:rsidR="00FE5114" w:rsidRPr="00EE11A3" w:rsidDel="004B647A">
          <w:rPr>
            <w:rFonts w:asciiTheme="majorBidi" w:hAnsiTheme="majorBidi" w:cstheme="majorBidi"/>
            <w:szCs w:val="22"/>
            <w:rPrChange w:id="546" w:author="ALE EDITOR" w:date="2018-08-02T14:50:00Z">
              <w:rPr>
                <w:rFonts w:asciiTheme="majorBidi" w:hAnsiTheme="majorBidi" w:cstheme="majorBidi"/>
              </w:rPr>
            </w:rPrChange>
          </w:rPr>
          <w:delText xml:space="preserve"> </w:delText>
        </w:r>
        <w:r w:rsidR="002F3B25" w:rsidRPr="00EE11A3" w:rsidDel="004B647A">
          <w:rPr>
            <w:rFonts w:asciiTheme="majorBidi" w:hAnsiTheme="majorBidi" w:cstheme="majorBidi"/>
            <w:szCs w:val="22"/>
            <w:rPrChange w:id="547" w:author="ALE EDITOR" w:date="2018-08-02T14:50:00Z">
              <w:rPr>
                <w:rFonts w:asciiTheme="majorBidi" w:hAnsiTheme="majorBidi" w:cstheme="majorBidi"/>
              </w:rPr>
            </w:rPrChange>
          </w:rPr>
          <w:delText xml:space="preserve"> </w:delText>
        </w:r>
      </w:del>
      <w:ins w:id="548" w:author="Shaul" w:date="2018-07-31T07:01:00Z">
        <w:r w:rsidR="004B647A" w:rsidRPr="00EE11A3">
          <w:rPr>
            <w:rFonts w:asciiTheme="majorBidi" w:hAnsiTheme="majorBidi" w:cstheme="majorBidi"/>
            <w:szCs w:val="22"/>
            <w:rPrChange w:id="549" w:author="ALE EDITOR" w:date="2018-08-02T14:50:00Z">
              <w:rPr>
                <w:rFonts w:asciiTheme="majorBidi" w:hAnsiTheme="majorBidi" w:cstheme="majorBidi"/>
              </w:rPr>
            </w:rPrChange>
          </w:rPr>
          <w:t xml:space="preserve"> </w:t>
        </w:r>
      </w:ins>
    </w:p>
    <w:p w14:paraId="2106C6FB" w14:textId="77777777" w:rsidR="004A0B46" w:rsidRPr="00EE11A3" w:rsidRDefault="002F3B25">
      <w:pPr>
        <w:bidi w:val="0"/>
        <w:spacing w:line="360" w:lineRule="auto"/>
        <w:ind w:left="360"/>
        <w:jc w:val="both"/>
        <w:rPr>
          <w:rFonts w:asciiTheme="majorBidi" w:hAnsiTheme="majorBidi" w:cstheme="majorBidi"/>
          <w:szCs w:val="22"/>
          <w:rPrChange w:id="550" w:author="ALE EDITOR" w:date="2018-08-02T14:50:00Z">
            <w:rPr>
              <w:rFonts w:asciiTheme="majorBidi" w:hAnsiTheme="majorBidi" w:cstheme="majorBidi"/>
            </w:rPr>
          </w:rPrChange>
        </w:rPr>
      </w:pPr>
      <w:r w:rsidRPr="00EE11A3">
        <w:rPr>
          <w:rFonts w:asciiTheme="majorBidi" w:hAnsiTheme="majorBidi" w:cstheme="majorBidi"/>
          <w:szCs w:val="22"/>
          <w:rPrChange w:id="551" w:author="ALE EDITOR" w:date="2018-08-02T14:50:00Z">
            <w:rPr>
              <w:rFonts w:asciiTheme="majorBidi" w:hAnsiTheme="majorBidi" w:cstheme="majorBidi"/>
            </w:rPr>
          </w:rPrChange>
        </w:rPr>
        <w:t xml:space="preserve">The first work </w:t>
      </w:r>
      <w:del w:id="552" w:author="ALE EDITOR" w:date="2018-08-02T13:16:00Z">
        <w:r w:rsidRPr="00EE11A3" w:rsidDel="00C167C8">
          <w:rPr>
            <w:rFonts w:asciiTheme="majorBidi" w:hAnsiTheme="majorBidi" w:cstheme="majorBidi"/>
            <w:szCs w:val="22"/>
            <w:rPrChange w:id="553" w:author="ALE EDITOR" w:date="2018-08-02T14:50:00Z">
              <w:rPr>
                <w:rFonts w:asciiTheme="majorBidi" w:hAnsiTheme="majorBidi" w:cstheme="majorBidi"/>
              </w:rPr>
            </w:rPrChange>
          </w:rPr>
          <w:delText xml:space="preserve">in </w:delText>
        </w:r>
      </w:del>
      <w:ins w:id="554" w:author="ALE EDITOR" w:date="2018-08-02T13:16:00Z">
        <w:r w:rsidR="00C167C8" w:rsidRPr="00EE11A3">
          <w:rPr>
            <w:rFonts w:asciiTheme="majorBidi" w:hAnsiTheme="majorBidi" w:cstheme="majorBidi"/>
            <w:szCs w:val="22"/>
            <w:rPrChange w:id="555" w:author="ALE EDITOR" w:date="2018-08-02T14:50:00Z">
              <w:rPr>
                <w:rFonts w:asciiTheme="majorBidi" w:hAnsiTheme="majorBidi" w:cstheme="majorBidi"/>
              </w:rPr>
            </w:rPrChange>
          </w:rPr>
          <w:t xml:space="preserve">of </w:t>
        </w:r>
      </w:ins>
      <w:r w:rsidRPr="00EE11A3">
        <w:rPr>
          <w:rFonts w:asciiTheme="majorBidi" w:hAnsiTheme="majorBidi" w:cstheme="majorBidi"/>
          <w:szCs w:val="22"/>
          <w:rPrChange w:id="556" w:author="ALE EDITOR" w:date="2018-08-02T14:50:00Z">
            <w:rPr>
              <w:rFonts w:asciiTheme="majorBidi" w:hAnsiTheme="majorBidi" w:cstheme="majorBidi"/>
            </w:rPr>
          </w:rPrChange>
        </w:rPr>
        <w:t>this period</w:t>
      </w:r>
      <w:del w:id="557" w:author="Shaul" w:date="2018-07-30T13:34:00Z">
        <w:r w:rsidRPr="00EE11A3" w:rsidDel="002F14D2">
          <w:rPr>
            <w:rFonts w:asciiTheme="majorBidi" w:hAnsiTheme="majorBidi" w:cstheme="majorBidi"/>
            <w:szCs w:val="22"/>
            <w:rPrChange w:id="558" w:author="ALE EDITOR" w:date="2018-08-02T14:50:00Z">
              <w:rPr>
                <w:rFonts w:asciiTheme="majorBidi" w:hAnsiTheme="majorBidi" w:cstheme="majorBidi"/>
              </w:rPr>
            </w:rPrChange>
          </w:rPr>
          <w:delText>,</w:delText>
        </w:r>
      </w:del>
      <w:r w:rsidRPr="00EE11A3">
        <w:rPr>
          <w:rFonts w:asciiTheme="majorBidi" w:hAnsiTheme="majorBidi" w:cstheme="majorBidi"/>
          <w:szCs w:val="22"/>
          <w:rPrChange w:id="559" w:author="ALE EDITOR" w:date="2018-08-02T14:50:00Z">
            <w:rPr>
              <w:rFonts w:asciiTheme="majorBidi" w:hAnsiTheme="majorBidi" w:cstheme="majorBidi"/>
            </w:rPr>
          </w:rPrChange>
        </w:rPr>
        <w:t xml:space="preserve"> in which those foreign theories were applied to </w:t>
      </w:r>
      <w:del w:id="560" w:author="Shaul" w:date="2018-07-30T13:34:00Z">
        <w:r w:rsidRPr="00EE11A3" w:rsidDel="002F14D2">
          <w:rPr>
            <w:rFonts w:asciiTheme="majorBidi" w:hAnsiTheme="majorBidi" w:cstheme="majorBidi"/>
            <w:szCs w:val="22"/>
            <w:rPrChange w:id="561" w:author="ALE EDITOR" w:date="2018-08-02T14:50:00Z">
              <w:rPr>
                <w:rFonts w:asciiTheme="majorBidi" w:hAnsiTheme="majorBidi" w:cstheme="majorBidi"/>
              </w:rPr>
            </w:rPrChange>
          </w:rPr>
          <w:delText xml:space="preserve">form </w:delText>
        </w:r>
      </w:del>
      <w:ins w:id="562" w:author="Shaul" w:date="2018-07-30T13:34:00Z">
        <w:r w:rsidR="002F14D2" w:rsidRPr="00EE11A3">
          <w:rPr>
            <w:rFonts w:asciiTheme="majorBidi" w:hAnsiTheme="majorBidi" w:cstheme="majorBidi"/>
            <w:szCs w:val="22"/>
            <w:rPrChange w:id="563" w:author="ALE EDITOR" w:date="2018-08-02T14:50:00Z">
              <w:rPr>
                <w:rFonts w:asciiTheme="majorBidi" w:hAnsiTheme="majorBidi" w:cstheme="majorBidi"/>
              </w:rPr>
            </w:rPrChange>
          </w:rPr>
          <w:t xml:space="preserve">offer </w:t>
        </w:r>
      </w:ins>
      <w:r w:rsidRPr="00EE11A3">
        <w:rPr>
          <w:rFonts w:asciiTheme="majorBidi" w:hAnsiTheme="majorBidi" w:cstheme="majorBidi"/>
          <w:szCs w:val="22"/>
          <w:rPrChange w:id="564" w:author="ALE EDITOR" w:date="2018-08-02T14:50:00Z">
            <w:rPr>
              <w:rFonts w:asciiTheme="majorBidi" w:hAnsiTheme="majorBidi" w:cstheme="majorBidi"/>
            </w:rPr>
          </w:rPrChange>
        </w:rPr>
        <w:t xml:space="preserve">considerable innovations in </w:t>
      </w:r>
      <w:r w:rsidR="004A576F" w:rsidRPr="00EE11A3">
        <w:rPr>
          <w:rFonts w:asciiTheme="majorBidi" w:hAnsiTheme="majorBidi" w:cstheme="majorBidi"/>
          <w:szCs w:val="22"/>
          <w:rPrChange w:id="565" w:author="ALE EDITOR" w:date="2018-08-02T14:50:00Z">
            <w:rPr>
              <w:rFonts w:asciiTheme="majorBidi" w:hAnsiTheme="majorBidi" w:cstheme="majorBidi"/>
            </w:rPr>
          </w:rPrChange>
        </w:rPr>
        <w:t>grammatical</w:t>
      </w:r>
      <w:r w:rsidRPr="00EE11A3">
        <w:rPr>
          <w:rFonts w:asciiTheme="majorBidi" w:hAnsiTheme="majorBidi" w:cstheme="majorBidi"/>
          <w:szCs w:val="22"/>
          <w:rPrChange w:id="566" w:author="ALE EDITOR" w:date="2018-08-02T14:50:00Z">
            <w:rPr>
              <w:rFonts w:asciiTheme="majorBidi" w:hAnsiTheme="majorBidi" w:cstheme="majorBidi"/>
            </w:rPr>
          </w:rPrChange>
        </w:rPr>
        <w:t xml:space="preserve"> descriptions</w:t>
      </w:r>
      <w:del w:id="567" w:author="Shaul" w:date="2018-07-30T13:34:00Z">
        <w:r w:rsidRPr="00EE11A3" w:rsidDel="002F14D2">
          <w:rPr>
            <w:rFonts w:asciiTheme="majorBidi" w:hAnsiTheme="majorBidi" w:cstheme="majorBidi"/>
            <w:szCs w:val="22"/>
            <w:rPrChange w:id="568" w:author="ALE EDITOR" w:date="2018-08-02T14:50:00Z">
              <w:rPr>
                <w:rFonts w:asciiTheme="majorBidi" w:hAnsiTheme="majorBidi" w:cstheme="majorBidi"/>
              </w:rPr>
            </w:rPrChange>
          </w:rPr>
          <w:delText>,</w:delText>
        </w:r>
      </w:del>
      <w:r w:rsidRPr="00EE11A3">
        <w:rPr>
          <w:rFonts w:asciiTheme="majorBidi" w:hAnsiTheme="majorBidi" w:cstheme="majorBidi"/>
          <w:szCs w:val="22"/>
          <w:rPrChange w:id="569" w:author="ALE EDITOR" w:date="2018-08-02T14:50:00Z">
            <w:rPr>
              <w:rFonts w:asciiTheme="majorBidi" w:hAnsiTheme="majorBidi" w:cstheme="majorBidi"/>
            </w:rPr>
          </w:rPrChange>
        </w:rPr>
        <w:t xml:space="preserve"> is </w:t>
      </w:r>
      <w:r w:rsidR="0030168F" w:rsidRPr="00EE11A3">
        <w:rPr>
          <w:rFonts w:asciiTheme="majorBidi" w:hAnsiTheme="majorBidi" w:cstheme="majorBidi"/>
          <w:szCs w:val="22"/>
          <w:rPrChange w:id="570" w:author="ALE EDITOR" w:date="2018-08-02T14:50:00Z">
            <w:rPr>
              <w:rFonts w:asciiTheme="majorBidi" w:hAnsiTheme="majorBidi" w:cstheme="majorBidi"/>
            </w:rPr>
          </w:rPrChange>
        </w:rPr>
        <w:t xml:space="preserve">the pamphlet </w:t>
      </w:r>
      <w:del w:id="571" w:author="Shaul" w:date="2018-07-30T13:34:00Z">
        <w:r w:rsidR="0030168F" w:rsidRPr="00EE11A3" w:rsidDel="002F14D2">
          <w:rPr>
            <w:rFonts w:asciiTheme="majorBidi" w:hAnsiTheme="majorBidi" w:cstheme="majorBidi"/>
            <w:szCs w:val="22"/>
            <w:rPrChange w:id="572" w:author="ALE EDITOR" w:date="2018-08-02T14:50:00Z">
              <w:rPr>
                <w:rFonts w:asciiTheme="majorBidi" w:hAnsiTheme="majorBidi" w:cstheme="majorBidi"/>
              </w:rPr>
            </w:rPrChange>
          </w:rPr>
          <w:delText xml:space="preserve">named </w:delText>
        </w:r>
      </w:del>
      <w:proofErr w:type="spellStart"/>
      <w:r w:rsidR="0030168F" w:rsidRPr="00EE11A3">
        <w:rPr>
          <w:rFonts w:asciiTheme="majorBidi" w:hAnsiTheme="majorBidi" w:cstheme="majorBidi"/>
          <w:szCs w:val="22"/>
          <w:rPrChange w:id="573" w:author="ALE EDITOR" w:date="2018-08-02T14:50:00Z">
            <w:rPr>
              <w:rFonts w:asciiTheme="majorBidi" w:hAnsiTheme="majorBidi" w:cstheme="majorBidi"/>
            </w:rPr>
          </w:rPrChange>
        </w:rPr>
        <w:t>ʾ</w:t>
      </w:r>
      <w:r w:rsidR="0030168F" w:rsidRPr="00EE11A3">
        <w:rPr>
          <w:rFonts w:asciiTheme="majorBidi" w:hAnsiTheme="majorBidi" w:cstheme="majorBidi"/>
          <w:i/>
          <w:iCs/>
          <w:szCs w:val="22"/>
          <w:rPrChange w:id="574" w:author="ALE EDITOR" w:date="2018-08-02T14:50:00Z">
            <w:rPr>
              <w:rFonts w:asciiTheme="majorBidi" w:hAnsiTheme="majorBidi" w:cstheme="majorBidi"/>
              <w:i/>
              <w:iCs/>
            </w:rPr>
          </w:rPrChange>
        </w:rPr>
        <w:t>Or</w:t>
      </w:r>
      <w:proofErr w:type="spellEnd"/>
      <w:r w:rsidR="0030168F" w:rsidRPr="00EE11A3">
        <w:rPr>
          <w:rFonts w:asciiTheme="majorBidi" w:hAnsiTheme="majorBidi" w:cstheme="majorBidi"/>
          <w:i/>
          <w:iCs/>
          <w:szCs w:val="22"/>
          <w:rPrChange w:id="575" w:author="ALE EDITOR" w:date="2018-08-02T14:50:00Z">
            <w:rPr>
              <w:rFonts w:asciiTheme="majorBidi" w:hAnsiTheme="majorBidi" w:cstheme="majorBidi"/>
              <w:i/>
              <w:iCs/>
            </w:rPr>
          </w:rPrChange>
        </w:rPr>
        <w:t xml:space="preserve"> </w:t>
      </w:r>
      <w:proofErr w:type="spellStart"/>
      <w:r w:rsidR="0030168F" w:rsidRPr="00EE11A3">
        <w:rPr>
          <w:rFonts w:asciiTheme="majorBidi" w:hAnsiTheme="majorBidi" w:cstheme="majorBidi"/>
          <w:i/>
          <w:iCs/>
          <w:szCs w:val="22"/>
          <w:rPrChange w:id="576" w:author="ALE EDITOR" w:date="2018-08-02T14:50:00Z">
            <w:rPr>
              <w:rFonts w:asciiTheme="majorBidi" w:hAnsiTheme="majorBidi" w:cstheme="majorBidi"/>
              <w:i/>
              <w:iCs/>
            </w:rPr>
          </w:rPrChange>
        </w:rPr>
        <w:t>Lintivah</w:t>
      </w:r>
      <w:proofErr w:type="spellEnd"/>
      <w:r w:rsidR="00C3497C" w:rsidRPr="00EE11A3">
        <w:rPr>
          <w:rFonts w:asciiTheme="majorBidi" w:hAnsiTheme="majorBidi" w:cstheme="majorBidi"/>
          <w:szCs w:val="22"/>
          <w:rPrChange w:id="577" w:author="ALE EDITOR" w:date="2018-08-02T14:50:00Z">
            <w:rPr>
              <w:rFonts w:asciiTheme="majorBidi" w:hAnsiTheme="majorBidi" w:cstheme="majorBidi"/>
            </w:rPr>
          </w:rPrChange>
        </w:rPr>
        <w:t xml:space="preserve"> (Berlin, 1783)</w:t>
      </w:r>
      <w:r w:rsidR="0030168F" w:rsidRPr="00EE11A3">
        <w:rPr>
          <w:rFonts w:asciiTheme="majorBidi" w:hAnsiTheme="majorBidi" w:cstheme="majorBidi"/>
          <w:szCs w:val="22"/>
          <w:rPrChange w:id="578" w:author="ALE EDITOR" w:date="2018-08-02T14:50:00Z">
            <w:rPr>
              <w:rFonts w:asciiTheme="majorBidi" w:hAnsiTheme="majorBidi" w:cstheme="majorBidi"/>
            </w:rPr>
          </w:rPrChange>
        </w:rPr>
        <w:t>,</w:t>
      </w:r>
      <w:r w:rsidR="00D85A3B" w:rsidRPr="00EE11A3">
        <w:rPr>
          <w:rStyle w:val="FootnoteReference"/>
          <w:rFonts w:asciiTheme="majorBidi" w:hAnsiTheme="majorBidi" w:cstheme="majorBidi"/>
          <w:szCs w:val="22"/>
          <w:rPrChange w:id="579" w:author="ALE EDITOR" w:date="2018-08-02T14:50:00Z">
            <w:rPr>
              <w:rStyle w:val="FootnoteReference"/>
              <w:rFonts w:asciiTheme="majorBidi" w:hAnsiTheme="majorBidi" w:cstheme="majorBidi"/>
            </w:rPr>
          </w:rPrChange>
        </w:rPr>
        <w:footnoteReference w:id="11"/>
      </w:r>
      <w:r w:rsidR="0030168F" w:rsidRPr="00EE11A3">
        <w:rPr>
          <w:rFonts w:asciiTheme="majorBidi" w:hAnsiTheme="majorBidi" w:cstheme="majorBidi"/>
          <w:szCs w:val="22"/>
          <w:rPrChange w:id="587" w:author="ALE EDITOR" w:date="2018-08-02T14:50:00Z">
            <w:rPr>
              <w:rFonts w:asciiTheme="majorBidi" w:hAnsiTheme="majorBidi" w:cstheme="majorBidi"/>
            </w:rPr>
          </w:rPrChange>
        </w:rPr>
        <w:t xml:space="preserve"> authored by the famous Jewish philosopher </w:t>
      </w:r>
      <w:del w:id="588" w:author="Shaul" w:date="2018-07-30T13:34:00Z">
        <w:r w:rsidR="00C3497C" w:rsidRPr="00EE11A3" w:rsidDel="002F14D2">
          <w:rPr>
            <w:rFonts w:asciiTheme="majorBidi" w:hAnsiTheme="majorBidi" w:cstheme="majorBidi"/>
            <w:szCs w:val="22"/>
            <w:rPrChange w:id="589" w:author="ALE EDITOR" w:date="2018-08-02T14:50:00Z">
              <w:rPr>
                <w:rFonts w:asciiTheme="majorBidi" w:hAnsiTheme="majorBidi" w:cstheme="majorBidi"/>
              </w:rPr>
            </w:rPrChange>
          </w:rPr>
          <w:delText>–</w:delText>
        </w:r>
        <w:r w:rsidR="0030168F" w:rsidRPr="00EE11A3" w:rsidDel="002F14D2">
          <w:rPr>
            <w:rFonts w:asciiTheme="majorBidi" w:hAnsiTheme="majorBidi" w:cstheme="majorBidi"/>
            <w:szCs w:val="22"/>
            <w:rPrChange w:id="590" w:author="ALE EDITOR" w:date="2018-08-02T14:50:00Z">
              <w:rPr>
                <w:rFonts w:asciiTheme="majorBidi" w:hAnsiTheme="majorBidi" w:cstheme="majorBidi"/>
              </w:rPr>
            </w:rPrChange>
          </w:rPr>
          <w:delText xml:space="preserve"> </w:delText>
        </w:r>
      </w:del>
      <w:r w:rsidR="0030168F" w:rsidRPr="00EE11A3">
        <w:rPr>
          <w:rFonts w:asciiTheme="majorBidi" w:hAnsiTheme="majorBidi" w:cstheme="majorBidi"/>
          <w:szCs w:val="22"/>
          <w:rPrChange w:id="591" w:author="ALE EDITOR" w:date="2018-08-02T14:50:00Z">
            <w:rPr>
              <w:rFonts w:asciiTheme="majorBidi" w:hAnsiTheme="majorBidi" w:cstheme="majorBidi"/>
            </w:rPr>
          </w:rPrChange>
        </w:rPr>
        <w:t>Moses Mendelssohn</w:t>
      </w:r>
      <w:r w:rsidR="00C3497C" w:rsidRPr="00EE11A3">
        <w:rPr>
          <w:rFonts w:asciiTheme="majorBidi" w:hAnsiTheme="majorBidi" w:cstheme="majorBidi"/>
          <w:szCs w:val="22"/>
          <w:rPrChange w:id="592" w:author="ALE EDITOR" w:date="2018-08-02T14:50:00Z">
            <w:rPr>
              <w:rFonts w:asciiTheme="majorBidi" w:hAnsiTheme="majorBidi" w:cstheme="majorBidi"/>
            </w:rPr>
          </w:rPrChange>
        </w:rPr>
        <w:t xml:space="preserve"> (Dessau, 1729 – Berlin, 1786)</w:t>
      </w:r>
      <w:r w:rsidR="0030168F" w:rsidRPr="00EE11A3">
        <w:rPr>
          <w:rFonts w:asciiTheme="majorBidi" w:hAnsiTheme="majorBidi" w:cstheme="majorBidi"/>
          <w:szCs w:val="22"/>
          <w:rPrChange w:id="593" w:author="ALE EDITOR" w:date="2018-08-02T14:50:00Z">
            <w:rPr>
              <w:rFonts w:asciiTheme="majorBidi" w:hAnsiTheme="majorBidi" w:cstheme="majorBidi"/>
            </w:rPr>
          </w:rPrChange>
        </w:rPr>
        <w:t xml:space="preserve">. </w:t>
      </w:r>
      <w:del w:id="594" w:author="ALE EDITOR" w:date="2018-08-02T13:19:00Z">
        <w:r w:rsidR="0030168F" w:rsidRPr="00EE11A3" w:rsidDel="00C167C8">
          <w:rPr>
            <w:rFonts w:asciiTheme="majorBidi" w:hAnsiTheme="majorBidi" w:cstheme="majorBidi"/>
            <w:szCs w:val="22"/>
            <w:rPrChange w:id="595" w:author="ALE EDITOR" w:date="2018-08-02T14:50:00Z">
              <w:rPr>
                <w:rFonts w:asciiTheme="majorBidi" w:hAnsiTheme="majorBidi" w:cstheme="majorBidi"/>
              </w:rPr>
            </w:rPrChange>
          </w:rPr>
          <w:delText>In the third part of t</w:delText>
        </w:r>
      </w:del>
      <w:ins w:id="596" w:author="ALE EDITOR" w:date="2018-08-02T13:19:00Z">
        <w:r w:rsidR="00C167C8" w:rsidRPr="00EE11A3">
          <w:rPr>
            <w:rFonts w:asciiTheme="majorBidi" w:hAnsiTheme="majorBidi" w:cstheme="majorBidi"/>
            <w:szCs w:val="22"/>
            <w:rPrChange w:id="597" w:author="ALE EDITOR" w:date="2018-08-02T14:50:00Z">
              <w:rPr>
                <w:rFonts w:asciiTheme="majorBidi" w:hAnsiTheme="majorBidi" w:cstheme="majorBidi"/>
              </w:rPr>
            </w:rPrChange>
          </w:rPr>
          <w:t>T</w:t>
        </w:r>
      </w:ins>
      <w:r w:rsidR="0030168F" w:rsidRPr="00EE11A3">
        <w:rPr>
          <w:rFonts w:asciiTheme="majorBidi" w:hAnsiTheme="majorBidi" w:cstheme="majorBidi"/>
          <w:szCs w:val="22"/>
          <w:rPrChange w:id="598" w:author="ALE EDITOR" w:date="2018-08-02T14:50:00Z">
            <w:rPr>
              <w:rFonts w:asciiTheme="majorBidi" w:hAnsiTheme="majorBidi" w:cstheme="majorBidi"/>
            </w:rPr>
          </w:rPrChange>
        </w:rPr>
        <w:t>his work</w:t>
      </w:r>
      <w:ins w:id="599" w:author="ALE EDITOR" w:date="2018-08-02T13:20:00Z">
        <w:r w:rsidR="00C167C8" w:rsidRPr="00EE11A3">
          <w:rPr>
            <w:rFonts w:asciiTheme="majorBidi" w:hAnsiTheme="majorBidi" w:cstheme="majorBidi"/>
            <w:szCs w:val="22"/>
            <w:rPrChange w:id="600" w:author="ALE EDITOR" w:date="2018-08-02T14:50:00Z">
              <w:rPr>
                <w:rFonts w:asciiTheme="majorBidi" w:hAnsiTheme="majorBidi" w:cstheme="majorBidi"/>
              </w:rPr>
            </w:rPrChange>
          </w:rPr>
          <w:t xml:space="preserve"> was</w:t>
        </w:r>
      </w:ins>
      <w:del w:id="601" w:author="ALE EDITOR" w:date="2018-08-02T13:20:00Z">
        <w:r w:rsidR="0030168F" w:rsidRPr="00EE11A3" w:rsidDel="00C167C8">
          <w:rPr>
            <w:rFonts w:asciiTheme="majorBidi" w:hAnsiTheme="majorBidi" w:cstheme="majorBidi"/>
            <w:szCs w:val="22"/>
            <w:rPrChange w:id="602" w:author="ALE EDITOR" w:date="2018-08-02T14:50:00Z">
              <w:rPr>
                <w:rFonts w:asciiTheme="majorBidi" w:hAnsiTheme="majorBidi" w:cstheme="majorBidi"/>
              </w:rPr>
            </w:rPrChange>
          </w:rPr>
          <w:delText>,</w:delText>
        </w:r>
      </w:del>
      <w:r w:rsidR="0030168F" w:rsidRPr="00EE11A3">
        <w:rPr>
          <w:rFonts w:asciiTheme="majorBidi" w:hAnsiTheme="majorBidi" w:cstheme="majorBidi"/>
          <w:szCs w:val="22"/>
          <w:rPrChange w:id="603" w:author="ALE EDITOR" w:date="2018-08-02T14:50:00Z">
            <w:rPr>
              <w:rFonts w:asciiTheme="majorBidi" w:hAnsiTheme="majorBidi" w:cstheme="majorBidi"/>
            </w:rPr>
          </w:rPrChange>
        </w:rPr>
        <w:t xml:space="preserve"> </w:t>
      </w:r>
      <w:del w:id="604" w:author="Shaul" w:date="2018-07-30T13:34:00Z">
        <w:r w:rsidR="0030168F" w:rsidRPr="00EE11A3" w:rsidDel="002F14D2">
          <w:rPr>
            <w:rFonts w:asciiTheme="majorBidi" w:hAnsiTheme="majorBidi" w:cstheme="majorBidi"/>
            <w:szCs w:val="22"/>
            <w:rPrChange w:id="605" w:author="ALE EDITOR" w:date="2018-08-02T14:50:00Z">
              <w:rPr>
                <w:rFonts w:asciiTheme="majorBidi" w:hAnsiTheme="majorBidi" w:cstheme="majorBidi"/>
              </w:rPr>
            </w:rPrChange>
          </w:rPr>
          <w:delText xml:space="preserve">designated </w:delText>
        </w:r>
      </w:del>
      <w:ins w:id="606" w:author="Shaul" w:date="2018-07-30T13:34:00Z">
        <w:r w:rsidR="002F14D2" w:rsidRPr="00EE11A3">
          <w:rPr>
            <w:rFonts w:asciiTheme="majorBidi" w:hAnsiTheme="majorBidi" w:cstheme="majorBidi"/>
            <w:szCs w:val="22"/>
            <w:rPrChange w:id="607" w:author="ALE EDITOR" w:date="2018-08-02T14:50:00Z">
              <w:rPr>
                <w:rFonts w:asciiTheme="majorBidi" w:hAnsiTheme="majorBidi" w:cstheme="majorBidi"/>
              </w:rPr>
            </w:rPrChange>
          </w:rPr>
          <w:t xml:space="preserve">intended </w:t>
        </w:r>
      </w:ins>
      <w:r w:rsidR="0030168F" w:rsidRPr="00EE11A3">
        <w:rPr>
          <w:rFonts w:asciiTheme="majorBidi" w:hAnsiTheme="majorBidi" w:cstheme="majorBidi"/>
          <w:szCs w:val="22"/>
          <w:rPrChange w:id="608" w:author="ALE EDITOR" w:date="2018-08-02T14:50:00Z">
            <w:rPr>
              <w:rFonts w:asciiTheme="majorBidi" w:hAnsiTheme="majorBidi" w:cstheme="majorBidi"/>
            </w:rPr>
          </w:rPrChange>
        </w:rPr>
        <w:t xml:space="preserve">to serve as a </w:t>
      </w:r>
      <w:r w:rsidR="00067242" w:rsidRPr="00EE11A3">
        <w:rPr>
          <w:rFonts w:asciiTheme="majorBidi" w:hAnsiTheme="majorBidi" w:cstheme="majorBidi"/>
          <w:szCs w:val="22"/>
          <w:rPrChange w:id="609" w:author="ALE EDITOR" w:date="2018-08-02T14:50:00Z">
            <w:rPr>
              <w:rFonts w:asciiTheme="majorBidi" w:hAnsiTheme="majorBidi" w:cstheme="majorBidi"/>
            </w:rPr>
          </w:rPrChange>
        </w:rPr>
        <w:t>Hebrew introduction to</w:t>
      </w:r>
      <w:r w:rsidR="0030168F" w:rsidRPr="00EE11A3">
        <w:rPr>
          <w:rFonts w:asciiTheme="majorBidi" w:hAnsiTheme="majorBidi" w:cstheme="majorBidi"/>
          <w:szCs w:val="22"/>
          <w:rPrChange w:id="610" w:author="ALE EDITOR" w:date="2018-08-02T14:50:00Z">
            <w:rPr>
              <w:rFonts w:asciiTheme="majorBidi" w:hAnsiTheme="majorBidi" w:cstheme="majorBidi"/>
            </w:rPr>
          </w:rPrChange>
        </w:rPr>
        <w:t xml:space="preserve"> the </w:t>
      </w:r>
      <w:r w:rsidR="0030168F" w:rsidRPr="00EE11A3">
        <w:rPr>
          <w:rFonts w:asciiTheme="majorBidi" w:hAnsiTheme="majorBidi" w:cstheme="majorBidi"/>
          <w:i/>
          <w:iCs/>
          <w:szCs w:val="22"/>
          <w:rPrChange w:id="611" w:author="ALE EDITOR" w:date="2018-08-02T14:50:00Z">
            <w:rPr>
              <w:rFonts w:asciiTheme="majorBidi" w:hAnsiTheme="majorBidi" w:cstheme="majorBidi"/>
              <w:i/>
              <w:iCs/>
            </w:rPr>
          </w:rPrChange>
        </w:rPr>
        <w:t>T</w:t>
      </w:r>
      <w:del w:id="612" w:author="Shaul" w:date="2018-07-30T13:35:00Z">
        <w:r w:rsidR="0030168F" w:rsidRPr="00EE11A3" w:rsidDel="002F14D2">
          <w:rPr>
            <w:rFonts w:asciiTheme="majorBidi" w:hAnsiTheme="majorBidi" w:cstheme="majorBidi"/>
            <w:i/>
            <w:iCs/>
            <w:szCs w:val="22"/>
            <w:rPrChange w:id="613" w:author="ALE EDITOR" w:date="2018-08-02T14:50:00Z">
              <w:rPr>
                <w:rFonts w:asciiTheme="majorBidi" w:hAnsiTheme="majorBidi" w:cstheme="majorBidi"/>
                <w:i/>
                <w:iCs/>
              </w:rPr>
            </w:rPrChange>
          </w:rPr>
          <w:delText>r</w:delText>
        </w:r>
      </w:del>
      <w:r w:rsidR="0030168F" w:rsidRPr="00EE11A3">
        <w:rPr>
          <w:rFonts w:asciiTheme="majorBidi" w:hAnsiTheme="majorBidi" w:cstheme="majorBidi"/>
          <w:i/>
          <w:iCs/>
          <w:szCs w:val="22"/>
          <w:rPrChange w:id="614" w:author="ALE EDITOR" w:date="2018-08-02T14:50:00Z">
            <w:rPr>
              <w:rFonts w:asciiTheme="majorBidi" w:hAnsiTheme="majorBidi" w:cstheme="majorBidi"/>
              <w:i/>
              <w:iCs/>
            </w:rPr>
          </w:rPrChange>
        </w:rPr>
        <w:t>a</w:t>
      </w:r>
      <w:ins w:id="615" w:author="Shaul" w:date="2018-07-30T13:35:00Z">
        <w:r w:rsidR="002F14D2" w:rsidRPr="00EE11A3">
          <w:rPr>
            <w:rFonts w:asciiTheme="majorBidi" w:hAnsiTheme="majorBidi" w:cstheme="majorBidi"/>
            <w:i/>
            <w:iCs/>
            <w:szCs w:val="22"/>
            <w:rPrChange w:id="616" w:author="ALE EDITOR" w:date="2018-08-02T14:50:00Z">
              <w:rPr>
                <w:rFonts w:asciiTheme="majorBidi" w:hAnsiTheme="majorBidi" w:cstheme="majorBidi"/>
                <w:i/>
                <w:iCs/>
              </w:rPr>
            </w:rPrChange>
          </w:rPr>
          <w:t>r</w:t>
        </w:r>
      </w:ins>
      <w:r w:rsidR="0030168F" w:rsidRPr="00EE11A3">
        <w:rPr>
          <w:rFonts w:asciiTheme="majorBidi" w:hAnsiTheme="majorBidi" w:cstheme="majorBidi"/>
          <w:i/>
          <w:iCs/>
          <w:szCs w:val="22"/>
          <w:rPrChange w:id="617" w:author="ALE EDITOR" w:date="2018-08-02T14:50:00Z">
            <w:rPr>
              <w:rFonts w:asciiTheme="majorBidi" w:hAnsiTheme="majorBidi" w:cstheme="majorBidi"/>
              <w:i/>
              <w:iCs/>
            </w:rPr>
          </w:rPrChange>
        </w:rPr>
        <w:t>gum</w:t>
      </w:r>
      <w:r w:rsidR="0030168F" w:rsidRPr="00EE11A3">
        <w:rPr>
          <w:rFonts w:asciiTheme="majorBidi" w:hAnsiTheme="majorBidi" w:cstheme="majorBidi"/>
          <w:szCs w:val="22"/>
          <w:rPrChange w:id="618" w:author="ALE EDITOR" w:date="2018-08-02T14:50:00Z">
            <w:rPr>
              <w:rFonts w:asciiTheme="majorBidi" w:hAnsiTheme="majorBidi" w:cstheme="majorBidi"/>
            </w:rPr>
          </w:rPrChange>
        </w:rPr>
        <w:t xml:space="preserve"> –</w:t>
      </w:r>
      <w:r w:rsidR="00067242" w:rsidRPr="00EE11A3">
        <w:rPr>
          <w:rFonts w:asciiTheme="majorBidi" w:hAnsiTheme="majorBidi" w:cstheme="majorBidi"/>
          <w:szCs w:val="22"/>
          <w:rPrChange w:id="619" w:author="ALE EDITOR" w:date="2018-08-02T14:50:00Z">
            <w:rPr>
              <w:rFonts w:asciiTheme="majorBidi" w:hAnsiTheme="majorBidi" w:cstheme="majorBidi"/>
            </w:rPr>
          </w:rPrChange>
        </w:rPr>
        <w:t xml:space="preserve"> </w:t>
      </w:r>
      <w:r w:rsidR="004472AA" w:rsidRPr="00EE11A3">
        <w:rPr>
          <w:rFonts w:asciiTheme="majorBidi" w:hAnsiTheme="majorBidi" w:cstheme="majorBidi"/>
          <w:szCs w:val="22"/>
          <w:rPrChange w:id="620" w:author="ALE EDITOR" w:date="2018-08-02T14:50:00Z">
            <w:rPr>
              <w:rFonts w:asciiTheme="majorBidi" w:hAnsiTheme="majorBidi" w:cstheme="majorBidi"/>
            </w:rPr>
          </w:rPrChange>
        </w:rPr>
        <w:t>his German</w:t>
      </w:r>
      <w:r w:rsidR="00067242" w:rsidRPr="00EE11A3">
        <w:rPr>
          <w:rFonts w:asciiTheme="majorBidi" w:hAnsiTheme="majorBidi" w:cstheme="majorBidi"/>
          <w:szCs w:val="22"/>
          <w:rPrChange w:id="621" w:author="ALE EDITOR" w:date="2018-08-02T14:50:00Z">
            <w:rPr>
              <w:rFonts w:asciiTheme="majorBidi" w:hAnsiTheme="majorBidi" w:cstheme="majorBidi"/>
            </w:rPr>
          </w:rPrChange>
        </w:rPr>
        <w:t xml:space="preserve"> translation </w:t>
      </w:r>
      <w:del w:id="622" w:author="Shaul" w:date="2018-07-30T13:36:00Z">
        <w:r w:rsidR="00067242" w:rsidRPr="00EE11A3" w:rsidDel="002F14D2">
          <w:rPr>
            <w:rFonts w:asciiTheme="majorBidi" w:hAnsiTheme="majorBidi" w:cstheme="majorBidi"/>
            <w:szCs w:val="22"/>
            <w:rPrChange w:id="623" w:author="ALE EDITOR" w:date="2018-08-02T14:50:00Z">
              <w:rPr>
                <w:rFonts w:asciiTheme="majorBidi" w:hAnsiTheme="majorBidi" w:cstheme="majorBidi"/>
              </w:rPr>
            </w:rPrChange>
          </w:rPr>
          <w:delText xml:space="preserve">for </w:delText>
        </w:r>
      </w:del>
      <w:ins w:id="624" w:author="Shaul" w:date="2018-07-30T13:36:00Z">
        <w:r w:rsidR="002F14D2" w:rsidRPr="00EE11A3">
          <w:rPr>
            <w:rFonts w:asciiTheme="majorBidi" w:hAnsiTheme="majorBidi" w:cstheme="majorBidi"/>
            <w:szCs w:val="22"/>
            <w:rPrChange w:id="625" w:author="ALE EDITOR" w:date="2018-08-02T14:50:00Z">
              <w:rPr>
                <w:rFonts w:asciiTheme="majorBidi" w:hAnsiTheme="majorBidi" w:cstheme="majorBidi"/>
              </w:rPr>
            </w:rPrChange>
          </w:rPr>
          <w:t xml:space="preserve">of </w:t>
        </w:r>
      </w:ins>
      <w:r w:rsidR="00067242" w:rsidRPr="00EE11A3">
        <w:rPr>
          <w:rFonts w:asciiTheme="majorBidi" w:hAnsiTheme="majorBidi" w:cstheme="majorBidi"/>
          <w:szCs w:val="22"/>
          <w:rPrChange w:id="626" w:author="ALE EDITOR" w:date="2018-08-02T14:50:00Z">
            <w:rPr>
              <w:rFonts w:asciiTheme="majorBidi" w:hAnsiTheme="majorBidi" w:cstheme="majorBidi"/>
            </w:rPr>
          </w:rPrChange>
        </w:rPr>
        <w:t>the Pentateuch</w:t>
      </w:r>
      <w:ins w:id="627" w:author="ALE EDITOR" w:date="2018-08-02T13:20:00Z">
        <w:r w:rsidR="00C167C8" w:rsidRPr="00EE11A3">
          <w:rPr>
            <w:rFonts w:asciiTheme="majorBidi" w:hAnsiTheme="majorBidi" w:cstheme="majorBidi"/>
            <w:szCs w:val="22"/>
            <w:rPrChange w:id="628" w:author="ALE EDITOR" w:date="2018-08-02T14:50:00Z">
              <w:rPr>
                <w:rFonts w:asciiTheme="majorBidi" w:hAnsiTheme="majorBidi" w:cstheme="majorBidi"/>
              </w:rPr>
            </w:rPrChange>
          </w:rPr>
          <w:t>.</w:t>
        </w:r>
      </w:ins>
      <w:del w:id="629" w:author="ALE EDITOR" w:date="2018-08-02T13:20:00Z">
        <w:r w:rsidR="00C3497C" w:rsidRPr="00EE11A3" w:rsidDel="00C167C8">
          <w:rPr>
            <w:rFonts w:asciiTheme="majorBidi" w:hAnsiTheme="majorBidi" w:cstheme="majorBidi"/>
            <w:szCs w:val="22"/>
            <w:rPrChange w:id="630" w:author="ALE EDITOR" w:date="2018-08-02T14:50:00Z">
              <w:rPr>
                <w:rFonts w:asciiTheme="majorBidi" w:hAnsiTheme="majorBidi" w:cstheme="majorBidi"/>
              </w:rPr>
            </w:rPrChange>
          </w:rPr>
          <w:delText>,</w:delText>
        </w:r>
      </w:del>
      <w:r w:rsidR="004F15B9" w:rsidRPr="00EE11A3">
        <w:rPr>
          <w:rStyle w:val="FootnoteReference"/>
          <w:rFonts w:asciiTheme="majorBidi" w:hAnsiTheme="majorBidi" w:cstheme="majorBidi"/>
          <w:szCs w:val="22"/>
          <w:rPrChange w:id="631" w:author="ALE EDITOR" w:date="2018-08-02T14:50:00Z">
            <w:rPr>
              <w:rStyle w:val="FootnoteReference"/>
              <w:rFonts w:asciiTheme="majorBidi" w:hAnsiTheme="majorBidi" w:cstheme="majorBidi"/>
            </w:rPr>
          </w:rPrChange>
        </w:rPr>
        <w:footnoteReference w:id="12"/>
      </w:r>
      <w:r w:rsidR="0030168F" w:rsidRPr="00EE11A3">
        <w:rPr>
          <w:rFonts w:asciiTheme="majorBidi" w:hAnsiTheme="majorBidi" w:cstheme="majorBidi"/>
          <w:szCs w:val="22"/>
          <w:rPrChange w:id="652" w:author="ALE EDITOR" w:date="2018-08-02T14:50:00Z">
            <w:rPr>
              <w:rFonts w:asciiTheme="majorBidi" w:hAnsiTheme="majorBidi" w:cstheme="majorBidi"/>
            </w:rPr>
          </w:rPrChange>
        </w:rPr>
        <w:t xml:space="preserve"> </w:t>
      </w:r>
      <w:ins w:id="653" w:author="ALE EDITOR" w:date="2018-08-02T13:20:00Z">
        <w:r w:rsidR="00C167C8" w:rsidRPr="00EE11A3">
          <w:rPr>
            <w:rFonts w:asciiTheme="majorBidi" w:hAnsiTheme="majorBidi" w:cstheme="majorBidi"/>
            <w:szCs w:val="22"/>
            <w:rPrChange w:id="654" w:author="ALE EDITOR" w:date="2018-08-02T14:50:00Z">
              <w:rPr>
                <w:rFonts w:asciiTheme="majorBidi" w:hAnsiTheme="majorBidi" w:cstheme="majorBidi"/>
              </w:rPr>
            </w:rPrChange>
          </w:rPr>
          <w:t xml:space="preserve">In the third part, </w:t>
        </w:r>
      </w:ins>
      <w:del w:id="655" w:author="Shaul" w:date="2018-07-30T13:36:00Z">
        <w:r w:rsidR="0030168F" w:rsidRPr="00EE11A3" w:rsidDel="002F14D2">
          <w:rPr>
            <w:rFonts w:asciiTheme="majorBidi" w:hAnsiTheme="majorBidi" w:cstheme="majorBidi"/>
            <w:szCs w:val="22"/>
            <w:rPrChange w:id="656" w:author="ALE EDITOR" w:date="2018-08-02T14:50:00Z">
              <w:rPr>
                <w:rFonts w:asciiTheme="majorBidi" w:hAnsiTheme="majorBidi" w:cstheme="majorBidi"/>
              </w:rPr>
            </w:rPrChange>
          </w:rPr>
          <w:delText xml:space="preserve">he </w:delText>
        </w:r>
      </w:del>
      <w:ins w:id="657" w:author="Shaul" w:date="2018-07-30T13:36:00Z">
        <w:r w:rsidR="002F14D2" w:rsidRPr="00EE11A3">
          <w:rPr>
            <w:rFonts w:asciiTheme="majorBidi" w:hAnsiTheme="majorBidi" w:cstheme="majorBidi"/>
            <w:szCs w:val="22"/>
            <w:rPrChange w:id="658" w:author="ALE EDITOR" w:date="2018-08-02T14:50:00Z">
              <w:rPr>
                <w:rFonts w:asciiTheme="majorBidi" w:hAnsiTheme="majorBidi" w:cstheme="majorBidi"/>
              </w:rPr>
            </w:rPrChange>
          </w:rPr>
          <w:t xml:space="preserve">Mendelssohn </w:t>
        </w:r>
      </w:ins>
      <w:r w:rsidR="0030168F" w:rsidRPr="00EE11A3">
        <w:rPr>
          <w:rFonts w:asciiTheme="majorBidi" w:hAnsiTheme="majorBidi" w:cstheme="majorBidi"/>
          <w:szCs w:val="22"/>
          <w:rPrChange w:id="659" w:author="ALE EDITOR" w:date="2018-08-02T14:50:00Z">
            <w:rPr>
              <w:rFonts w:asciiTheme="majorBidi" w:hAnsiTheme="majorBidi" w:cstheme="majorBidi"/>
            </w:rPr>
          </w:rPrChange>
        </w:rPr>
        <w:t>presented an organized, compendious introduction for the main principles and key-terms of the Hebrew syntax.</w:t>
      </w:r>
      <w:r w:rsidR="0030168F" w:rsidRPr="00EE11A3">
        <w:rPr>
          <w:rStyle w:val="FootnoteReference"/>
          <w:rFonts w:asciiTheme="majorBidi" w:hAnsiTheme="majorBidi" w:cstheme="majorBidi"/>
          <w:szCs w:val="22"/>
          <w:rPrChange w:id="660" w:author="ALE EDITOR" w:date="2018-08-02T14:50:00Z">
            <w:rPr>
              <w:rStyle w:val="FootnoteReference"/>
              <w:rFonts w:asciiTheme="majorBidi" w:hAnsiTheme="majorBidi" w:cstheme="majorBidi"/>
            </w:rPr>
          </w:rPrChange>
        </w:rPr>
        <w:footnoteReference w:id="13"/>
      </w:r>
      <w:r w:rsidRPr="00EE11A3">
        <w:rPr>
          <w:rFonts w:asciiTheme="majorBidi" w:hAnsiTheme="majorBidi" w:cstheme="majorBidi"/>
          <w:szCs w:val="22"/>
          <w:rPrChange w:id="715" w:author="ALE EDITOR" w:date="2018-08-02T14:50:00Z">
            <w:rPr>
              <w:rFonts w:asciiTheme="majorBidi" w:hAnsiTheme="majorBidi" w:cstheme="majorBidi"/>
            </w:rPr>
          </w:rPrChange>
        </w:rPr>
        <w:t xml:space="preserve"> </w:t>
      </w:r>
      <w:del w:id="716" w:author="Shaul" w:date="2018-07-30T13:37:00Z">
        <w:r w:rsidR="00067242" w:rsidRPr="00EE11A3" w:rsidDel="00CC7774">
          <w:rPr>
            <w:rFonts w:asciiTheme="majorBidi" w:hAnsiTheme="majorBidi" w:cstheme="majorBidi"/>
            <w:szCs w:val="22"/>
            <w:rPrChange w:id="717" w:author="ALE EDITOR" w:date="2018-08-02T14:50:00Z">
              <w:rPr>
                <w:rFonts w:asciiTheme="majorBidi" w:hAnsiTheme="majorBidi" w:cstheme="majorBidi"/>
              </w:rPr>
            </w:rPrChange>
          </w:rPr>
          <w:delText xml:space="preserve">Apparently, </w:delText>
        </w:r>
      </w:del>
      <w:ins w:id="718" w:author="Shaul" w:date="2018-07-30T13:37:00Z">
        <w:r w:rsidR="00CC7774" w:rsidRPr="00EE11A3">
          <w:rPr>
            <w:rFonts w:asciiTheme="majorBidi" w:hAnsiTheme="majorBidi" w:cstheme="majorBidi"/>
            <w:szCs w:val="22"/>
            <w:rPrChange w:id="719" w:author="ALE EDITOR" w:date="2018-08-02T14:50:00Z">
              <w:rPr>
                <w:rFonts w:asciiTheme="majorBidi" w:hAnsiTheme="majorBidi" w:cstheme="majorBidi"/>
              </w:rPr>
            </w:rPrChange>
          </w:rPr>
          <w:t>T</w:t>
        </w:r>
      </w:ins>
      <w:del w:id="720" w:author="Shaul" w:date="2018-07-30T13:37:00Z">
        <w:r w:rsidR="00067242" w:rsidRPr="00EE11A3" w:rsidDel="00CC7774">
          <w:rPr>
            <w:rFonts w:asciiTheme="majorBidi" w:hAnsiTheme="majorBidi" w:cstheme="majorBidi"/>
            <w:szCs w:val="22"/>
            <w:rPrChange w:id="721" w:author="ALE EDITOR" w:date="2018-08-02T14:50:00Z">
              <w:rPr>
                <w:rFonts w:asciiTheme="majorBidi" w:hAnsiTheme="majorBidi" w:cstheme="majorBidi"/>
              </w:rPr>
            </w:rPrChange>
          </w:rPr>
          <w:delText>t</w:delText>
        </w:r>
      </w:del>
      <w:r w:rsidR="00067242" w:rsidRPr="00EE11A3">
        <w:rPr>
          <w:rFonts w:asciiTheme="majorBidi" w:hAnsiTheme="majorBidi" w:cstheme="majorBidi"/>
          <w:szCs w:val="22"/>
          <w:rPrChange w:id="722" w:author="ALE EDITOR" w:date="2018-08-02T14:50:00Z">
            <w:rPr>
              <w:rFonts w:asciiTheme="majorBidi" w:hAnsiTheme="majorBidi" w:cstheme="majorBidi"/>
            </w:rPr>
          </w:rPrChange>
        </w:rPr>
        <w:t xml:space="preserve">he </w:t>
      </w:r>
      <w:ins w:id="723" w:author="Shaul" w:date="2018-07-30T13:37:00Z">
        <w:r w:rsidR="00CC7774" w:rsidRPr="00EE11A3">
          <w:rPr>
            <w:rFonts w:asciiTheme="majorBidi" w:hAnsiTheme="majorBidi" w:cstheme="majorBidi"/>
            <w:szCs w:val="22"/>
            <w:rPrChange w:id="724" w:author="ALE EDITOR" w:date="2018-08-02T14:50:00Z">
              <w:rPr>
                <w:rFonts w:asciiTheme="majorBidi" w:hAnsiTheme="majorBidi" w:cstheme="majorBidi"/>
              </w:rPr>
            </w:rPrChange>
          </w:rPr>
          <w:t xml:space="preserve">apparent </w:t>
        </w:r>
      </w:ins>
      <w:r w:rsidR="00067242" w:rsidRPr="00EE11A3">
        <w:rPr>
          <w:rFonts w:asciiTheme="majorBidi" w:hAnsiTheme="majorBidi" w:cstheme="majorBidi"/>
          <w:szCs w:val="22"/>
          <w:rPrChange w:id="725" w:author="ALE EDITOR" w:date="2018-08-02T14:50:00Z">
            <w:rPr>
              <w:rFonts w:asciiTheme="majorBidi" w:hAnsiTheme="majorBidi" w:cstheme="majorBidi"/>
            </w:rPr>
          </w:rPrChange>
        </w:rPr>
        <w:t xml:space="preserve">aim of this section </w:t>
      </w:r>
      <w:del w:id="726" w:author="Shaul" w:date="2018-07-30T13:37:00Z">
        <w:r w:rsidR="00067242" w:rsidRPr="00EE11A3" w:rsidDel="00CC7774">
          <w:rPr>
            <w:rFonts w:asciiTheme="majorBidi" w:hAnsiTheme="majorBidi" w:cstheme="majorBidi"/>
            <w:szCs w:val="22"/>
            <w:rPrChange w:id="727" w:author="ALE EDITOR" w:date="2018-08-02T14:50:00Z">
              <w:rPr>
                <w:rFonts w:asciiTheme="majorBidi" w:hAnsiTheme="majorBidi" w:cstheme="majorBidi"/>
              </w:rPr>
            </w:rPrChange>
          </w:rPr>
          <w:delText xml:space="preserve">is </w:delText>
        </w:r>
      </w:del>
      <w:ins w:id="728" w:author="Shaul" w:date="2018-07-30T13:37:00Z">
        <w:r w:rsidR="00CC7774" w:rsidRPr="00EE11A3">
          <w:rPr>
            <w:rFonts w:asciiTheme="majorBidi" w:hAnsiTheme="majorBidi" w:cstheme="majorBidi"/>
            <w:szCs w:val="22"/>
            <w:rPrChange w:id="729" w:author="ALE EDITOR" w:date="2018-08-02T14:50:00Z">
              <w:rPr>
                <w:rFonts w:asciiTheme="majorBidi" w:hAnsiTheme="majorBidi" w:cstheme="majorBidi"/>
              </w:rPr>
            </w:rPrChange>
          </w:rPr>
          <w:t xml:space="preserve">was </w:t>
        </w:r>
      </w:ins>
      <w:r w:rsidR="00067242" w:rsidRPr="00EE11A3">
        <w:rPr>
          <w:rFonts w:asciiTheme="majorBidi" w:hAnsiTheme="majorBidi" w:cstheme="majorBidi"/>
          <w:szCs w:val="22"/>
          <w:rPrChange w:id="730" w:author="ALE EDITOR" w:date="2018-08-02T14:50:00Z">
            <w:rPr>
              <w:rFonts w:asciiTheme="majorBidi" w:hAnsiTheme="majorBidi" w:cstheme="majorBidi"/>
            </w:rPr>
          </w:rPrChange>
        </w:rPr>
        <w:t xml:space="preserve">to </w:t>
      </w:r>
      <w:del w:id="731" w:author="Shaul" w:date="2018-07-30T13:37:00Z">
        <w:r w:rsidR="00067242" w:rsidRPr="00EE11A3" w:rsidDel="00CC7774">
          <w:rPr>
            <w:rFonts w:asciiTheme="majorBidi" w:hAnsiTheme="majorBidi" w:cstheme="majorBidi"/>
            <w:szCs w:val="22"/>
            <w:rPrChange w:id="732" w:author="ALE EDITOR" w:date="2018-08-02T14:50:00Z">
              <w:rPr>
                <w:rFonts w:asciiTheme="majorBidi" w:hAnsiTheme="majorBidi" w:cstheme="majorBidi"/>
              </w:rPr>
            </w:rPrChange>
          </w:rPr>
          <w:delText xml:space="preserve">indicate </w:delText>
        </w:r>
      </w:del>
      <w:ins w:id="733" w:author="Shaul" w:date="2018-07-30T13:37:00Z">
        <w:r w:rsidR="00CC7774" w:rsidRPr="00EE11A3">
          <w:rPr>
            <w:rFonts w:asciiTheme="majorBidi" w:hAnsiTheme="majorBidi" w:cstheme="majorBidi"/>
            <w:szCs w:val="22"/>
            <w:rPrChange w:id="734" w:author="ALE EDITOR" w:date="2018-08-02T14:50:00Z">
              <w:rPr>
                <w:rFonts w:asciiTheme="majorBidi" w:hAnsiTheme="majorBidi" w:cstheme="majorBidi"/>
              </w:rPr>
            </w:rPrChange>
          </w:rPr>
          <w:t xml:space="preserve">note some </w:t>
        </w:r>
      </w:ins>
      <w:del w:id="735" w:author="Shaul" w:date="2018-07-30T13:37:00Z">
        <w:r w:rsidR="00067242" w:rsidRPr="00EE11A3" w:rsidDel="00CC7774">
          <w:rPr>
            <w:rFonts w:asciiTheme="majorBidi" w:hAnsiTheme="majorBidi" w:cstheme="majorBidi"/>
            <w:szCs w:val="22"/>
            <w:rPrChange w:id="736" w:author="ALE EDITOR" w:date="2018-08-02T14:50:00Z">
              <w:rPr>
                <w:rFonts w:asciiTheme="majorBidi" w:hAnsiTheme="majorBidi" w:cstheme="majorBidi"/>
              </w:rPr>
            </w:rPrChange>
          </w:rPr>
          <w:delText xml:space="preserve">a few </w:delText>
        </w:r>
      </w:del>
      <w:r w:rsidR="00067242" w:rsidRPr="00EE11A3">
        <w:rPr>
          <w:rFonts w:asciiTheme="majorBidi" w:hAnsiTheme="majorBidi" w:cstheme="majorBidi"/>
          <w:szCs w:val="22"/>
          <w:rPrChange w:id="737" w:author="ALE EDITOR" w:date="2018-08-02T14:50:00Z">
            <w:rPr>
              <w:rFonts w:asciiTheme="majorBidi" w:hAnsiTheme="majorBidi" w:cstheme="majorBidi"/>
            </w:rPr>
          </w:rPrChange>
        </w:rPr>
        <w:t xml:space="preserve">fundamental differences between </w:t>
      </w:r>
      <w:del w:id="738" w:author="Shaul" w:date="2018-07-30T13:37:00Z">
        <w:r w:rsidR="00067242" w:rsidRPr="00EE11A3" w:rsidDel="00CC7774">
          <w:rPr>
            <w:rFonts w:asciiTheme="majorBidi" w:hAnsiTheme="majorBidi" w:cstheme="majorBidi"/>
            <w:szCs w:val="22"/>
            <w:rPrChange w:id="739" w:author="ALE EDITOR" w:date="2018-08-02T14:50:00Z">
              <w:rPr>
                <w:rFonts w:asciiTheme="majorBidi" w:hAnsiTheme="majorBidi" w:cstheme="majorBidi"/>
              </w:rPr>
            </w:rPrChange>
          </w:rPr>
          <w:delText xml:space="preserve">the </w:delText>
        </w:r>
      </w:del>
      <w:r w:rsidR="00067242" w:rsidRPr="00EE11A3">
        <w:rPr>
          <w:rFonts w:asciiTheme="majorBidi" w:hAnsiTheme="majorBidi" w:cstheme="majorBidi"/>
          <w:szCs w:val="22"/>
          <w:rPrChange w:id="740" w:author="ALE EDITOR" w:date="2018-08-02T14:50:00Z">
            <w:rPr>
              <w:rFonts w:asciiTheme="majorBidi" w:hAnsiTheme="majorBidi" w:cstheme="majorBidi"/>
            </w:rPr>
          </w:rPrChange>
        </w:rPr>
        <w:t xml:space="preserve">Hebrew </w:t>
      </w:r>
      <w:ins w:id="741" w:author="Shaul" w:date="2018-07-30T13:37:00Z">
        <w:r w:rsidR="00CC7774" w:rsidRPr="00EE11A3">
          <w:rPr>
            <w:rFonts w:asciiTheme="majorBidi" w:hAnsiTheme="majorBidi" w:cstheme="majorBidi"/>
            <w:szCs w:val="22"/>
            <w:rPrChange w:id="742" w:author="ALE EDITOR" w:date="2018-08-02T14:50:00Z">
              <w:rPr>
                <w:rFonts w:asciiTheme="majorBidi" w:hAnsiTheme="majorBidi" w:cstheme="majorBidi"/>
              </w:rPr>
            </w:rPrChange>
          </w:rPr>
          <w:t xml:space="preserve">and German </w:t>
        </w:r>
      </w:ins>
      <w:r w:rsidR="00067242" w:rsidRPr="00EE11A3">
        <w:rPr>
          <w:rFonts w:asciiTheme="majorBidi" w:hAnsiTheme="majorBidi" w:cstheme="majorBidi"/>
          <w:szCs w:val="22"/>
          <w:rPrChange w:id="743" w:author="ALE EDITOR" w:date="2018-08-02T14:50:00Z">
            <w:rPr>
              <w:rFonts w:asciiTheme="majorBidi" w:hAnsiTheme="majorBidi" w:cstheme="majorBidi"/>
            </w:rPr>
          </w:rPrChange>
        </w:rPr>
        <w:t>syntax</w:t>
      </w:r>
      <w:del w:id="744" w:author="Shaul" w:date="2018-07-30T13:37:00Z">
        <w:r w:rsidR="00067242" w:rsidRPr="00EE11A3" w:rsidDel="00CC7774">
          <w:rPr>
            <w:rFonts w:asciiTheme="majorBidi" w:hAnsiTheme="majorBidi" w:cstheme="majorBidi"/>
            <w:szCs w:val="22"/>
            <w:rPrChange w:id="745" w:author="ALE EDITOR" w:date="2018-08-02T14:50:00Z">
              <w:rPr>
                <w:rFonts w:asciiTheme="majorBidi" w:hAnsiTheme="majorBidi" w:cstheme="majorBidi"/>
              </w:rPr>
            </w:rPrChange>
          </w:rPr>
          <w:delText xml:space="preserve"> and the German syntax</w:delText>
        </w:r>
      </w:del>
      <w:r w:rsidR="00067242" w:rsidRPr="00EE11A3">
        <w:rPr>
          <w:rFonts w:asciiTheme="majorBidi" w:hAnsiTheme="majorBidi" w:cstheme="majorBidi"/>
          <w:szCs w:val="22"/>
          <w:rPrChange w:id="746" w:author="ALE EDITOR" w:date="2018-08-02T14:50:00Z">
            <w:rPr>
              <w:rFonts w:asciiTheme="majorBidi" w:hAnsiTheme="majorBidi" w:cstheme="majorBidi"/>
            </w:rPr>
          </w:rPrChange>
        </w:rPr>
        <w:t xml:space="preserve">, </w:t>
      </w:r>
      <w:r w:rsidR="00C80473" w:rsidRPr="00EE11A3">
        <w:rPr>
          <w:rFonts w:asciiTheme="majorBidi" w:hAnsiTheme="majorBidi" w:cstheme="majorBidi"/>
          <w:szCs w:val="22"/>
          <w:rPrChange w:id="747" w:author="ALE EDITOR" w:date="2018-08-02T14:50:00Z">
            <w:rPr>
              <w:rFonts w:asciiTheme="majorBidi" w:hAnsiTheme="majorBidi" w:cstheme="majorBidi"/>
            </w:rPr>
          </w:rPrChange>
        </w:rPr>
        <w:t xml:space="preserve">in order to provide the reader </w:t>
      </w:r>
      <w:r w:rsidR="00F42975" w:rsidRPr="00EE11A3">
        <w:rPr>
          <w:rFonts w:asciiTheme="majorBidi" w:hAnsiTheme="majorBidi" w:cstheme="majorBidi"/>
          <w:szCs w:val="22"/>
          <w:rPrChange w:id="748" w:author="ALE EDITOR" w:date="2018-08-02T14:50:00Z">
            <w:rPr>
              <w:rFonts w:asciiTheme="majorBidi" w:hAnsiTheme="majorBidi" w:cstheme="majorBidi"/>
            </w:rPr>
          </w:rPrChange>
        </w:rPr>
        <w:t xml:space="preserve">with </w:t>
      </w:r>
      <w:r w:rsidR="00C80473" w:rsidRPr="00EE11A3">
        <w:rPr>
          <w:rFonts w:asciiTheme="majorBidi" w:hAnsiTheme="majorBidi" w:cstheme="majorBidi"/>
          <w:szCs w:val="22"/>
          <w:rPrChange w:id="749" w:author="ALE EDITOR" w:date="2018-08-02T14:50:00Z">
            <w:rPr>
              <w:rFonts w:asciiTheme="majorBidi" w:hAnsiTheme="majorBidi" w:cstheme="majorBidi"/>
            </w:rPr>
          </w:rPrChange>
        </w:rPr>
        <w:t xml:space="preserve">an explanation for </w:t>
      </w:r>
      <w:del w:id="750" w:author="Shaul" w:date="2018-07-30T13:37:00Z">
        <w:r w:rsidR="00C80473" w:rsidRPr="00EE11A3" w:rsidDel="00CC7774">
          <w:rPr>
            <w:rFonts w:asciiTheme="majorBidi" w:hAnsiTheme="majorBidi" w:cstheme="majorBidi"/>
            <w:szCs w:val="22"/>
            <w:rPrChange w:id="751" w:author="ALE EDITOR" w:date="2018-08-02T14:50:00Z">
              <w:rPr>
                <w:rFonts w:asciiTheme="majorBidi" w:hAnsiTheme="majorBidi" w:cstheme="majorBidi"/>
              </w:rPr>
            </w:rPrChange>
          </w:rPr>
          <w:delText xml:space="preserve">imagined </w:delText>
        </w:r>
      </w:del>
      <w:ins w:id="752" w:author="Shaul" w:date="2018-07-30T13:37:00Z">
        <w:r w:rsidR="00CC7774" w:rsidRPr="00EE11A3">
          <w:rPr>
            <w:rFonts w:asciiTheme="majorBidi" w:hAnsiTheme="majorBidi" w:cstheme="majorBidi"/>
            <w:szCs w:val="22"/>
            <w:rPrChange w:id="753" w:author="ALE EDITOR" w:date="2018-08-02T14:50:00Z">
              <w:rPr>
                <w:rFonts w:asciiTheme="majorBidi" w:hAnsiTheme="majorBidi" w:cstheme="majorBidi"/>
              </w:rPr>
            </w:rPrChange>
          </w:rPr>
          <w:t xml:space="preserve">assumed </w:t>
        </w:r>
      </w:ins>
      <w:r w:rsidR="00C80473" w:rsidRPr="00EE11A3">
        <w:rPr>
          <w:rFonts w:asciiTheme="majorBidi" w:hAnsiTheme="majorBidi" w:cstheme="majorBidi"/>
          <w:szCs w:val="22"/>
          <w:rPrChange w:id="754" w:author="ALE EDITOR" w:date="2018-08-02T14:50:00Z">
            <w:rPr>
              <w:rFonts w:asciiTheme="majorBidi" w:hAnsiTheme="majorBidi" w:cstheme="majorBidi"/>
            </w:rPr>
          </w:rPrChange>
        </w:rPr>
        <w:t xml:space="preserve">discrepancies between the </w:t>
      </w:r>
      <w:r w:rsidR="00D36FB1" w:rsidRPr="00EE11A3">
        <w:rPr>
          <w:rFonts w:asciiTheme="majorBidi" w:hAnsiTheme="majorBidi" w:cstheme="majorBidi"/>
          <w:szCs w:val="22"/>
          <w:rPrChange w:id="755" w:author="ALE EDITOR" w:date="2018-08-02T14:50:00Z">
            <w:rPr>
              <w:rFonts w:asciiTheme="majorBidi" w:hAnsiTheme="majorBidi" w:cstheme="majorBidi"/>
            </w:rPr>
          </w:rPrChange>
        </w:rPr>
        <w:t>German tra</w:t>
      </w:r>
      <w:r w:rsidR="00C3497C" w:rsidRPr="00EE11A3">
        <w:rPr>
          <w:rFonts w:asciiTheme="majorBidi" w:hAnsiTheme="majorBidi" w:cstheme="majorBidi"/>
          <w:szCs w:val="22"/>
          <w:rPrChange w:id="756" w:author="ALE EDITOR" w:date="2018-08-02T14:50:00Z">
            <w:rPr>
              <w:rFonts w:asciiTheme="majorBidi" w:hAnsiTheme="majorBidi" w:cstheme="majorBidi"/>
            </w:rPr>
          </w:rPrChange>
        </w:rPr>
        <w:t>nslation and the original text.</w:t>
      </w:r>
      <w:r w:rsidR="0049411B" w:rsidRPr="00EE11A3">
        <w:rPr>
          <w:rStyle w:val="FootnoteReference"/>
          <w:rFonts w:asciiTheme="majorBidi" w:hAnsiTheme="majorBidi" w:cstheme="majorBidi"/>
          <w:szCs w:val="22"/>
          <w:rPrChange w:id="757" w:author="ALE EDITOR" w:date="2018-08-02T14:50:00Z">
            <w:rPr>
              <w:rStyle w:val="FootnoteReference"/>
              <w:rFonts w:asciiTheme="majorBidi" w:hAnsiTheme="majorBidi" w:cstheme="majorBidi"/>
            </w:rPr>
          </w:rPrChange>
        </w:rPr>
        <w:footnoteReference w:id="14"/>
      </w:r>
      <w:r w:rsidR="00C3497C" w:rsidRPr="00EE11A3">
        <w:rPr>
          <w:rFonts w:asciiTheme="majorBidi" w:hAnsiTheme="majorBidi" w:cstheme="majorBidi"/>
          <w:szCs w:val="22"/>
          <w:rPrChange w:id="762" w:author="ALE EDITOR" w:date="2018-08-02T14:50:00Z">
            <w:rPr>
              <w:rFonts w:asciiTheme="majorBidi" w:hAnsiTheme="majorBidi" w:cstheme="majorBidi"/>
            </w:rPr>
          </w:rPrChange>
        </w:rPr>
        <w:t xml:space="preserve"> Although not </w:t>
      </w:r>
      <w:ins w:id="763" w:author="Shaul" w:date="2018-07-30T13:37:00Z">
        <w:r w:rsidR="00CC7774" w:rsidRPr="00EE11A3">
          <w:rPr>
            <w:rFonts w:asciiTheme="majorBidi" w:hAnsiTheme="majorBidi" w:cstheme="majorBidi"/>
            <w:szCs w:val="22"/>
            <w:rPrChange w:id="764" w:author="ALE EDITOR" w:date="2018-08-02T14:50:00Z">
              <w:rPr>
                <w:rFonts w:asciiTheme="majorBidi" w:hAnsiTheme="majorBidi" w:cstheme="majorBidi"/>
              </w:rPr>
            </w:rPrChange>
          </w:rPr>
          <w:t xml:space="preserve">intended as a </w:t>
        </w:r>
      </w:ins>
      <w:del w:id="765" w:author="Shaul" w:date="2018-07-30T13:37:00Z">
        <w:r w:rsidR="00C3497C" w:rsidRPr="00EE11A3" w:rsidDel="00CC7774">
          <w:rPr>
            <w:rFonts w:asciiTheme="majorBidi" w:hAnsiTheme="majorBidi" w:cstheme="majorBidi"/>
            <w:szCs w:val="22"/>
            <w:rPrChange w:id="766" w:author="ALE EDITOR" w:date="2018-08-02T14:50:00Z">
              <w:rPr>
                <w:rFonts w:asciiTheme="majorBidi" w:hAnsiTheme="majorBidi" w:cstheme="majorBidi"/>
              </w:rPr>
            </w:rPrChange>
          </w:rPr>
          <w:delText xml:space="preserve">designated for </w:delText>
        </w:r>
      </w:del>
      <w:r w:rsidR="00C3497C" w:rsidRPr="00EE11A3">
        <w:rPr>
          <w:rFonts w:asciiTheme="majorBidi" w:hAnsiTheme="majorBidi" w:cstheme="majorBidi"/>
          <w:szCs w:val="22"/>
          <w:rPrChange w:id="767" w:author="ALE EDITOR" w:date="2018-08-02T14:50:00Z">
            <w:rPr>
              <w:rFonts w:asciiTheme="majorBidi" w:hAnsiTheme="majorBidi" w:cstheme="majorBidi"/>
            </w:rPr>
          </w:rPrChange>
        </w:rPr>
        <w:t xml:space="preserve">grammatical description </w:t>
      </w:r>
      <w:r w:rsidR="00C3497C" w:rsidRPr="00EE11A3">
        <w:rPr>
          <w:rFonts w:asciiTheme="majorBidi" w:hAnsiTheme="majorBidi" w:cstheme="majorBidi"/>
          <w:i/>
          <w:iCs/>
          <w:szCs w:val="22"/>
          <w:rPrChange w:id="768" w:author="ALE EDITOR" w:date="2018-08-02T14:50:00Z">
            <w:rPr>
              <w:rFonts w:asciiTheme="majorBidi" w:hAnsiTheme="majorBidi" w:cstheme="majorBidi"/>
              <w:i/>
              <w:iCs/>
            </w:rPr>
          </w:rPrChange>
        </w:rPr>
        <w:t>per se</w:t>
      </w:r>
      <w:r w:rsidR="00C3497C" w:rsidRPr="00EE11A3">
        <w:rPr>
          <w:rFonts w:asciiTheme="majorBidi" w:hAnsiTheme="majorBidi" w:cstheme="majorBidi"/>
          <w:szCs w:val="22"/>
          <w:rPrChange w:id="769" w:author="ALE EDITOR" w:date="2018-08-02T14:50:00Z">
            <w:rPr>
              <w:rFonts w:asciiTheme="majorBidi" w:hAnsiTheme="majorBidi" w:cstheme="majorBidi"/>
            </w:rPr>
          </w:rPrChange>
        </w:rPr>
        <w:t xml:space="preserve">, it </w:t>
      </w:r>
      <w:ins w:id="770" w:author="Shaul" w:date="2018-07-30T13:37:00Z">
        <w:r w:rsidR="00CC7774" w:rsidRPr="00EE11A3">
          <w:rPr>
            <w:rFonts w:asciiTheme="majorBidi" w:hAnsiTheme="majorBidi" w:cstheme="majorBidi"/>
            <w:szCs w:val="22"/>
            <w:rPrChange w:id="771" w:author="ALE EDITOR" w:date="2018-08-02T14:50:00Z">
              <w:rPr>
                <w:rFonts w:asciiTheme="majorBidi" w:hAnsiTheme="majorBidi" w:cstheme="majorBidi"/>
              </w:rPr>
            </w:rPrChange>
          </w:rPr>
          <w:t>re</w:t>
        </w:r>
      </w:ins>
      <w:r w:rsidR="00C3497C" w:rsidRPr="00EE11A3">
        <w:rPr>
          <w:rFonts w:asciiTheme="majorBidi" w:hAnsiTheme="majorBidi" w:cstheme="majorBidi"/>
          <w:szCs w:val="22"/>
          <w:rPrChange w:id="772" w:author="ALE EDITOR" w:date="2018-08-02T14:50:00Z">
            <w:rPr>
              <w:rFonts w:asciiTheme="majorBidi" w:hAnsiTheme="majorBidi" w:cstheme="majorBidi"/>
            </w:rPr>
          </w:rPrChange>
        </w:rPr>
        <w:t xml:space="preserve">presents </w:t>
      </w:r>
      <w:r w:rsidR="00D36FB1" w:rsidRPr="00EE11A3">
        <w:rPr>
          <w:rFonts w:asciiTheme="majorBidi" w:hAnsiTheme="majorBidi" w:cstheme="majorBidi"/>
          <w:szCs w:val="22"/>
          <w:rPrChange w:id="773" w:author="ALE EDITOR" w:date="2018-08-02T14:50:00Z">
            <w:rPr>
              <w:rFonts w:asciiTheme="majorBidi" w:hAnsiTheme="majorBidi" w:cstheme="majorBidi"/>
            </w:rPr>
          </w:rPrChange>
        </w:rPr>
        <w:t xml:space="preserve">a considerable </w:t>
      </w:r>
      <w:del w:id="774" w:author="Shaul" w:date="2018-07-30T13:37:00Z">
        <w:r w:rsidR="00D36FB1" w:rsidRPr="00EE11A3" w:rsidDel="00CC7774">
          <w:rPr>
            <w:rFonts w:asciiTheme="majorBidi" w:hAnsiTheme="majorBidi" w:cstheme="majorBidi"/>
            <w:szCs w:val="22"/>
            <w:rPrChange w:id="775" w:author="ALE EDITOR" w:date="2018-08-02T14:50:00Z">
              <w:rPr>
                <w:rFonts w:asciiTheme="majorBidi" w:hAnsiTheme="majorBidi" w:cstheme="majorBidi"/>
              </w:rPr>
            </w:rPrChange>
          </w:rPr>
          <w:delText xml:space="preserve">novelty </w:delText>
        </w:r>
      </w:del>
      <w:ins w:id="776" w:author="Shaul" w:date="2018-07-30T13:37:00Z">
        <w:r w:rsidR="00CC7774" w:rsidRPr="00EE11A3">
          <w:rPr>
            <w:rFonts w:asciiTheme="majorBidi" w:hAnsiTheme="majorBidi" w:cstheme="majorBidi"/>
            <w:szCs w:val="22"/>
            <w:rPrChange w:id="777" w:author="ALE EDITOR" w:date="2018-08-02T14:50:00Z">
              <w:rPr>
                <w:rFonts w:asciiTheme="majorBidi" w:hAnsiTheme="majorBidi" w:cstheme="majorBidi"/>
              </w:rPr>
            </w:rPrChange>
          </w:rPr>
          <w:t xml:space="preserve">innovation </w:t>
        </w:r>
      </w:ins>
      <w:r w:rsidR="00D36FB1" w:rsidRPr="00EE11A3">
        <w:rPr>
          <w:rFonts w:asciiTheme="majorBidi" w:hAnsiTheme="majorBidi" w:cstheme="majorBidi"/>
          <w:szCs w:val="22"/>
          <w:rPrChange w:id="778" w:author="ALE EDITOR" w:date="2018-08-02T14:50:00Z">
            <w:rPr>
              <w:rFonts w:asciiTheme="majorBidi" w:hAnsiTheme="majorBidi" w:cstheme="majorBidi"/>
            </w:rPr>
          </w:rPrChange>
        </w:rPr>
        <w:t xml:space="preserve">in </w:t>
      </w:r>
      <w:del w:id="779" w:author="Shaul" w:date="2018-07-30T13:37:00Z">
        <w:r w:rsidR="00D36FB1" w:rsidRPr="00EE11A3" w:rsidDel="00CC7774">
          <w:rPr>
            <w:rFonts w:asciiTheme="majorBidi" w:hAnsiTheme="majorBidi" w:cstheme="majorBidi"/>
            <w:szCs w:val="22"/>
            <w:rPrChange w:id="780" w:author="ALE EDITOR" w:date="2018-08-02T14:50:00Z">
              <w:rPr>
                <w:rFonts w:asciiTheme="majorBidi" w:hAnsiTheme="majorBidi" w:cstheme="majorBidi"/>
              </w:rPr>
            </w:rPrChange>
          </w:rPr>
          <w:delText xml:space="preserve">the </w:delText>
        </w:r>
      </w:del>
      <w:r w:rsidR="00D36FB1" w:rsidRPr="00EE11A3">
        <w:rPr>
          <w:rFonts w:asciiTheme="majorBidi" w:hAnsiTheme="majorBidi" w:cstheme="majorBidi"/>
          <w:szCs w:val="22"/>
          <w:rPrChange w:id="781" w:author="ALE EDITOR" w:date="2018-08-02T14:50:00Z">
            <w:rPr>
              <w:rFonts w:asciiTheme="majorBidi" w:hAnsiTheme="majorBidi" w:cstheme="majorBidi"/>
            </w:rPr>
          </w:rPrChange>
        </w:rPr>
        <w:t>Hebrew linguistic tradition.</w:t>
      </w:r>
      <w:r w:rsidR="009C6B3D" w:rsidRPr="00EE11A3">
        <w:rPr>
          <w:rStyle w:val="FootnoteReference"/>
          <w:rFonts w:asciiTheme="majorBidi" w:hAnsiTheme="majorBidi" w:cstheme="majorBidi"/>
          <w:szCs w:val="22"/>
          <w:rPrChange w:id="782" w:author="ALE EDITOR" w:date="2018-08-02T14:50:00Z">
            <w:rPr>
              <w:rStyle w:val="FootnoteReference"/>
              <w:rFonts w:asciiTheme="majorBidi" w:hAnsiTheme="majorBidi" w:cstheme="majorBidi"/>
            </w:rPr>
          </w:rPrChange>
        </w:rPr>
        <w:footnoteReference w:id="15"/>
      </w:r>
    </w:p>
    <w:p w14:paraId="1C0C4E06" w14:textId="67BC004B" w:rsidR="00B1535C" w:rsidRPr="00EE11A3" w:rsidRDefault="00925C60">
      <w:pPr>
        <w:bidi w:val="0"/>
        <w:spacing w:line="360" w:lineRule="auto"/>
        <w:ind w:left="360"/>
        <w:jc w:val="both"/>
        <w:rPr>
          <w:rFonts w:asciiTheme="majorBidi" w:hAnsiTheme="majorBidi" w:cstheme="majorBidi"/>
          <w:szCs w:val="22"/>
          <w:rPrChange w:id="816" w:author="ALE EDITOR" w:date="2018-08-02T14:50:00Z">
            <w:rPr>
              <w:rFonts w:asciiTheme="majorBidi" w:hAnsiTheme="majorBidi" w:cstheme="majorBidi"/>
            </w:rPr>
          </w:rPrChange>
        </w:rPr>
      </w:pPr>
      <w:r w:rsidRPr="00EE11A3">
        <w:rPr>
          <w:rFonts w:asciiTheme="majorBidi" w:hAnsiTheme="majorBidi" w:cstheme="majorBidi"/>
          <w:szCs w:val="22"/>
          <w:rPrChange w:id="817" w:author="ALE EDITOR" w:date="2018-08-02T14:50:00Z">
            <w:rPr>
              <w:rFonts w:asciiTheme="majorBidi" w:hAnsiTheme="majorBidi" w:cstheme="majorBidi"/>
            </w:rPr>
          </w:rPrChange>
        </w:rPr>
        <w:t>The next significant step</w:t>
      </w:r>
      <w:r w:rsidR="0061133A" w:rsidRPr="00EE11A3">
        <w:rPr>
          <w:rFonts w:asciiTheme="majorBidi" w:hAnsiTheme="majorBidi" w:cstheme="majorBidi"/>
          <w:szCs w:val="22"/>
          <w:rPrChange w:id="818" w:author="ALE EDITOR" w:date="2018-08-02T14:50:00Z">
            <w:rPr>
              <w:rFonts w:asciiTheme="majorBidi" w:hAnsiTheme="majorBidi" w:cstheme="majorBidi"/>
            </w:rPr>
          </w:rPrChange>
        </w:rPr>
        <w:t xml:space="preserve"> </w:t>
      </w:r>
      <w:del w:id="819" w:author="ALE EDITOR" w:date="2018-08-02T13:20:00Z">
        <w:r w:rsidR="0061133A" w:rsidRPr="00EE11A3" w:rsidDel="00C167C8">
          <w:rPr>
            <w:rFonts w:asciiTheme="majorBidi" w:hAnsiTheme="majorBidi" w:cstheme="majorBidi"/>
            <w:szCs w:val="22"/>
            <w:rPrChange w:id="820" w:author="ALE EDITOR" w:date="2018-08-02T14:50:00Z">
              <w:rPr>
                <w:rFonts w:asciiTheme="majorBidi" w:hAnsiTheme="majorBidi" w:cstheme="majorBidi"/>
              </w:rPr>
            </w:rPrChange>
          </w:rPr>
          <w:delText>forward</w:delText>
        </w:r>
        <w:r w:rsidRPr="00EE11A3" w:rsidDel="00C167C8">
          <w:rPr>
            <w:rFonts w:asciiTheme="majorBidi" w:hAnsiTheme="majorBidi" w:cstheme="majorBidi"/>
            <w:szCs w:val="22"/>
            <w:rPrChange w:id="821" w:author="ALE EDITOR" w:date="2018-08-02T14:50:00Z">
              <w:rPr>
                <w:rFonts w:asciiTheme="majorBidi" w:hAnsiTheme="majorBidi" w:cstheme="majorBidi"/>
              </w:rPr>
            </w:rPrChange>
          </w:rPr>
          <w:delText xml:space="preserve"> </w:delText>
        </w:r>
      </w:del>
      <w:r w:rsidRPr="00EE11A3">
        <w:rPr>
          <w:rFonts w:asciiTheme="majorBidi" w:hAnsiTheme="majorBidi" w:cstheme="majorBidi"/>
          <w:szCs w:val="22"/>
          <w:rPrChange w:id="822" w:author="ALE EDITOR" w:date="2018-08-02T14:50:00Z">
            <w:rPr>
              <w:rFonts w:asciiTheme="majorBidi" w:hAnsiTheme="majorBidi" w:cstheme="majorBidi"/>
            </w:rPr>
          </w:rPrChange>
        </w:rPr>
        <w:t xml:space="preserve">was </w:t>
      </w:r>
      <w:ins w:id="823" w:author="Shaul" w:date="2018-07-30T13:38:00Z">
        <w:r w:rsidR="00CC7774" w:rsidRPr="00EE11A3">
          <w:rPr>
            <w:rFonts w:asciiTheme="majorBidi" w:hAnsiTheme="majorBidi" w:cstheme="majorBidi"/>
            <w:szCs w:val="22"/>
            <w:rPrChange w:id="824" w:author="ALE EDITOR" w:date="2018-08-02T14:50:00Z">
              <w:rPr>
                <w:rFonts w:asciiTheme="majorBidi" w:hAnsiTheme="majorBidi" w:cstheme="majorBidi"/>
              </w:rPr>
            </w:rPrChange>
          </w:rPr>
          <w:t xml:space="preserve">taken </w:t>
        </w:r>
      </w:ins>
      <w:del w:id="825" w:author="Shaul" w:date="2018-07-30T13:38:00Z">
        <w:r w:rsidRPr="00EE11A3" w:rsidDel="00CC7774">
          <w:rPr>
            <w:rFonts w:asciiTheme="majorBidi" w:hAnsiTheme="majorBidi" w:cstheme="majorBidi"/>
            <w:szCs w:val="22"/>
            <w:rPrChange w:id="826" w:author="ALE EDITOR" w:date="2018-08-02T14:50:00Z">
              <w:rPr>
                <w:rFonts w:asciiTheme="majorBidi" w:hAnsiTheme="majorBidi" w:cstheme="majorBidi"/>
              </w:rPr>
            </w:rPrChange>
          </w:rPr>
          <w:delText xml:space="preserve">carried out </w:delText>
        </w:r>
      </w:del>
      <w:r w:rsidRPr="00EE11A3">
        <w:rPr>
          <w:rFonts w:asciiTheme="majorBidi" w:hAnsiTheme="majorBidi" w:cstheme="majorBidi"/>
          <w:szCs w:val="22"/>
          <w:rPrChange w:id="827" w:author="ALE EDITOR" w:date="2018-08-02T14:50:00Z">
            <w:rPr>
              <w:rFonts w:asciiTheme="majorBidi" w:hAnsiTheme="majorBidi" w:cstheme="majorBidi"/>
            </w:rPr>
          </w:rPrChange>
        </w:rPr>
        <w:t>a few years later</w:t>
      </w:r>
      <w:del w:id="828" w:author="Shaul" w:date="2018-07-30T13:38:00Z">
        <w:r w:rsidRPr="00EE11A3" w:rsidDel="00CC7774">
          <w:rPr>
            <w:rFonts w:asciiTheme="majorBidi" w:hAnsiTheme="majorBidi" w:cstheme="majorBidi"/>
            <w:szCs w:val="22"/>
            <w:rPrChange w:id="829" w:author="ALE EDITOR" w:date="2018-08-02T14:50:00Z">
              <w:rPr>
                <w:rFonts w:asciiTheme="majorBidi" w:hAnsiTheme="majorBidi" w:cstheme="majorBidi"/>
              </w:rPr>
            </w:rPrChange>
          </w:rPr>
          <w:delText>,</w:delText>
        </w:r>
      </w:del>
      <w:r w:rsidRPr="00EE11A3">
        <w:rPr>
          <w:rFonts w:asciiTheme="majorBidi" w:hAnsiTheme="majorBidi" w:cstheme="majorBidi"/>
          <w:szCs w:val="22"/>
          <w:rPrChange w:id="830" w:author="ALE EDITOR" w:date="2018-08-02T14:50:00Z">
            <w:rPr>
              <w:rFonts w:asciiTheme="majorBidi" w:hAnsiTheme="majorBidi" w:cstheme="majorBidi"/>
            </w:rPr>
          </w:rPrChange>
        </w:rPr>
        <w:t xml:space="preserve"> by Judah </w:t>
      </w:r>
      <w:proofErr w:type="spellStart"/>
      <w:r w:rsidRPr="00EE11A3">
        <w:rPr>
          <w:rFonts w:asciiTheme="majorBidi" w:hAnsiTheme="majorBidi" w:cstheme="majorBidi"/>
          <w:szCs w:val="22"/>
          <w:rPrChange w:id="831" w:author="ALE EDITOR" w:date="2018-08-02T14:50:00Z">
            <w:rPr>
              <w:rFonts w:asciiTheme="majorBidi" w:hAnsiTheme="majorBidi" w:cstheme="majorBidi"/>
            </w:rPr>
          </w:rPrChange>
        </w:rPr>
        <w:t>Leib</w:t>
      </w:r>
      <w:proofErr w:type="spellEnd"/>
      <w:r w:rsidRPr="00EE11A3">
        <w:rPr>
          <w:rFonts w:asciiTheme="majorBidi" w:hAnsiTheme="majorBidi" w:cstheme="majorBidi"/>
          <w:szCs w:val="22"/>
          <w:rPrChange w:id="832" w:author="ALE EDITOR" w:date="2018-08-02T14:50:00Z">
            <w:rPr>
              <w:rFonts w:asciiTheme="majorBidi" w:hAnsiTheme="majorBidi" w:cstheme="majorBidi"/>
            </w:rPr>
          </w:rPrChange>
        </w:rPr>
        <w:t xml:space="preserve"> Ben-</w:t>
      </w:r>
      <w:proofErr w:type="spellStart"/>
      <w:r w:rsidRPr="00EE11A3">
        <w:rPr>
          <w:rFonts w:asciiTheme="majorBidi" w:hAnsiTheme="majorBidi" w:cstheme="majorBidi"/>
          <w:szCs w:val="22"/>
          <w:rPrChange w:id="833" w:author="ALE EDITOR" w:date="2018-08-02T14:50:00Z">
            <w:rPr>
              <w:rFonts w:asciiTheme="majorBidi" w:hAnsiTheme="majorBidi" w:cstheme="majorBidi"/>
            </w:rPr>
          </w:rPrChange>
        </w:rPr>
        <w:t>Zeʾev</w:t>
      </w:r>
      <w:proofErr w:type="spellEnd"/>
      <w:r w:rsidR="00C3497C" w:rsidRPr="00EE11A3">
        <w:rPr>
          <w:rFonts w:asciiTheme="majorBidi" w:hAnsiTheme="majorBidi" w:cstheme="majorBidi"/>
          <w:szCs w:val="22"/>
          <w:rPrChange w:id="834" w:author="ALE EDITOR" w:date="2018-08-02T14:50:00Z">
            <w:rPr>
              <w:rFonts w:asciiTheme="majorBidi" w:hAnsiTheme="majorBidi" w:cstheme="majorBidi"/>
            </w:rPr>
          </w:rPrChange>
        </w:rPr>
        <w:t xml:space="preserve"> (</w:t>
      </w:r>
      <w:proofErr w:type="spellStart"/>
      <w:r w:rsidR="00C3497C" w:rsidRPr="00EE11A3">
        <w:rPr>
          <w:rFonts w:asciiTheme="majorBidi" w:hAnsiTheme="majorBidi" w:cstheme="majorBidi"/>
          <w:szCs w:val="22"/>
          <w:rPrChange w:id="835" w:author="ALE EDITOR" w:date="2018-08-02T14:50:00Z">
            <w:rPr>
              <w:rFonts w:asciiTheme="majorBidi" w:hAnsiTheme="majorBidi" w:cstheme="majorBidi"/>
            </w:rPr>
          </w:rPrChange>
        </w:rPr>
        <w:t>Lviv</w:t>
      </w:r>
      <w:proofErr w:type="spellEnd"/>
      <w:r w:rsidR="00C3497C" w:rsidRPr="00EE11A3">
        <w:rPr>
          <w:rFonts w:asciiTheme="majorBidi" w:hAnsiTheme="majorBidi" w:cstheme="majorBidi"/>
          <w:szCs w:val="22"/>
          <w:rPrChange w:id="836" w:author="ALE EDITOR" w:date="2018-08-02T14:50:00Z">
            <w:rPr>
              <w:rFonts w:asciiTheme="majorBidi" w:hAnsiTheme="majorBidi" w:cstheme="majorBidi"/>
            </w:rPr>
          </w:rPrChange>
        </w:rPr>
        <w:t xml:space="preserve">, 1764 </w:t>
      </w:r>
      <w:r w:rsidR="000D0479" w:rsidRPr="00EE11A3">
        <w:rPr>
          <w:rFonts w:asciiTheme="majorBidi" w:hAnsiTheme="majorBidi" w:cstheme="majorBidi"/>
          <w:szCs w:val="22"/>
          <w:rPrChange w:id="837" w:author="ALE EDITOR" w:date="2018-08-02T14:50:00Z">
            <w:rPr>
              <w:rFonts w:asciiTheme="majorBidi" w:hAnsiTheme="majorBidi" w:cstheme="majorBidi"/>
            </w:rPr>
          </w:rPrChange>
        </w:rPr>
        <w:t>–</w:t>
      </w:r>
      <w:r w:rsidR="00C3497C" w:rsidRPr="00EE11A3">
        <w:rPr>
          <w:rFonts w:asciiTheme="majorBidi" w:hAnsiTheme="majorBidi" w:cstheme="majorBidi"/>
          <w:szCs w:val="22"/>
          <w:rPrChange w:id="838" w:author="ALE EDITOR" w:date="2018-08-02T14:50:00Z">
            <w:rPr>
              <w:rFonts w:asciiTheme="majorBidi" w:hAnsiTheme="majorBidi" w:cstheme="majorBidi"/>
            </w:rPr>
          </w:rPrChange>
        </w:rPr>
        <w:t xml:space="preserve"> </w:t>
      </w:r>
      <w:r w:rsidR="000D0479" w:rsidRPr="00EE11A3">
        <w:rPr>
          <w:rFonts w:asciiTheme="majorBidi" w:hAnsiTheme="majorBidi" w:cstheme="majorBidi"/>
          <w:szCs w:val="22"/>
          <w:rPrChange w:id="839" w:author="ALE EDITOR" w:date="2018-08-02T14:50:00Z">
            <w:rPr>
              <w:rFonts w:asciiTheme="majorBidi" w:hAnsiTheme="majorBidi" w:cstheme="majorBidi"/>
            </w:rPr>
          </w:rPrChange>
        </w:rPr>
        <w:t>Vienna, 1811)</w:t>
      </w:r>
      <w:r w:rsidRPr="00EE11A3">
        <w:rPr>
          <w:rFonts w:asciiTheme="majorBidi" w:hAnsiTheme="majorBidi" w:cstheme="majorBidi"/>
          <w:szCs w:val="22"/>
          <w:rPrChange w:id="840" w:author="ALE EDITOR" w:date="2018-08-02T14:50:00Z">
            <w:rPr>
              <w:rFonts w:asciiTheme="majorBidi" w:hAnsiTheme="majorBidi" w:cstheme="majorBidi"/>
            </w:rPr>
          </w:rPrChange>
        </w:rPr>
        <w:t>.</w:t>
      </w:r>
      <w:r w:rsidR="000D0479" w:rsidRPr="00EE11A3">
        <w:rPr>
          <w:rStyle w:val="FootnoteReference"/>
          <w:rFonts w:asciiTheme="majorBidi" w:hAnsiTheme="majorBidi" w:cstheme="majorBidi"/>
          <w:szCs w:val="22"/>
          <w:rPrChange w:id="841" w:author="ALE EDITOR" w:date="2018-08-02T14:50:00Z">
            <w:rPr>
              <w:rStyle w:val="FootnoteReference"/>
              <w:rFonts w:asciiTheme="majorBidi" w:hAnsiTheme="majorBidi" w:cstheme="majorBidi"/>
            </w:rPr>
          </w:rPrChange>
        </w:rPr>
        <w:footnoteReference w:id="16"/>
      </w:r>
      <w:r w:rsidRPr="00EE11A3">
        <w:rPr>
          <w:rFonts w:asciiTheme="majorBidi" w:hAnsiTheme="majorBidi" w:cstheme="majorBidi"/>
          <w:szCs w:val="22"/>
          <w:rPrChange w:id="888" w:author="ALE EDITOR" w:date="2018-08-02T14:50:00Z">
            <w:rPr>
              <w:rFonts w:asciiTheme="majorBidi" w:hAnsiTheme="majorBidi" w:cstheme="majorBidi"/>
            </w:rPr>
          </w:rPrChange>
        </w:rPr>
        <w:t xml:space="preserve"> </w:t>
      </w:r>
      <w:r w:rsidR="00E02F03" w:rsidRPr="00EE11A3">
        <w:rPr>
          <w:rFonts w:asciiTheme="majorBidi" w:hAnsiTheme="majorBidi" w:cstheme="majorBidi"/>
          <w:szCs w:val="22"/>
          <w:rPrChange w:id="889" w:author="ALE EDITOR" w:date="2018-08-02T14:50:00Z">
            <w:rPr>
              <w:rFonts w:asciiTheme="majorBidi" w:hAnsiTheme="majorBidi" w:cstheme="majorBidi"/>
            </w:rPr>
          </w:rPrChange>
        </w:rPr>
        <w:t>In his comprehensive Hebrew grammar</w:t>
      </w:r>
      <w:del w:id="890" w:author="Shaul" w:date="2018-07-30T13:38:00Z">
        <w:r w:rsidR="00E02F03" w:rsidRPr="00EE11A3" w:rsidDel="00CC7774">
          <w:rPr>
            <w:rFonts w:asciiTheme="majorBidi" w:hAnsiTheme="majorBidi" w:cstheme="majorBidi"/>
            <w:szCs w:val="22"/>
            <w:rPrChange w:id="891" w:author="ALE EDITOR" w:date="2018-08-02T14:50:00Z">
              <w:rPr>
                <w:rFonts w:asciiTheme="majorBidi" w:hAnsiTheme="majorBidi" w:cstheme="majorBidi"/>
              </w:rPr>
            </w:rPrChange>
          </w:rPr>
          <w:delText>,</w:delText>
        </w:r>
      </w:del>
      <w:r w:rsidR="00E02F03" w:rsidRPr="00EE11A3">
        <w:rPr>
          <w:rFonts w:asciiTheme="majorBidi" w:hAnsiTheme="majorBidi" w:cstheme="majorBidi"/>
          <w:szCs w:val="22"/>
          <w:rPrChange w:id="892" w:author="ALE EDITOR" w:date="2018-08-02T14:50:00Z">
            <w:rPr>
              <w:rFonts w:asciiTheme="majorBidi" w:hAnsiTheme="majorBidi" w:cstheme="majorBidi"/>
            </w:rPr>
          </w:rPrChange>
        </w:rPr>
        <w:t xml:space="preserve"> </w:t>
      </w:r>
      <w:r w:rsidR="00E02F03" w:rsidRPr="00EE11A3">
        <w:rPr>
          <w:rFonts w:asciiTheme="majorBidi" w:hAnsiTheme="majorBidi" w:cstheme="majorBidi"/>
          <w:i/>
          <w:iCs/>
          <w:szCs w:val="22"/>
          <w:rPrChange w:id="893" w:author="ALE EDITOR" w:date="2018-08-02T14:50:00Z">
            <w:rPr>
              <w:rFonts w:asciiTheme="majorBidi" w:hAnsiTheme="majorBidi" w:cstheme="majorBidi"/>
              <w:i/>
              <w:iCs/>
            </w:rPr>
          </w:rPrChange>
        </w:rPr>
        <w:t>Talmud Lashon</w:t>
      </w:r>
      <w:r w:rsidR="00E02F03" w:rsidRPr="00EE11A3">
        <w:rPr>
          <w:rFonts w:asciiTheme="majorBidi" w:hAnsiTheme="majorBidi" w:cstheme="majorBidi"/>
          <w:szCs w:val="22"/>
          <w:rPrChange w:id="894" w:author="ALE EDITOR" w:date="2018-08-02T14:50:00Z">
            <w:rPr>
              <w:rFonts w:asciiTheme="majorBidi" w:hAnsiTheme="majorBidi" w:cstheme="majorBidi"/>
            </w:rPr>
          </w:rPrChange>
        </w:rPr>
        <w:t xml:space="preserve"> </w:t>
      </w:r>
      <w:proofErr w:type="spellStart"/>
      <w:r w:rsidR="00E02F03" w:rsidRPr="00EE11A3">
        <w:rPr>
          <w:rFonts w:asciiTheme="majorBidi" w:hAnsiTheme="majorBidi" w:cstheme="majorBidi"/>
          <w:i/>
          <w:iCs/>
          <w:szCs w:val="22"/>
          <w:rPrChange w:id="895" w:author="ALE EDITOR" w:date="2018-08-02T14:50:00Z">
            <w:rPr>
              <w:rFonts w:asciiTheme="majorBidi" w:hAnsiTheme="majorBidi" w:cstheme="majorBidi"/>
            </w:rPr>
          </w:rPrChange>
        </w:rPr>
        <w:t>ʿ</w:t>
      </w:r>
      <w:r w:rsidR="00E02F03" w:rsidRPr="00EE11A3">
        <w:rPr>
          <w:rFonts w:asciiTheme="majorBidi" w:hAnsiTheme="majorBidi" w:cstheme="majorBidi"/>
          <w:i/>
          <w:iCs/>
          <w:szCs w:val="22"/>
          <w:rPrChange w:id="896" w:author="ALE EDITOR" w:date="2018-08-02T14:50:00Z">
            <w:rPr>
              <w:rFonts w:asciiTheme="majorBidi" w:hAnsiTheme="majorBidi" w:cstheme="majorBidi"/>
              <w:i/>
              <w:iCs/>
            </w:rPr>
          </w:rPrChange>
        </w:rPr>
        <w:t>I</w:t>
      </w:r>
      <w:r w:rsidR="00E02F03" w:rsidRPr="00EE11A3">
        <w:rPr>
          <w:rFonts w:asciiTheme="majorBidi" w:hAnsiTheme="majorBidi" w:cstheme="majorBidi"/>
          <w:i/>
          <w:iCs/>
          <w:szCs w:val="22"/>
          <w:rPrChange w:id="897" w:author="ALE EDITOR" w:date="2018-08-02T14:50:00Z">
            <w:rPr>
              <w:rFonts w:asciiTheme="majorBidi" w:hAnsiTheme="majorBidi" w:cstheme="majorBidi"/>
            </w:rPr>
          </w:rPrChange>
        </w:rPr>
        <w:t>vri</w:t>
      </w:r>
      <w:proofErr w:type="spellEnd"/>
      <w:r w:rsidR="00764720" w:rsidRPr="00EE11A3">
        <w:rPr>
          <w:rFonts w:asciiTheme="majorBidi" w:hAnsiTheme="majorBidi" w:cstheme="majorBidi"/>
          <w:szCs w:val="22"/>
          <w:rPrChange w:id="898" w:author="ALE EDITOR" w:date="2018-08-02T14:50:00Z">
            <w:rPr>
              <w:rFonts w:asciiTheme="majorBidi" w:hAnsiTheme="majorBidi" w:cstheme="majorBidi"/>
            </w:rPr>
          </w:rPrChange>
        </w:rPr>
        <w:t xml:space="preserve"> (Breslau, 1796)</w:t>
      </w:r>
      <w:r w:rsidR="00E02F03" w:rsidRPr="00EE11A3">
        <w:rPr>
          <w:rFonts w:asciiTheme="majorBidi" w:hAnsiTheme="majorBidi" w:cstheme="majorBidi"/>
          <w:szCs w:val="22"/>
          <w:rPrChange w:id="899" w:author="ALE EDITOR" w:date="2018-08-02T14:50:00Z">
            <w:rPr>
              <w:rFonts w:asciiTheme="majorBidi" w:hAnsiTheme="majorBidi" w:cstheme="majorBidi"/>
            </w:rPr>
          </w:rPrChange>
        </w:rPr>
        <w:t>,</w:t>
      </w:r>
      <w:r w:rsidR="005B758A" w:rsidRPr="00EE11A3">
        <w:rPr>
          <w:rStyle w:val="FootnoteReference"/>
          <w:rFonts w:asciiTheme="majorBidi" w:hAnsiTheme="majorBidi" w:cstheme="majorBidi"/>
          <w:szCs w:val="22"/>
          <w:rPrChange w:id="900" w:author="ALE EDITOR" w:date="2018-08-02T14:50:00Z">
            <w:rPr>
              <w:rStyle w:val="FootnoteReference"/>
              <w:rFonts w:asciiTheme="majorBidi" w:hAnsiTheme="majorBidi" w:cstheme="majorBidi"/>
            </w:rPr>
          </w:rPrChange>
        </w:rPr>
        <w:footnoteReference w:id="17"/>
      </w:r>
      <w:r w:rsidR="00E02F03" w:rsidRPr="00EE11A3">
        <w:rPr>
          <w:rFonts w:asciiTheme="majorBidi" w:hAnsiTheme="majorBidi" w:cstheme="majorBidi"/>
          <w:szCs w:val="22"/>
          <w:rPrChange w:id="913" w:author="ALE EDITOR" w:date="2018-08-02T14:50:00Z">
            <w:rPr>
              <w:rFonts w:asciiTheme="majorBidi" w:hAnsiTheme="majorBidi" w:cstheme="majorBidi"/>
            </w:rPr>
          </w:rPrChange>
        </w:rPr>
        <w:t xml:space="preserve"> he </w:t>
      </w:r>
      <w:commentRangeStart w:id="914"/>
      <w:del w:id="915" w:author="ALE EDITOR" w:date="2018-08-02T14:57:00Z">
        <w:r w:rsidR="00E02F03" w:rsidRPr="00EE11A3" w:rsidDel="001E43E8">
          <w:rPr>
            <w:rFonts w:asciiTheme="majorBidi" w:hAnsiTheme="majorBidi" w:cstheme="majorBidi"/>
            <w:szCs w:val="22"/>
            <w:rPrChange w:id="916" w:author="ALE EDITOR" w:date="2018-08-02T14:50:00Z">
              <w:rPr>
                <w:rFonts w:asciiTheme="majorBidi" w:hAnsiTheme="majorBidi" w:cstheme="majorBidi"/>
              </w:rPr>
            </w:rPrChange>
          </w:rPr>
          <w:delText xml:space="preserve">devoted </w:delText>
        </w:r>
      </w:del>
      <w:ins w:id="917" w:author="ALE EDITOR" w:date="2018-08-02T14:57:00Z">
        <w:r w:rsidR="001E43E8" w:rsidRPr="00EE11A3">
          <w:rPr>
            <w:rFonts w:asciiTheme="majorBidi" w:hAnsiTheme="majorBidi" w:cstheme="majorBidi"/>
            <w:szCs w:val="22"/>
            <w:rPrChange w:id="918" w:author="ALE EDITOR" w:date="2018-08-02T14:50:00Z">
              <w:rPr>
                <w:rFonts w:asciiTheme="majorBidi" w:hAnsiTheme="majorBidi" w:cstheme="majorBidi"/>
              </w:rPr>
            </w:rPrChange>
          </w:rPr>
          <w:t>devot</w:t>
        </w:r>
        <w:r w:rsidR="001E43E8">
          <w:rPr>
            <w:rFonts w:asciiTheme="majorBidi" w:hAnsiTheme="majorBidi" w:cstheme="majorBidi"/>
            <w:szCs w:val="22"/>
          </w:rPr>
          <w:t>es</w:t>
        </w:r>
        <w:r w:rsidR="001E43E8" w:rsidRPr="00EE11A3">
          <w:rPr>
            <w:rFonts w:asciiTheme="majorBidi" w:hAnsiTheme="majorBidi" w:cstheme="majorBidi"/>
            <w:szCs w:val="22"/>
            <w:rPrChange w:id="919" w:author="ALE EDITOR" w:date="2018-08-02T14:50:00Z">
              <w:rPr>
                <w:rFonts w:asciiTheme="majorBidi" w:hAnsiTheme="majorBidi" w:cstheme="majorBidi"/>
              </w:rPr>
            </w:rPrChange>
          </w:rPr>
          <w:t xml:space="preserve"> </w:t>
        </w:r>
        <w:commentRangeEnd w:id="914"/>
        <w:r w:rsidR="001E43E8">
          <w:rPr>
            <w:rStyle w:val="CommentReference"/>
          </w:rPr>
          <w:commentReference w:id="914"/>
        </w:r>
      </w:ins>
      <w:r w:rsidR="00E02F03" w:rsidRPr="00EE11A3">
        <w:rPr>
          <w:rFonts w:asciiTheme="majorBidi" w:hAnsiTheme="majorBidi" w:cstheme="majorBidi"/>
          <w:szCs w:val="22"/>
          <w:rPrChange w:id="920" w:author="ALE EDITOR" w:date="2018-08-02T14:50:00Z">
            <w:rPr>
              <w:rFonts w:asciiTheme="majorBidi" w:hAnsiTheme="majorBidi" w:cstheme="majorBidi"/>
            </w:rPr>
          </w:rPrChange>
        </w:rPr>
        <w:t>a</w:t>
      </w:r>
      <w:ins w:id="921" w:author="Shaul" w:date="2018-07-30T13:38:00Z">
        <w:r w:rsidR="00CC7774" w:rsidRPr="00EE11A3">
          <w:rPr>
            <w:rFonts w:asciiTheme="majorBidi" w:hAnsiTheme="majorBidi" w:cstheme="majorBidi"/>
            <w:szCs w:val="22"/>
            <w:rPrChange w:id="922" w:author="ALE EDITOR" w:date="2018-08-02T14:50:00Z">
              <w:rPr>
                <w:rFonts w:asciiTheme="majorBidi" w:hAnsiTheme="majorBidi" w:cstheme="majorBidi"/>
              </w:rPr>
            </w:rPrChange>
          </w:rPr>
          <w:t xml:space="preserve">n entire </w:t>
        </w:r>
      </w:ins>
      <w:del w:id="923" w:author="Shaul" w:date="2018-07-30T13:38:00Z">
        <w:r w:rsidR="00E02F03" w:rsidRPr="00EE11A3" w:rsidDel="00CC7774">
          <w:rPr>
            <w:rFonts w:asciiTheme="majorBidi" w:hAnsiTheme="majorBidi" w:cstheme="majorBidi"/>
            <w:szCs w:val="22"/>
            <w:rPrChange w:id="924" w:author="ALE EDITOR" w:date="2018-08-02T14:50:00Z">
              <w:rPr>
                <w:rFonts w:asciiTheme="majorBidi" w:hAnsiTheme="majorBidi" w:cstheme="majorBidi"/>
              </w:rPr>
            </w:rPrChange>
          </w:rPr>
          <w:delText xml:space="preserve"> whole </w:delText>
        </w:r>
      </w:del>
      <w:del w:id="925" w:author="ALE EDITOR" w:date="2018-08-02T13:20:00Z">
        <w:r w:rsidR="00E02F03" w:rsidRPr="00EE11A3" w:rsidDel="00C167C8">
          <w:rPr>
            <w:rFonts w:asciiTheme="majorBidi" w:hAnsiTheme="majorBidi" w:cstheme="majorBidi"/>
            <w:szCs w:val="22"/>
            <w:rPrChange w:id="926" w:author="ALE EDITOR" w:date="2018-08-02T14:50:00Z">
              <w:rPr>
                <w:rFonts w:asciiTheme="majorBidi" w:hAnsiTheme="majorBidi" w:cstheme="majorBidi"/>
              </w:rPr>
            </w:rPrChange>
          </w:rPr>
          <w:delText>part</w:delText>
        </w:r>
      </w:del>
      <w:ins w:id="927" w:author="ALE EDITOR" w:date="2018-08-02T13:20:00Z">
        <w:r w:rsidR="00C167C8" w:rsidRPr="00EE11A3">
          <w:rPr>
            <w:rFonts w:asciiTheme="majorBidi" w:hAnsiTheme="majorBidi" w:cstheme="majorBidi"/>
            <w:szCs w:val="22"/>
            <w:rPrChange w:id="928" w:author="ALE EDITOR" w:date="2018-08-02T14:50:00Z">
              <w:rPr>
                <w:rFonts w:asciiTheme="majorBidi" w:hAnsiTheme="majorBidi" w:cstheme="majorBidi"/>
              </w:rPr>
            </w:rPrChange>
          </w:rPr>
          <w:t>sec</w:t>
        </w:r>
      </w:ins>
      <w:ins w:id="929" w:author="ALE EDITOR" w:date="2018-08-02T13:21:00Z">
        <w:r w:rsidR="00C167C8" w:rsidRPr="00EE11A3">
          <w:rPr>
            <w:rFonts w:asciiTheme="majorBidi" w:hAnsiTheme="majorBidi" w:cstheme="majorBidi"/>
            <w:szCs w:val="22"/>
            <w:rPrChange w:id="930" w:author="ALE EDITOR" w:date="2018-08-02T14:50:00Z">
              <w:rPr>
                <w:rFonts w:asciiTheme="majorBidi" w:hAnsiTheme="majorBidi" w:cstheme="majorBidi"/>
              </w:rPr>
            </w:rPrChange>
          </w:rPr>
          <w:t>tion</w:t>
        </w:r>
      </w:ins>
      <w:r w:rsidR="00E02F03" w:rsidRPr="00EE11A3">
        <w:rPr>
          <w:rFonts w:asciiTheme="majorBidi" w:hAnsiTheme="majorBidi" w:cstheme="majorBidi"/>
          <w:szCs w:val="22"/>
          <w:rPrChange w:id="931" w:author="ALE EDITOR" w:date="2018-08-02T14:50:00Z">
            <w:rPr>
              <w:rFonts w:asciiTheme="majorBidi" w:hAnsiTheme="majorBidi" w:cstheme="majorBidi"/>
            </w:rPr>
          </w:rPrChange>
        </w:rPr>
        <w:t xml:space="preserve"> (the fourth </w:t>
      </w:r>
      <w:ins w:id="932" w:author="Shaul" w:date="2018-07-30T13:38:00Z">
        <w:r w:rsidR="00CC7774" w:rsidRPr="00EE11A3">
          <w:rPr>
            <w:rFonts w:asciiTheme="majorBidi" w:hAnsiTheme="majorBidi" w:cstheme="majorBidi"/>
            <w:szCs w:val="22"/>
            <w:rPrChange w:id="933" w:author="ALE EDITOR" w:date="2018-08-02T14:50:00Z">
              <w:rPr>
                <w:rFonts w:asciiTheme="majorBidi" w:hAnsiTheme="majorBidi" w:cstheme="majorBidi"/>
              </w:rPr>
            </w:rPrChange>
          </w:rPr>
          <w:t xml:space="preserve">out of </w:t>
        </w:r>
      </w:ins>
      <w:del w:id="934" w:author="Shaul" w:date="2018-07-30T13:38:00Z">
        <w:r w:rsidR="00E02F03" w:rsidRPr="00EE11A3" w:rsidDel="00CC7774">
          <w:rPr>
            <w:rFonts w:asciiTheme="majorBidi" w:hAnsiTheme="majorBidi" w:cstheme="majorBidi"/>
            <w:szCs w:val="22"/>
            <w:rPrChange w:id="935" w:author="ALE EDITOR" w:date="2018-08-02T14:50:00Z">
              <w:rPr>
                <w:rFonts w:asciiTheme="majorBidi" w:hAnsiTheme="majorBidi" w:cstheme="majorBidi"/>
              </w:rPr>
            </w:rPrChange>
          </w:rPr>
          <w:delText xml:space="preserve">from </w:delText>
        </w:r>
      </w:del>
      <w:r w:rsidR="00E02F03" w:rsidRPr="00EE11A3">
        <w:rPr>
          <w:rFonts w:asciiTheme="majorBidi" w:hAnsiTheme="majorBidi" w:cstheme="majorBidi"/>
          <w:szCs w:val="22"/>
          <w:rPrChange w:id="936" w:author="ALE EDITOR" w:date="2018-08-02T14:50:00Z">
            <w:rPr>
              <w:rFonts w:asciiTheme="majorBidi" w:hAnsiTheme="majorBidi" w:cstheme="majorBidi"/>
            </w:rPr>
          </w:rPrChange>
        </w:rPr>
        <w:t xml:space="preserve">five </w:t>
      </w:r>
      <w:del w:id="937" w:author="Shaul" w:date="2018-07-30T13:38:00Z">
        <w:r w:rsidR="00E02F03" w:rsidRPr="00EE11A3" w:rsidDel="00CC7774">
          <w:rPr>
            <w:rFonts w:asciiTheme="majorBidi" w:hAnsiTheme="majorBidi" w:cstheme="majorBidi"/>
            <w:szCs w:val="22"/>
            <w:rPrChange w:id="938" w:author="ALE EDITOR" w:date="2018-08-02T14:50:00Z">
              <w:rPr>
                <w:rFonts w:asciiTheme="majorBidi" w:hAnsiTheme="majorBidi" w:cstheme="majorBidi"/>
              </w:rPr>
            </w:rPrChange>
          </w:rPr>
          <w:delText>parts</w:delText>
        </w:r>
      </w:del>
      <w:ins w:id="939" w:author="Shaul" w:date="2018-07-30T13:38:00Z">
        <w:r w:rsidR="00CC7774" w:rsidRPr="00EE11A3">
          <w:rPr>
            <w:rFonts w:asciiTheme="majorBidi" w:hAnsiTheme="majorBidi" w:cstheme="majorBidi"/>
            <w:szCs w:val="22"/>
            <w:rPrChange w:id="940" w:author="ALE EDITOR" w:date="2018-08-02T14:50:00Z">
              <w:rPr>
                <w:rFonts w:asciiTheme="majorBidi" w:hAnsiTheme="majorBidi" w:cstheme="majorBidi"/>
              </w:rPr>
            </w:rPrChange>
          </w:rPr>
          <w:t>in the work</w:t>
        </w:r>
      </w:ins>
      <w:r w:rsidR="00E02F03" w:rsidRPr="00EE11A3">
        <w:rPr>
          <w:rFonts w:asciiTheme="majorBidi" w:hAnsiTheme="majorBidi" w:cstheme="majorBidi"/>
          <w:szCs w:val="22"/>
          <w:rPrChange w:id="941" w:author="ALE EDITOR" w:date="2018-08-02T14:50:00Z">
            <w:rPr>
              <w:rFonts w:asciiTheme="majorBidi" w:hAnsiTheme="majorBidi" w:cstheme="majorBidi"/>
            </w:rPr>
          </w:rPrChange>
        </w:rPr>
        <w:t xml:space="preserve">) </w:t>
      </w:r>
      <w:del w:id="942" w:author="Shaul" w:date="2018-07-30T13:38:00Z">
        <w:r w:rsidR="00E02F03" w:rsidRPr="00EE11A3" w:rsidDel="00CC7774">
          <w:rPr>
            <w:rFonts w:asciiTheme="majorBidi" w:hAnsiTheme="majorBidi" w:cstheme="majorBidi"/>
            <w:szCs w:val="22"/>
            <w:rPrChange w:id="943" w:author="ALE EDITOR" w:date="2018-08-02T14:50:00Z">
              <w:rPr>
                <w:rFonts w:asciiTheme="majorBidi" w:hAnsiTheme="majorBidi" w:cstheme="majorBidi"/>
              </w:rPr>
            </w:rPrChange>
          </w:rPr>
          <w:delText xml:space="preserve">for </w:delText>
        </w:r>
      </w:del>
      <w:ins w:id="944" w:author="Shaul" w:date="2018-07-30T13:38:00Z">
        <w:r w:rsidR="00CC7774" w:rsidRPr="00EE11A3">
          <w:rPr>
            <w:rFonts w:asciiTheme="majorBidi" w:hAnsiTheme="majorBidi" w:cstheme="majorBidi"/>
            <w:szCs w:val="22"/>
            <w:rPrChange w:id="945" w:author="ALE EDITOR" w:date="2018-08-02T14:50:00Z">
              <w:rPr>
                <w:rFonts w:asciiTheme="majorBidi" w:hAnsiTheme="majorBidi" w:cstheme="majorBidi"/>
              </w:rPr>
            </w:rPrChange>
          </w:rPr>
          <w:t xml:space="preserve">to </w:t>
        </w:r>
      </w:ins>
      <w:r w:rsidR="00E02F03" w:rsidRPr="00EE11A3">
        <w:rPr>
          <w:rFonts w:asciiTheme="majorBidi" w:hAnsiTheme="majorBidi" w:cstheme="majorBidi"/>
          <w:szCs w:val="22"/>
          <w:rPrChange w:id="946" w:author="ALE EDITOR" w:date="2018-08-02T14:50:00Z">
            <w:rPr>
              <w:rFonts w:asciiTheme="majorBidi" w:hAnsiTheme="majorBidi" w:cstheme="majorBidi"/>
            </w:rPr>
          </w:rPrChange>
        </w:rPr>
        <w:t xml:space="preserve">a detailed presentation of </w:t>
      </w:r>
      <w:del w:id="947" w:author="Shaul" w:date="2018-07-30T13:38:00Z">
        <w:r w:rsidR="00E02F03" w:rsidRPr="00EE11A3" w:rsidDel="00CC7774">
          <w:rPr>
            <w:rFonts w:asciiTheme="majorBidi" w:hAnsiTheme="majorBidi" w:cstheme="majorBidi"/>
            <w:szCs w:val="22"/>
            <w:rPrChange w:id="948" w:author="ALE EDITOR" w:date="2018-08-02T14:50:00Z">
              <w:rPr>
                <w:rFonts w:asciiTheme="majorBidi" w:hAnsiTheme="majorBidi" w:cstheme="majorBidi"/>
              </w:rPr>
            </w:rPrChange>
          </w:rPr>
          <w:delText xml:space="preserve">the </w:delText>
        </w:r>
      </w:del>
      <w:r w:rsidR="00E02F03" w:rsidRPr="00EE11A3">
        <w:rPr>
          <w:rFonts w:asciiTheme="majorBidi" w:hAnsiTheme="majorBidi" w:cstheme="majorBidi"/>
          <w:szCs w:val="22"/>
          <w:rPrChange w:id="949" w:author="ALE EDITOR" w:date="2018-08-02T14:50:00Z">
            <w:rPr>
              <w:rFonts w:asciiTheme="majorBidi" w:hAnsiTheme="majorBidi" w:cstheme="majorBidi"/>
            </w:rPr>
          </w:rPrChange>
        </w:rPr>
        <w:t xml:space="preserve">Hebrew </w:t>
      </w:r>
      <w:r w:rsidR="004A576F" w:rsidRPr="00EE11A3">
        <w:rPr>
          <w:rFonts w:asciiTheme="majorBidi" w:hAnsiTheme="majorBidi" w:cstheme="majorBidi"/>
          <w:szCs w:val="22"/>
          <w:rPrChange w:id="950" w:author="ALE EDITOR" w:date="2018-08-02T14:50:00Z">
            <w:rPr>
              <w:rFonts w:asciiTheme="majorBidi" w:hAnsiTheme="majorBidi" w:cstheme="majorBidi"/>
            </w:rPr>
          </w:rPrChange>
        </w:rPr>
        <w:t>syntax</w:t>
      </w:r>
      <w:r w:rsidR="00E02F03" w:rsidRPr="00EE11A3">
        <w:rPr>
          <w:rFonts w:asciiTheme="majorBidi" w:hAnsiTheme="majorBidi" w:cstheme="majorBidi"/>
          <w:szCs w:val="22"/>
          <w:rPrChange w:id="951" w:author="ALE EDITOR" w:date="2018-08-02T14:50:00Z">
            <w:rPr>
              <w:rFonts w:asciiTheme="majorBidi" w:hAnsiTheme="majorBidi" w:cstheme="majorBidi"/>
            </w:rPr>
          </w:rPrChange>
        </w:rPr>
        <w:t>.</w:t>
      </w:r>
      <w:r w:rsidR="00E02F03" w:rsidRPr="00EE11A3">
        <w:rPr>
          <w:rStyle w:val="FootnoteReference"/>
          <w:rFonts w:asciiTheme="majorBidi" w:hAnsiTheme="majorBidi" w:cstheme="majorBidi"/>
          <w:szCs w:val="22"/>
          <w:rPrChange w:id="952" w:author="ALE EDITOR" w:date="2018-08-02T14:50:00Z">
            <w:rPr>
              <w:rStyle w:val="FootnoteReference"/>
              <w:rFonts w:asciiTheme="majorBidi" w:hAnsiTheme="majorBidi" w:cstheme="majorBidi"/>
            </w:rPr>
          </w:rPrChange>
        </w:rPr>
        <w:footnoteReference w:id="18"/>
      </w:r>
      <w:r w:rsidR="00E02F03" w:rsidRPr="00EE11A3">
        <w:rPr>
          <w:rFonts w:asciiTheme="majorBidi" w:hAnsiTheme="majorBidi" w:cstheme="majorBidi"/>
          <w:szCs w:val="22"/>
          <w:rPrChange w:id="958" w:author="ALE EDITOR" w:date="2018-08-02T14:50:00Z">
            <w:rPr>
              <w:rFonts w:asciiTheme="majorBidi" w:hAnsiTheme="majorBidi" w:cstheme="majorBidi"/>
            </w:rPr>
          </w:rPrChange>
        </w:rPr>
        <w:t xml:space="preserve"> In this </w:t>
      </w:r>
      <w:del w:id="959" w:author="ALE EDITOR" w:date="2018-08-02T13:21:00Z">
        <w:r w:rsidR="00E02F03" w:rsidRPr="00EE11A3" w:rsidDel="00C167C8">
          <w:rPr>
            <w:rFonts w:asciiTheme="majorBidi" w:hAnsiTheme="majorBidi" w:cstheme="majorBidi"/>
            <w:szCs w:val="22"/>
            <w:rPrChange w:id="960" w:author="ALE EDITOR" w:date="2018-08-02T14:50:00Z">
              <w:rPr>
                <w:rFonts w:asciiTheme="majorBidi" w:hAnsiTheme="majorBidi" w:cstheme="majorBidi"/>
              </w:rPr>
            </w:rPrChange>
          </w:rPr>
          <w:delText xml:space="preserve">part </w:delText>
        </w:r>
      </w:del>
      <w:ins w:id="961" w:author="ALE EDITOR" w:date="2018-08-02T13:21:00Z">
        <w:r w:rsidR="00C167C8" w:rsidRPr="00EE11A3">
          <w:rPr>
            <w:rFonts w:asciiTheme="majorBidi" w:hAnsiTheme="majorBidi" w:cstheme="majorBidi"/>
            <w:szCs w:val="22"/>
            <w:rPrChange w:id="962" w:author="ALE EDITOR" w:date="2018-08-02T14:50:00Z">
              <w:rPr>
                <w:rFonts w:asciiTheme="majorBidi" w:hAnsiTheme="majorBidi" w:cstheme="majorBidi"/>
              </w:rPr>
            </w:rPrChange>
          </w:rPr>
          <w:t xml:space="preserve">section, </w:t>
        </w:r>
      </w:ins>
      <w:r w:rsidR="00E02F03" w:rsidRPr="00EE11A3">
        <w:rPr>
          <w:rFonts w:asciiTheme="majorBidi" w:hAnsiTheme="majorBidi" w:cstheme="majorBidi"/>
          <w:szCs w:val="22"/>
          <w:rPrChange w:id="963" w:author="ALE EDITOR" w:date="2018-08-02T14:50:00Z">
            <w:rPr>
              <w:rFonts w:asciiTheme="majorBidi" w:hAnsiTheme="majorBidi" w:cstheme="majorBidi"/>
            </w:rPr>
          </w:rPrChange>
        </w:rPr>
        <w:t xml:space="preserve">he </w:t>
      </w:r>
      <w:del w:id="964" w:author="ALE EDITOR" w:date="2018-08-02T13:21:00Z">
        <w:r w:rsidR="00E02F03" w:rsidRPr="00EE11A3" w:rsidDel="00C167C8">
          <w:rPr>
            <w:rFonts w:asciiTheme="majorBidi" w:hAnsiTheme="majorBidi" w:cstheme="majorBidi"/>
            <w:szCs w:val="22"/>
            <w:rPrChange w:id="965" w:author="ALE EDITOR" w:date="2018-08-02T14:50:00Z">
              <w:rPr>
                <w:rFonts w:asciiTheme="majorBidi" w:hAnsiTheme="majorBidi" w:cstheme="majorBidi"/>
              </w:rPr>
            </w:rPrChange>
          </w:rPr>
          <w:delText xml:space="preserve">extended </w:delText>
        </w:r>
      </w:del>
      <w:ins w:id="966" w:author="ALE EDITOR" w:date="2018-08-02T13:21:00Z">
        <w:r w:rsidR="00C167C8" w:rsidRPr="00EE11A3">
          <w:rPr>
            <w:rFonts w:asciiTheme="majorBidi" w:hAnsiTheme="majorBidi" w:cstheme="majorBidi"/>
            <w:szCs w:val="22"/>
            <w:rPrChange w:id="967" w:author="ALE EDITOR" w:date="2018-08-02T14:50:00Z">
              <w:rPr>
                <w:rFonts w:asciiTheme="majorBidi" w:hAnsiTheme="majorBidi" w:cstheme="majorBidi"/>
              </w:rPr>
            </w:rPrChange>
          </w:rPr>
          <w:t>expand</w:t>
        </w:r>
      </w:ins>
      <w:ins w:id="968" w:author="ALE EDITOR" w:date="2018-08-02T14:58:00Z">
        <w:r w:rsidR="001E43E8">
          <w:rPr>
            <w:rFonts w:asciiTheme="majorBidi" w:hAnsiTheme="majorBidi" w:cstheme="majorBidi"/>
            <w:szCs w:val="22"/>
          </w:rPr>
          <w:t>s</w:t>
        </w:r>
      </w:ins>
      <w:ins w:id="969" w:author="ALE EDITOR" w:date="2018-08-02T13:21:00Z">
        <w:r w:rsidR="00C167C8" w:rsidRPr="00EE11A3">
          <w:rPr>
            <w:rFonts w:asciiTheme="majorBidi" w:hAnsiTheme="majorBidi" w:cstheme="majorBidi"/>
            <w:szCs w:val="22"/>
            <w:rPrChange w:id="970" w:author="ALE EDITOR" w:date="2018-08-02T14:50:00Z">
              <w:rPr>
                <w:rFonts w:asciiTheme="majorBidi" w:hAnsiTheme="majorBidi" w:cstheme="majorBidi"/>
              </w:rPr>
            </w:rPrChange>
          </w:rPr>
          <w:t xml:space="preserve"> up</w:t>
        </w:r>
      </w:ins>
      <w:ins w:id="971" w:author="Shaul" w:date="2018-07-30T13:38:00Z">
        <w:r w:rsidR="00CC7774" w:rsidRPr="00EE11A3">
          <w:rPr>
            <w:rFonts w:asciiTheme="majorBidi" w:hAnsiTheme="majorBidi" w:cstheme="majorBidi"/>
            <w:szCs w:val="22"/>
            <w:rPrChange w:id="972" w:author="ALE EDITOR" w:date="2018-08-02T14:50:00Z">
              <w:rPr>
                <w:rFonts w:asciiTheme="majorBidi" w:hAnsiTheme="majorBidi" w:cstheme="majorBidi"/>
              </w:rPr>
            </w:rPrChange>
          </w:rPr>
          <w:t xml:space="preserve">on Mendelssohn’s </w:t>
        </w:r>
      </w:ins>
      <w:del w:id="973" w:author="Shaul" w:date="2018-07-30T13:38:00Z">
        <w:r w:rsidR="00E02F03" w:rsidRPr="00EE11A3" w:rsidDel="00CC7774">
          <w:rPr>
            <w:rFonts w:asciiTheme="majorBidi" w:hAnsiTheme="majorBidi" w:cstheme="majorBidi"/>
            <w:szCs w:val="22"/>
            <w:rPrChange w:id="974" w:author="ALE EDITOR" w:date="2018-08-02T14:50:00Z">
              <w:rPr>
                <w:rFonts w:asciiTheme="majorBidi" w:hAnsiTheme="majorBidi" w:cstheme="majorBidi"/>
              </w:rPr>
            </w:rPrChange>
          </w:rPr>
          <w:delText xml:space="preserve">the </w:delText>
        </w:r>
      </w:del>
      <w:r w:rsidR="00091C05" w:rsidRPr="00EE11A3">
        <w:rPr>
          <w:rFonts w:asciiTheme="majorBidi" w:hAnsiTheme="majorBidi" w:cstheme="majorBidi"/>
          <w:szCs w:val="22"/>
          <w:rPrChange w:id="975" w:author="ALE EDITOR" w:date="2018-08-02T14:50:00Z">
            <w:rPr>
              <w:rFonts w:asciiTheme="majorBidi" w:hAnsiTheme="majorBidi" w:cstheme="majorBidi"/>
            </w:rPr>
          </w:rPrChange>
        </w:rPr>
        <w:t>initial work</w:t>
      </w:r>
      <w:del w:id="976" w:author="Shaul" w:date="2018-07-30T13:38:00Z">
        <w:r w:rsidR="00091C05" w:rsidRPr="00EE11A3" w:rsidDel="00CC7774">
          <w:rPr>
            <w:rFonts w:asciiTheme="majorBidi" w:hAnsiTheme="majorBidi" w:cstheme="majorBidi"/>
            <w:szCs w:val="22"/>
            <w:rPrChange w:id="977" w:author="ALE EDITOR" w:date="2018-08-02T14:50:00Z">
              <w:rPr>
                <w:rFonts w:asciiTheme="majorBidi" w:hAnsiTheme="majorBidi" w:cstheme="majorBidi"/>
              </w:rPr>
            </w:rPrChange>
          </w:rPr>
          <w:delText xml:space="preserve"> of Mendelssohn</w:delText>
        </w:r>
      </w:del>
      <w:r w:rsidR="00AA4EF5" w:rsidRPr="00EE11A3">
        <w:rPr>
          <w:rFonts w:asciiTheme="majorBidi" w:hAnsiTheme="majorBidi" w:cstheme="majorBidi"/>
          <w:szCs w:val="22"/>
          <w:rPrChange w:id="978" w:author="ALE EDITOR" w:date="2018-08-02T14:50:00Z">
            <w:rPr>
              <w:rFonts w:asciiTheme="majorBidi" w:hAnsiTheme="majorBidi" w:cstheme="majorBidi"/>
            </w:rPr>
          </w:rPrChange>
        </w:rPr>
        <w:t xml:space="preserve">, introducing an exhaustive biblical Hebrew syntactic </w:t>
      </w:r>
      <w:r w:rsidR="004A576F" w:rsidRPr="00EE11A3">
        <w:rPr>
          <w:rFonts w:asciiTheme="majorBidi" w:hAnsiTheme="majorBidi" w:cstheme="majorBidi"/>
          <w:szCs w:val="22"/>
          <w:rPrChange w:id="979" w:author="ALE EDITOR" w:date="2018-08-02T14:50:00Z">
            <w:rPr>
              <w:rFonts w:asciiTheme="majorBidi" w:hAnsiTheme="majorBidi" w:cstheme="majorBidi"/>
            </w:rPr>
          </w:rPrChange>
        </w:rPr>
        <w:t>analysis</w:t>
      </w:r>
      <w:r w:rsidR="00AA4EF5" w:rsidRPr="00EE11A3">
        <w:rPr>
          <w:rFonts w:asciiTheme="majorBidi" w:hAnsiTheme="majorBidi" w:cstheme="majorBidi"/>
          <w:szCs w:val="22"/>
          <w:rPrChange w:id="980" w:author="ALE EDITOR" w:date="2018-08-02T14:50:00Z">
            <w:rPr>
              <w:rFonts w:asciiTheme="majorBidi" w:hAnsiTheme="majorBidi" w:cstheme="majorBidi"/>
            </w:rPr>
          </w:rPrChange>
        </w:rPr>
        <w:t>.</w:t>
      </w:r>
      <w:r w:rsidR="000063F4" w:rsidRPr="00EE11A3">
        <w:rPr>
          <w:rFonts w:asciiTheme="majorBidi" w:hAnsiTheme="majorBidi" w:cstheme="majorBidi"/>
          <w:szCs w:val="22"/>
          <w:rPrChange w:id="981" w:author="ALE EDITOR" w:date="2018-08-02T14:50:00Z">
            <w:rPr>
              <w:rFonts w:asciiTheme="majorBidi" w:hAnsiTheme="majorBidi" w:cstheme="majorBidi"/>
            </w:rPr>
          </w:rPrChange>
        </w:rPr>
        <w:t xml:space="preserve"> </w:t>
      </w:r>
      <w:ins w:id="982" w:author="Shaul" w:date="2018-07-30T13:38:00Z">
        <w:r w:rsidR="00CC7774" w:rsidRPr="00EE11A3">
          <w:rPr>
            <w:rFonts w:asciiTheme="majorBidi" w:hAnsiTheme="majorBidi" w:cstheme="majorBidi"/>
            <w:szCs w:val="22"/>
            <w:rPrChange w:id="983" w:author="ALE EDITOR" w:date="2018-08-02T14:50:00Z">
              <w:rPr>
                <w:rFonts w:asciiTheme="majorBidi" w:hAnsiTheme="majorBidi" w:cstheme="majorBidi"/>
              </w:rPr>
            </w:rPrChange>
          </w:rPr>
          <w:t>The o</w:t>
        </w:r>
      </w:ins>
      <w:del w:id="984" w:author="Shaul" w:date="2018-07-30T13:38:00Z">
        <w:r w:rsidR="000063F4" w:rsidRPr="00EE11A3" w:rsidDel="00CC7774">
          <w:rPr>
            <w:rFonts w:asciiTheme="majorBidi" w:hAnsiTheme="majorBidi" w:cstheme="majorBidi"/>
            <w:szCs w:val="22"/>
            <w:rPrChange w:id="985" w:author="ALE EDITOR" w:date="2018-08-02T14:50:00Z">
              <w:rPr>
                <w:rFonts w:asciiTheme="majorBidi" w:hAnsiTheme="majorBidi" w:cstheme="majorBidi"/>
              </w:rPr>
            </w:rPrChange>
          </w:rPr>
          <w:delText>O</w:delText>
        </w:r>
      </w:del>
      <w:r w:rsidR="000063F4" w:rsidRPr="00EE11A3">
        <w:rPr>
          <w:rFonts w:asciiTheme="majorBidi" w:hAnsiTheme="majorBidi" w:cstheme="majorBidi"/>
          <w:szCs w:val="22"/>
          <w:rPrChange w:id="986" w:author="ALE EDITOR" w:date="2018-08-02T14:50:00Z">
            <w:rPr>
              <w:rFonts w:asciiTheme="majorBidi" w:hAnsiTheme="majorBidi" w:cstheme="majorBidi"/>
            </w:rPr>
          </w:rPrChange>
        </w:rPr>
        <w:t xml:space="preserve">ther </w:t>
      </w:r>
      <w:ins w:id="987" w:author="Shaul" w:date="2018-07-30T13:38:00Z">
        <w:r w:rsidR="00CC7774" w:rsidRPr="00EE11A3">
          <w:rPr>
            <w:rFonts w:asciiTheme="majorBidi" w:hAnsiTheme="majorBidi" w:cstheme="majorBidi"/>
            <w:szCs w:val="22"/>
            <w:rPrChange w:id="988" w:author="ALE EDITOR" w:date="2018-08-02T14:50:00Z">
              <w:rPr>
                <w:rFonts w:asciiTheme="majorBidi" w:hAnsiTheme="majorBidi" w:cstheme="majorBidi"/>
              </w:rPr>
            </w:rPrChange>
          </w:rPr>
          <w:t>sections of his book include</w:t>
        </w:r>
        <w:del w:id="989" w:author="ALE EDITOR" w:date="2018-08-02T14:58:00Z">
          <w:r w:rsidR="00CC7774" w:rsidRPr="00EE11A3" w:rsidDel="001E43E8">
            <w:rPr>
              <w:rFonts w:asciiTheme="majorBidi" w:hAnsiTheme="majorBidi" w:cstheme="majorBidi"/>
              <w:szCs w:val="22"/>
              <w:rPrChange w:id="990" w:author="ALE EDITOR" w:date="2018-08-02T14:50:00Z">
                <w:rPr>
                  <w:rFonts w:asciiTheme="majorBidi" w:hAnsiTheme="majorBidi" w:cstheme="majorBidi"/>
                </w:rPr>
              </w:rPrChange>
            </w:rPr>
            <w:delText>d</w:delText>
          </w:r>
        </w:del>
        <w:r w:rsidR="00CC7774" w:rsidRPr="00EE11A3">
          <w:rPr>
            <w:rFonts w:asciiTheme="majorBidi" w:hAnsiTheme="majorBidi" w:cstheme="majorBidi"/>
            <w:szCs w:val="22"/>
            <w:rPrChange w:id="991" w:author="ALE EDITOR" w:date="2018-08-02T14:50:00Z">
              <w:rPr>
                <w:rFonts w:asciiTheme="majorBidi" w:hAnsiTheme="majorBidi" w:cstheme="majorBidi"/>
              </w:rPr>
            </w:rPrChange>
          </w:rPr>
          <w:t xml:space="preserve"> </w:t>
        </w:r>
      </w:ins>
      <w:r w:rsidR="000063F4" w:rsidRPr="00EE11A3">
        <w:rPr>
          <w:rFonts w:asciiTheme="majorBidi" w:hAnsiTheme="majorBidi" w:cstheme="majorBidi"/>
          <w:szCs w:val="22"/>
          <w:rPrChange w:id="992" w:author="ALE EDITOR" w:date="2018-08-02T14:50:00Z">
            <w:rPr>
              <w:rFonts w:asciiTheme="majorBidi" w:hAnsiTheme="majorBidi" w:cstheme="majorBidi"/>
            </w:rPr>
          </w:rPrChange>
        </w:rPr>
        <w:t>numerous valuabl</w:t>
      </w:r>
      <w:r w:rsidR="00A27E65" w:rsidRPr="00EE11A3">
        <w:rPr>
          <w:rFonts w:asciiTheme="majorBidi" w:hAnsiTheme="majorBidi" w:cstheme="majorBidi"/>
          <w:szCs w:val="22"/>
          <w:rPrChange w:id="993" w:author="ALE EDITOR" w:date="2018-08-02T14:50:00Z">
            <w:rPr>
              <w:rFonts w:asciiTheme="majorBidi" w:hAnsiTheme="majorBidi" w:cstheme="majorBidi"/>
            </w:rPr>
          </w:rPrChange>
        </w:rPr>
        <w:t xml:space="preserve">e </w:t>
      </w:r>
      <w:r w:rsidR="004A576F" w:rsidRPr="00EE11A3">
        <w:rPr>
          <w:rFonts w:asciiTheme="majorBidi" w:hAnsiTheme="majorBidi" w:cstheme="majorBidi"/>
          <w:szCs w:val="22"/>
          <w:rPrChange w:id="994" w:author="ALE EDITOR" w:date="2018-08-02T14:50:00Z">
            <w:rPr>
              <w:rFonts w:asciiTheme="majorBidi" w:hAnsiTheme="majorBidi" w:cstheme="majorBidi"/>
            </w:rPr>
          </w:rPrChange>
        </w:rPr>
        <w:t>innovations</w:t>
      </w:r>
      <w:del w:id="995" w:author="Shaul" w:date="2018-07-30T13:38:00Z">
        <w:r w:rsidR="00A27E65" w:rsidRPr="00EE11A3" w:rsidDel="00CC7774">
          <w:rPr>
            <w:rFonts w:asciiTheme="majorBidi" w:hAnsiTheme="majorBidi" w:cstheme="majorBidi"/>
            <w:szCs w:val="22"/>
            <w:rPrChange w:id="996" w:author="ALE EDITOR" w:date="2018-08-02T14:50:00Z">
              <w:rPr>
                <w:rFonts w:asciiTheme="majorBidi" w:hAnsiTheme="majorBidi" w:cstheme="majorBidi"/>
              </w:rPr>
            </w:rPrChange>
          </w:rPr>
          <w:delText xml:space="preserve"> spread also in </w:delText>
        </w:r>
        <w:r w:rsidR="000063F4" w:rsidRPr="00EE11A3" w:rsidDel="00CC7774">
          <w:rPr>
            <w:rFonts w:asciiTheme="majorBidi" w:hAnsiTheme="majorBidi" w:cstheme="majorBidi"/>
            <w:szCs w:val="22"/>
            <w:rPrChange w:id="997" w:author="ALE EDITOR" w:date="2018-08-02T14:50:00Z">
              <w:rPr>
                <w:rFonts w:asciiTheme="majorBidi" w:hAnsiTheme="majorBidi" w:cstheme="majorBidi"/>
              </w:rPr>
            </w:rPrChange>
          </w:rPr>
          <w:delText>other sections of his book</w:delText>
        </w:r>
      </w:del>
      <w:r w:rsidR="000063F4" w:rsidRPr="00EE11A3">
        <w:rPr>
          <w:rFonts w:asciiTheme="majorBidi" w:hAnsiTheme="majorBidi" w:cstheme="majorBidi"/>
          <w:szCs w:val="22"/>
          <w:rPrChange w:id="998" w:author="ALE EDITOR" w:date="2018-08-02T14:50:00Z">
            <w:rPr>
              <w:rFonts w:asciiTheme="majorBidi" w:hAnsiTheme="majorBidi" w:cstheme="majorBidi"/>
            </w:rPr>
          </w:rPrChange>
        </w:rPr>
        <w:t>.</w:t>
      </w:r>
      <w:r w:rsidR="009815F3" w:rsidRPr="00EE11A3">
        <w:rPr>
          <w:rFonts w:asciiTheme="majorBidi" w:hAnsiTheme="majorBidi" w:cstheme="majorBidi"/>
          <w:szCs w:val="22"/>
          <w:rPrChange w:id="999" w:author="ALE EDITOR" w:date="2018-08-02T14:50:00Z">
            <w:rPr>
              <w:rFonts w:asciiTheme="majorBidi" w:hAnsiTheme="majorBidi" w:cstheme="majorBidi"/>
            </w:rPr>
          </w:rPrChange>
        </w:rPr>
        <w:t xml:space="preserve"> Ben-</w:t>
      </w:r>
      <w:proofErr w:type="spellStart"/>
      <w:r w:rsidR="009815F3" w:rsidRPr="00EE11A3">
        <w:rPr>
          <w:rFonts w:asciiTheme="majorBidi" w:hAnsiTheme="majorBidi" w:cstheme="majorBidi"/>
          <w:szCs w:val="22"/>
          <w:rPrChange w:id="1000" w:author="ALE EDITOR" w:date="2018-08-02T14:50:00Z">
            <w:rPr>
              <w:rFonts w:asciiTheme="majorBidi" w:hAnsiTheme="majorBidi" w:cstheme="majorBidi"/>
            </w:rPr>
          </w:rPrChange>
        </w:rPr>
        <w:t>Zeʾev's</w:t>
      </w:r>
      <w:proofErr w:type="spellEnd"/>
      <w:r w:rsidR="009815F3" w:rsidRPr="00EE11A3">
        <w:rPr>
          <w:rFonts w:asciiTheme="majorBidi" w:hAnsiTheme="majorBidi" w:cstheme="majorBidi"/>
          <w:szCs w:val="22"/>
          <w:rPrChange w:id="1001" w:author="ALE EDITOR" w:date="2018-08-02T14:50:00Z">
            <w:rPr>
              <w:rFonts w:asciiTheme="majorBidi" w:hAnsiTheme="majorBidi" w:cstheme="majorBidi"/>
            </w:rPr>
          </w:rPrChange>
        </w:rPr>
        <w:t xml:space="preserve"> work </w:t>
      </w:r>
      <w:del w:id="1002" w:author="ALE EDITOR" w:date="2018-08-02T14:58:00Z">
        <w:r w:rsidR="009815F3" w:rsidRPr="00EE11A3" w:rsidDel="001E43E8">
          <w:rPr>
            <w:rFonts w:asciiTheme="majorBidi" w:hAnsiTheme="majorBidi" w:cstheme="majorBidi"/>
            <w:szCs w:val="22"/>
            <w:rPrChange w:id="1003" w:author="ALE EDITOR" w:date="2018-08-02T14:50:00Z">
              <w:rPr>
                <w:rFonts w:asciiTheme="majorBidi" w:hAnsiTheme="majorBidi" w:cstheme="majorBidi"/>
              </w:rPr>
            </w:rPrChange>
          </w:rPr>
          <w:delText xml:space="preserve">laid </w:delText>
        </w:r>
      </w:del>
      <w:ins w:id="1004" w:author="ALE EDITOR" w:date="2018-08-02T14:59:00Z">
        <w:r w:rsidR="001E43E8">
          <w:rPr>
            <w:rFonts w:asciiTheme="majorBidi" w:hAnsiTheme="majorBidi" w:cstheme="majorBidi"/>
            <w:szCs w:val="22"/>
          </w:rPr>
          <w:t>offers</w:t>
        </w:r>
      </w:ins>
      <w:ins w:id="1005" w:author="ALE EDITOR" w:date="2018-08-02T14:58:00Z">
        <w:r w:rsidR="001E43E8" w:rsidRPr="00EE11A3">
          <w:rPr>
            <w:rFonts w:asciiTheme="majorBidi" w:hAnsiTheme="majorBidi" w:cstheme="majorBidi"/>
            <w:szCs w:val="22"/>
            <w:rPrChange w:id="1006" w:author="ALE EDITOR" w:date="2018-08-02T14:50:00Z">
              <w:rPr>
                <w:rFonts w:asciiTheme="majorBidi" w:hAnsiTheme="majorBidi" w:cstheme="majorBidi"/>
              </w:rPr>
            </w:rPrChange>
          </w:rPr>
          <w:t xml:space="preserve"> </w:t>
        </w:r>
      </w:ins>
      <w:r w:rsidR="009815F3" w:rsidRPr="00EE11A3">
        <w:rPr>
          <w:rFonts w:asciiTheme="majorBidi" w:hAnsiTheme="majorBidi" w:cstheme="majorBidi"/>
          <w:szCs w:val="22"/>
          <w:rPrChange w:id="1007" w:author="ALE EDITOR" w:date="2018-08-02T14:50:00Z">
            <w:rPr>
              <w:rFonts w:asciiTheme="majorBidi" w:hAnsiTheme="majorBidi" w:cstheme="majorBidi"/>
            </w:rPr>
          </w:rPrChange>
        </w:rPr>
        <w:t>a</w:t>
      </w:r>
      <w:r w:rsidR="00B1535C" w:rsidRPr="00EE11A3">
        <w:rPr>
          <w:rFonts w:asciiTheme="majorBidi" w:hAnsiTheme="majorBidi" w:cstheme="majorBidi"/>
          <w:szCs w:val="22"/>
          <w:rPrChange w:id="1008" w:author="ALE EDITOR" w:date="2018-08-02T14:50:00Z">
            <w:rPr>
              <w:rFonts w:asciiTheme="majorBidi" w:hAnsiTheme="majorBidi" w:cstheme="majorBidi"/>
            </w:rPr>
          </w:rPrChange>
        </w:rPr>
        <w:t xml:space="preserve"> solid methodological and theoretical basis for the</w:t>
      </w:r>
      <w:ins w:id="1009" w:author="Shaul" w:date="2018-07-30T13:39:00Z">
        <w:r w:rsidR="00CC7774" w:rsidRPr="00EE11A3">
          <w:rPr>
            <w:rFonts w:asciiTheme="majorBidi" w:hAnsiTheme="majorBidi" w:cstheme="majorBidi"/>
            <w:szCs w:val="22"/>
            <w:rPrChange w:id="1010" w:author="ALE EDITOR" w:date="2018-08-02T14:50:00Z">
              <w:rPr>
                <w:rFonts w:asciiTheme="majorBidi" w:hAnsiTheme="majorBidi" w:cstheme="majorBidi"/>
              </w:rPr>
            </w:rPrChange>
          </w:rPr>
          <w:t xml:space="preserve"> </w:t>
        </w:r>
      </w:ins>
      <w:del w:id="1011" w:author="Shaul" w:date="2018-07-30T13:39:00Z">
        <w:r w:rsidR="00B1535C" w:rsidRPr="00EE11A3" w:rsidDel="00CC7774">
          <w:rPr>
            <w:rFonts w:asciiTheme="majorBidi" w:hAnsiTheme="majorBidi" w:cstheme="majorBidi"/>
            <w:szCs w:val="22"/>
            <w:rPrChange w:id="1012" w:author="ALE EDITOR" w:date="2018-08-02T14:50:00Z">
              <w:rPr>
                <w:rFonts w:asciiTheme="majorBidi" w:hAnsiTheme="majorBidi" w:cstheme="majorBidi"/>
              </w:rPr>
            </w:rPrChange>
          </w:rPr>
          <w:delText xml:space="preserve">ir successor's </w:delText>
        </w:r>
      </w:del>
      <w:r w:rsidR="00B1535C" w:rsidRPr="00EE11A3">
        <w:rPr>
          <w:rFonts w:asciiTheme="majorBidi" w:hAnsiTheme="majorBidi" w:cstheme="majorBidi"/>
          <w:szCs w:val="22"/>
          <w:rPrChange w:id="1013" w:author="ALE EDITOR" w:date="2018-08-02T14:50:00Z">
            <w:rPr>
              <w:rFonts w:asciiTheme="majorBidi" w:hAnsiTheme="majorBidi" w:cstheme="majorBidi"/>
            </w:rPr>
          </w:rPrChange>
        </w:rPr>
        <w:t>grammatical descriptions</w:t>
      </w:r>
      <w:ins w:id="1014" w:author="Shaul" w:date="2018-07-30T13:39:00Z">
        <w:r w:rsidR="00CC7774" w:rsidRPr="00EE11A3">
          <w:rPr>
            <w:rFonts w:asciiTheme="majorBidi" w:hAnsiTheme="majorBidi" w:cstheme="majorBidi"/>
            <w:szCs w:val="22"/>
            <w:rPrChange w:id="1015" w:author="ALE EDITOR" w:date="2018-08-02T14:50:00Z">
              <w:rPr>
                <w:rFonts w:asciiTheme="majorBidi" w:hAnsiTheme="majorBidi" w:cstheme="majorBidi"/>
              </w:rPr>
            </w:rPrChange>
          </w:rPr>
          <w:t xml:space="preserve"> in subsequent works</w:t>
        </w:r>
      </w:ins>
      <w:r w:rsidR="00B1535C" w:rsidRPr="00EE11A3">
        <w:rPr>
          <w:rFonts w:asciiTheme="majorBidi" w:hAnsiTheme="majorBidi" w:cstheme="majorBidi"/>
          <w:szCs w:val="22"/>
          <w:rPrChange w:id="1016" w:author="ALE EDITOR" w:date="2018-08-02T14:50:00Z">
            <w:rPr>
              <w:rFonts w:asciiTheme="majorBidi" w:hAnsiTheme="majorBidi" w:cstheme="majorBidi"/>
            </w:rPr>
          </w:rPrChange>
        </w:rPr>
        <w:t>.</w:t>
      </w:r>
      <w:r w:rsidR="00637B4D" w:rsidRPr="00EE11A3">
        <w:rPr>
          <w:rFonts w:asciiTheme="majorBidi" w:hAnsiTheme="majorBidi" w:cstheme="majorBidi"/>
          <w:szCs w:val="22"/>
          <w:rPrChange w:id="1017" w:author="ALE EDITOR" w:date="2018-08-02T14:50:00Z">
            <w:rPr>
              <w:rFonts w:asciiTheme="majorBidi" w:hAnsiTheme="majorBidi" w:cstheme="majorBidi"/>
            </w:rPr>
          </w:rPrChange>
        </w:rPr>
        <w:t xml:space="preserve"> </w:t>
      </w:r>
    </w:p>
    <w:p w14:paraId="1F19F08F" w14:textId="52BAC9B4" w:rsidR="00F67A63" w:rsidRPr="00EE11A3" w:rsidRDefault="009815F3">
      <w:pPr>
        <w:bidi w:val="0"/>
        <w:spacing w:line="360" w:lineRule="auto"/>
        <w:ind w:left="360"/>
        <w:jc w:val="both"/>
        <w:rPr>
          <w:rFonts w:asciiTheme="majorBidi" w:hAnsiTheme="majorBidi" w:cstheme="majorBidi"/>
          <w:szCs w:val="22"/>
          <w:rPrChange w:id="1018" w:author="ALE EDITOR" w:date="2018-08-02T14:50:00Z">
            <w:rPr>
              <w:rFonts w:asciiTheme="majorBidi" w:hAnsiTheme="majorBidi" w:cstheme="majorBidi"/>
            </w:rPr>
          </w:rPrChange>
        </w:rPr>
      </w:pPr>
      <w:r w:rsidRPr="00EE11A3">
        <w:rPr>
          <w:rFonts w:asciiTheme="majorBidi" w:hAnsiTheme="majorBidi" w:cstheme="majorBidi"/>
          <w:szCs w:val="22"/>
          <w:rPrChange w:id="1019" w:author="ALE EDITOR" w:date="2018-08-02T14:50:00Z">
            <w:rPr>
              <w:rFonts w:asciiTheme="majorBidi" w:hAnsiTheme="majorBidi" w:cstheme="majorBidi"/>
            </w:rPr>
          </w:rPrChange>
        </w:rPr>
        <w:t>The</w:t>
      </w:r>
      <w:r w:rsidR="00110CC3" w:rsidRPr="00EE11A3">
        <w:rPr>
          <w:rFonts w:asciiTheme="majorBidi" w:hAnsiTheme="majorBidi" w:cstheme="majorBidi"/>
          <w:szCs w:val="22"/>
          <w:rPrChange w:id="1020" w:author="ALE EDITOR" w:date="2018-08-02T14:50:00Z">
            <w:rPr>
              <w:rFonts w:asciiTheme="majorBidi" w:hAnsiTheme="majorBidi" w:cstheme="majorBidi"/>
            </w:rPr>
          </w:rPrChange>
        </w:rPr>
        <w:t xml:space="preserve"> clearest element in which the German background is reflected</w:t>
      </w:r>
      <w:r w:rsidRPr="00EE11A3">
        <w:rPr>
          <w:rFonts w:asciiTheme="majorBidi" w:hAnsiTheme="majorBidi" w:cstheme="majorBidi"/>
          <w:szCs w:val="22"/>
          <w:rPrChange w:id="1021" w:author="ALE EDITOR" w:date="2018-08-02T14:50:00Z">
            <w:rPr>
              <w:rFonts w:asciiTheme="majorBidi" w:hAnsiTheme="majorBidi" w:cstheme="majorBidi"/>
            </w:rPr>
          </w:rPrChange>
        </w:rPr>
        <w:t xml:space="preserve"> in these works is </w:t>
      </w:r>
      <w:del w:id="1022" w:author="Shaul" w:date="2018-07-30T13:39:00Z">
        <w:r w:rsidRPr="00EE11A3" w:rsidDel="00CC7774">
          <w:rPr>
            <w:rFonts w:asciiTheme="majorBidi" w:hAnsiTheme="majorBidi" w:cstheme="majorBidi"/>
            <w:szCs w:val="22"/>
            <w:rPrChange w:id="1023" w:author="ALE EDITOR" w:date="2018-08-02T14:50:00Z">
              <w:rPr>
                <w:rFonts w:asciiTheme="majorBidi" w:hAnsiTheme="majorBidi" w:cstheme="majorBidi"/>
              </w:rPr>
            </w:rPrChange>
          </w:rPr>
          <w:delText xml:space="preserve">the </w:delText>
        </w:r>
      </w:del>
      <w:r w:rsidRPr="00EE11A3">
        <w:rPr>
          <w:rFonts w:asciiTheme="majorBidi" w:hAnsiTheme="majorBidi" w:cstheme="majorBidi"/>
          <w:szCs w:val="22"/>
          <w:rPrChange w:id="1024" w:author="ALE EDITOR" w:date="2018-08-02T14:50:00Z">
            <w:rPr>
              <w:rFonts w:asciiTheme="majorBidi" w:hAnsiTheme="majorBidi" w:cstheme="majorBidi"/>
            </w:rPr>
          </w:rPrChange>
        </w:rPr>
        <w:t>technical Hebrew terminology</w:t>
      </w:r>
      <w:r w:rsidR="00110CC3" w:rsidRPr="00EE11A3">
        <w:rPr>
          <w:rFonts w:asciiTheme="majorBidi" w:hAnsiTheme="majorBidi" w:cstheme="majorBidi"/>
          <w:szCs w:val="22"/>
          <w:rPrChange w:id="1025" w:author="ALE EDITOR" w:date="2018-08-02T14:50:00Z">
            <w:rPr>
              <w:rFonts w:asciiTheme="majorBidi" w:hAnsiTheme="majorBidi" w:cstheme="majorBidi"/>
            </w:rPr>
          </w:rPrChange>
        </w:rPr>
        <w:t>.</w:t>
      </w:r>
      <w:r w:rsidR="00F54E66" w:rsidRPr="00EE11A3">
        <w:rPr>
          <w:rStyle w:val="FootnoteReference"/>
          <w:rFonts w:asciiTheme="majorBidi" w:hAnsiTheme="majorBidi" w:cstheme="majorBidi"/>
          <w:szCs w:val="22"/>
          <w:rPrChange w:id="1026" w:author="ALE EDITOR" w:date="2018-08-02T14:50:00Z">
            <w:rPr>
              <w:rStyle w:val="FootnoteReference"/>
              <w:rFonts w:asciiTheme="majorBidi" w:hAnsiTheme="majorBidi" w:cstheme="majorBidi"/>
            </w:rPr>
          </w:rPrChange>
        </w:rPr>
        <w:footnoteReference w:id="19"/>
      </w:r>
      <w:r w:rsidR="00110CC3" w:rsidRPr="00EE11A3">
        <w:rPr>
          <w:rFonts w:asciiTheme="majorBidi" w:hAnsiTheme="majorBidi" w:cstheme="majorBidi"/>
          <w:szCs w:val="22"/>
          <w:rPrChange w:id="1046" w:author="ALE EDITOR" w:date="2018-08-02T14:50:00Z">
            <w:rPr>
              <w:rFonts w:asciiTheme="majorBidi" w:hAnsiTheme="majorBidi" w:cstheme="majorBidi"/>
            </w:rPr>
          </w:rPrChange>
        </w:rPr>
        <w:t xml:space="preserve"> Almost every grammatical term is </w:t>
      </w:r>
      <w:del w:id="1047" w:author="Shaul" w:date="2018-07-30T13:39:00Z">
        <w:r w:rsidR="00110CC3" w:rsidRPr="00EE11A3" w:rsidDel="00CC7774">
          <w:rPr>
            <w:rFonts w:asciiTheme="majorBidi" w:hAnsiTheme="majorBidi" w:cstheme="majorBidi"/>
            <w:szCs w:val="22"/>
            <w:rPrChange w:id="1048" w:author="ALE EDITOR" w:date="2018-08-02T14:50:00Z">
              <w:rPr>
                <w:rFonts w:asciiTheme="majorBidi" w:hAnsiTheme="majorBidi" w:cstheme="majorBidi"/>
              </w:rPr>
            </w:rPrChange>
          </w:rPr>
          <w:delText xml:space="preserve">provided </w:delText>
        </w:r>
      </w:del>
      <w:ins w:id="1049" w:author="Shaul" w:date="2018-07-30T13:39:00Z">
        <w:r w:rsidR="00CC7774" w:rsidRPr="00EE11A3">
          <w:rPr>
            <w:rFonts w:asciiTheme="majorBidi" w:hAnsiTheme="majorBidi" w:cstheme="majorBidi"/>
            <w:szCs w:val="22"/>
            <w:rPrChange w:id="1050" w:author="ALE EDITOR" w:date="2018-08-02T14:50:00Z">
              <w:rPr>
                <w:rFonts w:asciiTheme="majorBidi" w:hAnsiTheme="majorBidi" w:cstheme="majorBidi"/>
              </w:rPr>
            </w:rPrChange>
          </w:rPr>
          <w:t xml:space="preserve">accompanied by </w:t>
        </w:r>
      </w:ins>
      <w:del w:id="1051" w:author="Shaul" w:date="2018-07-30T13:39:00Z">
        <w:r w:rsidR="00110CC3" w:rsidRPr="00EE11A3" w:rsidDel="00CC7774">
          <w:rPr>
            <w:rFonts w:asciiTheme="majorBidi" w:hAnsiTheme="majorBidi" w:cstheme="majorBidi"/>
            <w:szCs w:val="22"/>
            <w:rPrChange w:id="1052" w:author="ALE EDITOR" w:date="2018-08-02T14:50:00Z">
              <w:rPr>
                <w:rFonts w:asciiTheme="majorBidi" w:hAnsiTheme="majorBidi" w:cstheme="majorBidi"/>
              </w:rPr>
            </w:rPrChange>
          </w:rPr>
          <w:delText xml:space="preserve">with </w:delText>
        </w:r>
      </w:del>
      <w:r w:rsidR="00110CC3" w:rsidRPr="00EE11A3">
        <w:rPr>
          <w:rFonts w:asciiTheme="majorBidi" w:hAnsiTheme="majorBidi" w:cstheme="majorBidi"/>
          <w:szCs w:val="22"/>
          <w:rPrChange w:id="1053" w:author="ALE EDITOR" w:date="2018-08-02T14:50:00Z">
            <w:rPr>
              <w:rFonts w:asciiTheme="majorBidi" w:hAnsiTheme="majorBidi" w:cstheme="majorBidi"/>
            </w:rPr>
          </w:rPrChange>
        </w:rPr>
        <w:t xml:space="preserve">a German translation, transliterated into Hebrew letters and </w:t>
      </w:r>
      <w:del w:id="1054" w:author="Shaul" w:date="2018-07-30T13:39:00Z">
        <w:r w:rsidR="00110CC3" w:rsidRPr="00EE11A3" w:rsidDel="00CC7774">
          <w:rPr>
            <w:rFonts w:asciiTheme="majorBidi" w:hAnsiTheme="majorBidi" w:cstheme="majorBidi"/>
            <w:szCs w:val="22"/>
            <w:rPrChange w:id="1055" w:author="ALE EDITOR" w:date="2018-08-02T14:50:00Z">
              <w:rPr>
                <w:rFonts w:asciiTheme="majorBidi" w:hAnsiTheme="majorBidi" w:cstheme="majorBidi"/>
              </w:rPr>
            </w:rPrChange>
          </w:rPr>
          <w:delText xml:space="preserve">put </w:delText>
        </w:r>
      </w:del>
      <w:ins w:id="1056" w:author="Shaul" w:date="2018-07-30T13:39:00Z">
        <w:r w:rsidR="00CC7774" w:rsidRPr="00EE11A3">
          <w:rPr>
            <w:rFonts w:asciiTheme="majorBidi" w:hAnsiTheme="majorBidi" w:cstheme="majorBidi"/>
            <w:szCs w:val="22"/>
            <w:rPrChange w:id="1057" w:author="ALE EDITOR" w:date="2018-08-02T14:50:00Z">
              <w:rPr>
                <w:rFonts w:asciiTheme="majorBidi" w:hAnsiTheme="majorBidi" w:cstheme="majorBidi"/>
              </w:rPr>
            </w:rPrChange>
          </w:rPr>
          <w:t>placed in parentheses. T</w:t>
        </w:r>
      </w:ins>
      <w:del w:id="1058" w:author="Shaul" w:date="2018-07-30T13:39:00Z">
        <w:r w:rsidR="00110CC3" w:rsidRPr="00EE11A3" w:rsidDel="00CC7774">
          <w:rPr>
            <w:rFonts w:asciiTheme="majorBidi" w:hAnsiTheme="majorBidi" w:cstheme="majorBidi"/>
            <w:szCs w:val="22"/>
            <w:rPrChange w:id="1059" w:author="ALE EDITOR" w:date="2018-08-02T14:50:00Z">
              <w:rPr>
                <w:rFonts w:asciiTheme="majorBidi" w:hAnsiTheme="majorBidi" w:cstheme="majorBidi"/>
              </w:rPr>
            </w:rPrChange>
          </w:rPr>
          <w:delText>between brackets.</w:delText>
        </w:r>
        <w:r w:rsidR="00795FCB" w:rsidRPr="00EE11A3" w:rsidDel="00CC7774">
          <w:rPr>
            <w:rFonts w:asciiTheme="majorBidi" w:hAnsiTheme="majorBidi" w:cstheme="majorBidi"/>
            <w:szCs w:val="22"/>
            <w:rPrChange w:id="1060" w:author="ALE EDITOR" w:date="2018-08-02T14:50:00Z">
              <w:rPr>
                <w:rFonts w:asciiTheme="majorBidi" w:hAnsiTheme="majorBidi" w:cstheme="majorBidi"/>
              </w:rPr>
            </w:rPrChange>
          </w:rPr>
          <w:delText xml:space="preserve"> </w:delText>
        </w:r>
        <w:r w:rsidR="002F1C5F" w:rsidRPr="00EE11A3" w:rsidDel="00CC7774">
          <w:rPr>
            <w:rFonts w:asciiTheme="majorBidi" w:hAnsiTheme="majorBidi" w:cstheme="majorBidi"/>
            <w:szCs w:val="22"/>
            <w:rPrChange w:id="1061" w:author="ALE EDITOR" w:date="2018-08-02T14:50:00Z">
              <w:rPr>
                <w:rFonts w:asciiTheme="majorBidi" w:hAnsiTheme="majorBidi" w:cstheme="majorBidi"/>
              </w:rPr>
            </w:rPrChange>
          </w:rPr>
          <w:delText xml:space="preserve">It </w:delText>
        </w:r>
      </w:del>
      <w:ins w:id="1062" w:author="Shaul" w:date="2018-07-30T13:39:00Z">
        <w:r w:rsidR="00CC7774" w:rsidRPr="00EE11A3">
          <w:rPr>
            <w:rFonts w:asciiTheme="majorBidi" w:hAnsiTheme="majorBidi" w:cstheme="majorBidi"/>
            <w:szCs w:val="22"/>
            <w:rPrChange w:id="1063" w:author="ALE EDITOR" w:date="2018-08-02T14:50:00Z">
              <w:rPr>
                <w:rFonts w:asciiTheme="majorBidi" w:hAnsiTheme="majorBidi" w:cstheme="majorBidi"/>
              </w:rPr>
            </w:rPrChange>
          </w:rPr>
          <w:t xml:space="preserve">his </w:t>
        </w:r>
      </w:ins>
      <w:del w:id="1064" w:author="ALE EDITOR" w:date="2018-08-02T14:59:00Z">
        <w:r w:rsidR="002F1C5F" w:rsidRPr="00EE11A3" w:rsidDel="001E43E8">
          <w:rPr>
            <w:rFonts w:asciiTheme="majorBidi" w:hAnsiTheme="majorBidi" w:cstheme="majorBidi"/>
            <w:szCs w:val="22"/>
            <w:rPrChange w:id="1065" w:author="ALE EDITOR" w:date="2018-08-02T14:50:00Z">
              <w:rPr>
                <w:rFonts w:asciiTheme="majorBidi" w:hAnsiTheme="majorBidi" w:cstheme="majorBidi"/>
              </w:rPr>
            </w:rPrChange>
          </w:rPr>
          <w:delText xml:space="preserve">was </w:delText>
        </w:r>
      </w:del>
      <w:ins w:id="1066" w:author="ALE EDITOR" w:date="2018-08-02T14:59:00Z">
        <w:r w:rsidR="001E43E8">
          <w:rPr>
            <w:rFonts w:asciiTheme="majorBidi" w:hAnsiTheme="majorBidi" w:cstheme="majorBidi"/>
            <w:szCs w:val="22"/>
          </w:rPr>
          <w:t>is</w:t>
        </w:r>
        <w:r w:rsidR="001E43E8" w:rsidRPr="00EE11A3">
          <w:rPr>
            <w:rFonts w:asciiTheme="majorBidi" w:hAnsiTheme="majorBidi" w:cstheme="majorBidi"/>
            <w:szCs w:val="22"/>
            <w:rPrChange w:id="1067" w:author="ALE EDITOR" w:date="2018-08-02T14:50:00Z">
              <w:rPr>
                <w:rFonts w:asciiTheme="majorBidi" w:hAnsiTheme="majorBidi" w:cstheme="majorBidi"/>
              </w:rPr>
            </w:rPrChange>
          </w:rPr>
          <w:t xml:space="preserve"> </w:t>
        </w:r>
      </w:ins>
      <w:r w:rsidR="002F1C5F" w:rsidRPr="00EE11A3">
        <w:rPr>
          <w:rFonts w:asciiTheme="majorBidi" w:hAnsiTheme="majorBidi" w:cstheme="majorBidi"/>
          <w:szCs w:val="22"/>
          <w:rPrChange w:id="1068" w:author="ALE EDITOR" w:date="2018-08-02T14:50:00Z">
            <w:rPr>
              <w:rFonts w:asciiTheme="majorBidi" w:hAnsiTheme="majorBidi" w:cstheme="majorBidi"/>
            </w:rPr>
          </w:rPrChange>
        </w:rPr>
        <w:t xml:space="preserve">the first time </w:t>
      </w:r>
      <w:del w:id="1069" w:author="Shaul" w:date="2018-07-30T13:39:00Z">
        <w:r w:rsidR="002F1C5F" w:rsidRPr="00EE11A3" w:rsidDel="00CC7774">
          <w:rPr>
            <w:rFonts w:asciiTheme="majorBidi" w:hAnsiTheme="majorBidi" w:cstheme="majorBidi"/>
            <w:szCs w:val="22"/>
            <w:rPrChange w:id="1070" w:author="ALE EDITOR" w:date="2018-08-02T14:50:00Z">
              <w:rPr>
                <w:rFonts w:asciiTheme="majorBidi" w:hAnsiTheme="majorBidi" w:cstheme="majorBidi"/>
              </w:rPr>
            </w:rPrChange>
          </w:rPr>
          <w:delText xml:space="preserve">for </w:delText>
        </w:r>
      </w:del>
      <w:ins w:id="1071" w:author="Shaul" w:date="2018-07-30T13:39:00Z">
        <w:r w:rsidR="00CC7774" w:rsidRPr="00EE11A3">
          <w:rPr>
            <w:rFonts w:asciiTheme="majorBidi" w:hAnsiTheme="majorBidi" w:cstheme="majorBidi"/>
            <w:szCs w:val="22"/>
            <w:rPrChange w:id="1072" w:author="ALE EDITOR" w:date="2018-08-02T14:50:00Z">
              <w:rPr>
                <w:rFonts w:asciiTheme="majorBidi" w:hAnsiTheme="majorBidi" w:cstheme="majorBidi"/>
              </w:rPr>
            </w:rPrChange>
          </w:rPr>
          <w:t xml:space="preserve">that </w:t>
        </w:r>
      </w:ins>
      <w:del w:id="1073" w:author="ALE EDITOR" w:date="2018-08-02T14:48:00Z">
        <w:r w:rsidR="002F1C5F" w:rsidRPr="00EE11A3" w:rsidDel="00EE11A3">
          <w:rPr>
            <w:rFonts w:asciiTheme="majorBidi" w:hAnsiTheme="majorBidi" w:cstheme="majorBidi"/>
            <w:szCs w:val="22"/>
            <w:rPrChange w:id="1074" w:author="ALE EDITOR" w:date="2018-08-02T14:50:00Z">
              <w:rPr>
                <w:rFonts w:asciiTheme="majorBidi" w:hAnsiTheme="majorBidi" w:cstheme="majorBidi"/>
              </w:rPr>
            </w:rPrChange>
          </w:rPr>
          <w:delText>m</w:delText>
        </w:r>
        <w:r w:rsidR="00795FCB" w:rsidRPr="00EE11A3" w:rsidDel="00EE11A3">
          <w:rPr>
            <w:rFonts w:asciiTheme="majorBidi" w:hAnsiTheme="majorBidi" w:cstheme="majorBidi"/>
            <w:szCs w:val="22"/>
            <w:rPrChange w:id="1075" w:author="ALE EDITOR" w:date="2018-08-02T14:50:00Z">
              <w:rPr>
                <w:rFonts w:asciiTheme="majorBidi" w:hAnsiTheme="majorBidi" w:cstheme="majorBidi"/>
              </w:rPr>
            </w:rPrChange>
          </w:rPr>
          <w:delText xml:space="preserve">any of </w:delText>
        </w:r>
        <w:r w:rsidR="00795FCB" w:rsidRPr="00EE11A3" w:rsidDel="00EE11A3">
          <w:rPr>
            <w:rFonts w:asciiTheme="majorBidi" w:hAnsiTheme="majorBidi" w:cstheme="majorBidi"/>
            <w:szCs w:val="22"/>
            <w:rPrChange w:id="1076" w:author="ALE EDITOR" w:date="2018-08-02T14:50:00Z">
              <w:rPr>
                <w:rFonts w:asciiTheme="majorBidi" w:hAnsiTheme="majorBidi" w:cstheme="majorBidi"/>
              </w:rPr>
            </w:rPrChange>
          </w:rPr>
          <w:lastRenderedPageBreak/>
          <w:delText xml:space="preserve">these </w:delText>
        </w:r>
      </w:del>
      <w:del w:id="1077" w:author="ALE EDITOR" w:date="2018-08-02T14:47:00Z">
        <w:r w:rsidR="00795FCB" w:rsidRPr="00EE11A3" w:rsidDel="00EE11A3">
          <w:rPr>
            <w:rFonts w:asciiTheme="majorBidi" w:hAnsiTheme="majorBidi" w:cstheme="majorBidi"/>
            <w:szCs w:val="22"/>
            <w:rPrChange w:id="1078" w:author="ALE EDITOR" w:date="2018-08-02T14:50:00Z">
              <w:rPr>
                <w:rFonts w:asciiTheme="majorBidi" w:hAnsiTheme="majorBidi" w:cstheme="majorBidi"/>
              </w:rPr>
            </w:rPrChange>
          </w:rPr>
          <w:delText xml:space="preserve">terms </w:delText>
        </w:r>
        <w:r w:rsidR="002F1C5F" w:rsidRPr="00EE11A3" w:rsidDel="00EE11A3">
          <w:rPr>
            <w:rFonts w:asciiTheme="majorBidi" w:hAnsiTheme="majorBidi" w:cstheme="majorBidi"/>
            <w:szCs w:val="22"/>
            <w:rPrChange w:id="1079" w:author="ALE EDITOR" w:date="2018-08-02T14:50:00Z">
              <w:rPr>
                <w:rFonts w:asciiTheme="majorBidi" w:hAnsiTheme="majorBidi" w:cstheme="majorBidi"/>
              </w:rPr>
            </w:rPrChange>
          </w:rPr>
          <w:delText>to be</w:delText>
        </w:r>
        <w:r w:rsidR="008467B7" w:rsidRPr="00EE11A3" w:rsidDel="00EE11A3">
          <w:rPr>
            <w:rFonts w:asciiTheme="majorBidi" w:hAnsiTheme="majorBidi" w:cstheme="majorBidi"/>
            <w:szCs w:val="22"/>
            <w:rPrChange w:id="1080" w:author="ALE EDITOR" w:date="2018-08-02T14:50:00Z">
              <w:rPr>
                <w:rFonts w:asciiTheme="majorBidi" w:hAnsiTheme="majorBidi" w:cstheme="majorBidi"/>
              </w:rPr>
            </w:rPrChange>
          </w:rPr>
          <w:delText xml:space="preserve"> </w:delText>
        </w:r>
      </w:del>
      <w:ins w:id="1081" w:author="Shaul" w:date="2018-07-30T13:39:00Z">
        <w:del w:id="1082" w:author="ALE EDITOR" w:date="2018-08-02T13:22:00Z">
          <w:r w:rsidR="00CC7774" w:rsidRPr="00EE11A3" w:rsidDel="00C167C8">
            <w:rPr>
              <w:rFonts w:asciiTheme="majorBidi" w:hAnsiTheme="majorBidi" w:cstheme="majorBidi"/>
              <w:szCs w:val="22"/>
              <w:rPrChange w:id="1083" w:author="ALE EDITOR" w:date="2018-08-02T14:50:00Z">
                <w:rPr>
                  <w:rFonts w:asciiTheme="majorBidi" w:hAnsiTheme="majorBidi" w:cstheme="majorBidi"/>
                </w:rPr>
              </w:rPrChange>
            </w:rPr>
            <w:delText>had been</w:delText>
          </w:r>
        </w:del>
        <w:del w:id="1084" w:author="ALE EDITOR" w:date="2018-08-02T14:47:00Z">
          <w:r w:rsidR="00CC7774" w:rsidRPr="00EE11A3" w:rsidDel="00EE11A3">
            <w:rPr>
              <w:rFonts w:asciiTheme="majorBidi" w:hAnsiTheme="majorBidi" w:cstheme="majorBidi"/>
              <w:szCs w:val="22"/>
              <w:rPrChange w:id="1085" w:author="ALE EDITOR" w:date="2018-08-02T14:50:00Z">
                <w:rPr>
                  <w:rFonts w:asciiTheme="majorBidi" w:hAnsiTheme="majorBidi" w:cstheme="majorBidi"/>
                </w:rPr>
              </w:rPrChange>
            </w:rPr>
            <w:delText xml:space="preserve"> </w:delText>
          </w:r>
        </w:del>
      </w:ins>
      <w:del w:id="1086" w:author="ALE EDITOR" w:date="2018-08-02T14:47:00Z">
        <w:r w:rsidR="008467B7" w:rsidRPr="00EE11A3" w:rsidDel="00EE11A3">
          <w:rPr>
            <w:rFonts w:asciiTheme="majorBidi" w:hAnsiTheme="majorBidi" w:cstheme="majorBidi"/>
            <w:szCs w:val="22"/>
            <w:rPrChange w:id="1087" w:author="ALE EDITOR" w:date="2018-08-02T14:50:00Z">
              <w:rPr>
                <w:rFonts w:asciiTheme="majorBidi" w:hAnsiTheme="majorBidi" w:cstheme="majorBidi"/>
              </w:rPr>
            </w:rPrChange>
          </w:rPr>
          <w:delText>introduced in the Hebrew</w:delText>
        </w:r>
        <w:r w:rsidR="00E559A5" w:rsidRPr="00EE11A3" w:rsidDel="00EE11A3">
          <w:rPr>
            <w:rFonts w:asciiTheme="majorBidi" w:hAnsiTheme="majorBidi" w:cstheme="majorBidi"/>
            <w:szCs w:val="22"/>
            <w:rPrChange w:id="1088" w:author="ALE EDITOR" w:date="2018-08-02T14:50:00Z">
              <w:rPr>
                <w:rFonts w:asciiTheme="majorBidi" w:hAnsiTheme="majorBidi" w:cstheme="majorBidi"/>
              </w:rPr>
            </w:rPrChange>
          </w:rPr>
          <w:delText xml:space="preserve">, </w:delText>
        </w:r>
      </w:del>
      <w:ins w:id="1089" w:author="Shaul" w:date="2018-07-30T13:39:00Z">
        <w:del w:id="1090" w:author="ALE EDITOR" w:date="2018-08-02T14:47:00Z">
          <w:r w:rsidR="00CC7774" w:rsidRPr="00EE11A3" w:rsidDel="00EE11A3">
            <w:rPr>
              <w:rFonts w:asciiTheme="majorBidi" w:hAnsiTheme="majorBidi" w:cstheme="majorBidi"/>
              <w:szCs w:val="22"/>
              <w:rPrChange w:id="1091" w:author="ALE EDITOR" w:date="2018-08-02T14:50:00Z">
                <w:rPr>
                  <w:rFonts w:asciiTheme="majorBidi" w:hAnsiTheme="majorBidi" w:cstheme="majorBidi"/>
                </w:rPr>
              </w:rPrChange>
            </w:rPr>
            <w:delText xml:space="preserve">offering </w:delText>
          </w:r>
        </w:del>
      </w:ins>
      <w:del w:id="1092" w:author="Shaul" w:date="2018-07-30T13:39:00Z">
        <w:r w:rsidR="00E559A5" w:rsidRPr="00EE11A3" w:rsidDel="00CC7774">
          <w:rPr>
            <w:rFonts w:asciiTheme="majorBidi" w:hAnsiTheme="majorBidi" w:cstheme="majorBidi"/>
            <w:szCs w:val="22"/>
            <w:rPrChange w:id="1093" w:author="ALE EDITOR" w:date="2018-08-02T14:50:00Z">
              <w:rPr>
                <w:rFonts w:asciiTheme="majorBidi" w:hAnsiTheme="majorBidi" w:cstheme="majorBidi"/>
              </w:rPr>
            </w:rPrChange>
          </w:rPr>
          <w:delText xml:space="preserve">presenting a </w:delText>
        </w:r>
      </w:del>
      <w:r w:rsidR="00E559A5" w:rsidRPr="00EE11A3">
        <w:rPr>
          <w:rFonts w:asciiTheme="majorBidi" w:hAnsiTheme="majorBidi" w:cstheme="majorBidi"/>
          <w:szCs w:val="22"/>
          <w:rPrChange w:id="1094" w:author="ALE EDITOR" w:date="2018-08-02T14:50:00Z">
            <w:rPr>
              <w:rFonts w:asciiTheme="majorBidi" w:hAnsiTheme="majorBidi" w:cstheme="majorBidi"/>
            </w:rPr>
          </w:rPrChange>
        </w:rPr>
        <w:t>Hebrew alternative</w:t>
      </w:r>
      <w:ins w:id="1095" w:author="Shaul" w:date="2018-07-30T13:39:00Z">
        <w:r w:rsidR="00CC7774" w:rsidRPr="00EE11A3">
          <w:rPr>
            <w:rFonts w:asciiTheme="majorBidi" w:hAnsiTheme="majorBidi" w:cstheme="majorBidi"/>
            <w:szCs w:val="22"/>
            <w:rPrChange w:id="1096" w:author="ALE EDITOR" w:date="2018-08-02T14:50:00Z">
              <w:rPr>
                <w:rFonts w:asciiTheme="majorBidi" w:hAnsiTheme="majorBidi" w:cstheme="majorBidi"/>
              </w:rPr>
            </w:rPrChange>
          </w:rPr>
          <w:t>s</w:t>
        </w:r>
      </w:ins>
      <w:r w:rsidR="00E559A5" w:rsidRPr="00EE11A3">
        <w:rPr>
          <w:rFonts w:asciiTheme="majorBidi" w:hAnsiTheme="majorBidi" w:cstheme="majorBidi"/>
          <w:szCs w:val="22"/>
          <w:rPrChange w:id="1097" w:author="ALE EDITOR" w:date="2018-08-02T14:50:00Z">
            <w:rPr>
              <w:rFonts w:asciiTheme="majorBidi" w:hAnsiTheme="majorBidi" w:cstheme="majorBidi"/>
            </w:rPr>
          </w:rPrChange>
        </w:rPr>
        <w:t xml:space="preserve"> </w:t>
      </w:r>
      <w:ins w:id="1098" w:author="ALE EDITOR" w:date="2018-08-02T14:59:00Z">
        <w:r w:rsidR="001E43E8">
          <w:rPr>
            <w:rFonts w:asciiTheme="majorBidi" w:hAnsiTheme="majorBidi" w:cstheme="majorBidi"/>
            <w:szCs w:val="22"/>
          </w:rPr>
          <w:t>are</w:t>
        </w:r>
      </w:ins>
      <w:ins w:id="1099" w:author="ALE EDITOR" w:date="2018-08-02T14:47:00Z">
        <w:r w:rsidR="00EE11A3" w:rsidRPr="00EE11A3">
          <w:rPr>
            <w:rFonts w:asciiTheme="majorBidi" w:hAnsiTheme="majorBidi" w:cstheme="majorBidi"/>
            <w:szCs w:val="22"/>
            <w:rPrChange w:id="1100" w:author="ALE EDITOR" w:date="2018-08-02T14:50:00Z">
              <w:rPr>
                <w:rFonts w:asciiTheme="majorBidi" w:hAnsiTheme="majorBidi" w:cstheme="majorBidi"/>
              </w:rPr>
            </w:rPrChange>
          </w:rPr>
          <w:t xml:space="preserve"> introduced </w:t>
        </w:r>
      </w:ins>
      <w:r w:rsidR="00694CC2" w:rsidRPr="00EE11A3">
        <w:rPr>
          <w:rFonts w:asciiTheme="majorBidi" w:hAnsiTheme="majorBidi" w:cstheme="majorBidi"/>
          <w:szCs w:val="22"/>
          <w:rPrChange w:id="1101" w:author="ALE EDITOR" w:date="2018-08-02T14:50:00Z">
            <w:rPr>
              <w:rFonts w:asciiTheme="majorBidi" w:hAnsiTheme="majorBidi" w:cstheme="majorBidi"/>
            </w:rPr>
          </w:rPrChange>
        </w:rPr>
        <w:t>for</w:t>
      </w:r>
      <w:r w:rsidR="00E559A5" w:rsidRPr="00EE11A3">
        <w:rPr>
          <w:rFonts w:asciiTheme="majorBidi" w:hAnsiTheme="majorBidi" w:cstheme="majorBidi"/>
          <w:szCs w:val="22"/>
          <w:rPrChange w:id="1102" w:author="ALE EDITOR" w:date="2018-08-02T14:50:00Z">
            <w:rPr>
              <w:rFonts w:asciiTheme="majorBidi" w:hAnsiTheme="majorBidi" w:cstheme="majorBidi"/>
            </w:rPr>
          </w:rPrChange>
        </w:rPr>
        <w:t xml:space="preserve"> </w:t>
      </w:r>
      <w:ins w:id="1103" w:author="ALE EDITOR" w:date="2018-08-02T14:48:00Z">
        <w:r w:rsidR="00EE11A3" w:rsidRPr="00EE11A3">
          <w:rPr>
            <w:rFonts w:asciiTheme="majorBidi" w:hAnsiTheme="majorBidi" w:cstheme="majorBidi"/>
            <w:szCs w:val="22"/>
            <w:rPrChange w:id="1104" w:author="ALE EDITOR" w:date="2018-08-02T14:50:00Z">
              <w:rPr>
                <w:rFonts w:asciiTheme="majorBidi" w:hAnsiTheme="majorBidi" w:cstheme="majorBidi"/>
              </w:rPr>
            </w:rPrChange>
          </w:rPr>
          <w:t xml:space="preserve">many of these </w:t>
        </w:r>
      </w:ins>
      <w:del w:id="1105" w:author="ALE EDITOR" w:date="2018-08-02T13:22:00Z">
        <w:r w:rsidR="00E559A5" w:rsidRPr="00EE11A3" w:rsidDel="00C167C8">
          <w:rPr>
            <w:rFonts w:asciiTheme="majorBidi" w:hAnsiTheme="majorBidi" w:cstheme="majorBidi"/>
            <w:szCs w:val="22"/>
            <w:rPrChange w:id="1106" w:author="ALE EDITOR" w:date="2018-08-02T14:50:00Z">
              <w:rPr>
                <w:rFonts w:asciiTheme="majorBidi" w:hAnsiTheme="majorBidi" w:cstheme="majorBidi"/>
              </w:rPr>
            </w:rPrChange>
          </w:rPr>
          <w:delText xml:space="preserve">a </w:delText>
        </w:r>
      </w:del>
      <w:r w:rsidR="00E559A5" w:rsidRPr="00EE11A3">
        <w:rPr>
          <w:rFonts w:asciiTheme="majorBidi" w:hAnsiTheme="majorBidi" w:cstheme="majorBidi"/>
          <w:szCs w:val="22"/>
          <w:rPrChange w:id="1107" w:author="ALE EDITOR" w:date="2018-08-02T14:50:00Z">
            <w:rPr>
              <w:rFonts w:asciiTheme="majorBidi" w:hAnsiTheme="majorBidi" w:cstheme="majorBidi"/>
            </w:rPr>
          </w:rPrChange>
        </w:rPr>
        <w:t>German term</w:t>
      </w:r>
      <w:ins w:id="1108" w:author="ALE EDITOR" w:date="2018-08-02T13:22:00Z">
        <w:r w:rsidR="00C167C8" w:rsidRPr="00EE11A3">
          <w:rPr>
            <w:rFonts w:asciiTheme="majorBidi" w:hAnsiTheme="majorBidi" w:cstheme="majorBidi"/>
            <w:szCs w:val="22"/>
            <w:rPrChange w:id="1109" w:author="ALE EDITOR" w:date="2018-08-02T14:50:00Z">
              <w:rPr>
                <w:rFonts w:asciiTheme="majorBidi" w:hAnsiTheme="majorBidi" w:cstheme="majorBidi"/>
              </w:rPr>
            </w:rPrChange>
          </w:rPr>
          <w:t>s</w:t>
        </w:r>
      </w:ins>
      <w:r w:rsidR="00E559A5" w:rsidRPr="00EE11A3">
        <w:rPr>
          <w:rFonts w:asciiTheme="majorBidi" w:hAnsiTheme="majorBidi" w:cstheme="majorBidi"/>
          <w:szCs w:val="22"/>
          <w:rPrChange w:id="1110" w:author="ALE EDITOR" w:date="2018-08-02T14:50:00Z">
            <w:rPr>
              <w:rFonts w:asciiTheme="majorBidi" w:hAnsiTheme="majorBidi" w:cstheme="majorBidi"/>
            </w:rPr>
          </w:rPrChange>
        </w:rPr>
        <w:t xml:space="preserve"> (which</w:t>
      </w:r>
      <w:ins w:id="1111" w:author="ALE EDITOR" w:date="2018-08-02T14:48:00Z">
        <w:r w:rsidR="00EE11A3" w:rsidRPr="00EE11A3">
          <w:rPr>
            <w:rFonts w:asciiTheme="majorBidi" w:hAnsiTheme="majorBidi" w:cstheme="majorBidi"/>
            <w:szCs w:val="22"/>
            <w:rPrChange w:id="1112" w:author="ALE EDITOR" w:date="2018-08-02T14:50:00Z">
              <w:rPr>
                <w:rFonts w:asciiTheme="majorBidi" w:hAnsiTheme="majorBidi" w:cstheme="majorBidi"/>
              </w:rPr>
            </w:rPrChange>
          </w:rPr>
          <w:t>, in turn,</w:t>
        </w:r>
      </w:ins>
      <w:r w:rsidR="00E559A5" w:rsidRPr="00EE11A3">
        <w:rPr>
          <w:rFonts w:asciiTheme="majorBidi" w:hAnsiTheme="majorBidi" w:cstheme="majorBidi"/>
          <w:szCs w:val="22"/>
          <w:rPrChange w:id="1113" w:author="ALE EDITOR" w:date="2018-08-02T14:50:00Z">
            <w:rPr>
              <w:rFonts w:asciiTheme="majorBidi" w:hAnsiTheme="majorBidi" w:cstheme="majorBidi"/>
            </w:rPr>
          </w:rPrChange>
        </w:rPr>
        <w:t xml:space="preserve"> </w:t>
      </w:r>
      <w:del w:id="1114" w:author="ALE EDITOR" w:date="2018-08-02T14:48:00Z">
        <w:r w:rsidR="00E559A5" w:rsidRPr="00EE11A3" w:rsidDel="00EE11A3">
          <w:rPr>
            <w:rFonts w:asciiTheme="majorBidi" w:hAnsiTheme="majorBidi" w:cstheme="majorBidi"/>
            <w:szCs w:val="22"/>
            <w:rPrChange w:id="1115" w:author="ALE EDITOR" w:date="2018-08-02T14:50:00Z">
              <w:rPr>
                <w:rFonts w:asciiTheme="majorBidi" w:hAnsiTheme="majorBidi" w:cstheme="majorBidi"/>
              </w:rPr>
            </w:rPrChange>
          </w:rPr>
          <w:delText xml:space="preserve">in many cases </w:delText>
        </w:r>
      </w:del>
      <w:del w:id="1116" w:author="Shaul" w:date="2018-07-30T13:39:00Z">
        <w:r w:rsidR="00E559A5" w:rsidRPr="00EE11A3" w:rsidDel="00CC7774">
          <w:rPr>
            <w:rFonts w:asciiTheme="majorBidi" w:hAnsiTheme="majorBidi" w:cstheme="majorBidi"/>
            <w:szCs w:val="22"/>
            <w:rPrChange w:id="1117" w:author="ALE EDITOR" w:date="2018-08-02T14:50:00Z">
              <w:rPr>
                <w:rFonts w:asciiTheme="majorBidi" w:hAnsiTheme="majorBidi" w:cstheme="majorBidi"/>
              </w:rPr>
            </w:rPrChange>
          </w:rPr>
          <w:delText xml:space="preserve">is </w:delText>
        </w:r>
      </w:del>
      <w:ins w:id="1118" w:author="Shaul" w:date="2018-07-30T13:39:00Z">
        <w:del w:id="1119" w:author="ALE EDITOR" w:date="2018-08-02T13:22:00Z">
          <w:r w:rsidR="00CC7774" w:rsidRPr="00EE11A3" w:rsidDel="00C167C8">
            <w:rPr>
              <w:rFonts w:asciiTheme="majorBidi" w:hAnsiTheme="majorBidi" w:cstheme="majorBidi"/>
              <w:szCs w:val="22"/>
              <w:rPrChange w:id="1120" w:author="ALE EDITOR" w:date="2018-08-02T14:50:00Z">
                <w:rPr>
                  <w:rFonts w:asciiTheme="majorBidi" w:hAnsiTheme="majorBidi" w:cstheme="majorBidi"/>
                </w:rPr>
              </w:rPrChange>
            </w:rPr>
            <w:delText>was</w:delText>
          </w:r>
        </w:del>
      </w:ins>
      <w:ins w:id="1121" w:author="ALE EDITOR" w:date="2018-08-02T15:00:00Z">
        <w:r w:rsidR="001E43E8">
          <w:rPr>
            <w:rFonts w:asciiTheme="majorBidi" w:hAnsiTheme="majorBidi" w:cstheme="majorBidi"/>
            <w:szCs w:val="22"/>
          </w:rPr>
          <w:t>are</w:t>
        </w:r>
      </w:ins>
      <w:ins w:id="1122" w:author="Shaul" w:date="2018-07-30T13:39:00Z">
        <w:r w:rsidR="00CC7774" w:rsidRPr="00EE11A3">
          <w:rPr>
            <w:rFonts w:asciiTheme="majorBidi" w:hAnsiTheme="majorBidi" w:cstheme="majorBidi"/>
            <w:szCs w:val="22"/>
            <w:rPrChange w:id="1123" w:author="ALE EDITOR" w:date="2018-08-02T14:50:00Z">
              <w:rPr>
                <w:rFonts w:asciiTheme="majorBidi" w:hAnsiTheme="majorBidi" w:cstheme="majorBidi"/>
              </w:rPr>
            </w:rPrChange>
          </w:rPr>
          <w:t xml:space="preserve"> </w:t>
        </w:r>
      </w:ins>
      <w:ins w:id="1124" w:author="ALE EDITOR" w:date="2018-08-02T14:48:00Z">
        <w:r w:rsidR="00EE11A3" w:rsidRPr="00EE11A3">
          <w:rPr>
            <w:rFonts w:asciiTheme="majorBidi" w:hAnsiTheme="majorBidi" w:cstheme="majorBidi"/>
            <w:szCs w:val="22"/>
            <w:rPrChange w:id="1125" w:author="ALE EDITOR" w:date="2018-08-02T14:50:00Z">
              <w:rPr>
                <w:rFonts w:asciiTheme="majorBidi" w:hAnsiTheme="majorBidi" w:cstheme="majorBidi"/>
              </w:rPr>
            </w:rPrChange>
          </w:rPr>
          <w:t xml:space="preserve">often </w:t>
        </w:r>
      </w:ins>
      <w:r w:rsidR="00E559A5" w:rsidRPr="00EE11A3">
        <w:rPr>
          <w:rFonts w:asciiTheme="majorBidi" w:hAnsiTheme="majorBidi" w:cstheme="majorBidi"/>
          <w:szCs w:val="22"/>
          <w:rPrChange w:id="1126" w:author="ALE EDITOR" w:date="2018-08-02T14:50:00Z">
            <w:rPr>
              <w:rFonts w:asciiTheme="majorBidi" w:hAnsiTheme="majorBidi" w:cstheme="majorBidi"/>
            </w:rPr>
          </w:rPrChange>
        </w:rPr>
        <w:t xml:space="preserve">originally </w:t>
      </w:r>
      <w:ins w:id="1127" w:author="Shaul" w:date="2018-07-30T13:40:00Z">
        <w:r w:rsidR="00CC7774" w:rsidRPr="00EE11A3">
          <w:rPr>
            <w:rFonts w:asciiTheme="majorBidi" w:hAnsiTheme="majorBidi" w:cstheme="majorBidi"/>
            <w:szCs w:val="22"/>
            <w:rPrChange w:id="1128" w:author="ALE EDITOR" w:date="2018-08-02T14:50:00Z">
              <w:rPr>
                <w:rFonts w:asciiTheme="majorBidi" w:hAnsiTheme="majorBidi" w:cstheme="majorBidi"/>
              </w:rPr>
            </w:rPrChange>
          </w:rPr>
          <w:t xml:space="preserve">taken from the </w:t>
        </w:r>
      </w:ins>
      <w:del w:id="1129" w:author="Shaul" w:date="2018-07-30T13:40:00Z">
        <w:r w:rsidR="00E559A5" w:rsidRPr="00EE11A3" w:rsidDel="00CC7774">
          <w:rPr>
            <w:rFonts w:asciiTheme="majorBidi" w:hAnsiTheme="majorBidi" w:cstheme="majorBidi"/>
            <w:szCs w:val="22"/>
            <w:rPrChange w:id="1130" w:author="ALE EDITOR" w:date="2018-08-02T14:50:00Z">
              <w:rPr>
                <w:rFonts w:asciiTheme="majorBidi" w:hAnsiTheme="majorBidi" w:cstheme="majorBidi"/>
              </w:rPr>
            </w:rPrChange>
          </w:rPr>
          <w:delText xml:space="preserve">a </w:delText>
        </w:r>
      </w:del>
      <w:r w:rsidR="00E559A5" w:rsidRPr="00EE11A3">
        <w:rPr>
          <w:rFonts w:asciiTheme="majorBidi" w:hAnsiTheme="majorBidi" w:cstheme="majorBidi"/>
          <w:szCs w:val="22"/>
          <w:rPrChange w:id="1131" w:author="ALE EDITOR" w:date="2018-08-02T14:50:00Z">
            <w:rPr>
              <w:rFonts w:asciiTheme="majorBidi" w:hAnsiTheme="majorBidi" w:cstheme="majorBidi"/>
            </w:rPr>
          </w:rPrChange>
        </w:rPr>
        <w:t>Latin</w:t>
      </w:r>
      <w:del w:id="1132" w:author="Shaul" w:date="2018-07-30T13:40:00Z">
        <w:r w:rsidR="00E559A5" w:rsidRPr="00EE11A3" w:rsidDel="00CC7774">
          <w:rPr>
            <w:rFonts w:asciiTheme="majorBidi" w:hAnsiTheme="majorBidi" w:cstheme="majorBidi"/>
            <w:szCs w:val="22"/>
            <w:rPrChange w:id="1133" w:author="ALE EDITOR" w:date="2018-08-02T14:50:00Z">
              <w:rPr>
                <w:rFonts w:asciiTheme="majorBidi" w:hAnsiTheme="majorBidi" w:cstheme="majorBidi"/>
              </w:rPr>
            </w:rPrChange>
          </w:rPr>
          <w:delText xml:space="preserve"> term</w:delText>
        </w:r>
      </w:del>
      <w:r w:rsidR="00E559A5" w:rsidRPr="00EE11A3">
        <w:rPr>
          <w:rFonts w:asciiTheme="majorBidi" w:hAnsiTheme="majorBidi" w:cstheme="majorBidi"/>
          <w:szCs w:val="22"/>
          <w:rPrChange w:id="1134" w:author="ALE EDITOR" w:date="2018-08-02T14:50:00Z">
            <w:rPr>
              <w:rFonts w:asciiTheme="majorBidi" w:hAnsiTheme="majorBidi" w:cstheme="majorBidi"/>
            </w:rPr>
          </w:rPrChange>
        </w:rPr>
        <w:t>).</w:t>
      </w:r>
      <w:r w:rsidR="00F54E66" w:rsidRPr="00EE11A3">
        <w:rPr>
          <w:rFonts w:asciiTheme="majorBidi" w:hAnsiTheme="majorBidi" w:cstheme="majorBidi"/>
          <w:szCs w:val="22"/>
          <w:rPrChange w:id="1135" w:author="ALE EDITOR" w:date="2018-08-02T14:50:00Z">
            <w:rPr>
              <w:rFonts w:asciiTheme="majorBidi" w:hAnsiTheme="majorBidi" w:cstheme="majorBidi"/>
            </w:rPr>
          </w:rPrChange>
        </w:rPr>
        <w:t xml:space="preserve"> T</w:t>
      </w:r>
      <w:r w:rsidR="00110CC3" w:rsidRPr="00EE11A3">
        <w:rPr>
          <w:rFonts w:asciiTheme="majorBidi" w:hAnsiTheme="majorBidi" w:cstheme="majorBidi"/>
          <w:szCs w:val="22"/>
          <w:rPrChange w:id="1136" w:author="ALE EDITOR" w:date="2018-08-02T14:50:00Z">
            <w:rPr>
              <w:rFonts w:asciiTheme="majorBidi" w:hAnsiTheme="majorBidi" w:cstheme="majorBidi"/>
            </w:rPr>
          </w:rPrChange>
        </w:rPr>
        <w:t>he</w:t>
      </w:r>
      <w:r w:rsidR="00E559A5" w:rsidRPr="00EE11A3">
        <w:rPr>
          <w:rFonts w:asciiTheme="majorBidi" w:hAnsiTheme="majorBidi" w:cstheme="majorBidi"/>
          <w:szCs w:val="22"/>
          <w:rPrChange w:id="1137" w:author="ALE EDITOR" w:date="2018-08-02T14:50:00Z">
            <w:rPr>
              <w:rFonts w:asciiTheme="majorBidi" w:hAnsiTheme="majorBidi" w:cstheme="majorBidi"/>
            </w:rPr>
          </w:rPrChange>
        </w:rPr>
        <w:t>se</w:t>
      </w:r>
      <w:r w:rsidR="00110CC3" w:rsidRPr="00EE11A3">
        <w:rPr>
          <w:rFonts w:asciiTheme="majorBidi" w:hAnsiTheme="majorBidi" w:cstheme="majorBidi"/>
          <w:szCs w:val="22"/>
          <w:rPrChange w:id="1138" w:author="ALE EDITOR" w:date="2018-08-02T14:50:00Z">
            <w:rPr>
              <w:rFonts w:asciiTheme="majorBidi" w:hAnsiTheme="majorBidi" w:cstheme="majorBidi"/>
            </w:rPr>
          </w:rPrChange>
        </w:rPr>
        <w:t xml:space="preserve"> Hebrew terms </w:t>
      </w:r>
      <w:del w:id="1139" w:author="Shaul" w:date="2018-07-30T13:40:00Z">
        <w:r w:rsidR="00110CC3" w:rsidRPr="00EE11A3" w:rsidDel="00CC7774">
          <w:rPr>
            <w:rFonts w:asciiTheme="majorBidi" w:hAnsiTheme="majorBidi" w:cstheme="majorBidi"/>
            <w:szCs w:val="22"/>
            <w:rPrChange w:id="1140" w:author="ALE EDITOR" w:date="2018-08-02T14:50:00Z">
              <w:rPr>
                <w:rFonts w:asciiTheme="majorBidi" w:hAnsiTheme="majorBidi" w:cstheme="majorBidi"/>
              </w:rPr>
            </w:rPrChange>
          </w:rPr>
          <w:delText xml:space="preserve">are </w:delText>
        </w:r>
      </w:del>
      <w:r w:rsidR="00110CC3" w:rsidRPr="00EE11A3">
        <w:rPr>
          <w:rFonts w:asciiTheme="majorBidi" w:hAnsiTheme="majorBidi" w:cstheme="majorBidi"/>
          <w:szCs w:val="22"/>
          <w:rPrChange w:id="1141" w:author="ALE EDITOR" w:date="2018-08-02T14:50:00Z">
            <w:rPr>
              <w:rFonts w:asciiTheme="majorBidi" w:hAnsiTheme="majorBidi" w:cstheme="majorBidi"/>
            </w:rPr>
          </w:rPrChange>
        </w:rPr>
        <w:t>by no means</w:t>
      </w:r>
      <w:r w:rsidR="00A27E65" w:rsidRPr="00EE11A3">
        <w:rPr>
          <w:rFonts w:asciiTheme="majorBidi" w:hAnsiTheme="majorBidi" w:cstheme="majorBidi"/>
          <w:szCs w:val="22"/>
          <w:rPrChange w:id="1142" w:author="ALE EDITOR" w:date="2018-08-02T14:50:00Z">
            <w:rPr>
              <w:rFonts w:asciiTheme="majorBidi" w:hAnsiTheme="majorBidi" w:cstheme="majorBidi"/>
            </w:rPr>
          </w:rPrChange>
        </w:rPr>
        <w:t xml:space="preserve"> </w:t>
      </w:r>
      <w:ins w:id="1143" w:author="Shaul" w:date="2018-07-30T13:40:00Z">
        <w:r w:rsidR="00CC7774" w:rsidRPr="00EE11A3">
          <w:rPr>
            <w:rFonts w:asciiTheme="majorBidi" w:hAnsiTheme="majorBidi" w:cstheme="majorBidi"/>
            <w:szCs w:val="22"/>
            <w:rPrChange w:id="1144" w:author="ALE EDITOR" w:date="2018-08-02T14:50:00Z">
              <w:rPr>
                <w:rFonts w:asciiTheme="majorBidi" w:hAnsiTheme="majorBidi" w:cstheme="majorBidi"/>
              </w:rPr>
            </w:rPrChange>
          </w:rPr>
          <w:t xml:space="preserve">reflect </w:t>
        </w:r>
      </w:ins>
      <w:del w:id="1145" w:author="Shaul" w:date="2018-07-30T13:40:00Z">
        <w:r w:rsidR="00A27E65" w:rsidRPr="00EE11A3" w:rsidDel="00CC7774">
          <w:rPr>
            <w:rFonts w:asciiTheme="majorBidi" w:hAnsiTheme="majorBidi" w:cstheme="majorBidi"/>
            <w:szCs w:val="22"/>
            <w:rPrChange w:id="1146" w:author="ALE EDITOR" w:date="2018-08-02T14:50:00Z">
              <w:rPr>
                <w:rFonts w:asciiTheme="majorBidi" w:hAnsiTheme="majorBidi" w:cstheme="majorBidi"/>
              </w:rPr>
            </w:rPrChange>
          </w:rPr>
          <w:delText>a result of</w:delText>
        </w:r>
        <w:r w:rsidR="00110CC3" w:rsidRPr="00EE11A3" w:rsidDel="00CC7774">
          <w:rPr>
            <w:rFonts w:asciiTheme="majorBidi" w:hAnsiTheme="majorBidi" w:cstheme="majorBidi"/>
            <w:szCs w:val="22"/>
            <w:rPrChange w:id="1147" w:author="ALE EDITOR" w:date="2018-08-02T14:50:00Z">
              <w:rPr>
                <w:rFonts w:asciiTheme="majorBidi" w:hAnsiTheme="majorBidi" w:cstheme="majorBidi"/>
              </w:rPr>
            </w:rPrChange>
          </w:rPr>
          <w:delText xml:space="preserve"> </w:delText>
        </w:r>
      </w:del>
      <w:r w:rsidR="00110CC3" w:rsidRPr="00EE11A3">
        <w:rPr>
          <w:rFonts w:asciiTheme="majorBidi" w:hAnsiTheme="majorBidi" w:cstheme="majorBidi"/>
          <w:szCs w:val="22"/>
          <w:rPrChange w:id="1148" w:author="ALE EDITOR" w:date="2018-08-02T14:50:00Z">
            <w:rPr>
              <w:rFonts w:asciiTheme="majorBidi" w:hAnsiTheme="majorBidi" w:cstheme="majorBidi"/>
            </w:rPr>
          </w:rPrChange>
        </w:rPr>
        <w:t xml:space="preserve">an automatic </w:t>
      </w:r>
      <w:r w:rsidR="003E2D43" w:rsidRPr="00EE11A3">
        <w:rPr>
          <w:rFonts w:asciiTheme="majorBidi" w:hAnsiTheme="majorBidi" w:cstheme="majorBidi"/>
          <w:szCs w:val="22"/>
          <w:rPrChange w:id="1149" w:author="ALE EDITOR" w:date="2018-08-02T14:50:00Z">
            <w:rPr>
              <w:rFonts w:asciiTheme="majorBidi" w:hAnsiTheme="majorBidi" w:cstheme="majorBidi"/>
            </w:rPr>
          </w:rPrChange>
        </w:rPr>
        <w:t>adoption</w:t>
      </w:r>
      <w:r w:rsidR="00110CC3" w:rsidRPr="00EE11A3">
        <w:rPr>
          <w:rFonts w:asciiTheme="majorBidi" w:hAnsiTheme="majorBidi" w:cstheme="majorBidi"/>
          <w:szCs w:val="22"/>
          <w:rPrChange w:id="1150" w:author="ALE EDITOR" w:date="2018-08-02T14:50:00Z">
            <w:rPr>
              <w:rFonts w:asciiTheme="majorBidi" w:hAnsiTheme="majorBidi" w:cstheme="majorBidi"/>
            </w:rPr>
          </w:rPrChange>
        </w:rPr>
        <w:t xml:space="preserve"> </w:t>
      </w:r>
      <w:r w:rsidR="00694CC2" w:rsidRPr="00EE11A3">
        <w:rPr>
          <w:rFonts w:asciiTheme="majorBidi" w:hAnsiTheme="majorBidi" w:cstheme="majorBidi"/>
          <w:szCs w:val="22"/>
          <w:rPrChange w:id="1151" w:author="ALE EDITOR" w:date="2018-08-02T14:50:00Z">
            <w:rPr>
              <w:rFonts w:asciiTheme="majorBidi" w:hAnsiTheme="majorBidi" w:cstheme="majorBidi"/>
            </w:rPr>
          </w:rPrChange>
        </w:rPr>
        <w:t xml:space="preserve">of </w:t>
      </w:r>
      <w:del w:id="1152" w:author="Shaul" w:date="2018-07-30T13:40:00Z">
        <w:r w:rsidR="00694CC2" w:rsidRPr="00EE11A3" w:rsidDel="00CC7774">
          <w:rPr>
            <w:rFonts w:asciiTheme="majorBidi" w:hAnsiTheme="majorBidi" w:cstheme="majorBidi"/>
            <w:szCs w:val="22"/>
            <w:rPrChange w:id="1153" w:author="ALE EDITOR" w:date="2018-08-02T14:50:00Z">
              <w:rPr>
                <w:rFonts w:asciiTheme="majorBidi" w:hAnsiTheme="majorBidi" w:cstheme="majorBidi"/>
              </w:rPr>
            </w:rPrChange>
          </w:rPr>
          <w:delText xml:space="preserve">the </w:delText>
        </w:r>
      </w:del>
      <w:r w:rsidR="00694CC2" w:rsidRPr="00EE11A3">
        <w:rPr>
          <w:rFonts w:asciiTheme="majorBidi" w:hAnsiTheme="majorBidi" w:cstheme="majorBidi"/>
          <w:szCs w:val="22"/>
          <w:rPrChange w:id="1154" w:author="ALE EDITOR" w:date="2018-08-02T14:50:00Z">
            <w:rPr>
              <w:rFonts w:asciiTheme="majorBidi" w:hAnsiTheme="majorBidi" w:cstheme="majorBidi"/>
            </w:rPr>
          </w:rPrChange>
        </w:rPr>
        <w:t>German terminology</w:t>
      </w:r>
      <w:r w:rsidR="00110CC3" w:rsidRPr="00EE11A3">
        <w:rPr>
          <w:rFonts w:asciiTheme="majorBidi" w:hAnsiTheme="majorBidi" w:cstheme="majorBidi"/>
          <w:szCs w:val="22"/>
          <w:rPrChange w:id="1155" w:author="ALE EDITOR" w:date="2018-08-02T14:50:00Z">
            <w:rPr>
              <w:rFonts w:asciiTheme="majorBidi" w:hAnsiTheme="majorBidi" w:cstheme="majorBidi"/>
            </w:rPr>
          </w:rPrChange>
        </w:rPr>
        <w:t xml:space="preserve">. </w:t>
      </w:r>
      <w:r w:rsidR="00F54E66" w:rsidRPr="00EE11A3">
        <w:rPr>
          <w:rFonts w:asciiTheme="majorBidi" w:hAnsiTheme="majorBidi" w:cstheme="majorBidi"/>
          <w:szCs w:val="22"/>
          <w:rPrChange w:id="1156" w:author="ALE EDITOR" w:date="2018-08-02T14:50:00Z">
            <w:rPr>
              <w:rFonts w:asciiTheme="majorBidi" w:hAnsiTheme="majorBidi" w:cstheme="majorBidi"/>
            </w:rPr>
          </w:rPrChange>
        </w:rPr>
        <w:t xml:space="preserve">A substantial effort </w:t>
      </w:r>
      <w:del w:id="1157" w:author="ALE EDITOR" w:date="2018-08-02T14:59:00Z">
        <w:r w:rsidR="00F54E66" w:rsidRPr="00EE11A3" w:rsidDel="001E43E8">
          <w:rPr>
            <w:rFonts w:asciiTheme="majorBidi" w:hAnsiTheme="majorBidi" w:cstheme="majorBidi"/>
            <w:szCs w:val="22"/>
            <w:rPrChange w:id="1158" w:author="ALE EDITOR" w:date="2018-08-02T14:50:00Z">
              <w:rPr>
                <w:rFonts w:asciiTheme="majorBidi" w:hAnsiTheme="majorBidi" w:cstheme="majorBidi"/>
              </w:rPr>
            </w:rPrChange>
          </w:rPr>
          <w:delText xml:space="preserve">was </w:delText>
        </w:r>
      </w:del>
      <w:ins w:id="1159" w:author="ALE EDITOR" w:date="2018-08-02T14:59:00Z">
        <w:r w:rsidR="001E43E8">
          <w:rPr>
            <w:rFonts w:asciiTheme="majorBidi" w:hAnsiTheme="majorBidi" w:cstheme="majorBidi"/>
            <w:szCs w:val="22"/>
          </w:rPr>
          <w:t>is</w:t>
        </w:r>
        <w:r w:rsidR="001E43E8" w:rsidRPr="00EE11A3">
          <w:rPr>
            <w:rFonts w:asciiTheme="majorBidi" w:hAnsiTheme="majorBidi" w:cstheme="majorBidi"/>
            <w:szCs w:val="22"/>
            <w:rPrChange w:id="1160" w:author="ALE EDITOR" w:date="2018-08-02T14:50:00Z">
              <w:rPr>
                <w:rFonts w:asciiTheme="majorBidi" w:hAnsiTheme="majorBidi" w:cstheme="majorBidi"/>
              </w:rPr>
            </w:rPrChange>
          </w:rPr>
          <w:t xml:space="preserve"> </w:t>
        </w:r>
      </w:ins>
      <w:r w:rsidR="00F54E66" w:rsidRPr="00EE11A3">
        <w:rPr>
          <w:rFonts w:asciiTheme="majorBidi" w:hAnsiTheme="majorBidi" w:cstheme="majorBidi"/>
          <w:szCs w:val="22"/>
          <w:rPrChange w:id="1161" w:author="ALE EDITOR" w:date="2018-08-02T14:50:00Z">
            <w:rPr>
              <w:rFonts w:asciiTheme="majorBidi" w:hAnsiTheme="majorBidi" w:cstheme="majorBidi"/>
            </w:rPr>
          </w:rPrChange>
        </w:rPr>
        <w:t>made to present</w:t>
      </w:r>
      <w:r w:rsidR="00110CC3" w:rsidRPr="00EE11A3">
        <w:rPr>
          <w:rFonts w:asciiTheme="majorBidi" w:hAnsiTheme="majorBidi" w:cstheme="majorBidi"/>
          <w:szCs w:val="22"/>
          <w:rPrChange w:id="1162" w:author="ALE EDITOR" w:date="2018-08-02T14:50:00Z">
            <w:rPr>
              <w:rFonts w:asciiTheme="majorBidi" w:hAnsiTheme="majorBidi" w:cstheme="majorBidi"/>
            </w:rPr>
          </w:rPrChange>
        </w:rPr>
        <w:t xml:space="preserve"> a careful and selective adaptation</w:t>
      </w:r>
      <w:r w:rsidR="003E2D43" w:rsidRPr="00EE11A3">
        <w:rPr>
          <w:rFonts w:asciiTheme="majorBidi" w:hAnsiTheme="majorBidi" w:cstheme="majorBidi"/>
          <w:szCs w:val="22"/>
          <w:rPrChange w:id="1163" w:author="ALE EDITOR" w:date="2018-08-02T14:50:00Z">
            <w:rPr>
              <w:rFonts w:asciiTheme="majorBidi" w:hAnsiTheme="majorBidi" w:cstheme="majorBidi"/>
            </w:rPr>
          </w:rPrChange>
        </w:rPr>
        <w:t xml:space="preserve">, in which the Hebrew alternatives </w:t>
      </w:r>
      <w:del w:id="1164" w:author="ALE EDITOR" w:date="2018-08-02T15:00:00Z">
        <w:r w:rsidR="003E2D43" w:rsidRPr="00EE11A3" w:rsidDel="001E43E8">
          <w:rPr>
            <w:rFonts w:asciiTheme="majorBidi" w:hAnsiTheme="majorBidi" w:cstheme="majorBidi"/>
            <w:szCs w:val="22"/>
            <w:rPrChange w:id="1165" w:author="ALE EDITOR" w:date="2018-08-02T14:50:00Z">
              <w:rPr>
                <w:rFonts w:asciiTheme="majorBidi" w:hAnsiTheme="majorBidi" w:cstheme="majorBidi"/>
              </w:rPr>
            </w:rPrChange>
          </w:rPr>
          <w:delText xml:space="preserve">were </w:delText>
        </w:r>
      </w:del>
      <w:ins w:id="1166" w:author="ALE EDITOR" w:date="2018-08-02T15:00:00Z">
        <w:r w:rsidR="001E43E8">
          <w:rPr>
            <w:rFonts w:asciiTheme="majorBidi" w:hAnsiTheme="majorBidi" w:cstheme="majorBidi"/>
            <w:szCs w:val="22"/>
          </w:rPr>
          <w:t>are</w:t>
        </w:r>
        <w:r w:rsidR="001E43E8" w:rsidRPr="00EE11A3">
          <w:rPr>
            <w:rFonts w:asciiTheme="majorBidi" w:hAnsiTheme="majorBidi" w:cstheme="majorBidi"/>
            <w:szCs w:val="22"/>
            <w:rPrChange w:id="1167" w:author="ALE EDITOR" w:date="2018-08-02T14:50:00Z">
              <w:rPr>
                <w:rFonts w:asciiTheme="majorBidi" w:hAnsiTheme="majorBidi" w:cstheme="majorBidi"/>
              </w:rPr>
            </w:rPrChange>
          </w:rPr>
          <w:t xml:space="preserve"> </w:t>
        </w:r>
      </w:ins>
      <w:r w:rsidR="003E2D43" w:rsidRPr="00EE11A3">
        <w:rPr>
          <w:rFonts w:asciiTheme="majorBidi" w:hAnsiTheme="majorBidi" w:cstheme="majorBidi"/>
          <w:szCs w:val="22"/>
          <w:rPrChange w:id="1168" w:author="ALE EDITOR" w:date="2018-08-02T14:50:00Z">
            <w:rPr>
              <w:rFonts w:asciiTheme="majorBidi" w:hAnsiTheme="majorBidi" w:cstheme="majorBidi"/>
            </w:rPr>
          </w:rPrChange>
        </w:rPr>
        <w:t xml:space="preserve">employed only when they were </w:t>
      </w:r>
      <w:r w:rsidR="00B32D0C" w:rsidRPr="00EE11A3">
        <w:rPr>
          <w:rFonts w:asciiTheme="majorBidi" w:hAnsiTheme="majorBidi" w:cstheme="majorBidi"/>
          <w:szCs w:val="22"/>
          <w:rPrChange w:id="1169" w:author="ALE EDITOR" w:date="2018-08-02T14:50:00Z">
            <w:rPr>
              <w:rFonts w:asciiTheme="majorBidi" w:hAnsiTheme="majorBidi" w:cstheme="majorBidi"/>
            </w:rPr>
          </w:rPrChange>
        </w:rPr>
        <w:t xml:space="preserve">considered </w:t>
      </w:r>
      <w:del w:id="1170" w:author="Shaul" w:date="2018-07-30T13:40:00Z">
        <w:r w:rsidR="00B32D0C" w:rsidRPr="00EE11A3" w:rsidDel="00CC7774">
          <w:rPr>
            <w:rFonts w:asciiTheme="majorBidi" w:hAnsiTheme="majorBidi" w:cstheme="majorBidi"/>
            <w:szCs w:val="22"/>
            <w:rPrChange w:id="1171" w:author="ALE EDITOR" w:date="2018-08-02T14:50:00Z">
              <w:rPr>
                <w:rFonts w:asciiTheme="majorBidi" w:hAnsiTheme="majorBidi" w:cstheme="majorBidi"/>
              </w:rPr>
            </w:rPrChange>
          </w:rPr>
          <w:delText xml:space="preserve">as </w:delText>
        </w:r>
      </w:del>
      <w:r w:rsidR="00B32D0C" w:rsidRPr="00EE11A3">
        <w:rPr>
          <w:rFonts w:asciiTheme="majorBidi" w:hAnsiTheme="majorBidi" w:cstheme="majorBidi"/>
          <w:szCs w:val="22"/>
          <w:rPrChange w:id="1172" w:author="ALE EDITOR" w:date="2018-08-02T14:50:00Z">
            <w:rPr>
              <w:rFonts w:asciiTheme="majorBidi" w:hAnsiTheme="majorBidi" w:cstheme="majorBidi"/>
            </w:rPr>
          </w:rPrChange>
        </w:rPr>
        <w:t>appropriate terms, suitable for the Hebrew grammatical features</w:t>
      </w:r>
      <w:ins w:id="1173" w:author="ALE EDITOR" w:date="2018-08-02T13:23:00Z">
        <w:r w:rsidR="00C167C8" w:rsidRPr="00EE11A3">
          <w:rPr>
            <w:rFonts w:asciiTheme="majorBidi" w:hAnsiTheme="majorBidi" w:cstheme="majorBidi"/>
            <w:szCs w:val="22"/>
            <w:rPrChange w:id="1174" w:author="ALE EDITOR" w:date="2018-08-02T14:50:00Z">
              <w:rPr>
                <w:rFonts w:asciiTheme="majorBidi" w:hAnsiTheme="majorBidi" w:cstheme="majorBidi"/>
              </w:rPr>
            </w:rPrChange>
          </w:rPr>
          <w:t>.</w:t>
        </w:r>
      </w:ins>
      <w:del w:id="1175" w:author="ALE EDITOR" w:date="2018-08-02T13:23:00Z">
        <w:r w:rsidR="00B32D0C" w:rsidRPr="00EE11A3" w:rsidDel="00C167C8">
          <w:rPr>
            <w:rFonts w:asciiTheme="majorBidi" w:hAnsiTheme="majorBidi" w:cstheme="majorBidi"/>
            <w:szCs w:val="22"/>
            <w:rPrChange w:id="1176" w:author="ALE EDITOR" w:date="2018-08-02T14:50:00Z">
              <w:rPr>
                <w:rFonts w:asciiTheme="majorBidi" w:hAnsiTheme="majorBidi" w:cstheme="majorBidi"/>
              </w:rPr>
            </w:rPrChange>
          </w:rPr>
          <w:delText>,</w:delText>
        </w:r>
      </w:del>
      <w:r w:rsidR="00B32D0C" w:rsidRPr="00EE11A3">
        <w:rPr>
          <w:rFonts w:asciiTheme="majorBidi" w:hAnsiTheme="majorBidi" w:cstheme="majorBidi"/>
          <w:szCs w:val="22"/>
          <w:rPrChange w:id="1177" w:author="ALE EDITOR" w:date="2018-08-02T14:50:00Z">
            <w:rPr>
              <w:rFonts w:asciiTheme="majorBidi" w:hAnsiTheme="majorBidi" w:cstheme="majorBidi"/>
            </w:rPr>
          </w:rPrChange>
        </w:rPr>
        <w:t xml:space="preserve"> </w:t>
      </w:r>
      <w:del w:id="1178" w:author="ALE EDITOR" w:date="2018-08-02T13:23:00Z">
        <w:r w:rsidR="00B32D0C" w:rsidRPr="00EE11A3" w:rsidDel="00C167C8">
          <w:rPr>
            <w:rFonts w:asciiTheme="majorBidi" w:hAnsiTheme="majorBidi" w:cstheme="majorBidi"/>
            <w:szCs w:val="22"/>
            <w:rPrChange w:id="1179" w:author="ALE EDITOR" w:date="2018-08-02T14:50:00Z">
              <w:rPr>
                <w:rFonts w:asciiTheme="majorBidi" w:hAnsiTheme="majorBidi" w:cstheme="majorBidi"/>
              </w:rPr>
            </w:rPrChange>
          </w:rPr>
          <w:delText>while i</w:delText>
        </w:r>
      </w:del>
      <w:ins w:id="1180" w:author="ALE EDITOR" w:date="2018-08-02T13:23:00Z">
        <w:r w:rsidR="00C167C8" w:rsidRPr="00EE11A3">
          <w:rPr>
            <w:rFonts w:asciiTheme="majorBidi" w:hAnsiTheme="majorBidi" w:cstheme="majorBidi"/>
            <w:szCs w:val="22"/>
            <w:rPrChange w:id="1181" w:author="ALE EDITOR" w:date="2018-08-02T14:50:00Z">
              <w:rPr>
                <w:rFonts w:asciiTheme="majorBidi" w:hAnsiTheme="majorBidi" w:cstheme="majorBidi"/>
              </w:rPr>
            </w:rPrChange>
          </w:rPr>
          <w:t>I</w:t>
        </w:r>
      </w:ins>
      <w:r w:rsidR="00B32D0C" w:rsidRPr="00EE11A3">
        <w:rPr>
          <w:rFonts w:asciiTheme="majorBidi" w:hAnsiTheme="majorBidi" w:cstheme="majorBidi"/>
          <w:szCs w:val="22"/>
          <w:rPrChange w:id="1182" w:author="ALE EDITOR" w:date="2018-08-02T14:50:00Z">
            <w:rPr>
              <w:rFonts w:asciiTheme="majorBidi" w:hAnsiTheme="majorBidi" w:cstheme="majorBidi"/>
            </w:rPr>
          </w:rPrChange>
        </w:rPr>
        <w:t>n other cases</w:t>
      </w:r>
      <w:ins w:id="1183" w:author="ALE EDITOR" w:date="2018-08-02T13:23:00Z">
        <w:r w:rsidR="00C167C8" w:rsidRPr="00EE11A3">
          <w:rPr>
            <w:rFonts w:asciiTheme="majorBidi" w:hAnsiTheme="majorBidi" w:cstheme="majorBidi"/>
            <w:szCs w:val="22"/>
            <w:rPrChange w:id="1184" w:author="ALE EDITOR" w:date="2018-08-02T14:50:00Z">
              <w:rPr>
                <w:rFonts w:asciiTheme="majorBidi" w:hAnsiTheme="majorBidi" w:cstheme="majorBidi"/>
              </w:rPr>
            </w:rPrChange>
          </w:rPr>
          <w:t>,</w:t>
        </w:r>
      </w:ins>
      <w:r w:rsidR="00B32D0C" w:rsidRPr="00EE11A3">
        <w:rPr>
          <w:rFonts w:asciiTheme="majorBidi" w:hAnsiTheme="majorBidi" w:cstheme="majorBidi"/>
          <w:szCs w:val="22"/>
          <w:rPrChange w:id="1185" w:author="ALE EDITOR" w:date="2018-08-02T14:50:00Z">
            <w:rPr>
              <w:rFonts w:asciiTheme="majorBidi" w:hAnsiTheme="majorBidi" w:cstheme="majorBidi"/>
            </w:rPr>
          </w:rPrChange>
        </w:rPr>
        <w:t xml:space="preserve"> the German term </w:t>
      </w:r>
      <w:del w:id="1186" w:author="ALE EDITOR" w:date="2018-08-02T15:00:00Z">
        <w:r w:rsidR="00B32D0C" w:rsidRPr="00EE11A3" w:rsidDel="001E43E8">
          <w:rPr>
            <w:rFonts w:asciiTheme="majorBidi" w:hAnsiTheme="majorBidi" w:cstheme="majorBidi"/>
            <w:szCs w:val="22"/>
            <w:rPrChange w:id="1187" w:author="ALE EDITOR" w:date="2018-08-02T14:50:00Z">
              <w:rPr>
                <w:rFonts w:asciiTheme="majorBidi" w:hAnsiTheme="majorBidi" w:cstheme="majorBidi"/>
              </w:rPr>
            </w:rPrChange>
          </w:rPr>
          <w:delText xml:space="preserve">was </w:delText>
        </w:r>
      </w:del>
      <w:ins w:id="1188" w:author="ALE EDITOR" w:date="2018-08-02T15:00:00Z">
        <w:r w:rsidR="001E43E8">
          <w:rPr>
            <w:rFonts w:asciiTheme="majorBidi" w:hAnsiTheme="majorBidi" w:cstheme="majorBidi"/>
            <w:szCs w:val="22"/>
          </w:rPr>
          <w:t>is</w:t>
        </w:r>
        <w:r w:rsidR="001E43E8" w:rsidRPr="00EE11A3">
          <w:rPr>
            <w:rFonts w:asciiTheme="majorBidi" w:hAnsiTheme="majorBidi" w:cstheme="majorBidi"/>
            <w:szCs w:val="22"/>
            <w:rPrChange w:id="1189" w:author="ALE EDITOR" w:date="2018-08-02T14:50:00Z">
              <w:rPr>
                <w:rFonts w:asciiTheme="majorBidi" w:hAnsiTheme="majorBidi" w:cstheme="majorBidi"/>
              </w:rPr>
            </w:rPrChange>
          </w:rPr>
          <w:t xml:space="preserve"> </w:t>
        </w:r>
      </w:ins>
      <w:r w:rsidR="00B32D0C" w:rsidRPr="00EE11A3">
        <w:rPr>
          <w:rFonts w:asciiTheme="majorBidi" w:hAnsiTheme="majorBidi" w:cstheme="majorBidi"/>
          <w:szCs w:val="22"/>
          <w:rPrChange w:id="1190" w:author="ALE EDITOR" w:date="2018-08-02T14:50:00Z">
            <w:rPr>
              <w:rFonts w:asciiTheme="majorBidi" w:hAnsiTheme="majorBidi" w:cstheme="majorBidi"/>
            </w:rPr>
          </w:rPrChange>
        </w:rPr>
        <w:t xml:space="preserve">rejected. Even </w:t>
      </w:r>
      <w:ins w:id="1191" w:author="Shaul" w:date="2018-07-30T13:40:00Z">
        <w:r w:rsidR="00CC7774" w:rsidRPr="00EE11A3">
          <w:rPr>
            <w:rFonts w:asciiTheme="majorBidi" w:hAnsiTheme="majorBidi" w:cstheme="majorBidi"/>
            <w:szCs w:val="22"/>
            <w:rPrChange w:id="1192" w:author="ALE EDITOR" w:date="2018-08-02T14:50:00Z">
              <w:rPr>
                <w:rFonts w:asciiTheme="majorBidi" w:hAnsiTheme="majorBidi" w:cstheme="majorBidi"/>
              </w:rPr>
            </w:rPrChange>
          </w:rPr>
          <w:t xml:space="preserve">when </w:t>
        </w:r>
      </w:ins>
      <w:del w:id="1193" w:author="Shaul" w:date="2018-07-30T13:40:00Z">
        <w:r w:rsidR="00B32D0C" w:rsidRPr="00EE11A3" w:rsidDel="00CC7774">
          <w:rPr>
            <w:rFonts w:asciiTheme="majorBidi" w:hAnsiTheme="majorBidi" w:cstheme="majorBidi"/>
            <w:szCs w:val="22"/>
            <w:rPrChange w:id="1194" w:author="ALE EDITOR" w:date="2018-08-02T14:50:00Z">
              <w:rPr>
                <w:rFonts w:asciiTheme="majorBidi" w:hAnsiTheme="majorBidi" w:cstheme="majorBidi"/>
              </w:rPr>
            </w:rPrChange>
          </w:rPr>
          <w:delText xml:space="preserve">in cases </w:delText>
        </w:r>
      </w:del>
      <w:r w:rsidR="00B32D0C" w:rsidRPr="00EE11A3">
        <w:rPr>
          <w:rFonts w:asciiTheme="majorBidi" w:hAnsiTheme="majorBidi" w:cstheme="majorBidi"/>
          <w:szCs w:val="22"/>
          <w:rPrChange w:id="1195" w:author="ALE EDITOR" w:date="2018-08-02T14:50:00Z">
            <w:rPr>
              <w:rFonts w:asciiTheme="majorBidi" w:hAnsiTheme="majorBidi" w:cstheme="majorBidi"/>
            </w:rPr>
          </w:rPrChange>
        </w:rPr>
        <w:t xml:space="preserve">it </w:t>
      </w:r>
      <w:del w:id="1196" w:author="ALE EDITOR" w:date="2018-08-02T15:00:00Z">
        <w:r w:rsidR="00B32D0C" w:rsidRPr="00EE11A3" w:rsidDel="001E43E8">
          <w:rPr>
            <w:rFonts w:asciiTheme="majorBidi" w:hAnsiTheme="majorBidi" w:cstheme="majorBidi"/>
            <w:szCs w:val="22"/>
            <w:rPrChange w:id="1197" w:author="ALE EDITOR" w:date="2018-08-02T14:50:00Z">
              <w:rPr>
                <w:rFonts w:asciiTheme="majorBidi" w:hAnsiTheme="majorBidi" w:cstheme="majorBidi"/>
              </w:rPr>
            </w:rPrChange>
          </w:rPr>
          <w:delText xml:space="preserve">was </w:delText>
        </w:r>
      </w:del>
      <w:ins w:id="1198" w:author="ALE EDITOR" w:date="2018-08-02T15:00:00Z">
        <w:r w:rsidR="001E43E8">
          <w:rPr>
            <w:rFonts w:asciiTheme="majorBidi" w:hAnsiTheme="majorBidi" w:cstheme="majorBidi"/>
            <w:szCs w:val="22"/>
          </w:rPr>
          <w:t>is</w:t>
        </w:r>
        <w:r w:rsidR="001E43E8" w:rsidRPr="00EE11A3">
          <w:rPr>
            <w:rFonts w:asciiTheme="majorBidi" w:hAnsiTheme="majorBidi" w:cstheme="majorBidi"/>
            <w:szCs w:val="22"/>
            <w:rPrChange w:id="1199" w:author="ALE EDITOR" w:date="2018-08-02T14:50:00Z">
              <w:rPr>
                <w:rFonts w:asciiTheme="majorBidi" w:hAnsiTheme="majorBidi" w:cstheme="majorBidi"/>
              </w:rPr>
            </w:rPrChange>
          </w:rPr>
          <w:t xml:space="preserve"> </w:t>
        </w:r>
      </w:ins>
      <w:r w:rsidR="00B32D0C" w:rsidRPr="00EE11A3">
        <w:rPr>
          <w:rFonts w:asciiTheme="majorBidi" w:hAnsiTheme="majorBidi" w:cstheme="majorBidi"/>
          <w:szCs w:val="22"/>
          <w:rPrChange w:id="1200" w:author="ALE EDITOR" w:date="2018-08-02T14:50:00Z">
            <w:rPr>
              <w:rFonts w:asciiTheme="majorBidi" w:hAnsiTheme="majorBidi" w:cstheme="majorBidi"/>
            </w:rPr>
          </w:rPrChange>
        </w:rPr>
        <w:t xml:space="preserve">accepted, the selection of the Hebrew alternative </w:t>
      </w:r>
      <w:del w:id="1201" w:author="ALE EDITOR" w:date="2018-08-02T15:00:00Z">
        <w:r w:rsidR="00B32D0C" w:rsidRPr="00EE11A3" w:rsidDel="001E43E8">
          <w:rPr>
            <w:rFonts w:asciiTheme="majorBidi" w:hAnsiTheme="majorBidi" w:cstheme="majorBidi"/>
            <w:szCs w:val="22"/>
            <w:rPrChange w:id="1202" w:author="ALE EDITOR" w:date="2018-08-02T14:50:00Z">
              <w:rPr>
                <w:rFonts w:asciiTheme="majorBidi" w:hAnsiTheme="majorBidi" w:cstheme="majorBidi"/>
              </w:rPr>
            </w:rPrChange>
          </w:rPr>
          <w:delText xml:space="preserve">was </w:delText>
        </w:r>
      </w:del>
      <w:ins w:id="1203" w:author="ALE EDITOR" w:date="2018-08-02T15:00:00Z">
        <w:r w:rsidR="001E43E8">
          <w:rPr>
            <w:rFonts w:asciiTheme="majorBidi" w:hAnsiTheme="majorBidi" w:cstheme="majorBidi"/>
            <w:szCs w:val="22"/>
          </w:rPr>
          <w:t>is</w:t>
        </w:r>
        <w:r w:rsidR="001E43E8" w:rsidRPr="00EE11A3">
          <w:rPr>
            <w:rFonts w:asciiTheme="majorBidi" w:hAnsiTheme="majorBidi" w:cstheme="majorBidi"/>
            <w:szCs w:val="22"/>
            <w:rPrChange w:id="1204" w:author="ALE EDITOR" w:date="2018-08-02T14:50:00Z">
              <w:rPr>
                <w:rFonts w:asciiTheme="majorBidi" w:hAnsiTheme="majorBidi" w:cstheme="majorBidi"/>
              </w:rPr>
            </w:rPrChange>
          </w:rPr>
          <w:t xml:space="preserve"> </w:t>
        </w:r>
      </w:ins>
      <w:r w:rsidR="00B32D0C" w:rsidRPr="00EE11A3">
        <w:rPr>
          <w:rFonts w:asciiTheme="majorBidi" w:hAnsiTheme="majorBidi" w:cstheme="majorBidi"/>
          <w:szCs w:val="22"/>
          <w:rPrChange w:id="1205" w:author="ALE EDITOR" w:date="2018-08-02T14:50:00Z">
            <w:rPr>
              <w:rFonts w:asciiTheme="majorBidi" w:hAnsiTheme="majorBidi" w:cstheme="majorBidi"/>
            </w:rPr>
          </w:rPrChange>
        </w:rPr>
        <w:t>not a simple loan translation, but rather</w:t>
      </w:r>
      <w:r w:rsidR="00491794" w:rsidRPr="00EE11A3">
        <w:rPr>
          <w:rFonts w:asciiTheme="majorBidi" w:hAnsiTheme="majorBidi" w:cstheme="majorBidi"/>
          <w:szCs w:val="22"/>
          <w:rPrChange w:id="1206" w:author="ALE EDITOR" w:date="2018-08-02T14:50:00Z">
            <w:rPr>
              <w:rFonts w:asciiTheme="majorBidi" w:hAnsiTheme="majorBidi" w:cstheme="majorBidi"/>
            </w:rPr>
          </w:rPrChange>
        </w:rPr>
        <w:t xml:space="preserve"> an attempt to find the best representative for the Hebrew linguistic element.</w:t>
      </w:r>
      <w:r w:rsidR="000F60BD" w:rsidRPr="00EE11A3">
        <w:rPr>
          <w:rFonts w:asciiTheme="majorBidi" w:hAnsiTheme="majorBidi" w:cstheme="majorBidi"/>
          <w:szCs w:val="22"/>
          <w:rPrChange w:id="1207" w:author="ALE EDITOR" w:date="2018-08-02T14:50:00Z">
            <w:rPr>
              <w:rFonts w:asciiTheme="majorBidi" w:hAnsiTheme="majorBidi" w:cstheme="majorBidi"/>
            </w:rPr>
          </w:rPrChange>
        </w:rPr>
        <w:t xml:space="preserve"> The terminology employed in tho</w:t>
      </w:r>
      <w:r w:rsidR="00764720" w:rsidRPr="00EE11A3">
        <w:rPr>
          <w:rFonts w:asciiTheme="majorBidi" w:hAnsiTheme="majorBidi" w:cstheme="majorBidi"/>
          <w:szCs w:val="22"/>
          <w:rPrChange w:id="1208" w:author="ALE EDITOR" w:date="2018-08-02T14:50:00Z">
            <w:rPr>
              <w:rFonts w:asciiTheme="majorBidi" w:hAnsiTheme="majorBidi" w:cstheme="majorBidi"/>
            </w:rPr>
          </w:rPrChange>
        </w:rPr>
        <w:t>s</w:t>
      </w:r>
      <w:r w:rsidR="000F60BD" w:rsidRPr="00EE11A3">
        <w:rPr>
          <w:rFonts w:asciiTheme="majorBidi" w:hAnsiTheme="majorBidi" w:cstheme="majorBidi"/>
          <w:szCs w:val="22"/>
          <w:rPrChange w:id="1209" w:author="ALE EDITOR" w:date="2018-08-02T14:50:00Z">
            <w:rPr>
              <w:rFonts w:asciiTheme="majorBidi" w:hAnsiTheme="majorBidi" w:cstheme="majorBidi"/>
            </w:rPr>
          </w:rPrChange>
        </w:rPr>
        <w:t>e</w:t>
      </w:r>
      <w:r w:rsidR="00764720" w:rsidRPr="00EE11A3">
        <w:rPr>
          <w:rFonts w:asciiTheme="majorBidi" w:hAnsiTheme="majorBidi" w:cstheme="majorBidi"/>
          <w:szCs w:val="22"/>
          <w:rPrChange w:id="1210" w:author="ALE EDITOR" w:date="2018-08-02T14:50:00Z">
            <w:rPr>
              <w:rFonts w:asciiTheme="majorBidi" w:hAnsiTheme="majorBidi" w:cstheme="majorBidi"/>
            </w:rPr>
          </w:rPrChange>
        </w:rPr>
        <w:t xml:space="preserve"> work</w:t>
      </w:r>
      <w:r w:rsidR="000F60BD" w:rsidRPr="00EE11A3">
        <w:rPr>
          <w:rFonts w:asciiTheme="majorBidi" w:hAnsiTheme="majorBidi" w:cstheme="majorBidi"/>
          <w:szCs w:val="22"/>
          <w:rPrChange w:id="1211" w:author="ALE EDITOR" w:date="2018-08-02T14:50:00Z">
            <w:rPr>
              <w:rFonts w:asciiTheme="majorBidi" w:hAnsiTheme="majorBidi" w:cstheme="majorBidi"/>
            </w:rPr>
          </w:rPrChange>
        </w:rPr>
        <w:t>s</w:t>
      </w:r>
      <w:r w:rsidR="00764720" w:rsidRPr="00EE11A3">
        <w:rPr>
          <w:rFonts w:asciiTheme="majorBidi" w:hAnsiTheme="majorBidi" w:cstheme="majorBidi"/>
          <w:szCs w:val="22"/>
          <w:rPrChange w:id="1212" w:author="ALE EDITOR" w:date="2018-08-02T14:50:00Z">
            <w:rPr>
              <w:rFonts w:asciiTheme="majorBidi" w:hAnsiTheme="majorBidi" w:cstheme="majorBidi"/>
            </w:rPr>
          </w:rPrChange>
        </w:rPr>
        <w:t xml:space="preserve"> is, therefore, a good </w:t>
      </w:r>
      <w:r w:rsidR="00E60AFB" w:rsidRPr="00EE11A3">
        <w:rPr>
          <w:rFonts w:asciiTheme="majorBidi" w:hAnsiTheme="majorBidi" w:cstheme="majorBidi"/>
          <w:szCs w:val="22"/>
          <w:rPrChange w:id="1213" w:author="ALE EDITOR" w:date="2018-08-02T14:50:00Z">
            <w:rPr>
              <w:rFonts w:asciiTheme="majorBidi" w:hAnsiTheme="majorBidi" w:cstheme="majorBidi"/>
            </w:rPr>
          </w:rPrChange>
        </w:rPr>
        <w:t>reflection</w:t>
      </w:r>
      <w:ins w:id="1214" w:author="Shaul" w:date="2018-07-30T13:45:00Z">
        <w:r w:rsidR="00CC7774" w:rsidRPr="00EE11A3">
          <w:rPr>
            <w:rFonts w:asciiTheme="majorBidi" w:hAnsiTheme="majorBidi" w:cstheme="majorBidi"/>
            <w:szCs w:val="22"/>
            <w:rPrChange w:id="1215" w:author="ALE EDITOR" w:date="2018-08-02T14:50:00Z">
              <w:rPr>
                <w:rFonts w:asciiTheme="majorBidi" w:hAnsiTheme="majorBidi" w:cstheme="majorBidi"/>
              </w:rPr>
            </w:rPrChange>
          </w:rPr>
          <w:t xml:space="preserve"> or a </w:t>
        </w:r>
      </w:ins>
      <w:del w:id="1216" w:author="Shaul" w:date="2018-07-30T13:45:00Z">
        <w:r w:rsidR="00764720" w:rsidRPr="00EE11A3" w:rsidDel="00CC7774">
          <w:rPr>
            <w:rFonts w:asciiTheme="majorBidi" w:hAnsiTheme="majorBidi" w:cstheme="majorBidi"/>
            <w:szCs w:val="22"/>
            <w:rPrChange w:id="1217" w:author="ALE EDITOR" w:date="2018-08-02T14:50:00Z">
              <w:rPr>
                <w:rFonts w:asciiTheme="majorBidi" w:hAnsiTheme="majorBidi" w:cstheme="majorBidi"/>
              </w:rPr>
            </w:rPrChange>
          </w:rPr>
          <w:delText xml:space="preserve">, kind of </w:delText>
        </w:r>
      </w:del>
      <w:r w:rsidR="00764720" w:rsidRPr="00EE11A3">
        <w:rPr>
          <w:rFonts w:asciiTheme="majorBidi" w:hAnsiTheme="majorBidi" w:cstheme="majorBidi"/>
          <w:szCs w:val="22"/>
          <w:rPrChange w:id="1218" w:author="ALE EDITOR" w:date="2018-08-02T14:50:00Z">
            <w:rPr>
              <w:rFonts w:asciiTheme="majorBidi" w:hAnsiTheme="majorBidi" w:cstheme="majorBidi"/>
            </w:rPr>
          </w:rPrChange>
        </w:rPr>
        <w:t>"display window"</w:t>
      </w:r>
      <w:del w:id="1219" w:author="Shaul" w:date="2018-07-30T13:45:00Z">
        <w:r w:rsidR="00764720" w:rsidRPr="00EE11A3" w:rsidDel="00CC7774">
          <w:rPr>
            <w:rFonts w:asciiTheme="majorBidi" w:hAnsiTheme="majorBidi" w:cstheme="majorBidi"/>
            <w:szCs w:val="22"/>
            <w:rPrChange w:id="1220" w:author="ALE EDITOR" w:date="2018-08-02T14:50:00Z">
              <w:rPr>
                <w:rFonts w:asciiTheme="majorBidi" w:hAnsiTheme="majorBidi" w:cstheme="majorBidi"/>
              </w:rPr>
            </w:rPrChange>
          </w:rPr>
          <w:delText>,</w:delText>
        </w:r>
      </w:del>
      <w:r w:rsidR="00764720" w:rsidRPr="00EE11A3">
        <w:rPr>
          <w:rFonts w:asciiTheme="majorBidi" w:hAnsiTheme="majorBidi" w:cstheme="majorBidi"/>
          <w:szCs w:val="22"/>
          <w:rPrChange w:id="1221" w:author="ALE EDITOR" w:date="2018-08-02T14:50:00Z">
            <w:rPr>
              <w:rFonts w:asciiTheme="majorBidi" w:hAnsiTheme="majorBidi" w:cstheme="majorBidi"/>
            </w:rPr>
          </w:rPrChange>
        </w:rPr>
        <w:t xml:space="preserve"> for the essential attitude towards many linguistic issues and the</w:t>
      </w:r>
      <w:ins w:id="1222" w:author="Shaul" w:date="2018-07-30T13:45:00Z">
        <w:r w:rsidR="00CC7774" w:rsidRPr="00EE11A3">
          <w:rPr>
            <w:rFonts w:asciiTheme="majorBidi" w:hAnsiTheme="majorBidi" w:cstheme="majorBidi"/>
            <w:szCs w:val="22"/>
            <w:rPrChange w:id="1223" w:author="ALE EDITOR" w:date="2018-08-02T14:50:00Z">
              <w:rPr>
                <w:rFonts w:asciiTheme="majorBidi" w:hAnsiTheme="majorBidi" w:cstheme="majorBidi"/>
              </w:rPr>
            </w:rPrChange>
          </w:rPr>
          <w:t>ir underlying significance.</w:t>
        </w:r>
      </w:ins>
      <w:del w:id="1224" w:author="Shaul" w:date="2018-07-30T13:45:00Z">
        <w:r w:rsidR="00764720" w:rsidRPr="00EE11A3" w:rsidDel="00CC7774">
          <w:rPr>
            <w:rFonts w:asciiTheme="majorBidi" w:hAnsiTheme="majorBidi" w:cstheme="majorBidi"/>
            <w:szCs w:val="22"/>
            <w:rPrChange w:id="1225" w:author="ALE EDITOR" w:date="2018-08-02T14:50:00Z">
              <w:rPr>
                <w:rFonts w:asciiTheme="majorBidi" w:hAnsiTheme="majorBidi" w:cstheme="majorBidi"/>
              </w:rPr>
            </w:rPrChange>
          </w:rPr>
          <w:delText xml:space="preserve"> basic comprehensions lay beyond them.</w:delText>
        </w:r>
      </w:del>
      <w:r w:rsidR="00B16059" w:rsidRPr="00EE11A3">
        <w:rPr>
          <w:rFonts w:asciiTheme="majorBidi" w:hAnsiTheme="majorBidi" w:cstheme="majorBidi"/>
          <w:szCs w:val="22"/>
          <w:rPrChange w:id="1226" w:author="ALE EDITOR" w:date="2018-08-02T14:50:00Z">
            <w:rPr>
              <w:rFonts w:asciiTheme="majorBidi" w:hAnsiTheme="majorBidi" w:cstheme="majorBidi"/>
            </w:rPr>
          </w:rPrChange>
        </w:rPr>
        <w:t xml:space="preserve"> </w:t>
      </w:r>
      <w:r w:rsidR="00764720" w:rsidRPr="00EE11A3">
        <w:rPr>
          <w:rFonts w:asciiTheme="majorBidi" w:hAnsiTheme="majorBidi" w:cstheme="majorBidi"/>
          <w:szCs w:val="22"/>
          <w:rPrChange w:id="1227" w:author="ALE EDITOR" w:date="2018-08-02T14:50:00Z">
            <w:rPr>
              <w:rFonts w:asciiTheme="majorBidi" w:hAnsiTheme="majorBidi" w:cstheme="majorBidi"/>
            </w:rPr>
          </w:rPrChange>
        </w:rPr>
        <w:t>However</w:t>
      </w:r>
      <w:r w:rsidR="00F67A63" w:rsidRPr="00EE11A3">
        <w:rPr>
          <w:rFonts w:asciiTheme="majorBidi" w:hAnsiTheme="majorBidi" w:cstheme="majorBidi"/>
          <w:szCs w:val="22"/>
          <w:rPrChange w:id="1228" w:author="ALE EDITOR" w:date="2018-08-02T14:50:00Z">
            <w:rPr>
              <w:rFonts w:asciiTheme="majorBidi" w:hAnsiTheme="majorBidi" w:cstheme="majorBidi"/>
            </w:rPr>
          </w:rPrChange>
        </w:rPr>
        <w:t>, at least in some cases,</w:t>
      </w:r>
      <w:r w:rsidR="00764720" w:rsidRPr="00EE11A3">
        <w:rPr>
          <w:rFonts w:asciiTheme="majorBidi" w:hAnsiTheme="majorBidi" w:cstheme="majorBidi"/>
          <w:szCs w:val="22"/>
          <w:rPrChange w:id="1229" w:author="ALE EDITOR" w:date="2018-08-02T14:50:00Z">
            <w:rPr>
              <w:rFonts w:asciiTheme="majorBidi" w:hAnsiTheme="majorBidi" w:cstheme="majorBidi"/>
            </w:rPr>
          </w:rPrChange>
        </w:rPr>
        <w:t xml:space="preserve"> it seems that</w:t>
      </w:r>
      <w:r w:rsidR="00F67A63" w:rsidRPr="00EE11A3">
        <w:rPr>
          <w:rFonts w:asciiTheme="majorBidi" w:hAnsiTheme="majorBidi" w:cstheme="majorBidi"/>
          <w:szCs w:val="22"/>
          <w:rPrChange w:id="1230" w:author="ALE EDITOR" w:date="2018-08-02T14:50:00Z">
            <w:rPr>
              <w:rFonts w:asciiTheme="majorBidi" w:hAnsiTheme="majorBidi" w:cstheme="majorBidi"/>
            </w:rPr>
          </w:rPrChange>
        </w:rPr>
        <w:t xml:space="preserve"> the German-modeled terminology</w:t>
      </w:r>
      <w:r w:rsidR="005E694E" w:rsidRPr="00EE11A3">
        <w:rPr>
          <w:rFonts w:asciiTheme="majorBidi" w:hAnsiTheme="majorBidi" w:cstheme="majorBidi"/>
          <w:szCs w:val="22"/>
          <w:rPrChange w:id="1231" w:author="ALE EDITOR" w:date="2018-08-02T14:50:00Z">
            <w:rPr>
              <w:rFonts w:asciiTheme="majorBidi" w:hAnsiTheme="majorBidi" w:cstheme="majorBidi"/>
            </w:rPr>
          </w:rPrChange>
        </w:rPr>
        <w:t xml:space="preserve"> </w:t>
      </w:r>
      <w:ins w:id="1232" w:author="Shaul" w:date="2018-07-30T13:45:00Z">
        <w:del w:id="1233" w:author="ALE EDITOR" w:date="2018-08-02T15:00:00Z">
          <w:r w:rsidR="00CC7774" w:rsidRPr="00EE11A3" w:rsidDel="001E43E8">
            <w:rPr>
              <w:rFonts w:asciiTheme="majorBidi" w:hAnsiTheme="majorBidi" w:cstheme="majorBidi"/>
              <w:szCs w:val="22"/>
              <w:rPrChange w:id="1234" w:author="ALE EDITOR" w:date="2018-08-02T14:50:00Z">
                <w:rPr>
                  <w:rFonts w:asciiTheme="majorBidi" w:hAnsiTheme="majorBidi" w:cstheme="majorBidi"/>
                </w:rPr>
              </w:rPrChange>
            </w:rPr>
            <w:delText>did</w:delText>
          </w:r>
        </w:del>
      </w:ins>
      <w:ins w:id="1235" w:author="ALE EDITOR" w:date="2018-08-02T15:00:00Z">
        <w:r w:rsidR="001E43E8">
          <w:rPr>
            <w:rFonts w:asciiTheme="majorBidi" w:hAnsiTheme="majorBidi" w:cstheme="majorBidi"/>
            <w:szCs w:val="22"/>
          </w:rPr>
          <w:t>does</w:t>
        </w:r>
      </w:ins>
      <w:ins w:id="1236" w:author="Shaul" w:date="2018-07-30T13:45:00Z">
        <w:r w:rsidR="00CC7774" w:rsidRPr="00EE11A3">
          <w:rPr>
            <w:rFonts w:asciiTheme="majorBidi" w:hAnsiTheme="majorBidi" w:cstheme="majorBidi"/>
            <w:szCs w:val="22"/>
            <w:rPrChange w:id="1237" w:author="ALE EDITOR" w:date="2018-08-02T14:50:00Z">
              <w:rPr>
                <w:rFonts w:asciiTheme="majorBidi" w:hAnsiTheme="majorBidi" w:cstheme="majorBidi"/>
              </w:rPr>
            </w:rPrChange>
          </w:rPr>
          <w:t xml:space="preserve"> </w:t>
        </w:r>
      </w:ins>
      <w:del w:id="1238" w:author="Shaul" w:date="2018-07-30T13:45:00Z">
        <w:r w:rsidR="005E694E" w:rsidRPr="00EE11A3" w:rsidDel="00CC7774">
          <w:rPr>
            <w:rFonts w:asciiTheme="majorBidi" w:hAnsiTheme="majorBidi" w:cstheme="majorBidi"/>
            <w:szCs w:val="22"/>
            <w:rPrChange w:id="1239" w:author="ALE EDITOR" w:date="2018-08-02T14:50:00Z">
              <w:rPr>
                <w:rFonts w:asciiTheme="majorBidi" w:hAnsiTheme="majorBidi" w:cstheme="majorBidi"/>
              </w:rPr>
            </w:rPrChange>
          </w:rPr>
          <w:delText xml:space="preserve">had </w:delText>
        </w:r>
      </w:del>
      <w:r w:rsidR="005E694E" w:rsidRPr="00EE11A3">
        <w:rPr>
          <w:rFonts w:asciiTheme="majorBidi" w:hAnsiTheme="majorBidi" w:cstheme="majorBidi"/>
          <w:szCs w:val="22"/>
          <w:rPrChange w:id="1240" w:author="ALE EDITOR" w:date="2018-08-02T14:50:00Z">
            <w:rPr>
              <w:rFonts w:asciiTheme="majorBidi" w:hAnsiTheme="majorBidi" w:cstheme="majorBidi"/>
            </w:rPr>
          </w:rPrChange>
        </w:rPr>
        <w:t>not represent</w:t>
      </w:r>
      <w:ins w:id="1241" w:author="Shaul" w:date="2018-07-30T13:45:00Z">
        <w:r w:rsidR="00CC7774" w:rsidRPr="00EE11A3">
          <w:rPr>
            <w:rFonts w:asciiTheme="majorBidi" w:hAnsiTheme="majorBidi" w:cstheme="majorBidi"/>
            <w:szCs w:val="22"/>
            <w:rPrChange w:id="1242" w:author="ALE EDITOR" w:date="2018-08-02T14:50:00Z">
              <w:rPr>
                <w:rFonts w:asciiTheme="majorBidi" w:hAnsiTheme="majorBidi" w:cstheme="majorBidi"/>
              </w:rPr>
            </w:rPrChange>
          </w:rPr>
          <w:t xml:space="preserve"> </w:t>
        </w:r>
      </w:ins>
      <w:del w:id="1243" w:author="Shaul" w:date="2018-07-30T13:45:00Z">
        <w:r w:rsidR="005E694E" w:rsidRPr="00EE11A3" w:rsidDel="00CC7774">
          <w:rPr>
            <w:rFonts w:asciiTheme="majorBidi" w:hAnsiTheme="majorBidi" w:cstheme="majorBidi"/>
            <w:szCs w:val="22"/>
            <w:rPrChange w:id="1244" w:author="ALE EDITOR" w:date="2018-08-02T14:50:00Z">
              <w:rPr>
                <w:rFonts w:asciiTheme="majorBidi" w:hAnsiTheme="majorBidi" w:cstheme="majorBidi"/>
              </w:rPr>
            </w:rPrChange>
          </w:rPr>
          <w:delText xml:space="preserve">ed </w:delText>
        </w:r>
      </w:del>
      <w:r w:rsidR="005E694E" w:rsidRPr="00EE11A3">
        <w:rPr>
          <w:rFonts w:asciiTheme="majorBidi" w:hAnsiTheme="majorBidi" w:cstheme="majorBidi"/>
          <w:szCs w:val="22"/>
          <w:rPrChange w:id="1245" w:author="ALE EDITOR" w:date="2018-08-02T14:50:00Z">
            <w:rPr>
              <w:rFonts w:asciiTheme="majorBidi" w:hAnsiTheme="majorBidi" w:cstheme="majorBidi"/>
            </w:rPr>
          </w:rPrChange>
        </w:rPr>
        <w:t xml:space="preserve">the nature of Hebrew grammar in the most </w:t>
      </w:r>
      <w:r w:rsidR="004472AA" w:rsidRPr="00EE11A3">
        <w:rPr>
          <w:rFonts w:asciiTheme="majorBidi" w:hAnsiTheme="majorBidi" w:cstheme="majorBidi"/>
          <w:szCs w:val="22"/>
          <w:rPrChange w:id="1246" w:author="ALE EDITOR" w:date="2018-08-02T14:50:00Z">
            <w:rPr>
              <w:rFonts w:asciiTheme="majorBidi" w:hAnsiTheme="majorBidi" w:cstheme="majorBidi"/>
            </w:rPr>
          </w:rPrChange>
        </w:rPr>
        <w:t>desirable</w:t>
      </w:r>
      <w:r w:rsidR="005E694E" w:rsidRPr="00EE11A3">
        <w:rPr>
          <w:rFonts w:asciiTheme="majorBidi" w:hAnsiTheme="majorBidi" w:cstheme="majorBidi"/>
          <w:szCs w:val="22"/>
          <w:rPrChange w:id="1247" w:author="ALE EDITOR" w:date="2018-08-02T14:50:00Z">
            <w:rPr>
              <w:rFonts w:asciiTheme="majorBidi" w:hAnsiTheme="majorBidi" w:cstheme="majorBidi"/>
            </w:rPr>
          </w:rPrChange>
        </w:rPr>
        <w:t xml:space="preserve"> or appropriate manner</w:t>
      </w:r>
      <w:ins w:id="1248" w:author="ALE EDITOR" w:date="2018-08-02T13:24:00Z">
        <w:r w:rsidR="00C167C8" w:rsidRPr="00EE11A3">
          <w:rPr>
            <w:rFonts w:asciiTheme="majorBidi" w:hAnsiTheme="majorBidi" w:cstheme="majorBidi"/>
            <w:szCs w:val="22"/>
            <w:rPrChange w:id="1249" w:author="ALE EDITOR" w:date="2018-08-02T14:50:00Z">
              <w:rPr>
                <w:rFonts w:asciiTheme="majorBidi" w:hAnsiTheme="majorBidi" w:cstheme="majorBidi"/>
              </w:rPr>
            </w:rPrChange>
          </w:rPr>
          <w:t>.</w:t>
        </w:r>
      </w:ins>
      <w:del w:id="1250" w:author="ALE EDITOR" w:date="2018-08-02T13:24:00Z">
        <w:r w:rsidR="00764720" w:rsidRPr="00EE11A3" w:rsidDel="00C167C8">
          <w:rPr>
            <w:rFonts w:asciiTheme="majorBidi" w:hAnsiTheme="majorBidi" w:cstheme="majorBidi"/>
            <w:szCs w:val="22"/>
            <w:rPrChange w:id="1251" w:author="ALE EDITOR" w:date="2018-08-02T14:50:00Z">
              <w:rPr>
                <w:rFonts w:asciiTheme="majorBidi" w:hAnsiTheme="majorBidi" w:cstheme="majorBidi"/>
              </w:rPr>
            </w:rPrChange>
          </w:rPr>
          <w:delText>,</w:delText>
        </w:r>
      </w:del>
      <w:r w:rsidR="00764720" w:rsidRPr="00EE11A3">
        <w:rPr>
          <w:rFonts w:asciiTheme="majorBidi" w:hAnsiTheme="majorBidi" w:cstheme="majorBidi"/>
          <w:szCs w:val="22"/>
          <w:rPrChange w:id="1252" w:author="ALE EDITOR" w:date="2018-08-02T14:50:00Z">
            <w:rPr>
              <w:rFonts w:asciiTheme="majorBidi" w:hAnsiTheme="majorBidi" w:cstheme="majorBidi"/>
            </w:rPr>
          </w:rPrChange>
        </w:rPr>
        <w:t xml:space="preserve"> </w:t>
      </w:r>
      <w:ins w:id="1253" w:author="Shaul" w:date="2018-07-30T13:45:00Z">
        <w:del w:id="1254" w:author="ALE EDITOR" w:date="2018-08-02T13:24:00Z">
          <w:r w:rsidR="00CC7774" w:rsidRPr="00EE11A3" w:rsidDel="00C167C8">
            <w:rPr>
              <w:rFonts w:asciiTheme="majorBidi" w:hAnsiTheme="majorBidi" w:cstheme="majorBidi"/>
              <w:szCs w:val="22"/>
              <w:rPrChange w:id="1255" w:author="ALE EDITOR" w:date="2018-08-02T14:50:00Z">
                <w:rPr>
                  <w:rFonts w:asciiTheme="majorBidi" w:hAnsiTheme="majorBidi" w:cstheme="majorBidi"/>
                </w:rPr>
              </w:rPrChange>
            </w:rPr>
            <w:delText>thereby creating</w:delText>
          </w:r>
        </w:del>
      </w:ins>
      <w:ins w:id="1256" w:author="ALE EDITOR" w:date="2018-08-02T13:24:00Z">
        <w:r w:rsidR="00C167C8" w:rsidRPr="00EE11A3">
          <w:rPr>
            <w:rFonts w:asciiTheme="majorBidi" w:hAnsiTheme="majorBidi" w:cstheme="majorBidi"/>
            <w:szCs w:val="22"/>
            <w:rPrChange w:id="1257" w:author="ALE EDITOR" w:date="2018-08-02T14:50:00Z">
              <w:rPr>
                <w:rFonts w:asciiTheme="majorBidi" w:hAnsiTheme="majorBidi" w:cstheme="majorBidi"/>
              </w:rPr>
            </w:rPrChange>
          </w:rPr>
          <w:t>This create</w:t>
        </w:r>
      </w:ins>
      <w:ins w:id="1258" w:author="ALE EDITOR" w:date="2018-08-02T15:00:00Z">
        <w:r w:rsidR="001E43E8">
          <w:rPr>
            <w:rFonts w:asciiTheme="majorBidi" w:hAnsiTheme="majorBidi" w:cstheme="majorBidi"/>
            <w:szCs w:val="22"/>
          </w:rPr>
          <w:t>d</w:t>
        </w:r>
      </w:ins>
      <w:ins w:id="1259" w:author="Shaul" w:date="2018-07-30T13:45:00Z">
        <w:r w:rsidR="00CC7774" w:rsidRPr="00EE11A3">
          <w:rPr>
            <w:rFonts w:asciiTheme="majorBidi" w:hAnsiTheme="majorBidi" w:cstheme="majorBidi"/>
            <w:szCs w:val="22"/>
            <w:rPrChange w:id="1260" w:author="ALE EDITOR" w:date="2018-08-02T14:50:00Z">
              <w:rPr>
                <w:rFonts w:asciiTheme="majorBidi" w:hAnsiTheme="majorBidi" w:cstheme="majorBidi"/>
              </w:rPr>
            </w:rPrChange>
          </w:rPr>
          <w:t xml:space="preserve"> </w:t>
        </w:r>
      </w:ins>
      <w:del w:id="1261" w:author="Shaul" w:date="2018-07-30T13:45:00Z">
        <w:r w:rsidR="00764720" w:rsidRPr="00EE11A3" w:rsidDel="00CC7774">
          <w:rPr>
            <w:rFonts w:asciiTheme="majorBidi" w:hAnsiTheme="majorBidi" w:cstheme="majorBidi"/>
            <w:szCs w:val="22"/>
            <w:rPrChange w:id="1262" w:author="ALE EDITOR" w:date="2018-08-02T14:50:00Z">
              <w:rPr>
                <w:rFonts w:asciiTheme="majorBidi" w:hAnsiTheme="majorBidi" w:cstheme="majorBidi"/>
              </w:rPr>
            </w:rPrChange>
          </w:rPr>
          <w:delText xml:space="preserve">introducing </w:delText>
        </w:r>
      </w:del>
      <w:r w:rsidR="00764720" w:rsidRPr="00EE11A3">
        <w:rPr>
          <w:rFonts w:asciiTheme="majorBidi" w:hAnsiTheme="majorBidi" w:cstheme="majorBidi"/>
          <w:szCs w:val="22"/>
          <w:rPrChange w:id="1263" w:author="ALE EDITOR" w:date="2018-08-02T14:50:00Z">
            <w:rPr>
              <w:rFonts w:asciiTheme="majorBidi" w:hAnsiTheme="majorBidi" w:cstheme="majorBidi"/>
            </w:rPr>
          </w:rPrChange>
        </w:rPr>
        <w:t xml:space="preserve">a Hebrew grammatical </w:t>
      </w:r>
      <w:r w:rsidR="004472AA" w:rsidRPr="00EE11A3">
        <w:rPr>
          <w:rFonts w:asciiTheme="majorBidi" w:hAnsiTheme="majorBidi" w:cstheme="majorBidi"/>
          <w:szCs w:val="22"/>
          <w:rPrChange w:id="1264" w:author="ALE EDITOR" w:date="2018-08-02T14:50:00Z">
            <w:rPr>
              <w:rFonts w:asciiTheme="majorBidi" w:hAnsiTheme="majorBidi" w:cstheme="majorBidi"/>
            </w:rPr>
          </w:rPrChange>
        </w:rPr>
        <w:t>perception</w:t>
      </w:r>
      <w:r w:rsidR="00764720" w:rsidRPr="00EE11A3">
        <w:rPr>
          <w:rFonts w:asciiTheme="majorBidi" w:hAnsiTheme="majorBidi" w:cstheme="majorBidi"/>
          <w:szCs w:val="22"/>
          <w:rPrChange w:id="1265" w:author="ALE EDITOR" w:date="2018-08-02T14:50:00Z">
            <w:rPr>
              <w:rFonts w:asciiTheme="majorBidi" w:hAnsiTheme="majorBidi" w:cstheme="majorBidi"/>
            </w:rPr>
          </w:rPrChange>
        </w:rPr>
        <w:t xml:space="preserve"> shaped by German principles</w:t>
      </w:r>
      <w:r w:rsidR="005E694E" w:rsidRPr="00EE11A3">
        <w:rPr>
          <w:rFonts w:asciiTheme="majorBidi" w:hAnsiTheme="majorBidi" w:cstheme="majorBidi"/>
          <w:szCs w:val="22"/>
          <w:rPrChange w:id="1266" w:author="ALE EDITOR" w:date="2018-08-02T14:50:00Z">
            <w:rPr>
              <w:rFonts w:asciiTheme="majorBidi" w:hAnsiTheme="majorBidi" w:cstheme="majorBidi"/>
            </w:rPr>
          </w:rPrChange>
        </w:rPr>
        <w:t>.</w:t>
      </w:r>
    </w:p>
    <w:p w14:paraId="412E5027" w14:textId="66E365A1" w:rsidR="00826CD6" w:rsidRPr="00EE11A3" w:rsidRDefault="009815F3">
      <w:pPr>
        <w:bidi w:val="0"/>
        <w:spacing w:line="360" w:lineRule="auto"/>
        <w:ind w:left="360"/>
        <w:jc w:val="both"/>
        <w:rPr>
          <w:rFonts w:asciiTheme="majorBidi" w:hAnsiTheme="majorBidi" w:cstheme="majorBidi"/>
          <w:szCs w:val="22"/>
          <w:rPrChange w:id="1267" w:author="ALE EDITOR" w:date="2018-08-02T14:50:00Z">
            <w:rPr>
              <w:rFonts w:asciiTheme="majorBidi" w:hAnsiTheme="majorBidi" w:cstheme="majorBidi"/>
            </w:rPr>
          </w:rPrChange>
        </w:rPr>
      </w:pPr>
      <w:r w:rsidRPr="00EE11A3">
        <w:rPr>
          <w:rFonts w:asciiTheme="majorBidi" w:hAnsiTheme="majorBidi" w:cstheme="majorBidi"/>
          <w:szCs w:val="22"/>
          <w:rPrChange w:id="1268" w:author="ALE EDITOR" w:date="2018-08-02T14:50:00Z">
            <w:rPr>
              <w:rFonts w:asciiTheme="majorBidi" w:hAnsiTheme="majorBidi" w:cstheme="majorBidi"/>
            </w:rPr>
          </w:rPrChange>
        </w:rPr>
        <w:t>In this paper</w:t>
      </w:r>
      <w:ins w:id="1269" w:author="ALE EDITOR" w:date="2018-08-02T14:49:00Z">
        <w:r w:rsidR="00EE11A3" w:rsidRPr="00EE11A3">
          <w:rPr>
            <w:rFonts w:asciiTheme="majorBidi" w:hAnsiTheme="majorBidi" w:cstheme="majorBidi"/>
            <w:szCs w:val="22"/>
            <w:rPrChange w:id="1270" w:author="ALE EDITOR" w:date="2018-08-02T14:50:00Z">
              <w:rPr>
                <w:rFonts w:asciiTheme="majorBidi" w:hAnsiTheme="majorBidi" w:cstheme="majorBidi"/>
              </w:rPr>
            </w:rPrChange>
          </w:rPr>
          <w:t>,</w:t>
        </w:r>
      </w:ins>
      <w:r w:rsidRPr="00EE11A3">
        <w:rPr>
          <w:rFonts w:asciiTheme="majorBidi" w:hAnsiTheme="majorBidi" w:cstheme="majorBidi"/>
          <w:szCs w:val="22"/>
          <w:rPrChange w:id="1271" w:author="ALE EDITOR" w:date="2018-08-02T14:50:00Z">
            <w:rPr>
              <w:rFonts w:asciiTheme="majorBidi" w:hAnsiTheme="majorBidi" w:cstheme="majorBidi"/>
            </w:rPr>
          </w:rPrChange>
        </w:rPr>
        <w:t xml:space="preserve"> </w:t>
      </w:r>
      <w:r w:rsidR="003964BD" w:rsidRPr="00EE11A3">
        <w:rPr>
          <w:rFonts w:asciiTheme="majorBidi" w:hAnsiTheme="majorBidi" w:cstheme="majorBidi"/>
          <w:szCs w:val="22"/>
          <w:rPrChange w:id="1272" w:author="ALE EDITOR" w:date="2018-08-02T14:50:00Z">
            <w:rPr>
              <w:rFonts w:asciiTheme="majorBidi" w:hAnsiTheme="majorBidi" w:cstheme="majorBidi"/>
            </w:rPr>
          </w:rPrChange>
        </w:rPr>
        <w:t>I</w:t>
      </w:r>
      <w:r w:rsidRPr="00EE11A3">
        <w:rPr>
          <w:rFonts w:asciiTheme="majorBidi" w:hAnsiTheme="majorBidi" w:cstheme="majorBidi"/>
          <w:szCs w:val="22"/>
          <w:rPrChange w:id="1273" w:author="ALE EDITOR" w:date="2018-08-02T14:50:00Z">
            <w:rPr>
              <w:rFonts w:asciiTheme="majorBidi" w:hAnsiTheme="majorBidi" w:cstheme="majorBidi"/>
            </w:rPr>
          </w:rPrChange>
        </w:rPr>
        <w:t xml:space="preserve"> </w:t>
      </w:r>
      <w:del w:id="1274" w:author="ALE EDITOR" w:date="2018-08-02T13:25:00Z">
        <w:r w:rsidRPr="00EE11A3" w:rsidDel="00C167C8">
          <w:rPr>
            <w:rFonts w:asciiTheme="majorBidi" w:hAnsiTheme="majorBidi" w:cstheme="majorBidi"/>
            <w:szCs w:val="22"/>
            <w:rPrChange w:id="1275" w:author="ALE EDITOR" w:date="2018-08-02T14:50:00Z">
              <w:rPr>
                <w:rFonts w:asciiTheme="majorBidi" w:hAnsiTheme="majorBidi" w:cstheme="majorBidi"/>
              </w:rPr>
            </w:rPrChange>
          </w:rPr>
          <w:delText xml:space="preserve">would like to </w:delText>
        </w:r>
      </w:del>
      <w:r w:rsidRPr="00EE11A3">
        <w:rPr>
          <w:rFonts w:asciiTheme="majorBidi" w:hAnsiTheme="majorBidi" w:cstheme="majorBidi"/>
          <w:szCs w:val="22"/>
          <w:rPrChange w:id="1276" w:author="ALE EDITOR" w:date="2018-08-02T14:50:00Z">
            <w:rPr>
              <w:rFonts w:asciiTheme="majorBidi" w:hAnsiTheme="majorBidi" w:cstheme="majorBidi"/>
            </w:rPr>
          </w:rPrChange>
        </w:rPr>
        <w:t xml:space="preserve">examine one </w:t>
      </w:r>
      <w:r w:rsidR="004A576F" w:rsidRPr="00EE11A3">
        <w:rPr>
          <w:rFonts w:asciiTheme="majorBidi" w:hAnsiTheme="majorBidi" w:cstheme="majorBidi"/>
          <w:szCs w:val="22"/>
          <w:rPrChange w:id="1277" w:author="ALE EDITOR" w:date="2018-08-02T14:50:00Z">
            <w:rPr>
              <w:rFonts w:asciiTheme="majorBidi" w:hAnsiTheme="majorBidi" w:cstheme="majorBidi"/>
            </w:rPr>
          </w:rPrChange>
        </w:rPr>
        <w:t>representative</w:t>
      </w:r>
      <w:r w:rsidR="00663022" w:rsidRPr="00EE11A3">
        <w:rPr>
          <w:rFonts w:asciiTheme="majorBidi" w:hAnsiTheme="majorBidi" w:cstheme="majorBidi"/>
          <w:szCs w:val="22"/>
          <w:rPrChange w:id="1278" w:author="ALE EDITOR" w:date="2018-08-02T14:50:00Z">
            <w:rPr>
              <w:rFonts w:asciiTheme="majorBidi" w:hAnsiTheme="majorBidi" w:cstheme="majorBidi"/>
            </w:rPr>
          </w:rPrChange>
        </w:rPr>
        <w:t xml:space="preserve"> </w:t>
      </w:r>
      <w:r w:rsidR="00172A8A" w:rsidRPr="00EE11A3">
        <w:rPr>
          <w:rFonts w:asciiTheme="majorBidi" w:hAnsiTheme="majorBidi" w:cstheme="majorBidi"/>
          <w:szCs w:val="22"/>
          <w:rPrChange w:id="1279" w:author="ALE EDITOR" w:date="2018-08-02T14:50:00Z">
            <w:rPr>
              <w:rFonts w:asciiTheme="majorBidi" w:hAnsiTheme="majorBidi" w:cstheme="majorBidi"/>
            </w:rPr>
          </w:rPrChange>
        </w:rPr>
        <w:t>issue</w:t>
      </w:r>
      <w:ins w:id="1280" w:author="Shaul" w:date="2018-07-30T13:46:00Z">
        <w:r w:rsidR="00CC7774" w:rsidRPr="00EE11A3">
          <w:rPr>
            <w:rFonts w:asciiTheme="majorBidi" w:hAnsiTheme="majorBidi" w:cstheme="majorBidi"/>
            <w:szCs w:val="22"/>
            <w:rPrChange w:id="1281" w:author="ALE EDITOR" w:date="2018-08-02T14:50:00Z">
              <w:rPr>
                <w:rFonts w:asciiTheme="majorBidi" w:hAnsiTheme="majorBidi" w:cstheme="majorBidi"/>
              </w:rPr>
            </w:rPrChange>
          </w:rPr>
          <w:t xml:space="preserve">: the </w:t>
        </w:r>
      </w:ins>
      <w:del w:id="1282" w:author="Shaul" w:date="2018-07-30T13:46:00Z">
        <w:r w:rsidR="00112087" w:rsidRPr="00EE11A3" w:rsidDel="00CC7774">
          <w:rPr>
            <w:rFonts w:asciiTheme="majorBidi" w:hAnsiTheme="majorBidi" w:cstheme="majorBidi"/>
            <w:szCs w:val="22"/>
            <w:rPrChange w:id="1283" w:author="ALE EDITOR" w:date="2018-08-02T14:50:00Z">
              <w:rPr>
                <w:rFonts w:asciiTheme="majorBidi" w:hAnsiTheme="majorBidi" w:cstheme="majorBidi"/>
              </w:rPr>
            </w:rPrChange>
          </w:rPr>
          <w:delText xml:space="preserve"> – </w:delText>
        </w:r>
      </w:del>
      <w:r w:rsidR="00112087" w:rsidRPr="00EE11A3">
        <w:rPr>
          <w:rFonts w:asciiTheme="majorBidi" w:hAnsiTheme="majorBidi" w:cstheme="majorBidi"/>
          <w:szCs w:val="22"/>
          <w:rPrChange w:id="1284" w:author="ALE EDITOR" w:date="2018-08-02T14:50:00Z">
            <w:rPr>
              <w:rFonts w:asciiTheme="majorBidi" w:hAnsiTheme="majorBidi" w:cstheme="majorBidi"/>
            </w:rPr>
          </w:rPrChange>
        </w:rPr>
        <w:t>treatment and terminology of the</w:t>
      </w:r>
      <w:r w:rsidR="00B16059" w:rsidRPr="00EE11A3">
        <w:rPr>
          <w:rFonts w:asciiTheme="majorBidi" w:hAnsiTheme="majorBidi" w:cstheme="majorBidi"/>
          <w:szCs w:val="22"/>
          <w:rPrChange w:id="1285" w:author="ALE EDITOR" w:date="2018-08-02T14:50:00Z">
            <w:rPr>
              <w:rFonts w:asciiTheme="majorBidi" w:hAnsiTheme="majorBidi" w:cstheme="majorBidi"/>
            </w:rPr>
          </w:rPrChange>
        </w:rPr>
        <w:t xml:space="preserve"> Hebrew</w:t>
      </w:r>
      <w:r w:rsidR="00663022" w:rsidRPr="00EE11A3">
        <w:rPr>
          <w:rFonts w:asciiTheme="majorBidi" w:hAnsiTheme="majorBidi" w:cstheme="majorBidi"/>
          <w:szCs w:val="22"/>
          <w:rPrChange w:id="1286" w:author="ALE EDITOR" w:date="2018-08-02T14:50:00Z">
            <w:rPr>
              <w:rFonts w:asciiTheme="majorBidi" w:hAnsiTheme="majorBidi" w:cstheme="majorBidi"/>
            </w:rPr>
          </w:rPrChange>
        </w:rPr>
        <w:t xml:space="preserve"> pronouns </w:t>
      </w:r>
      <w:r w:rsidR="00112087" w:rsidRPr="00EE11A3">
        <w:rPr>
          <w:rFonts w:asciiTheme="majorBidi" w:hAnsiTheme="majorBidi" w:cstheme="majorBidi"/>
          <w:szCs w:val="22"/>
          <w:rPrChange w:id="1287" w:author="ALE EDITOR" w:date="2018-08-02T14:50:00Z">
            <w:rPr>
              <w:rFonts w:asciiTheme="majorBidi" w:hAnsiTheme="majorBidi" w:cstheme="majorBidi"/>
            </w:rPr>
          </w:rPrChange>
        </w:rPr>
        <w:t>in Mendelssohn's and Ben-</w:t>
      </w:r>
      <w:r w:rsidR="004B647A" w:rsidRPr="00EE11A3">
        <w:rPr>
          <w:rFonts w:asciiTheme="majorBidi" w:hAnsiTheme="majorBidi" w:cstheme="majorBidi"/>
          <w:szCs w:val="22"/>
          <w:rPrChange w:id="1288" w:author="ALE EDITOR" w:date="2018-08-02T14:50:00Z">
            <w:rPr>
              <w:rFonts w:asciiTheme="majorBidi" w:hAnsiTheme="majorBidi" w:cstheme="majorBidi"/>
            </w:rPr>
          </w:rPrChange>
        </w:rPr>
        <w:t>Ze</w:t>
      </w:r>
      <w:ins w:id="1289" w:author="Shaul" w:date="2018-07-31T07:02:00Z">
        <w:r w:rsidR="004B647A" w:rsidRPr="00EE11A3">
          <w:rPr>
            <w:rFonts w:asciiTheme="majorBidi" w:hAnsiTheme="majorBidi" w:cstheme="majorBidi"/>
            <w:szCs w:val="22"/>
            <w:rPrChange w:id="1290" w:author="ALE EDITOR" w:date="2018-08-02T14:50:00Z">
              <w:rPr>
                <w:rFonts w:asciiTheme="majorBidi" w:hAnsiTheme="majorBidi" w:cstheme="majorBidi"/>
              </w:rPr>
            </w:rPrChange>
          </w:rPr>
          <w:t>'</w:t>
        </w:r>
      </w:ins>
      <w:del w:id="1291" w:author="Shaul" w:date="2018-07-31T07:02:00Z">
        <w:r w:rsidR="004B647A" w:rsidRPr="00EE11A3" w:rsidDel="009A1E52">
          <w:rPr>
            <w:rFonts w:asciiTheme="majorBidi" w:hAnsiTheme="majorBidi" w:cstheme="majorBidi"/>
            <w:szCs w:val="22"/>
            <w:rPrChange w:id="1292" w:author="ALE EDITOR" w:date="2018-08-02T14:50:00Z">
              <w:rPr>
                <w:rFonts w:asciiTheme="majorBidi" w:hAnsiTheme="majorBidi" w:cstheme="majorBidi"/>
              </w:rPr>
            </w:rPrChange>
          </w:rPr>
          <w:delText>'</w:delText>
        </w:r>
      </w:del>
      <w:r w:rsidR="004B647A" w:rsidRPr="00EE11A3">
        <w:rPr>
          <w:rFonts w:asciiTheme="majorBidi" w:hAnsiTheme="majorBidi" w:cstheme="majorBidi"/>
          <w:szCs w:val="22"/>
          <w:rPrChange w:id="1293" w:author="ALE EDITOR" w:date="2018-08-02T14:50:00Z">
            <w:rPr>
              <w:rFonts w:asciiTheme="majorBidi" w:hAnsiTheme="majorBidi" w:cstheme="majorBidi"/>
            </w:rPr>
          </w:rPrChange>
        </w:rPr>
        <w:t>ev's</w:t>
      </w:r>
      <w:r w:rsidR="00112087" w:rsidRPr="00EE11A3">
        <w:rPr>
          <w:rFonts w:asciiTheme="majorBidi" w:hAnsiTheme="majorBidi" w:cstheme="majorBidi"/>
          <w:szCs w:val="22"/>
          <w:rPrChange w:id="1294" w:author="ALE EDITOR" w:date="2018-08-02T14:50:00Z">
            <w:rPr>
              <w:rFonts w:asciiTheme="majorBidi" w:hAnsiTheme="majorBidi" w:cstheme="majorBidi"/>
            </w:rPr>
          </w:rPrChange>
        </w:rPr>
        <w:t xml:space="preserve"> works. This issue</w:t>
      </w:r>
      <w:r w:rsidR="00663022" w:rsidRPr="00EE11A3">
        <w:rPr>
          <w:rFonts w:asciiTheme="majorBidi" w:hAnsiTheme="majorBidi" w:cstheme="majorBidi"/>
          <w:szCs w:val="22"/>
          <w:rPrChange w:id="1295" w:author="ALE EDITOR" w:date="2018-08-02T14:50:00Z">
            <w:rPr>
              <w:rFonts w:asciiTheme="majorBidi" w:hAnsiTheme="majorBidi" w:cstheme="majorBidi"/>
            </w:rPr>
          </w:rPrChange>
        </w:rPr>
        <w:t xml:space="preserve"> appears to </w:t>
      </w:r>
      <w:ins w:id="1296" w:author="Shaul" w:date="2018-07-30T13:46:00Z">
        <w:r w:rsidR="00CC7774" w:rsidRPr="00EE11A3">
          <w:rPr>
            <w:rFonts w:asciiTheme="majorBidi" w:hAnsiTheme="majorBidi" w:cstheme="majorBidi"/>
            <w:szCs w:val="22"/>
            <w:rPrChange w:id="1297" w:author="ALE EDITOR" w:date="2018-08-02T14:50:00Z">
              <w:rPr>
                <w:rFonts w:asciiTheme="majorBidi" w:hAnsiTheme="majorBidi" w:cstheme="majorBidi"/>
              </w:rPr>
            </w:rPrChange>
          </w:rPr>
          <w:t xml:space="preserve">offer </w:t>
        </w:r>
      </w:ins>
      <w:del w:id="1298" w:author="Shaul" w:date="2018-07-30T13:46:00Z">
        <w:r w:rsidR="00663022" w:rsidRPr="00EE11A3" w:rsidDel="00CC7774">
          <w:rPr>
            <w:rFonts w:asciiTheme="majorBidi" w:hAnsiTheme="majorBidi" w:cstheme="majorBidi"/>
            <w:szCs w:val="22"/>
            <w:rPrChange w:id="1299" w:author="ALE EDITOR" w:date="2018-08-02T14:50:00Z">
              <w:rPr>
                <w:rFonts w:asciiTheme="majorBidi" w:hAnsiTheme="majorBidi" w:cstheme="majorBidi"/>
              </w:rPr>
            </w:rPrChange>
          </w:rPr>
          <w:delText xml:space="preserve">be </w:delText>
        </w:r>
      </w:del>
      <w:r w:rsidR="00663022" w:rsidRPr="00EE11A3">
        <w:rPr>
          <w:rFonts w:asciiTheme="majorBidi" w:hAnsiTheme="majorBidi" w:cstheme="majorBidi"/>
          <w:szCs w:val="22"/>
          <w:rPrChange w:id="1300" w:author="ALE EDITOR" w:date="2018-08-02T14:50:00Z">
            <w:rPr>
              <w:rFonts w:asciiTheme="majorBidi" w:hAnsiTheme="majorBidi" w:cstheme="majorBidi"/>
            </w:rPr>
          </w:rPrChange>
        </w:rPr>
        <w:t xml:space="preserve">a </w:t>
      </w:r>
      <w:r w:rsidR="00B16059" w:rsidRPr="00EE11A3">
        <w:rPr>
          <w:rFonts w:asciiTheme="majorBidi" w:hAnsiTheme="majorBidi" w:cstheme="majorBidi"/>
          <w:szCs w:val="22"/>
          <w:rPrChange w:id="1301" w:author="ALE EDITOR" w:date="2018-08-02T14:50:00Z">
            <w:rPr>
              <w:rFonts w:asciiTheme="majorBidi" w:hAnsiTheme="majorBidi" w:cstheme="majorBidi"/>
            </w:rPr>
          </w:rPrChange>
        </w:rPr>
        <w:t>striking</w:t>
      </w:r>
      <w:ins w:id="1302" w:author="Shaul" w:date="2018-07-30T13:46:00Z">
        <w:r w:rsidR="00CC7774" w:rsidRPr="00EE11A3">
          <w:rPr>
            <w:rFonts w:asciiTheme="majorBidi" w:hAnsiTheme="majorBidi" w:cstheme="majorBidi"/>
            <w:szCs w:val="22"/>
            <w:rPrChange w:id="1303" w:author="ALE EDITOR" w:date="2018-08-02T14:50:00Z">
              <w:rPr>
                <w:rFonts w:asciiTheme="majorBidi" w:hAnsiTheme="majorBidi" w:cstheme="majorBidi"/>
              </w:rPr>
            </w:rPrChange>
          </w:rPr>
          <w:t xml:space="preserve"> and </w:t>
        </w:r>
      </w:ins>
      <w:del w:id="1304" w:author="Shaul" w:date="2018-07-30T13:46:00Z">
        <w:r w:rsidR="00B16059" w:rsidRPr="00EE11A3" w:rsidDel="00CC7774">
          <w:rPr>
            <w:rFonts w:asciiTheme="majorBidi" w:hAnsiTheme="majorBidi" w:cstheme="majorBidi"/>
            <w:szCs w:val="22"/>
            <w:rPrChange w:id="1305" w:author="ALE EDITOR" w:date="2018-08-02T14:50:00Z">
              <w:rPr>
                <w:rFonts w:asciiTheme="majorBidi" w:hAnsiTheme="majorBidi" w:cstheme="majorBidi"/>
              </w:rPr>
            </w:rPrChange>
          </w:rPr>
          <w:delText xml:space="preserve">, </w:delText>
        </w:r>
      </w:del>
      <w:r w:rsidR="00B16059" w:rsidRPr="00EE11A3">
        <w:rPr>
          <w:rFonts w:asciiTheme="majorBidi" w:hAnsiTheme="majorBidi" w:cstheme="majorBidi"/>
          <w:szCs w:val="22"/>
          <w:rPrChange w:id="1306" w:author="ALE EDITOR" w:date="2018-08-02T14:50:00Z">
            <w:rPr>
              <w:rFonts w:asciiTheme="majorBidi" w:hAnsiTheme="majorBidi" w:cstheme="majorBidi"/>
            </w:rPr>
          </w:rPrChange>
        </w:rPr>
        <w:t>distinctive</w:t>
      </w:r>
      <w:r w:rsidR="00663022" w:rsidRPr="00EE11A3">
        <w:rPr>
          <w:rFonts w:asciiTheme="majorBidi" w:hAnsiTheme="majorBidi" w:cstheme="majorBidi"/>
          <w:szCs w:val="22"/>
          <w:rPrChange w:id="1307" w:author="ALE EDITOR" w:date="2018-08-02T14:50:00Z">
            <w:rPr>
              <w:rFonts w:asciiTheme="majorBidi" w:hAnsiTheme="majorBidi" w:cstheme="majorBidi"/>
            </w:rPr>
          </w:rPrChange>
        </w:rPr>
        <w:t xml:space="preserve"> example </w:t>
      </w:r>
      <w:del w:id="1308" w:author="Shaul" w:date="2018-07-30T13:46:00Z">
        <w:r w:rsidR="00663022" w:rsidRPr="00EE11A3" w:rsidDel="00CC7774">
          <w:rPr>
            <w:rFonts w:asciiTheme="majorBidi" w:hAnsiTheme="majorBidi" w:cstheme="majorBidi"/>
            <w:szCs w:val="22"/>
            <w:rPrChange w:id="1309" w:author="ALE EDITOR" w:date="2018-08-02T14:50:00Z">
              <w:rPr>
                <w:rFonts w:asciiTheme="majorBidi" w:hAnsiTheme="majorBidi" w:cstheme="majorBidi"/>
              </w:rPr>
            </w:rPrChange>
          </w:rPr>
          <w:delText xml:space="preserve">for </w:delText>
        </w:r>
      </w:del>
      <w:ins w:id="1310" w:author="Shaul" w:date="2018-07-30T13:46:00Z">
        <w:r w:rsidR="00CC7774" w:rsidRPr="00EE11A3">
          <w:rPr>
            <w:rFonts w:asciiTheme="majorBidi" w:hAnsiTheme="majorBidi" w:cstheme="majorBidi"/>
            <w:szCs w:val="22"/>
            <w:rPrChange w:id="1311" w:author="ALE EDITOR" w:date="2018-08-02T14:50:00Z">
              <w:rPr>
                <w:rFonts w:asciiTheme="majorBidi" w:hAnsiTheme="majorBidi" w:cstheme="majorBidi"/>
              </w:rPr>
            </w:rPrChange>
          </w:rPr>
          <w:t xml:space="preserve">of </w:t>
        </w:r>
      </w:ins>
      <w:r w:rsidR="00663022" w:rsidRPr="00EE11A3">
        <w:rPr>
          <w:rFonts w:asciiTheme="majorBidi" w:hAnsiTheme="majorBidi" w:cstheme="majorBidi"/>
          <w:szCs w:val="22"/>
          <w:rPrChange w:id="1312" w:author="ALE EDITOR" w:date="2018-08-02T14:50:00Z">
            <w:rPr>
              <w:rFonts w:asciiTheme="majorBidi" w:hAnsiTheme="majorBidi" w:cstheme="majorBidi"/>
            </w:rPr>
          </w:rPrChange>
        </w:rPr>
        <w:t>the</w:t>
      </w:r>
      <w:r w:rsidR="00E60AFB" w:rsidRPr="00EE11A3">
        <w:rPr>
          <w:rFonts w:asciiTheme="majorBidi" w:hAnsiTheme="majorBidi" w:cstheme="majorBidi"/>
          <w:szCs w:val="22"/>
          <w:rPrChange w:id="1313" w:author="ALE EDITOR" w:date="2018-08-02T14:50:00Z">
            <w:rPr>
              <w:rFonts w:asciiTheme="majorBidi" w:hAnsiTheme="majorBidi" w:cstheme="majorBidi"/>
            </w:rPr>
          </w:rPrChange>
        </w:rPr>
        <w:t xml:space="preserve"> treatment and adaptation of German grammatical source</w:t>
      </w:r>
      <w:ins w:id="1314" w:author="Shaul" w:date="2018-07-30T13:46:00Z">
        <w:r w:rsidR="00CC7774" w:rsidRPr="00EE11A3">
          <w:rPr>
            <w:rFonts w:asciiTheme="majorBidi" w:hAnsiTheme="majorBidi" w:cstheme="majorBidi"/>
            <w:szCs w:val="22"/>
            <w:rPrChange w:id="1315" w:author="ALE EDITOR" w:date="2018-08-02T14:50:00Z">
              <w:rPr>
                <w:rFonts w:asciiTheme="majorBidi" w:hAnsiTheme="majorBidi" w:cstheme="majorBidi"/>
              </w:rPr>
            </w:rPrChange>
          </w:rPr>
          <w:t>s</w:t>
        </w:r>
      </w:ins>
      <w:r w:rsidR="00E60AFB" w:rsidRPr="00EE11A3">
        <w:rPr>
          <w:rFonts w:asciiTheme="majorBidi" w:hAnsiTheme="majorBidi" w:cstheme="majorBidi"/>
          <w:szCs w:val="22"/>
          <w:rPrChange w:id="1316" w:author="ALE EDITOR" w:date="2018-08-02T14:50:00Z">
            <w:rPr>
              <w:rFonts w:asciiTheme="majorBidi" w:hAnsiTheme="majorBidi" w:cstheme="majorBidi"/>
            </w:rPr>
          </w:rPrChange>
        </w:rPr>
        <w:t xml:space="preserve"> by </w:t>
      </w:r>
      <w:proofErr w:type="spellStart"/>
      <w:r w:rsidR="00E60AFB" w:rsidRPr="00EE11A3">
        <w:rPr>
          <w:rFonts w:asciiTheme="majorBidi" w:hAnsiTheme="majorBidi" w:cstheme="majorBidi"/>
          <w:szCs w:val="22"/>
          <w:rPrChange w:id="1317" w:author="ALE EDITOR" w:date="2018-08-02T14:50:00Z">
            <w:rPr>
              <w:rFonts w:asciiTheme="majorBidi" w:hAnsiTheme="majorBidi" w:cstheme="majorBidi"/>
            </w:rPr>
          </w:rPrChange>
        </w:rPr>
        <w:t>Maskilic</w:t>
      </w:r>
      <w:proofErr w:type="spellEnd"/>
      <w:r w:rsidR="00E60AFB" w:rsidRPr="00EE11A3">
        <w:rPr>
          <w:rFonts w:asciiTheme="majorBidi" w:hAnsiTheme="majorBidi" w:cstheme="majorBidi"/>
          <w:szCs w:val="22"/>
          <w:rPrChange w:id="1318" w:author="ALE EDITOR" w:date="2018-08-02T14:50:00Z">
            <w:rPr>
              <w:rFonts w:asciiTheme="majorBidi" w:hAnsiTheme="majorBidi" w:cstheme="majorBidi"/>
            </w:rPr>
          </w:rPrChange>
        </w:rPr>
        <w:t xml:space="preserve"> scholars, as well as </w:t>
      </w:r>
      <w:del w:id="1319" w:author="Shaul" w:date="2018-07-30T13:46:00Z">
        <w:r w:rsidR="00E60AFB" w:rsidRPr="00EE11A3" w:rsidDel="00CC7774">
          <w:rPr>
            <w:rFonts w:asciiTheme="majorBidi" w:hAnsiTheme="majorBidi" w:cstheme="majorBidi"/>
            <w:szCs w:val="22"/>
            <w:rPrChange w:id="1320" w:author="ALE EDITOR" w:date="2018-08-02T14:50:00Z">
              <w:rPr>
                <w:rFonts w:asciiTheme="majorBidi" w:hAnsiTheme="majorBidi" w:cstheme="majorBidi"/>
              </w:rPr>
            </w:rPrChange>
          </w:rPr>
          <w:delText>for</w:delText>
        </w:r>
        <w:r w:rsidR="00663022" w:rsidRPr="00EE11A3" w:rsidDel="00CC7774">
          <w:rPr>
            <w:rFonts w:asciiTheme="majorBidi" w:hAnsiTheme="majorBidi" w:cstheme="majorBidi"/>
            <w:szCs w:val="22"/>
            <w:rPrChange w:id="1321" w:author="ALE EDITOR" w:date="2018-08-02T14:50:00Z">
              <w:rPr>
                <w:rFonts w:asciiTheme="majorBidi" w:hAnsiTheme="majorBidi" w:cstheme="majorBidi"/>
              </w:rPr>
            </w:rPrChange>
          </w:rPr>
          <w:delText xml:space="preserve"> </w:delText>
        </w:r>
      </w:del>
      <w:r w:rsidR="00B16059" w:rsidRPr="00EE11A3">
        <w:rPr>
          <w:rFonts w:asciiTheme="majorBidi" w:hAnsiTheme="majorBidi" w:cstheme="majorBidi"/>
          <w:szCs w:val="22"/>
          <w:rPrChange w:id="1322" w:author="ALE EDITOR" w:date="2018-08-02T14:50:00Z">
            <w:rPr>
              <w:rFonts w:asciiTheme="majorBidi" w:hAnsiTheme="majorBidi" w:cstheme="majorBidi"/>
            </w:rPr>
          </w:rPrChange>
        </w:rPr>
        <w:t xml:space="preserve">German influence on the Hebrew grammatical conceptions and its </w:t>
      </w:r>
      <w:ins w:id="1323" w:author="Shaul" w:date="2018-07-30T13:46:00Z">
        <w:r w:rsidR="00CC7774" w:rsidRPr="00EE11A3">
          <w:rPr>
            <w:rFonts w:asciiTheme="majorBidi" w:hAnsiTheme="majorBidi" w:cstheme="majorBidi"/>
            <w:szCs w:val="22"/>
            <w:rPrChange w:id="1324" w:author="ALE EDITOR" w:date="2018-08-02T14:50:00Z">
              <w:rPr>
                <w:rFonts w:asciiTheme="majorBidi" w:hAnsiTheme="majorBidi" w:cstheme="majorBidi"/>
              </w:rPr>
            </w:rPrChange>
          </w:rPr>
          <w:t xml:space="preserve">subsequent </w:t>
        </w:r>
      </w:ins>
      <w:r w:rsidR="00B16059" w:rsidRPr="00EE11A3">
        <w:rPr>
          <w:rFonts w:asciiTheme="majorBidi" w:hAnsiTheme="majorBidi" w:cstheme="majorBidi"/>
          <w:szCs w:val="22"/>
          <w:rPrChange w:id="1325" w:author="ALE EDITOR" w:date="2018-08-02T14:50:00Z">
            <w:rPr>
              <w:rFonts w:asciiTheme="majorBidi" w:hAnsiTheme="majorBidi" w:cstheme="majorBidi"/>
            </w:rPr>
          </w:rPrChange>
        </w:rPr>
        <w:t xml:space="preserve">traces in </w:t>
      </w:r>
      <w:del w:id="1326" w:author="Shaul" w:date="2018-07-30T13:46:00Z">
        <w:r w:rsidR="00B16059" w:rsidRPr="00EE11A3" w:rsidDel="00CC7774">
          <w:rPr>
            <w:rFonts w:asciiTheme="majorBidi" w:hAnsiTheme="majorBidi" w:cstheme="majorBidi"/>
            <w:szCs w:val="22"/>
            <w:rPrChange w:id="1327" w:author="ALE EDITOR" w:date="2018-08-02T14:50:00Z">
              <w:rPr>
                <w:rFonts w:asciiTheme="majorBidi" w:hAnsiTheme="majorBidi" w:cstheme="majorBidi"/>
              </w:rPr>
            </w:rPrChange>
          </w:rPr>
          <w:delText xml:space="preserve">following </w:delText>
        </w:r>
      </w:del>
      <w:r w:rsidR="00B16059" w:rsidRPr="00EE11A3">
        <w:rPr>
          <w:rFonts w:asciiTheme="majorBidi" w:hAnsiTheme="majorBidi" w:cstheme="majorBidi"/>
          <w:szCs w:val="22"/>
          <w:rPrChange w:id="1328" w:author="ALE EDITOR" w:date="2018-08-02T14:50:00Z">
            <w:rPr>
              <w:rFonts w:asciiTheme="majorBidi" w:hAnsiTheme="majorBidi" w:cstheme="majorBidi"/>
            </w:rPr>
          </w:rPrChange>
        </w:rPr>
        <w:t>Hebrew grammar</w:t>
      </w:r>
      <w:del w:id="1329" w:author="ALE EDITOR" w:date="2018-08-02T14:49:00Z">
        <w:r w:rsidR="00B16059" w:rsidRPr="00EE11A3" w:rsidDel="00EE11A3">
          <w:rPr>
            <w:rFonts w:asciiTheme="majorBidi" w:hAnsiTheme="majorBidi" w:cstheme="majorBidi"/>
            <w:szCs w:val="22"/>
            <w:rPrChange w:id="1330" w:author="ALE EDITOR" w:date="2018-08-02T14:50:00Z">
              <w:rPr>
                <w:rFonts w:asciiTheme="majorBidi" w:hAnsiTheme="majorBidi" w:cstheme="majorBidi"/>
              </w:rPr>
            </w:rPrChange>
          </w:rPr>
          <w:delText>s</w:delText>
        </w:r>
      </w:del>
      <w:r w:rsidR="00B16059" w:rsidRPr="00EE11A3">
        <w:rPr>
          <w:rFonts w:asciiTheme="majorBidi" w:hAnsiTheme="majorBidi" w:cstheme="majorBidi"/>
          <w:szCs w:val="22"/>
          <w:rPrChange w:id="1331" w:author="ALE EDITOR" w:date="2018-08-02T14:50:00Z">
            <w:rPr>
              <w:rFonts w:asciiTheme="majorBidi" w:hAnsiTheme="majorBidi" w:cstheme="majorBidi"/>
            </w:rPr>
          </w:rPrChange>
        </w:rPr>
        <w:t xml:space="preserve"> </w:t>
      </w:r>
      <w:del w:id="1332" w:author="Shaul" w:date="2018-07-30T13:46:00Z">
        <w:r w:rsidR="00B16059" w:rsidRPr="00EE11A3" w:rsidDel="00CC7774">
          <w:rPr>
            <w:rFonts w:asciiTheme="majorBidi" w:hAnsiTheme="majorBidi" w:cstheme="majorBidi"/>
            <w:szCs w:val="22"/>
            <w:rPrChange w:id="1333" w:author="ALE EDITOR" w:date="2018-08-02T14:50:00Z">
              <w:rPr>
                <w:rFonts w:asciiTheme="majorBidi" w:hAnsiTheme="majorBidi" w:cstheme="majorBidi"/>
              </w:rPr>
            </w:rPrChange>
          </w:rPr>
          <w:delText>until nowadays</w:delText>
        </w:r>
      </w:del>
      <w:ins w:id="1334" w:author="Shaul" w:date="2018-07-30T13:46:00Z">
        <w:del w:id="1335" w:author="ALE EDITOR" w:date="2018-08-02T14:49:00Z">
          <w:r w:rsidR="00CC7774" w:rsidRPr="00EE11A3" w:rsidDel="00EE11A3">
            <w:rPr>
              <w:rFonts w:asciiTheme="majorBidi" w:hAnsiTheme="majorBidi" w:cstheme="majorBidi"/>
              <w:szCs w:val="22"/>
              <w:rPrChange w:id="1336" w:author="ALE EDITOR" w:date="2018-08-02T14:50:00Z">
                <w:rPr>
                  <w:rFonts w:asciiTheme="majorBidi" w:hAnsiTheme="majorBidi" w:cstheme="majorBidi"/>
                </w:rPr>
              </w:rPrChange>
            </w:rPr>
            <w:delText xml:space="preserve">down </w:delText>
          </w:r>
        </w:del>
        <w:r w:rsidR="00CC7774" w:rsidRPr="00EE11A3">
          <w:rPr>
            <w:rFonts w:asciiTheme="majorBidi" w:hAnsiTheme="majorBidi" w:cstheme="majorBidi"/>
            <w:szCs w:val="22"/>
            <w:rPrChange w:id="1337" w:author="ALE EDITOR" w:date="2018-08-02T14:50:00Z">
              <w:rPr>
                <w:rFonts w:asciiTheme="majorBidi" w:hAnsiTheme="majorBidi" w:cstheme="majorBidi"/>
              </w:rPr>
            </w:rPrChange>
          </w:rPr>
          <w:t>to the present day</w:t>
        </w:r>
      </w:ins>
      <w:r w:rsidR="00B16059" w:rsidRPr="00EE11A3">
        <w:rPr>
          <w:rFonts w:asciiTheme="majorBidi" w:hAnsiTheme="majorBidi" w:cstheme="majorBidi"/>
          <w:szCs w:val="22"/>
          <w:rPrChange w:id="1338" w:author="ALE EDITOR" w:date="2018-08-02T14:50:00Z">
            <w:rPr>
              <w:rFonts w:asciiTheme="majorBidi" w:hAnsiTheme="majorBidi" w:cstheme="majorBidi"/>
            </w:rPr>
          </w:rPrChange>
        </w:rPr>
        <w:t>.</w:t>
      </w:r>
      <w:r w:rsidR="00764720" w:rsidRPr="00EE11A3">
        <w:rPr>
          <w:rFonts w:asciiTheme="majorBidi" w:hAnsiTheme="majorBidi" w:cstheme="majorBidi"/>
          <w:szCs w:val="22"/>
          <w:rPrChange w:id="1339" w:author="ALE EDITOR" w:date="2018-08-02T14:50:00Z">
            <w:rPr>
              <w:rFonts w:asciiTheme="majorBidi" w:hAnsiTheme="majorBidi" w:cstheme="majorBidi"/>
            </w:rPr>
          </w:rPrChange>
        </w:rPr>
        <w:t xml:space="preserve"> </w:t>
      </w:r>
      <w:ins w:id="1340" w:author="Shaul" w:date="2018-07-30T13:46:00Z">
        <w:r w:rsidR="00CC7774" w:rsidRPr="00EE11A3">
          <w:rPr>
            <w:rFonts w:asciiTheme="majorBidi" w:hAnsiTheme="majorBidi" w:cstheme="majorBidi"/>
            <w:szCs w:val="22"/>
            <w:rPrChange w:id="1341" w:author="ALE EDITOR" w:date="2018-08-02T14:50:00Z">
              <w:rPr>
                <w:rFonts w:asciiTheme="majorBidi" w:hAnsiTheme="majorBidi" w:cstheme="majorBidi"/>
              </w:rPr>
            </w:rPrChange>
          </w:rPr>
          <w:t xml:space="preserve">Our </w:t>
        </w:r>
      </w:ins>
      <w:del w:id="1342" w:author="Shaul" w:date="2018-07-30T13:46:00Z">
        <w:r w:rsidR="00764720" w:rsidRPr="00EE11A3" w:rsidDel="00CC7774">
          <w:rPr>
            <w:rFonts w:asciiTheme="majorBidi" w:hAnsiTheme="majorBidi" w:cstheme="majorBidi"/>
            <w:szCs w:val="22"/>
            <w:rPrChange w:id="1343" w:author="ALE EDITOR" w:date="2018-08-02T14:50:00Z">
              <w:rPr>
                <w:rFonts w:asciiTheme="majorBidi" w:hAnsiTheme="majorBidi" w:cstheme="majorBidi"/>
              </w:rPr>
            </w:rPrChange>
          </w:rPr>
          <w:delText xml:space="preserve">The study of this </w:delText>
        </w:r>
      </w:del>
      <w:r w:rsidR="00764720" w:rsidRPr="00EE11A3">
        <w:rPr>
          <w:rFonts w:asciiTheme="majorBidi" w:hAnsiTheme="majorBidi" w:cstheme="majorBidi"/>
          <w:szCs w:val="22"/>
          <w:rPrChange w:id="1344" w:author="ALE EDITOR" w:date="2018-08-02T14:50:00Z">
            <w:rPr>
              <w:rFonts w:asciiTheme="majorBidi" w:hAnsiTheme="majorBidi" w:cstheme="majorBidi"/>
            </w:rPr>
          </w:rPrChange>
        </w:rPr>
        <w:t xml:space="preserve">subject will enable us to reveal the </w:t>
      </w:r>
      <w:del w:id="1345" w:author="ALE EDITOR" w:date="2018-08-02T13:27:00Z">
        <w:r w:rsidR="00764720" w:rsidRPr="00EE11A3" w:rsidDel="00EC7A4A">
          <w:rPr>
            <w:rFonts w:asciiTheme="majorBidi" w:hAnsiTheme="majorBidi" w:cstheme="majorBidi"/>
            <w:szCs w:val="22"/>
            <w:rPrChange w:id="1346" w:author="ALE EDITOR" w:date="2018-08-02T14:50:00Z">
              <w:rPr>
                <w:rFonts w:asciiTheme="majorBidi" w:hAnsiTheme="majorBidi" w:cstheme="majorBidi"/>
              </w:rPr>
            </w:rPrChange>
          </w:rPr>
          <w:delText xml:space="preserve">main </w:delText>
        </w:r>
      </w:del>
      <w:ins w:id="1347" w:author="ALE EDITOR" w:date="2018-08-02T13:27:00Z">
        <w:r w:rsidR="00EC7A4A" w:rsidRPr="00EE11A3">
          <w:rPr>
            <w:rFonts w:asciiTheme="majorBidi" w:hAnsiTheme="majorBidi" w:cstheme="majorBidi"/>
            <w:szCs w:val="22"/>
            <w:rPrChange w:id="1348" w:author="ALE EDITOR" w:date="2018-08-02T14:50:00Z">
              <w:rPr>
                <w:rFonts w:asciiTheme="majorBidi" w:hAnsiTheme="majorBidi" w:cstheme="majorBidi"/>
              </w:rPr>
            </w:rPrChange>
          </w:rPr>
          <w:t xml:space="preserve">primary </w:t>
        </w:r>
      </w:ins>
      <w:r w:rsidR="00764720" w:rsidRPr="00EE11A3">
        <w:rPr>
          <w:rFonts w:asciiTheme="majorBidi" w:hAnsiTheme="majorBidi" w:cstheme="majorBidi"/>
          <w:szCs w:val="22"/>
          <w:rPrChange w:id="1349" w:author="ALE EDITOR" w:date="2018-08-02T14:50:00Z">
            <w:rPr>
              <w:rFonts w:asciiTheme="majorBidi" w:hAnsiTheme="majorBidi" w:cstheme="majorBidi"/>
            </w:rPr>
          </w:rPrChange>
        </w:rPr>
        <w:t xml:space="preserve">German sources </w:t>
      </w:r>
      <w:del w:id="1350" w:author="Shaul" w:date="2018-07-30T13:46:00Z">
        <w:r w:rsidR="00764720" w:rsidRPr="00EE11A3" w:rsidDel="00CC7774">
          <w:rPr>
            <w:rFonts w:asciiTheme="majorBidi" w:hAnsiTheme="majorBidi" w:cstheme="majorBidi"/>
            <w:szCs w:val="22"/>
            <w:rPrChange w:id="1351" w:author="ALE EDITOR" w:date="2018-08-02T14:50:00Z">
              <w:rPr>
                <w:rFonts w:asciiTheme="majorBidi" w:hAnsiTheme="majorBidi" w:cstheme="majorBidi"/>
              </w:rPr>
            </w:rPrChange>
          </w:rPr>
          <w:delText xml:space="preserve">which </w:delText>
        </w:r>
      </w:del>
      <w:ins w:id="1352" w:author="Shaul" w:date="2018-07-30T13:46:00Z">
        <w:r w:rsidR="00CC7774" w:rsidRPr="00EE11A3">
          <w:rPr>
            <w:rFonts w:asciiTheme="majorBidi" w:hAnsiTheme="majorBidi" w:cstheme="majorBidi"/>
            <w:szCs w:val="22"/>
            <w:rPrChange w:id="1353" w:author="ALE EDITOR" w:date="2018-08-02T14:50:00Z">
              <w:rPr>
                <w:rFonts w:asciiTheme="majorBidi" w:hAnsiTheme="majorBidi" w:cstheme="majorBidi"/>
              </w:rPr>
            </w:rPrChange>
          </w:rPr>
          <w:t xml:space="preserve">that </w:t>
        </w:r>
      </w:ins>
      <w:r w:rsidR="00764720" w:rsidRPr="00EE11A3">
        <w:rPr>
          <w:rFonts w:asciiTheme="majorBidi" w:hAnsiTheme="majorBidi" w:cstheme="majorBidi"/>
          <w:szCs w:val="22"/>
          <w:rPrChange w:id="1354" w:author="ALE EDITOR" w:date="2018-08-02T14:50:00Z">
            <w:rPr>
              <w:rFonts w:asciiTheme="majorBidi" w:hAnsiTheme="majorBidi" w:cstheme="majorBidi"/>
            </w:rPr>
          </w:rPrChange>
        </w:rPr>
        <w:t>lay behind these two works</w:t>
      </w:r>
      <w:del w:id="1355" w:author="Shaul" w:date="2018-07-30T13:46:00Z">
        <w:r w:rsidR="00764720" w:rsidRPr="00EE11A3" w:rsidDel="00CC7774">
          <w:rPr>
            <w:rFonts w:asciiTheme="majorBidi" w:hAnsiTheme="majorBidi" w:cstheme="majorBidi"/>
            <w:szCs w:val="22"/>
            <w:rPrChange w:id="1356" w:author="ALE EDITOR" w:date="2018-08-02T14:50:00Z">
              <w:rPr>
                <w:rFonts w:asciiTheme="majorBidi" w:hAnsiTheme="majorBidi" w:cstheme="majorBidi"/>
              </w:rPr>
            </w:rPrChange>
          </w:rPr>
          <w:delText>,</w:delText>
        </w:r>
      </w:del>
      <w:r w:rsidR="00223F6D" w:rsidRPr="00EE11A3">
        <w:rPr>
          <w:rStyle w:val="FootnoteReference"/>
          <w:rFonts w:asciiTheme="majorBidi" w:hAnsiTheme="majorBidi" w:cstheme="majorBidi"/>
          <w:szCs w:val="22"/>
          <w:rPrChange w:id="1357" w:author="ALE EDITOR" w:date="2018-08-02T14:50:00Z">
            <w:rPr>
              <w:rStyle w:val="FootnoteReference"/>
              <w:rFonts w:asciiTheme="majorBidi" w:hAnsiTheme="majorBidi" w:cstheme="majorBidi"/>
            </w:rPr>
          </w:rPrChange>
        </w:rPr>
        <w:footnoteReference w:id="20"/>
      </w:r>
      <w:r w:rsidR="00764720" w:rsidRPr="00EE11A3">
        <w:rPr>
          <w:rFonts w:asciiTheme="majorBidi" w:hAnsiTheme="majorBidi" w:cstheme="majorBidi"/>
          <w:szCs w:val="22"/>
          <w:rPrChange w:id="1415" w:author="ALE EDITOR" w:date="2018-08-02T14:50:00Z">
            <w:rPr>
              <w:rFonts w:asciiTheme="majorBidi" w:hAnsiTheme="majorBidi" w:cstheme="majorBidi"/>
            </w:rPr>
          </w:rPrChange>
        </w:rPr>
        <w:t xml:space="preserve"> </w:t>
      </w:r>
      <w:del w:id="1416" w:author="Shaul" w:date="2018-07-30T13:46:00Z">
        <w:r w:rsidR="00764720" w:rsidRPr="00EE11A3" w:rsidDel="00CC7774">
          <w:rPr>
            <w:rFonts w:asciiTheme="majorBidi" w:hAnsiTheme="majorBidi" w:cstheme="majorBidi"/>
            <w:szCs w:val="22"/>
            <w:rPrChange w:id="1417" w:author="ALE EDITOR" w:date="2018-08-02T14:50:00Z">
              <w:rPr>
                <w:rFonts w:asciiTheme="majorBidi" w:hAnsiTheme="majorBidi" w:cstheme="majorBidi"/>
              </w:rPr>
            </w:rPrChange>
          </w:rPr>
          <w:delText xml:space="preserve">as well as </w:delText>
        </w:r>
      </w:del>
      <w:ins w:id="1418" w:author="Shaul" w:date="2018-07-30T13:46:00Z">
        <w:r w:rsidR="00CC7774" w:rsidRPr="00EE11A3">
          <w:rPr>
            <w:rFonts w:asciiTheme="majorBidi" w:hAnsiTheme="majorBidi" w:cstheme="majorBidi"/>
            <w:szCs w:val="22"/>
            <w:rPrChange w:id="1419" w:author="ALE EDITOR" w:date="2018-08-02T14:50:00Z">
              <w:rPr>
                <w:rFonts w:asciiTheme="majorBidi" w:hAnsiTheme="majorBidi" w:cstheme="majorBidi"/>
              </w:rPr>
            </w:rPrChange>
          </w:rPr>
          <w:t xml:space="preserve">and to </w:t>
        </w:r>
      </w:ins>
      <w:r w:rsidR="00764720" w:rsidRPr="00EE11A3">
        <w:rPr>
          <w:rFonts w:asciiTheme="majorBidi" w:hAnsiTheme="majorBidi" w:cstheme="majorBidi"/>
          <w:szCs w:val="22"/>
          <w:rPrChange w:id="1420" w:author="ALE EDITOR" w:date="2018-08-02T14:50:00Z">
            <w:rPr>
              <w:rFonts w:asciiTheme="majorBidi" w:hAnsiTheme="majorBidi" w:cstheme="majorBidi"/>
            </w:rPr>
          </w:rPrChange>
        </w:rPr>
        <w:t>trac</w:t>
      </w:r>
      <w:ins w:id="1421" w:author="Shaul" w:date="2018-07-30T13:46:00Z">
        <w:r w:rsidR="00CC7774" w:rsidRPr="00EE11A3">
          <w:rPr>
            <w:rFonts w:asciiTheme="majorBidi" w:hAnsiTheme="majorBidi" w:cstheme="majorBidi"/>
            <w:szCs w:val="22"/>
            <w:rPrChange w:id="1422" w:author="ALE EDITOR" w:date="2018-08-02T14:50:00Z">
              <w:rPr>
                <w:rFonts w:asciiTheme="majorBidi" w:hAnsiTheme="majorBidi" w:cstheme="majorBidi"/>
              </w:rPr>
            </w:rPrChange>
          </w:rPr>
          <w:t xml:space="preserve">e </w:t>
        </w:r>
      </w:ins>
      <w:del w:id="1423" w:author="Shaul" w:date="2018-07-30T13:47:00Z">
        <w:r w:rsidR="00764720" w:rsidRPr="00EE11A3" w:rsidDel="00CC7774">
          <w:rPr>
            <w:rFonts w:asciiTheme="majorBidi" w:hAnsiTheme="majorBidi" w:cstheme="majorBidi"/>
            <w:szCs w:val="22"/>
            <w:rPrChange w:id="1424" w:author="ALE EDITOR" w:date="2018-08-02T14:50:00Z">
              <w:rPr>
                <w:rFonts w:asciiTheme="majorBidi" w:hAnsiTheme="majorBidi" w:cstheme="majorBidi"/>
              </w:rPr>
            </w:rPrChange>
          </w:rPr>
          <w:delText xml:space="preserve">ing </w:delText>
        </w:r>
      </w:del>
      <w:r w:rsidR="00BB19F0" w:rsidRPr="00EE11A3">
        <w:rPr>
          <w:rFonts w:asciiTheme="majorBidi" w:hAnsiTheme="majorBidi" w:cstheme="majorBidi"/>
          <w:szCs w:val="22"/>
          <w:rPrChange w:id="1425" w:author="ALE EDITOR" w:date="2018-08-02T14:50:00Z">
            <w:rPr>
              <w:rFonts w:asciiTheme="majorBidi" w:hAnsiTheme="majorBidi" w:cstheme="majorBidi"/>
            </w:rPr>
          </w:rPrChange>
        </w:rPr>
        <w:t xml:space="preserve">the </w:t>
      </w:r>
      <w:r w:rsidR="00764720" w:rsidRPr="00EE11A3">
        <w:rPr>
          <w:rFonts w:asciiTheme="majorBidi" w:hAnsiTheme="majorBidi" w:cstheme="majorBidi"/>
          <w:szCs w:val="22"/>
          <w:rPrChange w:id="1426" w:author="ALE EDITOR" w:date="2018-08-02T14:50:00Z">
            <w:rPr>
              <w:rFonts w:asciiTheme="majorBidi" w:hAnsiTheme="majorBidi" w:cstheme="majorBidi"/>
            </w:rPr>
          </w:rPrChange>
        </w:rPr>
        <w:t xml:space="preserve">way German ideas were embraced by </w:t>
      </w:r>
      <w:r w:rsidR="00BB19F0" w:rsidRPr="00EE11A3">
        <w:rPr>
          <w:rFonts w:asciiTheme="majorBidi" w:hAnsiTheme="majorBidi" w:cstheme="majorBidi"/>
          <w:szCs w:val="22"/>
          <w:rPrChange w:id="1427" w:author="ALE EDITOR" w:date="2018-08-02T14:50:00Z">
            <w:rPr>
              <w:rFonts w:asciiTheme="majorBidi" w:hAnsiTheme="majorBidi" w:cstheme="majorBidi"/>
            </w:rPr>
          </w:rPrChange>
        </w:rPr>
        <w:t xml:space="preserve">Jewish Hebrew grammars and the consequences of this adoption. </w:t>
      </w:r>
      <w:r w:rsidR="00AA08C8" w:rsidRPr="00EE11A3">
        <w:rPr>
          <w:rFonts w:asciiTheme="majorBidi" w:hAnsiTheme="majorBidi" w:cstheme="majorBidi"/>
          <w:szCs w:val="22"/>
          <w:rPrChange w:id="1428" w:author="ALE EDITOR" w:date="2018-08-02T14:50:00Z">
            <w:rPr>
              <w:rFonts w:asciiTheme="majorBidi" w:hAnsiTheme="majorBidi" w:cstheme="majorBidi"/>
            </w:rPr>
          </w:rPrChange>
        </w:rPr>
        <w:tab/>
      </w:r>
    </w:p>
    <w:p w14:paraId="28C5B678" w14:textId="62D8E4E4" w:rsidR="00F13A15" w:rsidRPr="00EE11A3" w:rsidRDefault="00CC7774">
      <w:pPr>
        <w:bidi w:val="0"/>
        <w:spacing w:line="360" w:lineRule="auto"/>
        <w:ind w:left="360"/>
        <w:jc w:val="both"/>
        <w:rPr>
          <w:rFonts w:asciiTheme="majorBidi" w:hAnsiTheme="majorBidi" w:cstheme="majorBidi"/>
          <w:szCs w:val="22"/>
          <w:rPrChange w:id="1429" w:author="ALE EDITOR" w:date="2018-08-02T14:50:00Z">
            <w:rPr>
              <w:rFonts w:asciiTheme="majorBidi" w:hAnsiTheme="majorBidi" w:cstheme="majorBidi"/>
            </w:rPr>
          </w:rPrChange>
        </w:rPr>
      </w:pPr>
      <w:ins w:id="1430" w:author="Shaul" w:date="2018-07-30T13:47:00Z">
        <w:r w:rsidRPr="00EE11A3">
          <w:rPr>
            <w:rFonts w:asciiTheme="majorBidi" w:hAnsiTheme="majorBidi" w:cstheme="majorBidi"/>
            <w:szCs w:val="22"/>
            <w:rPrChange w:id="1431" w:author="ALE EDITOR" w:date="2018-08-02T14:50:00Z">
              <w:rPr>
                <w:rFonts w:asciiTheme="majorBidi" w:hAnsiTheme="majorBidi" w:cstheme="majorBidi"/>
              </w:rPr>
            </w:rPrChange>
          </w:rPr>
          <w:t xml:space="preserve">We </w:t>
        </w:r>
        <w:del w:id="1432" w:author="ALE EDITOR" w:date="2018-08-02T15:00:00Z">
          <w:r w:rsidRPr="00EE11A3" w:rsidDel="001E43E8">
            <w:rPr>
              <w:rFonts w:asciiTheme="majorBidi" w:hAnsiTheme="majorBidi" w:cstheme="majorBidi"/>
              <w:szCs w:val="22"/>
              <w:rPrChange w:id="1433" w:author="ALE EDITOR" w:date="2018-08-02T14:50:00Z">
                <w:rPr>
                  <w:rFonts w:asciiTheme="majorBidi" w:hAnsiTheme="majorBidi" w:cstheme="majorBidi"/>
                </w:rPr>
              </w:rPrChange>
            </w:rPr>
            <w:delText xml:space="preserve">will </w:delText>
          </w:r>
        </w:del>
        <w:r w:rsidRPr="00EE11A3">
          <w:rPr>
            <w:rFonts w:asciiTheme="majorBidi" w:hAnsiTheme="majorBidi" w:cstheme="majorBidi"/>
            <w:szCs w:val="22"/>
            <w:rPrChange w:id="1434" w:author="ALE EDITOR" w:date="2018-08-02T14:50:00Z">
              <w:rPr>
                <w:rFonts w:asciiTheme="majorBidi" w:hAnsiTheme="majorBidi" w:cstheme="majorBidi"/>
              </w:rPr>
            </w:rPrChange>
          </w:rPr>
          <w:t xml:space="preserve">begin </w:t>
        </w:r>
      </w:ins>
      <w:del w:id="1435" w:author="Shaul" w:date="2018-07-30T13:47:00Z">
        <w:r w:rsidR="00AA08C8" w:rsidRPr="00EE11A3" w:rsidDel="00CC7774">
          <w:rPr>
            <w:rFonts w:asciiTheme="majorBidi" w:hAnsiTheme="majorBidi" w:cstheme="majorBidi"/>
            <w:szCs w:val="22"/>
            <w:rPrChange w:id="1436" w:author="ALE EDITOR" w:date="2018-08-02T14:50:00Z">
              <w:rPr>
                <w:rFonts w:asciiTheme="majorBidi" w:hAnsiTheme="majorBidi" w:cstheme="majorBidi"/>
              </w:rPr>
            </w:rPrChange>
          </w:rPr>
          <w:delText xml:space="preserve">Let us start </w:delText>
        </w:r>
      </w:del>
      <w:r w:rsidR="00AA08C8" w:rsidRPr="00EE11A3">
        <w:rPr>
          <w:rFonts w:asciiTheme="majorBidi" w:hAnsiTheme="majorBidi" w:cstheme="majorBidi"/>
          <w:szCs w:val="22"/>
          <w:rPrChange w:id="1437" w:author="ALE EDITOR" w:date="2018-08-02T14:50:00Z">
            <w:rPr>
              <w:rFonts w:asciiTheme="majorBidi" w:hAnsiTheme="majorBidi" w:cstheme="majorBidi"/>
            </w:rPr>
          </w:rPrChange>
        </w:rPr>
        <w:t xml:space="preserve">our study with a close inspection of the first of the two works </w:t>
      </w:r>
      <w:ins w:id="1438" w:author="Shaul" w:date="2018-07-30T13:47:00Z">
        <w:r w:rsidRPr="00EE11A3">
          <w:rPr>
            <w:rFonts w:asciiTheme="majorBidi" w:hAnsiTheme="majorBidi" w:cstheme="majorBidi"/>
            <w:szCs w:val="22"/>
            <w:rPrChange w:id="1439" w:author="ALE EDITOR" w:date="2018-08-02T14:50:00Z">
              <w:rPr>
                <w:rFonts w:asciiTheme="majorBidi" w:hAnsiTheme="majorBidi" w:cstheme="majorBidi"/>
              </w:rPr>
            </w:rPrChange>
          </w:rPr>
          <w:t>–</w:t>
        </w:r>
      </w:ins>
      <w:del w:id="1440" w:author="Shaul" w:date="2018-07-30T13:47:00Z">
        <w:r w:rsidR="00AA08C8" w:rsidRPr="00EE11A3" w:rsidDel="00CC7774">
          <w:rPr>
            <w:rFonts w:asciiTheme="majorBidi" w:hAnsiTheme="majorBidi" w:cstheme="majorBidi"/>
            <w:szCs w:val="22"/>
            <w:rPrChange w:id="1441" w:author="ALE EDITOR" w:date="2018-08-02T14:50:00Z">
              <w:rPr>
                <w:rFonts w:asciiTheme="majorBidi" w:hAnsiTheme="majorBidi" w:cstheme="majorBidi"/>
              </w:rPr>
            </w:rPrChange>
          </w:rPr>
          <w:delText>-</w:delText>
        </w:r>
      </w:del>
      <w:r w:rsidR="00AA08C8" w:rsidRPr="00EE11A3">
        <w:rPr>
          <w:rFonts w:asciiTheme="majorBidi" w:hAnsiTheme="majorBidi" w:cstheme="majorBidi"/>
          <w:szCs w:val="22"/>
          <w:rPrChange w:id="1442" w:author="ALE EDITOR" w:date="2018-08-02T14:50:00Z">
            <w:rPr>
              <w:rFonts w:asciiTheme="majorBidi" w:hAnsiTheme="majorBidi" w:cstheme="majorBidi"/>
            </w:rPr>
          </w:rPrChange>
        </w:rPr>
        <w:t xml:space="preserve"> </w:t>
      </w:r>
      <w:proofErr w:type="spellStart"/>
      <w:r w:rsidR="00AA08C8" w:rsidRPr="00EE11A3">
        <w:rPr>
          <w:rFonts w:asciiTheme="majorBidi" w:hAnsiTheme="majorBidi" w:cstheme="majorBidi"/>
          <w:szCs w:val="22"/>
          <w:rPrChange w:id="1443" w:author="ALE EDITOR" w:date="2018-08-02T14:50:00Z">
            <w:rPr>
              <w:rFonts w:asciiTheme="majorBidi" w:hAnsiTheme="majorBidi" w:cstheme="majorBidi"/>
            </w:rPr>
          </w:rPrChange>
        </w:rPr>
        <w:t>ʾ</w:t>
      </w:r>
      <w:r w:rsidR="00AA08C8" w:rsidRPr="00EE11A3">
        <w:rPr>
          <w:rFonts w:asciiTheme="majorBidi" w:hAnsiTheme="majorBidi" w:cstheme="majorBidi"/>
          <w:i/>
          <w:iCs/>
          <w:szCs w:val="22"/>
          <w:rPrChange w:id="1444" w:author="ALE EDITOR" w:date="2018-08-02T14:50:00Z">
            <w:rPr>
              <w:rFonts w:asciiTheme="majorBidi" w:hAnsiTheme="majorBidi" w:cstheme="majorBidi"/>
              <w:i/>
              <w:iCs/>
            </w:rPr>
          </w:rPrChange>
        </w:rPr>
        <w:t>Or</w:t>
      </w:r>
      <w:proofErr w:type="spellEnd"/>
      <w:r w:rsidR="00AA08C8" w:rsidRPr="00EE11A3">
        <w:rPr>
          <w:rFonts w:asciiTheme="majorBidi" w:hAnsiTheme="majorBidi" w:cstheme="majorBidi"/>
          <w:i/>
          <w:iCs/>
          <w:szCs w:val="22"/>
          <w:rPrChange w:id="1445" w:author="ALE EDITOR" w:date="2018-08-02T14:50:00Z">
            <w:rPr>
              <w:rFonts w:asciiTheme="majorBidi" w:hAnsiTheme="majorBidi" w:cstheme="majorBidi"/>
              <w:i/>
              <w:iCs/>
            </w:rPr>
          </w:rPrChange>
        </w:rPr>
        <w:t xml:space="preserve"> </w:t>
      </w:r>
      <w:proofErr w:type="spellStart"/>
      <w:r w:rsidR="00AA08C8" w:rsidRPr="00EE11A3">
        <w:rPr>
          <w:rFonts w:asciiTheme="majorBidi" w:hAnsiTheme="majorBidi" w:cstheme="majorBidi"/>
          <w:i/>
          <w:iCs/>
          <w:szCs w:val="22"/>
          <w:rPrChange w:id="1446" w:author="ALE EDITOR" w:date="2018-08-02T14:50:00Z">
            <w:rPr>
              <w:rFonts w:asciiTheme="majorBidi" w:hAnsiTheme="majorBidi" w:cstheme="majorBidi"/>
              <w:i/>
              <w:iCs/>
            </w:rPr>
          </w:rPrChange>
        </w:rPr>
        <w:t>Lintivah</w:t>
      </w:r>
      <w:proofErr w:type="spellEnd"/>
      <w:r w:rsidR="00AA08C8" w:rsidRPr="00EE11A3">
        <w:rPr>
          <w:rFonts w:asciiTheme="majorBidi" w:hAnsiTheme="majorBidi" w:cstheme="majorBidi"/>
          <w:szCs w:val="22"/>
          <w:rPrChange w:id="1447" w:author="ALE EDITOR" w:date="2018-08-02T14:50:00Z">
            <w:rPr>
              <w:rFonts w:asciiTheme="majorBidi" w:hAnsiTheme="majorBidi" w:cstheme="majorBidi"/>
            </w:rPr>
          </w:rPrChange>
        </w:rPr>
        <w:t>.</w:t>
      </w:r>
    </w:p>
    <w:p w14:paraId="43F5EC51" w14:textId="35D1EB40" w:rsidR="00AA08C8" w:rsidRPr="00EE11A3" w:rsidDel="001E43E8" w:rsidRDefault="00AA08C8" w:rsidP="00AA08C8">
      <w:pPr>
        <w:bidi w:val="0"/>
        <w:spacing w:line="360" w:lineRule="auto"/>
        <w:ind w:left="360"/>
        <w:jc w:val="both"/>
        <w:rPr>
          <w:del w:id="1448" w:author="ALE EDITOR" w:date="2018-08-02T15:01:00Z"/>
          <w:rFonts w:asciiTheme="majorBidi" w:hAnsiTheme="majorBidi" w:cstheme="majorBidi"/>
          <w:szCs w:val="22"/>
          <w:rPrChange w:id="1449" w:author="ALE EDITOR" w:date="2018-08-02T14:50:00Z">
            <w:rPr>
              <w:del w:id="1450" w:author="ALE EDITOR" w:date="2018-08-02T15:01:00Z"/>
              <w:rFonts w:asciiTheme="majorBidi" w:hAnsiTheme="majorBidi" w:cstheme="majorBidi"/>
            </w:rPr>
          </w:rPrChange>
        </w:rPr>
      </w:pPr>
    </w:p>
    <w:p w14:paraId="4C77A748" w14:textId="77777777" w:rsidR="00F13A15" w:rsidRPr="00EE11A3" w:rsidRDefault="00F13A15" w:rsidP="00CC7774">
      <w:pPr>
        <w:pStyle w:val="ListParagraph"/>
        <w:numPr>
          <w:ilvl w:val="0"/>
          <w:numId w:val="1"/>
        </w:numPr>
        <w:bidi w:val="0"/>
        <w:spacing w:line="360" w:lineRule="auto"/>
        <w:jc w:val="both"/>
        <w:rPr>
          <w:rFonts w:asciiTheme="majorBidi" w:hAnsiTheme="majorBidi" w:cstheme="majorBidi"/>
          <w:szCs w:val="22"/>
          <w:rPrChange w:id="1451" w:author="ALE EDITOR" w:date="2018-08-02T14:50:00Z">
            <w:rPr>
              <w:rFonts w:asciiTheme="majorBidi" w:hAnsiTheme="majorBidi" w:cstheme="majorBidi"/>
            </w:rPr>
          </w:rPrChange>
        </w:rPr>
      </w:pPr>
      <w:r w:rsidRPr="00EE11A3">
        <w:rPr>
          <w:rFonts w:asciiTheme="majorBidi" w:hAnsiTheme="majorBidi" w:cstheme="majorBidi"/>
          <w:szCs w:val="22"/>
          <w:rPrChange w:id="1452" w:author="ALE EDITOR" w:date="2018-08-02T14:50:00Z">
            <w:rPr>
              <w:rFonts w:asciiTheme="majorBidi" w:hAnsiTheme="majorBidi" w:cstheme="majorBidi"/>
            </w:rPr>
          </w:rPrChange>
        </w:rPr>
        <w:t xml:space="preserve">The pronouns in </w:t>
      </w:r>
      <w:proofErr w:type="spellStart"/>
      <w:r w:rsidRPr="00EE11A3">
        <w:rPr>
          <w:rFonts w:asciiTheme="majorBidi" w:hAnsiTheme="majorBidi" w:cstheme="majorBidi"/>
          <w:szCs w:val="22"/>
          <w:rPrChange w:id="1453" w:author="ALE EDITOR" w:date="2018-08-02T14:50:00Z">
            <w:rPr>
              <w:rFonts w:asciiTheme="majorBidi" w:hAnsiTheme="majorBidi" w:cstheme="majorBidi"/>
            </w:rPr>
          </w:rPrChange>
        </w:rPr>
        <w:t>ʾ</w:t>
      </w:r>
      <w:r w:rsidRPr="00EE11A3">
        <w:rPr>
          <w:rFonts w:asciiTheme="majorBidi" w:hAnsiTheme="majorBidi" w:cstheme="majorBidi"/>
          <w:i/>
          <w:iCs/>
          <w:szCs w:val="22"/>
          <w:rPrChange w:id="1454" w:author="ALE EDITOR" w:date="2018-08-02T14:50:00Z">
            <w:rPr>
              <w:rFonts w:asciiTheme="majorBidi" w:hAnsiTheme="majorBidi" w:cstheme="majorBidi"/>
              <w:i/>
              <w:iCs/>
            </w:rPr>
          </w:rPrChange>
        </w:rPr>
        <w:t>Or</w:t>
      </w:r>
      <w:proofErr w:type="spellEnd"/>
      <w:r w:rsidRPr="00EE11A3">
        <w:rPr>
          <w:rFonts w:asciiTheme="majorBidi" w:hAnsiTheme="majorBidi" w:cstheme="majorBidi"/>
          <w:i/>
          <w:iCs/>
          <w:szCs w:val="22"/>
          <w:rPrChange w:id="1455" w:author="ALE EDITOR" w:date="2018-08-02T14:50:00Z">
            <w:rPr>
              <w:rFonts w:asciiTheme="majorBidi" w:hAnsiTheme="majorBidi" w:cstheme="majorBidi"/>
              <w:i/>
              <w:iCs/>
            </w:rPr>
          </w:rPrChange>
        </w:rPr>
        <w:t xml:space="preserve"> </w:t>
      </w:r>
      <w:proofErr w:type="spellStart"/>
      <w:r w:rsidRPr="00EE11A3">
        <w:rPr>
          <w:rFonts w:asciiTheme="majorBidi" w:hAnsiTheme="majorBidi" w:cstheme="majorBidi"/>
          <w:i/>
          <w:iCs/>
          <w:szCs w:val="22"/>
          <w:rPrChange w:id="1456" w:author="ALE EDITOR" w:date="2018-08-02T14:50:00Z">
            <w:rPr>
              <w:rFonts w:asciiTheme="majorBidi" w:hAnsiTheme="majorBidi" w:cstheme="majorBidi"/>
              <w:i/>
              <w:iCs/>
            </w:rPr>
          </w:rPrChange>
        </w:rPr>
        <w:t>Lintivah</w:t>
      </w:r>
      <w:proofErr w:type="spellEnd"/>
      <w:del w:id="1457" w:author="Shaul" w:date="2018-07-30T13:47:00Z">
        <w:r w:rsidRPr="00EE11A3" w:rsidDel="00CC7774">
          <w:rPr>
            <w:rFonts w:asciiTheme="majorBidi" w:hAnsiTheme="majorBidi" w:cstheme="majorBidi"/>
            <w:szCs w:val="22"/>
            <w:rPrChange w:id="1458" w:author="ALE EDITOR" w:date="2018-08-02T14:50:00Z">
              <w:rPr>
                <w:rFonts w:asciiTheme="majorBidi" w:hAnsiTheme="majorBidi" w:cstheme="majorBidi"/>
              </w:rPr>
            </w:rPrChange>
          </w:rPr>
          <w:delText>.</w:delText>
        </w:r>
      </w:del>
    </w:p>
    <w:p w14:paraId="2559566A" w14:textId="301F8846" w:rsidR="005C7D3F" w:rsidRPr="00EE11A3" w:rsidRDefault="00750814" w:rsidP="00E904AF">
      <w:pPr>
        <w:bidi w:val="0"/>
        <w:spacing w:line="360" w:lineRule="auto"/>
        <w:ind w:left="360"/>
        <w:jc w:val="both"/>
        <w:rPr>
          <w:rFonts w:asciiTheme="majorBidi" w:hAnsiTheme="majorBidi" w:cstheme="majorBidi"/>
          <w:szCs w:val="22"/>
          <w:rPrChange w:id="1459" w:author="ALE EDITOR" w:date="2018-08-02T14:50:00Z">
            <w:rPr>
              <w:rFonts w:asciiTheme="majorBidi" w:hAnsiTheme="majorBidi" w:cstheme="majorBidi"/>
            </w:rPr>
          </w:rPrChange>
        </w:rPr>
      </w:pPr>
      <w:r w:rsidRPr="00EE11A3">
        <w:rPr>
          <w:rFonts w:asciiTheme="majorBidi" w:hAnsiTheme="majorBidi" w:cstheme="majorBidi"/>
          <w:szCs w:val="22"/>
          <w:rPrChange w:id="1460" w:author="ALE EDITOR" w:date="2018-08-02T14:50:00Z">
            <w:rPr>
              <w:rFonts w:asciiTheme="majorBidi" w:hAnsiTheme="majorBidi" w:cstheme="majorBidi"/>
            </w:rPr>
          </w:rPrChange>
        </w:rPr>
        <w:t>Mendelssohn begins his discussion</w:t>
      </w:r>
      <w:r w:rsidR="003D1A91" w:rsidRPr="00EE11A3">
        <w:rPr>
          <w:rStyle w:val="FootnoteReference"/>
          <w:rFonts w:asciiTheme="majorBidi" w:hAnsiTheme="majorBidi" w:cstheme="majorBidi"/>
          <w:szCs w:val="22"/>
          <w:rPrChange w:id="1461" w:author="ALE EDITOR" w:date="2018-08-02T14:50:00Z">
            <w:rPr>
              <w:rStyle w:val="FootnoteReference"/>
              <w:rFonts w:asciiTheme="majorBidi" w:hAnsiTheme="majorBidi" w:cstheme="majorBidi"/>
            </w:rPr>
          </w:rPrChange>
        </w:rPr>
        <w:footnoteReference w:id="21"/>
      </w:r>
      <w:r w:rsidRPr="00EE11A3">
        <w:rPr>
          <w:rFonts w:asciiTheme="majorBidi" w:hAnsiTheme="majorBidi" w:cstheme="majorBidi"/>
          <w:szCs w:val="22"/>
          <w:rPrChange w:id="1474" w:author="ALE EDITOR" w:date="2018-08-02T14:50:00Z">
            <w:rPr>
              <w:rFonts w:asciiTheme="majorBidi" w:hAnsiTheme="majorBidi" w:cstheme="majorBidi"/>
            </w:rPr>
          </w:rPrChange>
        </w:rPr>
        <w:t xml:space="preserve"> with </w:t>
      </w:r>
      <w:r w:rsidR="00DF6641" w:rsidRPr="00EE11A3">
        <w:rPr>
          <w:rFonts w:asciiTheme="majorBidi" w:hAnsiTheme="majorBidi" w:cstheme="majorBidi"/>
          <w:szCs w:val="22"/>
          <w:rPrChange w:id="1475" w:author="ALE EDITOR" w:date="2018-08-02T14:50:00Z">
            <w:rPr>
              <w:rFonts w:asciiTheme="majorBidi" w:hAnsiTheme="majorBidi" w:cstheme="majorBidi"/>
            </w:rPr>
          </w:rPrChange>
        </w:rPr>
        <w:t>a definition of the pronouns</w:t>
      </w:r>
      <w:del w:id="1476" w:author="ALE EDITOR" w:date="2018-08-02T14:50:00Z">
        <w:r w:rsidR="00DF6641" w:rsidRPr="00EE11A3" w:rsidDel="00EE11A3">
          <w:rPr>
            <w:rFonts w:asciiTheme="majorBidi" w:hAnsiTheme="majorBidi" w:cstheme="majorBidi"/>
            <w:szCs w:val="22"/>
            <w:rPrChange w:id="1477" w:author="ALE EDITOR" w:date="2018-08-02T14:50:00Z">
              <w:rPr>
                <w:rFonts w:asciiTheme="majorBidi" w:hAnsiTheme="majorBidi" w:cstheme="majorBidi"/>
              </w:rPr>
            </w:rPrChange>
          </w:rPr>
          <w:delText>:</w:delText>
        </w:r>
      </w:del>
      <w:r w:rsidR="0081689A" w:rsidRPr="00EE11A3">
        <w:rPr>
          <w:rStyle w:val="FootnoteReference"/>
          <w:rFonts w:asciiTheme="majorBidi" w:hAnsiTheme="majorBidi" w:cstheme="majorBidi"/>
          <w:szCs w:val="22"/>
          <w:rPrChange w:id="1478" w:author="ALE EDITOR" w:date="2018-08-02T14:50:00Z">
            <w:rPr>
              <w:rStyle w:val="FootnoteReference"/>
              <w:rFonts w:asciiTheme="majorBidi" w:hAnsiTheme="majorBidi" w:cstheme="majorBidi"/>
            </w:rPr>
          </w:rPrChange>
        </w:rPr>
        <w:footnoteReference w:id="22"/>
      </w:r>
      <w:r w:rsidR="00DF6641" w:rsidRPr="00EE11A3">
        <w:rPr>
          <w:rFonts w:asciiTheme="majorBidi" w:hAnsiTheme="majorBidi" w:cstheme="majorBidi"/>
          <w:szCs w:val="22"/>
          <w:rPrChange w:id="1489" w:author="ALE EDITOR" w:date="2018-08-02T14:50:00Z">
            <w:rPr>
              <w:rFonts w:asciiTheme="majorBidi" w:hAnsiTheme="majorBidi" w:cstheme="majorBidi"/>
            </w:rPr>
          </w:rPrChange>
        </w:rPr>
        <w:t xml:space="preserve"> </w:t>
      </w:r>
      <w:del w:id="1490" w:author="ALE EDITOR" w:date="2018-08-02T14:50:00Z">
        <w:r w:rsidR="00DF6641" w:rsidRPr="00EE11A3" w:rsidDel="00EE11A3">
          <w:rPr>
            <w:rFonts w:asciiTheme="majorBidi" w:hAnsiTheme="majorBidi" w:cstheme="majorBidi"/>
            <w:szCs w:val="22"/>
            <w:rPrChange w:id="1491" w:author="ALE EDITOR" w:date="2018-08-02T14:50:00Z">
              <w:rPr>
                <w:rFonts w:asciiTheme="majorBidi" w:hAnsiTheme="majorBidi" w:cstheme="majorBidi"/>
              </w:rPr>
            </w:rPrChange>
          </w:rPr>
          <w:delText xml:space="preserve">A </w:delText>
        </w:r>
      </w:del>
      <w:ins w:id="1492" w:author="ALE EDITOR" w:date="2018-08-02T14:50:00Z">
        <w:r w:rsidR="00EE11A3" w:rsidRPr="00EE11A3">
          <w:rPr>
            <w:rFonts w:asciiTheme="majorBidi" w:hAnsiTheme="majorBidi" w:cstheme="majorBidi"/>
            <w:szCs w:val="22"/>
            <w:rPrChange w:id="1493" w:author="ALE EDITOR" w:date="2018-08-02T14:50:00Z">
              <w:rPr>
                <w:rFonts w:asciiTheme="majorBidi" w:hAnsiTheme="majorBidi" w:cstheme="majorBidi"/>
              </w:rPr>
            </w:rPrChange>
          </w:rPr>
          <w:t xml:space="preserve">as a </w:t>
        </w:r>
      </w:ins>
      <w:r w:rsidR="00DF6641" w:rsidRPr="00EE11A3">
        <w:rPr>
          <w:rFonts w:asciiTheme="majorBidi" w:hAnsiTheme="majorBidi" w:cstheme="majorBidi"/>
          <w:szCs w:val="22"/>
          <w:rPrChange w:id="1494" w:author="ALE EDITOR" w:date="2018-08-02T14:50:00Z">
            <w:rPr>
              <w:rFonts w:asciiTheme="majorBidi" w:hAnsiTheme="majorBidi" w:cstheme="majorBidi"/>
            </w:rPr>
          </w:rPrChange>
        </w:rPr>
        <w:t xml:space="preserve">part of speech </w:t>
      </w:r>
      <w:r w:rsidR="00DF6641" w:rsidRPr="00EE11A3">
        <w:rPr>
          <w:rFonts w:asciiTheme="majorBidi" w:hAnsiTheme="majorBidi" w:cstheme="majorBidi"/>
          <w:szCs w:val="22"/>
          <w:rtl/>
          <w:rPrChange w:id="1495" w:author="ALE EDITOR" w:date="2018-08-02T14:50:00Z">
            <w:rPr>
              <w:rFonts w:asciiTheme="majorBidi" w:hAnsiTheme="majorBidi" w:cstheme="majorBidi"/>
              <w:rtl/>
            </w:rPr>
          </w:rPrChange>
        </w:rPr>
        <w:t>("חלק מחלקי הדיבר")</w:t>
      </w:r>
      <w:r w:rsidR="00DF6641" w:rsidRPr="00EE11A3">
        <w:rPr>
          <w:rFonts w:asciiTheme="majorBidi" w:hAnsiTheme="majorBidi" w:cstheme="majorBidi"/>
          <w:szCs w:val="22"/>
          <w:rPrChange w:id="1496" w:author="ALE EDITOR" w:date="2018-08-02T14:50:00Z">
            <w:rPr>
              <w:rFonts w:asciiTheme="majorBidi" w:hAnsiTheme="majorBidi" w:cstheme="majorBidi"/>
            </w:rPr>
          </w:rPrChange>
        </w:rPr>
        <w:t xml:space="preserve"> </w:t>
      </w:r>
      <w:del w:id="1497" w:author="Shaul" w:date="2018-07-30T13:47:00Z">
        <w:r w:rsidR="00DF6641" w:rsidRPr="00EE11A3" w:rsidDel="00CC7774">
          <w:rPr>
            <w:rFonts w:asciiTheme="majorBidi" w:hAnsiTheme="majorBidi" w:cstheme="majorBidi"/>
            <w:szCs w:val="22"/>
            <w:rPrChange w:id="1498" w:author="ALE EDITOR" w:date="2018-08-02T14:50:00Z">
              <w:rPr>
                <w:rFonts w:asciiTheme="majorBidi" w:hAnsiTheme="majorBidi" w:cstheme="majorBidi"/>
              </w:rPr>
            </w:rPrChange>
          </w:rPr>
          <w:delText xml:space="preserve">which </w:delText>
        </w:r>
      </w:del>
      <w:ins w:id="1499" w:author="Shaul" w:date="2018-07-30T13:47:00Z">
        <w:r w:rsidR="00CC7774" w:rsidRPr="00EE11A3">
          <w:rPr>
            <w:rFonts w:asciiTheme="majorBidi" w:hAnsiTheme="majorBidi" w:cstheme="majorBidi"/>
            <w:szCs w:val="22"/>
            <w:rPrChange w:id="1500" w:author="ALE EDITOR" w:date="2018-08-02T14:50:00Z">
              <w:rPr>
                <w:rFonts w:asciiTheme="majorBidi" w:hAnsiTheme="majorBidi" w:cstheme="majorBidi"/>
              </w:rPr>
            </w:rPrChange>
          </w:rPr>
          <w:t xml:space="preserve">that </w:t>
        </w:r>
      </w:ins>
      <w:del w:id="1501" w:author="ALE EDITOR" w:date="2018-08-02T13:28:00Z">
        <w:r w:rsidR="00DF6641" w:rsidRPr="00EE11A3" w:rsidDel="00EC7A4A">
          <w:rPr>
            <w:rFonts w:asciiTheme="majorBidi" w:hAnsiTheme="majorBidi" w:cstheme="majorBidi"/>
            <w:szCs w:val="22"/>
            <w:rPrChange w:id="1502" w:author="ALE EDITOR" w:date="2018-08-02T14:50:00Z">
              <w:rPr>
                <w:rFonts w:asciiTheme="majorBidi" w:hAnsiTheme="majorBidi" w:cstheme="majorBidi"/>
              </w:rPr>
            </w:rPrChange>
          </w:rPr>
          <w:delText xml:space="preserve">comes </w:delText>
        </w:r>
      </w:del>
      <w:ins w:id="1503" w:author="ALE EDITOR" w:date="2018-08-02T13:28:00Z">
        <w:r w:rsidR="00EC7A4A" w:rsidRPr="00EE11A3">
          <w:rPr>
            <w:rFonts w:asciiTheme="majorBidi" w:hAnsiTheme="majorBidi" w:cstheme="majorBidi"/>
            <w:szCs w:val="22"/>
            <w:rPrChange w:id="1504" w:author="ALE EDITOR" w:date="2018-08-02T14:50:00Z">
              <w:rPr>
                <w:rFonts w:asciiTheme="majorBidi" w:hAnsiTheme="majorBidi" w:cstheme="majorBidi"/>
              </w:rPr>
            </w:rPrChange>
          </w:rPr>
          <w:t xml:space="preserve">is used </w:t>
        </w:r>
      </w:ins>
      <w:r w:rsidR="00DF6641" w:rsidRPr="00EE11A3">
        <w:rPr>
          <w:rFonts w:asciiTheme="majorBidi" w:hAnsiTheme="majorBidi" w:cstheme="majorBidi"/>
          <w:szCs w:val="22"/>
          <w:rPrChange w:id="1505" w:author="ALE EDITOR" w:date="2018-08-02T14:50:00Z">
            <w:rPr>
              <w:rFonts w:asciiTheme="majorBidi" w:hAnsiTheme="majorBidi" w:cstheme="majorBidi"/>
            </w:rPr>
          </w:rPrChange>
        </w:rPr>
        <w:t>in most cases when a noun should be "doubled</w:t>
      </w:r>
      <w:ins w:id="1506" w:author="Shaul" w:date="2018-07-30T13:47:00Z">
        <w:r w:rsidR="00CC7774" w:rsidRPr="00EE11A3">
          <w:rPr>
            <w:rFonts w:asciiTheme="majorBidi" w:hAnsiTheme="majorBidi" w:cstheme="majorBidi"/>
            <w:szCs w:val="22"/>
            <w:rPrChange w:id="1507" w:author="ALE EDITOR" w:date="2018-08-02T14:50:00Z">
              <w:rPr>
                <w:rFonts w:asciiTheme="majorBidi" w:hAnsiTheme="majorBidi" w:cstheme="majorBidi"/>
              </w:rPr>
            </w:rPrChange>
          </w:rPr>
          <w:t>,</w:t>
        </w:r>
      </w:ins>
      <w:r w:rsidR="00DF6641" w:rsidRPr="00EE11A3">
        <w:rPr>
          <w:rFonts w:asciiTheme="majorBidi" w:hAnsiTheme="majorBidi" w:cstheme="majorBidi"/>
          <w:szCs w:val="22"/>
          <w:rPrChange w:id="1508" w:author="ALE EDITOR" w:date="2018-08-02T14:50:00Z">
            <w:rPr>
              <w:rFonts w:asciiTheme="majorBidi" w:hAnsiTheme="majorBidi" w:cstheme="majorBidi"/>
            </w:rPr>
          </w:rPrChange>
        </w:rPr>
        <w:t>"</w:t>
      </w:r>
      <w:del w:id="1509" w:author="Shaul" w:date="2018-07-30T13:47:00Z">
        <w:r w:rsidR="00DF6641" w:rsidRPr="00EE11A3" w:rsidDel="00CC7774">
          <w:rPr>
            <w:rFonts w:asciiTheme="majorBidi" w:hAnsiTheme="majorBidi" w:cstheme="majorBidi"/>
            <w:szCs w:val="22"/>
            <w:rPrChange w:id="1510" w:author="ALE EDITOR" w:date="2018-08-02T14:50:00Z">
              <w:rPr>
                <w:rFonts w:asciiTheme="majorBidi" w:hAnsiTheme="majorBidi" w:cstheme="majorBidi"/>
              </w:rPr>
            </w:rPrChange>
          </w:rPr>
          <w:delText>,</w:delText>
        </w:r>
      </w:del>
      <w:r w:rsidR="00DF6641" w:rsidRPr="00EE11A3">
        <w:rPr>
          <w:rFonts w:asciiTheme="majorBidi" w:hAnsiTheme="majorBidi" w:cstheme="majorBidi"/>
          <w:szCs w:val="22"/>
          <w:rPrChange w:id="1511" w:author="ALE EDITOR" w:date="2018-08-02T14:50:00Z">
            <w:rPr>
              <w:rFonts w:asciiTheme="majorBidi" w:hAnsiTheme="majorBidi" w:cstheme="majorBidi"/>
            </w:rPr>
          </w:rPrChange>
        </w:rPr>
        <w:t xml:space="preserve"> i.e. repeated after it </w:t>
      </w:r>
      <w:del w:id="1512" w:author="Shaul" w:date="2018-07-30T13:47:00Z">
        <w:r w:rsidR="00DF6641" w:rsidRPr="00EE11A3" w:rsidDel="00CC7774">
          <w:rPr>
            <w:rFonts w:asciiTheme="majorBidi" w:hAnsiTheme="majorBidi" w:cstheme="majorBidi"/>
            <w:szCs w:val="22"/>
            <w:rPrChange w:id="1513" w:author="ALE EDITOR" w:date="2018-08-02T14:50:00Z">
              <w:rPr>
                <w:rFonts w:asciiTheme="majorBidi" w:hAnsiTheme="majorBidi" w:cstheme="majorBidi"/>
              </w:rPr>
            </w:rPrChange>
          </w:rPr>
          <w:delText xml:space="preserve">was </w:delText>
        </w:r>
      </w:del>
      <w:ins w:id="1514" w:author="Shaul" w:date="2018-07-30T13:47:00Z">
        <w:r w:rsidR="00CC7774" w:rsidRPr="00EE11A3">
          <w:rPr>
            <w:rFonts w:asciiTheme="majorBidi" w:hAnsiTheme="majorBidi" w:cstheme="majorBidi"/>
            <w:szCs w:val="22"/>
            <w:rPrChange w:id="1515" w:author="ALE EDITOR" w:date="2018-08-02T14:50:00Z">
              <w:rPr>
                <w:rFonts w:asciiTheme="majorBidi" w:hAnsiTheme="majorBidi" w:cstheme="majorBidi"/>
              </w:rPr>
            </w:rPrChange>
          </w:rPr>
          <w:t xml:space="preserve">has </w:t>
        </w:r>
      </w:ins>
      <w:r w:rsidR="004A576F" w:rsidRPr="00EE11A3">
        <w:rPr>
          <w:rFonts w:asciiTheme="majorBidi" w:hAnsiTheme="majorBidi" w:cstheme="majorBidi"/>
          <w:szCs w:val="22"/>
          <w:rPrChange w:id="1516" w:author="ALE EDITOR" w:date="2018-08-02T14:50:00Z">
            <w:rPr>
              <w:rFonts w:asciiTheme="majorBidi" w:hAnsiTheme="majorBidi" w:cstheme="majorBidi"/>
            </w:rPr>
          </w:rPrChange>
        </w:rPr>
        <w:t>previously</w:t>
      </w:r>
      <w:r w:rsidR="00DF6641" w:rsidRPr="00EE11A3">
        <w:rPr>
          <w:rFonts w:asciiTheme="majorBidi" w:hAnsiTheme="majorBidi" w:cstheme="majorBidi"/>
          <w:szCs w:val="22"/>
          <w:rPrChange w:id="1517" w:author="ALE EDITOR" w:date="2018-08-02T14:50:00Z">
            <w:rPr>
              <w:rFonts w:asciiTheme="majorBidi" w:hAnsiTheme="majorBidi" w:cstheme="majorBidi"/>
            </w:rPr>
          </w:rPrChange>
        </w:rPr>
        <w:t xml:space="preserve"> </w:t>
      </w:r>
      <w:ins w:id="1518" w:author="Shaul" w:date="2018-07-30T13:47:00Z">
        <w:r w:rsidR="00CC7774" w:rsidRPr="00EE11A3">
          <w:rPr>
            <w:rFonts w:asciiTheme="majorBidi" w:hAnsiTheme="majorBidi" w:cstheme="majorBidi"/>
            <w:szCs w:val="22"/>
            <w:rPrChange w:id="1519" w:author="ALE EDITOR" w:date="2018-08-02T14:50:00Z">
              <w:rPr>
                <w:rFonts w:asciiTheme="majorBidi" w:hAnsiTheme="majorBidi" w:cstheme="majorBidi"/>
              </w:rPr>
            </w:rPrChange>
          </w:rPr>
          <w:t xml:space="preserve">been </w:t>
        </w:r>
      </w:ins>
      <w:r w:rsidR="00DF6641" w:rsidRPr="00EE11A3">
        <w:rPr>
          <w:rFonts w:asciiTheme="majorBidi" w:hAnsiTheme="majorBidi" w:cstheme="majorBidi"/>
          <w:szCs w:val="22"/>
          <w:rPrChange w:id="1520" w:author="ALE EDITOR" w:date="2018-08-02T14:50:00Z">
            <w:rPr>
              <w:rFonts w:asciiTheme="majorBidi" w:hAnsiTheme="majorBidi" w:cstheme="majorBidi"/>
            </w:rPr>
          </w:rPrChange>
        </w:rPr>
        <w:t xml:space="preserve">mentioned, instead of </w:t>
      </w:r>
      <w:del w:id="1521" w:author="ALE EDITOR" w:date="2018-08-02T14:51:00Z">
        <w:r w:rsidR="00DF6641" w:rsidRPr="00EE11A3" w:rsidDel="00EE11A3">
          <w:rPr>
            <w:rFonts w:asciiTheme="majorBidi" w:hAnsiTheme="majorBidi" w:cstheme="majorBidi"/>
            <w:szCs w:val="22"/>
            <w:rPrChange w:id="1522" w:author="ALE EDITOR" w:date="2018-08-02T14:50:00Z">
              <w:rPr>
                <w:rFonts w:asciiTheme="majorBidi" w:hAnsiTheme="majorBidi" w:cstheme="majorBidi"/>
              </w:rPr>
            </w:rPrChange>
          </w:rPr>
          <w:delText xml:space="preserve">this </w:delText>
        </w:r>
      </w:del>
      <w:ins w:id="1523" w:author="ALE EDITOR" w:date="2018-08-02T14:51:00Z">
        <w:r w:rsidR="00EE11A3" w:rsidRPr="00EE11A3">
          <w:rPr>
            <w:rFonts w:asciiTheme="majorBidi" w:hAnsiTheme="majorBidi" w:cstheme="majorBidi"/>
            <w:szCs w:val="22"/>
            <w:rPrChange w:id="1524" w:author="ALE EDITOR" w:date="2018-08-02T14:50:00Z">
              <w:rPr>
                <w:rFonts w:asciiTheme="majorBidi" w:hAnsiTheme="majorBidi" w:cstheme="majorBidi"/>
              </w:rPr>
            </w:rPrChange>
          </w:rPr>
          <w:t>th</w:t>
        </w:r>
        <w:r w:rsidR="00EE11A3">
          <w:rPr>
            <w:rFonts w:asciiTheme="majorBidi" w:hAnsiTheme="majorBidi" w:cstheme="majorBidi"/>
            <w:szCs w:val="22"/>
          </w:rPr>
          <w:t>e</w:t>
        </w:r>
        <w:r w:rsidR="00EE11A3" w:rsidRPr="00EE11A3">
          <w:rPr>
            <w:rFonts w:asciiTheme="majorBidi" w:hAnsiTheme="majorBidi" w:cstheme="majorBidi"/>
            <w:szCs w:val="22"/>
            <w:rPrChange w:id="1525" w:author="ALE EDITOR" w:date="2018-08-02T14:50:00Z">
              <w:rPr>
                <w:rFonts w:asciiTheme="majorBidi" w:hAnsiTheme="majorBidi" w:cstheme="majorBidi"/>
              </w:rPr>
            </w:rPrChange>
          </w:rPr>
          <w:t xml:space="preserve"> </w:t>
        </w:r>
      </w:ins>
      <w:r w:rsidR="00DF6641" w:rsidRPr="00EE11A3">
        <w:rPr>
          <w:rFonts w:asciiTheme="majorBidi" w:hAnsiTheme="majorBidi" w:cstheme="majorBidi"/>
          <w:szCs w:val="22"/>
          <w:rPrChange w:id="1526" w:author="ALE EDITOR" w:date="2018-08-02T14:50:00Z">
            <w:rPr>
              <w:rFonts w:asciiTheme="majorBidi" w:hAnsiTheme="majorBidi" w:cstheme="majorBidi"/>
            </w:rPr>
          </w:rPrChange>
        </w:rPr>
        <w:t>noun (</w:t>
      </w:r>
      <w:r w:rsidR="00DF6641" w:rsidRPr="00EE11A3">
        <w:rPr>
          <w:rFonts w:asciiTheme="majorBidi" w:hAnsiTheme="majorBidi" w:cstheme="majorBidi"/>
          <w:szCs w:val="22"/>
          <w:rtl/>
          <w:rPrChange w:id="1527" w:author="ALE EDITOR" w:date="2018-08-02T14:50:00Z">
            <w:rPr>
              <w:rFonts w:asciiTheme="majorBidi" w:hAnsiTheme="majorBidi" w:cstheme="majorBidi"/>
              <w:rtl/>
            </w:rPr>
          </w:rPrChange>
        </w:rPr>
        <w:t>"תחת השם ובמקומו"</w:t>
      </w:r>
      <w:r w:rsidR="00DF6641" w:rsidRPr="00EE11A3">
        <w:rPr>
          <w:rFonts w:asciiTheme="majorBidi" w:hAnsiTheme="majorBidi" w:cstheme="majorBidi"/>
          <w:szCs w:val="22"/>
          <w:rPrChange w:id="1528" w:author="ALE EDITOR" w:date="2018-08-02T14:50:00Z">
            <w:rPr>
              <w:rFonts w:asciiTheme="majorBidi" w:hAnsiTheme="majorBidi" w:cstheme="majorBidi"/>
            </w:rPr>
          </w:rPrChange>
        </w:rPr>
        <w:t>). This explanation is derived from the</w:t>
      </w:r>
      <w:r w:rsidR="000F5485" w:rsidRPr="00EE11A3">
        <w:rPr>
          <w:rFonts w:asciiTheme="majorBidi" w:hAnsiTheme="majorBidi" w:cstheme="majorBidi"/>
          <w:szCs w:val="22"/>
          <w:rPrChange w:id="1529" w:author="ALE EDITOR" w:date="2018-08-02T14:50:00Z">
            <w:rPr>
              <w:rFonts w:asciiTheme="majorBidi" w:hAnsiTheme="majorBidi" w:cstheme="majorBidi"/>
            </w:rPr>
          </w:rPrChange>
        </w:rPr>
        <w:t xml:space="preserve"> literal</w:t>
      </w:r>
      <w:r w:rsidR="00DF6641" w:rsidRPr="00EE11A3">
        <w:rPr>
          <w:rFonts w:asciiTheme="majorBidi" w:hAnsiTheme="majorBidi" w:cstheme="majorBidi"/>
          <w:szCs w:val="22"/>
          <w:rPrChange w:id="1530" w:author="ALE EDITOR" w:date="2018-08-02T14:50:00Z">
            <w:rPr>
              <w:rFonts w:asciiTheme="majorBidi" w:hAnsiTheme="majorBidi" w:cstheme="majorBidi"/>
            </w:rPr>
          </w:rPrChange>
        </w:rPr>
        <w:t xml:space="preserve"> meanings of the </w:t>
      </w:r>
      <w:ins w:id="1531" w:author="Shaul" w:date="2018-07-30T13:47:00Z">
        <w:r w:rsidR="00CC7774" w:rsidRPr="00EE11A3">
          <w:rPr>
            <w:rFonts w:asciiTheme="majorBidi" w:hAnsiTheme="majorBidi" w:cstheme="majorBidi"/>
            <w:szCs w:val="22"/>
            <w:rPrChange w:id="1532" w:author="ALE EDITOR" w:date="2018-08-02T14:50:00Z">
              <w:rPr>
                <w:rFonts w:asciiTheme="majorBidi" w:hAnsiTheme="majorBidi" w:cstheme="majorBidi"/>
              </w:rPr>
            </w:rPrChange>
          </w:rPr>
          <w:t xml:space="preserve">relevant terms in </w:t>
        </w:r>
        <w:del w:id="1533" w:author="ALE EDITOR" w:date="2018-08-02T14:51:00Z">
          <w:r w:rsidR="00CC7774" w:rsidRPr="00EE11A3" w:rsidDel="00EE11A3">
            <w:rPr>
              <w:rFonts w:asciiTheme="majorBidi" w:hAnsiTheme="majorBidi" w:cstheme="majorBidi"/>
              <w:szCs w:val="22"/>
              <w:rPrChange w:id="1534" w:author="ALE EDITOR" w:date="2018-08-02T14:50:00Z">
                <w:rPr>
                  <w:rFonts w:asciiTheme="majorBidi" w:hAnsiTheme="majorBidi" w:cstheme="majorBidi"/>
                </w:rPr>
              </w:rPrChange>
            </w:rPr>
            <w:delText xml:space="preserve">the </w:delText>
          </w:r>
        </w:del>
      </w:ins>
      <w:r w:rsidR="004A576F" w:rsidRPr="00EE11A3">
        <w:rPr>
          <w:rFonts w:asciiTheme="majorBidi" w:hAnsiTheme="majorBidi" w:cstheme="majorBidi"/>
          <w:szCs w:val="22"/>
          <w:rPrChange w:id="1535" w:author="ALE EDITOR" w:date="2018-08-02T14:50:00Z">
            <w:rPr>
              <w:rFonts w:asciiTheme="majorBidi" w:hAnsiTheme="majorBidi" w:cstheme="majorBidi"/>
            </w:rPr>
          </w:rPrChange>
        </w:rPr>
        <w:t>European</w:t>
      </w:r>
      <w:r w:rsidR="000F5485" w:rsidRPr="00EE11A3">
        <w:rPr>
          <w:rFonts w:asciiTheme="majorBidi" w:hAnsiTheme="majorBidi" w:cstheme="majorBidi"/>
          <w:szCs w:val="22"/>
          <w:rPrChange w:id="1536" w:author="ALE EDITOR" w:date="2018-08-02T14:50:00Z">
            <w:rPr>
              <w:rFonts w:asciiTheme="majorBidi" w:hAnsiTheme="majorBidi" w:cstheme="majorBidi"/>
            </w:rPr>
          </w:rPrChange>
        </w:rPr>
        <w:t xml:space="preserve"> </w:t>
      </w:r>
      <w:ins w:id="1537" w:author="Shaul" w:date="2018-07-30T13:47:00Z">
        <w:r w:rsidR="00CC7774" w:rsidRPr="00EE11A3">
          <w:rPr>
            <w:rFonts w:asciiTheme="majorBidi" w:hAnsiTheme="majorBidi" w:cstheme="majorBidi"/>
            <w:szCs w:val="22"/>
            <w:rPrChange w:id="1538" w:author="ALE EDITOR" w:date="2018-08-02T14:50:00Z">
              <w:rPr>
                <w:rFonts w:asciiTheme="majorBidi" w:hAnsiTheme="majorBidi" w:cstheme="majorBidi"/>
              </w:rPr>
            </w:rPrChange>
          </w:rPr>
          <w:t xml:space="preserve">languages </w:t>
        </w:r>
      </w:ins>
      <w:del w:id="1539" w:author="Shaul" w:date="2018-07-30T13:48:00Z">
        <w:r w:rsidR="000F5485" w:rsidRPr="00EE11A3" w:rsidDel="00CC7774">
          <w:rPr>
            <w:rFonts w:asciiTheme="majorBidi" w:hAnsiTheme="majorBidi" w:cstheme="majorBidi"/>
            <w:szCs w:val="22"/>
            <w:rPrChange w:id="1540" w:author="ALE EDITOR" w:date="2018-08-02T14:50:00Z">
              <w:rPr>
                <w:rFonts w:asciiTheme="majorBidi" w:hAnsiTheme="majorBidi" w:cstheme="majorBidi"/>
              </w:rPr>
            </w:rPrChange>
          </w:rPr>
          <w:delText xml:space="preserve">terms' </w:delText>
        </w:r>
      </w:del>
      <w:r w:rsidR="000F5485" w:rsidRPr="00EE11A3">
        <w:rPr>
          <w:rFonts w:asciiTheme="majorBidi" w:hAnsiTheme="majorBidi" w:cstheme="majorBidi"/>
          <w:szCs w:val="22"/>
          <w:rPrChange w:id="1541" w:author="ALE EDITOR" w:date="2018-08-02T14:50:00Z">
            <w:rPr>
              <w:rFonts w:asciiTheme="majorBidi" w:hAnsiTheme="majorBidi" w:cstheme="majorBidi"/>
            </w:rPr>
          </w:rPrChange>
        </w:rPr>
        <w:t xml:space="preserve">(Latin </w:t>
      </w:r>
      <w:proofErr w:type="spellStart"/>
      <w:r w:rsidR="000F5485" w:rsidRPr="00EE11A3">
        <w:rPr>
          <w:rFonts w:asciiTheme="majorBidi" w:hAnsiTheme="majorBidi" w:cstheme="majorBidi"/>
          <w:i/>
          <w:iCs/>
          <w:szCs w:val="22"/>
          <w:rPrChange w:id="1542" w:author="ALE EDITOR" w:date="2018-08-02T14:50:00Z">
            <w:rPr>
              <w:rFonts w:asciiTheme="majorBidi" w:hAnsiTheme="majorBidi" w:cstheme="majorBidi"/>
              <w:i/>
              <w:iCs/>
            </w:rPr>
          </w:rPrChange>
        </w:rPr>
        <w:t>promomina</w:t>
      </w:r>
      <w:proofErr w:type="spellEnd"/>
      <w:r w:rsidR="000F5485" w:rsidRPr="00EE11A3">
        <w:rPr>
          <w:rFonts w:asciiTheme="majorBidi" w:hAnsiTheme="majorBidi" w:cstheme="majorBidi"/>
          <w:szCs w:val="22"/>
          <w:rPrChange w:id="1543" w:author="ALE EDITOR" w:date="2018-08-02T14:50:00Z">
            <w:rPr>
              <w:rFonts w:asciiTheme="majorBidi" w:hAnsiTheme="majorBidi" w:cstheme="majorBidi"/>
            </w:rPr>
          </w:rPrChange>
        </w:rPr>
        <w:t xml:space="preserve">, German </w:t>
      </w:r>
      <w:proofErr w:type="spellStart"/>
      <w:r w:rsidR="000F5485" w:rsidRPr="00EE11A3">
        <w:rPr>
          <w:rFonts w:asciiTheme="majorBidi" w:hAnsiTheme="majorBidi" w:cstheme="majorBidi"/>
          <w:i/>
          <w:iCs/>
          <w:szCs w:val="22"/>
          <w:rPrChange w:id="1544" w:author="ALE EDITOR" w:date="2018-08-02T14:50:00Z">
            <w:rPr>
              <w:rFonts w:asciiTheme="majorBidi" w:hAnsiTheme="majorBidi" w:cstheme="majorBidi"/>
              <w:i/>
              <w:iCs/>
            </w:rPr>
          </w:rPrChange>
        </w:rPr>
        <w:t>Fürwort</w:t>
      </w:r>
      <w:proofErr w:type="spellEnd"/>
      <w:r w:rsidR="004A576F" w:rsidRPr="00EE11A3">
        <w:rPr>
          <w:rFonts w:asciiTheme="majorBidi" w:hAnsiTheme="majorBidi" w:cstheme="majorBidi"/>
          <w:szCs w:val="22"/>
          <w:rPrChange w:id="1545" w:author="ALE EDITOR" w:date="2018-08-02T14:50:00Z">
            <w:rPr>
              <w:rFonts w:asciiTheme="majorBidi" w:hAnsiTheme="majorBidi" w:cstheme="majorBidi"/>
            </w:rPr>
          </w:rPrChange>
        </w:rPr>
        <w:t>)</w:t>
      </w:r>
      <w:del w:id="1546" w:author="Shaul" w:date="2018-07-30T13:48:00Z">
        <w:r w:rsidR="004A576F" w:rsidRPr="00EE11A3" w:rsidDel="00CC7774">
          <w:rPr>
            <w:rFonts w:asciiTheme="majorBidi" w:hAnsiTheme="majorBidi" w:cstheme="majorBidi"/>
            <w:szCs w:val="22"/>
            <w:rPrChange w:id="1547" w:author="ALE EDITOR" w:date="2018-08-02T14:50:00Z">
              <w:rPr>
                <w:rFonts w:asciiTheme="majorBidi" w:hAnsiTheme="majorBidi" w:cstheme="majorBidi"/>
              </w:rPr>
            </w:rPrChange>
          </w:rPr>
          <w:delText xml:space="preserve"> components</w:delText>
        </w:r>
      </w:del>
      <w:r w:rsidR="000F5485" w:rsidRPr="00EE11A3">
        <w:rPr>
          <w:rFonts w:asciiTheme="majorBidi" w:hAnsiTheme="majorBidi" w:cstheme="majorBidi"/>
          <w:szCs w:val="22"/>
          <w:rPrChange w:id="1548" w:author="ALE EDITOR" w:date="2018-08-02T14:50:00Z">
            <w:rPr>
              <w:rFonts w:asciiTheme="majorBidi" w:hAnsiTheme="majorBidi" w:cstheme="majorBidi"/>
            </w:rPr>
          </w:rPrChange>
        </w:rPr>
        <w:t>.</w:t>
      </w:r>
      <w:r w:rsidR="00AF1B91" w:rsidRPr="00EE11A3">
        <w:rPr>
          <w:rFonts w:asciiTheme="majorBidi" w:hAnsiTheme="majorBidi" w:cstheme="majorBidi"/>
          <w:szCs w:val="22"/>
          <w:rPrChange w:id="1549" w:author="ALE EDITOR" w:date="2018-08-02T14:50:00Z">
            <w:rPr>
              <w:rFonts w:asciiTheme="majorBidi" w:hAnsiTheme="majorBidi" w:cstheme="majorBidi"/>
            </w:rPr>
          </w:rPrChange>
        </w:rPr>
        <w:t xml:space="preserve"> </w:t>
      </w:r>
      <w:del w:id="1550" w:author="Shaul" w:date="2018-07-30T13:48:00Z">
        <w:r w:rsidR="00AF1B91" w:rsidRPr="00EE11A3" w:rsidDel="00CC7774">
          <w:rPr>
            <w:rFonts w:asciiTheme="majorBidi" w:hAnsiTheme="majorBidi" w:cstheme="majorBidi"/>
            <w:szCs w:val="22"/>
            <w:rPrChange w:id="1551" w:author="ALE EDITOR" w:date="2018-08-02T14:50:00Z">
              <w:rPr>
                <w:rFonts w:asciiTheme="majorBidi" w:hAnsiTheme="majorBidi" w:cstheme="majorBidi"/>
              </w:rPr>
            </w:rPrChange>
          </w:rPr>
          <w:delText xml:space="preserve">Then </w:delText>
        </w:r>
      </w:del>
      <w:ins w:id="1552" w:author="Shaul" w:date="2018-07-30T13:48:00Z">
        <w:r w:rsidR="00CC7774" w:rsidRPr="00EE11A3">
          <w:rPr>
            <w:rFonts w:asciiTheme="majorBidi" w:hAnsiTheme="majorBidi" w:cstheme="majorBidi"/>
            <w:szCs w:val="22"/>
            <w:rPrChange w:id="1553" w:author="ALE EDITOR" w:date="2018-08-02T14:50:00Z">
              <w:rPr>
                <w:rFonts w:asciiTheme="majorBidi" w:hAnsiTheme="majorBidi" w:cstheme="majorBidi"/>
              </w:rPr>
            </w:rPrChange>
          </w:rPr>
          <w:t>H</w:t>
        </w:r>
      </w:ins>
      <w:del w:id="1554" w:author="Shaul" w:date="2018-07-30T13:48:00Z">
        <w:r w:rsidR="00AF1B91" w:rsidRPr="00EE11A3" w:rsidDel="00CC7774">
          <w:rPr>
            <w:rFonts w:asciiTheme="majorBidi" w:hAnsiTheme="majorBidi" w:cstheme="majorBidi"/>
            <w:szCs w:val="22"/>
            <w:rPrChange w:id="1555" w:author="ALE EDITOR" w:date="2018-08-02T14:50:00Z">
              <w:rPr>
                <w:rFonts w:asciiTheme="majorBidi" w:hAnsiTheme="majorBidi" w:cstheme="majorBidi"/>
              </w:rPr>
            </w:rPrChange>
          </w:rPr>
          <w:delText>h</w:delText>
        </w:r>
      </w:del>
      <w:r w:rsidR="00AF1B91" w:rsidRPr="00EE11A3">
        <w:rPr>
          <w:rFonts w:asciiTheme="majorBidi" w:hAnsiTheme="majorBidi" w:cstheme="majorBidi"/>
          <w:szCs w:val="22"/>
          <w:rPrChange w:id="1556" w:author="ALE EDITOR" w:date="2018-08-02T14:50:00Z">
            <w:rPr>
              <w:rFonts w:asciiTheme="majorBidi" w:hAnsiTheme="majorBidi" w:cstheme="majorBidi"/>
            </w:rPr>
          </w:rPrChange>
        </w:rPr>
        <w:t xml:space="preserve">e </w:t>
      </w:r>
      <w:ins w:id="1557" w:author="Shaul" w:date="2018-07-30T13:48:00Z">
        <w:r w:rsidR="00CC7774" w:rsidRPr="00EE11A3">
          <w:rPr>
            <w:rFonts w:asciiTheme="majorBidi" w:hAnsiTheme="majorBidi" w:cstheme="majorBidi"/>
            <w:szCs w:val="22"/>
            <w:rPrChange w:id="1558" w:author="ALE EDITOR" w:date="2018-08-02T14:50:00Z">
              <w:rPr>
                <w:rFonts w:asciiTheme="majorBidi" w:hAnsiTheme="majorBidi" w:cstheme="majorBidi"/>
              </w:rPr>
            </w:rPrChange>
          </w:rPr>
          <w:t xml:space="preserve">then </w:t>
        </w:r>
      </w:ins>
      <w:r w:rsidR="00AF1B91" w:rsidRPr="00EE11A3">
        <w:rPr>
          <w:rFonts w:asciiTheme="majorBidi" w:hAnsiTheme="majorBidi" w:cstheme="majorBidi"/>
          <w:szCs w:val="22"/>
          <w:rPrChange w:id="1559" w:author="ALE EDITOR" w:date="2018-08-02T14:50:00Z">
            <w:rPr>
              <w:rFonts w:asciiTheme="majorBidi" w:hAnsiTheme="majorBidi" w:cstheme="majorBidi"/>
            </w:rPr>
          </w:rPrChange>
        </w:rPr>
        <w:t xml:space="preserve">provides </w:t>
      </w:r>
      <w:del w:id="1560" w:author="Shaul" w:date="2018-07-30T13:48:00Z">
        <w:r w:rsidR="00AF1B91" w:rsidRPr="00EE11A3" w:rsidDel="00CC7774">
          <w:rPr>
            <w:rFonts w:asciiTheme="majorBidi" w:hAnsiTheme="majorBidi" w:cstheme="majorBidi"/>
            <w:szCs w:val="22"/>
            <w:rPrChange w:id="1561" w:author="ALE EDITOR" w:date="2018-08-02T14:50:00Z">
              <w:rPr>
                <w:rFonts w:asciiTheme="majorBidi" w:hAnsiTheme="majorBidi" w:cstheme="majorBidi"/>
              </w:rPr>
            </w:rPrChange>
          </w:rPr>
          <w:delText xml:space="preserve">a few </w:delText>
        </w:r>
      </w:del>
      <w:ins w:id="1562" w:author="Shaul" w:date="2018-07-30T13:48:00Z">
        <w:r w:rsidR="00CC7774" w:rsidRPr="00EE11A3">
          <w:rPr>
            <w:rFonts w:asciiTheme="majorBidi" w:hAnsiTheme="majorBidi" w:cstheme="majorBidi"/>
            <w:szCs w:val="22"/>
            <w:rPrChange w:id="1563" w:author="ALE EDITOR" w:date="2018-08-02T14:50:00Z">
              <w:rPr>
                <w:rFonts w:asciiTheme="majorBidi" w:hAnsiTheme="majorBidi" w:cstheme="majorBidi"/>
              </w:rPr>
            </w:rPrChange>
          </w:rPr>
          <w:t xml:space="preserve">several </w:t>
        </w:r>
      </w:ins>
      <w:r w:rsidR="00AF1B91" w:rsidRPr="00EE11A3">
        <w:rPr>
          <w:rFonts w:asciiTheme="majorBidi" w:hAnsiTheme="majorBidi" w:cstheme="majorBidi"/>
          <w:szCs w:val="22"/>
          <w:rPrChange w:id="1564" w:author="ALE EDITOR" w:date="2018-08-02T14:50:00Z">
            <w:rPr>
              <w:rFonts w:asciiTheme="majorBidi" w:hAnsiTheme="majorBidi" w:cstheme="majorBidi"/>
            </w:rPr>
          </w:rPrChange>
        </w:rPr>
        <w:t xml:space="preserve">Hebrew examples </w:t>
      </w:r>
      <w:del w:id="1565" w:author="Shaul" w:date="2018-07-30T13:48:00Z">
        <w:r w:rsidR="00F70A61" w:rsidRPr="00EE11A3" w:rsidDel="00CC7774">
          <w:rPr>
            <w:rFonts w:asciiTheme="majorBidi" w:hAnsiTheme="majorBidi" w:cstheme="majorBidi"/>
            <w:szCs w:val="22"/>
            <w:rPrChange w:id="1566" w:author="ALE EDITOR" w:date="2018-08-02T14:50:00Z">
              <w:rPr>
                <w:rFonts w:asciiTheme="majorBidi" w:hAnsiTheme="majorBidi" w:cstheme="majorBidi"/>
              </w:rPr>
            </w:rPrChange>
          </w:rPr>
          <w:delText>for</w:delText>
        </w:r>
        <w:r w:rsidR="00AF1B91" w:rsidRPr="00EE11A3" w:rsidDel="00CC7774">
          <w:rPr>
            <w:rFonts w:asciiTheme="majorBidi" w:hAnsiTheme="majorBidi" w:cstheme="majorBidi"/>
            <w:szCs w:val="22"/>
            <w:rPrChange w:id="1567" w:author="ALE EDITOR" w:date="2018-08-02T14:50:00Z">
              <w:rPr>
                <w:rFonts w:asciiTheme="majorBidi" w:hAnsiTheme="majorBidi" w:cstheme="majorBidi"/>
              </w:rPr>
            </w:rPrChange>
          </w:rPr>
          <w:delText xml:space="preserve"> </w:delText>
        </w:r>
      </w:del>
      <w:ins w:id="1568" w:author="Shaul" w:date="2018-07-30T13:48:00Z">
        <w:r w:rsidR="00CC7774" w:rsidRPr="00EE11A3">
          <w:rPr>
            <w:rFonts w:asciiTheme="majorBidi" w:hAnsiTheme="majorBidi" w:cstheme="majorBidi"/>
            <w:szCs w:val="22"/>
            <w:rPrChange w:id="1569" w:author="ALE EDITOR" w:date="2018-08-02T14:50:00Z">
              <w:rPr>
                <w:rFonts w:asciiTheme="majorBidi" w:hAnsiTheme="majorBidi" w:cstheme="majorBidi"/>
              </w:rPr>
            </w:rPrChange>
          </w:rPr>
          <w:t xml:space="preserve">of </w:t>
        </w:r>
      </w:ins>
      <w:r w:rsidR="00AF1B91" w:rsidRPr="00EE11A3">
        <w:rPr>
          <w:rFonts w:asciiTheme="majorBidi" w:hAnsiTheme="majorBidi" w:cstheme="majorBidi"/>
          <w:szCs w:val="22"/>
          <w:rPrChange w:id="1570" w:author="ALE EDITOR" w:date="2018-08-02T14:50:00Z">
            <w:rPr>
              <w:rFonts w:asciiTheme="majorBidi" w:hAnsiTheme="majorBidi" w:cstheme="majorBidi"/>
            </w:rPr>
          </w:rPrChange>
        </w:rPr>
        <w:t>this notion, all of them personal pronouns</w:t>
      </w:r>
      <w:ins w:id="1571" w:author="Shaul" w:date="2018-07-30T13:48:00Z">
        <w:r w:rsidR="00CC7774" w:rsidRPr="00EE11A3">
          <w:rPr>
            <w:rFonts w:asciiTheme="majorBidi" w:hAnsiTheme="majorBidi" w:cstheme="majorBidi"/>
            <w:szCs w:val="22"/>
            <w:rPrChange w:id="1572" w:author="ALE EDITOR" w:date="2018-08-02T14:50:00Z">
              <w:rPr>
                <w:rFonts w:asciiTheme="majorBidi" w:hAnsiTheme="majorBidi" w:cstheme="majorBidi"/>
              </w:rPr>
            </w:rPrChange>
          </w:rPr>
          <w:t xml:space="preserve">: </w:t>
        </w:r>
      </w:ins>
      <w:del w:id="1573" w:author="Shaul" w:date="2018-07-30T13:48:00Z">
        <w:r w:rsidR="00AF1B91" w:rsidRPr="00EE11A3" w:rsidDel="00CC7774">
          <w:rPr>
            <w:rFonts w:asciiTheme="majorBidi" w:hAnsiTheme="majorBidi" w:cstheme="majorBidi"/>
            <w:szCs w:val="22"/>
            <w:rPrChange w:id="1574" w:author="ALE EDITOR" w:date="2018-08-02T14:50:00Z">
              <w:rPr>
                <w:rFonts w:asciiTheme="majorBidi" w:hAnsiTheme="majorBidi" w:cstheme="majorBidi"/>
              </w:rPr>
            </w:rPrChange>
          </w:rPr>
          <w:delText xml:space="preserve"> – </w:delText>
        </w:r>
      </w:del>
      <w:r w:rsidR="00AF1B91" w:rsidRPr="00EE11A3">
        <w:rPr>
          <w:rFonts w:asciiTheme="majorBidi" w:hAnsiTheme="majorBidi" w:cstheme="majorBidi"/>
          <w:szCs w:val="22"/>
          <w:rPrChange w:id="1575" w:author="ALE EDITOR" w:date="2018-08-02T14:50:00Z">
            <w:rPr>
              <w:rFonts w:asciiTheme="majorBidi" w:hAnsiTheme="majorBidi" w:cstheme="majorBidi"/>
            </w:rPr>
          </w:rPrChange>
        </w:rPr>
        <w:t>independent (</w:t>
      </w:r>
      <w:r w:rsidR="00AF1B91" w:rsidRPr="00EE11A3">
        <w:rPr>
          <w:rFonts w:asciiTheme="majorBidi" w:hAnsiTheme="majorBidi" w:cstheme="majorBidi"/>
          <w:szCs w:val="22"/>
          <w:rtl/>
          <w:rPrChange w:id="1576" w:author="ALE EDITOR" w:date="2018-08-02T14:50:00Z">
            <w:rPr>
              <w:rFonts w:asciiTheme="majorBidi" w:hAnsiTheme="majorBidi" w:cstheme="majorBidi"/>
              <w:rtl/>
            </w:rPr>
          </w:rPrChange>
        </w:rPr>
        <w:t>"אני"</w:t>
      </w:r>
      <w:r w:rsidR="00AF1B91" w:rsidRPr="00EE11A3">
        <w:rPr>
          <w:rFonts w:asciiTheme="majorBidi" w:hAnsiTheme="majorBidi" w:cstheme="majorBidi"/>
          <w:szCs w:val="22"/>
          <w:rPrChange w:id="1577" w:author="ALE EDITOR" w:date="2018-08-02T14:50:00Z">
            <w:rPr>
              <w:rFonts w:asciiTheme="majorBidi" w:hAnsiTheme="majorBidi" w:cstheme="majorBidi"/>
            </w:rPr>
          </w:rPrChange>
        </w:rPr>
        <w:t>, I</w:t>
      </w:r>
      <w:proofErr w:type="gramStart"/>
      <w:r w:rsidR="004A576F" w:rsidRPr="00EE11A3">
        <w:rPr>
          <w:rFonts w:asciiTheme="majorBidi" w:hAnsiTheme="majorBidi" w:cstheme="majorBidi"/>
          <w:szCs w:val="22"/>
          <w:rPrChange w:id="1578" w:author="ALE EDITOR" w:date="2018-08-02T14:50:00Z">
            <w:rPr>
              <w:rFonts w:asciiTheme="majorBidi" w:hAnsiTheme="majorBidi" w:cstheme="majorBidi"/>
            </w:rPr>
          </w:rPrChange>
        </w:rPr>
        <w:t>;</w:t>
      </w:r>
      <w:ins w:id="1579" w:author="ALE EDITOR" w:date="2018-08-02T14:51:00Z">
        <w:r w:rsidR="00EE11A3">
          <w:rPr>
            <w:rFonts w:asciiTheme="majorBidi" w:hAnsiTheme="majorBidi" w:cstheme="majorBidi"/>
            <w:szCs w:val="22"/>
          </w:rPr>
          <w:t xml:space="preserve"> </w:t>
        </w:r>
      </w:ins>
      <w:r w:rsidR="004A576F" w:rsidRPr="00EE11A3">
        <w:rPr>
          <w:rFonts w:asciiTheme="majorBidi" w:hAnsiTheme="majorBidi" w:cstheme="majorBidi"/>
          <w:szCs w:val="22"/>
          <w:rtl/>
          <w:rPrChange w:id="1580" w:author="ALE EDITOR" w:date="2018-08-02T14:50:00Z">
            <w:rPr>
              <w:rFonts w:asciiTheme="majorBidi" w:hAnsiTheme="majorBidi" w:cstheme="majorBidi"/>
              <w:rtl/>
            </w:rPr>
          </w:rPrChange>
        </w:rPr>
        <w:t>,</w:t>
      </w:r>
      <w:proofErr w:type="gramEnd"/>
      <w:r w:rsidR="004A576F" w:rsidRPr="00EE11A3">
        <w:rPr>
          <w:rFonts w:asciiTheme="majorBidi" w:hAnsiTheme="majorBidi" w:cstheme="majorBidi"/>
          <w:szCs w:val="22"/>
          <w:rtl/>
          <w:rPrChange w:id="1581" w:author="ALE EDITOR" w:date="2018-08-02T14:50:00Z">
            <w:rPr>
              <w:rFonts w:asciiTheme="majorBidi" w:hAnsiTheme="majorBidi" w:cstheme="majorBidi"/>
              <w:rtl/>
            </w:rPr>
          </w:rPrChange>
        </w:rPr>
        <w:t xml:space="preserve"> </w:t>
      </w:r>
      <w:r w:rsidR="00AF1B91" w:rsidRPr="00EE11A3">
        <w:rPr>
          <w:rFonts w:asciiTheme="majorBidi" w:hAnsiTheme="majorBidi" w:cstheme="majorBidi"/>
          <w:szCs w:val="22"/>
          <w:rtl/>
          <w:rPrChange w:id="1582" w:author="ALE EDITOR" w:date="2018-08-02T14:50:00Z">
            <w:rPr>
              <w:rFonts w:asciiTheme="majorBidi" w:hAnsiTheme="majorBidi" w:cstheme="majorBidi"/>
              <w:rtl/>
            </w:rPr>
          </w:rPrChange>
        </w:rPr>
        <w:t>"אתה"</w:t>
      </w:r>
      <w:del w:id="1583" w:author="Shaul" w:date="2018-07-31T07:01:00Z">
        <w:r w:rsidR="004A576F" w:rsidRPr="00EE11A3" w:rsidDel="004B647A">
          <w:rPr>
            <w:rFonts w:asciiTheme="majorBidi" w:hAnsiTheme="majorBidi" w:cstheme="majorBidi"/>
            <w:szCs w:val="22"/>
            <w:rtl/>
            <w:rPrChange w:id="1584" w:author="ALE EDITOR" w:date="2018-08-02T14:50:00Z">
              <w:rPr>
                <w:rFonts w:asciiTheme="majorBidi" w:hAnsiTheme="majorBidi" w:cstheme="majorBidi"/>
                <w:rtl/>
              </w:rPr>
            </w:rPrChange>
          </w:rPr>
          <w:delText xml:space="preserve"> </w:delText>
        </w:r>
        <w:r w:rsidR="00AF1B91" w:rsidRPr="00EE11A3" w:rsidDel="004B647A">
          <w:rPr>
            <w:rFonts w:asciiTheme="majorBidi" w:hAnsiTheme="majorBidi" w:cstheme="majorBidi"/>
            <w:szCs w:val="22"/>
            <w:rPrChange w:id="1585" w:author="ALE EDITOR" w:date="2018-08-02T14:50:00Z">
              <w:rPr>
                <w:rFonts w:asciiTheme="majorBidi" w:hAnsiTheme="majorBidi" w:cstheme="majorBidi"/>
              </w:rPr>
            </w:rPrChange>
          </w:rPr>
          <w:delText xml:space="preserve"> </w:delText>
        </w:r>
      </w:del>
      <w:ins w:id="1586" w:author="Shaul" w:date="2018-07-31T07:01:00Z">
        <w:r w:rsidR="004B647A" w:rsidRPr="00EE11A3">
          <w:rPr>
            <w:rFonts w:asciiTheme="majorBidi" w:hAnsiTheme="majorBidi" w:cstheme="majorBidi"/>
            <w:szCs w:val="22"/>
            <w:rPrChange w:id="1587" w:author="ALE EDITOR" w:date="2018-08-02T14:50:00Z">
              <w:rPr>
                <w:rFonts w:asciiTheme="majorBidi" w:hAnsiTheme="majorBidi" w:cstheme="majorBidi"/>
              </w:rPr>
            </w:rPrChange>
          </w:rPr>
          <w:t xml:space="preserve"> </w:t>
        </w:r>
      </w:ins>
      <w:r w:rsidR="00AF1B91" w:rsidRPr="00EE11A3">
        <w:rPr>
          <w:rFonts w:asciiTheme="majorBidi" w:hAnsiTheme="majorBidi" w:cstheme="majorBidi"/>
          <w:szCs w:val="22"/>
          <w:rPrChange w:id="1588" w:author="ALE EDITOR" w:date="2018-08-02T14:50:00Z">
            <w:rPr>
              <w:rFonts w:asciiTheme="majorBidi" w:hAnsiTheme="majorBidi" w:cstheme="majorBidi"/>
            </w:rPr>
          </w:rPrChange>
        </w:rPr>
        <w:t>you) or suffixed (</w:t>
      </w:r>
      <w:del w:id="1589" w:author="Shaul" w:date="2018-07-30T13:48:00Z">
        <w:r w:rsidR="00AF1B91" w:rsidRPr="00EE11A3" w:rsidDel="00CC7774">
          <w:rPr>
            <w:rFonts w:asciiTheme="majorBidi" w:hAnsiTheme="majorBidi" w:cstheme="majorBidi"/>
            <w:szCs w:val="22"/>
            <w:rPrChange w:id="1590" w:author="ALE EDITOR" w:date="2018-08-02T14:50:00Z">
              <w:rPr>
                <w:rFonts w:asciiTheme="majorBidi" w:hAnsiTheme="majorBidi" w:cstheme="majorBidi"/>
              </w:rPr>
            </w:rPrChange>
          </w:rPr>
          <w:delText xml:space="preserve">like </w:delText>
        </w:r>
      </w:del>
      <w:ins w:id="1591" w:author="Shaul" w:date="2018-07-30T13:48:00Z">
        <w:r w:rsidR="00CC7774" w:rsidRPr="00EE11A3">
          <w:rPr>
            <w:rFonts w:asciiTheme="majorBidi" w:hAnsiTheme="majorBidi" w:cstheme="majorBidi"/>
            <w:szCs w:val="22"/>
            <w:rPrChange w:id="1592" w:author="ALE EDITOR" w:date="2018-08-02T14:50:00Z">
              <w:rPr>
                <w:rFonts w:asciiTheme="majorBidi" w:hAnsiTheme="majorBidi" w:cstheme="majorBidi"/>
              </w:rPr>
            </w:rPrChange>
          </w:rPr>
          <w:t xml:space="preserve">such as </w:t>
        </w:r>
      </w:ins>
      <w:r w:rsidR="00AF1B91" w:rsidRPr="00EE11A3">
        <w:rPr>
          <w:rFonts w:asciiTheme="majorBidi" w:hAnsiTheme="majorBidi" w:cstheme="majorBidi"/>
          <w:szCs w:val="22"/>
          <w:rtl/>
          <w:rPrChange w:id="1593" w:author="ALE EDITOR" w:date="2018-08-02T14:50:00Z">
            <w:rPr>
              <w:rFonts w:asciiTheme="majorBidi" w:hAnsiTheme="majorBidi" w:cstheme="majorBidi"/>
              <w:rtl/>
            </w:rPr>
          </w:rPrChange>
        </w:rPr>
        <w:t>"עבדו"</w:t>
      </w:r>
      <w:r w:rsidR="00AF1B91" w:rsidRPr="00EE11A3">
        <w:rPr>
          <w:rFonts w:asciiTheme="majorBidi" w:hAnsiTheme="majorBidi" w:cstheme="majorBidi"/>
          <w:szCs w:val="22"/>
          <w:rPrChange w:id="1594" w:author="ALE EDITOR" w:date="2018-08-02T14:50:00Z">
            <w:rPr>
              <w:rFonts w:asciiTheme="majorBidi" w:hAnsiTheme="majorBidi" w:cstheme="majorBidi"/>
            </w:rPr>
          </w:rPrChange>
        </w:rPr>
        <w:t xml:space="preserve">, his slave, </w:t>
      </w:r>
      <w:del w:id="1595" w:author="Shaul" w:date="2018-07-30T13:48:00Z">
        <w:r w:rsidR="00AF1B91" w:rsidRPr="00EE11A3" w:rsidDel="00CC7774">
          <w:rPr>
            <w:rFonts w:asciiTheme="majorBidi" w:hAnsiTheme="majorBidi" w:cstheme="majorBidi"/>
            <w:szCs w:val="22"/>
            <w:rPrChange w:id="1596" w:author="ALE EDITOR" w:date="2018-08-02T14:50:00Z">
              <w:rPr>
                <w:rFonts w:asciiTheme="majorBidi" w:hAnsiTheme="majorBidi" w:cstheme="majorBidi"/>
              </w:rPr>
            </w:rPrChange>
          </w:rPr>
          <w:delText xml:space="preserve">which </w:delText>
        </w:r>
      </w:del>
      <w:ins w:id="1597" w:author="Shaul" w:date="2018-07-30T13:48:00Z">
        <w:r w:rsidR="00CC7774" w:rsidRPr="00EE11A3">
          <w:rPr>
            <w:rFonts w:asciiTheme="majorBidi" w:hAnsiTheme="majorBidi" w:cstheme="majorBidi"/>
            <w:szCs w:val="22"/>
            <w:rPrChange w:id="1598" w:author="ALE EDITOR" w:date="2018-08-02T14:50:00Z">
              <w:rPr>
                <w:rFonts w:asciiTheme="majorBidi" w:hAnsiTheme="majorBidi" w:cstheme="majorBidi"/>
              </w:rPr>
            </w:rPrChange>
          </w:rPr>
          <w:t xml:space="preserve">representing the combination of </w:t>
        </w:r>
      </w:ins>
      <w:del w:id="1599" w:author="Shaul" w:date="2018-07-30T13:48:00Z">
        <w:r w:rsidR="00AF1B91" w:rsidRPr="00EE11A3" w:rsidDel="00CC7774">
          <w:rPr>
            <w:rFonts w:asciiTheme="majorBidi" w:hAnsiTheme="majorBidi" w:cstheme="majorBidi"/>
            <w:szCs w:val="22"/>
            <w:rPrChange w:id="1600" w:author="ALE EDITOR" w:date="2018-08-02T14:50:00Z">
              <w:rPr>
                <w:rFonts w:asciiTheme="majorBidi" w:hAnsiTheme="majorBidi" w:cstheme="majorBidi"/>
              </w:rPr>
            </w:rPrChange>
          </w:rPr>
          <w:delText xml:space="preserve">combined from </w:delText>
        </w:r>
      </w:del>
      <w:r w:rsidR="00AF1B91" w:rsidRPr="00EE11A3">
        <w:rPr>
          <w:rFonts w:asciiTheme="majorBidi" w:hAnsiTheme="majorBidi" w:cstheme="majorBidi"/>
          <w:szCs w:val="22"/>
          <w:rPrChange w:id="1601" w:author="ALE EDITOR" w:date="2018-08-02T14:50:00Z">
            <w:rPr>
              <w:rFonts w:asciiTheme="majorBidi" w:hAnsiTheme="majorBidi" w:cstheme="majorBidi"/>
            </w:rPr>
          </w:rPrChange>
        </w:rPr>
        <w:t xml:space="preserve">the noun </w:t>
      </w:r>
      <w:r w:rsidR="00AF1B91" w:rsidRPr="00EE11A3">
        <w:rPr>
          <w:rFonts w:asciiTheme="majorBidi" w:hAnsiTheme="majorBidi" w:cstheme="majorBidi"/>
          <w:szCs w:val="22"/>
          <w:rtl/>
          <w:rPrChange w:id="1602" w:author="ALE EDITOR" w:date="2018-08-02T14:50:00Z">
            <w:rPr>
              <w:rFonts w:asciiTheme="majorBidi" w:hAnsiTheme="majorBidi" w:cstheme="majorBidi"/>
              <w:rtl/>
            </w:rPr>
          </w:rPrChange>
        </w:rPr>
        <w:t>"עבד"</w:t>
      </w:r>
      <w:r w:rsidR="00AF1B91" w:rsidRPr="00EE11A3">
        <w:rPr>
          <w:rFonts w:asciiTheme="majorBidi" w:hAnsiTheme="majorBidi" w:cstheme="majorBidi"/>
          <w:szCs w:val="22"/>
          <w:rPrChange w:id="1603" w:author="ALE EDITOR" w:date="2018-08-02T14:50:00Z">
            <w:rPr>
              <w:rFonts w:asciiTheme="majorBidi" w:hAnsiTheme="majorBidi" w:cstheme="majorBidi"/>
            </w:rPr>
          </w:rPrChange>
        </w:rPr>
        <w:t xml:space="preserve"> and the possessi</w:t>
      </w:r>
      <w:ins w:id="1604" w:author="Shaul" w:date="2018-07-30T13:48:00Z">
        <w:r w:rsidR="00CC7774" w:rsidRPr="00EE11A3">
          <w:rPr>
            <w:rFonts w:asciiTheme="majorBidi" w:hAnsiTheme="majorBidi" w:cstheme="majorBidi"/>
            <w:szCs w:val="22"/>
            <w:rPrChange w:id="1605" w:author="ALE EDITOR" w:date="2018-08-02T14:50:00Z">
              <w:rPr>
                <w:rFonts w:asciiTheme="majorBidi" w:hAnsiTheme="majorBidi" w:cstheme="majorBidi"/>
              </w:rPr>
            </w:rPrChange>
          </w:rPr>
          <w:t xml:space="preserve">ve pronominal </w:t>
        </w:r>
      </w:ins>
      <w:del w:id="1606" w:author="Shaul" w:date="2018-07-30T13:48:00Z">
        <w:r w:rsidR="00AF1B91" w:rsidRPr="00EE11A3" w:rsidDel="00CC7774">
          <w:rPr>
            <w:rFonts w:asciiTheme="majorBidi" w:hAnsiTheme="majorBidi" w:cstheme="majorBidi"/>
            <w:szCs w:val="22"/>
            <w:rPrChange w:id="1607" w:author="ALE EDITOR" w:date="2018-08-02T14:50:00Z">
              <w:rPr>
                <w:rFonts w:asciiTheme="majorBidi" w:hAnsiTheme="majorBidi" w:cstheme="majorBidi"/>
              </w:rPr>
            </w:rPrChange>
          </w:rPr>
          <w:delText xml:space="preserve">onal </w:delText>
        </w:r>
      </w:del>
      <w:r w:rsidR="00AF1B91" w:rsidRPr="00EE11A3">
        <w:rPr>
          <w:rFonts w:asciiTheme="majorBidi" w:hAnsiTheme="majorBidi" w:cstheme="majorBidi"/>
          <w:szCs w:val="22"/>
          <w:rPrChange w:id="1608" w:author="ALE EDITOR" w:date="2018-08-02T14:50:00Z">
            <w:rPr>
              <w:rFonts w:asciiTheme="majorBidi" w:hAnsiTheme="majorBidi" w:cstheme="majorBidi"/>
            </w:rPr>
          </w:rPrChange>
        </w:rPr>
        <w:t xml:space="preserve">suffix </w:t>
      </w:r>
      <w:r w:rsidR="00AF1B91" w:rsidRPr="00EE11A3">
        <w:rPr>
          <w:rFonts w:asciiTheme="majorBidi" w:hAnsiTheme="majorBidi" w:cstheme="majorBidi"/>
          <w:szCs w:val="22"/>
          <w:rtl/>
          <w:rPrChange w:id="1609" w:author="ALE EDITOR" w:date="2018-08-02T14:50:00Z">
            <w:rPr>
              <w:rFonts w:asciiTheme="majorBidi" w:hAnsiTheme="majorBidi" w:cstheme="majorBidi"/>
              <w:rtl/>
            </w:rPr>
          </w:rPrChange>
        </w:rPr>
        <w:t>"ו"</w:t>
      </w:r>
      <w:r w:rsidR="00AF1B91" w:rsidRPr="00EE11A3">
        <w:rPr>
          <w:rFonts w:asciiTheme="majorBidi" w:hAnsiTheme="majorBidi" w:cstheme="majorBidi"/>
          <w:szCs w:val="22"/>
          <w:rPrChange w:id="1610" w:author="ALE EDITOR" w:date="2018-08-02T14:50:00Z">
            <w:rPr>
              <w:rFonts w:asciiTheme="majorBidi" w:hAnsiTheme="majorBidi" w:cstheme="majorBidi"/>
            </w:rPr>
          </w:rPrChange>
        </w:rPr>
        <w:t>)</w:t>
      </w:r>
      <w:del w:id="1611" w:author="Shaul" w:date="2018-07-30T13:48:00Z">
        <w:r w:rsidR="00AF1B91" w:rsidRPr="00EE11A3" w:rsidDel="00CC7774">
          <w:rPr>
            <w:rFonts w:asciiTheme="majorBidi" w:hAnsiTheme="majorBidi" w:cstheme="majorBidi"/>
            <w:szCs w:val="22"/>
            <w:rPrChange w:id="1612" w:author="ALE EDITOR" w:date="2018-08-02T14:50:00Z">
              <w:rPr>
                <w:rFonts w:asciiTheme="majorBidi" w:hAnsiTheme="majorBidi" w:cstheme="majorBidi"/>
              </w:rPr>
            </w:rPrChange>
          </w:rPr>
          <w:delText xml:space="preserve"> pronouns</w:delText>
        </w:r>
      </w:del>
      <w:r w:rsidR="00AF1B91" w:rsidRPr="00EE11A3">
        <w:rPr>
          <w:rFonts w:asciiTheme="majorBidi" w:hAnsiTheme="majorBidi" w:cstheme="majorBidi"/>
          <w:szCs w:val="22"/>
          <w:rPrChange w:id="1613" w:author="ALE EDITOR" w:date="2018-08-02T14:50:00Z">
            <w:rPr>
              <w:rFonts w:asciiTheme="majorBidi" w:hAnsiTheme="majorBidi" w:cstheme="majorBidi"/>
            </w:rPr>
          </w:rPrChange>
        </w:rPr>
        <w:t xml:space="preserve">. The </w:t>
      </w:r>
      <w:r w:rsidR="00B05BD9" w:rsidRPr="00EE11A3">
        <w:rPr>
          <w:rFonts w:asciiTheme="majorBidi" w:hAnsiTheme="majorBidi" w:cstheme="majorBidi"/>
          <w:szCs w:val="22"/>
          <w:rPrChange w:id="1614" w:author="ALE EDITOR" w:date="2018-08-02T14:50:00Z">
            <w:rPr>
              <w:rFonts w:asciiTheme="majorBidi" w:hAnsiTheme="majorBidi" w:cstheme="majorBidi"/>
            </w:rPr>
          </w:rPrChange>
        </w:rPr>
        <w:t>suffixed pronouns, he explains, are used to indicate the relation</w:t>
      </w:r>
      <w:r w:rsidR="00B93E8B" w:rsidRPr="00EE11A3">
        <w:rPr>
          <w:rFonts w:asciiTheme="majorBidi" w:hAnsiTheme="majorBidi" w:cstheme="majorBidi"/>
          <w:szCs w:val="22"/>
          <w:rPrChange w:id="1615" w:author="ALE EDITOR" w:date="2018-08-02T14:50:00Z">
            <w:rPr>
              <w:rFonts w:asciiTheme="majorBidi" w:hAnsiTheme="majorBidi" w:cstheme="majorBidi"/>
            </w:rPr>
          </w:rPrChange>
        </w:rPr>
        <w:t>s</w:t>
      </w:r>
      <w:r w:rsidR="00B05BD9" w:rsidRPr="00EE11A3">
        <w:rPr>
          <w:rFonts w:asciiTheme="majorBidi" w:hAnsiTheme="majorBidi" w:cstheme="majorBidi"/>
          <w:szCs w:val="22"/>
          <w:rPrChange w:id="1616" w:author="ALE EDITOR" w:date="2018-08-02T14:50:00Z">
            <w:rPr>
              <w:rFonts w:asciiTheme="majorBidi" w:hAnsiTheme="majorBidi" w:cstheme="majorBidi"/>
            </w:rPr>
          </w:rPrChange>
        </w:rPr>
        <w:t xml:space="preserve"> between the word they combine</w:t>
      </w:r>
      <w:del w:id="1617" w:author="Shaul" w:date="2018-07-30T13:48:00Z">
        <w:r w:rsidR="00B05BD9" w:rsidRPr="00EE11A3" w:rsidDel="00CC7774">
          <w:rPr>
            <w:rFonts w:asciiTheme="majorBidi" w:hAnsiTheme="majorBidi" w:cstheme="majorBidi"/>
            <w:szCs w:val="22"/>
            <w:rPrChange w:id="1618" w:author="ALE EDITOR" w:date="2018-08-02T14:50:00Z">
              <w:rPr>
                <w:rFonts w:asciiTheme="majorBidi" w:hAnsiTheme="majorBidi" w:cstheme="majorBidi"/>
              </w:rPr>
            </w:rPrChange>
          </w:rPr>
          <w:delText>d</w:delText>
        </w:r>
      </w:del>
      <w:r w:rsidR="00B05BD9" w:rsidRPr="00EE11A3">
        <w:rPr>
          <w:rFonts w:asciiTheme="majorBidi" w:hAnsiTheme="majorBidi" w:cstheme="majorBidi"/>
          <w:szCs w:val="22"/>
          <w:rPrChange w:id="1619" w:author="ALE EDITOR" w:date="2018-08-02T14:50:00Z">
            <w:rPr>
              <w:rFonts w:asciiTheme="majorBidi" w:hAnsiTheme="majorBidi" w:cstheme="majorBidi"/>
            </w:rPr>
          </w:rPrChange>
        </w:rPr>
        <w:t xml:space="preserve"> with and another object, and it may appear with either verbs, nouns or particles.</w:t>
      </w:r>
      <w:r w:rsidR="00B05BD9" w:rsidRPr="00EE11A3">
        <w:rPr>
          <w:rStyle w:val="FootnoteReference"/>
          <w:rFonts w:asciiTheme="majorBidi" w:hAnsiTheme="majorBidi" w:cstheme="majorBidi"/>
          <w:szCs w:val="22"/>
          <w:rPrChange w:id="1620" w:author="ALE EDITOR" w:date="2018-08-02T14:50:00Z">
            <w:rPr>
              <w:rStyle w:val="FootnoteReference"/>
              <w:rFonts w:asciiTheme="majorBidi" w:hAnsiTheme="majorBidi" w:cstheme="majorBidi"/>
            </w:rPr>
          </w:rPrChange>
        </w:rPr>
        <w:footnoteReference w:id="23"/>
      </w:r>
      <w:r w:rsidR="00B93E8B" w:rsidRPr="00EE11A3">
        <w:rPr>
          <w:rFonts w:asciiTheme="majorBidi" w:hAnsiTheme="majorBidi" w:cstheme="majorBidi"/>
          <w:szCs w:val="22"/>
          <w:rPrChange w:id="1625" w:author="ALE EDITOR" w:date="2018-08-02T14:50:00Z">
            <w:rPr>
              <w:rFonts w:asciiTheme="majorBidi" w:hAnsiTheme="majorBidi" w:cstheme="majorBidi"/>
            </w:rPr>
          </w:rPrChange>
        </w:rPr>
        <w:t xml:space="preserve"> </w:t>
      </w:r>
      <w:ins w:id="1626" w:author="Shaul" w:date="2018-07-30T14:02:00Z">
        <w:r w:rsidR="00E904AF" w:rsidRPr="00EE11A3">
          <w:rPr>
            <w:rFonts w:asciiTheme="majorBidi" w:hAnsiTheme="majorBidi" w:cstheme="majorBidi"/>
            <w:szCs w:val="22"/>
            <w:rPrChange w:id="1627" w:author="ALE EDITOR" w:date="2018-08-02T14:50:00Z">
              <w:rPr>
                <w:rFonts w:asciiTheme="majorBidi" w:hAnsiTheme="majorBidi" w:cstheme="majorBidi"/>
              </w:rPr>
            </w:rPrChange>
          </w:rPr>
          <w:t>According to Mendelssohn, t</w:t>
        </w:r>
      </w:ins>
      <w:del w:id="1628" w:author="Shaul" w:date="2018-07-30T14:02:00Z">
        <w:r w:rsidR="00B93E8B" w:rsidRPr="00EE11A3" w:rsidDel="00E904AF">
          <w:rPr>
            <w:rFonts w:asciiTheme="majorBidi" w:hAnsiTheme="majorBidi" w:cstheme="majorBidi"/>
            <w:szCs w:val="22"/>
            <w:rPrChange w:id="1629" w:author="ALE EDITOR" w:date="2018-08-02T14:50:00Z">
              <w:rPr>
                <w:rFonts w:asciiTheme="majorBidi" w:hAnsiTheme="majorBidi" w:cstheme="majorBidi"/>
              </w:rPr>
            </w:rPrChange>
          </w:rPr>
          <w:delText>T</w:delText>
        </w:r>
      </w:del>
      <w:r w:rsidR="00B93E8B" w:rsidRPr="00EE11A3">
        <w:rPr>
          <w:rFonts w:asciiTheme="majorBidi" w:hAnsiTheme="majorBidi" w:cstheme="majorBidi"/>
          <w:szCs w:val="22"/>
          <w:rPrChange w:id="1630" w:author="ALE EDITOR" w:date="2018-08-02T14:50:00Z">
            <w:rPr>
              <w:rFonts w:asciiTheme="majorBidi" w:hAnsiTheme="majorBidi" w:cstheme="majorBidi"/>
            </w:rPr>
          </w:rPrChange>
        </w:rPr>
        <w:t xml:space="preserve">he </w:t>
      </w:r>
      <w:del w:id="1631" w:author="Shaul" w:date="2018-07-30T14:02:00Z">
        <w:r w:rsidR="00B93E8B" w:rsidRPr="00EE11A3" w:rsidDel="00E904AF">
          <w:rPr>
            <w:rFonts w:asciiTheme="majorBidi" w:hAnsiTheme="majorBidi" w:cstheme="majorBidi"/>
            <w:szCs w:val="22"/>
            <w:rPrChange w:id="1632" w:author="ALE EDITOR" w:date="2018-08-02T14:50:00Z">
              <w:rPr>
                <w:rFonts w:asciiTheme="majorBidi" w:hAnsiTheme="majorBidi" w:cstheme="majorBidi"/>
              </w:rPr>
            </w:rPrChange>
          </w:rPr>
          <w:delText xml:space="preserve">Hebrew </w:delText>
        </w:r>
      </w:del>
      <w:ins w:id="1633" w:author="Shaul" w:date="2018-07-30T14:02:00Z">
        <w:r w:rsidR="00E904AF" w:rsidRPr="00EE11A3">
          <w:rPr>
            <w:rFonts w:asciiTheme="majorBidi" w:hAnsiTheme="majorBidi" w:cstheme="majorBidi"/>
            <w:szCs w:val="22"/>
            <w:rPrChange w:id="1634" w:author="ALE EDITOR" w:date="2018-08-02T14:50:00Z">
              <w:rPr>
                <w:rFonts w:asciiTheme="majorBidi" w:hAnsiTheme="majorBidi" w:cstheme="majorBidi"/>
              </w:rPr>
            </w:rPrChange>
          </w:rPr>
          <w:t xml:space="preserve">traditional </w:t>
        </w:r>
      </w:ins>
      <w:r w:rsidR="00B93E8B" w:rsidRPr="00EE11A3">
        <w:rPr>
          <w:rFonts w:asciiTheme="majorBidi" w:hAnsiTheme="majorBidi" w:cstheme="majorBidi"/>
          <w:szCs w:val="22"/>
          <w:rPrChange w:id="1635" w:author="ALE EDITOR" w:date="2018-08-02T14:50:00Z">
            <w:rPr>
              <w:rFonts w:asciiTheme="majorBidi" w:hAnsiTheme="majorBidi" w:cstheme="majorBidi"/>
            </w:rPr>
          </w:rPrChange>
        </w:rPr>
        <w:t xml:space="preserve">term used by Hebrew </w:t>
      </w:r>
      <w:r w:rsidR="00B93E8B" w:rsidRPr="00EE11A3">
        <w:rPr>
          <w:rFonts w:asciiTheme="majorBidi" w:hAnsiTheme="majorBidi" w:cstheme="majorBidi"/>
          <w:szCs w:val="22"/>
          <w:rPrChange w:id="1636" w:author="ALE EDITOR" w:date="2018-08-02T14:50:00Z">
            <w:rPr>
              <w:rFonts w:asciiTheme="majorBidi" w:hAnsiTheme="majorBidi" w:cstheme="majorBidi"/>
            </w:rPr>
          </w:rPrChange>
        </w:rPr>
        <w:lastRenderedPageBreak/>
        <w:t>grammarians</w:t>
      </w:r>
      <w:r w:rsidR="00D005D7" w:rsidRPr="00EE11A3">
        <w:rPr>
          <w:rFonts w:asciiTheme="majorBidi" w:hAnsiTheme="majorBidi" w:cstheme="majorBidi"/>
          <w:szCs w:val="22"/>
          <w:rPrChange w:id="1637" w:author="ALE EDITOR" w:date="2018-08-02T14:50:00Z">
            <w:rPr>
              <w:rFonts w:asciiTheme="majorBidi" w:hAnsiTheme="majorBidi" w:cstheme="majorBidi"/>
            </w:rPr>
          </w:rPrChange>
        </w:rPr>
        <w:t xml:space="preserve"> </w:t>
      </w:r>
      <w:ins w:id="1638" w:author="Shaul" w:date="2018-07-30T14:02:00Z">
        <w:r w:rsidR="00E904AF" w:rsidRPr="00EE11A3">
          <w:rPr>
            <w:rFonts w:asciiTheme="majorBidi" w:hAnsiTheme="majorBidi" w:cstheme="majorBidi"/>
            <w:szCs w:val="22"/>
            <w:rPrChange w:id="1639" w:author="ALE EDITOR" w:date="2018-08-02T14:50:00Z">
              <w:rPr>
                <w:rFonts w:asciiTheme="majorBidi" w:hAnsiTheme="majorBidi" w:cstheme="majorBidi"/>
              </w:rPr>
            </w:rPrChange>
          </w:rPr>
          <w:t>–</w:t>
        </w:r>
      </w:ins>
      <w:del w:id="1640" w:author="Shaul" w:date="2018-07-30T14:02:00Z">
        <w:r w:rsidR="00D005D7" w:rsidRPr="00EE11A3" w:rsidDel="00E904AF">
          <w:rPr>
            <w:rFonts w:asciiTheme="majorBidi" w:hAnsiTheme="majorBidi" w:cstheme="majorBidi"/>
            <w:szCs w:val="22"/>
            <w:rPrChange w:id="1641" w:author="ALE EDITOR" w:date="2018-08-02T14:50:00Z">
              <w:rPr>
                <w:rFonts w:asciiTheme="majorBidi" w:hAnsiTheme="majorBidi" w:cstheme="majorBidi"/>
              </w:rPr>
            </w:rPrChange>
          </w:rPr>
          <w:delText>-</w:delText>
        </w:r>
      </w:del>
      <w:r w:rsidR="00B93E8B" w:rsidRPr="00EE11A3">
        <w:rPr>
          <w:rFonts w:asciiTheme="majorBidi" w:hAnsiTheme="majorBidi" w:cstheme="majorBidi"/>
          <w:szCs w:val="22"/>
          <w:rPrChange w:id="1642" w:author="ALE EDITOR" w:date="2018-08-02T14:50:00Z">
            <w:rPr>
              <w:rFonts w:asciiTheme="majorBidi" w:hAnsiTheme="majorBidi" w:cstheme="majorBidi"/>
            </w:rPr>
          </w:rPrChange>
        </w:rPr>
        <w:t xml:space="preserve"> </w:t>
      </w:r>
      <w:proofErr w:type="spellStart"/>
      <w:r w:rsidR="00B93E8B" w:rsidRPr="00EE11A3">
        <w:rPr>
          <w:rFonts w:asciiTheme="majorBidi" w:hAnsiTheme="majorBidi" w:cstheme="majorBidi"/>
          <w:szCs w:val="22"/>
          <w:rtl/>
          <w:rPrChange w:id="1643" w:author="ALE EDITOR" w:date="2018-08-02T14:50:00Z">
            <w:rPr>
              <w:rFonts w:asciiTheme="majorBidi" w:hAnsiTheme="majorBidi" w:cstheme="majorBidi"/>
              <w:rtl/>
            </w:rPr>
          </w:rPrChange>
        </w:rPr>
        <w:t>הכנוים</w:t>
      </w:r>
      <w:proofErr w:type="spellEnd"/>
      <w:r w:rsidR="00B93E8B" w:rsidRPr="00EE11A3">
        <w:rPr>
          <w:rFonts w:asciiTheme="majorBidi" w:hAnsiTheme="majorBidi" w:cstheme="majorBidi"/>
          <w:szCs w:val="22"/>
          <w:rtl/>
          <w:rPrChange w:id="1644" w:author="ALE EDITOR" w:date="2018-08-02T14:50:00Z">
            <w:rPr>
              <w:rFonts w:asciiTheme="majorBidi" w:hAnsiTheme="majorBidi" w:cstheme="majorBidi"/>
              <w:rtl/>
            </w:rPr>
          </w:rPrChange>
        </w:rPr>
        <w:t>"</w:t>
      </w:r>
      <w:r w:rsidR="00D005D7" w:rsidRPr="00EE11A3">
        <w:rPr>
          <w:rFonts w:asciiTheme="majorBidi" w:hAnsiTheme="majorBidi" w:cstheme="majorBidi"/>
          <w:szCs w:val="22"/>
          <w:rPrChange w:id="1645" w:author="ALE EDITOR" w:date="2018-08-02T14:50:00Z">
            <w:rPr>
              <w:rFonts w:asciiTheme="majorBidi" w:hAnsiTheme="majorBidi" w:cstheme="majorBidi"/>
            </w:rPr>
          </w:rPrChange>
        </w:rPr>
        <w:t xml:space="preserve">" – </w:t>
      </w:r>
      <w:del w:id="1646" w:author="Shaul" w:date="2018-07-30T14:02:00Z">
        <w:r w:rsidR="00D005D7" w:rsidRPr="00EE11A3" w:rsidDel="00E904AF">
          <w:rPr>
            <w:rFonts w:asciiTheme="majorBidi" w:hAnsiTheme="majorBidi" w:cstheme="majorBidi"/>
            <w:szCs w:val="22"/>
            <w:rPrChange w:id="1647" w:author="ALE EDITOR" w:date="2018-08-02T14:50:00Z">
              <w:rPr>
                <w:rFonts w:asciiTheme="majorBidi" w:hAnsiTheme="majorBidi" w:cstheme="majorBidi"/>
              </w:rPr>
            </w:rPrChange>
          </w:rPr>
          <w:delText xml:space="preserve">designates, according to Mendelssohn, </w:delText>
        </w:r>
      </w:del>
      <w:ins w:id="1648" w:author="Shaul" w:date="2018-07-30T14:02:00Z">
        <w:r w:rsidR="00E904AF" w:rsidRPr="00EE11A3">
          <w:rPr>
            <w:rFonts w:asciiTheme="majorBidi" w:hAnsiTheme="majorBidi" w:cstheme="majorBidi"/>
            <w:szCs w:val="22"/>
            <w:rPrChange w:id="1649" w:author="ALE EDITOR" w:date="2018-08-02T14:50:00Z">
              <w:rPr>
                <w:rFonts w:asciiTheme="majorBidi" w:hAnsiTheme="majorBidi" w:cstheme="majorBidi"/>
              </w:rPr>
            </w:rPrChange>
          </w:rPr>
          <w:t xml:space="preserve">refers solely to </w:t>
        </w:r>
      </w:ins>
      <w:del w:id="1650" w:author="Shaul" w:date="2018-07-30T14:02:00Z">
        <w:r w:rsidR="00D005D7" w:rsidRPr="00EE11A3" w:rsidDel="00E904AF">
          <w:rPr>
            <w:rFonts w:asciiTheme="majorBidi" w:hAnsiTheme="majorBidi" w:cstheme="majorBidi"/>
            <w:szCs w:val="22"/>
            <w:rPrChange w:id="1651" w:author="ALE EDITOR" w:date="2018-08-02T14:50:00Z">
              <w:rPr>
                <w:rFonts w:asciiTheme="majorBidi" w:hAnsiTheme="majorBidi" w:cstheme="majorBidi"/>
              </w:rPr>
            </w:rPrChange>
          </w:rPr>
          <w:delText xml:space="preserve">only </w:delText>
        </w:r>
      </w:del>
      <w:r w:rsidR="00D005D7" w:rsidRPr="00EE11A3">
        <w:rPr>
          <w:rFonts w:asciiTheme="majorBidi" w:hAnsiTheme="majorBidi" w:cstheme="majorBidi"/>
          <w:szCs w:val="22"/>
          <w:rPrChange w:id="1652" w:author="ALE EDITOR" w:date="2018-08-02T14:50:00Z">
            <w:rPr>
              <w:rFonts w:asciiTheme="majorBidi" w:hAnsiTheme="majorBidi" w:cstheme="majorBidi"/>
            </w:rPr>
          </w:rPrChange>
        </w:rPr>
        <w:t>the suffixed pronouns</w:t>
      </w:r>
      <w:ins w:id="1653" w:author="ALE EDITOR" w:date="2018-08-02T14:53:00Z">
        <w:r w:rsidR="00EE11A3">
          <w:rPr>
            <w:rFonts w:asciiTheme="majorBidi" w:hAnsiTheme="majorBidi" w:cstheme="majorBidi"/>
            <w:szCs w:val="22"/>
          </w:rPr>
          <w:t>.</w:t>
        </w:r>
      </w:ins>
      <w:del w:id="1654" w:author="ALE EDITOR" w:date="2018-08-02T14:53:00Z">
        <w:r w:rsidR="00D005D7" w:rsidRPr="00EE11A3" w:rsidDel="00EE11A3">
          <w:rPr>
            <w:rFonts w:asciiTheme="majorBidi" w:hAnsiTheme="majorBidi" w:cstheme="majorBidi"/>
            <w:szCs w:val="22"/>
            <w:rPrChange w:id="1655" w:author="ALE EDITOR" w:date="2018-08-02T14:50:00Z">
              <w:rPr>
                <w:rFonts w:asciiTheme="majorBidi" w:hAnsiTheme="majorBidi" w:cstheme="majorBidi"/>
              </w:rPr>
            </w:rPrChange>
          </w:rPr>
          <w:delText>,</w:delText>
        </w:r>
      </w:del>
      <w:r w:rsidR="005643A4" w:rsidRPr="00EE11A3">
        <w:rPr>
          <w:rStyle w:val="FootnoteReference"/>
          <w:rFonts w:asciiTheme="majorBidi" w:hAnsiTheme="majorBidi" w:cstheme="majorBidi"/>
          <w:szCs w:val="22"/>
          <w:rPrChange w:id="1656" w:author="ALE EDITOR" w:date="2018-08-02T14:50:00Z">
            <w:rPr>
              <w:rStyle w:val="FootnoteReference"/>
              <w:rFonts w:asciiTheme="majorBidi" w:hAnsiTheme="majorBidi" w:cstheme="majorBidi"/>
            </w:rPr>
          </w:rPrChange>
        </w:rPr>
        <w:footnoteReference w:id="24"/>
      </w:r>
      <w:r w:rsidR="00D005D7" w:rsidRPr="00EE11A3">
        <w:rPr>
          <w:rFonts w:asciiTheme="majorBidi" w:hAnsiTheme="majorBidi" w:cstheme="majorBidi"/>
          <w:szCs w:val="22"/>
          <w:rPrChange w:id="1683" w:author="ALE EDITOR" w:date="2018-08-02T14:50:00Z">
            <w:rPr>
              <w:rFonts w:asciiTheme="majorBidi" w:hAnsiTheme="majorBidi" w:cstheme="majorBidi"/>
            </w:rPr>
          </w:rPrChange>
        </w:rPr>
        <w:t xml:space="preserve"> </w:t>
      </w:r>
      <w:del w:id="1684" w:author="ALE EDITOR" w:date="2018-08-02T14:53:00Z">
        <w:r w:rsidR="00D005D7" w:rsidRPr="00EE11A3" w:rsidDel="00EE11A3">
          <w:rPr>
            <w:rFonts w:asciiTheme="majorBidi" w:hAnsiTheme="majorBidi" w:cstheme="majorBidi"/>
            <w:szCs w:val="22"/>
            <w:rPrChange w:id="1685" w:author="ALE EDITOR" w:date="2018-08-02T14:50:00Z">
              <w:rPr>
                <w:rFonts w:asciiTheme="majorBidi" w:hAnsiTheme="majorBidi" w:cstheme="majorBidi"/>
              </w:rPr>
            </w:rPrChange>
          </w:rPr>
          <w:delText>and i</w:delText>
        </w:r>
      </w:del>
      <w:ins w:id="1686" w:author="ALE EDITOR" w:date="2018-08-02T14:53:00Z">
        <w:r w:rsidR="00EE11A3">
          <w:rPr>
            <w:rFonts w:asciiTheme="majorBidi" w:hAnsiTheme="majorBidi" w:cstheme="majorBidi"/>
            <w:szCs w:val="22"/>
          </w:rPr>
          <w:t>I</w:t>
        </w:r>
      </w:ins>
      <w:r w:rsidR="00D005D7" w:rsidRPr="00EE11A3">
        <w:rPr>
          <w:rFonts w:asciiTheme="majorBidi" w:hAnsiTheme="majorBidi" w:cstheme="majorBidi"/>
          <w:szCs w:val="22"/>
          <w:rPrChange w:id="1687" w:author="ALE EDITOR" w:date="2018-08-02T14:50:00Z">
            <w:rPr>
              <w:rFonts w:asciiTheme="majorBidi" w:hAnsiTheme="majorBidi" w:cstheme="majorBidi"/>
            </w:rPr>
          </w:rPrChange>
        </w:rPr>
        <w:t>t is interpreted as a mnemonic</w:t>
      </w:r>
      <w:ins w:id="1688" w:author="Shaul" w:date="2018-07-30T14:03:00Z">
        <w:r w:rsidR="00E904AF" w:rsidRPr="00EE11A3">
          <w:rPr>
            <w:rFonts w:asciiTheme="majorBidi" w:hAnsiTheme="majorBidi" w:cstheme="majorBidi"/>
            <w:szCs w:val="22"/>
            <w:rPrChange w:id="1689" w:author="ALE EDITOR" w:date="2018-08-02T14:50:00Z">
              <w:rPr>
                <w:rFonts w:asciiTheme="majorBidi" w:hAnsiTheme="majorBidi" w:cstheme="majorBidi"/>
              </w:rPr>
            </w:rPrChange>
          </w:rPr>
          <w:t xml:space="preserve"> whose </w:t>
        </w:r>
      </w:ins>
      <w:del w:id="1690" w:author="Shaul" w:date="2018-07-30T14:03:00Z">
        <w:r w:rsidR="00D005D7" w:rsidRPr="00EE11A3" w:rsidDel="00E904AF">
          <w:rPr>
            <w:rFonts w:asciiTheme="majorBidi" w:hAnsiTheme="majorBidi" w:cstheme="majorBidi"/>
            <w:szCs w:val="22"/>
            <w:rPrChange w:id="1691" w:author="ALE EDITOR" w:date="2018-08-02T14:50:00Z">
              <w:rPr>
                <w:rFonts w:asciiTheme="majorBidi" w:hAnsiTheme="majorBidi" w:cstheme="majorBidi"/>
              </w:rPr>
            </w:rPrChange>
          </w:rPr>
          <w:delText xml:space="preserve">, which its </w:delText>
        </w:r>
      </w:del>
      <w:r w:rsidR="00D005D7" w:rsidRPr="00EE11A3">
        <w:rPr>
          <w:rFonts w:asciiTheme="majorBidi" w:hAnsiTheme="majorBidi" w:cstheme="majorBidi"/>
          <w:szCs w:val="22"/>
          <w:rPrChange w:id="1692" w:author="ALE EDITOR" w:date="2018-08-02T14:50:00Z">
            <w:rPr>
              <w:rFonts w:asciiTheme="majorBidi" w:hAnsiTheme="majorBidi" w:cstheme="majorBidi"/>
            </w:rPr>
          </w:rPrChange>
        </w:rPr>
        <w:t xml:space="preserve">letters </w:t>
      </w:r>
      <w:proofErr w:type="spellStart"/>
      <w:r w:rsidR="00D005D7" w:rsidRPr="00EE11A3">
        <w:rPr>
          <w:rFonts w:asciiTheme="majorBidi" w:hAnsiTheme="majorBidi" w:cstheme="majorBidi"/>
          <w:szCs w:val="22"/>
          <w:rPrChange w:id="1693" w:author="ALE EDITOR" w:date="2018-08-02T14:50:00Z">
            <w:rPr>
              <w:rFonts w:asciiTheme="majorBidi" w:hAnsiTheme="majorBidi" w:cstheme="majorBidi"/>
            </w:rPr>
          </w:rPrChange>
        </w:rPr>
        <w:t>form</w:t>
      </w:r>
      <w:proofErr w:type="spellEnd"/>
      <w:ins w:id="1694" w:author="Shaul" w:date="2018-07-30T14:03:00Z">
        <w:r w:rsidR="00E904AF" w:rsidRPr="00EE11A3">
          <w:rPr>
            <w:rFonts w:asciiTheme="majorBidi" w:hAnsiTheme="majorBidi" w:cstheme="majorBidi"/>
            <w:szCs w:val="22"/>
            <w:rPrChange w:id="1695" w:author="ALE EDITOR" w:date="2018-08-02T14:50:00Z">
              <w:rPr>
                <w:rFonts w:asciiTheme="majorBidi" w:hAnsiTheme="majorBidi" w:cstheme="majorBidi"/>
              </w:rPr>
            </w:rPrChange>
          </w:rPr>
          <w:t xml:space="preserve"> </w:t>
        </w:r>
      </w:ins>
      <w:del w:id="1696" w:author="Shaul" w:date="2018-07-30T14:03:00Z">
        <w:r w:rsidR="00D005D7" w:rsidRPr="00EE11A3" w:rsidDel="00E904AF">
          <w:rPr>
            <w:rFonts w:asciiTheme="majorBidi" w:hAnsiTheme="majorBidi" w:cstheme="majorBidi"/>
            <w:szCs w:val="22"/>
            <w:rPrChange w:id="1697" w:author="ALE EDITOR" w:date="2018-08-02T14:50:00Z">
              <w:rPr>
                <w:rFonts w:asciiTheme="majorBidi" w:hAnsiTheme="majorBidi" w:cstheme="majorBidi"/>
              </w:rPr>
            </w:rPrChange>
          </w:rPr>
          <w:delText xml:space="preserve"> </w:delText>
        </w:r>
      </w:del>
      <w:r w:rsidR="00D005D7" w:rsidRPr="00EE11A3">
        <w:rPr>
          <w:rFonts w:asciiTheme="majorBidi" w:hAnsiTheme="majorBidi" w:cstheme="majorBidi"/>
          <w:szCs w:val="22"/>
          <w:rPrChange w:id="1698" w:author="ALE EDITOR" w:date="2018-08-02T14:50:00Z">
            <w:rPr>
              <w:rFonts w:asciiTheme="majorBidi" w:hAnsiTheme="majorBidi" w:cstheme="majorBidi"/>
            </w:rPr>
          </w:rPrChange>
        </w:rPr>
        <w:t>all the existing Hebrew suffixed pronouns.</w:t>
      </w:r>
    </w:p>
    <w:p w14:paraId="6F54F181" w14:textId="77777777" w:rsidR="00F13A15" w:rsidRPr="00EE11A3" w:rsidRDefault="005C7D3F">
      <w:pPr>
        <w:bidi w:val="0"/>
        <w:spacing w:line="360" w:lineRule="auto"/>
        <w:ind w:left="360"/>
        <w:jc w:val="both"/>
        <w:rPr>
          <w:rFonts w:asciiTheme="majorBidi" w:hAnsiTheme="majorBidi" w:cstheme="majorBidi"/>
          <w:szCs w:val="22"/>
          <w:rPrChange w:id="1699" w:author="ALE EDITOR" w:date="2018-08-02T14:50:00Z">
            <w:rPr>
              <w:rFonts w:asciiTheme="majorBidi" w:hAnsiTheme="majorBidi" w:cstheme="majorBidi"/>
            </w:rPr>
          </w:rPrChange>
        </w:rPr>
      </w:pPr>
      <w:r w:rsidRPr="00EE11A3">
        <w:rPr>
          <w:rFonts w:asciiTheme="majorBidi" w:hAnsiTheme="majorBidi" w:cstheme="majorBidi"/>
          <w:szCs w:val="22"/>
          <w:rPrChange w:id="1700" w:author="ALE EDITOR" w:date="2018-08-02T14:50:00Z">
            <w:rPr>
              <w:rFonts w:asciiTheme="majorBidi" w:hAnsiTheme="majorBidi" w:cstheme="majorBidi"/>
            </w:rPr>
          </w:rPrChange>
        </w:rPr>
        <w:t xml:space="preserve">Mendelssohn </w:t>
      </w:r>
      <w:r w:rsidR="00C3276D" w:rsidRPr="00EE11A3">
        <w:rPr>
          <w:rFonts w:asciiTheme="majorBidi" w:hAnsiTheme="majorBidi" w:cstheme="majorBidi"/>
          <w:szCs w:val="22"/>
          <w:rPrChange w:id="1701" w:author="ALE EDITOR" w:date="2018-08-02T14:50:00Z">
            <w:rPr>
              <w:rFonts w:asciiTheme="majorBidi" w:hAnsiTheme="majorBidi" w:cstheme="majorBidi"/>
            </w:rPr>
          </w:rPrChange>
        </w:rPr>
        <w:t>asserts</w:t>
      </w:r>
      <w:r w:rsidRPr="00EE11A3">
        <w:rPr>
          <w:rFonts w:asciiTheme="majorBidi" w:hAnsiTheme="majorBidi" w:cstheme="majorBidi"/>
          <w:szCs w:val="22"/>
          <w:rPrChange w:id="1702" w:author="ALE EDITOR" w:date="2018-08-02T14:50:00Z">
            <w:rPr>
              <w:rFonts w:asciiTheme="majorBidi" w:hAnsiTheme="majorBidi" w:cstheme="majorBidi"/>
            </w:rPr>
          </w:rPrChange>
        </w:rPr>
        <w:t xml:space="preserve"> that parallelism between this Hebrew term and the term </w:t>
      </w:r>
      <w:proofErr w:type="spellStart"/>
      <w:r w:rsidR="000E4008" w:rsidRPr="00EE11A3">
        <w:rPr>
          <w:rFonts w:asciiTheme="majorBidi" w:hAnsiTheme="majorBidi" w:cstheme="majorBidi"/>
          <w:i/>
          <w:iCs/>
          <w:szCs w:val="22"/>
          <w:rPrChange w:id="1703" w:author="ALE EDITOR" w:date="2018-08-02T14:50:00Z">
            <w:rPr>
              <w:rFonts w:asciiTheme="majorBidi" w:hAnsiTheme="majorBidi" w:cstheme="majorBidi"/>
              <w:i/>
              <w:iCs/>
            </w:rPr>
          </w:rPrChange>
        </w:rPr>
        <w:t>p</w:t>
      </w:r>
      <w:r w:rsidRPr="00EE11A3">
        <w:rPr>
          <w:rFonts w:asciiTheme="majorBidi" w:hAnsiTheme="majorBidi" w:cstheme="majorBidi"/>
          <w:i/>
          <w:iCs/>
          <w:szCs w:val="22"/>
          <w:rPrChange w:id="1704" w:author="ALE EDITOR" w:date="2018-08-02T14:50:00Z">
            <w:rPr>
              <w:rFonts w:asciiTheme="majorBidi" w:hAnsiTheme="majorBidi" w:cstheme="majorBidi"/>
              <w:i/>
              <w:iCs/>
            </w:rPr>
          </w:rPrChange>
        </w:rPr>
        <w:t>ronomina</w:t>
      </w:r>
      <w:proofErr w:type="spellEnd"/>
      <w:r w:rsidR="007D551D" w:rsidRPr="00EE11A3">
        <w:rPr>
          <w:rFonts w:asciiTheme="majorBidi" w:hAnsiTheme="majorBidi" w:cstheme="majorBidi"/>
          <w:szCs w:val="22"/>
          <w:rPrChange w:id="1705" w:author="ALE EDITOR" w:date="2018-08-02T14:50:00Z">
            <w:rPr>
              <w:rFonts w:asciiTheme="majorBidi" w:hAnsiTheme="majorBidi" w:cstheme="majorBidi"/>
            </w:rPr>
          </w:rPrChange>
        </w:rPr>
        <w:t xml:space="preserve"> is only partial.</w:t>
      </w:r>
      <w:r w:rsidRPr="00EE11A3">
        <w:rPr>
          <w:rFonts w:asciiTheme="majorBidi" w:hAnsiTheme="majorBidi" w:cstheme="majorBidi"/>
          <w:szCs w:val="22"/>
          <w:rPrChange w:id="1706" w:author="ALE EDITOR" w:date="2018-08-02T14:50:00Z">
            <w:rPr>
              <w:rFonts w:asciiTheme="majorBidi" w:hAnsiTheme="majorBidi" w:cstheme="majorBidi"/>
            </w:rPr>
          </w:rPrChange>
        </w:rPr>
        <w:t xml:space="preserve"> </w:t>
      </w:r>
      <w:r w:rsidR="007D551D" w:rsidRPr="00EE11A3">
        <w:rPr>
          <w:rFonts w:asciiTheme="majorBidi" w:hAnsiTheme="majorBidi" w:cstheme="majorBidi"/>
          <w:szCs w:val="22"/>
          <w:rPrChange w:id="1707" w:author="ALE EDITOR" w:date="2018-08-02T14:50:00Z">
            <w:rPr>
              <w:rFonts w:asciiTheme="majorBidi" w:hAnsiTheme="majorBidi" w:cstheme="majorBidi"/>
            </w:rPr>
          </w:rPrChange>
        </w:rPr>
        <w:t>U</w:t>
      </w:r>
      <w:r w:rsidRPr="00EE11A3">
        <w:rPr>
          <w:rFonts w:asciiTheme="majorBidi" w:hAnsiTheme="majorBidi" w:cstheme="majorBidi"/>
          <w:szCs w:val="22"/>
          <w:rPrChange w:id="1708" w:author="ALE EDITOR" w:date="2018-08-02T14:50:00Z">
            <w:rPr>
              <w:rFonts w:asciiTheme="majorBidi" w:hAnsiTheme="majorBidi" w:cstheme="majorBidi"/>
            </w:rPr>
          </w:rPrChange>
        </w:rPr>
        <w:t xml:space="preserve">nlike </w:t>
      </w:r>
      <w:del w:id="1709" w:author="Shaul" w:date="2018-07-30T14:03:00Z">
        <w:r w:rsidRPr="00EE11A3" w:rsidDel="00E904AF">
          <w:rPr>
            <w:rFonts w:asciiTheme="majorBidi" w:hAnsiTheme="majorBidi" w:cstheme="majorBidi"/>
            <w:szCs w:val="22"/>
            <w:rPrChange w:id="1710" w:author="ALE EDITOR" w:date="2018-08-02T14:50:00Z">
              <w:rPr>
                <w:rFonts w:asciiTheme="majorBidi" w:hAnsiTheme="majorBidi" w:cstheme="majorBidi"/>
              </w:rPr>
            </w:rPrChange>
          </w:rPr>
          <w:delText xml:space="preserve">the </w:delText>
        </w:r>
      </w:del>
      <w:r w:rsidRPr="00EE11A3">
        <w:rPr>
          <w:rFonts w:asciiTheme="majorBidi" w:hAnsiTheme="majorBidi" w:cstheme="majorBidi"/>
          <w:szCs w:val="22"/>
          <w:rPrChange w:id="1711" w:author="ALE EDITOR" w:date="2018-08-02T14:50:00Z">
            <w:rPr>
              <w:rFonts w:asciiTheme="majorBidi" w:hAnsiTheme="majorBidi" w:cstheme="majorBidi"/>
            </w:rPr>
          </w:rPrChange>
        </w:rPr>
        <w:t>pronouns in other languages, the Hebrew suffixed pronouns</w:t>
      </w:r>
      <w:r w:rsidR="00C3276D" w:rsidRPr="00EE11A3">
        <w:rPr>
          <w:rFonts w:asciiTheme="majorBidi" w:hAnsiTheme="majorBidi" w:cstheme="majorBidi"/>
          <w:szCs w:val="22"/>
          <w:rPrChange w:id="1712" w:author="ALE EDITOR" w:date="2018-08-02T14:50:00Z">
            <w:rPr>
              <w:rFonts w:asciiTheme="majorBidi" w:hAnsiTheme="majorBidi" w:cstheme="majorBidi"/>
            </w:rPr>
          </w:rPrChange>
        </w:rPr>
        <w:t xml:space="preserve"> indicate only </w:t>
      </w:r>
      <w:r w:rsidR="007D551D" w:rsidRPr="00EE11A3">
        <w:rPr>
          <w:rFonts w:asciiTheme="majorBidi" w:hAnsiTheme="majorBidi" w:cstheme="majorBidi"/>
          <w:szCs w:val="22"/>
          <w:rPrChange w:id="1713" w:author="ALE EDITOR" w:date="2018-08-02T14:50:00Z">
            <w:rPr>
              <w:rFonts w:asciiTheme="majorBidi" w:hAnsiTheme="majorBidi" w:cstheme="majorBidi"/>
            </w:rPr>
          </w:rPrChange>
        </w:rPr>
        <w:t>three</w:t>
      </w:r>
      <w:r w:rsidR="00C3276D" w:rsidRPr="00EE11A3">
        <w:rPr>
          <w:rFonts w:asciiTheme="majorBidi" w:hAnsiTheme="majorBidi" w:cstheme="majorBidi"/>
          <w:szCs w:val="22"/>
          <w:rPrChange w:id="1714" w:author="ALE EDITOR" w:date="2018-08-02T14:50:00Z">
            <w:rPr>
              <w:rFonts w:asciiTheme="majorBidi" w:hAnsiTheme="majorBidi" w:cstheme="majorBidi"/>
            </w:rPr>
          </w:rPrChange>
        </w:rPr>
        <w:t xml:space="preserve"> types of relations: the </w:t>
      </w:r>
      <w:r w:rsidR="004A576F" w:rsidRPr="00EE11A3">
        <w:rPr>
          <w:rFonts w:asciiTheme="majorBidi" w:hAnsiTheme="majorBidi" w:cstheme="majorBidi"/>
          <w:szCs w:val="22"/>
          <w:rPrChange w:id="1715" w:author="ALE EDITOR" w:date="2018-08-02T14:50:00Z">
            <w:rPr>
              <w:rFonts w:asciiTheme="majorBidi" w:hAnsiTheme="majorBidi" w:cstheme="majorBidi"/>
            </w:rPr>
          </w:rPrChange>
        </w:rPr>
        <w:t>genitive</w:t>
      </w:r>
      <w:r w:rsidR="00C3276D" w:rsidRPr="00EE11A3">
        <w:rPr>
          <w:rFonts w:asciiTheme="majorBidi" w:hAnsiTheme="majorBidi" w:cstheme="majorBidi"/>
          <w:szCs w:val="22"/>
          <w:rPrChange w:id="1716" w:author="ALE EDITOR" w:date="2018-08-02T14:50:00Z">
            <w:rPr>
              <w:rFonts w:asciiTheme="majorBidi" w:hAnsiTheme="majorBidi" w:cstheme="majorBidi"/>
            </w:rPr>
          </w:rPrChange>
        </w:rPr>
        <w:t xml:space="preserve"> (</w:t>
      </w:r>
      <w:r w:rsidR="00C3276D" w:rsidRPr="00EE11A3">
        <w:rPr>
          <w:rFonts w:asciiTheme="majorBidi" w:hAnsiTheme="majorBidi" w:cstheme="majorBidi"/>
          <w:szCs w:val="22"/>
          <w:rtl/>
          <w:rPrChange w:id="1717" w:author="ALE EDITOR" w:date="2018-08-02T14:50:00Z">
            <w:rPr>
              <w:rFonts w:asciiTheme="majorBidi" w:hAnsiTheme="majorBidi" w:cstheme="majorBidi"/>
              <w:rtl/>
            </w:rPr>
          </w:rPrChange>
        </w:rPr>
        <w:t>"מאמר המצטרף"</w:t>
      </w:r>
      <w:r w:rsidR="00C3276D" w:rsidRPr="00EE11A3">
        <w:rPr>
          <w:rFonts w:asciiTheme="majorBidi" w:hAnsiTheme="majorBidi" w:cstheme="majorBidi"/>
          <w:szCs w:val="22"/>
          <w:rPrChange w:id="1718" w:author="ALE EDITOR" w:date="2018-08-02T14:50:00Z">
            <w:rPr>
              <w:rFonts w:asciiTheme="majorBidi" w:hAnsiTheme="majorBidi" w:cstheme="majorBidi"/>
            </w:rPr>
          </w:rPrChange>
        </w:rPr>
        <w:t xml:space="preserve">), like </w:t>
      </w:r>
      <w:r w:rsidR="00C3276D" w:rsidRPr="00EE11A3">
        <w:rPr>
          <w:rFonts w:asciiTheme="majorBidi" w:hAnsiTheme="majorBidi" w:cstheme="majorBidi"/>
          <w:szCs w:val="22"/>
          <w:rtl/>
          <w:rPrChange w:id="1719" w:author="ALE EDITOR" w:date="2018-08-02T14:50:00Z">
            <w:rPr>
              <w:rFonts w:asciiTheme="majorBidi" w:hAnsiTheme="majorBidi" w:cstheme="majorBidi"/>
              <w:rtl/>
            </w:rPr>
          </w:rPrChange>
        </w:rPr>
        <w:t>"אבי"</w:t>
      </w:r>
      <w:r w:rsidR="00C3276D" w:rsidRPr="00EE11A3">
        <w:rPr>
          <w:rFonts w:asciiTheme="majorBidi" w:hAnsiTheme="majorBidi" w:cstheme="majorBidi"/>
          <w:szCs w:val="22"/>
          <w:rPrChange w:id="1720" w:author="ALE EDITOR" w:date="2018-08-02T14:50:00Z">
            <w:rPr>
              <w:rFonts w:asciiTheme="majorBidi" w:hAnsiTheme="majorBidi" w:cstheme="majorBidi"/>
            </w:rPr>
          </w:rPrChange>
        </w:rPr>
        <w:t xml:space="preserve"> (&lt;</w:t>
      </w:r>
      <w:r w:rsidR="00F70A61" w:rsidRPr="00EE11A3">
        <w:rPr>
          <w:rFonts w:asciiTheme="majorBidi" w:hAnsiTheme="majorBidi" w:cstheme="majorBidi"/>
          <w:szCs w:val="22"/>
          <w:rPrChange w:id="1721" w:author="ALE EDITOR" w:date="2018-08-02T14:50:00Z">
            <w:rPr>
              <w:rFonts w:asciiTheme="majorBidi" w:hAnsiTheme="majorBidi" w:cstheme="majorBidi"/>
            </w:rPr>
          </w:rPrChange>
        </w:rPr>
        <w:t xml:space="preserve"> </w:t>
      </w:r>
      <w:r w:rsidR="00C3276D" w:rsidRPr="00EE11A3">
        <w:rPr>
          <w:rFonts w:asciiTheme="majorBidi" w:hAnsiTheme="majorBidi" w:cstheme="majorBidi"/>
          <w:szCs w:val="22"/>
          <w:rtl/>
          <w:rPrChange w:id="1722" w:author="ALE EDITOR" w:date="2018-08-02T14:50:00Z">
            <w:rPr>
              <w:rFonts w:asciiTheme="majorBidi" w:hAnsiTheme="majorBidi" w:cstheme="majorBidi"/>
              <w:rtl/>
            </w:rPr>
          </w:rPrChange>
        </w:rPr>
        <w:t>"אב"</w:t>
      </w:r>
      <w:r w:rsidR="00C3276D" w:rsidRPr="00EE11A3">
        <w:rPr>
          <w:rFonts w:asciiTheme="majorBidi" w:hAnsiTheme="majorBidi" w:cstheme="majorBidi"/>
          <w:szCs w:val="22"/>
          <w:rPrChange w:id="1723" w:author="ALE EDITOR" w:date="2018-08-02T14:50:00Z">
            <w:rPr>
              <w:rFonts w:asciiTheme="majorBidi" w:hAnsiTheme="majorBidi" w:cstheme="majorBidi"/>
            </w:rPr>
          </w:rPrChange>
        </w:rPr>
        <w:t xml:space="preserve"> + pronominal suffix </w:t>
      </w:r>
      <w:proofErr w:type="spellStart"/>
      <w:r w:rsidR="00C3276D" w:rsidRPr="00EE11A3">
        <w:rPr>
          <w:rFonts w:asciiTheme="majorBidi" w:hAnsiTheme="majorBidi" w:cstheme="majorBidi"/>
          <w:i/>
          <w:iCs/>
          <w:szCs w:val="22"/>
          <w:rPrChange w:id="1724" w:author="ALE EDITOR" w:date="2018-08-02T14:50:00Z">
            <w:rPr>
              <w:rFonts w:asciiTheme="majorBidi" w:hAnsiTheme="majorBidi" w:cstheme="majorBidi"/>
              <w:i/>
              <w:iCs/>
            </w:rPr>
          </w:rPrChange>
        </w:rPr>
        <w:t>i</w:t>
      </w:r>
      <w:proofErr w:type="spellEnd"/>
      <w:r w:rsidR="00C3276D" w:rsidRPr="00EE11A3">
        <w:rPr>
          <w:rFonts w:asciiTheme="majorBidi" w:hAnsiTheme="majorBidi" w:cstheme="majorBidi"/>
          <w:szCs w:val="22"/>
          <w:rPrChange w:id="1725" w:author="ALE EDITOR" w:date="2018-08-02T14:50:00Z">
            <w:rPr>
              <w:rFonts w:asciiTheme="majorBidi" w:hAnsiTheme="majorBidi" w:cstheme="majorBidi"/>
            </w:rPr>
          </w:rPrChange>
        </w:rPr>
        <w:t xml:space="preserve">, my father), </w:t>
      </w:r>
      <w:r w:rsidR="00C3276D" w:rsidRPr="00EE11A3">
        <w:rPr>
          <w:rFonts w:asciiTheme="majorBidi" w:hAnsiTheme="majorBidi" w:cstheme="majorBidi"/>
          <w:szCs w:val="22"/>
          <w:rtl/>
          <w:rPrChange w:id="1726" w:author="ALE EDITOR" w:date="2018-08-02T14:50:00Z">
            <w:rPr>
              <w:rFonts w:asciiTheme="majorBidi" w:hAnsiTheme="majorBidi" w:cstheme="majorBidi"/>
              <w:rtl/>
            </w:rPr>
          </w:rPrChange>
        </w:rPr>
        <w:t>"אשתך"</w:t>
      </w:r>
      <w:r w:rsidR="00C3276D" w:rsidRPr="00EE11A3">
        <w:rPr>
          <w:rFonts w:asciiTheme="majorBidi" w:hAnsiTheme="majorBidi" w:cstheme="majorBidi"/>
          <w:szCs w:val="22"/>
          <w:rPrChange w:id="1727" w:author="ALE EDITOR" w:date="2018-08-02T14:50:00Z">
            <w:rPr>
              <w:rFonts w:asciiTheme="majorBidi" w:hAnsiTheme="majorBidi" w:cstheme="majorBidi"/>
            </w:rPr>
          </w:rPrChange>
        </w:rPr>
        <w:t xml:space="preserve"> (&lt;</w:t>
      </w:r>
      <w:r w:rsidR="00F70A61" w:rsidRPr="00EE11A3">
        <w:rPr>
          <w:rFonts w:asciiTheme="majorBidi" w:hAnsiTheme="majorBidi" w:cstheme="majorBidi"/>
          <w:szCs w:val="22"/>
          <w:rPrChange w:id="1728" w:author="ALE EDITOR" w:date="2018-08-02T14:50:00Z">
            <w:rPr>
              <w:rFonts w:asciiTheme="majorBidi" w:hAnsiTheme="majorBidi" w:cstheme="majorBidi"/>
            </w:rPr>
          </w:rPrChange>
        </w:rPr>
        <w:t xml:space="preserve"> </w:t>
      </w:r>
      <w:r w:rsidR="00C3276D" w:rsidRPr="00EE11A3">
        <w:rPr>
          <w:rFonts w:asciiTheme="majorBidi" w:hAnsiTheme="majorBidi" w:cstheme="majorBidi"/>
          <w:szCs w:val="22"/>
          <w:rtl/>
          <w:rPrChange w:id="1729" w:author="ALE EDITOR" w:date="2018-08-02T14:50:00Z">
            <w:rPr>
              <w:rFonts w:asciiTheme="majorBidi" w:hAnsiTheme="majorBidi" w:cstheme="majorBidi"/>
              <w:rtl/>
            </w:rPr>
          </w:rPrChange>
        </w:rPr>
        <w:t>"</w:t>
      </w:r>
      <w:proofErr w:type="spellStart"/>
      <w:r w:rsidR="00C3276D" w:rsidRPr="00EE11A3">
        <w:rPr>
          <w:rFonts w:asciiTheme="majorBidi" w:hAnsiTheme="majorBidi" w:cstheme="majorBidi"/>
          <w:szCs w:val="22"/>
          <w:rtl/>
          <w:rPrChange w:id="1730" w:author="ALE EDITOR" w:date="2018-08-02T14:50:00Z">
            <w:rPr>
              <w:rFonts w:asciiTheme="majorBidi" w:hAnsiTheme="majorBidi" w:cstheme="majorBidi"/>
              <w:rtl/>
            </w:rPr>
          </w:rPrChange>
        </w:rPr>
        <w:t>אשה</w:t>
      </w:r>
      <w:proofErr w:type="spellEnd"/>
      <w:r w:rsidR="00C3276D" w:rsidRPr="00EE11A3">
        <w:rPr>
          <w:rFonts w:asciiTheme="majorBidi" w:hAnsiTheme="majorBidi" w:cstheme="majorBidi"/>
          <w:szCs w:val="22"/>
          <w:rtl/>
          <w:rPrChange w:id="1731" w:author="ALE EDITOR" w:date="2018-08-02T14:50:00Z">
            <w:rPr>
              <w:rFonts w:asciiTheme="majorBidi" w:hAnsiTheme="majorBidi" w:cstheme="majorBidi"/>
              <w:rtl/>
            </w:rPr>
          </w:rPrChange>
        </w:rPr>
        <w:t>" + "ךָ"</w:t>
      </w:r>
      <w:r w:rsidR="00C3276D" w:rsidRPr="00EE11A3">
        <w:rPr>
          <w:rFonts w:asciiTheme="majorBidi" w:hAnsiTheme="majorBidi" w:cstheme="majorBidi"/>
          <w:szCs w:val="22"/>
          <w:rPrChange w:id="1732" w:author="ALE EDITOR" w:date="2018-08-02T14:50:00Z">
            <w:rPr>
              <w:rFonts w:asciiTheme="majorBidi" w:hAnsiTheme="majorBidi" w:cstheme="majorBidi"/>
            </w:rPr>
          </w:rPrChange>
        </w:rPr>
        <w:t>, your wife)</w:t>
      </w:r>
      <w:ins w:id="1733" w:author="Shaul" w:date="2018-07-30T14:03:00Z">
        <w:r w:rsidR="00E904AF" w:rsidRPr="00EE11A3">
          <w:rPr>
            <w:rFonts w:asciiTheme="majorBidi" w:hAnsiTheme="majorBidi" w:cstheme="majorBidi"/>
            <w:szCs w:val="22"/>
            <w:rPrChange w:id="1734" w:author="ALE EDITOR" w:date="2018-08-02T14:50:00Z">
              <w:rPr>
                <w:rFonts w:asciiTheme="majorBidi" w:hAnsiTheme="majorBidi" w:cstheme="majorBidi"/>
              </w:rPr>
            </w:rPrChange>
          </w:rPr>
          <w:t>;</w:t>
        </w:r>
      </w:ins>
      <w:del w:id="1735" w:author="Shaul" w:date="2018-07-30T14:03:00Z">
        <w:r w:rsidR="007D551D" w:rsidRPr="00EE11A3" w:rsidDel="00E904AF">
          <w:rPr>
            <w:rFonts w:asciiTheme="majorBidi" w:hAnsiTheme="majorBidi" w:cstheme="majorBidi"/>
            <w:szCs w:val="22"/>
            <w:rPrChange w:id="1736" w:author="ALE EDITOR" w:date="2018-08-02T14:50:00Z">
              <w:rPr>
                <w:rFonts w:asciiTheme="majorBidi" w:hAnsiTheme="majorBidi" w:cstheme="majorBidi"/>
              </w:rPr>
            </w:rPrChange>
          </w:rPr>
          <w:delText>,</w:delText>
        </w:r>
      </w:del>
      <w:r w:rsidR="007D551D" w:rsidRPr="00EE11A3">
        <w:rPr>
          <w:rFonts w:asciiTheme="majorBidi" w:hAnsiTheme="majorBidi" w:cstheme="majorBidi"/>
          <w:szCs w:val="22"/>
          <w:rPrChange w:id="1737" w:author="ALE EDITOR" w:date="2018-08-02T14:50:00Z">
            <w:rPr>
              <w:rFonts w:asciiTheme="majorBidi" w:hAnsiTheme="majorBidi" w:cstheme="majorBidi"/>
            </w:rPr>
          </w:rPrChange>
        </w:rPr>
        <w:t xml:space="preserve"> the nominative</w:t>
      </w:r>
      <w:ins w:id="1738" w:author="Shaul" w:date="2018-07-30T14:03:00Z">
        <w:r w:rsidR="00E904AF" w:rsidRPr="00EE11A3">
          <w:rPr>
            <w:rFonts w:asciiTheme="majorBidi" w:hAnsiTheme="majorBidi" w:cstheme="majorBidi"/>
            <w:szCs w:val="22"/>
            <w:rPrChange w:id="1739" w:author="ALE EDITOR" w:date="2018-08-02T14:50:00Z">
              <w:rPr>
                <w:rFonts w:asciiTheme="majorBidi" w:hAnsiTheme="majorBidi" w:cstheme="majorBidi"/>
              </w:rPr>
            </w:rPrChange>
          </w:rPr>
          <w:t>;</w:t>
        </w:r>
      </w:ins>
      <w:r w:rsidR="00C3276D" w:rsidRPr="00EE11A3">
        <w:rPr>
          <w:rFonts w:asciiTheme="majorBidi" w:hAnsiTheme="majorBidi" w:cstheme="majorBidi"/>
          <w:szCs w:val="22"/>
          <w:rPrChange w:id="1740" w:author="ALE EDITOR" w:date="2018-08-02T14:50:00Z">
            <w:rPr>
              <w:rFonts w:asciiTheme="majorBidi" w:hAnsiTheme="majorBidi" w:cstheme="majorBidi"/>
            </w:rPr>
          </w:rPrChange>
        </w:rPr>
        <w:t xml:space="preserve"> and the accusative,</w:t>
      </w:r>
      <w:r w:rsidR="00407548" w:rsidRPr="00EE11A3">
        <w:rPr>
          <w:rStyle w:val="FootnoteReference"/>
          <w:rFonts w:asciiTheme="majorBidi" w:hAnsiTheme="majorBidi" w:cstheme="majorBidi"/>
          <w:szCs w:val="22"/>
          <w:rPrChange w:id="1741" w:author="ALE EDITOR" w:date="2018-08-02T14:50:00Z">
            <w:rPr>
              <w:rStyle w:val="FootnoteReference"/>
              <w:rFonts w:asciiTheme="majorBidi" w:hAnsiTheme="majorBidi" w:cstheme="majorBidi"/>
            </w:rPr>
          </w:rPrChange>
        </w:rPr>
        <w:footnoteReference w:id="25"/>
      </w:r>
      <w:r w:rsidR="00C3276D" w:rsidRPr="00EE11A3">
        <w:rPr>
          <w:rFonts w:asciiTheme="majorBidi" w:hAnsiTheme="majorBidi" w:cstheme="majorBidi"/>
          <w:szCs w:val="22"/>
          <w:rPrChange w:id="1751" w:author="ALE EDITOR" w:date="2018-08-02T14:50:00Z">
            <w:rPr>
              <w:rFonts w:asciiTheme="majorBidi" w:hAnsiTheme="majorBidi" w:cstheme="majorBidi"/>
            </w:rPr>
          </w:rPrChange>
        </w:rPr>
        <w:t xml:space="preserve"> </w:t>
      </w:r>
      <w:del w:id="1752" w:author="Shaul" w:date="2018-07-30T14:03:00Z">
        <w:r w:rsidR="00C3276D" w:rsidRPr="00EE11A3" w:rsidDel="00E904AF">
          <w:rPr>
            <w:rFonts w:asciiTheme="majorBidi" w:hAnsiTheme="majorBidi" w:cstheme="majorBidi"/>
            <w:szCs w:val="22"/>
            <w:rPrChange w:id="1753" w:author="ALE EDITOR" w:date="2018-08-02T14:50:00Z">
              <w:rPr>
                <w:rFonts w:asciiTheme="majorBidi" w:hAnsiTheme="majorBidi" w:cstheme="majorBidi"/>
              </w:rPr>
            </w:rPrChange>
          </w:rPr>
          <w:delText xml:space="preserve">like </w:delText>
        </w:r>
      </w:del>
      <w:ins w:id="1754" w:author="Shaul" w:date="2018-07-30T14:03:00Z">
        <w:r w:rsidR="00E904AF" w:rsidRPr="00EE11A3">
          <w:rPr>
            <w:rFonts w:asciiTheme="majorBidi" w:hAnsiTheme="majorBidi" w:cstheme="majorBidi"/>
            <w:szCs w:val="22"/>
            <w:rPrChange w:id="1755" w:author="ALE EDITOR" w:date="2018-08-02T14:50:00Z">
              <w:rPr>
                <w:rFonts w:asciiTheme="majorBidi" w:hAnsiTheme="majorBidi" w:cstheme="majorBidi"/>
              </w:rPr>
            </w:rPrChange>
          </w:rPr>
          <w:t xml:space="preserve">such as </w:t>
        </w:r>
      </w:ins>
      <w:r w:rsidR="00C3276D" w:rsidRPr="00EE11A3">
        <w:rPr>
          <w:rFonts w:asciiTheme="majorBidi" w:hAnsiTheme="majorBidi" w:cstheme="majorBidi"/>
          <w:szCs w:val="22"/>
          <w:rtl/>
          <w:rPrChange w:id="1756" w:author="ALE EDITOR" w:date="2018-08-02T14:50:00Z">
            <w:rPr>
              <w:rFonts w:asciiTheme="majorBidi" w:hAnsiTheme="majorBidi" w:cstheme="majorBidi"/>
              <w:rtl/>
            </w:rPr>
          </w:rPrChange>
        </w:rPr>
        <w:t>"אהבתיך"</w:t>
      </w:r>
      <w:r w:rsidR="00C3276D" w:rsidRPr="00EE11A3">
        <w:rPr>
          <w:rFonts w:asciiTheme="majorBidi" w:hAnsiTheme="majorBidi" w:cstheme="majorBidi"/>
          <w:szCs w:val="22"/>
          <w:rPrChange w:id="1757" w:author="ALE EDITOR" w:date="2018-08-02T14:50:00Z">
            <w:rPr>
              <w:rFonts w:asciiTheme="majorBidi" w:hAnsiTheme="majorBidi" w:cstheme="majorBidi"/>
            </w:rPr>
          </w:rPrChange>
        </w:rPr>
        <w:t xml:space="preserve"> (&lt; </w:t>
      </w:r>
      <w:r w:rsidR="00C3276D" w:rsidRPr="00EE11A3">
        <w:rPr>
          <w:rFonts w:asciiTheme="majorBidi" w:hAnsiTheme="majorBidi" w:cstheme="majorBidi"/>
          <w:szCs w:val="22"/>
          <w:rtl/>
          <w:rPrChange w:id="1758" w:author="ALE EDITOR" w:date="2018-08-02T14:50:00Z">
            <w:rPr>
              <w:rFonts w:asciiTheme="majorBidi" w:hAnsiTheme="majorBidi" w:cstheme="majorBidi"/>
              <w:rtl/>
            </w:rPr>
          </w:rPrChange>
        </w:rPr>
        <w:t>"אהב</w:t>
      </w:r>
      <w:r w:rsidR="007D551D" w:rsidRPr="00EE11A3">
        <w:rPr>
          <w:rFonts w:asciiTheme="majorBidi" w:hAnsiTheme="majorBidi" w:cstheme="majorBidi"/>
          <w:szCs w:val="22"/>
          <w:rtl/>
          <w:rPrChange w:id="1759" w:author="ALE EDITOR" w:date="2018-08-02T14:50:00Z">
            <w:rPr>
              <w:rFonts w:asciiTheme="majorBidi" w:hAnsiTheme="majorBidi" w:cstheme="majorBidi"/>
              <w:rtl/>
            </w:rPr>
          </w:rPrChange>
        </w:rPr>
        <w:t>"+"</w:t>
      </w:r>
      <w:proofErr w:type="spellStart"/>
      <w:r w:rsidR="00C3276D" w:rsidRPr="00EE11A3">
        <w:rPr>
          <w:rFonts w:asciiTheme="majorBidi" w:hAnsiTheme="majorBidi" w:cstheme="majorBidi"/>
          <w:szCs w:val="22"/>
          <w:rtl/>
          <w:rPrChange w:id="1760" w:author="ALE EDITOR" w:date="2018-08-02T14:50:00Z">
            <w:rPr>
              <w:rFonts w:asciiTheme="majorBidi" w:hAnsiTheme="majorBidi" w:cstheme="majorBidi"/>
              <w:rtl/>
            </w:rPr>
          </w:rPrChange>
        </w:rPr>
        <w:t>תי</w:t>
      </w:r>
      <w:proofErr w:type="spellEnd"/>
      <w:r w:rsidR="00C3276D" w:rsidRPr="00EE11A3">
        <w:rPr>
          <w:rFonts w:asciiTheme="majorBidi" w:hAnsiTheme="majorBidi" w:cstheme="majorBidi"/>
          <w:szCs w:val="22"/>
          <w:rtl/>
          <w:rPrChange w:id="1761" w:author="ALE EDITOR" w:date="2018-08-02T14:50:00Z">
            <w:rPr>
              <w:rFonts w:asciiTheme="majorBidi" w:hAnsiTheme="majorBidi" w:cstheme="majorBidi"/>
              <w:rtl/>
            </w:rPr>
          </w:rPrChange>
        </w:rPr>
        <w:t>" + "ךָ"</w:t>
      </w:r>
      <w:r w:rsidR="00C3276D" w:rsidRPr="00EE11A3">
        <w:rPr>
          <w:rFonts w:asciiTheme="majorBidi" w:hAnsiTheme="majorBidi" w:cstheme="majorBidi"/>
          <w:szCs w:val="22"/>
          <w:rPrChange w:id="1762" w:author="ALE EDITOR" w:date="2018-08-02T14:50:00Z">
            <w:rPr>
              <w:rFonts w:asciiTheme="majorBidi" w:hAnsiTheme="majorBidi" w:cstheme="majorBidi"/>
            </w:rPr>
          </w:rPrChange>
        </w:rPr>
        <w:t xml:space="preserve">, </w:t>
      </w:r>
      <w:r w:rsidR="00C3276D" w:rsidRPr="00EE11A3">
        <w:rPr>
          <w:rFonts w:asciiTheme="majorBidi" w:hAnsiTheme="majorBidi" w:cstheme="majorBidi"/>
          <w:b/>
          <w:bCs/>
          <w:szCs w:val="22"/>
          <w:rPrChange w:id="1763" w:author="ALE EDITOR" w:date="2018-08-02T14:50:00Z">
            <w:rPr>
              <w:rFonts w:asciiTheme="majorBidi" w:hAnsiTheme="majorBidi" w:cstheme="majorBidi"/>
              <w:b/>
              <w:bCs/>
            </w:rPr>
          </w:rPrChange>
        </w:rPr>
        <w:t>I</w:t>
      </w:r>
      <w:r w:rsidR="00C3276D" w:rsidRPr="00EE11A3">
        <w:rPr>
          <w:rFonts w:asciiTheme="majorBidi" w:hAnsiTheme="majorBidi" w:cstheme="majorBidi"/>
          <w:szCs w:val="22"/>
          <w:rPrChange w:id="1764" w:author="ALE EDITOR" w:date="2018-08-02T14:50:00Z">
            <w:rPr>
              <w:rFonts w:asciiTheme="majorBidi" w:hAnsiTheme="majorBidi" w:cstheme="majorBidi"/>
            </w:rPr>
          </w:rPrChange>
        </w:rPr>
        <w:t xml:space="preserve"> loved </w:t>
      </w:r>
      <w:r w:rsidR="00C3276D" w:rsidRPr="00EE11A3">
        <w:rPr>
          <w:rFonts w:asciiTheme="majorBidi" w:hAnsiTheme="majorBidi" w:cstheme="majorBidi"/>
          <w:b/>
          <w:bCs/>
          <w:szCs w:val="22"/>
          <w:rPrChange w:id="1765" w:author="ALE EDITOR" w:date="2018-08-02T14:50:00Z">
            <w:rPr>
              <w:rFonts w:asciiTheme="majorBidi" w:hAnsiTheme="majorBidi" w:cstheme="majorBidi"/>
              <w:b/>
              <w:bCs/>
            </w:rPr>
          </w:rPrChange>
        </w:rPr>
        <w:t>you</w:t>
      </w:r>
      <w:r w:rsidR="00C3276D" w:rsidRPr="00EE11A3">
        <w:rPr>
          <w:rFonts w:asciiTheme="majorBidi" w:hAnsiTheme="majorBidi" w:cstheme="majorBidi"/>
          <w:szCs w:val="22"/>
          <w:rPrChange w:id="1766" w:author="ALE EDITOR" w:date="2018-08-02T14:50:00Z">
            <w:rPr>
              <w:rFonts w:asciiTheme="majorBidi" w:hAnsiTheme="majorBidi" w:cstheme="majorBidi"/>
            </w:rPr>
          </w:rPrChange>
        </w:rPr>
        <w:t xml:space="preserve">), </w:t>
      </w:r>
      <w:r w:rsidR="00C3276D" w:rsidRPr="00EE11A3">
        <w:rPr>
          <w:rFonts w:asciiTheme="majorBidi" w:hAnsiTheme="majorBidi" w:cstheme="majorBidi"/>
          <w:szCs w:val="22"/>
          <w:rtl/>
          <w:rPrChange w:id="1767" w:author="ALE EDITOR" w:date="2018-08-02T14:50:00Z">
            <w:rPr>
              <w:rFonts w:asciiTheme="majorBidi" w:hAnsiTheme="majorBidi" w:cstheme="majorBidi"/>
              <w:rtl/>
            </w:rPr>
          </w:rPrChange>
        </w:rPr>
        <w:t>"</w:t>
      </w:r>
      <w:proofErr w:type="spellStart"/>
      <w:r w:rsidR="00C3276D" w:rsidRPr="00EE11A3">
        <w:rPr>
          <w:rFonts w:asciiTheme="majorBidi" w:hAnsiTheme="majorBidi" w:cstheme="majorBidi"/>
          <w:szCs w:val="22"/>
          <w:rtl/>
          <w:rPrChange w:id="1768" w:author="ALE EDITOR" w:date="2018-08-02T14:50:00Z">
            <w:rPr>
              <w:rFonts w:asciiTheme="majorBidi" w:hAnsiTheme="majorBidi" w:cstheme="majorBidi"/>
              <w:rtl/>
            </w:rPr>
          </w:rPrChange>
        </w:rPr>
        <w:t>עשיתו</w:t>
      </w:r>
      <w:proofErr w:type="spellEnd"/>
      <w:r w:rsidR="00C3276D" w:rsidRPr="00EE11A3">
        <w:rPr>
          <w:rFonts w:asciiTheme="majorBidi" w:hAnsiTheme="majorBidi" w:cstheme="majorBidi"/>
          <w:szCs w:val="22"/>
          <w:rtl/>
          <w:rPrChange w:id="1769" w:author="ALE EDITOR" w:date="2018-08-02T14:50:00Z">
            <w:rPr>
              <w:rFonts w:asciiTheme="majorBidi" w:hAnsiTheme="majorBidi" w:cstheme="majorBidi"/>
              <w:rtl/>
            </w:rPr>
          </w:rPrChange>
        </w:rPr>
        <w:t>"</w:t>
      </w:r>
      <w:r w:rsidR="00C3276D" w:rsidRPr="00EE11A3">
        <w:rPr>
          <w:rFonts w:asciiTheme="majorBidi" w:hAnsiTheme="majorBidi" w:cstheme="majorBidi"/>
          <w:szCs w:val="22"/>
          <w:rPrChange w:id="1770" w:author="ALE EDITOR" w:date="2018-08-02T14:50:00Z">
            <w:rPr>
              <w:rFonts w:asciiTheme="majorBidi" w:hAnsiTheme="majorBidi" w:cstheme="majorBidi"/>
            </w:rPr>
          </w:rPrChange>
        </w:rPr>
        <w:t xml:space="preserve"> (&lt; </w:t>
      </w:r>
      <w:r w:rsidR="007D551D" w:rsidRPr="00EE11A3">
        <w:rPr>
          <w:rFonts w:asciiTheme="majorBidi" w:hAnsiTheme="majorBidi" w:cstheme="majorBidi"/>
          <w:szCs w:val="22"/>
          <w:rtl/>
          <w:rPrChange w:id="1771" w:author="ALE EDITOR" w:date="2018-08-02T14:50:00Z">
            <w:rPr>
              <w:rFonts w:asciiTheme="majorBidi" w:hAnsiTheme="majorBidi" w:cstheme="majorBidi"/>
              <w:rtl/>
            </w:rPr>
          </w:rPrChange>
        </w:rPr>
        <w:t>"</w:t>
      </w:r>
      <w:proofErr w:type="spellStart"/>
      <w:r w:rsidR="007D551D" w:rsidRPr="00EE11A3">
        <w:rPr>
          <w:rFonts w:asciiTheme="majorBidi" w:hAnsiTheme="majorBidi" w:cstheme="majorBidi"/>
          <w:szCs w:val="22"/>
          <w:rtl/>
          <w:rPrChange w:id="1772" w:author="ALE EDITOR" w:date="2018-08-02T14:50:00Z">
            <w:rPr>
              <w:rFonts w:asciiTheme="majorBidi" w:hAnsiTheme="majorBidi" w:cstheme="majorBidi"/>
              <w:rtl/>
            </w:rPr>
          </w:rPrChange>
        </w:rPr>
        <w:t>עשי"+"</w:t>
      </w:r>
      <w:r w:rsidR="00C3276D" w:rsidRPr="00EE11A3">
        <w:rPr>
          <w:rFonts w:asciiTheme="majorBidi" w:hAnsiTheme="majorBidi" w:cstheme="majorBidi"/>
          <w:szCs w:val="22"/>
          <w:rtl/>
          <w:rPrChange w:id="1773" w:author="ALE EDITOR" w:date="2018-08-02T14:50:00Z">
            <w:rPr>
              <w:rFonts w:asciiTheme="majorBidi" w:hAnsiTheme="majorBidi" w:cstheme="majorBidi"/>
              <w:rtl/>
            </w:rPr>
          </w:rPrChange>
        </w:rPr>
        <w:t>ת</w:t>
      </w:r>
      <w:proofErr w:type="spellEnd"/>
      <w:r w:rsidR="00C3276D" w:rsidRPr="00EE11A3">
        <w:rPr>
          <w:rFonts w:asciiTheme="majorBidi" w:hAnsiTheme="majorBidi" w:cstheme="majorBidi"/>
          <w:szCs w:val="22"/>
          <w:rtl/>
          <w:rPrChange w:id="1774" w:author="ALE EDITOR" w:date="2018-08-02T14:50:00Z">
            <w:rPr>
              <w:rFonts w:asciiTheme="majorBidi" w:hAnsiTheme="majorBidi" w:cstheme="majorBidi"/>
              <w:rtl/>
            </w:rPr>
          </w:rPrChange>
        </w:rPr>
        <w:t>" + "וֹ"</w:t>
      </w:r>
      <w:r w:rsidR="00C3276D" w:rsidRPr="00EE11A3">
        <w:rPr>
          <w:rFonts w:asciiTheme="majorBidi" w:hAnsiTheme="majorBidi" w:cstheme="majorBidi"/>
          <w:szCs w:val="22"/>
          <w:rPrChange w:id="1775" w:author="ALE EDITOR" w:date="2018-08-02T14:50:00Z">
            <w:rPr>
              <w:rFonts w:asciiTheme="majorBidi" w:hAnsiTheme="majorBidi" w:cstheme="majorBidi"/>
            </w:rPr>
          </w:rPrChange>
        </w:rPr>
        <w:t xml:space="preserve">, </w:t>
      </w:r>
      <w:r w:rsidR="00C3276D" w:rsidRPr="00EE11A3">
        <w:rPr>
          <w:rFonts w:asciiTheme="majorBidi" w:hAnsiTheme="majorBidi" w:cstheme="majorBidi"/>
          <w:b/>
          <w:bCs/>
          <w:szCs w:val="22"/>
          <w:rPrChange w:id="1776" w:author="ALE EDITOR" w:date="2018-08-02T14:50:00Z">
            <w:rPr>
              <w:rFonts w:asciiTheme="majorBidi" w:hAnsiTheme="majorBidi" w:cstheme="majorBidi"/>
              <w:b/>
              <w:bCs/>
            </w:rPr>
          </w:rPrChange>
        </w:rPr>
        <w:t>you</w:t>
      </w:r>
      <w:r w:rsidR="00C3276D" w:rsidRPr="00EE11A3">
        <w:rPr>
          <w:rFonts w:asciiTheme="majorBidi" w:hAnsiTheme="majorBidi" w:cstheme="majorBidi"/>
          <w:szCs w:val="22"/>
          <w:rPrChange w:id="1777" w:author="ALE EDITOR" w:date="2018-08-02T14:50:00Z">
            <w:rPr>
              <w:rFonts w:asciiTheme="majorBidi" w:hAnsiTheme="majorBidi" w:cstheme="majorBidi"/>
            </w:rPr>
          </w:rPrChange>
        </w:rPr>
        <w:t xml:space="preserve"> did </w:t>
      </w:r>
      <w:r w:rsidR="00C3276D" w:rsidRPr="00EE11A3">
        <w:rPr>
          <w:rFonts w:asciiTheme="majorBidi" w:hAnsiTheme="majorBidi" w:cstheme="majorBidi"/>
          <w:b/>
          <w:bCs/>
          <w:szCs w:val="22"/>
          <w:rPrChange w:id="1778" w:author="ALE EDITOR" w:date="2018-08-02T14:50:00Z">
            <w:rPr>
              <w:rFonts w:asciiTheme="majorBidi" w:hAnsiTheme="majorBidi" w:cstheme="majorBidi"/>
              <w:b/>
              <w:bCs/>
            </w:rPr>
          </w:rPrChange>
        </w:rPr>
        <w:t>it</w:t>
      </w:r>
      <w:r w:rsidR="00C3276D" w:rsidRPr="00EE11A3">
        <w:rPr>
          <w:rFonts w:asciiTheme="majorBidi" w:hAnsiTheme="majorBidi" w:cstheme="majorBidi"/>
          <w:szCs w:val="22"/>
          <w:rPrChange w:id="1779" w:author="ALE EDITOR" w:date="2018-08-02T14:50:00Z">
            <w:rPr>
              <w:rFonts w:asciiTheme="majorBidi" w:hAnsiTheme="majorBidi" w:cstheme="majorBidi"/>
            </w:rPr>
          </w:rPrChange>
        </w:rPr>
        <w:t>).</w:t>
      </w:r>
    </w:p>
    <w:p w14:paraId="28C1C944" w14:textId="77777777" w:rsidR="00211527" w:rsidRPr="00EE11A3" w:rsidRDefault="00211527">
      <w:pPr>
        <w:bidi w:val="0"/>
        <w:spacing w:line="360" w:lineRule="auto"/>
        <w:ind w:left="360"/>
        <w:jc w:val="both"/>
        <w:rPr>
          <w:rFonts w:asciiTheme="majorBidi" w:hAnsiTheme="majorBidi" w:cstheme="majorBidi"/>
          <w:szCs w:val="22"/>
          <w:rPrChange w:id="1780" w:author="ALE EDITOR" w:date="2018-08-02T14:50:00Z">
            <w:rPr>
              <w:rFonts w:asciiTheme="majorBidi" w:hAnsiTheme="majorBidi" w:cstheme="majorBidi"/>
            </w:rPr>
          </w:rPrChange>
        </w:rPr>
      </w:pPr>
      <w:r w:rsidRPr="00EE11A3">
        <w:rPr>
          <w:rFonts w:asciiTheme="majorBidi" w:hAnsiTheme="majorBidi" w:cstheme="majorBidi"/>
          <w:szCs w:val="22"/>
          <w:rPrChange w:id="1781" w:author="ALE EDITOR" w:date="2018-08-02T14:50:00Z">
            <w:rPr>
              <w:rFonts w:asciiTheme="majorBidi" w:hAnsiTheme="majorBidi" w:cstheme="majorBidi"/>
            </w:rPr>
          </w:rPrChange>
        </w:rPr>
        <w:t xml:space="preserve">Mendelssohn continues </w:t>
      </w:r>
      <w:r w:rsidR="000E4008" w:rsidRPr="00EE11A3">
        <w:rPr>
          <w:rFonts w:asciiTheme="majorBidi" w:hAnsiTheme="majorBidi" w:cstheme="majorBidi"/>
          <w:szCs w:val="22"/>
          <w:rPrChange w:id="1782" w:author="ALE EDITOR" w:date="2018-08-02T14:50:00Z">
            <w:rPr>
              <w:rFonts w:asciiTheme="majorBidi" w:hAnsiTheme="majorBidi" w:cstheme="majorBidi"/>
            </w:rPr>
          </w:rPrChange>
        </w:rPr>
        <w:t xml:space="preserve">his discussion by </w:t>
      </w:r>
      <w:del w:id="1783" w:author="Shaul" w:date="2018-07-30T14:03:00Z">
        <w:r w:rsidR="000E4008" w:rsidRPr="00EE11A3" w:rsidDel="00E904AF">
          <w:rPr>
            <w:rFonts w:asciiTheme="majorBidi" w:hAnsiTheme="majorBidi" w:cstheme="majorBidi"/>
            <w:szCs w:val="22"/>
            <w:rPrChange w:id="1784" w:author="ALE EDITOR" w:date="2018-08-02T14:50:00Z">
              <w:rPr>
                <w:rFonts w:asciiTheme="majorBidi" w:hAnsiTheme="majorBidi" w:cstheme="majorBidi"/>
              </w:rPr>
            </w:rPrChange>
          </w:rPr>
          <w:delText>displaying</w:delText>
        </w:r>
        <w:r w:rsidRPr="00EE11A3" w:rsidDel="00E904AF">
          <w:rPr>
            <w:rFonts w:asciiTheme="majorBidi" w:hAnsiTheme="majorBidi" w:cstheme="majorBidi"/>
            <w:szCs w:val="22"/>
            <w:rPrChange w:id="1785" w:author="ALE EDITOR" w:date="2018-08-02T14:50:00Z">
              <w:rPr>
                <w:rFonts w:asciiTheme="majorBidi" w:hAnsiTheme="majorBidi" w:cstheme="majorBidi"/>
              </w:rPr>
            </w:rPrChange>
          </w:rPr>
          <w:delText xml:space="preserve"> </w:delText>
        </w:r>
      </w:del>
      <w:ins w:id="1786" w:author="Shaul" w:date="2018-07-30T14:03:00Z">
        <w:r w:rsidR="00E904AF" w:rsidRPr="00EE11A3">
          <w:rPr>
            <w:rFonts w:asciiTheme="majorBidi" w:hAnsiTheme="majorBidi" w:cstheme="majorBidi"/>
            <w:szCs w:val="22"/>
            <w:rPrChange w:id="1787" w:author="ALE EDITOR" w:date="2018-08-02T14:50:00Z">
              <w:rPr>
                <w:rFonts w:asciiTheme="majorBidi" w:hAnsiTheme="majorBidi" w:cstheme="majorBidi"/>
              </w:rPr>
            </w:rPrChange>
          </w:rPr>
          <w:t xml:space="preserve">presenting </w:t>
        </w:r>
      </w:ins>
      <w:r w:rsidR="000E4008" w:rsidRPr="00EE11A3">
        <w:rPr>
          <w:rFonts w:asciiTheme="majorBidi" w:hAnsiTheme="majorBidi" w:cstheme="majorBidi"/>
          <w:szCs w:val="22"/>
          <w:rPrChange w:id="1788" w:author="ALE EDITOR" w:date="2018-08-02T14:50:00Z">
            <w:rPr>
              <w:rFonts w:asciiTheme="majorBidi" w:hAnsiTheme="majorBidi" w:cstheme="majorBidi"/>
            </w:rPr>
          </w:rPrChange>
        </w:rPr>
        <w:t xml:space="preserve">the </w:t>
      </w:r>
      <w:del w:id="1789" w:author="Shaul" w:date="2018-07-30T14:03:00Z">
        <w:r w:rsidR="000E4008" w:rsidRPr="00EE11A3" w:rsidDel="00E904AF">
          <w:rPr>
            <w:rFonts w:asciiTheme="majorBidi" w:hAnsiTheme="majorBidi" w:cstheme="majorBidi"/>
            <w:szCs w:val="22"/>
            <w:rPrChange w:id="1790" w:author="ALE EDITOR" w:date="2018-08-02T14:50:00Z">
              <w:rPr>
                <w:rFonts w:asciiTheme="majorBidi" w:hAnsiTheme="majorBidi" w:cstheme="majorBidi"/>
              </w:rPr>
            </w:rPrChange>
          </w:rPr>
          <w:delText xml:space="preserve">attitude </w:delText>
        </w:r>
      </w:del>
      <w:ins w:id="1791" w:author="Shaul" w:date="2018-07-30T14:03:00Z">
        <w:r w:rsidR="00E904AF" w:rsidRPr="00EE11A3">
          <w:rPr>
            <w:rFonts w:asciiTheme="majorBidi" w:hAnsiTheme="majorBidi" w:cstheme="majorBidi"/>
            <w:szCs w:val="22"/>
            <w:rPrChange w:id="1792" w:author="ALE EDITOR" w:date="2018-08-02T14:50:00Z">
              <w:rPr>
                <w:rFonts w:asciiTheme="majorBidi" w:hAnsiTheme="majorBidi" w:cstheme="majorBidi"/>
              </w:rPr>
            </w:rPrChange>
          </w:rPr>
          <w:t xml:space="preserve">position </w:t>
        </w:r>
      </w:ins>
      <w:r w:rsidR="000E4008" w:rsidRPr="00EE11A3">
        <w:rPr>
          <w:rFonts w:asciiTheme="majorBidi" w:hAnsiTheme="majorBidi" w:cstheme="majorBidi"/>
          <w:szCs w:val="22"/>
          <w:rPrChange w:id="1793" w:author="ALE EDITOR" w:date="2018-08-02T14:50:00Z">
            <w:rPr>
              <w:rFonts w:asciiTheme="majorBidi" w:hAnsiTheme="majorBidi" w:cstheme="majorBidi"/>
            </w:rPr>
          </w:rPrChange>
        </w:rPr>
        <w:t>of</w:t>
      </w:r>
      <w:r w:rsidRPr="00EE11A3">
        <w:rPr>
          <w:rFonts w:asciiTheme="majorBidi" w:hAnsiTheme="majorBidi" w:cstheme="majorBidi"/>
          <w:szCs w:val="22"/>
          <w:rPrChange w:id="1794" w:author="ALE EDITOR" w:date="2018-08-02T14:50:00Z">
            <w:rPr>
              <w:rFonts w:asciiTheme="majorBidi" w:hAnsiTheme="majorBidi" w:cstheme="majorBidi"/>
            </w:rPr>
          </w:rPrChange>
        </w:rPr>
        <w:t xml:space="preserve"> grammarians of other languages</w:t>
      </w:r>
      <w:del w:id="1795" w:author="Shaul" w:date="2018-07-30T14:03:00Z">
        <w:r w:rsidR="000E4008" w:rsidRPr="00EE11A3" w:rsidDel="00E904AF">
          <w:rPr>
            <w:rFonts w:asciiTheme="majorBidi" w:hAnsiTheme="majorBidi" w:cstheme="majorBidi"/>
            <w:szCs w:val="22"/>
            <w:rPrChange w:id="1796" w:author="ALE EDITOR" w:date="2018-08-02T14:50:00Z">
              <w:rPr>
                <w:rFonts w:asciiTheme="majorBidi" w:hAnsiTheme="majorBidi" w:cstheme="majorBidi"/>
              </w:rPr>
            </w:rPrChange>
          </w:rPr>
          <w:delText>,</w:delText>
        </w:r>
      </w:del>
      <w:r w:rsidR="000E4008" w:rsidRPr="00EE11A3">
        <w:rPr>
          <w:rFonts w:asciiTheme="majorBidi" w:hAnsiTheme="majorBidi" w:cstheme="majorBidi"/>
          <w:szCs w:val="22"/>
          <w:rPrChange w:id="1797" w:author="ALE EDITOR" w:date="2018-08-02T14:50:00Z">
            <w:rPr>
              <w:rFonts w:asciiTheme="majorBidi" w:hAnsiTheme="majorBidi" w:cstheme="majorBidi"/>
            </w:rPr>
          </w:rPrChange>
        </w:rPr>
        <w:t xml:space="preserve"> who</w:t>
      </w:r>
      <w:r w:rsidRPr="00EE11A3">
        <w:rPr>
          <w:rFonts w:asciiTheme="majorBidi" w:hAnsiTheme="majorBidi" w:cstheme="majorBidi"/>
          <w:szCs w:val="22"/>
          <w:rPrChange w:id="1798" w:author="ALE EDITOR" w:date="2018-08-02T14:50:00Z">
            <w:rPr>
              <w:rFonts w:asciiTheme="majorBidi" w:hAnsiTheme="majorBidi" w:cstheme="majorBidi"/>
            </w:rPr>
          </w:rPrChange>
        </w:rPr>
        <w:t xml:space="preserve"> include</w:t>
      </w:r>
      <w:del w:id="1799" w:author="ALE EDITOR" w:date="2018-08-02T15:02:00Z">
        <w:r w:rsidRPr="00EE11A3" w:rsidDel="001E43E8">
          <w:rPr>
            <w:rFonts w:asciiTheme="majorBidi" w:hAnsiTheme="majorBidi" w:cstheme="majorBidi"/>
            <w:szCs w:val="22"/>
            <w:rPrChange w:id="1800" w:author="ALE EDITOR" w:date="2018-08-02T14:50:00Z">
              <w:rPr>
                <w:rFonts w:asciiTheme="majorBidi" w:hAnsiTheme="majorBidi" w:cstheme="majorBidi"/>
              </w:rPr>
            </w:rPrChange>
          </w:rPr>
          <w:delText>d</w:delText>
        </w:r>
      </w:del>
      <w:r w:rsidRPr="00EE11A3">
        <w:rPr>
          <w:rFonts w:asciiTheme="majorBidi" w:hAnsiTheme="majorBidi" w:cstheme="majorBidi"/>
          <w:szCs w:val="22"/>
          <w:rPrChange w:id="1801" w:author="ALE EDITOR" w:date="2018-08-02T14:50:00Z">
            <w:rPr>
              <w:rFonts w:asciiTheme="majorBidi" w:hAnsiTheme="majorBidi" w:cstheme="majorBidi"/>
            </w:rPr>
          </w:rPrChange>
        </w:rPr>
        <w:t xml:space="preserve"> </w:t>
      </w:r>
      <w:ins w:id="1802" w:author="Shaul" w:date="2018-07-30T14:03:00Z">
        <w:r w:rsidR="00E904AF" w:rsidRPr="00EE11A3">
          <w:rPr>
            <w:rFonts w:asciiTheme="majorBidi" w:hAnsiTheme="majorBidi" w:cstheme="majorBidi"/>
            <w:szCs w:val="22"/>
            <w:rPrChange w:id="1803" w:author="ALE EDITOR" w:date="2018-08-02T14:50:00Z">
              <w:rPr>
                <w:rFonts w:asciiTheme="majorBidi" w:hAnsiTheme="majorBidi" w:cstheme="majorBidi"/>
              </w:rPr>
            </w:rPrChange>
          </w:rPr>
          <w:t xml:space="preserve">several </w:t>
        </w:r>
      </w:ins>
      <w:del w:id="1804" w:author="Shaul" w:date="2018-07-30T14:03:00Z">
        <w:r w:rsidRPr="00EE11A3" w:rsidDel="00E904AF">
          <w:rPr>
            <w:rFonts w:asciiTheme="majorBidi" w:hAnsiTheme="majorBidi" w:cstheme="majorBidi"/>
            <w:szCs w:val="22"/>
            <w:rPrChange w:id="1805" w:author="ALE EDITOR" w:date="2018-08-02T14:50:00Z">
              <w:rPr>
                <w:rFonts w:asciiTheme="majorBidi" w:hAnsiTheme="majorBidi" w:cstheme="majorBidi"/>
              </w:rPr>
            </w:rPrChange>
          </w:rPr>
          <w:delText xml:space="preserve">a few </w:delText>
        </w:r>
      </w:del>
      <w:r w:rsidRPr="00EE11A3">
        <w:rPr>
          <w:rFonts w:asciiTheme="majorBidi" w:hAnsiTheme="majorBidi" w:cstheme="majorBidi"/>
          <w:szCs w:val="22"/>
          <w:rPrChange w:id="1806" w:author="ALE EDITOR" w:date="2018-08-02T14:50:00Z">
            <w:rPr>
              <w:rFonts w:asciiTheme="majorBidi" w:hAnsiTheme="majorBidi" w:cstheme="majorBidi"/>
            </w:rPr>
          </w:rPrChange>
        </w:rPr>
        <w:t>other categories under the</w:t>
      </w:r>
      <w:r w:rsidR="004462D9" w:rsidRPr="00EE11A3">
        <w:rPr>
          <w:rFonts w:asciiTheme="majorBidi" w:hAnsiTheme="majorBidi" w:cstheme="majorBidi"/>
          <w:szCs w:val="22"/>
          <w:rPrChange w:id="1807" w:author="ALE EDITOR" w:date="2018-08-02T14:50:00Z">
            <w:rPr>
              <w:rFonts w:asciiTheme="majorBidi" w:hAnsiTheme="majorBidi" w:cstheme="majorBidi"/>
            </w:rPr>
          </w:rPrChange>
        </w:rPr>
        <w:t xml:space="preserve"> term</w:t>
      </w:r>
      <w:r w:rsidRPr="00EE11A3">
        <w:rPr>
          <w:rFonts w:asciiTheme="majorBidi" w:hAnsiTheme="majorBidi" w:cstheme="majorBidi"/>
          <w:szCs w:val="22"/>
          <w:rPrChange w:id="1808" w:author="ALE EDITOR" w:date="2018-08-02T14:50:00Z">
            <w:rPr>
              <w:rFonts w:asciiTheme="majorBidi" w:hAnsiTheme="majorBidi" w:cstheme="majorBidi"/>
            </w:rPr>
          </w:rPrChange>
        </w:rPr>
        <w:t xml:space="preserve"> </w:t>
      </w:r>
      <w:proofErr w:type="spellStart"/>
      <w:r w:rsidRPr="00EE11A3">
        <w:rPr>
          <w:rFonts w:asciiTheme="majorBidi" w:hAnsiTheme="majorBidi" w:cstheme="majorBidi"/>
          <w:i/>
          <w:iCs/>
          <w:szCs w:val="22"/>
          <w:rPrChange w:id="1809" w:author="ALE EDITOR" w:date="2018-08-02T14:50:00Z">
            <w:rPr>
              <w:rFonts w:asciiTheme="majorBidi" w:hAnsiTheme="majorBidi" w:cstheme="majorBidi"/>
              <w:i/>
              <w:iCs/>
            </w:rPr>
          </w:rPrChange>
        </w:rPr>
        <w:t>prono</w:t>
      </w:r>
      <w:r w:rsidR="000E4008" w:rsidRPr="00EE11A3">
        <w:rPr>
          <w:rFonts w:asciiTheme="majorBidi" w:hAnsiTheme="majorBidi" w:cstheme="majorBidi"/>
          <w:i/>
          <w:iCs/>
          <w:szCs w:val="22"/>
          <w:rPrChange w:id="1810" w:author="ALE EDITOR" w:date="2018-08-02T14:50:00Z">
            <w:rPr>
              <w:rFonts w:asciiTheme="majorBidi" w:hAnsiTheme="majorBidi" w:cstheme="majorBidi"/>
              <w:i/>
              <w:iCs/>
            </w:rPr>
          </w:rPrChange>
        </w:rPr>
        <w:t>mina</w:t>
      </w:r>
      <w:proofErr w:type="spellEnd"/>
      <w:r w:rsidRPr="00EE11A3">
        <w:rPr>
          <w:rFonts w:asciiTheme="majorBidi" w:hAnsiTheme="majorBidi" w:cstheme="majorBidi"/>
          <w:szCs w:val="22"/>
          <w:rPrChange w:id="1811" w:author="ALE EDITOR" w:date="2018-08-02T14:50:00Z">
            <w:rPr>
              <w:rFonts w:asciiTheme="majorBidi" w:hAnsiTheme="majorBidi" w:cstheme="majorBidi"/>
            </w:rPr>
          </w:rPrChange>
        </w:rPr>
        <w:t xml:space="preserve">. </w:t>
      </w:r>
      <w:del w:id="1812" w:author="ALE EDITOR" w:date="2018-08-02T13:30:00Z">
        <w:r w:rsidR="000E4008" w:rsidRPr="00EE11A3" w:rsidDel="00EC7A4A">
          <w:rPr>
            <w:rFonts w:asciiTheme="majorBidi" w:hAnsiTheme="majorBidi" w:cstheme="majorBidi"/>
            <w:szCs w:val="22"/>
            <w:rPrChange w:id="1813" w:author="ALE EDITOR" w:date="2018-08-02T14:50:00Z">
              <w:rPr>
                <w:rFonts w:asciiTheme="majorBidi" w:hAnsiTheme="majorBidi" w:cstheme="majorBidi"/>
              </w:rPr>
            </w:rPrChange>
          </w:rPr>
          <w:delText>But f</w:delText>
        </w:r>
      </w:del>
      <w:ins w:id="1814" w:author="ALE EDITOR" w:date="2018-08-02T13:30:00Z">
        <w:r w:rsidR="00EC7A4A" w:rsidRPr="00EE11A3">
          <w:rPr>
            <w:rFonts w:asciiTheme="majorBidi" w:hAnsiTheme="majorBidi" w:cstheme="majorBidi"/>
            <w:szCs w:val="22"/>
            <w:rPrChange w:id="1815" w:author="ALE EDITOR" w:date="2018-08-02T14:50:00Z">
              <w:rPr>
                <w:rFonts w:asciiTheme="majorBidi" w:hAnsiTheme="majorBidi" w:cstheme="majorBidi"/>
              </w:rPr>
            </w:rPrChange>
          </w:rPr>
          <w:t>F</w:t>
        </w:r>
      </w:ins>
      <w:r w:rsidRPr="00EE11A3">
        <w:rPr>
          <w:rFonts w:asciiTheme="majorBidi" w:hAnsiTheme="majorBidi" w:cstheme="majorBidi"/>
          <w:szCs w:val="22"/>
          <w:rPrChange w:id="1816" w:author="ALE EDITOR" w:date="2018-08-02T14:50:00Z">
            <w:rPr>
              <w:rFonts w:asciiTheme="majorBidi" w:hAnsiTheme="majorBidi" w:cstheme="majorBidi"/>
            </w:rPr>
          </w:rPrChange>
        </w:rPr>
        <w:t>or the</w:t>
      </w:r>
      <w:r w:rsidR="00C23E8F" w:rsidRPr="00EE11A3">
        <w:rPr>
          <w:rFonts w:asciiTheme="majorBidi" w:hAnsiTheme="majorBidi" w:cstheme="majorBidi"/>
          <w:szCs w:val="22"/>
          <w:rPrChange w:id="1817" w:author="ALE EDITOR" w:date="2018-08-02T14:50:00Z">
            <w:rPr>
              <w:rFonts w:asciiTheme="majorBidi" w:hAnsiTheme="majorBidi" w:cstheme="majorBidi"/>
            </w:rPr>
          </w:rPrChange>
        </w:rPr>
        <w:t xml:space="preserve"> </w:t>
      </w:r>
      <w:del w:id="1818" w:author="Shaul" w:date="2018-07-30T14:03:00Z">
        <w:r w:rsidRPr="00EE11A3" w:rsidDel="00E904AF">
          <w:rPr>
            <w:rFonts w:asciiTheme="majorBidi" w:hAnsiTheme="majorBidi" w:cstheme="majorBidi"/>
            <w:szCs w:val="22"/>
            <w:rPrChange w:id="1819" w:author="ALE EDITOR" w:date="2018-08-02T14:50:00Z">
              <w:rPr>
                <w:rFonts w:asciiTheme="majorBidi" w:hAnsiTheme="majorBidi" w:cstheme="majorBidi"/>
              </w:rPr>
            </w:rPrChange>
          </w:rPr>
          <w:delText xml:space="preserve">sake </w:delText>
        </w:r>
      </w:del>
      <w:ins w:id="1820" w:author="Shaul" w:date="2018-07-30T14:03:00Z">
        <w:r w:rsidR="00E904AF" w:rsidRPr="00EE11A3">
          <w:rPr>
            <w:rFonts w:asciiTheme="majorBidi" w:hAnsiTheme="majorBidi" w:cstheme="majorBidi"/>
            <w:szCs w:val="22"/>
            <w:rPrChange w:id="1821" w:author="ALE EDITOR" w:date="2018-08-02T14:50:00Z">
              <w:rPr>
                <w:rFonts w:asciiTheme="majorBidi" w:hAnsiTheme="majorBidi" w:cstheme="majorBidi"/>
              </w:rPr>
            </w:rPrChange>
          </w:rPr>
          <w:t xml:space="preserve">purposes of describing </w:t>
        </w:r>
      </w:ins>
      <w:del w:id="1822" w:author="Shaul" w:date="2018-07-30T14:04:00Z">
        <w:r w:rsidRPr="00EE11A3" w:rsidDel="00E904AF">
          <w:rPr>
            <w:rFonts w:asciiTheme="majorBidi" w:hAnsiTheme="majorBidi" w:cstheme="majorBidi"/>
            <w:szCs w:val="22"/>
            <w:rPrChange w:id="1823" w:author="ALE EDITOR" w:date="2018-08-02T14:50:00Z">
              <w:rPr>
                <w:rFonts w:asciiTheme="majorBidi" w:hAnsiTheme="majorBidi" w:cstheme="majorBidi"/>
              </w:rPr>
            </w:rPrChange>
          </w:rPr>
          <w:delText xml:space="preserve">of the </w:delText>
        </w:r>
      </w:del>
      <w:r w:rsidRPr="00EE11A3">
        <w:rPr>
          <w:rFonts w:asciiTheme="majorBidi" w:hAnsiTheme="majorBidi" w:cstheme="majorBidi"/>
          <w:szCs w:val="22"/>
          <w:rPrChange w:id="1824" w:author="ALE EDITOR" w:date="2018-08-02T14:50:00Z">
            <w:rPr>
              <w:rFonts w:asciiTheme="majorBidi" w:hAnsiTheme="majorBidi" w:cstheme="majorBidi"/>
            </w:rPr>
          </w:rPrChange>
        </w:rPr>
        <w:t>Hebrew</w:t>
      </w:r>
      <w:del w:id="1825" w:author="Shaul" w:date="2018-07-30T14:04:00Z">
        <w:r w:rsidRPr="00EE11A3" w:rsidDel="00E904AF">
          <w:rPr>
            <w:rFonts w:asciiTheme="majorBidi" w:hAnsiTheme="majorBidi" w:cstheme="majorBidi"/>
            <w:szCs w:val="22"/>
            <w:rPrChange w:id="1826" w:author="ALE EDITOR" w:date="2018-08-02T14:50:00Z">
              <w:rPr>
                <w:rFonts w:asciiTheme="majorBidi" w:hAnsiTheme="majorBidi" w:cstheme="majorBidi"/>
              </w:rPr>
            </w:rPrChange>
          </w:rPr>
          <w:delText xml:space="preserve"> language description</w:delText>
        </w:r>
      </w:del>
      <w:r w:rsidRPr="00EE11A3">
        <w:rPr>
          <w:rFonts w:asciiTheme="majorBidi" w:hAnsiTheme="majorBidi" w:cstheme="majorBidi"/>
          <w:szCs w:val="22"/>
          <w:rPrChange w:id="1827" w:author="ALE EDITOR" w:date="2018-08-02T14:50:00Z">
            <w:rPr>
              <w:rFonts w:asciiTheme="majorBidi" w:hAnsiTheme="majorBidi" w:cstheme="majorBidi"/>
            </w:rPr>
          </w:rPrChange>
        </w:rPr>
        <w:t>, he claims</w:t>
      </w:r>
      <w:del w:id="1828" w:author="Shaul" w:date="2018-07-30T14:04:00Z">
        <w:r w:rsidRPr="00EE11A3" w:rsidDel="00E904AF">
          <w:rPr>
            <w:rFonts w:asciiTheme="majorBidi" w:hAnsiTheme="majorBidi" w:cstheme="majorBidi"/>
            <w:szCs w:val="22"/>
            <w:rPrChange w:id="1829" w:author="ALE EDITOR" w:date="2018-08-02T14:50:00Z">
              <w:rPr>
                <w:rFonts w:asciiTheme="majorBidi" w:hAnsiTheme="majorBidi" w:cstheme="majorBidi"/>
              </w:rPr>
            </w:rPrChange>
          </w:rPr>
          <w:delText>,</w:delText>
        </w:r>
      </w:del>
      <w:r w:rsidRPr="00EE11A3">
        <w:rPr>
          <w:rFonts w:asciiTheme="majorBidi" w:hAnsiTheme="majorBidi" w:cstheme="majorBidi"/>
          <w:szCs w:val="22"/>
          <w:rPrChange w:id="1830" w:author="ALE EDITOR" w:date="2018-08-02T14:50:00Z">
            <w:rPr>
              <w:rFonts w:asciiTheme="majorBidi" w:hAnsiTheme="majorBidi" w:cstheme="majorBidi"/>
            </w:rPr>
          </w:rPrChange>
        </w:rPr>
        <w:t xml:space="preserve"> it is not necessary to "mention them in </w:t>
      </w:r>
      <w:r w:rsidR="00C23E8F" w:rsidRPr="00EE11A3">
        <w:rPr>
          <w:rFonts w:asciiTheme="majorBidi" w:hAnsiTheme="majorBidi" w:cstheme="majorBidi"/>
          <w:szCs w:val="22"/>
          <w:rPrChange w:id="1831" w:author="ALE EDITOR" w:date="2018-08-02T14:50:00Z">
            <w:rPr>
              <w:rFonts w:asciiTheme="majorBidi" w:hAnsiTheme="majorBidi" w:cstheme="majorBidi"/>
            </w:rPr>
          </w:rPrChange>
        </w:rPr>
        <w:t>particular and to study them in deta</w:t>
      </w:r>
      <w:r w:rsidR="00DD4447" w:rsidRPr="00EE11A3">
        <w:rPr>
          <w:rFonts w:asciiTheme="majorBidi" w:hAnsiTheme="majorBidi" w:cstheme="majorBidi"/>
          <w:szCs w:val="22"/>
          <w:rPrChange w:id="1832" w:author="ALE EDITOR" w:date="2018-08-02T14:50:00Z">
            <w:rPr>
              <w:rFonts w:asciiTheme="majorBidi" w:hAnsiTheme="majorBidi" w:cstheme="majorBidi"/>
            </w:rPr>
          </w:rPrChange>
        </w:rPr>
        <w:t>i</w:t>
      </w:r>
      <w:r w:rsidR="00C23E8F" w:rsidRPr="00EE11A3">
        <w:rPr>
          <w:rFonts w:asciiTheme="majorBidi" w:hAnsiTheme="majorBidi" w:cstheme="majorBidi"/>
          <w:szCs w:val="22"/>
          <w:rPrChange w:id="1833" w:author="ALE EDITOR" w:date="2018-08-02T14:50:00Z">
            <w:rPr>
              <w:rFonts w:asciiTheme="majorBidi" w:hAnsiTheme="majorBidi" w:cstheme="majorBidi"/>
            </w:rPr>
          </w:rPrChange>
        </w:rPr>
        <w:t>l</w:t>
      </w:r>
      <w:ins w:id="1834" w:author="Shaul" w:date="2018-07-31T07:11:00Z">
        <w:r w:rsidR="004B647A" w:rsidRPr="00EE11A3">
          <w:rPr>
            <w:rFonts w:asciiTheme="majorBidi" w:hAnsiTheme="majorBidi" w:cstheme="majorBidi"/>
            <w:szCs w:val="22"/>
            <w:rPrChange w:id="1835" w:author="ALE EDITOR" w:date="2018-08-02T14:50:00Z">
              <w:rPr>
                <w:rFonts w:asciiTheme="majorBidi" w:hAnsiTheme="majorBidi" w:cstheme="majorBidi"/>
              </w:rPr>
            </w:rPrChange>
          </w:rPr>
          <w:t>.</w:t>
        </w:r>
      </w:ins>
      <w:r w:rsidR="00C23E8F" w:rsidRPr="00EE11A3">
        <w:rPr>
          <w:rFonts w:asciiTheme="majorBidi" w:hAnsiTheme="majorBidi" w:cstheme="majorBidi"/>
          <w:szCs w:val="22"/>
          <w:rPrChange w:id="1836" w:author="ALE EDITOR" w:date="2018-08-02T14:50:00Z">
            <w:rPr>
              <w:rFonts w:asciiTheme="majorBidi" w:hAnsiTheme="majorBidi" w:cstheme="majorBidi"/>
            </w:rPr>
          </w:rPrChange>
        </w:rPr>
        <w:t>"</w:t>
      </w:r>
      <w:del w:id="1837" w:author="Shaul" w:date="2018-07-31T07:11:00Z">
        <w:r w:rsidR="00C23E8F" w:rsidRPr="00EE11A3" w:rsidDel="004B647A">
          <w:rPr>
            <w:rFonts w:asciiTheme="majorBidi" w:hAnsiTheme="majorBidi" w:cstheme="majorBidi"/>
            <w:szCs w:val="22"/>
            <w:rPrChange w:id="1838" w:author="ALE EDITOR" w:date="2018-08-02T14:50:00Z">
              <w:rPr>
                <w:rFonts w:asciiTheme="majorBidi" w:hAnsiTheme="majorBidi" w:cstheme="majorBidi"/>
              </w:rPr>
            </w:rPrChange>
          </w:rPr>
          <w:delText>.</w:delText>
        </w:r>
      </w:del>
      <w:r w:rsidR="00C23E8F" w:rsidRPr="00EE11A3">
        <w:rPr>
          <w:rStyle w:val="FootnoteReference"/>
          <w:rFonts w:asciiTheme="majorBidi" w:hAnsiTheme="majorBidi" w:cstheme="majorBidi"/>
          <w:szCs w:val="22"/>
          <w:rPrChange w:id="1839" w:author="ALE EDITOR" w:date="2018-08-02T14:50:00Z">
            <w:rPr>
              <w:rStyle w:val="FootnoteReference"/>
              <w:rFonts w:asciiTheme="majorBidi" w:hAnsiTheme="majorBidi" w:cstheme="majorBidi"/>
            </w:rPr>
          </w:rPrChange>
        </w:rPr>
        <w:footnoteReference w:id="26"/>
      </w:r>
      <w:del w:id="1902" w:author="Shaul" w:date="2018-07-31T07:01:00Z">
        <w:r w:rsidR="00C23E8F" w:rsidRPr="00EE11A3" w:rsidDel="004B647A">
          <w:rPr>
            <w:rFonts w:asciiTheme="majorBidi" w:hAnsiTheme="majorBidi" w:cstheme="majorBidi"/>
            <w:szCs w:val="22"/>
            <w:rtl/>
            <w:rPrChange w:id="1903" w:author="ALE EDITOR" w:date="2018-08-02T14:50:00Z">
              <w:rPr>
                <w:rFonts w:asciiTheme="majorBidi" w:hAnsiTheme="majorBidi" w:cstheme="majorBidi"/>
                <w:rtl/>
              </w:rPr>
            </w:rPrChange>
          </w:rPr>
          <w:delText xml:space="preserve"> </w:delText>
        </w:r>
        <w:r w:rsidR="00C23E8F" w:rsidRPr="00EE11A3" w:rsidDel="004B647A">
          <w:rPr>
            <w:rFonts w:asciiTheme="majorBidi" w:hAnsiTheme="majorBidi" w:cstheme="majorBidi"/>
            <w:szCs w:val="22"/>
            <w:rPrChange w:id="1904" w:author="ALE EDITOR" w:date="2018-08-02T14:50:00Z">
              <w:rPr>
                <w:rFonts w:asciiTheme="majorBidi" w:hAnsiTheme="majorBidi" w:cstheme="majorBidi"/>
              </w:rPr>
            </w:rPrChange>
          </w:rPr>
          <w:delText xml:space="preserve"> </w:delText>
        </w:r>
      </w:del>
      <w:ins w:id="1905" w:author="Shaul" w:date="2018-07-31T07:01:00Z">
        <w:r w:rsidR="004B647A" w:rsidRPr="00EE11A3">
          <w:rPr>
            <w:rFonts w:asciiTheme="majorBidi" w:hAnsiTheme="majorBidi" w:cstheme="majorBidi"/>
            <w:szCs w:val="22"/>
            <w:rPrChange w:id="1906" w:author="ALE EDITOR" w:date="2018-08-02T14:50:00Z">
              <w:rPr>
                <w:rFonts w:asciiTheme="majorBidi" w:hAnsiTheme="majorBidi" w:cstheme="majorBidi"/>
              </w:rPr>
            </w:rPrChange>
          </w:rPr>
          <w:t xml:space="preserve"> </w:t>
        </w:r>
      </w:ins>
      <w:del w:id="1907" w:author="Shaul" w:date="2018-07-30T14:04:00Z">
        <w:r w:rsidR="00C23E8F" w:rsidRPr="00EE11A3" w:rsidDel="00E904AF">
          <w:rPr>
            <w:rFonts w:asciiTheme="majorBidi" w:hAnsiTheme="majorBidi" w:cstheme="majorBidi"/>
            <w:szCs w:val="22"/>
            <w:rPrChange w:id="1908" w:author="ALE EDITOR" w:date="2018-08-02T14:50:00Z">
              <w:rPr>
                <w:rFonts w:asciiTheme="majorBidi" w:hAnsiTheme="majorBidi" w:cstheme="majorBidi"/>
              </w:rPr>
            </w:rPrChange>
          </w:rPr>
          <w:delText xml:space="preserve">But </w:delText>
        </w:r>
      </w:del>
      <w:ins w:id="1909" w:author="ALE EDITOR" w:date="2018-08-02T13:31:00Z">
        <w:r w:rsidR="00EC7A4A" w:rsidRPr="00EE11A3">
          <w:rPr>
            <w:rFonts w:asciiTheme="majorBidi" w:hAnsiTheme="majorBidi" w:cstheme="majorBidi"/>
            <w:szCs w:val="22"/>
            <w:rPrChange w:id="1910" w:author="ALE EDITOR" w:date="2018-08-02T14:50:00Z">
              <w:rPr>
                <w:rFonts w:asciiTheme="majorBidi" w:hAnsiTheme="majorBidi" w:cstheme="majorBidi"/>
              </w:rPr>
            </w:rPrChange>
          </w:rPr>
          <w:t>He lists those categories and explains them briefly</w:t>
        </w:r>
        <w:r w:rsidR="00EC7A4A" w:rsidRPr="00EE11A3" w:rsidDel="00EC7A4A">
          <w:rPr>
            <w:rFonts w:asciiTheme="majorBidi" w:hAnsiTheme="majorBidi" w:cstheme="majorBidi"/>
            <w:szCs w:val="22"/>
            <w:rPrChange w:id="1911" w:author="ALE EDITOR" w:date="2018-08-02T14:50:00Z">
              <w:rPr>
                <w:rFonts w:asciiTheme="majorBidi" w:hAnsiTheme="majorBidi" w:cstheme="majorBidi"/>
              </w:rPr>
            </w:rPrChange>
          </w:rPr>
          <w:t xml:space="preserve"> </w:t>
        </w:r>
        <w:r w:rsidR="00EC7A4A" w:rsidRPr="00EE11A3">
          <w:rPr>
            <w:rFonts w:asciiTheme="majorBidi" w:hAnsiTheme="majorBidi" w:cstheme="majorBidi"/>
            <w:szCs w:val="22"/>
            <w:rPrChange w:id="1912" w:author="ALE EDITOR" w:date="2018-08-02T14:50:00Z">
              <w:rPr>
                <w:rFonts w:asciiTheme="majorBidi" w:hAnsiTheme="majorBidi" w:cstheme="majorBidi"/>
              </w:rPr>
            </w:rPrChange>
          </w:rPr>
          <w:t>f</w:t>
        </w:r>
      </w:ins>
      <w:ins w:id="1913" w:author="Shaul" w:date="2018-07-30T14:04:00Z">
        <w:del w:id="1914" w:author="ALE EDITOR" w:date="2018-08-02T13:31:00Z">
          <w:r w:rsidR="00E904AF" w:rsidRPr="00EE11A3" w:rsidDel="00EC7A4A">
            <w:rPr>
              <w:rFonts w:asciiTheme="majorBidi" w:hAnsiTheme="majorBidi" w:cstheme="majorBidi"/>
              <w:szCs w:val="22"/>
              <w:rPrChange w:id="1915" w:author="ALE EDITOR" w:date="2018-08-02T14:50:00Z">
                <w:rPr>
                  <w:rFonts w:asciiTheme="majorBidi" w:hAnsiTheme="majorBidi" w:cstheme="majorBidi"/>
                </w:rPr>
              </w:rPrChange>
            </w:rPr>
            <w:delText>F</w:delText>
          </w:r>
        </w:del>
      </w:ins>
      <w:del w:id="1916" w:author="Shaul" w:date="2018-07-30T14:04:00Z">
        <w:r w:rsidR="00C23E8F" w:rsidRPr="00EE11A3" w:rsidDel="00E904AF">
          <w:rPr>
            <w:rFonts w:asciiTheme="majorBidi" w:hAnsiTheme="majorBidi" w:cstheme="majorBidi"/>
            <w:szCs w:val="22"/>
            <w:rPrChange w:id="1917" w:author="ALE EDITOR" w:date="2018-08-02T14:50:00Z">
              <w:rPr>
                <w:rFonts w:asciiTheme="majorBidi" w:hAnsiTheme="majorBidi" w:cstheme="majorBidi"/>
              </w:rPr>
            </w:rPrChange>
          </w:rPr>
          <w:delText>f</w:delText>
        </w:r>
      </w:del>
      <w:r w:rsidR="00C23E8F" w:rsidRPr="00EE11A3">
        <w:rPr>
          <w:rFonts w:asciiTheme="majorBidi" w:hAnsiTheme="majorBidi" w:cstheme="majorBidi"/>
          <w:szCs w:val="22"/>
          <w:rPrChange w:id="1918" w:author="ALE EDITOR" w:date="2018-08-02T14:50:00Z">
            <w:rPr>
              <w:rFonts w:asciiTheme="majorBidi" w:hAnsiTheme="majorBidi" w:cstheme="majorBidi"/>
            </w:rPr>
          </w:rPrChange>
        </w:rPr>
        <w:t xml:space="preserve">or the benefit of </w:t>
      </w:r>
      <w:del w:id="1919" w:author="ALE EDITOR" w:date="2018-08-02T13:31:00Z">
        <w:r w:rsidR="00C23E8F" w:rsidRPr="00EE11A3" w:rsidDel="00EC7A4A">
          <w:rPr>
            <w:rFonts w:asciiTheme="majorBidi" w:hAnsiTheme="majorBidi" w:cstheme="majorBidi"/>
            <w:szCs w:val="22"/>
            <w:rPrChange w:id="1920" w:author="ALE EDITOR" w:date="2018-08-02T14:50:00Z">
              <w:rPr>
                <w:rFonts w:asciiTheme="majorBidi" w:hAnsiTheme="majorBidi" w:cstheme="majorBidi"/>
              </w:rPr>
            </w:rPrChange>
          </w:rPr>
          <w:delText xml:space="preserve">students </w:delText>
        </w:r>
      </w:del>
      <w:ins w:id="1921" w:author="ALE EDITOR" w:date="2018-08-02T13:31:00Z">
        <w:r w:rsidR="00EC7A4A" w:rsidRPr="00EE11A3">
          <w:rPr>
            <w:rFonts w:asciiTheme="majorBidi" w:hAnsiTheme="majorBidi" w:cstheme="majorBidi"/>
            <w:szCs w:val="22"/>
            <w:rPrChange w:id="1922" w:author="ALE EDITOR" w:date="2018-08-02T14:50:00Z">
              <w:rPr>
                <w:rFonts w:asciiTheme="majorBidi" w:hAnsiTheme="majorBidi" w:cstheme="majorBidi"/>
              </w:rPr>
            </w:rPrChange>
          </w:rPr>
          <w:t xml:space="preserve">those </w:t>
        </w:r>
      </w:ins>
      <w:r w:rsidR="00C23E8F" w:rsidRPr="00EE11A3">
        <w:rPr>
          <w:rFonts w:asciiTheme="majorBidi" w:hAnsiTheme="majorBidi" w:cstheme="majorBidi"/>
          <w:szCs w:val="22"/>
          <w:rPrChange w:id="1923" w:author="ALE EDITOR" w:date="2018-08-02T14:50:00Z">
            <w:rPr>
              <w:rFonts w:asciiTheme="majorBidi" w:hAnsiTheme="majorBidi" w:cstheme="majorBidi"/>
            </w:rPr>
          </w:rPrChange>
        </w:rPr>
        <w:t xml:space="preserve">who </w:t>
      </w:r>
      <w:del w:id="1924" w:author="ALE EDITOR" w:date="2018-08-02T13:32:00Z">
        <w:r w:rsidR="00C23E8F" w:rsidRPr="00EE11A3" w:rsidDel="00EC7A4A">
          <w:rPr>
            <w:rFonts w:asciiTheme="majorBidi" w:hAnsiTheme="majorBidi" w:cstheme="majorBidi"/>
            <w:szCs w:val="22"/>
            <w:rPrChange w:id="1925" w:author="ALE EDITOR" w:date="2018-08-02T14:50:00Z">
              <w:rPr>
                <w:rFonts w:asciiTheme="majorBidi" w:hAnsiTheme="majorBidi" w:cstheme="majorBidi"/>
              </w:rPr>
            </w:rPrChange>
          </w:rPr>
          <w:delText xml:space="preserve">study </w:delText>
        </w:r>
      </w:del>
      <w:ins w:id="1926" w:author="ALE EDITOR" w:date="2018-08-02T13:32:00Z">
        <w:r w:rsidR="00EC7A4A" w:rsidRPr="00EE11A3">
          <w:rPr>
            <w:rFonts w:asciiTheme="majorBidi" w:hAnsiTheme="majorBidi" w:cstheme="majorBidi"/>
            <w:szCs w:val="22"/>
            <w:rPrChange w:id="1927" w:author="ALE EDITOR" w:date="2018-08-02T14:50:00Z">
              <w:rPr>
                <w:rFonts w:asciiTheme="majorBidi" w:hAnsiTheme="majorBidi" w:cstheme="majorBidi"/>
              </w:rPr>
            </w:rPrChange>
          </w:rPr>
          <w:t xml:space="preserve">compare </w:t>
        </w:r>
      </w:ins>
      <w:r w:rsidR="00C23E8F" w:rsidRPr="00EE11A3">
        <w:rPr>
          <w:rFonts w:asciiTheme="majorBidi" w:hAnsiTheme="majorBidi" w:cstheme="majorBidi"/>
          <w:szCs w:val="22"/>
          <w:rPrChange w:id="1928" w:author="ALE EDITOR" w:date="2018-08-02T14:50:00Z">
            <w:rPr>
              <w:rFonts w:asciiTheme="majorBidi" w:hAnsiTheme="majorBidi" w:cstheme="majorBidi"/>
            </w:rPr>
          </w:rPrChange>
        </w:rPr>
        <w:t xml:space="preserve">his German translation </w:t>
      </w:r>
      <w:del w:id="1929" w:author="ALE EDITOR" w:date="2018-08-02T13:32:00Z">
        <w:r w:rsidR="00C23E8F" w:rsidRPr="00EE11A3" w:rsidDel="00EC7A4A">
          <w:rPr>
            <w:rFonts w:asciiTheme="majorBidi" w:hAnsiTheme="majorBidi" w:cstheme="majorBidi"/>
            <w:szCs w:val="22"/>
            <w:rPrChange w:id="1930" w:author="ALE EDITOR" w:date="2018-08-02T14:50:00Z">
              <w:rPr>
                <w:rFonts w:asciiTheme="majorBidi" w:hAnsiTheme="majorBidi" w:cstheme="majorBidi"/>
              </w:rPr>
            </w:rPrChange>
          </w:rPr>
          <w:delText xml:space="preserve">and compare it </w:delText>
        </w:r>
      </w:del>
      <w:r w:rsidR="00C23E8F" w:rsidRPr="00EE11A3">
        <w:rPr>
          <w:rFonts w:asciiTheme="majorBidi" w:hAnsiTheme="majorBidi" w:cstheme="majorBidi"/>
          <w:szCs w:val="22"/>
          <w:rPrChange w:id="1931" w:author="ALE EDITOR" w:date="2018-08-02T14:50:00Z">
            <w:rPr>
              <w:rFonts w:asciiTheme="majorBidi" w:hAnsiTheme="majorBidi" w:cstheme="majorBidi"/>
            </w:rPr>
          </w:rPrChange>
        </w:rPr>
        <w:t xml:space="preserve">to the original Hebrew text, and would like to understand why the translator provided different German </w:t>
      </w:r>
      <w:r w:rsidR="004462D9" w:rsidRPr="00EE11A3">
        <w:rPr>
          <w:rFonts w:asciiTheme="majorBidi" w:hAnsiTheme="majorBidi" w:cstheme="majorBidi"/>
          <w:szCs w:val="22"/>
          <w:rPrChange w:id="1932" w:author="ALE EDITOR" w:date="2018-08-02T14:50:00Z">
            <w:rPr>
              <w:rFonts w:asciiTheme="majorBidi" w:hAnsiTheme="majorBidi" w:cstheme="majorBidi"/>
            </w:rPr>
          </w:rPrChange>
        </w:rPr>
        <w:t>translations for</w:t>
      </w:r>
      <w:r w:rsidR="00C23E8F" w:rsidRPr="00EE11A3">
        <w:rPr>
          <w:rFonts w:asciiTheme="majorBidi" w:hAnsiTheme="majorBidi" w:cstheme="majorBidi"/>
          <w:szCs w:val="22"/>
          <w:rPrChange w:id="1933" w:author="ALE EDITOR" w:date="2018-08-02T14:50:00Z">
            <w:rPr>
              <w:rFonts w:asciiTheme="majorBidi" w:hAnsiTheme="majorBidi" w:cstheme="majorBidi"/>
            </w:rPr>
          </w:rPrChange>
        </w:rPr>
        <w:t xml:space="preserve"> the same Hebrew word in </w:t>
      </w:r>
      <w:r w:rsidR="003F7A08" w:rsidRPr="00EE11A3">
        <w:rPr>
          <w:rFonts w:asciiTheme="majorBidi" w:hAnsiTheme="majorBidi" w:cstheme="majorBidi"/>
          <w:szCs w:val="22"/>
          <w:rPrChange w:id="1934" w:author="ALE EDITOR" w:date="2018-08-02T14:50:00Z">
            <w:rPr>
              <w:rFonts w:asciiTheme="majorBidi" w:hAnsiTheme="majorBidi" w:cstheme="majorBidi"/>
            </w:rPr>
          </w:rPrChange>
        </w:rPr>
        <w:t xml:space="preserve">different </w:t>
      </w:r>
      <w:del w:id="1935" w:author="Shaul" w:date="2018-07-30T14:04:00Z">
        <w:r w:rsidR="004A576F" w:rsidRPr="00EE11A3" w:rsidDel="00E904AF">
          <w:rPr>
            <w:rFonts w:asciiTheme="majorBidi" w:hAnsiTheme="majorBidi" w:cstheme="majorBidi"/>
            <w:szCs w:val="22"/>
            <w:rPrChange w:id="1936" w:author="ALE EDITOR" w:date="2018-08-02T14:50:00Z">
              <w:rPr>
                <w:rFonts w:asciiTheme="majorBidi" w:hAnsiTheme="majorBidi" w:cstheme="majorBidi"/>
              </w:rPr>
            </w:rPrChange>
          </w:rPr>
          <w:delText>occurrences</w:delText>
        </w:r>
      </w:del>
      <w:ins w:id="1937" w:author="Shaul" w:date="2018-07-30T14:04:00Z">
        <w:r w:rsidR="00E904AF" w:rsidRPr="00EE11A3">
          <w:rPr>
            <w:rFonts w:asciiTheme="majorBidi" w:hAnsiTheme="majorBidi" w:cstheme="majorBidi"/>
            <w:szCs w:val="22"/>
            <w:rPrChange w:id="1938" w:author="ALE EDITOR" w:date="2018-08-02T14:50:00Z">
              <w:rPr>
                <w:rFonts w:asciiTheme="majorBidi" w:hAnsiTheme="majorBidi" w:cstheme="majorBidi"/>
              </w:rPr>
            </w:rPrChange>
          </w:rPr>
          <w:t>instances</w:t>
        </w:r>
      </w:ins>
      <w:ins w:id="1939" w:author="ALE EDITOR" w:date="2018-08-02T13:31:00Z">
        <w:r w:rsidR="00EC7A4A" w:rsidRPr="00EE11A3">
          <w:rPr>
            <w:rFonts w:asciiTheme="majorBidi" w:hAnsiTheme="majorBidi" w:cstheme="majorBidi"/>
            <w:szCs w:val="22"/>
            <w:rPrChange w:id="1940" w:author="ALE EDITOR" w:date="2018-08-02T14:50:00Z">
              <w:rPr>
                <w:rFonts w:asciiTheme="majorBidi" w:hAnsiTheme="majorBidi" w:cstheme="majorBidi"/>
              </w:rPr>
            </w:rPrChange>
          </w:rPr>
          <w:t>.</w:t>
        </w:r>
      </w:ins>
      <w:r w:rsidR="001160E8" w:rsidRPr="00EE11A3">
        <w:rPr>
          <w:rStyle w:val="FootnoteReference"/>
          <w:rFonts w:asciiTheme="majorBidi" w:hAnsiTheme="majorBidi" w:cstheme="majorBidi"/>
          <w:szCs w:val="22"/>
          <w:rPrChange w:id="1941" w:author="ALE EDITOR" w:date="2018-08-02T14:50:00Z">
            <w:rPr>
              <w:rStyle w:val="FootnoteReference"/>
              <w:rFonts w:asciiTheme="majorBidi" w:hAnsiTheme="majorBidi" w:cstheme="majorBidi"/>
            </w:rPr>
          </w:rPrChange>
        </w:rPr>
        <w:footnoteReference w:id="27"/>
      </w:r>
      <w:del w:id="2024" w:author="ALE EDITOR" w:date="2018-08-02T13:31:00Z">
        <w:r w:rsidR="003F7A08" w:rsidRPr="00EE11A3" w:rsidDel="00EC7A4A">
          <w:rPr>
            <w:rFonts w:asciiTheme="majorBidi" w:hAnsiTheme="majorBidi" w:cstheme="majorBidi"/>
            <w:szCs w:val="22"/>
            <w:rPrChange w:id="2025" w:author="ALE EDITOR" w:date="2018-08-02T14:50:00Z">
              <w:rPr>
                <w:rFonts w:asciiTheme="majorBidi" w:hAnsiTheme="majorBidi" w:cstheme="majorBidi"/>
              </w:rPr>
            </w:rPrChange>
          </w:rPr>
          <w:delText xml:space="preserve"> – he </w:delText>
        </w:r>
        <w:r w:rsidR="002B19F6" w:rsidRPr="00EE11A3" w:rsidDel="00EC7A4A">
          <w:rPr>
            <w:rFonts w:asciiTheme="majorBidi" w:hAnsiTheme="majorBidi" w:cstheme="majorBidi"/>
            <w:szCs w:val="22"/>
            <w:rPrChange w:id="2026" w:author="ALE EDITOR" w:date="2018-08-02T14:50:00Z">
              <w:rPr>
                <w:rFonts w:asciiTheme="majorBidi" w:hAnsiTheme="majorBidi" w:cstheme="majorBidi"/>
              </w:rPr>
            </w:rPrChange>
          </w:rPr>
          <w:delText>lists</w:delText>
        </w:r>
        <w:r w:rsidR="003F7A08" w:rsidRPr="00EE11A3" w:rsidDel="00EC7A4A">
          <w:rPr>
            <w:rFonts w:asciiTheme="majorBidi" w:hAnsiTheme="majorBidi" w:cstheme="majorBidi"/>
            <w:szCs w:val="22"/>
            <w:rPrChange w:id="2027" w:author="ALE EDITOR" w:date="2018-08-02T14:50:00Z">
              <w:rPr>
                <w:rFonts w:asciiTheme="majorBidi" w:hAnsiTheme="majorBidi" w:cstheme="majorBidi"/>
              </w:rPr>
            </w:rPrChange>
          </w:rPr>
          <w:delText xml:space="preserve"> those categories and explains them</w:delText>
        </w:r>
        <w:r w:rsidR="000E4008" w:rsidRPr="00EE11A3" w:rsidDel="00EC7A4A">
          <w:rPr>
            <w:rFonts w:asciiTheme="majorBidi" w:hAnsiTheme="majorBidi" w:cstheme="majorBidi"/>
            <w:szCs w:val="22"/>
            <w:rPrChange w:id="2028" w:author="ALE EDITOR" w:date="2018-08-02T14:50:00Z">
              <w:rPr>
                <w:rFonts w:asciiTheme="majorBidi" w:hAnsiTheme="majorBidi" w:cstheme="majorBidi"/>
              </w:rPr>
            </w:rPrChange>
          </w:rPr>
          <w:delText xml:space="preserve"> briefly</w:delText>
        </w:r>
        <w:r w:rsidR="003F7A08" w:rsidRPr="00EE11A3" w:rsidDel="00EC7A4A">
          <w:rPr>
            <w:rFonts w:asciiTheme="majorBidi" w:hAnsiTheme="majorBidi" w:cstheme="majorBidi"/>
            <w:szCs w:val="22"/>
            <w:rPrChange w:id="2029" w:author="ALE EDITOR" w:date="2018-08-02T14:50:00Z">
              <w:rPr>
                <w:rFonts w:asciiTheme="majorBidi" w:hAnsiTheme="majorBidi" w:cstheme="majorBidi"/>
              </w:rPr>
            </w:rPrChange>
          </w:rPr>
          <w:delText>.</w:delText>
        </w:r>
      </w:del>
      <w:del w:id="2030" w:author="Shaul" w:date="2018-07-31T07:01:00Z">
        <w:r w:rsidR="00C23E8F" w:rsidRPr="00EE11A3" w:rsidDel="004B647A">
          <w:rPr>
            <w:rFonts w:asciiTheme="majorBidi" w:hAnsiTheme="majorBidi" w:cstheme="majorBidi"/>
            <w:szCs w:val="22"/>
            <w:rPrChange w:id="2031" w:author="ALE EDITOR" w:date="2018-08-02T14:50:00Z">
              <w:rPr>
                <w:rFonts w:asciiTheme="majorBidi" w:hAnsiTheme="majorBidi" w:cstheme="majorBidi"/>
              </w:rPr>
            </w:rPrChange>
          </w:rPr>
          <w:delText xml:space="preserve">  </w:delText>
        </w:r>
      </w:del>
      <w:ins w:id="2032" w:author="Shaul" w:date="2018-07-31T07:01:00Z">
        <w:r w:rsidR="004B647A" w:rsidRPr="00EE11A3">
          <w:rPr>
            <w:rFonts w:asciiTheme="majorBidi" w:hAnsiTheme="majorBidi" w:cstheme="majorBidi"/>
            <w:szCs w:val="22"/>
            <w:rPrChange w:id="2033" w:author="ALE EDITOR" w:date="2018-08-02T14:50:00Z">
              <w:rPr>
                <w:rFonts w:asciiTheme="majorBidi" w:hAnsiTheme="majorBidi" w:cstheme="majorBidi"/>
              </w:rPr>
            </w:rPrChange>
          </w:rPr>
          <w:t xml:space="preserve"> </w:t>
        </w:r>
      </w:ins>
    </w:p>
    <w:p w14:paraId="2D5302A8" w14:textId="77777777" w:rsidR="002B19F6" w:rsidRPr="00EE11A3" w:rsidRDefault="002B19F6">
      <w:pPr>
        <w:bidi w:val="0"/>
        <w:spacing w:line="360" w:lineRule="auto"/>
        <w:ind w:left="360"/>
        <w:jc w:val="both"/>
        <w:rPr>
          <w:rFonts w:asciiTheme="majorBidi" w:hAnsiTheme="majorBidi" w:cstheme="majorBidi"/>
          <w:szCs w:val="22"/>
          <w:rPrChange w:id="2034" w:author="ALE EDITOR" w:date="2018-08-02T14:50:00Z">
            <w:rPr>
              <w:rFonts w:asciiTheme="majorBidi" w:hAnsiTheme="majorBidi" w:cstheme="majorBidi"/>
            </w:rPr>
          </w:rPrChange>
        </w:rPr>
      </w:pPr>
      <w:r w:rsidRPr="00EE11A3">
        <w:rPr>
          <w:rFonts w:asciiTheme="majorBidi" w:hAnsiTheme="majorBidi" w:cstheme="majorBidi"/>
          <w:szCs w:val="22"/>
          <w:rPrChange w:id="2035" w:author="ALE EDITOR" w:date="2018-08-02T14:50:00Z">
            <w:rPr>
              <w:rFonts w:asciiTheme="majorBidi" w:hAnsiTheme="majorBidi" w:cstheme="majorBidi"/>
            </w:rPr>
          </w:rPrChange>
        </w:rPr>
        <w:t>His list contains six categories</w:t>
      </w:r>
      <w:r w:rsidR="00E855A4" w:rsidRPr="00EE11A3">
        <w:rPr>
          <w:rFonts w:asciiTheme="majorBidi" w:hAnsiTheme="majorBidi" w:cstheme="majorBidi"/>
          <w:szCs w:val="22"/>
          <w:rPrChange w:id="2036" w:author="ALE EDITOR" w:date="2018-08-02T14:50:00Z">
            <w:rPr>
              <w:rFonts w:asciiTheme="majorBidi" w:hAnsiTheme="majorBidi" w:cstheme="majorBidi"/>
            </w:rPr>
          </w:rPrChange>
        </w:rPr>
        <w:t>: personal pronouns (in which he includes</w:t>
      </w:r>
      <w:r w:rsidR="00E734DA" w:rsidRPr="00EE11A3">
        <w:rPr>
          <w:rFonts w:asciiTheme="majorBidi" w:hAnsiTheme="majorBidi" w:cstheme="majorBidi"/>
          <w:szCs w:val="22"/>
          <w:rPrChange w:id="2037" w:author="ALE EDITOR" w:date="2018-08-02T14:50:00Z">
            <w:rPr>
              <w:rFonts w:asciiTheme="majorBidi" w:hAnsiTheme="majorBidi" w:cstheme="majorBidi"/>
            </w:rPr>
          </w:rPrChange>
        </w:rPr>
        <w:t xml:space="preserve"> independent and suffixed personal pronouns,</w:t>
      </w:r>
      <w:r w:rsidR="00E855A4" w:rsidRPr="00EE11A3">
        <w:rPr>
          <w:rFonts w:asciiTheme="majorBidi" w:hAnsiTheme="majorBidi" w:cstheme="majorBidi"/>
          <w:szCs w:val="22"/>
          <w:rPrChange w:id="2038" w:author="ALE EDITOR" w:date="2018-08-02T14:50:00Z">
            <w:rPr>
              <w:rFonts w:asciiTheme="majorBidi" w:hAnsiTheme="majorBidi" w:cstheme="majorBidi"/>
            </w:rPr>
          </w:rPrChange>
        </w:rPr>
        <w:t xml:space="preserve"> </w:t>
      </w:r>
      <w:r w:rsidR="00E734DA" w:rsidRPr="00EE11A3">
        <w:rPr>
          <w:rFonts w:asciiTheme="majorBidi" w:hAnsiTheme="majorBidi" w:cstheme="majorBidi"/>
          <w:szCs w:val="22"/>
          <w:rPrChange w:id="2039" w:author="ALE EDITOR" w:date="2018-08-02T14:50:00Z">
            <w:rPr>
              <w:rFonts w:asciiTheme="majorBidi" w:hAnsiTheme="majorBidi" w:cstheme="majorBidi"/>
            </w:rPr>
          </w:rPrChange>
        </w:rPr>
        <w:t>as well as</w:t>
      </w:r>
      <w:r w:rsidR="00E855A4" w:rsidRPr="00EE11A3">
        <w:rPr>
          <w:rFonts w:asciiTheme="majorBidi" w:hAnsiTheme="majorBidi" w:cstheme="majorBidi"/>
          <w:szCs w:val="22"/>
          <w:rPrChange w:id="2040" w:author="ALE EDITOR" w:date="2018-08-02T14:50:00Z">
            <w:rPr>
              <w:rFonts w:asciiTheme="majorBidi" w:hAnsiTheme="majorBidi" w:cstheme="majorBidi"/>
            </w:rPr>
          </w:rPrChange>
        </w:rPr>
        <w:t xml:space="preserve"> reciprocal pronouns), possessive pronouns,</w:t>
      </w:r>
      <w:r w:rsidR="00697CA9" w:rsidRPr="00EE11A3">
        <w:rPr>
          <w:rStyle w:val="FootnoteReference"/>
          <w:rFonts w:asciiTheme="majorBidi" w:hAnsiTheme="majorBidi" w:cstheme="majorBidi"/>
          <w:szCs w:val="22"/>
          <w:rPrChange w:id="2041" w:author="ALE EDITOR" w:date="2018-08-02T14:50:00Z">
            <w:rPr>
              <w:rStyle w:val="FootnoteReference"/>
              <w:rFonts w:asciiTheme="majorBidi" w:hAnsiTheme="majorBidi" w:cstheme="majorBidi"/>
            </w:rPr>
          </w:rPrChange>
        </w:rPr>
        <w:footnoteReference w:id="28"/>
      </w:r>
      <w:r w:rsidR="00E855A4" w:rsidRPr="00EE11A3">
        <w:rPr>
          <w:rFonts w:asciiTheme="majorBidi" w:hAnsiTheme="majorBidi" w:cstheme="majorBidi"/>
          <w:szCs w:val="22"/>
          <w:rPrChange w:id="2046" w:author="ALE EDITOR" w:date="2018-08-02T14:50:00Z">
            <w:rPr>
              <w:rFonts w:asciiTheme="majorBidi" w:hAnsiTheme="majorBidi" w:cstheme="majorBidi"/>
            </w:rPr>
          </w:rPrChange>
        </w:rPr>
        <w:t xml:space="preserve"> demonstrative pronouns,</w:t>
      </w:r>
      <w:r w:rsidR="00AF0657" w:rsidRPr="00EE11A3">
        <w:rPr>
          <w:rFonts w:asciiTheme="majorBidi" w:hAnsiTheme="majorBidi" w:cstheme="majorBidi"/>
          <w:szCs w:val="22"/>
          <w:rPrChange w:id="2047" w:author="ALE EDITOR" w:date="2018-08-02T14:50:00Z">
            <w:rPr>
              <w:rFonts w:asciiTheme="majorBidi" w:hAnsiTheme="majorBidi" w:cstheme="majorBidi"/>
            </w:rPr>
          </w:rPrChange>
        </w:rPr>
        <w:t xml:space="preserve"> interrogative pronouns,</w:t>
      </w:r>
      <w:r w:rsidR="00E855A4" w:rsidRPr="00EE11A3">
        <w:rPr>
          <w:rFonts w:asciiTheme="majorBidi" w:hAnsiTheme="majorBidi" w:cstheme="majorBidi"/>
          <w:szCs w:val="22"/>
          <w:rPrChange w:id="2048" w:author="ALE EDITOR" w:date="2018-08-02T14:50:00Z">
            <w:rPr>
              <w:rFonts w:asciiTheme="majorBidi" w:hAnsiTheme="majorBidi" w:cstheme="majorBidi"/>
            </w:rPr>
          </w:rPrChange>
        </w:rPr>
        <w:t xml:space="preserve"> re</w:t>
      </w:r>
      <w:r w:rsidR="004A576F" w:rsidRPr="00EE11A3">
        <w:rPr>
          <w:rFonts w:asciiTheme="majorBidi" w:hAnsiTheme="majorBidi" w:cstheme="majorBidi"/>
          <w:szCs w:val="22"/>
          <w:rPrChange w:id="2049" w:author="ALE EDITOR" w:date="2018-08-02T14:50:00Z">
            <w:rPr>
              <w:rFonts w:asciiTheme="majorBidi" w:hAnsiTheme="majorBidi" w:cstheme="majorBidi"/>
            </w:rPr>
          </w:rPrChange>
        </w:rPr>
        <w:t>lative pronouns</w:t>
      </w:r>
      <w:ins w:id="2050" w:author="Shaul" w:date="2018-07-30T14:04:00Z">
        <w:r w:rsidR="00E904AF" w:rsidRPr="00EE11A3">
          <w:rPr>
            <w:rFonts w:asciiTheme="majorBidi" w:hAnsiTheme="majorBidi" w:cstheme="majorBidi"/>
            <w:szCs w:val="22"/>
            <w:rPrChange w:id="2051" w:author="ALE EDITOR" w:date="2018-08-02T14:50:00Z">
              <w:rPr>
                <w:rFonts w:asciiTheme="majorBidi" w:hAnsiTheme="majorBidi" w:cstheme="majorBidi"/>
              </w:rPr>
            </w:rPrChange>
          </w:rPr>
          <w:t>,</w:t>
        </w:r>
      </w:ins>
      <w:r w:rsidR="004A576F" w:rsidRPr="00EE11A3">
        <w:rPr>
          <w:rFonts w:asciiTheme="majorBidi" w:hAnsiTheme="majorBidi" w:cstheme="majorBidi"/>
          <w:szCs w:val="22"/>
          <w:rPrChange w:id="2052" w:author="ALE EDITOR" w:date="2018-08-02T14:50:00Z">
            <w:rPr>
              <w:rFonts w:asciiTheme="majorBidi" w:hAnsiTheme="majorBidi" w:cstheme="majorBidi"/>
            </w:rPr>
          </w:rPrChange>
        </w:rPr>
        <w:t xml:space="preserve"> and indefinite</w:t>
      </w:r>
      <w:r w:rsidR="00E855A4" w:rsidRPr="00EE11A3">
        <w:rPr>
          <w:rFonts w:asciiTheme="majorBidi" w:hAnsiTheme="majorBidi" w:cstheme="majorBidi"/>
          <w:szCs w:val="22"/>
          <w:rPrChange w:id="2053" w:author="ALE EDITOR" w:date="2018-08-02T14:50:00Z">
            <w:rPr>
              <w:rFonts w:asciiTheme="majorBidi" w:hAnsiTheme="majorBidi" w:cstheme="majorBidi"/>
            </w:rPr>
          </w:rPrChange>
        </w:rPr>
        <w:t xml:space="preserve"> pronouns.</w:t>
      </w:r>
      <w:r w:rsidR="00970B7E" w:rsidRPr="00EE11A3">
        <w:rPr>
          <w:rFonts w:asciiTheme="majorBidi" w:hAnsiTheme="majorBidi" w:cstheme="majorBidi"/>
          <w:szCs w:val="22"/>
          <w:rPrChange w:id="2054" w:author="ALE EDITOR" w:date="2018-08-02T14:50:00Z">
            <w:rPr>
              <w:rFonts w:asciiTheme="majorBidi" w:hAnsiTheme="majorBidi" w:cstheme="majorBidi"/>
            </w:rPr>
          </w:rPrChange>
        </w:rPr>
        <w:t xml:space="preserve"> Every item in this list is accompanied</w:t>
      </w:r>
      <w:ins w:id="2055" w:author="ALE EDITOR" w:date="2018-08-02T13:33:00Z">
        <w:r w:rsidR="00153D80" w:rsidRPr="00EE11A3">
          <w:rPr>
            <w:rFonts w:asciiTheme="majorBidi" w:hAnsiTheme="majorBidi" w:cstheme="majorBidi"/>
            <w:szCs w:val="22"/>
            <w:rPrChange w:id="2056" w:author="ALE EDITOR" w:date="2018-08-02T14:50:00Z">
              <w:rPr>
                <w:rFonts w:asciiTheme="majorBidi" w:hAnsiTheme="majorBidi" w:cstheme="majorBidi"/>
              </w:rPr>
            </w:rPrChange>
          </w:rPr>
          <w:t xml:space="preserve"> by a German translation and examples</w:t>
        </w:r>
      </w:ins>
      <w:r w:rsidR="00970B7E" w:rsidRPr="00EE11A3">
        <w:rPr>
          <w:rFonts w:asciiTheme="majorBidi" w:hAnsiTheme="majorBidi" w:cstheme="majorBidi"/>
          <w:szCs w:val="22"/>
          <w:rPrChange w:id="2057" w:author="ALE EDITOR" w:date="2018-08-02T14:50:00Z">
            <w:rPr>
              <w:rFonts w:asciiTheme="majorBidi" w:hAnsiTheme="majorBidi" w:cstheme="majorBidi"/>
            </w:rPr>
          </w:rPrChange>
        </w:rPr>
        <w:t>,</w:t>
      </w:r>
      <w:ins w:id="2058" w:author="ALE EDITOR" w:date="2018-08-02T13:33:00Z">
        <w:r w:rsidR="00153D80" w:rsidRPr="00EE11A3">
          <w:rPr>
            <w:rFonts w:asciiTheme="majorBidi" w:hAnsiTheme="majorBidi" w:cstheme="majorBidi"/>
            <w:szCs w:val="22"/>
            <w:rPrChange w:id="2059" w:author="ALE EDITOR" w:date="2018-08-02T14:50:00Z">
              <w:rPr>
                <w:rFonts w:asciiTheme="majorBidi" w:hAnsiTheme="majorBidi" w:cstheme="majorBidi"/>
              </w:rPr>
            </w:rPrChange>
          </w:rPr>
          <w:t xml:space="preserve"> </w:t>
        </w:r>
      </w:ins>
      <w:del w:id="2060" w:author="ALE EDITOR" w:date="2018-08-02T13:33:00Z">
        <w:r w:rsidR="00970B7E" w:rsidRPr="00EE11A3" w:rsidDel="00153D80">
          <w:rPr>
            <w:rFonts w:asciiTheme="majorBidi" w:hAnsiTheme="majorBidi" w:cstheme="majorBidi"/>
            <w:szCs w:val="22"/>
            <w:rPrChange w:id="2061" w:author="ALE EDITOR" w:date="2018-08-02T14:50:00Z">
              <w:rPr>
                <w:rFonts w:asciiTheme="majorBidi" w:hAnsiTheme="majorBidi" w:cstheme="majorBidi"/>
              </w:rPr>
            </w:rPrChange>
          </w:rPr>
          <w:delText xml:space="preserve"> </w:delText>
        </w:r>
      </w:del>
      <w:ins w:id="2062" w:author="Shaul" w:date="2018-07-30T14:04:00Z">
        <w:r w:rsidR="00E904AF" w:rsidRPr="00EE11A3">
          <w:rPr>
            <w:rFonts w:asciiTheme="majorBidi" w:hAnsiTheme="majorBidi" w:cstheme="majorBidi"/>
            <w:szCs w:val="22"/>
            <w:rPrChange w:id="2063" w:author="ALE EDITOR" w:date="2018-08-02T14:50:00Z">
              <w:rPr>
                <w:rFonts w:asciiTheme="majorBidi" w:hAnsiTheme="majorBidi" w:cstheme="majorBidi"/>
              </w:rPr>
            </w:rPrChange>
          </w:rPr>
          <w:t xml:space="preserve">in addition to </w:t>
        </w:r>
      </w:ins>
      <w:del w:id="2064" w:author="Shaul" w:date="2018-07-30T14:04:00Z">
        <w:r w:rsidR="00970B7E" w:rsidRPr="00EE11A3" w:rsidDel="00E904AF">
          <w:rPr>
            <w:rFonts w:asciiTheme="majorBidi" w:hAnsiTheme="majorBidi" w:cstheme="majorBidi"/>
            <w:szCs w:val="22"/>
            <w:rPrChange w:id="2065" w:author="ALE EDITOR" w:date="2018-08-02T14:50:00Z">
              <w:rPr>
                <w:rFonts w:asciiTheme="majorBidi" w:hAnsiTheme="majorBidi" w:cstheme="majorBidi"/>
              </w:rPr>
            </w:rPrChange>
          </w:rPr>
          <w:delText xml:space="preserve">besides </w:delText>
        </w:r>
      </w:del>
      <w:r w:rsidR="00970B7E" w:rsidRPr="00EE11A3">
        <w:rPr>
          <w:rFonts w:asciiTheme="majorBidi" w:hAnsiTheme="majorBidi" w:cstheme="majorBidi"/>
          <w:szCs w:val="22"/>
          <w:rPrChange w:id="2066" w:author="ALE EDITOR" w:date="2018-08-02T14:50:00Z">
            <w:rPr>
              <w:rFonts w:asciiTheme="majorBidi" w:hAnsiTheme="majorBidi" w:cstheme="majorBidi"/>
            </w:rPr>
          </w:rPrChange>
        </w:rPr>
        <w:t xml:space="preserve">a Hebrew explanation and demonstration, </w:t>
      </w:r>
      <w:del w:id="2067" w:author="Shaul" w:date="2018-07-30T14:04:00Z">
        <w:r w:rsidR="00970B7E" w:rsidRPr="00EE11A3" w:rsidDel="00E904AF">
          <w:rPr>
            <w:rFonts w:asciiTheme="majorBidi" w:hAnsiTheme="majorBidi" w:cstheme="majorBidi"/>
            <w:szCs w:val="22"/>
            <w:rPrChange w:id="2068" w:author="ALE EDITOR" w:date="2018-08-02T14:50:00Z">
              <w:rPr>
                <w:rFonts w:asciiTheme="majorBidi" w:hAnsiTheme="majorBidi" w:cstheme="majorBidi"/>
              </w:rPr>
            </w:rPrChange>
          </w:rPr>
          <w:delText>with</w:delText>
        </w:r>
      </w:del>
      <w:del w:id="2069" w:author="ALE EDITOR" w:date="2018-08-02T13:32:00Z">
        <w:r w:rsidR="00970B7E" w:rsidRPr="00EE11A3" w:rsidDel="00153D80">
          <w:rPr>
            <w:rFonts w:asciiTheme="majorBidi" w:hAnsiTheme="majorBidi" w:cstheme="majorBidi"/>
            <w:szCs w:val="22"/>
            <w:rPrChange w:id="2070" w:author="ALE EDITOR" w:date="2018-08-02T14:50:00Z">
              <w:rPr>
                <w:rFonts w:asciiTheme="majorBidi" w:hAnsiTheme="majorBidi" w:cstheme="majorBidi"/>
              </w:rPr>
            </w:rPrChange>
          </w:rPr>
          <w:delText xml:space="preserve"> </w:delText>
        </w:r>
      </w:del>
      <w:ins w:id="2071" w:author="Shaul" w:date="2018-07-30T14:04:00Z">
        <w:del w:id="2072" w:author="ALE EDITOR" w:date="2018-08-02T13:32:00Z">
          <w:r w:rsidR="00E904AF" w:rsidRPr="00EE11A3" w:rsidDel="00153D80">
            <w:rPr>
              <w:rFonts w:asciiTheme="majorBidi" w:hAnsiTheme="majorBidi" w:cstheme="majorBidi"/>
              <w:szCs w:val="22"/>
              <w:rPrChange w:id="2073" w:author="ALE EDITOR" w:date="2018-08-02T14:50:00Z">
                <w:rPr>
                  <w:rFonts w:asciiTheme="majorBidi" w:hAnsiTheme="majorBidi" w:cstheme="majorBidi"/>
                </w:rPr>
              </w:rPrChange>
            </w:rPr>
            <w:delText xml:space="preserve">by a </w:delText>
          </w:r>
        </w:del>
      </w:ins>
      <w:del w:id="2074" w:author="ALE EDITOR" w:date="2018-08-02T13:32:00Z">
        <w:r w:rsidR="00970B7E" w:rsidRPr="00EE11A3" w:rsidDel="00153D80">
          <w:rPr>
            <w:rFonts w:asciiTheme="majorBidi" w:hAnsiTheme="majorBidi" w:cstheme="majorBidi"/>
            <w:szCs w:val="22"/>
            <w:rPrChange w:id="2075" w:author="ALE EDITOR" w:date="2018-08-02T14:50:00Z">
              <w:rPr>
                <w:rFonts w:asciiTheme="majorBidi" w:hAnsiTheme="majorBidi" w:cstheme="majorBidi"/>
              </w:rPr>
            </w:rPrChange>
          </w:rPr>
          <w:delText>German translation and examples</w:delText>
        </w:r>
      </w:del>
      <w:r w:rsidR="00970B7E" w:rsidRPr="00EE11A3">
        <w:rPr>
          <w:rFonts w:asciiTheme="majorBidi" w:hAnsiTheme="majorBidi" w:cstheme="majorBidi"/>
          <w:szCs w:val="22"/>
          <w:rPrChange w:id="2076" w:author="ALE EDITOR" w:date="2018-08-02T14:50:00Z">
            <w:rPr>
              <w:rFonts w:asciiTheme="majorBidi" w:hAnsiTheme="majorBidi" w:cstheme="majorBidi"/>
            </w:rPr>
          </w:rPrChange>
        </w:rPr>
        <w:t>.</w:t>
      </w:r>
      <w:r w:rsidR="00E855A4" w:rsidRPr="00EE11A3">
        <w:rPr>
          <w:rFonts w:asciiTheme="majorBidi" w:hAnsiTheme="majorBidi" w:cstheme="majorBidi"/>
          <w:szCs w:val="22"/>
          <w:rPrChange w:id="2077" w:author="ALE EDITOR" w:date="2018-08-02T14:50:00Z">
            <w:rPr>
              <w:rFonts w:asciiTheme="majorBidi" w:hAnsiTheme="majorBidi" w:cstheme="majorBidi"/>
            </w:rPr>
          </w:rPrChange>
        </w:rPr>
        <w:t xml:space="preserve"> </w:t>
      </w:r>
    </w:p>
    <w:p w14:paraId="6499AF69" w14:textId="0DDE5F85" w:rsidR="00C72505" w:rsidRPr="00EE11A3" w:rsidRDefault="00944B52">
      <w:pPr>
        <w:bidi w:val="0"/>
        <w:spacing w:line="360" w:lineRule="auto"/>
        <w:ind w:left="360"/>
        <w:jc w:val="both"/>
        <w:rPr>
          <w:rFonts w:asciiTheme="majorBidi" w:hAnsiTheme="majorBidi" w:cstheme="majorBidi"/>
          <w:szCs w:val="22"/>
          <w:rPrChange w:id="2078" w:author="ALE EDITOR" w:date="2018-08-02T14:50:00Z">
            <w:rPr>
              <w:rFonts w:asciiTheme="majorBidi" w:hAnsiTheme="majorBidi" w:cstheme="majorBidi"/>
            </w:rPr>
          </w:rPrChange>
        </w:rPr>
      </w:pPr>
      <w:r w:rsidRPr="00EE11A3">
        <w:rPr>
          <w:rFonts w:asciiTheme="majorBidi" w:hAnsiTheme="majorBidi" w:cstheme="majorBidi"/>
          <w:szCs w:val="22"/>
          <w:rPrChange w:id="2079" w:author="ALE EDITOR" w:date="2018-08-02T14:50:00Z">
            <w:rPr>
              <w:rFonts w:asciiTheme="majorBidi" w:hAnsiTheme="majorBidi" w:cstheme="majorBidi"/>
            </w:rPr>
          </w:rPrChange>
        </w:rPr>
        <w:t>Al</w:t>
      </w:r>
      <w:r w:rsidR="00D30B53" w:rsidRPr="00EE11A3">
        <w:rPr>
          <w:rFonts w:asciiTheme="majorBidi" w:hAnsiTheme="majorBidi" w:cstheme="majorBidi"/>
          <w:szCs w:val="22"/>
          <w:rPrChange w:id="2080" w:author="ALE EDITOR" w:date="2018-08-02T14:50:00Z">
            <w:rPr>
              <w:rFonts w:asciiTheme="majorBidi" w:hAnsiTheme="majorBidi" w:cstheme="majorBidi"/>
            </w:rPr>
          </w:rPrChange>
        </w:rPr>
        <w:t xml:space="preserve">though </w:t>
      </w:r>
      <w:ins w:id="2081" w:author="Shaul" w:date="2018-07-30T14:04:00Z">
        <w:r w:rsidR="00E904AF" w:rsidRPr="00EE11A3">
          <w:rPr>
            <w:rFonts w:asciiTheme="majorBidi" w:hAnsiTheme="majorBidi" w:cstheme="majorBidi"/>
            <w:szCs w:val="22"/>
            <w:rPrChange w:id="2082" w:author="ALE EDITOR" w:date="2018-08-02T14:50:00Z">
              <w:rPr>
                <w:rFonts w:asciiTheme="majorBidi" w:hAnsiTheme="majorBidi" w:cstheme="majorBidi"/>
              </w:rPr>
            </w:rPrChange>
          </w:rPr>
          <w:t xml:space="preserve">not intended </w:t>
        </w:r>
      </w:ins>
      <w:ins w:id="2083" w:author="Shaul" w:date="2018-07-30T14:05:00Z">
        <w:r w:rsidR="00E904AF" w:rsidRPr="00EE11A3">
          <w:rPr>
            <w:rFonts w:asciiTheme="majorBidi" w:hAnsiTheme="majorBidi" w:cstheme="majorBidi"/>
            <w:szCs w:val="22"/>
            <w:rPrChange w:id="2084" w:author="ALE EDITOR" w:date="2018-08-02T14:50:00Z">
              <w:rPr>
                <w:rFonts w:asciiTheme="majorBidi" w:hAnsiTheme="majorBidi" w:cstheme="majorBidi"/>
              </w:rPr>
            </w:rPrChange>
          </w:rPr>
          <w:t xml:space="preserve">to serve as a </w:t>
        </w:r>
      </w:ins>
      <w:del w:id="2085" w:author="Shaul" w:date="2018-07-30T14:04:00Z">
        <w:r w:rsidR="00D30B53" w:rsidRPr="00EE11A3" w:rsidDel="00E904AF">
          <w:rPr>
            <w:rFonts w:asciiTheme="majorBidi" w:hAnsiTheme="majorBidi" w:cstheme="majorBidi"/>
            <w:szCs w:val="22"/>
            <w:rPrChange w:id="2086" w:author="ALE EDITOR" w:date="2018-08-02T14:50:00Z">
              <w:rPr>
                <w:rFonts w:asciiTheme="majorBidi" w:hAnsiTheme="majorBidi" w:cstheme="majorBidi"/>
              </w:rPr>
            </w:rPrChange>
          </w:rPr>
          <w:delText xml:space="preserve">wasn't aimed </w:delText>
        </w:r>
      </w:del>
      <w:del w:id="2087" w:author="Shaul" w:date="2018-07-30T14:05:00Z">
        <w:r w:rsidR="00D30B53" w:rsidRPr="00EE11A3" w:rsidDel="00E904AF">
          <w:rPr>
            <w:rFonts w:asciiTheme="majorBidi" w:hAnsiTheme="majorBidi" w:cstheme="majorBidi"/>
            <w:szCs w:val="22"/>
            <w:rPrChange w:id="2088" w:author="ALE EDITOR" w:date="2018-08-02T14:50:00Z">
              <w:rPr>
                <w:rFonts w:asciiTheme="majorBidi" w:hAnsiTheme="majorBidi" w:cstheme="majorBidi"/>
              </w:rPr>
            </w:rPrChange>
          </w:rPr>
          <w:delText>for</w:delText>
        </w:r>
        <w:r w:rsidR="00785815" w:rsidRPr="00EE11A3" w:rsidDel="00E904AF">
          <w:rPr>
            <w:rFonts w:asciiTheme="majorBidi" w:hAnsiTheme="majorBidi" w:cstheme="majorBidi"/>
            <w:szCs w:val="22"/>
            <w:rPrChange w:id="2089" w:author="ALE EDITOR" w:date="2018-08-02T14:50:00Z">
              <w:rPr>
                <w:rFonts w:asciiTheme="majorBidi" w:hAnsiTheme="majorBidi" w:cstheme="majorBidi"/>
              </w:rPr>
            </w:rPrChange>
          </w:rPr>
          <w:delText xml:space="preserve"> the sake of</w:delText>
        </w:r>
        <w:r w:rsidR="00D30B53" w:rsidRPr="00EE11A3" w:rsidDel="00E904AF">
          <w:rPr>
            <w:rFonts w:asciiTheme="majorBidi" w:hAnsiTheme="majorBidi" w:cstheme="majorBidi"/>
            <w:szCs w:val="22"/>
            <w:rPrChange w:id="2090" w:author="ALE EDITOR" w:date="2018-08-02T14:50:00Z">
              <w:rPr>
                <w:rFonts w:asciiTheme="majorBidi" w:hAnsiTheme="majorBidi" w:cstheme="majorBidi"/>
              </w:rPr>
            </w:rPrChange>
          </w:rPr>
          <w:delText xml:space="preserve"> </w:delText>
        </w:r>
      </w:del>
      <w:r w:rsidR="00C72505" w:rsidRPr="00EE11A3">
        <w:rPr>
          <w:rFonts w:asciiTheme="majorBidi" w:hAnsiTheme="majorBidi" w:cstheme="majorBidi"/>
          <w:szCs w:val="22"/>
          <w:rPrChange w:id="2091" w:author="ALE EDITOR" w:date="2018-08-02T14:50:00Z">
            <w:rPr>
              <w:rFonts w:asciiTheme="majorBidi" w:hAnsiTheme="majorBidi" w:cstheme="majorBidi"/>
            </w:rPr>
          </w:rPrChange>
        </w:rPr>
        <w:t xml:space="preserve">Hebrew </w:t>
      </w:r>
      <w:r w:rsidR="00D30B53" w:rsidRPr="00EE11A3">
        <w:rPr>
          <w:rFonts w:asciiTheme="majorBidi" w:hAnsiTheme="majorBidi" w:cstheme="majorBidi"/>
          <w:szCs w:val="22"/>
          <w:rPrChange w:id="2092" w:author="ALE EDITOR" w:date="2018-08-02T14:50:00Z">
            <w:rPr>
              <w:rFonts w:asciiTheme="majorBidi" w:hAnsiTheme="majorBidi" w:cstheme="majorBidi"/>
            </w:rPr>
          </w:rPrChange>
        </w:rPr>
        <w:t>grammatical description,</w:t>
      </w:r>
      <w:r w:rsidR="00620C6B" w:rsidRPr="00EE11A3">
        <w:rPr>
          <w:rFonts w:asciiTheme="majorBidi" w:hAnsiTheme="majorBidi" w:cstheme="majorBidi"/>
          <w:szCs w:val="22"/>
          <w:rPrChange w:id="2093" w:author="ALE EDITOR" w:date="2018-08-02T14:50:00Z">
            <w:rPr>
              <w:rFonts w:asciiTheme="majorBidi" w:hAnsiTheme="majorBidi" w:cstheme="majorBidi"/>
            </w:rPr>
          </w:rPrChange>
        </w:rPr>
        <w:t xml:space="preserve"> th</w:t>
      </w:r>
      <w:r w:rsidRPr="00EE11A3">
        <w:rPr>
          <w:rFonts w:asciiTheme="majorBidi" w:hAnsiTheme="majorBidi" w:cstheme="majorBidi"/>
          <w:szCs w:val="22"/>
          <w:rPrChange w:id="2094" w:author="ALE EDITOR" w:date="2018-08-02T14:50:00Z">
            <w:rPr>
              <w:rFonts w:asciiTheme="majorBidi" w:hAnsiTheme="majorBidi" w:cstheme="majorBidi"/>
            </w:rPr>
          </w:rPrChange>
        </w:rPr>
        <w:t>e</w:t>
      </w:r>
      <w:r w:rsidR="00620C6B" w:rsidRPr="00EE11A3">
        <w:rPr>
          <w:rFonts w:asciiTheme="majorBidi" w:hAnsiTheme="majorBidi" w:cstheme="majorBidi"/>
          <w:szCs w:val="22"/>
          <w:rPrChange w:id="2095" w:author="ALE EDITOR" w:date="2018-08-02T14:50:00Z">
            <w:rPr>
              <w:rFonts w:asciiTheme="majorBidi" w:hAnsiTheme="majorBidi" w:cstheme="majorBidi"/>
            </w:rPr>
          </w:rPrChange>
        </w:rPr>
        <w:t xml:space="preserve"> </w:t>
      </w:r>
      <w:r w:rsidRPr="00EE11A3">
        <w:rPr>
          <w:rFonts w:asciiTheme="majorBidi" w:hAnsiTheme="majorBidi" w:cstheme="majorBidi"/>
          <w:szCs w:val="22"/>
          <w:rPrChange w:id="2096" w:author="ALE EDITOR" w:date="2018-08-02T14:50:00Z">
            <w:rPr>
              <w:rFonts w:asciiTheme="majorBidi" w:hAnsiTheme="majorBidi" w:cstheme="majorBidi"/>
            </w:rPr>
          </w:rPrChange>
        </w:rPr>
        <w:t>mere</w:t>
      </w:r>
      <w:r w:rsidR="00620C6B" w:rsidRPr="00EE11A3">
        <w:rPr>
          <w:rFonts w:asciiTheme="majorBidi" w:hAnsiTheme="majorBidi" w:cstheme="majorBidi"/>
          <w:szCs w:val="22"/>
          <w:rPrChange w:id="2097" w:author="ALE EDITOR" w:date="2018-08-02T14:50:00Z">
            <w:rPr>
              <w:rFonts w:asciiTheme="majorBidi" w:hAnsiTheme="majorBidi" w:cstheme="majorBidi"/>
            </w:rPr>
          </w:rPrChange>
        </w:rPr>
        <w:t xml:space="preserve"> </w:t>
      </w:r>
      <w:r w:rsidR="004A576F" w:rsidRPr="00EE11A3">
        <w:rPr>
          <w:rFonts w:asciiTheme="majorBidi" w:hAnsiTheme="majorBidi" w:cstheme="majorBidi"/>
          <w:szCs w:val="22"/>
          <w:rPrChange w:id="2098" w:author="ALE EDITOR" w:date="2018-08-02T14:50:00Z">
            <w:rPr>
              <w:rFonts w:asciiTheme="majorBidi" w:hAnsiTheme="majorBidi" w:cstheme="majorBidi"/>
            </w:rPr>
          </w:rPrChange>
        </w:rPr>
        <w:t>presentation</w:t>
      </w:r>
      <w:r w:rsidR="00D30B53" w:rsidRPr="00EE11A3">
        <w:rPr>
          <w:rFonts w:asciiTheme="majorBidi" w:hAnsiTheme="majorBidi" w:cstheme="majorBidi"/>
          <w:szCs w:val="22"/>
          <w:rPrChange w:id="2099" w:author="ALE EDITOR" w:date="2018-08-02T14:50:00Z">
            <w:rPr>
              <w:rFonts w:asciiTheme="majorBidi" w:hAnsiTheme="majorBidi" w:cstheme="majorBidi"/>
            </w:rPr>
          </w:rPrChange>
        </w:rPr>
        <w:t xml:space="preserve"> </w:t>
      </w:r>
      <w:r w:rsidR="00620C6B" w:rsidRPr="00EE11A3">
        <w:rPr>
          <w:rFonts w:asciiTheme="majorBidi" w:hAnsiTheme="majorBidi" w:cstheme="majorBidi"/>
          <w:szCs w:val="22"/>
          <w:rPrChange w:id="2100" w:author="ALE EDITOR" w:date="2018-08-02T14:50:00Z">
            <w:rPr>
              <w:rFonts w:asciiTheme="majorBidi" w:hAnsiTheme="majorBidi" w:cstheme="majorBidi"/>
            </w:rPr>
          </w:rPrChange>
        </w:rPr>
        <w:t>of the pronouns in Hebrew</w:t>
      </w:r>
      <w:r w:rsidRPr="00EE11A3">
        <w:rPr>
          <w:rFonts w:asciiTheme="majorBidi" w:hAnsiTheme="majorBidi" w:cstheme="majorBidi"/>
          <w:szCs w:val="22"/>
          <w:rPrChange w:id="2101" w:author="ALE EDITOR" w:date="2018-08-02T14:50:00Z">
            <w:rPr>
              <w:rFonts w:asciiTheme="majorBidi" w:hAnsiTheme="majorBidi" w:cstheme="majorBidi"/>
            </w:rPr>
          </w:rPrChange>
        </w:rPr>
        <w:t xml:space="preserve"> </w:t>
      </w:r>
      <w:del w:id="2102" w:author="ALE EDITOR" w:date="2018-08-02T13:34:00Z">
        <w:r w:rsidRPr="00EE11A3" w:rsidDel="00153D80">
          <w:rPr>
            <w:rFonts w:asciiTheme="majorBidi" w:hAnsiTheme="majorBidi" w:cstheme="majorBidi"/>
            <w:szCs w:val="22"/>
            <w:rPrChange w:id="2103" w:author="ALE EDITOR" w:date="2018-08-02T14:50:00Z">
              <w:rPr>
                <w:rFonts w:asciiTheme="majorBidi" w:hAnsiTheme="majorBidi" w:cstheme="majorBidi"/>
              </w:rPr>
            </w:rPrChange>
          </w:rPr>
          <w:delText>and regarding Hebrew</w:delText>
        </w:r>
        <w:r w:rsidR="00620C6B" w:rsidRPr="00EE11A3" w:rsidDel="00153D80">
          <w:rPr>
            <w:rFonts w:asciiTheme="majorBidi" w:hAnsiTheme="majorBidi" w:cstheme="majorBidi"/>
            <w:szCs w:val="22"/>
            <w:rPrChange w:id="2104" w:author="ALE EDITOR" w:date="2018-08-02T14:50:00Z">
              <w:rPr>
                <w:rFonts w:asciiTheme="majorBidi" w:hAnsiTheme="majorBidi" w:cstheme="majorBidi"/>
              </w:rPr>
            </w:rPrChange>
          </w:rPr>
          <w:delText xml:space="preserve"> </w:delText>
        </w:r>
      </w:del>
      <w:del w:id="2105" w:author="Shaul" w:date="2018-07-30T14:05:00Z">
        <w:r w:rsidR="00620C6B" w:rsidRPr="00EE11A3" w:rsidDel="00E904AF">
          <w:rPr>
            <w:rFonts w:asciiTheme="majorBidi" w:hAnsiTheme="majorBidi" w:cstheme="majorBidi"/>
            <w:szCs w:val="22"/>
            <w:rPrChange w:id="2106" w:author="ALE EDITOR" w:date="2018-08-02T14:50:00Z">
              <w:rPr>
                <w:rFonts w:asciiTheme="majorBidi" w:hAnsiTheme="majorBidi" w:cstheme="majorBidi"/>
              </w:rPr>
            </w:rPrChange>
          </w:rPr>
          <w:delText xml:space="preserve">is </w:delText>
        </w:r>
      </w:del>
      <w:ins w:id="2107" w:author="Shaul" w:date="2018-07-30T14:05:00Z">
        <w:r w:rsidR="00E904AF" w:rsidRPr="00EE11A3">
          <w:rPr>
            <w:rFonts w:asciiTheme="majorBidi" w:hAnsiTheme="majorBidi" w:cstheme="majorBidi"/>
            <w:szCs w:val="22"/>
            <w:rPrChange w:id="2108" w:author="ALE EDITOR" w:date="2018-08-02T14:50:00Z">
              <w:rPr>
                <w:rFonts w:asciiTheme="majorBidi" w:hAnsiTheme="majorBidi" w:cstheme="majorBidi"/>
              </w:rPr>
            </w:rPrChange>
          </w:rPr>
          <w:t xml:space="preserve">marks </w:t>
        </w:r>
      </w:ins>
      <w:r w:rsidR="00620C6B" w:rsidRPr="00EE11A3">
        <w:rPr>
          <w:rFonts w:asciiTheme="majorBidi" w:hAnsiTheme="majorBidi" w:cstheme="majorBidi"/>
          <w:szCs w:val="22"/>
          <w:rPrChange w:id="2109" w:author="ALE EDITOR" w:date="2018-08-02T14:50:00Z">
            <w:rPr>
              <w:rFonts w:asciiTheme="majorBidi" w:hAnsiTheme="majorBidi" w:cstheme="majorBidi"/>
            </w:rPr>
          </w:rPrChange>
        </w:rPr>
        <w:t>a</w:t>
      </w:r>
      <w:r w:rsidR="00D30B53" w:rsidRPr="00EE11A3">
        <w:rPr>
          <w:rFonts w:asciiTheme="majorBidi" w:hAnsiTheme="majorBidi" w:cstheme="majorBidi"/>
          <w:szCs w:val="22"/>
          <w:rPrChange w:id="2110" w:author="ALE EDITOR" w:date="2018-08-02T14:50:00Z">
            <w:rPr>
              <w:rFonts w:asciiTheme="majorBidi" w:hAnsiTheme="majorBidi" w:cstheme="majorBidi"/>
            </w:rPr>
          </w:rPrChange>
        </w:rPr>
        <w:t xml:space="preserve"> considerable </w:t>
      </w:r>
      <w:del w:id="2111" w:author="Shaul" w:date="2018-07-30T14:05:00Z">
        <w:r w:rsidR="00D30B53" w:rsidRPr="00EE11A3" w:rsidDel="00E904AF">
          <w:rPr>
            <w:rFonts w:asciiTheme="majorBidi" w:hAnsiTheme="majorBidi" w:cstheme="majorBidi"/>
            <w:szCs w:val="22"/>
            <w:rPrChange w:id="2112" w:author="ALE EDITOR" w:date="2018-08-02T14:50:00Z">
              <w:rPr>
                <w:rFonts w:asciiTheme="majorBidi" w:hAnsiTheme="majorBidi" w:cstheme="majorBidi"/>
              </w:rPr>
            </w:rPrChange>
          </w:rPr>
          <w:delText>novelty</w:delText>
        </w:r>
      </w:del>
      <w:ins w:id="2113" w:author="Shaul" w:date="2018-07-30T14:05:00Z">
        <w:r w:rsidR="00E904AF" w:rsidRPr="00EE11A3">
          <w:rPr>
            <w:rFonts w:asciiTheme="majorBidi" w:hAnsiTheme="majorBidi" w:cstheme="majorBidi"/>
            <w:szCs w:val="22"/>
            <w:rPrChange w:id="2114" w:author="ALE EDITOR" w:date="2018-08-02T14:50:00Z">
              <w:rPr>
                <w:rFonts w:asciiTheme="majorBidi" w:hAnsiTheme="majorBidi" w:cstheme="majorBidi"/>
              </w:rPr>
            </w:rPrChange>
          </w:rPr>
          <w:t>innovation</w:t>
        </w:r>
      </w:ins>
      <w:r w:rsidR="004C34A5" w:rsidRPr="00EE11A3">
        <w:rPr>
          <w:rFonts w:asciiTheme="majorBidi" w:hAnsiTheme="majorBidi" w:cstheme="majorBidi"/>
          <w:szCs w:val="22"/>
          <w:rPrChange w:id="2115" w:author="ALE EDITOR" w:date="2018-08-02T14:50:00Z">
            <w:rPr>
              <w:rFonts w:asciiTheme="majorBidi" w:hAnsiTheme="majorBidi" w:cstheme="majorBidi"/>
            </w:rPr>
          </w:rPrChange>
        </w:rPr>
        <w:t xml:space="preserve">. Except for the </w:t>
      </w:r>
      <w:r w:rsidR="007830F0" w:rsidRPr="00EE11A3">
        <w:rPr>
          <w:rFonts w:asciiTheme="majorBidi" w:hAnsiTheme="majorBidi" w:cstheme="majorBidi"/>
          <w:szCs w:val="22"/>
          <w:rPrChange w:id="2116" w:author="ALE EDITOR" w:date="2018-08-02T14:50:00Z">
            <w:rPr>
              <w:rFonts w:asciiTheme="majorBidi" w:hAnsiTheme="majorBidi" w:cstheme="majorBidi"/>
            </w:rPr>
          </w:rPrChange>
        </w:rPr>
        <w:t xml:space="preserve">personal pronoun, which is traditionally described in Hebrew grammars (called </w:t>
      </w:r>
      <w:r w:rsidR="007830F0" w:rsidRPr="00EE11A3">
        <w:rPr>
          <w:rFonts w:asciiTheme="majorBidi" w:hAnsiTheme="majorBidi" w:cstheme="majorBidi"/>
          <w:szCs w:val="22"/>
          <w:rtl/>
          <w:rPrChange w:id="2117" w:author="ALE EDITOR" w:date="2018-08-02T14:50:00Z">
            <w:rPr>
              <w:rFonts w:asciiTheme="majorBidi" w:hAnsiTheme="majorBidi" w:cstheme="majorBidi"/>
              <w:rtl/>
            </w:rPr>
          </w:rPrChange>
        </w:rPr>
        <w:t>כינויי גוף</w:t>
      </w:r>
      <w:r w:rsidR="004C34A5" w:rsidRPr="00EE11A3">
        <w:rPr>
          <w:rFonts w:asciiTheme="majorBidi" w:hAnsiTheme="majorBidi" w:cstheme="majorBidi"/>
          <w:szCs w:val="22"/>
          <w:rPrChange w:id="2118" w:author="ALE EDITOR" w:date="2018-08-02T14:50:00Z">
            <w:rPr>
              <w:rFonts w:asciiTheme="majorBidi" w:hAnsiTheme="majorBidi" w:cstheme="majorBidi"/>
            </w:rPr>
          </w:rPrChange>
        </w:rPr>
        <w:t xml:space="preserve"> </w:t>
      </w:r>
      <w:r w:rsidR="007830F0" w:rsidRPr="00EE11A3">
        <w:rPr>
          <w:rFonts w:asciiTheme="majorBidi" w:hAnsiTheme="majorBidi" w:cstheme="majorBidi"/>
          <w:szCs w:val="22"/>
          <w:rPrChange w:id="2119" w:author="ALE EDITOR" w:date="2018-08-02T14:50:00Z">
            <w:rPr>
              <w:rFonts w:asciiTheme="majorBidi" w:hAnsiTheme="majorBidi" w:cstheme="majorBidi"/>
            </w:rPr>
          </w:rPrChange>
        </w:rPr>
        <w:t>by Mendelssohn as well as by former grammarians</w:t>
      </w:r>
      <w:r w:rsidR="007D551D" w:rsidRPr="00EE11A3">
        <w:rPr>
          <w:rFonts w:asciiTheme="majorBidi" w:hAnsiTheme="majorBidi" w:cstheme="majorBidi"/>
          <w:szCs w:val="22"/>
          <w:rPrChange w:id="2120" w:author="ALE EDITOR" w:date="2018-08-02T14:50:00Z">
            <w:rPr>
              <w:rFonts w:asciiTheme="majorBidi" w:hAnsiTheme="majorBidi" w:cstheme="majorBidi"/>
            </w:rPr>
          </w:rPrChange>
        </w:rPr>
        <w:t>)</w:t>
      </w:r>
      <w:r w:rsidRPr="00EE11A3">
        <w:rPr>
          <w:rFonts w:asciiTheme="majorBidi" w:hAnsiTheme="majorBidi" w:cstheme="majorBidi"/>
          <w:szCs w:val="22"/>
          <w:rPrChange w:id="2121" w:author="ALE EDITOR" w:date="2018-08-02T14:50:00Z">
            <w:rPr>
              <w:rFonts w:asciiTheme="majorBidi" w:hAnsiTheme="majorBidi" w:cstheme="majorBidi"/>
            </w:rPr>
          </w:rPrChange>
        </w:rPr>
        <w:t xml:space="preserve">, the other terms </w:t>
      </w:r>
      <w:commentRangeStart w:id="2122"/>
      <w:r w:rsidRPr="00EE11A3">
        <w:rPr>
          <w:rFonts w:asciiTheme="majorBidi" w:hAnsiTheme="majorBidi" w:cstheme="majorBidi"/>
          <w:szCs w:val="22"/>
          <w:rPrChange w:id="2123" w:author="ALE EDITOR" w:date="2018-08-02T14:50:00Z">
            <w:rPr>
              <w:rFonts w:asciiTheme="majorBidi" w:hAnsiTheme="majorBidi" w:cstheme="majorBidi"/>
            </w:rPr>
          </w:rPrChange>
        </w:rPr>
        <w:t>introduce</w:t>
      </w:r>
      <w:ins w:id="2124" w:author="ALE EDITOR" w:date="2018-08-02T14:00:00Z">
        <w:r w:rsidR="00AB3BC8" w:rsidRPr="00EE11A3">
          <w:rPr>
            <w:rFonts w:asciiTheme="majorBidi" w:hAnsiTheme="majorBidi" w:cstheme="majorBidi"/>
            <w:szCs w:val="22"/>
            <w:rPrChange w:id="2125" w:author="ALE EDITOR" w:date="2018-08-02T14:50:00Z">
              <w:rPr>
                <w:rFonts w:asciiTheme="majorBidi" w:hAnsiTheme="majorBidi" w:cstheme="majorBidi"/>
              </w:rPr>
            </w:rPrChange>
          </w:rPr>
          <w:t>d include</w:t>
        </w:r>
      </w:ins>
      <w:commentRangeEnd w:id="2122"/>
      <w:ins w:id="2126" w:author="ALE EDITOR" w:date="2018-08-02T14:01:00Z">
        <w:r w:rsidR="00AB3BC8" w:rsidRPr="00EE11A3">
          <w:rPr>
            <w:rStyle w:val="CommentReference"/>
            <w:rFonts w:asciiTheme="majorBidi" w:hAnsiTheme="majorBidi" w:cstheme="majorBidi"/>
            <w:sz w:val="22"/>
            <w:szCs w:val="22"/>
            <w:rPrChange w:id="2127" w:author="ALE EDITOR" w:date="2018-08-02T14:50:00Z">
              <w:rPr>
                <w:rStyle w:val="CommentReference"/>
              </w:rPr>
            </w:rPrChange>
          </w:rPr>
          <w:commentReference w:id="2122"/>
        </w:r>
      </w:ins>
      <w:del w:id="2128" w:author="ALE EDITOR" w:date="2018-08-02T13:34:00Z">
        <w:r w:rsidRPr="00EE11A3" w:rsidDel="00153D80">
          <w:rPr>
            <w:rFonts w:asciiTheme="majorBidi" w:hAnsiTheme="majorBidi" w:cstheme="majorBidi"/>
            <w:szCs w:val="22"/>
            <w:rPrChange w:id="2129" w:author="ALE EDITOR" w:date="2018-08-02T14:50:00Z">
              <w:rPr>
                <w:rFonts w:asciiTheme="majorBidi" w:hAnsiTheme="majorBidi" w:cstheme="majorBidi"/>
              </w:rPr>
            </w:rPrChange>
          </w:rPr>
          <w:delText>s</w:delText>
        </w:r>
      </w:del>
      <w:r w:rsidRPr="00EE11A3">
        <w:rPr>
          <w:rFonts w:asciiTheme="majorBidi" w:hAnsiTheme="majorBidi" w:cstheme="majorBidi"/>
          <w:szCs w:val="22"/>
          <w:rPrChange w:id="2130" w:author="ALE EDITOR" w:date="2018-08-02T14:50:00Z">
            <w:rPr>
              <w:rFonts w:asciiTheme="majorBidi" w:hAnsiTheme="majorBidi" w:cstheme="majorBidi"/>
            </w:rPr>
          </w:rPrChange>
        </w:rPr>
        <w:t xml:space="preserve"> six</w:t>
      </w:r>
      <w:r w:rsidRPr="00EE11A3">
        <w:rPr>
          <w:rStyle w:val="FootnoteReference"/>
          <w:rFonts w:asciiTheme="majorBidi" w:hAnsiTheme="majorBidi" w:cstheme="majorBidi"/>
          <w:szCs w:val="22"/>
          <w:rPrChange w:id="2131" w:author="ALE EDITOR" w:date="2018-08-02T14:50:00Z">
            <w:rPr>
              <w:rStyle w:val="FootnoteReference"/>
              <w:rFonts w:asciiTheme="majorBidi" w:hAnsiTheme="majorBidi" w:cstheme="majorBidi"/>
            </w:rPr>
          </w:rPrChange>
        </w:rPr>
        <w:footnoteReference w:id="29"/>
      </w:r>
      <w:r w:rsidRPr="00EE11A3">
        <w:rPr>
          <w:rFonts w:asciiTheme="majorBidi" w:hAnsiTheme="majorBidi" w:cstheme="majorBidi"/>
          <w:szCs w:val="22"/>
          <w:rPrChange w:id="2176" w:author="ALE EDITOR" w:date="2018-08-02T14:50:00Z">
            <w:rPr>
              <w:rFonts w:asciiTheme="majorBidi" w:hAnsiTheme="majorBidi" w:cstheme="majorBidi"/>
            </w:rPr>
          </w:rPrChange>
        </w:rPr>
        <w:t xml:space="preserve"> new independent grammatical categories </w:t>
      </w:r>
      <w:r w:rsidRPr="00EE11A3">
        <w:rPr>
          <w:rFonts w:asciiTheme="majorBidi" w:hAnsiTheme="majorBidi" w:cstheme="majorBidi"/>
          <w:szCs w:val="22"/>
          <w:rPrChange w:id="2177" w:author="ALE EDITOR" w:date="2018-08-02T14:50:00Z">
            <w:rPr>
              <w:rFonts w:asciiTheme="majorBidi" w:hAnsiTheme="majorBidi" w:cstheme="majorBidi"/>
            </w:rPr>
          </w:rPrChange>
        </w:rPr>
        <w:lastRenderedPageBreak/>
        <w:t xml:space="preserve">regarding </w:t>
      </w:r>
      <w:del w:id="2178" w:author="Shaul" w:date="2018-07-30T14:05:00Z">
        <w:r w:rsidRPr="00EE11A3" w:rsidDel="00E904AF">
          <w:rPr>
            <w:rFonts w:asciiTheme="majorBidi" w:hAnsiTheme="majorBidi" w:cstheme="majorBidi"/>
            <w:szCs w:val="22"/>
            <w:rPrChange w:id="2179" w:author="ALE EDITOR" w:date="2018-08-02T14:50:00Z">
              <w:rPr>
                <w:rFonts w:asciiTheme="majorBidi" w:hAnsiTheme="majorBidi" w:cstheme="majorBidi"/>
              </w:rPr>
            </w:rPrChange>
          </w:rPr>
          <w:delText xml:space="preserve">the </w:delText>
        </w:r>
      </w:del>
      <w:r w:rsidRPr="00EE11A3">
        <w:rPr>
          <w:rFonts w:asciiTheme="majorBidi" w:hAnsiTheme="majorBidi" w:cstheme="majorBidi"/>
          <w:szCs w:val="22"/>
          <w:rPrChange w:id="2180" w:author="ALE EDITOR" w:date="2018-08-02T14:50:00Z">
            <w:rPr>
              <w:rFonts w:asciiTheme="majorBidi" w:hAnsiTheme="majorBidi" w:cstheme="majorBidi"/>
            </w:rPr>
          </w:rPrChange>
        </w:rPr>
        <w:t xml:space="preserve">Hebrew </w:t>
      </w:r>
      <w:r w:rsidR="004472AA" w:rsidRPr="00EE11A3">
        <w:rPr>
          <w:rFonts w:asciiTheme="majorBidi" w:hAnsiTheme="majorBidi" w:cstheme="majorBidi"/>
          <w:szCs w:val="22"/>
          <w:rPrChange w:id="2181" w:author="ALE EDITOR" w:date="2018-08-02T14:50:00Z">
            <w:rPr>
              <w:rFonts w:asciiTheme="majorBidi" w:hAnsiTheme="majorBidi" w:cstheme="majorBidi"/>
            </w:rPr>
          </w:rPrChange>
        </w:rPr>
        <w:t>grammar</w:t>
      </w:r>
      <w:r w:rsidR="00620C6B" w:rsidRPr="00EE11A3">
        <w:rPr>
          <w:rFonts w:asciiTheme="majorBidi" w:hAnsiTheme="majorBidi" w:cstheme="majorBidi"/>
          <w:szCs w:val="22"/>
          <w:rPrChange w:id="2182" w:author="ALE EDITOR" w:date="2018-08-02T14:50:00Z">
            <w:rPr>
              <w:rFonts w:asciiTheme="majorBidi" w:hAnsiTheme="majorBidi" w:cstheme="majorBidi"/>
            </w:rPr>
          </w:rPrChange>
        </w:rPr>
        <w:t xml:space="preserve">: </w:t>
      </w:r>
      <w:proofErr w:type="spellStart"/>
      <w:r w:rsidR="00620C6B" w:rsidRPr="00EE11A3">
        <w:rPr>
          <w:rFonts w:asciiTheme="majorBidi" w:hAnsiTheme="majorBidi" w:cstheme="majorBidi"/>
          <w:szCs w:val="22"/>
          <w:rtl/>
          <w:rPrChange w:id="2183" w:author="ALE EDITOR" w:date="2018-08-02T14:50:00Z">
            <w:rPr>
              <w:rFonts w:asciiTheme="majorBidi" w:hAnsiTheme="majorBidi" w:cstheme="majorBidi"/>
              <w:rtl/>
            </w:rPr>
          </w:rPrChange>
        </w:rPr>
        <w:t>כנויים</w:t>
      </w:r>
      <w:proofErr w:type="spellEnd"/>
      <w:r w:rsidR="00620C6B" w:rsidRPr="00EE11A3">
        <w:rPr>
          <w:rFonts w:asciiTheme="majorBidi" w:hAnsiTheme="majorBidi" w:cstheme="majorBidi"/>
          <w:szCs w:val="22"/>
          <w:rtl/>
          <w:rPrChange w:id="2184" w:author="ALE EDITOR" w:date="2018-08-02T14:50:00Z">
            <w:rPr>
              <w:rFonts w:asciiTheme="majorBidi" w:hAnsiTheme="majorBidi" w:cstheme="majorBidi"/>
              <w:rtl/>
            </w:rPr>
          </w:rPrChange>
        </w:rPr>
        <w:t xml:space="preserve"> חוזרים</w:t>
      </w:r>
      <w:r w:rsidR="00620C6B" w:rsidRPr="00EE11A3">
        <w:rPr>
          <w:rFonts w:asciiTheme="majorBidi" w:hAnsiTheme="majorBidi" w:cstheme="majorBidi"/>
          <w:szCs w:val="22"/>
          <w:rPrChange w:id="2185" w:author="ALE EDITOR" w:date="2018-08-02T14:50:00Z">
            <w:rPr>
              <w:rFonts w:asciiTheme="majorBidi" w:hAnsiTheme="majorBidi" w:cstheme="majorBidi"/>
            </w:rPr>
          </w:rPrChange>
        </w:rPr>
        <w:t xml:space="preserve"> (reciprocal), </w:t>
      </w:r>
      <w:proofErr w:type="spellStart"/>
      <w:r w:rsidR="00620C6B" w:rsidRPr="00EE11A3">
        <w:rPr>
          <w:rFonts w:asciiTheme="majorBidi" w:hAnsiTheme="majorBidi" w:cstheme="majorBidi"/>
          <w:szCs w:val="22"/>
          <w:rtl/>
          <w:rPrChange w:id="2186" w:author="ALE EDITOR" w:date="2018-08-02T14:50:00Z">
            <w:rPr>
              <w:rFonts w:asciiTheme="majorBidi" w:hAnsiTheme="majorBidi" w:cstheme="majorBidi"/>
              <w:rtl/>
            </w:rPr>
          </w:rPrChange>
        </w:rPr>
        <w:t>כנויי</w:t>
      </w:r>
      <w:proofErr w:type="spellEnd"/>
      <w:r w:rsidR="00620C6B" w:rsidRPr="00EE11A3">
        <w:rPr>
          <w:rFonts w:asciiTheme="majorBidi" w:hAnsiTheme="majorBidi" w:cstheme="majorBidi"/>
          <w:szCs w:val="22"/>
          <w:rtl/>
          <w:rPrChange w:id="2187" w:author="ALE EDITOR" w:date="2018-08-02T14:50:00Z">
            <w:rPr>
              <w:rFonts w:asciiTheme="majorBidi" w:hAnsiTheme="majorBidi" w:cstheme="majorBidi"/>
              <w:rtl/>
            </w:rPr>
          </w:rPrChange>
        </w:rPr>
        <w:t xml:space="preserve"> </w:t>
      </w:r>
      <w:proofErr w:type="spellStart"/>
      <w:r w:rsidR="00620C6B" w:rsidRPr="00EE11A3">
        <w:rPr>
          <w:rFonts w:asciiTheme="majorBidi" w:hAnsiTheme="majorBidi" w:cstheme="majorBidi"/>
          <w:szCs w:val="22"/>
          <w:rtl/>
          <w:rPrChange w:id="2188" w:author="ALE EDITOR" w:date="2018-08-02T14:50:00Z">
            <w:rPr>
              <w:rFonts w:asciiTheme="majorBidi" w:hAnsiTheme="majorBidi" w:cstheme="majorBidi"/>
              <w:rtl/>
            </w:rPr>
          </w:rPrChange>
        </w:rPr>
        <w:t>הקנין</w:t>
      </w:r>
      <w:proofErr w:type="spellEnd"/>
      <w:r w:rsidR="00620C6B" w:rsidRPr="00EE11A3">
        <w:rPr>
          <w:rFonts w:asciiTheme="majorBidi" w:hAnsiTheme="majorBidi" w:cstheme="majorBidi"/>
          <w:szCs w:val="22"/>
          <w:rPrChange w:id="2189" w:author="ALE EDITOR" w:date="2018-08-02T14:50:00Z">
            <w:rPr>
              <w:rFonts w:asciiTheme="majorBidi" w:hAnsiTheme="majorBidi" w:cstheme="majorBidi"/>
            </w:rPr>
          </w:rPrChange>
        </w:rPr>
        <w:t xml:space="preserve"> (possessive),</w:t>
      </w:r>
      <w:r w:rsidR="00CE59B4" w:rsidRPr="00EE11A3">
        <w:rPr>
          <w:rStyle w:val="FootnoteReference"/>
          <w:rFonts w:asciiTheme="majorBidi" w:hAnsiTheme="majorBidi" w:cstheme="majorBidi"/>
          <w:szCs w:val="22"/>
          <w:rPrChange w:id="2190" w:author="ALE EDITOR" w:date="2018-08-02T14:50:00Z">
            <w:rPr>
              <w:rStyle w:val="FootnoteReference"/>
              <w:rFonts w:asciiTheme="majorBidi" w:hAnsiTheme="majorBidi" w:cstheme="majorBidi"/>
            </w:rPr>
          </w:rPrChange>
        </w:rPr>
        <w:footnoteReference w:id="30"/>
      </w:r>
      <w:r w:rsidR="00620C6B" w:rsidRPr="00EE11A3">
        <w:rPr>
          <w:rFonts w:asciiTheme="majorBidi" w:hAnsiTheme="majorBidi" w:cstheme="majorBidi"/>
          <w:szCs w:val="22"/>
          <w:rPrChange w:id="2203" w:author="ALE EDITOR" w:date="2018-08-02T14:50:00Z">
            <w:rPr>
              <w:rFonts w:asciiTheme="majorBidi" w:hAnsiTheme="majorBidi" w:cstheme="majorBidi"/>
            </w:rPr>
          </w:rPrChange>
        </w:rPr>
        <w:t xml:space="preserve"> </w:t>
      </w:r>
      <w:proofErr w:type="spellStart"/>
      <w:r w:rsidR="00620C6B" w:rsidRPr="00EE11A3">
        <w:rPr>
          <w:rFonts w:asciiTheme="majorBidi" w:hAnsiTheme="majorBidi" w:cstheme="majorBidi"/>
          <w:szCs w:val="22"/>
          <w:rtl/>
          <w:rPrChange w:id="2204" w:author="ALE EDITOR" w:date="2018-08-02T14:50:00Z">
            <w:rPr>
              <w:rFonts w:asciiTheme="majorBidi" w:hAnsiTheme="majorBidi" w:cstheme="majorBidi"/>
              <w:rtl/>
            </w:rPr>
          </w:rPrChange>
        </w:rPr>
        <w:t>כנויים</w:t>
      </w:r>
      <w:proofErr w:type="spellEnd"/>
      <w:r w:rsidR="00620C6B" w:rsidRPr="00EE11A3">
        <w:rPr>
          <w:rFonts w:asciiTheme="majorBidi" w:hAnsiTheme="majorBidi" w:cstheme="majorBidi"/>
          <w:szCs w:val="22"/>
          <w:rtl/>
          <w:rPrChange w:id="2205" w:author="ALE EDITOR" w:date="2018-08-02T14:50:00Z">
            <w:rPr>
              <w:rFonts w:asciiTheme="majorBidi" w:hAnsiTheme="majorBidi" w:cstheme="majorBidi"/>
              <w:rtl/>
            </w:rPr>
          </w:rPrChange>
        </w:rPr>
        <w:t xml:space="preserve"> רומזים</w:t>
      </w:r>
      <w:r w:rsidR="00620C6B" w:rsidRPr="00EE11A3">
        <w:rPr>
          <w:rFonts w:asciiTheme="majorBidi" w:hAnsiTheme="majorBidi" w:cstheme="majorBidi"/>
          <w:szCs w:val="22"/>
          <w:rPrChange w:id="2206" w:author="ALE EDITOR" w:date="2018-08-02T14:50:00Z">
            <w:rPr>
              <w:rFonts w:asciiTheme="majorBidi" w:hAnsiTheme="majorBidi" w:cstheme="majorBidi"/>
            </w:rPr>
          </w:rPrChange>
        </w:rPr>
        <w:t xml:space="preserve"> (demonstrative),</w:t>
      </w:r>
      <w:r w:rsidR="00CE59B4" w:rsidRPr="00EE11A3">
        <w:rPr>
          <w:rStyle w:val="FootnoteReference"/>
          <w:rFonts w:asciiTheme="majorBidi" w:hAnsiTheme="majorBidi" w:cstheme="majorBidi"/>
          <w:szCs w:val="22"/>
          <w:rPrChange w:id="2207" w:author="ALE EDITOR" w:date="2018-08-02T14:50:00Z">
            <w:rPr>
              <w:rStyle w:val="FootnoteReference"/>
              <w:rFonts w:asciiTheme="majorBidi" w:hAnsiTheme="majorBidi" w:cstheme="majorBidi"/>
            </w:rPr>
          </w:rPrChange>
        </w:rPr>
        <w:footnoteReference w:id="31"/>
      </w:r>
      <w:r w:rsidR="00620C6B" w:rsidRPr="00EE11A3">
        <w:rPr>
          <w:rFonts w:asciiTheme="majorBidi" w:hAnsiTheme="majorBidi" w:cstheme="majorBidi"/>
          <w:szCs w:val="22"/>
          <w:rPrChange w:id="2228" w:author="ALE EDITOR" w:date="2018-08-02T14:50:00Z">
            <w:rPr>
              <w:rFonts w:asciiTheme="majorBidi" w:hAnsiTheme="majorBidi" w:cstheme="majorBidi"/>
            </w:rPr>
          </w:rPrChange>
        </w:rPr>
        <w:t xml:space="preserve"> </w:t>
      </w:r>
      <w:proofErr w:type="spellStart"/>
      <w:r w:rsidR="00620C6B" w:rsidRPr="00EE11A3">
        <w:rPr>
          <w:rFonts w:asciiTheme="majorBidi" w:hAnsiTheme="majorBidi" w:cstheme="majorBidi"/>
          <w:szCs w:val="22"/>
          <w:rtl/>
          <w:rPrChange w:id="2229" w:author="ALE EDITOR" w:date="2018-08-02T14:50:00Z">
            <w:rPr>
              <w:rFonts w:asciiTheme="majorBidi" w:hAnsiTheme="majorBidi" w:cstheme="majorBidi"/>
              <w:rtl/>
            </w:rPr>
          </w:rPrChange>
        </w:rPr>
        <w:t>כנויי</w:t>
      </w:r>
      <w:proofErr w:type="spellEnd"/>
      <w:r w:rsidR="00620C6B" w:rsidRPr="00EE11A3">
        <w:rPr>
          <w:rFonts w:asciiTheme="majorBidi" w:hAnsiTheme="majorBidi" w:cstheme="majorBidi"/>
          <w:szCs w:val="22"/>
          <w:rtl/>
          <w:rPrChange w:id="2230" w:author="ALE EDITOR" w:date="2018-08-02T14:50:00Z">
            <w:rPr>
              <w:rFonts w:asciiTheme="majorBidi" w:hAnsiTheme="majorBidi" w:cstheme="majorBidi"/>
              <w:rtl/>
            </w:rPr>
          </w:rPrChange>
        </w:rPr>
        <w:t xml:space="preserve"> השאלה</w:t>
      </w:r>
      <w:r w:rsidR="00620C6B" w:rsidRPr="00EE11A3">
        <w:rPr>
          <w:rFonts w:asciiTheme="majorBidi" w:hAnsiTheme="majorBidi" w:cstheme="majorBidi"/>
          <w:szCs w:val="22"/>
          <w:rPrChange w:id="2231" w:author="ALE EDITOR" w:date="2018-08-02T14:50:00Z">
            <w:rPr>
              <w:rFonts w:asciiTheme="majorBidi" w:hAnsiTheme="majorBidi" w:cstheme="majorBidi"/>
            </w:rPr>
          </w:rPrChange>
        </w:rPr>
        <w:t xml:space="preserve"> (</w:t>
      </w:r>
      <w:r w:rsidR="00AF0657" w:rsidRPr="00EE11A3">
        <w:rPr>
          <w:rFonts w:asciiTheme="majorBidi" w:hAnsiTheme="majorBidi" w:cstheme="majorBidi"/>
          <w:szCs w:val="22"/>
          <w:rPrChange w:id="2232" w:author="ALE EDITOR" w:date="2018-08-02T14:50:00Z">
            <w:rPr>
              <w:rFonts w:asciiTheme="majorBidi" w:hAnsiTheme="majorBidi" w:cstheme="majorBidi"/>
            </w:rPr>
          </w:rPrChange>
        </w:rPr>
        <w:t>interrogative),</w:t>
      </w:r>
      <w:r w:rsidR="00CE59B4" w:rsidRPr="00EE11A3">
        <w:rPr>
          <w:rStyle w:val="FootnoteReference"/>
          <w:rFonts w:asciiTheme="majorBidi" w:hAnsiTheme="majorBidi" w:cstheme="majorBidi"/>
          <w:szCs w:val="22"/>
          <w:rPrChange w:id="2233" w:author="ALE EDITOR" w:date="2018-08-02T14:50:00Z">
            <w:rPr>
              <w:rStyle w:val="FootnoteReference"/>
              <w:rFonts w:asciiTheme="majorBidi" w:hAnsiTheme="majorBidi" w:cstheme="majorBidi"/>
            </w:rPr>
          </w:rPrChange>
        </w:rPr>
        <w:footnoteReference w:id="32"/>
      </w:r>
      <w:r w:rsidR="00AF0657" w:rsidRPr="00EE11A3">
        <w:rPr>
          <w:rFonts w:asciiTheme="majorBidi" w:hAnsiTheme="majorBidi" w:cstheme="majorBidi"/>
          <w:szCs w:val="22"/>
          <w:rPrChange w:id="2253" w:author="ALE EDITOR" w:date="2018-08-02T14:50:00Z">
            <w:rPr>
              <w:rFonts w:asciiTheme="majorBidi" w:hAnsiTheme="majorBidi" w:cstheme="majorBidi"/>
            </w:rPr>
          </w:rPrChange>
        </w:rPr>
        <w:t xml:space="preserve"> </w:t>
      </w:r>
      <w:proofErr w:type="spellStart"/>
      <w:r w:rsidR="00AF0657" w:rsidRPr="00EE11A3">
        <w:rPr>
          <w:rFonts w:asciiTheme="majorBidi" w:hAnsiTheme="majorBidi" w:cstheme="majorBidi"/>
          <w:szCs w:val="22"/>
          <w:rtl/>
          <w:rPrChange w:id="2254" w:author="ALE EDITOR" w:date="2018-08-02T14:50:00Z">
            <w:rPr>
              <w:rFonts w:asciiTheme="majorBidi" w:hAnsiTheme="majorBidi" w:cstheme="majorBidi"/>
              <w:rtl/>
            </w:rPr>
          </w:rPrChange>
        </w:rPr>
        <w:t>כנויים</w:t>
      </w:r>
      <w:proofErr w:type="spellEnd"/>
      <w:r w:rsidR="00AF0657" w:rsidRPr="00EE11A3">
        <w:rPr>
          <w:rFonts w:asciiTheme="majorBidi" w:hAnsiTheme="majorBidi" w:cstheme="majorBidi"/>
          <w:szCs w:val="22"/>
          <w:rtl/>
          <w:rPrChange w:id="2255" w:author="ALE EDITOR" w:date="2018-08-02T14:50:00Z">
            <w:rPr>
              <w:rFonts w:asciiTheme="majorBidi" w:hAnsiTheme="majorBidi" w:cstheme="majorBidi"/>
              <w:rtl/>
            </w:rPr>
          </w:rPrChange>
        </w:rPr>
        <w:t xml:space="preserve"> מצרפים</w:t>
      </w:r>
      <w:r w:rsidR="00AF0657" w:rsidRPr="00EE11A3">
        <w:rPr>
          <w:rFonts w:asciiTheme="majorBidi" w:hAnsiTheme="majorBidi" w:cstheme="majorBidi"/>
          <w:szCs w:val="22"/>
          <w:rPrChange w:id="2256" w:author="ALE EDITOR" w:date="2018-08-02T14:50:00Z">
            <w:rPr>
              <w:rFonts w:asciiTheme="majorBidi" w:hAnsiTheme="majorBidi" w:cstheme="majorBidi"/>
            </w:rPr>
          </w:rPrChange>
        </w:rPr>
        <w:t xml:space="preserve"> (relative)</w:t>
      </w:r>
      <w:r w:rsidR="00BE7353" w:rsidRPr="00EE11A3">
        <w:rPr>
          <w:rStyle w:val="FootnoteReference"/>
          <w:rFonts w:asciiTheme="majorBidi" w:hAnsiTheme="majorBidi" w:cstheme="majorBidi"/>
          <w:szCs w:val="22"/>
          <w:rPrChange w:id="2257" w:author="ALE EDITOR" w:date="2018-08-02T14:50:00Z">
            <w:rPr>
              <w:rStyle w:val="FootnoteReference"/>
              <w:rFonts w:asciiTheme="majorBidi" w:hAnsiTheme="majorBidi" w:cstheme="majorBidi"/>
            </w:rPr>
          </w:rPrChange>
        </w:rPr>
        <w:footnoteReference w:id="33"/>
      </w:r>
      <w:r w:rsidR="00AF0657" w:rsidRPr="00EE11A3">
        <w:rPr>
          <w:rFonts w:asciiTheme="majorBidi" w:hAnsiTheme="majorBidi" w:cstheme="majorBidi"/>
          <w:szCs w:val="22"/>
          <w:rPrChange w:id="2296" w:author="ALE EDITOR" w:date="2018-08-02T14:50:00Z">
            <w:rPr>
              <w:rFonts w:asciiTheme="majorBidi" w:hAnsiTheme="majorBidi" w:cstheme="majorBidi"/>
            </w:rPr>
          </w:rPrChange>
        </w:rPr>
        <w:t xml:space="preserve"> and </w:t>
      </w:r>
      <w:proofErr w:type="spellStart"/>
      <w:r w:rsidR="00AF0657" w:rsidRPr="00EE11A3">
        <w:rPr>
          <w:rFonts w:asciiTheme="majorBidi" w:hAnsiTheme="majorBidi" w:cstheme="majorBidi"/>
          <w:szCs w:val="22"/>
          <w:rtl/>
          <w:rPrChange w:id="2297" w:author="ALE EDITOR" w:date="2018-08-02T14:50:00Z">
            <w:rPr>
              <w:rFonts w:asciiTheme="majorBidi" w:hAnsiTheme="majorBidi" w:cstheme="majorBidi"/>
              <w:rtl/>
            </w:rPr>
          </w:rPrChange>
        </w:rPr>
        <w:t>כנויים</w:t>
      </w:r>
      <w:proofErr w:type="spellEnd"/>
      <w:r w:rsidR="00AF0657" w:rsidRPr="00EE11A3">
        <w:rPr>
          <w:rFonts w:asciiTheme="majorBidi" w:hAnsiTheme="majorBidi" w:cstheme="majorBidi"/>
          <w:szCs w:val="22"/>
          <w:rtl/>
          <w:rPrChange w:id="2298" w:author="ALE EDITOR" w:date="2018-08-02T14:50:00Z">
            <w:rPr>
              <w:rFonts w:asciiTheme="majorBidi" w:hAnsiTheme="majorBidi" w:cstheme="majorBidi"/>
              <w:rtl/>
            </w:rPr>
          </w:rPrChange>
        </w:rPr>
        <w:t xml:space="preserve"> בלתי מיוחדים</w:t>
      </w:r>
      <w:r w:rsidR="00AF0657" w:rsidRPr="00EE11A3">
        <w:rPr>
          <w:rFonts w:asciiTheme="majorBidi" w:hAnsiTheme="majorBidi" w:cstheme="majorBidi"/>
          <w:szCs w:val="22"/>
          <w:rPrChange w:id="2299" w:author="ALE EDITOR" w:date="2018-08-02T14:50:00Z">
            <w:rPr>
              <w:rFonts w:asciiTheme="majorBidi" w:hAnsiTheme="majorBidi" w:cstheme="majorBidi"/>
            </w:rPr>
          </w:rPrChange>
        </w:rPr>
        <w:t xml:space="preserve"> (indefinit</w:t>
      </w:r>
      <w:r w:rsidR="00B66849" w:rsidRPr="00EE11A3">
        <w:rPr>
          <w:rFonts w:asciiTheme="majorBidi" w:hAnsiTheme="majorBidi" w:cstheme="majorBidi"/>
          <w:szCs w:val="22"/>
          <w:rPrChange w:id="2300" w:author="ALE EDITOR" w:date="2018-08-02T14:50:00Z">
            <w:rPr>
              <w:rFonts w:asciiTheme="majorBidi" w:hAnsiTheme="majorBidi" w:cstheme="majorBidi"/>
            </w:rPr>
          </w:rPrChange>
        </w:rPr>
        <w:t>e</w:t>
      </w:r>
      <w:r w:rsidR="00AF0657" w:rsidRPr="00EE11A3">
        <w:rPr>
          <w:rFonts w:asciiTheme="majorBidi" w:hAnsiTheme="majorBidi" w:cstheme="majorBidi"/>
          <w:szCs w:val="22"/>
          <w:rPrChange w:id="2301" w:author="ALE EDITOR" w:date="2018-08-02T14:50:00Z">
            <w:rPr>
              <w:rFonts w:asciiTheme="majorBidi" w:hAnsiTheme="majorBidi" w:cstheme="majorBidi"/>
            </w:rPr>
          </w:rPrChange>
        </w:rPr>
        <w:t>)</w:t>
      </w:r>
      <w:r w:rsidR="00BE7353" w:rsidRPr="00EE11A3">
        <w:rPr>
          <w:rStyle w:val="FootnoteReference"/>
          <w:rFonts w:asciiTheme="majorBidi" w:hAnsiTheme="majorBidi" w:cstheme="majorBidi"/>
          <w:szCs w:val="22"/>
          <w:rPrChange w:id="2302" w:author="ALE EDITOR" w:date="2018-08-02T14:50:00Z">
            <w:rPr>
              <w:rStyle w:val="FootnoteReference"/>
              <w:rFonts w:asciiTheme="majorBidi" w:hAnsiTheme="majorBidi" w:cstheme="majorBidi"/>
            </w:rPr>
          </w:rPrChange>
        </w:rPr>
        <w:footnoteReference w:id="34"/>
      </w:r>
      <w:r w:rsidR="00AF0657" w:rsidRPr="00EE11A3">
        <w:rPr>
          <w:rFonts w:asciiTheme="majorBidi" w:hAnsiTheme="majorBidi" w:cstheme="majorBidi"/>
          <w:szCs w:val="22"/>
          <w:rPrChange w:id="2319" w:author="ALE EDITOR" w:date="2018-08-02T14:50:00Z">
            <w:rPr>
              <w:rFonts w:asciiTheme="majorBidi" w:hAnsiTheme="majorBidi" w:cstheme="majorBidi"/>
            </w:rPr>
          </w:rPrChange>
        </w:rPr>
        <w:t>.</w:t>
      </w:r>
      <w:r w:rsidR="00C72505" w:rsidRPr="00EE11A3">
        <w:rPr>
          <w:rFonts w:asciiTheme="majorBidi" w:hAnsiTheme="majorBidi" w:cstheme="majorBidi"/>
          <w:szCs w:val="22"/>
          <w:rPrChange w:id="2320" w:author="ALE EDITOR" w:date="2018-08-02T14:50:00Z">
            <w:rPr>
              <w:rFonts w:asciiTheme="majorBidi" w:hAnsiTheme="majorBidi" w:cstheme="majorBidi"/>
            </w:rPr>
          </w:rPrChange>
        </w:rPr>
        <w:t xml:space="preserve"> </w:t>
      </w:r>
      <w:del w:id="2321" w:author="Shaul" w:date="2018-07-30T14:05:00Z">
        <w:r w:rsidR="00C72505" w:rsidRPr="00EE11A3" w:rsidDel="00E904AF">
          <w:rPr>
            <w:rFonts w:asciiTheme="majorBidi" w:hAnsiTheme="majorBidi" w:cstheme="majorBidi"/>
            <w:szCs w:val="22"/>
            <w:rPrChange w:id="2322" w:author="ALE EDITOR" w:date="2018-08-02T14:50:00Z">
              <w:rPr>
                <w:rFonts w:asciiTheme="majorBidi" w:hAnsiTheme="majorBidi" w:cstheme="majorBidi"/>
              </w:rPr>
            </w:rPrChange>
          </w:rPr>
          <w:delText xml:space="preserve">Even </w:delText>
        </w:r>
      </w:del>
      <w:ins w:id="2323" w:author="Shaul" w:date="2018-07-30T14:05:00Z">
        <w:r w:rsidR="00E904AF" w:rsidRPr="00EE11A3">
          <w:rPr>
            <w:rFonts w:asciiTheme="majorBidi" w:hAnsiTheme="majorBidi" w:cstheme="majorBidi"/>
            <w:szCs w:val="22"/>
            <w:rPrChange w:id="2324" w:author="ALE EDITOR" w:date="2018-08-02T14:50:00Z">
              <w:rPr>
                <w:rFonts w:asciiTheme="majorBidi" w:hAnsiTheme="majorBidi" w:cstheme="majorBidi"/>
              </w:rPr>
            </w:rPrChange>
          </w:rPr>
          <w:t>Al</w:t>
        </w:r>
      </w:ins>
      <w:r w:rsidR="00C72505" w:rsidRPr="00EE11A3">
        <w:rPr>
          <w:rFonts w:asciiTheme="majorBidi" w:hAnsiTheme="majorBidi" w:cstheme="majorBidi"/>
          <w:szCs w:val="22"/>
          <w:rPrChange w:id="2325" w:author="ALE EDITOR" w:date="2018-08-02T14:50:00Z">
            <w:rPr>
              <w:rFonts w:asciiTheme="majorBidi" w:hAnsiTheme="majorBidi" w:cstheme="majorBidi"/>
            </w:rPr>
          </w:rPrChange>
        </w:rPr>
        <w:t xml:space="preserve">though Mendelssohn </w:t>
      </w:r>
      <w:del w:id="2326" w:author="ALE EDITOR" w:date="2018-08-02T15:02:00Z">
        <w:r w:rsidR="004472AA" w:rsidRPr="00EE11A3" w:rsidDel="001E43E8">
          <w:rPr>
            <w:rFonts w:asciiTheme="majorBidi" w:hAnsiTheme="majorBidi" w:cstheme="majorBidi"/>
            <w:szCs w:val="22"/>
            <w:rPrChange w:id="2327" w:author="ALE EDITOR" w:date="2018-08-02T14:50:00Z">
              <w:rPr>
                <w:rFonts w:asciiTheme="majorBidi" w:hAnsiTheme="majorBidi" w:cstheme="majorBidi"/>
              </w:rPr>
            </w:rPrChange>
          </w:rPr>
          <w:delText>maintained</w:delText>
        </w:r>
        <w:r w:rsidR="00C72505" w:rsidRPr="00EE11A3" w:rsidDel="001E43E8">
          <w:rPr>
            <w:rFonts w:asciiTheme="majorBidi" w:hAnsiTheme="majorBidi" w:cstheme="majorBidi"/>
            <w:szCs w:val="22"/>
            <w:rPrChange w:id="2328" w:author="ALE EDITOR" w:date="2018-08-02T14:50:00Z">
              <w:rPr>
                <w:rFonts w:asciiTheme="majorBidi" w:hAnsiTheme="majorBidi" w:cstheme="majorBidi"/>
              </w:rPr>
            </w:rPrChange>
          </w:rPr>
          <w:delText xml:space="preserve"> </w:delText>
        </w:r>
      </w:del>
      <w:ins w:id="2329" w:author="ALE EDITOR" w:date="2018-08-02T15:02:00Z">
        <w:r w:rsidR="001E43E8" w:rsidRPr="00EE11A3">
          <w:rPr>
            <w:rFonts w:asciiTheme="majorBidi" w:hAnsiTheme="majorBidi" w:cstheme="majorBidi"/>
            <w:szCs w:val="22"/>
            <w:rPrChange w:id="2330" w:author="ALE EDITOR" w:date="2018-08-02T14:50:00Z">
              <w:rPr>
                <w:rFonts w:asciiTheme="majorBidi" w:hAnsiTheme="majorBidi" w:cstheme="majorBidi"/>
              </w:rPr>
            </w:rPrChange>
          </w:rPr>
          <w:t>maintain</w:t>
        </w:r>
        <w:r w:rsidR="001E43E8">
          <w:rPr>
            <w:rFonts w:asciiTheme="majorBidi" w:hAnsiTheme="majorBidi" w:cstheme="majorBidi"/>
            <w:szCs w:val="22"/>
          </w:rPr>
          <w:t>s</w:t>
        </w:r>
        <w:r w:rsidR="001E43E8" w:rsidRPr="00EE11A3">
          <w:rPr>
            <w:rFonts w:asciiTheme="majorBidi" w:hAnsiTheme="majorBidi" w:cstheme="majorBidi"/>
            <w:szCs w:val="22"/>
            <w:rPrChange w:id="2331" w:author="ALE EDITOR" w:date="2018-08-02T14:50:00Z">
              <w:rPr>
                <w:rFonts w:asciiTheme="majorBidi" w:hAnsiTheme="majorBidi" w:cstheme="majorBidi"/>
              </w:rPr>
            </w:rPrChange>
          </w:rPr>
          <w:t xml:space="preserve"> </w:t>
        </w:r>
      </w:ins>
      <w:ins w:id="2332" w:author="Shaul" w:date="2018-07-30T14:05:00Z">
        <w:r w:rsidR="00E904AF" w:rsidRPr="00EE11A3">
          <w:rPr>
            <w:rFonts w:asciiTheme="majorBidi" w:hAnsiTheme="majorBidi" w:cstheme="majorBidi"/>
            <w:szCs w:val="22"/>
            <w:rPrChange w:id="2333" w:author="ALE EDITOR" w:date="2018-08-02T14:50:00Z">
              <w:rPr>
                <w:rFonts w:asciiTheme="majorBidi" w:hAnsiTheme="majorBidi" w:cstheme="majorBidi"/>
              </w:rPr>
            </w:rPrChange>
          </w:rPr>
          <w:t xml:space="preserve">that </w:t>
        </w:r>
      </w:ins>
      <w:r w:rsidR="00C72505" w:rsidRPr="00EE11A3">
        <w:rPr>
          <w:rFonts w:asciiTheme="majorBidi" w:hAnsiTheme="majorBidi" w:cstheme="majorBidi"/>
          <w:szCs w:val="22"/>
          <w:rPrChange w:id="2334" w:author="ALE EDITOR" w:date="2018-08-02T14:50:00Z">
            <w:rPr>
              <w:rFonts w:asciiTheme="majorBidi" w:hAnsiTheme="majorBidi" w:cstheme="majorBidi"/>
            </w:rPr>
          </w:rPrChange>
        </w:rPr>
        <w:t>th</w:t>
      </w:r>
      <w:ins w:id="2335" w:author="Shaul" w:date="2018-07-30T14:05:00Z">
        <w:r w:rsidR="00E904AF" w:rsidRPr="00EE11A3">
          <w:rPr>
            <w:rFonts w:asciiTheme="majorBidi" w:hAnsiTheme="majorBidi" w:cstheme="majorBidi"/>
            <w:szCs w:val="22"/>
            <w:rPrChange w:id="2336" w:author="ALE EDITOR" w:date="2018-08-02T14:50:00Z">
              <w:rPr>
                <w:rFonts w:asciiTheme="majorBidi" w:hAnsiTheme="majorBidi" w:cstheme="majorBidi"/>
              </w:rPr>
            </w:rPrChange>
          </w:rPr>
          <w:t>e</w:t>
        </w:r>
      </w:ins>
      <w:del w:id="2337" w:author="Shaul" w:date="2018-07-30T14:05:00Z">
        <w:r w:rsidR="00C72505" w:rsidRPr="00EE11A3" w:rsidDel="00E904AF">
          <w:rPr>
            <w:rFonts w:asciiTheme="majorBidi" w:hAnsiTheme="majorBidi" w:cstheme="majorBidi"/>
            <w:szCs w:val="22"/>
            <w:rPrChange w:id="2338" w:author="ALE EDITOR" w:date="2018-08-02T14:50:00Z">
              <w:rPr>
                <w:rFonts w:asciiTheme="majorBidi" w:hAnsiTheme="majorBidi" w:cstheme="majorBidi"/>
              </w:rPr>
            </w:rPrChange>
          </w:rPr>
          <w:delText>o</w:delText>
        </w:r>
      </w:del>
      <w:r w:rsidR="00C72505" w:rsidRPr="00EE11A3">
        <w:rPr>
          <w:rFonts w:asciiTheme="majorBidi" w:hAnsiTheme="majorBidi" w:cstheme="majorBidi"/>
          <w:szCs w:val="22"/>
          <w:rPrChange w:id="2339" w:author="ALE EDITOR" w:date="2018-08-02T14:50:00Z">
            <w:rPr>
              <w:rFonts w:asciiTheme="majorBidi" w:hAnsiTheme="majorBidi" w:cstheme="majorBidi"/>
            </w:rPr>
          </w:rPrChange>
        </w:rPr>
        <w:t xml:space="preserve">se categories are </w:t>
      </w:r>
      <w:del w:id="2340" w:author="ALE EDITOR" w:date="2018-08-02T13:34:00Z">
        <w:r w:rsidR="00C72505" w:rsidRPr="00EE11A3" w:rsidDel="00153D80">
          <w:rPr>
            <w:rFonts w:asciiTheme="majorBidi" w:hAnsiTheme="majorBidi" w:cstheme="majorBidi"/>
            <w:szCs w:val="22"/>
            <w:rPrChange w:id="2341" w:author="ALE EDITOR" w:date="2018-08-02T14:50:00Z">
              <w:rPr>
                <w:rFonts w:asciiTheme="majorBidi" w:hAnsiTheme="majorBidi" w:cstheme="majorBidi"/>
              </w:rPr>
            </w:rPrChange>
          </w:rPr>
          <w:delText>"</w:delText>
        </w:r>
      </w:del>
      <w:r w:rsidR="00C72505" w:rsidRPr="00EE11A3">
        <w:rPr>
          <w:rFonts w:asciiTheme="majorBidi" w:hAnsiTheme="majorBidi" w:cstheme="majorBidi"/>
          <w:szCs w:val="22"/>
          <w:rPrChange w:id="2342" w:author="ALE EDITOR" w:date="2018-08-02T14:50:00Z">
            <w:rPr>
              <w:rFonts w:asciiTheme="majorBidi" w:hAnsiTheme="majorBidi" w:cstheme="majorBidi"/>
            </w:rPr>
          </w:rPrChange>
        </w:rPr>
        <w:t>not necessary</w:t>
      </w:r>
      <w:del w:id="2343" w:author="ALE EDITOR" w:date="2018-08-02T13:34:00Z">
        <w:r w:rsidR="00C72505" w:rsidRPr="00EE11A3" w:rsidDel="00153D80">
          <w:rPr>
            <w:rFonts w:asciiTheme="majorBidi" w:hAnsiTheme="majorBidi" w:cstheme="majorBidi"/>
            <w:szCs w:val="22"/>
            <w:rPrChange w:id="2344" w:author="ALE EDITOR" w:date="2018-08-02T14:50:00Z">
              <w:rPr>
                <w:rFonts w:asciiTheme="majorBidi" w:hAnsiTheme="majorBidi" w:cstheme="majorBidi"/>
              </w:rPr>
            </w:rPrChange>
          </w:rPr>
          <w:delText>"</w:delText>
        </w:r>
      </w:del>
      <w:r w:rsidR="00C72505" w:rsidRPr="00EE11A3">
        <w:rPr>
          <w:rFonts w:asciiTheme="majorBidi" w:hAnsiTheme="majorBidi" w:cstheme="majorBidi"/>
          <w:szCs w:val="22"/>
          <w:rPrChange w:id="2345" w:author="ALE EDITOR" w:date="2018-08-02T14:50:00Z">
            <w:rPr>
              <w:rFonts w:asciiTheme="majorBidi" w:hAnsiTheme="majorBidi" w:cstheme="majorBidi"/>
            </w:rPr>
          </w:rPrChange>
        </w:rPr>
        <w:t xml:space="preserve"> for Hebrew description, four of them (reciprocal, possessive, demonstrative and relative pronouns) </w:t>
      </w:r>
      <w:ins w:id="2346" w:author="ALE EDITOR" w:date="2018-08-02T15:02:00Z">
        <w:r w:rsidR="005D3D2F">
          <w:rPr>
            <w:rFonts w:asciiTheme="majorBidi" w:hAnsiTheme="majorBidi" w:cstheme="majorBidi"/>
            <w:szCs w:val="22"/>
          </w:rPr>
          <w:t>ha</w:t>
        </w:r>
      </w:ins>
      <w:ins w:id="2347" w:author="ALE EDITOR" w:date="2018-08-02T15:03:00Z">
        <w:r w:rsidR="005D3D2F">
          <w:rPr>
            <w:rFonts w:asciiTheme="majorBidi" w:hAnsiTheme="majorBidi" w:cstheme="majorBidi"/>
            <w:szCs w:val="22"/>
          </w:rPr>
          <w:t xml:space="preserve">ve </w:t>
        </w:r>
      </w:ins>
      <w:ins w:id="2348" w:author="Shaul" w:date="2018-07-30T14:05:00Z">
        <w:del w:id="2349" w:author="ALE EDITOR" w:date="2018-08-02T13:35:00Z">
          <w:r w:rsidR="00E904AF" w:rsidRPr="00EE11A3" w:rsidDel="00153D80">
            <w:rPr>
              <w:rFonts w:asciiTheme="majorBidi" w:hAnsiTheme="majorBidi" w:cstheme="majorBidi"/>
              <w:szCs w:val="22"/>
              <w:rPrChange w:id="2350" w:author="ALE EDITOR" w:date="2018-08-02T14:50:00Z">
                <w:rPr>
                  <w:rFonts w:asciiTheme="majorBidi" w:hAnsiTheme="majorBidi" w:cstheme="majorBidi"/>
                </w:rPr>
              </w:rPrChange>
            </w:rPr>
            <w:delText xml:space="preserve">have since </w:delText>
          </w:r>
        </w:del>
        <w:r w:rsidR="00E904AF" w:rsidRPr="00EE11A3">
          <w:rPr>
            <w:rFonts w:asciiTheme="majorBidi" w:hAnsiTheme="majorBidi" w:cstheme="majorBidi"/>
            <w:szCs w:val="22"/>
            <w:rPrChange w:id="2351" w:author="ALE EDITOR" w:date="2018-08-02T14:50:00Z">
              <w:rPr>
                <w:rFonts w:asciiTheme="majorBidi" w:hAnsiTheme="majorBidi" w:cstheme="majorBidi"/>
              </w:rPr>
            </w:rPrChange>
          </w:rPr>
          <w:t xml:space="preserve">remained </w:t>
        </w:r>
      </w:ins>
      <w:del w:id="2352" w:author="Shaul" w:date="2018-07-30T14:05:00Z">
        <w:r w:rsidR="00C72505" w:rsidRPr="00EE11A3" w:rsidDel="00E904AF">
          <w:rPr>
            <w:rFonts w:asciiTheme="majorBidi" w:hAnsiTheme="majorBidi" w:cstheme="majorBidi"/>
            <w:szCs w:val="22"/>
            <w:rPrChange w:id="2353" w:author="ALE EDITOR" w:date="2018-08-02T14:50:00Z">
              <w:rPr>
                <w:rFonts w:asciiTheme="majorBidi" w:hAnsiTheme="majorBidi" w:cstheme="majorBidi"/>
              </w:rPr>
            </w:rPrChange>
          </w:rPr>
          <w:delText xml:space="preserve">became </w:delText>
        </w:r>
      </w:del>
      <w:r w:rsidR="00C72505" w:rsidRPr="00EE11A3">
        <w:rPr>
          <w:rFonts w:asciiTheme="majorBidi" w:hAnsiTheme="majorBidi" w:cstheme="majorBidi"/>
          <w:szCs w:val="22"/>
          <w:rPrChange w:id="2354" w:author="ALE EDITOR" w:date="2018-08-02T14:50:00Z">
            <w:rPr>
              <w:rFonts w:asciiTheme="majorBidi" w:hAnsiTheme="majorBidi" w:cstheme="majorBidi"/>
            </w:rPr>
          </w:rPrChange>
        </w:rPr>
        <w:t xml:space="preserve">an integral part of </w:t>
      </w:r>
      <w:del w:id="2355" w:author="Shaul" w:date="2018-07-30T14:05:00Z">
        <w:r w:rsidR="00C72505" w:rsidRPr="00EE11A3" w:rsidDel="00E904AF">
          <w:rPr>
            <w:rFonts w:asciiTheme="majorBidi" w:hAnsiTheme="majorBidi" w:cstheme="majorBidi"/>
            <w:szCs w:val="22"/>
            <w:rPrChange w:id="2356" w:author="ALE EDITOR" w:date="2018-08-02T14:50:00Z">
              <w:rPr>
                <w:rFonts w:asciiTheme="majorBidi" w:hAnsiTheme="majorBidi" w:cstheme="majorBidi"/>
              </w:rPr>
            </w:rPrChange>
          </w:rPr>
          <w:delText xml:space="preserve">the </w:delText>
        </w:r>
      </w:del>
      <w:r w:rsidR="00C72505" w:rsidRPr="00EE11A3">
        <w:rPr>
          <w:rFonts w:asciiTheme="majorBidi" w:hAnsiTheme="majorBidi" w:cstheme="majorBidi"/>
          <w:szCs w:val="22"/>
          <w:rPrChange w:id="2357" w:author="ALE EDITOR" w:date="2018-08-02T14:50:00Z">
            <w:rPr>
              <w:rFonts w:asciiTheme="majorBidi" w:hAnsiTheme="majorBidi" w:cstheme="majorBidi"/>
            </w:rPr>
          </w:rPrChange>
        </w:rPr>
        <w:t>Hebrew grammar</w:t>
      </w:r>
      <w:del w:id="2358" w:author="Shaul" w:date="2018-07-30T14:05:00Z">
        <w:r w:rsidR="00A34FEB" w:rsidRPr="00EE11A3" w:rsidDel="00E904AF">
          <w:rPr>
            <w:rFonts w:asciiTheme="majorBidi" w:hAnsiTheme="majorBidi" w:cstheme="majorBidi"/>
            <w:szCs w:val="22"/>
            <w:rPrChange w:id="2359" w:author="ALE EDITOR" w:date="2018-08-02T14:50:00Z">
              <w:rPr>
                <w:rFonts w:asciiTheme="majorBidi" w:hAnsiTheme="majorBidi" w:cstheme="majorBidi"/>
              </w:rPr>
            </w:rPrChange>
          </w:rPr>
          <w:delText xml:space="preserve"> until nowadays</w:delText>
        </w:r>
      </w:del>
      <w:r w:rsidR="00C72505" w:rsidRPr="00EE11A3">
        <w:rPr>
          <w:rFonts w:asciiTheme="majorBidi" w:hAnsiTheme="majorBidi" w:cstheme="majorBidi"/>
          <w:szCs w:val="22"/>
          <w:rPrChange w:id="2360" w:author="ALE EDITOR" w:date="2018-08-02T14:50:00Z">
            <w:rPr>
              <w:rFonts w:asciiTheme="majorBidi" w:hAnsiTheme="majorBidi" w:cstheme="majorBidi"/>
            </w:rPr>
          </w:rPrChange>
        </w:rPr>
        <w:t xml:space="preserve">, </w:t>
      </w:r>
      <w:ins w:id="2361" w:author="Shaul" w:date="2018-07-30T14:06:00Z">
        <w:r w:rsidR="00E904AF" w:rsidRPr="00EE11A3">
          <w:rPr>
            <w:rFonts w:asciiTheme="majorBidi" w:hAnsiTheme="majorBidi" w:cstheme="majorBidi"/>
            <w:szCs w:val="22"/>
            <w:rPrChange w:id="2362" w:author="ALE EDITOR" w:date="2018-08-02T14:50:00Z">
              <w:rPr>
                <w:rFonts w:asciiTheme="majorBidi" w:hAnsiTheme="majorBidi" w:cstheme="majorBidi"/>
              </w:rPr>
            </w:rPrChange>
          </w:rPr>
          <w:t xml:space="preserve">and </w:t>
        </w:r>
      </w:ins>
      <w:r w:rsidR="00C72505" w:rsidRPr="00EE11A3">
        <w:rPr>
          <w:rFonts w:asciiTheme="majorBidi" w:hAnsiTheme="majorBidi" w:cstheme="majorBidi"/>
          <w:szCs w:val="22"/>
          <w:rPrChange w:id="2363" w:author="ALE EDITOR" w:date="2018-08-02T14:50:00Z">
            <w:rPr>
              <w:rFonts w:asciiTheme="majorBidi" w:hAnsiTheme="majorBidi" w:cstheme="majorBidi"/>
            </w:rPr>
          </w:rPrChange>
        </w:rPr>
        <w:t xml:space="preserve">three </w:t>
      </w:r>
      <w:ins w:id="2364" w:author="ALE EDITOR" w:date="2018-08-02T13:35:00Z">
        <w:r w:rsidR="00153D80" w:rsidRPr="00EE11A3">
          <w:rPr>
            <w:rFonts w:asciiTheme="majorBidi" w:hAnsiTheme="majorBidi" w:cstheme="majorBidi"/>
            <w:szCs w:val="22"/>
            <w:rPrChange w:id="2365" w:author="ALE EDITOR" w:date="2018-08-02T14:50:00Z">
              <w:rPr>
                <w:rFonts w:asciiTheme="majorBidi" w:hAnsiTheme="majorBidi" w:cstheme="majorBidi"/>
              </w:rPr>
            </w:rPrChange>
          </w:rPr>
          <w:t xml:space="preserve">of them </w:t>
        </w:r>
      </w:ins>
      <w:del w:id="2366" w:author="Shaul" w:date="2018-07-30T14:06:00Z">
        <w:r w:rsidR="00C72505" w:rsidRPr="00EE11A3" w:rsidDel="00E904AF">
          <w:rPr>
            <w:rFonts w:asciiTheme="majorBidi" w:hAnsiTheme="majorBidi" w:cstheme="majorBidi"/>
            <w:szCs w:val="22"/>
            <w:rPrChange w:id="2367" w:author="ALE EDITOR" w:date="2018-08-02T14:50:00Z">
              <w:rPr>
                <w:rFonts w:asciiTheme="majorBidi" w:hAnsiTheme="majorBidi" w:cstheme="majorBidi"/>
              </w:rPr>
            </w:rPrChange>
          </w:rPr>
          <w:delText>of them</w:delText>
        </w:r>
        <w:r w:rsidR="00CE59B4" w:rsidRPr="00EE11A3" w:rsidDel="00E904AF">
          <w:rPr>
            <w:rFonts w:asciiTheme="majorBidi" w:hAnsiTheme="majorBidi" w:cstheme="majorBidi"/>
            <w:szCs w:val="22"/>
            <w:rPrChange w:id="2368" w:author="ALE EDITOR" w:date="2018-08-02T14:50:00Z">
              <w:rPr>
                <w:rFonts w:asciiTheme="majorBidi" w:hAnsiTheme="majorBidi" w:cstheme="majorBidi"/>
              </w:rPr>
            </w:rPrChange>
          </w:rPr>
          <w:delText xml:space="preserve"> </w:delText>
        </w:r>
      </w:del>
      <w:r w:rsidR="00CE59B4" w:rsidRPr="00EE11A3">
        <w:rPr>
          <w:rFonts w:asciiTheme="majorBidi" w:hAnsiTheme="majorBidi" w:cstheme="majorBidi"/>
          <w:szCs w:val="22"/>
          <w:rPrChange w:id="2369" w:author="ALE EDITOR" w:date="2018-08-02T14:50:00Z">
            <w:rPr>
              <w:rFonts w:asciiTheme="majorBidi" w:hAnsiTheme="majorBidi" w:cstheme="majorBidi"/>
            </w:rPr>
          </w:rPrChange>
        </w:rPr>
        <w:t>are still</w:t>
      </w:r>
      <w:r w:rsidR="00C72505" w:rsidRPr="00EE11A3">
        <w:rPr>
          <w:rFonts w:asciiTheme="majorBidi" w:hAnsiTheme="majorBidi" w:cstheme="majorBidi"/>
          <w:szCs w:val="22"/>
          <w:rPrChange w:id="2370" w:author="ALE EDITOR" w:date="2018-08-02T14:50:00Z">
            <w:rPr>
              <w:rFonts w:asciiTheme="majorBidi" w:hAnsiTheme="majorBidi" w:cstheme="majorBidi"/>
            </w:rPr>
          </w:rPrChange>
        </w:rPr>
        <w:t xml:space="preserve"> </w:t>
      </w:r>
      <w:ins w:id="2371" w:author="Shaul" w:date="2018-07-30T14:06:00Z">
        <w:r w:rsidR="00E904AF" w:rsidRPr="00EE11A3">
          <w:rPr>
            <w:rFonts w:asciiTheme="majorBidi" w:hAnsiTheme="majorBidi" w:cstheme="majorBidi"/>
            <w:szCs w:val="22"/>
            <w:rPrChange w:id="2372" w:author="ALE EDITOR" w:date="2018-08-02T14:50:00Z">
              <w:rPr>
                <w:rFonts w:asciiTheme="majorBidi" w:hAnsiTheme="majorBidi" w:cstheme="majorBidi"/>
              </w:rPr>
            </w:rPrChange>
          </w:rPr>
          <w:t xml:space="preserve">referred to </w:t>
        </w:r>
      </w:ins>
      <w:del w:id="2373" w:author="Shaul" w:date="2018-07-30T14:06:00Z">
        <w:r w:rsidR="00C72505" w:rsidRPr="00EE11A3" w:rsidDel="00E904AF">
          <w:rPr>
            <w:rFonts w:asciiTheme="majorBidi" w:hAnsiTheme="majorBidi" w:cstheme="majorBidi"/>
            <w:szCs w:val="22"/>
            <w:rPrChange w:id="2374" w:author="ALE EDITOR" w:date="2018-08-02T14:50:00Z">
              <w:rPr>
                <w:rFonts w:asciiTheme="majorBidi" w:hAnsiTheme="majorBidi" w:cstheme="majorBidi"/>
              </w:rPr>
            </w:rPrChange>
          </w:rPr>
          <w:delText xml:space="preserve">termed </w:delText>
        </w:r>
      </w:del>
      <w:r w:rsidR="00C72505" w:rsidRPr="00EE11A3">
        <w:rPr>
          <w:rFonts w:asciiTheme="majorBidi" w:hAnsiTheme="majorBidi" w:cstheme="majorBidi"/>
          <w:szCs w:val="22"/>
          <w:rPrChange w:id="2375" w:author="ALE EDITOR" w:date="2018-08-02T14:50:00Z">
            <w:rPr>
              <w:rFonts w:asciiTheme="majorBidi" w:hAnsiTheme="majorBidi" w:cstheme="majorBidi"/>
            </w:rPr>
          </w:rPrChange>
        </w:rPr>
        <w:t xml:space="preserve">by the </w:t>
      </w:r>
      <w:del w:id="2376" w:author="ALE EDITOR" w:date="2018-08-02T13:35:00Z">
        <w:r w:rsidR="00C72505" w:rsidRPr="00EE11A3" w:rsidDel="00153D80">
          <w:rPr>
            <w:rFonts w:asciiTheme="majorBidi" w:hAnsiTheme="majorBidi" w:cstheme="majorBidi"/>
            <w:szCs w:val="22"/>
            <w:rPrChange w:id="2377" w:author="ALE EDITOR" w:date="2018-08-02T14:50:00Z">
              <w:rPr>
                <w:rFonts w:asciiTheme="majorBidi" w:hAnsiTheme="majorBidi" w:cstheme="majorBidi"/>
              </w:rPr>
            </w:rPrChange>
          </w:rPr>
          <w:delText xml:space="preserve">same </w:delText>
        </w:r>
      </w:del>
      <w:r w:rsidR="00C72505" w:rsidRPr="00EE11A3">
        <w:rPr>
          <w:rFonts w:asciiTheme="majorBidi" w:hAnsiTheme="majorBidi" w:cstheme="majorBidi"/>
          <w:szCs w:val="22"/>
          <w:rPrChange w:id="2378" w:author="ALE EDITOR" w:date="2018-08-02T14:50:00Z">
            <w:rPr>
              <w:rFonts w:asciiTheme="majorBidi" w:hAnsiTheme="majorBidi" w:cstheme="majorBidi"/>
            </w:rPr>
          </w:rPrChange>
        </w:rPr>
        <w:t>term</w:t>
      </w:r>
      <w:ins w:id="2379" w:author="Shaul" w:date="2018-07-30T14:06:00Z">
        <w:r w:rsidR="00E904AF" w:rsidRPr="00EE11A3">
          <w:rPr>
            <w:rFonts w:asciiTheme="majorBidi" w:hAnsiTheme="majorBidi" w:cstheme="majorBidi"/>
            <w:szCs w:val="22"/>
            <w:rPrChange w:id="2380" w:author="ALE EDITOR" w:date="2018-08-02T14:50:00Z">
              <w:rPr>
                <w:rFonts w:asciiTheme="majorBidi" w:hAnsiTheme="majorBidi" w:cstheme="majorBidi"/>
              </w:rPr>
            </w:rPrChange>
          </w:rPr>
          <w:t>s</w:t>
        </w:r>
      </w:ins>
      <w:r w:rsidR="00C72505" w:rsidRPr="00EE11A3">
        <w:rPr>
          <w:rFonts w:asciiTheme="majorBidi" w:hAnsiTheme="majorBidi" w:cstheme="majorBidi"/>
          <w:szCs w:val="22"/>
          <w:rPrChange w:id="2381" w:author="ALE EDITOR" w:date="2018-08-02T14:50:00Z">
            <w:rPr>
              <w:rFonts w:asciiTheme="majorBidi" w:hAnsiTheme="majorBidi" w:cstheme="majorBidi"/>
            </w:rPr>
          </w:rPrChange>
        </w:rPr>
        <w:t xml:space="preserve"> </w:t>
      </w:r>
      <w:ins w:id="2382" w:author="ALE EDITOR" w:date="2018-08-02T13:35:00Z">
        <w:r w:rsidR="00153D80" w:rsidRPr="00EE11A3">
          <w:rPr>
            <w:rFonts w:asciiTheme="majorBidi" w:hAnsiTheme="majorBidi" w:cstheme="majorBidi"/>
            <w:szCs w:val="22"/>
            <w:rPrChange w:id="2383" w:author="ALE EDITOR" w:date="2018-08-02T14:50:00Z">
              <w:rPr>
                <w:rFonts w:asciiTheme="majorBidi" w:hAnsiTheme="majorBidi" w:cstheme="majorBidi"/>
              </w:rPr>
            </w:rPrChange>
          </w:rPr>
          <w:t xml:space="preserve">Mendelssohn </w:t>
        </w:r>
      </w:ins>
      <w:del w:id="2384" w:author="ALE EDITOR" w:date="2018-08-02T15:03:00Z">
        <w:r w:rsidR="00C72505" w:rsidRPr="00EE11A3" w:rsidDel="005D3D2F">
          <w:rPr>
            <w:rFonts w:asciiTheme="majorBidi" w:hAnsiTheme="majorBidi" w:cstheme="majorBidi"/>
            <w:szCs w:val="22"/>
            <w:rPrChange w:id="2385" w:author="ALE EDITOR" w:date="2018-08-02T14:50:00Z">
              <w:rPr>
                <w:rFonts w:asciiTheme="majorBidi" w:hAnsiTheme="majorBidi" w:cstheme="majorBidi"/>
              </w:rPr>
            </w:rPrChange>
          </w:rPr>
          <w:delText xml:space="preserve">coined </w:delText>
        </w:r>
      </w:del>
      <w:ins w:id="2386" w:author="ALE EDITOR" w:date="2018-08-02T15:03:00Z">
        <w:r w:rsidR="005D3D2F" w:rsidRPr="00EE11A3">
          <w:rPr>
            <w:rFonts w:asciiTheme="majorBidi" w:hAnsiTheme="majorBidi" w:cstheme="majorBidi"/>
            <w:szCs w:val="22"/>
            <w:rPrChange w:id="2387" w:author="ALE EDITOR" w:date="2018-08-02T14:50:00Z">
              <w:rPr>
                <w:rFonts w:asciiTheme="majorBidi" w:hAnsiTheme="majorBidi" w:cstheme="majorBidi"/>
              </w:rPr>
            </w:rPrChange>
          </w:rPr>
          <w:t>coin</w:t>
        </w:r>
        <w:r w:rsidR="005D3D2F">
          <w:rPr>
            <w:rFonts w:asciiTheme="majorBidi" w:hAnsiTheme="majorBidi" w:cstheme="majorBidi"/>
            <w:szCs w:val="22"/>
          </w:rPr>
          <w:t>s</w:t>
        </w:r>
        <w:r w:rsidR="005D3D2F" w:rsidRPr="00EE11A3">
          <w:rPr>
            <w:rFonts w:asciiTheme="majorBidi" w:hAnsiTheme="majorBidi" w:cstheme="majorBidi"/>
            <w:szCs w:val="22"/>
            <w:rPrChange w:id="2388" w:author="ALE EDITOR" w:date="2018-08-02T14:50:00Z">
              <w:rPr>
                <w:rFonts w:asciiTheme="majorBidi" w:hAnsiTheme="majorBidi" w:cstheme="majorBidi"/>
              </w:rPr>
            </w:rPrChange>
          </w:rPr>
          <w:t xml:space="preserve"> </w:t>
        </w:r>
      </w:ins>
      <w:del w:id="2389" w:author="ALE EDITOR" w:date="2018-08-02T13:35:00Z">
        <w:r w:rsidR="00C72505" w:rsidRPr="00EE11A3" w:rsidDel="00153D80">
          <w:rPr>
            <w:rFonts w:asciiTheme="majorBidi" w:hAnsiTheme="majorBidi" w:cstheme="majorBidi"/>
            <w:szCs w:val="22"/>
            <w:rPrChange w:id="2390" w:author="ALE EDITOR" w:date="2018-08-02T14:50:00Z">
              <w:rPr>
                <w:rFonts w:asciiTheme="majorBidi" w:hAnsiTheme="majorBidi" w:cstheme="majorBidi"/>
              </w:rPr>
            </w:rPrChange>
          </w:rPr>
          <w:delText xml:space="preserve">by Mendelssohn </w:delText>
        </w:r>
      </w:del>
      <w:r w:rsidR="00C72505" w:rsidRPr="00EE11A3">
        <w:rPr>
          <w:rFonts w:asciiTheme="majorBidi" w:hAnsiTheme="majorBidi" w:cstheme="majorBidi"/>
          <w:szCs w:val="22"/>
          <w:rPrChange w:id="2391" w:author="ALE EDITOR" w:date="2018-08-02T14:50:00Z">
            <w:rPr>
              <w:rFonts w:asciiTheme="majorBidi" w:hAnsiTheme="majorBidi" w:cstheme="majorBidi"/>
            </w:rPr>
          </w:rPrChange>
        </w:rPr>
        <w:t>(</w:t>
      </w:r>
      <w:proofErr w:type="spellStart"/>
      <w:r w:rsidR="00C72505" w:rsidRPr="00EE11A3">
        <w:rPr>
          <w:rFonts w:asciiTheme="majorBidi" w:hAnsiTheme="majorBidi" w:cstheme="majorBidi"/>
          <w:szCs w:val="22"/>
          <w:rtl/>
          <w:rPrChange w:id="2392" w:author="ALE EDITOR" w:date="2018-08-02T14:50:00Z">
            <w:rPr>
              <w:rFonts w:asciiTheme="majorBidi" w:hAnsiTheme="majorBidi" w:cstheme="majorBidi"/>
              <w:rtl/>
            </w:rPr>
          </w:rPrChange>
        </w:rPr>
        <w:t>כנויי</w:t>
      </w:r>
      <w:r w:rsidR="00CE59B4" w:rsidRPr="00EE11A3">
        <w:rPr>
          <w:rFonts w:asciiTheme="majorBidi" w:hAnsiTheme="majorBidi" w:cstheme="majorBidi"/>
          <w:szCs w:val="22"/>
          <w:rtl/>
          <w:rPrChange w:id="2393" w:author="ALE EDITOR" w:date="2018-08-02T14:50:00Z">
            <w:rPr>
              <w:rFonts w:asciiTheme="majorBidi" w:hAnsiTheme="majorBidi" w:cstheme="majorBidi"/>
              <w:rtl/>
            </w:rPr>
          </w:rPrChange>
        </w:rPr>
        <w:t>ם</w:t>
      </w:r>
      <w:proofErr w:type="spellEnd"/>
      <w:r w:rsidR="00CE59B4" w:rsidRPr="00EE11A3">
        <w:rPr>
          <w:rFonts w:asciiTheme="majorBidi" w:hAnsiTheme="majorBidi" w:cstheme="majorBidi"/>
          <w:szCs w:val="22"/>
          <w:rtl/>
          <w:rPrChange w:id="2394" w:author="ALE EDITOR" w:date="2018-08-02T14:50:00Z">
            <w:rPr>
              <w:rFonts w:asciiTheme="majorBidi" w:hAnsiTheme="majorBidi" w:cstheme="majorBidi"/>
              <w:rtl/>
            </w:rPr>
          </w:rPrChange>
        </w:rPr>
        <w:t xml:space="preserve"> חוזרים, </w:t>
      </w:r>
      <w:proofErr w:type="spellStart"/>
      <w:r w:rsidR="00CE59B4" w:rsidRPr="00EE11A3">
        <w:rPr>
          <w:rFonts w:asciiTheme="majorBidi" w:hAnsiTheme="majorBidi" w:cstheme="majorBidi"/>
          <w:szCs w:val="22"/>
          <w:rtl/>
          <w:rPrChange w:id="2395" w:author="ALE EDITOR" w:date="2018-08-02T14:50:00Z">
            <w:rPr>
              <w:rFonts w:asciiTheme="majorBidi" w:hAnsiTheme="majorBidi" w:cstheme="majorBidi"/>
              <w:rtl/>
            </w:rPr>
          </w:rPrChange>
        </w:rPr>
        <w:t>כנויי</w:t>
      </w:r>
      <w:proofErr w:type="spellEnd"/>
      <w:r w:rsidR="00CE59B4" w:rsidRPr="00EE11A3">
        <w:rPr>
          <w:rFonts w:asciiTheme="majorBidi" w:hAnsiTheme="majorBidi" w:cstheme="majorBidi"/>
          <w:szCs w:val="22"/>
          <w:rtl/>
          <w:rPrChange w:id="2396" w:author="ALE EDITOR" w:date="2018-08-02T14:50:00Z">
            <w:rPr>
              <w:rFonts w:asciiTheme="majorBidi" w:hAnsiTheme="majorBidi" w:cstheme="majorBidi"/>
              <w:rtl/>
            </w:rPr>
          </w:rPrChange>
        </w:rPr>
        <w:t xml:space="preserve"> קניין, </w:t>
      </w:r>
      <w:proofErr w:type="spellStart"/>
      <w:r w:rsidR="00CE59B4" w:rsidRPr="00EE11A3">
        <w:rPr>
          <w:rFonts w:asciiTheme="majorBidi" w:hAnsiTheme="majorBidi" w:cstheme="majorBidi"/>
          <w:szCs w:val="22"/>
          <w:rtl/>
          <w:rPrChange w:id="2397" w:author="ALE EDITOR" w:date="2018-08-02T14:50:00Z">
            <w:rPr>
              <w:rFonts w:asciiTheme="majorBidi" w:hAnsiTheme="majorBidi" w:cstheme="majorBidi"/>
              <w:rtl/>
            </w:rPr>
          </w:rPrChange>
        </w:rPr>
        <w:t>כנויים</w:t>
      </w:r>
      <w:proofErr w:type="spellEnd"/>
      <w:r w:rsidR="00CE59B4" w:rsidRPr="00EE11A3">
        <w:rPr>
          <w:rFonts w:asciiTheme="majorBidi" w:hAnsiTheme="majorBidi" w:cstheme="majorBidi"/>
          <w:szCs w:val="22"/>
          <w:rtl/>
          <w:rPrChange w:id="2398" w:author="ALE EDITOR" w:date="2018-08-02T14:50:00Z">
            <w:rPr>
              <w:rFonts w:asciiTheme="majorBidi" w:hAnsiTheme="majorBidi" w:cstheme="majorBidi"/>
              <w:rtl/>
            </w:rPr>
          </w:rPrChange>
        </w:rPr>
        <w:t xml:space="preserve"> רומזים</w:t>
      </w:r>
      <w:r w:rsidR="00CE59B4" w:rsidRPr="00EE11A3">
        <w:rPr>
          <w:rFonts w:asciiTheme="majorBidi" w:hAnsiTheme="majorBidi" w:cstheme="majorBidi"/>
          <w:szCs w:val="22"/>
          <w:rPrChange w:id="2399" w:author="ALE EDITOR" w:date="2018-08-02T14:50:00Z">
            <w:rPr>
              <w:rFonts w:asciiTheme="majorBidi" w:hAnsiTheme="majorBidi" w:cstheme="majorBidi"/>
            </w:rPr>
          </w:rPrChange>
        </w:rPr>
        <w:t>).</w:t>
      </w:r>
      <w:r w:rsidR="00CE59B4" w:rsidRPr="00EE11A3">
        <w:rPr>
          <w:rStyle w:val="FootnoteReference"/>
          <w:rFonts w:asciiTheme="majorBidi" w:hAnsiTheme="majorBidi" w:cstheme="majorBidi"/>
          <w:szCs w:val="22"/>
          <w:rPrChange w:id="2400" w:author="ALE EDITOR" w:date="2018-08-02T14:50:00Z">
            <w:rPr>
              <w:rStyle w:val="FootnoteReference"/>
              <w:rFonts w:asciiTheme="majorBidi" w:hAnsiTheme="majorBidi" w:cstheme="majorBidi"/>
            </w:rPr>
          </w:rPrChange>
        </w:rPr>
        <w:footnoteReference w:id="35"/>
      </w:r>
    </w:p>
    <w:p w14:paraId="76EB3AD0" w14:textId="274A9A35" w:rsidR="00761A25" w:rsidRPr="00EE11A3" w:rsidRDefault="00D83E1D">
      <w:pPr>
        <w:bidi w:val="0"/>
        <w:spacing w:line="360" w:lineRule="auto"/>
        <w:ind w:left="360"/>
        <w:jc w:val="both"/>
        <w:rPr>
          <w:rFonts w:asciiTheme="majorBidi" w:hAnsiTheme="majorBidi" w:cstheme="majorBidi"/>
          <w:szCs w:val="22"/>
          <w:rPrChange w:id="2407" w:author="ALE EDITOR" w:date="2018-08-02T14:50:00Z">
            <w:rPr>
              <w:rFonts w:asciiTheme="majorBidi" w:hAnsiTheme="majorBidi" w:cstheme="majorBidi"/>
            </w:rPr>
          </w:rPrChange>
        </w:rPr>
      </w:pPr>
      <w:ins w:id="2408" w:author="ALE EDITOR" w:date="2018-08-02T13:36:00Z">
        <w:r w:rsidRPr="00EE11A3">
          <w:rPr>
            <w:rFonts w:asciiTheme="majorBidi" w:hAnsiTheme="majorBidi" w:cstheme="majorBidi"/>
            <w:szCs w:val="22"/>
            <w:rPrChange w:id="2409" w:author="ALE EDITOR" w:date="2018-08-02T14:50:00Z">
              <w:rPr>
                <w:rFonts w:asciiTheme="majorBidi" w:hAnsiTheme="majorBidi" w:cstheme="majorBidi"/>
              </w:rPr>
            </w:rPrChange>
          </w:rPr>
          <w:t>Mendelssohn’s</w:t>
        </w:r>
      </w:ins>
      <w:ins w:id="2410" w:author="ALE EDITOR" w:date="2018-08-02T13:37:00Z">
        <w:r w:rsidRPr="00EE11A3">
          <w:rPr>
            <w:rFonts w:asciiTheme="majorBidi" w:hAnsiTheme="majorBidi" w:cstheme="majorBidi"/>
            <w:szCs w:val="22"/>
            <w:rPrChange w:id="2411" w:author="ALE EDITOR" w:date="2018-08-02T14:50:00Z">
              <w:rPr>
                <w:rFonts w:asciiTheme="majorBidi" w:hAnsiTheme="majorBidi" w:cstheme="majorBidi"/>
              </w:rPr>
            </w:rPrChange>
          </w:rPr>
          <w:t xml:space="preserve"> </w:t>
        </w:r>
      </w:ins>
      <w:del w:id="2412" w:author="ALE EDITOR" w:date="2018-08-02T13:36:00Z">
        <w:r w:rsidR="00761A25" w:rsidRPr="00EE11A3" w:rsidDel="00D83E1D">
          <w:rPr>
            <w:rFonts w:asciiTheme="majorBidi" w:hAnsiTheme="majorBidi" w:cstheme="majorBidi"/>
            <w:szCs w:val="22"/>
            <w:rPrChange w:id="2413" w:author="ALE EDITOR" w:date="2018-08-02T14:50:00Z">
              <w:rPr>
                <w:rFonts w:asciiTheme="majorBidi" w:hAnsiTheme="majorBidi" w:cstheme="majorBidi"/>
              </w:rPr>
            </w:rPrChange>
          </w:rPr>
          <w:delText xml:space="preserve">The </w:delText>
        </w:r>
      </w:del>
      <w:r w:rsidR="00761A25" w:rsidRPr="00EE11A3">
        <w:rPr>
          <w:rFonts w:asciiTheme="majorBidi" w:hAnsiTheme="majorBidi" w:cstheme="majorBidi"/>
          <w:szCs w:val="22"/>
          <w:rPrChange w:id="2414" w:author="ALE EDITOR" w:date="2018-08-02T14:50:00Z">
            <w:rPr>
              <w:rFonts w:asciiTheme="majorBidi" w:hAnsiTheme="majorBidi" w:cstheme="majorBidi"/>
            </w:rPr>
          </w:rPrChange>
        </w:rPr>
        <w:t xml:space="preserve">list </w:t>
      </w:r>
      <w:del w:id="2415" w:author="ALE EDITOR" w:date="2018-08-02T13:37:00Z">
        <w:r w:rsidR="00761A25" w:rsidRPr="00EE11A3" w:rsidDel="00D83E1D">
          <w:rPr>
            <w:rFonts w:asciiTheme="majorBidi" w:hAnsiTheme="majorBidi" w:cstheme="majorBidi"/>
            <w:szCs w:val="22"/>
            <w:rPrChange w:id="2416" w:author="ALE EDITOR" w:date="2018-08-02T14:50:00Z">
              <w:rPr>
                <w:rFonts w:asciiTheme="majorBidi" w:hAnsiTheme="majorBidi" w:cstheme="majorBidi"/>
              </w:rPr>
            </w:rPrChange>
          </w:rPr>
          <w:delText xml:space="preserve">presented by Mendelssohn </w:delText>
        </w:r>
      </w:del>
      <w:del w:id="2417" w:author="Shaul" w:date="2018-07-30T14:09:00Z">
        <w:r w:rsidR="00761A25" w:rsidRPr="00EE11A3" w:rsidDel="00E904AF">
          <w:rPr>
            <w:rFonts w:asciiTheme="majorBidi" w:hAnsiTheme="majorBidi" w:cstheme="majorBidi"/>
            <w:szCs w:val="22"/>
            <w:rPrChange w:id="2418" w:author="ALE EDITOR" w:date="2018-08-02T14:50:00Z">
              <w:rPr>
                <w:rFonts w:asciiTheme="majorBidi" w:hAnsiTheme="majorBidi" w:cstheme="majorBidi"/>
              </w:rPr>
            </w:rPrChange>
          </w:rPr>
          <w:delText xml:space="preserve">reflects very </w:delText>
        </w:r>
      </w:del>
      <w:r w:rsidR="00761A25" w:rsidRPr="00EE11A3">
        <w:rPr>
          <w:rFonts w:asciiTheme="majorBidi" w:hAnsiTheme="majorBidi" w:cstheme="majorBidi"/>
          <w:szCs w:val="22"/>
          <w:rPrChange w:id="2419" w:author="ALE EDITOR" w:date="2018-08-02T14:50:00Z">
            <w:rPr>
              <w:rFonts w:asciiTheme="majorBidi" w:hAnsiTheme="majorBidi" w:cstheme="majorBidi"/>
            </w:rPr>
          </w:rPrChange>
        </w:rPr>
        <w:t>accurately parallel</w:t>
      </w:r>
      <w:ins w:id="2420" w:author="Shaul" w:date="2018-07-30T14:09:00Z">
        <w:r w:rsidR="00E904AF" w:rsidRPr="00EE11A3">
          <w:rPr>
            <w:rFonts w:asciiTheme="majorBidi" w:hAnsiTheme="majorBidi" w:cstheme="majorBidi"/>
            <w:szCs w:val="22"/>
            <w:rPrChange w:id="2421" w:author="ALE EDITOR" w:date="2018-08-02T14:50:00Z">
              <w:rPr>
                <w:rFonts w:asciiTheme="majorBidi" w:hAnsiTheme="majorBidi" w:cstheme="majorBidi"/>
              </w:rPr>
            </w:rPrChange>
          </w:rPr>
          <w:t>s</w:t>
        </w:r>
      </w:ins>
      <w:r w:rsidR="00761A25" w:rsidRPr="00EE11A3">
        <w:rPr>
          <w:rFonts w:asciiTheme="majorBidi" w:hAnsiTheme="majorBidi" w:cstheme="majorBidi"/>
          <w:szCs w:val="22"/>
          <w:rPrChange w:id="2422" w:author="ALE EDITOR" w:date="2018-08-02T14:50:00Z">
            <w:rPr>
              <w:rFonts w:asciiTheme="majorBidi" w:hAnsiTheme="majorBidi" w:cstheme="majorBidi"/>
            </w:rPr>
          </w:rPrChange>
        </w:rPr>
        <w:t xml:space="preserve"> </w:t>
      </w:r>
      <w:ins w:id="2423" w:author="Shaul" w:date="2018-07-30T14:09:00Z">
        <w:r w:rsidR="00E904AF" w:rsidRPr="00EE11A3">
          <w:rPr>
            <w:rFonts w:asciiTheme="majorBidi" w:hAnsiTheme="majorBidi" w:cstheme="majorBidi"/>
            <w:szCs w:val="22"/>
            <w:rPrChange w:id="2424" w:author="ALE EDITOR" w:date="2018-08-02T14:50:00Z">
              <w:rPr>
                <w:rFonts w:asciiTheme="majorBidi" w:hAnsiTheme="majorBidi" w:cstheme="majorBidi"/>
              </w:rPr>
            </w:rPrChange>
          </w:rPr>
          <w:t xml:space="preserve">similar </w:t>
        </w:r>
      </w:ins>
      <w:r w:rsidR="00761A25" w:rsidRPr="00EE11A3">
        <w:rPr>
          <w:rFonts w:asciiTheme="majorBidi" w:hAnsiTheme="majorBidi" w:cstheme="majorBidi"/>
          <w:szCs w:val="22"/>
          <w:rPrChange w:id="2425" w:author="ALE EDITOR" w:date="2018-08-02T14:50:00Z">
            <w:rPr>
              <w:rFonts w:asciiTheme="majorBidi" w:hAnsiTheme="majorBidi" w:cstheme="majorBidi"/>
            </w:rPr>
          </w:rPrChange>
        </w:rPr>
        <w:t>lists in contemporary German grammars.</w:t>
      </w:r>
      <w:r w:rsidR="00761A25" w:rsidRPr="00EE11A3">
        <w:rPr>
          <w:rStyle w:val="FootnoteReference"/>
          <w:rFonts w:asciiTheme="majorBidi" w:hAnsiTheme="majorBidi" w:cstheme="majorBidi"/>
          <w:szCs w:val="22"/>
          <w:rPrChange w:id="2426" w:author="ALE EDITOR" w:date="2018-08-02T14:50:00Z">
            <w:rPr>
              <w:rStyle w:val="FootnoteReference"/>
              <w:rFonts w:asciiTheme="majorBidi" w:hAnsiTheme="majorBidi" w:cstheme="majorBidi"/>
            </w:rPr>
          </w:rPrChange>
        </w:rPr>
        <w:footnoteReference w:id="36"/>
      </w:r>
      <w:r w:rsidR="00761A25" w:rsidRPr="00EE11A3">
        <w:rPr>
          <w:rFonts w:asciiTheme="majorBidi" w:hAnsiTheme="majorBidi" w:cstheme="majorBidi"/>
          <w:szCs w:val="22"/>
          <w:rPrChange w:id="2439" w:author="ALE EDITOR" w:date="2018-08-02T14:50:00Z">
            <w:rPr>
              <w:rFonts w:asciiTheme="majorBidi" w:hAnsiTheme="majorBidi" w:cstheme="majorBidi"/>
            </w:rPr>
          </w:rPrChange>
        </w:rPr>
        <w:t xml:space="preserve"> Mendelssohn </w:t>
      </w:r>
      <w:del w:id="2440" w:author="ALE EDITOR" w:date="2018-08-02T15:03:00Z">
        <w:r w:rsidR="00761A25" w:rsidRPr="00EE11A3" w:rsidDel="005D3D2F">
          <w:rPr>
            <w:rFonts w:asciiTheme="majorBidi" w:hAnsiTheme="majorBidi" w:cstheme="majorBidi"/>
            <w:szCs w:val="22"/>
            <w:rPrChange w:id="2441" w:author="ALE EDITOR" w:date="2018-08-02T14:50:00Z">
              <w:rPr>
                <w:rFonts w:asciiTheme="majorBidi" w:hAnsiTheme="majorBidi" w:cstheme="majorBidi"/>
              </w:rPr>
            </w:rPrChange>
          </w:rPr>
          <w:delText xml:space="preserve">based </w:delText>
        </w:r>
      </w:del>
      <w:ins w:id="2442" w:author="ALE EDITOR" w:date="2018-08-02T15:03:00Z">
        <w:r w:rsidR="005D3D2F" w:rsidRPr="00EE11A3">
          <w:rPr>
            <w:rFonts w:asciiTheme="majorBidi" w:hAnsiTheme="majorBidi" w:cstheme="majorBidi"/>
            <w:szCs w:val="22"/>
            <w:rPrChange w:id="2443" w:author="ALE EDITOR" w:date="2018-08-02T14:50:00Z">
              <w:rPr>
                <w:rFonts w:asciiTheme="majorBidi" w:hAnsiTheme="majorBidi" w:cstheme="majorBidi"/>
              </w:rPr>
            </w:rPrChange>
          </w:rPr>
          <w:t>base</w:t>
        </w:r>
        <w:r w:rsidR="005D3D2F">
          <w:rPr>
            <w:rFonts w:asciiTheme="majorBidi" w:hAnsiTheme="majorBidi" w:cstheme="majorBidi"/>
            <w:szCs w:val="22"/>
          </w:rPr>
          <w:t>s</w:t>
        </w:r>
        <w:r w:rsidR="005D3D2F" w:rsidRPr="00EE11A3">
          <w:rPr>
            <w:rFonts w:asciiTheme="majorBidi" w:hAnsiTheme="majorBidi" w:cstheme="majorBidi"/>
            <w:szCs w:val="22"/>
            <w:rPrChange w:id="2444" w:author="ALE EDITOR" w:date="2018-08-02T14:50:00Z">
              <w:rPr>
                <w:rFonts w:asciiTheme="majorBidi" w:hAnsiTheme="majorBidi" w:cstheme="majorBidi"/>
              </w:rPr>
            </w:rPrChange>
          </w:rPr>
          <w:t xml:space="preserve"> </w:t>
        </w:r>
      </w:ins>
      <w:r w:rsidR="00761A25" w:rsidRPr="00EE11A3">
        <w:rPr>
          <w:rFonts w:asciiTheme="majorBidi" w:hAnsiTheme="majorBidi" w:cstheme="majorBidi"/>
          <w:szCs w:val="22"/>
          <w:rPrChange w:id="2445" w:author="ALE EDITOR" w:date="2018-08-02T14:50:00Z">
            <w:rPr>
              <w:rFonts w:asciiTheme="majorBidi" w:hAnsiTheme="majorBidi" w:cstheme="majorBidi"/>
            </w:rPr>
          </w:rPrChange>
        </w:rPr>
        <w:t xml:space="preserve">his description on </w:t>
      </w:r>
      <w:del w:id="2446" w:author="ALE EDITOR" w:date="2018-08-02T13:37:00Z">
        <w:r w:rsidR="00761A25" w:rsidRPr="00EE11A3" w:rsidDel="00D83E1D">
          <w:rPr>
            <w:rFonts w:asciiTheme="majorBidi" w:hAnsiTheme="majorBidi" w:cstheme="majorBidi"/>
            <w:szCs w:val="22"/>
            <w:rPrChange w:id="2447" w:author="ALE EDITOR" w:date="2018-08-02T14:50:00Z">
              <w:rPr>
                <w:rFonts w:asciiTheme="majorBidi" w:hAnsiTheme="majorBidi" w:cstheme="majorBidi"/>
              </w:rPr>
            </w:rPrChange>
          </w:rPr>
          <w:delText>more than one</w:delText>
        </w:r>
      </w:del>
      <w:ins w:id="2448" w:author="ALE EDITOR" w:date="2018-08-02T13:37:00Z">
        <w:r w:rsidRPr="00EE11A3">
          <w:rPr>
            <w:rFonts w:asciiTheme="majorBidi" w:hAnsiTheme="majorBidi" w:cstheme="majorBidi"/>
            <w:szCs w:val="22"/>
            <w:rPrChange w:id="2449" w:author="ALE EDITOR" w:date="2018-08-02T14:50:00Z">
              <w:rPr>
                <w:rFonts w:asciiTheme="majorBidi" w:hAnsiTheme="majorBidi" w:cstheme="majorBidi"/>
              </w:rPr>
            </w:rPrChange>
          </w:rPr>
          <w:t>multiple</w:t>
        </w:r>
      </w:ins>
      <w:r w:rsidR="00761A25" w:rsidRPr="00EE11A3">
        <w:rPr>
          <w:rFonts w:asciiTheme="majorBidi" w:hAnsiTheme="majorBidi" w:cstheme="majorBidi"/>
          <w:szCs w:val="22"/>
          <w:rPrChange w:id="2450" w:author="ALE EDITOR" w:date="2018-08-02T14:50:00Z">
            <w:rPr>
              <w:rFonts w:asciiTheme="majorBidi" w:hAnsiTheme="majorBidi" w:cstheme="majorBidi"/>
            </w:rPr>
          </w:rPrChange>
        </w:rPr>
        <w:t xml:space="preserve"> source</w:t>
      </w:r>
      <w:ins w:id="2451" w:author="ALE EDITOR" w:date="2018-08-02T13:37:00Z">
        <w:r w:rsidRPr="00EE11A3">
          <w:rPr>
            <w:rFonts w:asciiTheme="majorBidi" w:hAnsiTheme="majorBidi" w:cstheme="majorBidi"/>
            <w:szCs w:val="22"/>
            <w:rPrChange w:id="2452" w:author="ALE EDITOR" w:date="2018-08-02T14:50:00Z">
              <w:rPr>
                <w:rFonts w:asciiTheme="majorBidi" w:hAnsiTheme="majorBidi" w:cstheme="majorBidi"/>
              </w:rPr>
            </w:rPrChange>
          </w:rPr>
          <w:t>s</w:t>
        </w:r>
      </w:ins>
      <w:r w:rsidR="00761A25" w:rsidRPr="00EE11A3">
        <w:rPr>
          <w:rFonts w:asciiTheme="majorBidi" w:hAnsiTheme="majorBidi" w:cstheme="majorBidi"/>
          <w:szCs w:val="22"/>
          <w:rPrChange w:id="2453" w:author="ALE EDITOR" w:date="2018-08-02T14:50:00Z">
            <w:rPr>
              <w:rFonts w:asciiTheme="majorBidi" w:hAnsiTheme="majorBidi" w:cstheme="majorBidi"/>
            </w:rPr>
          </w:rPrChange>
        </w:rPr>
        <w:t xml:space="preserve">. One of his direct sources </w:t>
      </w:r>
      <w:del w:id="2454" w:author="ALE EDITOR" w:date="2018-08-02T15:03:00Z">
        <w:r w:rsidR="00761A25" w:rsidRPr="00EE11A3" w:rsidDel="005D3D2F">
          <w:rPr>
            <w:rFonts w:asciiTheme="majorBidi" w:hAnsiTheme="majorBidi" w:cstheme="majorBidi"/>
            <w:szCs w:val="22"/>
            <w:rPrChange w:id="2455" w:author="ALE EDITOR" w:date="2018-08-02T14:50:00Z">
              <w:rPr>
                <w:rFonts w:asciiTheme="majorBidi" w:hAnsiTheme="majorBidi" w:cstheme="majorBidi"/>
              </w:rPr>
            </w:rPrChange>
          </w:rPr>
          <w:delText xml:space="preserve">was </w:delText>
        </w:r>
      </w:del>
      <w:ins w:id="2456" w:author="ALE EDITOR" w:date="2018-08-02T15:03:00Z">
        <w:r w:rsidR="005D3D2F">
          <w:rPr>
            <w:rFonts w:asciiTheme="majorBidi" w:hAnsiTheme="majorBidi" w:cstheme="majorBidi"/>
            <w:szCs w:val="22"/>
          </w:rPr>
          <w:t>is</w:t>
        </w:r>
        <w:r w:rsidR="005D3D2F" w:rsidRPr="00EE11A3">
          <w:rPr>
            <w:rFonts w:asciiTheme="majorBidi" w:hAnsiTheme="majorBidi" w:cstheme="majorBidi"/>
            <w:szCs w:val="22"/>
            <w:rPrChange w:id="2457" w:author="ALE EDITOR" w:date="2018-08-02T14:50:00Z">
              <w:rPr>
                <w:rFonts w:asciiTheme="majorBidi" w:hAnsiTheme="majorBidi" w:cstheme="majorBidi"/>
              </w:rPr>
            </w:rPrChange>
          </w:rPr>
          <w:t xml:space="preserve"> </w:t>
        </w:r>
      </w:ins>
      <w:r w:rsidR="00761A25" w:rsidRPr="00EE11A3">
        <w:rPr>
          <w:rFonts w:asciiTheme="majorBidi" w:hAnsiTheme="majorBidi" w:cstheme="majorBidi"/>
          <w:szCs w:val="22"/>
          <w:rPrChange w:id="2458" w:author="ALE EDITOR" w:date="2018-08-02T14:50:00Z">
            <w:rPr>
              <w:rFonts w:asciiTheme="majorBidi" w:hAnsiTheme="majorBidi" w:cstheme="majorBidi"/>
            </w:rPr>
          </w:rPrChange>
        </w:rPr>
        <w:t>the most famous German grammar of his time</w:t>
      </w:r>
      <w:ins w:id="2459" w:author="Shaul" w:date="2018-07-30T14:09:00Z">
        <w:r w:rsidR="00E904AF" w:rsidRPr="00EE11A3">
          <w:rPr>
            <w:rFonts w:asciiTheme="majorBidi" w:hAnsiTheme="majorBidi" w:cstheme="majorBidi"/>
            <w:szCs w:val="22"/>
            <w:rPrChange w:id="2460" w:author="ALE EDITOR" w:date="2018-08-02T14:50:00Z">
              <w:rPr>
                <w:rFonts w:asciiTheme="majorBidi" w:hAnsiTheme="majorBidi" w:cstheme="majorBidi"/>
              </w:rPr>
            </w:rPrChange>
          </w:rPr>
          <w:t>,</w:t>
        </w:r>
      </w:ins>
      <w:r w:rsidR="00761A25" w:rsidRPr="00EE11A3">
        <w:rPr>
          <w:rFonts w:asciiTheme="majorBidi" w:hAnsiTheme="majorBidi" w:cstheme="majorBidi"/>
          <w:szCs w:val="22"/>
          <w:rPrChange w:id="2461" w:author="ALE EDITOR" w:date="2018-08-02T14:50:00Z">
            <w:rPr>
              <w:rFonts w:asciiTheme="majorBidi" w:hAnsiTheme="majorBidi" w:cstheme="majorBidi"/>
            </w:rPr>
          </w:rPrChange>
        </w:rPr>
        <w:t xml:space="preserve"> and one of the most successful grammars ever –</w:t>
      </w:r>
      <w:r w:rsidR="00761A25" w:rsidRPr="00EE11A3">
        <w:rPr>
          <w:rFonts w:asciiTheme="majorBidi" w:hAnsiTheme="majorBidi" w:cstheme="majorBidi"/>
          <w:i/>
          <w:iCs/>
          <w:szCs w:val="22"/>
          <w:rPrChange w:id="2462" w:author="ALE EDITOR" w:date="2018-08-02T14:50:00Z">
            <w:rPr>
              <w:rFonts w:asciiTheme="majorBidi" w:hAnsiTheme="majorBidi" w:cstheme="majorBidi"/>
              <w:i/>
              <w:iCs/>
            </w:rPr>
          </w:rPrChange>
        </w:rPr>
        <w:t xml:space="preserve"> </w:t>
      </w:r>
      <w:proofErr w:type="spellStart"/>
      <w:r w:rsidR="00761A25" w:rsidRPr="00EE11A3">
        <w:rPr>
          <w:rFonts w:asciiTheme="majorBidi" w:hAnsiTheme="majorBidi" w:cstheme="majorBidi"/>
          <w:i/>
          <w:iCs/>
          <w:szCs w:val="22"/>
          <w:rPrChange w:id="2463" w:author="ALE EDITOR" w:date="2018-08-02T14:50:00Z">
            <w:rPr>
              <w:rFonts w:asciiTheme="majorBidi" w:hAnsiTheme="majorBidi" w:cstheme="majorBidi"/>
              <w:i/>
              <w:iCs/>
            </w:rPr>
          </w:rPrChange>
        </w:rPr>
        <w:t>Vollständigere</w:t>
      </w:r>
      <w:proofErr w:type="spellEnd"/>
      <w:r w:rsidR="00761A25" w:rsidRPr="00EE11A3">
        <w:rPr>
          <w:rFonts w:asciiTheme="majorBidi" w:hAnsiTheme="majorBidi" w:cstheme="majorBidi"/>
          <w:i/>
          <w:iCs/>
          <w:szCs w:val="22"/>
          <w:rPrChange w:id="2464" w:author="ALE EDITOR" w:date="2018-08-02T14:50:00Z">
            <w:rPr>
              <w:rFonts w:asciiTheme="majorBidi" w:hAnsiTheme="majorBidi" w:cstheme="majorBidi"/>
              <w:i/>
              <w:iCs/>
            </w:rPr>
          </w:rPrChange>
        </w:rPr>
        <w:t xml:space="preserve"> und </w:t>
      </w:r>
      <w:proofErr w:type="spellStart"/>
      <w:r w:rsidR="00761A25" w:rsidRPr="00EE11A3">
        <w:rPr>
          <w:rFonts w:asciiTheme="majorBidi" w:hAnsiTheme="majorBidi" w:cstheme="majorBidi"/>
          <w:i/>
          <w:iCs/>
          <w:szCs w:val="22"/>
          <w:rPrChange w:id="2465" w:author="ALE EDITOR" w:date="2018-08-02T14:50:00Z">
            <w:rPr>
              <w:rFonts w:asciiTheme="majorBidi" w:hAnsiTheme="majorBidi" w:cstheme="majorBidi"/>
              <w:i/>
              <w:iCs/>
            </w:rPr>
          </w:rPrChange>
        </w:rPr>
        <w:t>Neuerläuterte</w:t>
      </w:r>
      <w:proofErr w:type="spellEnd"/>
      <w:r w:rsidR="00761A25" w:rsidRPr="00EE11A3">
        <w:rPr>
          <w:rFonts w:asciiTheme="majorBidi" w:hAnsiTheme="majorBidi" w:cstheme="majorBidi"/>
          <w:i/>
          <w:iCs/>
          <w:szCs w:val="22"/>
          <w:rPrChange w:id="2466" w:author="ALE EDITOR" w:date="2018-08-02T14:50:00Z">
            <w:rPr>
              <w:rFonts w:asciiTheme="majorBidi" w:hAnsiTheme="majorBidi" w:cstheme="majorBidi"/>
              <w:i/>
              <w:iCs/>
            </w:rPr>
          </w:rPrChange>
        </w:rPr>
        <w:t xml:space="preserve"> Deut</w:t>
      </w:r>
      <w:ins w:id="2467" w:author="Shaul" w:date="2018-07-31T07:03:00Z">
        <w:r w:rsidR="004B647A" w:rsidRPr="00EE11A3">
          <w:rPr>
            <w:rFonts w:asciiTheme="majorBidi" w:hAnsiTheme="majorBidi" w:cstheme="majorBidi"/>
            <w:i/>
            <w:iCs/>
            <w:szCs w:val="22"/>
            <w:rPrChange w:id="2468" w:author="ALE EDITOR" w:date="2018-08-02T14:50:00Z">
              <w:rPr>
                <w:rFonts w:asciiTheme="majorBidi" w:hAnsiTheme="majorBidi" w:cstheme="majorBidi"/>
                <w:i/>
                <w:iCs/>
              </w:rPr>
            </w:rPrChange>
          </w:rPr>
          <w:t>s</w:t>
        </w:r>
      </w:ins>
      <w:r w:rsidR="00761A25" w:rsidRPr="00EE11A3">
        <w:rPr>
          <w:rFonts w:asciiTheme="majorBidi" w:hAnsiTheme="majorBidi" w:cstheme="majorBidi"/>
          <w:i/>
          <w:iCs/>
          <w:szCs w:val="22"/>
          <w:rPrChange w:id="2469" w:author="ALE EDITOR" w:date="2018-08-02T14:50:00Z">
            <w:rPr>
              <w:rFonts w:asciiTheme="majorBidi" w:hAnsiTheme="majorBidi" w:cstheme="majorBidi"/>
              <w:i/>
              <w:iCs/>
            </w:rPr>
          </w:rPrChange>
        </w:rPr>
        <w:t>che</w:t>
      </w:r>
      <w:r w:rsidR="00761A25" w:rsidRPr="00EE11A3">
        <w:rPr>
          <w:rFonts w:asciiTheme="majorBidi" w:hAnsiTheme="majorBidi" w:cstheme="majorBidi"/>
          <w:i/>
          <w:iCs/>
          <w:szCs w:val="22"/>
          <w:rtl/>
          <w:rPrChange w:id="2470" w:author="ALE EDITOR" w:date="2018-08-02T14:50:00Z">
            <w:rPr>
              <w:rFonts w:asciiTheme="majorBidi" w:hAnsiTheme="majorBidi" w:cstheme="majorBidi"/>
              <w:i/>
              <w:iCs/>
              <w:rtl/>
            </w:rPr>
          </w:rPrChange>
        </w:rPr>
        <w:t xml:space="preserve"> </w:t>
      </w:r>
      <w:proofErr w:type="spellStart"/>
      <w:r w:rsidR="00761A25" w:rsidRPr="00EE11A3">
        <w:rPr>
          <w:rFonts w:asciiTheme="majorBidi" w:hAnsiTheme="majorBidi" w:cstheme="majorBidi"/>
          <w:i/>
          <w:iCs/>
          <w:szCs w:val="22"/>
          <w:rPrChange w:id="2471" w:author="ALE EDITOR" w:date="2018-08-02T14:50:00Z">
            <w:rPr>
              <w:rFonts w:asciiTheme="majorBidi" w:hAnsiTheme="majorBidi" w:cstheme="majorBidi"/>
              <w:i/>
              <w:iCs/>
            </w:rPr>
          </w:rPrChange>
        </w:rPr>
        <w:t>Sprachkunst</w:t>
      </w:r>
      <w:proofErr w:type="spellEnd"/>
      <w:r w:rsidR="00761A25" w:rsidRPr="00EE11A3">
        <w:rPr>
          <w:rFonts w:asciiTheme="majorBidi" w:hAnsiTheme="majorBidi" w:cstheme="majorBidi"/>
          <w:szCs w:val="22"/>
          <w:rPrChange w:id="2472" w:author="ALE EDITOR" w:date="2018-08-02T14:50:00Z">
            <w:rPr>
              <w:rFonts w:asciiTheme="majorBidi" w:hAnsiTheme="majorBidi" w:cstheme="majorBidi"/>
            </w:rPr>
          </w:rPrChange>
        </w:rPr>
        <w:t xml:space="preserve"> (Leipzig 1748), authored by Johann Christoph </w:t>
      </w:r>
      <w:proofErr w:type="spellStart"/>
      <w:r w:rsidR="00761A25" w:rsidRPr="00EE11A3">
        <w:rPr>
          <w:rFonts w:asciiTheme="majorBidi" w:hAnsiTheme="majorBidi" w:cstheme="majorBidi"/>
          <w:szCs w:val="22"/>
          <w:rPrChange w:id="2473" w:author="ALE EDITOR" w:date="2018-08-02T14:50:00Z">
            <w:rPr>
              <w:rFonts w:asciiTheme="majorBidi" w:hAnsiTheme="majorBidi" w:cstheme="majorBidi"/>
            </w:rPr>
          </w:rPrChange>
        </w:rPr>
        <w:t>Gotts</w:t>
      </w:r>
      <w:ins w:id="2474" w:author="Shaul" w:date="2018-07-31T07:03:00Z">
        <w:r w:rsidR="004B647A" w:rsidRPr="00EE11A3">
          <w:rPr>
            <w:rFonts w:asciiTheme="majorBidi" w:hAnsiTheme="majorBidi" w:cstheme="majorBidi"/>
            <w:szCs w:val="22"/>
            <w:rPrChange w:id="2475" w:author="ALE EDITOR" w:date="2018-08-02T14:50:00Z">
              <w:rPr>
                <w:rFonts w:asciiTheme="majorBidi" w:hAnsiTheme="majorBidi" w:cstheme="majorBidi"/>
              </w:rPr>
            </w:rPrChange>
          </w:rPr>
          <w:t>c</w:t>
        </w:r>
      </w:ins>
      <w:r w:rsidR="00761A25" w:rsidRPr="00EE11A3">
        <w:rPr>
          <w:rFonts w:asciiTheme="majorBidi" w:hAnsiTheme="majorBidi" w:cstheme="majorBidi"/>
          <w:szCs w:val="22"/>
          <w:rPrChange w:id="2476" w:author="ALE EDITOR" w:date="2018-08-02T14:50:00Z">
            <w:rPr>
              <w:rFonts w:asciiTheme="majorBidi" w:hAnsiTheme="majorBidi" w:cstheme="majorBidi"/>
            </w:rPr>
          </w:rPrChange>
        </w:rPr>
        <w:t>hed</w:t>
      </w:r>
      <w:proofErr w:type="spellEnd"/>
      <w:r w:rsidR="00761A25" w:rsidRPr="00EE11A3">
        <w:rPr>
          <w:rFonts w:asciiTheme="majorBidi" w:hAnsiTheme="majorBidi" w:cstheme="majorBidi"/>
          <w:szCs w:val="22"/>
          <w:rPrChange w:id="2477" w:author="ALE EDITOR" w:date="2018-08-02T14:50:00Z">
            <w:rPr>
              <w:rFonts w:asciiTheme="majorBidi" w:hAnsiTheme="majorBidi" w:cstheme="majorBidi"/>
            </w:rPr>
          </w:rPrChange>
        </w:rPr>
        <w:t xml:space="preserve"> (1700-1766), in which exactly the same list of pronouns is presented.</w:t>
      </w:r>
      <w:r w:rsidR="00761A25" w:rsidRPr="00EE11A3">
        <w:rPr>
          <w:rStyle w:val="FootnoteReference"/>
          <w:rFonts w:asciiTheme="majorBidi" w:hAnsiTheme="majorBidi" w:cstheme="majorBidi"/>
          <w:szCs w:val="22"/>
          <w:rPrChange w:id="2478" w:author="ALE EDITOR" w:date="2018-08-02T14:50:00Z">
            <w:rPr>
              <w:rStyle w:val="FootnoteReference"/>
              <w:rFonts w:asciiTheme="majorBidi" w:hAnsiTheme="majorBidi" w:cstheme="majorBidi"/>
            </w:rPr>
          </w:rPrChange>
        </w:rPr>
        <w:footnoteReference w:id="37"/>
      </w:r>
      <w:r w:rsidR="00761A25" w:rsidRPr="00EE11A3">
        <w:rPr>
          <w:rFonts w:asciiTheme="majorBidi" w:hAnsiTheme="majorBidi" w:cstheme="majorBidi"/>
          <w:szCs w:val="22"/>
          <w:rPrChange w:id="2517" w:author="ALE EDITOR" w:date="2018-08-02T14:50:00Z">
            <w:rPr>
              <w:rFonts w:asciiTheme="majorBidi" w:hAnsiTheme="majorBidi" w:cstheme="majorBidi"/>
            </w:rPr>
          </w:rPrChange>
        </w:rPr>
        <w:t xml:space="preserve"> </w:t>
      </w:r>
      <w:del w:id="2518" w:author="ALE EDITOR" w:date="2018-08-02T13:39:00Z">
        <w:r w:rsidR="00761A25" w:rsidRPr="00EE11A3" w:rsidDel="00D83E1D">
          <w:rPr>
            <w:rFonts w:asciiTheme="majorBidi" w:hAnsiTheme="majorBidi" w:cstheme="majorBidi"/>
            <w:szCs w:val="22"/>
            <w:rPrChange w:id="2519" w:author="ALE EDITOR" w:date="2018-08-02T14:50:00Z">
              <w:rPr>
                <w:rFonts w:asciiTheme="majorBidi" w:hAnsiTheme="majorBidi" w:cstheme="majorBidi"/>
              </w:rPr>
            </w:rPrChange>
          </w:rPr>
          <w:delText>But o</w:delText>
        </w:r>
      </w:del>
      <w:ins w:id="2520" w:author="ALE EDITOR" w:date="2018-08-02T13:39:00Z">
        <w:r w:rsidRPr="00EE11A3">
          <w:rPr>
            <w:rFonts w:asciiTheme="majorBidi" w:hAnsiTheme="majorBidi" w:cstheme="majorBidi"/>
            <w:szCs w:val="22"/>
            <w:rPrChange w:id="2521" w:author="ALE EDITOR" w:date="2018-08-02T14:50:00Z">
              <w:rPr>
                <w:rFonts w:asciiTheme="majorBidi" w:hAnsiTheme="majorBidi" w:cstheme="majorBidi"/>
              </w:rPr>
            </w:rPrChange>
          </w:rPr>
          <w:t>O</w:t>
        </w:r>
      </w:ins>
      <w:r w:rsidR="00761A25" w:rsidRPr="00EE11A3">
        <w:rPr>
          <w:rFonts w:asciiTheme="majorBidi" w:hAnsiTheme="majorBidi" w:cstheme="majorBidi"/>
          <w:szCs w:val="22"/>
          <w:rPrChange w:id="2522" w:author="ALE EDITOR" w:date="2018-08-02T14:50:00Z">
            <w:rPr>
              <w:rFonts w:asciiTheme="majorBidi" w:hAnsiTheme="majorBidi" w:cstheme="majorBidi"/>
            </w:rPr>
          </w:rPrChange>
        </w:rPr>
        <w:t xml:space="preserve">ne German term </w:t>
      </w:r>
      <w:del w:id="2523" w:author="ALE EDITOR" w:date="2018-08-02T15:03:00Z">
        <w:r w:rsidR="00761A25" w:rsidRPr="00EE11A3" w:rsidDel="005D3D2F">
          <w:rPr>
            <w:rFonts w:asciiTheme="majorBidi" w:hAnsiTheme="majorBidi" w:cstheme="majorBidi"/>
            <w:szCs w:val="22"/>
            <w:rPrChange w:id="2524" w:author="ALE EDITOR" w:date="2018-08-02T14:50:00Z">
              <w:rPr>
                <w:rFonts w:asciiTheme="majorBidi" w:hAnsiTheme="majorBidi" w:cstheme="majorBidi"/>
              </w:rPr>
            </w:rPrChange>
          </w:rPr>
          <w:delText xml:space="preserve">mentioned by </w:delText>
        </w:r>
      </w:del>
      <w:r w:rsidR="00761A25" w:rsidRPr="00EE11A3">
        <w:rPr>
          <w:rFonts w:asciiTheme="majorBidi" w:hAnsiTheme="majorBidi" w:cstheme="majorBidi"/>
          <w:szCs w:val="22"/>
          <w:rPrChange w:id="2525" w:author="ALE EDITOR" w:date="2018-08-02T14:50:00Z">
            <w:rPr>
              <w:rFonts w:asciiTheme="majorBidi" w:hAnsiTheme="majorBidi" w:cstheme="majorBidi"/>
            </w:rPr>
          </w:rPrChange>
        </w:rPr>
        <w:t xml:space="preserve">Mendelssohn </w:t>
      </w:r>
      <w:ins w:id="2526" w:author="ALE EDITOR" w:date="2018-08-02T15:04:00Z">
        <w:r w:rsidR="005D3D2F">
          <w:rPr>
            <w:rFonts w:asciiTheme="majorBidi" w:hAnsiTheme="majorBidi" w:cstheme="majorBidi"/>
            <w:szCs w:val="22"/>
          </w:rPr>
          <w:t xml:space="preserve">mentions </w:t>
        </w:r>
      </w:ins>
      <w:del w:id="2527" w:author="ALE EDITOR" w:date="2018-08-02T14:55:00Z">
        <w:r w:rsidR="00761A25" w:rsidRPr="00EE11A3" w:rsidDel="001E43E8">
          <w:rPr>
            <w:rFonts w:asciiTheme="majorBidi" w:hAnsiTheme="majorBidi" w:cstheme="majorBidi"/>
            <w:szCs w:val="22"/>
            <w:rPrChange w:id="2528" w:author="ALE EDITOR" w:date="2018-08-02T14:50:00Z">
              <w:rPr>
                <w:rFonts w:asciiTheme="majorBidi" w:hAnsiTheme="majorBidi" w:cstheme="majorBidi"/>
              </w:rPr>
            </w:rPrChange>
          </w:rPr>
          <w:delText xml:space="preserve">– </w:delText>
        </w:r>
      </w:del>
      <w:ins w:id="2529" w:author="ALE EDITOR" w:date="2018-08-02T14:55:00Z">
        <w:r w:rsidR="001E43E8">
          <w:rPr>
            <w:rFonts w:asciiTheme="majorBidi" w:hAnsiTheme="majorBidi" w:cstheme="majorBidi"/>
            <w:szCs w:val="22"/>
          </w:rPr>
          <w:t>is</w:t>
        </w:r>
        <w:r w:rsidR="001E43E8" w:rsidRPr="00EE11A3">
          <w:rPr>
            <w:rFonts w:asciiTheme="majorBidi" w:hAnsiTheme="majorBidi" w:cstheme="majorBidi"/>
            <w:szCs w:val="22"/>
            <w:rPrChange w:id="2530" w:author="ALE EDITOR" w:date="2018-08-02T14:50:00Z">
              <w:rPr>
                <w:rFonts w:asciiTheme="majorBidi" w:hAnsiTheme="majorBidi" w:cstheme="majorBidi"/>
              </w:rPr>
            </w:rPrChange>
          </w:rPr>
          <w:t xml:space="preserve"> </w:t>
        </w:r>
      </w:ins>
      <w:proofErr w:type="spellStart"/>
      <w:r w:rsidR="00761A25" w:rsidRPr="00EE11A3">
        <w:rPr>
          <w:rFonts w:asciiTheme="majorBidi" w:hAnsiTheme="majorBidi" w:cstheme="majorBidi"/>
          <w:i/>
          <w:iCs/>
          <w:szCs w:val="22"/>
          <w:rPrChange w:id="2531" w:author="ALE EDITOR" w:date="2018-08-02T14:50:00Z">
            <w:rPr>
              <w:rFonts w:asciiTheme="majorBidi" w:hAnsiTheme="majorBidi" w:cstheme="majorBidi"/>
              <w:i/>
              <w:iCs/>
            </w:rPr>
          </w:rPrChange>
        </w:rPr>
        <w:t>unbestimmte</w:t>
      </w:r>
      <w:proofErr w:type="spellEnd"/>
      <w:r w:rsidR="00761A25" w:rsidRPr="00EE11A3">
        <w:rPr>
          <w:rFonts w:asciiTheme="majorBidi" w:hAnsiTheme="majorBidi" w:cstheme="majorBidi"/>
          <w:i/>
          <w:iCs/>
          <w:szCs w:val="22"/>
          <w:rPrChange w:id="2532" w:author="ALE EDITOR" w:date="2018-08-02T14:50:00Z">
            <w:rPr>
              <w:rFonts w:asciiTheme="majorBidi" w:hAnsiTheme="majorBidi" w:cstheme="majorBidi"/>
              <w:i/>
              <w:iCs/>
            </w:rPr>
          </w:rPrChange>
        </w:rPr>
        <w:t xml:space="preserve"> </w:t>
      </w:r>
      <w:proofErr w:type="spellStart"/>
      <w:r w:rsidR="00761A25" w:rsidRPr="00EE11A3">
        <w:rPr>
          <w:rFonts w:asciiTheme="majorBidi" w:hAnsiTheme="majorBidi" w:cstheme="majorBidi"/>
          <w:i/>
          <w:iCs/>
          <w:szCs w:val="22"/>
          <w:rPrChange w:id="2533" w:author="ALE EDITOR" w:date="2018-08-02T14:50:00Z">
            <w:rPr>
              <w:rFonts w:asciiTheme="majorBidi" w:hAnsiTheme="majorBidi" w:cstheme="majorBidi"/>
              <w:i/>
              <w:iCs/>
            </w:rPr>
          </w:rPrChange>
        </w:rPr>
        <w:t>Fürwörter</w:t>
      </w:r>
      <w:proofErr w:type="spellEnd"/>
      <w:r w:rsidR="00761A25" w:rsidRPr="00EE11A3">
        <w:rPr>
          <w:rFonts w:asciiTheme="majorBidi" w:hAnsiTheme="majorBidi" w:cstheme="majorBidi"/>
          <w:szCs w:val="22"/>
          <w:rPrChange w:id="2534" w:author="ALE EDITOR" w:date="2018-08-02T14:50:00Z">
            <w:rPr>
              <w:rFonts w:asciiTheme="majorBidi" w:hAnsiTheme="majorBidi" w:cstheme="majorBidi"/>
            </w:rPr>
          </w:rPrChange>
        </w:rPr>
        <w:t xml:space="preserve"> (indefinite pronouns)</w:t>
      </w:r>
      <w:ins w:id="2535" w:author="ALE EDITOR" w:date="2018-08-02T15:04:00Z">
        <w:r w:rsidR="005D3D2F">
          <w:rPr>
            <w:rFonts w:asciiTheme="majorBidi" w:hAnsiTheme="majorBidi" w:cstheme="majorBidi"/>
            <w:szCs w:val="22"/>
          </w:rPr>
          <w:t>.</w:t>
        </w:r>
      </w:ins>
      <w:r w:rsidR="00761A25" w:rsidRPr="00EE11A3">
        <w:rPr>
          <w:rFonts w:asciiTheme="majorBidi" w:hAnsiTheme="majorBidi" w:cstheme="majorBidi"/>
          <w:szCs w:val="22"/>
          <w:rPrChange w:id="2536" w:author="ALE EDITOR" w:date="2018-08-02T14:50:00Z">
            <w:rPr>
              <w:rFonts w:asciiTheme="majorBidi" w:hAnsiTheme="majorBidi" w:cstheme="majorBidi"/>
            </w:rPr>
          </w:rPrChange>
        </w:rPr>
        <w:t xml:space="preserve"> </w:t>
      </w:r>
      <w:del w:id="2537" w:author="ALE EDITOR" w:date="2018-08-02T15:04:00Z">
        <w:r w:rsidR="00761A25" w:rsidRPr="00EE11A3" w:rsidDel="005D3D2F">
          <w:rPr>
            <w:rFonts w:asciiTheme="majorBidi" w:hAnsiTheme="majorBidi" w:cstheme="majorBidi"/>
            <w:szCs w:val="22"/>
            <w:rPrChange w:id="2538" w:author="ALE EDITOR" w:date="2018-08-02T14:50:00Z">
              <w:rPr>
                <w:rFonts w:asciiTheme="majorBidi" w:hAnsiTheme="majorBidi" w:cstheme="majorBidi"/>
              </w:rPr>
            </w:rPrChange>
          </w:rPr>
          <w:delText>–</w:delText>
        </w:r>
      </w:del>
      <w:ins w:id="2539" w:author="ALE EDITOR" w:date="2018-08-02T15:04:00Z">
        <w:r w:rsidR="005D3D2F">
          <w:rPr>
            <w:rFonts w:asciiTheme="majorBidi" w:hAnsiTheme="majorBidi" w:cstheme="majorBidi"/>
            <w:szCs w:val="22"/>
          </w:rPr>
          <w:t>This term</w:t>
        </w:r>
      </w:ins>
      <w:r w:rsidR="00761A25" w:rsidRPr="00EE11A3">
        <w:rPr>
          <w:rFonts w:asciiTheme="majorBidi" w:hAnsiTheme="majorBidi" w:cstheme="majorBidi"/>
          <w:szCs w:val="22"/>
          <w:rPrChange w:id="2540" w:author="ALE EDITOR" w:date="2018-08-02T14:50:00Z">
            <w:rPr>
              <w:rFonts w:asciiTheme="majorBidi" w:hAnsiTheme="majorBidi" w:cstheme="majorBidi"/>
            </w:rPr>
          </w:rPrChange>
        </w:rPr>
        <w:t xml:space="preserve"> </w:t>
      </w:r>
      <w:del w:id="2541" w:author="ALE EDITOR" w:date="2018-08-02T15:04:00Z">
        <w:r w:rsidR="00761A25" w:rsidRPr="00EE11A3" w:rsidDel="005D3D2F">
          <w:rPr>
            <w:rFonts w:asciiTheme="majorBidi" w:hAnsiTheme="majorBidi" w:cstheme="majorBidi"/>
            <w:szCs w:val="22"/>
            <w:rPrChange w:id="2542" w:author="ALE EDITOR" w:date="2018-08-02T14:50:00Z">
              <w:rPr>
                <w:rFonts w:asciiTheme="majorBidi" w:hAnsiTheme="majorBidi" w:cstheme="majorBidi"/>
              </w:rPr>
            </w:rPrChange>
          </w:rPr>
          <w:delText xml:space="preserve">which </w:delText>
        </w:r>
      </w:del>
      <w:r w:rsidR="00761A25" w:rsidRPr="00EE11A3">
        <w:rPr>
          <w:rFonts w:asciiTheme="majorBidi" w:hAnsiTheme="majorBidi" w:cstheme="majorBidi"/>
          <w:szCs w:val="22"/>
          <w:rPrChange w:id="2543" w:author="ALE EDITOR" w:date="2018-08-02T14:50:00Z">
            <w:rPr>
              <w:rFonts w:asciiTheme="majorBidi" w:hAnsiTheme="majorBidi" w:cstheme="majorBidi"/>
            </w:rPr>
          </w:rPrChange>
        </w:rPr>
        <w:t xml:space="preserve">had not been used by </w:t>
      </w:r>
      <w:proofErr w:type="spellStart"/>
      <w:r w:rsidR="00761A25" w:rsidRPr="00EE11A3">
        <w:rPr>
          <w:rFonts w:asciiTheme="majorBidi" w:hAnsiTheme="majorBidi" w:cstheme="majorBidi"/>
          <w:szCs w:val="22"/>
          <w:rPrChange w:id="2544" w:author="ALE EDITOR" w:date="2018-08-02T14:50:00Z">
            <w:rPr>
              <w:rFonts w:asciiTheme="majorBidi" w:hAnsiTheme="majorBidi" w:cstheme="majorBidi"/>
            </w:rPr>
          </w:rPrChange>
        </w:rPr>
        <w:t>Gottsched</w:t>
      </w:r>
      <w:proofErr w:type="spellEnd"/>
      <w:ins w:id="2545" w:author="ALE EDITOR" w:date="2018-08-02T15:04:00Z">
        <w:r w:rsidR="005D3D2F">
          <w:rPr>
            <w:rFonts w:asciiTheme="majorBidi" w:hAnsiTheme="majorBidi" w:cstheme="majorBidi"/>
            <w:szCs w:val="22"/>
          </w:rPr>
          <w:t>,</w:t>
        </w:r>
      </w:ins>
      <w:r w:rsidR="00761A25" w:rsidRPr="00EE11A3">
        <w:rPr>
          <w:rFonts w:asciiTheme="majorBidi" w:hAnsiTheme="majorBidi" w:cstheme="majorBidi"/>
          <w:szCs w:val="22"/>
          <w:rPrChange w:id="2546" w:author="ALE EDITOR" w:date="2018-08-02T14:50:00Z">
            <w:rPr>
              <w:rFonts w:asciiTheme="majorBidi" w:hAnsiTheme="majorBidi" w:cstheme="majorBidi"/>
            </w:rPr>
          </w:rPrChange>
        </w:rPr>
        <w:t xml:space="preserve"> </w:t>
      </w:r>
      <w:del w:id="2547" w:author="ALE EDITOR" w:date="2018-08-02T15:04:00Z">
        <w:r w:rsidR="00761A25" w:rsidRPr="00EE11A3" w:rsidDel="005D3D2F">
          <w:rPr>
            <w:rFonts w:asciiTheme="majorBidi" w:hAnsiTheme="majorBidi" w:cstheme="majorBidi"/>
            <w:szCs w:val="22"/>
            <w:rPrChange w:id="2548" w:author="ALE EDITOR" w:date="2018-08-02T14:50:00Z">
              <w:rPr>
                <w:rFonts w:asciiTheme="majorBidi" w:hAnsiTheme="majorBidi" w:cstheme="majorBidi"/>
              </w:rPr>
            </w:rPrChange>
          </w:rPr>
          <w:delText xml:space="preserve">– </w:delText>
        </w:r>
      </w:del>
      <w:r w:rsidR="00761A25" w:rsidRPr="00EE11A3">
        <w:rPr>
          <w:rFonts w:asciiTheme="majorBidi" w:hAnsiTheme="majorBidi" w:cstheme="majorBidi"/>
          <w:szCs w:val="22"/>
          <w:rPrChange w:id="2549" w:author="ALE EDITOR" w:date="2018-08-02T14:50:00Z">
            <w:rPr>
              <w:rFonts w:asciiTheme="majorBidi" w:hAnsiTheme="majorBidi" w:cstheme="majorBidi"/>
            </w:rPr>
          </w:rPrChange>
        </w:rPr>
        <w:t>suggest</w:t>
      </w:r>
      <w:del w:id="2550" w:author="ALE EDITOR" w:date="2018-08-02T15:04:00Z">
        <w:r w:rsidR="00761A25" w:rsidRPr="00EE11A3" w:rsidDel="005D3D2F">
          <w:rPr>
            <w:rFonts w:asciiTheme="majorBidi" w:hAnsiTheme="majorBidi" w:cstheme="majorBidi"/>
            <w:szCs w:val="22"/>
            <w:rPrChange w:id="2551" w:author="ALE EDITOR" w:date="2018-08-02T14:50:00Z">
              <w:rPr>
                <w:rFonts w:asciiTheme="majorBidi" w:hAnsiTheme="majorBidi" w:cstheme="majorBidi"/>
              </w:rPr>
            </w:rPrChange>
          </w:rPr>
          <w:delText>s</w:delText>
        </w:r>
      </w:del>
      <w:ins w:id="2552" w:author="ALE EDITOR" w:date="2018-08-02T15:04:00Z">
        <w:r w:rsidR="005D3D2F">
          <w:rPr>
            <w:rFonts w:asciiTheme="majorBidi" w:hAnsiTheme="majorBidi" w:cstheme="majorBidi"/>
            <w:szCs w:val="22"/>
          </w:rPr>
          <w:t>ing</w:t>
        </w:r>
      </w:ins>
      <w:r w:rsidR="00761A25" w:rsidRPr="00EE11A3">
        <w:rPr>
          <w:rFonts w:asciiTheme="majorBidi" w:hAnsiTheme="majorBidi" w:cstheme="majorBidi"/>
          <w:szCs w:val="22"/>
          <w:rPrChange w:id="2553" w:author="ALE EDITOR" w:date="2018-08-02T14:50:00Z">
            <w:rPr>
              <w:rFonts w:asciiTheme="majorBidi" w:hAnsiTheme="majorBidi" w:cstheme="majorBidi"/>
            </w:rPr>
          </w:rPrChange>
        </w:rPr>
        <w:t xml:space="preserve"> that </w:t>
      </w:r>
      <w:del w:id="2554" w:author="ALE EDITOR" w:date="2018-08-02T15:04:00Z">
        <w:r w:rsidR="00761A25" w:rsidRPr="00EE11A3" w:rsidDel="005D3D2F">
          <w:rPr>
            <w:rFonts w:asciiTheme="majorBidi" w:hAnsiTheme="majorBidi" w:cstheme="majorBidi"/>
            <w:szCs w:val="22"/>
            <w:rPrChange w:id="2555" w:author="ALE EDITOR" w:date="2018-08-02T14:50:00Z">
              <w:rPr>
                <w:rFonts w:asciiTheme="majorBidi" w:hAnsiTheme="majorBidi" w:cstheme="majorBidi"/>
              </w:rPr>
            </w:rPrChange>
          </w:rPr>
          <w:delText xml:space="preserve">he </w:delText>
        </w:r>
      </w:del>
      <w:ins w:id="2556" w:author="ALE EDITOR" w:date="2018-08-02T15:04:00Z">
        <w:r w:rsidR="005D3D2F">
          <w:rPr>
            <w:rFonts w:asciiTheme="majorBidi" w:hAnsiTheme="majorBidi" w:cstheme="majorBidi"/>
            <w:szCs w:val="22"/>
          </w:rPr>
          <w:t>M</w:t>
        </w:r>
      </w:ins>
      <w:ins w:id="2557" w:author="ALE EDITOR" w:date="2018-08-02T15:05:00Z">
        <w:r w:rsidR="005D3D2F">
          <w:rPr>
            <w:rFonts w:asciiTheme="majorBidi" w:hAnsiTheme="majorBidi" w:cstheme="majorBidi"/>
            <w:szCs w:val="22"/>
          </w:rPr>
          <w:t>endelssohn</w:t>
        </w:r>
      </w:ins>
      <w:ins w:id="2558" w:author="ALE EDITOR" w:date="2018-08-02T15:04:00Z">
        <w:r w:rsidR="005D3D2F" w:rsidRPr="00EE11A3">
          <w:rPr>
            <w:rFonts w:asciiTheme="majorBidi" w:hAnsiTheme="majorBidi" w:cstheme="majorBidi"/>
            <w:szCs w:val="22"/>
            <w:rPrChange w:id="2559" w:author="ALE EDITOR" w:date="2018-08-02T14:50:00Z">
              <w:rPr>
                <w:rFonts w:asciiTheme="majorBidi" w:hAnsiTheme="majorBidi" w:cstheme="majorBidi"/>
              </w:rPr>
            </w:rPrChange>
          </w:rPr>
          <w:t xml:space="preserve"> </w:t>
        </w:r>
      </w:ins>
      <w:r w:rsidR="00761A25" w:rsidRPr="00EE11A3">
        <w:rPr>
          <w:rFonts w:asciiTheme="majorBidi" w:hAnsiTheme="majorBidi" w:cstheme="majorBidi"/>
          <w:szCs w:val="22"/>
          <w:rPrChange w:id="2560" w:author="ALE EDITOR" w:date="2018-08-02T14:50:00Z">
            <w:rPr>
              <w:rFonts w:asciiTheme="majorBidi" w:hAnsiTheme="majorBidi" w:cstheme="majorBidi"/>
            </w:rPr>
          </w:rPrChange>
        </w:rPr>
        <w:t xml:space="preserve">was </w:t>
      </w:r>
      <w:r w:rsidR="00696D10" w:rsidRPr="00EE11A3">
        <w:rPr>
          <w:rFonts w:asciiTheme="majorBidi" w:hAnsiTheme="majorBidi" w:cstheme="majorBidi"/>
          <w:szCs w:val="22"/>
          <w:rPrChange w:id="2561" w:author="ALE EDITOR" w:date="2018-08-02T14:50:00Z">
            <w:rPr>
              <w:rFonts w:asciiTheme="majorBidi" w:hAnsiTheme="majorBidi" w:cstheme="majorBidi"/>
            </w:rPr>
          </w:rPrChange>
        </w:rPr>
        <w:t>familiar with the writings of Johann Jacob Hemmer (1733-1790),</w:t>
      </w:r>
      <w:r w:rsidR="005F24E1" w:rsidRPr="00EE11A3">
        <w:rPr>
          <w:rStyle w:val="FootnoteReference"/>
          <w:rFonts w:asciiTheme="majorBidi" w:hAnsiTheme="majorBidi" w:cstheme="majorBidi"/>
          <w:szCs w:val="22"/>
          <w:rPrChange w:id="2562" w:author="ALE EDITOR" w:date="2018-08-02T14:50:00Z">
            <w:rPr>
              <w:rStyle w:val="FootnoteReference"/>
              <w:rFonts w:asciiTheme="majorBidi" w:hAnsiTheme="majorBidi" w:cstheme="majorBidi"/>
            </w:rPr>
          </w:rPrChange>
        </w:rPr>
        <w:footnoteReference w:id="38"/>
      </w:r>
      <w:r w:rsidR="00696D10" w:rsidRPr="00EE11A3">
        <w:rPr>
          <w:rFonts w:asciiTheme="majorBidi" w:hAnsiTheme="majorBidi" w:cstheme="majorBidi"/>
          <w:szCs w:val="22"/>
          <w:rPrChange w:id="2582" w:author="ALE EDITOR" w:date="2018-08-02T14:50:00Z">
            <w:rPr>
              <w:rFonts w:asciiTheme="majorBidi" w:hAnsiTheme="majorBidi" w:cstheme="majorBidi"/>
            </w:rPr>
          </w:rPrChange>
        </w:rPr>
        <w:t xml:space="preserve"> who was the first to </w:t>
      </w:r>
      <w:r w:rsidR="005F24E1" w:rsidRPr="00EE11A3">
        <w:rPr>
          <w:rFonts w:asciiTheme="majorBidi" w:hAnsiTheme="majorBidi" w:cstheme="majorBidi"/>
          <w:szCs w:val="22"/>
          <w:rPrChange w:id="2583" w:author="ALE EDITOR" w:date="2018-08-02T14:50:00Z">
            <w:rPr>
              <w:rFonts w:asciiTheme="majorBidi" w:hAnsiTheme="majorBidi" w:cstheme="majorBidi"/>
            </w:rPr>
          </w:rPrChange>
        </w:rPr>
        <w:t>introduce</w:t>
      </w:r>
      <w:r w:rsidR="00696D10" w:rsidRPr="00EE11A3">
        <w:rPr>
          <w:rFonts w:asciiTheme="majorBidi" w:hAnsiTheme="majorBidi" w:cstheme="majorBidi"/>
          <w:szCs w:val="22"/>
          <w:rPrChange w:id="2584" w:author="ALE EDITOR" w:date="2018-08-02T14:50:00Z">
            <w:rPr>
              <w:rFonts w:asciiTheme="majorBidi" w:hAnsiTheme="majorBidi" w:cstheme="majorBidi"/>
            </w:rPr>
          </w:rPrChange>
        </w:rPr>
        <w:t xml:space="preserve"> this term.</w:t>
      </w:r>
      <w:r w:rsidR="005F24E1" w:rsidRPr="00EE11A3">
        <w:rPr>
          <w:rStyle w:val="FootnoteReference"/>
          <w:rFonts w:asciiTheme="majorBidi" w:hAnsiTheme="majorBidi" w:cstheme="majorBidi"/>
          <w:szCs w:val="22"/>
          <w:rPrChange w:id="2585" w:author="ALE EDITOR" w:date="2018-08-02T14:50:00Z">
            <w:rPr>
              <w:rStyle w:val="FootnoteReference"/>
              <w:rFonts w:asciiTheme="majorBidi" w:hAnsiTheme="majorBidi" w:cstheme="majorBidi"/>
            </w:rPr>
          </w:rPrChange>
        </w:rPr>
        <w:footnoteReference w:id="39"/>
      </w:r>
      <w:r w:rsidR="00AE1204" w:rsidRPr="00EE11A3">
        <w:rPr>
          <w:rFonts w:asciiTheme="majorBidi" w:hAnsiTheme="majorBidi" w:cstheme="majorBidi"/>
          <w:szCs w:val="22"/>
          <w:rPrChange w:id="2591" w:author="ALE EDITOR" w:date="2018-08-02T14:50:00Z">
            <w:rPr>
              <w:rFonts w:asciiTheme="majorBidi" w:hAnsiTheme="majorBidi" w:cstheme="majorBidi"/>
            </w:rPr>
          </w:rPrChange>
        </w:rPr>
        <w:t xml:space="preserve"> The Latin term </w:t>
      </w:r>
      <w:del w:id="2592" w:author="ALE EDITOR" w:date="2018-08-02T15:05:00Z">
        <w:r w:rsidR="00AE1204" w:rsidRPr="00EE11A3" w:rsidDel="00DD5DC5">
          <w:rPr>
            <w:rFonts w:asciiTheme="majorBidi" w:hAnsiTheme="majorBidi" w:cstheme="majorBidi"/>
            <w:szCs w:val="22"/>
            <w:rPrChange w:id="2593" w:author="ALE EDITOR" w:date="2018-08-02T14:50:00Z">
              <w:rPr>
                <w:rFonts w:asciiTheme="majorBidi" w:hAnsiTheme="majorBidi" w:cstheme="majorBidi"/>
              </w:rPr>
            </w:rPrChange>
          </w:rPr>
          <w:delText xml:space="preserve">presented by </w:delText>
        </w:r>
      </w:del>
      <w:r w:rsidR="00AE1204" w:rsidRPr="00EE11A3">
        <w:rPr>
          <w:rFonts w:asciiTheme="majorBidi" w:hAnsiTheme="majorBidi" w:cstheme="majorBidi"/>
          <w:szCs w:val="22"/>
          <w:rPrChange w:id="2594" w:author="ALE EDITOR" w:date="2018-08-02T14:50:00Z">
            <w:rPr>
              <w:rFonts w:asciiTheme="majorBidi" w:hAnsiTheme="majorBidi" w:cstheme="majorBidi"/>
            </w:rPr>
          </w:rPrChange>
        </w:rPr>
        <w:t xml:space="preserve">Mendelssohn </w:t>
      </w:r>
      <w:ins w:id="2595" w:author="ALE EDITOR" w:date="2018-08-02T15:05:00Z">
        <w:r w:rsidR="00DD5DC5">
          <w:rPr>
            <w:rFonts w:asciiTheme="majorBidi" w:hAnsiTheme="majorBidi" w:cstheme="majorBidi"/>
            <w:szCs w:val="22"/>
          </w:rPr>
          <w:t xml:space="preserve">offers </w:t>
        </w:r>
      </w:ins>
      <w:r w:rsidR="00AE1204" w:rsidRPr="00EE11A3">
        <w:rPr>
          <w:rFonts w:asciiTheme="majorBidi" w:hAnsiTheme="majorBidi" w:cstheme="majorBidi"/>
          <w:szCs w:val="22"/>
          <w:rPrChange w:id="2596" w:author="ALE EDITOR" w:date="2018-08-02T14:50:00Z">
            <w:rPr>
              <w:rFonts w:asciiTheme="majorBidi" w:hAnsiTheme="majorBidi" w:cstheme="majorBidi"/>
            </w:rPr>
          </w:rPrChange>
        </w:rPr>
        <w:t xml:space="preserve">for this category – </w:t>
      </w:r>
      <w:proofErr w:type="spellStart"/>
      <w:r w:rsidR="00AE1204" w:rsidRPr="00EE11A3">
        <w:rPr>
          <w:rFonts w:asciiTheme="majorBidi" w:hAnsiTheme="majorBidi" w:cstheme="majorBidi"/>
          <w:i/>
          <w:iCs/>
          <w:szCs w:val="22"/>
          <w:rPrChange w:id="2597" w:author="ALE EDITOR" w:date="2018-08-02T14:50:00Z">
            <w:rPr>
              <w:rFonts w:asciiTheme="majorBidi" w:hAnsiTheme="majorBidi" w:cstheme="majorBidi"/>
              <w:i/>
              <w:iCs/>
            </w:rPr>
          </w:rPrChange>
        </w:rPr>
        <w:t>indefinita</w:t>
      </w:r>
      <w:proofErr w:type="spellEnd"/>
      <w:r w:rsidR="00AE1204" w:rsidRPr="00EE11A3">
        <w:rPr>
          <w:rFonts w:asciiTheme="majorBidi" w:hAnsiTheme="majorBidi" w:cstheme="majorBidi"/>
          <w:szCs w:val="22"/>
          <w:rPrChange w:id="2598" w:author="ALE EDITOR" w:date="2018-08-02T14:50:00Z">
            <w:rPr>
              <w:rFonts w:asciiTheme="majorBidi" w:hAnsiTheme="majorBidi" w:cstheme="majorBidi"/>
            </w:rPr>
          </w:rPrChange>
        </w:rPr>
        <w:t xml:space="preserve"> – </w:t>
      </w:r>
      <w:del w:id="2599" w:author="Shaul" w:date="2018-07-30T14:09:00Z">
        <w:r w:rsidR="00AE1204" w:rsidRPr="00EE11A3" w:rsidDel="00E904AF">
          <w:rPr>
            <w:rFonts w:asciiTheme="majorBidi" w:hAnsiTheme="majorBidi" w:cstheme="majorBidi"/>
            <w:szCs w:val="22"/>
            <w:rPrChange w:id="2600" w:author="ALE EDITOR" w:date="2018-08-02T14:50:00Z">
              <w:rPr>
                <w:rFonts w:asciiTheme="majorBidi" w:hAnsiTheme="majorBidi" w:cstheme="majorBidi"/>
              </w:rPr>
            </w:rPrChange>
          </w:rPr>
          <w:delText xml:space="preserve">which </w:delText>
        </w:r>
      </w:del>
      <w:ins w:id="2601" w:author="Shaul" w:date="2018-07-30T14:09:00Z">
        <w:r w:rsidR="00E904AF" w:rsidRPr="00EE11A3">
          <w:rPr>
            <w:rFonts w:asciiTheme="majorBidi" w:hAnsiTheme="majorBidi" w:cstheme="majorBidi"/>
            <w:szCs w:val="22"/>
            <w:rPrChange w:id="2602" w:author="ALE EDITOR" w:date="2018-08-02T14:50:00Z">
              <w:rPr>
                <w:rFonts w:asciiTheme="majorBidi" w:hAnsiTheme="majorBidi" w:cstheme="majorBidi"/>
              </w:rPr>
            </w:rPrChange>
          </w:rPr>
          <w:t xml:space="preserve">was </w:t>
        </w:r>
      </w:ins>
      <w:r w:rsidR="00AE1204" w:rsidRPr="00EE11A3">
        <w:rPr>
          <w:rFonts w:asciiTheme="majorBidi" w:hAnsiTheme="majorBidi" w:cstheme="majorBidi"/>
          <w:szCs w:val="22"/>
          <w:rPrChange w:id="2603" w:author="ALE EDITOR" w:date="2018-08-02T14:50:00Z">
            <w:rPr>
              <w:rFonts w:asciiTheme="majorBidi" w:hAnsiTheme="majorBidi" w:cstheme="majorBidi"/>
            </w:rPr>
          </w:rPrChange>
        </w:rPr>
        <w:t xml:space="preserve">probably </w:t>
      </w:r>
      <w:del w:id="2604" w:author="ALE EDITOR" w:date="2018-08-02T15:06:00Z">
        <w:r w:rsidR="00AE1204" w:rsidRPr="00EE11A3" w:rsidDel="00DD5DC5">
          <w:rPr>
            <w:rFonts w:asciiTheme="majorBidi" w:hAnsiTheme="majorBidi" w:cstheme="majorBidi"/>
            <w:szCs w:val="22"/>
            <w:rPrChange w:id="2605" w:author="ALE EDITOR" w:date="2018-08-02T14:50:00Z">
              <w:rPr>
                <w:rFonts w:asciiTheme="majorBidi" w:hAnsiTheme="majorBidi" w:cstheme="majorBidi"/>
              </w:rPr>
            </w:rPrChange>
          </w:rPr>
          <w:delText xml:space="preserve">was </w:delText>
        </w:r>
      </w:del>
      <w:r w:rsidR="00AE1204" w:rsidRPr="00EE11A3">
        <w:rPr>
          <w:rFonts w:asciiTheme="majorBidi" w:hAnsiTheme="majorBidi" w:cstheme="majorBidi"/>
          <w:szCs w:val="22"/>
          <w:rPrChange w:id="2606" w:author="ALE EDITOR" w:date="2018-08-02T14:50:00Z">
            <w:rPr>
              <w:rFonts w:asciiTheme="majorBidi" w:hAnsiTheme="majorBidi" w:cstheme="majorBidi"/>
            </w:rPr>
          </w:rPrChange>
        </w:rPr>
        <w:t xml:space="preserve">not mentioned in contemporary </w:t>
      </w:r>
      <w:ins w:id="2607" w:author="Shaul" w:date="2018-07-30T14:10:00Z">
        <w:r w:rsidR="00E904AF" w:rsidRPr="00EE11A3">
          <w:rPr>
            <w:rFonts w:asciiTheme="majorBidi" w:hAnsiTheme="majorBidi" w:cstheme="majorBidi"/>
            <w:szCs w:val="22"/>
            <w:rPrChange w:id="2608" w:author="ALE EDITOR" w:date="2018-08-02T14:50:00Z">
              <w:rPr>
                <w:rFonts w:asciiTheme="majorBidi" w:hAnsiTheme="majorBidi" w:cstheme="majorBidi"/>
              </w:rPr>
            </w:rPrChange>
          </w:rPr>
          <w:t xml:space="preserve">or earlier </w:t>
        </w:r>
      </w:ins>
      <w:del w:id="2609" w:author="Shaul" w:date="2018-07-30T14:10:00Z">
        <w:r w:rsidR="00AE1204" w:rsidRPr="00EE11A3" w:rsidDel="00E904AF">
          <w:rPr>
            <w:rFonts w:asciiTheme="majorBidi" w:hAnsiTheme="majorBidi" w:cstheme="majorBidi"/>
            <w:szCs w:val="22"/>
            <w:rPrChange w:id="2610" w:author="ALE EDITOR" w:date="2018-08-02T14:50:00Z">
              <w:rPr>
                <w:rFonts w:asciiTheme="majorBidi" w:hAnsiTheme="majorBidi" w:cstheme="majorBidi"/>
              </w:rPr>
            </w:rPrChange>
          </w:rPr>
          <w:delText xml:space="preserve">and former </w:delText>
        </w:r>
      </w:del>
      <w:r w:rsidR="00AE1204" w:rsidRPr="00EE11A3">
        <w:rPr>
          <w:rFonts w:asciiTheme="majorBidi" w:hAnsiTheme="majorBidi" w:cstheme="majorBidi"/>
          <w:szCs w:val="22"/>
          <w:rPrChange w:id="2611" w:author="ALE EDITOR" w:date="2018-08-02T14:50:00Z">
            <w:rPr>
              <w:rFonts w:asciiTheme="majorBidi" w:hAnsiTheme="majorBidi" w:cstheme="majorBidi"/>
            </w:rPr>
          </w:rPrChange>
        </w:rPr>
        <w:t>German grammars</w:t>
      </w:r>
      <w:r w:rsidR="00AE1204" w:rsidRPr="00EE11A3">
        <w:rPr>
          <w:rStyle w:val="FootnoteReference"/>
          <w:rFonts w:asciiTheme="majorBidi" w:hAnsiTheme="majorBidi" w:cstheme="majorBidi"/>
          <w:szCs w:val="22"/>
          <w:rPrChange w:id="2612" w:author="ALE EDITOR" w:date="2018-08-02T14:50:00Z">
            <w:rPr>
              <w:rStyle w:val="FootnoteReference"/>
              <w:rFonts w:asciiTheme="majorBidi" w:hAnsiTheme="majorBidi" w:cstheme="majorBidi"/>
            </w:rPr>
          </w:rPrChange>
        </w:rPr>
        <w:footnoteReference w:id="40"/>
      </w:r>
      <w:r w:rsidR="000067AD" w:rsidRPr="00EE11A3">
        <w:rPr>
          <w:rFonts w:asciiTheme="majorBidi" w:hAnsiTheme="majorBidi" w:cstheme="majorBidi"/>
          <w:szCs w:val="22"/>
          <w:rPrChange w:id="2621" w:author="ALE EDITOR" w:date="2018-08-02T14:50:00Z">
            <w:rPr>
              <w:rFonts w:asciiTheme="majorBidi" w:hAnsiTheme="majorBidi" w:cstheme="majorBidi"/>
            </w:rPr>
          </w:rPrChange>
        </w:rPr>
        <w:t xml:space="preserve"> </w:t>
      </w:r>
      <w:ins w:id="2622" w:author="Shaul" w:date="2018-07-30T14:10:00Z">
        <w:r w:rsidR="00E904AF" w:rsidRPr="00EE11A3">
          <w:rPr>
            <w:rFonts w:asciiTheme="majorBidi" w:hAnsiTheme="majorBidi" w:cstheme="majorBidi"/>
            <w:szCs w:val="22"/>
            <w:rPrChange w:id="2623" w:author="ALE EDITOR" w:date="2018-08-02T14:50:00Z">
              <w:rPr>
                <w:rFonts w:asciiTheme="majorBidi" w:hAnsiTheme="majorBidi" w:cstheme="majorBidi"/>
              </w:rPr>
            </w:rPrChange>
          </w:rPr>
          <w:t xml:space="preserve">and appears to </w:t>
        </w:r>
      </w:ins>
      <w:del w:id="2624" w:author="Shaul" w:date="2018-07-30T14:10:00Z">
        <w:r w:rsidR="000067AD" w:rsidRPr="00EE11A3" w:rsidDel="00E904AF">
          <w:rPr>
            <w:rFonts w:asciiTheme="majorBidi" w:hAnsiTheme="majorBidi" w:cstheme="majorBidi"/>
            <w:szCs w:val="22"/>
            <w:rPrChange w:id="2625" w:author="ALE EDITOR" w:date="2018-08-02T14:50:00Z">
              <w:rPr>
                <w:rFonts w:asciiTheme="majorBidi" w:hAnsiTheme="majorBidi" w:cstheme="majorBidi"/>
              </w:rPr>
            </w:rPrChange>
          </w:rPr>
          <w:delText xml:space="preserve">- </w:delText>
        </w:r>
      </w:del>
      <w:r w:rsidR="000067AD" w:rsidRPr="00EE11A3">
        <w:rPr>
          <w:rFonts w:asciiTheme="majorBidi" w:hAnsiTheme="majorBidi" w:cstheme="majorBidi"/>
          <w:szCs w:val="22"/>
          <w:rPrChange w:id="2626" w:author="ALE EDITOR" w:date="2018-08-02T14:50:00Z">
            <w:rPr>
              <w:rFonts w:asciiTheme="majorBidi" w:hAnsiTheme="majorBidi" w:cstheme="majorBidi"/>
            </w:rPr>
          </w:rPrChange>
        </w:rPr>
        <w:t>hint</w:t>
      </w:r>
      <w:ins w:id="2627" w:author="Shaul" w:date="2018-07-30T14:10:00Z">
        <w:r w:rsidR="00E904AF" w:rsidRPr="00EE11A3">
          <w:rPr>
            <w:rFonts w:asciiTheme="majorBidi" w:hAnsiTheme="majorBidi" w:cstheme="majorBidi"/>
            <w:szCs w:val="22"/>
            <w:rPrChange w:id="2628" w:author="ALE EDITOR" w:date="2018-08-02T14:50:00Z">
              <w:rPr>
                <w:rFonts w:asciiTheme="majorBidi" w:hAnsiTheme="majorBidi" w:cstheme="majorBidi"/>
              </w:rPr>
            </w:rPrChange>
          </w:rPr>
          <w:t xml:space="preserve"> at a </w:t>
        </w:r>
      </w:ins>
      <w:del w:id="2629" w:author="Shaul" w:date="2018-07-30T14:10:00Z">
        <w:r w:rsidR="000067AD" w:rsidRPr="00EE11A3" w:rsidDel="00E904AF">
          <w:rPr>
            <w:rFonts w:asciiTheme="majorBidi" w:hAnsiTheme="majorBidi" w:cstheme="majorBidi"/>
            <w:szCs w:val="22"/>
            <w:rPrChange w:id="2630" w:author="ALE EDITOR" w:date="2018-08-02T14:50:00Z">
              <w:rPr>
                <w:rFonts w:asciiTheme="majorBidi" w:hAnsiTheme="majorBidi" w:cstheme="majorBidi"/>
              </w:rPr>
            </w:rPrChange>
          </w:rPr>
          <w:delText>s</w:delText>
        </w:r>
        <w:r w:rsidR="00AE1204" w:rsidRPr="00EE11A3" w:rsidDel="00E904AF">
          <w:rPr>
            <w:rFonts w:asciiTheme="majorBidi" w:hAnsiTheme="majorBidi" w:cstheme="majorBidi"/>
            <w:szCs w:val="22"/>
            <w:rPrChange w:id="2631" w:author="ALE EDITOR" w:date="2018-08-02T14:50:00Z">
              <w:rPr>
                <w:rFonts w:asciiTheme="majorBidi" w:hAnsiTheme="majorBidi" w:cstheme="majorBidi"/>
              </w:rPr>
            </w:rPrChange>
          </w:rPr>
          <w:delText xml:space="preserve"> to his </w:delText>
        </w:r>
      </w:del>
      <w:r w:rsidR="00AE1204" w:rsidRPr="00EE11A3">
        <w:rPr>
          <w:rFonts w:asciiTheme="majorBidi" w:hAnsiTheme="majorBidi" w:cstheme="majorBidi"/>
          <w:szCs w:val="22"/>
          <w:rPrChange w:id="2632" w:author="ALE EDITOR" w:date="2018-08-02T14:50:00Z">
            <w:rPr>
              <w:rFonts w:asciiTheme="majorBidi" w:hAnsiTheme="majorBidi" w:cstheme="majorBidi"/>
            </w:rPr>
          </w:rPrChange>
        </w:rPr>
        <w:t xml:space="preserve">direct acquaintance with Latin grammars. </w:t>
      </w:r>
    </w:p>
    <w:p w14:paraId="393C3E71" w14:textId="77777777" w:rsidR="00B66849" w:rsidRPr="00EE11A3" w:rsidRDefault="00696D10">
      <w:pPr>
        <w:bidi w:val="0"/>
        <w:spacing w:line="360" w:lineRule="auto"/>
        <w:ind w:left="360"/>
        <w:jc w:val="both"/>
        <w:rPr>
          <w:rFonts w:asciiTheme="majorBidi" w:hAnsiTheme="majorBidi" w:cstheme="majorBidi"/>
          <w:szCs w:val="22"/>
          <w:rPrChange w:id="2633" w:author="ALE EDITOR" w:date="2018-08-02T14:50:00Z">
            <w:rPr>
              <w:rFonts w:asciiTheme="majorBidi" w:hAnsiTheme="majorBidi" w:cstheme="majorBidi"/>
            </w:rPr>
          </w:rPrChange>
        </w:rPr>
      </w:pPr>
      <w:r w:rsidRPr="00EE11A3">
        <w:rPr>
          <w:rFonts w:asciiTheme="majorBidi" w:hAnsiTheme="majorBidi" w:cstheme="majorBidi"/>
          <w:szCs w:val="22"/>
          <w:rPrChange w:id="2634" w:author="ALE EDITOR" w:date="2018-08-02T14:50:00Z">
            <w:rPr>
              <w:rFonts w:asciiTheme="majorBidi" w:hAnsiTheme="majorBidi" w:cstheme="majorBidi"/>
            </w:rPr>
          </w:rPrChange>
        </w:rPr>
        <w:t>The</w:t>
      </w:r>
      <w:r w:rsidR="00B66849" w:rsidRPr="00EE11A3">
        <w:rPr>
          <w:rFonts w:asciiTheme="majorBidi" w:hAnsiTheme="majorBidi" w:cstheme="majorBidi"/>
          <w:szCs w:val="22"/>
          <w:rPrChange w:id="2635" w:author="ALE EDITOR" w:date="2018-08-02T14:50:00Z">
            <w:rPr>
              <w:rFonts w:asciiTheme="majorBidi" w:hAnsiTheme="majorBidi" w:cstheme="majorBidi"/>
            </w:rPr>
          </w:rPrChange>
        </w:rPr>
        <w:t xml:space="preserve"> </w:t>
      </w:r>
      <w:r w:rsidR="0094288C" w:rsidRPr="00EE11A3">
        <w:rPr>
          <w:rFonts w:asciiTheme="majorBidi" w:hAnsiTheme="majorBidi" w:cstheme="majorBidi"/>
          <w:szCs w:val="22"/>
          <w:rPrChange w:id="2636" w:author="ALE EDITOR" w:date="2018-08-02T14:50:00Z">
            <w:rPr>
              <w:rFonts w:asciiTheme="majorBidi" w:hAnsiTheme="majorBidi" w:cstheme="majorBidi"/>
            </w:rPr>
          </w:rPrChange>
        </w:rPr>
        <w:t>description</w:t>
      </w:r>
      <w:r w:rsidRPr="00EE11A3">
        <w:rPr>
          <w:rFonts w:asciiTheme="majorBidi" w:hAnsiTheme="majorBidi" w:cstheme="majorBidi"/>
          <w:szCs w:val="22"/>
          <w:rPrChange w:id="2637" w:author="ALE EDITOR" w:date="2018-08-02T14:50:00Z">
            <w:rPr>
              <w:rFonts w:asciiTheme="majorBidi" w:hAnsiTheme="majorBidi" w:cstheme="majorBidi"/>
            </w:rPr>
          </w:rPrChange>
        </w:rPr>
        <w:t xml:space="preserve"> presented by Mendelssohn</w:t>
      </w:r>
      <w:r w:rsidR="00B66849" w:rsidRPr="00EE11A3">
        <w:rPr>
          <w:rFonts w:asciiTheme="majorBidi" w:hAnsiTheme="majorBidi" w:cstheme="majorBidi"/>
          <w:szCs w:val="22"/>
          <w:rPrChange w:id="2638" w:author="ALE EDITOR" w:date="2018-08-02T14:50:00Z">
            <w:rPr>
              <w:rFonts w:asciiTheme="majorBidi" w:hAnsiTheme="majorBidi" w:cstheme="majorBidi"/>
            </w:rPr>
          </w:rPrChange>
        </w:rPr>
        <w:t xml:space="preserve">, as mentioned, laid the basis for his </w:t>
      </w:r>
      <w:r w:rsidR="00CE59B4" w:rsidRPr="00EE11A3">
        <w:rPr>
          <w:rFonts w:asciiTheme="majorBidi" w:hAnsiTheme="majorBidi" w:cstheme="majorBidi"/>
          <w:szCs w:val="22"/>
          <w:rPrChange w:id="2639" w:author="ALE EDITOR" w:date="2018-08-02T14:50:00Z">
            <w:rPr>
              <w:rFonts w:asciiTheme="majorBidi" w:hAnsiTheme="majorBidi" w:cstheme="majorBidi"/>
            </w:rPr>
          </w:rPrChange>
        </w:rPr>
        <w:t xml:space="preserve">immediate </w:t>
      </w:r>
      <w:r w:rsidR="00B66849" w:rsidRPr="00EE11A3">
        <w:rPr>
          <w:rFonts w:asciiTheme="majorBidi" w:hAnsiTheme="majorBidi" w:cstheme="majorBidi"/>
          <w:szCs w:val="22"/>
          <w:rPrChange w:id="2640" w:author="ALE EDITOR" w:date="2018-08-02T14:50:00Z">
            <w:rPr>
              <w:rFonts w:asciiTheme="majorBidi" w:hAnsiTheme="majorBidi" w:cstheme="majorBidi"/>
            </w:rPr>
          </w:rPrChange>
        </w:rPr>
        <w:t>contemporary successors,</w:t>
      </w:r>
      <w:r w:rsidR="007C04A5" w:rsidRPr="00EE11A3">
        <w:rPr>
          <w:rFonts w:asciiTheme="majorBidi" w:hAnsiTheme="majorBidi" w:cstheme="majorBidi"/>
          <w:szCs w:val="22"/>
          <w:rPrChange w:id="2641" w:author="ALE EDITOR" w:date="2018-08-02T14:50:00Z">
            <w:rPr>
              <w:rFonts w:asciiTheme="majorBidi" w:hAnsiTheme="majorBidi" w:cstheme="majorBidi"/>
            </w:rPr>
          </w:rPrChange>
        </w:rPr>
        <w:t xml:space="preserve"> especially </w:t>
      </w:r>
      <w:del w:id="2642" w:author="ALE EDITOR" w:date="2018-08-02T13:51:00Z">
        <w:r w:rsidR="007C04A5" w:rsidRPr="00EE11A3" w:rsidDel="00AB3BC8">
          <w:rPr>
            <w:rFonts w:asciiTheme="majorBidi" w:hAnsiTheme="majorBidi" w:cstheme="majorBidi"/>
            <w:szCs w:val="22"/>
            <w:rPrChange w:id="2643" w:author="ALE EDITOR" w:date="2018-08-02T14:50:00Z">
              <w:rPr>
                <w:rFonts w:asciiTheme="majorBidi" w:hAnsiTheme="majorBidi" w:cstheme="majorBidi"/>
              </w:rPr>
            </w:rPrChange>
          </w:rPr>
          <w:delText xml:space="preserve">for </w:delText>
        </w:r>
      </w:del>
      <w:r w:rsidR="007C04A5" w:rsidRPr="00EE11A3">
        <w:rPr>
          <w:rFonts w:asciiTheme="majorBidi" w:hAnsiTheme="majorBidi" w:cstheme="majorBidi"/>
          <w:szCs w:val="22"/>
          <w:rPrChange w:id="2644" w:author="ALE EDITOR" w:date="2018-08-02T14:50:00Z">
            <w:rPr>
              <w:rFonts w:asciiTheme="majorBidi" w:hAnsiTheme="majorBidi" w:cstheme="majorBidi"/>
            </w:rPr>
          </w:rPrChange>
        </w:rPr>
        <w:t>Ben-</w:t>
      </w:r>
      <w:proofErr w:type="spellStart"/>
      <w:r w:rsidR="007C04A5" w:rsidRPr="00EE11A3">
        <w:rPr>
          <w:rFonts w:asciiTheme="majorBidi" w:hAnsiTheme="majorBidi" w:cstheme="majorBidi"/>
          <w:szCs w:val="22"/>
          <w:rPrChange w:id="2645" w:author="ALE EDITOR" w:date="2018-08-02T14:50:00Z">
            <w:rPr>
              <w:rFonts w:asciiTheme="majorBidi" w:hAnsiTheme="majorBidi" w:cstheme="majorBidi"/>
            </w:rPr>
          </w:rPrChange>
        </w:rPr>
        <w:t>Zeʾev</w:t>
      </w:r>
      <w:proofErr w:type="spellEnd"/>
      <w:r w:rsidR="007C04A5" w:rsidRPr="00EE11A3">
        <w:rPr>
          <w:rFonts w:asciiTheme="majorBidi" w:hAnsiTheme="majorBidi" w:cstheme="majorBidi"/>
          <w:szCs w:val="22"/>
          <w:rPrChange w:id="2646" w:author="ALE EDITOR" w:date="2018-08-02T14:50:00Z">
            <w:rPr>
              <w:rFonts w:asciiTheme="majorBidi" w:hAnsiTheme="majorBidi" w:cstheme="majorBidi"/>
            </w:rPr>
          </w:rPrChange>
        </w:rPr>
        <w:t>,</w:t>
      </w:r>
      <w:r w:rsidR="00B66849" w:rsidRPr="00EE11A3">
        <w:rPr>
          <w:rFonts w:asciiTheme="majorBidi" w:hAnsiTheme="majorBidi" w:cstheme="majorBidi"/>
          <w:szCs w:val="22"/>
          <w:rPrChange w:id="2647" w:author="ALE EDITOR" w:date="2018-08-02T14:50:00Z">
            <w:rPr>
              <w:rFonts w:asciiTheme="majorBidi" w:hAnsiTheme="majorBidi" w:cstheme="majorBidi"/>
            </w:rPr>
          </w:rPrChange>
        </w:rPr>
        <w:t xml:space="preserve"> </w:t>
      </w:r>
      <w:ins w:id="2648" w:author="Shaul" w:date="2018-07-30T14:10:00Z">
        <w:r w:rsidR="00E904AF" w:rsidRPr="00EE11A3">
          <w:rPr>
            <w:rFonts w:asciiTheme="majorBidi" w:hAnsiTheme="majorBidi" w:cstheme="majorBidi"/>
            <w:szCs w:val="22"/>
            <w:rPrChange w:id="2649" w:author="ALE EDITOR" w:date="2018-08-02T14:50:00Z">
              <w:rPr>
                <w:rFonts w:asciiTheme="majorBidi" w:hAnsiTheme="majorBidi" w:cstheme="majorBidi"/>
              </w:rPr>
            </w:rPrChange>
          </w:rPr>
          <w:t xml:space="preserve">whose </w:t>
        </w:r>
      </w:ins>
      <w:del w:id="2650" w:author="Shaul" w:date="2018-07-30T14:10:00Z">
        <w:r w:rsidR="00B66849" w:rsidRPr="00EE11A3" w:rsidDel="00E904AF">
          <w:rPr>
            <w:rFonts w:asciiTheme="majorBidi" w:hAnsiTheme="majorBidi" w:cstheme="majorBidi"/>
            <w:szCs w:val="22"/>
            <w:rPrChange w:id="2651" w:author="ALE EDITOR" w:date="2018-08-02T14:50:00Z">
              <w:rPr>
                <w:rFonts w:asciiTheme="majorBidi" w:hAnsiTheme="majorBidi" w:cstheme="majorBidi"/>
              </w:rPr>
            </w:rPrChange>
          </w:rPr>
          <w:delText xml:space="preserve">which </w:delText>
        </w:r>
        <w:r w:rsidR="007C04A5" w:rsidRPr="00EE11A3" w:rsidDel="00E904AF">
          <w:rPr>
            <w:rFonts w:asciiTheme="majorBidi" w:hAnsiTheme="majorBidi" w:cstheme="majorBidi"/>
            <w:szCs w:val="22"/>
            <w:rPrChange w:id="2652" w:author="ALE EDITOR" w:date="2018-08-02T14:50:00Z">
              <w:rPr>
                <w:rFonts w:asciiTheme="majorBidi" w:hAnsiTheme="majorBidi" w:cstheme="majorBidi"/>
              </w:rPr>
            </w:rPrChange>
          </w:rPr>
          <w:delText>his</w:delText>
        </w:r>
        <w:r w:rsidR="00B66849" w:rsidRPr="00EE11A3" w:rsidDel="00E904AF">
          <w:rPr>
            <w:rFonts w:asciiTheme="majorBidi" w:hAnsiTheme="majorBidi" w:cstheme="majorBidi"/>
            <w:szCs w:val="22"/>
            <w:rPrChange w:id="2653" w:author="ALE EDITOR" w:date="2018-08-02T14:50:00Z">
              <w:rPr>
                <w:rFonts w:asciiTheme="majorBidi" w:hAnsiTheme="majorBidi" w:cstheme="majorBidi"/>
              </w:rPr>
            </w:rPrChange>
          </w:rPr>
          <w:delText xml:space="preserve"> </w:delText>
        </w:r>
      </w:del>
      <w:r w:rsidR="00B66849" w:rsidRPr="00EE11A3">
        <w:rPr>
          <w:rFonts w:asciiTheme="majorBidi" w:hAnsiTheme="majorBidi" w:cstheme="majorBidi"/>
          <w:szCs w:val="22"/>
          <w:rPrChange w:id="2654" w:author="ALE EDITOR" w:date="2018-08-02T14:50:00Z">
            <w:rPr>
              <w:rFonts w:asciiTheme="majorBidi" w:hAnsiTheme="majorBidi" w:cstheme="majorBidi"/>
            </w:rPr>
          </w:rPrChange>
        </w:rPr>
        <w:t xml:space="preserve">contribution </w:t>
      </w:r>
      <w:r w:rsidR="007C04A5" w:rsidRPr="00EE11A3">
        <w:rPr>
          <w:rFonts w:asciiTheme="majorBidi" w:hAnsiTheme="majorBidi" w:cstheme="majorBidi"/>
          <w:szCs w:val="22"/>
          <w:rPrChange w:id="2655" w:author="ALE EDITOR" w:date="2018-08-02T14:50:00Z">
            <w:rPr>
              <w:rFonts w:asciiTheme="majorBidi" w:hAnsiTheme="majorBidi" w:cstheme="majorBidi"/>
            </w:rPr>
          </w:rPrChange>
        </w:rPr>
        <w:t xml:space="preserve">will be discussed </w:t>
      </w:r>
      <w:del w:id="2656" w:author="Shaul" w:date="2018-07-30T14:10:00Z">
        <w:r w:rsidR="007C04A5" w:rsidRPr="00EE11A3" w:rsidDel="00E904AF">
          <w:rPr>
            <w:rFonts w:asciiTheme="majorBidi" w:hAnsiTheme="majorBidi" w:cstheme="majorBidi"/>
            <w:szCs w:val="22"/>
            <w:rPrChange w:id="2657" w:author="ALE EDITOR" w:date="2018-08-02T14:50:00Z">
              <w:rPr>
                <w:rFonts w:asciiTheme="majorBidi" w:hAnsiTheme="majorBidi" w:cstheme="majorBidi"/>
              </w:rPr>
            </w:rPrChange>
          </w:rPr>
          <w:delText>hereinafter</w:delText>
        </w:r>
      </w:del>
      <w:ins w:id="2658" w:author="Shaul" w:date="2018-07-30T14:10:00Z">
        <w:r w:rsidR="00E904AF" w:rsidRPr="00EE11A3">
          <w:rPr>
            <w:rFonts w:asciiTheme="majorBidi" w:hAnsiTheme="majorBidi" w:cstheme="majorBidi"/>
            <w:szCs w:val="22"/>
            <w:rPrChange w:id="2659" w:author="ALE EDITOR" w:date="2018-08-02T14:50:00Z">
              <w:rPr>
                <w:rFonts w:asciiTheme="majorBidi" w:hAnsiTheme="majorBidi" w:cstheme="majorBidi"/>
              </w:rPr>
            </w:rPrChange>
          </w:rPr>
          <w:t>below</w:t>
        </w:r>
      </w:ins>
      <w:r w:rsidR="007C04A5" w:rsidRPr="00EE11A3">
        <w:rPr>
          <w:rFonts w:asciiTheme="majorBidi" w:hAnsiTheme="majorBidi" w:cstheme="majorBidi"/>
          <w:szCs w:val="22"/>
          <w:rPrChange w:id="2660" w:author="ALE EDITOR" w:date="2018-08-02T14:50:00Z">
            <w:rPr>
              <w:rFonts w:asciiTheme="majorBidi" w:hAnsiTheme="majorBidi" w:cstheme="majorBidi"/>
            </w:rPr>
          </w:rPrChange>
        </w:rPr>
        <w:t>.</w:t>
      </w:r>
    </w:p>
    <w:p w14:paraId="573438B6" w14:textId="3D98EBF8" w:rsidR="00CC5568" w:rsidRPr="00EE11A3" w:rsidDel="00CC66D0" w:rsidRDefault="00CC5568" w:rsidP="00CC5568">
      <w:pPr>
        <w:bidi w:val="0"/>
        <w:spacing w:line="360" w:lineRule="auto"/>
        <w:ind w:left="360"/>
        <w:jc w:val="both"/>
        <w:rPr>
          <w:del w:id="2661" w:author="ALE EDITOR" w:date="2018-08-02T15:18:00Z"/>
          <w:rFonts w:asciiTheme="majorBidi" w:hAnsiTheme="majorBidi" w:cstheme="majorBidi"/>
          <w:szCs w:val="22"/>
          <w:rtl/>
          <w:rPrChange w:id="2662" w:author="ALE EDITOR" w:date="2018-08-02T14:50:00Z">
            <w:rPr>
              <w:del w:id="2663" w:author="ALE EDITOR" w:date="2018-08-02T15:18:00Z"/>
              <w:rFonts w:asciiTheme="majorBidi" w:hAnsiTheme="majorBidi" w:cstheme="majorBidi"/>
              <w:rtl/>
            </w:rPr>
          </w:rPrChange>
        </w:rPr>
      </w:pPr>
    </w:p>
    <w:p w14:paraId="097078C9" w14:textId="77777777" w:rsidR="00CC5568" w:rsidRPr="00EE11A3" w:rsidRDefault="00CC5568" w:rsidP="00E904AF">
      <w:pPr>
        <w:pStyle w:val="ListParagraph"/>
        <w:numPr>
          <w:ilvl w:val="0"/>
          <w:numId w:val="1"/>
        </w:numPr>
        <w:bidi w:val="0"/>
        <w:spacing w:line="360" w:lineRule="auto"/>
        <w:jc w:val="both"/>
        <w:rPr>
          <w:rFonts w:asciiTheme="majorBidi" w:hAnsiTheme="majorBidi" w:cstheme="majorBidi"/>
          <w:szCs w:val="22"/>
          <w:rPrChange w:id="2664" w:author="ALE EDITOR" w:date="2018-08-02T14:50:00Z">
            <w:rPr>
              <w:rFonts w:asciiTheme="majorBidi" w:hAnsiTheme="majorBidi" w:cstheme="majorBidi"/>
            </w:rPr>
          </w:rPrChange>
        </w:rPr>
      </w:pPr>
      <w:r w:rsidRPr="00EE11A3">
        <w:rPr>
          <w:rFonts w:asciiTheme="majorBidi" w:hAnsiTheme="majorBidi" w:cstheme="majorBidi"/>
          <w:szCs w:val="22"/>
          <w:rPrChange w:id="2665" w:author="ALE EDITOR" w:date="2018-08-02T14:50:00Z">
            <w:rPr>
              <w:rFonts w:asciiTheme="majorBidi" w:hAnsiTheme="majorBidi" w:cstheme="majorBidi"/>
            </w:rPr>
          </w:rPrChange>
        </w:rPr>
        <w:t xml:space="preserve">The pronouns in </w:t>
      </w:r>
      <w:r w:rsidRPr="00EE11A3">
        <w:rPr>
          <w:rFonts w:asciiTheme="majorBidi" w:hAnsiTheme="majorBidi" w:cstheme="majorBidi"/>
          <w:i/>
          <w:iCs/>
          <w:szCs w:val="22"/>
          <w:rPrChange w:id="2666" w:author="ALE EDITOR" w:date="2018-08-02T14:50:00Z">
            <w:rPr>
              <w:rFonts w:asciiTheme="majorBidi" w:hAnsiTheme="majorBidi" w:cstheme="majorBidi"/>
              <w:i/>
              <w:iCs/>
            </w:rPr>
          </w:rPrChange>
        </w:rPr>
        <w:t xml:space="preserve">Talmud </w:t>
      </w:r>
      <w:proofErr w:type="spellStart"/>
      <w:r w:rsidRPr="00EE11A3">
        <w:rPr>
          <w:rFonts w:asciiTheme="majorBidi" w:hAnsiTheme="majorBidi" w:cstheme="majorBidi"/>
          <w:i/>
          <w:iCs/>
          <w:szCs w:val="22"/>
          <w:rPrChange w:id="2667" w:author="ALE EDITOR" w:date="2018-08-02T14:50:00Z">
            <w:rPr>
              <w:rFonts w:asciiTheme="majorBidi" w:hAnsiTheme="majorBidi" w:cstheme="majorBidi"/>
              <w:i/>
              <w:iCs/>
            </w:rPr>
          </w:rPrChange>
        </w:rPr>
        <w:t>Lašon</w:t>
      </w:r>
      <w:proofErr w:type="spellEnd"/>
      <w:r w:rsidRPr="00EE11A3">
        <w:rPr>
          <w:rFonts w:asciiTheme="majorBidi" w:hAnsiTheme="majorBidi" w:cstheme="majorBidi"/>
          <w:i/>
          <w:iCs/>
          <w:szCs w:val="22"/>
          <w:rPrChange w:id="2668" w:author="ALE EDITOR" w:date="2018-08-02T14:50:00Z">
            <w:rPr>
              <w:rFonts w:asciiTheme="majorBidi" w:hAnsiTheme="majorBidi" w:cstheme="majorBidi"/>
              <w:i/>
              <w:iCs/>
            </w:rPr>
          </w:rPrChange>
        </w:rPr>
        <w:t xml:space="preserve"> </w:t>
      </w:r>
      <w:proofErr w:type="spellStart"/>
      <w:r w:rsidRPr="00EE11A3">
        <w:rPr>
          <w:rFonts w:asciiTheme="majorBidi" w:hAnsiTheme="majorBidi" w:cstheme="majorBidi"/>
          <w:i/>
          <w:iCs/>
          <w:szCs w:val="22"/>
          <w:rPrChange w:id="2669" w:author="ALE EDITOR" w:date="2018-08-02T14:50:00Z">
            <w:rPr>
              <w:rFonts w:asciiTheme="majorBidi" w:hAnsiTheme="majorBidi" w:cstheme="majorBidi"/>
              <w:i/>
              <w:iCs/>
            </w:rPr>
          </w:rPrChange>
        </w:rPr>
        <w:t>ʿIvri</w:t>
      </w:r>
      <w:proofErr w:type="spellEnd"/>
      <w:del w:id="2670" w:author="Shaul" w:date="2018-07-30T14:10:00Z">
        <w:r w:rsidRPr="00EE11A3" w:rsidDel="00E904AF">
          <w:rPr>
            <w:rFonts w:asciiTheme="majorBidi" w:hAnsiTheme="majorBidi" w:cstheme="majorBidi"/>
            <w:szCs w:val="22"/>
            <w:rPrChange w:id="2671" w:author="ALE EDITOR" w:date="2018-08-02T14:50:00Z">
              <w:rPr>
                <w:rFonts w:asciiTheme="majorBidi" w:hAnsiTheme="majorBidi" w:cstheme="majorBidi"/>
              </w:rPr>
            </w:rPrChange>
          </w:rPr>
          <w:delText>.</w:delText>
        </w:r>
      </w:del>
    </w:p>
    <w:p w14:paraId="3AD66241" w14:textId="77777777" w:rsidR="00BA031C" w:rsidRPr="00EE11A3" w:rsidRDefault="002569C5" w:rsidP="00FB7005">
      <w:pPr>
        <w:bidi w:val="0"/>
        <w:spacing w:line="360" w:lineRule="auto"/>
        <w:ind w:left="360"/>
        <w:jc w:val="both"/>
        <w:rPr>
          <w:rFonts w:asciiTheme="majorBidi" w:hAnsiTheme="majorBidi" w:cstheme="majorBidi"/>
          <w:szCs w:val="22"/>
          <w:rPrChange w:id="2672" w:author="ALE EDITOR" w:date="2018-08-02T14:50:00Z">
            <w:rPr>
              <w:rFonts w:asciiTheme="majorBidi" w:hAnsiTheme="majorBidi" w:cstheme="majorBidi"/>
            </w:rPr>
          </w:rPrChange>
        </w:rPr>
      </w:pPr>
      <w:r w:rsidRPr="00EE11A3">
        <w:rPr>
          <w:rFonts w:asciiTheme="majorBidi" w:hAnsiTheme="majorBidi" w:cstheme="majorBidi"/>
          <w:szCs w:val="22"/>
          <w:rPrChange w:id="2673" w:author="ALE EDITOR" w:date="2018-08-02T14:50:00Z">
            <w:rPr>
              <w:rFonts w:asciiTheme="majorBidi" w:hAnsiTheme="majorBidi" w:cstheme="majorBidi"/>
            </w:rPr>
          </w:rPrChange>
        </w:rPr>
        <w:t xml:space="preserve">According to Mendelssohn's view, </w:t>
      </w:r>
      <w:del w:id="2674" w:author="ALE EDITOR" w:date="2018-08-02T13:51:00Z">
        <w:r w:rsidRPr="00EE11A3" w:rsidDel="00AB3BC8">
          <w:rPr>
            <w:rFonts w:asciiTheme="majorBidi" w:hAnsiTheme="majorBidi" w:cstheme="majorBidi"/>
            <w:szCs w:val="22"/>
            <w:rPrChange w:id="2675" w:author="ALE EDITOR" w:date="2018-08-02T14:50:00Z">
              <w:rPr>
                <w:rFonts w:asciiTheme="majorBidi" w:hAnsiTheme="majorBidi" w:cstheme="majorBidi"/>
              </w:rPr>
            </w:rPrChange>
          </w:rPr>
          <w:delText xml:space="preserve">as mentioned, </w:delText>
        </w:r>
      </w:del>
      <w:ins w:id="2676" w:author="Shaul" w:date="2018-07-31T07:13:00Z">
        <w:r w:rsidR="00FB7005" w:rsidRPr="00EE11A3">
          <w:rPr>
            <w:rFonts w:asciiTheme="majorBidi" w:hAnsiTheme="majorBidi" w:cstheme="majorBidi"/>
            <w:szCs w:val="22"/>
            <w:rPrChange w:id="2677" w:author="ALE EDITOR" w:date="2018-08-02T14:50:00Z">
              <w:rPr>
                <w:rFonts w:asciiTheme="majorBidi" w:hAnsiTheme="majorBidi" w:cstheme="majorBidi"/>
              </w:rPr>
            </w:rPrChange>
          </w:rPr>
          <w:t xml:space="preserve">the </w:t>
        </w:r>
      </w:ins>
      <w:r w:rsidRPr="00EE11A3">
        <w:rPr>
          <w:rFonts w:asciiTheme="majorBidi" w:hAnsiTheme="majorBidi" w:cstheme="majorBidi"/>
          <w:szCs w:val="22"/>
          <w:rPrChange w:id="2678" w:author="ALE EDITOR" w:date="2018-08-02T14:50:00Z">
            <w:rPr>
              <w:rFonts w:asciiTheme="majorBidi" w:hAnsiTheme="majorBidi" w:cstheme="majorBidi"/>
            </w:rPr>
          </w:rPrChange>
        </w:rPr>
        <w:t xml:space="preserve">detailing </w:t>
      </w:r>
      <w:ins w:id="2679" w:author="Shaul" w:date="2018-07-31T07:13:00Z">
        <w:r w:rsidR="00FB7005" w:rsidRPr="00EE11A3">
          <w:rPr>
            <w:rFonts w:asciiTheme="majorBidi" w:hAnsiTheme="majorBidi" w:cstheme="majorBidi"/>
            <w:szCs w:val="22"/>
            <w:rPrChange w:id="2680" w:author="ALE EDITOR" w:date="2018-08-02T14:50:00Z">
              <w:rPr>
                <w:rFonts w:asciiTheme="majorBidi" w:hAnsiTheme="majorBidi" w:cstheme="majorBidi"/>
              </w:rPr>
            </w:rPrChange>
          </w:rPr>
          <w:t xml:space="preserve">of </w:t>
        </w:r>
      </w:ins>
      <w:r w:rsidRPr="00EE11A3">
        <w:rPr>
          <w:rFonts w:asciiTheme="majorBidi" w:hAnsiTheme="majorBidi" w:cstheme="majorBidi"/>
          <w:szCs w:val="22"/>
          <w:rPrChange w:id="2681" w:author="ALE EDITOR" w:date="2018-08-02T14:50:00Z">
            <w:rPr>
              <w:rFonts w:asciiTheme="majorBidi" w:hAnsiTheme="majorBidi" w:cstheme="majorBidi"/>
            </w:rPr>
          </w:rPrChange>
        </w:rPr>
        <w:t xml:space="preserve">all kinds of </w:t>
      </w:r>
      <w:del w:id="2682" w:author="Shaul" w:date="2018-07-31T07:13:00Z">
        <w:r w:rsidRPr="00EE11A3" w:rsidDel="00FB7005">
          <w:rPr>
            <w:rFonts w:asciiTheme="majorBidi" w:hAnsiTheme="majorBidi" w:cstheme="majorBidi"/>
            <w:szCs w:val="22"/>
            <w:rPrChange w:id="2683" w:author="ALE EDITOR" w:date="2018-08-02T14:50:00Z">
              <w:rPr>
                <w:rFonts w:asciiTheme="majorBidi" w:hAnsiTheme="majorBidi" w:cstheme="majorBidi"/>
              </w:rPr>
            </w:rPrChange>
          </w:rPr>
          <w:delText xml:space="preserve">the </w:delText>
        </w:r>
      </w:del>
      <w:r w:rsidRPr="00EE11A3">
        <w:rPr>
          <w:rFonts w:asciiTheme="majorBidi" w:hAnsiTheme="majorBidi" w:cstheme="majorBidi"/>
          <w:szCs w:val="22"/>
          <w:rPrChange w:id="2684" w:author="ALE EDITOR" w:date="2018-08-02T14:50:00Z">
            <w:rPr>
              <w:rFonts w:asciiTheme="majorBidi" w:hAnsiTheme="majorBidi" w:cstheme="majorBidi"/>
            </w:rPr>
          </w:rPrChange>
        </w:rPr>
        <w:t xml:space="preserve">pronouns is </w:t>
      </w:r>
      <w:del w:id="2685" w:author="ALE EDITOR" w:date="2018-08-02T13:51:00Z">
        <w:r w:rsidRPr="00EE11A3" w:rsidDel="00AB3BC8">
          <w:rPr>
            <w:rFonts w:asciiTheme="majorBidi" w:hAnsiTheme="majorBidi" w:cstheme="majorBidi"/>
            <w:szCs w:val="22"/>
            <w:rPrChange w:id="2686" w:author="ALE EDITOR" w:date="2018-08-02T14:50:00Z">
              <w:rPr>
                <w:rFonts w:asciiTheme="majorBidi" w:hAnsiTheme="majorBidi" w:cstheme="majorBidi"/>
              </w:rPr>
            </w:rPrChange>
          </w:rPr>
          <w:delText xml:space="preserve">needed </w:delText>
        </w:r>
      </w:del>
      <w:ins w:id="2687" w:author="ALE EDITOR" w:date="2018-08-02T13:51:00Z">
        <w:r w:rsidR="00AB3BC8" w:rsidRPr="00EE11A3">
          <w:rPr>
            <w:rFonts w:asciiTheme="majorBidi" w:hAnsiTheme="majorBidi" w:cstheme="majorBidi"/>
            <w:szCs w:val="22"/>
            <w:rPrChange w:id="2688" w:author="ALE EDITOR" w:date="2018-08-02T14:50:00Z">
              <w:rPr>
                <w:rFonts w:asciiTheme="majorBidi" w:hAnsiTheme="majorBidi" w:cstheme="majorBidi"/>
              </w:rPr>
            </w:rPrChange>
          </w:rPr>
          <w:t xml:space="preserve">necessary </w:t>
        </w:r>
      </w:ins>
      <w:r w:rsidRPr="00EE11A3">
        <w:rPr>
          <w:rFonts w:asciiTheme="majorBidi" w:hAnsiTheme="majorBidi" w:cstheme="majorBidi"/>
          <w:szCs w:val="22"/>
          <w:rPrChange w:id="2689" w:author="ALE EDITOR" w:date="2018-08-02T14:50:00Z">
            <w:rPr>
              <w:rFonts w:asciiTheme="majorBidi" w:hAnsiTheme="majorBidi" w:cstheme="majorBidi"/>
            </w:rPr>
          </w:rPrChange>
        </w:rPr>
        <w:t>for compar</w:t>
      </w:r>
      <w:r w:rsidR="00A07F00" w:rsidRPr="00EE11A3">
        <w:rPr>
          <w:rFonts w:asciiTheme="majorBidi" w:hAnsiTheme="majorBidi" w:cstheme="majorBidi"/>
          <w:szCs w:val="22"/>
          <w:rPrChange w:id="2690" w:author="ALE EDITOR" w:date="2018-08-02T14:50:00Z">
            <w:rPr>
              <w:rFonts w:asciiTheme="majorBidi" w:hAnsiTheme="majorBidi" w:cstheme="majorBidi"/>
            </w:rPr>
          </w:rPrChange>
        </w:rPr>
        <w:t>ison between</w:t>
      </w:r>
      <w:r w:rsidRPr="00EE11A3">
        <w:rPr>
          <w:rFonts w:asciiTheme="majorBidi" w:hAnsiTheme="majorBidi" w:cstheme="majorBidi"/>
          <w:szCs w:val="22"/>
          <w:rPrChange w:id="2691" w:author="ALE EDITOR" w:date="2018-08-02T14:50:00Z">
            <w:rPr>
              <w:rFonts w:asciiTheme="majorBidi" w:hAnsiTheme="majorBidi" w:cstheme="majorBidi"/>
            </w:rPr>
          </w:rPrChange>
        </w:rPr>
        <w:t xml:space="preserve"> Hebrew and German, not for learning or describing Hebrew </w:t>
      </w:r>
      <w:r w:rsidRPr="00EE11A3">
        <w:rPr>
          <w:rFonts w:asciiTheme="majorBidi" w:hAnsiTheme="majorBidi" w:cstheme="majorBidi"/>
          <w:i/>
          <w:iCs/>
          <w:szCs w:val="22"/>
          <w:rPrChange w:id="2692" w:author="ALE EDITOR" w:date="2018-08-02T14:50:00Z">
            <w:rPr>
              <w:rFonts w:asciiTheme="majorBidi" w:hAnsiTheme="majorBidi" w:cstheme="majorBidi"/>
              <w:i/>
              <w:iCs/>
            </w:rPr>
          </w:rPrChange>
        </w:rPr>
        <w:t>per se</w:t>
      </w:r>
      <w:r w:rsidRPr="00EE11A3">
        <w:rPr>
          <w:rFonts w:asciiTheme="majorBidi" w:hAnsiTheme="majorBidi" w:cstheme="majorBidi"/>
          <w:szCs w:val="22"/>
          <w:rPrChange w:id="2693" w:author="ALE EDITOR" w:date="2018-08-02T14:50:00Z">
            <w:rPr>
              <w:rFonts w:asciiTheme="majorBidi" w:hAnsiTheme="majorBidi" w:cstheme="majorBidi"/>
            </w:rPr>
          </w:rPrChange>
        </w:rPr>
        <w:t xml:space="preserve">. </w:t>
      </w:r>
      <w:del w:id="2694" w:author="Shaul" w:date="2018-07-31T07:13:00Z">
        <w:r w:rsidR="00A43F3A" w:rsidRPr="00EE11A3" w:rsidDel="00FB7005">
          <w:rPr>
            <w:rFonts w:asciiTheme="majorBidi" w:hAnsiTheme="majorBidi" w:cstheme="majorBidi"/>
            <w:szCs w:val="22"/>
            <w:rPrChange w:id="2695" w:author="ALE EDITOR" w:date="2018-08-02T14:50:00Z">
              <w:rPr>
                <w:rFonts w:asciiTheme="majorBidi" w:hAnsiTheme="majorBidi" w:cstheme="majorBidi"/>
              </w:rPr>
            </w:rPrChange>
          </w:rPr>
          <w:delText>Bu</w:delText>
        </w:r>
        <w:r w:rsidR="007D04E0" w:rsidRPr="00EE11A3" w:rsidDel="00FB7005">
          <w:rPr>
            <w:rFonts w:asciiTheme="majorBidi" w:hAnsiTheme="majorBidi" w:cstheme="majorBidi"/>
            <w:szCs w:val="22"/>
            <w:rPrChange w:id="2696" w:author="ALE EDITOR" w:date="2018-08-02T14:50:00Z">
              <w:rPr>
                <w:rFonts w:asciiTheme="majorBidi" w:hAnsiTheme="majorBidi" w:cstheme="majorBidi"/>
              </w:rPr>
            </w:rPrChange>
          </w:rPr>
          <w:delText xml:space="preserve">t </w:delText>
        </w:r>
      </w:del>
      <w:ins w:id="2697" w:author="Shaul" w:date="2018-07-31T07:13:00Z">
        <w:r w:rsidR="00FB7005" w:rsidRPr="00EE11A3">
          <w:rPr>
            <w:rFonts w:asciiTheme="majorBidi" w:hAnsiTheme="majorBidi" w:cstheme="majorBidi"/>
            <w:szCs w:val="22"/>
            <w:rPrChange w:id="2698" w:author="ALE EDITOR" w:date="2018-08-02T14:50:00Z">
              <w:rPr>
                <w:rFonts w:asciiTheme="majorBidi" w:hAnsiTheme="majorBidi" w:cstheme="majorBidi"/>
              </w:rPr>
            </w:rPrChange>
          </w:rPr>
          <w:t>F</w:t>
        </w:r>
      </w:ins>
      <w:del w:id="2699" w:author="Shaul" w:date="2018-07-31T07:13:00Z">
        <w:r w:rsidR="007D04E0" w:rsidRPr="00EE11A3" w:rsidDel="00FB7005">
          <w:rPr>
            <w:rFonts w:asciiTheme="majorBidi" w:hAnsiTheme="majorBidi" w:cstheme="majorBidi"/>
            <w:szCs w:val="22"/>
            <w:rPrChange w:id="2700" w:author="ALE EDITOR" w:date="2018-08-02T14:50:00Z">
              <w:rPr>
                <w:rFonts w:asciiTheme="majorBidi" w:hAnsiTheme="majorBidi" w:cstheme="majorBidi"/>
              </w:rPr>
            </w:rPrChange>
          </w:rPr>
          <w:delText>f</w:delText>
        </w:r>
      </w:del>
      <w:r w:rsidR="007D04E0" w:rsidRPr="00EE11A3">
        <w:rPr>
          <w:rFonts w:asciiTheme="majorBidi" w:hAnsiTheme="majorBidi" w:cstheme="majorBidi"/>
          <w:szCs w:val="22"/>
          <w:rPrChange w:id="2701" w:author="ALE EDITOR" w:date="2018-08-02T14:50:00Z">
            <w:rPr>
              <w:rFonts w:asciiTheme="majorBidi" w:hAnsiTheme="majorBidi" w:cstheme="majorBidi"/>
            </w:rPr>
          </w:rPrChange>
        </w:rPr>
        <w:t xml:space="preserve">or his immediate successors </w:t>
      </w:r>
      <w:r w:rsidR="00A43F3A" w:rsidRPr="00EE11A3">
        <w:rPr>
          <w:rFonts w:asciiTheme="majorBidi" w:hAnsiTheme="majorBidi" w:cstheme="majorBidi"/>
          <w:szCs w:val="22"/>
          <w:rPrChange w:id="2702" w:author="ALE EDITOR" w:date="2018-08-02T14:50:00Z">
            <w:rPr>
              <w:rFonts w:asciiTheme="majorBidi" w:hAnsiTheme="majorBidi" w:cstheme="majorBidi"/>
            </w:rPr>
          </w:rPrChange>
        </w:rPr>
        <w:t xml:space="preserve">who authored grammatical works on Hebrew, </w:t>
      </w:r>
      <w:ins w:id="2703" w:author="Shaul" w:date="2018-07-31T07:13:00Z">
        <w:r w:rsidR="00FB7005" w:rsidRPr="00EE11A3">
          <w:rPr>
            <w:rFonts w:asciiTheme="majorBidi" w:hAnsiTheme="majorBidi" w:cstheme="majorBidi"/>
            <w:szCs w:val="22"/>
            <w:rPrChange w:id="2704" w:author="ALE EDITOR" w:date="2018-08-02T14:50:00Z">
              <w:rPr>
                <w:rFonts w:asciiTheme="majorBidi" w:hAnsiTheme="majorBidi" w:cstheme="majorBidi"/>
              </w:rPr>
            </w:rPrChange>
          </w:rPr>
          <w:t xml:space="preserve">however, this aspect had </w:t>
        </w:r>
      </w:ins>
      <w:del w:id="2705" w:author="Shaul" w:date="2018-07-31T07:13:00Z">
        <w:r w:rsidR="00A43F3A" w:rsidRPr="00EE11A3" w:rsidDel="00FB7005">
          <w:rPr>
            <w:rFonts w:asciiTheme="majorBidi" w:hAnsiTheme="majorBidi" w:cstheme="majorBidi"/>
            <w:szCs w:val="22"/>
            <w:rPrChange w:id="2706" w:author="ALE EDITOR" w:date="2018-08-02T14:50:00Z">
              <w:rPr>
                <w:rFonts w:asciiTheme="majorBidi" w:hAnsiTheme="majorBidi" w:cstheme="majorBidi"/>
              </w:rPr>
            </w:rPrChange>
          </w:rPr>
          <w:delText>it became</w:delText>
        </w:r>
        <w:r w:rsidR="00A34FEB" w:rsidRPr="00EE11A3" w:rsidDel="00FB7005">
          <w:rPr>
            <w:rFonts w:asciiTheme="majorBidi" w:hAnsiTheme="majorBidi" w:cstheme="majorBidi"/>
            <w:szCs w:val="22"/>
            <w:rPrChange w:id="2707" w:author="ALE EDITOR" w:date="2018-08-02T14:50:00Z">
              <w:rPr>
                <w:rFonts w:asciiTheme="majorBidi" w:hAnsiTheme="majorBidi" w:cstheme="majorBidi"/>
              </w:rPr>
            </w:rPrChange>
          </w:rPr>
          <w:delText xml:space="preserve"> </w:delText>
        </w:r>
      </w:del>
      <w:r w:rsidR="00A34FEB" w:rsidRPr="00EE11A3">
        <w:rPr>
          <w:rFonts w:asciiTheme="majorBidi" w:hAnsiTheme="majorBidi" w:cstheme="majorBidi"/>
          <w:szCs w:val="22"/>
          <w:rPrChange w:id="2708" w:author="ALE EDITOR" w:date="2018-08-02T14:50:00Z">
            <w:rPr>
              <w:rFonts w:asciiTheme="majorBidi" w:hAnsiTheme="majorBidi" w:cstheme="majorBidi"/>
            </w:rPr>
          </w:rPrChange>
        </w:rPr>
        <w:t>already</w:t>
      </w:r>
      <w:r w:rsidR="00A43F3A" w:rsidRPr="00EE11A3">
        <w:rPr>
          <w:rFonts w:asciiTheme="majorBidi" w:hAnsiTheme="majorBidi" w:cstheme="majorBidi"/>
          <w:szCs w:val="22"/>
          <w:rPrChange w:id="2709" w:author="ALE EDITOR" w:date="2018-08-02T14:50:00Z">
            <w:rPr>
              <w:rFonts w:asciiTheme="majorBidi" w:hAnsiTheme="majorBidi" w:cstheme="majorBidi"/>
            </w:rPr>
          </w:rPrChange>
        </w:rPr>
        <w:t xml:space="preserve"> </w:t>
      </w:r>
      <w:ins w:id="2710" w:author="Shaul" w:date="2018-07-31T07:13:00Z">
        <w:r w:rsidR="00FB7005" w:rsidRPr="00EE11A3">
          <w:rPr>
            <w:rFonts w:asciiTheme="majorBidi" w:hAnsiTheme="majorBidi" w:cstheme="majorBidi"/>
            <w:szCs w:val="22"/>
            <w:rPrChange w:id="2711" w:author="ALE EDITOR" w:date="2018-08-02T14:50:00Z">
              <w:rPr>
                <w:rFonts w:asciiTheme="majorBidi" w:hAnsiTheme="majorBidi" w:cstheme="majorBidi"/>
              </w:rPr>
            </w:rPrChange>
          </w:rPr>
          <w:t xml:space="preserve">become </w:t>
        </w:r>
      </w:ins>
      <w:r w:rsidR="00A43F3A" w:rsidRPr="00EE11A3">
        <w:rPr>
          <w:rFonts w:asciiTheme="majorBidi" w:hAnsiTheme="majorBidi" w:cstheme="majorBidi"/>
          <w:szCs w:val="22"/>
          <w:rPrChange w:id="2712" w:author="ALE EDITOR" w:date="2018-08-02T14:50:00Z">
            <w:rPr>
              <w:rFonts w:asciiTheme="majorBidi" w:hAnsiTheme="majorBidi" w:cstheme="majorBidi"/>
            </w:rPr>
          </w:rPrChange>
        </w:rPr>
        <w:t xml:space="preserve">an </w:t>
      </w:r>
      <w:r w:rsidR="00A43F3A" w:rsidRPr="00EE11A3">
        <w:rPr>
          <w:rFonts w:asciiTheme="majorBidi" w:hAnsiTheme="majorBidi" w:cstheme="majorBidi"/>
          <w:szCs w:val="22"/>
          <w:rPrChange w:id="2713" w:author="ALE EDITOR" w:date="2018-08-02T14:50:00Z">
            <w:rPr>
              <w:rFonts w:asciiTheme="majorBidi" w:hAnsiTheme="majorBidi" w:cstheme="majorBidi"/>
            </w:rPr>
          </w:rPrChange>
        </w:rPr>
        <w:lastRenderedPageBreak/>
        <w:t xml:space="preserve">integral part </w:t>
      </w:r>
      <w:r w:rsidR="00482F50" w:rsidRPr="00EE11A3">
        <w:rPr>
          <w:rFonts w:asciiTheme="majorBidi" w:hAnsiTheme="majorBidi" w:cstheme="majorBidi"/>
          <w:szCs w:val="22"/>
          <w:rPrChange w:id="2714" w:author="ALE EDITOR" w:date="2018-08-02T14:50:00Z">
            <w:rPr>
              <w:rFonts w:asciiTheme="majorBidi" w:hAnsiTheme="majorBidi" w:cstheme="majorBidi"/>
            </w:rPr>
          </w:rPrChange>
        </w:rPr>
        <w:t xml:space="preserve">of </w:t>
      </w:r>
      <w:del w:id="2715" w:author="Shaul" w:date="2018-07-31T07:13:00Z">
        <w:r w:rsidR="00482F50" w:rsidRPr="00EE11A3" w:rsidDel="00FB7005">
          <w:rPr>
            <w:rFonts w:asciiTheme="majorBidi" w:hAnsiTheme="majorBidi" w:cstheme="majorBidi"/>
            <w:szCs w:val="22"/>
            <w:rPrChange w:id="2716" w:author="ALE EDITOR" w:date="2018-08-02T14:50:00Z">
              <w:rPr>
                <w:rFonts w:asciiTheme="majorBidi" w:hAnsiTheme="majorBidi" w:cstheme="majorBidi"/>
              </w:rPr>
            </w:rPrChange>
          </w:rPr>
          <w:delText xml:space="preserve">the </w:delText>
        </w:r>
      </w:del>
      <w:r w:rsidR="00482F50" w:rsidRPr="00EE11A3">
        <w:rPr>
          <w:rFonts w:asciiTheme="majorBidi" w:hAnsiTheme="majorBidi" w:cstheme="majorBidi"/>
          <w:szCs w:val="22"/>
          <w:rPrChange w:id="2717" w:author="ALE EDITOR" w:date="2018-08-02T14:50:00Z">
            <w:rPr>
              <w:rFonts w:asciiTheme="majorBidi" w:hAnsiTheme="majorBidi" w:cstheme="majorBidi"/>
            </w:rPr>
          </w:rPrChange>
        </w:rPr>
        <w:t xml:space="preserve">Hebrew grammar. Thus, </w:t>
      </w:r>
      <w:proofErr w:type="spellStart"/>
      <w:r w:rsidR="00482F50" w:rsidRPr="00EE11A3">
        <w:rPr>
          <w:rFonts w:asciiTheme="majorBidi" w:hAnsiTheme="majorBidi" w:cstheme="majorBidi"/>
          <w:szCs w:val="22"/>
          <w:rPrChange w:id="2718" w:author="ALE EDITOR" w:date="2018-08-02T14:50:00Z">
            <w:rPr>
              <w:rFonts w:asciiTheme="majorBidi" w:hAnsiTheme="majorBidi" w:cstheme="majorBidi"/>
            </w:rPr>
          </w:rPrChange>
        </w:rPr>
        <w:t>Yoel</w:t>
      </w:r>
      <w:proofErr w:type="spellEnd"/>
      <w:r w:rsidR="00482F50" w:rsidRPr="00EE11A3">
        <w:rPr>
          <w:rFonts w:asciiTheme="majorBidi" w:hAnsiTheme="majorBidi" w:cstheme="majorBidi"/>
          <w:szCs w:val="22"/>
          <w:rPrChange w:id="2719" w:author="ALE EDITOR" w:date="2018-08-02T14:50:00Z">
            <w:rPr>
              <w:rFonts w:asciiTheme="majorBidi" w:hAnsiTheme="majorBidi" w:cstheme="majorBidi"/>
            </w:rPr>
          </w:rPrChange>
        </w:rPr>
        <w:t xml:space="preserve"> </w:t>
      </w:r>
      <w:proofErr w:type="spellStart"/>
      <w:r w:rsidR="00482F50" w:rsidRPr="00EE11A3">
        <w:rPr>
          <w:rFonts w:asciiTheme="majorBidi" w:hAnsiTheme="majorBidi" w:cstheme="majorBidi"/>
          <w:szCs w:val="22"/>
          <w:rPrChange w:id="2720" w:author="ALE EDITOR" w:date="2018-08-02T14:50:00Z">
            <w:rPr>
              <w:rFonts w:asciiTheme="majorBidi" w:hAnsiTheme="majorBidi" w:cstheme="majorBidi"/>
            </w:rPr>
          </w:rPrChange>
        </w:rPr>
        <w:t>Bril</w:t>
      </w:r>
      <w:proofErr w:type="spellEnd"/>
      <w:r w:rsidR="00AE6C5D" w:rsidRPr="00EE11A3">
        <w:rPr>
          <w:rFonts w:asciiTheme="majorBidi" w:hAnsiTheme="majorBidi" w:cstheme="majorBidi"/>
          <w:szCs w:val="22"/>
          <w:rPrChange w:id="2721" w:author="ALE EDITOR" w:date="2018-08-02T14:50:00Z">
            <w:rPr>
              <w:rFonts w:asciiTheme="majorBidi" w:hAnsiTheme="majorBidi" w:cstheme="majorBidi"/>
            </w:rPr>
          </w:rPrChange>
        </w:rPr>
        <w:t xml:space="preserve"> (</w:t>
      </w:r>
      <w:r w:rsidR="00AE6C5D" w:rsidRPr="00EE11A3">
        <w:rPr>
          <w:rFonts w:asciiTheme="majorBidi" w:hAnsiTheme="majorBidi" w:cstheme="majorBidi"/>
          <w:szCs w:val="22"/>
          <w:rtl/>
          <w:rPrChange w:id="2722" w:author="ALE EDITOR" w:date="2018-08-02T14:50:00Z">
            <w:rPr>
              <w:rFonts w:asciiTheme="majorBidi" w:hAnsiTheme="majorBidi" w:cstheme="majorBidi"/>
              <w:rtl/>
            </w:rPr>
          </w:rPrChange>
        </w:rPr>
        <w:t>1760-1802</w:t>
      </w:r>
      <w:r w:rsidR="00AE6C5D" w:rsidRPr="00EE11A3">
        <w:rPr>
          <w:rFonts w:asciiTheme="majorBidi" w:hAnsiTheme="majorBidi" w:cstheme="majorBidi"/>
          <w:szCs w:val="22"/>
          <w:rPrChange w:id="2723" w:author="ALE EDITOR" w:date="2018-08-02T14:50:00Z">
            <w:rPr>
              <w:rFonts w:asciiTheme="majorBidi" w:hAnsiTheme="majorBidi" w:cstheme="majorBidi"/>
            </w:rPr>
          </w:rPrChange>
        </w:rPr>
        <w:t>)</w:t>
      </w:r>
      <w:r w:rsidR="00482F50" w:rsidRPr="00EE11A3">
        <w:rPr>
          <w:rFonts w:asciiTheme="majorBidi" w:hAnsiTheme="majorBidi" w:cstheme="majorBidi"/>
          <w:szCs w:val="22"/>
          <w:rPrChange w:id="2724" w:author="ALE EDITOR" w:date="2018-08-02T14:50:00Z">
            <w:rPr>
              <w:rFonts w:asciiTheme="majorBidi" w:hAnsiTheme="majorBidi" w:cstheme="majorBidi"/>
            </w:rPr>
          </w:rPrChange>
        </w:rPr>
        <w:t xml:space="preserve"> in his </w:t>
      </w:r>
      <w:r w:rsidR="00451F37" w:rsidRPr="00EE11A3">
        <w:rPr>
          <w:rFonts w:asciiTheme="majorBidi" w:hAnsiTheme="majorBidi" w:cstheme="majorBidi"/>
          <w:szCs w:val="22"/>
          <w:rPrChange w:id="2725" w:author="ALE EDITOR" w:date="2018-08-02T14:50:00Z">
            <w:rPr>
              <w:rFonts w:asciiTheme="majorBidi" w:hAnsiTheme="majorBidi" w:cstheme="majorBidi"/>
            </w:rPr>
          </w:rPrChange>
        </w:rPr>
        <w:t>text</w:t>
      </w:r>
      <w:r w:rsidR="00482F50" w:rsidRPr="00EE11A3">
        <w:rPr>
          <w:rFonts w:asciiTheme="majorBidi" w:hAnsiTheme="majorBidi" w:cstheme="majorBidi"/>
          <w:szCs w:val="22"/>
          <w:rPrChange w:id="2726" w:author="ALE EDITOR" w:date="2018-08-02T14:50:00Z">
            <w:rPr>
              <w:rFonts w:asciiTheme="majorBidi" w:hAnsiTheme="majorBidi" w:cstheme="majorBidi"/>
            </w:rPr>
          </w:rPrChange>
        </w:rPr>
        <w:t xml:space="preserve">book </w:t>
      </w:r>
      <w:del w:id="2727" w:author="Shaul" w:date="2018-07-31T07:14:00Z">
        <w:r w:rsidR="00482F50" w:rsidRPr="00EE11A3" w:rsidDel="00FB7005">
          <w:rPr>
            <w:rFonts w:asciiTheme="majorBidi" w:hAnsiTheme="majorBidi" w:cstheme="majorBidi"/>
            <w:szCs w:val="22"/>
            <w:rPrChange w:id="2728" w:author="ALE EDITOR" w:date="2018-08-02T14:50:00Z">
              <w:rPr>
                <w:rFonts w:asciiTheme="majorBidi" w:hAnsiTheme="majorBidi" w:cstheme="majorBidi"/>
              </w:rPr>
            </w:rPrChange>
          </w:rPr>
          <w:delText xml:space="preserve">for Hebrew grammar, </w:delText>
        </w:r>
      </w:del>
      <w:proofErr w:type="spellStart"/>
      <w:r w:rsidR="00482F50" w:rsidRPr="00EE11A3">
        <w:rPr>
          <w:rFonts w:asciiTheme="majorBidi" w:hAnsiTheme="majorBidi" w:cstheme="majorBidi"/>
          <w:i/>
          <w:iCs/>
          <w:szCs w:val="22"/>
          <w:rPrChange w:id="2729" w:author="ALE EDITOR" w:date="2018-08-02T14:50:00Z">
            <w:rPr>
              <w:rFonts w:asciiTheme="majorBidi" w:hAnsiTheme="majorBidi" w:cstheme="majorBidi"/>
              <w:i/>
              <w:iCs/>
            </w:rPr>
          </w:rPrChange>
        </w:rPr>
        <w:t>ʿAmudei</w:t>
      </w:r>
      <w:proofErr w:type="spellEnd"/>
      <w:r w:rsidR="00482F50" w:rsidRPr="00EE11A3">
        <w:rPr>
          <w:rFonts w:asciiTheme="majorBidi" w:hAnsiTheme="majorBidi" w:cstheme="majorBidi"/>
          <w:i/>
          <w:iCs/>
          <w:szCs w:val="22"/>
          <w:rPrChange w:id="2730" w:author="ALE EDITOR" w:date="2018-08-02T14:50:00Z">
            <w:rPr>
              <w:rFonts w:asciiTheme="majorBidi" w:hAnsiTheme="majorBidi" w:cstheme="majorBidi"/>
              <w:i/>
              <w:iCs/>
            </w:rPr>
          </w:rPrChange>
        </w:rPr>
        <w:t xml:space="preserve"> ha-</w:t>
      </w:r>
      <w:proofErr w:type="spellStart"/>
      <w:r w:rsidR="00482F50" w:rsidRPr="00EE11A3">
        <w:rPr>
          <w:rFonts w:asciiTheme="majorBidi" w:hAnsiTheme="majorBidi" w:cstheme="majorBidi"/>
          <w:i/>
          <w:iCs/>
          <w:szCs w:val="22"/>
          <w:rPrChange w:id="2731" w:author="ALE EDITOR" w:date="2018-08-02T14:50:00Z">
            <w:rPr>
              <w:rFonts w:asciiTheme="majorBidi" w:hAnsiTheme="majorBidi" w:cstheme="majorBidi"/>
              <w:i/>
              <w:iCs/>
            </w:rPr>
          </w:rPrChange>
        </w:rPr>
        <w:t>Lašon</w:t>
      </w:r>
      <w:proofErr w:type="spellEnd"/>
      <w:r w:rsidR="00482F50" w:rsidRPr="00EE11A3">
        <w:rPr>
          <w:rFonts w:asciiTheme="majorBidi" w:hAnsiTheme="majorBidi" w:cstheme="majorBidi"/>
          <w:szCs w:val="22"/>
          <w:rPrChange w:id="2732" w:author="ALE EDITOR" w:date="2018-08-02T14:50:00Z">
            <w:rPr>
              <w:rFonts w:asciiTheme="majorBidi" w:hAnsiTheme="majorBidi" w:cstheme="majorBidi"/>
            </w:rPr>
          </w:rPrChange>
        </w:rPr>
        <w:t xml:space="preserve"> (1794)</w:t>
      </w:r>
      <w:del w:id="2733" w:author="Shaul" w:date="2018-07-31T07:14:00Z">
        <w:r w:rsidR="00482F50" w:rsidRPr="00EE11A3" w:rsidDel="00FB7005">
          <w:rPr>
            <w:rFonts w:asciiTheme="majorBidi" w:hAnsiTheme="majorBidi" w:cstheme="majorBidi"/>
            <w:szCs w:val="22"/>
            <w:rPrChange w:id="2734" w:author="ALE EDITOR" w:date="2018-08-02T14:50:00Z">
              <w:rPr>
                <w:rFonts w:asciiTheme="majorBidi" w:hAnsiTheme="majorBidi" w:cstheme="majorBidi"/>
              </w:rPr>
            </w:rPrChange>
          </w:rPr>
          <w:delText>,</w:delText>
        </w:r>
      </w:del>
      <w:r w:rsidR="0099230D" w:rsidRPr="00EE11A3">
        <w:rPr>
          <w:rStyle w:val="FootnoteReference"/>
          <w:rFonts w:asciiTheme="majorBidi" w:hAnsiTheme="majorBidi" w:cstheme="majorBidi"/>
          <w:szCs w:val="22"/>
          <w:rPrChange w:id="2735" w:author="ALE EDITOR" w:date="2018-08-02T14:50:00Z">
            <w:rPr>
              <w:rStyle w:val="FootnoteReference"/>
              <w:rFonts w:asciiTheme="majorBidi" w:hAnsiTheme="majorBidi" w:cstheme="majorBidi"/>
            </w:rPr>
          </w:rPrChange>
        </w:rPr>
        <w:footnoteReference w:id="41"/>
      </w:r>
      <w:r w:rsidR="00482F50" w:rsidRPr="00EE11A3">
        <w:rPr>
          <w:rFonts w:asciiTheme="majorBidi" w:hAnsiTheme="majorBidi" w:cstheme="majorBidi"/>
          <w:szCs w:val="22"/>
          <w:rPrChange w:id="2747" w:author="ALE EDITOR" w:date="2018-08-02T14:50:00Z">
            <w:rPr>
              <w:rFonts w:asciiTheme="majorBidi" w:hAnsiTheme="majorBidi" w:cstheme="majorBidi"/>
            </w:rPr>
          </w:rPrChange>
        </w:rPr>
        <w:t xml:space="preserve"> </w:t>
      </w:r>
      <w:r w:rsidR="00451F37" w:rsidRPr="00EE11A3">
        <w:rPr>
          <w:rFonts w:asciiTheme="majorBidi" w:hAnsiTheme="majorBidi" w:cstheme="majorBidi"/>
          <w:szCs w:val="22"/>
          <w:rPrChange w:id="2748" w:author="ALE EDITOR" w:date="2018-08-02T14:50:00Z">
            <w:rPr>
              <w:rFonts w:asciiTheme="majorBidi" w:hAnsiTheme="majorBidi" w:cstheme="majorBidi"/>
            </w:rPr>
          </w:rPrChange>
        </w:rPr>
        <w:t>describes</w:t>
      </w:r>
      <w:r w:rsidR="00482F50" w:rsidRPr="00EE11A3">
        <w:rPr>
          <w:rFonts w:asciiTheme="majorBidi" w:hAnsiTheme="majorBidi" w:cstheme="majorBidi"/>
          <w:szCs w:val="22"/>
          <w:rPrChange w:id="2749" w:author="ALE EDITOR" w:date="2018-08-02T14:50:00Z">
            <w:rPr>
              <w:rFonts w:asciiTheme="majorBidi" w:hAnsiTheme="majorBidi" w:cstheme="majorBidi"/>
            </w:rPr>
          </w:rPrChange>
        </w:rPr>
        <w:t xml:space="preserve"> f</w:t>
      </w:r>
      <w:r w:rsidR="0099230D" w:rsidRPr="00EE11A3">
        <w:rPr>
          <w:rFonts w:asciiTheme="majorBidi" w:hAnsiTheme="majorBidi" w:cstheme="majorBidi"/>
          <w:szCs w:val="22"/>
          <w:rPrChange w:id="2750" w:author="ALE EDITOR" w:date="2018-08-02T14:50:00Z">
            <w:rPr>
              <w:rFonts w:asciiTheme="majorBidi" w:hAnsiTheme="majorBidi" w:cstheme="majorBidi"/>
            </w:rPr>
          </w:rPrChange>
        </w:rPr>
        <w:t>ive</w:t>
      </w:r>
      <w:r w:rsidR="00482F50" w:rsidRPr="00EE11A3">
        <w:rPr>
          <w:rFonts w:asciiTheme="majorBidi" w:hAnsiTheme="majorBidi" w:cstheme="majorBidi"/>
          <w:szCs w:val="22"/>
          <w:rPrChange w:id="2751" w:author="ALE EDITOR" w:date="2018-08-02T14:50:00Z">
            <w:rPr>
              <w:rFonts w:asciiTheme="majorBidi" w:hAnsiTheme="majorBidi" w:cstheme="majorBidi"/>
            </w:rPr>
          </w:rPrChange>
        </w:rPr>
        <w:t xml:space="preserve"> pronouns: </w:t>
      </w:r>
      <w:proofErr w:type="spellStart"/>
      <w:r w:rsidR="00482F50" w:rsidRPr="00EE11A3">
        <w:rPr>
          <w:rFonts w:asciiTheme="majorBidi" w:hAnsiTheme="majorBidi" w:cstheme="majorBidi"/>
          <w:szCs w:val="22"/>
          <w:rtl/>
          <w:rPrChange w:id="2752" w:author="ALE EDITOR" w:date="2018-08-02T14:50:00Z">
            <w:rPr>
              <w:rFonts w:asciiTheme="majorBidi" w:hAnsiTheme="majorBidi" w:cstheme="majorBidi"/>
              <w:rtl/>
            </w:rPr>
          </w:rPrChange>
        </w:rPr>
        <w:t>כנויי</w:t>
      </w:r>
      <w:proofErr w:type="spellEnd"/>
      <w:r w:rsidR="00482F50" w:rsidRPr="00EE11A3">
        <w:rPr>
          <w:rFonts w:asciiTheme="majorBidi" w:hAnsiTheme="majorBidi" w:cstheme="majorBidi"/>
          <w:szCs w:val="22"/>
          <w:rtl/>
          <w:rPrChange w:id="2753" w:author="ALE EDITOR" w:date="2018-08-02T14:50:00Z">
            <w:rPr>
              <w:rFonts w:asciiTheme="majorBidi" w:hAnsiTheme="majorBidi" w:cstheme="majorBidi"/>
              <w:rtl/>
            </w:rPr>
          </w:rPrChange>
        </w:rPr>
        <w:t xml:space="preserve"> הגוף</w:t>
      </w:r>
      <w:r w:rsidR="00482F50" w:rsidRPr="00EE11A3">
        <w:rPr>
          <w:rFonts w:asciiTheme="majorBidi" w:hAnsiTheme="majorBidi" w:cstheme="majorBidi"/>
          <w:szCs w:val="22"/>
          <w:rPrChange w:id="2754" w:author="ALE EDITOR" w:date="2018-08-02T14:50:00Z">
            <w:rPr>
              <w:rFonts w:asciiTheme="majorBidi" w:hAnsiTheme="majorBidi" w:cstheme="majorBidi"/>
            </w:rPr>
          </w:rPrChange>
        </w:rPr>
        <w:t xml:space="preserve">, </w:t>
      </w:r>
      <w:proofErr w:type="spellStart"/>
      <w:r w:rsidR="00482F50" w:rsidRPr="00EE11A3">
        <w:rPr>
          <w:rFonts w:asciiTheme="majorBidi" w:hAnsiTheme="majorBidi" w:cstheme="majorBidi"/>
          <w:szCs w:val="22"/>
          <w:rtl/>
          <w:rPrChange w:id="2755" w:author="ALE EDITOR" w:date="2018-08-02T14:50:00Z">
            <w:rPr>
              <w:rFonts w:asciiTheme="majorBidi" w:hAnsiTheme="majorBidi" w:cstheme="majorBidi"/>
              <w:rtl/>
            </w:rPr>
          </w:rPrChange>
        </w:rPr>
        <w:t>כנויי</w:t>
      </w:r>
      <w:proofErr w:type="spellEnd"/>
      <w:r w:rsidR="00482F50" w:rsidRPr="00EE11A3">
        <w:rPr>
          <w:rFonts w:asciiTheme="majorBidi" w:hAnsiTheme="majorBidi" w:cstheme="majorBidi"/>
          <w:szCs w:val="22"/>
          <w:rtl/>
          <w:rPrChange w:id="2756" w:author="ALE EDITOR" w:date="2018-08-02T14:50:00Z">
            <w:rPr>
              <w:rFonts w:asciiTheme="majorBidi" w:hAnsiTheme="majorBidi" w:cstheme="majorBidi"/>
              <w:rtl/>
            </w:rPr>
          </w:rPrChange>
        </w:rPr>
        <w:t xml:space="preserve"> </w:t>
      </w:r>
      <w:proofErr w:type="gramStart"/>
      <w:r w:rsidR="00482F50" w:rsidRPr="00EE11A3">
        <w:rPr>
          <w:rFonts w:asciiTheme="majorBidi" w:hAnsiTheme="majorBidi" w:cstheme="majorBidi"/>
          <w:szCs w:val="22"/>
          <w:rtl/>
          <w:rPrChange w:id="2757" w:author="ALE EDITOR" w:date="2018-08-02T14:50:00Z">
            <w:rPr>
              <w:rFonts w:asciiTheme="majorBidi" w:hAnsiTheme="majorBidi" w:cstheme="majorBidi"/>
              <w:rtl/>
            </w:rPr>
          </w:rPrChange>
        </w:rPr>
        <w:t xml:space="preserve">הקניין </w:t>
      </w:r>
      <w:r w:rsidR="00482F50" w:rsidRPr="00EE11A3">
        <w:rPr>
          <w:rFonts w:asciiTheme="majorBidi" w:hAnsiTheme="majorBidi" w:cstheme="majorBidi"/>
          <w:szCs w:val="22"/>
          <w:rPrChange w:id="2758" w:author="ALE EDITOR" w:date="2018-08-02T14:50:00Z">
            <w:rPr>
              <w:rFonts w:asciiTheme="majorBidi" w:hAnsiTheme="majorBidi" w:cstheme="majorBidi"/>
            </w:rPr>
          </w:rPrChange>
        </w:rPr>
        <w:t>,</w:t>
      </w:r>
      <w:proofErr w:type="gramEnd"/>
      <w:r w:rsidR="00482F50" w:rsidRPr="00EE11A3">
        <w:rPr>
          <w:rFonts w:asciiTheme="majorBidi" w:hAnsiTheme="majorBidi" w:cstheme="majorBidi"/>
          <w:szCs w:val="22"/>
          <w:rPrChange w:id="2759" w:author="ALE EDITOR" w:date="2018-08-02T14:50:00Z">
            <w:rPr>
              <w:rFonts w:asciiTheme="majorBidi" w:hAnsiTheme="majorBidi" w:cstheme="majorBidi"/>
            </w:rPr>
          </w:rPrChange>
        </w:rPr>
        <w:t xml:space="preserve"> </w:t>
      </w:r>
      <w:proofErr w:type="spellStart"/>
      <w:r w:rsidR="00482F50" w:rsidRPr="00EE11A3">
        <w:rPr>
          <w:rFonts w:asciiTheme="majorBidi" w:hAnsiTheme="majorBidi" w:cstheme="majorBidi"/>
          <w:szCs w:val="22"/>
          <w:rtl/>
          <w:rPrChange w:id="2760" w:author="ALE EDITOR" w:date="2018-08-02T14:50:00Z">
            <w:rPr>
              <w:rFonts w:asciiTheme="majorBidi" w:hAnsiTheme="majorBidi" w:cstheme="majorBidi"/>
              <w:rtl/>
            </w:rPr>
          </w:rPrChange>
        </w:rPr>
        <w:t>כנויים</w:t>
      </w:r>
      <w:proofErr w:type="spellEnd"/>
      <w:r w:rsidR="00482F50" w:rsidRPr="00EE11A3">
        <w:rPr>
          <w:rFonts w:asciiTheme="majorBidi" w:hAnsiTheme="majorBidi" w:cstheme="majorBidi"/>
          <w:szCs w:val="22"/>
          <w:rtl/>
          <w:rPrChange w:id="2761" w:author="ALE EDITOR" w:date="2018-08-02T14:50:00Z">
            <w:rPr>
              <w:rFonts w:asciiTheme="majorBidi" w:hAnsiTheme="majorBidi" w:cstheme="majorBidi"/>
              <w:rtl/>
            </w:rPr>
          </w:rPrChange>
        </w:rPr>
        <w:t xml:space="preserve"> רומזים</w:t>
      </w:r>
      <w:r w:rsidR="0099230D" w:rsidRPr="00EE11A3">
        <w:rPr>
          <w:rFonts w:asciiTheme="majorBidi" w:hAnsiTheme="majorBidi" w:cstheme="majorBidi"/>
          <w:szCs w:val="22"/>
          <w:rPrChange w:id="2762" w:author="ALE EDITOR" w:date="2018-08-02T14:50:00Z">
            <w:rPr>
              <w:rFonts w:asciiTheme="majorBidi" w:hAnsiTheme="majorBidi" w:cstheme="majorBidi"/>
            </w:rPr>
          </w:rPrChange>
        </w:rPr>
        <w:t>,</w:t>
      </w:r>
      <w:r w:rsidR="00482F50" w:rsidRPr="00EE11A3">
        <w:rPr>
          <w:rFonts w:asciiTheme="majorBidi" w:hAnsiTheme="majorBidi" w:cstheme="majorBidi"/>
          <w:szCs w:val="22"/>
          <w:rPrChange w:id="2763" w:author="ALE EDITOR" w:date="2018-08-02T14:50:00Z">
            <w:rPr>
              <w:rFonts w:asciiTheme="majorBidi" w:hAnsiTheme="majorBidi" w:cstheme="majorBidi"/>
            </w:rPr>
          </w:rPrChange>
        </w:rPr>
        <w:t xml:space="preserve"> </w:t>
      </w:r>
      <w:r w:rsidR="0099230D" w:rsidRPr="00EE11A3">
        <w:rPr>
          <w:rFonts w:asciiTheme="majorBidi" w:hAnsiTheme="majorBidi" w:cstheme="majorBidi"/>
          <w:szCs w:val="22"/>
          <w:rtl/>
          <w:rPrChange w:id="2764" w:author="ALE EDITOR" w:date="2018-08-02T14:50:00Z">
            <w:rPr>
              <w:rFonts w:asciiTheme="majorBidi" w:hAnsiTheme="majorBidi" w:cstheme="majorBidi"/>
              <w:rtl/>
            </w:rPr>
          </w:rPrChange>
        </w:rPr>
        <w:t>כנוי מצטרף</w:t>
      </w:r>
      <w:r w:rsidR="0099230D" w:rsidRPr="00EE11A3">
        <w:rPr>
          <w:rFonts w:asciiTheme="majorBidi" w:hAnsiTheme="majorBidi" w:cstheme="majorBidi"/>
          <w:szCs w:val="22"/>
          <w:rPrChange w:id="2765" w:author="ALE EDITOR" w:date="2018-08-02T14:50:00Z">
            <w:rPr>
              <w:rFonts w:asciiTheme="majorBidi" w:hAnsiTheme="majorBidi" w:cstheme="majorBidi"/>
            </w:rPr>
          </w:rPrChange>
        </w:rPr>
        <w:t xml:space="preserve"> and </w:t>
      </w:r>
      <w:r w:rsidR="0099230D" w:rsidRPr="00EE11A3">
        <w:rPr>
          <w:rFonts w:asciiTheme="majorBidi" w:hAnsiTheme="majorBidi" w:cstheme="majorBidi"/>
          <w:szCs w:val="22"/>
          <w:rtl/>
          <w:rPrChange w:id="2766" w:author="ALE EDITOR" w:date="2018-08-02T14:50:00Z">
            <w:rPr>
              <w:rFonts w:asciiTheme="majorBidi" w:hAnsiTheme="majorBidi" w:cstheme="majorBidi"/>
              <w:rtl/>
            </w:rPr>
          </w:rPrChange>
        </w:rPr>
        <w:t>כנוי השאלה</w:t>
      </w:r>
      <w:r w:rsidR="00482F50" w:rsidRPr="00EE11A3">
        <w:rPr>
          <w:rFonts w:asciiTheme="majorBidi" w:hAnsiTheme="majorBidi" w:cstheme="majorBidi"/>
          <w:szCs w:val="22"/>
          <w:rPrChange w:id="2767" w:author="ALE EDITOR" w:date="2018-08-02T14:50:00Z">
            <w:rPr>
              <w:rFonts w:asciiTheme="majorBidi" w:hAnsiTheme="majorBidi" w:cstheme="majorBidi"/>
            </w:rPr>
          </w:rPrChange>
        </w:rPr>
        <w:t>.</w:t>
      </w:r>
      <w:r w:rsidR="0099230D" w:rsidRPr="00EE11A3">
        <w:rPr>
          <w:rStyle w:val="FootnoteReference"/>
          <w:rFonts w:asciiTheme="majorBidi" w:hAnsiTheme="majorBidi" w:cstheme="majorBidi"/>
          <w:szCs w:val="22"/>
          <w:rPrChange w:id="2768" w:author="ALE EDITOR" w:date="2018-08-02T14:50:00Z">
            <w:rPr>
              <w:rStyle w:val="FootnoteReference"/>
              <w:rFonts w:asciiTheme="majorBidi" w:hAnsiTheme="majorBidi" w:cstheme="majorBidi"/>
            </w:rPr>
          </w:rPrChange>
        </w:rPr>
        <w:footnoteReference w:id="42"/>
      </w:r>
      <w:r w:rsidR="00B52BE5" w:rsidRPr="00EE11A3">
        <w:rPr>
          <w:rFonts w:asciiTheme="majorBidi" w:hAnsiTheme="majorBidi" w:cstheme="majorBidi"/>
          <w:szCs w:val="22"/>
          <w:rPrChange w:id="2773" w:author="ALE EDITOR" w:date="2018-08-02T14:50:00Z">
            <w:rPr>
              <w:rFonts w:asciiTheme="majorBidi" w:hAnsiTheme="majorBidi" w:cstheme="majorBidi"/>
            </w:rPr>
          </w:rPrChange>
        </w:rPr>
        <w:t xml:space="preserve"> </w:t>
      </w:r>
      <w:ins w:id="2774" w:author="Shaul" w:date="2018-07-31T07:14:00Z">
        <w:r w:rsidR="00FB7005" w:rsidRPr="00EE11A3">
          <w:rPr>
            <w:rFonts w:asciiTheme="majorBidi" w:hAnsiTheme="majorBidi" w:cstheme="majorBidi"/>
            <w:szCs w:val="22"/>
            <w:rPrChange w:id="2775" w:author="ALE EDITOR" w:date="2018-08-02T14:50:00Z">
              <w:rPr>
                <w:rFonts w:asciiTheme="majorBidi" w:hAnsiTheme="majorBidi" w:cstheme="majorBidi"/>
              </w:rPr>
            </w:rPrChange>
          </w:rPr>
          <w:t xml:space="preserve">He is clearly </w:t>
        </w:r>
      </w:ins>
      <w:del w:id="2776" w:author="Shaul" w:date="2018-07-31T07:14:00Z">
        <w:r w:rsidR="00B52BE5" w:rsidRPr="00EE11A3" w:rsidDel="00FB7005">
          <w:rPr>
            <w:rFonts w:asciiTheme="majorBidi" w:hAnsiTheme="majorBidi" w:cstheme="majorBidi"/>
            <w:szCs w:val="22"/>
            <w:rPrChange w:id="2777" w:author="ALE EDITOR" w:date="2018-08-02T14:50:00Z">
              <w:rPr>
                <w:rFonts w:asciiTheme="majorBidi" w:hAnsiTheme="majorBidi" w:cstheme="majorBidi"/>
              </w:rPr>
            </w:rPrChange>
          </w:rPr>
          <w:delText>Obviously, he</w:delText>
        </w:r>
        <w:r w:rsidR="00A07F00" w:rsidRPr="00EE11A3" w:rsidDel="00FB7005">
          <w:rPr>
            <w:rFonts w:asciiTheme="majorBidi" w:hAnsiTheme="majorBidi" w:cstheme="majorBidi"/>
            <w:szCs w:val="22"/>
            <w:rPrChange w:id="2778" w:author="ALE EDITOR" w:date="2018-08-02T14:50:00Z">
              <w:rPr>
                <w:rFonts w:asciiTheme="majorBidi" w:hAnsiTheme="majorBidi" w:cstheme="majorBidi"/>
              </w:rPr>
            </w:rPrChange>
          </w:rPr>
          <w:delText xml:space="preserve"> </w:delText>
        </w:r>
      </w:del>
      <w:r w:rsidR="00A07F00" w:rsidRPr="00EE11A3">
        <w:rPr>
          <w:rFonts w:asciiTheme="majorBidi" w:hAnsiTheme="majorBidi" w:cstheme="majorBidi"/>
          <w:szCs w:val="22"/>
          <w:rPrChange w:id="2779" w:author="ALE EDITOR" w:date="2018-08-02T14:50:00Z">
            <w:rPr>
              <w:rFonts w:asciiTheme="majorBidi" w:hAnsiTheme="majorBidi" w:cstheme="majorBidi"/>
            </w:rPr>
          </w:rPrChange>
        </w:rPr>
        <w:t>follow</w:t>
      </w:r>
      <w:ins w:id="2780" w:author="Shaul" w:date="2018-07-31T07:14:00Z">
        <w:r w:rsidR="00FB7005" w:rsidRPr="00EE11A3">
          <w:rPr>
            <w:rFonts w:asciiTheme="majorBidi" w:hAnsiTheme="majorBidi" w:cstheme="majorBidi"/>
            <w:szCs w:val="22"/>
            <w:rPrChange w:id="2781" w:author="ALE EDITOR" w:date="2018-08-02T14:50:00Z">
              <w:rPr>
                <w:rFonts w:asciiTheme="majorBidi" w:hAnsiTheme="majorBidi" w:cstheme="majorBidi"/>
              </w:rPr>
            </w:rPrChange>
          </w:rPr>
          <w:t>ing</w:t>
        </w:r>
      </w:ins>
      <w:del w:id="2782" w:author="Shaul" w:date="2018-07-31T07:14:00Z">
        <w:r w:rsidR="00B52BE5" w:rsidRPr="00EE11A3" w:rsidDel="00FB7005">
          <w:rPr>
            <w:rFonts w:asciiTheme="majorBidi" w:hAnsiTheme="majorBidi" w:cstheme="majorBidi"/>
            <w:szCs w:val="22"/>
            <w:rPrChange w:id="2783" w:author="ALE EDITOR" w:date="2018-08-02T14:50:00Z">
              <w:rPr>
                <w:rFonts w:asciiTheme="majorBidi" w:hAnsiTheme="majorBidi" w:cstheme="majorBidi"/>
              </w:rPr>
            </w:rPrChange>
          </w:rPr>
          <w:delText>s</w:delText>
        </w:r>
      </w:del>
      <w:r w:rsidR="00A07F00" w:rsidRPr="00EE11A3">
        <w:rPr>
          <w:rFonts w:asciiTheme="majorBidi" w:hAnsiTheme="majorBidi" w:cstheme="majorBidi"/>
          <w:szCs w:val="22"/>
          <w:rPrChange w:id="2784" w:author="ALE EDITOR" w:date="2018-08-02T14:50:00Z">
            <w:rPr>
              <w:rFonts w:asciiTheme="majorBidi" w:hAnsiTheme="majorBidi" w:cstheme="majorBidi"/>
            </w:rPr>
          </w:rPrChange>
        </w:rPr>
        <w:t xml:space="preserve"> Mendelssohn's terminology, with only a slight </w:t>
      </w:r>
      <w:del w:id="2785" w:author="Shaul" w:date="2018-07-31T07:14:00Z">
        <w:r w:rsidR="00A07F00" w:rsidRPr="00EE11A3" w:rsidDel="00FB7005">
          <w:rPr>
            <w:rFonts w:asciiTheme="majorBidi" w:hAnsiTheme="majorBidi" w:cstheme="majorBidi"/>
            <w:szCs w:val="22"/>
            <w:rPrChange w:id="2786" w:author="ALE EDITOR" w:date="2018-08-02T14:50:00Z">
              <w:rPr>
                <w:rFonts w:asciiTheme="majorBidi" w:hAnsiTheme="majorBidi" w:cstheme="majorBidi"/>
              </w:rPr>
            </w:rPrChange>
          </w:rPr>
          <w:delText xml:space="preserve">form </w:delText>
        </w:r>
      </w:del>
      <w:r w:rsidR="00A07F00" w:rsidRPr="00EE11A3">
        <w:rPr>
          <w:rFonts w:asciiTheme="majorBidi" w:hAnsiTheme="majorBidi" w:cstheme="majorBidi"/>
          <w:szCs w:val="22"/>
          <w:rPrChange w:id="2787" w:author="ALE EDITOR" w:date="2018-08-02T14:50:00Z">
            <w:rPr>
              <w:rFonts w:asciiTheme="majorBidi" w:hAnsiTheme="majorBidi" w:cstheme="majorBidi"/>
            </w:rPr>
          </w:rPrChange>
        </w:rPr>
        <w:t xml:space="preserve">change </w:t>
      </w:r>
      <w:ins w:id="2788" w:author="Shaul" w:date="2018-07-31T07:14:00Z">
        <w:r w:rsidR="00FB7005" w:rsidRPr="00EE11A3">
          <w:rPr>
            <w:rFonts w:asciiTheme="majorBidi" w:hAnsiTheme="majorBidi" w:cstheme="majorBidi"/>
            <w:szCs w:val="22"/>
            <w:rPrChange w:id="2789" w:author="ALE EDITOR" w:date="2018-08-02T14:50:00Z">
              <w:rPr>
                <w:rFonts w:asciiTheme="majorBidi" w:hAnsiTheme="majorBidi" w:cstheme="majorBidi"/>
              </w:rPr>
            </w:rPrChange>
          </w:rPr>
          <w:t xml:space="preserve">of form </w:t>
        </w:r>
      </w:ins>
      <w:r w:rsidR="00A07F00" w:rsidRPr="00EE11A3">
        <w:rPr>
          <w:rFonts w:asciiTheme="majorBidi" w:hAnsiTheme="majorBidi" w:cstheme="majorBidi"/>
          <w:szCs w:val="22"/>
          <w:rPrChange w:id="2790" w:author="ALE EDITOR" w:date="2018-08-02T14:50:00Z">
            <w:rPr>
              <w:rFonts w:asciiTheme="majorBidi" w:hAnsiTheme="majorBidi" w:cstheme="majorBidi"/>
            </w:rPr>
          </w:rPrChange>
        </w:rPr>
        <w:t>in the relative pronoun.</w:t>
      </w:r>
    </w:p>
    <w:p w14:paraId="4D842A09" w14:textId="4C6F45DB" w:rsidR="002F661F" w:rsidRPr="00EE11A3" w:rsidRDefault="002F661F" w:rsidP="00A03357">
      <w:pPr>
        <w:bidi w:val="0"/>
        <w:spacing w:line="360" w:lineRule="auto"/>
        <w:ind w:left="360"/>
        <w:jc w:val="both"/>
        <w:rPr>
          <w:rFonts w:asciiTheme="majorBidi" w:hAnsiTheme="majorBidi" w:cstheme="majorBidi"/>
          <w:szCs w:val="22"/>
          <w:rPrChange w:id="2791" w:author="ALE EDITOR" w:date="2018-08-02T14:50:00Z">
            <w:rPr>
              <w:rFonts w:asciiTheme="majorBidi" w:hAnsiTheme="majorBidi" w:cstheme="majorBidi"/>
            </w:rPr>
          </w:rPrChange>
        </w:rPr>
      </w:pPr>
      <w:r w:rsidRPr="00EE11A3">
        <w:rPr>
          <w:rFonts w:asciiTheme="majorBidi" w:hAnsiTheme="majorBidi" w:cstheme="majorBidi"/>
          <w:szCs w:val="22"/>
          <w:rPrChange w:id="2792" w:author="ALE EDITOR" w:date="2018-08-02T14:50:00Z">
            <w:rPr>
              <w:rFonts w:asciiTheme="majorBidi" w:hAnsiTheme="majorBidi" w:cstheme="majorBidi"/>
            </w:rPr>
          </w:rPrChange>
        </w:rPr>
        <w:t>Ben-</w:t>
      </w:r>
      <w:proofErr w:type="spellStart"/>
      <w:r w:rsidRPr="00EE11A3">
        <w:rPr>
          <w:rFonts w:asciiTheme="majorBidi" w:hAnsiTheme="majorBidi" w:cstheme="majorBidi"/>
          <w:szCs w:val="22"/>
          <w:rPrChange w:id="2793" w:author="ALE EDITOR" w:date="2018-08-02T14:50:00Z">
            <w:rPr>
              <w:rFonts w:asciiTheme="majorBidi" w:hAnsiTheme="majorBidi" w:cstheme="majorBidi"/>
            </w:rPr>
          </w:rPrChange>
        </w:rPr>
        <w:t>Zeʾev</w:t>
      </w:r>
      <w:proofErr w:type="spellEnd"/>
      <w:r w:rsidRPr="00EE11A3">
        <w:rPr>
          <w:rFonts w:asciiTheme="majorBidi" w:hAnsiTheme="majorBidi" w:cstheme="majorBidi"/>
          <w:szCs w:val="22"/>
          <w:rPrChange w:id="2794" w:author="ALE EDITOR" w:date="2018-08-02T14:50:00Z">
            <w:rPr>
              <w:rFonts w:asciiTheme="majorBidi" w:hAnsiTheme="majorBidi" w:cstheme="majorBidi"/>
            </w:rPr>
          </w:rPrChange>
        </w:rPr>
        <w:t xml:space="preserve">, </w:t>
      </w:r>
      <w:ins w:id="2795" w:author="Shaul" w:date="2018-07-31T07:14:00Z">
        <w:r w:rsidR="00FB7005" w:rsidRPr="00EE11A3">
          <w:rPr>
            <w:rFonts w:asciiTheme="majorBidi" w:hAnsiTheme="majorBidi" w:cstheme="majorBidi"/>
            <w:szCs w:val="22"/>
            <w:rPrChange w:id="2796" w:author="ALE EDITOR" w:date="2018-08-02T14:50:00Z">
              <w:rPr>
                <w:rFonts w:asciiTheme="majorBidi" w:hAnsiTheme="majorBidi" w:cstheme="majorBidi"/>
              </w:rPr>
            </w:rPrChange>
          </w:rPr>
          <w:t xml:space="preserve">whose </w:t>
        </w:r>
      </w:ins>
      <w:del w:id="2797" w:author="Shaul" w:date="2018-07-31T07:14:00Z">
        <w:r w:rsidRPr="00EE11A3" w:rsidDel="00FB7005">
          <w:rPr>
            <w:rFonts w:asciiTheme="majorBidi" w:hAnsiTheme="majorBidi" w:cstheme="majorBidi"/>
            <w:szCs w:val="22"/>
            <w:rPrChange w:id="2798" w:author="ALE EDITOR" w:date="2018-08-02T14:50:00Z">
              <w:rPr>
                <w:rFonts w:asciiTheme="majorBidi" w:hAnsiTheme="majorBidi" w:cstheme="majorBidi"/>
              </w:rPr>
            </w:rPrChange>
          </w:rPr>
          <w:delText>p</w:delText>
        </w:r>
        <w:r w:rsidR="00B52BE5" w:rsidRPr="00EE11A3" w:rsidDel="00FB7005">
          <w:rPr>
            <w:rFonts w:asciiTheme="majorBidi" w:hAnsiTheme="majorBidi" w:cstheme="majorBidi"/>
            <w:szCs w:val="22"/>
            <w:rPrChange w:id="2799" w:author="ALE EDITOR" w:date="2018-08-02T14:50:00Z">
              <w:rPr>
                <w:rFonts w:asciiTheme="majorBidi" w:hAnsiTheme="majorBidi" w:cstheme="majorBidi"/>
              </w:rPr>
            </w:rPrChange>
          </w:rPr>
          <w:delText>ublished</w:delText>
        </w:r>
        <w:r w:rsidRPr="00EE11A3" w:rsidDel="00FB7005">
          <w:rPr>
            <w:rFonts w:asciiTheme="majorBidi" w:hAnsiTheme="majorBidi" w:cstheme="majorBidi"/>
            <w:szCs w:val="22"/>
            <w:rPrChange w:id="2800" w:author="ALE EDITOR" w:date="2018-08-02T14:50:00Z">
              <w:rPr>
                <w:rFonts w:asciiTheme="majorBidi" w:hAnsiTheme="majorBidi" w:cstheme="majorBidi"/>
              </w:rPr>
            </w:rPrChange>
          </w:rPr>
          <w:delText xml:space="preserve"> his </w:delText>
        </w:r>
      </w:del>
      <w:r w:rsidRPr="00EE11A3">
        <w:rPr>
          <w:rFonts w:asciiTheme="majorBidi" w:hAnsiTheme="majorBidi" w:cstheme="majorBidi"/>
          <w:szCs w:val="22"/>
          <w:rPrChange w:id="2801" w:author="ALE EDITOR" w:date="2018-08-02T14:50:00Z">
            <w:rPr>
              <w:rFonts w:asciiTheme="majorBidi" w:hAnsiTheme="majorBidi" w:cstheme="majorBidi"/>
            </w:rPr>
          </w:rPrChange>
        </w:rPr>
        <w:t xml:space="preserve">book </w:t>
      </w:r>
      <w:ins w:id="2802" w:author="Shaul" w:date="2018-07-31T07:14:00Z">
        <w:r w:rsidR="00FB7005" w:rsidRPr="00EE11A3">
          <w:rPr>
            <w:rFonts w:asciiTheme="majorBidi" w:hAnsiTheme="majorBidi" w:cstheme="majorBidi"/>
            <w:szCs w:val="22"/>
            <w:rPrChange w:id="2803" w:author="ALE EDITOR" w:date="2018-08-02T14:50:00Z">
              <w:rPr>
                <w:rFonts w:asciiTheme="majorBidi" w:hAnsiTheme="majorBidi" w:cstheme="majorBidi"/>
              </w:rPr>
            </w:rPrChange>
          </w:rPr>
          <w:t xml:space="preserve">was published </w:t>
        </w:r>
      </w:ins>
      <w:r w:rsidRPr="00EE11A3">
        <w:rPr>
          <w:rFonts w:asciiTheme="majorBidi" w:hAnsiTheme="majorBidi" w:cstheme="majorBidi"/>
          <w:szCs w:val="22"/>
          <w:rPrChange w:id="2804" w:author="ALE EDITOR" w:date="2018-08-02T14:50:00Z">
            <w:rPr>
              <w:rFonts w:asciiTheme="majorBidi" w:hAnsiTheme="majorBidi" w:cstheme="majorBidi"/>
            </w:rPr>
          </w:rPrChange>
        </w:rPr>
        <w:t>two years later, introduces a similar list of the Hebrew pronouns,</w:t>
      </w:r>
      <w:r w:rsidR="009D106C" w:rsidRPr="00EE11A3">
        <w:rPr>
          <w:rFonts w:asciiTheme="majorBidi" w:hAnsiTheme="majorBidi" w:cstheme="majorBidi"/>
          <w:szCs w:val="22"/>
          <w:rPrChange w:id="2805" w:author="ALE EDITOR" w:date="2018-08-02T14:50:00Z">
            <w:rPr>
              <w:rFonts w:asciiTheme="majorBidi" w:hAnsiTheme="majorBidi" w:cstheme="majorBidi"/>
            </w:rPr>
          </w:rPrChange>
        </w:rPr>
        <w:t xml:space="preserve"> with a few meaningful changes, accompanied with detailed discussions</w:t>
      </w:r>
      <w:r w:rsidR="00F52CCA" w:rsidRPr="00EE11A3">
        <w:rPr>
          <w:rFonts w:asciiTheme="majorBidi" w:hAnsiTheme="majorBidi" w:cstheme="majorBidi"/>
          <w:szCs w:val="22"/>
          <w:rPrChange w:id="2806" w:author="ALE EDITOR" w:date="2018-08-02T14:50:00Z">
            <w:rPr>
              <w:rFonts w:asciiTheme="majorBidi" w:hAnsiTheme="majorBidi" w:cstheme="majorBidi"/>
            </w:rPr>
          </w:rPrChange>
        </w:rPr>
        <w:t>. Those</w:t>
      </w:r>
      <w:r w:rsidR="00EC2AC5" w:rsidRPr="00EE11A3">
        <w:rPr>
          <w:rFonts w:asciiTheme="majorBidi" w:hAnsiTheme="majorBidi" w:cstheme="majorBidi"/>
          <w:szCs w:val="22"/>
          <w:rPrChange w:id="2807" w:author="ALE EDITOR" w:date="2018-08-02T14:50:00Z">
            <w:rPr>
              <w:rFonts w:asciiTheme="majorBidi" w:hAnsiTheme="majorBidi" w:cstheme="majorBidi"/>
            </w:rPr>
          </w:rPrChange>
        </w:rPr>
        <w:t xml:space="preserve"> changes</w:t>
      </w:r>
      <w:r w:rsidR="00F52CCA" w:rsidRPr="00EE11A3">
        <w:rPr>
          <w:rFonts w:asciiTheme="majorBidi" w:hAnsiTheme="majorBidi" w:cstheme="majorBidi"/>
          <w:szCs w:val="22"/>
          <w:rPrChange w:id="2808" w:author="ALE EDITOR" w:date="2018-08-02T14:50:00Z">
            <w:rPr>
              <w:rFonts w:asciiTheme="majorBidi" w:hAnsiTheme="majorBidi" w:cstheme="majorBidi"/>
            </w:rPr>
          </w:rPrChange>
        </w:rPr>
        <w:t>, as will be clarified</w:t>
      </w:r>
      <w:r w:rsidR="00EC2AC5" w:rsidRPr="00EE11A3">
        <w:rPr>
          <w:rFonts w:asciiTheme="majorBidi" w:hAnsiTheme="majorBidi" w:cstheme="majorBidi"/>
          <w:szCs w:val="22"/>
          <w:rPrChange w:id="2809" w:author="ALE EDITOR" w:date="2018-08-02T14:50:00Z">
            <w:rPr>
              <w:rFonts w:asciiTheme="majorBidi" w:hAnsiTheme="majorBidi" w:cstheme="majorBidi"/>
            </w:rPr>
          </w:rPrChange>
        </w:rPr>
        <w:t>, reveal Ben-</w:t>
      </w:r>
      <w:proofErr w:type="spellStart"/>
      <w:r w:rsidR="00EC2AC5" w:rsidRPr="00EE11A3">
        <w:rPr>
          <w:rFonts w:asciiTheme="majorBidi" w:hAnsiTheme="majorBidi" w:cstheme="majorBidi"/>
          <w:szCs w:val="22"/>
          <w:rPrChange w:id="2810" w:author="ALE EDITOR" w:date="2018-08-02T14:50:00Z">
            <w:rPr>
              <w:rFonts w:asciiTheme="majorBidi" w:hAnsiTheme="majorBidi" w:cstheme="majorBidi"/>
            </w:rPr>
          </w:rPrChange>
        </w:rPr>
        <w:t>Zeʾev's</w:t>
      </w:r>
      <w:proofErr w:type="spellEnd"/>
      <w:r w:rsidR="00EC2AC5" w:rsidRPr="00EE11A3">
        <w:rPr>
          <w:rFonts w:asciiTheme="majorBidi" w:hAnsiTheme="majorBidi" w:cstheme="majorBidi"/>
          <w:szCs w:val="22"/>
          <w:rPrChange w:id="2811" w:author="ALE EDITOR" w:date="2018-08-02T14:50:00Z">
            <w:rPr>
              <w:rFonts w:asciiTheme="majorBidi" w:hAnsiTheme="majorBidi" w:cstheme="majorBidi"/>
            </w:rPr>
          </w:rPrChange>
        </w:rPr>
        <w:t xml:space="preserve"> </w:t>
      </w:r>
      <w:r w:rsidR="00CF0A15" w:rsidRPr="00EE11A3">
        <w:rPr>
          <w:rFonts w:asciiTheme="majorBidi" w:hAnsiTheme="majorBidi" w:cstheme="majorBidi"/>
          <w:szCs w:val="22"/>
          <w:rPrChange w:id="2812" w:author="ALE EDITOR" w:date="2018-08-02T14:50:00Z">
            <w:rPr>
              <w:rFonts w:asciiTheme="majorBidi" w:hAnsiTheme="majorBidi" w:cstheme="majorBidi"/>
            </w:rPr>
          </w:rPrChange>
        </w:rPr>
        <w:t>independent</w:t>
      </w:r>
      <w:r w:rsidR="009D106C" w:rsidRPr="00EE11A3">
        <w:rPr>
          <w:rFonts w:asciiTheme="majorBidi" w:hAnsiTheme="majorBidi" w:cstheme="majorBidi"/>
          <w:szCs w:val="22"/>
          <w:rPrChange w:id="2813" w:author="ALE EDITOR" w:date="2018-08-02T14:50:00Z">
            <w:rPr>
              <w:rFonts w:asciiTheme="majorBidi" w:hAnsiTheme="majorBidi" w:cstheme="majorBidi"/>
            </w:rPr>
          </w:rPrChange>
        </w:rPr>
        <w:t xml:space="preserve"> approach to this matter</w:t>
      </w:r>
      <w:ins w:id="2814" w:author="ALE EDITOR" w:date="2018-08-02T13:52:00Z">
        <w:r w:rsidR="00AB3BC8" w:rsidRPr="00EE11A3">
          <w:rPr>
            <w:rFonts w:asciiTheme="majorBidi" w:hAnsiTheme="majorBidi" w:cstheme="majorBidi"/>
            <w:szCs w:val="22"/>
            <w:rPrChange w:id="2815" w:author="ALE EDITOR" w:date="2018-08-02T14:50:00Z">
              <w:rPr>
                <w:rFonts w:asciiTheme="majorBidi" w:hAnsiTheme="majorBidi" w:cstheme="majorBidi"/>
              </w:rPr>
            </w:rPrChange>
          </w:rPr>
          <w:t>. It</w:t>
        </w:r>
      </w:ins>
      <w:del w:id="2816" w:author="ALE EDITOR" w:date="2018-08-02T13:52:00Z">
        <w:r w:rsidR="00EC2AC5" w:rsidRPr="00EE11A3" w:rsidDel="00AB3BC8">
          <w:rPr>
            <w:rFonts w:asciiTheme="majorBidi" w:hAnsiTheme="majorBidi" w:cstheme="majorBidi"/>
            <w:szCs w:val="22"/>
            <w:rPrChange w:id="2817" w:author="ALE EDITOR" w:date="2018-08-02T14:50:00Z">
              <w:rPr>
                <w:rFonts w:asciiTheme="majorBidi" w:hAnsiTheme="majorBidi" w:cstheme="majorBidi"/>
              </w:rPr>
            </w:rPrChange>
          </w:rPr>
          <w:delText>, which</w:delText>
        </w:r>
      </w:del>
      <w:ins w:id="2818" w:author="Shaul" w:date="2018-07-31T07:14:00Z">
        <w:r w:rsidR="00A03357" w:rsidRPr="00EE11A3">
          <w:rPr>
            <w:rFonts w:asciiTheme="majorBidi" w:hAnsiTheme="majorBidi" w:cstheme="majorBidi"/>
            <w:szCs w:val="22"/>
            <w:rPrChange w:id="2819" w:author="ALE EDITOR" w:date="2018-08-02T14:50:00Z">
              <w:rPr>
                <w:rFonts w:asciiTheme="majorBidi" w:hAnsiTheme="majorBidi" w:cstheme="majorBidi"/>
              </w:rPr>
            </w:rPrChange>
          </w:rPr>
          <w:t xml:space="preserve"> </w:t>
        </w:r>
      </w:ins>
      <w:del w:id="2820" w:author="Shaul" w:date="2018-07-31T07:15:00Z">
        <w:r w:rsidR="00AE6C5D" w:rsidRPr="00EE11A3" w:rsidDel="00A03357">
          <w:rPr>
            <w:rFonts w:asciiTheme="majorBidi" w:hAnsiTheme="majorBidi" w:cstheme="majorBidi"/>
            <w:szCs w:val="22"/>
            <w:rPrChange w:id="2821" w:author="ALE EDITOR" w:date="2018-08-02T14:50:00Z">
              <w:rPr>
                <w:rFonts w:asciiTheme="majorBidi" w:hAnsiTheme="majorBidi" w:cstheme="majorBidi"/>
              </w:rPr>
            </w:rPrChange>
          </w:rPr>
          <w:delText xml:space="preserve">, although being </w:delText>
        </w:r>
      </w:del>
      <w:ins w:id="2822" w:author="Shaul" w:date="2018-07-31T07:15:00Z">
        <w:del w:id="2823" w:author="ALE EDITOR" w:date="2018-08-02T15:07:00Z">
          <w:r w:rsidR="00A03357" w:rsidRPr="00EE11A3" w:rsidDel="00DD5DC5">
            <w:rPr>
              <w:rFonts w:asciiTheme="majorBidi" w:hAnsiTheme="majorBidi" w:cstheme="majorBidi"/>
              <w:szCs w:val="22"/>
              <w:rPrChange w:id="2824" w:author="ALE EDITOR" w:date="2018-08-02T14:50:00Z">
                <w:rPr>
                  <w:rFonts w:asciiTheme="majorBidi" w:hAnsiTheme="majorBidi" w:cstheme="majorBidi"/>
                </w:rPr>
              </w:rPrChange>
            </w:rPr>
            <w:delText>was</w:delText>
          </w:r>
        </w:del>
      </w:ins>
      <w:ins w:id="2825" w:author="ALE EDITOR" w:date="2018-08-02T15:07:00Z">
        <w:r w:rsidR="00DD5DC5">
          <w:rPr>
            <w:rFonts w:asciiTheme="majorBidi" w:hAnsiTheme="majorBidi" w:cstheme="majorBidi"/>
            <w:szCs w:val="22"/>
          </w:rPr>
          <w:t>is</w:t>
        </w:r>
      </w:ins>
      <w:ins w:id="2826" w:author="Shaul" w:date="2018-07-31T07:15:00Z">
        <w:r w:rsidR="00A03357" w:rsidRPr="00EE11A3">
          <w:rPr>
            <w:rFonts w:asciiTheme="majorBidi" w:hAnsiTheme="majorBidi" w:cstheme="majorBidi"/>
            <w:szCs w:val="22"/>
            <w:rPrChange w:id="2827" w:author="ALE EDITOR" w:date="2018-08-02T14:50:00Z">
              <w:rPr>
                <w:rFonts w:asciiTheme="majorBidi" w:hAnsiTheme="majorBidi" w:cstheme="majorBidi"/>
              </w:rPr>
            </w:rPrChange>
          </w:rPr>
          <w:t xml:space="preserve"> </w:t>
        </w:r>
      </w:ins>
      <w:r w:rsidR="00DD5EFF" w:rsidRPr="00EE11A3">
        <w:rPr>
          <w:rFonts w:asciiTheme="majorBidi" w:hAnsiTheme="majorBidi" w:cstheme="majorBidi"/>
          <w:szCs w:val="22"/>
          <w:rPrChange w:id="2828" w:author="ALE EDITOR" w:date="2018-08-02T14:50:00Z">
            <w:rPr>
              <w:rFonts w:asciiTheme="majorBidi" w:hAnsiTheme="majorBidi" w:cstheme="majorBidi"/>
            </w:rPr>
          </w:rPrChange>
        </w:rPr>
        <w:t>based on</w:t>
      </w:r>
      <w:r w:rsidR="00AE6C5D" w:rsidRPr="00EE11A3">
        <w:rPr>
          <w:rFonts w:asciiTheme="majorBidi" w:hAnsiTheme="majorBidi" w:cstheme="majorBidi"/>
          <w:szCs w:val="22"/>
          <w:rPrChange w:id="2829" w:author="ALE EDITOR" w:date="2018-08-02T14:50:00Z">
            <w:rPr>
              <w:rFonts w:asciiTheme="majorBidi" w:hAnsiTheme="majorBidi" w:cstheme="majorBidi"/>
            </w:rPr>
          </w:rPrChange>
        </w:rPr>
        <w:t xml:space="preserve"> Mendelssohn's work</w:t>
      </w:r>
      <w:del w:id="2830" w:author="Shaul" w:date="2018-07-31T07:15:00Z">
        <w:r w:rsidR="00AE6C5D" w:rsidRPr="00EE11A3" w:rsidDel="00A03357">
          <w:rPr>
            <w:rFonts w:asciiTheme="majorBidi" w:hAnsiTheme="majorBidi" w:cstheme="majorBidi"/>
            <w:szCs w:val="22"/>
            <w:rPrChange w:id="2831" w:author="ALE EDITOR" w:date="2018-08-02T14:50:00Z">
              <w:rPr>
                <w:rFonts w:asciiTheme="majorBidi" w:hAnsiTheme="majorBidi" w:cstheme="majorBidi"/>
              </w:rPr>
            </w:rPrChange>
          </w:rPr>
          <w:delText>,</w:delText>
        </w:r>
      </w:del>
      <w:r w:rsidR="00EC2AC5" w:rsidRPr="00EE11A3">
        <w:rPr>
          <w:rFonts w:asciiTheme="majorBidi" w:hAnsiTheme="majorBidi" w:cstheme="majorBidi"/>
          <w:szCs w:val="22"/>
          <w:rPrChange w:id="2832" w:author="ALE EDITOR" w:date="2018-08-02T14:50:00Z">
            <w:rPr>
              <w:rFonts w:asciiTheme="majorBidi" w:hAnsiTheme="majorBidi" w:cstheme="majorBidi"/>
            </w:rPr>
          </w:rPrChange>
        </w:rPr>
        <w:t xml:space="preserve"> </w:t>
      </w:r>
      <w:ins w:id="2833" w:author="Shaul" w:date="2018-07-31T07:15:00Z">
        <w:r w:rsidR="00A03357" w:rsidRPr="00EE11A3">
          <w:rPr>
            <w:rFonts w:asciiTheme="majorBidi" w:hAnsiTheme="majorBidi" w:cstheme="majorBidi"/>
            <w:szCs w:val="22"/>
            <w:rPrChange w:id="2834" w:author="ALE EDITOR" w:date="2018-08-02T14:50:00Z">
              <w:rPr>
                <w:rFonts w:asciiTheme="majorBidi" w:hAnsiTheme="majorBidi" w:cstheme="majorBidi"/>
              </w:rPr>
            </w:rPrChange>
          </w:rPr>
          <w:t xml:space="preserve">but </w:t>
        </w:r>
        <w:del w:id="2835" w:author="ALE EDITOR" w:date="2018-08-02T13:52:00Z">
          <w:r w:rsidR="00A03357" w:rsidRPr="00EE11A3" w:rsidDel="00AB3BC8">
            <w:rPr>
              <w:rFonts w:asciiTheme="majorBidi" w:hAnsiTheme="majorBidi" w:cstheme="majorBidi"/>
              <w:szCs w:val="22"/>
              <w:rPrChange w:id="2836" w:author="ALE EDITOR" w:date="2018-08-02T14:50:00Z">
                <w:rPr>
                  <w:rFonts w:asciiTheme="majorBidi" w:hAnsiTheme="majorBidi" w:cstheme="majorBidi"/>
                </w:rPr>
              </w:rPrChange>
            </w:rPr>
            <w:delText xml:space="preserve">also </w:delText>
          </w:r>
        </w:del>
        <w:r w:rsidR="00A03357" w:rsidRPr="00EE11A3">
          <w:rPr>
            <w:rFonts w:asciiTheme="majorBidi" w:hAnsiTheme="majorBidi" w:cstheme="majorBidi"/>
            <w:szCs w:val="22"/>
            <w:rPrChange w:id="2837" w:author="ALE EDITOR" w:date="2018-08-02T14:50:00Z">
              <w:rPr>
                <w:rFonts w:asciiTheme="majorBidi" w:hAnsiTheme="majorBidi" w:cstheme="majorBidi"/>
              </w:rPr>
            </w:rPrChange>
          </w:rPr>
          <w:t>include</w:t>
        </w:r>
        <w:del w:id="2838" w:author="ALE EDITOR" w:date="2018-08-02T15:07:00Z">
          <w:r w:rsidR="00A03357" w:rsidRPr="00EE11A3" w:rsidDel="00DD5DC5">
            <w:rPr>
              <w:rFonts w:asciiTheme="majorBidi" w:hAnsiTheme="majorBidi" w:cstheme="majorBidi"/>
              <w:szCs w:val="22"/>
              <w:rPrChange w:id="2839" w:author="ALE EDITOR" w:date="2018-08-02T14:50:00Z">
                <w:rPr>
                  <w:rFonts w:asciiTheme="majorBidi" w:hAnsiTheme="majorBidi" w:cstheme="majorBidi"/>
                </w:rPr>
              </w:rPrChange>
            </w:rPr>
            <w:delText>d</w:delText>
          </w:r>
        </w:del>
      </w:ins>
      <w:ins w:id="2840" w:author="ALE EDITOR" w:date="2018-08-02T15:07:00Z">
        <w:r w:rsidR="00DD5DC5">
          <w:rPr>
            <w:rFonts w:asciiTheme="majorBidi" w:hAnsiTheme="majorBidi" w:cstheme="majorBidi"/>
            <w:szCs w:val="22"/>
          </w:rPr>
          <w:t>s</w:t>
        </w:r>
      </w:ins>
      <w:ins w:id="2841" w:author="Shaul" w:date="2018-07-31T07:15:00Z">
        <w:r w:rsidR="00A03357" w:rsidRPr="00EE11A3">
          <w:rPr>
            <w:rFonts w:asciiTheme="majorBidi" w:hAnsiTheme="majorBidi" w:cstheme="majorBidi"/>
            <w:szCs w:val="22"/>
            <w:rPrChange w:id="2842" w:author="ALE EDITOR" w:date="2018-08-02T14:50:00Z">
              <w:rPr>
                <w:rFonts w:asciiTheme="majorBidi" w:hAnsiTheme="majorBidi" w:cstheme="majorBidi"/>
              </w:rPr>
            </w:rPrChange>
          </w:rPr>
          <w:t xml:space="preserve"> </w:t>
        </w:r>
      </w:ins>
      <w:del w:id="2843" w:author="Shaul" w:date="2018-07-31T07:15:00Z">
        <w:r w:rsidR="00EC2AC5" w:rsidRPr="00EE11A3" w:rsidDel="00A03357">
          <w:rPr>
            <w:rFonts w:asciiTheme="majorBidi" w:hAnsiTheme="majorBidi" w:cstheme="majorBidi"/>
            <w:szCs w:val="22"/>
            <w:rPrChange w:id="2844" w:author="ALE EDITOR" w:date="2018-08-02T14:50:00Z">
              <w:rPr>
                <w:rFonts w:asciiTheme="majorBidi" w:hAnsiTheme="majorBidi" w:cstheme="majorBidi"/>
              </w:rPr>
            </w:rPrChange>
          </w:rPr>
          <w:delText>is combined</w:delText>
        </w:r>
        <w:r w:rsidR="00AE6C5D" w:rsidRPr="00EE11A3" w:rsidDel="00A03357">
          <w:rPr>
            <w:rFonts w:asciiTheme="majorBidi" w:hAnsiTheme="majorBidi" w:cstheme="majorBidi"/>
            <w:szCs w:val="22"/>
            <w:rPrChange w:id="2845" w:author="ALE EDITOR" w:date="2018-08-02T14:50:00Z">
              <w:rPr>
                <w:rFonts w:asciiTheme="majorBidi" w:hAnsiTheme="majorBidi" w:cstheme="majorBidi"/>
              </w:rPr>
            </w:rPrChange>
          </w:rPr>
          <w:delText xml:space="preserve"> also</w:delText>
        </w:r>
        <w:r w:rsidR="00EC2AC5" w:rsidRPr="00EE11A3" w:rsidDel="00A03357">
          <w:rPr>
            <w:rFonts w:asciiTheme="majorBidi" w:hAnsiTheme="majorBidi" w:cstheme="majorBidi"/>
            <w:szCs w:val="22"/>
            <w:rPrChange w:id="2846" w:author="ALE EDITOR" w:date="2018-08-02T14:50:00Z">
              <w:rPr>
                <w:rFonts w:asciiTheme="majorBidi" w:hAnsiTheme="majorBidi" w:cstheme="majorBidi"/>
              </w:rPr>
            </w:rPrChange>
          </w:rPr>
          <w:delText xml:space="preserve"> from </w:delText>
        </w:r>
      </w:del>
      <w:r w:rsidR="00EC2AC5" w:rsidRPr="00EE11A3">
        <w:rPr>
          <w:rFonts w:asciiTheme="majorBidi" w:hAnsiTheme="majorBidi" w:cstheme="majorBidi"/>
          <w:szCs w:val="22"/>
          <w:rPrChange w:id="2847" w:author="ALE EDITOR" w:date="2018-08-02T14:50:00Z">
            <w:rPr>
              <w:rFonts w:asciiTheme="majorBidi" w:hAnsiTheme="majorBidi" w:cstheme="majorBidi"/>
            </w:rPr>
          </w:rPrChange>
        </w:rPr>
        <w:t xml:space="preserve">his own adaptation of German sources and his independent </w:t>
      </w:r>
      <w:ins w:id="2848" w:author="Shaul" w:date="2018-07-31T07:15:00Z">
        <w:r w:rsidR="00A03357" w:rsidRPr="00EE11A3">
          <w:rPr>
            <w:rFonts w:asciiTheme="majorBidi" w:hAnsiTheme="majorBidi" w:cstheme="majorBidi"/>
            <w:szCs w:val="22"/>
            <w:rPrChange w:id="2849" w:author="ALE EDITOR" w:date="2018-08-02T14:50:00Z">
              <w:rPr>
                <w:rFonts w:asciiTheme="majorBidi" w:hAnsiTheme="majorBidi" w:cstheme="majorBidi"/>
              </w:rPr>
            </w:rPrChange>
          </w:rPr>
          <w:t xml:space="preserve">and </w:t>
        </w:r>
      </w:ins>
      <w:r w:rsidR="00EC2AC5" w:rsidRPr="00EE11A3">
        <w:rPr>
          <w:rFonts w:asciiTheme="majorBidi" w:hAnsiTheme="majorBidi" w:cstheme="majorBidi"/>
          <w:szCs w:val="22"/>
          <w:rPrChange w:id="2850" w:author="ALE EDITOR" w:date="2018-08-02T14:50:00Z">
            <w:rPr>
              <w:rFonts w:asciiTheme="majorBidi" w:hAnsiTheme="majorBidi" w:cstheme="majorBidi"/>
            </w:rPr>
          </w:rPrChange>
        </w:rPr>
        <w:t>thorough comprehension of the linguistic nature of the Hebrew pronouns</w:t>
      </w:r>
      <w:r w:rsidR="009D106C" w:rsidRPr="00EE11A3">
        <w:rPr>
          <w:rFonts w:asciiTheme="majorBidi" w:hAnsiTheme="majorBidi" w:cstheme="majorBidi"/>
          <w:szCs w:val="22"/>
          <w:rPrChange w:id="2851" w:author="ALE EDITOR" w:date="2018-08-02T14:50:00Z">
            <w:rPr>
              <w:rFonts w:asciiTheme="majorBidi" w:hAnsiTheme="majorBidi" w:cstheme="majorBidi"/>
            </w:rPr>
          </w:rPrChange>
        </w:rPr>
        <w:t>.</w:t>
      </w:r>
    </w:p>
    <w:p w14:paraId="624D6D9D" w14:textId="1A840E34" w:rsidR="001C06E7" w:rsidRPr="00EE11A3" w:rsidRDefault="001C06E7" w:rsidP="00A03357">
      <w:pPr>
        <w:bidi w:val="0"/>
        <w:spacing w:line="360" w:lineRule="auto"/>
        <w:ind w:left="360"/>
        <w:jc w:val="both"/>
        <w:rPr>
          <w:rFonts w:asciiTheme="majorBidi" w:hAnsiTheme="majorBidi" w:cstheme="majorBidi"/>
          <w:szCs w:val="22"/>
          <w:rPrChange w:id="2852" w:author="ALE EDITOR" w:date="2018-08-02T14:50:00Z">
            <w:rPr>
              <w:rFonts w:asciiTheme="majorBidi" w:hAnsiTheme="majorBidi" w:cstheme="majorBidi"/>
            </w:rPr>
          </w:rPrChange>
        </w:rPr>
      </w:pPr>
      <w:r w:rsidRPr="00EE11A3">
        <w:rPr>
          <w:rFonts w:asciiTheme="majorBidi" w:hAnsiTheme="majorBidi" w:cstheme="majorBidi"/>
          <w:szCs w:val="22"/>
          <w:rPrChange w:id="2853" w:author="ALE EDITOR" w:date="2018-08-02T14:50:00Z">
            <w:rPr>
              <w:rFonts w:asciiTheme="majorBidi" w:hAnsiTheme="majorBidi" w:cstheme="majorBidi"/>
            </w:rPr>
          </w:rPrChange>
        </w:rPr>
        <w:t xml:space="preserve">His </w:t>
      </w:r>
      <w:del w:id="2854" w:author="ALE EDITOR" w:date="2018-08-02T13:52:00Z">
        <w:r w:rsidR="00DD5EFF" w:rsidRPr="00EE11A3" w:rsidDel="00AB3BC8">
          <w:rPr>
            <w:rFonts w:asciiTheme="majorBidi" w:hAnsiTheme="majorBidi" w:cstheme="majorBidi"/>
            <w:szCs w:val="22"/>
            <w:rPrChange w:id="2855" w:author="ALE EDITOR" w:date="2018-08-02T14:50:00Z">
              <w:rPr>
                <w:rFonts w:asciiTheme="majorBidi" w:hAnsiTheme="majorBidi" w:cstheme="majorBidi"/>
              </w:rPr>
            </w:rPrChange>
          </w:rPr>
          <w:delText>own</w:delText>
        </w:r>
        <w:r w:rsidR="00E60AFB" w:rsidRPr="00EE11A3" w:rsidDel="00AB3BC8">
          <w:rPr>
            <w:rFonts w:asciiTheme="majorBidi" w:hAnsiTheme="majorBidi" w:cstheme="majorBidi"/>
            <w:szCs w:val="22"/>
            <w:rPrChange w:id="2856" w:author="ALE EDITOR" w:date="2018-08-02T14:50:00Z">
              <w:rPr>
                <w:rFonts w:asciiTheme="majorBidi" w:hAnsiTheme="majorBidi" w:cstheme="majorBidi"/>
              </w:rPr>
            </w:rPrChange>
          </w:rPr>
          <w:delText xml:space="preserve"> </w:delText>
        </w:r>
      </w:del>
      <w:r w:rsidR="00E60AFB" w:rsidRPr="00EE11A3">
        <w:rPr>
          <w:rFonts w:asciiTheme="majorBidi" w:hAnsiTheme="majorBidi" w:cstheme="majorBidi"/>
          <w:szCs w:val="22"/>
          <w:rPrChange w:id="2857" w:author="ALE EDITOR" w:date="2018-08-02T14:50:00Z">
            <w:rPr>
              <w:rFonts w:asciiTheme="majorBidi" w:hAnsiTheme="majorBidi" w:cstheme="majorBidi"/>
            </w:rPr>
          </w:rPrChange>
        </w:rPr>
        <w:t>independent</w:t>
      </w:r>
      <w:r w:rsidR="00DD5EFF" w:rsidRPr="00EE11A3">
        <w:rPr>
          <w:rFonts w:asciiTheme="majorBidi" w:hAnsiTheme="majorBidi" w:cstheme="majorBidi"/>
          <w:szCs w:val="22"/>
          <w:rPrChange w:id="2858" w:author="ALE EDITOR" w:date="2018-08-02T14:50:00Z">
            <w:rPr>
              <w:rFonts w:asciiTheme="majorBidi" w:hAnsiTheme="majorBidi" w:cstheme="majorBidi"/>
            </w:rPr>
          </w:rPrChange>
        </w:rPr>
        <w:t xml:space="preserve"> view</w:t>
      </w:r>
      <w:r w:rsidRPr="00EE11A3">
        <w:rPr>
          <w:rFonts w:asciiTheme="majorBidi" w:hAnsiTheme="majorBidi" w:cstheme="majorBidi"/>
          <w:szCs w:val="22"/>
          <w:rPrChange w:id="2859" w:author="ALE EDITOR" w:date="2018-08-02T14:50:00Z">
            <w:rPr>
              <w:rFonts w:asciiTheme="majorBidi" w:hAnsiTheme="majorBidi" w:cstheme="majorBidi"/>
            </w:rPr>
          </w:rPrChange>
        </w:rPr>
        <w:t xml:space="preserve"> is </w:t>
      </w:r>
      <w:r w:rsidR="00531D3D" w:rsidRPr="00EE11A3">
        <w:rPr>
          <w:rFonts w:asciiTheme="majorBidi" w:hAnsiTheme="majorBidi" w:cstheme="majorBidi"/>
          <w:szCs w:val="22"/>
          <w:rPrChange w:id="2860" w:author="ALE EDITOR" w:date="2018-08-02T14:50:00Z">
            <w:rPr>
              <w:rFonts w:asciiTheme="majorBidi" w:hAnsiTheme="majorBidi" w:cstheme="majorBidi"/>
            </w:rPr>
          </w:rPrChange>
        </w:rPr>
        <w:t xml:space="preserve">already </w:t>
      </w:r>
      <w:r w:rsidRPr="00EE11A3">
        <w:rPr>
          <w:rFonts w:asciiTheme="majorBidi" w:hAnsiTheme="majorBidi" w:cstheme="majorBidi"/>
          <w:szCs w:val="22"/>
          <w:rPrChange w:id="2861" w:author="ALE EDITOR" w:date="2018-08-02T14:50:00Z">
            <w:rPr>
              <w:rFonts w:asciiTheme="majorBidi" w:hAnsiTheme="majorBidi" w:cstheme="majorBidi"/>
            </w:rPr>
          </w:rPrChange>
        </w:rPr>
        <w:t>manifest</w:t>
      </w:r>
      <w:del w:id="2862" w:author="ALE EDITOR" w:date="2018-08-02T13:53:00Z">
        <w:r w:rsidRPr="00EE11A3" w:rsidDel="00AB3BC8">
          <w:rPr>
            <w:rFonts w:asciiTheme="majorBidi" w:hAnsiTheme="majorBidi" w:cstheme="majorBidi"/>
            <w:szCs w:val="22"/>
            <w:rPrChange w:id="2863" w:author="ALE EDITOR" w:date="2018-08-02T14:50:00Z">
              <w:rPr>
                <w:rFonts w:asciiTheme="majorBidi" w:hAnsiTheme="majorBidi" w:cstheme="majorBidi"/>
              </w:rPr>
            </w:rPrChange>
          </w:rPr>
          <w:delText>ed</w:delText>
        </w:r>
      </w:del>
      <w:r w:rsidRPr="00EE11A3">
        <w:rPr>
          <w:rFonts w:asciiTheme="majorBidi" w:hAnsiTheme="majorBidi" w:cstheme="majorBidi"/>
          <w:szCs w:val="22"/>
          <w:rPrChange w:id="2864" w:author="ALE EDITOR" w:date="2018-08-02T14:50:00Z">
            <w:rPr>
              <w:rFonts w:asciiTheme="majorBidi" w:hAnsiTheme="majorBidi" w:cstheme="majorBidi"/>
            </w:rPr>
          </w:rPrChange>
        </w:rPr>
        <w:t xml:space="preserve"> in the first item –</w:t>
      </w:r>
      <w:del w:id="2865" w:author="ALE EDITOR" w:date="2018-08-02T13:52:00Z">
        <w:r w:rsidRPr="00EE11A3" w:rsidDel="00AB3BC8">
          <w:rPr>
            <w:rFonts w:asciiTheme="majorBidi" w:hAnsiTheme="majorBidi" w:cstheme="majorBidi"/>
            <w:szCs w:val="22"/>
            <w:rPrChange w:id="2866" w:author="ALE EDITOR" w:date="2018-08-02T14:50:00Z">
              <w:rPr>
                <w:rFonts w:asciiTheme="majorBidi" w:hAnsiTheme="majorBidi" w:cstheme="majorBidi"/>
              </w:rPr>
            </w:rPrChange>
          </w:rPr>
          <w:delText xml:space="preserve"> </w:delText>
        </w:r>
      </w:del>
      <w:ins w:id="2867" w:author="ALE EDITOR" w:date="2018-08-02T13:52:00Z">
        <w:r w:rsidR="00AB3BC8" w:rsidRPr="00EE11A3">
          <w:rPr>
            <w:rFonts w:asciiTheme="majorBidi" w:hAnsiTheme="majorBidi" w:cstheme="majorBidi"/>
            <w:szCs w:val="22"/>
            <w:rPrChange w:id="2868" w:author="ALE EDITOR" w:date="2018-08-02T14:50:00Z">
              <w:rPr>
                <w:rFonts w:asciiTheme="majorBidi" w:hAnsiTheme="majorBidi" w:cstheme="majorBidi"/>
              </w:rPr>
            </w:rPrChange>
          </w:rPr>
          <w:t xml:space="preserve"> </w:t>
        </w:r>
      </w:ins>
      <w:del w:id="2869" w:author="ALE EDITOR" w:date="2018-08-02T13:52:00Z">
        <w:r w:rsidRPr="00EE11A3" w:rsidDel="00AB3BC8">
          <w:rPr>
            <w:rFonts w:asciiTheme="majorBidi" w:hAnsiTheme="majorBidi" w:cstheme="majorBidi"/>
            <w:szCs w:val="22"/>
            <w:rPrChange w:id="2870" w:author="ALE EDITOR" w:date="2018-08-02T14:50:00Z">
              <w:rPr>
                <w:rFonts w:asciiTheme="majorBidi" w:hAnsiTheme="majorBidi" w:cstheme="majorBidi"/>
              </w:rPr>
            </w:rPrChange>
          </w:rPr>
          <w:delText xml:space="preserve">the </w:delText>
        </w:r>
      </w:del>
      <w:r w:rsidRPr="00EE11A3">
        <w:rPr>
          <w:rFonts w:asciiTheme="majorBidi" w:hAnsiTheme="majorBidi" w:cstheme="majorBidi"/>
          <w:szCs w:val="22"/>
          <w:rPrChange w:id="2871" w:author="ALE EDITOR" w:date="2018-08-02T14:50:00Z">
            <w:rPr>
              <w:rFonts w:asciiTheme="majorBidi" w:hAnsiTheme="majorBidi" w:cstheme="majorBidi"/>
            </w:rPr>
          </w:rPrChange>
        </w:rPr>
        <w:t xml:space="preserve">personal pronouns. He </w:t>
      </w:r>
      <w:del w:id="2872" w:author="Shaul" w:date="2018-07-31T07:15:00Z">
        <w:r w:rsidRPr="00EE11A3" w:rsidDel="00A03357">
          <w:rPr>
            <w:rFonts w:asciiTheme="majorBidi" w:hAnsiTheme="majorBidi" w:cstheme="majorBidi"/>
            <w:szCs w:val="22"/>
            <w:rPrChange w:id="2873" w:author="ALE EDITOR" w:date="2018-08-02T14:50:00Z">
              <w:rPr>
                <w:rFonts w:asciiTheme="majorBidi" w:hAnsiTheme="majorBidi" w:cstheme="majorBidi"/>
              </w:rPr>
            </w:rPrChange>
          </w:rPr>
          <w:delText xml:space="preserve">calls it </w:delText>
        </w:r>
      </w:del>
      <w:ins w:id="2874" w:author="Shaul" w:date="2018-07-31T07:15:00Z">
        <w:r w:rsidR="00A03357" w:rsidRPr="00EE11A3">
          <w:rPr>
            <w:rFonts w:asciiTheme="majorBidi" w:hAnsiTheme="majorBidi" w:cstheme="majorBidi"/>
            <w:szCs w:val="22"/>
            <w:rPrChange w:id="2875" w:author="ALE EDITOR" w:date="2018-08-02T14:50:00Z">
              <w:rPr>
                <w:rFonts w:asciiTheme="majorBidi" w:hAnsiTheme="majorBidi" w:cstheme="majorBidi"/>
              </w:rPr>
            </w:rPrChange>
          </w:rPr>
          <w:t xml:space="preserve">refers to these as </w:t>
        </w:r>
      </w:ins>
      <w:r w:rsidRPr="00EE11A3">
        <w:rPr>
          <w:rFonts w:asciiTheme="majorBidi" w:hAnsiTheme="majorBidi" w:cstheme="majorBidi"/>
          <w:szCs w:val="22"/>
          <w:rtl/>
          <w:rPrChange w:id="2876" w:author="ALE EDITOR" w:date="2018-08-02T14:50:00Z">
            <w:rPr>
              <w:rFonts w:asciiTheme="majorBidi" w:hAnsiTheme="majorBidi" w:cstheme="majorBidi"/>
              <w:rtl/>
            </w:rPr>
          </w:rPrChange>
        </w:rPr>
        <w:t>מלות הגוף</w:t>
      </w:r>
      <w:r w:rsidR="000A76FE" w:rsidRPr="00EE11A3">
        <w:rPr>
          <w:rStyle w:val="FootnoteReference"/>
          <w:rFonts w:asciiTheme="majorBidi" w:hAnsiTheme="majorBidi" w:cstheme="majorBidi"/>
          <w:szCs w:val="22"/>
          <w:rPrChange w:id="2877" w:author="ALE EDITOR" w:date="2018-08-02T14:50:00Z">
            <w:rPr>
              <w:rStyle w:val="FootnoteReference"/>
              <w:rFonts w:asciiTheme="majorBidi" w:hAnsiTheme="majorBidi" w:cstheme="majorBidi"/>
            </w:rPr>
          </w:rPrChange>
        </w:rPr>
        <w:footnoteReference w:id="43"/>
      </w:r>
      <w:r w:rsidRPr="00EE11A3">
        <w:rPr>
          <w:rFonts w:asciiTheme="majorBidi" w:hAnsiTheme="majorBidi" w:cstheme="majorBidi"/>
          <w:szCs w:val="22"/>
          <w:rPrChange w:id="2885" w:author="ALE EDITOR" w:date="2018-08-02T14:50:00Z">
            <w:rPr>
              <w:rFonts w:asciiTheme="majorBidi" w:hAnsiTheme="majorBidi" w:cstheme="majorBidi"/>
            </w:rPr>
          </w:rPrChange>
        </w:rPr>
        <w:t xml:space="preserve"> (</w:t>
      </w:r>
      <w:r w:rsidR="008A2988" w:rsidRPr="00EE11A3">
        <w:rPr>
          <w:rFonts w:asciiTheme="majorBidi" w:hAnsiTheme="majorBidi" w:cstheme="majorBidi"/>
          <w:szCs w:val="22"/>
          <w:rPrChange w:id="2886" w:author="ALE EDITOR" w:date="2018-08-02T14:50:00Z">
            <w:rPr>
              <w:rFonts w:asciiTheme="majorBidi" w:hAnsiTheme="majorBidi" w:cstheme="majorBidi"/>
            </w:rPr>
          </w:rPrChange>
        </w:rPr>
        <w:t>'</w:t>
      </w:r>
      <w:r w:rsidR="000A76FE" w:rsidRPr="00EE11A3">
        <w:rPr>
          <w:rFonts w:asciiTheme="majorBidi" w:hAnsiTheme="majorBidi" w:cstheme="majorBidi"/>
          <w:szCs w:val="22"/>
          <w:rPrChange w:id="2887" w:author="ALE EDITOR" w:date="2018-08-02T14:50:00Z">
            <w:rPr>
              <w:rFonts w:asciiTheme="majorBidi" w:hAnsiTheme="majorBidi" w:cstheme="majorBidi"/>
            </w:rPr>
          </w:rPrChange>
        </w:rPr>
        <w:t>words of person</w:t>
      </w:r>
      <w:r w:rsidR="008A2988" w:rsidRPr="00EE11A3">
        <w:rPr>
          <w:rFonts w:asciiTheme="majorBidi" w:hAnsiTheme="majorBidi" w:cstheme="majorBidi"/>
          <w:szCs w:val="22"/>
          <w:rPrChange w:id="2888" w:author="ALE EDITOR" w:date="2018-08-02T14:50:00Z">
            <w:rPr>
              <w:rFonts w:asciiTheme="majorBidi" w:hAnsiTheme="majorBidi" w:cstheme="majorBidi"/>
            </w:rPr>
          </w:rPrChange>
        </w:rPr>
        <w:t>'</w:t>
      </w:r>
      <w:r w:rsidR="000A76FE" w:rsidRPr="00EE11A3">
        <w:rPr>
          <w:rFonts w:asciiTheme="majorBidi" w:hAnsiTheme="majorBidi" w:cstheme="majorBidi"/>
          <w:szCs w:val="22"/>
          <w:rPrChange w:id="2889" w:author="ALE EDITOR" w:date="2018-08-02T14:50:00Z">
            <w:rPr>
              <w:rFonts w:asciiTheme="majorBidi" w:hAnsiTheme="majorBidi" w:cstheme="majorBidi"/>
            </w:rPr>
          </w:rPrChange>
        </w:rPr>
        <w:t xml:space="preserve">), </w:t>
      </w:r>
      <w:r w:rsidR="00CF0A15" w:rsidRPr="00EE11A3">
        <w:rPr>
          <w:rFonts w:asciiTheme="majorBidi" w:hAnsiTheme="majorBidi" w:cstheme="majorBidi"/>
          <w:szCs w:val="22"/>
          <w:rPrChange w:id="2890" w:author="ALE EDITOR" w:date="2018-08-02T14:50:00Z">
            <w:rPr>
              <w:rFonts w:asciiTheme="majorBidi" w:hAnsiTheme="majorBidi" w:cstheme="majorBidi"/>
            </w:rPr>
          </w:rPrChange>
        </w:rPr>
        <w:t>omitting</w:t>
      </w:r>
      <w:r w:rsidR="000A76FE" w:rsidRPr="00EE11A3">
        <w:rPr>
          <w:rFonts w:asciiTheme="majorBidi" w:hAnsiTheme="majorBidi" w:cstheme="majorBidi"/>
          <w:szCs w:val="22"/>
          <w:rPrChange w:id="2891" w:author="ALE EDITOR" w:date="2018-08-02T14:50:00Z">
            <w:rPr>
              <w:rFonts w:asciiTheme="majorBidi" w:hAnsiTheme="majorBidi" w:cstheme="majorBidi"/>
            </w:rPr>
          </w:rPrChange>
        </w:rPr>
        <w:t xml:space="preserve"> the word </w:t>
      </w:r>
      <w:r w:rsidR="000A76FE" w:rsidRPr="00EE11A3">
        <w:rPr>
          <w:rFonts w:asciiTheme="majorBidi" w:hAnsiTheme="majorBidi" w:cstheme="majorBidi"/>
          <w:szCs w:val="22"/>
          <w:rtl/>
          <w:rPrChange w:id="2892" w:author="ALE EDITOR" w:date="2018-08-02T14:50:00Z">
            <w:rPr>
              <w:rFonts w:asciiTheme="majorBidi" w:hAnsiTheme="majorBidi" w:cstheme="majorBidi"/>
              <w:rtl/>
            </w:rPr>
          </w:rPrChange>
        </w:rPr>
        <w:t>כינוי</w:t>
      </w:r>
      <w:r w:rsidR="000A76FE" w:rsidRPr="00EE11A3">
        <w:rPr>
          <w:rFonts w:asciiTheme="majorBidi" w:hAnsiTheme="majorBidi" w:cstheme="majorBidi"/>
          <w:szCs w:val="22"/>
          <w:rPrChange w:id="2893" w:author="ALE EDITOR" w:date="2018-08-02T14:50:00Z">
            <w:rPr>
              <w:rFonts w:asciiTheme="majorBidi" w:hAnsiTheme="majorBidi" w:cstheme="majorBidi"/>
            </w:rPr>
          </w:rPrChange>
        </w:rPr>
        <w:t xml:space="preserve"> (</w:t>
      </w:r>
      <w:r w:rsidR="00DD5EFF" w:rsidRPr="00EE11A3">
        <w:rPr>
          <w:rFonts w:asciiTheme="majorBidi" w:hAnsiTheme="majorBidi" w:cstheme="majorBidi"/>
          <w:i/>
          <w:iCs/>
          <w:szCs w:val="22"/>
          <w:rPrChange w:id="2894" w:author="ALE EDITOR" w:date="2018-08-02T14:50:00Z">
            <w:rPr>
              <w:rFonts w:asciiTheme="majorBidi" w:hAnsiTheme="majorBidi" w:cstheme="majorBidi"/>
              <w:i/>
              <w:iCs/>
            </w:rPr>
          </w:rPrChange>
        </w:rPr>
        <w:t xml:space="preserve">Talmud </w:t>
      </w:r>
      <w:proofErr w:type="spellStart"/>
      <w:r w:rsidR="00DD5EFF" w:rsidRPr="00EE11A3">
        <w:rPr>
          <w:rFonts w:asciiTheme="majorBidi" w:hAnsiTheme="majorBidi" w:cstheme="majorBidi"/>
          <w:i/>
          <w:iCs/>
          <w:szCs w:val="22"/>
          <w:rPrChange w:id="2895" w:author="ALE EDITOR" w:date="2018-08-02T14:50:00Z">
            <w:rPr>
              <w:rFonts w:asciiTheme="majorBidi" w:hAnsiTheme="majorBidi" w:cstheme="majorBidi"/>
              <w:i/>
              <w:iCs/>
            </w:rPr>
          </w:rPrChange>
        </w:rPr>
        <w:t>Lašon</w:t>
      </w:r>
      <w:proofErr w:type="spellEnd"/>
      <w:r w:rsidR="00DD5EFF" w:rsidRPr="00EE11A3">
        <w:rPr>
          <w:rFonts w:asciiTheme="majorBidi" w:hAnsiTheme="majorBidi" w:cstheme="majorBidi"/>
          <w:i/>
          <w:iCs/>
          <w:szCs w:val="22"/>
          <w:rPrChange w:id="2896" w:author="ALE EDITOR" w:date="2018-08-02T14:50:00Z">
            <w:rPr>
              <w:rFonts w:asciiTheme="majorBidi" w:hAnsiTheme="majorBidi" w:cstheme="majorBidi"/>
              <w:i/>
              <w:iCs/>
            </w:rPr>
          </w:rPrChange>
        </w:rPr>
        <w:t xml:space="preserve"> </w:t>
      </w:r>
      <w:proofErr w:type="spellStart"/>
      <w:r w:rsidR="00DD5EFF" w:rsidRPr="00EE11A3">
        <w:rPr>
          <w:rFonts w:asciiTheme="majorBidi" w:hAnsiTheme="majorBidi" w:cstheme="majorBidi"/>
          <w:i/>
          <w:iCs/>
          <w:szCs w:val="22"/>
          <w:rPrChange w:id="2897" w:author="ALE EDITOR" w:date="2018-08-02T14:50:00Z">
            <w:rPr>
              <w:rFonts w:asciiTheme="majorBidi" w:hAnsiTheme="majorBidi" w:cstheme="majorBidi"/>
              <w:i/>
              <w:iCs/>
            </w:rPr>
          </w:rPrChange>
        </w:rPr>
        <w:t>ʿIvri</w:t>
      </w:r>
      <w:proofErr w:type="spellEnd"/>
      <w:r w:rsidR="00DD5EFF" w:rsidRPr="00EE11A3">
        <w:rPr>
          <w:rFonts w:asciiTheme="majorBidi" w:hAnsiTheme="majorBidi" w:cstheme="majorBidi"/>
          <w:i/>
          <w:iCs/>
          <w:szCs w:val="22"/>
          <w:rPrChange w:id="2898" w:author="ALE EDITOR" w:date="2018-08-02T14:50:00Z">
            <w:rPr>
              <w:rFonts w:asciiTheme="majorBidi" w:hAnsiTheme="majorBidi" w:cstheme="majorBidi"/>
              <w:i/>
              <w:iCs/>
            </w:rPr>
          </w:rPrChange>
        </w:rPr>
        <w:t xml:space="preserve">, </w:t>
      </w:r>
      <w:r w:rsidR="000A76FE" w:rsidRPr="00EE11A3">
        <w:rPr>
          <w:rFonts w:asciiTheme="majorBidi" w:hAnsiTheme="majorBidi" w:cstheme="majorBidi"/>
          <w:szCs w:val="22"/>
          <w:rPrChange w:id="2899" w:author="ALE EDITOR" w:date="2018-08-02T14:50:00Z">
            <w:rPr>
              <w:rFonts w:asciiTheme="majorBidi" w:hAnsiTheme="majorBidi" w:cstheme="majorBidi"/>
            </w:rPr>
          </w:rPrChange>
        </w:rPr>
        <w:t xml:space="preserve">§152-155). </w:t>
      </w:r>
      <w:r w:rsidR="00E734DA" w:rsidRPr="00EE11A3">
        <w:rPr>
          <w:rFonts w:asciiTheme="majorBidi" w:hAnsiTheme="majorBidi" w:cstheme="majorBidi"/>
          <w:szCs w:val="22"/>
          <w:rPrChange w:id="2900" w:author="ALE EDITOR" w:date="2018-08-02T14:50:00Z">
            <w:rPr>
              <w:rFonts w:asciiTheme="majorBidi" w:hAnsiTheme="majorBidi" w:cstheme="majorBidi"/>
            </w:rPr>
          </w:rPrChange>
        </w:rPr>
        <w:t>The latter</w:t>
      </w:r>
      <w:r w:rsidR="00C80E46" w:rsidRPr="00EE11A3">
        <w:rPr>
          <w:rFonts w:asciiTheme="majorBidi" w:hAnsiTheme="majorBidi" w:cstheme="majorBidi"/>
          <w:szCs w:val="22"/>
          <w:rPrChange w:id="2901" w:author="ALE EDITOR" w:date="2018-08-02T14:50:00Z">
            <w:rPr>
              <w:rFonts w:asciiTheme="majorBidi" w:hAnsiTheme="majorBidi" w:cstheme="majorBidi"/>
            </w:rPr>
          </w:rPrChange>
        </w:rPr>
        <w:t xml:space="preserve"> term</w:t>
      </w:r>
      <w:r w:rsidR="00E734DA" w:rsidRPr="00EE11A3">
        <w:rPr>
          <w:rFonts w:asciiTheme="majorBidi" w:hAnsiTheme="majorBidi" w:cstheme="majorBidi"/>
          <w:szCs w:val="22"/>
          <w:rPrChange w:id="2902" w:author="ALE EDITOR" w:date="2018-08-02T14:50:00Z">
            <w:rPr>
              <w:rFonts w:asciiTheme="majorBidi" w:hAnsiTheme="majorBidi" w:cstheme="majorBidi"/>
            </w:rPr>
          </w:rPrChange>
        </w:rPr>
        <w:t xml:space="preserve"> is employed by Ben-</w:t>
      </w:r>
      <w:commentRangeStart w:id="2903"/>
      <w:proofErr w:type="spellStart"/>
      <w:r w:rsidR="00E734DA" w:rsidRPr="00EE11A3">
        <w:rPr>
          <w:rFonts w:asciiTheme="majorBidi" w:hAnsiTheme="majorBidi" w:cstheme="majorBidi"/>
          <w:szCs w:val="22"/>
          <w:rPrChange w:id="2904" w:author="ALE EDITOR" w:date="2018-08-02T14:50:00Z">
            <w:rPr>
              <w:rFonts w:asciiTheme="majorBidi" w:hAnsiTheme="majorBidi" w:cstheme="majorBidi"/>
            </w:rPr>
          </w:rPrChange>
        </w:rPr>
        <w:t>Zeʾev</w:t>
      </w:r>
      <w:proofErr w:type="spellEnd"/>
      <w:r w:rsidR="00E734DA" w:rsidRPr="00EE11A3">
        <w:rPr>
          <w:rFonts w:asciiTheme="majorBidi" w:hAnsiTheme="majorBidi" w:cstheme="majorBidi"/>
          <w:szCs w:val="22"/>
          <w:rPrChange w:id="2905" w:author="ALE EDITOR" w:date="2018-08-02T14:50:00Z">
            <w:rPr>
              <w:rFonts w:asciiTheme="majorBidi" w:hAnsiTheme="majorBidi" w:cstheme="majorBidi"/>
            </w:rPr>
          </w:rPrChange>
        </w:rPr>
        <w:t xml:space="preserve"> only for the suffixed pronouns</w:t>
      </w:r>
      <w:ins w:id="2906" w:author="ALE EDITOR" w:date="2018-08-02T13:55:00Z">
        <w:r w:rsidR="00AB3BC8" w:rsidRPr="00EE11A3">
          <w:rPr>
            <w:rFonts w:asciiTheme="majorBidi" w:hAnsiTheme="majorBidi" w:cstheme="majorBidi"/>
            <w:szCs w:val="22"/>
            <w:rPrChange w:id="2907" w:author="ALE EDITOR" w:date="2018-08-02T14:50:00Z">
              <w:rPr>
                <w:rFonts w:asciiTheme="majorBidi" w:hAnsiTheme="majorBidi" w:cstheme="majorBidi"/>
              </w:rPr>
            </w:rPrChange>
          </w:rPr>
          <w:t>.</w:t>
        </w:r>
      </w:ins>
      <w:del w:id="2908" w:author="ALE EDITOR" w:date="2018-08-02T13:53:00Z">
        <w:r w:rsidR="00C80E46" w:rsidRPr="00EE11A3" w:rsidDel="00AB3BC8">
          <w:rPr>
            <w:rFonts w:asciiTheme="majorBidi" w:hAnsiTheme="majorBidi" w:cstheme="majorBidi"/>
            <w:szCs w:val="22"/>
            <w:rPrChange w:id="2909" w:author="ALE EDITOR" w:date="2018-08-02T14:50:00Z">
              <w:rPr>
                <w:rFonts w:asciiTheme="majorBidi" w:hAnsiTheme="majorBidi" w:cstheme="majorBidi"/>
              </w:rPr>
            </w:rPrChange>
          </w:rPr>
          <w:delText>,</w:delText>
        </w:r>
      </w:del>
      <w:r w:rsidR="00C80E46" w:rsidRPr="00EE11A3">
        <w:rPr>
          <w:rFonts w:asciiTheme="majorBidi" w:hAnsiTheme="majorBidi" w:cstheme="majorBidi"/>
          <w:szCs w:val="22"/>
          <w:rPrChange w:id="2910" w:author="ALE EDITOR" w:date="2018-08-02T14:50:00Z">
            <w:rPr>
              <w:rFonts w:asciiTheme="majorBidi" w:hAnsiTheme="majorBidi" w:cstheme="majorBidi"/>
            </w:rPr>
          </w:rPrChange>
        </w:rPr>
        <w:t xml:space="preserve"> </w:t>
      </w:r>
      <w:del w:id="2911" w:author="ALE EDITOR" w:date="2018-08-02T13:56:00Z">
        <w:r w:rsidR="00C80E46" w:rsidRPr="00EE11A3" w:rsidDel="00AB3BC8">
          <w:rPr>
            <w:rFonts w:asciiTheme="majorBidi" w:hAnsiTheme="majorBidi" w:cstheme="majorBidi"/>
            <w:szCs w:val="22"/>
            <w:rPrChange w:id="2912" w:author="ALE EDITOR" w:date="2018-08-02T14:50:00Z">
              <w:rPr>
                <w:rFonts w:asciiTheme="majorBidi" w:hAnsiTheme="majorBidi" w:cstheme="majorBidi"/>
              </w:rPr>
            </w:rPrChange>
          </w:rPr>
          <w:delText>even though</w:delText>
        </w:r>
      </w:del>
      <w:ins w:id="2913" w:author="ALE EDITOR" w:date="2018-08-02T13:56:00Z">
        <w:r w:rsidR="00AB3BC8" w:rsidRPr="00EE11A3">
          <w:rPr>
            <w:rFonts w:asciiTheme="majorBidi" w:hAnsiTheme="majorBidi" w:cstheme="majorBidi"/>
            <w:szCs w:val="22"/>
            <w:rPrChange w:id="2914" w:author="ALE EDITOR" w:date="2018-08-02T14:50:00Z">
              <w:rPr>
                <w:rFonts w:asciiTheme="majorBidi" w:hAnsiTheme="majorBidi" w:cstheme="majorBidi"/>
              </w:rPr>
            </w:rPrChange>
          </w:rPr>
          <w:t>However,</w:t>
        </w:r>
      </w:ins>
      <w:r w:rsidR="00C80E46" w:rsidRPr="00EE11A3">
        <w:rPr>
          <w:rFonts w:asciiTheme="majorBidi" w:hAnsiTheme="majorBidi" w:cstheme="majorBidi"/>
          <w:szCs w:val="22"/>
          <w:rPrChange w:id="2915" w:author="ALE EDITOR" w:date="2018-08-02T14:50:00Z">
            <w:rPr>
              <w:rFonts w:asciiTheme="majorBidi" w:hAnsiTheme="majorBidi" w:cstheme="majorBidi"/>
            </w:rPr>
          </w:rPrChange>
        </w:rPr>
        <w:t xml:space="preserve"> the </w:t>
      </w:r>
      <w:r w:rsidR="00CF0A15" w:rsidRPr="00EE11A3">
        <w:rPr>
          <w:rFonts w:asciiTheme="majorBidi" w:hAnsiTheme="majorBidi" w:cstheme="majorBidi"/>
          <w:szCs w:val="22"/>
          <w:rPrChange w:id="2916" w:author="ALE EDITOR" w:date="2018-08-02T14:50:00Z">
            <w:rPr>
              <w:rFonts w:asciiTheme="majorBidi" w:hAnsiTheme="majorBidi" w:cstheme="majorBidi"/>
            </w:rPr>
          </w:rPrChange>
        </w:rPr>
        <w:t>Latin</w:t>
      </w:r>
      <w:r w:rsidR="00473E91" w:rsidRPr="00EE11A3">
        <w:rPr>
          <w:rFonts w:asciiTheme="majorBidi" w:hAnsiTheme="majorBidi" w:cstheme="majorBidi"/>
          <w:szCs w:val="22"/>
          <w:rPrChange w:id="2917" w:author="ALE EDITOR" w:date="2018-08-02T14:50:00Z">
            <w:rPr>
              <w:rFonts w:asciiTheme="majorBidi" w:hAnsiTheme="majorBidi" w:cstheme="majorBidi"/>
            </w:rPr>
          </w:rPrChange>
        </w:rPr>
        <w:t xml:space="preserve"> translation provided in </w:t>
      </w:r>
      <w:r w:rsidR="00473E91" w:rsidRPr="00EE11A3">
        <w:rPr>
          <w:rFonts w:asciiTheme="majorBidi" w:hAnsiTheme="majorBidi" w:cstheme="majorBidi"/>
          <w:i/>
          <w:iCs/>
          <w:szCs w:val="22"/>
          <w:rPrChange w:id="2918" w:author="ALE EDITOR" w:date="2018-08-02T14:50:00Z">
            <w:rPr>
              <w:rFonts w:asciiTheme="majorBidi" w:hAnsiTheme="majorBidi" w:cstheme="majorBidi"/>
              <w:i/>
              <w:iCs/>
            </w:rPr>
          </w:rPrChange>
        </w:rPr>
        <w:t xml:space="preserve">Talmud </w:t>
      </w:r>
      <w:proofErr w:type="spellStart"/>
      <w:r w:rsidR="00473E91" w:rsidRPr="00EE11A3">
        <w:rPr>
          <w:rFonts w:asciiTheme="majorBidi" w:hAnsiTheme="majorBidi" w:cstheme="majorBidi"/>
          <w:i/>
          <w:iCs/>
          <w:szCs w:val="22"/>
          <w:rPrChange w:id="2919" w:author="ALE EDITOR" w:date="2018-08-02T14:50:00Z">
            <w:rPr>
              <w:rFonts w:asciiTheme="majorBidi" w:hAnsiTheme="majorBidi" w:cstheme="majorBidi"/>
              <w:i/>
              <w:iCs/>
            </w:rPr>
          </w:rPrChange>
        </w:rPr>
        <w:t>Lašon</w:t>
      </w:r>
      <w:proofErr w:type="spellEnd"/>
      <w:r w:rsidR="00473E91" w:rsidRPr="00EE11A3">
        <w:rPr>
          <w:rFonts w:asciiTheme="majorBidi" w:hAnsiTheme="majorBidi" w:cstheme="majorBidi"/>
          <w:i/>
          <w:iCs/>
          <w:szCs w:val="22"/>
          <w:rPrChange w:id="2920" w:author="ALE EDITOR" w:date="2018-08-02T14:50:00Z">
            <w:rPr>
              <w:rFonts w:asciiTheme="majorBidi" w:hAnsiTheme="majorBidi" w:cstheme="majorBidi"/>
              <w:i/>
              <w:iCs/>
            </w:rPr>
          </w:rPrChange>
        </w:rPr>
        <w:t xml:space="preserve"> </w:t>
      </w:r>
      <w:proofErr w:type="spellStart"/>
      <w:r w:rsidR="00473E91" w:rsidRPr="00EE11A3">
        <w:rPr>
          <w:rFonts w:asciiTheme="majorBidi" w:hAnsiTheme="majorBidi" w:cstheme="majorBidi"/>
          <w:i/>
          <w:iCs/>
          <w:szCs w:val="22"/>
          <w:rPrChange w:id="2921" w:author="ALE EDITOR" w:date="2018-08-02T14:50:00Z">
            <w:rPr>
              <w:rFonts w:asciiTheme="majorBidi" w:hAnsiTheme="majorBidi" w:cstheme="majorBidi"/>
              <w:i/>
              <w:iCs/>
            </w:rPr>
          </w:rPrChange>
        </w:rPr>
        <w:t>ʿIvri</w:t>
      </w:r>
      <w:proofErr w:type="spellEnd"/>
      <w:r w:rsidR="00473E91" w:rsidRPr="00EE11A3">
        <w:rPr>
          <w:rFonts w:asciiTheme="majorBidi" w:hAnsiTheme="majorBidi" w:cstheme="majorBidi"/>
          <w:i/>
          <w:iCs/>
          <w:szCs w:val="22"/>
          <w:rPrChange w:id="2922" w:author="ALE EDITOR" w:date="2018-08-02T14:50:00Z">
            <w:rPr>
              <w:rFonts w:asciiTheme="majorBidi" w:hAnsiTheme="majorBidi" w:cstheme="majorBidi"/>
              <w:i/>
              <w:iCs/>
            </w:rPr>
          </w:rPrChange>
        </w:rPr>
        <w:t xml:space="preserve"> </w:t>
      </w:r>
      <w:r w:rsidR="008A2988" w:rsidRPr="00EE11A3">
        <w:rPr>
          <w:rFonts w:asciiTheme="majorBidi" w:hAnsiTheme="majorBidi" w:cstheme="majorBidi"/>
          <w:szCs w:val="22"/>
          <w:rPrChange w:id="2923" w:author="ALE EDITOR" w:date="2018-08-02T14:50:00Z">
            <w:rPr>
              <w:rFonts w:asciiTheme="majorBidi" w:hAnsiTheme="majorBidi" w:cstheme="majorBidi"/>
            </w:rPr>
          </w:rPrChange>
        </w:rPr>
        <w:t>–</w:t>
      </w:r>
      <w:r w:rsidR="008A2988" w:rsidRPr="00EE11A3">
        <w:rPr>
          <w:rFonts w:asciiTheme="majorBidi" w:hAnsiTheme="majorBidi" w:cstheme="majorBidi"/>
          <w:i/>
          <w:iCs/>
          <w:szCs w:val="22"/>
          <w:rtl/>
          <w:rPrChange w:id="2924" w:author="ALE EDITOR" w:date="2018-08-02T14:50:00Z">
            <w:rPr>
              <w:rFonts w:asciiTheme="majorBidi" w:hAnsiTheme="majorBidi" w:cstheme="majorBidi"/>
              <w:i/>
              <w:iCs/>
              <w:rtl/>
            </w:rPr>
          </w:rPrChange>
        </w:rPr>
        <w:t xml:space="preserve"> </w:t>
      </w:r>
      <w:proofErr w:type="spellStart"/>
      <w:r w:rsidR="00C80E46" w:rsidRPr="00EE11A3">
        <w:rPr>
          <w:rFonts w:asciiTheme="majorBidi" w:hAnsiTheme="majorBidi" w:cstheme="majorBidi"/>
          <w:i/>
          <w:iCs/>
          <w:szCs w:val="22"/>
          <w:rPrChange w:id="2925" w:author="ALE EDITOR" w:date="2018-08-02T14:50:00Z">
            <w:rPr>
              <w:rFonts w:asciiTheme="majorBidi" w:hAnsiTheme="majorBidi" w:cstheme="majorBidi"/>
              <w:i/>
              <w:iCs/>
            </w:rPr>
          </w:rPrChange>
        </w:rPr>
        <w:t>pronomina</w:t>
      </w:r>
      <w:proofErr w:type="spellEnd"/>
      <w:r w:rsidR="00C80E46" w:rsidRPr="00EE11A3">
        <w:rPr>
          <w:rFonts w:asciiTheme="majorBidi" w:hAnsiTheme="majorBidi" w:cstheme="majorBidi"/>
          <w:i/>
          <w:iCs/>
          <w:szCs w:val="22"/>
          <w:rPrChange w:id="2926" w:author="ALE EDITOR" w:date="2018-08-02T14:50:00Z">
            <w:rPr>
              <w:rFonts w:asciiTheme="majorBidi" w:hAnsiTheme="majorBidi" w:cstheme="majorBidi"/>
              <w:i/>
              <w:iCs/>
            </w:rPr>
          </w:rPrChange>
        </w:rPr>
        <w:t xml:space="preserve"> </w:t>
      </w:r>
      <w:proofErr w:type="spellStart"/>
      <w:r w:rsidR="00C80E46" w:rsidRPr="00EE11A3">
        <w:rPr>
          <w:rFonts w:asciiTheme="majorBidi" w:hAnsiTheme="majorBidi" w:cstheme="majorBidi"/>
          <w:i/>
          <w:iCs/>
          <w:szCs w:val="22"/>
          <w:rPrChange w:id="2927" w:author="ALE EDITOR" w:date="2018-08-02T14:50:00Z">
            <w:rPr>
              <w:rFonts w:asciiTheme="majorBidi" w:hAnsiTheme="majorBidi" w:cstheme="majorBidi"/>
              <w:i/>
              <w:iCs/>
            </w:rPr>
          </w:rPrChange>
        </w:rPr>
        <w:t>personalia</w:t>
      </w:r>
      <w:proofErr w:type="spellEnd"/>
      <w:r w:rsidR="00C80E46" w:rsidRPr="00EE11A3">
        <w:rPr>
          <w:rFonts w:asciiTheme="majorBidi" w:hAnsiTheme="majorBidi" w:cstheme="majorBidi"/>
          <w:szCs w:val="22"/>
          <w:rPrChange w:id="2928" w:author="ALE EDITOR" w:date="2018-08-02T14:50:00Z">
            <w:rPr>
              <w:rFonts w:asciiTheme="majorBidi" w:hAnsiTheme="majorBidi" w:cstheme="majorBidi"/>
            </w:rPr>
          </w:rPrChange>
        </w:rPr>
        <w:t xml:space="preserve"> </w:t>
      </w:r>
      <w:del w:id="2929" w:author="ALE EDITOR" w:date="2018-08-02T14:06:00Z">
        <w:r w:rsidR="008A2988" w:rsidRPr="00EE11A3" w:rsidDel="009E2492">
          <w:rPr>
            <w:rFonts w:asciiTheme="majorBidi" w:hAnsiTheme="majorBidi" w:cstheme="majorBidi"/>
            <w:szCs w:val="22"/>
            <w:rPrChange w:id="2930" w:author="ALE EDITOR" w:date="2018-08-02T14:50:00Z">
              <w:rPr>
                <w:rFonts w:asciiTheme="majorBidi" w:hAnsiTheme="majorBidi" w:cstheme="majorBidi"/>
              </w:rPr>
            </w:rPrChange>
          </w:rPr>
          <w:delText xml:space="preserve">– </w:delText>
        </w:r>
      </w:del>
      <w:ins w:id="2931" w:author="ALE EDITOR" w:date="2018-08-02T14:06:00Z">
        <w:r w:rsidR="009E2492" w:rsidRPr="00EE11A3">
          <w:rPr>
            <w:rFonts w:asciiTheme="majorBidi" w:hAnsiTheme="majorBidi" w:cstheme="majorBidi"/>
            <w:szCs w:val="22"/>
            <w:rPrChange w:id="2932" w:author="ALE EDITOR" w:date="2018-08-02T14:50:00Z">
              <w:rPr>
                <w:rFonts w:asciiTheme="majorBidi" w:hAnsiTheme="majorBidi" w:cstheme="majorBidi"/>
              </w:rPr>
            </w:rPrChange>
          </w:rPr>
          <w:t xml:space="preserve">was </w:t>
        </w:r>
      </w:ins>
      <w:r w:rsidR="00473E91" w:rsidRPr="00EE11A3">
        <w:rPr>
          <w:rFonts w:asciiTheme="majorBidi" w:hAnsiTheme="majorBidi" w:cstheme="majorBidi"/>
          <w:szCs w:val="22"/>
          <w:rPrChange w:id="2933" w:author="ALE EDITOR" w:date="2018-08-02T14:50:00Z">
            <w:rPr>
              <w:rFonts w:asciiTheme="majorBidi" w:hAnsiTheme="majorBidi" w:cstheme="majorBidi"/>
            </w:rPr>
          </w:rPrChange>
        </w:rPr>
        <w:t xml:space="preserve">originally used </w:t>
      </w:r>
      <w:r w:rsidR="002E529E" w:rsidRPr="00EE11A3">
        <w:rPr>
          <w:rFonts w:asciiTheme="majorBidi" w:hAnsiTheme="majorBidi" w:cstheme="majorBidi"/>
          <w:szCs w:val="22"/>
          <w:rPrChange w:id="2934" w:author="ALE EDITOR" w:date="2018-08-02T14:50:00Z">
            <w:rPr>
              <w:rFonts w:asciiTheme="majorBidi" w:hAnsiTheme="majorBidi" w:cstheme="majorBidi"/>
            </w:rPr>
          </w:rPrChange>
        </w:rPr>
        <w:t xml:space="preserve">also </w:t>
      </w:r>
      <w:r w:rsidR="00473E91" w:rsidRPr="00EE11A3">
        <w:rPr>
          <w:rFonts w:asciiTheme="majorBidi" w:hAnsiTheme="majorBidi" w:cstheme="majorBidi"/>
          <w:szCs w:val="22"/>
          <w:rPrChange w:id="2935" w:author="ALE EDITOR" w:date="2018-08-02T14:50:00Z">
            <w:rPr>
              <w:rFonts w:asciiTheme="majorBidi" w:hAnsiTheme="majorBidi" w:cstheme="majorBidi"/>
            </w:rPr>
          </w:rPrChange>
        </w:rPr>
        <w:t>for independent personal pronouns</w:t>
      </w:r>
      <w:ins w:id="2936" w:author="ALE EDITOR" w:date="2018-08-02T14:06:00Z">
        <w:r w:rsidR="009E2492" w:rsidRPr="00EE11A3">
          <w:rPr>
            <w:rFonts w:asciiTheme="majorBidi" w:hAnsiTheme="majorBidi" w:cstheme="majorBidi"/>
            <w:szCs w:val="22"/>
            <w:rPrChange w:id="2937" w:author="ALE EDITOR" w:date="2018-08-02T14:50:00Z">
              <w:rPr>
                <w:rFonts w:asciiTheme="majorBidi" w:hAnsiTheme="majorBidi" w:cstheme="majorBidi"/>
              </w:rPr>
            </w:rPrChange>
          </w:rPr>
          <w:t>.</w:t>
        </w:r>
      </w:ins>
      <w:ins w:id="2938" w:author="ALE EDITOR" w:date="2018-08-02T14:07:00Z">
        <w:r w:rsidR="009E2492" w:rsidRPr="00EE11A3">
          <w:rPr>
            <w:rFonts w:asciiTheme="majorBidi" w:hAnsiTheme="majorBidi" w:cstheme="majorBidi"/>
            <w:szCs w:val="22"/>
            <w:rPrChange w:id="2939" w:author="ALE EDITOR" w:date="2018-08-02T14:50:00Z">
              <w:rPr>
                <w:rFonts w:asciiTheme="majorBidi" w:hAnsiTheme="majorBidi" w:cstheme="majorBidi"/>
              </w:rPr>
            </w:rPrChange>
          </w:rPr>
          <w:t xml:space="preserve"> </w:t>
        </w:r>
      </w:ins>
      <w:del w:id="2940" w:author="ALE EDITOR" w:date="2018-08-02T14:06:00Z">
        <w:r w:rsidR="00473E91" w:rsidRPr="00EE11A3" w:rsidDel="009E2492">
          <w:rPr>
            <w:rFonts w:asciiTheme="majorBidi" w:hAnsiTheme="majorBidi" w:cstheme="majorBidi"/>
            <w:szCs w:val="22"/>
            <w:rPrChange w:id="2941" w:author="ALE EDITOR" w:date="2018-08-02T14:50:00Z">
              <w:rPr>
                <w:rFonts w:asciiTheme="majorBidi" w:hAnsiTheme="majorBidi" w:cstheme="majorBidi"/>
              </w:rPr>
            </w:rPrChange>
          </w:rPr>
          <w:delText>, and i</w:delText>
        </w:r>
      </w:del>
      <w:ins w:id="2942" w:author="ALE EDITOR" w:date="2018-08-02T14:06:00Z">
        <w:r w:rsidR="009E2492" w:rsidRPr="00EE11A3">
          <w:rPr>
            <w:rFonts w:asciiTheme="majorBidi" w:hAnsiTheme="majorBidi" w:cstheme="majorBidi"/>
            <w:szCs w:val="22"/>
            <w:rPrChange w:id="2943" w:author="ALE EDITOR" w:date="2018-08-02T14:50:00Z">
              <w:rPr>
                <w:rFonts w:asciiTheme="majorBidi" w:hAnsiTheme="majorBidi" w:cstheme="majorBidi"/>
              </w:rPr>
            </w:rPrChange>
          </w:rPr>
          <w:t>I</w:t>
        </w:r>
      </w:ins>
      <w:r w:rsidR="00473E91" w:rsidRPr="00EE11A3">
        <w:rPr>
          <w:rFonts w:asciiTheme="majorBidi" w:hAnsiTheme="majorBidi" w:cstheme="majorBidi"/>
          <w:szCs w:val="22"/>
          <w:rPrChange w:id="2944" w:author="ALE EDITOR" w:date="2018-08-02T14:50:00Z">
            <w:rPr>
              <w:rFonts w:asciiTheme="majorBidi" w:hAnsiTheme="majorBidi" w:cstheme="majorBidi"/>
            </w:rPr>
          </w:rPrChange>
        </w:rPr>
        <w:t xml:space="preserve">ts Hebrew </w:t>
      </w:r>
      <w:r w:rsidR="00CF0A15" w:rsidRPr="00EE11A3">
        <w:rPr>
          <w:rFonts w:asciiTheme="majorBidi" w:hAnsiTheme="majorBidi" w:cstheme="majorBidi"/>
          <w:szCs w:val="22"/>
          <w:rPrChange w:id="2945" w:author="ALE EDITOR" w:date="2018-08-02T14:50:00Z">
            <w:rPr>
              <w:rFonts w:asciiTheme="majorBidi" w:hAnsiTheme="majorBidi" w:cstheme="majorBidi"/>
            </w:rPr>
          </w:rPrChange>
        </w:rPr>
        <w:t>substitute</w:t>
      </w:r>
      <w:r w:rsidR="00473E91" w:rsidRPr="00EE11A3">
        <w:rPr>
          <w:rFonts w:asciiTheme="majorBidi" w:hAnsiTheme="majorBidi" w:cstheme="majorBidi"/>
          <w:szCs w:val="22"/>
          <w:rPrChange w:id="2946" w:author="ALE EDITOR" w:date="2018-08-02T14:50:00Z">
            <w:rPr>
              <w:rFonts w:asciiTheme="majorBidi" w:hAnsiTheme="majorBidi" w:cstheme="majorBidi"/>
            </w:rPr>
          </w:rPrChange>
        </w:rPr>
        <w:t xml:space="preserve">, used by Mendelssohn and </w:t>
      </w:r>
      <w:proofErr w:type="spellStart"/>
      <w:r w:rsidR="00473E91" w:rsidRPr="00EE11A3">
        <w:rPr>
          <w:rFonts w:asciiTheme="majorBidi" w:hAnsiTheme="majorBidi" w:cstheme="majorBidi"/>
          <w:szCs w:val="22"/>
          <w:rPrChange w:id="2947" w:author="ALE EDITOR" w:date="2018-08-02T14:50:00Z">
            <w:rPr>
              <w:rFonts w:asciiTheme="majorBidi" w:hAnsiTheme="majorBidi" w:cstheme="majorBidi"/>
            </w:rPr>
          </w:rPrChange>
        </w:rPr>
        <w:t>Bril</w:t>
      </w:r>
      <w:proofErr w:type="spellEnd"/>
      <w:r w:rsidR="00473E91" w:rsidRPr="00EE11A3">
        <w:rPr>
          <w:rFonts w:asciiTheme="majorBidi" w:hAnsiTheme="majorBidi" w:cstheme="majorBidi"/>
          <w:szCs w:val="22"/>
          <w:rPrChange w:id="2948" w:author="ALE EDITOR" w:date="2018-08-02T14:50:00Z">
            <w:rPr>
              <w:rFonts w:asciiTheme="majorBidi" w:hAnsiTheme="majorBidi" w:cstheme="majorBidi"/>
            </w:rPr>
          </w:rPrChange>
        </w:rPr>
        <w:t>, is</w:t>
      </w:r>
      <w:del w:id="2949" w:author="Shaul" w:date="2018-07-31T07:01:00Z">
        <w:r w:rsidR="00473E91" w:rsidRPr="00EE11A3" w:rsidDel="004B647A">
          <w:rPr>
            <w:rFonts w:asciiTheme="majorBidi" w:hAnsiTheme="majorBidi" w:cstheme="majorBidi"/>
            <w:szCs w:val="22"/>
            <w:rPrChange w:id="2950" w:author="ALE EDITOR" w:date="2018-08-02T14:50:00Z">
              <w:rPr>
                <w:rFonts w:asciiTheme="majorBidi" w:hAnsiTheme="majorBidi" w:cstheme="majorBidi"/>
              </w:rPr>
            </w:rPrChange>
          </w:rPr>
          <w:delText xml:space="preserve"> </w:delText>
        </w:r>
        <w:r w:rsidR="00B95476" w:rsidRPr="00EE11A3" w:rsidDel="004B647A">
          <w:rPr>
            <w:rFonts w:asciiTheme="majorBidi" w:hAnsiTheme="majorBidi" w:cstheme="majorBidi"/>
            <w:szCs w:val="22"/>
            <w:rPrChange w:id="2951" w:author="ALE EDITOR" w:date="2018-08-02T14:50:00Z">
              <w:rPr>
                <w:rFonts w:asciiTheme="majorBidi" w:hAnsiTheme="majorBidi" w:cstheme="majorBidi"/>
              </w:rPr>
            </w:rPrChange>
          </w:rPr>
          <w:delText xml:space="preserve"> </w:delText>
        </w:r>
      </w:del>
      <w:ins w:id="2952" w:author="Shaul" w:date="2018-07-31T07:01:00Z">
        <w:r w:rsidR="004B647A" w:rsidRPr="00EE11A3">
          <w:rPr>
            <w:rFonts w:asciiTheme="majorBidi" w:hAnsiTheme="majorBidi" w:cstheme="majorBidi"/>
            <w:szCs w:val="22"/>
            <w:rPrChange w:id="2953" w:author="ALE EDITOR" w:date="2018-08-02T14:50:00Z">
              <w:rPr>
                <w:rFonts w:asciiTheme="majorBidi" w:hAnsiTheme="majorBidi" w:cstheme="majorBidi"/>
              </w:rPr>
            </w:rPrChange>
          </w:rPr>
          <w:t xml:space="preserve"> </w:t>
        </w:r>
      </w:ins>
      <w:r w:rsidR="00473E91" w:rsidRPr="00EE11A3">
        <w:rPr>
          <w:rFonts w:asciiTheme="majorBidi" w:hAnsiTheme="majorBidi" w:cstheme="majorBidi"/>
          <w:szCs w:val="22"/>
          <w:rtl/>
          <w:rPrChange w:id="2954" w:author="ALE EDITOR" w:date="2018-08-02T14:50:00Z">
            <w:rPr>
              <w:rFonts w:asciiTheme="majorBidi" w:hAnsiTheme="majorBidi" w:cstheme="majorBidi"/>
              <w:rtl/>
            </w:rPr>
          </w:rPrChange>
        </w:rPr>
        <w:t xml:space="preserve">כינוי </w:t>
      </w:r>
      <w:r w:rsidR="002E529E" w:rsidRPr="00EE11A3">
        <w:rPr>
          <w:rFonts w:asciiTheme="majorBidi" w:hAnsiTheme="majorBidi" w:cstheme="majorBidi"/>
          <w:szCs w:val="22"/>
          <w:rtl/>
          <w:rPrChange w:id="2955" w:author="ALE EDITOR" w:date="2018-08-02T14:50:00Z">
            <w:rPr>
              <w:rFonts w:asciiTheme="majorBidi" w:hAnsiTheme="majorBidi" w:cstheme="majorBidi"/>
              <w:rtl/>
            </w:rPr>
          </w:rPrChange>
        </w:rPr>
        <w:t>גוף</w:t>
      </w:r>
      <w:r w:rsidR="00B95476" w:rsidRPr="00EE11A3">
        <w:rPr>
          <w:rFonts w:asciiTheme="majorBidi" w:hAnsiTheme="majorBidi" w:cstheme="majorBidi"/>
          <w:szCs w:val="22"/>
          <w:rPrChange w:id="2956" w:author="ALE EDITOR" w:date="2018-08-02T14:50:00Z">
            <w:rPr>
              <w:rFonts w:asciiTheme="majorBidi" w:hAnsiTheme="majorBidi" w:cstheme="majorBidi"/>
            </w:rPr>
          </w:rPrChange>
        </w:rPr>
        <w:t xml:space="preserve">, when </w:t>
      </w:r>
      <w:r w:rsidR="00B95476" w:rsidRPr="00EE11A3">
        <w:rPr>
          <w:rFonts w:asciiTheme="majorBidi" w:hAnsiTheme="majorBidi" w:cstheme="majorBidi"/>
          <w:szCs w:val="22"/>
          <w:rtl/>
          <w:rPrChange w:id="2957" w:author="ALE EDITOR" w:date="2018-08-02T14:50:00Z">
            <w:rPr>
              <w:rFonts w:asciiTheme="majorBidi" w:hAnsiTheme="majorBidi" w:cstheme="majorBidi"/>
              <w:rtl/>
            </w:rPr>
          </w:rPrChange>
        </w:rPr>
        <w:t>כינוי</w:t>
      </w:r>
      <w:r w:rsidR="00B95476" w:rsidRPr="00EE11A3">
        <w:rPr>
          <w:rFonts w:asciiTheme="majorBidi" w:hAnsiTheme="majorBidi" w:cstheme="majorBidi"/>
          <w:szCs w:val="22"/>
          <w:rPrChange w:id="2958" w:author="ALE EDITOR" w:date="2018-08-02T14:50:00Z">
            <w:rPr>
              <w:rFonts w:asciiTheme="majorBidi" w:hAnsiTheme="majorBidi" w:cstheme="majorBidi"/>
            </w:rPr>
          </w:rPrChange>
        </w:rPr>
        <w:t xml:space="preserve"> stands for </w:t>
      </w:r>
      <w:proofErr w:type="spellStart"/>
      <w:r w:rsidR="00B95476" w:rsidRPr="00EE11A3">
        <w:rPr>
          <w:rFonts w:asciiTheme="majorBidi" w:hAnsiTheme="majorBidi" w:cstheme="majorBidi"/>
          <w:i/>
          <w:iCs/>
          <w:szCs w:val="22"/>
          <w:rPrChange w:id="2959" w:author="ALE EDITOR" w:date="2018-08-02T14:50:00Z">
            <w:rPr>
              <w:rFonts w:asciiTheme="majorBidi" w:hAnsiTheme="majorBidi" w:cstheme="majorBidi"/>
              <w:i/>
              <w:iCs/>
            </w:rPr>
          </w:rPrChange>
        </w:rPr>
        <w:t>pronomina</w:t>
      </w:r>
      <w:proofErr w:type="spellEnd"/>
      <w:r w:rsidR="00E734DA" w:rsidRPr="00EE11A3">
        <w:rPr>
          <w:rFonts w:asciiTheme="majorBidi" w:hAnsiTheme="majorBidi" w:cstheme="majorBidi"/>
          <w:szCs w:val="22"/>
          <w:rPrChange w:id="2960" w:author="ALE EDITOR" w:date="2018-08-02T14:50:00Z">
            <w:rPr>
              <w:rFonts w:asciiTheme="majorBidi" w:hAnsiTheme="majorBidi" w:cstheme="majorBidi"/>
            </w:rPr>
          </w:rPrChange>
        </w:rPr>
        <w:t xml:space="preserve">. </w:t>
      </w:r>
      <w:commentRangeEnd w:id="2903"/>
      <w:r w:rsidR="009E2492" w:rsidRPr="00EE11A3">
        <w:rPr>
          <w:rStyle w:val="CommentReference"/>
          <w:rFonts w:asciiTheme="majorBidi" w:hAnsiTheme="majorBidi" w:cstheme="majorBidi"/>
          <w:sz w:val="22"/>
          <w:szCs w:val="22"/>
          <w:rPrChange w:id="2961" w:author="ALE EDITOR" w:date="2018-08-02T14:50:00Z">
            <w:rPr>
              <w:rStyle w:val="CommentReference"/>
            </w:rPr>
          </w:rPrChange>
        </w:rPr>
        <w:commentReference w:id="2903"/>
      </w:r>
      <w:del w:id="2962" w:author="Shaul" w:date="2018-07-31T07:15:00Z">
        <w:r w:rsidR="000E1C1E" w:rsidRPr="00EE11A3" w:rsidDel="00A03357">
          <w:rPr>
            <w:rFonts w:asciiTheme="majorBidi" w:hAnsiTheme="majorBidi" w:cstheme="majorBidi"/>
            <w:szCs w:val="22"/>
            <w:rPrChange w:id="2963" w:author="ALE EDITOR" w:date="2018-08-02T14:50:00Z">
              <w:rPr>
                <w:rFonts w:asciiTheme="majorBidi" w:hAnsiTheme="majorBidi" w:cstheme="majorBidi"/>
              </w:rPr>
            </w:rPrChange>
          </w:rPr>
          <w:delText xml:space="preserve">Apparently, applying </w:delText>
        </w:r>
      </w:del>
      <w:ins w:id="2964" w:author="Shaul" w:date="2018-07-31T07:15:00Z">
        <w:r w:rsidR="00A03357" w:rsidRPr="00EE11A3">
          <w:rPr>
            <w:rFonts w:asciiTheme="majorBidi" w:hAnsiTheme="majorBidi" w:cstheme="majorBidi"/>
            <w:szCs w:val="22"/>
            <w:rPrChange w:id="2965" w:author="ALE EDITOR" w:date="2018-08-02T14:50:00Z">
              <w:rPr>
                <w:rFonts w:asciiTheme="majorBidi" w:hAnsiTheme="majorBidi" w:cstheme="majorBidi"/>
              </w:rPr>
            </w:rPrChange>
          </w:rPr>
          <w:t>T</w:t>
        </w:r>
      </w:ins>
      <w:del w:id="2966" w:author="Shaul" w:date="2018-07-31T07:15:00Z">
        <w:r w:rsidR="000E1C1E" w:rsidRPr="00EE11A3" w:rsidDel="00A03357">
          <w:rPr>
            <w:rFonts w:asciiTheme="majorBidi" w:hAnsiTheme="majorBidi" w:cstheme="majorBidi"/>
            <w:szCs w:val="22"/>
            <w:rPrChange w:id="2967" w:author="ALE EDITOR" w:date="2018-08-02T14:50:00Z">
              <w:rPr>
                <w:rFonts w:asciiTheme="majorBidi" w:hAnsiTheme="majorBidi" w:cstheme="majorBidi"/>
              </w:rPr>
            </w:rPrChange>
          </w:rPr>
          <w:delText>t</w:delText>
        </w:r>
      </w:del>
      <w:r w:rsidR="000E1C1E" w:rsidRPr="00EE11A3">
        <w:rPr>
          <w:rFonts w:asciiTheme="majorBidi" w:hAnsiTheme="majorBidi" w:cstheme="majorBidi"/>
          <w:szCs w:val="22"/>
          <w:rPrChange w:id="2968" w:author="ALE EDITOR" w:date="2018-08-02T14:50:00Z">
            <w:rPr>
              <w:rFonts w:asciiTheme="majorBidi" w:hAnsiTheme="majorBidi" w:cstheme="majorBidi"/>
            </w:rPr>
          </w:rPrChange>
        </w:rPr>
        <w:t xml:space="preserve">his distinction in terminology </w:t>
      </w:r>
      <w:ins w:id="2969" w:author="Shaul" w:date="2018-07-31T07:15:00Z">
        <w:r w:rsidR="00A03357" w:rsidRPr="00EE11A3">
          <w:rPr>
            <w:rFonts w:asciiTheme="majorBidi" w:hAnsiTheme="majorBidi" w:cstheme="majorBidi"/>
            <w:szCs w:val="22"/>
            <w:rPrChange w:id="2970" w:author="ALE EDITOR" w:date="2018-08-02T14:50:00Z">
              <w:rPr>
                <w:rFonts w:asciiTheme="majorBidi" w:hAnsiTheme="majorBidi" w:cstheme="majorBidi"/>
              </w:rPr>
            </w:rPrChange>
          </w:rPr>
          <w:t xml:space="preserve">does not appear to be </w:t>
        </w:r>
      </w:ins>
      <w:del w:id="2971" w:author="Shaul" w:date="2018-07-31T07:15:00Z">
        <w:r w:rsidR="000E1C1E" w:rsidRPr="00EE11A3" w:rsidDel="00A03357">
          <w:rPr>
            <w:rFonts w:asciiTheme="majorBidi" w:hAnsiTheme="majorBidi" w:cstheme="majorBidi"/>
            <w:szCs w:val="22"/>
            <w:rPrChange w:id="2972" w:author="ALE EDITOR" w:date="2018-08-02T14:50:00Z">
              <w:rPr>
                <w:rFonts w:asciiTheme="majorBidi" w:hAnsiTheme="majorBidi" w:cstheme="majorBidi"/>
              </w:rPr>
            </w:rPrChange>
          </w:rPr>
          <w:delText xml:space="preserve">is not </w:delText>
        </w:r>
      </w:del>
      <w:r w:rsidR="000E1C1E" w:rsidRPr="00EE11A3">
        <w:rPr>
          <w:rFonts w:asciiTheme="majorBidi" w:hAnsiTheme="majorBidi" w:cstheme="majorBidi"/>
          <w:szCs w:val="22"/>
          <w:rPrChange w:id="2973" w:author="ALE EDITOR" w:date="2018-08-02T14:50:00Z">
            <w:rPr>
              <w:rFonts w:asciiTheme="majorBidi" w:hAnsiTheme="majorBidi" w:cstheme="majorBidi"/>
            </w:rPr>
          </w:rPrChange>
        </w:rPr>
        <w:t>due to its common use in former grammars,</w:t>
      </w:r>
      <w:r w:rsidR="00F623AD" w:rsidRPr="00EE11A3">
        <w:rPr>
          <w:rFonts w:asciiTheme="majorBidi" w:hAnsiTheme="majorBidi" w:cstheme="majorBidi"/>
          <w:szCs w:val="22"/>
          <w:rPrChange w:id="2974" w:author="ALE EDITOR" w:date="2018-08-02T14:50:00Z">
            <w:rPr>
              <w:rFonts w:asciiTheme="majorBidi" w:hAnsiTheme="majorBidi" w:cstheme="majorBidi"/>
            </w:rPr>
          </w:rPrChange>
        </w:rPr>
        <w:t xml:space="preserve"> which also </w:t>
      </w:r>
      <w:del w:id="2975" w:author="ALE EDITOR" w:date="2018-08-02T15:07:00Z">
        <w:r w:rsidR="00F623AD" w:rsidRPr="00EE11A3" w:rsidDel="00DD5DC5">
          <w:rPr>
            <w:rFonts w:asciiTheme="majorBidi" w:hAnsiTheme="majorBidi" w:cstheme="majorBidi"/>
            <w:szCs w:val="22"/>
            <w:rPrChange w:id="2976" w:author="ALE EDITOR" w:date="2018-08-02T14:50:00Z">
              <w:rPr>
                <w:rFonts w:asciiTheme="majorBidi" w:hAnsiTheme="majorBidi" w:cstheme="majorBidi"/>
              </w:rPr>
            </w:rPrChange>
          </w:rPr>
          <w:delText xml:space="preserve">employed </w:delText>
        </w:r>
      </w:del>
      <w:ins w:id="2977" w:author="ALE EDITOR" w:date="2018-08-02T15:07:00Z">
        <w:r w:rsidR="00DD5DC5" w:rsidRPr="00EE11A3">
          <w:rPr>
            <w:rFonts w:asciiTheme="majorBidi" w:hAnsiTheme="majorBidi" w:cstheme="majorBidi"/>
            <w:szCs w:val="22"/>
            <w:rPrChange w:id="2978" w:author="ALE EDITOR" w:date="2018-08-02T14:50:00Z">
              <w:rPr>
                <w:rFonts w:asciiTheme="majorBidi" w:hAnsiTheme="majorBidi" w:cstheme="majorBidi"/>
              </w:rPr>
            </w:rPrChange>
          </w:rPr>
          <w:t xml:space="preserve">employ </w:t>
        </w:r>
      </w:ins>
      <w:r w:rsidR="00F623AD" w:rsidRPr="00EE11A3">
        <w:rPr>
          <w:rFonts w:asciiTheme="majorBidi" w:hAnsiTheme="majorBidi" w:cstheme="majorBidi"/>
          <w:szCs w:val="22"/>
          <w:rPrChange w:id="2979" w:author="ALE EDITOR" w:date="2018-08-02T14:50:00Z">
            <w:rPr>
              <w:rFonts w:asciiTheme="majorBidi" w:hAnsiTheme="majorBidi" w:cstheme="majorBidi"/>
            </w:rPr>
          </w:rPrChange>
        </w:rPr>
        <w:t xml:space="preserve">the term </w:t>
      </w:r>
      <w:r w:rsidR="00F623AD" w:rsidRPr="00EE11A3">
        <w:rPr>
          <w:rFonts w:asciiTheme="majorBidi" w:hAnsiTheme="majorBidi" w:cstheme="majorBidi"/>
          <w:szCs w:val="22"/>
          <w:rtl/>
          <w:rPrChange w:id="2980" w:author="ALE EDITOR" w:date="2018-08-02T14:50:00Z">
            <w:rPr>
              <w:rFonts w:asciiTheme="majorBidi" w:hAnsiTheme="majorBidi" w:cstheme="majorBidi"/>
              <w:rtl/>
            </w:rPr>
          </w:rPrChange>
        </w:rPr>
        <w:t>כינוי</w:t>
      </w:r>
      <w:r w:rsidR="000E1C1E" w:rsidRPr="00EE11A3">
        <w:rPr>
          <w:rFonts w:asciiTheme="majorBidi" w:hAnsiTheme="majorBidi" w:cstheme="majorBidi"/>
          <w:szCs w:val="22"/>
          <w:rPrChange w:id="2981" w:author="ALE EDITOR" w:date="2018-08-02T14:50:00Z">
            <w:rPr>
              <w:rFonts w:asciiTheme="majorBidi" w:hAnsiTheme="majorBidi" w:cstheme="majorBidi"/>
            </w:rPr>
          </w:rPrChange>
        </w:rPr>
        <w:t xml:space="preserve"> </w:t>
      </w:r>
      <w:r w:rsidR="00F623AD" w:rsidRPr="00EE11A3">
        <w:rPr>
          <w:rFonts w:asciiTheme="majorBidi" w:hAnsiTheme="majorBidi" w:cstheme="majorBidi"/>
          <w:szCs w:val="22"/>
          <w:rPrChange w:id="2982" w:author="ALE EDITOR" w:date="2018-08-02T14:50:00Z">
            <w:rPr>
              <w:rFonts w:asciiTheme="majorBidi" w:hAnsiTheme="majorBidi" w:cstheme="majorBidi"/>
            </w:rPr>
          </w:rPrChange>
        </w:rPr>
        <w:t xml:space="preserve">only for suffixed pronouns, </w:t>
      </w:r>
      <w:r w:rsidR="000E1C1E" w:rsidRPr="00EE11A3">
        <w:rPr>
          <w:rFonts w:asciiTheme="majorBidi" w:hAnsiTheme="majorBidi" w:cstheme="majorBidi"/>
          <w:szCs w:val="22"/>
          <w:rPrChange w:id="2983" w:author="ALE EDITOR" w:date="2018-08-02T14:50:00Z">
            <w:rPr>
              <w:rFonts w:asciiTheme="majorBidi" w:hAnsiTheme="majorBidi" w:cstheme="majorBidi"/>
            </w:rPr>
          </w:rPrChange>
        </w:rPr>
        <w:t xml:space="preserve">as </w:t>
      </w:r>
      <w:del w:id="2984" w:author="Shaul" w:date="2018-07-31T07:16:00Z">
        <w:r w:rsidR="000E1C1E" w:rsidRPr="00EE11A3" w:rsidDel="00A03357">
          <w:rPr>
            <w:rFonts w:asciiTheme="majorBidi" w:hAnsiTheme="majorBidi" w:cstheme="majorBidi"/>
            <w:szCs w:val="22"/>
            <w:rPrChange w:id="2985" w:author="ALE EDITOR" w:date="2018-08-02T14:50:00Z">
              <w:rPr>
                <w:rFonts w:asciiTheme="majorBidi" w:hAnsiTheme="majorBidi" w:cstheme="majorBidi"/>
              </w:rPr>
            </w:rPrChange>
          </w:rPr>
          <w:delText xml:space="preserve">stated by </w:delText>
        </w:r>
      </w:del>
      <w:r w:rsidR="002E529E" w:rsidRPr="00EE11A3">
        <w:rPr>
          <w:rFonts w:asciiTheme="majorBidi" w:hAnsiTheme="majorBidi" w:cstheme="majorBidi"/>
          <w:szCs w:val="22"/>
          <w:rPrChange w:id="2986" w:author="ALE EDITOR" w:date="2018-08-02T14:50:00Z">
            <w:rPr>
              <w:rFonts w:asciiTheme="majorBidi" w:hAnsiTheme="majorBidi" w:cstheme="majorBidi"/>
            </w:rPr>
          </w:rPrChange>
        </w:rPr>
        <w:t>M</w:t>
      </w:r>
      <w:r w:rsidR="000E1C1E" w:rsidRPr="00EE11A3">
        <w:rPr>
          <w:rFonts w:asciiTheme="majorBidi" w:hAnsiTheme="majorBidi" w:cstheme="majorBidi"/>
          <w:szCs w:val="22"/>
          <w:rPrChange w:id="2987" w:author="ALE EDITOR" w:date="2018-08-02T14:50:00Z">
            <w:rPr>
              <w:rFonts w:asciiTheme="majorBidi" w:hAnsiTheme="majorBidi" w:cstheme="majorBidi"/>
            </w:rPr>
          </w:rPrChange>
        </w:rPr>
        <w:t>endelssohn</w:t>
      </w:r>
      <w:ins w:id="2988" w:author="Shaul" w:date="2018-07-31T07:16:00Z">
        <w:r w:rsidR="00A03357" w:rsidRPr="00EE11A3">
          <w:rPr>
            <w:rFonts w:asciiTheme="majorBidi" w:hAnsiTheme="majorBidi" w:cstheme="majorBidi"/>
            <w:szCs w:val="22"/>
            <w:rPrChange w:id="2989" w:author="ALE EDITOR" w:date="2018-08-02T14:50:00Z">
              <w:rPr>
                <w:rFonts w:asciiTheme="majorBidi" w:hAnsiTheme="majorBidi" w:cstheme="majorBidi"/>
              </w:rPr>
            </w:rPrChange>
          </w:rPr>
          <w:t xml:space="preserve"> state</w:t>
        </w:r>
        <w:del w:id="2990" w:author="ALE EDITOR" w:date="2018-08-02T15:07:00Z">
          <w:r w:rsidR="00A03357" w:rsidRPr="00EE11A3" w:rsidDel="00DD5DC5">
            <w:rPr>
              <w:rFonts w:asciiTheme="majorBidi" w:hAnsiTheme="majorBidi" w:cstheme="majorBidi"/>
              <w:szCs w:val="22"/>
              <w:rPrChange w:id="2991" w:author="ALE EDITOR" w:date="2018-08-02T14:50:00Z">
                <w:rPr>
                  <w:rFonts w:asciiTheme="majorBidi" w:hAnsiTheme="majorBidi" w:cstheme="majorBidi"/>
                </w:rPr>
              </w:rPrChange>
            </w:rPr>
            <w:delText>d</w:delText>
          </w:r>
        </w:del>
      </w:ins>
      <w:ins w:id="2992" w:author="ALE EDITOR" w:date="2018-08-02T15:07:00Z">
        <w:r w:rsidR="00DD5DC5">
          <w:rPr>
            <w:rFonts w:asciiTheme="majorBidi" w:hAnsiTheme="majorBidi" w:cstheme="majorBidi"/>
            <w:szCs w:val="22"/>
          </w:rPr>
          <w:t>s</w:t>
        </w:r>
      </w:ins>
      <w:r w:rsidR="000E1C1E" w:rsidRPr="00EE11A3">
        <w:rPr>
          <w:rFonts w:asciiTheme="majorBidi" w:hAnsiTheme="majorBidi" w:cstheme="majorBidi"/>
          <w:szCs w:val="22"/>
          <w:rPrChange w:id="2993" w:author="ALE EDITOR" w:date="2018-08-02T14:50:00Z">
            <w:rPr>
              <w:rFonts w:asciiTheme="majorBidi" w:hAnsiTheme="majorBidi" w:cstheme="majorBidi"/>
            </w:rPr>
          </w:rPrChange>
        </w:rPr>
        <w:t>.</w:t>
      </w:r>
      <w:r w:rsidR="002E529E" w:rsidRPr="00EE11A3">
        <w:rPr>
          <w:rFonts w:asciiTheme="majorBidi" w:hAnsiTheme="majorBidi" w:cstheme="majorBidi"/>
          <w:szCs w:val="22"/>
          <w:rPrChange w:id="2994" w:author="ALE EDITOR" w:date="2018-08-02T14:50:00Z">
            <w:rPr>
              <w:rFonts w:asciiTheme="majorBidi" w:hAnsiTheme="majorBidi" w:cstheme="majorBidi"/>
            </w:rPr>
          </w:rPrChange>
        </w:rPr>
        <w:t xml:space="preserve"> It seems more likely that Ben-</w:t>
      </w:r>
      <w:proofErr w:type="spellStart"/>
      <w:r w:rsidR="002E529E" w:rsidRPr="00EE11A3">
        <w:rPr>
          <w:rFonts w:asciiTheme="majorBidi" w:hAnsiTheme="majorBidi" w:cstheme="majorBidi"/>
          <w:szCs w:val="22"/>
          <w:rPrChange w:id="2995" w:author="ALE EDITOR" w:date="2018-08-02T14:50:00Z">
            <w:rPr>
              <w:rFonts w:asciiTheme="majorBidi" w:hAnsiTheme="majorBidi" w:cstheme="majorBidi"/>
            </w:rPr>
          </w:rPrChange>
        </w:rPr>
        <w:t>Zeʾev</w:t>
      </w:r>
      <w:proofErr w:type="spellEnd"/>
      <w:r w:rsidR="002E529E" w:rsidRPr="00EE11A3">
        <w:rPr>
          <w:rFonts w:asciiTheme="majorBidi" w:hAnsiTheme="majorBidi" w:cstheme="majorBidi"/>
          <w:szCs w:val="22"/>
          <w:rPrChange w:id="2996" w:author="ALE EDITOR" w:date="2018-08-02T14:50:00Z">
            <w:rPr>
              <w:rFonts w:asciiTheme="majorBidi" w:hAnsiTheme="majorBidi" w:cstheme="majorBidi"/>
            </w:rPr>
          </w:rPrChange>
        </w:rPr>
        <w:t xml:space="preserve"> </w:t>
      </w:r>
      <w:del w:id="2997" w:author="ALE EDITOR" w:date="2018-08-02T15:07:00Z">
        <w:r w:rsidR="002E529E" w:rsidRPr="00EE11A3" w:rsidDel="00DD5DC5">
          <w:rPr>
            <w:rFonts w:asciiTheme="majorBidi" w:hAnsiTheme="majorBidi" w:cstheme="majorBidi"/>
            <w:szCs w:val="22"/>
            <w:rPrChange w:id="2998" w:author="ALE EDITOR" w:date="2018-08-02T14:50:00Z">
              <w:rPr>
                <w:rFonts w:asciiTheme="majorBidi" w:hAnsiTheme="majorBidi" w:cstheme="majorBidi"/>
              </w:rPr>
            </w:rPrChange>
          </w:rPr>
          <w:delText xml:space="preserve">applied </w:delText>
        </w:r>
      </w:del>
      <w:ins w:id="2999" w:author="ALE EDITOR" w:date="2018-08-02T15:07:00Z">
        <w:r w:rsidR="00DD5DC5" w:rsidRPr="00EE11A3">
          <w:rPr>
            <w:rFonts w:asciiTheme="majorBidi" w:hAnsiTheme="majorBidi" w:cstheme="majorBidi"/>
            <w:szCs w:val="22"/>
            <w:rPrChange w:id="3000" w:author="ALE EDITOR" w:date="2018-08-02T14:50:00Z">
              <w:rPr>
                <w:rFonts w:asciiTheme="majorBidi" w:hAnsiTheme="majorBidi" w:cstheme="majorBidi"/>
              </w:rPr>
            </w:rPrChange>
          </w:rPr>
          <w:t>applie</w:t>
        </w:r>
        <w:r w:rsidR="00DD5DC5">
          <w:rPr>
            <w:rFonts w:asciiTheme="majorBidi" w:hAnsiTheme="majorBidi" w:cstheme="majorBidi"/>
            <w:szCs w:val="22"/>
          </w:rPr>
          <w:t>s</w:t>
        </w:r>
        <w:r w:rsidR="00DD5DC5" w:rsidRPr="00EE11A3">
          <w:rPr>
            <w:rFonts w:asciiTheme="majorBidi" w:hAnsiTheme="majorBidi" w:cstheme="majorBidi"/>
            <w:szCs w:val="22"/>
            <w:rPrChange w:id="3001" w:author="ALE EDITOR" w:date="2018-08-02T14:50:00Z">
              <w:rPr>
                <w:rFonts w:asciiTheme="majorBidi" w:hAnsiTheme="majorBidi" w:cstheme="majorBidi"/>
              </w:rPr>
            </w:rPrChange>
          </w:rPr>
          <w:t xml:space="preserve"> </w:t>
        </w:r>
      </w:ins>
      <w:r w:rsidR="002E529E" w:rsidRPr="00EE11A3">
        <w:rPr>
          <w:rFonts w:asciiTheme="majorBidi" w:hAnsiTheme="majorBidi" w:cstheme="majorBidi"/>
          <w:szCs w:val="22"/>
          <w:rPrChange w:id="3002" w:author="ALE EDITOR" w:date="2018-08-02T14:50:00Z">
            <w:rPr>
              <w:rFonts w:asciiTheme="majorBidi" w:hAnsiTheme="majorBidi" w:cstheme="majorBidi"/>
            </w:rPr>
          </w:rPrChange>
        </w:rPr>
        <w:t>this differentiation because of its advantage</w:t>
      </w:r>
      <w:ins w:id="3003" w:author="Shaul" w:date="2018-07-31T07:16:00Z">
        <w:r w:rsidR="00A03357" w:rsidRPr="00EE11A3">
          <w:rPr>
            <w:rFonts w:asciiTheme="majorBidi" w:hAnsiTheme="majorBidi" w:cstheme="majorBidi"/>
            <w:szCs w:val="22"/>
            <w:rPrChange w:id="3004" w:author="ALE EDITOR" w:date="2018-08-02T14:50:00Z">
              <w:rPr>
                <w:rFonts w:asciiTheme="majorBidi" w:hAnsiTheme="majorBidi" w:cstheme="majorBidi"/>
              </w:rPr>
            </w:rPrChange>
          </w:rPr>
          <w:t xml:space="preserve">s for </w:t>
        </w:r>
      </w:ins>
      <w:del w:id="3005" w:author="Shaul" w:date="2018-07-31T07:16:00Z">
        <w:r w:rsidR="002E529E" w:rsidRPr="00EE11A3" w:rsidDel="00A03357">
          <w:rPr>
            <w:rFonts w:asciiTheme="majorBidi" w:hAnsiTheme="majorBidi" w:cstheme="majorBidi"/>
            <w:szCs w:val="22"/>
            <w:rPrChange w:id="3006" w:author="ALE EDITOR" w:date="2018-08-02T14:50:00Z">
              <w:rPr>
                <w:rFonts w:asciiTheme="majorBidi" w:hAnsiTheme="majorBidi" w:cstheme="majorBidi"/>
              </w:rPr>
            </w:rPrChange>
          </w:rPr>
          <w:delText xml:space="preserve"> in </w:delText>
        </w:r>
      </w:del>
      <w:r w:rsidR="002E529E" w:rsidRPr="00EE11A3">
        <w:rPr>
          <w:rFonts w:asciiTheme="majorBidi" w:hAnsiTheme="majorBidi" w:cstheme="majorBidi"/>
          <w:szCs w:val="22"/>
          <w:rPrChange w:id="3007" w:author="ALE EDITOR" w:date="2018-08-02T14:50:00Z">
            <w:rPr>
              <w:rFonts w:asciiTheme="majorBidi" w:hAnsiTheme="majorBidi" w:cstheme="majorBidi"/>
            </w:rPr>
          </w:rPrChange>
        </w:rPr>
        <w:t xml:space="preserve">describing </w:t>
      </w:r>
      <w:del w:id="3008" w:author="Shaul" w:date="2018-07-31T07:16:00Z">
        <w:r w:rsidR="002E529E" w:rsidRPr="00EE11A3" w:rsidDel="00A03357">
          <w:rPr>
            <w:rFonts w:asciiTheme="majorBidi" w:hAnsiTheme="majorBidi" w:cstheme="majorBidi"/>
            <w:szCs w:val="22"/>
            <w:rPrChange w:id="3009" w:author="ALE EDITOR" w:date="2018-08-02T14:50:00Z">
              <w:rPr>
                <w:rFonts w:asciiTheme="majorBidi" w:hAnsiTheme="majorBidi" w:cstheme="majorBidi"/>
              </w:rPr>
            </w:rPrChange>
          </w:rPr>
          <w:delText xml:space="preserve">the </w:delText>
        </w:r>
      </w:del>
      <w:r w:rsidR="002E529E" w:rsidRPr="00EE11A3">
        <w:rPr>
          <w:rFonts w:asciiTheme="majorBidi" w:hAnsiTheme="majorBidi" w:cstheme="majorBidi"/>
          <w:szCs w:val="22"/>
          <w:rPrChange w:id="3010" w:author="ALE EDITOR" w:date="2018-08-02T14:50:00Z">
            <w:rPr>
              <w:rFonts w:asciiTheme="majorBidi" w:hAnsiTheme="majorBidi" w:cstheme="majorBidi"/>
            </w:rPr>
          </w:rPrChange>
        </w:rPr>
        <w:t xml:space="preserve">Hebrew </w:t>
      </w:r>
      <w:r w:rsidR="000778D8" w:rsidRPr="00EE11A3">
        <w:rPr>
          <w:rFonts w:asciiTheme="majorBidi" w:hAnsiTheme="majorBidi" w:cstheme="majorBidi"/>
          <w:szCs w:val="22"/>
          <w:rPrChange w:id="3011" w:author="ALE EDITOR" w:date="2018-08-02T14:50:00Z">
            <w:rPr>
              <w:rFonts w:asciiTheme="majorBidi" w:hAnsiTheme="majorBidi" w:cstheme="majorBidi"/>
            </w:rPr>
          </w:rPrChange>
        </w:rPr>
        <w:t>grammar</w:t>
      </w:r>
      <w:r w:rsidR="002E529E" w:rsidRPr="00EE11A3">
        <w:rPr>
          <w:rFonts w:asciiTheme="majorBidi" w:hAnsiTheme="majorBidi" w:cstheme="majorBidi"/>
          <w:szCs w:val="22"/>
          <w:rPrChange w:id="3012" w:author="ALE EDITOR" w:date="2018-08-02T14:50:00Z">
            <w:rPr>
              <w:rFonts w:asciiTheme="majorBidi" w:hAnsiTheme="majorBidi" w:cstheme="majorBidi"/>
            </w:rPr>
          </w:rPrChange>
        </w:rPr>
        <w:t>, which</w:t>
      </w:r>
      <w:ins w:id="3013" w:author="Shaul" w:date="2018-07-31T07:16:00Z">
        <w:r w:rsidR="00A03357" w:rsidRPr="00EE11A3">
          <w:rPr>
            <w:rFonts w:asciiTheme="majorBidi" w:hAnsiTheme="majorBidi" w:cstheme="majorBidi"/>
            <w:szCs w:val="22"/>
            <w:rPrChange w:id="3014" w:author="ALE EDITOR" w:date="2018-08-02T14:50:00Z">
              <w:rPr>
                <w:rFonts w:asciiTheme="majorBidi" w:hAnsiTheme="majorBidi" w:cstheme="majorBidi"/>
              </w:rPr>
            </w:rPrChange>
          </w:rPr>
          <w:t>,</w:t>
        </w:r>
      </w:ins>
      <w:r w:rsidR="002E529E" w:rsidRPr="00EE11A3">
        <w:rPr>
          <w:rFonts w:asciiTheme="majorBidi" w:hAnsiTheme="majorBidi" w:cstheme="majorBidi"/>
          <w:szCs w:val="22"/>
          <w:rPrChange w:id="3015" w:author="ALE EDITOR" w:date="2018-08-02T14:50:00Z">
            <w:rPr>
              <w:rFonts w:asciiTheme="majorBidi" w:hAnsiTheme="majorBidi" w:cstheme="majorBidi"/>
            </w:rPr>
          </w:rPrChange>
        </w:rPr>
        <w:t xml:space="preserve"> unlike German, has two distinct kinds of personal pronominal morphemes. </w:t>
      </w:r>
      <w:r w:rsidR="004C533B" w:rsidRPr="00EE11A3">
        <w:rPr>
          <w:rFonts w:asciiTheme="majorBidi" w:hAnsiTheme="majorBidi" w:cstheme="majorBidi"/>
          <w:szCs w:val="22"/>
          <w:rPrChange w:id="3016" w:author="ALE EDITOR" w:date="2018-08-02T14:50:00Z">
            <w:rPr>
              <w:rFonts w:asciiTheme="majorBidi" w:hAnsiTheme="majorBidi" w:cstheme="majorBidi"/>
            </w:rPr>
          </w:rPrChange>
        </w:rPr>
        <w:t>Ben-</w:t>
      </w:r>
      <w:proofErr w:type="spellStart"/>
      <w:r w:rsidR="004C533B" w:rsidRPr="00EE11A3">
        <w:rPr>
          <w:rFonts w:asciiTheme="majorBidi" w:hAnsiTheme="majorBidi" w:cstheme="majorBidi"/>
          <w:szCs w:val="22"/>
          <w:rPrChange w:id="3017" w:author="ALE EDITOR" w:date="2018-08-02T14:50:00Z">
            <w:rPr>
              <w:rFonts w:asciiTheme="majorBidi" w:hAnsiTheme="majorBidi" w:cstheme="majorBidi"/>
            </w:rPr>
          </w:rPrChange>
        </w:rPr>
        <w:t>Zeʾev</w:t>
      </w:r>
      <w:proofErr w:type="spellEnd"/>
      <w:r w:rsidR="004C533B" w:rsidRPr="00EE11A3">
        <w:rPr>
          <w:rFonts w:asciiTheme="majorBidi" w:hAnsiTheme="majorBidi" w:cstheme="majorBidi"/>
          <w:szCs w:val="22"/>
          <w:rPrChange w:id="3018" w:author="ALE EDITOR" w:date="2018-08-02T14:50:00Z">
            <w:rPr>
              <w:rFonts w:asciiTheme="majorBidi" w:hAnsiTheme="majorBidi" w:cstheme="majorBidi"/>
            </w:rPr>
          </w:rPrChange>
        </w:rPr>
        <w:t xml:space="preserve"> thus deviate</w:t>
      </w:r>
      <w:ins w:id="3019" w:author="Shaul" w:date="2018-07-31T07:16:00Z">
        <w:del w:id="3020" w:author="ALE EDITOR" w:date="2018-08-02T15:08:00Z">
          <w:r w:rsidR="00A03357" w:rsidRPr="00EE11A3" w:rsidDel="00DD5DC5">
            <w:rPr>
              <w:rFonts w:asciiTheme="majorBidi" w:hAnsiTheme="majorBidi" w:cstheme="majorBidi"/>
              <w:szCs w:val="22"/>
              <w:rPrChange w:id="3021" w:author="ALE EDITOR" w:date="2018-08-02T14:50:00Z">
                <w:rPr>
                  <w:rFonts w:asciiTheme="majorBidi" w:hAnsiTheme="majorBidi" w:cstheme="majorBidi"/>
                </w:rPr>
              </w:rPrChange>
            </w:rPr>
            <w:delText>d</w:delText>
          </w:r>
        </w:del>
      </w:ins>
      <w:ins w:id="3022" w:author="ALE EDITOR" w:date="2018-08-02T15:08:00Z">
        <w:r w:rsidR="00DD5DC5">
          <w:rPr>
            <w:rFonts w:asciiTheme="majorBidi" w:hAnsiTheme="majorBidi" w:cstheme="majorBidi"/>
            <w:szCs w:val="22"/>
          </w:rPr>
          <w:t>s</w:t>
        </w:r>
      </w:ins>
      <w:r w:rsidR="004C533B" w:rsidRPr="00EE11A3">
        <w:rPr>
          <w:rFonts w:asciiTheme="majorBidi" w:hAnsiTheme="majorBidi" w:cstheme="majorBidi"/>
          <w:szCs w:val="22"/>
          <w:rPrChange w:id="3023" w:author="ALE EDITOR" w:date="2018-08-02T14:50:00Z">
            <w:rPr>
              <w:rFonts w:asciiTheme="majorBidi" w:hAnsiTheme="majorBidi" w:cstheme="majorBidi"/>
            </w:rPr>
          </w:rPrChange>
        </w:rPr>
        <w:t xml:space="preserve"> from the German model adopted by his predecessors</w:t>
      </w:r>
      <w:ins w:id="3024" w:author="Shaul" w:date="2018-07-31T07:16:00Z">
        <w:r w:rsidR="00A03357" w:rsidRPr="00EE11A3">
          <w:rPr>
            <w:rFonts w:asciiTheme="majorBidi" w:hAnsiTheme="majorBidi" w:cstheme="majorBidi"/>
            <w:szCs w:val="22"/>
            <w:rPrChange w:id="3025" w:author="ALE EDITOR" w:date="2018-08-02T14:50:00Z">
              <w:rPr>
                <w:rFonts w:asciiTheme="majorBidi" w:hAnsiTheme="majorBidi" w:cstheme="majorBidi"/>
              </w:rPr>
            </w:rPrChange>
          </w:rPr>
          <w:t xml:space="preserve"> in order to adopt </w:t>
        </w:r>
      </w:ins>
      <w:del w:id="3026" w:author="Shaul" w:date="2018-07-31T07:16:00Z">
        <w:r w:rsidR="004C533B" w:rsidRPr="00EE11A3" w:rsidDel="00A03357">
          <w:rPr>
            <w:rFonts w:asciiTheme="majorBidi" w:hAnsiTheme="majorBidi" w:cstheme="majorBidi"/>
            <w:szCs w:val="22"/>
            <w:rPrChange w:id="3027" w:author="ALE EDITOR" w:date="2018-08-02T14:50:00Z">
              <w:rPr>
                <w:rFonts w:asciiTheme="majorBidi" w:hAnsiTheme="majorBidi" w:cstheme="majorBidi"/>
              </w:rPr>
            </w:rPrChange>
          </w:rPr>
          <w:delText xml:space="preserve">, for the sake of presenting </w:delText>
        </w:r>
      </w:del>
      <w:r w:rsidR="004C533B" w:rsidRPr="00EE11A3">
        <w:rPr>
          <w:rFonts w:asciiTheme="majorBidi" w:hAnsiTheme="majorBidi" w:cstheme="majorBidi"/>
          <w:szCs w:val="22"/>
          <w:rPrChange w:id="3028" w:author="ALE EDITOR" w:date="2018-08-02T14:50:00Z">
            <w:rPr>
              <w:rFonts w:asciiTheme="majorBidi" w:hAnsiTheme="majorBidi" w:cstheme="majorBidi"/>
            </w:rPr>
          </w:rPrChange>
        </w:rPr>
        <w:t xml:space="preserve">a term more adequate to the </w:t>
      </w:r>
      <w:ins w:id="3029" w:author="Shaul" w:date="2018-07-31T07:16:00Z">
        <w:r w:rsidR="00A03357" w:rsidRPr="00EE11A3">
          <w:rPr>
            <w:rFonts w:asciiTheme="majorBidi" w:hAnsiTheme="majorBidi" w:cstheme="majorBidi"/>
            <w:szCs w:val="22"/>
            <w:rPrChange w:id="3030" w:author="ALE EDITOR" w:date="2018-08-02T14:50:00Z">
              <w:rPr>
                <w:rFonts w:asciiTheme="majorBidi" w:hAnsiTheme="majorBidi" w:cstheme="majorBidi"/>
              </w:rPr>
            </w:rPrChange>
          </w:rPr>
          <w:t xml:space="preserve">nature of </w:t>
        </w:r>
      </w:ins>
      <w:r w:rsidR="004C533B" w:rsidRPr="00EE11A3">
        <w:rPr>
          <w:rFonts w:asciiTheme="majorBidi" w:hAnsiTheme="majorBidi" w:cstheme="majorBidi"/>
          <w:szCs w:val="22"/>
          <w:rPrChange w:id="3031" w:author="ALE EDITOR" w:date="2018-08-02T14:50:00Z">
            <w:rPr>
              <w:rFonts w:asciiTheme="majorBidi" w:hAnsiTheme="majorBidi" w:cstheme="majorBidi"/>
            </w:rPr>
          </w:rPrChange>
        </w:rPr>
        <w:t>Hebrew gramma</w:t>
      </w:r>
      <w:ins w:id="3032" w:author="Shaul" w:date="2018-07-31T07:16:00Z">
        <w:r w:rsidR="00A03357" w:rsidRPr="00EE11A3">
          <w:rPr>
            <w:rFonts w:asciiTheme="majorBidi" w:hAnsiTheme="majorBidi" w:cstheme="majorBidi"/>
            <w:szCs w:val="22"/>
            <w:rPrChange w:id="3033" w:author="ALE EDITOR" w:date="2018-08-02T14:50:00Z">
              <w:rPr>
                <w:rFonts w:asciiTheme="majorBidi" w:hAnsiTheme="majorBidi" w:cstheme="majorBidi"/>
              </w:rPr>
            </w:rPrChange>
          </w:rPr>
          <w:t>r</w:t>
        </w:r>
      </w:ins>
      <w:del w:id="3034" w:author="Shaul" w:date="2018-07-31T07:16:00Z">
        <w:r w:rsidR="004C533B" w:rsidRPr="00EE11A3" w:rsidDel="00A03357">
          <w:rPr>
            <w:rFonts w:asciiTheme="majorBidi" w:hAnsiTheme="majorBidi" w:cstheme="majorBidi"/>
            <w:szCs w:val="22"/>
            <w:rPrChange w:id="3035" w:author="ALE EDITOR" w:date="2018-08-02T14:50:00Z">
              <w:rPr>
                <w:rFonts w:asciiTheme="majorBidi" w:hAnsiTheme="majorBidi" w:cstheme="majorBidi"/>
              </w:rPr>
            </w:rPrChange>
          </w:rPr>
          <w:delText>tical nature</w:delText>
        </w:r>
      </w:del>
      <w:r w:rsidR="004C533B" w:rsidRPr="00EE11A3">
        <w:rPr>
          <w:rFonts w:asciiTheme="majorBidi" w:hAnsiTheme="majorBidi" w:cstheme="majorBidi"/>
          <w:szCs w:val="22"/>
          <w:rPrChange w:id="3036" w:author="ALE EDITOR" w:date="2018-08-02T14:50:00Z">
            <w:rPr>
              <w:rFonts w:asciiTheme="majorBidi" w:hAnsiTheme="majorBidi" w:cstheme="majorBidi"/>
            </w:rPr>
          </w:rPrChange>
        </w:rPr>
        <w:t xml:space="preserve">. </w:t>
      </w:r>
    </w:p>
    <w:p w14:paraId="4F7311C7" w14:textId="5C16A5CD" w:rsidR="00C72F3F" w:rsidRPr="00EE11A3" w:rsidRDefault="00904DBC" w:rsidP="00A03357">
      <w:pPr>
        <w:bidi w:val="0"/>
        <w:spacing w:line="360" w:lineRule="auto"/>
        <w:ind w:left="360"/>
        <w:jc w:val="both"/>
        <w:rPr>
          <w:rFonts w:asciiTheme="majorBidi" w:hAnsiTheme="majorBidi" w:cstheme="majorBidi"/>
          <w:szCs w:val="22"/>
          <w:rPrChange w:id="3037" w:author="ALE EDITOR" w:date="2018-08-02T14:50:00Z">
            <w:rPr>
              <w:rFonts w:asciiTheme="majorBidi" w:hAnsiTheme="majorBidi" w:cstheme="majorBidi"/>
            </w:rPr>
          </w:rPrChange>
        </w:rPr>
      </w:pPr>
      <w:r w:rsidRPr="00EE11A3">
        <w:rPr>
          <w:rFonts w:asciiTheme="majorBidi" w:hAnsiTheme="majorBidi" w:cstheme="majorBidi"/>
          <w:szCs w:val="22"/>
          <w:rPrChange w:id="3038" w:author="ALE EDITOR" w:date="2018-08-02T14:50:00Z">
            <w:rPr>
              <w:rFonts w:asciiTheme="majorBidi" w:hAnsiTheme="majorBidi" w:cstheme="majorBidi"/>
            </w:rPr>
          </w:rPrChange>
        </w:rPr>
        <w:t xml:space="preserve">The other pronouns </w:t>
      </w:r>
      <w:del w:id="3039" w:author="ALE EDITOR" w:date="2018-08-02T15:08:00Z">
        <w:r w:rsidRPr="00EE11A3" w:rsidDel="00DD5DC5">
          <w:rPr>
            <w:rFonts w:asciiTheme="majorBidi" w:hAnsiTheme="majorBidi" w:cstheme="majorBidi"/>
            <w:szCs w:val="22"/>
            <w:rPrChange w:id="3040" w:author="ALE EDITOR" w:date="2018-08-02T14:50:00Z">
              <w:rPr>
                <w:rFonts w:asciiTheme="majorBidi" w:hAnsiTheme="majorBidi" w:cstheme="majorBidi"/>
              </w:rPr>
            </w:rPrChange>
          </w:rPr>
          <w:delText xml:space="preserve">presented </w:delText>
        </w:r>
      </w:del>
      <w:r w:rsidRPr="00EE11A3">
        <w:rPr>
          <w:rFonts w:asciiTheme="majorBidi" w:hAnsiTheme="majorBidi" w:cstheme="majorBidi"/>
          <w:szCs w:val="22"/>
          <w:rPrChange w:id="3041" w:author="ALE EDITOR" w:date="2018-08-02T14:50:00Z">
            <w:rPr>
              <w:rFonts w:asciiTheme="majorBidi" w:hAnsiTheme="majorBidi" w:cstheme="majorBidi"/>
            </w:rPr>
          </w:rPrChange>
        </w:rPr>
        <w:t>Ben-</w:t>
      </w:r>
      <w:proofErr w:type="spellStart"/>
      <w:r w:rsidRPr="00EE11A3">
        <w:rPr>
          <w:rFonts w:asciiTheme="majorBidi" w:hAnsiTheme="majorBidi" w:cstheme="majorBidi"/>
          <w:szCs w:val="22"/>
          <w:rPrChange w:id="3042" w:author="ALE EDITOR" w:date="2018-08-02T14:50:00Z">
            <w:rPr>
              <w:rFonts w:asciiTheme="majorBidi" w:hAnsiTheme="majorBidi" w:cstheme="majorBidi"/>
            </w:rPr>
          </w:rPrChange>
        </w:rPr>
        <w:t>Zeʾev</w:t>
      </w:r>
      <w:proofErr w:type="spellEnd"/>
      <w:r w:rsidRPr="00EE11A3">
        <w:rPr>
          <w:rFonts w:asciiTheme="majorBidi" w:hAnsiTheme="majorBidi" w:cstheme="majorBidi"/>
          <w:szCs w:val="22"/>
          <w:rPrChange w:id="3043" w:author="ALE EDITOR" w:date="2018-08-02T14:50:00Z">
            <w:rPr>
              <w:rFonts w:asciiTheme="majorBidi" w:hAnsiTheme="majorBidi" w:cstheme="majorBidi"/>
            </w:rPr>
          </w:rPrChange>
        </w:rPr>
        <w:t xml:space="preserve"> </w:t>
      </w:r>
      <w:ins w:id="3044" w:author="ALE EDITOR" w:date="2018-08-02T15:08:00Z">
        <w:r w:rsidR="00DD5DC5">
          <w:rPr>
            <w:rFonts w:asciiTheme="majorBidi" w:hAnsiTheme="majorBidi" w:cstheme="majorBidi"/>
            <w:szCs w:val="22"/>
          </w:rPr>
          <w:t xml:space="preserve">presents </w:t>
        </w:r>
      </w:ins>
      <w:r w:rsidRPr="00EE11A3">
        <w:rPr>
          <w:rFonts w:asciiTheme="majorBidi" w:hAnsiTheme="majorBidi" w:cstheme="majorBidi"/>
          <w:szCs w:val="22"/>
          <w:rPrChange w:id="3045" w:author="ALE EDITOR" w:date="2018-08-02T14:50:00Z">
            <w:rPr>
              <w:rFonts w:asciiTheme="majorBidi" w:hAnsiTheme="majorBidi" w:cstheme="majorBidi"/>
            </w:rPr>
          </w:rPrChange>
        </w:rPr>
        <w:t>are as follows:</w:t>
      </w:r>
      <w:del w:id="3046" w:author="Shaul" w:date="2018-07-31T07:01:00Z">
        <w:r w:rsidRPr="00EE11A3" w:rsidDel="004B647A">
          <w:rPr>
            <w:rFonts w:asciiTheme="majorBidi" w:hAnsiTheme="majorBidi" w:cstheme="majorBidi"/>
            <w:szCs w:val="22"/>
            <w:rPrChange w:id="3047" w:author="ALE EDITOR" w:date="2018-08-02T14:50:00Z">
              <w:rPr>
                <w:rFonts w:asciiTheme="majorBidi" w:hAnsiTheme="majorBidi" w:cstheme="majorBidi"/>
              </w:rPr>
            </w:rPrChange>
          </w:rPr>
          <w:delText xml:space="preserve"> </w:delText>
        </w:r>
        <w:r w:rsidRPr="00EE11A3" w:rsidDel="004B647A">
          <w:rPr>
            <w:rFonts w:asciiTheme="majorBidi" w:hAnsiTheme="majorBidi" w:cstheme="majorBidi"/>
            <w:szCs w:val="22"/>
            <w:rtl/>
            <w:rPrChange w:id="3048" w:author="ALE EDITOR" w:date="2018-08-02T14:50:00Z">
              <w:rPr>
                <w:rFonts w:asciiTheme="majorBidi" w:hAnsiTheme="majorBidi" w:cstheme="majorBidi"/>
                <w:rtl/>
              </w:rPr>
            </w:rPrChange>
          </w:rPr>
          <w:delText xml:space="preserve"> </w:delText>
        </w:r>
      </w:del>
      <w:ins w:id="3049" w:author="Shaul" w:date="2018-07-31T07:01:00Z">
        <w:r w:rsidR="004B647A" w:rsidRPr="00EE11A3">
          <w:rPr>
            <w:rFonts w:asciiTheme="majorBidi" w:hAnsiTheme="majorBidi" w:cstheme="majorBidi"/>
            <w:szCs w:val="22"/>
            <w:rtl/>
            <w:rPrChange w:id="3050" w:author="ALE EDITOR" w:date="2018-08-02T14:50:00Z">
              <w:rPr>
                <w:rFonts w:asciiTheme="majorBidi" w:hAnsiTheme="majorBidi" w:cstheme="majorBidi"/>
                <w:rtl/>
              </w:rPr>
            </w:rPrChange>
          </w:rPr>
          <w:t xml:space="preserve"> </w:t>
        </w:r>
      </w:ins>
      <w:r w:rsidRPr="00EE11A3">
        <w:rPr>
          <w:rFonts w:asciiTheme="majorBidi" w:hAnsiTheme="majorBidi" w:cstheme="majorBidi"/>
          <w:szCs w:val="22"/>
          <w:rtl/>
          <w:rPrChange w:id="3051" w:author="ALE EDITOR" w:date="2018-08-02T14:50:00Z">
            <w:rPr>
              <w:rFonts w:asciiTheme="majorBidi" w:hAnsiTheme="majorBidi" w:cstheme="majorBidi"/>
              <w:rtl/>
            </w:rPr>
          </w:rPrChange>
        </w:rPr>
        <w:t xml:space="preserve">כנוי הקניין </w:t>
      </w:r>
      <w:r w:rsidRPr="00EE11A3">
        <w:rPr>
          <w:rFonts w:asciiTheme="majorBidi" w:hAnsiTheme="majorBidi" w:cstheme="majorBidi"/>
          <w:szCs w:val="22"/>
          <w:rPrChange w:id="3052" w:author="ALE EDITOR" w:date="2018-08-02T14:50:00Z">
            <w:rPr>
              <w:rFonts w:asciiTheme="majorBidi" w:hAnsiTheme="majorBidi" w:cstheme="majorBidi"/>
            </w:rPr>
          </w:rPrChange>
        </w:rPr>
        <w:t>(§15</w:t>
      </w:r>
      <w:r w:rsidRPr="00EE11A3">
        <w:rPr>
          <w:rFonts w:asciiTheme="majorBidi" w:hAnsiTheme="majorBidi" w:cstheme="majorBidi"/>
          <w:szCs w:val="22"/>
          <w:rtl/>
          <w:rPrChange w:id="3053" w:author="ALE EDITOR" w:date="2018-08-02T14:50:00Z">
            <w:rPr>
              <w:rFonts w:asciiTheme="majorBidi" w:hAnsiTheme="majorBidi" w:cstheme="majorBidi"/>
              <w:rtl/>
            </w:rPr>
          </w:rPrChange>
        </w:rPr>
        <w:t>,6</w:t>
      </w:r>
      <w:r w:rsidRPr="00EE11A3">
        <w:rPr>
          <w:rFonts w:asciiTheme="majorBidi" w:hAnsiTheme="majorBidi" w:cstheme="majorBidi"/>
          <w:szCs w:val="22"/>
          <w:rPrChange w:id="3054" w:author="ALE EDITOR" w:date="2018-08-02T14:50:00Z">
            <w:rPr>
              <w:rFonts w:asciiTheme="majorBidi" w:hAnsiTheme="majorBidi" w:cstheme="majorBidi"/>
            </w:rPr>
          </w:rPrChange>
        </w:rPr>
        <w:t>158</w:t>
      </w:r>
      <w:proofErr w:type="gramStart"/>
      <w:r w:rsidRPr="00EE11A3">
        <w:rPr>
          <w:rFonts w:asciiTheme="majorBidi" w:hAnsiTheme="majorBidi" w:cstheme="majorBidi"/>
          <w:szCs w:val="22"/>
          <w:rPrChange w:id="3055" w:author="ALE EDITOR" w:date="2018-08-02T14:50:00Z">
            <w:rPr>
              <w:rFonts w:asciiTheme="majorBidi" w:hAnsiTheme="majorBidi" w:cstheme="majorBidi"/>
            </w:rPr>
          </w:rPrChange>
        </w:rPr>
        <w:t>),</w:t>
      </w:r>
      <w:r w:rsidRPr="00EE11A3">
        <w:rPr>
          <w:rFonts w:asciiTheme="majorBidi" w:hAnsiTheme="majorBidi" w:cstheme="majorBidi"/>
          <w:szCs w:val="22"/>
          <w:rtl/>
          <w:rPrChange w:id="3056" w:author="ALE EDITOR" w:date="2018-08-02T14:50:00Z">
            <w:rPr>
              <w:rFonts w:asciiTheme="majorBidi" w:hAnsiTheme="majorBidi" w:cstheme="majorBidi"/>
              <w:rtl/>
            </w:rPr>
          </w:rPrChange>
        </w:rPr>
        <w:t>כנוי</w:t>
      </w:r>
      <w:proofErr w:type="gramEnd"/>
      <w:r w:rsidRPr="00EE11A3">
        <w:rPr>
          <w:rFonts w:asciiTheme="majorBidi" w:hAnsiTheme="majorBidi" w:cstheme="majorBidi"/>
          <w:szCs w:val="22"/>
          <w:rtl/>
          <w:rPrChange w:id="3057" w:author="ALE EDITOR" w:date="2018-08-02T14:50:00Z">
            <w:rPr>
              <w:rFonts w:asciiTheme="majorBidi" w:hAnsiTheme="majorBidi" w:cstheme="majorBidi"/>
              <w:rtl/>
            </w:rPr>
          </w:rPrChange>
        </w:rPr>
        <w:t xml:space="preserve"> הרומז</w:t>
      </w:r>
      <w:del w:id="3058" w:author="Shaul" w:date="2018-07-31T07:01:00Z">
        <w:r w:rsidRPr="00EE11A3" w:rsidDel="004B647A">
          <w:rPr>
            <w:rFonts w:asciiTheme="majorBidi" w:hAnsiTheme="majorBidi" w:cstheme="majorBidi"/>
            <w:szCs w:val="22"/>
            <w:rtl/>
            <w:rPrChange w:id="3059" w:author="ALE EDITOR" w:date="2018-08-02T14:50:00Z">
              <w:rPr>
                <w:rFonts w:asciiTheme="majorBidi" w:hAnsiTheme="majorBidi" w:cstheme="majorBidi"/>
                <w:rtl/>
              </w:rPr>
            </w:rPrChange>
          </w:rPr>
          <w:delText xml:space="preserve"> </w:delText>
        </w:r>
        <w:r w:rsidRPr="00EE11A3" w:rsidDel="004B647A">
          <w:rPr>
            <w:rFonts w:asciiTheme="majorBidi" w:hAnsiTheme="majorBidi" w:cstheme="majorBidi"/>
            <w:szCs w:val="22"/>
            <w:rPrChange w:id="3060" w:author="ALE EDITOR" w:date="2018-08-02T14:50:00Z">
              <w:rPr>
                <w:rFonts w:asciiTheme="majorBidi" w:hAnsiTheme="majorBidi" w:cstheme="majorBidi"/>
              </w:rPr>
            </w:rPrChange>
          </w:rPr>
          <w:delText xml:space="preserve"> </w:delText>
        </w:r>
      </w:del>
      <w:ins w:id="3061" w:author="Shaul" w:date="2018-07-31T07:01:00Z">
        <w:r w:rsidR="004B647A" w:rsidRPr="00EE11A3">
          <w:rPr>
            <w:rFonts w:asciiTheme="majorBidi" w:hAnsiTheme="majorBidi" w:cstheme="majorBidi"/>
            <w:szCs w:val="22"/>
            <w:rPrChange w:id="3062" w:author="ALE EDITOR" w:date="2018-08-02T14:50:00Z">
              <w:rPr>
                <w:rFonts w:asciiTheme="majorBidi" w:hAnsiTheme="majorBidi" w:cstheme="majorBidi"/>
              </w:rPr>
            </w:rPrChange>
          </w:rPr>
          <w:t xml:space="preserve"> </w:t>
        </w:r>
      </w:ins>
      <w:r w:rsidRPr="00EE11A3">
        <w:rPr>
          <w:rFonts w:asciiTheme="majorBidi" w:hAnsiTheme="majorBidi" w:cstheme="majorBidi"/>
          <w:szCs w:val="22"/>
          <w:rPrChange w:id="3063" w:author="ALE EDITOR" w:date="2018-08-02T14:50:00Z">
            <w:rPr>
              <w:rFonts w:asciiTheme="majorBidi" w:hAnsiTheme="majorBidi" w:cstheme="majorBidi"/>
            </w:rPr>
          </w:rPrChange>
        </w:rPr>
        <w:t xml:space="preserve">(§159), </w:t>
      </w:r>
      <w:r w:rsidRPr="00EE11A3">
        <w:rPr>
          <w:rFonts w:asciiTheme="majorBidi" w:hAnsiTheme="majorBidi" w:cstheme="majorBidi"/>
          <w:szCs w:val="22"/>
          <w:rtl/>
          <w:rPrChange w:id="3064" w:author="ALE EDITOR" w:date="2018-08-02T14:50:00Z">
            <w:rPr>
              <w:rFonts w:asciiTheme="majorBidi" w:hAnsiTheme="majorBidi" w:cstheme="majorBidi"/>
              <w:rtl/>
            </w:rPr>
          </w:rPrChange>
        </w:rPr>
        <w:t xml:space="preserve">כינוי </w:t>
      </w:r>
      <w:proofErr w:type="spellStart"/>
      <w:r w:rsidRPr="00EE11A3">
        <w:rPr>
          <w:rFonts w:asciiTheme="majorBidi" w:hAnsiTheme="majorBidi" w:cstheme="majorBidi"/>
          <w:szCs w:val="22"/>
          <w:rtl/>
          <w:rPrChange w:id="3065" w:author="ALE EDITOR" w:date="2018-08-02T14:50:00Z">
            <w:rPr>
              <w:rFonts w:asciiTheme="majorBidi" w:hAnsiTheme="majorBidi" w:cstheme="majorBidi"/>
              <w:rtl/>
            </w:rPr>
          </w:rPrChange>
        </w:rPr>
        <w:t>המיחד</w:t>
      </w:r>
      <w:proofErr w:type="spellEnd"/>
      <w:r w:rsidRPr="00EE11A3">
        <w:rPr>
          <w:rFonts w:asciiTheme="majorBidi" w:hAnsiTheme="majorBidi" w:cstheme="majorBidi"/>
          <w:szCs w:val="22"/>
          <w:rtl/>
          <w:rPrChange w:id="3066" w:author="ALE EDITOR" w:date="2018-08-02T14:50:00Z">
            <w:rPr>
              <w:rFonts w:asciiTheme="majorBidi" w:hAnsiTheme="majorBidi" w:cstheme="majorBidi"/>
              <w:rtl/>
            </w:rPr>
          </w:rPrChange>
        </w:rPr>
        <w:t xml:space="preserve"> והמצרף</w:t>
      </w:r>
      <w:r w:rsidRPr="00EE11A3">
        <w:rPr>
          <w:rFonts w:asciiTheme="majorBidi" w:hAnsiTheme="majorBidi" w:cstheme="majorBidi"/>
          <w:szCs w:val="22"/>
          <w:rPrChange w:id="3067" w:author="ALE EDITOR" w:date="2018-08-02T14:50:00Z">
            <w:rPr>
              <w:rFonts w:asciiTheme="majorBidi" w:hAnsiTheme="majorBidi" w:cstheme="majorBidi"/>
            </w:rPr>
          </w:rPrChange>
        </w:rPr>
        <w:t xml:space="preserve"> (§160-161), </w:t>
      </w:r>
      <w:r w:rsidRPr="00EE11A3">
        <w:rPr>
          <w:rFonts w:asciiTheme="majorBidi" w:hAnsiTheme="majorBidi" w:cstheme="majorBidi"/>
          <w:szCs w:val="22"/>
          <w:rtl/>
          <w:rPrChange w:id="3068" w:author="ALE EDITOR" w:date="2018-08-02T14:50:00Z">
            <w:rPr>
              <w:rFonts w:asciiTheme="majorBidi" w:hAnsiTheme="majorBidi" w:cstheme="majorBidi"/>
              <w:rtl/>
            </w:rPr>
          </w:rPrChange>
        </w:rPr>
        <w:t>כנוי השאלה</w:t>
      </w:r>
      <w:r w:rsidRPr="00EE11A3">
        <w:rPr>
          <w:rFonts w:asciiTheme="majorBidi" w:hAnsiTheme="majorBidi" w:cstheme="majorBidi"/>
          <w:szCs w:val="22"/>
          <w:rPrChange w:id="3069" w:author="ALE EDITOR" w:date="2018-08-02T14:50:00Z">
            <w:rPr>
              <w:rFonts w:asciiTheme="majorBidi" w:hAnsiTheme="majorBidi" w:cstheme="majorBidi"/>
            </w:rPr>
          </w:rPrChange>
        </w:rPr>
        <w:t xml:space="preserve"> (§162) and </w:t>
      </w:r>
      <w:r w:rsidRPr="00EE11A3">
        <w:rPr>
          <w:rFonts w:asciiTheme="majorBidi" w:hAnsiTheme="majorBidi" w:cstheme="majorBidi"/>
          <w:szCs w:val="22"/>
          <w:rtl/>
          <w:rPrChange w:id="3070" w:author="ALE EDITOR" w:date="2018-08-02T14:50:00Z">
            <w:rPr>
              <w:rFonts w:asciiTheme="majorBidi" w:hAnsiTheme="majorBidi" w:cstheme="majorBidi"/>
              <w:rtl/>
            </w:rPr>
          </w:rPrChange>
        </w:rPr>
        <w:t>כנוי סתמי</w:t>
      </w:r>
      <w:r w:rsidRPr="00EE11A3">
        <w:rPr>
          <w:rFonts w:asciiTheme="majorBidi" w:hAnsiTheme="majorBidi" w:cstheme="majorBidi"/>
          <w:szCs w:val="22"/>
          <w:rPrChange w:id="3071" w:author="ALE EDITOR" w:date="2018-08-02T14:50:00Z">
            <w:rPr>
              <w:rFonts w:asciiTheme="majorBidi" w:hAnsiTheme="majorBidi" w:cstheme="majorBidi"/>
            </w:rPr>
          </w:rPrChange>
        </w:rPr>
        <w:t xml:space="preserve"> (§163).</w:t>
      </w:r>
      <w:r w:rsidR="004C7FA0" w:rsidRPr="00EE11A3">
        <w:rPr>
          <w:rFonts w:asciiTheme="majorBidi" w:hAnsiTheme="majorBidi" w:cstheme="majorBidi"/>
          <w:szCs w:val="22"/>
          <w:rPrChange w:id="3072" w:author="ALE EDITOR" w:date="2018-08-02T14:50:00Z">
            <w:rPr>
              <w:rFonts w:asciiTheme="majorBidi" w:hAnsiTheme="majorBidi" w:cstheme="majorBidi"/>
            </w:rPr>
          </w:rPrChange>
        </w:rPr>
        <w:t xml:space="preserve"> The striking difference, </w:t>
      </w:r>
      <w:del w:id="3073" w:author="ALE EDITOR" w:date="2018-08-02T14:09:00Z">
        <w:r w:rsidR="00CF0A15" w:rsidRPr="00EE11A3" w:rsidDel="009E2492">
          <w:rPr>
            <w:rFonts w:asciiTheme="majorBidi" w:hAnsiTheme="majorBidi" w:cstheme="majorBidi"/>
            <w:szCs w:val="22"/>
            <w:rPrChange w:id="3074" w:author="ALE EDITOR" w:date="2018-08-02T14:50:00Z">
              <w:rPr>
                <w:rFonts w:asciiTheme="majorBidi" w:hAnsiTheme="majorBidi" w:cstheme="majorBidi"/>
              </w:rPr>
            </w:rPrChange>
          </w:rPr>
          <w:delText>compared</w:delText>
        </w:r>
        <w:r w:rsidR="004C7FA0" w:rsidRPr="00EE11A3" w:rsidDel="009E2492">
          <w:rPr>
            <w:rFonts w:asciiTheme="majorBidi" w:hAnsiTheme="majorBidi" w:cstheme="majorBidi"/>
            <w:szCs w:val="22"/>
            <w:rPrChange w:id="3075" w:author="ALE EDITOR" w:date="2018-08-02T14:50:00Z">
              <w:rPr>
                <w:rFonts w:asciiTheme="majorBidi" w:hAnsiTheme="majorBidi" w:cstheme="majorBidi"/>
              </w:rPr>
            </w:rPrChange>
          </w:rPr>
          <w:delText xml:space="preserve"> </w:delText>
        </w:r>
      </w:del>
      <w:ins w:id="3076" w:author="ALE EDITOR" w:date="2018-08-02T14:09:00Z">
        <w:r w:rsidR="009E2492" w:rsidRPr="00EE11A3">
          <w:rPr>
            <w:rFonts w:asciiTheme="majorBidi" w:hAnsiTheme="majorBidi" w:cstheme="majorBidi"/>
            <w:szCs w:val="22"/>
            <w:rPrChange w:id="3077" w:author="ALE EDITOR" w:date="2018-08-02T14:50:00Z">
              <w:rPr>
                <w:rFonts w:asciiTheme="majorBidi" w:hAnsiTheme="majorBidi" w:cstheme="majorBidi"/>
              </w:rPr>
            </w:rPrChange>
          </w:rPr>
          <w:t xml:space="preserve">in comparison </w:t>
        </w:r>
      </w:ins>
      <w:r w:rsidR="004C7FA0" w:rsidRPr="00EE11A3">
        <w:rPr>
          <w:rFonts w:asciiTheme="majorBidi" w:hAnsiTheme="majorBidi" w:cstheme="majorBidi"/>
          <w:szCs w:val="22"/>
          <w:rPrChange w:id="3078" w:author="ALE EDITOR" w:date="2018-08-02T14:50:00Z">
            <w:rPr>
              <w:rFonts w:asciiTheme="majorBidi" w:hAnsiTheme="majorBidi" w:cstheme="majorBidi"/>
            </w:rPr>
          </w:rPrChange>
        </w:rPr>
        <w:t xml:space="preserve">to Mendelssohn's list, is the name and location of the relative pronoun – </w:t>
      </w:r>
      <w:r w:rsidR="004C7FA0" w:rsidRPr="00EE11A3">
        <w:rPr>
          <w:rFonts w:asciiTheme="majorBidi" w:hAnsiTheme="majorBidi" w:cstheme="majorBidi"/>
          <w:szCs w:val="22"/>
          <w:rtl/>
          <w:rPrChange w:id="3079" w:author="ALE EDITOR" w:date="2018-08-02T14:50:00Z">
            <w:rPr>
              <w:rFonts w:asciiTheme="majorBidi" w:hAnsiTheme="majorBidi" w:cstheme="majorBidi"/>
              <w:rtl/>
            </w:rPr>
          </w:rPrChange>
        </w:rPr>
        <w:t xml:space="preserve">כנוי </w:t>
      </w:r>
      <w:proofErr w:type="spellStart"/>
      <w:r w:rsidR="004C7FA0" w:rsidRPr="00EE11A3">
        <w:rPr>
          <w:rFonts w:asciiTheme="majorBidi" w:hAnsiTheme="majorBidi" w:cstheme="majorBidi"/>
          <w:szCs w:val="22"/>
          <w:rtl/>
          <w:rPrChange w:id="3080" w:author="ALE EDITOR" w:date="2018-08-02T14:50:00Z">
            <w:rPr>
              <w:rFonts w:asciiTheme="majorBidi" w:hAnsiTheme="majorBidi" w:cstheme="majorBidi"/>
              <w:rtl/>
            </w:rPr>
          </w:rPrChange>
        </w:rPr>
        <w:t>המיחד</w:t>
      </w:r>
      <w:proofErr w:type="spellEnd"/>
      <w:r w:rsidR="004C7FA0" w:rsidRPr="00EE11A3">
        <w:rPr>
          <w:rFonts w:asciiTheme="majorBidi" w:hAnsiTheme="majorBidi" w:cstheme="majorBidi"/>
          <w:szCs w:val="22"/>
          <w:rtl/>
          <w:rPrChange w:id="3081" w:author="ALE EDITOR" w:date="2018-08-02T14:50:00Z">
            <w:rPr>
              <w:rFonts w:asciiTheme="majorBidi" w:hAnsiTheme="majorBidi" w:cstheme="majorBidi"/>
              <w:rtl/>
            </w:rPr>
          </w:rPrChange>
        </w:rPr>
        <w:t xml:space="preserve"> והמצרף</w:t>
      </w:r>
      <w:ins w:id="3082" w:author="ALE EDITOR" w:date="2018-08-02T14:09:00Z">
        <w:r w:rsidR="009E2492" w:rsidRPr="00EE11A3">
          <w:rPr>
            <w:rFonts w:asciiTheme="majorBidi" w:hAnsiTheme="majorBidi" w:cstheme="majorBidi"/>
            <w:szCs w:val="22"/>
            <w:rPrChange w:id="3083" w:author="ALE EDITOR" w:date="2018-08-02T14:50:00Z">
              <w:rPr>
                <w:rFonts w:asciiTheme="majorBidi" w:hAnsiTheme="majorBidi" w:cstheme="majorBidi"/>
              </w:rPr>
            </w:rPrChange>
          </w:rPr>
          <w:t>.</w:t>
        </w:r>
      </w:ins>
      <w:del w:id="3084" w:author="ALE EDITOR" w:date="2018-08-02T14:09:00Z">
        <w:r w:rsidR="004C7FA0" w:rsidRPr="00EE11A3" w:rsidDel="009E2492">
          <w:rPr>
            <w:rFonts w:asciiTheme="majorBidi" w:hAnsiTheme="majorBidi" w:cstheme="majorBidi"/>
            <w:szCs w:val="22"/>
            <w:rPrChange w:id="3085" w:author="ALE EDITOR" w:date="2018-08-02T14:50:00Z">
              <w:rPr>
                <w:rFonts w:asciiTheme="majorBidi" w:hAnsiTheme="majorBidi" w:cstheme="majorBidi"/>
              </w:rPr>
            </w:rPrChange>
          </w:rPr>
          <w:delText>,</w:delText>
        </w:r>
      </w:del>
      <w:r w:rsidR="004C7FA0" w:rsidRPr="00EE11A3">
        <w:rPr>
          <w:rFonts w:asciiTheme="majorBidi" w:hAnsiTheme="majorBidi" w:cstheme="majorBidi"/>
          <w:szCs w:val="22"/>
          <w:rPrChange w:id="3086" w:author="ALE EDITOR" w:date="2018-08-02T14:50:00Z">
            <w:rPr>
              <w:rFonts w:asciiTheme="majorBidi" w:hAnsiTheme="majorBidi" w:cstheme="majorBidi"/>
            </w:rPr>
          </w:rPrChange>
        </w:rPr>
        <w:t xml:space="preserve"> </w:t>
      </w:r>
      <w:del w:id="3087" w:author="ALE EDITOR" w:date="2018-08-02T14:09:00Z">
        <w:r w:rsidR="004C7FA0" w:rsidRPr="00EE11A3" w:rsidDel="009E2492">
          <w:rPr>
            <w:rFonts w:asciiTheme="majorBidi" w:hAnsiTheme="majorBidi" w:cstheme="majorBidi"/>
            <w:szCs w:val="22"/>
            <w:rPrChange w:id="3088" w:author="ALE EDITOR" w:date="2018-08-02T14:50:00Z">
              <w:rPr>
                <w:rFonts w:asciiTheme="majorBidi" w:hAnsiTheme="majorBidi" w:cstheme="majorBidi"/>
              </w:rPr>
            </w:rPrChange>
          </w:rPr>
          <w:delText xml:space="preserve">which </w:delText>
        </w:r>
      </w:del>
      <w:ins w:id="3089" w:author="ALE EDITOR" w:date="2018-08-02T14:09:00Z">
        <w:r w:rsidR="009E2492" w:rsidRPr="00EE11A3">
          <w:rPr>
            <w:rFonts w:asciiTheme="majorBidi" w:hAnsiTheme="majorBidi" w:cstheme="majorBidi"/>
            <w:szCs w:val="22"/>
            <w:rPrChange w:id="3090" w:author="ALE EDITOR" w:date="2018-08-02T14:50:00Z">
              <w:rPr>
                <w:rFonts w:asciiTheme="majorBidi" w:hAnsiTheme="majorBidi" w:cstheme="majorBidi"/>
              </w:rPr>
            </w:rPrChange>
          </w:rPr>
          <w:t xml:space="preserve">It </w:t>
        </w:r>
      </w:ins>
      <w:r w:rsidR="004C7FA0" w:rsidRPr="00EE11A3">
        <w:rPr>
          <w:rFonts w:asciiTheme="majorBidi" w:hAnsiTheme="majorBidi" w:cstheme="majorBidi"/>
          <w:szCs w:val="22"/>
          <w:rPrChange w:id="3091" w:author="ALE EDITOR" w:date="2018-08-02T14:50:00Z">
            <w:rPr>
              <w:rFonts w:asciiTheme="majorBidi" w:hAnsiTheme="majorBidi" w:cstheme="majorBidi"/>
            </w:rPr>
          </w:rPrChange>
        </w:rPr>
        <w:t xml:space="preserve">comes </w:t>
      </w:r>
      <w:r w:rsidR="00CF0A15" w:rsidRPr="00EE11A3">
        <w:rPr>
          <w:rFonts w:asciiTheme="majorBidi" w:hAnsiTheme="majorBidi" w:cstheme="majorBidi"/>
          <w:szCs w:val="22"/>
          <w:rPrChange w:id="3092" w:author="ALE EDITOR" w:date="2018-08-02T14:50:00Z">
            <w:rPr>
              <w:rFonts w:asciiTheme="majorBidi" w:hAnsiTheme="majorBidi" w:cstheme="majorBidi"/>
            </w:rPr>
          </w:rPrChange>
        </w:rPr>
        <w:t>before</w:t>
      </w:r>
      <w:r w:rsidR="004C7FA0" w:rsidRPr="00EE11A3">
        <w:rPr>
          <w:rFonts w:asciiTheme="majorBidi" w:hAnsiTheme="majorBidi" w:cstheme="majorBidi"/>
          <w:szCs w:val="22"/>
          <w:rPrChange w:id="3093" w:author="ALE EDITOR" w:date="2018-08-02T14:50:00Z">
            <w:rPr>
              <w:rFonts w:asciiTheme="majorBidi" w:hAnsiTheme="majorBidi" w:cstheme="majorBidi"/>
            </w:rPr>
          </w:rPrChange>
        </w:rPr>
        <w:t xml:space="preserve"> the interrogative pronoun</w:t>
      </w:r>
      <w:del w:id="3094" w:author="ALE EDITOR" w:date="2018-08-02T14:09:00Z">
        <w:r w:rsidR="00F623AD" w:rsidRPr="00EE11A3" w:rsidDel="009E2492">
          <w:rPr>
            <w:rFonts w:asciiTheme="majorBidi" w:hAnsiTheme="majorBidi" w:cstheme="majorBidi"/>
            <w:szCs w:val="22"/>
            <w:rPrChange w:id="3095" w:author="ALE EDITOR" w:date="2018-08-02T14:50:00Z">
              <w:rPr>
                <w:rFonts w:asciiTheme="majorBidi" w:hAnsiTheme="majorBidi" w:cstheme="majorBidi"/>
              </w:rPr>
            </w:rPrChange>
          </w:rPr>
          <w:delText>,</w:delText>
        </w:r>
      </w:del>
      <w:r w:rsidR="00F623AD" w:rsidRPr="00EE11A3">
        <w:rPr>
          <w:rFonts w:asciiTheme="majorBidi" w:hAnsiTheme="majorBidi" w:cstheme="majorBidi"/>
          <w:szCs w:val="22"/>
          <w:rPrChange w:id="3096" w:author="ALE EDITOR" w:date="2018-08-02T14:50:00Z">
            <w:rPr>
              <w:rFonts w:asciiTheme="majorBidi" w:hAnsiTheme="majorBidi" w:cstheme="majorBidi"/>
            </w:rPr>
          </w:rPrChange>
        </w:rPr>
        <w:t xml:space="preserve"> and appears in an expanded form, </w:t>
      </w:r>
      <w:ins w:id="3097" w:author="Shaul" w:date="2018-07-31T07:16:00Z">
        <w:r w:rsidR="00A03357" w:rsidRPr="00EE11A3">
          <w:rPr>
            <w:rFonts w:asciiTheme="majorBidi" w:hAnsiTheme="majorBidi" w:cstheme="majorBidi"/>
            <w:szCs w:val="22"/>
            <w:rPrChange w:id="3098" w:author="ALE EDITOR" w:date="2018-08-02T14:50:00Z">
              <w:rPr>
                <w:rFonts w:asciiTheme="majorBidi" w:hAnsiTheme="majorBidi" w:cstheme="majorBidi"/>
              </w:rPr>
            </w:rPrChange>
          </w:rPr>
          <w:t xml:space="preserve">with </w:t>
        </w:r>
      </w:ins>
      <w:del w:id="3099" w:author="Shaul" w:date="2018-07-31T07:16:00Z">
        <w:r w:rsidR="00F623AD" w:rsidRPr="00EE11A3" w:rsidDel="00A03357">
          <w:rPr>
            <w:rFonts w:asciiTheme="majorBidi" w:hAnsiTheme="majorBidi" w:cstheme="majorBidi"/>
            <w:szCs w:val="22"/>
            <w:rPrChange w:id="3100" w:author="ALE EDITOR" w:date="2018-08-02T14:50:00Z">
              <w:rPr>
                <w:rFonts w:asciiTheme="majorBidi" w:hAnsiTheme="majorBidi" w:cstheme="majorBidi"/>
              </w:rPr>
            </w:rPrChange>
          </w:rPr>
          <w:delText xml:space="preserve">in which </w:delText>
        </w:r>
      </w:del>
      <w:r w:rsidR="00F623AD" w:rsidRPr="00EE11A3">
        <w:rPr>
          <w:rFonts w:asciiTheme="majorBidi" w:hAnsiTheme="majorBidi" w:cstheme="majorBidi"/>
          <w:szCs w:val="22"/>
          <w:rPrChange w:id="3101" w:author="ALE EDITOR" w:date="2018-08-02T14:50:00Z">
            <w:rPr>
              <w:rFonts w:asciiTheme="majorBidi" w:hAnsiTheme="majorBidi" w:cstheme="majorBidi"/>
            </w:rPr>
          </w:rPrChange>
        </w:rPr>
        <w:t xml:space="preserve">another word added </w:t>
      </w:r>
      <w:del w:id="3102" w:author="Shaul" w:date="2018-07-31T07:17:00Z">
        <w:r w:rsidR="00F623AD" w:rsidRPr="00EE11A3" w:rsidDel="00A03357">
          <w:rPr>
            <w:rFonts w:asciiTheme="majorBidi" w:hAnsiTheme="majorBidi" w:cstheme="majorBidi"/>
            <w:szCs w:val="22"/>
            <w:rPrChange w:id="3103" w:author="ALE EDITOR" w:date="2018-08-02T14:50:00Z">
              <w:rPr>
                <w:rFonts w:asciiTheme="majorBidi" w:hAnsiTheme="majorBidi" w:cstheme="majorBidi"/>
              </w:rPr>
            </w:rPrChange>
          </w:rPr>
          <w:delText>-</w:delText>
        </w:r>
      </w:del>
      <w:ins w:id="3104" w:author="Shaul" w:date="2018-07-31T07:17:00Z">
        <w:r w:rsidR="00A03357" w:rsidRPr="00EE11A3">
          <w:rPr>
            <w:rFonts w:asciiTheme="majorBidi" w:hAnsiTheme="majorBidi" w:cstheme="majorBidi"/>
            <w:szCs w:val="22"/>
            <w:rPrChange w:id="3105" w:author="ALE EDITOR" w:date="2018-08-02T14:50:00Z">
              <w:rPr>
                <w:rFonts w:asciiTheme="majorBidi" w:hAnsiTheme="majorBidi" w:cstheme="majorBidi"/>
              </w:rPr>
            </w:rPrChange>
          </w:rPr>
          <w:t>–</w:t>
        </w:r>
      </w:ins>
      <w:r w:rsidR="00F623AD" w:rsidRPr="00EE11A3">
        <w:rPr>
          <w:rFonts w:asciiTheme="majorBidi" w:hAnsiTheme="majorBidi" w:cstheme="majorBidi"/>
          <w:szCs w:val="22"/>
          <w:rPrChange w:id="3106" w:author="ALE EDITOR" w:date="2018-08-02T14:50:00Z">
            <w:rPr>
              <w:rFonts w:asciiTheme="majorBidi" w:hAnsiTheme="majorBidi" w:cstheme="majorBidi"/>
            </w:rPr>
          </w:rPrChange>
        </w:rPr>
        <w:t xml:space="preserve"> </w:t>
      </w:r>
      <w:proofErr w:type="spellStart"/>
      <w:r w:rsidR="00F623AD" w:rsidRPr="00EE11A3">
        <w:rPr>
          <w:rFonts w:asciiTheme="majorBidi" w:hAnsiTheme="majorBidi" w:cstheme="majorBidi"/>
          <w:szCs w:val="22"/>
          <w:rtl/>
          <w:rPrChange w:id="3107" w:author="ALE EDITOR" w:date="2018-08-02T14:50:00Z">
            <w:rPr>
              <w:rFonts w:asciiTheme="majorBidi" w:hAnsiTheme="majorBidi" w:cstheme="majorBidi"/>
              <w:rtl/>
            </w:rPr>
          </w:rPrChange>
        </w:rPr>
        <w:t>המיחד</w:t>
      </w:r>
      <w:proofErr w:type="spellEnd"/>
      <w:r w:rsidR="004C7FA0" w:rsidRPr="00EE11A3">
        <w:rPr>
          <w:rFonts w:asciiTheme="majorBidi" w:hAnsiTheme="majorBidi" w:cstheme="majorBidi"/>
          <w:szCs w:val="22"/>
          <w:rPrChange w:id="3108" w:author="ALE EDITOR" w:date="2018-08-02T14:50:00Z">
            <w:rPr>
              <w:rFonts w:asciiTheme="majorBidi" w:hAnsiTheme="majorBidi" w:cstheme="majorBidi"/>
            </w:rPr>
          </w:rPrChange>
        </w:rPr>
        <w:t xml:space="preserve">. </w:t>
      </w:r>
      <w:ins w:id="3109" w:author="Shaul" w:date="2018-07-31T07:17:00Z">
        <w:r w:rsidR="00A03357" w:rsidRPr="00EE11A3">
          <w:rPr>
            <w:rFonts w:asciiTheme="majorBidi" w:hAnsiTheme="majorBidi" w:cstheme="majorBidi"/>
            <w:szCs w:val="22"/>
            <w:rPrChange w:id="3110" w:author="ALE EDITOR" w:date="2018-08-02T14:50:00Z">
              <w:rPr>
                <w:rFonts w:asciiTheme="majorBidi" w:hAnsiTheme="majorBidi" w:cstheme="majorBidi"/>
              </w:rPr>
            </w:rPrChange>
          </w:rPr>
          <w:t xml:space="preserve">This will form the focus </w:t>
        </w:r>
      </w:ins>
      <w:del w:id="3111" w:author="Shaul" w:date="2018-07-31T07:17:00Z">
        <w:r w:rsidR="004C7FA0" w:rsidRPr="00EE11A3" w:rsidDel="00A03357">
          <w:rPr>
            <w:rFonts w:asciiTheme="majorBidi" w:hAnsiTheme="majorBidi" w:cstheme="majorBidi"/>
            <w:szCs w:val="22"/>
            <w:rPrChange w:id="3112" w:author="ALE EDITOR" w:date="2018-08-02T14:50:00Z">
              <w:rPr>
                <w:rFonts w:asciiTheme="majorBidi" w:hAnsiTheme="majorBidi" w:cstheme="majorBidi"/>
              </w:rPr>
            </w:rPrChange>
          </w:rPr>
          <w:delText xml:space="preserve">In what follows it will be the center </w:delText>
        </w:r>
      </w:del>
      <w:r w:rsidR="004C7FA0" w:rsidRPr="00EE11A3">
        <w:rPr>
          <w:rFonts w:asciiTheme="majorBidi" w:hAnsiTheme="majorBidi" w:cstheme="majorBidi"/>
          <w:szCs w:val="22"/>
          <w:rPrChange w:id="3113" w:author="ALE EDITOR" w:date="2018-08-02T14:50:00Z">
            <w:rPr>
              <w:rFonts w:asciiTheme="majorBidi" w:hAnsiTheme="majorBidi" w:cstheme="majorBidi"/>
            </w:rPr>
          </w:rPrChange>
        </w:rPr>
        <w:t>of our int</w:t>
      </w:r>
      <w:r w:rsidR="00A0507B" w:rsidRPr="00EE11A3">
        <w:rPr>
          <w:rFonts w:asciiTheme="majorBidi" w:hAnsiTheme="majorBidi" w:cstheme="majorBidi"/>
          <w:szCs w:val="22"/>
          <w:rPrChange w:id="3114" w:author="ALE EDITOR" w:date="2018-08-02T14:50:00Z">
            <w:rPr>
              <w:rFonts w:asciiTheme="majorBidi" w:hAnsiTheme="majorBidi" w:cstheme="majorBidi"/>
            </w:rPr>
          </w:rPrChange>
        </w:rPr>
        <w:t>e</w:t>
      </w:r>
      <w:r w:rsidR="004C7FA0" w:rsidRPr="00EE11A3">
        <w:rPr>
          <w:rFonts w:asciiTheme="majorBidi" w:hAnsiTheme="majorBidi" w:cstheme="majorBidi"/>
          <w:szCs w:val="22"/>
          <w:rPrChange w:id="3115" w:author="ALE EDITOR" w:date="2018-08-02T14:50:00Z">
            <w:rPr>
              <w:rFonts w:asciiTheme="majorBidi" w:hAnsiTheme="majorBidi" w:cstheme="majorBidi"/>
            </w:rPr>
          </w:rPrChange>
        </w:rPr>
        <w:t>rest</w:t>
      </w:r>
      <w:ins w:id="3116" w:author="Shaul" w:date="2018-07-31T07:17:00Z">
        <w:r w:rsidR="00A03357" w:rsidRPr="00EE11A3">
          <w:rPr>
            <w:rFonts w:asciiTheme="majorBidi" w:hAnsiTheme="majorBidi" w:cstheme="majorBidi"/>
            <w:szCs w:val="22"/>
            <w:rPrChange w:id="3117" w:author="ALE EDITOR" w:date="2018-08-02T14:50:00Z">
              <w:rPr>
                <w:rFonts w:asciiTheme="majorBidi" w:hAnsiTheme="majorBidi" w:cstheme="majorBidi"/>
              </w:rPr>
            </w:rPrChange>
          </w:rPr>
          <w:t xml:space="preserve"> below</w:t>
        </w:r>
      </w:ins>
      <w:r w:rsidR="00F623AD" w:rsidRPr="00EE11A3">
        <w:rPr>
          <w:rFonts w:asciiTheme="majorBidi" w:hAnsiTheme="majorBidi" w:cstheme="majorBidi"/>
          <w:szCs w:val="22"/>
          <w:rPrChange w:id="3118" w:author="ALE EDITOR" w:date="2018-08-02T14:50:00Z">
            <w:rPr>
              <w:rFonts w:asciiTheme="majorBidi" w:hAnsiTheme="majorBidi" w:cstheme="majorBidi"/>
            </w:rPr>
          </w:rPrChange>
        </w:rPr>
        <w:t xml:space="preserve">, since </w:t>
      </w:r>
      <w:ins w:id="3119" w:author="Shaul" w:date="2018-07-31T07:17:00Z">
        <w:r w:rsidR="00A03357" w:rsidRPr="00EE11A3">
          <w:rPr>
            <w:rFonts w:asciiTheme="majorBidi" w:hAnsiTheme="majorBidi" w:cstheme="majorBidi"/>
            <w:szCs w:val="22"/>
            <w:rPrChange w:id="3120" w:author="ALE EDITOR" w:date="2018-08-02T14:50:00Z">
              <w:rPr>
                <w:rFonts w:asciiTheme="majorBidi" w:hAnsiTheme="majorBidi" w:cstheme="majorBidi"/>
              </w:rPr>
            </w:rPrChange>
          </w:rPr>
          <w:t xml:space="preserve">this term </w:t>
        </w:r>
      </w:ins>
      <w:del w:id="3121" w:author="Shaul" w:date="2018-07-31T07:17:00Z">
        <w:r w:rsidR="00F623AD" w:rsidRPr="00EE11A3" w:rsidDel="00A03357">
          <w:rPr>
            <w:rFonts w:asciiTheme="majorBidi" w:hAnsiTheme="majorBidi" w:cstheme="majorBidi"/>
            <w:szCs w:val="22"/>
            <w:rPrChange w:id="3122" w:author="ALE EDITOR" w:date="2018-08-02T14:50:00Z">
              <w:rPr>
                <w:rFonts w:asciiTheme="majorBidi" w:hAnsiTheme="majorBidi" w:cstheme="majorBidi"/>
              </w:rPr>
            </w:rPrChange>
          </w:rPr>
          <w:delText xml:space="preserve">it reveals </w:delText>
        </w:r>
      </w:del>
      <w:del w:id="3123" w:author="ALE EDITOR" w:date="2018-08-02T14:10:00Z">
        <w:r w:rsidR="00F623AD" w:rsidRPr="00EE11A3" w:rsidDel="009E2492">
          <w:rPr>
            <w:rFonts w:asciiTheme="majorBidi" w:hAnsiTheme="majorBidi" w:cstheme="majorBidi"/>
            <w:szCs w:val="22"/>
            <w:rPrChange w:id="3124" w:author="ALE EDITOR" w:date="2018-08-02T14:50:00Z">
              <w:rPr>
                <w:rFonts w:asciiTheme="majorBidi" w:hAnsiTheme="majorBidi" w:cstheme="majorBidi"/>
              </w:rPr>
            </w:rPrChange>
          </w:rPr>
          <w:delText xml:space="preserve">very </w:delText>
        </w:r>
      </w:del>
      <w:r w:rsidR="00F623AD" w:rsidRPr="00EE11A3">
        <w:rPr>
          <w:rFonts w:asciiTheme="majorBidi" w:hAnsiTheme="majorBidi" w:cstheme="majorBidi"/>
          <w:szCs w:val="22"/>
          <w:rPrChange w:id="3125" w:author="ALE EDITOR" w:date="2018-08-02T14:50:00Z">
            <w:rPr>
              <w:rFonts w:asciiTheme="majorBidi" w:hAnsiTheme="majorBidi" w:cstheme="majorBidi"/>
            </w:rPr>
          </w:rPrChange>
        </w:rPr>
        <w:t xml:space="preserve">clearly </w:t>
      </w:r>
      <w:ins w:id="3126" w:author="Shaul" w:date="2018-07-31T07:17:00Z">
        <w:r w:rsidR="00A03357" w:rsidRPr="00EE11A3">
          <w:rPr>
            <w:rFonts w:asciiTheme="majorBidi" w:hAnsiTheme="majorBidi" w:cstheme="majorBidi"/>
            <w:szCs w:val="22"/>
            <w:rPrChange w:id="3127" w:author="ALE EDITOR" w:date="2018-08-02T14:50:00Z">
              <w:rPr>
                <w:rFonts w:asciiTheme="majorBidi" w:hAnsiTheme="majorBidi" w:cstheme="majorBidi"/>
              </w:rPr>
            </w:rPrChange>
          </w:rPr>
          <w:t>reveals Ben-</w:t>
        </w:r>
        <w:proofErr w:type="spellStart"/>
        <w:r w:rsidR="00A03357" w:rsidRPr="00EE11A3">
          <w:rPr>
            <w:rFonts w:asciiTheme="majorBidi" w:hAnsiTheme="majorBidi" w:cstheme="majorBidi"/>
            <w:szCs w:val="22"/>
            <w:rPrChange w:id="3128" w:author="ALE EDITOR" w:date="2018-08-02T14:50:00Z">
              <w:rPr>
                <w:rFonts w:asciiTheme="majorBidi" w:hAnsiTheme="majorBidi" w:cstheme="majorBidi"/>
              </w:rPr>
            </w:rPrChange>
          </w:rPr>
          <w:t>Zeʾev's</w:t>
        </w:r>
        <w:proofErr w:type="spellEnd"/>
        <w:r w:rsidR="00A03357" w:rsidRPr="00EE11A3">
          <w:rPr>
            <w:rFonts w:asciiTheme="majorBidi" w:hAnsiTheme="majorBidi" w:cstheme="majorBidi"/>
            <w:szCs w:val="22"/>
            <w:rPrChange w:id="3129" w:author="ALE EDITOR" w:date="2018-08-02T14:50:00Z">
              <w:rPr>
                <w:rFonts w:asciiTheme="majorBidi" w:hAnsiTheme="majorBidi" w:cstheme="majorBidi"/>
              </w:rPr>
            </w:rPrChange>
          </w:rPr>
          <w:t xml:space="preserve"> </w:t>
        </w:r>
      </w:ins>
      <w:del w:id="3130" w:author="Shaul" w:date="2018-07-31T07:17:00Z">
        <w:r w:rsidR="00F623AD" w:rsidRPr="00EE11A3" w:rsidDel="00A03357">
          <w:rPr>
            <w:rFonts w:asciiTheme="majorBidi" w:hAnsiTheme="majorBidi" w:cstheme="majorBidi"/>
            <w:szCs w:val="22"/>
            <w:rPrChange w:id="3131" w:author="ALE EDITOR" w:date="2018-08-02T14:50:00Z">
              <w:rPr>
                <w:rFonts w:asciiTheme="majorBidi" w:hAnsiTheme="majorBidi" w:cstheme="majorBidi"/>
              </w:rPr>
            </w:rPrChange>
          </w:rPr>
          <w:delText xml:space="preserve">the </w:delText>
        </w:r>
      </w:del>
      <w:r w:rsidR="00F623AD" w:rsidRPr="00EE11A3">
        <w:rPr>
          <w:rFonts w:asciiTheme="majorBidi" w:hAnsiTheme="majorBidi" w:cstheme="majorBidi"/>
          <w:szCs w:val="22"/>
          <w:rPrChange w:id="3132" w:author="ALE EDITOR" w:date="2018-08-02T14:50:00Z">
            <w:rPr>
              <w:rFonts w:asciiTheme="majorBidi" w:hAnsiTheme="majorBidi" w:cstheme="majorBidi"/>
            </w:rPr>
          </w:rPrChange>
        </w:rPr>
        <w:t xml:space="preserve">German source </w:t>
      </w:r>
      <w:del w:id="3133" w:author="Shaul" w:date="2018-07-31T07:18:00Z">
        <w:r w:rsidR="00F623AD" w:rsidRPr="00EE11A3" w:rsidDel="00A03357">
          <w:rPr>
            <w:rFonts w:asciiTheme="majorBidi" w:hAnsiTheme="majorBidi" w:cstheme="majorBidi"/>
            <w:szCs w:val="22"/>
            <w:rPrChange w:id="3134" w:author="ALE EDITOR" w:date="2018-08-02T14:50:00Z">
              <w:rPr>
                <w:rFonts w:asciiTheme="majorBidi" w:hAnsiTheme="majorBidi" w:cstheme="majorBidi"/>
              </w:rPr>
            </w:rPrChange>
          </w:rPr>
          <w:delText>of</w:delText>
        </w:r>
      </w:del>
      <w:del w:id="3135" w:author="Shaul" w:date="2018-07-31T07:17:00Z">
        <w:r w:rsidR="00F623AD" w:rsidRPr="00EE11A3" w:rsidDel="00A03357">
          <w:rPr>
            <w:rFonts w:asciiTheme="majorBidi" w:hAnsiTheme="majorBidi" w:cstheme="majorBidi"/>
            <w:szCs w:val="22"/>
            <w:rPrChange w:id="3136" w:author="ALE EDITOR" w:date="2018-08-02T14:50:00Z">
              <w:rPr>
                <w:rFonts w:asciiTheme="majorBidi" w:hAnsiTheme="majorBidi" w:cstheme="majorBidi"/>
              </w:rPr>
            </w:rPrChange>
          </w:rPr>
          <w:delText xml:space="preserve"> Ben-Zeʾev</w:delText>
        </w:r>
      </w:del>
      <w:del w:id="3137" w:author="Shaul" w:date="2018-07-31T07:18:00Z">
        <w:r w:rsidR="00F623AD" w:rsidRPr="00EE11A3" w:rsidDel="00A03357">
          <w:rPr>
            <w:rFonts w:asciiTheme="majorBidi" w:hAnsiTheme="majorBidi" w:cstheme="majorBidi"/>
            <w:szCs w:val="22"/>
            <w:rPrChange w:id="3138" w:author="ALE EDITOR" w:date="2018-08-02T14:50:00Z">
              <w:rPr>
                <w:rFonts w:asciiTheme="majorBidi" w:hAnsiTheme="majorBidi" w:cstheme="majorBidi"/>
              </w:rPr>
            </w:rPrChange>
          </w:rPr>
          <w:delText xml:space="preserve">, </w:delText>
        </w:r>
      </w:del>
      <w:r w:rsidR="00F623AD" w:rsidRPr="00EE11A3">
        <w:rPr>
          <w:rFonts w:asciiTheme="majorBidi" w:hAnsiTheme="majorBidi" w:cstheme="majorBidi"/>
          <w:szCs w:val="22"/>
          <w:rPrChange w:id="3139" w:author="ALE EDITOR" w:date="2018-08-02T14:50:00Z">
            <w:rPr>
              <w:rFonts w:asciiTheme="majorBidi" w:hAnsiTheme="majorBidi" w:cstheme="majorBidi"/>
            </w:rPr>
          </w:rPrChange>
        </w:rPr>
        <w:t xml:space="preserve">and </w:t>
      </w:r>
      <w:ins w:id="3140" w:author="Shaul" w:date="2018-07-31T07:18:00Z">
        <w:r w:rsidR="00A03357" w:rsidRPr="00EE11A3">
          <w:rPr>
            <w:rFonts w:asciiTheme="majorBidi" w:hAnsiTheme="majorBidi" w:cstheme="majorBidi"/>
            <w:szCs w:val="22"/>
            <w:rPrChange w:id="3141" w:author="ALE EDITOR" w:date="2018-08-02T14:50:00Z">
              <w:rPr>
                <w:rFonts w:asciiTheme="majorBidi" w:hAnsiTheme="majorBidi" w:cstheme="majorBidi"/>
              </w:rPr>
            </w:rPrChange>
          </w:rPr>
          <w:t xml:space="preserve">provides </w:t>
        </w:r>
      </w:ins>
      <w:del w:id="3142" w:author="Shaul" w:date="2018-07-31T07:18:00Z">
        <w:r w:rsidR="00F623AD" w:rsidRPr="00EE11A3" w:rsidDel="00A03357">
          <w:rPr>
            <w:rFonts w:asciiTheme="majorBidi" w:hAnsiTheme="majorBidi" w:cstheme="majorBidi"/>
            <w:szCs w:val="22"/>
            <w:rPrChange w:id="3143" w:author="ALE EDITOR" w:date="2018-08-02T14:50:00Z">
              <w:rPr>
                <w:rFonts w:asciiTheme="majorBidi" w:hAnsiTheme="majorBidi" w:cstheme="majorBidi"/>
              </w:rPr>
            </w:rPrChange>
          </w:rPr>
          <w:delText xml:space="preserve">it is </w:delText>
        </w:r>
      </w:del>
      <w:r w:rsidR="00F623AD" w:rsidRPr="00EE11A3">
        <w:rPr>
          <w:rFonts w:asciiTheme="majorBidi" w:hAnsiTheme="majorBidi" w:cstheme="majorBidi"/>
          <w:szCs w:val="22"/>
          <w:rPrChange w:id="3144" w:author="ALE EDITOR" w:date="2018-08-02T14:50:00Z">
            <w:rPr>
              <w:rFonts w:asciiTheme="majorBidi" w:hAnsiTheme="majorBidi" w:cstheme="majorBidi"/>
            </w:rPr>
          </w:rPrChange>
        </w:rPr>
        <w:t xml:space="preserve">an illuminating demonstration of the way </w:t>
      </w:r>
      <w:del w:id="3145" w:author="Shaul" w:date="2018-07-31T07:18:00Z">
        <w:r w:rsidR="00F623AD" w:rsidRPr="00EE11A3" w:rsidDel="00A03357">
          <w:rPr>
            <w:rFonts w:asciiTheme="majorBidi" w:hAnsiTheme="majorBidi" w:cstheme="majorBidi"/>
            <w:szCs w:val="22"/>
            <w:rPrChange w:id="3146" w:author="ALE EDITOR" w:date="2018-08-02T14:50:00Z">
              <w:rPr>
                <w:rFonts w:asciiTheme="majorBidi" w:hAnsiTheme="majorBidi" w:cstheme="majorBidi"/>
              </w:rPr>
            </w:rPrChange>
          </w:rPr>
          <w:delText xml:space="preserve">the </w:delText>
        </w:r>
      </w:del>
      <w:r w:rsidR="00F623AD" w:rsidRPr="00EE11A3">
        <w:rPr>
          <w:rFonts w:asciiTheme="majorBidi" w:hAnsiTheme="majorBidi" w:cstheme="majorBidi"/>
          <w:szCs w:val="22"/>
          <w:rPrChange w:id="3147" w:author="ALE EDITOR" w:date="2018-08-02T14:50:00Z">
            <w:rPr>
              <w:rFonts w:asciiTheme="majorBidi" w:hAnsiTheme="majorBidi" w:cstheme="majorBidi"/>
            </w:rPr>
          </w:rPrChange>
        </w:rPr>
        <w:t xml:space="preserve">Hebrew grammar was sometimes modeled by </w:t>
      </w:r>
      <w:del w:id="3148" w:author="Shaul" w:date="2018-07-31T07:18:00Z">
        <w:r w:rsidR="00F623AD" w:rsidRPr="00EE11A3" w:rsidDel="00A03357">
          <w:rPr>
            <w:rFonts w:asciiTheme="majorBidi" w:hAnsiTheme="majorBidi" w:cstheme="majorBidi"/>
            <w:szCs w:val="22"/>
            <w:rPrChange w:id="3149" w:author="ALE EDITOR" w:date="2018-08-02T14:50:00Z">
              <w:rPr>
                <w:rFonts w:asciiTheme="majorBidi" w:hAnsiTheme="majorBidi" w:cstheme="majorBidi"/>
              </w:rPr>
            </w:rPrChange>
          </w:rPr>
          <w:delText xml:space="preserve">the </w:delText>
        </w:r>
      </w:del>
      <w:r w:rsidR="00F623AD" w:rsidRPr="00EE11A3">
        <w:rPr>
          <w:rFonts w:asciiTheme="majorBidi" w:hAnsiTheme="majorBidi" w:cstheme="majorBidi"/>
          <w:szCs w:val="22"/>
          <w:rPrChange w:id="3150" w:author="ALE EDITOR" w:date="2018-08-02T14:50:00Z">
            <w:rPr>
              <w:rFonts w:asciiTheme="majorBidi" w:hAnsiTheme="majorBidi" w:cstheme="majorBidi"/>
            </w:rPr>
          </w:rPrChange>
        </w:rPr>
        <w:t>German grammar</w:t>
      </w:r>
      <w:r w:rsidR="00A0507B" w:rsidRPr="00EE11A3">
        <w:rPr>
          <w:rFonts w:asciiTheme="majorBidi" w:hAnsiTheme="majorBidi" w:cstheme="majorBidi"/>
          <w:szCs w:val="22"/>
          <w:rPrChange w:id="3151" w:author="ALE EDITOR" w:date="2018-08-02T14:50:00Z">
            <w:rPr>
              <w:rFonts w:asciiTheme="majorBidi" w:hAnsiTheme="majorBidi" w:cstheme="majorBidi"/>
            </w:rPr>
          </w:rPrChange>
        </w:rPr>
        <w:t xml:space="preserve">. </w:t>
      </w:r>
      <w:del w:id="3152" w:author="ALE EDITOR" w:date="2018-08-02T14:10:00Z">
        <w:r w:rsidR="00A0507B" w:rsidRPr="00EE11A3" w:rsidDel="009E2492">
          <w:rPr>
            <w:rFonts w:asciiTheme="majorBidi" w:hAnsiTheme="majorBidi" w:cstheme="majorBidi"/>
            <w:szCs w:val="22"/>
            <w:rPrChange w:id="3153" w:author="ALE EDITOR" w:date="2018-08-02T14:50:00Z">
              <w:rPr>
                <w:rFonts w:asciiTheme="majorBidi" w:hAnsiTheme="majorBidi" w:cstheme="majorBidi"/>
              </w:rPr>
            </w:rPrChange>
          </w:rPr>
          <w:delText xml:space="preserve">But </w:delText>
        </w:r>
        <w:r w:rsidR="00CF0A15" w:rsidRPr="00EE11A3" w:rsidDel="009E2492">
          <w:rPr>
            <w:rFonts w:asciiTheme="majorBidi" w:hAnsiTheme="majorBidi" w:cstheme="majorBidi"/>
            <w:szCs w:val="22"/>
            <w:rPrChange w:id="3154" w:author="ALE EDITOR" w:date="2018-08-02T14:50:00Z">
              <w:rPr>
                <w:rFonts w:asciiTheme="majorBidi" w:hAnsiTheme="majorBidi" w:cstheme="majorBidi"/>
              </w:rPr>
            </w:rPrChange>
          </w:rPr>
          <w:delText>b</w:delText>
        </w:r>
      </w:del>
      <w:ins w:id="3155" w:author="ALE EDITOR" w:date="2018-08-02T14:10:00Z">
        <w:r w:rsidR="009E2492" w:rsidRPr="00EE11A3">
          <w:rPr>
            <w:rFonts w:asciiTheme="majorBidi" w:hAnsiTheme="majorBidi" w:cstheme="majorBidi"/>
            <w:szCs w:val="22"/>
            <w:rPrChange w:id="3156" w:author="ALE EDITOR" w:date="2018-08-02T14:50:00Z">
              <w:rPr>
                <w:rFonts w:asciiTheme="majorBidi" w:hAnsiTheme="majorBidi" w:cstheme="majorBidi"/>
              </w:rPr>
            </w:rPrChange>
          </w:rPr>
          <w:t>B</w:t>
        </w:r>
      </w:ins>
      <w:r w:rsidR="00CF0A15" w:rsidRPr="00EE11A3">
        <w:rPr>
          <w:rFonts w:asciiTheme="majorBidi" w:hAnsiTheme="majorBidi" w:cstheme="majorBidi"/>
          <w:szCs w:val="22"/>
          <w:rPrChange w:id="3157" w:author="ALE EDITOR" w:date="2018-08-02T14:50:00Z">
            <w:rPr>
              <w:rFonts w:asciiTheme="majorBidi" w:hAnsiTheme="majorBidi" w:cstheme="majorBidi"/>
            </w:rPr>
          </w:rPrChange>
        </w:rPr>
        <w:t>efore</w:t>
      </w:r>
      <w:r w:rsidR="00A0507B" w:rsidRPr="00EE11A3">
        <w:rPr>
          <w:rFonts w:asciiTheme="majorBidi" w:hAnsiTheme="majorBidi" w:cstheme="majorBidi"/>
          <w:szCs w:val="22"/>
          <w:rPrChange w:id="3158" w:author="ALE EDITOR" w:date="2018-08-02T14:50:00Z">
            <w:rPr>
              <w:rFonts w:asciiTheme="majorBidi" w:hAnsiTheme="majorBidi" w:cstheme="majorBidi"/>
            </w:rPr>
          </w:rPrChange>
        </w:rPr>
        <w:t xml:space="preserve"> we get into this matter, two comments on other pronouns presented by Ben-</w:t>
      </w:r>
      <w:proofErr w:type="spellStart"/>
      <w:r w:rsidR="00CF0A15" w:rsidRPr="00EE11A3">
        <w:rPr>
          <w:rFonts w:asciiTheme="majorBidi" w:hAnsiTheme="majorBidi" w:cstheme="majorBidi"/>
          <w:szCs w:val="22"/>
          <w:rPrChange w:id="3159" w:author="ALE EDITOR" w:date="2018-08-02T14:50:00Z">
            <w:rPr>
              <w:rFonts w:asciiTheme="majorBidi" w:hAnsiTheme="majorBidi" w:cstheme="majorBidi"/>
            </w:rPr>
          </w:rPrChange>
        </w:rPr>
        <w:t>Zeʾev</w:t>
      </w:r>
      <w:proofErr w:type="spellEnd"/>
      <w:r w:rsidR="00A0507B" w:rsidRPr="00EE11A3">
        <w:rPr>
          <w:rFonts w:asciiTheme="majorBidi" w:hAnsiTheme="majorBidi" w:cstheme="majorBidi"/>
          <w:szCs w:val="22"/>
          <w:rPrChange w:id="3160" w:author="ALE EDITOR" w:date="2018-08-02T14:50:00Z">
            <w:rPr>
              <w:rFonts w:asciiTheme="majorBidi" w:hAnsiTheme="majorBidi" w:cstheme="majorBidi"/>
            </w:rPr>
          </w:rPrChange>
        </w:rPr>
        <w:t xml:space="preserve"> are to be made.</w:t>
      </w:r>
    </w:p>
    <w:p w14:paraId="0C7DCECC" w14:textId="14DE921C" w:rsidR="004C533B" w:rsidRPr="00EE11A3" w:rsidRDefault="00BB49AC" w:rsidP="00A03357">
      <w:pPr>
        <w:bidi w:val="0"/>
        <w:spacing w:line="360" w:lineRule="auto"/>
        <w:ind w:left="360"/>
        <w:jc w:val="both"/>
        <w:rPr>
          <w:rFonts w:asciiTheme="majorBidi" w:hAnsiTheme="majorBidi" w:cstheme="majorBidi"/>
          <w:szCs w:val="22"/>
          <w:rPrChange w:id="3161" w:author="ALE EDITOR" w:date="2018-08-02T14:50:00Z">
            <w:rPr>
              <w:rFonts w:asciiTheme="majorBidi" w:hAnsiTheme="majorBidi" w:cstheme="majorBidi"/>
            </w:rPr>
          </w:rPrChange>
        </w:rPr>
      </w:pPr>
      <w:r w:rsidRPr="00EE11A3">
        <w:rPr>
          <w:rFonts w:asciiTheme="majorBidi" w:hAnsiTheme="majorBidi" w:cstheme="majorBidi"/>
          <w:szCs w:val="22"/>
          <w:rPrChange w:id="3162" w:author="ALE EDITOR" w:date="2018-08-02T14:50:00Z">
            <w:rPr>
              <w:rFonts w:asciiTheme="majorBidi" w:hAnsiTheme="majorBidi" w:cstheme="majorBidi"/>
            </w:rPr>
          </w:rPrChange>
        </w:rPr>
        <w:t>According to Ben-</w:t>
      </w:r>
      <w:proofErr w:type="spellStart"/>
      <w:r w:rsidR="00CF0A15" w:rsidRPr="00EE11A3">
        <w:rPr>
          <w:rFonts w:asciiTheme="majorBidi" w:hAnsiTheme="majorBidi" w:cstheme="majorBidi"/>
          <w:szCs w:val="22"/>
          <w:rPrChange w:id="3163" w:author="ALE EDITOR" w:date="2018-08-02T14:50:00Z">
            <w:rPr>
              <w:rFonts w:asciiTheme="majorBidi" w:hAnsiTheme="majorBidi" w:cstheme="majorBidi"/>
            </w:rPr>
          </w:rPrChange>
        </w:rPr>
        <w:t>Zeʾev</w:t>
      </w:r>
      <w:proofErr w:type="spellEnd"/>
      <w:r w:rsidRPr="00EE11A3">
        <w:rPr>
          <w:rFonts w:asciiTheme="majorBidi" w:hAnsiTheme="majorBidi" w:cstheme="majorBidi"/>
          <w:szCs w:val="22"/>
          <w:rPrChange w:id="3164" w:author="ALE EDITOR" w:date="2018-08-02T14:50:00Z">
            <w:rPr>
              <w:rFonts w:asciiTheme="majorBidi" w:hAnsiTheme="majorBidi" w:cstheme="majorBidi"/>
            </w:rPr>
          </w:rPrChange>
        </w:rPr>
        <w:t>, t</w:t>
      </w:r>
      <w:r w:rsidR="00C72F3F" w:rsidRPr="00EE11A3">
        <w:rPr>
          <w:rFonts w:asciiTheme="majorBidi" w:hAnsiTheme="majorBidi" w:cstheme="majorBidi"/>
          <w:szCs w:val="22"/>
          <w:rPrChange w:id="3165" w:author="ALE EDITOR" w:date="2018-08-02T14:50:00Z">
            <w:rPr>
              <w:rFonts w:asciiTheme="majorBidi" w:hAnsiTheme="majorBidi" w:cstheme="majorBidi"/>
            </w:rPr>
          </w:rPrChange>
        </w:rPr>
        <w:t>he</w:t>
      </w:r>
      <w:r w:rsidR="00ED030D" w:rsidRPr="00EE11A3">
        <w:rPr>
          <w:rFonts w:asciiTheme="majorBidi" w:hAnsiTheme="majorBidi" w:cstheme="majorBidi"/>
          <w:szCs w:val="22"/>
          <w:rPrChange w:id="3166" w:author="ALE EDITOR" w:date="2018-08-02T14:50:00Z">
            <w:rPr>
              <w:rFonts w:asciiTheme="majorBidi" w:hAnsiTheme="majorBidi" w:cstheme="majorBidi"/>
            </w:rPr>
          </w:rPrChange>
        </w:rPr>
        <w:t xml:space="preserve"> notion of the</w:t>
      </w:r>
      <w:r w:rsidR="00C72F3F" w:rsidRPr="00EE11A3">
        <w:rPr>
          <w:rFonts w:asciiTheme="majorBidi" w:hAnsiTheme="majorBidi" w:cstheme="majorBidi"/>
          <w:szCs w:val="22"/>
          <w:rPrChange w:id="3167" w:author="ALE EDITOR" w:date="2018-08-02T14:50:00Z">
            <w:rPr>
              <w:rFonts w:asciiTheme="majorBidi" w:hAnsiTheme="majorBidi" w:cstheme="majorBidi"/>
            </w:rPr>
          </w:rPrChange>
        </w:rPr>
        <w:t xml:space="preserve"> indefinite pronoun</w:t>
      </w:r>
      <w:ins w:id="3168" w:author="ALE EDITOR" w:date="2018-08-02T14:10:00Z">
        <w:r w:rsidR="00935DB3" w:rsidRPr="00EE11A3">
          <w:rPr>
            <w:rFonts w:asciiTheme="majorBidi" w:hAnsiTheme="majorBidi" w:cstheme="majorBidi"/>
            <w:szCs w:val="22"/>
            <w:rPrChange w:id="3169" w:author="ALE EDITOR" w:date="2018-08-02T14:50:00Z">
              <w:rPr>
                <w:rFonts w:asciiTheme="majorBidi" w:hAnsiTheme="majorBidi" w:cstheme="majorBidi"/>
              </w:rPr>
            </w:rPrChange>
          </w:rPr>
          <w:t xml:space="preserve"> in Hebrew</w:t>
        </w:r>
      </w:ins>
      <w:r w:rsidR="00C8417E" w:rsidRPr="00EE11A3">
        <w:rPr>
          <w:rFonts w:asciiTheme="majorBidi" w:hAnsiTheme="majorBidi" w:cstheme="majorBidi"/>
          <w:szCs w:val="22"/>
          <w:rPrChange w:id="3170" w:author="ALE EDITOR" w:date="2018-08-02T14:50:00Z">
            <w:rPr>
              <w:rFonts w:asciiTheme="majorBidi" w:hAnsiTheme="majorBidi" w:cstheme="majorBidi"/>
            </w:rPr>
          </w:rPrChange>
        </w:rPr>
        <w:t xml:space="preserve">, </w:t>
      </w:r>
      <w:r w:rsidR="00C8417E" w:rsidRPr="00EE11A3">
        <w:rPr>
          <w:rFonts w:asciiTheme="majorBidi" w:hAnsiTheme="majorBidi" w:cstheme="majorBidi"/>
          <w:szCs w:val="22"/>
          <w:rtl/>
          <w:rPrChange w:id="3171" w:author="ALE EDITOR" w:date="2018-08-02T14:50:00Z">
            <w:rPr>
              <w:rFonts w:asciiTheme="majorBidi" w:hAnsiTheme="majorBidi" w:cstheme="majorBidi"/>
              <w:rtl/>
            </w:rPr>
          </w:rPrChange>
        </w:rPr>
        <w:t>כינוי סתמי</w:t>
      </w:r>
      <w:r w:rsidR="00C8417E" w:rsidRPr="00EE11A3">
        <w:rPr>
          <w:rFonts w:asciiTheme="majorBidi" w:hAnsiTheme="majorBidi" w:cstheme="majorBidi"/>
          <w:szCs w:val="22"/>
          <w:rPrChange w:id="3172" w:author="ALE EDITOR" w:date="2018-08-02T14:50:00Z">
            <w:rPr>
              <w:rFonts w:asciiTheme="majorBidi" w:hAnsiTheme="majorBidi" w:cstheme="majorBidi"/>
            </w:rPr>
          </w:rPrChange>
        </w:rPr>
        <w:t>,</w:t>
      </w:r>
      <w:r w:rsidRPr="00EE11A3">
        <w:rPr>
          <w:rFonts w:asciiTheme="majorBidi" w:hAnsiTheme="majorBidi" w:cstheme="majorBidi"/>
          <w:szCs w:val="22"/>
          <w:rPrChange w:id="3173" w:author="ALE EDITOR" w:date="2018-08-02T14:50:00Z">
            <w:rPr>
              <w:rFonts w:asciiTheme="majorBidi" w:hAnsiTheme="majorBidi" w:cstheme="majorBidi"/>
            </w:rPr>
          </w:rPrChange>
        </w:rPr>
        <w:t xml:space="preserve"> unlike </w:t>
      </w:r>
      <w:ins w:id="3174" w:author="ALE EDITOR" w:date="2018-08-02T14:10:00Z">
        <w:r w:rsidR="00935DB3" w:rsidRPr="00EE11A3">
          <w:rPr>
            <w:rFonts w:asciiTheme="majorBidi" w:hAnsiTheme="majorBidi" w:cstheme="majorBidi"/>
            <w:szCs w:val="22"/>
            <w:rPrChange w:id="3175" w:author="ALE EDITOR" w:date="2018-08-02T14:50:00Z">
              <w:rPr>
                <w:rFonts w:asciiTheme="majorBidi" w:hAnsiTheme="majorBidi" w:cstheme="majorBidi"/>
              </w:rPr>
            </w:rPrChange>
          </w:rPr>
          <w:t xml:space="preserve">in </w:t>
        </w:r>
      </w:ins>
      <w:r w:rsidRPr="00EE11A3">
        <w:rPr>
          <w:rFonts w:asciiTheme="majorBidi" w:hAnsiTheme="majorBidi" w:cstheme="majorBidi"/>
          <w:szCs w:val="22"/>
          <w:rPrChange w:id="3176" w:author="ALE EDITOR" w:date="2018-08-02T14:50:00Z">
            <w:rPr>
              <w:rFonts w:asciiTheme="majorBidi" w:hAnsiTheme="majorBidi" w:cstheme="majorBidi"/>
            </w:rPr>
          </w:rPrChange>
        </w:rPr>
        <w:t>other languages,</w:t>
      </w:r>
      <w:r w:rsidR="00392D2E" w:rsidRPr="00EE11A3">
        <w:rPr>
          <w:rStyle w:val="FootnoteReference"/>
          <w:rFonts w:asciiTheme="majorBidi" w:hAnsiTheme="majorBidi" w:cstheme="majorBidi"/>
          <w:szCs w:val="22"/>
          <w:rPrChange w:id="3177" w:author="ALE EDITOR" w:date="2018-08-02T14:50:00Z">
            <w:rPr>
              <w:rStyle w:val="FootnoteReference"/>
              <w:rFonts w:asciiTheme="majorBidi" w:hAnsiTheme="majorBidi" w:cstheme="majorBidi"/>
            </w:rPr>
          </w:rPrChange>
        </w:rPr>
        <w:footnoteReference w:id="44"/>
      </w:r>
      <w:r w:rsidR="00ED030D" w:rsidRPr="00EE11A3">
        <w:rPr>
          <w:rFonts w:asciiTheme="majorBidi" w:hAnsiTheme="majorBidi" w:cstheme="majorBidi"/>
          <w:szCs w:val="22"/>
          <w:rPrChange w:id="3200" w:author="ALE EDITOR" w:date="2018-08-02T14:50:00Z">
            <w:rPr>
              <w:rFonts w:asciiTheme="majorBidi" w:hAnsiTheme="majorBidi" w:cstheme="majorBidi"/>
            </w:rPr>
          </w:rPrChange>
        </w:rPr>
        <w:t xml:space="preserve"> has no unique words designated for it</w:t>
      </w:r>
      <w:ins w:id="3201" w:author="ALE EDITOR" w:date="2018-08-02T14:10:00Z">
        <w:r w:rsidR="00935DB3" w:rsidRPr="00EE11A3">
          <w:rPr>
            <w:rFonts w:asciiTheme="majorBidi" w:hAnsiTheme="majorBidi" w:cstheme="majorBidi"/>
            <w:szCs w:val="22"/>
            <w:rPrChange w:id="3202" w:author="ALE EDITOR" w:date="2018-08-02T14:50:00Z">
              <w:rPr>
                <w:rFonts w:asciiTheme="majorBidi" w:hAnsiTheme="majorBidi" w:cstheme="majorBidi"/>
              </w:rPr>
            </w:rPrChange>
          </w:rPr>
          <w:t xml:space="preserve">. </w:t>
        </w:r>
      </w:ins>
      <w:ins w:id="3203" w:author="ALE EDITOR" w:date="2018-08-02T14:11:00Z">
        <w:r w:rsidR="00935DB3" w:rsidRPr="00EE11A3">
          <w:rPr>
            <w:rFonts w:asciiTheme="majorBidi" w:hAnsiTheme="majorBidi" w:cstheme="majorBidi"/>
            <w:szCs w:val="22"/>
            <w:rPrChange w:id="3204" w:author="ALE EDITOR" w:date="2018-08-02T14:50:00Z">
              <w:rPr>
                <w:rFonts w:asciiTheme="majorBidi" w:hAnsiTheme="majorBidi" w:cstheme="majorBidi"/>
              </w:rPr>
            </w:rPrChange>
          </w:rPr>
          <w:t>I</w:t>
        </w:r>
      </w:ins>
      <w:del w:id="3205" w:author="ALE EDITOR" w:date="2018-08-02T14:11:00Z">
        <w:r w:rsidR="00ED030D" w:rsidRPr="00EE11A3" w:rsidDel="00935DB3">
          <w:rPr>
            <w:rFonts w:asciiTheme="majorBidi" w:hAnsiTheme="majorBidi" w:cstheme="majorBidi"/>
            <w:szCs w:val="22"/>
            <w:rPrChange w:id="3206" w:author="ALE EDITOR" w:date="2018-08-02T14:50:00Z">
              <w:rPr>
                <w:rFonts w:asciiTheme="majorBidi" w:hAnsiTheme="majorBidi" w:cstheme="majorBidi"/>
              </w:rPr>
            </w:rPrChange>
          </w:rPr>
          <w:delText xml:space="preserve"> i</w:delText>
        </w:r>
      </w:del>
      <w:r w:rsidR="00ED030D" w:rsidRPr="00EE11A3">
        <w:rPr>
          <w:rFonts w:asciiTheme="majorBidi" w:hAnsiTheme="majorBidi" w:cstheme="majorBidi"/>
          <w:szCs w:val="22"/>
          <w:rPrChange w:id="3207" w:author="ALE EDITOR" w:date="2018-08-02T14:50:00Z">
            <w:rPr>
              <w:rFonts w:asciiTheme="majorBidi" w:hAnsiTheme="majorBidi" w:cstheme="majorBidi"/>
            </w:rPr>
          </w:rPrChange>
        </w:rPr>
        <w:t xml:space="preserve">n Hebrew, </w:t>
      </w:r>
      <w:ins w:id="3208" w:author="Shaul" w:date="2018-07-31T07:18:00Z">
        <w:del w:id="3209" w:author="ALE EDITOR" w:date="2018-08-02T14:10:00Z">
          <w:r w:rsidR="00A03357" w:rsidRPr="00EE11A3" w:rsidDel="00935DB3">
            <w:rPr>
              <w:rFonts w:asciiTheme="majorBidi" w:hAnsiTheme="majorBidi" w:cstheme="majorBidi"/>
              <w:szCs w:val="22"/>
              <w:rPrChange w:id="3210" w:author="ALE EDITOR" w:date="2018-08-02T14:50:00Z">
                <w:rPr>
                  <w:rFonts w:asciiTheme="majorBidi" w:hAnsiTheme="majorBidi" w:cstheme="majorBidi"/>
                </w:rPr>
              </w:rPrChange>
            </w:rPr>
            <w:delText>and</w:delText>
          </w:r>
        </w:del>
      </w:ins>
      <w:ins w:id="3211" w:author="ALE EDITOR" w:date="2018-08-02T14:10:00Z">
        <w:r w:rsidR="00935DB3" w:rsidRPr="00EE11A3">
          <w:rPr>
            <w:rFonts w:asciiTheme="majorBidi" w:hAnsiTheme="majorBidi" w:cstheme="majorBidi"/>
            <w:szCs w:val="22"/>
            <w:rPrChange w:id="3212" w:author="ALE EDITOR" w:date="2018-08-02T14:50:00Z">
              <w:rPr>
                <w:rFonts w:asciiTheme="majorBidi" w:hAnsiTheme="majorBidi" w:cstheme="majorBidi"/>
              </w:rPr>
            </w:rPrChange>
          </w:rPr>
          <w:t>it</w:t>
        </w:r>
      </w:ins>
      <w:ins w:id="3213" w:author="Shaul" w:date="2018-07-31T07:18:00Z">
        <w:r w:rsidR="00A03357" w:rsidRPr="00EE11A3">
          <w:rPr>
            <w:rFonts w:asciiTheme="majorBidi" w:hAnsiTheme="majorBidi" w:cstheme="majorBidi"/>
            <w:szCs w:val="22"/>
            <w:rPrChange w:id="3214" w:author="ALE EDITOR" w:date="2018-08-02T14:50:00Z">
              <w:rPr>
                <w:rFonts w:asciiTheme="majorBidi" w:hAnsiTheme="majorBidi" w:cstheme="majorBidi"/>
              </w:rPr>
            </w:rPrChange>
          </w:rPr>
          <w:t xml:space="preserve"> is referred to in different ways according to </w:t>
        </w:r>
      </w:ins>
      <w:del w:id="3215" w:author="Shaul" w:date="2018-07-31T07:18:00Z">
        <w:r w:rsidR="00ED030D" w:rsidRPr="00EE11A3" w:rsidDel="00A03357">
          <w:rPr>
            <w:rFonts w:asciiTheme="majorBidi" w:hAnsiTheme="majorBidi" w:cstheme="majorBidi"/>
            <w:szCs w:val="22"/>
            <w:rPrChange w:id="3216" w:author="ALE EDITOR" w:date="2018-08-02T14:50:00Z">
              <w:rPr>
                <w:rFonts w:asciiTheme="majorBidi" w:hAnsiTheme="majorBidi" w:cstheme="majorBidi"/>
              </w:rPr>
            </w:rPrChange>
          </w:rPr>
          <w:delText xml:space="preserve">rather expressed by </w:delText>
        </w:r>
      </w:del>
      <w:r w:rsidR="00ED030D" w:rsidRPr="00EE11A3">
        <w:rPr>
          <w:rFonts w:asciiTheme="majorBidi" w:hAnsiTheme="majorBidi" w:cstheme="majorBidi"/>
          <w:szCs w:val="22"/>
          <w:rPrChange w:id="3217" w:author="ALE EDITOR" w:date="2018-08-02T14:50:00Z">
            <w:rPr>
              <w:rFonts w:asciiTheme="majorBidi" w:hAnsiTheme="majorBidi" w:cstheme="majorBidi"/>
            </w:rPr>
          </w:rPrChange>
        </w:rPr>
        <w:t xml:space="preserve">context </w:t>
      </w:r>
      <w:del w:id="3218" w:author="Shaul" w:date="2018-07-31T07:18:00Z">
        <w:r w:rsidR="00ED030D" w:rsidRPr="00EE11A3" w:rsidDel="00A03357">
          <w:rPr>
            <w:rFonts w:asciiTheme="majorBidi" w:hAnsiTheme="majorBidi" w:cstheme="majorBidi"/>
            <w:szCs w:val="22"/>
            <w:rPrChange w:id="3219" w:author="ALE EDITOR" w:date="2018-08-02T14:50:00Z">
              <w:rPr>
                <w:rFonts w:asciiTheme="majorBidi" w:hAnsiTheme="majorBidi" w:cstheme="majorBidi"/>
              </w:rPr>
            </w:rPrChange>
          </w:rPr>
          <w:delText>in various ways</w:delText>
        </w:r>
        <w:r w:rsidRPr="00EE11A3" w:rsidDel="00A03357">
          <w:rPr>
            <w:rFonts w:asciiTheme="majorBidi" w:hAnsiTheme="majorBidi" w:cstheme="majorBidi"/>
            <w:szCs w:val="22"/>
            <w:rPrChange w:id="3220" w:author="ALE EDITOR" w:date="2018-08-02T14:50:00Z">
              <w:rPr>
                <w:rFonts w:asciiTheme="majorBidi" w:hAnsiTheme="majorBidi" w:cstheme="majorBidi"/>
              </w:rPr>
            </w:rPrChange>
          </w:rPr>
          <w:delText xml:space="preserve"> </w:delText>
        </w:r>
      </w:del>
      <w:r w:rsidRPr="00EE11A3">
        <w:rPr>
          <w:rFonts w:asciiTheme="majorBidi" w:hAnsiTheme="majorBidi" w:cstheme="majorBidi"/>
          <w:szCs w:val="22"/>
          <w:rPrChange w:id="3221" w:author="ALE EDITOR" w:date="2018-08-02T14:50:00Z">
            <w:rPr>
              <w:rFonts w:asciiTheme="majorBidi" w:hAnsiTheme="majorBidi" w:cstheme="majorBidi"/>
            </w:rPr>
          </w:rPrChange>
        </w:rPr>
        <w:t>(§</w:t>
      </w:r>
      <w:proofErr w:type="gramStart"/>
      <w:r w:rsidRPr="00EE11A3">
        <w:rPr>
          <w:rFonts w:asciiTheme="majorBidi" w:hAnsiTheme="majorBidi" w:cstheme="majorBidi"/>
          <w:szCs w:val="22"/>
          <w:rPrChange w:id="3222" w:author="ALE EDITOR" w:date="2018-08-02T14:50:00Z">
            <w:rPr>
              <w:rFonts w:asciiTheme="majorBidi" w:hAnsiTheme="majorBidi" w:cstheme="majorBidi"/>
            </w:rPr>
          </w:rPrChange>
        </w:rPr>
        <w:t>163,§</w:t>
      </w:r>
      <w:proofErr w:type="gramEnd"/>
      <w:r w:rsidRPr="00EE11A3">
        <w:rPr>
          <w:rFonts w:asciiTheme="majorBidi" w:hAnsiTheme="majorBidi" w:cstheme="majorBidi"/>
          <w:szCs w:val="22"/>
          <w:rPrChange w:id="3223" w:author="ALE EDITOR" w:date="2018-08-02T14:50:00Z">
            <w:rPr>
              <w:rFonts w:asciiTheme="majorBidi" w:hAnsiTheme="majorBidi" w:cstheme="majorBidi"/>
            </w:rPr>
          </w:rPrChange>
        </w:rPr>
        <w:t>332)</w:t>
      </w:r>
      <w:r w:rsidR="00ED030D" w:rsidRPr="00EE11A3">
        <w:rPr>
          <w:rFonts w:asciiTheme="majorBidi" w:hAnsiTheme="majorBidi" w:cstheme="majorBidi"/>
          <w:szCs w:val="22"/>
          <w:rPrChange w:id="3224" w:author="ALE EDITOR" w:date="2018-08-02T14:50:00Z">
            <w:rPr>
              <w:rFonts w:asciiTheme="majorBidi" w:hAnsiTheme="majorBidi" w:cstheme="majorBidi"/>
            </w:rPr>
          </w:rPrChange>
        </w:rPr>
        <w:t>.</w:t>
      </w:r>
      <w:r w:rsidR="00BF7D16" w:rsidRPr="00EE11A3">
        <w:rPr>
          <w:rFonts w:asciiTheme="majorBidi" w:hAnsiTheme="majorBidi" w:cstheme="majorBidi"/>
          <w:szCs w:val="22"/>
          <w:rPrChange w:id="3225" w:author="ALE EDITOR" w:date="2018-08-02T14:50:00Z">
            <w:rPr>
              <w:rFonts w:asciiTheme="majorBidi" w:hAnsiTheme="majorBidi" w:cstheme="majorBidi"/>
            </w:rPr>
          </w:rPrChange>
        </w:rPr>
        <w:t xml:space="preserve"> </w:t>
      </w:r>
      <w:ins w:id="3226" w:author="Shaul" w:date="2018-07-31T07:18:00Z">
        <w:r w:rsidR="00A03357" w:rsidRPr="00EE11A3">
          <w:rPr>
            <w:rFonts w:asciiTheme="majorBidi" w:hAnsiTheme="majorBidi" w:cstheme="majorBidi"/>
            <w:szCs w:val="22"/>
            <w:rPrChange w:id="3227" w:author="ALE EDITOR" w:date="2018-08-02T14:50:00Z">
              <w:rPr>
                <w:rFonts w:asciiTheme="majorBidi" w:hAnsiTheme="majorBidi" w:cstheme="majorBidi"/>
              </w:rPr>
            </w:rPrChange>
          </w:rPr>
          <w:t>Accordingly, t</w:t>
        </w:r>
      </w:ins>
      <w:del w:id="3228" w:author="Shaul" w:date="2018-07-31T07:18:00Z">
        <w:r w:rsidR="00BF7D16" w:rsidRPr="00EE11A3" w:rsidDel="00A03357">
          <w:rPr>
            <w:rFonts w:asciiTheme="majorBidi" w:hAnsiTheme="majorBidi" w:cstheme="majorBidi"/>
            <w:szCs w:val="22"/>
            <w:rPrChange w:id="3229" w:author="ALE EDITOR" w:date="2018-08-02T14:50:00Z">
              <w:rPr>
                <w:rFonts w:asciiTheme="majorBidi" w:hAnsiTheme="majorBidi" w:cstheme="majorBidi"/>
              </w:rPr>
            </w:rPrChange>
          </w:rPr>
          <w:delText>T</w:delText>
        </w:r>
      </w:del>
      <w:r w:rsidR="00BF7D16" w:rsidRPr="00EE11A3">
        <w:rPr>
          <w:rFonts w:asciiTheme="majorBidi" w:hAnsiTheme="majorBidi" w:cstheme="majorBidi"/>
          <w:szCs w:val="22"/>
          <w:rPrChange w:id="3230" w:author="ALE EDITOR" w:date="2018-08-02T14:50:00Z">
            <w:rPr>
              <w:rFonts w:asciiTheme="majorBidi" w:hAnsiTheme="majorBidi" w:cstheme="majorBidi"/>
            </w:rPr>
          </w:rPrChange>
        </w:rPr>
        <w:t>his kind of pronoun</w:t>
      </w:r>
      <w:ins w:id="3231" w:author="Shaul" w:date="2018-07-31T07:18:00Z">
        <w:r w:rsidR="00A03357" w:rsidRPr="00EE11A3">
          <w:rPr>
            <w:rFonts w:asciiTheme="majorBidi" w:hAnsiTheme="majorBidi" w:cstheme="majorBidi"/>
            <w:szCs w:val="22"/>
            <w:rPrChange w:id="3232" w:author="ALE EDITOR" w:date="2018-08-02T14:50:00Z">
              <w:rPr>
                <w:rFonts w:asciiTheme="majorBidi" w:hAnsiTheme="majorBidi" w:cstheme="majorBidi"/>
              </w:rPr>
            </w:rPrChange>
          </w:rPr>
          <w:t xml:space="preserve"> does not </w:t>
        </w:r>
      </w:ins>
      <w:del w:id="3233" w:author="Shaul" w:date="2018-07-31T07:18:00Z">
        <w:r w:rsidR="00BF7D16" w:rsidRPr="00EE11A3" w:rsidDel="00A03357">
          <w:rPr>
            <w:rFonts w:asciiTheme="majorBidi" w:hAnsiTheme="majorBidi" w:cstheme="majorBidi"/>
            <w:szCs w:val="22"/>
            <w:rPrChange w:id="3234" w:author="ALE EDITOR" w:date="2018-08-02T14:50:00Z">
              <w:rPr>
                <w:rFonts w:asciiTheme="majorBidi" w:hAnsiTheme="majorBidi" w:cstheme="majorBidi"/>
              </w:rPr>
            </w:rPrChange>
          </w:rPr>
          <w:delText>, therefo</w:delText>
        </w:r>
        <w:r w:rsidR="000778D8" w:rsidRPr="00EE11A3" w:rsidDel="00A03357">
          <w:rPr>
            <w:rFonts w:asciiTheme="majorBidi" w:hAnsiTheme="majorBidi" w:cstheme="majorBidi"/>
            <w:szCs w:val="22"/>
            <w:rPrChange w:id="3235" w:author="ALE EDITOR" w:date="2018-08-02T14:50:00Z">
              <w:rPr>
                <w:rFonts w:asciiTheme="majorBidi" w:hAnsiTheme="majorBidi" w:cstheme="majorBidi"/>
              </w:rPr>
            </w:rPrChange>
          </w:rPr>
          <w:delText xml:space="preserve">re, </w:delText>
        </w:r>
      </w:del>
      <w:r w:rsidR="000778D8" w:rsidRPr="00EE11A3">
        <w:rPr>
          <w:rFonts w:asciiTheme="majorBidi" w:hAnsiTheme="majorBidi" w:cstheme="majorBidi"/>
          <w:szCs w:val="22"/>
          <w:rPrChange w:id="3236" w:author="ALE EDITOR" w:date="2018-08-02T14:50:00Z">
            <w:rPr>
              <w:rFonts w:asciiTheme="majorBidi" w:hAnsiTheme="majorBidi" w:cstheme="majorBidi"/>
            </w:rPr>
          </w:rPrChange>
        </w:rPr>
        <w:t xml:space="preserve">actually </w:t>
      </w:r>
      <w:del w:id="3237" w:author="Shaul" w:date="2018-07-31T07:18:00Z">
        <w:r w:rsidR="000778D8" w:rsidRPr="00EE11A3" w:rsidDel="00A03357">
          <w:rPr>
            <w:rFonts w:asciiTheme="majorBidi" w:hAnsiTheme="majorBidi" w:cstheme="majorBidi"/>
            <w:szCs w:val="22"/>
            <w:rPrChange w:id="3238" w:author="ALE EDITOR" w:date="2018-08-02T14:50:00Z">
              <w:rPr>
                <w:rFonts w:asciiTheme="majorBidi" w:hAnsiTheme="majorBidi" w:cstheme="majorBidi"/>
              </w:rPr>
            </w:rPrChange>
          </w:rPr>
          <w:delText xml:space="preserve">doesn't </w:delText>
        </w:r>
      </w:del>
      <w:r w:rsidR="000778D8" w:rsidRPr="00EE11A3">
        <w:rPr>
          <w:rFonts w:asciiTheme="majorBidi" w:hAnsiTheme="majorBidi" w:cstheme="majorBidi"/>
          <w:szCs w:val="22"/>
          <w:rPrChange w:id="3239" w:author="ALE EDITOR" w:date="2018-08-02T14:50:00Z">
            <w:rPr>
              <w:rFonts w:asciiTheme="majorBidi" w:hAnsiTheme="majorBidi" w:cstheme="majorBidi"/>
            </w:rPr>
          </w:rPrChange>
        </w:rPr>
        <w:t>exist in Heb</w:t>
      </w:r>
      <w:r w:rsidR="00BF7D16" w:rsidRPr="00EE11A3">
        <w:rPr>
          <w:rFonts w:asciiTheme="majorBidi" w:hAnsiTheme="majorBidi" w:cstheme="majorBidi"/>
          <w:szCs w:val="22"/>
          <w:rPrChange w:id="3240" w:author="ALE EDITOR" w:date="2018-08-02T14:50:00Z">
            <w:rPr>
              <w:rFonts w:asciiTheme="majorBidi" w:hAnsiTheme="majorBidi" w:cstheme="majorBidi"/>
            </w:rPr>
          </w:rPrChange>
        </w:rPr>
        <w:t>rew.</w:t>
      </w:r>
      <w:r w:rsidRPr="00EE11A3">
        <w:rPr>
          <w:rFonts w:asciiTheme="majorBidi" w:hAnsiTheme="majorBidi" w:cstheme="majorBidi"/>
          <w:szCs w:val="22"/>
          <w:rPrChange w:id="3241" w:author="ALE EDITOR" w:date="2018-08-02T14:50:00Z">
            <w:rPr>
              <w:rFonts w:asciiTheme="majorBidi" w:hAnsiTheme="majorBidi" w:cstheme="majorBidi"/>
            </w:rPr>
          </w:rPrChange>
        </w:rPr>
        <w:t xml:space="preserve"> It appears that this category</w:t>
      </w:r>
      <w:r w:rsidR="00BF7D16" w:rsidRPr="00EE11A3">
        <w:rPr>
          <w:rFonts w:asciiTheme="majorBidi" w:hAnsiTheme="majorBidi" w:cstheme="majorBidi"/>
          <w:szCs w:val="22"/>
          <w:rPrChange w:id="3242" w:author="ALE EDITOR" w:date="2018-08-02T14:50:00Z">
            <w:rPr>
              <w:rFonts w:asciiTheme="majorBidi" w:hAnsiTheme="majorBidi" w:cstheme="majorBidi"/>
            </w:rPr>
          </w:rPrChange>
        </w:rPr>
        <w:t xml:space="preserve"> </w:t>
      </w:r>
      <w:del w:id="3243" w:author="ALE EDITOR" w:date="2018-08-02T15:08:00Z">
        <w:r w:rsidR="00BF7D16" w:rsidRPr="00EE11A3" w:rsidDel="00DD5DC5">
          <w:rPr>
            <w:rFonts w:asciiTheme="majorBidi" w:hAnsiTheme="majorBidi" w:cstheme="majorBidi"/>
            <w:szCs w:val="22"/>
            <w:rPrChange w:id="3244" w:author="ALE EDITOR" w:date="2018-08-02T14:50:00Z">
              <w:rPr>
                <w:rFonts w:asciiTheme="majorBidi" w:hAnsiTheme="majorBidi" w:cstheme="majorBidi"/>
              </w:rPr>
            </w:rPrChange>
          </w:rPr>
          <w:delText xml:space="preserve">was </w:delText>
        </w:r>
      </w:del>
      <w:ins w:id="3245" w:author="ALE EDITOR" w:date="2018-08-02T15:08:00Z">
        <w:r w:rsidR="00DD5DC5">
          <w:rPr>
            <w:rFonts w:asciiTheme="majorBidi" w:hAnsiTheme="majorBidi" w:cstheme="majorBidi"/>
            <w:szCs w:val="22"/>
          </w:rPr>
          <w:t>is</w:t>
        </w:r>
        <w:r w:rsidR="00DD5DC5" w:rsidRPr="00EE11A3">
          <w:rPr>
            <w:rFonts w:asciiTheme="majorBidi" w:hAnsiTheme="majorBidi" w:cstheme="majorBidi"/>
            <w:szCs w:val="22"/>
            <w:rPrChange w:id="3246" w:author="ALE EDITOR" w:date="2018-08-02T14:50:00Z">
              <w:rPr>
                <w:rFonts w:asciiTheme="majorBidi" w:hAnsiTheme="majorBidi" w:cstheme="majorBidi"/>
              </w:rPr>
            </w:rPrChange>
          </w:rPr>
          <w:t xml:space="preserve"> </w:t>
        </w:r>
      </w:ins>
      <w:r w:rsidR="00BF7D16" w:rsidRPr="00EE11A3">
        <w:rPr>
          <w:rFonts w:asciiTheme="majorBidi" w:hAnsiTheme="majorBidi" w:cstheme="majorBidi"/>
          <w:szCs w:val="22"/>
          <w:rPrChange w:id="3247" w:author="ALE EDITOR" w:date="2018-08-02T14:50:00Z">
            <w:rPr>
              <w:rFonts w:asciiTheme="majorBidi" w:hAnsiTheme="majorBidi" w:cstheme="majorBidi"/>
            </w:rPr>
          </w:rPrChange>
        </w:rPr>
        <w:t>mentioned by Ben-</w:t>
      </w:r>
      <w:proofErr w:type="spellStart"/>
      <w:r w:rsidR="00CF0A15" w:rsidRPr="00EE11A3">
        <w:rPr>
          <w:rFonts w:asciiTheme="majorBidi" w:hAnsiTheme="majorBidi" w:cstheme="majorBidi"/>
          <w:szCs w:val="22"/>
          <w:rPrChange w:id="3248" w:author="ALE EDITOR" w:date="2018-08-02T14:50:00Z">
            <w:rPr>
              <w:rFonts w:asciiTheme="majorBidi" w:hAnsiTheme="majorBidi" w:cstheme="majorBidi"/>
            </w:rPr>
          </w:rPrChange>
        </w:rPr>
        <w:t>Zeʾev</w:t>
      </w:r>
      <w:proofErr w:type="spellEnd"/>
      <w:r w:rsidR="00BF7D16" w:rsidRPr="00EE11A3">
        <w:rPr>
          <w:rFonts w:asciiTheme="majorBidi" w:hAnsiTheme="majorBidi" w:cstheme="majorBidi"/>
          <w:szCs w:val="22"/>
          <w:rPrChange w:id="3249" w:author="ALE EDITOR" w:date="2018-08-02T14:50:00Z">
            <w:rPr>
              <w:rFonts w:asciiTheme="majorBidi" w:hAnsiTheme="majorBidi" w:cstheme="majorBidi"/>
            </w:rPr>
          </w:rPrChange>
        </w:rPr>
        <w:t xml:space="preserve"> </w:t>
      </w:r>
      <w:r w:rsidRPr="00EE11A3">
        <w:rPr>
          <w:rFonts w:asciiTheme="majorBidi" w:hAnsiTheme="majorBidi" w:cstheme="majorBidi"/>
          <w:szCs w:val="22"/>
          <w:rPrChange w:id="3250" w:author="ALE EDITOR" w:date="2018-08-02T14:50:00Z">
            <w:rPr>
              <w:rFonts w:asciiTheme="majorBidi" w:hAnsiTheme="majorBidi" w:cstheme="majorBidi"/>
            </w:rPr>
          </w:rPrChange>
        </w:rPr>
        <w:t xml:space="preserve">only for the sake of differentiating Hebrew from </w:t>
      </w:r>
      <w:r w:rsidR="002C6336" w:rsidRPr="00EE11A3">
        <w:rPr>
          <w:rFonts w:asciiTheme="majorBidi" w:hAnsiTheme="majorBidi" w:cstheme="majorBidi"/>
          <w:szCs w:val="22"/>
          <w:rPrChange w:id="3251" w:author="ALE EDITOR" w:date="2018-08-02T14:50:00Z">
            <w:rPr>
              <w:rFonts w:asciiTheme="majorBidi" w:hAnsiTheme="majorBidi" w:cstheme="majorBidi"/>
            </w:rPr>
          </w:rPrChange>
        </w:rPr>
        <w:t>E</w:t>
      </w:r>
      <w:r w:rsidRPr="00EE11A3">
        <w:rPr>
          <w:rFonts w:asciiTheme="majorBidi" w:hAnsiTheme="majorBidi" w:cstheme="majorBidi"/>
          <w:szCs w:val="22"/>
          <w:rPrChange w:id="3252" w:author="ALE EDITOR" w:date="2018-08-02T14:50:00Z">
            <w:rPr>
              <w:rFonts w:asciiTheme="majorBidi" w:hAnsiTheme="majorBidi" w:cstheme="majorBidi"/>
            </w:rPr>
          </w:rPrChange>
        </w:rPr>
        <w:t xml:space="preserve">uropean languages, </w:t>
      </w:r>
      <w:r w:rsidR="00BF7D16" w:rsidRPr="00EE11A3">
        <w:rPr>
          <w:rFonts w:asciiTheme="majorBidi" w:hAnsiTheme="majorBidi" w:cstheme="majorBidi"/>
          <w:szCs w:val="22"/>
          <w:rPrChange w:id="3253" w:author="ALE EDITOR" w:date="2018-08-02T14:50:00Z">
            <w:rPr>
              <w:rFonts w:asciiTheme="majorBidi" w:hAnsiTheme="majorBidi" w:cstheme="majorBidi"/>
            </w:rPr>
          </w:rPrChange>
        </w:rPr>
        <w:t xml:space="preserve">thus demonstrating again his independence in adapting the German model to </w:t>
      </w:r>
      <w:del w:id="3254" w:author="Shaul" w:date="2018-07-31T07:19:00Z">
        <w:r w:rsidR="00BF7D16" w:rsidRPr="00EE11A3" w:rsidDel="00A03357">
          <w:rPr>
            <w:rFonts w:asciiTheme="majorBidi" w:hAnsiTheme="majorBidi" w:cstheme="majorBidi"/>
            <w:szCs w:val="22"/>
            <w:rPrChange w:id="3255" w:author="ALE EDITOR" w:date="2018-08-02T14:50:00Z">
              <w:rPr>
                <w:rFonts w:asciiTheme="majorBidi" w:hAnsiTheme="majorBidi" w:cstheme="majorBidi"/>
              </w:rPr>
            </w:rPrChange>
          </w:rPr>
          <w:delText xml:space="preserve">the </w:delText>
        </w:r>
      </w:del>
      <w:r w:rsidR="00BF7D16" w:rsidRPr="00EE11A3">
        <w:rPr>
          <w:rFonts w:asciiTheme="majorBidi" w:hAnsiTheme="majorBidi" w:cstheme="majorBidi"/>
          <w:szCs w:val="22"/>
          <w:rPrChange w:id="3256" w:author="ALE EDITOR" w:date="2018-08-02T14:50:00Z">
            <w:rPr>
              <w:rFonts w:asciiTheme="majorBidi" w:hAnsiTheme="majorBidi" w:cstheme="majorBidi"/>
            </w:rPr>
          </w:rPrChange>
        </w:rPr>
        <w:t>Hebrew grammar.</w:t>
      </w:r>
    </w:p>
    <w:p w14:paraId="517310DF" w14:textId="725AC434" w:rsidR="00BF7D16" w:rsidRPr="004C7764" w:rsidRDefault="00F50852" w:rsidP="007D0CA2">
      <w:pPr>
        <w:bidi w:val="0"/>
        <w:spacing w:line="360" w:lineRule="auto"/>
        <w:ind w:left="360"/>
        <w:jc w:val="both"/>
        <w:rPr>
          <w:rFonts w:asciiTheme="majorBidi" w:hAnsiTheme="majorBidi" w:cstheme="majorBidi"/>
          <w:szCs w:val="22"/>
        </w:rPr>
      </w:pPr>
      <w:r w:rsidRPr="00EE11A3">
        <w:rPr>
          <w:rFonts w:asciiTheme="majorBidi" w:hAnsiTheme="majorBidi" w:cstheme="majorBidi"/>
          <w:szCs w:val="22"/>
        </w:rPr>
        <w:lastRenderedPageBreak/>
        <w:t xml:space="preserve">A different case is his treatment of the possessive pronoun. The Hebrew possessive pronoun is expressed by pronominal suffixes (see example above), but </w:t>
      </w:r>
      <w:del w:id="3257" w:author="Shaul" w:date="2018-07-30T14:28:00Z">
        <w:r w:rsidRPr="00EE11A3" w:rsidDel="007D0CA2">
          <w:rPr>
            <w:rFonts w:asciiTheme="majorBidi" w:hAnsiTheme="majorBidi" w:cstheme="majorBidi"/>
            <w:szCs w:val="22"/>
          </w:rPr>
          <w:delText xml:space="preserve">it </w:delText>
        </w:r>
      </w:del>
      <w:ins w:id="3258" w:author="Shaul" w:date="2018-07-30T14:28:00Z">
        <w:r w:rsidR="007D0CA2" w:rsidRPr="00EE11A3">
          <w:rPr>
            <w:rFonts w:asciiTheme="majorBidi" w:hAnsiTheme="majorBidi" w:cstheme="majorBidi"/>
            <w:szCs w:val="22"/>
          </w:rPr>
          <w:t xml:space="preserve">this </w:t>
        </w:r>
      </w:ins>
      <w:r w:rsidRPr="00EE11A3">
        <w:rPr>
          <w:rFonts w:asciiTheme="majorBidi" w:hAnsiTheme="majorBidi" w:cstheme="majorBidi"/>
          <w:szCs w:val="22"/>
        </w:rPr>
        <w:t>is</w:t>
      </w:r>
      <w:r w:rsidR="00DC422D" w:rsidRPr="00EE11A3">
        <w:rPr>
          <w:rFonts w:asciiTheme="majorBidi" w:hAnsiTheme="majorBidi" w:cstheme="majorBidi"/>
          <w:szCs w:val="22"/>
        </w:rPr>
        <w:t xml:space="preserve"> not</w:t>
      </w:r>
      <w:r w:rsidRPr="00EE11A3">
        <w:rPr>
          <w:rFonts w:asciiTheme="majorBidi" w:hAnsiTheme="majorBidi" w:cstheme="majorBidi"/>
          <w:szCs w:val="22"/>
        </w:rPr>
        <w:t xml:space="preserve"> </w:t>
      </w:r>
      <w:r w:rsidR="00DC422D" w:rsidRPr="00EE11A3">
        <w:rPr>
          <w:rFonts w:asciiTheme="majorBidi" w:hAnsiTheme="majorBidi" w:cstheme="majorBidi"/>
          <w:szCs w:val="22"/>
        </w:rPr>
        <w:t>the only</w:t>
      </w:r>
      <w:r w:rsidR="000778D8" w:rsidRPr="00EE11A3">
        <w:rPr>
          <w:rFonts w:asciiTheme="majorBidi" w:hAnsiTheme="majorBidi" w:cstheme="majorBidi"/>
          <w:szCs w:val="22"/>
        </w:rPr>
        <w:t xml:space="preserve"> function of this</w:t>
      </w:r>
      <w:r w:rsidR="00DC422D" w:rsidRPr="00EE11A3">
        <w:rPr>
          <w:rFonts w:asciiTheme="majorBidi" w:hAnsiTheme="majorBidi" w:cstheme="majorBidi"/>
          <w:szCs w:val="22"/>
        </w:rPr>
        <w:t xml:space="preserve"> </w:t>
      </w:r>
      <w:del w:id="3259" w:author="Shaul" w:date="2018-07-30T14:28:00Z">
        <w:r w:rsidR="00DC422D" w:rsidRPr="00EE11A3" w:rsidDel="007D0CA2">
          <w:rPr>
            <w:rFonts w:asciiTheme="majorBidi" w:hAnsiTheme="majorBidi" w:cstheme="majorBidi"/>
            <w:szCs w:val="22"/>
          </w:rPr>
          <w:delText xml:space="preserve">kind </w:delText>
        </w:r>
      </w:del>
      <w:ins w:id="3260" w:author="Shaul" w:date="2018-07-30T14:28:00Z">
        <w:r w:rsidR="007D0CA2" w:rsidRPr="00EE11A3">
          <w:rPr>
            <w:rFonts w:asciiTheme="majorBidi" w:hAnsiTheme="majorBidi" w:cstheme="majorBidi"/>
            <w:szCs w:val="22"/>
          </w:rPr>
          <w:t xml:space="preserve">type filled by </w:t>
        </w:r>
      </w:ins>
      <w:del w:id="3261" w:author="Shaul" w:date="2018-07-30T14:28:00Z">
        <w:r w:rsidR="00DC422D" w:rsidRPr="00EE11A3" w:rsidDel="007D0CA2">
          <w:rPr>
            <w:rFonts w:asciiTheme="majorBidi" w:hAnsiTheme="majorBidi" w:cstheme="majorBidi"/>
            <w:szCs w:val="22"/>
          </w:rPr>
          <w:delText xml:space="preserve">of </w:delText>
        </w:r>
      </w:del>
      <w:r w:rsidR="00DC422D" w:rsidRPr="00EE11A3">
        <w:rPr>
          <w:rFonts w:asciiTheme="majorBidi" w:hAnsiTheme="majorBidi" w:cstheme="majorBidi"/>
          <w:szCs w:val="22"/>
        </w:rPr>
        <w:t xml:space="preserve">this morpheme. Morphologically, the Hebrew verbal suffixes function </w:t>
      </w:r>
      <w:del w:id="3262" w:author="ALE EDITOR" w:date="2018-08-02T14:11:00Z">
        <w:r w:rsidR="00DC422D" w:rsidRPr="00EE11A3" w:rsidDel="00935DB3">
          <w:rPr>
            <w:rFonts w:asciiTheme="majorBidi" w:hAnsiTheme="majorBidi" w:cstheme="majorBidi"/>
            <w:szCs w:val="22"/>
          </w:rPr>
          <w:delText xml:space="preserve">very </w:delText>
        </w:r>
      </w:del>
      <w:r w:rsidR="00DC422D" w:rsidRPr="00EE11A3">
        <w:rPr>
          <w:rFonts w:asciiTheme="majorBidi" w:hAnsiTheme="majorBidi" w:cstheme="majorBidi"/>
          <w:szCs w:val="22"/>
        </w:rPr>
        <w:t>similarly,</w:t>
      </w:r>
      <w:r w:rsidR="00774A87" w:rsidRPr="00EE11A3">
        <w:rPr>
          <w:rFonts w:asciiTheme="majorBidi" w:hAnsiTheme="majorBidi" w:cstheme="majorBidi"/>
          <w:szCs w:val="22"/>
        </w:rPr>
        <w:t xml:space="preserve"> denoting the pronominal object,</w:t>
      </w:r>
      <w:r w:rsidR="00DC422D" w:rsidRPr="00EE11A3">
        <w:rPr>
          <w:rFonts w:asciiTheme="majorBidi" w:hAnsiTheme="majorBidi" w:cstheme="majorBidi"/>
          <w:szCs w:val="22"/>
        </w:rPr>
        <w:t xml:space="preserve"> </w:t>
      </w:r>
      <w:ins w:id="3263" w:author="Shaul" w:date="2018-07-30T14:28:00Z">
        <w:r w:rsidR="007D0CA2" w:rsidRPr="00EE11A3">
          <w:rPr>
            <w:rFonts w:asciiTheme="majorBidi" w:hAnsiTheme="majorBidi" w:cstheme="majorBidi"/>
            <w:szCs w:val="22"/>
          </w:rPr>
          <w:t xml:space="preserve">also </w:t>
        </w:r>
      </w:ins>
      <w:r w:rsidR="00DC422D" w:rsidRPr="00EE11A3">
        <w:rPr>
          <w:rFonts w:asciiTheme="majorBidi" w:hAnsiTheme="majorBidi" w:cstheme="majorBidi"/>
          <w:szCs w:val="22"/>
        </w:rPr>
        <w:t xml:space="preserve">traditionally </w:t>
      </w:r>
      <w:ins w:id="3264" w:author="Shaul" w:date="2018-07-30T14:28:00Z">
        <w:r w:rsidR="007D0CA2" w:rsidRPr="00EE11A3">
          <w:rPr>
            <w:rFonts w:asciiTheme="majorBidi" w:hAnsiTheme="majorBidi" w:cstheme="majorBidi"/>
            <w:szCs w:val="22"/>
          </w:rPr>
          <w:t xml:space="preserve">referred to as </w:t>
        </w:r>
      </w:ins>
      <w:del w:id="3265" w:author="Shaul" w:date="2018-07-30T14:28:00Z">
        <w:r w:rsidR="00DC422D" w:rsidRPr="00EE11A3" w:rsidDel="007D0CA2">
          <w:rPr>
            <w:rFonts w:asciiTheme="majorBidi" w:hAnsiTheme="majorBidi" w:cstheme="majorBidi"/>
            <w:szCs w:val="22"/>
          </w:rPr>
          <w:delText xml:space="preserve">called </w:delText>
        </w:r>
      </w:del>
      <w:r w:rsidR="00DC422D" w:rsidRPr="00EE11A3">
        <w:rPr>
          <w:rFonts w:asciiTheme="majorBidi" w:hAnsiTheme="majorBidi" w:cstheme="majorBidi"/>
          <w:szCs w:val="22"/>
          <w:rtl/>
        </w:rPr>
        <w:t>כינויים</w:t>
      </w:r>
      <w:del w:id="3266" w:author="Shaul" w:date="2018-07-30T14:28:00Z">
        <w:r w:rsidR="00DC422D" w:rsidRPr="00EE11A3" w:rsidDel="007D0CA2">
          <w:rPr>
            <w:rFonts w:asciiTheme="majorBidi" w:hAnsiTheme="majorBidi" w:cstheme="majorBidi"/>
            <w:szCs w:val="22"/>
          </w:rPr>
          <w:delText xml:space="preserve"> as well</w:delText>
        </w:r>
      </w:del>
      <w:r w:rsidR="00DC422D" w:rsidRPr="00EE11A3">
        <w:rPr>
          <w:rFonts w:asciiTheme="majorBidi" w:hAnsiTheme="majorBidi" w:cstheme="majorBidi"/>
          <w:szCs w:val="22"/>
        </w:rPr>
        <w:t xml:space="preserve">. </w:t>
      </w:r>
      <w:del w:id="3267" w:author="Shaul" w:date="2018-07-30T14:29:00Z">
        <w:r w:rsidR="00DC422D" w:rsidRPr="00EE11A3" w:rsidDel="007D0CA2">
          <w:rPr>
            <w:rFonts w:asciiTheme="majorBidi" w:hAnsiTheme="majorBidi" w:cstheme="majorBidi"/>
            <w:szCs w:val="22"/>
          </w:rPr>
          <w:delText xml:space="preserve">While </w:delText>
        </w:r>
      </w:del>
      <w:ins w:id="3268" w:author="Shaul" w:date="2018-07-30T14:29:00Z">
        <w:r w:rsidR="007D0CA2" w:rsidRPr="00EE11A3">
          <w:rPr>
            <w:rFonts w:asciiTheme="majorBidi" w:hAnsiTheme="majorBidi" w:cstheme="majorBidi"/>
            <w:szCs w:val="22"/>
          </w:rPr>
          <w:t xml:space="preserve">When </w:t>
        </w:r>
      </w:ins>
      <w:r w:rsidR="00DC422D" w:rsidRPr="00EE11A3">
        <w:rPr>
          <w:rFonts w:asciiTheme="majorBidi" w:hAnsiTheme="majorBidi" w:cstheme="majorBidi"/>
          <w:szCs w:val="22"/>
        </w:rPr>
        <w:t xml:space="preserve">describing the </w:t>
      </w:r>
      <w:r w:rsidR="00774A87" w:rsidRPr="00EE11A3">
        <w:rPr>
          <w:rFonts w:asciiTheme="majorBidi" w:hAnsiTheme="majorBidi" w:cstheme="majorBidi"/>
          <w:szCs w:val="22"/>
        </w:rPr>
        <w:t xml:space="preserve">Hebrew pronouns, there </w:t>
      </w:r>
      <w:ins w:id="3269" w:author="Shaul" w:date="2018-07-30T14:29:00Z">
        <w:r w:rsidR="007D0CA2" w:rsidRPr="00EE11A3">
          <w:rPr>
            <w:rFonts w:asciiTheme="majorBidi" w:hAnsiTheme="majorBidi" w:cstheme="majorBidi"/>
            <w:szCs w:val="22"/>
          </w:rPr>
          <w:t xml:space="preserve">are no grounds </w:t>
        </w:r>
      </w:ins>
      <w:del w:id="3270" w:author="Shaul" w:date="2018-07-30T14:29:00Z">
        <w:r w:rsidR="00774A87" w:rsidRPr="00EE11A3" w:rsidDel="007D0CA2">
          <w:rPr>
            <w:rFonts w:asciiTheme="majorBidi" w:hAnsiTheme="majorBidi" w:cstheme="majorBidi"/>
            <w:szCs w:val="22"/>
          </w:rPr>
          <w:delText>is no ground</w:delText>
        </w:r>
      </w:del>
      <w:ins w:id="3271" w:author="Shaul" w:date="2018-07-30T14:29:00Z">
        <w:r w:rsidR="007D0CA2" w:rsidRPr="00EE11A3">
          <w:rPr>
            <w:rFonts w:asciiTheme="majorBidi" w:hAnsiTheme="majorBidi" w:cstheme="majorBidi"/>
            <w:szCs w:val="22"/>
          </w:rPr>
          <w:t xml:space="preserve">for </w:t>
        </w:r>
      </w:ins>
      <w:del w:id="3272" w:author="Shaul" w:date="2018-07-30T14:29:00Z">
        <w:r w:rsidR="00774A87" w:rsidRPr="00EE11A3" w:rsidDel="007D0CA2">
          <w:rPr>
            <w:rFonts w:asciiTheme="majorBidi" w:hAnsiTheme="majorBidi" w:cstheme="majorBidi"/>
            <w:szCs w:val="22"/>
          </w:rPr>
          <w:delText xml:space="preserve"> to </w:delText>
        </w:r>
      </w:del>
      <w:r w:rsidR="00774A87" w:rsidRPr="00EE11A3">
        <w:rPr>
          <w:rFonts w:asciiTheme="majorBidi" w:hAnsiTheme="majorBidi" w:cstheme="majorBidi"/>
          <w:szCs w:val="22"/>
        </w:rPr>
        <w:t>exclud</w:t>
      </w:r>
      <w:ins w:id="3273" w:author="Shaul" w:date="2018-07-30T14:29:00Z">
        <w:r w:rsidR="007D0CA2" w:rsidRPr="00EE11A3">
          <w:rPr>
            <w:rFonts w:asciiTheme="majorBidi" w:hAnsiTheme="majorBidi" w:cstheme="majorBidi"/>
            <w:szCs w:val="22"/>
          </w:rPr>
          <w:t>ing</w:t>
        </w:r>
      </w:ins>
      <w:del w:id="3274" w:author="Shaul" w:date="2018-07-30T14:29:00Z">
        <w:r w:rsidR="00774A87" w:rsidRPr="00EE11A3" w:rsidDel="007D0CA2">
          <w:rPr>
            <w:rFonts w:asciiTheme="majorBidi" w:hAnsiTheme="majorBidi" w:cstheme="majorBidi"/>
            <w:szCs w:val="22"/>
          </w:rPr>
          <w:delText>e</w:delText>
        </w:r>
      </w:del>
      <w:r w:rsidR="00774A87" w:rsidRPr="00EE11A3">
        <w:rPr>
          <w:rFonts w:asciiTheme="majorBidi" w:hAnsiTheme="majorBidi" w:cstheme="majorBidi"/>
          <w:szCs w:val="22"/>
        </w:rPr>
        <w:t xml:space="preserve"> the pronominal object</w:t>
      </w:r>
      <w:del w:id="3275" w:author="Shaul" w:date="2018-07-30T14:29:00Z">
        <w:r w:rsidR="00774A87" w:rsidRPr="00EE11A3" w:rsidDel="007D0CA2">
          <w:rPr>
            <w:rFonts w:asciiTheme="majorBidi" w:hAnsiTheme="majorBidi" w:cstheme="majorBidi"/>
            <w:szCs w:val="22"/>
          </w:rPr>
          <w:delText>,</w:delText>
        </w:r>
      </w:del>
      <w:r w:rsidR="00774A87" w:rsidRPr="00EE11A3">
        <w:rPr>
          <w:rFonts w:asciiTheme="majorBidi" w:hAnsiTheme="majorBidi" w:cstheme="majorBidi"/>
          <w:szCs w:val="22"/>
        </w:rPr>
        <w:t xml:space="preserve"> or </w:t>
      </w:r>
      <w:del w:id="3276" w:author="Shaul" w:date="2018-07-30T14:29:00Z">
        <w:r w:rsidR="00774A87" w:rsidRPr="00EE11A3" w:rsidDel="007D0CA2">
          <w:rPr>
            <w:rFonts w:asciiTheme="majorBidi" w:hAnsiTheme="majorBidi" w:cstheme="majorBidi"/>
            <w:szCs w:val="22"/>
          </w:rPr>
          <w:delText xml:space="preserve">to </w:delText>
        </w:r>
      </w:del>
      <w:ins w:id="3277" w:author="Shaul" w:date="2018-07-30T14:29:00Z">
        <w:r w:rsidR="007D0CA2" w:rsidRPr="00EE11A3">
          <w:rPr>
            <w:rFonts w:asciiTheme="majorBidi" w:hAnsiTheme="majorBidi" w:cstheme="majorBidi"/>
            <w:szCs w:val="22"/>
          </w:rPr>
          <w:t xml:space="preserve">for </w:t>
        </w:r>
      </w:ins>
      <w:r w:rsidR="00774A87" w:rsidRPr="00EE11A3">
        <w:rPr>
          <w:rFonts w:asciiTheme="majorBidi" w:hAnsiTheme="majorBidi" w:cstheme="majorBidi"/>
          <w:szCs w:val="22"/>
        </w:rPr>
        <w:t>treat</w:t>
      </w:r>
      <w:ins w:id="3278" w:author="Shaul" w:date="2018-07-30T14:29:00Z">
        <w:r w:rsidR="007D0CA2" w:rsidRPr="00EE11A3">
          <w:rPr>
            <w:rFonts w:asciiTheme="majorBidi" w:hAnsiTheme="majorBidi" w:cstheme="majorBidi"/>
            <w:szCs w:val="22"/>
          </w:rPr>
          <w:t>ing</w:t>
        </w:r>
      </w:ins>
      <w:r w:rsidR="00774A87" w:rsidRPr="00EE11A3">
        <w:rPr>
          <w:rFonts w:asciiTheme="majorBidi" w:hAnsiTheme="majorBidi" w:cstheme="majorBidi"/>
          <w:szCs w:val="22"/>
        </w:rPr>
        <w:t xml:space="preserve"> it differently than the possessive pronoun. Ben-</w:t>
      </w:r>
      <w:proofErr w:type="spellStart"/>
      <w:r w:rsidR="00CF0A15" w:rsidRPr="00EE11A3">
        <w:rPr>
          <w:rFonts w:asciiTheme="majorBidi" w:hAnsiTheme="majorBidi" w:cstheme="majorBidi"/>
          <w:szCs w:val="22"/>
        </w:rPr>
        <w:t>Zeʾev</w:t>
      </w:r>
      <w:proofErr w:type="spellEnd"/>
      <w:r w:rsidR="00774A87" w:rsidRPr="00EE11A3">
        <w:rPr>
          <w:rFonts w:asciiTheme="majorBidi" w:hAnsiTheme="majorBidi" w:cstheme="majorBidi"/>
          <w:szCs w:val="22"/>
          <w:rtl/>
        </w:rPr>
        <w:t xml:space="preserve"> </w:t>
      </w:r>
      <w:r w:rsidR="00774A87" w:rsidRPr="00EE11A3">
        <w:rPr>
          <w:rFonts w:asciiTheme="majorBidi" w:hAnsiTheme="majorBidi" w:cstheme="majorBidi"/>
          <w:szCs w:val="22"/>
        </w:rPr>
        <w:t>thus mentions</w:t>
      </w:r>
      <w:ins w:id="3279" w:author="ALE EDITOR" w:date="2018-08-02T14:11:00Z">
        <w:r w:rsidR="00195FB4" w:rsidRPr="00EE11A3">
          <w:rPr>
            <w:rFonts w:asciiTheme="majorBidi" w:hAnsiTheme="majorBidi" w:cstheme="majorBidi"/>
            <w:szCs w:val="22"/>
          </w:rPr>
          <w:t xml:space="preserve"> </w:t>
        </w:r>
      </w:ins>
      <w:del w:id="3280" w:author="Shaul" w:date="2018-07-30T14:29:00Z">
        <w:r w:rsidR="00774A87" w:rsidRPr="00EE11A3" w:rsidDel="007D0CA2">
          <w:rPr>
            <w:rFonts w:asciiTheme="majorBidi" w:hAnsiTheme="majorBidi" w:cstheme="majorBidi"/>
            <w:szCs w:val="22"/>
          </w:rPr>
          <w:delText xml:space="preserve"> </w:delText>
        </w:r>
      </w:del>
      <w:r w:rsidR="00774A87" w:rsidRPr="00EE11A3">
        <w:rPr>
          <w:rFonts w:asciiTheme="majorBidi" w:hAnsiTheme="majorBidi" w:cstheme="majorBidi"/>
          <w:szCs w:val="22"/>
          <w:rtl/>
        </w:rPr>
        <w:t>כנוי הדבק בפועל</w:t>
      </w:r>
      <w:r w:rsidR="00392D2E" w:rsidRPr="00EE11A3">
        <w:rPr>
          <w:rFonts w:asciiTheme="majorBidi" w:hAnsiTheme="majorBidi" w:cstheme="majorBidi"/>
          <w:szCs w:val="22"/>
        </w:rPr>
        <w:t xml:space="preserve"> (verbal suffix) </w:t>
      </w:r>
      <w:del w:id="3281" w:author="Shaul" w:date="2018-07-30T14:29:00Z">
        <w:r w:rsidR="00392D2E" w:rsidRPr="00EE11A3" w:rsidDel="007D0CA2">
          <w:rPr>
            <w:rFonts w:asciiTheme="majorBidi" w:hAnsiTheme="majorBidi" w:cstheme="majorBidi"/>
            <w:szCs w:val="22"/>
          </w:rPr>
          <w:delText xml:space="preserve">besides </w:delText>
        </w:r>
      </w:del>
      <w:ins w:id="3282" w:author="Shaul" w:date="2018-07-30T14:29:00Z">
        <w:r w:rsidR="007D0CA2" w:rsidRPr="00EE11A3">
          <w:rPr>
            <w:rFonts w:asciiTheme="majorBidi" w:hAnsiTheme="majorBidi" w:cstheme="majorBidi"/>
            <w:szCs w:val="22"/>
          </w:rPr>
          <w:t xml:space="preserve">alongside </w:t>
        </w:r>
      </w:ins>
      <w:r w:rsidR="00392D2E" w:rsidRPr="00EE11A3">
        <w:rPr>
          <w:rFonts w:asciiTheme="majorBidi" w:hAnsiTheme="majorBidi" w:cstheme="majorBidi"/>
          <w:szCs w:val="22"/>
        </w:rPr>
        <w:t>the possessive pronoun (§157)</w:t>
      </w:r>
      <w:ins w:id="3283" w:author="ALE EDITOR" w:date="2018-08-02T14:11:00Z">
        <w:r w:rsidR="00195FB4" w:rsidRPr="00EE11A3">
          <w:rPr>
            <w:rFonts w:asciiTheme="majorBidi" w:hAnsiTheme="majorBidi" w:cstheme="majorBidi"/>
            <w:szCs w:val="22"/>
          </w:rPr>
          <w:t>. Howeve</w:t>
        </w:r>
      </w:ins>
      <w:ins w:id="3284" w:author="ALE EDITOR" w:date="2018-08-02T14:12:00Z">
        <w:r w:rsidR="00195FB4" w:rsidRPr="00EE11A3">
          <w:rPr>
            <w:rFonts w:asciiTheme="majorBidi" w:hAnsiTheme="majorBidi" w:cstheme="majorBidi"/>
            <w:szCs w:val="22"/>
          </w:rPr>
          <w:t>r, he</w:t>
        </w:r>
      </w:ins>
      <w:del w:id="3285" w:author="ALE EDITOR" w:date="2018-08-02T14:11:00Z">
        <w:r w:rsidR="00392D2E" w:rsidRPr="00EE11A3" w:rsidDel="00195FB4">
          <w:rPr>
            <w:rFonts w:asciiTheme="majorBidi" w:hAnsiTheme="majorBidi" w:cstheme="majorBidi"/>
            <w:szCs w:val="22"/>
          </w:rPr>
          <w:delText>,</w:delText>
        </w:r>
      </w:del>
      <w:del w:id="3286" w:author="ALE EDITOR" w:date="2018-08-02T14:12:00Z">
        <w:r w:rsidR="00392D2E" w:rsidRPr="00EE11A3" w:rsidDel="00195FB4">
          <w:rPr>
            <w:rFonts w:asciiTheme="majorBidi" w:hAnsiTheme="majorBidi" w:cstheme="majorBidi"/>
            <w:szCs w:val="22"/>
          </w:rPr>
          <w:delText xml:space="preserve"> but</w:delText>
        </w:r>
      </w:del>
      <w:r w:rsidR="00392D2E" w:rsidRPr="00EE11A3">
        <w:rPr>
          <w:rFonts w:asciiTheme="majorBidi" w:hAnsiTheme="majorBidi" w:cstheme="majorBidi"/>
          <w:szCs w:val="22"/>
        </w:rPr>
        <w:t xml:space="preserve"> describes it only in the chapter dedicated to the verbs</w:t>
      </w:r>
      <w:r w:rsidR="00D52768" w:rsidRPr="00EE11A3">
        <w:rPr>
          <w:rFonts w:asciiTheme="majorBidi" w:hAnsiTheme="majorBidi" w:cstheme="majorBidi"/>
          <w:szCs w:val="22"/>
        </w:rPr>
        <w:t xml:space="preserve"> (§265-272)</w:t>
      </w:r>
      <w:r w:rsidR="00392D2E" w:rsidRPr="00EE11A3">
        <w:rPr>
          <w:rFonts w:asciiTheme="majorBidi" w:hAnsiTheme="majorBidi" w:cstheme="majorBidi"/>
          <w:szCs w:val="22"/>
        </w:rPr>
        <w:t xml:space="preserve">. </w:t>
      </w:r>
      <w:ins w:id="3287" w:author="Shaul" w:date="2018-07-30T14:29:00Z">
        <w:r w:rsidR="007D0CA2" w:rsidRPr="00EE11A3">
          <w:rPr>
            <w:rFonts w:asciiTheme="majorBidi" w:hAnsiTheme="majorBidi" w:cstheme="majorBidi"/>
            <w:szCs w:val="22"/>
          </w:rPr>
          <w:t xml:space="preserve">By contrast, </w:t>
        </w:r>
      </w:ins>
      <w:del w:id="3288" w:author="Shaul" w:date="2018-07-30T14:29:00Z">
        <w:r w:rsidR="00392D2E" w:rsidRPr="00EE11A3" w:rsidDel="007D0CA2">
          <w:rPr>
            <w:rFonts w:asciiTheme="majorBidi" w:hAnsiTheme="majorBidi" w:cstheme="majorBidi"/>
            <w:szCs w:val="22"/>
          </w:rPr>
          <w:delText xml:space="preserve">The nominal suffixes, in contrast, </w:delText>
        </w:r>
      </w:del>
      <w:r w:rsidR="00392D2E" w:rsidRPr="00EE11A3">
        <w:rPr>
          <w:rFonts w:asciiTheme="majorBidi" w:hAnsiTheme="majorBidi" w:cstheme="majorBidi"/>
          <w:szCs w:val="22"/>
        </w:rPr>
        <w:t xml:space="preserve">he prefers to treat </w:t>
      </w:r>
      <w:ins w:id="3289" w:author="Shaul" w:date="2018-07-30T14:29:00Z">
        <w:r w:rsidR="007D0CA2" w:rsidRPr="00EE11A3">
          <w:rPr>
            <w:rFonts w:asciiTheme="majorBidi" w:hAnsiTheme="majorBidi" w:cstheme="majorBidi"/>
            <w:szCs w:val="22"/>
          </w:rPr>
          <w:t xml:space="preserve">the nominal suffixes </w:t>
        </w:r>
      </w:ins>
      <w:r w:rsidR="00392D2E" w:rsidRPr="00EE11A3">
        <w:rPr>
          <w:rFonts w:asciiTheme="majorBidi" w:hAnsiTheme="majorBidi" w:cstheme="majorBidi"/>
          <w:szCs w:val="22"/>
        </w:rPr>
        <w:t xml:space="preserve">in detail </w:t>
      </w:r>
      <w:ins w:id="3290" w:author="Shaul" w:date="2018-07-30T14:30:00Z">
        <w:r w:rsidR="007D0CA2" w:rsidRPr="00EE11A3">
          <w:rPr>
            <w:rFonts w:asciiTheme="majorBidi" w:hAnsiTheme="majorBidi" w:cstheme="majorBidi"/>
            <w:szCs w:val="22"/>
          </w:rPr>
          <w:t xml:space="preserve">along </w:t>
        </w:r>
      </w:ins>
      <w:r w:rsidR="00392D2E" w:rsidRPr="00EE11A3">
        <w:rPr>
          <w:rFonts w:asciiTheme="majorBidi" w:hAnsiTheme="majorBidi" w:cstheme="majorBidi"/>
          <w:szCs w:val="22"/>
        </w:rPr>
        <w:t>with</w:t>
      </w:r>
      <w:r w:rsidR="00AC296C" w:rsidRPr="00EE11A3">
        <w:rPr>
          <w:rFonts w:asciiTheme="majorBidi" w:hAnsiTheme="majorBidi" w:cstheme="majorBidi"/>
          <w:szCs w:val="22"/>
        </w:rPr>
        <w:t xml:space="preserve"> all</w:t>
      </w:r>
      <w:r w:rsidR="00392D2E" w:rsidRPr="00EE11A3">
        <w:rPr>
          <w:rFonts w:asciiTheme="majorBidi" w:hAnsiTheme="majorBidi" w:cstheme="majorBidi"/>
          <w:szCs w:val="22"/>
        </w:rPr>
        <w:t xml:space="preserve"> the other pronouns (§158).</w:t>
      </w:r>
      <w:r w:rsidR="00541246" w:rsidRPr="00EE11A3">
        <w:rPr>
          <w:rFonts w:asciiTheme="majorBidi" w:hAnsiTheme="majorBidi" w:cstheme="majorBidi"/>
          <w:szCs w:val="22"/>
        </w:rPr>
        <w:t xml:space="preserve"> Th</w:t>
      </w:r>
      <w:r w:rsidR="00D52768" w:rsidRPr="00EE11A3">
        <w:rPr>
          <w:rFonts w:asciiTheme="majorBidi" w:hAnsiTheme="majorBidi" w:cstheme="majorBidi"/>
          <w:szCs w:val="22"/>
        </w:rPr>
        <w:t>e background of this distinction</w:t>
      </w:r>
      <w:ins w:id="3291" w:author="Shaul" w:date="2018-07-30T14:30:00Z">
        <w:r w:rsidR="007D0CA2" w:rsidRPr="00EE11A3">
          <w:rPr>
            <w:rFonts w:asciiTheme="majorBidi" w:hAnsiTheme="majorBidi" w:cstheme="majorBidi"/>
            <w:szCs w:val="22"/>
          </w:rPr>
          <w:t xml:space="preserve"> –</w:t>
        </w:r>
      </w:ins>
      <w:del w:id="3292" w:author="Shaul" w:date="2018-07-30T14:30:00Z">
        <w:r w:rsidR="00D52768" w:rsidRPr="00EE11A3" w:rsidDel="007D0CA2">
          <w:rPr>
            <w:rFonts w:asciiTheme="majorBidi" w:hAnsiTheme="majorBidi" w:cstheme="majorBidi"/>
            <w:szCs w:val="22"/>
          </w:rPr>
          <w:delText xml:space="preserve">, namely, </w:delText>
        </w:r>
      </w:del>
      <w:ins w:id="3293" w:author="Shaul" w:date="2018-07-30T14:30:00Z">
        <w:r w:rsidR="007D0CA2" w:rsidRPr="00EE11A3">
          <w:rPr>
            <w:rFonts w:asciiTheme="majorBidi" w:hAnsiTheme="majorBidi" w:cstheme="majorBidi"/>
            <w:szCs w:val="22"/>
          </w:rPr>
          <w:t xml:space="preserve"> </w:t>
        </w:r>
      </w:ins>
      <w:r w:rsidR="00D52768" w:rsidRPr="00EE11A3">
        <w:rPr>
          <w:rFonts w:asciiTheme="majorBidi" w:hAnsiTheme="majorBidi" w:cstheme="majorBidi"/>
          <w:szCs w:val="22"/>
        </w:rPr>
        <w:t>describing the nominal suffixes in the chapter devoted to the pronouns and the verbal suffixes only while describing the verbs</w:t>
      </w:r>
      <w:ins w:id="3294" w:author="Shaul" w:date="2018-07-30T14:30:00Z">
        <w:r w:rsidR="007D0CA2" w:rsidRPr="00EE11A3">
          <w:rPr>
            <w:rFonts w:asciiTheme="majorBidi" w:hAnsiTheme="majorBidi" w:cstheme="majorBidi"/>
            <w:szCs w:val="22"/>
          </w:rPr>
          <w:t xml:space="preserve"> –</w:t>
        </w:r>
      </w:ins>
      <w:del w:id="3295" w:author="Shaul" w:date="2018-07-30T14:30:00Z">
        <w:r w:rsidR="00D52768" w:rsidRPr="00EE11A3" w:rsidDel="007D0CA2">
          <w:rPr>
            <w:rFonts w:asciiTheme="majorBidi" w:hAnsiTheme="majorBidi" w:cstheme="majorBidi"/>
            <w:szCs w:val="22"/>
          </w:rPr>
          <w:delText xml:space="preserve">, </w:delText>
        </w:r>
      </w:del>
      <w:ins w:id="3296" w:author="Shaul" w:date="2018-07-30T14:30:00Z">
        <w:r w:rsidR="007D0CA2" w:rsidRPr="00EE11A3">
          <w:rPr>
            <w:rFonts w:asciiTheme="majorBidi" w:hAnsiTheme="majorBidi" w:cstheme="majorBidi"/>
            <w:szCs w:val="22"/>
          </w:rPr>
          <w:t xml:space="preserve"> </w:t>
        </w:r>
      </w:ins>
      <w:del w:id="3297" w:author="Shaul" w:date="2018-07-30T14:30:00Z">
        <w:r w:rsidR="00D52768" w:rsidRPr="00EE11A3" w:rsidDel="007D0CA2">
          <w:rPr>
            <w:rFonts w:asciiTheme="majorBidi" w:hAnsiTheme="majorBidi" w:cstheme="majorBidi"/>
            <w:szCs w:val="22"/>
          </w:rPr>
          <w:delText xml:space="preserve">is </w:delText>
        </w:r>
      </w:del>
      <w:r w:rsidR="00D52768" w:rsidRPr="00EE11A3">
        <w:rPr>
          <w:rFonts w:asciiTheme="majorBidi" w:hAnsiTheme="majorBidi" w:cstheme="majorBidi"/>
          <w:szCs w:val="22"/>
        </w:rPr>
        <w:t>clearly</w:t>
      </w:r>
      <w:r w:rsidR="00EE5BEE" w:rsidRPr="00EE11A3">
        <w:rPr>
          <w:rFonts w:asciiTheme="majorBidi" w:hAnsiTheme="majorBidi" w:cstheme="majorBidi"/>
          <w:szCs w:val="22"/>
        </w:rPr>
        <w:t xml:space="preserve"> </w:t>
      </w:r>
      <w:ins w:id="3298" w:author="Shaul" w:date="2018-07-30T14:30:00Z">
        <w:r w:rsidR="007D0CA2" w:rsidRPr="00EE11A3">
          <w:rPr>
            <w:rFonts w:asciiTheme="majorBidi" w:hAnsiTheme="majorBidi" w:cstheme="majorBidi"/>
            <w:szCs w:val="22"/>
          </w:rPr>
          <w:t xml:space="preserve">lies in </w:t>
        </w:r>
      </w:ins>
      <w:r w:rsidR="00EE5BEE" w:rsidRPr="00EE11A3">
        <w:rPr>
          <w:rFonts w:asciiTheme="majorBidi" w:hAnsiTheme="majorBidi" w:cstheme="majorBidi"/>
          <w:szCs w:val="22"/>
        </w:rPr>
        <w:t>the</w:t>
      </w:r>
      <w:r w:rsidR="00D52768" w:rsidRPr="00EE11A3">
        <w:rPr>
          <w:rFonts w:asciiTheme="majorBidi" w:hAnsiTheme="majorBidi" w:cstheme="majorBidi"/>
          <w:szCs w:val="22"/>
        </w:rPr>
        <w:t xml:space="preserve"> </w:t>
      </w:r>
      <w:r w:rsidR="00AC296C" w:rsidRPr="00EE11A3">
        <w:rPr>
          <w:rFonts w:asciiTheme="majorBidi" w:hAnsiTheme="majorBidi" w:cstheme="majorBidi"/>
          <w:szCs w:val="22"/>
        </w:rPr>
        <w:t>description</w:t>
      </w:r>
      <w:r w:rsidR="00EE5BEE" w:rsidRPr="00EE11A3">
        <w:rPr>
          <w:rFonts w:asciiTheme="majorBidi" w:hAnsiTheme="majorBidi" w:cstheme="majorBidi"/>
          <w:szCs w:val="22"/>
        </w:rPr>
        <w:t xml:space="preserve"> of pronouns</w:t>
      </w:r>
      <w:r w:rsidR="00AC296C" w:rsidRPr="00EE11A3">
        <w:rPr>
          <w:rFonts w:asciiTheme="majorBidi" w:hAnsiTheme="majorBidi" w:cstheme="majorBidi"/>
          <w:szCs w:val="22"/>
        </w:rPr>
        <w:t xml:space="preserve"> </w:t>
      </w:r>
      <w:del w:id="3299" w:author="Shaul" w:date="2018-07-30T14:30:00Z">
        <w:r w:rsidR="00AC296C" w:rsidRPr="00EE11A3" w:rsidDel="007D0CA2">
          <w:rPr>
            <w:rFonts w:asciiTheme="majorBidi" w:hAnsiTheme="majorBidi" w:cstheme="majorBidi"/>
            <w:szCs w:val="22"/>
          </w:rPr>
          <w:delText>as</w:delText>
        </w:r>
        <w:r w:rsidR="00EE5BEE" w:rsidRPr="00EE11A3" w:rsidDel="007D0CA2">
          <w:rPr>
            <w:rFonts w:asciiTheme="majorBidi" w:hAnsiTheme="majorBidi" w:cstheme="majorBidi"/>
            <w:szCs w:val="22"/>
          </w:rPr>
          <w:delText xml:space="preserve"> presented </w:delText>
        </w:r>
      </w:del>
      <w:r w:rsidR="00EE5BEE" w:rsidRPr="00EE11A3">
        <w:rPr>
          <w:rFonts w:asciiTheme="majorBidi" w:hAnsiTheme="majorBidi" w:cstheme="majorBidi"/>
          <w:szCs w:val="22"/>
        </w:rPr>
        <w:t xml:space="preserve">in contemporary German grammars, in </w:t>
      </w:r>
      <w:r w:rsidR="00CF0A15" w:rsidRPr="00EE11A3">
        <w:rPr>
          <w:rFonts w:asciiTheme="majorBidi" w:hAnsiTheme="majorBidi" w:cstheme="majorBidi"/>
          <w:szCs w:val="22"/>
        </w:rPr>
        <w:t xml:space="preserve">which </w:t>
      </w:r>
      <w:ins w:id="3300" w:author="Shaul" w:date="2018-07-30T14:30:00Z">
        <w:r w:rsidR="007D0CA2" w:rsidRPr="00EE11A3">
          <w:rPr>
            <w:rFonts w:asciiTheme="majorBidi" w:hAnsiTheme="majorBidi" w:cstheme="majorBidi"/>
            <w:szCs w:val="22"/>
          </w:rPr>
          <w:t xml:space="preserve">the </w:t>
        </w:r>
      </w:ins>
      <w:r w:rsidR="00CF0A15" w:rsidRPr="00EE11A3">
        <w:rPr>
          <w:rFonts w:asciiTheme="majorBidi" w:hAnsiTheme="majorBidi" w:cstheme="majorBidi"/>
          <w:szCs w:val="22"/>
        </w:rPr>
        <w:t>possessive</w:t>
      </w:r>
      <w:r w:rsidR="00EE5BEE" w:rsidRPr="00EE11A3">
        <w:rPr>
          <w:rFonts w:asciiTheme="majorBidi" w:hAnsiTheme="majorBidi" w:cstheme="majorBidi"/>
          <w:szCs w:val="22"/>
        </w:rPr>
        <w:t xml:space="preserve"> pronoun </w:t>
      </w:r>
      <w:ins w:id="3301" w:author="Shaul" w:date="2018-07-30T14:30:00Z">
        <w:r w:rsidR="007D0CA2" w:rsidRPr="00EE11A3">
          <w:rPr>
            <w:rFonts w:asciiTheme="majorBidi" w:hAnsiTheme="majorBidi" w:cstheme="majorBidi"/>
            <w:szCs w:val="22"/>
          </w:rPr>
          <w:t xml:space="preserve">is </w:t>
        </w:r>
      </w:ins>
      <w:r w:rsidR="00EE5BEE" w:rsidRPr="00EE11A3">
        <w:rPr>
          <w:rFonts w:asciiTheme="majorBidi" w:hAnsiTheme="majorBidi" w:cstheme="majorBidi"/>
          <w:szCs w:val="22"/>
        </w:rPr>
        <w:t xml:space="preserve">included </w:t>
      </w:r>
      <w:del w:id="3302" w:author="Shaul" w:date="2018-07-30T14:30:00Z">
        <w:r w:rsidR="00EE5BEE" w:rsidRPr="00EE11A3" w:rsidDel="007D0CA2">
          <w:rPr>
            <w:rFonts w:asciiTheme="majorBidi" w:hAnsiTheme="majorBidi" w:cstheme="majorBidi"/>
            <w:szCs w:val="22"/>
          </w:rPr>
          <w:delText xml:space="preserve">and </w:delText>
        </w:r>
      </w:del>
      <w:ins w:id="3303" w:author="Shaul" w:date="2018-07-30T14:30:00Z">
        <w:r w:rsidR="007D0CA2" w:rsidRPr="00EE11A3">
          <w:rPr>
            <w:rFonts w:asciiTheme="majorBidi" w:hAnsiTheme="majorBidi" w:cstheme="majorBidi"/>
            <w:szCs w:val="22"/>
          </w:rPr>
          <w:t xml:space="preserve">while the </w:t>
        </w:r>
      </w:ins>
      <w:r w:rsidR="00EE5BEE" w:rsidRPr="00EE11A3">
        <w:rPr>
          <w:rFonts w:asciiTheme="majorBidi" w:hAnsiTheme="majorBidi" w:cstheme="majorBidi"/>
          <w:szCs w:val="22"/>
        </w:rPr>
        <w:t xml:space="preserve">object pronoun is irrelevant. </w:t>
      </w:r>
      <w:ins w:id="3304" w:author="Shaul" w:date="2018-07-30T14:30:00Z">
        <w:r w:rsidR="007D0CA2" w:rsidRPr="00EE11A3">
          <w:rPr>
            <w:rFonts w:asciiTheme="majorBidi" w:hAnsiTheme="majorBidi" w:cstheme="majorBidi"/>
            <w:szCs w:val="22"/>
          </w:rPr>
          <w:t xml:space="preserve">Accordingly, we see here </w:t>
        </w:r>
      </w:ins>
      <w:del w:id="3305" w:author="Shaul" w:date="2018-07-30T14:30:00Z">
        <w:r w:rsidR="00EE5BEE" w:rsidRPr="00EE11A3" w:rsidDel="007D0CA2">
          <w:rPr>
            <w:rFonts w:asciiTheme="majorBidi" w:hAnsiTheme="majorBidi" w:cstheme="majorBidi"/>
            <w:szCs w:val="22"/>
          </w:rPr>
          <w:delText xml:space="preserve">Here we witness therefore </w:delText>
        </w:r>
      </w:del>
      <w:r w:rsidR="00EE5BEE" w:rsidRPr="00EE11A3">
        <w:rPr>
          <w:rFonts w:asciiTheme="majorBidi" w:hAnsiTheme="majorBidi" w:cstheme="majorBidi"/>
          <w:szCs w:val="22"/>
        </w:rPr>
        <w:t xml:space="preserve">a slight </w:t>
      </w:r>
      <w:r w:rsidR="00DD4364" w:rsidRPr="00EE11A3">
        <w:rPr>
          <w:rFonts w:asciiTheme="majorBidi" w:hAnsiTheme="majorBidi" w:cstheme="majorBidi"/>
          <w:szCs w:val="22"/>
        </w:rPr>
        <w:t>external influence</w:t>
      </w:r>
      <w:r w:rsidR="00EE5BEE" w:rsidRPr="00EE11A3">
        <w:rPr>
          <w:rFonts w:asciiTheme="majorBidi" w:hAnsiTheme="majorBidi" w:cstheme="majorBidi"/>
          <w:szCs w:val="22"/>
        </w:rPr>
        <w:t xml:space="preserve"> </w:t>
      </w:r>
      <w:r w:rsidR="00DD4364" w:rsidRPr="00EE11A3">
        <w:rPr>
          <w:rFonts w:asciiTheme="majorBidi" w:hAnsiTheme="majorBidi" w:cstheme="majorBidi"/>
          <w:szCs w:val="22"/>
        </w:rPr>
        <w:t>o</w:t>
      </w:r>
      <w:r w:rsidR="00EE5BEE" w:rsidRPr="00EE11A3">
        <w:rPr>
          <w:rFonts w:asciiTheme="majorBidi" w:hAnsiTheme="majorBidi" w:cstheme="majorBidi"/>
          <w:szCs w:val="22"/>
        </w:rPr>
        <w:t>n Ben-</w:t>
      </w:r>
      <w:proofErr w:type="spellStart"/>
      <w:r w:rsidR="00CF0A15" w:rsidRPr="00EE11A3">
        <w:rPr>
          <w:rFonts w:asciiTheme="majorBidi" w:hAnsiTheme="majorBidi" w:cstheme="majorBidi"/>
          <w:szCs w:val="22"/>
        </w:rPr>
        <w:t>Zeʾev's</w:t>
      </w:r>
      <w:proofErr w:type="spellEnd"/>
      <w:r w:rsidR="00EE5BEE" w:rsidRPr="00EE11A3">
        <w:rPr>
          <w:rFonts w:asciiTheme="majorBidi" w:hAnsiTheme="majorBidi" w:cstheme="majorBidi"/>
          <w:szCs w:val="22"/>
        </w:rPr>
        <w:t xml:space="preserve"> grammatical methodology</w:t>
      </w:r>
      <w:ins w:id="3306" w:author="ALE EDITOR" w:date="2018-08-02T14:12:00Z">
        <w:r w:rsidR="00195FB4" w:rsidRPr="00EE11A3">
          <w:rPr>
            <w:rFonts w:asciiTheme="majorBidi" w:hAnsiTheme="majorBidi" w:cstheme="majorBidi"/>
            <w:szCs w:val="22"/>
          </w:rPr>
          <w:t>.</w:t>
        </w:r>
      </w:ins>
      <w:del w:id="3307" w:author="ALE EDITOR" w:date="2018-08-02T14:12:00Z">
        <w:r w:rsidR="00EE5BEE" w:rsidRPr="00EE11A3" w:rsidDel="00195FB4">
          <w:rPr>
            <w:rFonts w:asciiTheme="majorBidi" w:hAnsiTheme="majorBidi" w:cstheme="majorBidi"/>
            <w:szCs w:val="22"/>
          </w:rPr>
          <w:delText>,</w:delText>
        </w:r>
      </w:del>
      <w:r w:rsidR="00DD4364" w:rsidRPr="00EE11A3">
        <w:rPr>
          <w:rFonts w:asciiTheme="majorBidi" w:hAnsiTheme="majorBidi" w:cstheme="majorBidi"/>
          <w:szCs w:val="22"/>
        </w:rPr>
        <w:t xml:space="preserve"> </w:t>
      </w:r>
      <w:ins w:id="3308" w:author="Shaul" w:date="2018-07-30T14:30:00Z">
        <w:del w:id="3309" w:author="ALE EDITOR" w:date="2018-08-02T14:12:00Z">
          <w:r w:rsidR="007D0CA2" w:rsidRPr="00EE11A3" w:rsidDel="00195FB4">
            <w:rPr>
              <w:rFonts w:asciiTheme="majorBidi" w:hAnsiTheme="majorBidi" w:cstheme="majorBidi"/>
              <w:szCs w:val="22"/>
            </w:rPr>
            <w:delText xml:space="preserve">so that </w:delText>
          </w:r>
        </w:del>
      </w:ins>
      <w:del w:id="3310" w:author="Shaul" w:date="2018-07-30T14:30:00Z">
        <w:r w:rsidR="00DD4364" w:rsidRPr="00EE11A3" w:rsidDel="007D0CA2">
          <w:rPr>
            <w:rFonts w:asciiTheme="majorBidi" w:hAnsiTheme="majorBidi" w:cstheme="majorBidi"/>
            <w:szCs w:val="22"/>
          </w:rPr>
          <w:delText xml:space="preserve">in which the way </w:delText>
        </w:r>
      </w:del>
      <w:del w:id="3311" w:author="ALE EDITOR" w:date="2018-08-02T14:12:00Z">
        <w:r w:rsidR="00DD4364" w:rsidRPr="00EE11A3" w:rsidDel="00195FB4">
          <w:rPr>
            <w:rFonts w:asciiTheme="majorBidi" w:hAnsiTheme="majorBidi" w:cstheme="majorBidi"/>
            <w:szCs w:val="22"/>
          </w:rPr>
          <w:delText>h</w:delText>
        </w:r>
      </w:del>
      <w:ins w:id="3312" w:author="ALE EDITOR" w:date="2018-08-02T14:12:00Z">
        <w:r w:rsidR="00195FB4" w:rsidRPr="00EE11A3">
          <w:rPr>
            <w:rFonts w:asciiTheme="majorBidi" w:hAnsiTheme="majorBidi" w:cstheme="majorBidi"/>
            <w:szCs w:val="22"/>
          </w:rPr>
          <w:t>H</w:t>
        </w:r>
      </w:ins>
      <w:r w:rsidR="00DD4364" w:rsidRPr="00EE11A3">
        <w:rPr>
          <w:rFonts w:asciiTheme="majorBidi" w:hAnsiTheme="majorBidi" w:cstheme="majorBidi"/>
          <w:szCs w:val="22"/>
        </w:rPr>
        <w:t xml:space="preserve">e </w:t>
      </w:r>
      <w:del w:id="3313" w:author="ALE EDITOR" w:date="2018-08-02T15:09:00Z">
        <w:r w:rsidR="004472AA" w:rsidRPr="00EE11A3" w:rsidDel="00DD5DC5">
          <w:rPr>
            <w:rFonts w:asciiTheme="majorBidi" w:hAnsiTheme="majorBidi" w:cstheme="majorBidi"/>
            <w:szCs w:val="22"/>
          </w:rPr>
          <w:delText>presented</w:delText>
        </w:r>
        <w:r w:rsidR="00DD4364" w:rsidRPr="00EE11A3" w:rsidDel="00DD5DC5">
          <w:rPr>
            <w:rFonts w:asciiTheme="majorBidi" w:hAnsiTheme="majorBidi" w:cstheme="majorBidi"/>
            <w:szCs w:val="22"/>
          </w:rPr>
          <w:delText xml:space="preserve"> </w:delText>
        </w:r>
      </w:del>
      <w:ins w:id="3314" w:author="ALE EDITOR" w:date="2018-08-02T15:09:00Z">
        <w:r w:rsidR="00DD5DC5" w:rsidRPr="00EE11A3">
          <w:rPr>
            <w:rFonts w:asciiTheme="majorBidi" w:hAnsiTheme="majorBidi" w:cstheme="majorBidi"/>
            <w:szCs w:val="22"/>
          </w:rPr>
          <w:t>present</w:t>
        </w:r>
        <w:r w:rsidR="00DD5DC5">
          <w:rPr>
            <w:rFonts w:asciiTheme="majorBidi" w:hAnsiTheme="majorBidi" w:cstheme="majorBidi"/>
            <w:szCs w:val="22"/>
          </w:rPr>
          <w:t>s</w:t>
        </w:r>
        <w:r w:rsidR="00DD5DC5" w:rsidRPr="004C7764">
          <w:rPr>
            <w:rFonts w:asciiTheme="majorBidi" w:hAnsiTheme="majorBidi" w:cstheme="majorBidi"/>
            <w:szCs w:val="22"/>
          </w:rPr>
          <w:t xml:space="preserve"> </w:t>
        </w:r>
      </w:ins>
      <w:ins w:id="3315" w:author="Shaul" w:date="2018-07-30T14:30:00Z">
        <w:r w:rsidR="007D0CA2" w:rsidRPr="004C7764">
          <w:rPr>
            <w:rFonts w:asciiTheme="majorBidi" w:hAnsiTheme="majorBidi" w:cstheme="majorBidi"/>
            <w:szCs w:val="22"/>
          </w:rPr>
          <w:t xml:space="preserve">his </w:t>
        </w:r>
      </w:ins>
      <w:del w:id="3316" w:author="Shaul" w:date="2018-07-30T14:30:00Z">
        <w:r w:rsidR="00DD4364" w:rsidRPr="004C7764" w:rsidDel="007D0CA2">
          <w:rPr>
            <w:rFonts w:asciiTheme="majorBidi" w:hAnsiTheme="majorBidi" w:cstheme="majorBidi"/>
            <w:szCs w:val="22"/>
          </w:rPr>
          <w:delText xml:space="preserve">this </w:delText>
        </w:r>
      </w:del>
      <w:r w:rsidR="00DD4364" w:rsidRPr="00EE11A3">
        <w:rPr>
          <w:rFonts w:asciiTheme="majorBidi" w:hAnsiTheme="majorBidi" w:cstheme="majorBidi"/>
          <w:szCs w:val="22"/>
        </w:rPr>
        <w:t xml:space="preserve">issue </w:t>
      </w:r>
      <w:ins w:id="3317" w:author="Shaul" w:date="2018-07-30T14:31:00Z">
        <w:r w:rsidR="007D0CA2" w:rsidRPr="00EE11A3">
          <w:rPr>
            <w:rFonts w:asciiTheme="majorBidi" w:hAnsiTheme="majorBidi" w:cstheme="majorBidi"/>
            <w:szCs w:val="22"/>
          </w:rPr>
          <w:t xml:space="preserve">in a manner that would </w:t>
        </w:r>
      </w:ins>
      <w:r w:rsidR="00E476C5" w:rsidRPr="00EE11A3">
        <w:rPr>
          <w:rFonts w:asciiTheme="majorBidi" w:hAnsiTheme="majorBidi" w:cstheme="majorBidi"/>
          <w:szCs w:val="22"/>
        </w:rPr>
        <w:t xml:space="preserve">probably </w:t>
      </w:r>
      <w:del w:id="3318" w:author="Shaul" w:date="2018-07-30T14:31:00Z">
        <w:r w:rsidR="00DD4364" w:rsidRPr="00EE11A3" w:rsidDel="007D0CA2">
          <w:rPr>
            <w:rFonts w:asciiTheme="majorBidi" w:hAnsiTheme="majorBidi" w:cstheme="majorBidi"/>
            <w:szCs w:val="22"/>
          </w:rPr>
          <w:delText xml:space="preserve">wouldn't </w:delText>
        </w:r>
      </w:del>
      <w:ins w:id="3319" w:author="Shaul" w:date="2018-07-30T14:31:00Z">
        <w:r w:rsidR="007D0CA2" w:rsidRPr="00EE11A3">
          <w:rPr>
            <w:rFonts w:asciiTheme="majorBidi" w:hAnsiTheme="majorBidi" w:cstheme="majorBidi"/>
            <w:szCs w:val="22"/>
          </w:rPr>
          <w:t xml:space="preserve">not </w:t>
        </w:r>
      </w:ins>
      <w:r w:rsidR="00DD4364" w:rsidRPr="00EE11A3">
        <w:rPr>
          <w:rFonts w:asciiTheme="majorBidi" w:hAnsiTheme="majorBidi" w:cstheme="majorBidi"/>
          <w:szCs w:val="22"/>
        </w:rPr>
        <w:t xml:space="preserve">be the first </w:t>
      </w:r>
      <w:r w:rsidR="004472AA" w:rsidRPr="00EE11A3">
        <w:rPr>
          <w:rFonts w:asciiTheme="majorBidi" w:hAnsiTheme="majorBidi" w:cstheme="majorBidi"/>
          <w:szCs w:val="22"/>
        </w:rPr>
        <w:t>choice</w:t>
      </w:r>
      <w:r w:rsidR="00DD4364" w:rsidRPr="00EE11A3">
        <w:rPr>
          <w:rFonts w:asciiTheme="majorBidi" w:hAnsiTheme="majorBidi" w:cstheme="majorBidi"/>
          <w:szCs w:val="22"/>
        </w:rPr>
        <w:t xml:space="preserve"> for an objective description of Hebrew. </w:t>
      </w:r>
      <w:del w:id="3320" w:author="ALE EDITOR" w:date="2018-08-02T14:12:00Z">
        <w:r w:rsidR="00DD4364" w:rsidRPr="00EE11A3" w:rsidDel="00195FB4">
          <w:rPr>
            <w:rFonts w:asciiTheme="majorBidi" w:hAnsiTheme="majorBidi" w:cstheme="majorBidi"/>
            <w:szCs w:val="22"/>
          </w:rPr>
          <w:delText>Such a kind</w:delText>
        </w:r>
      </w:del>
      <w:ins w:id="3321" w:author="ALE EDITOR" w:date="2018-08-02T14:12:00Z">
        <w:r w:rsidR="00195FB4" w:rsidRPr="00EE11A3">
          <w:rPr>
            <w:rFonts w:asciiTheme="majorBidi" w:hAnsiTheme="majorBidi" w:cstheme="majorBidi"/>
            <w:szCs w:val="22"/>
          </w:rPr>
          <w:t>This type</w:t>
        </w:r>
      </w:ins>
      <w:r w:rsidR="00DD4364" w:rsidRPr="00EE11A3">
        <w:rPr>
          <w:rFonts w:asciiTheme="majorBidi" w:hAnsiTheme="majorBidi" w:cstheme="majorBidi"/>
          <w:szCs w:val="22"/>
        </w:rPr>
        <w:t xml:space="preserve"> of foreign </w:t>
      </w:r>
      <w:del w:id="3322" w:author="Shaul" w:date="2018-07-30T14:31:00Z">
        <w:r w:rsidR="00DD4364" w:rsidRPr="00EE11A3" w:rsidDel="007D0CA2">
          <w:rPr>
            <w:rFonts w:asciiTheme="majorBidi" w:hAnsiTheme="majorBidi" w:cstheme="majorBidi"/>
            <w:szCs w:val="22"/>
          </w:rPr>
          <w:delText>impact</w:delText>
        </w:r>
      </w:del>
      <w:ins w:id="3323" w:author="Shaul" w:date="2018-07-30T14:31:00Z">
        <w:r w:rsidR="007D0CA2" w:rsidRPr="00EE11A3">
          <w:rPr>
            <w:rFonts w:asciiTheme="majorBidi" w:hAnsiTheme="majorBidi" w:cstheme="majorBidi"/>
            <w:szCs w:val="22"/>
          </w:rPr>
          <w:t>influence</w:t>
        </w:r>
      </w:ins>
      <w:r w:rsidR="00DD4364" w:rsidRPr="00EE11A3">
        <w:rPr>
          <w:rFonts w:asciiTheme="majorBidi" w:hAnsiTheme="majorBidi" w:cstheme="majorBidi"/>
          <w:szCs w:val="22"/>
        </w:rPr>
        <w:t xml:space="preserve">, </w:t>
      </w:r>
      <w:r w:rsidR="004472AA" w:rsidRPr="00EE11A3">
        <w:rPr>
          <w:rFonts w:asciiTheme="majorBidi" w:hAnsiTheme="majorBidi" w:cstheme="majorBidi"/>
          <w:szCs w:val="22"/>
        </w:rPr>
        <w:t>which</w:t>
      </w:r>
      <w:r w:rsidR="00DD4364" w:rsidRPr="00EE11A3">
        <w:rPr>
          <w:rFonts w:asciiTheme="majorBidi" w:hAnsiTheme="majorBidi" w:cstheme="majorBidi"/>
          <w:szCs w:val="22"/>
        </w:rPr>
        <w:t xml:space="preserve"> </w:t>
      </w:r>
      <w:ins w:id="3324" w:author="Shaul" w:date="2018-07-30T14:31:00Z">
        <w:r w:rsidR="007D0CA2" w:rsidRPr="00EE11A3">
          <w:rPr>
            <w:rFonts w:asciiTheme="majorBidi" w:hAnsiTheme="majorBidi" w:cstheme="majorBidi"/>
            <w:szCs w:val="22"/>
          </w:rPr>
          <w:t xml:space="preserve">may be </w:t>
        </w:r>
      </w:ins>
      <w:del w:id="3325" w:author="Shaul" w:date="2018-07-30T14:31:00Z">
        <w:r w:rsidR="00DD4364" w:rsidRPr="00EE11A3" w:rsidDel="007D0CA2">
          <w:rPr>
            <w:rFonts w:asciiTheme="majorBidi" w:hAnsiTheme="majorBidi" w:cstheme="majorBidi"/>
            <w:szCs w:val="22"/>
          </w:rPr>
          <w:delText xml:space="preserve">one might </w:delText>
        </w:r>
      </w:del>
      <w:r w:rsidR="00DD4364" w:rsidRPr="00EE11A3">
        <w:rPr>
          <w:rFonts w:asciiTheme="majorBidi" w:hAnsiTheme="majorBidi" w:cstheme="majorBidi"/>
          <w:szCs w:val="22"/>
        </w:rPr>
        <w:t>regard</w:t>
      </w:r>
      <w:ins w:id="3326" w:author="Shaul" w:date="2018-07-30T14:31:00Z">
        <w:r w:rsidR="007D0CA2" w:rsidRPr="00EE11A3">
          <w:rPr>
            <w:rFonts w:asciiTheme="majorBidi" w:hAnsiTheme="majorBidi" w:cstheme="majorBidi"/>
            <w:szCs w:val="22"/>
          </w:rPr>
          <w:t>ed</w:t>
        </w:r>
      </w:ins>
      <w:r w:rsidR="00DD4364" w:rsidRPr="00EE11A3">
        <w:rPr>
          <w:rFonts w:asciiTheme="majorBidi" w:hAnsiTheme="majorBidi" w:cstheme="majorBidi"/>
          <w:szCs w:val="22"/>
        </w:rPr>
        <w:t xml:space="preserve"> </w:t>
      </w:r>
      <w:ins w:id="3327" w:author="Shaul" w:date="2018-07-30T14:31:00Z">
        <w:r w:rsidR="007D0CA2" w:rsidRPr="00EE11A3">
          <w:rPr>
            <w:rFonts w:asciiTheme="majorBidi" w:hAnsiTheme="majorBidi" w:cstheme="majorBidi"/>
            <w:szCs w:val="22"/>
          </w:rPr>
          <w:t xml:space="preserve">here </w:t>
        </w:r>
      </w:ins>
      <w:r w:rsidR="00DD4364" w:rsidRPr="00EE11A3">
        <w:rPr>
          <w:rFonts w:asciiTheme="majorBidi" w:hAnsiTheme="majorBidi" w:cstheme="majorBidi"/>
          <w:szCs w:val="22"/>
        </w:rPr>
        <w:t>as a slight inadequacy,</w:t>
      </w:r>
      <w:r w:rsidR="00EE5BEE" w:rsidRPr="00EE11A3">
        <w:rPr>
          <w:rFonts w:asciiTheme="majorBidi" w:hAnsiTheme="majorBidi" w:cstheme="majorBidi"/>
          <w:szCs w:val="22"/>
        </w:rPr>
        <w:t xml:space="preserve"> </w:t>
      </w:r>
      <w:r w:rsidR="0062592A" w:rsidRPr="00EE11A3">
        <w:rPr>
          <w:rFonts w:asciiTheme="majorBidi" w:hAnsiTheme="majorBidi" w:cstheme="majorBidi"/>
          <w:szCs w:val="22"/>
        </w:rPr>
        <w:t xml:space="preserve">becomes </w:t>
      </w:r>
      <w:del w:id="3328" w:author="ALE EDITOR" w:date="2018-08-02T14:12:00Z">
        <w:r w:rsidR="0062592A" w:rsidRPr="00EE11A3" w:rsidDel="00195FB4">
          <w:rPr>
            <w:rFonts w:asciiTheme="majorBidi" w:hAnsiTheme="majorBidi" w:cstheme="majorBidi"/>
            <w:szCs w:val="22"/>
          </w:rPr>
          <w:delText xml:space="preserve">much </w:delText>
        </w:r>
      </w:del>
      <w:r w:rsidR="000A1DA6" w:rsidRPr="00EE11A3">
        <w:rPr>
          <w:rFonts w:asciiTheme="majorBidi" w:hAnsiTheme="majorBidi" w:cstheme="majorBidi"/>
          <w:szCs w:val="22"/>
        </w:rPr>
        <w:t>prominent</w:t>
      </w:r>
      <w:r w:rsidR="00DD4364" w:rsidRPr="00EE11A3">
        <w:rPr>
          <w:rFonts w:asciiTheme="majorBidi" w:hAnsiTheme="majorBidi" w:cstheme="majorBidi"/>
          <w:szCs w:val="22"/>
        </w:rPr>
        <w:t xml:space="preserve"> in </w:t>
      </w:r>
      <w:r w:rsidR="00DD4364" w:rsidRPr="00EE11A3">
        <w:rPr>
          <w:rFonts w:asciiTheme="majorBidi" w:hAnsiTheme="majorBidi" w:cstheme="majorBidi"/>
          <w:szCs w:val="22"/>
          <w:rPrChange w:id="3329" w:author="ALE EDITOR" w:date="2018-08-02T14:50:00Z">
            <w:rPr>
              <w:rFonts w:asciiTheme="majorBidi" w:hAnsiTheme="majorBidi" w:cstheme="majorBidi"/>
            </w:rPr>
          </w:rPrChange>
        </w:rPr>
        <w:t>Ben-</w:t>
      </w:r>
      <w:proofErr w:type="spellStart"/>
      <w:r w:rsidR="00DD4364" w:rsidRPr="00EE11A3">
        <w:rPr>
          <w:rFonts w:asciiTheme="majorBidi" w:hAnsiTheme="majorBidi" w:cstheme="majorBidi"/>
          <w:szCs w:val="22"/>
          <w:rPrChange w:id="3330" w:author="ALE EDITOR" w:date="2018-08-02T14:50:00Z">
            <w:rPr>
              <w:rFonts w:asciiTheme="majorBidi" w:hAnsiTheme="majorBidi" w:cstheme="majorBidi"/>
            </w:rPr>
          </w:rPrChange>
        </w:rPr>
        <w:t>Zeʾev's</w:t>
      </w:r>
      <w:proofErr w:type="spellEnd"/>
      <w:r w:rsidR="00DD4364" w:rsidRPr="00EE11A3">
        <w:rPr>
          <w:rFonts w:asciiTheme="majorBidi" w:hAnsiTheme="majorBidi" w:cstheme="majorBidi"/>
          <w:szCs w:val="22"/>
          <w:rPrChange w:id="3331" w:author="ALE EDITOR" w:date="2018-08-02T14:50:00Z">
            <w:rPr>
              <w:rFonts w:asciiTheme="majorBidi" w:hAnsiTheme="majorBidi" w:cstheme="majorBidi"/>
            </w:rPr>
          </w:rPrChange>
        </w:rPr>
        <w:t xml:space="preserve"> treatment of the relative pronoun</w:t>
      </w:r>
      <w:r w:rsidR="0062592A" w:rsidRPr="00EE11A3">
        <w:rPr>
          <w:rFonts w:asciiTheme="majorBidi" w:hAnsiTheme="majorBidi" w:cstheme="majorBidi"/>
          <w:szCs w:val="22"/>
        </w:rPr>
        <w:t>.</w:t>
      </w:r>
      <w:r w:rsidR="006812DF" w:rsidRPr="004C7764">
        <w:rPr>
          <w:rStyle w:val="FootnoteReference"/>
          <w:rFonts w:asciiTheme="majorBidi" w:hAnsiTheme="majorBidi" w:cstheme="majorBidi"/>
          <w:szCs w:val="22"/>
        </w:rPr>
        <w:footnoteReference w:id="45"/>
      </w:r>
    </w:p>
    <w:p w14:paraId="465B0DA8" w14:textId="77777777" w:rsidR="002C6336" w:rsidRPr="00EE11A3" w:rsidRDefault="002C6336" w:rsidP="002C6336">
      <w:pPr>
        <w:bidi w:val="0"/>
        <w:spacing w:line="360" w:lineRule="auto"/>
        <w:ind w:left="360"/>
        <w:jc w:val="both"/>
        <w:rPr>
          <w:rFonts w:asciiTheme="majorBidi" w:hAnsiTheme="majorBidi" w:cstheme="majorBidi"/>
          <w:szCs w:val="22"/>
          <w:rPrChange w:id="3406" w:author="ALE EDITOR" w:date="2018-08-02T14:50:00Z">
            <w:rPr>
              <w:rFonts w:asciiTheme="majorBidi" w:hAnsiTheme="majorBidi" w:cstheme="majorBidi"/>
            </w:rPr>
          </w:rPrChange>
        </w:rPr>
      </w:pPr>
    </w:p>
    <w:p w14:paraId="2E27CD49" w14:textId="77777777" w:rsidR="002C6336" w:rsidRPr="00EE11A3" w:rsidRDefault="002C6336" w:rsidP="002C6336">
      <w:pPr>
        <w:pStyle w:val="ListParagraph"/>
        <w:numPr>
          <w:ilvl w:val="0"/>
          <w:numId w:val="1"/>
        </w:numPr>
        <w:bidi w:val="0"/>
        <w:spacing w:line="360" w:lineRule="auto"/>
        <w:jc w:val="both"/>
        <w:rPr>
          <w:rFonts w:asciiTheme="majorBidi" w:hAnsiTheme="majorBidi" w:cstheme="majorBidi"/>
          <w:szCs w:val="22"/>
          <w:rPrChange w:id="3407" w:author="ALE EDITOR" w:date="2018-08-02T14:50:00Z">
            <w:rPr>
              <w:rFonts w:asciiTheme="majorBidi" w:hAnsiTheme="majorBidi" w:cstheme="majorBidi"/>
            </w:rPr>
          </w:rPrChange>
        </w:rPr>
      </w:pPr>
      <w:r w:rsidRPr="00EE11A3">
        <w:rPr>
          <w:rFonts w:asciiTheme="majorBidi" w:hAnsiTheme="majorBidi" w:cstheme="majorBidi"/>
          <w:szCs w:val="22"/>
          <w:rPrChange w:id="3408" w:author="ALE EDITOR" w:date="2018-08-02T14:50:00Z">
            <w:rPr>
              <w:rFonts w:asciiTheme="majorBidi" w:hAnsiTheme="majorBidi" w:cstheme="majorBidi"/>
            </w:rPr>
          </w:rPrChange>
        </w:rPr>
        <w:t xml:space="preserve">The relative pronoun in </w:t>
      </w:r>
      <w:r w:rsidRPr="00EE11A3">
        <w:rPr>
          <w:rFonts w:asciiTheme="majorBidi" w:hAnsiTheme="majorBidi" w:cstheme="majorBidi"/>
          <w:i/>
          <w:iCs/>
          <w:szCs w:val="22"/>
          <w:rPrChange w:id="3409" w:author="ALE EDITOR" w:date="2018-08-02T14:50:00Z">
            <w:rPr>
              <w:rFonts w:asciiTheme="majorBidi" w:hAnsiTheme="majorBidi" w:cstheme="majorBidi"/>
              <w:i/>
              <w:iCs/>
            </w:rPr>
          </w:rPrChange>
        </w:rPr>
        <w:t xml:space="preserve">Talmud </w:t>
      </w:r>
      <w:proofErr w:type="spellStart"/>
      <w:r w:rsidRPr="00EE11A3">
        <w:rPr>
          <w:rFonts w:asciiTheme="majorBidi" w:hAnsiTheme="majorBidi" w:cstheme="majorBidi"/>
          <w:i/>
          <w:iCs/>
          <w:szCs w:val="22"/>
          <w:rPrChange w:id="3410" w:author="ALE EDITOR" w:date="2018-08-02T14:50:00Z">
            <w:rPr>
              <w:rFonts w:asciiTheme="majorBidi" w:hAnsiTheme="majorBidi" w:cstheme="majorBidi"/>
              <w:i/>
              <w:iCs/>
            </w:rPr>
          </w:rPrChange>
        </w:rPr>
        <w:t>Lašon</w:t>
      </w:r>
      <w:proofErr w:type="spellEnd"/>
      <w:r w:rsidRPr="00EE11A3">
        <w:rPr>
          <w:rFonts w:asciiTheme="majorBidi" w:hAnsiTheme="majorBidi" w:cstheme="majorBidi"/>
          <w:i/>
          <w:iCs/>
          <w:szCs w:val="22"/>
          <w:rPrChange w:id="3411" w:author="ALE EDITOR" w:date="2018-08-02T14:50:00Z">
            <w:rPr>
              <w:rFonts w:asciiTheme="majorBidi" w:hAnsiTheme="majorBidi" w:cstheme="majorBidi"/>
              <w:i/>
              <w:iCs/>
            </w:rPr>
          </w:rPrChange>
        </w:rPr>
        <w:t xml:space="preserve"> </w:t>
      </w:r>
      <w:proofErr w:type="spellStart"/>
      <w:r w:rsidRPr="00EE11A3">
        <w:rPr>
          <w:rFonts w:asciiTheme="majorBidi" w:hAnsiTheme="majorBidi" w:cstheme="majorBidi"/>
          <w:i/>
          <w:iCs/>
          <w:szCs w:val="22"/>
          <w:rPrChange w:id="3412" w:author="ALE EDITOR" w:date="2018-08-02T14:50:00Z">
            <w:rPr>
              <w:rFonts w:asciiTheme="majorBidi" w:hAnsiTheme="majorBidi" w:cstheme="majorBidi"/>
              <w:i/>
              <w:iCs/>
            </w:rPr>
          </w:rPrChange>
        </w:rPr>
        <w:t>ʿIvri</w:t>
      </w:r>
      <w:proofErr w:type="spellEnd"/>
      <w:del w:id="3413" w:author="Shaul" w:date="2018-07-30T14:32:00Z">
        <w:r w:rsidRPr="00EE11A3" w:rsidDel="007D0CA2">
          <w:rPr>
            <w:rFonts w:asciiTheme="majorBidi" w:hAnsiTheme="majorBidi" w:cstheme="majorBidi"/>
            <w:szCs w:val="22"/>
            <w:rPrChange w:id="3414" w:author="ALE EDITOR" w:date="2018-08-02T14:50:00Z">
              <w:rPr>
                <w:rFonts w:asciiTheme="majorBidi" w:hAnsiTheme="majorBidi" w:cstheme="majorBidi"/>
              </w:rPr>
            </w:rPrChange>
          </w:rPr>
          <w:delText>.</w:delText>
        </w:r>
      </w:del>
    </w:p>
    <w:p w14:paraId="47FB2889" w14:textId="3C1D9258" w:rsidR="002C6336" w:rsidRPr="00EE11A3" w:rsidRDefault="00CF0A15" w:rsidP="00790BFD">
      <w:pPr>
        <w:bidi w:val="0"/>
        <w:spacing w:line="360" w:lineRule="auto"/>
        <w:ind w:left="360"/>
        <w:jc w:val="both"/>
        <w:rPr>
          <w:rFonts w:asciiTheme="majorBidi" w:hAnsiTheme="majorBidi" w:cstheme="majorBidi"/>
          <w:szCs w:val="22"/>
          <w:rtl/>
          <w:rPrChange w:id="3415" w:author="ALE EDITOR" w:date="2018-08-02T14:50:00Z">
            <w:rPr>
              <w:rFonts w:asciiTheme="majorBidi" w:hAnsiTheme="majorBidi" w:cstheme="majorBidi"/>
              <w:rtl/>
            </w:rPr>
          </w:rPrChange>
        </w:rPr>
      </w:pPr>
      <w:r w:rsidRPr="00EE11A3">
        <w:rPr>
          <w:rFonts w:asciiTheme="majorBidi" w:hAnsiTheme="majorBidi" w:cstheme="majorBidi"/>
          <w:szCs w:val="22"/>
          <w:rPrChange w:id="3416" w:author="ALE EDITOR" w:date="2018-08-02T14:50:00Z">
            <w:rPr>
              <w:rFonts w:asciiTheme="majorBidi" w:hAnsiTheme="majorBidi" w:cstheme="majorBidi"/>
            </w:rPr>
          </w:rPrChange>
        </w:rPr>
        <w:t>The</w:t>
      </w:r>
      <w:r w:rsidR="002C6336" w:rsidRPr="00EE11A3">
        <w:rPr>
          <w:rFonts w:asciiTheme="majorBidi" w:hAnsiTheme="majorBidi" w:cstheme="majorBidi"/>
          <w:szCs w:val="22"/>
          <w:rPrChange w:id="3417" w:author="ALE EDITOR" w:date="2018-08-02T14:50:00Z">
            <w:rPr>
              <w:rFonts w:asciiTheme="majorBidi" w:hAnsiTheme="majorBidi" w:cstheme="majorBidi"/>
            </w:rPr>
          </w:rPrChange>
        </w:rPr>
        <w:t xml:space="preserve"> expanded term </w:t>
      </w:r>
      <w:r w:rsidR="002C6336" w:rsidRPr="00EE11A3">
        <w:rPr>
          <w:rFonts w:asciiTheme="majorBidi" w:hAnsiTheme="majorBidi" w:cstheme="majorBidi"/>
          <w:szCs w:val="22"/>
          <w:rtl/>
          <w:rPrChange w:id="3418" w:author="ALE EDITOR" w:date="2018-08-02T14:50:00Z">
            <w:rPr>
              <w:rFonts w:asciiTheme="majorBidi" w:hAnsiTheme="majorBidi" w:cstheme="majorBidi"/>
              <w:rtl/>
            </w:rPr>
          </w:rPrChange>
        </w:rPr>
        <w:t xml:space="preserve">כנוי </w:t>
      </w:r>
      <w:proofErr w:type="spellStart"/>
      <w:r w:rsidR="002C6336" w:rsidRPr="00EE11A3">
        <w:rPr>
          <w:rFonts w:asciiTheme="majorBidi" w:hAnsiTheme="majorBidi" w:cstheme="majorBidi"/>
          <w:szCs w:val="22"/>
          <w:rtl/>
          <w:rPrChange w:id="3419" w:author="ALE EDITOR" w:date="2018-08-02T14:50:00Z">
            <w:rPr>
              <w:rFonts w:asciiTheme="majorBidi" w:hAnsiTheme="majorBidi" w:cstheme="majorBidi"/>
              <w:rtl/>
            </w:rPr>
          </w:rPrChange>
        </w:rPr>
        <w:t>המיחד</w:t>
      </w:r>
      <w:proofErr w:type="spellEnd"/>
      <w:r w:rsidR="002C6336" w:rsidRPr="00EE11A3">
        <w:rPr>
          <w:rFonts w:asciiTheme="majorBidi" w:hAnsiTheme="majorBidi" w:cstheme="majorBidi"/>
          <w:szCs w:val="22"/>
          <w:rtl/>
          <w:rPrChange w:id="3420" w:author="ALE EDITOR" w:date="2018-08-02T14:50:00Z">
            <w:rPr>
              <w:rFonts w:asciiTheme="majorBidi" w:hAnsiTheme="majorBidi" w:cstheme="majorBidi"/>
              <w:rtl/>
            </w:rPr>
          </w:rPrChange>
        </w:rPr>
        <w:t xml:space="preserve"> והמצרף</w:t>
      </w:r>
      <w:r w:rsidR="002C6336" w:rsidRPr="00EE11A3">
        <w:rPr>
          <w:rFonts w:asciiTheme="majorBidi" w:hAnsiTheme="majorBidi" w:cstheme="majorBidi"/>
          <w:szCs w:val="22"/>
          <w:rPrChange w:id="3421" w:author="ALE EDITOR" w:date="2018-08-02T14:50:00Z">
            <w:rPr>
              <w:rFonts w:asciiTheme="majorBidi" w:hAnsiTheme="majorBidi" w:cstheme="majorBidi"/>
            </w:rPr>
          </w:rPrChange>
        </w:rPr>
        <w:t xml:space="preserve"> </w:t>
      </w:r>
      <w:r w:rsidR="00BB3EC9" w:rsidRPr="00EE11A3">
        <w:rPr>
          <w:rFonts w:asciiTheme="majorBidi" w:hAnsiTheme="majorBidi" w:cstheme="majorBidi"/>
          <w:szCs w:val="22"/>
          <w:rPrChange w:id="3422" w:author="ALE EDITOR" w:date="2018-08-02T14:50:00Z">
            <w:rPr>
              <w:rFonts w:asciiTheme="majorBidi" w:hAnsiTheme="majorBidi" w:cstheme="majorBidi"/>
            </w:rPr>
          </w:rPrChange>
        </w:rPr>
        <w:t>(literally: the specifying and joining pronoun)</w:t>
      </w:r>
      <w:del w:id="3423" w:author="ALE EDITOR" w:date="2018-08-02T14:15:00Z">
        <w:r w:rsidR="00BD4BF3" w:rsidRPr="00EE11A3" w:rsidDel="00195FB4">
          <w:rPr>
            <w:rFonts w:asciiTheme="majorBidi" w:hAnsiTheme="majorBidi" w:cstheme="majorBidi"/>
            <w:szCs w:val="22"/>
            <w:rPrChange w:id="3424" w:author="ALE EDITOR" w:date="2018-08-02T14:50:00Z">
              <w:rPr>
                <w:rFonts w:asciiTheme="majorBidi" w:hAnsiTheme="majorBidi" w:cstheme="majorBidi"/>
              </w:rPr>
            </w:rPrChange>
          </w:rPr>
          <w:delText>,</w:delText>
        </w:r>
      </w:del>
      <w:r w:rsidR="00BB3EC9" w:rsidRPr="00EE11A3">
        <w:rPr>
          <w:rFonts w:asciiTheme="majorBidi" w:hAnsiTheme="majorBidi" w:cstheme="majorBidi"/>
          <w:szCs w:val="22"/>
          <w:rPrChange w:id="3425" w:author="ALE EDITOR" w:date="2018-08-02T14:50:00Z">
            <w:rPr>
              <w:rFonts w:asciiTheme="majorBidi" w:hAnsiTheme="majorBidi" w:cstheme="majorBidi"/>
            </w:rPr>
          </w:rPrChange>
        </w:rPr>
        <w:t xml:space="preserve"> </w:t>
      </w:r>
      <w:del w:id="3426" w:author="ALE EDITOR" w:date="2018-08-02T14:15:00Z">
        <w:r w:rsidR="00BB3EC9" w:rsidRPr="00EE11A3" w:rsidDel="00195FB4">
          <w:rPr>
            <w:rFonts w:asciiTheme="majorBidi" w:hAnsiTheme="majorBidi" w:cstheme="majorBidi"/>
            <w:szCs w:val="22"/>
            <w:rPrChange w:id="3427" w:author="ALE EDITOR" w:date="2018-08-02T14:50:00Z">
              <w:rPr>
                <w:rFonts w:asciiTheme="majorBidi" w:hAnsiTheme="majorBidi" w:cstheme="majorBidi"/>
              </w:rPr>
            </w:rPrChange>
          </w:rPr>
          <w:delText xml:space="preserve">although </w:delText>
        </w:r>
      </w:del>
      <w:r w:rsidR="00BB3EC9" w:rsidRPr="00EE11A3">
        <w:rPr>
          <w:rFonts w:asciiTheme="majorBidi" w:hAnsiTheme="majorBidi" w:cstheme="majorBidi"/>
          <w:szCs w:val="22"/>
          <w:rPrChange w:id="3428" w:author="ALE EDITOR" w:date="2018-08-02T14:50:00Z">
            <w:rPr>
              <w:rFonts w:asciiTheme="majorBidi" w:hAnsiTheme="majorBidi" w:cstheme="majorBidi"/>
            </w:rPr>
          </w:rPrChange>
        </w:rPr>
        <w:t>form</w:t>
      </w:r>
      <w:del w:id="3429" w:author="ALE EDITOR" w:date="2018-08-02T14:15:00Z">
        <w:r w:rsidR="00BB3EC9" w:rsidRPr="00EE11A3" w:rsidDel="00195FB4">
          <w:rPr>
            <w:rFonts w:asciiTheme="majorBidi" w:hAnsiTheme="majorBidi" w:cstheme="majorBidi"/>
            <w:szCs w:val="22"/>
            <w:rPrChange w:id="3430" w:author="ALE EDITOR" w:date="2018-08-02T14:50:00Z">
              <w:rPr>
                <w:rFonts w:asciiTheme="majorBidi" w:hAnsiTheme="majorBidi" w:cstheme="majorBidi"/>
              </w:rPr>
            </w:rPrChange>
          </w:rPr>
          <w:delText>ing</w:delText>
        </w:r>
      </w:del>
      <w:r w:rsidR="00BB3EC9" w:rsidRPr="00EE11A3">
        <w:rPr>
          <w:rFonts w:asciiTheme="majorBidi" w:hAnsiTheme="majorBidi" w:cstheme="majorBidi"/>
          <w:szCs w:val="22"/>
          <w:rPrChange w:id="3431" w:author="ALE EDITOR" w:date="2018-08-02T14:50:00Z">
            <w:rPr>
              <w:rFonts w:asciiTheme="majorBidi" w:hAnsiTheme="majorBidi" w:cstheme="majorBidi"/>
            </w:rPr>
          </w:rPrChange>
        </w:rPr>
        <w:t xml:space="preserve"> one class in </w:t>
      </w:r>
      <w:r w:rsidR="00BB3EC9" w:rsidRPr="00EE11A3">
        <w:rPr>
          <w:rFonts w:asciiTheme="majorBidi" w:hAnsiTheme="majorBidi" w:cstheme="majorBidi"/>
          <w:i/>
          <w:iCs/>
          <w:szCs w:val="22"/>
          <w:rPrChange w:id="3432" w:author="ALE EDITOR" w:date="2018-08-02T14:50:00Z">
            <w:rPr>
              <w:rFonts w:asciiTheme="majorBidi" w:hAnsiTheme="majorBidi" w:cstheme="majorBidi"/>
              <w:i/>
              <w:iCs/>
            </w:rPr>
          </w:rPrChange>
        </w:rPr>
        <w:t xml:space="preserve">Talmud </w:t>
      </w:r>
      <w:proofErr w:type="spellStart"/>
      <w:r w:rsidR="00BB3EC9" w:rsidRPr="00EE11A3">
        <w:rPr>
          <w:rFonts w:asciiTheme="majorBidi" w:hAnsiTheme="majorBidi" w:cstheme="majorBidi"/>
          <w:i/>
          <w:iCs/>
          <w:szCs w:val="22"/>
          <w:rPrChange w:id="3433" w:author="ALE EDITOR" w:date="2018-08-02T14:50:00Z">
            <w:rPr>
              <w:rFonts w:asciiTheme="majorBidi" w:hAnsiTheme="majorBidi" w:cstheme="majorBidi"/>
              <w:i/>
              <w:iCs/>
            </w:rPr>
          </w:rPrChange>
        </w:rPr>
        <w:t>Lašon</w:t>
      </w:r>
      <w:proofErr w:type="spellEnd"/>
      <w:r w:rsidR="00BB3EC9" w:rsidRPr="00EE11A3">
        <w:rPr>
          <w:rFonts w:asciiTheme="majorBidi" w:hAnsiTheme="majorBidi" w:cstheme="majorBidi"/>
          <w:i/>
          <w:iCs/>
          <w:szCs w:val="22"/>
          <w:rPrChange w:id="3434" w:author="ALE EDITOR" w:date="2018-08-02T14:50:00Z">
            <w:rPr>
              <w:rFonts w:asciiTheme="majorBidi" w:hAnsiTheme="majorBidi" w:cstheme="majorBidi"/>
              <w:i/>
              <w:iCs/>
            </w:rPr>
          </w:rPrChange>
        </w:rPr>
        <w:t xml:space="preserve"> </w:t>
      </w:r>
      <w:proofErr w:type="spellStart"/>
      <w:r w:rsidR="00BB3EC9" w:rsidRPr="00EE11A3">
        <w:rPr>
          <w:rFonts w:asciiTheme="majorBidi" w:hAnsiTheme="majorBidi" w:cstheme="majorBidi"/>
          <w:i/>
          <w:iCs/>
          <w:szCs w:val="22"/>
          <w:rPrChange w:id="3435" w:author="ALE EDITOR" w:date="2018-08-02T14:50:00Z">
            <w:rPr>
              <w:rFonts w:asciiTheme="majorBidi" w:hAnsiTheme="majorBidi" w:cstheme="majorBidi"/>
              <w:i/>
              <w:iCs/>
            </w:rPr>
          </w:rPrChange>
        </w:rPr>
        <w:t>ʿIvri</w:t>
      </w:r>
      <w:proofErr w:type="spellEnd"/>
      <w:r w:rsidR="00BB3EC9" w:rsidRPr="00EE11A3">
        <w:rPr>
          <w:rFonts w:asciiTheme="majorBidi" w:hAnsiTheme="majorBidi" w:cstheme="majorBidi"/>
          <w:szCs w:val="22"/>
          <w:rPrChange w:id="3436" w:author="ALE EDITOR" w:date="2018-08-02T14:50:00Z">
            <w:rPr>
              <w:rFonts w:asciiTheme="majorBidi" w:hAnsiTheme="majorBidi" w:cstheme="majorBidi"/>
            </w:rPr>
          </w:rPrChange>
        </w:rPr>
        <w:t xml:space="preserve"> (§160)</w:t>
      </w:r>
      <w:ins w:id="3437" w:author="ALE EDITOR" w:date="2018-08-02T14:15:00Z">
        <w:r w:rsidR="00195FB4" w:rsidRPr="00EE11A3">
          <w:rPr>
            <w:rFonts w:asciiTheme="majorBidi" w:hAnsiTheme="majorBidi" w:cstheme="majorBidi"/>
            <w:szCs w:val="22"/>
            <w:rPrChange w:id="3438" w:author="ALE EDITOR" w:date="2018-08-02T14:50:00Z">
              <w:rPr>
                <w:rFonts w:asciiTheme="majorBidi" w:hAnsiTheme="majorBidi" w:cstheme="majorBidi"/>
              </w:rPr>
            </w:rPrChange>
          </w:rPr>
          <w:t>. However, it</w:t>
        </w:r>
      </w:ins>
      <w:del w:id="3439" w:author="ALE EDITOR" w:date="2018-08-02T14:15:00Z">
        <w:r w:rsidR="00BB3EC9" w:rsidRPr="00EE11A3" w:rsidDel="00195FB4">
          <w:rPr>
            <w:rFonts w:asciiTheme="majorBidi" w:hAnsiTheme="majorBidi" w:cstheme="majorBidi"/>
            <w:szCs w:val="22"/>
            <w:rPrChange w:id="3440" w:author="ALE EDITOR" w:date="2018-08-02T14:50:00Z">
              <w:rPr>
                <w:rFonts w:asciiTheme="majorBidi" w:hAnsiTheme="majorBidi" w:cstheme="majorBidi"/>
              </w:rPr>
            </w:rPrChange>
          </w:rPr>
          <w:delText>,</w:delText>
        </w:r>
      </w:del>
      <w:r w:rsidR="00BB3EC9" w:rsidRPr="00EE11A3">
        <w:rPr>
          <w:rFonts w:asciiTheme="majorBidi" w:hAnsiTheme="majorBidi" w:cstheme="majorBidi"/>
          <w:szCs w:val="22"/>
          <w:rPrChange w:id="3441" w:author="ALE EDITOR" w:date="2018-08-02T14:50:00Z">
            <w:rPr>
              <w:rFonts w:asciiTheme="majorBidi" w:hAnsiTheme="majorBidi" w:cstheme="majorBidi"/>
            </w:rPr>
          </w:rPrChange>
        </w:rPr>
        <w:t xml:space="preserve"> </w:t>
      </w:r>
      <w:r w:rsidRPr="00EE11A3">
        <w:rPr>
          <w:rFonts w:asciiTheme="majorBidi" w:hAnsiTheme="majorBidi" w:cstheme="majorBidi"/>
          <w:szCs w:val="22"/>
          <w:rPrChange w:id="3442" w:author="ALE EDITOR" w:date="2018-08-02T14:50:00Z">
            <w:rPr>
              <w:rFonts w:asciiTheme="majorBidi" w:hAnsiTheme="majorBidi" w:cstheme="majorBidi"/>
            </w:rPr>
          </w:rPrChange>
        </w:rPr>
        <w:t>immediately</w:t>
      </w:r>
      <w:r w:rsidR="00212546" w:rsidRPr="00EE11A3">
        <w:rPr>
          <w:rFonts w:asciiTheme="majorBidi" w:hAnsiTheme="majorBidi" w:cstheme="majorBidi"/>
          <w:szCs w:val="22"/>
          <w:rPrChange w:id="3443" w:author="ALE EDITOR" w:date="2018-08-02T14:50:00Z">
            <w:rPr>
              <w:rFonts w:asciiTheme="majorBidi" w:hAnsiTheme="majorBidi" w:cstheme="majorBidi"/>
            </w:rPr>
          </w:rPrChange>
        </w:rPr>
        <w:t xml:space="preserve"> turns</w:t>
      </w:r>
      <w:r w:rsidR="006812DF" w:rsidRPr="00EE11A3">
        <w:rPr>
          <w:rFonts w:asciiTheme="majorBidi" w:hAnsiTheme="majorBidi" w:cstheme="majorBidi"/>
          <w:szCs w:val="22"/>
          <w:rPrChange w:id="3444" w:author="ALE EDITOR" w:date="2018-08-02T14:50:00Z">
            <w:rPr>
              <w:rFonts w:asciiTheme="majorBidi" w:hAnsiTheme="majorBidi" w:cstheme="majorBidi"/>
            </w:rPr>
          </w:rPrChange>
        </w:rPr>
        <w:t xml:space="preserve"> out</w:t>
      </w:r>
      <w:r w:rsidR="00212546" w:rsidRPr="00EE11A3">
        <w:rPr>
          <w:rFonts w:asciiTheme="majorBidi" w:hAnsiTheme="majorBidi" w:cstheme="majorBidi"/>
          <w:szCs w:val="22"/>
          <w:rPrChange w:id="3445" w:author="ALE EDITOR" w:date="2018-08-02T14:50:00Z">
            <w:rPr>
              <w:rFonts w:asciiTheme="majorBidi" w:hAnsiTheme="majorBidi" w:cstheme="majorBidi"/>
            </w:rPr>
          </w:rPrChange>
        </w:rPr>
        <w:t xml:space="preserve"> to be a designation for two different particles</w:t>
      </w:r>
      <w:ins w:id="3446" w:author="Shaul" w:date="2018-07-30T17:04:00Z">
        <w:r w:rsidR="00790BFD" w:rsidRPr="00EE11A3">
          <w:rPr>
            <w:rFonts w:asciiTheme="majorBidi" w:hAnsiTheme="majorBidi" w:cstheme="majorBidi"/>
            <w:szCs w:val="22"/>
            <w:rPrChange w:id="3447" w:author="ALE EDITOR" w:date="2018-08-02T14:50:00Z">
              <w:rPr>
                <w:rFonts w:asciiTheme="majorBidi" w:hAnsiTheme="majorBidi" w:cstheme="majorBidi"/>
              </w:rPr>
            </w:rPrChange>
          </w:rPr>
          <w:t xml:space="preserve"> that </w:t>
        </w:r>
      </w:ins>
      <w:del w:id="3448" w:author="Shaul" w:date="2018-07-30T17:04:00Z">
        <w:r w:rsidR="00212546" w:rsidRPr="00EE11A3" w:rsidDel="00790BFD">
          <w:rPr>
            <w:rFonts w:asciiTheme="majorBidi" w:hAnsiTheme="majorBidi" w:cstheme="majorBidi"/>
            <w:szCs w:val="22"/>
            <w:rPrChange w:id="3449" w:author="ALE EDITOR" w:date="2018-08-02T14:50:00Z">
              <w:rPr>
                <w:rFonts w:asciiTheme="majorBidi" w:hAnsiTheme="majorBidi" w:cstheme="majorBidi"/>
              </w:rPr>
            </w:rPrChange>
          </w:rPr>
          <w:delText xml:space="preserve">, which </w:delText>
        </w:r>
      </w:del>
      <w:r w:rsidR="00212546" w:rsidRPr="00EE11A3">
        <w:rPr>
          <w:rFonts w:asciiTheme="majorBidi" w:hAnsiTheme="majorBidi" w:cstheme="majorBidi"/>
          <w:szCs w:val="22"/>
          <w:rPrChange w:id="3450" w:author="ALE EDITOR" w:date="2018-08-02T14:50:00Z">
            <w:rPr>
              <w:rFonts w:asciiTheme="majorBidi" w:hAnsiTheme="majorBidi" w:cstheme="majorBidi"/>
            </w:rPr>
          </w:rPrChange>
        </w:rPr>
        <w:t>function jointly</w:t>
      </w:r>
      <w:r w:rsidR="00725D94" w:rsidRPr="00EE11A3">
        <w:rPr>
          <w:rFonts w:asciiTheme="majorBidi" w:hAnsiTheme="majorBidi" w:cstheme="majorBidi"/>
          <w:szCs w:val="22"/>
          <w:rPrChange w:id="3451" w:author="ALE EDITOR" w:date="2018-08-02T14:50:00Z">
            <w:rPr>
              <w:rFonts w:asciiTheme="majorBidi" w:hAnsiTheme="majorBidi" w:cstheme="majorBidi"/>
            </w:rPr>
          </w:rPrChange>
        </w:rPr>
        <w:t xml:space="preserve"> as </w:t>
      </w:r>
      <w:ins w:id="3452" w:author="Shaul" w:date="2018-07-30T17:04:00Z">
        <w:r w:rsidR="00790BFD" w:rsidRPr="00EE11A3">
          <w:rPr>
            <w:rFonts w:asciiTheme="majorBidi" w:hAnsiTheme="majorBidi" w:cstheme="majorBidi"/>
            <w:szCs w:val="22"/>
            <w:rPrChange w:id="3453" w:author="ALE EDITOR" w:date="2018-08-02T14:50:00Z">
              <w:rPr>
                <w:rFonts w:asciiTheme="majorBidi" w:hAnsiTheme="majorBidi" w:cstheme="majorBidi"/>
              </w:rPr>
            </w:rPrChange>
          </w:rPr>
          <w:t xml:space="preserve">a </w:t>
        </w:r>
      </w:ins>
      <w:r w:rsidR="00725D94" w:rsidRPr="00EE11A3">
        <w:rPr>
          <w:rFonts w:asciiTheme="majorBidi" w:hAnsiTheme="majorBidi" w:cstheme="majorBidi"/>
          <w:szCs w:val="22"/>
          <w:rPrChange w:id="3454" w:author="ALE EDITOR" w:date="2018-08-02T14:50:00Z">
            <w:rPr>
              <w:rFonts w:asciiTheme="majorBidi" w:hAnsiTheme="majorBidi" w:cstheme="majorBidi"/>
            </w:rPr>
          </w:rPrChange>
        </w:rPr>
        <w:t>correlative conjunction</w:t>
      </w:r>
      <w:r w:rsidR="00E51067" w:rsidRPr="00EE11A3">
        <w:rPr>
          <w:rFonts w:asciiTheme="majorBidi" w:hAnsiTheme="majorBidi" w:cstheme="majorBidi"/>
          <w:szCs w:val="22"/>
          <w:rPrChange w:id="3455" w:author="ALE EDITOR" w:date="2018-08-02T14:50:00Z">
            <w:rPr>
              <w:rFonts w:asciiTheme="majorBidi" w:hAnsiTheme="majorBidi" w:cstheme="majorBidi"/>
            </w:rPr>
          </w:rPrChange>
        </w:rPr>
        <w:t>. Ben-</w:t>
      </w:r>
      <w:proofErr w:type="spellStart"/>
      <w:r w:rsidRPr="00EE11A3">
        <w:rPr>
          <w:rFonts w:asciiTheme="majorBidi" w:hAnsiTheme="majorBidi" w:cstheme="majorBidi"/>
          <w:szCs w:val="22"/>
          <w:rPrChange w:id="3456" w:author="ALE EDITOR" w:date="2018-08-02T14:50:00Z">
            <w:rPr>
              <w:rFonts w:asciiTheme="majorBidi" w:hAnsiTheme="majorBidi" w:cstheme="majorBidi"/>
            </w:rPr>
          </w:rPrChange>
        </w:rPr>
        <w:t>Zeʾev</w:t>
      </w:r>
      <w:proofErr w:type="spellEnd"/>
      <w:r w:rsidR="00E51067" w:rsidRPr="00EE11A3">
        <w:rPr>
          <w:rFonts w:asciiTheme="majorBidi" w:hAnsiTheme="majorBidi" w:cstheme="majorBidi"/>
          <w:szCs w:val="22"/>
          <w:rPrChange w:id="3457" w:author="ALE EDITOR" w:date="2018-08-02T14:50:00Z">
            <w:rPr>
              <w:rFonts w:asciiTheme="majorBidi" w:hAnsiTheme="majorBidi" w:cstheme="majorBidi"/>
            </w:rPr>
          </w:rPrChange>
        </w:rPr>
        <w:t xml:space="preserve"> explains that these two pronouns function </w:t>
      </w:r>
      <w:r w:rsidR="000A1DA6" w:rsidRPr="00EE11A3">
        <w:rPr>
          <w:rFonts w:asciiTheme="majorBidi" w:hAnsiTheme="majorBidi" w:cstheme="majorBidi"/>
          <w:szCs w:val="22"/>
          <w:rPrChange w:id="3458" w:author="ALE EDITOR" w:date="2018-08-02T14:50:00Z">
            <w:rPr>
              <w:rFonts w:asciiTheme="majorBidi" w:hAnsiTheme="majorBidi" w:cstheme="majorBidi"/>
            </w:rPr>
          </w:rPrChange>
        </w:rPr>
        <w:t>together</w:t>
      </w:r>
      <w:r w:rsidR="00E51067" w:rsidRPr="00EE11A3">
        <w:rPr>
          <w:rFonts w:asciiTheme="majorBidi" w:hAnsiTheme="majorBidi" w:cstheme="majorBidi"/>
          <w:szCs w:val="22"/>
          <w:rPrChange w:id="3459" w:author="ALE EDITOR" w:date="2018-08-02T14:50:00Z">
            <w:rPr>
              <w:rFonts w:asciiTheme="majorBidi" w:hAnsiTheme="majorBidi" w:cstheme="majorBidi"/>
            </w:rPr>
          </w:rPrChange>
        </w:rPr>
        <w:t xml:space="preserve"> to join two sentences</w:t>
      </w:r>
      <w:r w:rsidR="000A1DA6" w:rsidRPr="00EE11A3">
        <w:rPr>
          <w:rFonts w:asciiTheme="majorBidi" w:hAnsiTheme="majorBidi" w:cstheme="majorBidi"/>
          <w:szCs w:val="22"/>
          <w:rPrChange w:id="3460" w:author="ALE EDITOR" w:date="2018-08-02T14:50:00Z">
            <w:rPr>
              <w:rFonts w:asciiTheme="majorBidi" w:hAnsiTheme="majorBidi" w:cstheme="majorBidi"/>
            </w:rPr>
          </w:rPrChange>
        </w:rPr>
        <w:t xml:space="preserve"> (i.e.</w:t>
      </w:r>
      <w:del w:id="3461" w:author="Shaul" w:date="2018-07-30T17:04:00Z">
        <w:r w:rsidR="000A1DA6" w:rsidRPr="00EE11A3" w:rsidDel="00790BFD">
          <w:rPr>
            <w:rFonts w:asciiTheme="majorBidi" w:hAnsiTheme="majorBidi" w:cstheme="majorBidi"/>
            <w:szCs w:val="22"/>
            <w:rPrChange w:id="3462" w:author="ALE EDITOR" w:date="2018-08-02T14:50:00Z">
              <w:rPr>
                <w:rFonts w:asciiTheme="majorBidi" w:hAnsiTheme="majorBidi" w:cstheme="majorBidi"/>
              </w:rPr>
            </w:rPrChange>
          </w:rPr>
          <w:delText>,</w:delText>
        </w:r>
      </w:del>
      <w:r w:rsidR="000A1DA6" w:rsidRPr="00EE11A3">
        <w:rPr>
          <w:rFonts w:asciiTheme="majorBidi" w:hAnsiTheme="majorBidi" w:cstheme="majorBidi"/>
          <w:szCs w:val="22"/>
          <w:rPrChange w:id="3463" w:author="ALE EDITOR" w:date="2018-08-02T14:50:00Z">
            <w:rPr>
              <w:rFonts w:asciiTheme="majorBidi" w:hAnsiTheme="majorBidi" w:cstheme="majorBidi"/>
            </w:rPr>
          </w:rPrChange>
        </w:rPr>
        <w:t xml:space="preserve"> </w:t>
      </w:r>
      <w:ins w:id="3464" w:author="Shaul" w:date="2018-07-30T17:04:00Z">
        <w:r w:rsidR="00790BFD" w:rsidRPr="00EE11A3">
          <w:rPr>
            <w:rFonts w:asciiTheme="majorBidi" w:hAnsiTheme="majorBidi" w:cstheme="majorBidi"/>
            <w:szCs w:val="22"/>
            <w:rPrChange w:id="3465" w:author="ALE EDITOR" w:date="2018-08-02T14:50:00Z">
              <w:rPr>
                <w:rFonts w:asciiTheme="majorBidi" w:hAnsiTheme="majorBidi" w:cstheme="majorBidi"/>
              </w:rPr>
            </w:rPrChange>
          </w:rPr>
          <w:t xml:space="preserve">a </w:t>
        </w:r>
      </w:ins>
      <w:r w:rsidR="000A1DA6" w:rsidRPr="00EE11A3">
        <w:rPr>
          <w:rFonts w:asciiTheme="majorBidi" w:hAnsiTheme="majorBidi" w:cstheme="majorBidi"/>
          <w:szCs w:val="22"/>
          <w:rPrChange w:id="3466" w:author="ALE EDITOR" w:date="2018-08-02T14:50:00Z">
            <w:rPr>
              <w:rFonts w:asciiTheme="majorBidi" w:hAnsiTheme="majorBidi" w:cstheme="majorBidi"/>
            </w:rPr>
          </w:rPrChange>
        </w:rPr>
        <w:t xml:space="preserve">main clause and </w:t>
      </w:r>
      <w:ins w:id="3467" w:author="Shaul" w:date="2018-07-30T17:04:00Z">
        <w:r w:rsidR="00790BFD" w:rsidRPr="00EE11A3">
          <w:rPr>
            <w:rFonts w:asciiTheme="majorBidi" w:hAnsiTheme="majorBidi" w:cstheme="majorBidi"/>
            <w:szCs w:val="22"/>
            <w:rPrChange w:id="3468" w:author="ALE EDITOR" w:date="2018-08-02T14:50:00Z">
              <w:rPr>
                <w:rFonts w:asciiTheme="majorBidi" w:hAnsiTheme="majorBidi" w:cstheme="majorBidi"/>
              </w:rPr>
            </w:rPrChange>
          </w:rPr>
          <w:t xml:space="preserve">a </w:t>
        </w:r>
      </w:ins>
      <w:r w:rsidR="00BD4BF3" w:rsidRPr="00EE11A3">
        <w:rPr>
          <w:rFonts w:asciiTheme="majorBidi" w:hAnsiTheme="majorBidi" w:cstheme="majorBidi"/>
          <w:szCs w:val="22"/>
          <w:rPrChange w:id="3469" w:author="ALE EDITOR" w:date="2018-08-02T14:50:00Z">
            <w:rPr>
              <w:rFonts w:asciiTheme="majorBidi" w:hAnsiTheme="majorBidi" w:cstheme="majorBidi"/>
            </w:rPr>
          </w:rPrChange>
        </w:rPr>
        <w:t>dependent</w:t>
      </w:r>
      <w:r w:rsidR="000A1DA6" w:rsidRPr="00EE11A3">
        <w:rPr>
          <w:rFonts w:asciiTheme="majorBidi" w:hAnsiTheme="majorBidi" w:cstheme="majorBidi"/>
          <w:szCs w:val="22"/>
          <w:rPrChange w:id="3470" w:author="ALE EDITOR" w:date="2018-08-02T14:50:00Z">
            <w:rPr>
              <w:rFonts w:asciiTheme="majorBidi" w:hAnsiTheme="majorBidi" w:cstheme="majorBidi"/>
            </w:rPr>
          </w:rPrChange>
        </w:rPr>
        <w:t xml:space="preserve"> clause in </w:t>
      </w:r>
      <w:ins w:id="3471" w:author="Shaul" w:date="2018-07-30T17:04:00Z">
        <w:r w:rsidR="00790BFD" w:rsidRPr="00EE11A3">
          <w:rPr>
            <w:rFonts w:asciiTheme="majorBidi" w:hAnsiTheme="majorBidi" w:cstheme="majorBidi"/>
            <w:szCs w:val="22"/>
            <w:rPrChange w:id="3472" w:author="ALE EDITOR" w:date="2018-08-02T14:50:00Z">
              <w:rPr>
                <w:rFonts w:asciiTheme="majorBidi" w:hAnsiTheme="majorBidi" w:cstheme="majorBidi"/>
              </w:rPr>
            </w:rPrChange>
          </w:rPr>
          <w:t xml:space="preserve">a </w:t>
        </w:r>
      </w:ins>
      <w:r w:rsidR="006E4E79" w:rsidRPr="00EE11A3">
        <w:rPr>
          <w:rFonts w:asciiTheme="majorBidi" w:hAnsiTheme="majorBidi" w:cstheme="majorBidi"/>
          <w:szCs w:val="22"/>
          <w:rPrChange w:id="3473" w:author="ALE EDITOR" w:date="2018-08-02T14:50:00Z">
            <w:rPr>
              <w:rFonts w:asciiTheme="majorBidi" w:hAnsiTheme="majorBidi" w:cstheme="majorBidi"/>
            </w:rPr>
          </w:rPrChange>
        </w:rPr>
        <w:t>complex sentence)</w:t>
      </w:r>
      <w:r w:rsidR="00E51067" w:rsidRPr="00EE11A3">
        <w:rPr>
          <w:rFonts w:asciiTheme="majorBidi" w:hAnsiTheme="majorBidi" w:cstheme="majorBidi"/>
          <w:szCs w:val="22"/>
          <w:rPrChange w:id="3474" w:author="ALE EDITOR" w:date="2018-08-02T14:50:00Z">
            <w:rPr>
              <w:rFonts w:asciiTheme="majorBidi" w:hAnsiTheme="majorBidi" w:cstheme="majorBidi"/>
            </w:rPr>
          </w:rPrChange>
        </w:rPr>
        <w:t xml:space="preserve"> </w:t>
      </w:r>
      <w:del w:id="3475" w:author="Shaul" w:date="2018-07-30T17:04:00Z">
        <w:r w:rsidR="00E51067" w:rsidRPr="00EE11A3" w:rsidDel="00790BFD">
          <w:rPr>
            <w:rFonts w:asciiTheme="majorBidi" w:hAnsiTheme="majorBidi" w:cstheme="majorBidi"/>
            <w:szCs w:val="22"/>
            <w:rPrChange w:id="3476" w:author="ALE EDITOR" w:date="2018-08-02T14:50:00Z">
              <w:rPr>
                <w:rFonts w:asciiTheme="majorBidi" w:hAnsiTheme="majorBidi" w:cstheme="majorBidi"/>
              </w:rPr>
            </w:rPrChange>
          </w:rPr>
          <w:delText>w</w:delText>
        </w:r>
        <w:r w:rsidR="005918A9" w:rsidRPr="00EE11A3" w:rsidDel="00790BFD">
          <w:rPr>
            <w:rFonts w:asciiTheme="majorBidi" w:hAnsiTheme="majorBidi" w:cstheme="majorBidi"/>
            <w:szCs w:val="22"/>
            <w:rPrChange w:id="3477" w:author="ALE EDITOR" w:date="2018-08-02T14:50:00Z">
              <w:rPr>
                <w:rFonts w:asciiTheme="majorBidi" w:hAnsiTheme="majorBidi" w:cstheme="majorBidi"/>
              </w:rPr>
            </w:rPrChange>
          </w:rPr>
          <w:delText>h</w:delText>
        </w:r>
        <w:r w:rsidR="00E51067" w:rsidRPr="00EE11A3" w:rsidDel="00790BFD">
          <w:rPr>
            <w:rFonts w:asciiTheme="majorBidi" w:hAnsiTheme="majorBidi" w:cstheme="majorBidi"/>
            <w:szCs w:val="22"/>
            <w:rPrChange w:id="3478" w:author="ALE EDITOR" w:date="2018-08-02T14:50:00Z">
              <w:rPr>
                <w:rFonts w:asciiTheme="majorBidi" w:hAnsiTheme="majorBidi" w:cstheme="majorBidi"/>
              </w:rPr>
            </w:rPrChange>
          </w:rPr>
          <w:delText xml:space="preserve">ich </w:delText>
        </w:r>
      </w:del>
      <w:ins w:id="3479" w:author="Shaul" w:date="2018-07-30T17:04:00Z">
        <w:r w:rsidR="00790BFD" w:rsidRPr="00EE11A3">
          <w:rPr>
            <w:rFonts w:asciiTheme="majorBidi" w:hAnsiTheme="majorBidi" w:cstheme="majorBidi"/>
            <w:szCs w:val="22"/>
            <w:rPrChange w:id="3480" w:author="ALE EDITOR" w:date="2018-08-02T14:50:00Z">
              <w:rPr>
                <w:rFonts w:asciiTheme="majorBidi" w:hAnsiTheme="majorBidi" w:cstheme="majorBidi"/>
              </w:rPr>
            </w:rPrChange>
          </w:rPr>
          <w:t xml:space="preserve">that </w:t>
        </w:r>
      </w:ins>
      <w:r w:rsidR="00E51067" w:rsidRPr="00EE11A3">
        <w:rPr>
          <w:rFonts w:asciiTheme="majorBidi" w:hAnsiTheme="majorBidi" w:cstheme="majorBidi"/>
          <w:szCs w:val="22"/>
          <w:rPrChange w:id="3481" w:author="ALE EDITOR" w:date="2018-08-02T14:50:00Z">
            <w:rPr>
              <w:rFonts w:asciiTheme="majorBidi" w:hAnsiTheme="majorBidi" w:cstheme="majorBidi"/>
            </w:rPr>
          </w:rPrChange>
        </w:rPr>
        <w:t>have one noun in common.</w:t>
      </w:r>
      <w:r w:rsidR="00D826E8" w:rsidRPr="00EE11A3">
        <w:rPr>
          <w:rFonts w:asciiTheme="majorBidi" w:hAnsiTheme="majorBidi" w:cstheme="majorBidi"/>
          <w:szCs w:val="22"/>
          <w:rPrChange w:id="3482" w:author="ALE EDITOR" w:date="2018-08-02T14:50:00Z">
            <w:rPr>
              <w:rFonts w:asciiTheme="majorBidi" w:hAnsiTheme="majorBidi" w:cstheme="majorBidi"/>
            </w:rPr>
          </w:rPrChange>
        </w:rPr>
        <w:t xml:space="preserve"> The first pronoun </w:t>
      </w:r>
      <w:del w:id="3483" w:author="Shaul" w:date="2018-07-30T17:04:00Z">
        <w:r w:rsidR="00D826E8" w:rsidRPr="00EE11A3" w:rsidDel="00790BFD">
          <w:rPr>
            <w:rFonts w:asciiTheme="majorBidi" w:hAnsiTheme="majorBidi" w:cstheme="majorBidi"/>
            <w:szCs w:val="22"/>
            <w:rPrChange w:id="3484" w:author="ALE EDITOR" w:date="2018-08-02T14:50:00Z">
              <w:rPr>
                <w:rFonts w:asciiTheme="majorBidi" w:hAnsiTheme="majorBidi" w:cstheme="majorBidi"/>
              </w:rPr>
            </w:rPrChange>
          </w:rPr>
          <w:delText>-</w:delText>
        </w:r>
      </w:del>
      <w:ins w:id="3485" w:author="Shaul" w:date="2018-07-30T17:04:00Z">
        <w:r w:rsidR="00790BFD" w:rsidRPr="00EE11A3">
          <w:rPr>
            <w:rFonts w:asciiTheme="majorBidi" w:hAnsiTheme="majorBidi" w:cstheme="majorBidi"/>
            <w:szCs w:val="22"/>
            <w:rPrChange w:id="3486" w:author="ALE EDITOR" w:date="2018-08-02T14:50:00Z">
              <w:rPr>
                <w:rFonts w:asciiTheme="majorBidi" w:hAnsiTheme="majorBidi" w:cstheme="majorBidi"/>
              </w:rPr>
            </w:rPrChange>
          </w:rPr>
          <w:t>–</w:t>
        </w:r>
      </w:ins>
      <w:r w:rsidR="00D826E8" w:rsidRPr="00EE11A3">
        <w:rPr>
          <w:rFonts w:asciiTheme="majorBidi" w:hAnsiTheme="majorBidi" w:cstheme="majorBidi"/>
          <w:szCs w:val="22"/>
          <w:rPrChange w:id="3487" w:author="ALE EDITOR" w:date="2018-08-02T14:50:00Z">
            <w:rPr>
              <w:rFonts w:asciiTheme="majorBidi" w:hAnsiTheme="majorBidi" w:cstheme="majorBidi"/>
            </w:rPr>
          </w:rPrChange>
        </w:rPr>
        <w:t xml:space="preserve"> </w:t>
      </w:r>
      <w:r w:rsidR="00D826E8" w:rsidRPr="00EE11A3">
        <w:rPr>
          <w:rFonts w:asciiTheme="majorBidi" w:hAnsiTheme="majorBidi" w:cstheme="majorBidi"/>
          <w:szCs w:val="22"/>
          <w:rtl/>
          <w:rPrChange w:id="3488" w:author="ALE EDITOR" w:date="2018-08-02T14:50:00Z">
            <w:rPr>
              <w:rFonts w:asciiTheme="majorBidi" w:hAnsiTheme="majorBidi" w:cstheme="majorBidi"/>
              <w:rtl/>
            </w:rPr>
          </w:rPrChange>
        </w:rPr>
        <w:t xml:space="preserve">כנוי </w:t>
      </w:r>
      <w:proofErr w:type="spellStart"/>
      <w:r w:rsidR="00D826E8" w:rsidRPr="00EE11A3">
        <w:rPr>
          <w:rFonts w:asciiTheme="majorBidi" w:hAnsiTheme="majorBidi" w:cstheme="majorBidi"/>
          <w:szCs w:val="22"/>
          <w:rtl/>
          <w:rPrChange w:id="3489" w:author="ALE EDITOR" w:date="2018-08-02T14:50:00Z">
            <w:rPr>
              <w:rFonts w:asciiTheme="majorBidi" w:hAnsiTheme="majorBidi" w:cstheme="majorBidi"/>
              <w:rtl/>
            </w:rPr>
          </w:rPrChange>
        </w:rPr>
        <w:t>המיחד</w:t>
      </w:r>
      <w:proofErr w:type="spellEnd"/>
      <w:r w:rsidR="00E51067" w:rsidRPr="00EE11A3">
        <w:rPr>
          <w:rFonts w:asciiTheme="majorBidi" w:hAnsiTheme="majorBidi" w:cstheme="majorBidi"/>
          <w:szCs w:val="22"/>
          <w:rPrChange w:id="3490" w:author="ALE EDITOR" w:date="2018-08-02T14:50:00Z">
            <w:rPr>
              <w:rFonts w:asciiTheme="majorBidi" w:hAnsiTheme="majorBidi" w:cstheme="majorBidi"/>
            </w:rPr>
          </w:rPrChange>
        </w:rPr>
        <w:t xml:space="preserve"> </w:t>
      </w:r>
      <w:r w:rsidR="00D826E8" w:rsidRPr="00EE11A3">
        <w:rPr>
          <w:rFonts w:asciiTheme="majorBidi" w:hAnsiTheme="majorBidi" w:cstheme="majorBidi"/>
          <w:szCs w:val="22"/>
          <w:rPrChange w:id="3491" w:author="ALE EDITOR" w:date="2018-08-02T14:50:00Z">
            <w:rPr>
              <w:rFonts w:asciiTheme="majorBidi" w:hAnsiTheme="majorBidi" w:cstheme="majorBidi"/>
            </w:rPr>
          </w:rPrChange>
        </w:rPr>
        <w:t>– indicates</w:t>
      </w:r>
      <w:del w:id="3492" w:author="Shaul" w:date="2018-07-30T17:04:00Z">
        <w:r w:rsidR="00D826E8" w:rsidRPr="00EE11A3" w:rsidDel="00790BFD">
          <w:rPr>
            <w:rFonts w:asciiTheme="majorBidi" w:hAnsiTheme="majorBidi" w:cstheme="majorBidi"/>
            <w:szCs w:val="22"/>
            <w:rPrChange w:id="3493" w:author="ALE EDITOR" w:date="2018-08-02T14:50:00Z">
              <w:rPr>
                <w:rFonts w:asciiTheme="majorBidi" w:hAnsiTheme="majorBidi" w:cstheme="majorBidi"/>
              </w:rPr>
            </w:rPrChange>
          </w:rPr>
          <w:delText>,</w:delText>
        </w:r>
      </w:del>
      <w:r w:rsidR="00D826E8" w:rsidRPr="00EE11A3">
        <w:rPr>
          <w:rFonts w:asciiTheme="majorBidi" w:hAnsiTheme="majorBidi" w:cstheme="majorBidi"/>
          <w:szCs w:val="22"/>
          <w:rPrChange w:id="3494" w:author="ALE EDITOR" w:date="2018-08-02T14:50:00Z">
            <w:rPr>
              <w:rFonts w:asciiTheme="majorBidi" w:hAnsiTheme="majorBidi" w:cstheme="majorBidi"/>
            </w:rPr>
          </w:rPrChange>
        </w:rPr>
        <w:t xml:space="preserve"> or emphasizes</w:t>
      </w:r>
      <w:del w:id="3495" w:author="Shaul" w:date="2018-07-30T17:04:00Z">
        <w:r w:rsidR="00D826E8" w:rsidRPr="00EE11A3" w:rsidDel="00790BFD">
          <w:rPr>
            <w:rFonts w:asciiTheme="majorBidi" w:hAnsiTheme="majorBidi" w:cstheme="majorBidi"/>
            <w:szCs w:val="22"/>
            <w:rPrChange w:id="3496" w:author="ALE EDITOR" w:date="2018-08-02T14:50:00Z">
              <w:rPr>
                <w:rFonts w:asciiTheme="majorBidi" w:hAnsiTheme="majorBidi" w:cstheme="majorBidi"/>
              </w:rPr>
            </w:rPrChange>
          </w:rPr>
          <w:delText>,</w:delText>
        </w:r>
      </w:del>
      <w:r w:rsidR="00D826E8" w:rsidRPr="00EE11A3">
        <w:rPr>
          <w:rFonts w:asciiTheme="majorBidi" w:hAnsiTheme="majorBidi" w:cstheme="majorBidi"/>
          <w:szCs w:val="22"/>
          <w:rPrChange w:id="3497" w:author="ALE EDITOR" w:date="2018-08-02T14:50:00Z">
            <w:rPr>
              <w:rFonts w:asciiTheme="majorBidi" w:hAnsiTheme="majorBidi" w:cstheme="majorBidi"/>
            </w:rPr>
          </w:rPrChange>
        </w:rPr>
        <w:t xml:space="preserve"> one noun in the first sentence</w:t>
      </w:r>
      <w:r w:rsidR="00BD4BF3" w:rsidRPr="00EE11A3">
        <w:rPr>
          <w:rFonts w:asciiTheme="majorBidi" w:hAnsiTheme="majorBidi" w:cstheme="majorBidi"/>
          <w:szCs w:val="22"/>
          <w:rPrChange w:id="3498" w:author="ALE EDITOR" w:date="2018-08-02T14:50:00Z">
            <w:rPr>
              <w:rFonts w:asciiTheme="majorBidi" w:hAnsiTheme="majorBidi" w:cstheme="majorBidi"/>
            </w:rPr>
          </w:rPrChange>
        </w:rPr>
        <w:t xml:space="preserve"> (the main clause)</w:t>
      </w:r>
      <w:r w:rsidR="00D826E8" w:rsidRPr="00EE11A3">
        <w:rPr>
          <w:rFonts w:asciiTheme="majorBidi" w:hAnsiTheme="majorBidi" w:cstheme="majorBidi"/>
          <w:szCs w:val="22"/>
          <w:rPrChange w:id="3499" w:author="ALE EDITOR" w:date="2018-08-02T14:50:00Z">
            <w:rPr>
              <w:rFonts w:asciiTheme="majorBidi" w:hAnsiTheme="majorBidi" w:cstheme="majorBidi"/>
            </w:rPr>
          </w:rPrChange>
        </w:rPr>
        <w:t xml:space="preserve">, while </w:t>
      </w:r>
      <w:r w:rsidR="00D826E8" w:rsidRPr="00EE11A3">
        <w:rPr>
          <w:rFonts w:asciiTheme="majorBidi" w:hAnsiTheme="majorBidi" w:cstheme="majorBidi"/>
          <w:szCs w:val="22"/>
          <w:rtl/>
          <w:rPrChange w:id="3500" w:author="ALE EDITOR" w:date="2018-08-02T14:50:00Z">
            <w:rPr>
              <w:rFonts w:asciiTheme="majorBidi" w:hAnsiTheme="majorBidi" w:cstheme="majorBidi"/>
              <w:rtl/>
            </w:rPr>
          </w:rPrChange>
        </w:rPr>
        <w:t>כינוי המצרף</w:t>
      </w:r>
      <w:r w:rsidR="00D826E8" w:rsidRPr="00EE11A3">
        <w:rPr>
          <w:rFonts w:asciiTheme="majorBidi" w:hAnsiTheme="majorBidi" w:cstheme="majorBidi"/>
          <w:szCs w:val="22"/>
          <w:rPrChange w:id="3501" w:author="ALE EDITOR" w:date="2018-08-02T14:50:00Z">
            <w:rPr>
              <w:rFonts w:asciiTheme="majorBidi" w:hAnsiTheme="majorBidi" w:cstheme="majorBidi"/>
            </w:rPr>
          </w:rPrChange>
        </w:rPr>
        <w:t xml:space="preserve"> (</w:t>
      </w:r>
      <w:r w:rsidR="00D826E8" w:rsidRPr="00EE11A3">
        <w:rPr>
          <w:rFonts w:asciiTheme="majorBidi" w:hAnsiTheme="majorBidi" w:cstheme="majorBidi"/>
          <w:szCs w:val="22"/>
          <w:rtl/>
          <w:rPrChange w:id="3502" w:author="ALE EDITOR" w:date="2018-08-02T14:50:00Z">
            <w:rPr>
              <w:rFonts w:asciiTheme="majorBidi" w:hAnsiTheme="majorBidi" w:cstheme="majorBidi"/>
              <w:rtl/>
            </w:rPr>
          </w:rPrChange>
        </w:rPr>
        <w:t>אשר</w:t>
      </w:r>
      <w:r w:rsidR="00D826E8" w:rsidRPr="00EE11A3">
        <w:rPr>
          <w:rFonts w:asciiTheme="majorBidi" w:hAnsiTheme="majorBidi" w:cstheme="majorBidi"/>
          <w:szCs w:val="22"/>
          <w:rPrChange w:id="3503" w:author="ALE EDITOR" w:date="2018-08-02T14:50:00Z">
            <w:rPr>
              <w:rFonts w:asciiTheme="majorBidi" w:hAnsiTheme="majorBidi" w:cstheme="majorBidi"/>
            </w:rPr>
          </w:rPrChange>
        </w:rPr>
        <w:t xml:space="preserve"> or </w:t>
      </w:r>
      <w:r w:rsidR="00D826E8" w:rsidRPr="00EE11A3">
        <w:rPr>
          <w:rFonts w:asciiTheme="majorBidi" w:hAnsiTheme="majorBidi" w:cstheme="majorBidi"/>
          <w:szCs w:val="22"/>
          <w:rtl/>
          <w:rPrChange w:id="3504" w:author="ALE EDITOR" w:date="2018-08-02T14:50:00Z">
            <w:rPr>
              <w:rFonts w:asciiTheme="majorBidi" w:hAnsiTheme="majorBidi" w:cstheme="majorBidi"/>
              <w:rtl/>
            </w:rPr>
          </w:rPrChange>
        </w:rPr>
        <w:t>(ש</w:t>
      </w:r>
      <w:r w:rsidR="00D826E8" w:rsidRPr="00EE11A3">
        <w:rPr>
          <w:rFonts w:asciiTheme="majorBidi" w:hAnsiTheme="majorBidi" w:cstheme="majorBidi"/>
          <w:szCs w:val="22"/>
          <w:rPrChange w:id="3505" w:author="ALE EDITOR" w:date="2018-08-02T14:50:00Z">
            <w:rPr>
              <w:rFonts w:asciiTheme="majorBidi" w:hAnsiTheme="majorBidi" w:cstheme="majorBidi"/>
            </w:rPr>
          </w:rPrChange>
        </w:rPr>
        <w:t xml:space="preserve"> attaches a second sentence</w:t>
      </w:r>
      <w:r w:rsidR="00BD4BF3" w:rsidRPr="00EE11A3">
        <w:rPr>
          <w:rFonts w:asciiTheme="majorBidi" w:hAnsiTheme="majorBidi" w:cstheme="majorBidi"/>
          <w:szCs w:val="22"/>
          <w:rPrChange w:id="3506" w:author="ALE EDITOR" w:date="2018-08-02T14:50:00Z">
            <w:rPr>
              <w:rFonts w:asciiTheme="majorBidi" w:hAnsiTheme="majorBidi" w:cstheme="majorBidi"/>
            </w:rPr>
          </w:rPrChange>
        </w:rPr>
        <w:t xml:space="preserve"> (the dependent clause)</w:t>
      </w:r>
      <w:r w:rsidR="00D826E8" w:rsidRPr="00EE11A3">
        <w:rPr>
          <w:rFonts w:asciiTheme="majorBidi" w:hAnsiTheme="majorBidi" w:cstheme="majorBidi"/>
          <w:szCs w:val="22"/>
          <w:rPrChange w:id="3507" w:author="ALE EDITOR" w:date="2018-08-02T14:50:00Z">
            <w:rPr>
              <w:rFonts w:asciiTheme="majorBidi" w:hAnsiTheme="majorBidi" w:cstheme="majorBidi"/>
            </w:rPr>
          </w:rPrChange>
        </w:rPr>
        <w:t xml:space="preserve">, which serves as a modifier of this noun. </w:t>
      </w:r>
      <w:r w:rsidR="005918A9" w:rsidRPr="00EE11A3">
        <w:rPr>
          <w:rFonts w:asciiTheme="majorBidi" w:hAnsiTheme="majorBidi" w:cstheme="majorBidi"/>
          <w:szCs w:val="22"/>
          <w:rPrChange w:id="3508" w:author="ALE EDITOR" w:date="2018-08-02T14:50:00Z">
            <w:rPr>
              <w:rFonts w:asciiTheme="majorBidi" w:hAnsiTheme="majorBidi" w:cstheme="majorBidi"/>
            </w:rPr>
          </w:rPrChange>
        </w:rPr>
        <w:t xml:space="preserve">He demonstrates </w:t>
      </w:r>
      <w:del w:id="3509" w:author="Shaul" w:date="2018-07-30T17:05:00Z">
        <w:r w:rsidR="005918A9" w:rsidRPr="00EE11A3" w:rsidDel="00790BFD">
          <w:rPr>
            <w:rFonts w:asciiTheme="majorBidi" w:hAnsiTheme="majorBidi" w:cstheme="majorBidi"/>
            <w:szCs w:val="22"/>
            <w:rPrChange w:id="3510" w:author="ALE EDITOR" w:date="2018-08-02T14:50:00Z">
              <w:rPr>
                <w:rFonts w:asciiTheme="majorBidi" w:hAnsiTheme="majorBidi" w:cstheme="majorBidi"/>
              </w:rPr>
            </w:rPrChange>
          </w:rPr>
          <w:delText xml:space="preserve">it </w:delText>
        </w:r>
      </w:del>
      <w:ins w:id="3511" w:author="Shaul" w:date="2018-07-30T17:05:00Z">
        <w:r w:rsidR="00790BFD" w:rsidRPr="00EE11A3">
          <w:rPr>
            <w:rFonts w:asciiTheme="majorBidi" w:hAnsiTheme="majorBidi" w:cstheme="majorBidi"/>
            <w:szCs w:val="22"/>
            <w:rPrChange w:id="3512" w:author="ALE EDITOR" w:date="2018-08-02T14:50:00Z">
              <w:rPr>
                <w:rFonts w:asciiTheme="majorBidi" w:hAnsiTheme="majorBidi" w:cstheme="majorBidi"/>
              </w:rPr>
            </w:rPrChange>
          </w:rPr>
          <w:t xml:space="preserve">this </w:t>
        </w:r>
      </w:ins>
      <w:r w:rsidR="005918A9" w:rsidRPr="00EE11A3">
        <w:rPr>
          <w:rFonts w:asciiTheme="majorBidi" w:hAnsiTheme="majorBidi" w:cstheme="majorBidi"/>
          <w:szCs w:val="22"/>
          <w:rPrChange w:id="3513" w:author="ALE EDITOR" w:date="2018-08-02T14:50:00Z">
            <w:rPr>
              <w:rFonts w:asciiTheme="majorBidi" w:hAnsiTheme="majorBidi" w:cstheme="majorBidi"/>
            </w:rPr>
          </w:rPrChange>
        </w:rPr>
        <w:t xml:space="preserve">with one biblical verse: </w:t>
      </w:r>
      <w:r w:rsidR="005C3251" w:rsidRPr="00EE11A3">
        <w:rPr>
          <w:rFonts w:asciiTheme="majorBidi" w:hAnsiTheme="majorBidi" w:cstheme="majorBidi"/>
          <w:szCs w:val="22"/>
          <w:rtl/>
          <w:rPrChange w:id="3514" w:author="ALE EDITOR" w:date="2018-08-02T14:50:00Z">
            <w:rPr>
              <w:rFonts w:asciiTheme="majorBidi" w:hAnsiTheme="majorBidi" w:cstheme="majorBidi"/>
              <w:rtl/>
            </w:rPr>
          </w:rPrChange>
        </w:rPr>
        <w:t>הוא אהרן ומשה אשר אמר ה' להם</w:t>
      </w:r>
      <w:r w:rsidR="00E51067" w:rsidRPr="00EE11A3">
        <w:rPr>
          <w:rFonts w:asciiTheme="majorBidi" w:hAnsiTheme="majorBidi" w:cstheme="majorBidi"/>
          <w:szCs w:val="22"/>
          <w:rPrChange w:id="3515" w:author="ALE EDITOR" w:date="2018-08-02T14:50:00Z">
            <w:rPr>
              <w:rFonts w:asciiTheme="majorBidi" w:hAnsiTheme="majorBidi" w:cstheme="majorBidi"/>
            </w:rPr>
          </w:rPrChange>
        </w:rPr>
        <w:t xml:space="preserve"> </w:t>
      </w:r>
      <w:r w:rsidR="005C3251" w:rsidRPr="00EE11A3">
        <w:rPr>
          <w:rFonts w:asciiTheme="majorBidi" w:hAnsiTheme="majorBidi" w:cstheme="majorBidi"/>
          <w:color w:val="000000"/>
          <w:szCs w:val="22"/>
          <w:shd w:val="clear" w:color="auto" w:fill="FFFFFF"/>
          <w:rPrChange w:id="3516" w:author="ALE EDITOR" w:date="2018-08-02T14:50:00Z">
            <w:rPr>
              <w:rFonts w:asciiTheme="majorBidi" w:hAnsiTheme="majorBidi" w:cstheme="majorBidi"/>
              <w:color w:val="000000"/>
              <w:sz w:val="27"/>
              <w:szCs w:val="27"/>
              <w:shd w:val="clear" w:color="auto" w:fill="FFFFFF"/>
            </w:rPr>
          </w:rPrChange>
        </w:rPr>
        <w:t>('</w:t>
      </w:r>
      <w:r w:rsidR="005C3251" w:rsidRPr="00EE11A3">
        <w:rPr>
          <w:rFonts w:asciiTheme="majorBidi" w:hAnsiTheme="majorBidi" w:cstheme="majorBidi"/>
          <w:color w:val="000000"/>
          <w:szCs w:val="22"/>
          <w:shd w:val="clear" w:color="auto" w:fill="FFFFFF"/>
          <w:rPrChange w:id="3517" w:author="ALE EDITOR" w:date="2018-08-02T14:50:00Z">
            <w:rPr>
              <w:rFonts w:asciiTheme="majorBidi" w:hAnsiTheme="majorBidi" w:cstheme="majorBidi"/>
              <w:color w:val="000000"/>
              <w:sz w:val="24"/>
              <w:shd w:val="clear" w:color="auto" w:fill="FFFFFF"/>
            </w:rPr>
          </w:rPrChange>
        </w:rPr>
        <w:t>These are that Aaron and Moses, to whom the LORD said […]</w:t>
      </w:r>
      <w:r w:rsidR="005C3251" w:rsidRPr="00EE11A3">
        <w:rPr>
          <w:rFonts w:asciiTheme="majorBidi" w:hAnsiTheme="majorBidi" w:cstheme="majorBidi"/>
          <w:szCs w:val="22"/>
          <w:rPrChange w:id="3518" w:author="ALE EDITOR" w:date="2018-08-02T14:50:00Z">
            <w:rPr>
              <w:rFonts w:asciiTheme="majorBidi" w:hAnsiTheme="majorBidi" w:cstheme="majorBidi"/>
            </w:rPr>
          </w:rPrChange>
        </w:rPr>
        <w:t>'</w:t>
      </w:r>
      <w:r w:rsidR="005C3251" w:rsidRPr="00EE11A3">
        <w:rPr>
          <w:rFonts w:asciiTheme="majorBidi" w:hAnsiTheme="majorBidi" w:cstheme="majorBidi"/>
          <w:szCs w:val="22"/>
          <w:rPrChange w:id="3519" w:author="ALE EDITOR" w:date="2018-08-02T14:50:00Z">
            <w:rPr>
              <w:rFonts w:asciiTheme="majorBidi" w:hAnsiTheme="majorBidi" w:cstheme="majorBidi"/>
              <w:sz w:val="24"/>
            </w:rPr>
          </w:rPrChange>
        </w:rPr>
        <w:t xml:space="preserve">, </w:t>
      </w:r>
      <w:r w:rsidR="005C3251" w:rsidRPr="004C7764">
        <w:rPr>
          <w:rFonts w:asciiTheme="majorBidi" w:hAnsiTheme="majorBidi" w:cstheme="majorBidi"/>
          <w:szCs w:val="22"/>
        </w:rPr>
        <w:t xml:space="preserve">Exodus 6:26). The word </w:t>
      </w:r>
      <w:r w:rsidR="005C3251" w:rsidRPr="00EE11A3">
        <w:rPr>
          <w:rFonts w:asciiTheme="majorBidi" w:hAnsiTheme="majorBidi" w:cstheme="majorBidi"/>
          <w:szCs w:val="22"/>
          <w:rtl/>
          <w:rPrChange w:id="3520" w:author="ALE EDITOR" w:date="2018-08-02T14:50:00Z">
            <w:rPr>
              <w:rFonts w:asciiTheme="majorBidi" w:hAnsiTheme="majorBidi" w:cstheme="majorBidi"/>
              <w:sz w:val="24"/>
              <w:rtl/>
            </w:rPr>
          </w:rPrChange>
        </w:rPr>
        <w:t>הוא</w:t>
      </w:r>
      <w:r w:rsidR="005C3251" w:rsidRPr="004C7764">
        <w:rPr>
          <w:rFonts w:asciiTheme="majorBidi" w:hAnsiTheme="majorBidi" w:cstheme="majorBidi"/>
          <w:szCs w:val="22"/>
        </w:rPr>
        <w:t xml:space="preserve">, according to </w:t>
      </w:r>
      <w:r w:rsidR="005C3251" w:rsidRPr="00EE11A3">
        <w:rPr>
          <w:rFonts w:asciiTheme="majorBidi" w:hAnsiTheme="majorBidi" w:cstheme="majorBidi"/>
          <w:szCs w:val="22"/>
          <w:rPrChange w:id="3521" w:author="ALE EDITOR" w:date="2018-08-02T14:50:00Z">
            <w:rPr>
              <w:rFonts w:asciiTheme="majorBidi" w:hAnsiTheme="majorBidi" w:cstheme="majorBidi"/>
            </w:rPr>
          </w:rPrChange>
        </w:rPr>
        <w:t>Ben-</w:t>
      </w:r>
      <w:proofErr w:type="spellStart"/>
      <w:r w:rsidRPr="00EE11A3">
        <w:rPr>
          <w:rFonts w:asciiTheme="majorBidi" w:hAnsiTheme="majorBidi" w:cstheme="majorBidi"/>
          <w:szCs w:val="22"/>
          <w:rPrChange w:id="3522" w:author="ALE EDITOR" w:date="2018-08-02T14:50:00Z">
            <w:rPr>
              <w:rFonts w:asciiTheme="majorBidi" w:hAnsiTheme="majorBidi" w:cstheme="majorBidi"/>
            </w:rPr>
          </w:rPrChange>
        </w:rPr>
        <w:t>Zeʾev</w:t>
      </w:r>
      <w:proofErr w:type="spellEnd"/>
      <w:r w:rsidR="005C3251" w:rsidRPr="00EE11A3">
        <w:rPr>
          <w:rFonts w:asciiTheme="majorBidi" w:hAnsiTheme="majorBidi" w:cstheme="majorBidi"/>
          <w:szCs w:val="22"/>
          <w:rPrChange w:id="3523" w:author="ALE EDITOR" w:date="2018-08-02T14:50:00Z">
            <w:rPr>
              <w:rFonts w:asciiTheme="majorBidi" w:hAnsiTheme="majorBidi" w:cstheme="majorBidi"/>
            </w:rPr>
          </w:rPrChange>
        </w:rPr>
        <w:t xml:space="preserve">, is </w:t>
      </w:r>
      <w:r w:rsidR="005C3251" w:rsidRPr="00EE11A3">
        <w:rPr>
          <w:rFonts w:asciiTheme="majorBidi" w:hAnsiTheme="majorBidi" w:cstheme="majorBidi"/>
          <w:szCs w:val="22"/>
          <w:rtl/>
          <w:rPrChange w:id="3524" w:author="ALE EDITOR" w:date="2018-08-02T14:50:00Z">
            <w:rPr>
              <w:rFonts w:asciiTheme="majorBidi" w:hAnsiTheme="majorBidi" w:cstheme="majorBidi"/>
              <w:rtl/>
            </w:rPr>
          </w:rPrChange>
        </w:rPr>
        <w:t xml:space="preserve">כנוי </w:t>
      </w:r>
      <w:proofErr w:type="spellStart"/>
      <w:r w:rsidR="005C3251" w:rsidRPr="00EE11A3">
        <w:rPr>
          <w:rFonts w:asciiTheme="majorBidi" w:hAnsiTheme="majorBidi" w:cstheme="majorBidi"/>
          <w:szCs w:val="22"/>
          <w:rtl/>
          <w:rPrChange w:id="3525" w:author="ALE EDITOR" w:date="2018-08-02T14:50:00Z">
            <w:rPr>
              <w:rFonts w:asciiTheme="majorBidi" w:hAnsiTheme="majorBidi" w:cstheme="majorBidi"/>
              <w:rtl/>
            </w:rPr>
          </w:rPrChange>
        </w:rPr>
        <w:t>המיחד</w:t>
      </w:r>
      <w:proofErr w:type="spellEnd"/>
      <w:r w:rsidR="005C3251" w:rsidRPr="00EE11A3">
        <w:rPr>
          <w:rFonts w:asciiTheme="majorBidi" w:hAnsiTheme="majorBidi" w:cstheme="majorBidi"/>
          <w:szCs w:val="22"/>
          <w:rPrChange w:id="3526" w:author="ALE EDITOR" w:date="2018-08-02T14:50:00Z">
            <w:rPr>
              <w:rFonts w:asciiTheme="majorBidi" w:hAnsiTheme="majorBidi" w:cstheme="majorBidi"/>
            </w:rPr>
          </w:rPrChange>
        </w:rPr>
        <w:t xml:space="preserve">, thus </w:t>
      </w:r>
      <w:r w:rsidR="00427277" w:rsidRPr="00EE11A3">
        <w:rPr>
          <w:rFonts w:asciiTheme="majorBidi" w:hAnsiTheme="majorBidi" w:cstheme="majorBidi"/>
          <w:szCs w:val="22"/>
          <w:rPrChange w:id="3527" w:author="ALE EDITOR" w:date="2018-08-02T14:50:00Z">
            <w:rPr>
              <w:rFonts w:asciiTheme="majorBidi" w:hAnsiTheme="majorBidi" w:cstheme="majorBidi"/>
            </w:rPr>
          </w:rPrChange>
        </w:rPr>
        <w:t>"</w:t>
      </w:r>
      <w:r w:rsidR="005C3251" w:rsidRPr="00EE11A3">
        <w:rPr>
          <w:rFonts w:asciiTheme="majorBidi" w:hAnsiTheme="majorBidi" w:cstheme="majorBidi"/>
          <w:szCs w:val="22"/>
          <w:rPrChange w:id="3528" w:author="ALE EDITOR" w:date="2018-08-02T14:50:00Z">
            <w:rPr>
              <w:rFonts w:asciiTheme="majorBidi" w:hAnsiTheme="majorBidi" w:cstheme="majorBidi"/>
            </w:rPr>
          </w:rPrChange>
        </w:rPr>
        <w:t>specifies</w:t>
      </w:r>
      <w:r w:rsidR="006A37B5" w:rsidRPr="00EE11A3">
        <w:rPr>
          <w:rFonts w:asciiTheme="majorBidi" w:hAnsiTheme="majorBidi" w:cstheme="majorBidi"/>
          <w:szCs w:val="22"/>
          <w:rPrChange w:id="3529" w:author="ALE EDITOR" w:date="2018-08-02T14:50:00Z">
            <w:rPr>
              <w:rFonts w:asciiTheme="majorBidi" w:hAnsiTheme="majorBidi" w:cstheme="majorBidi"/>
            </w:rPr>
          </w:rPrChange>
        </w:rPr>
        <w:t>"</w:t>
      </w:r>
      <w:r w:rsidR="006A37B5" w:rsidRPr="00EE11A3">
        <w:rPr>
          <w:rStyle w:val="FootnoteReference"/>
          <w:rFonts w:asciiTheme="majorBidi" w:hAnsiTheme="majorBidi" w:cstheme="majorBidi"/>
          <w:szCs w:val="22"/>
          <w:rPrChange w:id="3530" w:author="ALE EDITOR" w:date="2018-08-02T14:50:00Z">
            <w:rPr>
              <w:rStyle w:val="FootnoteReference"/>
              <w:rFonts w:asciiTheme="majorBidi" w:hAnsiTheme="majorBidi" w:cstheme="majorBidi"/>
            </w:rPr>
          </w:rPrChange>
        </w:rPr>
        <w:footnoteReference w:id="46"/>
      </w:r>
      <w:r w:rsidR="005C3251" w:rsidRPr="00EE11A3">
        <w:rPr>
          <w:rFonts w:asciiTheme="majorBidi" w:hAnsiTheme="majorBidi" w:cstheme="majorBidi"/>
          <w:szCs w:val="22"/>
          <w:rPrChange w:id="3554" w:author="ALE EDITOR" w:date="2018-08-02T14:50:00Z">
            <w:rPr>
              <w:rFonts w:asciiTheme="majorBidi" w:hAnsiTheme="majorBidi" w:cstheme="majorBidi"/>
            </w:rPr>
          </w:rPrChange>
        </w:rPr>
        <w:t xml:space="preserve"> the names of Moses and Aaron</w:t>
      </w:r>
      <w:ins w:id="3555" w:author="ALE EDITOR" w:date="2018-08-02T14:16:00Z">
        <w:r w:rsidR="00195FB4" w:rsidRPr="00EE11A3">
          <w:rPr>
            <w:rFonts w:asciiTheme="majorBidi" w:hAnsiTheme="majorBidi" w:cstheme="majorBidi"/>
            <w:szCs w:val="22"/>
            <w:rPrChange w:id="3556" w:author="ALE EDITOR" w:date="2018-08-02T14:50:00Z">
              <w:rPr>
                <w:rFonts w:asciiTheme="majorBidi" w:hAnsiTheme="majorBidi" w:cstheme="majorBidi"/>
              </w:rPr>
            </w:rPrChange>
          </w:rPr>
          <w:t>.</w:t>
        </w:r>
      </w:ins>
      <w:del w:id="3557" w:author="ALE EDITOR" w:date="2018-08-02T14:16:00Z">
        <w:r w:rsidR="005C3251" w:rsidRPr="00EE11A3" w:rsidDel="00195FB4">
          <w:rPr>
            <w:rFonts w:asciiTheme="majorBidi" w:hAnsiTheme="majorBidi" w:cstheme="majorBidi"/>
            <w:szCs w:val="22"/>
            <w:rPrChange w:id="3558" w:author="ALE EDITOR" w:date="2018-08-02T14:50:00Z">
              <w:rPr>
                <w:rFonts w:asciiTheme="majorBidi" w:hAnsiTheme="majorBidi" w:cstheme="majorBidi"/>
              </w:rPr>
            </w:rPrChange>
          </w:rPr>
          <w:delText>;</w:delText>
        </w:r>
      </w:del>
      <w:r w:rsidR="00CD27E6" w:rsidRPr="00EE11A3">
        <w:rPr>
          <w:rStyle w:val="FootnoteReference"/>
          <w:rFonts w:asciiTheme="majorBidi" w:hAnsiTheme="majorBidi" w:cstheme="majorBidi"/>
          <w:szCs w:val="22"/>
          <w:rPrChange w:id="3559" w:author="ALE EDITOR" w:date="2018-08-02T14:50:00Z">
            <w:rPr>
              <w:rStyle w:val="FootnoteReference"/>
              <w:rFonts w:asciiTheme="majorBidi" w:hAnsiTheme="majorBidi" w:cstheme="majorBidi"/>
            </w:rPr>
          </w:rPrChange>
        </w:rPr>
        <w:footnoteReference w:id="47"/>
      </w:r>
      <w:r w:rsidR="005C3251" w:rsidRPr="00EE11A3">
        <w:rPr>
          <w:rFonts w:asciiTheme="majorBidi" w:hAnsiTheme="majorBidi" w:cstheme="majorBidi"/>
          <w:szCs w:val="22"/>
          <w:rPrChange w:id="3585" w:author="ALE EDITOR" w:date="2018-08-02T14:50:00Z">
            <w:rPr>
              <w:rFonts w:asciiTheme="majorBidi" w:hAnsiTheme="majorBidi" w:cstheme="majorBidi"/>
            </w:rPr>
          </w:rPrChange>
        </w:rPr>
        <w:t xml:space="preserve"> </w:t>
      </w:r>
      <w:del w:id="3586" w:author="ALE EDITOR" w:date="2018-08-02T14:16:00Z">
        <w:r w:rsidR="005C3251" w:rsidRPr="00EE11A3" w:rsidDel="00195FB4">
          <w:rPr>
            <w:rFonts w:asciiTheme="majorBidi" w:hAnsiTheme="majorBidi" w:cstheme="majorBidi"/>
            <w:szCs w:val="22"/>
            <w:rPrChange w:id="3587" w:author="ALE EDITOR" w:date="2018-08-02T14:50:00Z">
              <w:rPr>
                <w:rFonts w:asciiTheme="majorBidi" w:hAnsiTheme="majorBidi" w:cstheme="majorBidi"/>
              </w:rPr>
            </w:rPrChange>
          </w:rPr>
          <w:delText>and t</w:delText>
        </w:r>
      </w:del>
      <w:ins w:id="3588" w:author="ALE EDITOR" w:date="2018-08-02T14:16:00Z">
        <w:r w:rsidR="00195FB4" w:rsidRPr="00EE11A3">
          <w:rPr>
            <w:rFonts w:asciiTheme="majorBidi" w:hAnsiTheme="majorBidi" w:cstheme="majorBidi"/>
            <w:szCs w:val="22"/>
            <w:rPrChange w:id="3589" w:author="ALE EDITOR" w:date="2018-08-02T14:50:00Z">
              <w:rPr>
                <w:rFonts w:asciiTheme="majorBidi" w:hAnsiTheme="majorBidi" w:cstheme="majorBidi"/>
              </w:rPr>
            </w:rPrChange>
          </w:rPr>
          <w:t>T</w:t>
        </w:r>
      </w:ins>
      <w:r w:rsidR="005C3251" w:rsidRPr="00EE11A3">
        <w:rPr>
          <w:rFonts w:asciiTheme="majorBidi" w:hAnsiTheme="majorBidi" w:cstheme="majorBidi"/>
          <w:szCs w:val="22"/>
          <w:rPrChange w:id="3590" w:author="ALE EDITOR" w:date="2018-08-02T14:50:00Z">
            <w:rPr>
              <w:rFonts w:asciiTheme="majorBidi" w:hAnsiTheme="majorBidi" w:cstheme="majorBidi"/>
            </w:rPr>
          </w:rPrChange>
        </w:rPr>
        <w:t xml:space="preserve">he word </w:t>
      </w:r>
      <w:r w:rsidR="005C3251" w:rsidRPr="00EE11A3">
        <w:rPr>
          <w:rFonts w:asciiTheme="majorBidi" w:hAnsiTheme="majorBidi" w:cstheme="majorBidi"/>
          <w:szCs w:val="22"/>
          <w:rtl/>
          <w:rPrChange w:id="3591" w:author="ALE EDITOR" w:date="2018-08-02T14:50:00Z">
            <w:rPr>
              <w:rFonts w:asciiTheme="majorBidi" w:hAnsiTheme="majorBidi" w:cstheme="majorBidi"/>
              <w:rtl/>
            </w:rPr>
          </w:rPrChange>
        </w:rPr>
        <w:t>אשר</w:t>
      </w:r>
      <w:r w:rsidR="005C3251" w:rsidRPr="00EE11A3">
        <w:rPr>
          <w:rFonts w:asciiTheme="majorBidi" w:hAnsiTheme="majorBidi" w:cstheme="majorBidi"/>
          <w:szCs w:val="22"/>
          <w:rPrChange w:id="3592" w:author="ALE EDITOR" w:date="2018-08-02T14:50:00Z">
            <w:rPr>
              <w:rFonts w:asciiTheme="majorBidi" w:hAnsiTheme="majorBidi" w:cstheme="majorBidi"/>
            </w:rPr>
          </w:rPrChange>
        </w:rPr>
        <w:t xml:space="preserve"> (</w:t>
      </w:r>
      <w:r w:rsidR="005C3251" w:rsidRPr="00EE11A3">
        <w:rPr>
          <w:rFonts w:asciiTheme="majorBidi" w:hAnsiTheme="majorBidi" w:cstheme="majorBidi"/>
          <w:szCs w:val="22"/>
          <w:rtl/>
          <w:rPrChange w:id="3593" w:author="ALE EDITOR" w:date="2018-08-02T14:50:00Z">
            <w:rPr>
              <w:rFonts w:asciiTheme="majorBidi" w:hAnsiTheme="majorBidi" w:cstheme="majorBidi"/>
              <w:rtl/>
            </w:rPr>
          </w:rPrChange>
        </w:rPr>
        <w:t>כנוי המצרף</w:t>
      </w:r>
      <w:r w:rsidR="005C3251" w:rsidRPr="00EE11A3">
        <w:rPr>
          <w:rFonts w:asciiTheme="majorBidi" w:hAnsiTheme="majorBidi" w:cstheme="majorBidi"/>
          <w:szCs w:val="22"/>
          <w:rPrChange w:id="3594" w:author="ALE EDITOR" w:date="2018-08-02T14:50:00Z">
            <w:rPr>
              <w:rFonts w:asciiTheme="majorBidi" w:hAnsiTheme="majorBidi" w:cstheme="majorBidi"/>
            </w:rPr>
          </w:rPrChange>
        </w:rPr>
        <w:t>) joins the second sentence (</w:t>
      </w:r>
      <w:r w:rsidR="005C3251" w:rsidRPr="00EE11A3">
        <w:rPr>
          <w:rFonts w:asciiTheme="majorBidi" w:hAnsiTheme="majorBidi" w:cstheme="majorBidi"/>
          <w:szCs w:val="22"/>
          <w:rtl/>
          <w:rPrChange w:id="3595" w:author="ALE EDITOR" w:date="2018-08-02T14:50:00Z">
            <w:rPr>
              <w:rFonts w:asciiTheme="majorBidi" w:hAnsiTheme="majorBidi" w:cstheme="majorBidi"/>
              <w:rtl/>
            </w:rPr>
          </w:rPrChange>
        </w:rPr>
        <w:t>אשר אמר ה' להם</w:t>
      </w:r>
      <w:r w:rsidR="005C3251" w:rsidRPr="00EE11A3">
        <w:rPr>
          <w:rFonts w:asciiTheme="majorBidi" w:hAnsiTheme="majorBidi" w:cstheme="majorBidi"/>
          <w:szCs w:val="22"/>
          <w:rPrChange w:id="3596" w:author="ALE EDITOR" w:date="2018-08-02T14:50:00Z">
            <w:rPr>
              <w:rFonts w:asciiTheme="majorBidi" w:hAnsiTheme="majorBidi" w:cstheme="majorBidi"/>
            </w:rPr>
          </w:rPrChange>
        </w:rPr>
        <w:t xml:space="preserve">) to these names, </w:t>
      </w:r>
      <w:r w:rsidR="00EF235D" w:rsidRPr="00EE11A3">
        <w:rPr>
          <w:rFonts w:asciiTheme="majorBidi" w:hAnsiTheme="majorBidi" w:cstheme="majorBidi"/>
          <w:szCs w:val="22"/>
          <w:rPrChange w:id="3597" w:author="ALE EDITOR" w:date="2018-08-02T14:50:00Z">
            <w:rPr>
              <w:rFonts w:asciiTheme="majorBidi" w:hAnsiTheme="majorBidi" w:cstheme="majorBidi"/>
            </w:rPr>
          </w:rPrChange>
        </w:rPr>
        <w:t>modifying</w:t>
      </w:r>
      <w:r w:rsidR="005C3251" w:rsidRPr="00EE11A3">
        <w:rPr>
          <w:rFonts w:asciiTheme="majorBidi" w:hAnsiTheme="majorBidi" w:cstheme="majorBidi"/>
          <w:szCs w:val="22"/>
          <w:rPrChange w:id="3598" w:author="ALE EDITOR" w:date="2018-08-02T14:50:00Z">
            <w:rPr>
              <w:rFonts w:asciiTheme="majorBidi" w:hAnsiTheme="majorBidi" w:cstheme="majorBidi"/>
            </w:rPr>
          </w:rPrChange>
        </w:rPr>
        <w:t xml:space="preserve"> them more </w:t>
      </w:r>
      <w:r w:rsidRPr="00EE11A3">
        <w:rPr>
          <w:rFonts w:asciiTheme="majorBidi" w:hAnsiTheme="majorBidi" w:cstheme="majorBidi"/>
          <w:szCs w:val="22"/>
          <w:rPrChange w:id="3599" w:author="ALE EDITOR" w:date="2018-08-02T14:50:00Z">
            <w:rPr>
              <w:rFonts w:asciiTheme="majorBidi" w:hAnsiTheme="majorBidi" w:cstheme="majorBidi"/>
            </w:rPr>
          </w:rPrChange>
        </w:rPr>
        <w:t>specifically</w:t>
      </w:r>
      <w:r w:rsidR="005C3251" w:rsidRPr="00EE11A3">
        <w:rPr>
          <w:rFonts w:asciiTheme="majorBidi" w:hAnsiTheme="majorBidi" w:cstheme="majorBidi"/>
          <w:szCs w:val="22"/>
          <w:rPrChange w:id="3600" w:author="ALE EDITOR" w:date="2018-08-02T14:50:00Z">
            <w:rPr>
              <w:rFonts w:asciiTheme="majorBidi" w:hAnsiTheme="majorBidi" w:cstheme="majorBidi"/>
            </w:rPr>
          </w:rPrChange>
        </w:rPr>
        <w:t>.</w:t>
      </w:r>
      <w:r w:rsidR="0027158D" w:rsidRPr="00EE11A3">
        <w:rPr>
          <w:rStyle w:val="FootnoteReference"/>
          <w:rFonts w:asciiTheme="majorBidi" w:hAnsiTheme="majorBidi" w:cstheme="majorBidi"/>
          <w:szCs w:val="22"/>
          <w:rPrChange w:id="3601" w:author="ALE EDITOR" w:date="2018-08-02T14:50:00Z">
            <w:rPr>
              <w:rStyle w:val="FootnoteReference"/>
              <w:rFonts w:asciiTheme="majorBidi" w:hAnsiTheme="majorBidi" w:cstheme="majorBidi"/>
            </w:rPr>
          </w:rPrChange>
        </w:rPr>
        <w:footnoteReference w:id="48"/>
      </w:r>
      <w:r w:rsidR="006B324D" w:rsidRPr="00EE11A3">
        <w:rPr>
          <w:rFonts w:asciiTheme="majorBidi" w:hAnsiTheme="majorBidi" w:cstheme="majorBidi"/>
          <w:szCs w:val="22"/>
          <w:rPrChange w:id="3609" w:author="ALE EDITOR" w:date="2018-08-02T14:50:00Z">
            <w:rPr>
              <w:rFonts w:asciiTheme="majorBidi" w:hAnsiTheme="majorBidi" w:cstheme="majorBidi"/>
            </w:rPr>
          </w:rPrChange>
        </w:rPr>
        <w:t xml:space="preserve"> Ben-</w:t>
      </w:r>
      <w:proofErr w:type="spellStart"/>
      <w:r w:rsidR="006B324D" w:rsidRPr="00EE11A3">
        <w:rPr>
          <w:rFonts w:asciiTheme="majorBidi" w:hAnsiTheme="majorBidi" w:cstheme="majorBidi"/>
          <w:szCs w:val="22"/>
          <w:rPrChange w:id="3610" w:author="ALE EDITOR" w:date="2018-08-02T14:50:00Z">
            <w:rPr>
              <w:rFonts w:asciiTheme="majorBidi" w:hAnsiTheme="majorBidi" w:cstheme="majorBidi"/>
            </w:rPr>
          </w:rPrChange>
        </w:rPr>
        <w:t>Zeʾev</w:t>
      </w:r>
      <w:proofErr w:type="spellEnd"/>
      <w:r w:rsidR="006B324D" w:rsidRPr="00EE11A3">
        <w:rPr>
          <w:rFonts w:asciiTheme="majorBidi" w:hAnsiTheme="majorBidi" w:cstheme="majorBidi"/>
          <w:szCs w:val="22"/>
          <w:rPrChange w:id="3611" w:author="ALE EDITOR" w:date="2018-08-02T14:50:00Z">
            <w:rPr>
              <w:rFonts w:asciiTheme="majorBidi" w:hAnsiTheme="majorBidi" w:cstheme="majorBidi"/>
            </w:rPr>
          </w:rPrChange>
        </w:rPr>
        <w:t xml:space="preserve"> </w:t>
      </w:r>
      <w:del w:id="3612" w:author="ALE EDITOR" w:date="2018-08-02T15:10:00Z">
        <w:r w:rsidR="006B324D" w:rsidRPr="00EE11A3" w:rsidDel="004C7764">
          <w:rPr>
            <w:rFonts w:asciiTheme="majorBidi" w:hAnsiTheme="majorBidi" w:cstheme="majorBidi"/>
            <w:szCs w:val="22"/>
            <w:rPrChange w:id="3613" w:author="ALE EDITOR" w:date="2018-08-02T14:50:00Z">
              <w:rPr>
                <w:rFonts w:asciiTheme="majorBidi" w:hAnsiTheme="majorBidi" w:cstheme="majorBidi"/>
              </w:rPr>
            </w:rPrChange>
          </w:rPr>
          <w:delText xml:space="preserve">preferred </w:delText>
        </w:r>
      </w:del>
      <w:ins w:id="3614" w:author="ALE EDITOR" w:date="2018-08-02T15:10:00Z">
        <w:r w:rsidR="004C7764" w:rsidRPr="00EE11A3">
          <w:rPr>
            <w:rFonts w:asciiTheme="majorBidi" w:hAnsiTheme="majorBidi" w:cstheme="majorBidi"/>
            <w:szCs w:val="22"/>
            <w:rPrChange w:id="3615" w:author="ALE EDITOR" w:date="2018-08-02T14:50:00Z">
              <w:rPr>
                <w:rFonts w:asciiTheme="majorBidi" w:hAnsiTheme="majorBidi" w:cstheme="majorBidi"/>
              </w:rPr>
            </w:rPrChange>
          </w:rPr>
          <w:t>prefer</w:t>
        </w:r>
        <w:r w:rsidR="004C7764">
          <w:rPr>
            <w:rFonts w:asciiTheme="majorBidi" w:hAnsiTheme="majorBidi" w:cstheme="majorBidi"/>
            <w:szCs w:val="22"/>
          </w:rPr>
          <w:t>s</w:t>
        </w:r>
        <w:r w:rsidR="004C7764" w:rsidRPr="00EE11A3">
          <w:rPr>
            <w:rFonts w:asciiTheme="majorBidi" w:hAnsiTheme="majorBidi" w:cstheme="majorBidi"/>
            <w:szCs w:val="22"/>
            <w:rPrChange w:id="3616" w:author="ALE EDITOR" w:date="2018-08-02T14:50:00Z">
              <w:rPr>
                <w:rFonts w:asciiTheme="majorBidi" w:hAnsiTheme="majorBidi" w:cstheme="majorBidi"/>
              </w:rPr>
            </w:rPrChange>
          </w:rPr>
          <w:t xml:space="preserve"> </w:t>
        </w:r>
      </w:ins>
      <w:r w:rsidR="006B324D" w:rsidRPr="00EE11A3">
        <w:rPr>
          <w:rFonts w:asciiTheme="majorBidi" w:hAnsiTheme="majorBidi" w:cstheme="majorBidi"/>
          <w:szCs w:val="22"/>
          <w:rPrChange w:id="3617" w:author="ALE EDITOR" w:date="2018-08-02T14:50:00Z">
            <w:rPr>
              <w:rFonts w:asciiTheme="majorBidi" w:hAnsiTheme="majorBidi" w:cstheme="majorBidi"/>
            </w:rPr>
          </w:rPrChange>
        </w:rPr>
        <w:t>to introduce a term related to a specific, relatively rare syntactic construction</w:t>
      </w:r>
      <w:ins w:id="3618" w:author="ALE EDITOR" w:date="2018-08-02T14:16:00Z">
        <w:r w:rsidR="00195FB4" w:rsidRPr="00EE11A3">
          <w:rPr>
            <w:rFonts w:asciiTheme="majorBidi" w:hAnsiTheme="majorBidi" w:cstheme="majorBidi"/>
            <w:szCs w:val="22"/>
            <w:rPrChange w:id="3619" w:author="ALE EDITOR" w:date="2018-08-02T14:50:00Z">
              <w:rPr>
                <w:rFonts w:asciiTheme="majorBidi" w:hAnsiTheme="majorBidi" w:cstheme="majorBidi"/>
              </w:rPr>
            </w:rPrChange>
          </w:rPr>
          <w:t>. He</w:t>
        </w:r>
      </w:ins>
      <w:del w:id="3620" w:author="ALE EDITOR" w:date="2018-08-02T14:16:00Z">
        <w:r w:rsidR="006B324D" w:rsidRPr="00EE11A3" w:rsidDel="00195FB4">
          <w:rPr>
            <w:rFonts w:asciiTheme="majorBidi" w:hAnsiTheme="majorBidi" w:cstheme="majorBidi"/>
            <w:szCs w:val="22"/>
            <w:rPrChange w:id="3621" w:author="ALE EDITOR" w:date="2018-08-02T14:50:00Z">
              <w:rPr>
                <w:rFonts w:asciiTheme="majorBidi" w:hAnsiTheme="majorBidi" w:cstheme="majorBidi"/>
              </w:rPr>
            </w:rPrChange>
          </w:rPr>
          <w:delText>,</w:delText>
        </w:r>
      </w:del>
      <w:r w:rsidR="006B324D" w:rsidRPr="00EE11A3">
        <w:rPr>
          <w:rFonts w:asciiTheme="majorBidi" w:hAnsiTheme="majorBidi" w:cstheme="majorBidi"/>
          <w:szCs w:val="22"/>
          <w:rPrChange w:id="3622" w:author="ALE EDITOR" w:date="2018-08-02T14:50:00Z">
            <w:rPr>
              <w:rFonts w:asciiTheme="majorBidi" w:hAnsiTheme="majorBidi" w:cstheme="majorBidi"/>
            </w:rPr>
          </w:rPrChange>
        </w:rPr>
        <w:t xml:space="preserve"> actually </w:t>
      </w:r>
      <w:del w:id="3623" w:author="ALE EDITOR" w:date="2018-08-02T14:16:00Z">
        <w:r w:rsidR="006B324D" w:rsidRPr="00EE11A3" w:rsidDel="00195FB4">
          <w:rPr>
            <w:rFonts w:asciiTheme="majorBidi" w:hAnsiTheme="majorBidi" w:cstheme="majorBidi"/>
            <w:szCs w:val="22"/>
            <w:rPrChange w:id="3624" w:author="ALE EDITOR" w:date="2018-08-02T14:50:00Z">
              <w:rPr>
                <w:rFonts w:asciiTheme="majorBidi" w:hAnsiTheme="majorBidi" w:cstheme="majorBidi"/>
              </w:rPr>
            </w:rPrChange>
          </w:rPr>
          <w:delText xml:space="preserve">ignoring </w:delText>
        </w:r>
      </w:del>
      <w:ins w:id="3625" w:author="ALE EDITOR" w:date="2018-08-02T14:16:00Z">
        <w:r w:rsidR="00195FB4" w:rsidRPr="00EE11A3">
          <w:rPr>
            <w:rFonts w:asciiTheme="majorBidi" w:hAnsiTheme="majorBidi" w:cstheme="majorBidi"/>
            <w:szCs w:val="22"/>
            <w:rPrChange w:id="3626" w:author="ALE EDITOR" w:date="2018-08-02T14:50:00Z">
              <w:rPr>
                <w:rFonts w:asciiTheme="majorBidi" w:hAnsiTheme="majorBidi" w:cstheme="majorBidi"/>
              </w:rPr>
            </w:rPrChange>
          </w:rPr>
          <w:t>ignore</w:t>
        </w:r>
      </w:ins>
      <w:ins w:id="3627" w:author="ALE EDITOR" w:date="2018-08-02T15:10:00Z">
        <w:r w:rsidR="004C7764">
          <w:rPr>
            <w:rFonts w:asciiTheme="majorBidi" w:hAnsiTheme="majorBidi" w:cstheme="majorBidi"/>
            <w:szCs w:val="22"/>
          </w:rPr>
          <w:t>s</w:t>
        </w:r>
      </w:ins>
      <w:ins w:id="3628" w:author="ALE EDITOR" w:date="2018-08-02T14:16:00Z">
        <w:r w:rsidR="00195FB4" w:rsidRPr="00EE11A3">
          <w:rPr>
            <w:rFonts w:asciiTheme="majorBidi" w:hAnsiTheme="majorBidi" w:cstheme="majorBidi"/>
            <w:szCs w:val="22"/>
            <w:rPrChange w:id="3629" w:author="ALE EDITOR" w:date="2018-08-02T14:50:00Z">
              <w:rPr>
                <w:rFonts w:asciiTheme="majorBidi" w:hAnsiTheme="majorBidi" w:cstheme="majorBidi"/>
              </w:rPr>
            </w:rPrChange>
          </w:rPr>
          <w:t xml:space="preserve"> </w:t>
        </w:r>
      </w:ins>
      <w:r w:rsidR="006B324D" w:rsidRPr="00EE11A3">
        <w:rPr>
          <w:rFonts w:asciiTheme="majorBidi" w:hAnsiTheme="majorBidi" w:cstheme="majorBidi"/>
          <w:szCs w:val="22"/>
          <w:rPrChange w:id="3630" w:author="ALE EDITOR" w:date="2018-08-02T14:50:00Z">
            <w:rPr>
              <w:rFonts w:asciiTheme="majorBidi" w:hAnsiTheme="majorBidi" w:cstheme="majorBidi"/>
            </w:rPr>
          </w:rPrChange>
        </w:rPr>
        <w:t xml:space="preserve">the </w:t>
      </w:r>
      <w:del w:id="3631" w:author="ALE EDITOR" w:date="2018-08-02T14:16:00Z">
        <w:r w:rsidR="006B324D" w:rsidRPr="00EE11A3" w:rsidDel="00195FB4">
          <w:rPr>
            <w:rFonts w:asciiTheme="majorBidi" w:hAnsiTheme="majorBidi" w:cstheme="majorBidi"/>
            <w:szCs w:val="22"/>
            <w:rPrChange w:id="3632" w:author="ALE EDITOR" w:date="2018-08-02T14:50:00Z">
              <w:rPr>
                <w:rFonts w:asciiTheme="majorBidi" w:hAnsiTheme="majorBidi" w:cstheme="majorBidi"/>
              </w:rPr>
            </w:rPrChange>
          </w:rPr>
          <w:delText xml:space="preserve">regular </w:delText>
        </w:r>
      </w:del>
      <w:ins w:id="3633" w:author="ALE EDITOR" w:date="2018-08-02T14:16:00Z">
        <w:r w:rsidR="00195FB4" w:rsidRPr="00EE11A3">
          <w:rPr>
            <w:rFonts w:asciiTheme="majorBidi" w:hAnsiTheme="majorBidi" w:cstheme="majorBidi"/>
            <w:szCs w:val="22"/>
            <w:rPrChange w:id="3634" w:author="ALE EDITOR" w:date="2018-08-02T14:50:00Z">
              <w:rPr>
                <w:rFonts w:asciiTheme="majorBidi" w:hAnsiTheme="majorBidi" w:cstheme="majorBidi"/>
              </w:rPr>
            </w:rPrChange>
          </w:rPr>
          <w:t xml:space="preserve">common </w:t>
        </w:r>
      </w:ins>
      <w:r w:rsidR="006B324D" w:rsidRPr="00EE11A3">
        <w:rPr>
          <w:rFonts w:asciiTheme="majorBidi" w:hAnsiTheme="majorBidi" w:cstheme="majorBidi"/>
          <w:szCs w:val="22"/>
          <w:rPrChange w:id="3635" w:author="ALE EDITOR" w:date="2018-08-02T14:50:00Z">
            <w:rPr>
              <w:rFonts w:asciiTheme="majorBidi" w:hAnsiTheme="majorBidi" w:cstheme="majorBidi"/>
            </w:rPr>
          </w:rPrChange>
        </w:rPr>
        <w:t xml:space="preserve">use of the relative word </w:t>
      </w:r>
      <w:r w:rsidR="006B324D" w:rsidRPr="00EE11A3">
        <w:rPr>
          <w:rFonts w:asciiTheme="majorBidi" w:hAnsiTheme="majorBidi" w:cstheme="majorBidi"/>
          <w:szCs w:val="22"/>
          <w:rtl/>
          <w:rPrChange w:id="3636" w:author="ALE EDITOR" w:date="2018-08-02T14:50:00Z">
            <w:rPr>
              <w:rFonts w:asciiTheme="majorBidi" w:hAnsiTheme="majorBidi" w:cstheme="majorBidi"/>
              <w:rtl/>
            </w:rPr>
          </w:rPrChange>
        </w:rPr>
        <w:t>אשר</w:t>
      </w:r>
      <w:r w:rsidR="006B324D" w:rsidRPr="00EE11A3">
        <w:rPr>
          <w:rFonts w:asciiTheme="majorBidi" w:hAnsiTheme="majorBidi" w:cstheme="majorBidi"/>
          <w:szCs w:val="22"/>
          <w:rPrChange w:id="3637" w:author="ALE EDITOR" w:date="2018-08-02T14:50:00Z">
            <w:rPr>
              <w:rFonts w:asciiTheme="majorBidi" w:hAnsiTheme="majorBidi" w:cstheme="majorBidi"/>
            </w:rPr>
          </w:rPrChange>
        </w:rPr>
        <w:t xml:space="preserve"> without any</w:t>
      </w:r>
      <w:r w:rsidR="00CF5098" w:rsidRPr="00EE11A3">
        <w:rPr>
          <w:rFonts w:asciiTheme="majorBidi" w:hAnsiTheme="majorBidi" w:cstheme="majorBidi"/>
          <w:szCs w:val="22"/>
          <w:rPrChange w:id="3638" w:author="ALE EDITOR" w:date="2018-08-02T14:50:00Z">
            <w:rPr>
              <w:rFonts w:asciiTheme="majorBidi" w:hAnsiTheme="majorBidi" w:cstheme="majorBidi"/>
            </w:rPr>
          </w:rPrChange>
        </w:rPr>
        <w:t xml:space="preserve"> parallel</w:t>
      </w:r>
      <w:r w:rsidR="006B324D" w:rsidRPr="00EE11A3">
        <w:rPr>
          <w:rFonts w:asciiTheme="majorBidi" w:hAnsiTheme="majorBidi" w:cstheme="majorBidi"/>
          <w:szCs w:val="22"/>
          <w:rPrChange w:id="3639" w:author="ALE EDITOR" w:date="2018-08-02T14:50:00Z">
            <w:rPr>
              <w:rFonts w:asciiTheme="majorBidi" w:hAnsiTheme="majorBidi" w:cstheme="majorBidi"/>
            </w:rPr>
          </w:rPrChange>
        </w:rPr>
        <w:t xml:space="preserve"> "specifying" component in the sentence.</w:t>
      </w:r>
    </w:p>
    <w:p w14:paraId="094EE065" w14:textId="34097F4A" w:rsidR="008A55BC" w:rsidRPr="00EE11A3" w:rsidRDefault="00CD27E6" w:rsidP="004B647A">
      <w:pPr>
        <w:bidi w:val="0"/>
        <w:spacing w:line="360" w:lineRule="auto"/>
        <w:ind w:left="360"/>
        <w:jc w:val="both"/>
        <w:rPr>
          <w:rFonts w:asciiTheme="majorBidi" w:hAnsiTheme="majorBidi" w:cstheme="majorBidi"/>
          <w:szCs w:val="22"/>
        </w:rPr>
      </w:pPr>
      <w:r w:rsidRPr="004C7764">
        <w:rPr>
          <w:rFonts w:asciiTheme="majorBidi" w:hAnsiTheme="majorBidi" w:cstheme="majorBidi"/>
          <w:szCs w:val="22"/>
        </w:rPr>
        <w:lastRenderedPageBreak/>
        <w:t>This</w:t>
      </w:r>
      <w:del w:id="3640" w:author="ALE EDITOR" w:date="2018-08-02T14:17:00Z">
        <w:r w:rsidRPr="004C7764" w:rsidDel="00195FB4">
          <w:rPr>
            <w:rFonts w:asciiTheme="majorBidi" w:hAnsiTheme="majorBidi" w:cstheme="majorBidi"/>
            <w:szCs w:val="22"/>
          </w:rPr>
          <w:delText xml:space="preserve"> </w:delText>
        </w:r>
      </w:del>
      <w:ins w:id="3641" w:author="ALE EDITOR" w:date="2018-08-02T14:17:00Z">
        <w:r w:rsidR="00195FB4" w:rsidRPr="00EE11A3">
          <w:rPr>
            <w:rFonts w:asciiTheme="majorBidi" w:hAnsiTheme="majorBidi" w:cstheme="majorBidi"/>
            <w:szCs w:val="22"/>
          </w:rPr>
          <w:t xml:space="preserve"> </w:t>
        </w:r>
      </w:ins>
      <w:del w:id="3642" w:author="ALE EDITOR" w:date="2018-08-02T14:17:00Z">
        <w:r w:rsidRPr="00EE11A3" w:rsidDel="00195FB4">
          <w:rPr>
            <w:rFonts w:asciiTheme="majorBidi" w:hAnsiTheme="majorBidi" w:cstheme="majorBidi"/>
            <w:szCs w:val="22"/>
          </w:rPr>
          <w:delText>unique</w:delText>
        </w:r>
      </w:del>
      <w:ins w:id="3643" w:author="Shaul" w:date="2018-07-30T17:05:00Z">
        <w:del w:id="3644" w:author="ALE EDITOR" w:date="2018-08-02T14:17:00Z">
          <w:r w:rsidR="00790BFD" w:rsidRPr="00EE11A3" w:rsidDel="00195FB4">
            <w:rPr>
              <w:rFonts w:asciiTheme="majorBidi" w:hAnsiTheme="majorBidi" w:cstheme="majorBidi"/>
              <w:szCs w:val="22"/>
            </w:rPr>
            <w:delText xml:space="preserve"> and </w:delText>
          </w:r>
        </w:del>
      </w:ins>
      <w:del w:id="3645" w:author="Shaul" w:date="2018-07-30T17:05:00Z">
        <w:r w:rsidRPr="00EE11A3" w:rsidDel="00790BFD">
          <w:rPr>
            <w:rFonts w:asciiTheme="majorBidi" w:hAnsiTheme="majorBidi" w:cstheme="majorBidi"/>
            <w:szCs w:val="22"/>
          </w:rPr>
          <w:delText xml:space="preserve">, </w:delText>
        </w:r>
      </w:del>
      <w:r w:rsidRPr="00EE11A3">
        <w:rPr>
          <w:rFonts w:asciiTheme="majorBidi" w:hAnsiTheme="majorBidi" w:cstheme="majorBidi"/>
          <w:szCs w:val="22"/>
        </w:rPr>
        <w:t xml:space="preserve">unprecedented approach </w:t>
      </w:r>
      <w:del w:id="3646" w:author="Shaul" w:date="2018-07-30T17:05:00Z">
        <w:r w:rsidR="00CF0A15" w:rsidRPr="00EE11A3" w:rsidDel="00790BFD">
          <w:rPr>
            <w:rFonts w:asciiTheme="majorBidi" w:hAnsiTheme="majorBidi" w:cstheme="majorBidi"/>
            <w:szCs w:val="22"/>
            <w:rPrChange w:id="3647" w:author="ALE EDITOR" w:date="2018-08-02T14:50:00Z">
              <w:rPr>
                <w:rFonts w:asciiTheme="majorBidi" w:hAnsiTheme="majorBidi" w:cstheme="majorBidi"/>
              </w:rPr>
            </w:rPrChange>
          </w:rPr>
          <w:delText>introduced</w:delText>
        </w:r>
        <w:r w:rsidRPr="00EE11A3" w:rsidDel="00790BFD">
          <w:rPr>
            <w:rFonts w:asciiTheme="majorBidi" w:hAnsiTheme="majorBidi" w:cstheme="majorBidi"/>
            <w:szCs w:val="22"/>
            <w:rPrChange w:id="3648" w:author="ALE EDITOR" w:date="2018-08-02T14:50:00Z">
              <w:rPr>
                <w:rFonts w:asciiTheme="majorBidi" w:hAnsiTheme="majorBidi" w:cstheme="majorBidi"/>
              </w:rPr>
            </w:rPrChange>
          </w:rPr>
          <w:delText xml:space="preserve"> </w:delText>
        </w:r>
      </w:del>
      <w:r w:rsidRPr="00EE11A3">
        <w:rPr>
          <w:rFonts w:asciiTheme="majorBidi" w:hAnsiTheme="majorBidi" w:cstheme="majorBidi"/>
          <w:szCs w:val="22"/>
          <w:rPrChange w:id="3649" w:author="ALE EDITOR" w:date="2018-08-02T14:50:00Z">
            <w:rPr>
              <w:rFonts w:asciiTheme="majorBidi" w:hAnsiTheme="majorBidi" w:cstheme="majorBidi"/>
            </w:rPr>
          </w:rPrChange>
        </w:rPr>
        <w:t>by Ben-</w:t>
      </w:r>
      <w:proofErr w:type="spellStart"/>
      <w:r w:rsidR="00CF0A15" w:rsidRPr="00EE11A3">
        <w:rPr>
          <w:rFonts w:asciiTheme="majorBidi" w:hAnsiTheme="majorBidi" w:cstheme="majorBidi"/>
          <w:szCs w:val="22"/>
          <w:rPrChange w:id="3650" w:author="ALE EDITOR" w:date="2018-08-02T14:50:00Z">
            <w:rPr>
              <w:rFonts w:asciiTheme="majorBidi" w:hAnsiTheme="majorBidi" w:cstheme="majorBidi"/>
            </w:rPr>
          </w:rPrChange>
        </w:rPr>
        <w:t>Zeʾev</w:t>
      </w:r>
      <w:proofErr w:type="spellEnd"/>
      <w:r w:rsidRPr="00EE11A3">
        <w:rPr>
          <w:rFonts w:asciiTheme="majorBidi" w:hAnsiTheme="majorBidi" w:cstheme="majorBidi"/>
          <w:szCs w:val="22"/>
          <w:rPrChange w:id="3651" w:author="ALE EDITOR" w:date="2018-08-02T14:50:00Z">
            <w:rPr>
              <w:rFonts w:asciiTheme="majorBidi" w:hAnsiTheme="majorBidi" w:cstheme="majorBidi"/>
            </w:rPr>
          </w:rPrChange>
        </w:rPr>
        <w:t xml:space="preserve">, as well as the Latin and German translations he </w:t>
      </w:r>
      <w:del w:id="3652" w:author="ALE EDITOR" w:date="2018-08-02T15:10:00Z">
        <w:r w:rsidRPr="00EE11A3" w:rsidDel="004C7764">
          <w:rPr>
            <w:rFonts w:asciiTheme="majorBidi" w:hAnsiTheme="majorBidi" w:cstheme="majorBidi"/>
            <w:szCs w:val="22"/>
            <w:rPrChange w:id="3653" w:author="ALE EDITOR" w:date="2018-08-02T14:50:00Z">
              <w:rPr>
                <w:rFonts w:asciiTheme="majorBidi" w:hAnsiTheme="majorBidi" w:cstheme="majorBidi"/>
              </w:rPr>
            </w:rPrChange>
          </w:rPr>
          <w:delText xml:space="preserve">attached </w:delText>
        </w:r>
      </w:del>
      <w:ins w:id="3654" w:author="ALE EDITOR" w:date="2018-08-02T15:10:00Z">
        <w:r w:rsidR="004C7764" w:rsidRPr="00EE11A3">
          <w:rPr>
            <w:rFonts w:asciiTheme="majorBidi" w:hAnsiTheme="majorBidi" w:cstheme="majorBidi"/>
            <w:szCs w:val="22"/>
            <w:rPrChange w:id="3655" w:author="ALE EDITOR" w:date="2018-08-02T14:50:00Z">
              <w:rPr>
                <w:rFonts w:asciiTheme="majorBidi" w:hAnsiTheme="majorBidi" w:cstheme="majorBidi"/>
              </w:rPr>
            </w:rPrChange>
          </w:rPr>
          <w:t>attache</w:t>
        </w:r>
        <w:r w:rsidR="004C7764">
          <w:rPr>
            <w:rFonts w:asciiTheme="majorBidi" w:hAnsiTheme="majorBidi" w:cstheme="majorBidi"/>
            <w:szCs w:val="22"/>
          </w:rPr>
          <w:t>s</w:t>
        </w:r>
        <w:r w:rsidR="004C7764" w:rsidRPr="00EE11A3">
          <w:rPr>
            <w:rFonts w:asciiTheme="majorBidi" w:hAnsiTheme="majorBidi" w:cstheme="majorBidi"/>
            <w:szCs w:val="22"/>
            <w:rPrChange w:id="3656" w:author="ALE EDITOR" w:date="2018-08-02T14:50:00Z">
              <w:rPr>
                <w:rFonts w:asciiTheme="majorBidi" w:hAnsiTheme="majorBidi" w:cstheme="majorBidi"/>
              </w:rPr>
            </w:rPrChange>
          </w:rPr>
          <w:t xml:space="preserve"> </w:t>
        </w:r>
      </w:ins>
      <w:r w:rsidRPr="00EE11A3">
        <w:rPr>
          <w:rFonts w:asciiTheme="majorBidi" w:hAnsiTheme="majorBidi" w:cstheme="majorBidi"/>
          <w:szCs w:val="22"/>
          <w:rPrChange w:id="3657" w:author="ALE EDITOR" w:date="2018-08-02T14:50:00Z">
            <w:rPr>
              <w:rFonts w:asciiTheme="majorBidi" w:hAnsiTheme="majorBidi" w:cstheme="majorBidi"/>
            </w:rPr>
          </w:rPrChange>
        </w:rPr>
        <w:t>to the Hebrew terms (</w:t>
      </w:r>
      <w:proofErr w:type="spellStart"/>
      <w:r w:rsidRPr="00EE11A3">
        <w:rPr>
          <w:rFonts w:asciiTheme="majorBidi" w:hAnsiTheme="majorBidi" w:cstheme="majorBidi"/>
          <w:szCs w:val="22"/>
          <w:rPrChange w:id="3658" w:author="ALE EDITOR" w:date="2018-08-02T14:50:00Z">
            <w:rPr>
              <w:rFonts w:asciiTheme="majorBidi" w:hAnsiTheme="majorBidi" w:cstheme="majorBidi"/>
            </w:rPr>
          </w:rPrChange>
        </w:rPr>
        <w:t>determinativa</w:t>
      </w:r>
      <w:proofErr w:type="spellEnd"/>
      <w:r w:rsidRPr="00EE11A3">
        <w:rPr>
          <w:rFonts w:asciiTheme="majorBidi" w:hAnsiTheme="majorBidi" w:cstheme="majorBidi"/>
          <w:szCs w:val="22"/>
          <w:rPrChange w:id="3659" w:author="ALE EDITOR" w:date="2018-08-02T14:50:00Z">
            <w:rPr>
              <w:rFonts w:asciiTheme="majorBidi" w:hAnsiTheme="majorBidi" w:cstheme="majorBidi"/>
            </w:rPr>
          </w:rPrChange>
        </w:rPr>
        <w:t xml:space="preserve"> und </w:t>
      </w:r>
      <w:proofErr w:type="spellStart"/>
      <w:r w:rsidRPr="00EE11A3">
        <w:rPr>
          <w:rFonts w:asciiTheme="majorBidi" w:hAnsiTheme="majorBidi" w:cstheme="majorBidi"/>
          <w:szCs w:val="22"/>
          <w:rPrChange w:id="3660" w:author="ALE EDITOR" w:date="2018-08-02T14:50:00Z">
            <w:rPr>
              <w:rFonts w:asciiTheme="majorBidi" w:hAnsiTheme="majorBidi" w:cstheme="majorBidi"/>
            </w:rPr>
          </w:rPrChange>
        </w:rPr>
        <w:t>relativa</w:t>
      </w:r>
      <w:proofErr w:type="spellEnd"/>
      <w:r w:rsidRPr="00EE11A3">
        <w:rPr>
          <w:rFonts w:asciiTheme="majorBidi" w:hAnsiTheme="majorBidi" w:cstheme="majorBidi"/>
          <w:szCs w:val="22"/>
          <w:rPrChange w:id="3661" w:author="ALE EDITOR" w:date="2018-08-02T14:50:00Z">
            <w:rPr>
              <w:rFonts w:asciiTheme="majorBidi" w:hAnsiTheme="majorBidi" w:cstheme="majorBidi"/>
            </w:rPr>
          </w:rPrChange>
        </w:rPr>
        <w:t xml:space="preserve">, </w:t>
      </w:r>
      <w:proofErr w:type="spellStart"/>
      <w:r w:rsidRPr="00EE11A3">
        <w:rPr>
          <w:rFonts w:asciiTheme="majorBidi" w:hAnsiTheme="majorBidi" w:cstheme="majorBidi"/>
          <w:szCs w:val="22"/>
          <w:rPrChange w:id="3662" w:author="ALE EDITOR" w:date="2018-08-02T14:50:00Z">
            <w:rPr>
              <w:rFonts w:asciiTheme="majorBidi" w:hAnsiTheme="majorBidi" w:cstheme="majorBidi"/>
            </w:rPr>
          </w:rPrChange>
        </w:rPr>
        <w:t>bestimmendes</w:t>
      </w:r>
      <w:proofErr w:type="spellEnd"/>
      <w:r w:rsidRPr="00EE11A3">
        <w:rPr>
          <w:rFonts w:asciiTheme="majorBidi" w:hAnsiTheme="majorBidi" w:cstheme="majorBidi"/>
          <w:szCs w:val="22"/>
          <w:rPrChange w:id="3663" w:author="ALE EDITOR" w:date="2018-08-02T14:50:00Z">
            <w:rPr>
              <w:rFonts w:asciiTheme="majorBidi" w:hAnsiTheme="majorBidi" w:cstheme="majorBidi"/>
            </w:rPr>
          </w:rPrChange>
        </w:rPr>
        <w:t xml:space="preserve"> und </w:t>
      </w:r>
      <w:proofErr w:type="spellStart"/>
      <w:r w:rsidRPr="00EE11A3">
        <w:rPr>
          <w:rFonts w:asciiTheme="majorBidi" w:hAnsiTheme="majorBidi" w:cstheme="majorBidi"/>
          <w:szCs w:val="22"/>
          <w:rPrChange w:id="3664" w:author="ALE EDITOR" w:date="2018-08-02T14:50:00Z">
            <w:rPr>
              <w:rFonts w:asciiTheme="majorBidi" w:hAnsiTheme="majorBidi" w:cstheme="majorBidi"/>
            </w:rPr>
          </w:rPrChange>
        </w:rPr>
        <w:t>beziehendes</w:t>
      </w:r>
      <w:proofErr w:type="spellEnd"/>
      <w:r w:rsidRPr="00EE11A3">
        <w:rPr>
          <w:rFonts w:asciiTheme="majorBidi" w:hAnsiTheme="majorBidi" w:cstheme="majorBidi"/>
          <w:szCs w:val="22"/>
          <w:rPrChange w:id="3665" w:author="ALE EDITOR" w:date="2018-08-02T14:50:00Z">
            <w:rPr>
              <w:rFonts w:asciiTheme="majorBidi" w:hAnsiTheme="majorBidi" w:cstheme="majorBidi"/>
            </w:rPr>
          </w:rPrChange>
        </w:rPr>
        <w:t xml:space="preserve"> </w:t>
      </w:r>
      <w:proofErr w:type="spellStart"/>
      <w:r w:rsidRPr="00EE11A3">
        <w:rPr>
          <w:rFonts w:asciiTheme="majorBidi" w:hAnsiTheme="majorBidi" w:cstheme="majorBidi"/>
          <w:szCs w:val="22"/>
          <w:rPrChange w:id="3666" w:author="ALE EDITOR" w:date="2018-08-02T14:50:00Z">
            <w:rPr>
              <w:rFonts w:asciiTheme="majorBidi" w:hAnsiTheme="majorBidi" w:cstheme="majorBidi"/>
            </w:rPr>
          </w:rPrChange>
        </w:rPr>
        <w:t>Fürwort</w:t>
      </w:r>
      <w:proofErr w:type="spellEnd"/>
      <w:r w:rsidRPr="00EE11A3">
        <w:rPr>
          <w:rFonts w:asciiTheme="majorBidi" w:hAnsiTheme="majorBidi" w:cstheme="majorBidi"/>
          <w:szCs w:val="22"/>
          <w:rPrChange w:id="3667" w:author="ALE EDITOR" w:date="2018-08-02T14:50:00Z">
            <w:rPr>
              <w:rFonts w:asciiTheme="majorBidi" w:hAnsiTheme="majorBidi" w:cstheme="majorBidi"/>
            </w:rPr>
          </w:rPrChange>
        </w:rPr>
        <w:t>)</w:t>
      </w:r>
      <w:ins w:id="3668" w:author="Shaul" w:date="2018-07-30T17:05:00Z">
        <w:r w:rsidR="00790BFD" w:rsidRPr="00EE11A3">
          <w:rPr>
            <w:rFonts w:asciiTheme="majorBidi" w:hAnsiTheme="majorBidi" w:cstheme="majorBidi"/>
            <w:szCs w:val="22"/>
            <w:rPrChange w:id="3669" w:author="ALE EDITOR" w:date="2018-08-02T14:50:00Z">
              <w:rPr>
                <w:rFonts w:asciiTheme="majorBidi" w:hAnsiTheme="majorBidi" w:cstheme="majorBidi"/>
              </w:rPr>
            </w:rPrChange>
          </w:rPr>
          <w:t xml:space="preserve">, </w:t>
        </w:r>
      </w:ins>
      <w:del w:id="3670" w:author="Shaul" w:date="2018-07-30T17:05:00Z">
        <w:r w:rsidRPr="00EE11A3" w:rsidDel="00790BFD">
          <w:rPr>
            <w:rFonts w:asciiTheme="majorBidi" w:hAnsiTheme="majorBidi" w:cstheme="majorBidi"/>
            <w:szCs w:val="22"/>
            <w:rPrChange w:id="3671" w:author="ALE EDITOR" w:date="2018-08-02T14:50:00Z">
              <w:rPr>
                <w:rFonts w:asciiTheme="majorBidi" w:hAnsiTheme="majorBidi" w:cstheme="majorBidi"/>
              </w:rPr>
            </w:rPrChange>
          </w:rPr>
          <w:delText xml:space="preserve"> –</w:delText>
        </w:r>
      </w:del>
      <w:del w:id="3672" w:author="ALE EDITOR" w:date="2018-08-02T14:17:00Z">
        <w:r w:rsidRPr="00EE11A3" w:rsidDel="00195FB4">
          <w:rPr>
            <w:rFonts w:asciiTheme="majorBidi" w:hAnsiTheme="majorBidi" w:cstheme="majorBidi"/>
            <w:szCs w:val="22"/>
            <w:rPrChange w:id="3673" w:author="ALE EDITOR" w:date="2018-08-02T14:50:00Z">
              <w:rPr>
                <w:rFonts w:asciiTheme="majorBidi" w:hAnsiTheme="majorBidi" w:cstheme="majorBidi"/>
              </w:rPr>
            </w:rPrChange>
          </w:rPr>
          <w:delText xml:space="preserve"> </w:delText>
        </w:r>
      </w:del>
      <w:r w:rsidRPr="00EE11A3">
        <w:rPr>
          <w:rFonts w:asciiTheme="majorBidi" w:hAnsiTheme="majorBidi" w:cstheme="majorBidi"/>
          <w:szCs w:val="22"/>
          <w:rPrChange w:id="3674" w:author="ALE EDITOR" w:date="2018-08-02T14:50:00Z">
            <w:rPr>
              <w:rFonts w:asciiTheme="majorBidi" w:hAnsiTheme="majorBidi" w:cstheme="majorBidi"/>
            </w:rPr>
          </w:rPrChange>
        </w:rPr>
        <w:t xml:space="preserve">reveal his source very clearly. </w:t>
      </w:r>
      <w:r w:rsidR="008E11AE" w:rsidRPr="00EE11A3">
        <w:rPr>
          <w:rFonts w:asciiTheme="majorBidi" w:hAnsiTheme="majorBidi" w:cstheme="majorBidi"/>
          <w:szCs w:val="22"/>
          <w:rPrChange w:id="3675" w:author="ALE EDITOR" w:date="2018-08-02T14:50:00Z">
            <w:rPr>
              <w:rFonts w:asciiTheme="majorBidi" w:hAnsiTheme="majorBidi" w:cstheme="majorBidi"/>
            </w:rPr>
          </w:rPrChange>
        </w:rPr>
        <w:t>Ben-</w:t>
      </w:r>
      <w:proofErr w:type="spellStart"/>
      <w:r w:rsidR="00CF0A15" w:rsidRPr="00EE11A3">
        <w:rPr>
          <w:rFonts w:asciiTheme="majorBidi" w:hAnsiTheme="majorBidi" w:cstheme="majorBidi"/>
          <w:szCs w:val="22"/>
          <w:rPrChange w:id="3676" w:author="ALE EDITOR" w:date="2018-08-02T14:50:00Z">
            <w:rPr>
              <w:rFonts w:asciiTheme="majorBidi" w:hAnsiTheme="majorBidi" w:cstheme="majorBidi"/>
            </w:rPr>
          </w:rPrChange>
        </w:rPr>
        <w:t>Zeʾev</w:t>
      </w:r>
      <w:proofErr w:type="spellEnd"/>
      <w:r w:rsidR="008E11AE" w:rsidRPr="00EE11A3">
        <w:rPr>
          <w:rFonts w:asciiTheme="majorBidi" w:hAnsiTheme="majorBidi" w:cstheme="majorBidi"/>
          <w:szCs w:val="22"/>
          <w:rPrChange w:id="3677" w:author="ALE EDITOR" w:date="2018-08-02T14:50:00Z">
            <w:rPr>
              <w:rFonts w:asciiTheme="majorBidi" w:hAnsiTheme="majorBidi" w:cstheme="majorBidi"/>
            </w:rPr>
          </w:rPrChange>
        </w:rPr>
        <w:t xml:space="preserve"> reflects here the innovative descri</w:t>
      </w:r>
      <w:r w:rsidR="00B434CA" w:rsidRPr="00EE11A3">
        <w:rPr>
          <w:rFonts w:asciiTheme="majorBidi" w:hAnsiTheme="majorBidi" w:cstheme="majorBidi"/>
          <w:szCs w:val="22"/>
          <w:rPrChange w:id="3678" w:author="ALE EDITOR" w:date="2018-08-02T14:50:00Z">
            <w:rPr>
              <w:rFonts w:asciiTheme="majorBidi" w:hAnsiTheme="majorBidi" w:cstheme="majorBidi"/>
            </w:rPr>
          </w:rPrChange>
        </w:rPr>
        <w:t>p</w:t>
      </w:r>
      <w:r w:rsidR="008E11AE" w:rsidRPr="00EE11A3">
        <w:rPr>
          <w:rFonts w:asciiTheme="majorBidi" w:hAnsiTheme="majorBidi" w:cstheme="majorBidi"/>
          <w:szCs w:val="22"/>
          <w:rPrChange w:id="3679" w:author="ALE EDITOR" w:date="2018-08-02T14:50:00Z">
            <w:rPr>
              <w:rFonts w:asciiTheme="majorBidi" w:hAnsiTheme="majorBidi" w:cstheme="majorBidi"/>
            </w:rPr>
          </w:rPrChange>
        </w:rPr>
        <w:t>tion presented by the well-known</w:t>
      </w:r>
      <w:r w:rsidR="00924930" w:rsidRPr="00EE11A3">
        <w:rPr>
          <w:rFonts w:asciiTheme="majorBidi" w:hAnsiTheme="majorBidi" w:cstheme="majorBidi"/>
          <w:szCs w:val="22"/>
          <w:rPrChange w:id="3680" w:author="ALE EDITOR" w:date="2018-08-02T14:50:00Z">
            <w:rPr>
              <w:rFonts w:asciiTheme="majorBidi" w:hAnsiTheme="majorBidi" w:cstheme="majorBidi"/>
            </w:rPr>
          </w:rPrChange>
        </w:rPr>
        <w:t xml:space="preserve"> German</w:t>
      </w:r>
      <w:r w:rsidR="008E11AE" w:rsidRPr="00EE11A3">
        <w:rPr>
          <w:rFonts w:asciiTheme="majorBidi" w:hAnsiTheme="majorBidi" w:cstheme="majorBidi"/>
          <w:szCs w:val="22"/>
          <w:rPrChange w:id="3681" w:author="ALE EDITOR" w:date="2018-08-02T14:50:00Z">
            <w:rPr>
              <w:rFonts w:asciiTheme="majorBidi" w:hAnsiTheme="majorBidi" w:cstheme="majorBidi"/>
            </w:rPr>
          </w:rPrChange>
        </w:rPr>
        <w:t xml:space="preserve"> grammarian </w:t>
      </w:r>
      <w:del w:id="3682" w:author="Shaul" w:date="2018-07-30T17:05:00Z">
        <w:r w:rsidR="008E11AE" w:rsidRPr="00EE11A3" w:rsidDel="00790BFD">
          <w:rPr>
            <w:rFonts w:asciiTheme="majorBidi" w:hAnsiTheme="majorBidi" w:cstheme="majorBidi"/>
            <w:szCs w:val="22"/>
            <w:rPrChange w:id="3683" w:author="ALE EDITOR" w:date="2018-08-02T14:50:00Z">
              <w:rPr>
                <w:rFonts w:asciiTheme="majorBidi" w:hAnsiTheme="majorBidi" w:cstheme="majorBidi"/>
              </w:rPr>
            </w:rPrChange>
          </w:rPr>
          <w:delText xml:space="preserve">– </w:delText>
        </w:r>
      </w:del>
      <w:r w:rsidR="008E11AE" w:rsidRPr="00EE11A3">
        <w:rPr>
          <w:rFonts w:asciiTheme="majorBidi" w:hAnsiTheme="majorBidi" w:cstheme="majorBidi"/>
          <w:szCs w:val="22"/>
          <w:rPrChange w:id="3684" w:author="ALE EDITOR" w:date="2018-08-02T14:50:00Z">
            <w:rPr>
              <w:rFonts w:asciiTheme="majorBidi" w:hAnsiTheme="majorBidi" w:cstheme="majorBidi"/>
            </w:rPr>
          </w:rPrChange>
        </w:rPr>
        <w:t xml:space="preserve">Johann Christoph </w:t>
      </w:r>
      <w:proofErr w:type="spellStart"/>
      <w:r w:rsidR="008E11AE" w:rsidRPr="00EE11A3">
        <w:rPr>
          <w:rFonts w:asciiTheme="majorBidi" w:hAnsiTheme="majorBidi" w:cstheme="majorBidi"/>
          <w:szCs w:val="22"/>
          <w:rPrChange w:id="3685" w:author="ALE EDITOR" w:date="2018-08-02T14:50:00Z">
            <w:rPr>
              <w:rFonts w:asciiTheme="majorBidi" w:hAnsiTheme="majorBidi" w:cstheme="majorBidi"/>
            </w:rPr>
          </w:rPrChange>
        </w:rPr>
        <w:t>Adelung</w:t>
      </w:r>
      <w:proofErr w:type="spellEnd"/>
      <w:r w:rsidR="008E11AE" w:rsidRPr="00EE11A3">
        <w:rPr>
          <w:rFonts w:asciiTheme="majorBidi" w:hAnsiTheme="majorBidi" w:cstheme="majorBidi"/>
          <w:szCs w:val="22"/>
          <w:rPrChange w:id="3686" w:author="ALE EDITOR" w:date="2018-08-02T14:50:00Z">
            <w:rPr>
              <w:rFonts w:asciiTheme="majorBidi" w:hAnsiTheme="majorBidi" w:cstheme="majorBidi"/>
            </w:rPr>
          </w:rPrChange>
        </w:rPr>
        <w:t>.</w:t>
      </w:r>
      <w:r w:rsidRPr="00EE11A3">
        <w:rPr>
          <w:rFonts w:asciiTheme="majorBidi" w:hAnsiTheme="majorBidi" w:cstheme="majorBidi"/>
          <w:szCs w:val="22"/>
          <w:rPrChange w:id="3687" w:author="ALE EDITOR" w:date="2018-08-02T14:50:00Z">
            <w:rPr>
              <w:rFonts w:asciiTheme="majorBidi" w:hAnsiTheme="majorBidi" w:cstheme="majorBidi"/>
            </w:rPr>
          </w:rPrChange>
        </w:rPr>
        <w:t xml:space="preserve"> </w:t>
      </w:r>
      <w:proofErr w:type="spellStart"/>
      <w:r w:rsidR="00B61481" w:rsidRPr="00EE11A3">
        <w:rPr>
          <w:rFonts w:asciiTheme="majorBidi" w:hAnsiTheme="majorBidi" w:cstheme="majorBidi"/>
          <w:szCs w:val="22"/>
          <w:rPrChange w:id="3688" w:author="ALE EDITOR" w:date="2018-08-02T14:50:00Z">
            <w:rPr>
              <w:rFonts w:asciiTheme="majorBidi" w:hAnsiTheme="majorBidi" w:cstheme="majorBidi"/>
            </w:rPr>
          </w:rPrChange>
        </w:rPr>
        <w:t>Adelung</w:t>
      </w:r>
      <w:proofErr w:type="spellEnd"/>
      <w:r w:rsidR="00687084" w:rsidRPr="00EE11A3">
        <w:rPr>
          <w:rStyle w:val="FootnoteReference"/>
          <w:rFonts w:asciiTheme="majorBidi" w:hAnsiTheme="majorBidi" w:cstheme="majorBidi"/>
          <w:szCs w:val="22"/>
          <w:rPrChange w:id="3689" w:author="ALE EDITOR" w:date="2018-08-02T14:50:00Z">
            <w:rPr>
              <w:rStyle w:val="FootnoteReference"/>
              <w:rFonts w:asciiTheme="majorBidi" w:hAnsiTheme="majorBidi" w:cstheme="majorBidi"/>
            </w:rPr>
          </w:rPrChange>
        </w:rPr>
        <w:footnoteReference w:id="49"/>
      </w:r>
      <w:r w:rsidR="00B61481" w:rsidRPr="00EE11A3">
        <w:rPr>
          <w:rFonts w:asciiTheme="majorBidi" w:hAnsiTheme="majorBidi" w:cstheme="majorBidi"/>
          <w:szCs w:val="22"/>
          <w:rPrChange w:id="3724" w:author="ALE EDITOR" w:date="2018-08-02T14:50:00Z">
            <w:rPr>
              <w:rFonts w:asciiTheme="majorBidi" w:hAnsiTheme="majorBidi" w:cstheme="majorBidi"/>
            </w:rPr>
          </w:rPrChange>
        </w:rPr>
        <w:t xml:space="preserve"> </w:t>
      </w:r>
      <w:del w:id="3725" w:author="ALE EDITOR" w:date="2018-08-02T15:10:00Z">
        <w:r w:rsidR="00B61481" w:rsidRPr="00EE11A3" w:rsidDel="004C7764">
          <w:rPr>
            <w:rFonts w:asciiTheme="majorBidi" w:hAnsiTheme="majorBidi" w:cstheme="majorBidi"/>
            <w:szCs w:val="22"/>
            <w:rPrChange w:id="3726" w:author="ALE EDITOR" w:date="2018-08-02T14:50:00Z">
              <w:rPr>
                <w:rFonts w:asciiTheme="majorBidi" w:hAnsiTheme="majorBidi" w:cstheme="majorBidi"/>
              </w:rPr>
            </w:rPrChange>
          </w:rPr>
          <w:delText xml:space="preserve">argued </w:delText>
        </w:r>
      </w:del>
      <w:ins w:id="3727" w:author="ALE EDITOR" w:date="2018-08-02T15:10:00Z">
        <w:r w:rsidR="004C7764" w:rsidRPr="00EE11A3">
          <w:rPr>
            <w:rFonts w:asciiTheme="majorBidi" w:hAnsiTheme="majorBidi" w:cstheme="majorBidi"/>
            <w:szCs w:val="22"/>
            <w:rPrChange w:id="3728" w:author="ALE EDITOR" w:date="2018-08-02T14:50:00Z">
              <w:rPr>
                <w:rFonts w:asciiTheme="majorBidi" w:hAnsiTheme="majorBidi" w:cstheme="majorBidi"/>
              </w:rPr>
            </w:rPrChange>
          </w:rPr>
          <w:t>argue</w:t>
        </w:r>
        <w:r w:rsidR="004C7764">
          <w:rPr>
            <w:rFonts w:asciiTheme="majorBidi" w:hAnsiTheme="majorBidi" w:cstheme="majorBidi"/>
            <w:szCs w:val="22"/>
          </w:rPr>
          <w:t>s</w:t>
        </w:r>
        <w:r w:rsidR="004C7764" w:rsidRPr="00EE11A3">
          <w:rPr>
            <w:rFonts w:asciiTheme="majorBidi" w:hAnsiTheme="majorBidi" w:cstheme="majorBidi"/>
            <w:szCs w:val="22"/>
            <w:rPrChange w:id="3729" w:author="ALE EDITOR" w:date="2018-08-02T14:50:00Z">
              <w:rPr>
                <w:rFonts w:asciiTheme="majorBidi" w:hAnsiTheme="majorBidi" w:cstheme="majorBidi"/>
              </w:rPr>
            </w:rPrChange>
          </w:rPr>
          <w:t xml:space="preserve"> </w:t>
        </w:r>
      </w:ins>
      <w:r w:rsidR="00B61481" w:rsidRPr="00EE11A3">
        <w:rPr>
          <w:rFonts w:asciiTheme="majorBidi" w:hAnsiTheme="majorBidi" w:cstheme="majorBidi"/>
          <w:szCs w:val="22"/>
          <w:rPrChange w:id="3730" w:author="ALE EDITOR" w:date="2018-08-02T14:50:00Z">
            <w:rPr>
              <w:rFonts w:asciiTheme="majorBidi" w:hAnsiTheme="majorBidi" w:cstheme="majorBidi"/>
            </w:rPr>
          </w:rPrChange>
        </w:rPr>
        <w:t xml:space="preserve">that there </w:t>
      </w:r>
      <w:ins w:id="3731" w:author="Shaul" w:date="2018-07-30T17:05:00Z">
        <w:r w:rsidR="00790BFD" w:rsidRPr="00EE11A3">
          <w:rPr>
            <w:rFonts w:asciiTheme="majorBidi" w:hAnsiTheme="majorBidi" w:cstheme="majorBidi"/>
            <w:szCs w:val="22"/>
            <w:rPrChange w:id="3732" w:author="ALE EDITOR" w:date="2018-08-02T14:50:00Z">
              <w:rPr>
                <w:rFonts w:asciiTheme="majorBidi" w:hAnsiTheme="majorBidi" w:cstheme="majorBidi"/>
              </w:rPr>
            </w:rPrChange>
          </w:rPr>
          <w:t xml:space="preserve">was </w:t>
        </w:r>
      </w:ins>
      <w:del w:id="3733" w:author="Shaul" w:date="2018-07-30T17:06:00Z">
        <w:r w:rsidR="00B61481" w:rsidRPr="00EE11A3" w:rsidDel="00790BFD">
          <w:rPr>
            <w:rFonts w:asciiTheme="majorBidi" w:hAnsiTheme="majorBidi" w:cstheme="majorBidi"/>
            <w:szCs w:val="22"/>
            <w:rPrChange w:id="3734" w:author="ALE EDITOR" w:date="2018-08-02T14:50:00Z">
              <w:rPr>
                <w:rFonts w:asciiTheme="majorBidi" w:hAnsiTheme="majorBidi" w:cstheme="majorBidi"/>
              </w:rPr>
            </w:rPrChange>
          </w:rPr>
          <w:delText xml:space="preserve">is </w:delText>
        </w:r>
      </w:del>
      <w:r w:rsidR="00B61481" w:rsidRPr="00EE11A3">
        <w:rPr>
          <w:rFonts w:asciiTheme="majorBidi" w:hAnsiTheme="majorBidi" w:cstheme="majorBidi"/>
          <w:szCs w:val="22"/>
          <w:rPrChange w:id="3735" w:author="ALE EDITOR" w:date="2018-08-02T14:50:00Z">
            <w:rPr>
              <w:rFonts w:asciiTheme="majorBidi" w:hAnsiTheme="majorBidi" w:cstheme="majorBidi"/>
            </w:rPr>
          </w:rPrChange>
        </w:rPr>
        <w:t>another kind of pronoun</w:t>
      </w:r>
      <w:ins w:id="3736" w:author="Shaul" w:date="2018-07-30T17:06:00Z">
        <w:r w:rsidR="00790BFD" w:rsidRPr="00EE11A3">
          <w:rPr>
            <w:rFonts w:asciiTheme="majorBidi" w:hAnsiTheme="majorBidi" w:cstheme="majorBidi"/>
            <w:szCs w:val="22"/>
            <w:rPrChange w:id="3737" w:author="ALE EDITOR" w:date="2018-08-02T14:50:00Z">
              <w:rPr>
                <w:rFonts w:asciiTheme="majorBidi" w:hAnsiTheme="majorBidi" w:cstheme="majorBidi"/>
              </w:rPr>
            </w:rPrChange>
          </w:rPr>
          <w:t xml:space="preserve"> that </w:t>
        </w:r>
      </w:ins>
      <w:del w:id="3738" w:author="Shaul" w:date="2018-07-30T17:06:00Z">
        <w:r w:rsidR="00B61481" w:rsidRPr="00EE11A3" w:rsidDel="00790BFD">
          <w:rPr>
            <w:rFonts w:asciiTheme="majorBidi" w:hAnsiTheme="majorBidi" w:cstheme="majorBidi"/>
            <w:szCs w:val="22"/>
            <w:rPrChange w:id="3739" w:author="ALE EDITOR" w:date="2018-08-02T14:50:00Z">
              <w:rPr>
                <w:rFonts w:asciiTheme="majorBidi" w:hAnsiTheme="majorBidi" w:cstheme="majorBidi"/>
              </w:rPr>
            </w:rPrChange>
          </w:rPr>
          <w:delText xml:space="preserve">s, which </w:delText>
        </w:r>
      </w:del>
      <w:r w:rsidR="00B61481" w:rsidRPr="00EE11A3">
        <w:rPr>
          <w:rFonts w:asciiTheme="majorBidi" w:hAnsiTheme="majorBidi" w:cstheme="majorBidi"/>
          <w:szCs w:val="22"/>
          <w:rPrChange w:id="3740" w:author="ALE EDITOR" w:date="2018-08-02T14:50:00Z">
            <w:rPr>
              <w:rFonts w:asciiTheme="majorBidi" w:hAnsiTheme="majorBidi" w:cstheme="majorBidi"/>
            </w:rPr>
          </w:rPrChange>
        </w:rPr>
        <w:t xml:space="preserve">had not been </w:t>
      </w:r>
      <w:r w:rsidR="00CF0A15" w:rsidRPr="00EE11A3">
        <w:rPr>
          <w:rFonts w:asciiTheme="majorBidi" w:hAnsiTheme="majorBidi" w:cstheme="majorBidi"/>
          <w:szCs w:val="22"/>
          <w:rPrChange w:id="3741" w:author="ALE EDITOR" w:date="2018-08-02T14:50:00Z">
            <w:rPr>
              <w:rFonts w:asciiTheme="majorBidi" w:hAnsiTheme="majorBidi" w:cstheme="majorBidi"/>
            </w:rPr>
          </w:rPrChange>
        </w:rPr>
        <w:t>distinguished</w:t>
      </w:r>
      <w:r w:rsidR="00B61481" w:rsidRPr="00EE11A3">
        <w:rPr>
          <w:rFonts w:asciiTheme="majorBidi" w:hAnsiTheme="majorBidi" w:cstheme="majorBidi"/>
          <w:szCs w:val="22"/>
          <w:rPrChange w:id="3742" w:author="ALE EDITOR" w:date="2018-08-02T14:50:00Z">
            <w:rPr>
              <w:rFonts w:asciiTheme="majorBidi" w:hAnsiTheme="majorBidi" w:cstheme="majorBidi"/>
            </w:rPr>
          </w:rPrChange>
        </w:rPr>
        <w:t xml:space="preserve"> by his predecessors, which he </w:t>
      </w:r>
      <w:del w:id="3743" w:author="ALE EDITOR" w:date="2018-08-02T15:10:00Z">
        <w:r w:rsidR="00B61481" w:rsidRPr="00EE11A3" w:rsidDel="004C7764">
          <w:rPr>
            <w:rFonts w:asciiTheme="majorBidi" w:hAnsiTheme="majorBidi" w:cstheme="majorBidi"/>
            <w:szCs w:val="22"/>
            <w:rPrChange w:id="3744" w:author="ALE EDITOR" w:date="2018-08-02T14:50:00Z">
              <w:rPr>
                <w:rFonts w:asciiTheme="majorBidi" w:hAnsiTheme="majorBidi" w:cstheme="majorBidi"/>
              </w:rPr>
            </w:rPrChange>
          </w:rPr>
          <w:delText xml:space="preserve">called </w:delText>
        </w:r>
      </w:del>
      <w:ins w:id="3745" w:author="ALE EDITOR" w:date="2018-08-02T15:10:00Z">
        <w:r w:rsidR="004C7764" w:rsidRPr="00EE11A3">
          <w:rPr>
            <w:rFonts w:asciiTheme="majorBidi" w:hAnsiTheme="majorBidi" w:cstheme="majorBidi"/>
            <w:szCs w:val="22"/>
            <w:rPrChange w:id="3746" w:author="ALE EDITOR" w:date="2018-08-02T14:50:00Z">
              <w:rPr>
                <w:rFonts w:asciiTheme="majorBidi" w:hAnsiTheme="majorBidi" w:cstheme="majorBidi"/>
              </w:rPr>
            </w:rPrChange>
          </w:rPr>
          <w:t>call</w:t>
        </w:r>
        <w:r w:rsidR="004C7764">
          <w:rPr>
            <w:rFonts w:asciiTheme="majorBidi" w:hAnsiTheme="majorBidi" w:cstheme="majorBidi"/>
            <w:szCs w:val="22"/>
          </w:rPr>
          <w:t>s</w:t>
        </w:r>
        <w:r w:rsidR="004C7764" w:rsidRPr="00EE11A3">
          <w:rPr>
            <w:rFonts w:asciiTheme="majorBidi" w:hAnsiTheme="majorBidi" w:cstheme="majorBidi"/>
            <w:szCs w:val="22"/>
            <w:rPrChange w:id="3747" w:author="ALE EDITOR" w:date="2018-08-02T14:50:00Z">
              <w:rPr>
                <w:rFonts w:asciiTheme="majorBidi" w:hAnsiTheme="majorBidi" w:cstheme="majorBidi"/>
              </w:rPr>
            </w:rPrChange>
          </w:rPr>
          <w:t xml:space="preserve"> </w:t>
        </w:r>
      </w:ins>
      <w:proofErr w:type="spellStart"/>
      <w:r w:rsidR="00B61481" w:rsidRPr="00EE11A3">
        <w:rPr>
          <w:rFonts w:asciiTheme="majorBidi" w:hAnsiTheme="majorBidi" w:cstheme="majorBidi"/>
          <w:i/>
          <w:iCs/>
          <w:szCs w:val="22"/>
          <w:rPrChange w:id="3748" w:author="ALE EDITOR" w:date="2018-08-02T14:50:00Z">
            <w:rPr>
              <w:rFonts w:asciiTheme="majorBidi" w:hAnsiTheme="majorBidi" w:cstheme="majorBidi"/>
              <w:i/>
              <w:iCs/>
            </w:rPr>
          </w:rPrChange>
        </w:rPr>
        <w:t>Determinativ</w:t>
      </w:r>
      <w:r w:rsidR="00CB7753" w:rsidRPr="00EE11A3">
        <w:rPr>
          <w:rFonts w:asciiTheme="majorBidi" w:hAnsiTheme="majorBidi" w:cstheme="majorBidi"/>
          <w:i/>
          <w:iCs/>
          <w:szCs w:val="22"/>
          <w:rPrChange w:id="3749" w:author="ALE EDITOR" w:date="2018-08-02T14:50:00Z">
            <w:rPr>
              <w:rFonts w:asciiTheme="majorBidi" w:hAnsiTheme="majorBidi" w:cstheme="majorBidi"/>
              <w:i/>
              <w:iCs/>
            </w:rPr>
          </w:rPrChange>
        </w:rPr>
        <w:t>a</w:t>
      </w:r>
      <w:proofErr w:type="spellEnd"/>
      <w:r w:rsidR="00B61481" w:rsidRPr="00EE11A3">
        <w:rPr>
          <w:rFonts w:asciiTheme="majorBidi" w:hAnsiTheme="majorBidi" w:cstheme="majorBidi"/>
          <w:szCs w:val="22"/>
          <w:rPrChange w:id="3750" w:author="ALE EDITOR" w:date="2018-08-02T14:50:00Z">
            <w:rPr>
              <w:rFonts w:asciiTheme="majorBidi" w:hAnsiTheme="majorBidi" w:cstheme="majorBidi"/>
            </w:rPr>
          </w:rPrChange>
        </w:rPr>
        <w:t>.</w:t>
      </w:r>
      <w:r w:rsidR="00CB7753" w:rsidRPr="00EE11A3">
        <w:rPr>
          <w:rFonts w:asciiTheme="majorBidi" w:hAnsiTheme="majorBidi" w:cstheme="majorBidi"/>
          <w:szCs w:val="22"/>
          <w:rPrChange w:id="3751" w:author="ALE EDITOR" w:date="2018-08-02T14:50:00Z">
            <w:rPr>
              <w:rFonts w:asciiTheme="majorBidi" w:hAnsiTheme="majorBidi" w:cstheme="majorBidi"/>
            </w:rPr>
          </w:rPrChange>
        </w:rPr>
        <w:t xml:space="preserve"> This class of pronouns comprises</w:t>
      </w:r>
      <w:r w:rsidR="00B61481" w:rsidRPr="00EE11A3">
        <w:rPr>
          <w:rFonts w:asciiTheme="majorBidi" w:hAnsiTheme="majorBidi" w:cstheme="majorBidi"/>
          <w:szCs w:val="22"/>
          <w:rPrChange w:id="3752" w:author="ALE EDITOR" w:date="2018-08-02T14:50:00Z">
            <w:rPr>
              <w:rFonts w:asciiTheme="majorBidi" w:hAnsiTheme="majorBidi" w:cstheme="majorBidi"/>
            </w:rPr>
          </w:rPrChange>
        </w:rPr>
        <w:t xml:space="preserve"> </w:t>
      </w:r>
      <w:r w:rsidR="00CB7753" w:rsidRPr="00EE11A3">
        <w:rPr>
          <w:rFonts w:asciiTheme="majorBidi" w:hAnsiTheme="majorBidi" w:cstheme="majorBidi"/>
          <w:szCs w:val="22"/>
          <w:rPrChange w:id="3753" w:author="ALE EDITOR" w:date="2018-08-02T14:50:00Z">
            <w:rPr>
              <w:rFonts w:asciiTheme="majorBidi" w:hAnsiTheme="majorBidi" w:cstheme="majorBidi"/>
            </w:rPr>
          </w:rPrChange>
        </w:rPr>
        <w:t xml:space="preserve">words </w:t>
      </w:r>
      <w:del w:id="3754" w:author="Shaul" w:date="2018-07-30T17:06:00Z">
        <w:r w:rsidR="00CB7753" w:rsidRPr="00EE11A3" w:rsidDel="00790BFD">
          <w:rPr>
            <w:rFonts w:asciiTheme="majorBidi" w:hAnsiTheme="majorBidi" w:cstheme="majorBidi"/>
            <w:szCs w:val="22"/>
            <w:rPrChange w:id="3755" w:author="ALE EDITOR" w:date="2018-08-02T14:50:00Z">
              <w:rPr>
                <w:rFonts w:asciiTheme="majorBidi" w:hAnsiTheme="majorBidi" w:cstheme="majorBidi"/>
              </w:rPr>
            </w:rPrChange>
          </w:rPr>
          <w:delText xml:space="preserve">like </w:delText>
        </w:r>
      </w:del>
      <w:ins w:id="3756" w:author="Shaul" w:date="2018-07-30T17:06:00Z">
        <w:r w:rsidR="00790BFD" w:rsidRPr="00EE11A3">
          <w:rPr>
            <w:rFonts w:asciiTheme="majorBidi" w:hAnsiTheme="majorBidi" w:cstheme="majorBidi"/>
            <w:szCs w:val="22"/>
            <w:rPrChange w:id="3757" w:author="ALE EDITOR" w:date="2018-08-02T14:50:00Z">
              <w:rPr>
                <w:rFonts w:asciiTheme="majorBidi" w:hAnsiTheme="majorBidi" w:cstheme="majorBidi"/>
              </w:rPr>
            </w:rPrChange>
          </w:rPr>
          <w:t xml:space="preserve">such as </w:t>
        </w:r>
      </w:ins>
      <w:proofErr w:type="spellStart"/>
      <w:r w:rsidR="00CB7753" w:rsidRPr="00EE11A3">
        <w:rPr>
          <w:rFonts w:asciiTheme="majorBidi" w:hAnsiTheme="majorBidi" w:cstheme="majorBidi"/>
          <w:i/>
          <w:iCs/>
          <w:szCs w:val="22"/>
          <w:rPrChange w:id="3758" w:author="ALE EDITOR" w:date="2018-08-02T14:50:00Z">
            <w:rPr>
              <w:rFonts w:asciiTheme="majorBidi" w:hAnsiTheme="majorBidi" w:cstheme="majorBidi"/>
              <w:i/>
              <w:iCs/>
            </w:rPr>
          </w:rPrChange>
        </w:rPr>
        <w:t>derjenige</w:t>
      </w:r>
      <w:proofErr w:type="spellEnd"/>
      <w:r w:rsidR="00CB7753" w:rsidRPr="00EE11A3">
        <w:rPr>
          <w:rFonts w:asciiTheme="majorBidi" w:hAnsiTheme="majorBidi" w:cstheme="majorBidi"/>
          <w:i/>
          <w:iCs/>
          <w:szCs w:val="22"/>
          <w:rPrChange w:id="3759" w:author="ALE EDITOR" w:date="2018-08-02T14:50:00Z">
            <w:rPr>
              <w:rFonts w:asciiTheme="majorBidi" w:hAnsiTheme="majorBidi" w:cstheme="majorBidi"/>
              <w:i/>
              <w:iCs/>
            </w:rPr>
          </w:rPrChange>
        </w:rPr>
        <w:t xml:space="preserve">, </w:t>
      </w:r>
      <w:proofErr w:type="spellStart"/>
      <w:r w:rsidR="00CB7753" w:rsidRPr="00EE11A3">
        <w:rPr>
          <w:rFonts w:asciiTheme="majorBidi" w:hAnsiTheme="majorBidi" w:cstheme="majorBidi"/>
          <w:i/>
          <w:iCs/>
          <w:szCs w:val="22"/>
          <w:rPrChange w:id="3760" w:author="ALE EDITOR" w:date="2018-08-02T14:50:00Z">
            <w:rPr>
              <w:rFonts w:asciiTheme="majorBidi" w:hAnsiTheme="majorBidi" w:cstheme="majorBidi"/>
              <w:i/>
              <w:iCs/>
            </w:rPr>
          </w:rPrChange>
        </w:rPr>
        <w:t>derselbe</w:t>
      </w:r>
      <w:proofErr w:type="spellEnd"/>
      <w:r w:rsidR="00CB7753" w:rsidRPr="00EE11A3">
        <w:rPr>
          <w:rFonts w:asciiTheme="majorBidi" w:hAnsiTheme="majorBidi" w:cstheme="majorBidi"/>
          <w:i/>
          <w:iCs/>
          <w:szCs w:val="22"/>
          <w:rPrChange w:id="3761" w:author="ALE EDITOR" w:date="2018-08-02T14:50:00Z">
            <w:rPr>
              <w:rFonts w:asciiTheme="majorBidi" w:hAnsiTheme="majorBidi" w:cstheme="majorBidi"/>
              <w:i/>
              <w:iCs/>
            </w:rPr>
          </w:rPrChange>
        </w:rPr>
        <w:t xml:space="preserve">, </w:t>
      </w:r>
      <w:proofErr w:type="spellStart"/>
      <w:r w:rsidR="00CB7753" w:rsidRPr="00EE11A3">
        <w:rPr>
          <w:rFonts w:asciiTheme="majorBidi" w:hAnsiTheme="majorBidi" w:cstheme="majorBidi"/>
          <w:i/>
          <w:iCs/>
          <w:szCs w:val="22"/>
          <w:rPrChange w:id="3762" w:author="ALE EDITOR" w:date="2018-08-02T14:50:00Z">
            <w:rPr>
              <w:rFonts w:asciiTheme="majorBidi" w:hAnsiTheme="majorBidi" w:cstheme="majorBidi"/>
              <w:i/>
              <w:iCs/>
            </w:rPr>
          </w:rPrChange>
        </w:rPr>
        <w:t>solcher</w:t>
      </w:r>
      <w:proofErr w:type="spellEnd"/>
      <w:r w:rsidR="00CB7753" w:rsidRPr="00EE11A3">
        <w:rPr>
          <w:rFonts w:asciiTheme="majorBidi" w:hAnsiTheme="majorBidi" w:cstheme="majorBidi"/>
          <w:szCs w:val="22"/>
          <w:rPrChange w:id="3763" w:author="ALE EDITOR" w:date="2018-08-02T14:50:00Z">
            <w:rPr>
              <w:rFonts w:asciiTheme="majorBidi" w:hAnsiTheme="majorBidi" w:cstheme="majorBidi"/>
            </w:rPr>
          </w:rPrChange>
        </w:rPr>
        <w:t xml:space="preserve"> etc.</w:t>
      </w:r>
      <w:r w:rsidR="00CB7753" w:rsidRPr="00EE11A3">
        <w:rPr>
          <w:rFonts w:asciiTheme="majorBidi" w:hAnsiTheme="majorBidi" w:cstheme="majorBidi"/>
          <w:szCs w:val="22"/>
        </w:rPr>
        <w:t xml:space="preserve"> Those words are </w:t>
      </w:r>
      <w:r w:rsidR="00427277" w:rsidRPr="00EE11A3">
        <w:rPr>
          <w:rFonts w:asciiTheme="majorBidi" w:hAnsiTheme="majorBidi" w:cstheme="majorBidi"/>
          <w:szCs w:val="22"/>
        </w:rPr>
        <w:t xml:space="preserve">used, as </w:t>
      </w:r>
      <w:proofErr w:type="spellStart"/>
      <w:r w:rsidR="00427277" w:rsidRPr="00EE11A3">
        <w:rPr>
          <w:rFonts w:asciiTheme="majorBidi" w:hAnsiTheme="majorBidi" w:cstheme="majorBidi"/>
          <w:szCs w:val="22"/>
        </w:rPr>
        <w:t>Adelung</w:t>
      </w:r>
      <w:proofErr w:type="spellEnd"/>
      <w:r w:rsidR="00427277" w:rsidRPr="00EE11A3">
        <w:rPr>
          <w:rFonts w:asciiTheme="majorBidi" w:hAnsiTheme="majorBidi" w:cstheme="majorBidi"/>
          <w:szCs w:val="22"/>
        </w:rPr>
        <w:t xml:space="preserve"> puts it, with the relative pronouns</w:t>
      </w:r>
      <w:r w:rsidR="006A37B5" w:rsidRPr="00EE11A3">
        <w:rPr>
          <w:rFonts w:asciiTheme="majorBidi" w:hAnsiTheme="majorBidi" w:cstheme="majorBidi"/>
          <w:szCs w:val="22"/>
        </w:rPr>
        <w:t xml:space="preserve"> (</w:t>
      </w:r>
      <w:proofErr w:type="spellStart"/>
      <w:r w:rsidR="006A37B5" w:rsidRPr="00EE11A3">
        <w:rPr>
          <w:rFonts w:asciiTheme="majorBidi" w:hAnsiTheme="majorBidi" w:cstheme="majorBidi"/>
          <w:i/>
          <w:iCs/>
          <w:szCs w:val="22"/>
        </w:rPr>
        <w:t>Relativa</w:t>
      </w:r>
      <w:proofErr w:type="spellEnd"/>
      <w:r w:rsidR="008A55BC" w:rsidRPr="00EE11A3">
        <w:rPr>
          <w:rFonts w:asciiTheme="majorBidi" w:hAnsiTheme="majorBidi" w:cstheme="majorBidi"/>
          <w:szCs w:val="22"/>
        </w:rPr>
        <w:t xml:space="preserve">, </w:t>
      </w:r>
      <w:del w:id="3764" w:author="Shaul" w:date="2018-07-30T17:06:00Z">
        <w:r w:rsidR="008A55BC" w:rsidRPr="00EE11A3" w:rsidDel="00790BFD">
          <w:rPr>
            <w:rFonts w:asciiTheme="majorBidi" w:hAnsiTheme="majorBidi" w:cstheme="majorBidi"/>
            <w:szCs w:val="22"/>
          </w:rPr>
          <w:delText xml:space="preserve">like </w:delText>
        </w:r>
      </w:del>
      <w:ins w:id="3765" w:author="Shaul" w:date="2018-07-30T17:06:00Z">
        <w:r w:rsidR="00790BFD" w:rsidRPr="00EE11A3">
          <w:rPr>
            <w:rFonts w:asciiTheme="majorBidi" w:hAnsiTheme="majorBidi" w:cstheme="majorBidi"/>
            <w:szCs w:val="22"/>
          </w:rPr>
          <w:t xml:space="preserve">such as </w:t>
        </w:r>
      </w:ins>
      <w:proofErr w:type="spellStart"/>
      <w:r w:rsidR="008A55BC" w:rsidRPr="00EE11A3">
        <w:rPr>
          <w:rFonts w:asciiTheme="majorBidi" w:hAnsiTheme="majorBidi" w:cstheme="majorBidi"/>
          <w:i/>
          <w:iCs/>
          <w:szCs w:val="22"/>
        </w:rPr>
        <w:t>welcher</w:t>
      </w:r>
      <w:proofErr w:type="spellEnd"/>
      <w:r w:rsidR="008A55BC" w:rsidRPr="00EE11A3">
        <w:rPr>
          <w:rFonts w:asciiTheme="majorBidi" w:hAnsiTheme="majorBidi" w:cstheme="majorBidi"/>
          <w:i/>
          <w:iCs/>
          <w:szCs w:val="22"/>
        </w:rPr>
        <w:t>, der, was</w:t>
      </w:r>
      <w:r w:rsidR="006A37B5" w:rsidRPr="00EE11A3">
        <w:rPr>
          <w:rFonts w:asciiTheme="majorBidi" w:hAnsiTheme="majorBidi" w:cstheme="majorBidi"/>
          <w:szCs w:val="22"/>
        </w:rPr>
        <w:t>)</w:t>
      </w:r>
      <w:r w:rsidR="00427277" w:rsidRPr="00EE11A3">
        <w:rPr>
          <w:rFonts w:asciiTheme="majorBidi" w:hAnsiTheme="majorBidi" w:cstheme="majorBidi"/>
          <w:szCs w:val="22"/>
        </w:rPr>
        <w:t xml:space="preserve">, to </w:t>
      </w:r>
      <w:r w:rsidR="006A37B5" w:rsidRPr="00EE11A3">
        <w:rPr>
          <w:rFonts w:asciiTheme="majorBidi" w:hAnsiTheme="majorBidi" w:cstheme="majorBidi"/>
          <w:szCs w:val="22"/>
        </w:rPr>
        <w:t>connect</w:t>
      </w:r>
      <w:r w:rsidR="00427277" w:rsidRPr="00EE11A3">
        <w:rPr>
          <w:rFonts w:asciiTheme="majorBidi" w:hAnsiTheme="majorBidi" w:cstheme="majorBidi"/>
          <w:szCs w:val="22"/>
        </w:rPr>
        <w:t xml:space="preserve"> two sentences</w:t>
      </w:r>
      <w:ins w:id="3766" w:author="ALE EDITOR" w:date="2018-08-02T14:18:00Z">
        <w:r w:rsidR="00195FB4" w:rsidRPr="00EE11A3">
          <w:rPr>
            <w:rFonts w:asciiTheme="majorBidi" w:hAnsiTheme="majorBidi" w:cstheme="majorBidi"/>
            <w:szCs w:val="22"/>
          </w:rPr>
          <w:t>.</w:t>
        </w:r>
      </w:ins>
      <w:del w:id="3767" w:author="ALE EDITOR" w:date="2018-08-02T14:18:00Z">
        <w:r w:rsidR="00427277" w:rsidRPr="00EE11A3" w:rsidDel="00195FB4">
          <w:rPr>
            <w:rFonts w:asciiTheme="majorBidi" w:hAnsiTheme="majorBidi" w:cstheme="majorBidi"/>
            <w:szCs w:val="22"/>
          </w:rPr>
          <w:delText>,</w:delText>
        </w:r>
      </w:del>
      <w:r w:rsidR="006A37B5" w:rsidRPr="00EE11A3">
        <w:rPr>
          <w:rFonts w:asciiTheme="majorBidi" w:hAnsiTheme="majorBidi" w:cstheme="majorBidi"/>
          <w:szCs w:val="22"/>
        </w:rPr>
        <w:t xml:space="preserve"> </w:t>
      </w:r>
      <w:del w:id="3768" w:author="ALE EDITOR" w:date="2018-08-02T14:18:00Z">
        <w:r w:rsidR="006A37B5" w:rsidRPr="00EE11A3" w:rsidDel="00195FB4">
          <w:rPr>
            <w:rFonts w:asciiTheme="majorBidi" w:hAnsiTheme="majorBidi" w:cstheme="majorBidi"/>
            <w:szCs w:val="22"/>
          </w:rPr>
          <w:delText xml:space="preserve">while </w:delText>
        </w:r>
      </w:del>
      <w:ins w:id="3769" w:author="ALE EDITOR" w:date="2018-08-02T14:18:00Z">
        <w:r w:rsidR="00195FB4" w:rsidRPr="00EE11A3">
          <w:rPr>
            <w:rFonts w:asciiTheme="majorBidi" w:hAnsiTheme="majorBidi" w:cstheme="majorBidi"/>
            <w:szCs w:val="22"/>
          </w:rPr>
          <w:t xml:space="preserve">In contrast, </w:t>
        </w:r>
      </w:ins>
      <w:r w:rsidR="006A37B5" w:rsidRPr="00EE11A3">
        <w:rPr>
          <w:rFonts w:asciiTheme="majorBidi" w:hAnsiTheme="majorBidi" w:cstheme="majorBidi"/>
          <w:szCs w:val="22"/>
        </w:rPr>
        <w:t xml:space="preserve">the </w:t>
      </w:r>
      <w:proofErr w:type="spellStart"/>
      <w:r w:rsidR="006A37B5" w:rsidRPr="00EE11A3">
        <w:rPr>
          <w:rFonts w:asciiTheme="majorBidi" w:hAnsiTheme="majorBidi" w:cstheme="majorBidi"/>
          <w:i/>
          <w:iCs/>
          <w:szCs w:val="22"/>
        </w:rPr>
        <w:t>Determin</w:t>
      </w:r>
      <w:del w:id="3770" w:author="Shaul" w:date="2018-07-31T07:04:00Z">
        <w:r w:rsidR="006A37B5" w:rsidRPr="00EE11A3" w:rsidDel="004B647A">
          <w:rPr>
            <w:rFonts w:asciiTheme="majorBidi" w:hAnsiTheme="majorBidi" w:cstheme="majorBidi"/>
            <w:i/>
            <w:iCs/>
            <w:szCs w:val="22"/>
          </w:rPr>
          <w:delText>t</w:delText>
        </w:r>
      </w:del>
      <w:r w:rsidR="006A37B5" w:rsidRPr="00EE11A3">
        <w:rPr>
          <w:rFonts w:asciiTheme="majorBidi" w:hAnsiTheme="majorBidi" w:cstheme="majorBidi"/>
          <w:i/>
          <w:iCs/>
          <w:szCs w:val="22"/>
        </w:rPr>
        <w:t>a</w:t>
      </w:r>
      <w:ins w:id="3771" w:author="Shaul" w:date="2018-07-31T07:04:00Z">
        <w:r w:rsidR="004B647A" w:rsidRPr="00EE11A3">
          <w:rPr>
            <w:rFonts w:asciiTheme="majorBidi" w:hAnsiTheme="majorBidi" w:cstheme="majorBidi"/>
            <w:i/>
            <w:iCs/>
            <w:szCs w:val="22"/>
          </w:rPr>
          <w:t>t</w:t>
        </w:r>
      </w:ins>
      <w:r w:rsidR="006A37B5" w:rsidRPr="00EE11A3">
        <w:rPr>
          <w:rFonts w:asciiTheme="majorBidi" w:hAnsiTheme="majorBidi" w:cstheme="majorBidi"/>
          <w:i/>
          <w:iCs/>
          <w:szCs w:val="22"/>
        </w:rPr>
        <w:t>iva</w:t>
      </w:r>
      <w:proofErr w:type="spellEnd"/>
      <w:r w:rsidR="00427277" w:rsidRPr="00EE11A3">
        <w:rPr>
          <w:rFonts w:asciiTheme="majorBidi" w:hAnsiTheme="majorBidi" w:cstheme="majorBidi"/>
          <w:szCs w:val="22"/>
        </w:rPr>
        <w:t xml:space="preserve"> </w:t>
      </w:r>
      <w:r w:rsidR="006A37B5" w:rsidRPr="00EE11A3">
        <w:rPr>
          <w:rFonts w:asciiTheme="majorBidi" w:hAnsiTheme="majorBidi" w:cstheme="majorBidi"/>
          <w:szCs w:val="22"/>
        </w:rPr>
        <w:t>specifies</w:t>
      </w:r>
      <w:del w:id="3772" w:author="Shaul" w:date="2018-07-31T07:04:00Z">
        <w:r w:rsidR="006A37B5" w:rsidRPr="00EE11A3" w:rsidDel="004B647A">
          <w:rPr>
            <w:rFonts w:asciiTheme="majorBidi" w:hAnsiTheme="majorBidi" w:cstheme="majorBidi"/>
            <w:szCs w:val="22"/>
          </w:rPr>
          <w:delText>,</w:delText>
        </w:r>
      </w:del>
      <w:r w:rsidR="006A37B5" w:rsidRPr="00EE11A3">
        <w:rPr>
          <w:rFonts w:asciiTheme="majorBidi" w:hAnsiTheme="majorBidi" w:cstheme="majorBidi"/>
          <w:szCs w:val="22"/>
        </w:rPr>
        <w:t xml:space="preserve"> or marks (</w:t>
      </w:r>
      <w:r w:rsidR="00EF235D" w:rsidRPr="00EE11A3">
        <w:rPr>
          <w:rFonts w:asciiTheme="majorBidi" w:hAnsiTheme="majorBidi" w:cstheme="majorBidi"/>
          <w:szCs w:val="22"/>
        </w:rPr>
        <w:t>"</w:t>
      </w:r>
      <w:proofErr w:type="spellStart"/>
      <w:r w:rsidR="006A37B5" w:rsidRPr="00EE11A3">
        <w:rPr>
          <w:rFonts w:asciiTheme="majorBidi" w:hAnsiTheme="majorBidi" w:cstheme="majorBidi"/>
          <w:szCs w:val="22"/>
        </w:rPr>
        <w:t>bestimmen</w:t>
      </w:r>
      <w:proofErr w:type="spellEnd"/>
      <w:r w:rsidR="00EF235D" w:rsidRPr="00EE11A3">
        <w:rPr>
          <w:rFonts w:asciiTheme="majorBidi" w:hAnsiTheme="majorBidi" w:cstheme="majorBidi"/>
          <w:szCs w:val="22"/>
        </w:rPr>
        <w:t>"</w:t>
      </w:r>
      <w:r w:rsidR="006A37B5" w:rsidRPr="00EE11A3">
        <w:rPr>
          <w:rFonts w:asciiTheme="majorBidi" w:hAnsiTheme="majorBidi" w:cstheme="majorBidi"/>
          <w:szCs w:val="22"/>
        </w:rPr>
        <w:t>)</w:t>
      </w:r>
      <w:del w:id="3773" w:author="Shaul" w:date="2018-07-30T17:06:00Z">
        <w:r w:rsidR="006A37B5" w:rsidRPr="00EE11A3" w:rsidDel="00790BFD">
          <w:rPr>
            <w:rFonts w:asciiTheme="majorBidi" w:hAnsiTheme="majorBidi" w:cstheme="majorBidi"/>
            <w:szCs w:val="22"/>
          </w:rPr>
          <w:delText>,</w:delText>
        </w:r>
      </w:del>
      <w:r w:rsidR="006A37B5" w:rsidRPr="00EE11A3">
        <w:rPr>
          <w:rFonts w:asciiTheme="majorBidi" w:hAnsiTheme="majorBidi" w:cstheme="majorBidi"/>
          <w:szCs w:val="22"/>
        </w:rPr>
        <w:t xml:space="preserve"> the subject o</w:t>
      </w:r>
      <w:r w:rsidR="000E0C12" w:rsidRPr="00EE11A3">
        <w:rPr>
          <w:rFonts w:asciiTheme="majorBidi" w:hAnsiTheme="majorBidi" w:cstheme="majorBidi"/>
          <w:szCs w:val="22"/>
        </w:rPr>
        <w:t>f the fi</w:t>
      </w:r>
      <w:r w:rsidR="006A37B5" w:rsidRPr="00EE11A3">
        <w:rPr>
          <w:rFonts w:asciiTheme="majorBidi" w:hAnsiTheme="majorBidi" w:cstheme="majorBidi"/>
          <w:szCs w:val="22"/>
        </w:rPr>
        <w:t xml:space="preserve">rst sentence, and the </w:t>
      </w:r>
      <w:proofErr w:type="spellStart"/>
      <w:r w:rsidR="006A37B5" w:rsidRPr="00EE11A3">
        <w:rPr>
          <w:rFonts w:asciiTheme="majorBidi" w:hAnsiTheme="majorBidi" w:cstheme="majorBidi"/>
          <w:i/>
          <w:iCs/>
          <w:szCs w:val="22"/>
        </w:rPr>
        <w:t>Relativa</w:t>
      </w:r>
      <w:proofErr w:type="spellEnd"/>
      <w:r w:rsidR="006A37B5" w:rsidRPr="00EE11A3">
        <w:rPr>
          <w:rFonts w:asciiTheme="majorBidi" w:hAnsiTheme="majorBidi" w:cstheme="majorBidi"/>
          <w:szCs w:val="22"/>
        </w:rPr>
        <w:t xml:space="preserve"> </w:t>
      </w:r>
      <w:r w:rsidR="000E0C12" w:rsidRPr="00EE11A3">
        <w:rPr>
          <w:rFonts w:asciiTheme="majorBidi" w:hAnsiTheme="majorBidi" w:cstheme="majorBidi"/>
          <w:szCs w:val="22"/>
        </w:rPr>
        <w:t>relates</w:t>
      </w:r>
      <w:r w:rsidR="006A37B5" w:rsidRPr="00EE11A3">
        <w:rPr>
          <w:rFonts w:asciiTheme="majorBidi" w:hAnsiTheme="majorBidi" w:cstheme="majorBidi"/>
          <w:szCs w:val="22"/>
        </w:rPr>
        <w:t xml:space="preserve"> the second sentence to</w:t>
      </w:r>
      <w:r w:rsidR="000E0C12" w:rsidRPr="00EE11A3">
        <w:rPr>
          <w:rFonts w:asciiTheme="majorBidi" w:hAnsiTheme="majorBidi" w:cstheme="majorBidi"/>
          <w:szCs w:val="22"/>
        </w:rPr>
        <w:t xml:space="preserve"> this</w:t>
      </w:r>
      <w:r w:rsidR="006A37B5" w:rsidRPr="00EE11A3">
        <w:rPr>
          <w:rFonts w:asciiTheme="majorBidi" w:hAnsiTheme="majorBidi" w:cstheme="majorBidi"/>
          <w:szCs w:val="22"/>
        </w:rPr>
        <w:t xml:space="preserve"> subject</w:t>
      </w:r>
      <w:r w:rsidR="000E0C12" w:rsidRPr="00EE11A3">
        <w:rPr>
          <w:rFonts w:asciiTheme="majorBidi" w:hAnsiTheme="majorBidi" w:cstheme="majorBidi"/>
          <w:szCs w:val="22"/>
        </w:rPr>
        <w:t xml:space="preserve"> (of the first</w:t>
      </w:r>
      <w:ins w:id="3774" w:author="ALE EDITOR" w:date="2018-08-02T14:19:00Z">
        <w:r w:rsidR="00195FB4" w:rsidRPr="00EE11A3">
          <w:rPr>
            <w:rFonts w:asciiTheme="majorBidi" w:hAnsiTheme="majorBidi" w:cstheme="majorBidi"/>
            <w:szCs w:val="22"/>
          </w:rPr>
          <w:t xml:space="preserve"> sentence</w:t>
        </w:r>
      </w:ins>
      <w:r w:rsidR="000E0C12" w:rsidRPr="00EE11A3">
        <w:rPr>
          <w:rFonts w:asciiTheme="majorBidi" w:hAnsiTheme="majorBidi" w:cstheme="majorBidi"/>
          <w:szCs w:val="22"/>
        </w:rPr>
        <w:t>)</w:t>
      </w:r>
      <w:r w:rsidR="006A37B5" w:rsidRPr="00EE11A3">
        <w:rPr>
          <w:rFonts w:asciiTheme="majorBidi" w:hAnsiTheme="majorBidi" w:cstheme="majorBidi"/>
          <w:szCs w:val="22"/>
        </w:rPr>
        <w:t>.</w:t>
      </w:r>
      <w:r w:rsidR="00E86B94" w:rsidRPr="004C7764">
        <w:rPr>
          <w:rStyle w:val="FootnoteReference"/>
          <w:rFonts w:asciiTheme="majorBidi" w:hAnsiTheme="majorBidi" w:cstheme="majorBidi"/>
          <w:szCs w:val="22"/>
        </w:rPr>
        <w:footnoteReference w:id="50"/>
      </w:r>
      <w:r w:rsidR="000E0C12" w:rsidRPr="004C7764">
        <w:rPr>
          <w:rFonts w:asciiTheme="majorBidi" w:hAnsiTheme="majorBidi" w:cstheme="majorBidi"/>
          <w:szCs w:val="22"/>
        </w:rPr>
        <w:t xml:space="preserve"> In order to emphasize the connection between these two categories</w:t>
      </w:r>
      <w:ins w:id="3797" w:author="Shaul" w:date="2018-07-30T17:06:00Z">
        <w:r w:rsidR="00790BFD" w:rsidRPr="004C7764">
          <w:rPr>
            <w:rFonts w:asciiTheme="majorBidi" w:hAnsiTheme="majorBidi" w:cstheme="majorBidi"/>
            <w:szCs w:val="22"/>
          </w:rPr>
          <w:t>,</w:t>
        </w:r>
      </w:ins>
      <w:r w:rsidR="000E0C12" w:rsidRPr="00EE11A3">
        <w:rPr>
          <w:rFonts w:asciiTheme="majorBidi" w:hAnsiTheme="majorBidi" w:cstheme="majorBidi"/>
          <w:szCs w:val="22"/>
        </w:rPr>
        <w:t xml:space="preserve"> he even </w:t>
      </w:r>
      <w:del w:id="3798" w:author="ALE EDITOR" w:date="2018-08-02T15:10:00Z">
        <w:r w:rsidR="000E0C12" w:rsidRPr="00EE11A3" w:rsidDel="004C7764">
          <w:rPr>
            <w:rFonts w:asciiTheme="majorBidi" w:hAnsiTheme="majorBidi" w:cstheme="majorBidi"/>
            <w:szCs w:val="22"/>
          </w:rPr>
          <w:delText>suggest</w:delText>
        </w:r>
        <w:r w:rsidR="00687084" w:rsidRPr="00EE11A3" w:rsidDel="004C7764">
          <w:rPr>
            <w:rFonts w:asciiTheme="majorBidi" w:hAnsiTheme="majorBidi" w:cstheme="majorBidi"/>
            <w:szCs w:val="22"/>
          </w:rPr>
          <w:delText>ed</w:delText>
        </w:r>
        <w:r w:rsidR="000E0C12" w:rsidRPr="00EE11A3" w:rsidDel="004C7764">
          <w:rPr>
            <w:rFonts w:asciiTheme="majorBidi" w:hAnsiTheme="majorBidi" w:cstheme="majorBidi"/>
            <w:szCs w:val="22"/>
          </w:rPr>
          <w:delText xml:space="preserve"> </w:delText>
        </w:r>
      </w:del>
      <w:ins w:id="3799" w:author="ALE EDITOR" w:date="2018-08-02T15:10:00Z">
        <w:r w:rsidR="004C7764" w:rsidRPr="00EE11A3">
          <w:rPr>
            <w:rFonts w:asciiTheme="majorBidi" w:hAnsiTheme="majorBidi" w:cstheme="majorBidi"/>
            <w:szCs w:val="22"/>
          </w:rPr>
          <w:t>suggest</w:t>
        </w:r>
        <w:r w:rsidR="004C7764">
          <w:rPr>
            <w:rFonts w:asciiTheme="majorBidi" w:hAnsiTheme="majorBidi" w:cstheme="majorBidi"/>
            <w:szCs w:val="22"/>
          </w:rPr>
          <w:t>s</w:t>
        </w:r>
        <w:r w:rsidR="004C7764" w:rsidRPr="004C7764">
          <w:rPr>
            <w:rFonts w:asciiTheme="majorBidi" w:hAnsiTheme="majorBidi" w:cstheme="majorBidi"/>
            <w:szCs w:val="22"/>
          </w:rPr>
          <w:t xml:space="preserve"> </w:t>
        </w:r>
      </w:ins>
      <w:r w:rsidR="000E0C12" w:rsidRPr="004C7764">
        <w:rPr>
          <w:rFonts w:asciiTheme="majorBidi" w:hAnsiTheme="majorBidi" w:cstheme="majorBidi"/>
          <w:szCs w:val="22"/>
        </w:rPr>
        <w:t>a combined term for the forme</w:t>
      </w:r>
      <w:r w:rsidR="000E0C12" w:rsidRPr="00EE11A3">
        <w:rPr>
          <w:rFonts w:asciiTheme="majorBidi" w:hAnsiTheme="majorBidi" w:cstheme="majorBidi"/>
          <w:szCs w:val="22"/>
          <w:rPrChange w:id="3800" w:author="ALE EDITOR" w:date="2018-08-02T14:50:00Z">
            <w:rPr>
              <w:rFonts w:asciiTheme="majorBidi" w:hAnsiTheme="majorBidi" w:cstheme="majorBidi"/>
              <w:i/>
              <w:iCs/>
              <w:szCs w:val="22"/>
            </w:rPr>
          </w:rPrChange>
        </w:rPr>
        <w:t>r</w:t>
      </w:r>
      <w:r w:rsidR="000E0C12" w:rsidRPr="004C7764">
        <w:rPr>
          <w:rFonts w:asciiTheme="majorBidi" w:hAnsiTheme="majorBidi" w:cstheme="majorBidi"/>
          <w:i/>
          <w:iCs/>
          <w:szCs w:val="22"/>
        </w:rPr>
        <w:t xml:space="preserve"> </w:t>
      </w:r>
      <w:proofErr w:type="spellStart"/>
      <w:r w:rsidR="000E0C12" w:rsidRPr="004C7764">
        <w:rPr>
          <w:rFonts w:asciiTheme="majorBidi" w:hAnsiTheme="majorBidi" w:cstheme="majorBidi"/>
          <w:i/>
          <w:iCs/>
          <w:szCs w:val="22"/>
        </w:rPr>
        <w:t>Determinativorelativa</w:t>
      </w:r>
      <w:proofErr w:type="spellEnd"/>
      <w:r w:rsidR="000E0C12" w:rsidRPr="004C7764">
        <w:rPr>
          <w:rFonts w:asciiTheme="majorBidi" w:hAnsiTheme="majorBidi" w:cstheme="majorBidi"/>
          <w:szCs w:val="22"/>
        </w:rPr>
        <w:t xml:space="preserve">, even though he </w:t>
      </w:r>
      <w:del w:id="3801" w:author="ALE EDITOR" w:date="2018-08-02T15:10:00Z">
        <w:r w:rsidR="000E0C12" w:rsidRPr="00EE11A3" w:rsidDel="004C7764">
          <w:rPr>
            <w:rFonts w:asciiTheme="majorBidi" w:hAnsiTheme="majorBidi" w:cstheme="majorBidi"/>
            <w:szCs w:val="22"/>
          </w:rPr>
          <w:delText>present</w:delText>
        </w:r>
        <w:r w:rsidR="00687084" w:rsidRPr="00EE11A3" w:rsidDel="004C7764">
          <w:rPr>
            <w:rFonts w:asciiTheme="majorBidi" w:hAnsiTheme="majorBidi" w:cstheme="majorBidi"/>
            <w:szCs w:val="22"/>
          </w:rPr>
          <w:delText>ed</w:delText>
        </w:r>
        <w:r w:rsidR="000E0C12" w:rsidRPr="00EE11A3" w:rsidDel="004C7764">
          <w:rPr>
            <w:rFonts w:asciiTheme="majorBidi" w:hAnsiTheme="majorBidi" w:cstheme="majorBidi"/>
            <w:szCs w:val="22"/>
          </w:rPr>
          <w:delText xml:space="preserve"> </w:delText>
        </w:r>
      </w:del>
      <w:ins w:id="3802" w:author="ALE EDITOR" w:date="2018-08-02T15:10:00Z">
        <w:r w:rsidR="004C7764" w:rsidRPr="00EE11A3">
          <w:rPr>
            <w:rFonts w:asciiTheme="majorBidi" w:hAnsiTheme="majorBidi" w:cstheme="majorBidi"/>
            <w:szCs w:val="22"/>
          </w:rPr>
          <w:t>present</w:t>
        </w:r>
        <w:r w:rsidR="004C7764">
          <w:rPr>
            <w:rFonts w:asciiTheme="majorBidi" w:hAnsiTheme="majorBidi" w:cstheme="majorBidi"/>
            <w:szCs w:val="22"/>
          </w:rPr>
          <w:t>s</w:t>
        </w:r>
        <w:r w:rsidR="004C7764" w:rsidRPr="004C7764">
          <w:rPr>
            <w:rFonts w:asciiTheme="majorBidi" w:hAnsiTheme="majorBidi" w:cstheme="majorBidi"/>
            <w:szCs w:val="22"/>
          </w:rPr>
          <w:t xml:space="preserve"> </w:t>
        </w:r>
      </w:ins>
      <w:r w:rsidR="000E0C12" w:rsidRPr="004C7764">
        <w:rPr>
          <w:rFonts w:asciiTheme="majorBidi" w:hAnsiTheme="majorBidi" w:cstheme="majorBidi"/>
          <w:szCs w:val="22"/>
        </w:rPr>
        <w:t>them as separate categories.</w:t>
      </w:r>
    </w:p>
    <w:p w14:paraId="32034741" w14:textId="49A3BA72" w:rsidR="00CD27E6" w:rsidRPr="004C7764" w:rsidRDefault="00790BFD">
      <w:pPr>
        <w:bidi w:val="0"/>
        <w:spacing w:line="360" w:lineRule="auto"/>
        <w:ind w:left="360"/>
        <w:jc w:val="both"/>
        <w:rPr>
          <w:rFonts w:asciiTheme="majorBidi" w:hAnsiTheme="majorBidi" w:cstheme="majorBidi"/>
          <w:szCs w:val="22"/>
        </w:rPr>
      </w:pPr>
      <w:ins w:id="3803" w:author="Shaul" w:date="2018-07-30T17:08:00Z">
        <w:r w:rsidRPr="00EE11A3">
          <w:rPr>
            <w:rFonts w:asciiTheme="majorBidi" w:hAnsiTheme="majorBidi" w:cstheme="majorBidi"/>
            <w:szCs w:val="22"/>
          </w:rPr>
          <w:t xml:space="preserve">Accordingly, </w:t>
        </w:r>
      </w:ins>
      <w:ins w:id="3804" w:author="Shaul" w:date="2018-07-31T06:46:00Z">
        <w:r w:rsidR="00245499" w:rsidRPr="00EE11A3">
          <w:rPr>
            <w:rFonts w:asciiTheme="majorBidi" w:hAnsiTheme="majorBidi" w:cstheme="majorBidi"/>
            <w:szCs w:val="22"/>
          </w:rPr>
          <w:t xml:space="preserve">there can be no doubt that </w:t>
        </w:r>
      </w:ins>
      <w:r w:rsidR="008A55BC" w:rsidRPr="00EE11A3">
        <w:rPr>
          <w:rFonts w:asciiTheme="majorBidi" w:hAnsiTheme="majorBidi" w:cstheme="majorBidi"/>
          <w:szCs w:val="22"/>
        </w:rPr>
        <w:t>Ben-</w:t>
      </w:r>
      <w:proofErr w:type="spellStart"/>
      <w:r w:rsidR="00CF0A15" w:rsidRPr="00EE11A3">
        <w:rPr>
          <w:rFonts w:asciiTheme="majorBidi" w:hAnsiTheme="majorBidi" w:cstheme="majorBidi"/>
          <w:szCs w:val="22"/>
        </w:rPr>
        <w:t>Ze</w:t>
      </w:r>
      <w:r w:rsidR="00CF0A15" w:rsidRPr="00EE11A3">
        <w:rPr>
          <w:rFonts w:asciiTheme="majorBidi" w:hAnsiTheme="majorBidi" w:cstheme="majorBidi"/>
          <w:szCs w:val="22"/>
          <w:rPrChange w:id="3805" w:author="ALE EDITOR" w:date="2018-08-02T14:50:00Z">
            <w:rPr>
              <w:rFonts w:asciiTheme="majorBidi" w:hAnsiTheme="majorBidi" w:cstheme="majorBidi"/>
            </w:rPr>
          </w:rPrChange>
        </w:rPr>
        <w:t>ʾev</w:t>
      </w:r>
      <w:proofErr w:type="spellEnd"/>
      <w:ins w:id="3806" w:author="Shaul" w:date="2018-07-31T06:46:00Z">
        <w:r w:rsidR="00245499" w:rsidRPr="00EE11A3">
          <w:rPr>
            <w:rFonts w:asciiTheme="majorBidi" w:hAnsiTheme="majorBidi" w:cstheme="majorBidi"/>
            <w:szCs w:val="22"/>
            <w:rPrChange w:id="3807" w:author="ALE EDITOR" w:date="2018-08-02T14:50:00Z">
              <w:rPr>
                <w:rFonts w:asciiTheme="majorBidi" w:hAnsiTheme="majorBidi" w:cstheme="majorBidi"/>
              </w:rPr>
            </w:rPrChange>
          </w:rPr>
          <w:t xml:space="preserve"> </w:t>
        </w:r>
      </w:ins>
      <w:ins w:id="3808" w:author="ALE EDITOR" w:date="2018-08-02T14:20:00Z">
        <w:r w:rsidR="00195FB4" w:rsidRPr="00EE11A3">
          <w:rPr>
            <w:rFonts w:asciiTheme="majorBidi" w:hAnsiTheme="majorBidi" w:cstheme="majorBidi"/>
            <w:szCs w:val="22"/>
            <w:rPrChange w:id="3809" w:author="ALE EDITOR" w:date="2018-08-02T14:50:00Z">
              <w:rPr>
                <w:rFonts w:asciiTheme="majorBidi" w:hAnsiTheme="majorBidi" w:cstheme="majorBidi"/>
              </w:rPr>
            </w:rPrChange>
          </w:rPr>
          <w:t>relie</w:t>
        </w:r>
      </w:ins>
      <w:ins w:id="3810" w:author="ALE EDITOR" w:date="2018-08-02T15:10:00Z">
        <w:r w:rsidR="004C7764">
          <w:rPr>
            <w:rFonts w:asciiTheme="majorBidi" w:hAnsiTheme="majorBidi" w:cstheme="majorBidi"/>
            <w:szCs w:val="22"/>
          </w:rPr>
          <w:t>s</w:t>
        </w:r>
      </w:ins>
      <w:ins w:id="3811" w:author="Shaul" w:date="2018-07-31T06:46:00Z">
        <w:del w:id="3812" w:author="ALE EDITOR" w:date="2018-08-02T14:20:00Z">
          <w:r w:rsidR="00245499" w:rsidRPr="00EE11A3" w:rsidDel="00195FB4">
            <w:rPr>
              <w:rFonts w:asciiTheme="majorBidi" w:hAnsiTheme="majorBidi" w:cstheme="majorBidi"/>
              <w:szCs w:val="22"/>
              <w:rPrChange w:id="3813" w:author="ALE EDITOR" w:date="2018-08-02T14:50:00Z">
                <w:rPr>
                  <w:rFonts w:asciiTheme="majorBidi" w:hAnsiTheme="majorBidi" w:cstheme="majorBidi"/>
                </w:rPr>
              </w:rPrChange>
            </w:rPr>
            <w:delText xml:space="preserve">is </w:delText>
          </w:r>
        </w:del>
      </w:ins>
      <w:del w:id="3814" w:author="Shaul" w:date="2018-07-31T06:47:00Z">
        <w:r w:rsidR="00CF0A15" w:rsidRPr="00EE11A3" w:rsidDel="00245499">
          <w:rPr>
            <w:rFonts w:asciiTheme="majorBidi" w:hAnsiTheme="majorBidi" w:cstheme="majorBidi"/>
            <w:szCs w:val="22"/>
            <w:rPrChange w:id="3815" w:author="ALE EDITOR" w:date="2018-08-02T14:50:00Z">
              <w:rPr>
                <w:rFonts w:asciiTheme="majorBidi" w:hAnsiTheme="majorBidi" w:cstheme="majorBidi"/>
              </w:rPr>
            </w:rPrChange>
          </w:rPr>
          <w:delText>'s</w:delText>
        </w:r>
        <w:r w:rsidR="008A55BC" w:rsidRPr="00EE11A3" w:rsidDel="00245499">
          <w:rPr>
            <w:rFonts w:asciiTheme="majorBidi" w:hAnsiTheme="majorBidi" w:cstheme="majorBidi"/>
            <w:szCs w:val="22"/>
            <w:rPrChange w:id="3816" w:author="ALE EDITOR" w:date="2018-08-02T14:50:00Z">
              <w:rPr>
                <w:rFonts w:asciiTheme="majorBidi" w:hAnsiTheme="majorBidi" w:cstheme="majorBidi"/>
              </w:rPr>
            </w:rPrChange>
          </w:rPr>
          <w:delText xml:space="preserve"> </w:delText>
        </w:r>
      </w:del>
      <w:del w:id="3817" w:author="ALE EDITOR" w:date="2018-08-02T14:19:00Z">
        <w:r w:rsidR="008A55BC" w:rsidRPr="00EE11A3" w:rsidDel="00195FB4">
          <w:rPr>
            <w:rFonts w:asciiTheme="majorBidi" w:hAnsiTheme="majorBidi" w:cstheme="majorBidi"/>
            <w:szCs w:val="22"/>
            <w:rPrChange w:id="3818" w:author="ALE EDITOR" w:date="2018-08-02T14:50:00Z">
              <w:rPr>
                <w:rFonts w:asciiTheme="majorBidi" w:hAnsiTheme="majorBidi" w:cstheme="majorBidi"/>
              </w:rPr>
            </w:rPrChange>
          </w:rPr>
          <w:delText>relying</w:delText>
        </w:r>
      </w:del>
      <w:r w:rsidR="008A55BC" w:rsidRPr="00EE11A3">
        <w:rPr>
          <w:rFonts w:asciiTheme="majorBidi" w:hAnsiTheme="majorBidi" w:cstheme="majorBidi"/>
          <w:szCs w:val="22"/>
          <w:rPrChange w:id="3819" w:author="ALE EDITOR" w:date="2018-08-02T14:50:00Z">
            <w:rPr>
              <w:rFonts w:asciiTheme="majorBidi" w:hAnsiTheme="majorBidi" w:cstheme="majorBidi"/>
            </w:rPr>
          </w:rPrChange>
        </w:rPr>
        <w:t xml:space="preserve"> on </w:t>
      </w:r>
      <w:proofErr w:type="spellStart"/>
      <w:r w:rsidR="008A55BC" w:rsidRPr="00EE11A3">
        <w:rPr>
          <w:rFonts w:asciiTheme="majorBidi" w:hAnsiTheme="majorBidi" w:cstheme="majorBidi"/>
          <w:szCs w:val="22"/>
          <w:rPrChange w:id="3820" w:author="ALE EDITOR" w:date="2018-08-02T14:50:00Z">
            <w:rPr>
              <w:rFonts w:asciiTheme="majorBidi" w:hAnsiTheme="majorBidi" w:cstheme="majorBidi"/>
            </w:rPr>
          </w:rPrChange>
        </w:rPr>
        <w:t>Adelung</w:t>
      </w:r>
      <w:proofErr w:type="spellEnd"/>
      <w:r w:rsidR="008A55BC" w:rsidRPr="00EE11A3">
        <w:rPr>
          <w:rFonts w:asciiTheme="majorBidi" w:hAnsiTheme="majorBidi" w:cstheme="majorBidi"/>
          <w:szCs w:val="22"/>
          <w:rPrChange w:id="3821" w:author="ALE EDITOR" w:date="2018-08-02T14:50:00Z">
            <w:rPr>
              <w:rFonts w:asciiTheme="majorBidi" w:hAnsiTheme="majorBidi" w:cstheme="majorBidi"/>
            </w:rPr>
          </w:rPrChange>
        </w:rPr>
        <w:t xml:space="preserve"> </w:t>
      </w:r>
      <w:del w:id="3822" w:author="Shaul" w:date="2018-07-31T06:47:00Z">
        <w:r w:rsidR="008A55BC" w:rsidRPr="00EE11A3" w:rsidDel="00245499">
          <w:rPr>
            <w:rFonts w:asciiTheme="majorBidi" w:hAnsiTheme="majorBidi" w:cstheme="majorBidi"/>
            <w:szCs w:val="22"/>
            <w:rPrChange w:id="3823" w:author="ALE EDITOR" w:date="2018-08-02T14:50:00Z">
              <w:rPr>
                <w:rFonts w:asciiTheme="majorBidi" w:hAnsiTheme="majorBidi" w:cstheme="majorBidi"/>
              </w:rPr>
            </w:rPrChange>
          </w:rPr>
          <w:delText xml:space="preserve">in </w:delText>
        </w:r>
      </w:del>
      <w:ins w:id="3824" w:author="Shaul" w:date="2018-07-31T06:47:00Z">
        <w:r w:rsidR="00245499" w:rsidRPr="00EE11A3">
          <w:rPr>
            <w:rFonts w:asciiTheme="majorBidi" w:hAnsiTheme="majorBidi" w:cstheme="majorBidi"/>
            <w:szCs w:val="22"/>
            <w:rPrChange w:id="3825" w:author="ALE EDITOR" w:date="2018-08-02T14:50:00Z">
              <w:rPr>
                <w:rFonts w:asciiTheme="majorBidi" w:hAnsiTheme="majorBidi" w:cstheme="majorBidi"/>
              </w:rPr>
            </w:rPrChange>
          </w:rPr>
          <w:t xml:space="preserve">on </w:t>
        </w:r>
      </w:ins>
      <w:r w:rsidR="008A55BC" w:rsidRPr="00EE11A3">
        <w:rPr>
          <w:rFonts w:asciiTheme="majorBidi" w:hAnsiTheme="majorBidi" w:cstheme="majorBidi"/>
          <w:szCs w:val="22"/>
          <w:rPrChange w:id="3826" w:author="ALE EDITOR" w:date="2018-08-02T14:50:00Z">
            <w:rPr>
              <w:rFonts w:asciiTheme="majorBidi" w:hAnsiTheme="majorBidi" w:cstheme="majorBidi"/>
            </w:rPr>
          </w:rPrChange>
        </w:rPr>
        <w:t>this is</w:t>
      </w:r>
      <w:r w:rsidR="00C81B24" w:rsidRPr="00EE11A3">
        <w:rPr>
          <w:rFonts w:asciiTheme="majorBidi" w:hAnsiTheme="majorBidi" w:cstheme="majorBidi"/>
          <w:szCs w:val="22"/>
          <w:rPrChange w:id="3827" w:author="ALE EDITOR" w:date="2018-08-02T14:50:00Z">
            <w:rPr>
              <w:rFonts w:asciiTheme="majorBidi" w:hAnsiTheme="majorBidi" w:cstheme="majorBidi"/>
            </w:rPr>
          </w:rPrChange>
        </w:rPr>
        <w:t>s</w:t>
      </w:r>
      <w:r w:rsidR="008A55BC" w:rsidRPr="00EE11A3">
        <w:rPr>
          <w:rFonts w:asciiTheme="majorBidi" w:hAnsiTheme="majorBidi" w:cstheme="majorBidi"/>
          <w:szCs w:val="22"/>
          <w:rPrChange w:id="3828" w:author="ALE EDITOR" w:date="2018-08-02T14:50:00Z">
            <w:rPr>
              <w:rFonts w:asciiTheme="majorBidi" w:hAnsiTheme="majorBidi" w:cstheme="majorBidi"/>
            </w:rPr>
          </w:rPrChange>
        </w:rPr>
        <w:t>ue</w:t>
      </w:r>
      <w:del w:id="3829" w:author="Shaul" w:date="2018-07-31T06:47:00Z">
        <w:r w:rsidR="008A55BC" w:rsidRPr="00EE11A3" w:rsidDel="00245499">
          <w:rPr>
            <w:rFonts w:asciiTheme="majorBidi" w:hAnsiTheme="majorBidi" w:cstheme="majorBidi"/>
            <w:szCs w:val="22"/>
            <w:rPrChange w:id="3830" w:author="ALE EDITOR" w:date="2018-08-02T14:50:00Z">
              <w:rPr>
                <w:rFonts w:asciiTheme="majorBidi" w:hAnsiTheme="majorBidi" w:cstheme="majorBidi"/>
              </w:rPr>
            </w:rPrChange>
          </w:rPr>
          <w:delText xml:space="preserve"> is therefore undeniable</w:delText>
        </w:r>
      </w:del>
      <w:r w:rsidR="008A55BC" w:rsidRPr="00EE11A3">
        <w:rPr>
          <w:rFonts w:asciiTheme="majorBidi" w:hAnsiTheme="majorBidi" w:cstheme="majorBidi"/>
          <w:szCs w:val="22"/>
          <w:rPrChange w:id="3831" w:author="ALE EDITOR" w:date="2018-08-02T14:50:00Z">
            <w:rPr>
              <w:rFonts w:asciiTheme="majorBidi" w:hAnsiTheme="majorBidi" w:cstheme="majorBidi"/>
            </w:rPr>
          </w:rPrChange>
        </w:rPr>
        <w:t xml:space="preserve">. His terms are obviously translated from </w:t>
      </w:r>
      <w:proofErr w:type="spellStart"/>
      <w:r w:rsidR="008A55BC" w:rsidRPr="00EE11A3">
        <w:rPr>
          <w:rFonts w:asciiTheme="majorBidi" w:hAnsiTheme="majorBidi" w:cstheme="majorBidi"/>
          <w:szCs w:val="22"/>
          <w:rPrChange w:id="3832" w:author="ALE EDITOR" w:date="2018-08-02T14:50:00Z">
            <w:rPr>
              <w:rFonts w:asciiTheme="majorBidi" w:hAnsiTheme="majorBidi" w:cstheme="majorBidi"/>
            </w:rPr>
          </w:rPrChange>
        </w:rPr>
        <w:t>Adelung's</w:t>
      </w:r>
      <w:proofErr w:type="spellEnd"/>
      <w:r w:rsidR="008A55BC" w:rsidRPr="00EE11A3">
        <w:rPr>
          <w:rFonts w:asciiTheme="majorBidi" w:hAnsiTheme="majorBidi" w:cstheme="majorBidi"/>
          <w:szCs w:val="22"/>
        </w:rPr>
        <w:t xml:space="preserve">, and his analysis of their function is </w:t>
      </w:r>
      <w:r w:rsidR="00D826E8" w:rsidRPr="00EE11A3">
        <w:rPr>
          <w:rFonts w:asciiTheme="majorBidi" w:hAnsiTheme="majorBidi" w:cstheme="majorBidi"/>
          <w:szCs w:val="22"/>
        </w:rPr>
        <w:t>almost</w:t>
      </w:r>
      <w:r w:rsidR="008A55BC" w:rsidRPr="00EE11A3">
        <w:rPr>
          <w:rFonts w:asciiTheme="majorBidi" w:hAnsiTheme="majorBidi" w:cstheme="majorBidi"/>
          <w:szCs w:val="22"/>
        </w:rPr>
        <w:t xml:space="preserve"> identical.</w:t>
      </w:r>
      <w:r w:rsidR="00D826E8" w:rsidRPr="004C7764">
        <w:rPr>
          <w:rStyle w:val="FootnoteReference"/>
          <w:rFonts w:asciiTheme="majorBidi" w:hAnsiTheme="majorBidi" w:cstheme="majorBidi"/>
          <w:szCs w:val="22"/>
        </w:rPr>
        <w:footnoteReference w:id="51"/>
      </w:r>
      <w:r w:rsidR="008A55BC" w:rsidRPr="004C7764">
        <w:rPr>
          <w:rFonts w:asciiTheme="majorBidi" w:hAnsiTheme="majorBidi" w:cstheme="majorBidi"/>
          <w:szCs w:val="22"/>
        </w:rPr>
        <w:t xml:space="preserve"> </w:t>
      </w:r>
      <w:del w:id="3845" w:author="ALE EDITOR" w:date="2018-08-02T14:20:00Z">
        <w:r w:rsidR="008A55BC" w:rsidRPr="004C7764" w:rsidDel="00195FB4">
          <w:rPr>
            <w:rFonts w:asciiTheme="majorBidi" w:hAnsiTheme="majorBidi" w:cstheme="majorBidi"/>
            <w:szCs w:val="22"/>
          </w:rPr>
          <w:delText xml:space="preserve">The </w:delText>
        </w:r>
      </w:del>
      <w:ins w:id="3846" w:author="ALE EDITOR" w:date="2018-08-02T14:20:00Z">
        <w:r w:rsidR="00195FB4" w:rsidRPr="00EE11A3">
          <w:rPr>
            <w:rFonts w:asciiTheme="majorBidi" w:hAnsiTheme="majorBidi" w:cstheme="majorBidi"/>
            <w:szCs w:val="22"/>
          </w:rPr>
          <w:t xml:space="preserve">He </w:t>
        </w:r>
      </w:ins>
      <w:ins w:id="3847" w:author="ALE EDITOR" w:date="2018-08-02T15:10:00Z">
        <w:r w:rsidR="004C7764">
          <w:rPr>
            <w:rFonts w:asciiTheme="majorBidi" w:hAnsiTheme="majorBidi" w:cstheme="majorBidi"/>
            <w:szCs w:val="22"/>
          </w:rPr>
          <w:t>ma</w:t>
        </w:r>
      </w:ins>
      <w:ins w:id="3848" w:author="ALE EDITOR" w:date="2018-08-02T15:11:00Z">
        <w:r w:rsidR="004C7764">
          <w:rPr>
            <w:rFonts w:asciiTheme="majorBidi" w:hAnsiTheme="majorBidi" w:cstheme="majorBidi"/>
            <w:szCs w:val="22"/>
          </w:rPr>
          <w:t>kes</w:t>
        </w:r>
      </w:ins>
      <w:ins w:id="3849" w:author="ALE EDITOR" w:date="2018-08-02T14:20:00Z">
        <w:r w:rsidR="00195FB4" w:rsidRPr="004C7764">
          <w:rPr>
            <w:rFonts w:asciiTheme="majorBidi" w:hAnsiTheme="majorBidi" w:cstheme="majorBidi"/>
            <w:szCs w:val="22"/>
          </w:rPr>
          <w:t xml:space="preserve"> </w:t>
        </w:r>
      </w:ins>
      <w:r w:rsidR="008A55BC" w:rsidRPr="004C7764">
        <w:rPr>
          <w:rFonts w:asciiTheme="majorBidi" w:hAnsiTheme="majorBidi" w:cstheme="majorBidi"/>
          <w:szCs w:val="22"/>
        </w:rPr>
        <w:t xml:space="preserve">only </w:t>
      </w:r>
      <w:ins w:id="3850" w:author="ALE EDITOR" w:date="2018-08-02T14:20:00Z">
        <w:r w:rsidR="00195FB4" w:rsidRPr="00EE11A3">
          <w:rPr>
            <w:rFonts w:asciiTheme="majorBidi" w:hAnsiTheme="majorBidi" w:cstheme="majorBidi"/>
            <w:szCs w:val="22"/>
          </w:rPr>
          <w:t xml:space="preserve">a </w:t>
        </w:r>
      </w:ins>
      <w:r w:rsidR="008A55BC" w:rsidRPr="00EE11A3">
        <w:rPr>
          <w:rFonts w:asciiTheme="majorBidi" w:hAnsiTheme="majorBidi" w:cstheme="majorBidi"/>
          <w:szCs w:val="22"/>
        </w:rPr>
        <w:t>slight change</w:t>
      </w:r>
      <w:r w:rsidR="00D826E8" w:rsidRPr="00EE11A3">
        <w:rPr>
          <w:rFonts w:asciiTheme="majorBidi" w:hAnsiTheme="majorBidi" w:cstheme="majorBidi"/>
          <w:szCs w:val="22"/>
        </w:rPr>
        <w:t xml:space="preserve"> in categorization</w:t>
      </w:r>
      <w:r w:rsidR="00657BB6" w:rsidRPr="00EE11A3">
        <w:rPr>
          <w:rFonts w:asciiTheme="majorBidi" w:hAnsiTheme="majorBidi" w:cstheme="majorBidi"/>
          <w:szCs w:val="22"/>
        </w:rPr>
        <w:t xml:space="preserve"> –</w:t>
      </w:r>
      <w:del w:id="3851" w:author="Shaul" w:date="2018-07-31T06:47:00Z">
        <w:r w:rsidR="00C500BA" w:rsidRPr="00EE11A3" w:rsidDel="00245499">
          <w:rPr>
            <w:rFonts w:asciiTheme="majorBidi" w:hAnsiTheme="majorBidi" w:cstheme="majorBidi"/>
            <w:szCs w:val="22"/>
          </w:rPr>
          <w:delText xml:space="preserve"> i.e.,</w:delText>
        </w:r>
        <w:r w:rsidR="008A55BC" w:rsidRPr="00EE11A3" w:rsidDel="00245499">
          <w:rPr>
            <w:rFonts w:asciiTheme="majorBidi" w:hAnsiTheme="majorBidi" w:cstheme="majorBidi"/>
            <w:szCs w:val="22"/>
          </w:rPr>
          <w:delText xml:space="preserve"> </w:delText>
        </w:r>
      </w:del>
      <w:ins w:id="3852" w:author="Shaul" w:date="2018-07-31T06:47:00Z">
        <w:r w:rsidR="00245499" w:rsidRPr="00EE11A3">
          <w:rPr>
            <w:rFonts w:asciiTheme="majorBidi" w:hAnsiTheme="majorBidi" w:cstheme="majorBidi"/>
            <w:szCs w:val="22"/>
          </w:rPr>
          <w:t xml:space="preserve"> </w:t>
        </w:r>
      </w:ins>
      <w:r w:rsidR="00657BB6" w:rsidRPr="00EE11A3">
        <w:rPr>
          <w:rFonts w:asciiTheme="majorBidi" w:hAnsiTheme="majorBidi" w:cstheme="majorBidi"/>
          <w:szCs w:val="22"/>
        </w:rPr>
        <w:t xml:space="preserve">presenting </w:t>
      </w:r>
      <w:r w:rsidR="009B2E83" w:rsidRPr="00EE11A3">
        <w:rPr>
          <w:rFonts w:asciiTheme="majorBidi" w:hAnsiTheme="majorBidi" w:cstheme="majorBidi"/>
          <w:szCs w:val="22"/>
        </w:rPr>
        <w:t>those two pronouns</w:t>
      </w:r>
      <w:r w:rsidR="00657BB6" w:rsidRPr="00EE11A3">
        <w:rPr>
          <w:rFonts w:asciiTheme="majorBidi" w:hAnsiTheme="majorBidi" w:cstheme="majorBidi"/>
          <w:szCs w:val="22"/>
        </w:rPr>
        <w:t xml:space="preserve"> under one category</w:t>
      </w:r>
      <w:ins w:id="3853" w:author="ALE EDITOR" w:date="2018-08-02T14:20:00Z">
        <w:r w:rsidR="00195FB4" w:rsidRPr="00EE11A3">
          <w:rPr>
            <w:rFonts w:asciiTheme="majorBidi" w:hAnsiTheme="majorBidi" w:cstheme="majorBidi"/>
            <w:szCs w:val="22"/>
          </w:rPr>
          <w:t>.</w:t>
        </w:r>
      </w:ins>
      <w:r w:rsidR="00E3376F" w:rsidRPr="004C7764">
        <w:rPr>
          <w:rStyle w:val="FootnoteReference"/>
          <w:rFonts w:asciiTheme="majorBidi" w:hAnsiTheme="majorBidi" w:cstheme="majorBidi"/>
          <w:szCs w:val="22"/>
        </w:rPr>
        <w:footnoteReference w:id="52"/>
      </w:r>
      <w:r w:rsidR="000E0C12" w:rsidRPr="004C7764">
        <w:rPr>
          <w:rFonts w:asciiTheme="majorBidi" w:hAnsiTheme="majorBidi" w:cstheme="majorBidi"/>
          <w:szCs w:val="22"/>
        </w:rPr>
        <w:t xml:space="preserve"> </w:t>
      </w:r>
      <w:del w:id="3879" w:author="ALE EDITOR" w:date="2018-08-02T14:20:00Z">
        <w:r w:rsidR="00657BB6" w:rsidRPr="004C7764" w:rsidDel="00195FB4">
          <w:rPr>
            <w:rFonts w:asciiTheme="majorBidi" w:hAnsiTheme="majorBidi" w:cstheme="majorBidi"/>
            <w:szCs w:val="22"/>
          </w:rPr>
          <w:delText xml:space="preserve">– </w:delText>
        </w:r>
      </w:del>
      <w:ins w:id="3880" w:author="ALE EDITOR" w:date="2018-08-02T14:20:00Z">
        <w:r w:rsidR="00195FB4" w:rsidRPr="00EE11A3">
          <w:rPr>
            <w:rFonts w:asciiTheme="majorBidi" w:hAnsiTheme="majorBidi" w:cstheme="majorBidi"/>
            <w:szCs w:val="22"/>
          </w:rPr>
          <w:t xml:space="preserve">This </w:t>
        </w:r>
      </w:ins>
      <w:r w:rsidR="00657BB6" w:rsidRPr="00EE11A3">
        <w:rPr>
          <w:rFonts w:asciiTheme="majorBidi" w:hAnsiTheme="majorBidi" w:cstheme="majorBidi"/>
          <w:szCs w:val="22"/>
        </w:rPr>
        <w:t>is also fully underst</w:t>
      </w:r>
      <w:ins w:id="3881" w:author="Shaul" w:date="2018-07-31T06:47:00Z">
        <w:r w:rsidR="00245499" w:rsidRPr="00EE11A3">
          <w:rPr>
            <w:rFonts w:asciiTheme="majorBidi" w:hAnsiTheme="majorBidi" w:cstheme="majorBidi"/>
            <w:szCs w:val="22"/>
          </w:rPr>
          <w:t xml:space="preserve">andable </w:t>
        </w:r>
      </w:ins>
      <w:del w:id="3882" w:author="Shaul" w:date="2018-07-31T06:47:00Z">
        <w:r w:rsidR="00657BB6" w:rsidRPr="00EE11A3" w:rsidDel="00245499">
          <w:rPr>
            <w:rFonts w:asciiTheme="majorBidi" w:hAnsiTheme="majorBidi" w:cstheme="majorBidi"/>
            <w:szCs w:val="22"/>
          </w:rPr>
          <w:delText xml:space="preserve">ood </w:delText>
        </w:r>
      </w:del>
      <w:r w:rsidR="00657BB6" w:rsidRPr="00EE11A3">
        <w:rPr>
          <w:rFonts w:asciiTheme="majorBidi" w:hAnsiTheme="majorBidi" w:cstheme="majorBidi"/>
          <w:szCs w:val="22"/>
        </w:rPr>
        <w:t xml:space="preserve">in light of </w:t>
      </w:r>
      <w:proofErr w:type="spellStart"/>
      <w:r w:rsidR="00657BB6" w:rsidRPr="00EE11A3">
        <w:rPr>
          <w:rFonts w:asciiTheme="majorBidi" w:hAnsiTheme="majorBidi" w:cstheme="majorBidi"/>
          <w:szCs w:val="22"/>
        </w:rPr>
        <w:t>Adelung's</w:t>
      </w:r>
      <w:proofErr w:type="spellEnd"/>
      <w:r w:rsidR="00657BB6" w:rsidRPr="00EE11A3">
        <w:rPr>
          <w:rFonts w:asciiTheme="majorBidi" w:hAnsiTheme="majorBidi" w:cstheme="majorBidi"/>
          <w:szCs w:val="22"/>
        </w:rPr>
        <w:t xml:space="preserve"> approach</w:t>
      </w:r>
      <w:r w:rsidR="00C500BA" w:rsidRPr="00EE11A3">
        <w:rPr>
          <w:rFonts w:asciiTheme="majorBidi" w:hAnsiTheme="majorBidi" w:cstheme="majorBidi"/>
          <w:szCs w:val="22"/>
        </w:rPr>
        <w:t xml:space="preserve">, which </w:t>
      </w:r>
      <w:del w:id="3883" w:author="ALE EDITOR" w:date="2018-08-02T15:11:00Z">
        <w:r w:rsidR="00C500BA" w:rsidRPr="00EE11A3" w:rsidDel="004C7764">
          <w:rPr>
            <w:rFonts w:asciiTheme="majorBidi" w:hAnsiTheme="majorBidi" w:cstheme="majorBidi"/>
            <w:szCs w:val="22"/>
          </w:rPr>
          <w:delText xml:space="preserve">emphasized </w:delText>
        </w:r>
      </w:del>
      <w:ins w:id="3884" w:author="ALE EDITOR" w:date="2018-08-02T15:11:00Z">
        <w:r w:rsidR="004C7764" w:rsidRPr="00EE11A3">
          <w:rPr>
            <w:rFonts w:asciiTheme="majorBidi" w:hAnsiTheme="majorBidi" w:cstheme="majorBidi"/>
            <w:szCs w:val="22"/>
          </w:rPr>
          <w:t>emphasize</w:t>
        </w:r>
        <w:r w:rsidR="004C7764">
          <w:rPr>
            <w:rFonts w:asciiTheme="majorBidi" w:hAnsiTheme="majorBidi" w:cstheme="majorBidi"/>
            <w:szCs w:val="22"/>
          </w:rPr>
          <w:t>s</w:t>
        </w:r>
        <w:r w:rsidR="004C7764" w:rsidRPr="004C7764">
          <w:rPr>
            <w:rFonts w:asciiTheme="majorBidi" w:hAnsiTheme="majorBidi" w:cstheme="majorBidi"/>
            <w:szCs w:val="22"/>
          </w:rPr>
          <w:t xml:space="preserve"> </w:t>
        </w:r>
      </w:ins>
      <w:r w:rsidR="00C500BA" w:rsidRPr="004C7764">
        <w:rPr>
          <w:rFonts w:asciiTheme="majorBidi" w:hAnsiTheme="majorBidi" w:cstheme="majorBidi"/>
          <w:szCs w:val="22"/>
        </w:rPr>
        <w:t>the mutual connection between them</w:t>
      </w:r>
      <w:r w:rsidR="00657BB6" w:rsidRPr="00EE11A3">
        <w:rPr>
          <w:rFonts w:asciiTheme="majorBidi" w:hAnsiTheme="majorBidi" w:cstheme="majorBidi"/>
          <w:szCs w:val="22"/>
        </w:rPr>
        <w:t>.</w:t>
      </w:r>
      <w:r w:rsidR="008A31E8" w:rsidRPr="004C7764">
        <w:rPr>
          <w:rStyle w:val="FootnoteReference"/>
          <w:rFonts w:asciiTheme="majorBidi" w:hAnsiTheme="majorBidi" w:cstheme="majorBidi"/>
          <w:szCs w:val="22"/>
        </w:rPr>
        <w:footnoteReference w:id="53"/>
      </w:r>
    </w:p>
    <w:p w14:paraId="42D143CF" w14:textId="54B9E61D" w:rsidR="00B81F15" w:rsidRPr="00EE11A3" w:rsidRDefault="0096546F">
      <w:pPr>
        <w:bidi w:val="0"/>
        <w:spacing w:line="360" w:lineRule="auto"/>
        <w:ind w:left="360"/>
        <w:jc w:val="both"/>
        <w:rPr>
          <w:rFonts w:asciiTheme="majorBidi" w:hAnsiTheme="majorBidi" w:cstheme="majorBidi"/>
          <w:szCs w:val="22"/>
          <w:rPrChange w:id="3910" w:author="ALE EDITOR" w:date="2018-08-02T14:50:00Z">
            <w:rPr>
              <w:rFonts w:asciiTheme="majorBidi" w:hAnsiTheme="majorBidi" w:cstheme="majorBidi"/>
            </w:rPr>
          </w:rPrChange>
        </w:rPr>
      </w:pPr>
      <w:r w:rsidRPr="00EE11A3">
        <w:rPr>
          <w:rFonts w:asciiTheme="majorBidi" w:hAnsiTheme="majorBidi" w:cstheme="majorBidi"/>
          <w:szCs w:val="22"/>
        </w:rPr>
        <w:t xml:space="preserve">The </w:t>
      </w:r>
      <w:del w:id="3911" w:author="Shaul" w:date="2018-07-31T06:48:00Z">
        <w:r w:rsidRPr="00EE11A3" w:rsidDel="00245499">
          <w:rPr>
            <w:rFonts w:asciiTheme="majorBidi" w:hAnsiTheme="majorBidi" w:cstheme="majorBidi"/>
            <w:szCs w:val="22"/>
          </w:rPr>
          <w:delText xml:space="preserve">following </w:delText>
        </w:r>
      </w:del>
      <w:ins w:id="3912" w:author="Shaul" w:date="2018-07-31T06:48:00Z">
        <w:r w:rsidR="00245499" w:rsidRPr="00EE11A3">
          <w:rPr>
            <w:rFonts w:asciiTheme="majorBidi" w:hAnsiTheme="majorBidi" w:cstheme="majorBidi"/>
            <w:szCs w:val="22"/>
          </w:rPr>
          <w:t xml:space="preserve">next </w:t>
        </w:r>
      </w:ins>
      <w:r w:rsidRPr="00EE11A3">
        <w:rPr>
          <w:rFonts w:asciiTheme="majorBidi" w:hAnsiTheme="majorBidi" w:cstheme="majorBidi"/>
          <w:szCs w:val="22"/>
        </w:rPr>
        <w:t>discussion presented by Ben-</w:t>
      </w:r>
      <w:proofErr w:type="spellStart"/>
      <w:r w:rsidR="00CF0A15" w:rsidRPr="00EE11A3">
        <w:rPr>
          <w:rFonts w:asciiTheme="majorBidi" w:hAnsiTheme="majorBidi" w:cstheme="majorBidi"/>
          <w:szCs w:val="22"/>
        </w:rPr>
        <w:t>Ze</w:t>
      </w:r>
      <w:r w:rsidR="00CF0A15" w:rsidRPr="00EE11A3">
        <w:rPr>
          <w:rFonts w:asciiTheme="majorBidi" w:hAnsiTheme="majorBidi" w:cstheme="majorBidi"/>
          <w:szCs w:val="22"/>
          <w:rPrChange w:id="3913" w:author="ALE EDITOR" w:date="2018-08-02T14:50:00Z">
            <w:rPr>
              <w:rFonts w:asciiTheme="majorBidi" w:hAnsiTheme="majorBidi" w:cstheme="majorBidi"/>
            </w:rPr>
          </w:rPrChange>
        </w:rPr>
        <w:t>ʾev</w:t>
      </w:r>
      <w:proofErr w:type="spellEnd"/>
      <w:r w:rsidRPr="00EE11A3">
        <w:rPr>
          <w:rFonts w:asciiTheme="majorBidi" w:hAnsiTheme="majorBidi" w:cstheme="majorBidi"/>
          <w:szCs w:val="22"/>
        </w:rPr>
        <w:t xml:space="preserve"> (§</w:t>
      </w:r>
      <w:r w:rsidR="00AE3377" w:rsidRPr="00EE11A3">
        <w:rPr>
          <w:rFonts w:asciiTheme="majorBidi" w:hAnsiTheme="majorBidi" w:cstheme="majorBidi"/>
          <w:szCs w:val="22"/>
        </w:rPr>
        <w:t>161)</w:t>
      </w:r>
      <w:ins w:id="3914" w:author="Shaul" w:date="2018-07-31T06:48:00Z">
        <w:r w:rsidR="00245499" w:rsidRPr="00EE11A3">
          <w:rPr>
            <w:rFonts w:asciiTheme="majorBidi" w:hAnsiTheme="majorBidi" w:cstheme="majorBidi"/>
            <w:szCs w:val="22"/>
          </w:rPr>
          <w:t xml:space="preserve"> focuses </w:t>
        </w:r>
      </w:ins>
      <w:del w:id="3915" w:author="Shaul" w:date="2018-07-31T06:48:00Z">
        <w:r w:rsidR="00AE3377" w:rsidRPr="00EE11A3" w:rsidDel="00245499">
          <w:rPr>
            <w:rFonts w:asciiTheme="majorBidi" w:hAnsiTheme="majorBidi" w:cstheme="majorBidi"/>
            <w:szCs w:val="22"/>
          </w:rPr>
          <w:delText>, is focusing</w:delText>
        </w:r>
        <w:r w:rsidRPr="00EE11A3" w:rsidDel="00245499">
          <w:rPr>
            <w:rFonts w:asciiTheme="majorBidi" w:hAnsiTheme="majorBidi" w:cstheme="majorBidi"/>
            <w:szCs w:val="22"/>
          </w:rPr>
          <w:delText xml:space="preserve"> </w:delText>
        </w:r>
      </w:del>
      <w:r w:rsidRPr="00EE11A3">
        <w:rPr>
          <w:rFonts w:asciiTheme="majorBidi" w:hAnsiTheme="majorBidi" w:cstheme="majorBidi"/>
          <w:szCs w:val="22"/>
        </w:rPr>
        <w:t xml:space="preserve">on the Hebrew relative pronoun. </w:t>
      </w:r>
      <w:r w:rsidR="00AE3377" w:rsidRPr="00EE11A3">
        <w:rPr>
          <w:rFonts w:asciiTheme="majorBidi" w:hAnsiTheme="majorBidi" w:cstheme="majorBidi"/>
          <w:szCs w:val="22"/>
        </w:rPr>
        <w:t xml:space="preserve">Although </w:t>
      </w:r>
      <w:ins w:id="3916" w:author="Shaul" w:date="2018-07-31T06:49:00Z">
        <w:r w:rsidR="00245499" w:rsidRPr="00EE11A3">
          <w:rPr>
            <w:rFonts w:asciiTheme="majorBidi" w:hAnsiTheme="majorBidi" w:cstheme="majorBidi"/>
            <w:szCs w:val="22"/>
          </w:rPr>
          <w:t xml:space="preserve">he notes </w:t>
        </w:r>
      </w:ins>
      <w:del w:id="3917" w:author="Shaul" w:date="2018-07-31T06:49:00Z">
        <w:r w:rsidR="00AE3377" w:rsidRPr="00EE11A3" w:rsidDel="00245499">
          <w:rPr>
            <w:rFonts w:asciiTheme="majorBidi" w:hAnsiTheme="majorBidi" w:cstheme="majorBidi"/>
            <w:szCs w:val="22"/>
          </w:rPr>
          <w:delText xml:space="preserve">pointing out </w:delText>
        </w:r>
      </w:del>
      <w:r w:rsidR="00AE3377" w:rsidRPr="00EE11A3">
        <w:rPr>
          <w:rFonts w:asciiTheme="majorBidi" w:hAnsiTheme="majorBidi" w:cstheme="majorBidi"/>
          <w:szCs w:val="22"/>
        </w:rPr>
        <w:t xml:space="preserve">its uniqueness and divergence from </w:t>
      </w:r>
      <w:r w:rsidR="00DD6F5F" w:rsidRPr="00EE11A3">
        <w:rPr>
          <w:rFonts w:asciiTheme="majorBidi" w:hAnsiTheme="majorBidi" w:cstheme="majorBidi"/>
          <w:szCs w:val="22"/>
        </w:rPr>
        <w:t>"all other languages" (</w:t>
      </w:r>
      <w:r w:rsidR="00DD6F5F" w:rsidRPr="00EE11A3">
        <w:rPr>
          <w:rFonts w:asciiTheme="majorBidi" w:hAnsiTheme="majorBidi" w:cstheme="majorBidi"/>
          <w:szCs w:val="22"/>
          <w:rtl/>
        </w:rPr>
        <w:t>שאר לשונות</w:t>
      </w:r>
      <w:r w:rsidR="00DD6F5F" w:rsidRPr="00EE11A3">
        <w:rPr>
          <w:rFonts w:asciiTheme="majorBidi" w:hAnsiTheme="majorBidi" w:cstheme="majorBidi"/>
          <w:szCs w:val="22"/>
          <w:rPrChange w:id="3918" w:author="ALE EDITOR" w:date="2018-08-02T14:50:00Z">
            <w:rPr>
              <w:rFonts w:asciiTheme="majorBidi" w:hAnsiTheme="majorBidi" w:cstheme="majorBidi"/>
            </w:rPr>
          </w:rPrChange>
        </w:rPr>
        <w:t>), his</w:t>
      </w:r>
      <w:r w:rsidR="006B399E" w:rsidRPr="00EE11A3">
        <w:rPr>
          <w:rFonts w:asciiTheme="majorBidi" w:hAnsiTheme="majorBidi" w:cstheme="majorBidi"/>
          <w:szCs w:val="22"/>
          <w:rtl/>
          <w:rPrChange w:id="3919" w:author="ALE EDITOR" w:date="2018-08-02T14:50:00Z">
            <w:rPr>
              <w:rFonts w:asciiTheme="majorBidi" w:hAnsiTheme="majorBidi" w:cstheme="majorBidi"/>
              <w:rtl/>
            </w:rPr>
          </w:rPrChange>
        </w:rPr>
        <w:t xml:space="preserve"> </w:t>
      </w:r>
      <w:r w:rsidR="006B399E" w:rsidRPr="00EE11A3">
        <w:rPr>
          <w:rFonts w:asciiTheme="majorBidi" w:hAnsiTheme="majorBidi" w:cstheme="majorBidi"/>
          <w:szCs w:val="22"/>
          <w:rPrChange w:id="3920" w:author="ALE EDITOR" w:date="2018-08-02T14:50:00Z">
            <w:rPr>
              <w:rFonts w:asciiTheme="majorBidi" w:hAnsiTheme="majorBidi" w:cstheme="majorBidi"/>
            </w:rPr>
          </w:rPrChange>
        </w:rPr>
        <w:t>perception</w:t>
      </w:r>
      <w:r w:rsidR="00DD6F5F" w:rsidRPr="00EE11A3">
        <w:rPr>
          <w:rFonts w:asciiTheme="majorBidi" w:hAnsiTheme="majorBidi" w:cstheme="majorBidi"/>
          <w:szCs w:val="22"/>
          <w:rPrChange w:id="3921" w:author="ALE EDITOR" w:date="2018-08-02T14:50:00Z">
            <w:rPr>
              <w:rFonts w:asciiTheme="majorBidi" w:hAnsiTheme="majorBidi" w:cstheme="majorBidi"/>
            </w:rPr>
          </w:rPrChange>
        </w:rPr>
        <w:t xml:space="preserve"> of its syntactic nature in light of German grammar is </w:t>
      </w:r>
      <w:r w:rsidR="000413FA" w:rsidRPr="00EE11A3">
        <w:rPr>
          <w:rFonts w:asciiTheme="majorBidi" w:hAnsiTheme="majorBidi" w:cstheme="majorBidi"/>
          <w:szCs w:val="22"/>
          <w:rPrChange w:id="3922" w:author="ALE EDITOR" w:date="2018-08-02T14:50:00Z">
            <w:rPr>
              <w:rFonts w:asciiTheme="majorBidi" w:hAnsiTheme="majorBidi" w:cstheme="majorBidi"/>
            </w:rPr>
          </w:rPrChange>
        </w:rPr>
        <w:t>evident</w:t>
      </w:r>
      <w:r w:rsidR="00DD6F5F" w:rsidRPr="00EE11A3">
        <w:rPr>
          <w:rFonts w:asciiTheme="majorBidi" w:hAnsiTheme="majorBidi" w:cstheme="majorBidi"/>
          <w:szCs w:val="22"/>
          <w:rPrChange w:id="3923" w:author="ALE EDITOR" w:date="2018-08-02T14:50:00Z">
            <w:rPr>
              <w:rFonts w:asciiTheme="majorBidi" w:hAnsiTheme="majorBidi" w:cstheme="majorBidi"/>
            </w:rPr>
          </w:rPrChange>
        </w:rPr>
        <w:t>.</w:t>
      </w:r>
      <w:r w:rsidR="00862DE5" w:rsidRPr="00EE11A3">
        <w:rPr>
          <w:rFonts w:asciiTheme="majorBidi" w:hAnsiTheme="majorBidi" w:cstheme="majorBidi"/>
          <w:szCs w:val="22"/>
          <w:rPrChange w:id="3924" w:author="ALE EDITOR" w:date="2018-08-02T14:50:00Z">
            <w:rPr>
              <w:rFonts w:asciiTheme="majorBidi" w:hAnsiTheme="majorBidi" w:cstheme="majorBidi"/>
            </w:rPr>
          </w:rPrChange>
        </w:rPr>
        <w:t xml:space="preserve"> </w:t>
      </w:r>
      <w:r w:rsidR="00BD33E2" w:rsidRPr="00EE11A3">
        <w:rPr>
          <w:rFonts w:asciiTheme="majorBidi" w:hAnsiTheme="majorBidi" w:cstheme="majorBidi"/>
          <w:szCs w:val="22"/>
          <w:rPrChange w:id="3925" w:author="ALE EDITOR" w:date="2018-08-02T14:50:00Z">
            <w:rPr>
              <w:rFonts w:asciiTheme="majorBidi" w:hAnsiTheme="majorBidi" w:cstheme="majorBidi"/>
            </w:rPr>
          </w:rPrChange>
        </w:rPr>
        <w:t>T</w:t>
      </w:r>
      <w:r w:rsidR="00862DE5" w:rsidRPr="00EE11A3">
        <w:rPr>
          <w:rFonts w:asciiTheme="majorBidi" w:hAnsiTheme="majorBidi" w:cstheme="majorBidi"/>
          <w:szCs w:val="22"/>
          <w:rPrChange w:id="3926" w:author="ALE EDITOR" w:date="2018-08-02T14:50:00Z">
            <w:rPr>
              <w:rFonts w:asciiTheme="majorBidi" w:hAnsiTheme="majorBidi" w:cstheme="majorBidi"/>
            </w:rPr>
          </w:rPrChange>
        </w:rPr>
        <w:t>he relative pronoun</w:t>
      </w:r>
      <w:r w:rsidR="00BD33E2" w:rsidRPr="00EE11A3">
        <w:rPr>
          <w:rFonts w:asciiTheme="majorBidi" w:hAnsiTheme="majorBidi" w:cstheme="majorBidi"/>
          <w:szCs w:val="22"/>
          <w:rPrChange w:id="3927" w:author="ALE EDITOR" w:date="2018-08-02T14:50:00Z">
            <w:rPr>
              <w:rFonts w:asciiTheme="majorBidi" w:hAnsiTheme="majorBidi" w:cstheme="majorBidi"/>
            </w:rPr>
          </w:rPrChange>
        </w:rPr>
        <w:t xml:space="preserve">, </w:t>
      </w:r>
      <w:r w:rsidR="00CF0A15" w:rsidRPr="00EE11A3">
        <w:rPr>
          <w:rFonts w:asciiTheme="majorBidi" w:hAnsiTheme="majorBidi" w:cstheme="majorBidi"/>
          <w:szCs w:val="22"/>
          <w:rPrChange w:id="3928" w:author="ALE EDITOR" w:date="2018-08-02T14:50:00Z">
            <w:rPr>
              <w:rFonts w:asciiTheme="majorBidi" w:hAnsiTheme="majorBidi" w:cstheme="majorBidi"/>
            </w:rPr>
          </w:rPrChange>
        </w:rPr>
        <w:t>according</w:t>
      </w:r>
      <w:r w:rsidR="00BD33E2" w:rsidRPr="00EE11A3">
        <w:rPr>
          <w:rFonts w:asciiTheme="majorBidi" w:hAnsiTheme="majorBidi" w:cstheme="majorBidi"/>
          <w:szCs w:val="22"/>
          <w:rPrChange w:id="3929" w:author="ALE EDITOR" w:date="2018-08-02T14:50:00Z">
            <w:rPr>
              <w:rFonts w:asciiTheme="majorBidi" w:hAnsiTheme="majorBidi" w:cstheme="majorBidi"/>
            </w:rPr>
          </w:rPrChange>
        </w:rPr>
        <w:t xml:space="preserve"> to </w:t>
      </w:r>
      <w:r w:rsidR="00BD33E2" w:rsidRPr="00EE11A3">
        <w:rPr>
          <w:rFonts w:asciiTheme="majorBidi" w:hAnsiTheme="majorBidi" w:cstheme="majorBidi"/>
          <w:szCs w:val="22"/>
        </w:rPr>
        <w:t>Ben-</w:t>
      </w:r>
      <w:proofErr w:type="spellStart"/>
      <w:r w:rsidR="00CF0A15" w:rsidRPr="00EE11A3">
        <w:rPr>
          <w:rFonts w:asciiTheme="majorBidi" w:hAnsiTheme="majorBidi" w:cstheme="majorBidi"/>
          <w:szCs w:val="22"/>
        </w:rPr>
        <w:t>Ze</w:t>
      </w:r>
      <w:r w:rsidR="00CF0A15" w:rsidRPr="00EE11A3">
        <w:rPr>
          <w:rFonts w:asciiTheme="majorBidi" w:hAnsiTheme="majorBidi" w:cstheme="majorBidi"/>
          <w:szCs w:val="22"/>
          <w:rPrChange w:id="3930" w:author="ALE EDITOR" w:date="2018-08-02T14:50:00Z">
            <w:rPr>
              <w:rFonts w:asciiTheme="majorBidi" w:hAnsiTheme="majorBidi" w:cstheme="majorBidi"/>
            </w:rPr>
          </w:rPrChange>
        </w:rPr>
        <w:t>ʾev</w:t>
      </w:r>
      <w:proofErr w:type="spellEnd"/>
      <w:r w:rsidR="00BD33E2" w:rsidRPr="00EE11A3">
        <w:rPr>
          <w:rFonts w:asciiTheme="majorBidi" w:hAnsiTheme="majorBidi" w:cstheme="majorBidi"/>
          <w:szCs w:val="22"/>
          <w:rPrChange w:id="3931" w:author="ALE EDITOR" w:date="2018-08-02T14:50:00Z">
            <w:rPr>
              <w:rFonts w:asciiTheme="majorBidi" w:hAnsiTheme="majorBidi" w:cstheme="majorBidi"/>
            </w:rPr>
          </w:rPrChange>
        </w:rPr>
        <w:t xml:space="preserve">, </w:t>
      </w:r>
      <w:r w:rsidR="00862DE5" w:rsidRPr="00EE11A3">
        <w:rPr>
          <w:rFonts w:asciiTheme="majorBidi" w:hAnsiTheme="majorBidi" w:cstheme="majorBidi"/>
          <w:szCs w:val="22"/>
          <w:rPrChange w:id="3932" w:author="ALE EDITOR" w:date="2018-08-02T14:50:00Z">
            <w:rPr>
              <w:rFonts w:asciiTheme="majorBidi" w:hAnsiTheme="majorBidi" w:cstheme="majorBidi"/>
            </w:rPr>
          </w:rPrChange>
        </w:rPr>
        <w:t xml:space="preserve">joins two sentences </w:t>
      </w:r>
      <w:r w:rsidR="00C34BE8" w:rsidRPr="00EE11A3">
        <w:rPr>
          <w:rFonts w:asciiTheme="majorBidi" w:hAnsiTheme="majorBidi" w:cstheme="majorBidi"/>
          <w:szCs w:val="22"/>
          <w:rPrChange w:id="3933" w:author="ALE EDITOR" w:date="2018-08-02T14:50:00Z">
            <w:rPr>
              <w:rFonts w:asciiTheme="majorBidi" w:hAnsiTheme="majorBidi" w:cstheme="majorBidi"/>
            </w:rPr>
          </w:rPrChange>
        </w:rPr>
        <w:t>by</w:t>
      </w:r>
      <w:r w:rsidR="00862DE5" w:rsidRPr="00EE11A3">
        <w:rPr>
          <w:rFonts w:asciiTheme="majorBidi" w:hAnsiTheme="majorBidi" w:cstheme="majorBidi"/>
          <w:szCs w:val="22"/>
          <w:rPrChange w:id="3934" w:author="ALE EDITOR" w:date="2018-08-02T14:50:00Z">
            <w:rPr>
              <w:rFonts w:asciiTheme="majorBidi" w:hAnsiTheme="majorBidi" w:cstheme="majorBidi"/>
            </w:rPr>
          </w:rPrChange>
        </w:rPr>
        <w:t xml:space="preserve"> one</w:t>
      </w:r>
      <w:r w:rsidR="006B399E" w:rsidRPr="00EE11A3">
        <w:rPr>
          <w:rFonts w:asciiTheme="majorBidi" w:hAnsiTheme="majorBidi" w:cstheme="majorBidi"/>
          <w:szCs w:val="22"/>
          <w:rPrChange w:id="3935" w:author="ALE EDITOR" w:date="2018-08-02T14:50:00Z">
            <w:rPr>
              <w:rFonts w:asciiTheme="majorBidi" w:hAnsiTheme="majorBidi" w:cstheme="majorBidi"/>
            </w:rPr>
          </w:rPrChange>
        </w:rPr>
        <w:t xml:space="preserve"> joint</w:t>
      </w:r>
      <w:r w:rsidR="00862DE5" w:rsidRPr="00EE11A3">
        <w:rPr>
          <w:rFonts w:asciiTheme="majorBidi" w:hAnsiTheme="majorBidi" w:cstheme="majorBidi"/>
          <w:szCs w:val="22"/>
          <w:rPrChange w:id="3936" w:author="ALE EDITOR" w:date="2018-08-02T14:50:00Z">
            <w:rPr>
              <w:rFonts w:asciiTheme="majorBidi" w:hAnsiTheme="majorBidi" w:cstheme="majorBidi"/>
            </w:rPr>
          </w:rPrChange>
        </w:rPr>
        <w:t xml:space="preserve"> noun </w:t>
      </w:r>
      <w:del w:id="3937" w:author="Shaul" w:date="2018-07-31T06:49:00Z">
        <w:r w:rsidR="00862DE5" w:rsidRPr="00EE11A3" w:rsidDel="00245499">
          <w:rPr>
            <w:rFonts w:asciiTheme="majorBidi" w:hAnsiTheme="majorBidi" w:cstheme="majorBidi"/>
            <w:szCs w:val="22"/>
            <w:rPrChange w:id="3938" w:author="ALE EDITOR" w:date="2018-08-02T14:50:00Z">
              <w:rPr>
                <w:rFonts w:asciiTheme="majorBidi" w:hAnsiTheme="majorBidi" w:cstheme="majorBidi"/>
              </w:rPr>
            </w:rPrChange>
          </w:rPr>
          <w:delText xml:space="preserve">which </w:delText>
        </w:r>
      </w:del>
      <w:ins w:id="3939" w:author="Shaul" w:date="2018-07-31T06:49:00Z">
        <w:r w:rsidR="00245499" w:rsidRPr="00EE11A3">
          <w:rPr>
            <w:rFonts w:asciiTheme="majorBidi" w:hAnsiTheme="majorBidi" w:cstheme="majorBidi"/>
            <w:szCs w:val="22"/>
            <w:rPrChange w:id="3940" w:author="ALE EDITOR" w:date="2018-08-02T14:50:00Z">
              <w:rPr>
                <w:rFonts w:asciiTheme="majorBidi" w:hAnsiTheme="majorBidi" w:cstheme="majorBidi"/>
              </w:rPr>
            </w:rPrChange>
          </w:rPr>
          <w:t xml:space="preserve">that </w:t>
        </w:r>
      </w:ins>
      <w:r w:rsidR="00862DE5" w:rsidRPr="00EE11A3">
        <w:rPr>
          <w:rFonts w:asciiTheme="majorBidi" w:hAnsiTheme="majorBidi" w:cstheme="majorBidi"/>
          <w:szCs w:val="22"/>
          <w:rPrChange w:id="3941" w:author="ALE EDITOR" w:date="2018-08-02T14:50:00Z">
            <w:rPr>
              <w:rFonts w:asciiTheme="majorBidi" w:hAnsiTheme="majorBidi" w:cstheme="majorBidi"/>
            </w:rPr>
          </w:rPrChange>
        </w:rPr>
        <w:t>serves in both</w:t>
      </w:r>
      <w:del w:id="3942" w:author="Shaul" w:date="2018-07-31T06:49:00Z">
        <w:r w:rsidR="00862DE5" w:rsidRPr="00EE11A3" w:rsidDel="00245499">
          <w:rPr>
            <w:rFonts w:asciiTheme="majorBidi" w:hAnsiTheme="majorBidi" w:cstheme="majorBidi"/>
            <w:szCs w:val="22"/>
            <w:rPrChange w:id="3943" w:author="ALE EDITOR" w:date="2018-08-02T14:50:00Z">
              <w:rPr>
                <w:rFonts w:asciiTheme="majorBidi" w:hAnsiTheme="majorBidi" w:cstheme="majorBidi"/>
              </w:rPr>
            </w:rPrChange>
          </w:rPr>
          <w:delText xml:space="preserve"> of them</w:delText>
        </w:r>
      </w:del>
      <w:r w:rsidR="00C34BE8" w:rsidRPr="00EE11A3">
        <w:rPr>
          <w:rFonts w:asciiTheme="majorBidi" w:hAnsiTheme="majorBidi" w:cstheme="majorBidi"/>
          <w:szCs w:val="22"/>
          <w:rPrChange w:id="3944" w:author="ALE EDITOR" w:date="2018-08-02T14:50:00Z">
            <w:rPr>
              <w:rFonts w:asciiTheme="majorBidi" w:hAnsiTheme="majorBidi" w:cstheme="majorBidi"/>
            </w:rPr>
          </w:rPrChange>
        </w:rPr>
        <w:t>.</w:t>
      </w:r>
      <w:r w:rsidR="006B399E" w:rsidRPr="00EE11A3">
        <w:rPr>
          <w:rFonts w:asciiTheme="majorBidi" w:hAnsiTheme="majorBidi" w:cstheme="majorBidi"/>
          <w:szCs w:val="22"/>
          <w:rPrChange w:id="3945" w:author="ALE EDITOR" w:date="2018-08-02T14:50:00Z">
            <w:rPr>
              <w:rFonts w:asciiTheme="majorBidi" w:hAnsiTheme="majorBidi" w:cstheme="majorBidi"/>
            </w:rPr>
          </w:rPrChange>
        </w:rPr>
        <w:t xml:space="preserve"> The syntactic function of this noun is described by </w:t>
      </w:r>
      <w:r w:rsidR="006B399E" w:rsidRPr="00EE11A3">
        <w:rPr>
          <w:rFonts w:asciiTheme="majorBidi" w:hAnsiTheme="majorBidi" w:cstheme="majorBidi"/>
          <w:szCs w:val="22"/>
        </w:rPr>
        <w:t>Ben-</w:t>
      </w:r>
      <w:proofErr w:type="spellStart"/>
      <w:r w:rsidR="00CF0A15" w:rsidRPr="00EE11A3">
        <w:rPr>
          <w:rFonts w:asciiTheme="majorBidi" w:hAnsiTheme="majorBidi" w:cstheme="majorBidi"/>
          <w:szCs w:val="22"/>
        </w:rPr>
        <w:t>Ze</w:t>
      </w:r>
      <w:r w:rsidR="00CF0A15" w:rsidRPr="00EE11A3">
        <w:rPr>
          <w:rFonts w:asciiTheme="majorBidi" w:hAnsiTheme="majorBidi" w:cstheme="majorBidi"/>
          <w:szCs w:val="22"/>
          <w:rPrChange w:id="3946" w:author="ALE EDITOR" w:date="2018-08-02T14:50:00Z">
            <w:rPr>
              <w:rFonts w:asciiTheme="majorBidi" w:hAnsiTheme="majorBidi" w:cstheme="majorBidi"/>
            </w:rPr>
          </w:rPrChange>
        </w:rPr>
        <w:t>ʾev</w:t>
      </w:r>
      <w:proofErr w:type="spellEnd"/>
      <w:r w:rsidR="006B399E" w:rsidRPr="00EE11A3">
        <w:rPr>
          <w:rFonts w:asciiTheme="majorBidi" w:hAnsiTheme="majorBidi" w:cstheme="majorBidi"/>
          <w:szCs w:val="22"/>
          <w:rPrChange w:id="3947" w:author="ALE EDITOR" w:date="2018-08-02T14:50:00Z">
            <w:rPr>
              <w:rFonts w:asciiTheme="majorBidi" w:hAnsiTheme="majorBidi" w:cstheme="majorBidi"/>
            </w:rPr>
          </w:rPrChange>
        </w:rPr>
        <w:t xml:space="preserve"> in terms of the Latin cases</w:t>
      </w:r>
      <w:r w:rsidR="00964B00" w:rsidRPr="00EE11A3">
        <w:rPr>
          <w:rFonts w:asciiTheme="majorBidi" w:hAnsiTheme="majorBidi" w:cstheme="majorBidi"/>
          <w:szCs w:val="22"/>
          <w:rPrChange w:id="3948" w:author="ALE EDITOR" w:date="2018-08-02T14:50:00Z">
            <w:rPr>
              <w:rFonts w:asciiTheme="majorBidi" w:hAnsiTheme="majorBidi" w:cstheme="majorBidi"/>
            </w:rPr>
          </w:rPrChange>
        </w:rPr>
        <w:t xml:space="preserve"> (</w:t>
      </w:r>
      <w:ins w:id="3949" w:author="Shaul" w:date="2018-07-31T06:49:00Z">
        <w:r w:rsidR="00245499" w:rsidRPr="00EE11A3">
          <w:rPr>
            <w:rFonts w:asciiTheme="majorBidi" w:hAnsiTheme="majorBidi" w:cstheme="majorBidi"/>
            <w:szCs w:val="22"/>
            <w:rPrChange w:id="3950" w:author="ALE EDITOR" w:date="2018-08-02T14:50:00Z">
              <w:rPr>
                <w:rFonts w:asciiTheme="majorBidi" w:hAnsiTheme="majorBidi" w:cstheme="majorBidi"/>
              </w:rPr>
            </w:rPrChange>
          </w:rPr>
          <w:t xml:space="preserve">again </w:t>
        </w:r>
      </w:ins>
      <w:r w:rsidR="00964B00" w:rsidRPr="00EE11A3">
        <w:rPr>
          <w:rFonts w:asciiTheme="majorBidi" w:hAnsiTheme="majorBidi" w:cstheme="majorBidi"/>
          <w:szCs w:val="22"/>
          <w:rPrChange w:id="3951" w:author="ALE EDITOR" w:date="2018-08-02T14:50:00Z">
            <w:rPr>
              <w:rFonts w:asciiTheme="majorBidi" w:hAnsiTheme="majorBidi" w:cstheme="majorBidi"/>
            </w:rPr>
          </w:rPrChange>
        </w:rPr>
        <w:t xml:space="preserve">adopting </w:t>
      </w:r>
      <w:del w:id="3952" w:author="Shaul" w:date="2018-07-31T06:49:00Z">
        <w:r w:rsidR="00964B00" w:rsidRPr="00EE11A3" w:rsidDel="00245499">
          <w:rPr>
            <w:rFonts w:asciiTheme="majorBidi" w:hAnsiTheme="majorBidi" w:cstheme="majorBidi"/>
            <w:szCs w:val="22"/>
            <w:rPrChange w:id="3953" w:author="ALE EDITOR" w:date="2018-08-02T14:50:00Z">
              <w:rPr>
                <w:rFonts w:asciiTheme="majorBidi" w:hAnsiTheme="majorBidi" w:cstheme="majorBidi"/>
              </w:rPr>
            </w:rPrChange>
          </w:rPr>
          <w:delText xml:space="preserve">again </w:delText>
        </w:r>
      </w:del>
      <w:r w:rsidR="00964B00" w:rsidRPr="00EE11A3">
        <w:rPr>
          <w:rFonts w:asciiTheme="majorBidi" w:hAnsiTheme="majorBidi" w:cstheme="majorBidi"/>
          <w:szCs w:val="22"/>
          <w:rPrChange w:id="3954" w:author="ALE EDITOR" w:date="2018-08-02T14:50:00Z">
            <w:rPr>
              <w:rFonts w:asciiTheme="majorBidi" w:hAnsiTheme="majorBidi" w:cstheme="majorBidi"/>
            </w:rPr>
          </w:rPrChange>
        </w:rPr>
        <w:t xml:space="preserve">a </w:t>
      </w:r>
      <w:del w:id="3955" w:author="Shaul" w:date="2018-07-31T06:49:00Z">
        <w:r w:rsidR="00964B00" w:rsidRPr="00EE11A3" w:rsidDel="00245499">
          <w:rPr>
            <w:rFonts w:asciiTheme="majorBidi" w:hAnsiTheme="majorBidi" w:cstheme="majorBidi"/>
            <w:szCs w:val="22"/>
            <w:rPrChange w:id="3956" w:author="ALE EDITOR" w:date="2018-08-02T14:50:00Z">
              <w:rPr>
                <w:rFonts w:asciiTheme="majorBidi" w:hAnsiTheme="majorBidi" w:cstheme="majorBidi"/>
              </w:rPr>
            </w:rPrChange>
          </w:rPr>
          <w:delText xml:space="preserve">foreign </w:delText>
        </w:r>
      </w:del>
      <w:r w:rsidR="00964B00" w:rsidRPr="00EE11A3">
        <w:rPr>
          <w:rFonts w:asciiTheme="majorBidi" w:hAnsiTheme="majorBidi" w:cstheme="majorBidi"/>
          <w:szCs w:val="22"/>
          <w:rPrChange w:id="3957" w:author="ALE EDITOR" w:date="2018-08-02T14:50:00Z">
            <w:rPr>
              <w:rFonts w:asciiTheme="majorBidi" w:hAnsiTheme="majorBidi" w:cstheme="majorBidi"/>
            </w:rPr>
          </w:rPrChange>
        </w:rPr>
        <w:t xml:space="preserve">feature </w:t>
      </w:r>
      <w:ins w:id="3958" w:author="Shaul" w:date="2018-07-31T06:49:00Z">
        <w:r w:rsidR="00245499" w:rsidRPr="00EE11A3">
          <w:rPr>
            <w:rFonts w:asciiTheme="majorBidi" w:hAnsiTheme="majorBidi" w:cstheme="majorBidi"/>
            <w:szCs w:val="22"/>
            <w:rPrChange w:id="3959" w:author="ALE EDITOR" w:date="2018-08-02T14:50:00Z">
              <w:rPr>
                <w:rFonts w:asciiTheme="majorBidi" w:hAnsiTheme="majorBidi" w:cstheme="majorBidi"/>
              </w:rPr>
            </w:rPrChange>
          </w:rPr>
          <w:t xml:space="preserve">alien </w:t>
        </w:r>
      </w:ins>
      <w:r w:rsidR="00964B00" w:rsidRPr="00EE11A3">
        <w:rPr>
          <w:rFonts w:asciiTheme="majorBidi" w:hAnsiTheme="majorBidi" w:cstheme="majorBidi"/>
          <w:szCs w:val="22"/>
          <w:rPrChange w:id="3960" w:author="ALE EDITOR" w:date="2018-08-02T14:50:00Z">
            <w:rPr>
              <w:rFonts w:asciiTheme="majorBidi" w:hAnsiTheme="majorBidi" w:cstheme="majorBidi"/>
            </w:rPr>
          </w:rPrChange>
        </w:rPr>
        <w:t>to the Hebrew grammar)</w:t>
      </w:r>
      <w:r w:rsidR="006B399E" w:rsidRPr="00EE11A3">
        <w:rPr>
          <w:rFonts w:asciiTheme="majorBidi" w:hAnsiTheme="majorBidi" w:cstheme="majorBidi"/>
          <w:szCs w:val="22"/>
          <w:rPrChange w:id="3961" w:author="ALE EDITOR" w:date="2018-08-02T14:50:00Z">
            <w:rPr>
              <w:rFonts w:asciiTheme="majorBidi" w:hAnsiTheme="majorBidi" w:cstheme="majorBidi"/>
            </w:rPr>
          </w:rPrChange>
        </w:rPr>
        <w:t>:</w:t>
      </w:r>
      <w:del w:id="3962" w:author="Shaul" w:date="2018-07-31T06:49:00Z">
        <w:r w:rsidR="006A1FF4" w:rsidRPr="00EE11A3" w:rsidDel="00245499">
          <w:rPr>
            <w:rStyle w:val="FootnoteReference"/>
            <w:rFonts w:asciiTheme="majorBidi" w:hAnsiTheme="majorBidi" w:cstheme="majorBidi"/>
            <w:szCs w:val="22"/>
            <w:rPrChange w:id="3963" w:author="ALE EDITOR" w:date="2018-08-02T14:50:00Z">
              <w:rPr>
                <w:rStyle w:val="FootnoteReference"/>
                <w:rFonts w:asciiTheme="majorBidi" w:hAnsiTheme="majorBidi" w:cstheme="majorBidi"/>
              </w:rPr>
            </w:rPrChange>
          </w:rPr>
          <w:delText xml:space="preserve"> </w:delText>
        </w:r>
      </w:del>
      <w:r w:rsidR="006A1FF4" w:rsidRPr="00EE11A3">
        <w:rPr>
          <w:rStyle w:val="FootnoteReference"/>
          <w:rFonts w:asciiTheme="majorBidi" w:hAnsiTheme="majorBidi" w:cstheme="majorBidi"/>
          <w:szCs w:val="22"/>
          <w:rPrChange w:id="3964" w:author="ALE EDITOR" w:date="2018-08-02T14:50:00Z">
            <w:rPr>
              <w:rStyle w:val="FootnoteReference"/>
              <w:rFonts w:asciiTheme="majorBidi" w:hAnsiTheme="majorBidi" w:cstheme="majorBidi"/>
            </w:rPr>
          </w:rPrChange>
        </w:rPr>
        <w:footnoteReference w:id="54"/>
      </w:r>
      <w:r w:rsidR="00F15E9E" w:rsidRPr="00EE11A3">
        <w:rPr>
          <w:rFonts w:asciiTheme="majorBidi" w:hAnsiTheme="majorBidi" w:cstheme="majorBidi"/>
          <w:szCs w:val="22"/>
          <w:rPrChange w:id="3976" w:author="ALE EDITOR" w:date="2018-08-02T14:50:00Z">
            <w:rPr>
              <w:rFonts w:asciiTheme="majorBidi" w:hAnsiTheme="majorBidi" w:cstheme="majorBidi"/>
            </w:rPr>
          </w:rPrChange>
        </w:rPr>
        <w:t xml:space="preserve"> </w:t>
      </w:r>
      <w:r w:rsidR="00F15E9E" w:rsidRPr="00EE11A3">
        <w:rPr>
          <w:rFonts w:asciiTheme="majorBidi" w:hAnsiTheme="majorBidi" w:cstheme="majorBidi"/>
          <w:szCs w:val="22"/>
          <w:rtl/>
          <w:rPrChange w:id="3977" w:author="ALE EDITOR" w:date="2018-08-02T14:50:00Z">
            <w:rPr>
              <w:rFonts w:asciiTheme="majorBidi" w:hAnsiTheme="majorBidi" w:cstheme="majorBidi"/>
              <w:rtl/>
            </w:rPr>
          </w:rPrChange>
        </w:rPr>
        <w:t>שם הישר</w:t>
      </w:r>
      <w:r w:rsidR="006B399E" w:rsidRPr="00EE11A3">
        <w:rPr>
          <w:rFonts w:asciiTheme="majorBidi" w:hAnsiTheme="majorBidi" w:cstheme="majorBidi"/>
          <w:szCs w:val="22"/>
          <w:rPrChange w:id="3978" w:author="ALE EDITOR" w:date="2018-08-02T14:50:00Z">
            <w:rPr>
              <w:rFonts w:asciiTheme="majorBidi" w:hAnsiTheme="majorBidi" w:cstheme="majorBidi"/>
            </w:rPr>
          </w:rPrChange>
        </w:rPr>
        <w:t xml:space="preserve"> </w:t>
      </w:r>
      <w:r w:rsidR="00F15E9E" w:rsidRPr="00EE11A3">
        <w:rPr>
          <w:rFonts w:asciiTheme="majorBidi" w:hAnsiTheme="majorBidi" w:cstheme="majorBidi"/>
          <w:szCs w:val="22"/>
          <w:rPrChange w:id="3979" w:author="ALE EDITOR" w:date="2018-08-02T14:50:00Z">
            <w:rPr>
              <w:rFonts w:asciiTheme="majorBidi" w:hAnsiTheme="majorBidi" w:cstheme="majorBidi"/>
            </w:rPr>
          </w:rPrChange>
        </w:rPr>
        <w:t xml:space="preserve">(direct case), </w:t>
      </w:r>
      <w:r w:rsidR="00F15E9E" w:rsidRPr="00EE11A3">
        <w:rPr>
          <w:rFonts w:asciiTheme="majorBidi" w:hAnsiTheme="majorBidi" w:cstheme="majorBidi"/>
          <w:szCs w:val="22"/>
          <w:rtl/>
          <w:rPrChange w:id="3980" w:author="ALE EDITOR" w:date="2018-08-02T14:50:00Z">
            <w:rPr>
              <w:rFonts w:asciiTheme="majorBidi" w:hAnsiTheme="majorBidi" w:cstheme="majorBidi"/>
              <w:rtl/>
            </w:rPr>
          </w:rPrChange>
        </w:rPr>
        <w:t>יחס הפעול</w:t>
      </w:r>
      <w:r w:rsidR="00F15E9E" w:rsidRPr="00EE11A3">
        <w:rPr>
          <w:rFonts w:asciiTheme="majorBidi" w:hAnsiTheme="majorBidi" w:cstheme="majorBidi"/>
          <w:szCs w:val="22"/>
          <w:rPrChange w:id="3981" w:author="ALE EDITOR" w:date="2018-08-02T14:50:00Z">
            <w:rPr>
              <w:rFonts w:asciiTheme="majorBidi" w:hAnsiTheme="majorBidi" w:cstheme="majorBidi"/>
            </w:rPr>
          </w:rPrChange>
        </w:rPr>
        <w:t xml:space="preserve"> (accusative), </w:t>
      </w:r>
      <w:r w:rsidR="00F15E9E" w:rsidRPr="00EE11A3">
        <w:rPr>
          <w:rFonts w:asciiTheme="majorBidi" w:hAnsiTheme="majorBidi" w:cstheme="majorBidi"/>
          <w:szCs w:val="22"/>
          <w:rtl/>
          <w:rPrChange w:id="3982" w:author="ALE EDITOR" w:date="2018-08-02T14:50:00Z">
            <w:rPr>
              <w:rFonts w:asciiTheme="majorBidi" w:hAnsiTheme="majorBidi" w:cstheme="majorBidi"/>
              <w:rtl/>
            </w:rPr>
          </w:rPrChange>
        </w:rPr>
        <w:t>יחס שממנו</w:t>
      </w:r>
      <w:r w:rsidR="00F15E9E" w:rsidRPr="00EE11A3">
        <w:rPr>
          <w:rFonts w:asciiTheme="majorBidi" w:hAnsiTheme="majorBidi" w:cstheme="majorBidi"/>
          <w:szCs w:val="22"/>
          <w:rPrChange w:id="3983" w:author="ALE EDITOR" w:date="2018-08-02T14:50:00Z">
            <w:rPr>
              <w:rFonts w:asciiTheme="majorBidi" w:hAnsiTheme="majorBidi" w:cstheme="majorBidi"/>
            </w:rPr>
          </w:rPrChange>
        </w:rPr>
        <w:t xml:space="preserve"> (ablative) etc.</w:t>
      </w:r>
      <w:r w:rsidR="00F15E9E" w:rsidRPr="00EE11A3">
        <w:rPr>
          <w:rStyle w:val="FootnoteReference"/>
          <w:rFonts w:asciiTheme="majorBidi" w:hAnsiTheme="majorBidi" w:cstheme="majorBidi"/>
          <w:szCs w:val="22"/>
          <w:rPrChange w:id="3984" w:author="ALE EDITOR" w:date="2018-08-02T14:50:00Z">
            <w:rPr>
              <w:rStyle w:val="FootnoteReference"/>
              <w:rFonts w:asciiTheme="majorBidi" w:hAnsiTheme="majorBidi" w:cstheme="majorBidi"/>
            </w:rPr>
          </w:rPrChange>
        </w:rPr>
        <w:footnoteReference w:id="55"/>
      </w:r>
      <w:r w:rsidR="00F15E9E" w:rsidRPr="00EE11A3">
        <w:rPr>
          <w:rFonts w:asciiTheme="majorBidi" w:hAnsiTheme="majorBidi" w:cstheme="majorBidi"/>
          <w:szCs w:val="22"/>
          <w:rPrChange w:id="3994" w:author="ALE EDITOR" w:date="2018-08-02T14:50:00Z">
            <w:rPr>
              <w:rFonts w:asciiTheme="majorBidi" w:hAnsiTheme="majorBidi" w:cstheme="majorBidi"/>
            </w:rPr>
          </w:rPrChange>
        </w:rPr>
        <w:t xml:space="preserve"> This "case</w:t>
      </w:r>
      <w:ins w:id="3995" w:author="Shaul" w:date="2018-07-31T06:49:00Z">
        <w:r w:rsidR="00245499" w:rsidRPr="00EE11A3">
          <w:rPr>
            <w:rFonts w:asciiTheme="majorBidi" w:hAnsiTheme="majorBidi" w:cstheme="majorBidi"/>
            <w:szCs w:val="22"/>
            <w:rPrChange w:id="3996" w:author="ALE EDITOR" w:date="2018-08-02T14:50:00Z">
              <w:rPr>
                <w:rFonts w:asciiTheme="majorBidi" w:hAnsiTheme="majorBidi" w:cstheme="majorBidi"/>
              </w:rPr>
            </w:rPrChange>
          </w:rPr>
          <w:t>,</w:t>
        </w:r>
      </w:ins>
      <w:r w:rsidR="00F15E9E" w:rsidRPr="00EE11A3">
        <w:rPr>
          <w:rFonts w:asciiTheme="majorBidi" w:hAnsiTheme="majorBidi" w:cstheme="majorBidi"/>
          <w:szCs w:val="22"/>
          <w:rPrChange w:id="3997" w:author="ALE EDITOR" w:date="2018-08-02T14:50:00Z">
            <w:rPr>
              <w:rFonts w:asciiTheme="majorBidi" w:hAnsiTheme="majorBidi" w:cstheme="majorBidi"/>
            </w:rPr>
          </w:rPrChange>
        </w:rPr>
        <w:t>"</w:t>
      </w:r>
      <w:del w:id="3998" w:author="Shaul" w:date="2018-07-31T06:49:00Z">
        <w:r w:rsidR="00F15E9E" w:rsidRPr="00EE11A3" w:rsidDel="00245499">
          <w:rPr>
            <w:rFonts w:asciiTheme="majorBidi" w:hAnsiTheme="majorBidi" w:cstheme="majorBidi"/>
            <w:szCs w:val="22"/>
            <w:rPrChange w:id="3999" w:author="ALE EDITOR" w:date="2018-08-02T14:50:00Z">
              <w:rPr>
                <w:rFonts w:asciiTheme="majorBidi" w:hAnsiTheme="majorBidi" w:cstheme="majorBidi"/>
              </w:rPr>
            </w:rPrChange>
          </w:rPr>
          <w:delText>,</w:delText>
        </w:r>
      </w:del>
      <w:r w:rsidR="00F15E9E" w:rsidRPr="00EE11A3">
        <w:rPr>
          <w:rFonts w:asciiTheme="majorBidi" w:hAnsiTheme="majorBidi" w:cstheme="majorBidi"/>
          <w:szCs w:val="22"/>
          <w:rPrChange w:id="4000" w:author="ALE EDITOR" w:date="2018-08-02T14:50:00Z">
            <w:rPr>
              <w:rFonts w:asciiTheme="majorBidi" w:hAnsiTheme="majorBidi" w:cstheme="majorBidi"/>
            </w:rPr>
          </w:rPrChange>
        </w:rPr>
        <w:t xml:space="preserve"> he explains, may differ in e</w:t>
      </w:r>
      <w:r w:rsidR="0063249F" w:rsidRPr="00EE11A3">
        <w:rPr>
          <w:rFonts w:asciiTheme="majorBidi" w:hAnsiTheme="majorBidi" w:cstheme="majorBidi"/>
          <w:szCs w:val="22"/>
          <w:rPrChange w:id="4001" w:author="ALE EDITOR" w:date="2018-08-02T14:50:00Z">
            <w:rPr>
              <w:rFonts w:asciiTheme="majorBidi" w:hAnsiTheme="majorBidi" w:cstheme="majorBidi"/>
            </w:rPr>
          </w:rPrChange>
        </w:rPr>
        <w:t>ach of the two joined sentences</w:t>
      </w:r>
      <w:ins w:id="4002" w:author="ALE EDITOR" w:date="2018-08-02T14:23:00Z">
        <w:r w:rsidR="00F52E4A" w:rsidRPr="00EE11A3">
          <w:rPr>
            <w:rFonts w:asciiTheme="majorBidi" w:hAnsiTheme="majorBidi" w:cstheme="majorBidi"/>
            <w:szCs w:val="22"/>
          </w:rPr>
          <w:t>. Take for example,</w:t>
        </w:r>
      </w:ins>
      <w:del w:id="4003" w:author="ALE EDITOR" w:date="2018-08-02T14:23:00Z">
        <w:r w:rsidR="0063249F" w:rsidRPr="00EE11A3" w:rsidDel="00F52E4A">
          <w:rPr>
            <w:rFonts w:asciiTheme="majorBidi" w:hAnsiTheme="majorBidi" w:cstheme="majorBidi"/>
            <w:szCs w:val="22"/>
            <w:rPrChange w:id="4004" w:author="ALE EDITOR" w:date="2018-08-02T14:50:00Z">
              <w:rPr>
                <w:rFonts w:asciiTheme="majorBidi" w:hAnsiTheme="majorBidi" w:cstheme="majorBidi"/>
              </w:rPr>
            </w:rPrChange>
          </w:rPr>
          <w:delText>,</w:delText>
        </w:r>
        <w:r w:rsidR="00F15E9E" w:rsidRPr="00EE11A3" w:rsidDel="00F52E4A">
          <w:rPr>
            <w:rFonts w:asciiTheme="majorBidi" w:hAnsiTheme="majorBidi" w:cstheme="majorBidi"/>
            <w:szCs w:val="22"/>
            <w:rPrChange w:id="4005" w:author="ALE EDITOR" w:date="2018-08-02T14:50:00Z">
              <w:rPr>
                <w:rFonts w:asciiTheme="majorBidi" w:hAnsiTheme="majorBidi" w:cstheme="majorBidi"/>
              </w:rPr>
            </w:rPrChange>
          </w:rPr>
          <w:delText xml:space="preserve"> </w:delText>
        </w:r>
        <w:r w:rsidR="0063249F" w:rsidRPr="00EE11A3" w:rsidDel="00F52E4A">
          <w:rPr>
            <w:rFonts w:asciiTheme="majorBidi" w:hAnsiTheme="majorBidi" w:cstheme="majorBidi"/>
            <w:szCs w:val="22"/>
            <w:rPrChange w:id="4006" w:author="ALE EDITOR" w:date="2018-08-02T14:50:00Z">
              <w:rPr>
                <w:rFonts w:asciiTheme="majorBidi" w:hAnsiTheme="majorBidi" w:cstheme="majorBidi"/>
              </w:rPr>
            </w:rPrChange>
          </w:rPr>
          <w:delText>e</w:delText>
        </w:r>
        <w:r w:rsidR="006402A7" w:rsidRPr="00EE11A3" w:rsidDel="00F52E4A">
          <w:rPr>
            <w:rFonts w:asciiTheme="majorBidi" w:hAnsiTheme="majorBidi" w:cstheme="majorBidi"/>
            <w:szCs w:val="22"/>
            <w:rPrChange w:id="4007" w:author="ALE EDITOR" w:date="2018-08-02T14:50:00Z">
              <w:rPr>
                <w:rFonts w:asciiTheme="majorBidi" w:hAnsiTheme="majorBidi" w:cstheme="majorBidi"/>
              </w:rPr>
            </w:rPrChange>
          </w:rPr>
          <w:delText>.g.</w:delText>
        </w:r>
      </w:del>
      <w:r w:rsidR="006402A7" w:rsidRPr="00EE11A3">
        <w:rPr>
          <w:rFonts w:asciiTheme="majorBidi" w:hAnsiTheme="majorBidi" w:cstheme="majorBidi"/>
          <w:szCs w:val="22"/>
          <w:rPrChange w:id="4008" w:author="ALE EDITOR" w:date="2018-08-02T14:50:00Z">
            <w:rPr>
              <w:rFonts w:asciiTheme="majorBidi" w:hAnsiTheme="majorBidi" w:cstheme="majorBidi"/>
            </w:rPr>
          </w:rPrChange>
        </w:rPr>
        <w:t xml:space="preserve"> </w:t>
      </w:r>
      <w:r w:rsidR="00644CEC" w:rsidRPr="00EE11A3">
        <w:rPr>
          <w:rFonts w:asciiTheme="majorBidi" w:hAnsiTheme="majorBidi" w:cstheme="majorBidi"/>
          <w:szCs w:val="22"/>
          <w:rtl/>
          <w:rPrChange w:id="4009" w:author="ALE EDITOR" w:date="2018-08-02T14:50:00Z">
            <w:rPr>
              <w:rFonts w:asciiTheme="majorBidi" w:hAnsiTheme="majorBidi" w:cstheme="majorBidi"/>
              <w:rtl/>
            </w:rPr>
          </w:rPrChange>
        </w:rPr>
        <w:t>עד מות הכהן הגדול אשר משח אותו בשמן הקדש</w:t>
      </w:r>
      <w:r w:rsidR="00644CEC" w:rsidRPr="00EE11A3">
        <w:rPr>
          <w:rFonts w:asciiTheme="majorBidi" w:hAnsiTheme="majorBidi" w:cstheme="majorBidi"/>
          <w:szCs w:val="22"/>
          <w:rPrChange w:id="4010" w:author="ALE EDITOR" w:date="2018-08-02T14:50:00Z">
            <w:rPr>
              <w:rFonts w:asciiTheme="majorBidi" w:hAnsiTheme="majorBidi" w:cstheme="majorBidi"/>
            </w:rPr>
          </w:rPrChange>
        </w:rPr>
        <w:t xml:space="preserve"> (</w:t>
      </w:r>
      <w:ins w:id="4011" w:author="Shaul" w:date="2018-07-31T06:50:00Z">
        <w:r w:rsidR="00245499" w:rsidRPr="00EE11A3">
          <w:rPr>
            <w:rFonts w:asciiTheme="majorBidi" w:hAnsiTheme="majorBidi" w:cstheme="majorBidi"/>
            <w:szCs w:val="22"/>
            <w:rPrChange w:id="4012" w:author="ALE EDITOR" w:date="2018-08-02T14:50:00Z">
              <w:rPr>
                <w:rFonts w:asciiTheme="majorBidi" w:hAnsiTheme="majorBidi" w:cstheme="majorBidi"/>
              </w:rPr>
            </w:rPrChange>
          </w:rPr>
          <w:t>"</w:t>
        </w:r>
      </w:ins>
      <w:del w:id="4013" w:author="Shaul" w:date="2018-07-31T06:49:00Z">
        <w:r w:rsidR="00CE7307" w:rsidRPr="00EE11A3" w:rsidDel="00245499">
          <w:rPr>
            <w:rFonts w:asciiTheme="majorBidi" w:hAnsiTheme="majorBidi" w:cstheme="majorBidi"/>
            <w:szCs w:val="22"/>
            <w:rPrChange w:id="4014" w:author="ALE EDITOR" w:date="2018-08-02T14:50:00Z">
              <w:rPr>
                <w:rFonts w:asciiTheme="majorBidi" w:hAnsiTheme="majorBidi" w:cstheme="majorBidi"/>
              </w:rPr>
            </w:rPrChange>
          </w:rPr>
          <w:delText>'</w:delText>
        </w:r>
      </w:del>
      <w:r w:rsidR="00CE7307" w:rsidRPr="00EE11A3">
        <w:rPr>
          <w:rFonts w:asciiTheme="majorBidi" w:hAnsiTheme="majorBidi" w:cstheme="majorBidi"/>
          <w:szCs w:val="22"/>
          <w:rPrChange w:id="4015" w:author="ALE EDITOR" w:date="2018-08-02T14:50:00Z">
            <w:rPr>
              <w:rFonts w:asciiTheme="majorBidi" w:hAnsiTheme="majorBidi" w:cstheme="majorBidi"/>
            </w:rPr>
          </w:rPrChange>
        </w:rPr>
        <w:t xml:space="preserve">[…] </w:t>
      </w:r>
      <w:r w:rsidR="00CE7307" w:rsidRPr="00EE11A3">
        <w:rPr>
          <w:rFonts w:asciiTheme="majorBidi" w:hAnsiTheme="majorBidi" w:cstheme="majorBidi"/>
          <w:color w:val="000000"/>
          <w:szCs w:val="22"/>
          <w:shd w:val="clear" w:color="auto" w:fill="FFFFFF"/>
          <w:rPrChange w:id="4016" w:author="ALE EDITOR" w:date="2018-08-02T14:50:00Z">
            <w:rPr>
              <w:rFonts w:asciiTheme="majorBidi" w:hAnsiTheme="majorBidi" w:cstheme="majorBidi"/>
              <w:color w:val="000000"/>
              <w:sz w:val="25"/>
              <w:szCs w:val="25"/>
              <w:shd w:val="clear" w:color="auto" w:fill="FFFFFF"/>
            </w:rPr>
          </w:rPrChange>
        </w:rPr>
        <w:t>until the death of the high priest, who was anointed with the holy oil</w:t>
      </w:r>
      <w:del w:id="4017" w:author="Shaul" w:date="2018-07-31T06:50:00Z">
        <w:r w:rsidR="00CE7307" w:rsidRPr="00EE11A3" w:rsidDel="00245499">
          <w:rPr>
            <w:rFonts w:asciiTheme="majorBidi" w:hAnsiTheme="majorBidi" w:cstheme="majorBidi"/>
            <w:color w:val="000000"/>
            <w:szCs w:val="22"/>
            <w:shd w:val="clear" w:color="auto" w:fill="FFFFFF"/>
            <w:rPrChange w:id="4018" w:author="ALE EDITOR" w:date="2018-08-02T14:50:00Z">
              <w:rPr>
                <w:rFonts w:asciiTheme="majorBidi" w:hAnsiTheme="majorBidi" w:cstheme="majorBidi"/>
                <w:color w:val="000000"/>
                <w:sz w:val="25"/>
                <w:szCs w:val="25"/>
                <w:shd w:val="clear" w:color="auto" w:fill="FFFFFF"/>
              </w:rPr>
            </w:rPrChange>
          </w:rPr>
          <w:delText>'</w:delText>
        </w:r>
      </w:del>
      <w:r w:rsidR="00CE7307" w:rsidRPr="00EE11A3">
        <w:rPr>
          <w:rFonts w:asciiTheme="majorBidi" w:hAnsiTheme="majorBidi" w:cstheme="majorBidi"/>
          <w:color w:val="000000"/>
          <w:szCs w:val="22"/>
          <w:shd w:val="clear" w:color="auto" w:fill="FFFFFF"/>
          <w:rPrChange w:id="4019" w:author="ALE EDITOR" w:date="2018-08-02T14:50:00Z">
            <w:rPr>
              <w:rFonts w:asciiTheme="majorBidi" w:hAnsiTheme="majorBidi" w:cstheme="majorBidi"/>
              <w:color w:val="000000"/>
              <w:sz w:val="29"/>
              <w:szCs w:val="29"/>
              <w:shd w:val="clear" w:color="auto" w:fill="FFFFFF"/>
            </w:rPr>
          </w:rPrChange>
        </w:rPr>
        <w:t>;</w:t>
      </w:r>
      <w:ins w:id="4020" w:author="Shaul" w:date="2018-07-31T06:50:00Z">
        <w:r w:rsidR="00245499" w:rsidRPr="00EE11A3">
          <w:rPr>
            <w:rFonts w:asciiTheme="majorBidi" w:hAnsiTheme="majorBidi" w:cstheme="majorBidi"/>
            <w:szCs w:val="22"/>
            <w:rPrChange w:id="4021" w:author="ALE EDITOR" w:date="2018-08-02T14:50:00Z">
              <w:rPr>
                <w:rFonts w:asciiTheme="majorBidi" w:hAnsiTheme="majorBidi" w:cstheme="majorBidi"/>
              </w:rPr>
            </w:rPrChange>
          </w:rPr>
          <w:t>"</w:t>
        </w:r>
      </w:ins>
      <w:r w:rsidR="00CE7307" w:rsidRPr="00EE11A3">
        <w:rPr>
          <w:rFonts w:asciiTheme="majorBidi" w:hAnsiTheme="majorBidi" w:cstheme="majorBidi"/>
          <w:color w:val="000000"/>
          <w:szCs w:val="22"/>
          <w:shd w:val="clear" w:color="auto" w:fill="FFFFFF"/>
        </w:rPr>
        <w:t xml:space="preserve"> Numbers 35:25)</w:t>
      </w:r>
      <w:ins w:id="4022" w:author="ALE EDITOR" w:date="2018-08-02T14:23:00Z">
        <w:r w:rsidR="00F52E4A" w:rsidRPr="00EE11A3">
          <w:rPr>
            <w:rFonts w:asciiTheme="majorBidi" w:hAnsiTheme="majorBidi" w:cstheme="majorBidi"/>
            <w:color w:val="000000"/>
            <w:szCs w:val="22"/>
            <w:shd w:val="clear" w:color="auto" w:fill="FFFFFF"/>
          </w:rPr>
          <w:t xml:space="preserve">. </w:t>
        </w:r>
      </w:ins>
      <w:del w:id="4023" w:author="ALE EDITOR" w:date="2018-08-02T14:24:00Z">
        <w:r w:rsidR="00CE7307" w:rsidRPr="00EE11A3" w:rsidDel="00F52E4A">
          <w:rPr>
            <w:rFonts w:asciiTheme="majorBidi" w:hAnsiTheme="majorBidi" w:cstheme="majorBidi"/>
            <w:szCs w:val="22"/>
            <w:rPrChange w:id="4024" w:author="ALE EDITOR" w:date="2018-08-02T14:50:00Z">
              <w:rPr>
                <w:rFonts w:asciiTheme="majorBidi" w:hAnsiTheme="majorBidi" w:cstheme="majorBidi"/>
              </w:rPr>
            </w:rPrChange>
          </w:rPr>
          <w:delText xml:space="preserve"> – th</w:delText>
        </w:r>
      </w:del>
      <w:ins w:id="4025" w:author="ALE EDITOR" w:date="2018-08-02T14:24:00Z">
        <w:r w:rsidR="00F52E4A" w:rsidRPr="00EE11A3">
          <w:rPr>
            <w:rFonts w:asciiTheme="majorBidi" w:hAnsiTheme="majorBidi" w:cstheme="majorBidi"/>
            <w:szCs w:val="22"/>
          </w:rPr>
          <w:t>Th</w:t>
        </w:r>
      </w:ins>
      <w:r w:rsidR="00CE7307" w:rsidRPr="00EE11A3">
        <w:rPr>
          <w:rFonts w:asciiTheme="majorBidi" w:hAnsiTheme="majorBidi" w:cstheme="majorBidi"/>
          <w:szCs w:val="22"/>
          <w:rPrChange w:id="4026" w:author="ALE EDITOR" w:date="2018-08-02T14:50:00Z">
            <w:rPr>
              <w:rFonts w:asciiTheme="majorBidi" w:hAnsiTheme="majorBidi" w:cstheme="majorBidi"/>
            </w:rPr>
          </w:rPrChange>
        </w:rPr>
        <w:t>e "joint" noun</w:t>
      </w:r>
      <w:r w:rsidR="00773A64" w:rsidRPr="00EE11A3">
        <w:rPr>
          <w:rFonts w:asciiTheme="majorBidi" w:hAnsiTheme="majorBidi" w:cstheme="majorBidi"/>
          <w:szCs w:val="22"/>
          <w:rPrChange w:id="4027" w:author="ALE EDITOR" w:date="2018-08-02T14:50:00Z">
            <w:rPr>
              <w:rFonts w:asciiTheme="majorBidi" w:hAnsiTheme="majorBidi" w:cstheme="majorBidi"/>
            </w:rPr>
          </w:rPrChange>
        </w:rPr>
        <w:t xml:space="preserve"> (or, to be precise, noun phrase)</w:t>
      </w:r>
      <w:r w:rsidR="00CE7307" w:rsidRPr="00EE11A3">
        <w:rPr>
          <w:rFonts w:asciiTheme="majorBidi" w:hAnsiTheme="majorBidi" w:cstheme="majorBidi"/>
          <w:szCs w:val="22"/>
          <w:rPrChange w:id="4028" w:author="ALE EDITOR" w:date="2018-08-02T14:50:00Z">
            <w:rPr>
              <w:rFonts w:asciiTheme="majorBidi" w:hAnsiTheme="majorBidi" w:cstheme="majorBidi"/>
            </w:rPr>
          </w:rPrChange>
        </w:rPr>
        <w:t xml:space="preserve"> is </w:t>
      </w:r>
      <w:r w:rsidR="00CE7307" w:rsidRPr="00EE11A3">
        <w:rPr>
          <w:rFonts w:asciiTheme="majorBidi" w:hAnsiTheme="majorBidi" w:cstheme="majorBidi"/>
          <w:szCs w:val="22"/>
          <w:rtl/>
          <w:rPrChange w:id="4029" w:author="ALE EDITOR" w:date="2018-08-02T14:50:00Z">
            <w:rPr>
              <w:rFonts w:asciiTheme="majorBidi" w:hAnsiTheme="majorBidi" w:cstheme="majorBidi"/>
              <w:rtl/>
            </w:rPr>
          </w:rPrChange>
        </w:rPr>
        <w:t>הכהן הגדול</w:t>
      </w:r>
      <w:r w:rsidR="00CE7307" w:rsidRPr="00EE11A3">
        <w:rPr>
          <w:rFonts w:asciiTheme="majorBidi" w:hAnsiTheme="majorBidi" w:cstheme="majorBidi"/>
          <w:szCs w:val="22"/>
          <w:rPrChange w:id="4030" w:author="ALE EDITOR" w:date="2018-08-02T14:50:00Z">
            <w:rPr>
              <w:rFonts w:asciiTheme="majorBidi" w:hAnsiTheme="majorBidi" w:cstheme="majorBidi"/>
            </w:rPr>
          </w:rPrChange>
        </w:rPr>
        <w:t xml:space="preserve"> (</w:t>
      </w:r>
      <w:ins w:id="4031" w:author="Shaul" w:date="2018-07-31T06:50:00Z">
        <w:r w:rsidR="00245499" w:rsidRPr="00EE11A3">
          <w:rPr>
            <w:rFonts w:asciiTheme="majorBidi" w:hAnsiTheme="majorBidi" w:cstheme="majorBidi"/>
            <w:szCs w:val="22"/>
            <w:rPrChange w:id="4032" w:author="ALE EDITOR" w:date="2018-08-02T14:50:00Z">
              <w:rPr>
                <w:rFonts w:asciiTheme="majorBidi" w:hAnsiTheme="majorBidi" w:cstheme="majorBidi"/>
              </w:rPr>
            </w:rPrChange>
          </w:rPr>
          <w:t>"</w:t>
        </w:r>
      </w:ins>
      <w:del w:id="4033" w:author="Shaul" w:date="2018-07-31T06:50:00Z">
        <w:r w:rsidR="00CE7307" w:rsidRPr="00EE11A3" w:rsidDel="00245499">
          <w:rPr>
            <w:rFonts w:asciiTheme="majorBidi" w:hAnsiTheme="majorBidi" w:cstheme="majorBidi"/>
            <w:szCs w:val="22"/>
            <w:rPrChange w:id="4034" w:author="ALE EDITOR" w:date="2018-08-02T14:50:00Z">
              <w:rPr>
                <w:rFonts w:asciiTheme="majorBidi" w:hAnsiTheme="majorBidi" w:cstheme="majorBidi"/>
              </w:rPr>
            </w:rPrChange>
          </w:rPr>
          <w:delText>'</w:delText>
        </w:r>
      </w:del>
      <w:r w:rsidR="00CE7307" w:rsidRPr="00EE11A3">
        <w:rPr>
          <w:rFonts w:asciiTheme="majorBidi" w:hAnsiTheme="majorBidi" w:cstheme="majorBidi"/>
          <w:szCs w:val="22"/>
          <w:rPrChange w:id="4035" w:author="ALE EDITOR" w:date="2018-08-02T14:50:00Z">
            <w:rPr>
              <w:rFonts w:asciiTheme="majorBidi" w:hAnsiTheme="majorBidi" w:cstheme="majorBidi"/>
            </w:rPr>
          </w:rPrChange>
        </w:rPr>
        <w:t>the high priest</w:t>
      </w:r>
      <w:ins w:id="4036" w:author="Shaul" w:date="2018-07-31T06:50:00Z">
        <w:r w:rsidR="00245499" w:rsidRPr="00EE11A3">
          <w:rPr>
            <w:rFonts w:asciiTheme="majorBidi" w:hAnsiTheme="majorBidi" w:cstheme="majorBidi"/>
            <w:szCs w:val="22"/>
            <w:rPrChange w:id="4037" w:author="ALE EDITOR" w:date="2018-08-02T14:50:00Z">
              <w:rPr>
                <w:rFonts w:asciiTheme="majorBidi" w:hAnsiTheme="majorBidi" w:cstheme="majorBidi"/>
              </w:rPr>
            </w:rPrChange>
          </w:rPr>
          <w:t>,"</w:t>
        </w:r>
      </w:ins>
      <w:del w:id="4038" w:author="Shaul" w:date="2018-07-31T06:50:00Z">
        <w:r w:rsidR="00CE7307" w:rsidRPr="00EE11A3" w:rsidDel="00245499">
          <w:rPr>
            <w:rFonts w:asciiTheme="majorBidi" w:hAnsiTheme="majorBidi" w:cstheme="majorBidi"/>
            <w:szCs w:val="22"/>
            <w:rPrChange w:id="4039" w:author="ALE EDITOR" w:date="2018-08-02T14:50:00Z">
              <w:rPr>
                <w:rFonts w:asciiTheme="majorBidi" w:hAnsiTheme="majorBidi" w:cstheme="majorBidi"/>
              </w:rPr>
            </w:rPrChange>
          </w:rPr>
          <w:delText>'</w:delText>
        </w:r>
      </w:del>
      <w:r w:rsidR="00CE7307" w:rsidRPr="00EE11A3">
        <w:rPr>
          <w:rFonts w:asciiTheme="majorBidi" w:hAnsiTheme="majorBidi" w:cstheme="majorBidi"/>
          <w:szCs w:val="22"/>
          <w:rPrChange w:id="4040" w:author="ALE EDITOR" w:date="2018-08-02T14:50:00Z">
            <w:rPr>
              <w:rFonts w:asciiTheme="majorBidi" w:hAnsiTheme="majorBidi" w:cstheme="majorBidi"/>
            </w:rPr>
          </w:rPrChange>
        </w:rPr>
        <w:t>)</w:t>
      </w:r>
      <w:ins w:id="4041" w:author="ALE EDITOR" w:date="2018-08-02T14:24:00Z">
        <w:r w:rsidR="00F52E4A" w:rsidRPr="00EE11A3">
          <w:rPr>
            <w:rFonts w:asciiTheme="majorBidi" w:hAnsiTheme="majorBidi" w:cstheme="majorBidi"/>
            <w:szCs w:val="22"/>
          </w:rPr>
          <w:t xml:space="preserve">. </w:t>
        </w:r>
      </w:ins>
      <w:del w:id="4042" w:author="Shaul" w:date="2018-07-31T06:50:00Z">
        <w:r w:rsidR="00CE7307" w:rsidRPr="00EE11A3" w:rsidDel="00245499">
          <w:rPr>
            <w:rFonts w:asciiTheme="majorBidi" w:hAnsiTheme="majorBidi" w:cstheme="majorBidi"/>
            <w:szCs w:val="22"/>
            <w:rPrChange w:id="4043" w:author="ALE EDITOR" w:date="2018-08-02T14:50:00Z">
              <w:rPr>
                <w:rFonts w:asciiTheme="majorBidi" w:hAnsiTheme="majorBidi" w:cstheme="majorBidi"/>
              </w:rPr>
            </w:rPrChange>
          </w:rPr>
          <w:delText>,</w:delText>
        </w:r>
      </w:del>
      <w:del w:id="4044" w:author="ALE EDITOR" w:date="2018-08-02T14:24:00Z">
        <w:r w:rsidR="00CE7307" w:rsidRPr="00EE11A3" w:rsidDel="00F52E4A">
          <w:rPr>
            <w:rFonts w:asciiTheme="majorBidi" w:hAnsiTheme="majorBidi" w:cstheme="majorBidi"/>
            <w:szCs w:val="22"/>
            <w:rPrChange w:id="4045" w:author="ALE EDITOR" w:date="2018-08-02T14:50:00Z">
              <w:rPr>
                <w:rFonts w:asciiTheme="majorBidi" w:hAnsiTheme="majorBidi" w:cstheme="majorBidi"/>
              </w:rPr>
            </w:rPrChange>
          </w:rPr>
          <w:delText xml:space="preserve"> which</w:delText>
        </w:r>
        <w:r w:rsidR="00773A64" w:rsidRPr="00EE11A3" w:rsidDel="00F52E4A">
          <w:rPr>
            <w:rFonts w:asciiTheme="majorBidi" w:hAnsiTheme="majorBidi" w:cstheme="majorBidi"/>
            <w:szCs w:val="22"/>
            <w:rPrChange w:id="4046" w:author="ALE EDITOR" w:date="2018-08-02T14:50:00Z">
              <w:rPr>
                <w:rFonts w:asciiTheme="majorBidi" w:hAnsiTheme="majorBidi" w:cstheme="majorBidi"/>
              </w:rPr>
            </w:rPrChange>
          </w:rPr>
          <w:delText>,</w:delText>
        </w:r>
        <w:r w:rsidR="00CE7307" w:rsidRPr="00EE11A3" w:rsidDel="00F52E4A">
          <w:rPr>
            <w:rFonts w:asciiTheme="majorBidi" w:hAnsiTheme="majorBidi" w:cstheme="majorBidi"/>
            <w:szCs w:val="22"/>
            <w:rPrChange w:id="4047" w:author="ALE EDITOR" w:date="2018-08-02T14:50:00Z">
              <w:rPr>
                <w:rFonts w:asciiTheme="majorBidi" w:hAnsiTheme="majorBidi" w:cstheme="majorBidi"/>
              </w:rPr>
            </w:rPrChange>
          </w:rPr>
          <w:delText xml:space="preserve"> in t</w:delText>
        </w:r>
      </w:del>
      <w:ins w:id="4048" w:author="ALE EDITOR" w:date="2018-08-02T14:24:00Z">
        <w:r w:rsidR="00F52E4A" w:rsidRPr="00EE11A3">
          <w:rPr>
            <w:rFonts w:asciiTheme="majorBidi" w:hAnsiTheme="majorBidi" w:cstheme="majorBidi"/>
            <w:szCs w:val="22"/>
          </w:rPr>
          <w:t>In t</w:t>
        </w:r>
      </w:ins>
      <w:r w:rsidR="00CE7307" w:rsidRPr="00EE11A3">
        <w:rPr>
          <w:rFonts w:asciiTheme="majorBidi" w:hAnsiTheme="majorBidi" w:cstheme="majorBidi"/>
          <w:szCs w:val="22"/>
          <w:rPrChange w:id="4049" w:author="ALE EDITOR" w:date="2018-08-02T14:50:00Z">
            <w:rPr>
              <w:rFonts w:asciiTheme="majorBidi" w:hAnsiTheme="majorBidi" w:cstheme="majorBidi"/>
            </w:rPr>
          </w:rPrChange>
        </w:rPr>
        <w:t xml:space="preserve">he first sentence – </w:t>
      </w:r>
      <w:r w:rsidR="00CE7307" w:rsidRPr="00EE11A3">
        <w:rPr>
          <w:rFonts w:asciiTheme="majorBidi" w:hAnsiTheme="majorBidi" w:cstheme="majorBidi"/>
          <w:szCs w:val="22"/>
          <w:rtl/>
          <w:rPrChange w:id="4050" w:author="ALE EDITOR" w:date="2018-08-02T14:50:00Z">
            <w:rPr>
              <w:rFonts w:asciiTheme="majorBidi" w:hAnsiTheme="majorBidi" w:cstheme="majorBidi"/>
              <w:rtl/>
            </w:rPr>
          </w:rPrChange>
        </w:rPr>
        <w:t>מות הכהן הגדול</w:t>
      </w:r>
      <w:ins w:id="4051" w:author="Shaul" w:date="2018-07-31T06:50:00Z">
        <w:r w:rsidR="00245499" w:rsidRPr="00EE11A3">
          <w:rPr>
            <w:rFonts w:asciiTheme="majorBidi" w:hAnsiTheme="majorBidi" w:cstheme="majorBidi"/>
            <w:szCs w:val="22"/>
            <w:rPrChange w:id="4052" w:author="ALE EDITOR" w:date="2018-08-02T14:50:00Z">
              <w:rPr>
                <w:rFonts w:asciiTheme="majorBidi" w:hAnsiTheme="majorBidi" w:cstheme="majorBidi"/>
              </w:rPr>
            </w:rPrChange>
          </w:rPr>
          <w:t xml:space="preserve"> –</w:t>
        </w:r>
      </w:ins>
      <w:del w:id="4053" w:author="Shaul" w:date="2018-07-31T06:50:00Z">
        <w:r w:rsidR="00773A64" w:rsidRPr="00EE11A3" w:rsidDel="00245499">
          <w:rPr>
            <w:rFonts w:asciiTheme="majorBidi" w:hAnsiTheme="majorBidi" w:cstheme="majorBidi"/>
            <w:szCs w:val="22"/>
            <w:rPrChange w:id="4054" w:author="ALE EDITOR" w:date="2018-08-02T14:50:00Z">
              <w:rPr>
                <w:rFonts w:asciiTheme="majorBidi" w:hAnsiTheme="majorBidi" w:cstheme="majorBidi"/>
              </w:rPr>
            </w:rPrChange>
          </w:rPr>
          <w:delText>,</w:delText>
        </w:r>
      </w:del>
      <w:r w:rsidR="00CE7307" w:rsidRPr="00EE11A3">
        <w:rPr>
          <w:rFonts w:asciiTheme="majorBidi" w:hAnsiTheme="majorBidi" w:cstheme="majorBidi"/>
          <w:szCs w:val="22"/>
          <w:rPrChange w:id="4055" w:author="ALE EDITOR" w:date="2018-08-02T14:50:00Z">
            <w:rPr>
              <w:rFonts w:asciiTheme="majorBidi" w:hAnsiTheme="majorBidi" w:cstheme="majorBidi"/>
            </w:rPr>
          </w:rPrChange>
        </w:rPr>
        <w:t xml:space="preserve"> is the subject (as </w:t>
      </w:r>
      <w:r w:rsidR="00CE7307" w:rsidRPr="00EE11A3">
        <w:rPr>
          <w:rFonts w:asciiTheme="majorBidi" w:hAnsiTheme="majorBidi" w:cstheme="majorBidi"/>
          <w:szCs w:val="22"/>
        </w:rPr>
        <w:lastRenderedPageBreak/>
        <w:t>Ben-</w:t>
      </w:r>
      <w:proofErr w:type="spellStart"/>
      <w:r w:rsidR="00CF0A15" w:rsidRPr="00EE11A3">
        <w:rPr>
          <w:rFonts w:asciiTheme="majorBidi" w:hAnsiTheme="majorBidi" w:cstheme="majorBidi"/>
          <w:szCs w:val="22"/>
        </w:rPr>
        <w:t>Ze</w:t>
      </w:r>
      <w:r w:rsidR="00CF0A15" w:rsidRPr="00EE11A3">
        <w:rPr>
          <w:rFonts w:asciiTheme="majorBidi" w:hAnsiTheme="majorBidi" w:cstheme="majorBidi"/>
          <w:szCs w:val="22"/>
          <w:rPrChange w:id="4056" w:author="ALE EDITOR" w:date="2018-08-02T14:50:00Z">
            <w:rPr>
              <w:rFonts w:asciiTheme="majorBidi" w:hAnsiTheme="majorBidi" w:cstheme="majorBidi"/>
            </w:rPr>
          </w:rPrChange>
        </w:rPr>
        <w:t>ʾev</w:t>
      </w:r>
      <w:proofErr w:type="spellEnd"/>
      <w:r w:rsidR="00CE7307" w:rsidRPr="00EE11A3">
        <w:rPr>
          <w:rFonts w:asciiTheme="majorBidi" w:hAnsiTheme="majorBidi" w:cstheme="majorBidi"/>
          <w:szCs w:val="22"/>
          <w:rPrChange w:id="4057" w:author="ALE EDITOR" w:date="2018-08-02T14:50:00Z">
            <w:rPr>
              <w:rFonts w:asciiTheme="majorBidi" w:hAnsiTheme="majorBidi" w:cstheme="majorBidi"/>
            </w:rPr>
          </w:rPrChange>
        </w:rPr>
        <w:t xml:space="preserve"> analyse</w:t>
      </w:r>
      <w:r w:rsidR="00773A64" w:rsidRPr="00EE11A3">
        <w:rPr>
          <w:rFonts w:asciiTheme="majorBidi" w:hAnsiTheme="majorBidi" w:cstheme="majorBidi"/>
          <w:szCs w:val="22"/>
          <w:rPrChange w:id="4058" w:author="ALE EDITOR" w:date="2018-08-02T14:50:00Z">
            <w:rPr>
              <w:rFonts w:asciiTheme="majorBidi" w:hAnsiTheme="majorBidi" w:cstheme="majorBidi"/>
            </w:rPr>
          </w:rPrChange>
        </w:rPr>
        <w:t>s</w:t>
      </w:r>
      <w:r w:rsidR="00CE7307" w:rsidRPr="00EE11A3">
        <w:rPr>
          <w:rFonts w:asciiTheme="majorBidi" w:hAnsiTheme="majorBidi" w:cstheme="majorBidi"/>
          <w:szCs w:val="22"/>
          <w:rPrChange w:id="4059" w:author="ALE EDITOR" w:date="2018-08-02T14:50:00Z">
            <w:rPr>
              <w:rFonts w:asciiTheme="majorBidi" w:hAnsiTheme="majorBidi" w:cstheme="majorBidi"/>
            </w:rPr>
          </w:rPrChange>
        </w:rPr>
        <w:t xml:space="preserve"> it)</w:t>
      </w:r>
      <w:ins w:id="4060" w:author="ALE EDITOR" w:date="2018-08-02T14:24:00Z">
        <w:r w:rsidR="00F52E4A" w:rsidRPr="00EE11A3">
          <w:rPr>
            <w:rFonts w:asciiTheme="majorBidi" w:hAnsiTheme="majorBidi" w:cstheme="majorBidi"/>
            <w:szCs w:val="22"/>
          </w:rPr>
          <w:t>.</w:t>
        </w:r>
      </w:ins>
      <w:del w:id="4061" w:author="ALE EDITOR" w:date="2018-08-02T14:24:00Z">
        <w:r w:rsidR="00CE7307" w:rsidRPr="00EE11A3" w:rsidDel="00F52E4A">
          <w:rPr>
            <w:rFonts w:asciiTheme="majorBidi" w:hAnsiTheme="majorBidi" w:cstheme="majorBidi"/>
            <w:szCs w:val="22"/>
            <w:rPrChange w:id="4062" w:author="ALE EDITOR" w:date="2018-08-02T14:50:00Z">
              <w:rPr>
                <w:rFonts w:asciiTheme="majorBidi" w:hAnsiTheme="majorBidi" w:cstheme="majorBidi"/>
              </w:rPr>
            </w:rPrChange>
          </w:rPr>
          <w:delText>,</w:delText>
        </w:r>
      </w:del>
      <w:r w:rsidR="00CE7307" w:rsidRPr="00EE11A3">
        <w:rPr>
          <w:rFonts w:asciiTheme="majorBidi" w:hAnsiTheme="majorBidi" w:cstheme="majorBidi"/>
          <w:szCs w:val="22"/>
          <w:rPrChange w:id="4063" w:author="ALE EDITOR" w:date="2018-08-02T14:50:00Z">
            <w:rPr>
              <w:rFonts w:asciiTheme="majorBidi" w:hAnsiTheme="majorBidi" w:cstheme="majorBidi"/>
            </w:rPr>
          </w:rPrChange>
        </w:rPr>
        <w:t xml:space="preserve"> </w:t>
      </w:r>
      <w:del w:id="4064" w:author="Shaul" w:date="2018-07-31T06:50:00Z">
        <w:r w:rsidR="00CE7307" w:rsidRPr="00EE11A3" w:rsidDel="00245499">
          <w:rPr>
            <w:rFonts w:asciiTheme="majorBidi" w:hAnsiTheme="majorBidi" w:cstheme="majorBidi"/>
            <w:szCs w:val="22"/>
            <w:rPrChange w:id="4065" w:author="ALE EDITOR" w:date="2018-08-02T14:50:00Z">
              <w:rPr>
                <w:rFonts w:asciiTheme="majorBidi" w:hAnsiTheme="majorBidi" w:cstheme="majorBidi"/>
              </w:rPr>
            </w:rPrChange>
          </w:rPr>
          <w:delText xml:space="preserve">and </w:delText>
        </w:r>
      </w:del>
      <w:ins w:id="4066" w:author="Shaul" w:date="2018-07-31T06:50:00Z">
        <w:del w:id="4067" w:author="ALE EDITOR" w:date="2018-08-02T14:24:00Z">
          <w:r w:rsidR="00245499" w:rsidRPr="00EE11A3" w:rsidDel="00F52E4A">
            <w:rPr>
              <w:rFonts w:asciiTheme="majorBidi" w:hAnsiTheme="majorBidi" w:cstheme="majorBidi"/>
              <w:szCs w:val="22"/>
              <w:rPrChange w:id="4068" w:author="ALE EDITOR" w:date="2018-08-02T14:50:00Z">
                <w:rPr>
                  <w:rFonts w:asciiTheme="majorBidi" w:hAnsiTheme="majorBidi" w:cstheme="majorBidi"/>
                </w:rPr>
              </w:rPrChange>
            </w:rPr>
            <w:delText xml:space="preserve">while </w:delText>
          </w:r>
        </w:del>
      </w:ins>
      <w:del w:id="4069" w:author="ALE EDITOR" w:date="2018-08-02T14:24:00Z">
        <w:r w:rsidR="00CE7307" w:rsidRPr="00EE11A3" w:rsidDel="00F52E4A">
          <w:rPr>
            <w:rFonts w:asciiTheme="majorBidi" w:hAnsiTheme="majorBidi" w:cstheme="majorBidi"/>
            <w:szCs w:val="22"/>
            <w:rPrChange w:id="4070" w:author="ALE EDITOR" w:date="2018-08-02T14:50:00Z">
              <w:rPr>
                <w:rFonts w:asciiTheme="majorBidi" w:hAnsiTheme="majorBidi" w:cstheme="majorBidi"/>
              </w:rPr>
            </w:rPrChange>
          </w:rPr>
          <w:delText>in</w:delText>
        </w:r>
      </w:del>
      <w:ins w:id="4071" w:author="ALE EDITOR" w:date="2018-08-02T14:24:00Z">
        <w:r w:rsidR="00F52E4A" w:rsidRPr="00EE11A3">
          <w:rPr>
            <w:rFonts w:asciiTheme="majorBidi" w:hAnsiTheme="majorBidi" w:cstheme="majorBidi"/>
            <w:szCs w:val="22"/>
          </w:rPr>
          <w:t>In</w:t>
        </w:r>
      </w:ins>
      <w:r w:rsidR="00CE7307" w:rsidRPr="00EE11A3">
        <w:rPr>
          <w:rFonts w:asciiTheme="majorBidi" w:hAnsiTheme="majorBidi" w:cstheme="majorBidi"/>
          <w:szCs w:val="22"/>
          <w:rPrChange w:id="4072" w:author="ALE EDITOR" w:date="2018-08-02T14:50:00Z">
            <w:rPr>
              <w:rFonts w:asciiTheme="majorBidi" w:hAnsiTheme="majorBidi" w:cstheme="majorBidi"/>
            </w:rPr>
          </w:rPrChange>
        </w:rPr>
        <w:t xml:space="preserve"> the second sentence – </w:t>
      </w:r>
      <w:r w:rsidR="00CE7307" w:rsidRPr="00EE11A3">
        <w:rPr>
          <w:rFonts w:asciiTheme="majorBidi" w:hAnsiTheme="majorBidi" w:cstheme="majorBidi"/>
          <w:szCs w:val="22"/>
          <w:rtl/>
          <w:rPrChange w:id="4073" w:author="ALE EDITOR" w:date="2018-08-02T14:50:00Z">
            <w:rPr>
              <w:rFonts w:asciiTheme="majorBidi" w:hAnsiTheme="majorBidi" w:cstheme="majorBidi"/>
              <w:rtl/>
            </w:rPr>
          </w:rPrChange>
        </w:rPr>
        <w:t>משח אותו בשמן הקדש</w:t>
      </w:r>
      <w:r w:rsidR="00CE7307" w:rsidRPr="00EE11A3">
        <w:rPr>
          <w:rFonts w:asciiTheme="majorBidi" w:hAnsiTheme="majorBidi" w:cstheme="majorBidi"/>
          <w:szCs w:val="22"/>
          <w:rPrChange w:id="4074" w:author="ALE EDITOR" w:date="2018-08-02T14:50:00Z">
            <w:rPr>
              <w:rFonts w:asciiTheme="majorBidi" w:hAnsiTheme="majorBidi" w:cstheme="majorBidi"/>
            </w:rPr>
          </w:rPrChange>
        </w:rPr>
        <w:t xml:space="preserve"> </w:t>
      </w:r>
      <w:r w:rsidR="00773A64" w:rsidRPr="00EE11A3">
        <w:rPr>
          <w:rFonts w:asciiTheme="majorBidi" w:hAnsiTheme="majorBidi" w:cstheme="majorBidi"/>
          <w:szCs w:val="22"/>
          <w:rPrChange w:id="4075" w:author="ALE EDITOR" w:date="2018-08-02T14:50:00Z">
            <w:rPr>
              <w:rFonts w:asciiTheme="majorBidi" w:hAnsiTheme="majorBidi" w:cstheme="majorBidi"/>
            </w:rPr>
          </w:rPrChange>
        </w:rPr>
        <w:t xml:space="preserve">– </w:t>
      </w:r>
      <w:r w:rsidR="00CE7307" w:rsidRPr="00EE11A3">
        <w:rPr>
          <w:rFonts w:asciiTheme="majorBidi" w:hAnsiTheme="majorBidi" w:cstheme="majorBidi"/>
          <w:szCs w:val="22"/>
          <w:rPrChange w:id="4076" w:author="ALE EDITOR" w:date="2018-08-02T14:50:00Z">
            <w:rPr>
              <w:rFonts w:asciiTheme="majorBidi" w:hAnsiTheme="majorBidi" w:cstheme="majorBidi"/>
            </w:rPr>
          </w:rPrChange>
        </w:rPr>
        <w:t xml:space="preserve">it is represented by the word </w:t>
      </w:r>
      <w:r w:rsidR="00CE7307" w:rsidRPr="00EE11A3">
        <w:rPr>
          <w:rFonts w:asciiTheme="majorBidi" w:hAnsiTheme="majorBidi" w:cstheme="majorBidi"/>
          <w:szCs w:val="22"/>
          <w:rtl/>
          <w:rPrChange w:id="4077" w:author="ALE EDITOR" w:date="2018-08-02T14:50:00Z">
            <w:rPr>
              <w:rFonts w:asciiTheme="majorBidi" w:hAnsiTheme="majorBidi" w:cstheme="majorBidi"/>
              <w:rtl/>
            </w:rPr>
          </w:rPrChange>
        </w:rPr>
        <w:t>אותו</w:t>
      </w:r>
      <w:r w:rsidR="00CE7307" w:rsidRPr="00EE11A3">
        <w:rPr>
          <w:rFonts w:asciiTheme="majorBidi" w:hAnsiTheme="majorBidi" w:cstheme="majorBidi"/>
          <w:szCs w:val="22"/>
          <w:rPrChange w:id="4078" w:author="ALE EDITOR" w:date="2018-08-02T14:50:00Z">
            <w:rPr>
              <w:rFonts w:asciiTheme="majorBidi" w:hAnsiTheme="majorBidi" w:cstheme="majorBidi"/>
            </w:rPr>
          </w:rPrChange>
        </w:rPr>
        <w:t xml:space="preserve"> – </w:t>
      </w:r>
      <w:r w:rsidR="00B81F15" w:rsidRPr="00EE11A3">
        <w:rPr>
          <w:rFonts w:asciiTheme="majorBidi" w:hAnsiTheme="majorBidi" w:cstheme="majorBidi"/>
          <w:szCs w:val="22"/>
          <w:rPrChange w:id="4079" w:author="ALE EDITOR" w:date="2018-08-02T14:50:00Z">
            <w:rPr>
              <w:rFonts w:asciiTheme="majorBidi" w:hAnsiTheme="majorBidi" w:cstheme="majorBidi"/>
            </w:rPr>
          </w:rPrChange>
        </w:rPr>
        <w:t xml:space="preserve">a construction of the accusative sign </w:t>
      </w:r>
      <w:r w:rsidR="00B81F15" w:rsidRPr="00EE11A3">
        <w:rPr>
          <w:rFonts w:asciiTheme="majorBidi" w:hAnsiTheme="majorBidi" w:cstheme="majorBidi"/>
          <w:szCs w:val="22"/>
          <w:rtl/>
          <w:rPrChange w:id="4080" w:author="ALE EDITOR" w:date="2018-08-02T14:50:00Z">
            <w:rPr>
              <w:rFonts w:asciiTheme="majorBidi" w:hAnsiTheme="majorBidi" w:cstheme="majorBidi"/>
              <w:rtl/>
            </w:rPr>
          </w:rPrChange>
        </w:rPr>
        <w:t>(את)</w:t>
      </w:r>
      <w:r w:rsidR="00B81F15" w:rsidRPr="00EE11A3">
        <w:rPr>
          <w:rFonts w:asciiTheme="majorBidi" w:hAnsiTheme="majorBidi" w:cstheme="majorBidi"/>
          <w:szCs w:val="22"/>
          <w:rPrChange w:id="4081" w:author="ALE EDITOR" w:date="2018-08-02T14:50:00Z">
            <w:rPr>
              <w:rFonts w:asciiTheme="majorBidi" w:hAnsiTheme="majorBidi" w:cstheme="majorBidi"/>
            </w:rPr>
          </w:rPrChange>
        </w:rPr>
        <w:t xml:space="preserve"> and a personal pronoun</w:t>
      </w:r>
      <w:r w:rsidR="00CE7307" w:rsidRPr="00EE11A3">
        <w:rPr>
          <w:rFonts w:asciiTheme="majorBidi" w:hAnsiTheme="majorBidi" w:cstheme="majorBidi"/>
          <w:szCs w:val="22"/>
          <w:rPrChange w:id="4082" w:author="ALE EDITOR" w:date="2018-08-02T14:50:00Z">
            <w:rPr>
              <w:rFonts w:asciiTheme="majorBidi" w:hAnsiTheme="majorBidi" w:cstheme="majorBidi"/>
            </w:rPr>
          </w:rPrChange>
        </w:rPr>
        <w:t>.</w:t>
      </w:r>
    </w:p>
    <w:p w14:paraId="712322B4" w14:textId="60266E0D" w:rsidR="001933F0" w:rsidRPr="00EE11A3" w:rsidRDefault="00430F1B">
      <w:pPr>
        <w:bidi w:val="0"/>
        <w:spacing w:line="360" w:lineRule="auto"/>
        <w:ind w:left="360"/>
        <w:jc w:val="both"/>
        <w:rPr>
          <w:rFonts w:asciiTheme="majorBidi" w:hAnsiTheme="majorBidi" w:cstheme="majorBidi"/>
          <w:szCs w:val="22"/>
          <w:rPrChange w:id="4083" w:author="ALE EDITOR" w:date="2018-08-02T14:50:00Z">
            <w:rPr>
              <w:rFonts w:asciiTheme="majorBidi" w:hAnsiTheme="majorBidi" w:cstheme="majorBidi"/>
            </w:rPr>
          </w:rPrChange>
        </w:rPr>
      </w:pPr>
      <w:r w:rsidRPr="00EE11A3">
        <w:rPr>
          <w:rFonts w:asciiTheme="majorBidi" w:hAnsiTheme="majorBidi" w:cstheme="majorBidi"/>
          <w:szCs w:val="22"/>
          <w:rPrChange w:id="4084" w:author="ALE EDITOR" w:date="2018-08-02T14:50:00Z">
            <w:rPr>
              <w:rFonts w:asciiTheme="majorBidi" w:hAnsiTheme="majorBidi" w:cstheme="majorBidi"/>
            </w:rPr>
          </w:rPrChange>
        </w:rPr>
        <w:t xml:space="preserve">For </w:t>
      </w:r>
      <w:r w:rsidRPr="00EE11A3">
        <w:rPr>
          <w:rFonts w:asciiTheme="majorBidi" w:hAnsiTheme="majorBidi" w:cstheme="majorBidi"/>
          <w:szCs w:val="22"/>
        </w:rPr>
        <w:t>Ben-</w:t>
      </w:r>
      <w:proofErr w:type="spellStart"/>
      <w:r w:rsidR="00CF0A15" w:rsidRPr="00EE11A3">
        <w:rPr>
          <w:rFonts w:asciiTheme="majorBidi" w:hAnsiTheme="majorBidi" w:cstheme="majorBidi"/>
          <w:szCs w:val="22"/>
        </w:rPr>
        <w:t>Ze</w:t>
      </w:r>
      <w:r w:rsidR="00CF0A15" w:rsidRPr="00EE11A3">
        <w:rPr>
          <w:rFonts w:asciiTheme="majorBidi" w:hAnsiTheme="majorBidi" w:cstheme="majorBidi"/>
          <w:szCs w:val="22"/>
          <w:rPrChange w:id="4085" w:author="ALE EDITOR" w:date="2018-08-02T14:50:00Z">
            <w:rPr>
              <w:rFonts w:asciiTheme="majorBidi" w:hAnsiTheme="majorBidi" w:cstheme="majorBidi"/>
            </w:rPr>
          </w:rPrChange>
        </w:rPr>
        <w:t>ʾev</w:t>
      </w:r>
      <w:proofErr w:type="spellEnd"/>
      <w:r w:rsidRPr="00EE11A3">
        <w:rPr>
          <w:rFonts w:asciiTheme="majorBidi" w:hAnsiTheme="majorBidi" w:cstheme="majorBidi"/>
          <w:szCs w:val="22"/>
        </w:rPr>
        <w:t xml:space="preserve">, </w:t>
      </w:r>
      <w:r w:rsidRPr="00EE11A3">
        <w:rPr>
          <w:rFonts w:asciiTheme="majorBidi" w:hAnsiTheme="majorBidi" w:cstheme="majorBidi"/>
          <w:szCs w:val="22"/>
          <w:rPrChange w:id="4086" w:author="ALE EDITOR" w:date="2018-08-02T14:50:00Z">
            <w:rPr>
              <w:rFonts w:asciiTheme="majorBidi" w:hAnsiTheme="majorBidi" w:cstheme="majorBidi"/>
            </w:rPr>
          </w:rPrChange>
        </w:rPr>
        <w:t>in t</w:t>
      </w:r>
      <w:r w:rsidR="00B81F15" w:rsidRPr="00EE11A3">
        <w:rPr>
          <w:rFonts w:asciiTheme="majorBidi" w:hAnsiTheme="majorBidi" w:cstheme="majorBidi"/>
          <w:szCs w:val="22"/>
          <w:rPrChange w:id="4087" w:author="ALE EDITOR" w:date="2018-08-02T14:50:00Z">
            <w:rPr>
              <w:rFonts w:asciiTheme="majorBidi" w:hAnsiTheme="majorBidi" w:cstheme="majorBidi"/>
            </w:rPr>
          </w:rPrChange>
        </w:rPr>
        <w:t xml:space="preserve">his common situation, </w:t>
      </w:r>
      <w:r w:rsidR="00E96451" w:rsidRPr="00EE11A3">
        <w:rPr>
          <w:rFonts w:asciiTheme="majorBidi" w:hAnsiTheme="majorBidi" w:cstheme="majorBidi"/>
          <w:szCs w:val="22"/>
          <w:rPrChange w:id="4088" w:author="ALE EDITOR" w:date="2018-08-02T14:50:00Z">
            <w:rPr>
              <w:rFonts w:asciiTheme="majorBidi" w:hAnsiTheme="majorBidi" w:cstheme="majorBidi"/>
            </w:rPr>
          </w:rPrChange>
        </w:rPr>
        <w:t xml:space="preserve">in which the </w:t>
      </w:r>
      <w:r w:rsidRPr="00EE11A3">
        <w:rPr>
          <w:rFonts w:asciiTheme="majorBidi" w:hAnsiTheme="majorBidi" w:cstheme="majorBidi"/>
          <w:szCs w:val="22"/>
          <w:rPrChange w:id="4089" w:author="ALE EDITOR" w:date="2018-08-02T14:50:00Z">
            <w:rPr>
              <w:rFonts w:asciiTheme="majorBidi" w:hAnsiTheme="majorBidi" w:cstheme="majorBidi"/>
            </w:rPr>
          </w:rPrChange>
        </w:rPr>
        <w:t>antecedent</w:t>
      </w:r>
      <w:r w:rsidR="00E96451" w:rsidRPr="00EE11A3">
        <w:rPr>
          <w:rFonts w:asciiTheme="majorBidi" w:hAnsiTheme="majorBidi" w:cstheme="majorBidi"/>
          <w:szCs w:val="22"/>
          <w:rPrChange w:id="4090" w:author="ALE EDITOR" w:date="2018-08-02T14:50:00Z">
            <w:rPr>
              <w:rFonts w:asciiTheme="majorBidi" w:hAnsiTheme="majorBidi" w:cstheme="majorBidi"/>
            </w:rPr>
          </w:rPrChange>
        </w:rPr>
        <w:t xml:space="preserve"> noun is represented in the </w:t>
      </w:r>
      <w:r w:rsidRPr="00EE11A3">
        <w:rPr>
          <w:rFonts w:asciiTheme="majorBidi" w:hAnsiTheme="majorBidi" w:cstheme="majorBidi"/>
          <w:szCs w:val="22"/>
          <w:rPrChange w:id="4091" w:author="ALE EDITOR" w:date="2018-08-02T14:50:00Z">
            <w:rPr>
              <w:rFonts w:asciiTheme="majorBidi" w:hAnsiTheme="majorBidi" w:cstheme="majorBidi"/>
            </w:rPr>
          </w:rPrChange>
        </w:rPr>
        <w:t>main clause</w:t>
      </w:r>
      <w:r w:rsidR="00E96451" w:rsidRPr="00EE11A3">
        <w:rPr>
          <w:rFonts w:asciiTheme="majorBidi" w:hAnsiTheme="majorBidi" w:cstheme="majorBidi"/>
          <w:szCs w:val="22"/>
          <w:rPrChange w:id="4092" w:author="ALE EDITOR" w:date="2018-08-02T14:50:00Z">
            <w:rPr>
              <w:rFonts w:asciiTheme="majorBidi" w:hAnsiTheme="majorBidi" w:cstheme="majorBidi"/>
            </w:rPr>
          </w:rPrChange>
        </w:rPr>
        <w:t xml:space="preserve"> differently than </w:t>
      </w:r>
      <w:r w:rsidR="0083787B" w:rsidRPr="00EE11A3">
        <w:rPr>
          <w:rFonts w:asciiTheme="majorBidi" w:hAnsiTheme="majorBidi" w:cstheme="majorBidi"/>
          <w:szCs w:val="22"/>
          <w:rPrChange w:id="4093" w:author="ALE EDITOR" w:date="2018-08-02T14:50:00Z">
            <w:rPr>
              <w:rFonts w:asciiTheme="majorBidi" w:hAnsiTheme="majorBidi" w:cstheme="majorBidi"/>
            </w:rPr>
          </w:rPrChange>
        </w:rPr>
        <w:t xml:space="preserve">the way </w:t>
      </w:r>
      <w:r w:rsidR="00E96451" w:rsidRPr="00EE11A3">
        <w:rPr>
          <w:rFonts w:asciiTheme="majorBidi" w:hAnsiTheme="majorBidi" w:cstheme="majorBidi"/>
          <w:szCs w:val="22"/>
          <w:rPrChange w:id="4094" w:author="ALE EDITOR" w:date="2018-08-02T14:50:00Z">
            <w:rPr>
              <w:rFonts w:asciiTheme="majorBidi" w:hAnsiTheme="majorBidi" w:cstheme="majorBidi"/>
            </w:rPr>
          </w:rPrChange>
        </w:rPr>
        <w:t>it</w:t>
      </w:r>
      <w:r w:rsidR="0083787B" w:rsidRPr="00EE11A3">
        <w:rPr>
          <w:rFonts w:asciiTheme="majorBidi" w:hAnsiTheme="majorBidi" w:cstheme="majorBidi"/>
          <w:szCs w:val="22"/>
          <w:rPrChange w:id="4095" w:author="ALE EDITOR" w:date="2018-08-02T14:50:00Z">
            <w:rPr>
              <w:rFonts w:asciiTheme="majorBidi" w:hAnsiTheme="majorBidi" w:cstheme="majorBidi"/>
            </w:rPr>
          </w:rPrChange>
        </w:rPr>
        <w:t xml:space="preserve"> i</w:t>
      </w:r>
      <w:r w:rsidR="00E96451" w:rsidRPr="00EE11A3">
        <w:rPr>
          <w:rFonts w:asciiTheme="majorBidi" w:hAnsiTheme="majorBidi" w:cstheme="majorBidi"/>
          <w:szCs w:val="22"/>
          <w:rPrChange w:id="4096" w:author="ALE EDITOR" w:date="2018-08-02T14:50:00Z">
            <w:rPr>
              <w:rFonts w:asciiTheme="majorBidi" w:hAnsiTheme="majorBidi" w:cstheme="majorBidi"/>
            </w:rPr>
          </w:rPrChange>
        </w:rPr>
        <w:t>s represent</w:t>
      </w:r>
      <w:r w:rsidR="0083787B" w:rsidRPr="00EE11A3">
        <w:rPr>
          <w:rFonts w:asciiTheme="majorBidi" w:hAnsiTheme="majorBidi" w:cstheme="majorBidi"/>
          <w:szCs w:val="22"/>
          <w:rPrChange w:id="4097" w:author="ALE EDITOR" w:date="2018-08-02T14:50:00Z">
            <w:rPr>
              <w:rFonts w:asciiTheme="majorBidi" w:hAnsiTheme="majorBidi" w:cstheme="majorBidi"/>
            </w:rPr>
          </w:rPrChange>
        </w:rPr>
        <w:t>ed</w:t>
      </w:r>
      <w:r w:rsidR="00E96451" w:rsidRPr="00EE11A3">
        <w:rPr>
          <w:rFonts w:asciiTheme="majorBidi" w:hAnsiTheme="majorBidi" w:cstheme="majorBidi"/>
          <w:szCs w:val="22"/>
          <w:rPrChange w:id="4098" w:author="ALE EDITOR" w:date="2018-08-02T14:50:00Z">
            <w:rPr>
              <w:rFonts w:asciiTheme="majorBidi" w:hAnsiTheme="majorBidi" w:cstheme="majorBidi"/>
            </w:rPr>
          </w:rPrChange>
        </w:rPr>
        <w:t xml:space="preserve"> in the relative clause,</w:t>
      </w:r>
      <w:r w:rsidRPr="00EE11A3">
        <w:rPr>
          <w:rFonts w:asciiTheme="majorBidi" w:hAnsiTheme="majorBidi" w:cstheme="majorBidi"/>
          <w:szCs w:val="22"/>
          <w:rPrChange w:id="4099" w:author="ALE EDITOR" w:date="2018-08-02T14:50:00Z">
            <w:rPr>
              <w:rFonts w:asciiTheme="majorBidi" w:hAnsiTheme="majorBidi" w:cstheme="majorBidi"/>
            </w:rPr>
          </w:rPrChange>
        </w:rPr>
        <w:t xml:space="preserve"> it is desirable that the relative pronoun</w:t>
      </w:r>
      <w:r w:rsidR="00CC4985" w:rsidRPr="00EE11A3">
        <w:rPr>
          <w:rFonts w:asciiTheme="majorBidi" w:hAnsiTheme="majorBidi" w:cstheme="majorBidi"/>
          <w:szCs w:val="22"/>
          <w:rPrChange w:id="4100" w:author="ALE EDITOR" w:date="2018-08-02T14:50:00Z">
            <w:rPr>
              <w:rFonts w:asciiTheme="majorBidi" w:hAnsiTheme="majorBidi" w:cstheme="majorBidi"/>
            </w:rPr>
          </w:rPrChange>
        </w:rPr>
        <w:t>, unlike the Hebrew usage,</w:t>
      </w:r>
      <w:r w:rsidRPr="00EE11A3">
        <w:rPr>
          <w:rFonts w:asciiTheme="majorBidi" w:hAnsiTheme="majorBidi" w:cstheme="majorBidi"/>
          <w:szCs w:val="22"/>
          <w:rPrChange w:id="4101" w:author="ALE EDITOR" w:date="2018-08-02T14:50:00Z">
            <w:rPr>
              <w:rFonts w:asciiTheme="majorBidi" w:hAnsiTheme="majorBidi" w:cstheme="majorBidi"/>
            </w:rPr>
          </w:rPrChange>
        </w:rPr>
        <w:t xml:space="preserve"> would reflect this difference.</w:t>
      </w:r>
      <w:r w:rsidR="001F627D" w:rsidRPr="00EE11A3">
        <w:rPr>
          <w:rFonts w:asciiTheme="majorBidi" w:hAnsiTheme="majorBidi" w:cstheme="majorBidi"/>
          <w:szCs w:val="22"/>
          <w:rPrChange w:id="4102" w:author="ALE EDITOR" w:date="2018-08-02T14:50:00Z">
            <w:rPr>
              <w:rFonts w:asciiTheme="majorBidi" w:hAnsiTheme="majorBidi" w:cstheme="majorBidi"/>
            </w:rPr>
          </w:rPrChange>
        </w:rPr>
        <w:t xml:space="preserve"> He makes thus a surprising</w:t>
      </w:r>
      <w:r w:rsidR="00CC4985" w:rsidRPr="00EE11A3">
        <w:rPr>
          <w:rFonts w:asciiTheme="majorBidi" w:hAnsiTheme="majorBidi" w:cstheme="majorBidi"/>
          <w:szCs w:val="22"/>
          <w:rPrChange w:id="4103" w:author="ALE EDITOR" w:date="2018-08-02T14:50:00Z">
            <w:rPr>
              <w:rFonts w:asciiTheme="majorBidi" w:hAnsiTheme="majorBidi" w:cstheme="majorBidi"/>
            </w:rPr>
          </w:rPrChange>
        </w:rPr>
        <w:t xml:space="preserve"> statement,</w:t>
      </w:r>
      <w:r w:rsidR="001F627D" w:rsidRPr="00EE11A3">
        <w:rPr>
          <w:rFonts w:asciiTheme="majorBidi" w:hAnsiTheme="majorBidi" w:cstheme="majorBidi"/>
          <w:szCs w:val="22"/>
          <w:rPrChange w:id="4104" w:author="ALE EDITOR" w:date="2018-08-02T14:50:00Z">
            <w:rPr>
              <w:rFonts w:asciiTheme="majorBidi" w:hAnsiTheme="majorBidi" w:cstheme="majorBidi"/>
            </w:rPr>
          </w:rPrChange>
        </w:rPr>
        <w:t xml:space="preserve"> atypical for hi</w:t>
      </w:r>
      <w:r w:rsidR="00CC4985" w:rsidRPr="00EE11A3">
        <w:rPr>
          <w:rFonts w:asciiTheme="majorBidi" w:hAnsiTheme="majorBidi" w:cstheme="majorBidi"/>
          <w:szCs w:val="22"/>
          <w:rPrChange w:id="4105" w:author="ALE EDITOR" w:date="2018-08-02T14:50:00Z">
            <w:rPr>
              <w:rFonts w:asciiTheme="majorBidi" w:hAnsiTheme="majorBidi" w:cstheme="majorBidi"/>
            </w:rPr>
          </w:rPrChange>
        </w:rPr>
        <w:t>m</w:t>
      </w:r>
      <w:r w:rsidR="001F627D" w:rsidRPr="00EE11A3">
        <w:rPr>
          <w:rFonts w:asciiTheme="majorBidi" w:hAnsiTheme="majorBidi" w:cstheme="majorBidi"/>
          <w:szCs w:val="22"/>
          <w:rPrChange w:id="4106" w:author="ALE EDITOR" w:date="2018-08-02T14:50:00Z">
            <w:rPr>
              <w:rFonts w:asciiTheme="majorBidi" w:hAnsiTheme="majorBidi" w:cstheme="majorBidi"/>
            </w:rPr>
          </w:rPrChange>
        </w:rPr>
        <w:t xml:space="preserve">. </w:t>
      </w:r>
      <w:r w:rsidR="00CC4985" w:rsidRPr="00EE11A3">
        <w:rPr>
          <w:rFonts w:asciiTheme="majorBidi" w:hAnsiTheme="majorBidi" w:cstheme="majorBidi"/>
          <w:szCs w:val="22"/>
          <w:rPrChange w:id="4107" w:author="ALE EDITOR" w:date="2018-08-02T14:50:00Z">
            <w:rPr>
              <w:rFonts w:asciiTheme="majorBidi" w:hAnsiTheme="majorBidi" w:cstheme="majorBidi"/>
            </w:rPr>
          </w:rPrChange>
        </w:rPr>
        <w:t>He asserts</w:t>
      </w:r>
      <w:del w:id="4108" w:author="Shaul" w:date="2018-07-31T06:51:00Z">
        <w:r w:rsidR="00CC4985" w:rsidRPr="00EE11A3" w:rsidDel="00245499">
          <w:rPr>
            <w:rFonts w:asciiTheme="majorBidi" w:hAnsiTheme="majorBidi" w:cstheme="majorBidi"/>
            <w:szCs w:val="22"/>
            <w:rPrChange w:id="4109" w:author="ALE EDITOR" w:date="2018-08-02T14:50:00Z">
              <w:rPr>
                <w:rFonts w:asciiTheme="majorBidi" w:hAnsiTheme="majorBidi" w:cstheme="majorBidi"/>
              </w:rPr>
            </w:rPrChange>
          </w:rPr>
          <w:delText>,</w:delText>
        </w:r>
      </w:del>
      <w:r w:rsidR="00CC4985" w:rsidRPr="00EE11A3">
        <w:rPr>
          <w:rFonts w:asciiTheme="majorBidi" w:hAnsiTheme="majorBidi" w:cstheme="majorBidi"/>
          <w:szCs w:val="22"/>
          <w:rPrChange w:id="4110" w:author="ALE EDITOR" w:date="2018-08-02T14:50:00Z">
            <w:rPr>
              <w:rFonts w:asciiTheme="majorBidi" w:hAnsiTheme="majorBidi" w:cstheme="majorBidi"/>
            </w:rPr>
          </w:rPrChange>
        </w:rPr>
        <w:t xml:space="preserve"> that it would </w:t>
      </w:r>
      <w:ins w:id="4111" w:author="Shaul" w:date="2018-07-31T06:51:00Z">
        <w:r w:rsidR="00245499" w:rsidRPr="00EE11A3">
          <w:rPr>
            <w:rFonts w:asciiTheme="majorBidi" w:hAnsiTheme="majorBidi" w:cstheme="majorBidi"/>
            <w:szCs w:val="22"/>
            <w:rPrChange w:id="4112" w:author="ALE EDITOR" w:date="2018-08-02T14:50:00Z">
              <w:rPr>
                <w:rFonts w:asciiTheme="majorBidi" w:hAnsiTheme="majorBidi" w:cstheme="majorBidi"/>
              </w:rPr>
            </w:rPrChange>
          </w:rPr>
          <w:t xml:space="preserve">also </w:t>
        </w:r>
      </w:ins>
      <w:r w:rsidR="00CC4985" w:rsidRPr="00EE11A3">
        <w:rPr>
          <w:rFonts w:asciiTheme="majorBidi" w:hAnsiTheme="majorBidi" w:cstheme="majorBidi"/>
          <w:szCs w:val="22"/>
          <w:rPrChange w:id="4113" w:author="ALE EDITOR" w:date="2018-08-02T14:50:00Z">
            <w:rPr>
              <w:rFonts w:asciiTheme="majorBidi" w:hAnsiTheme="majorBidi" w:cstheme="majorBidi"/>
            </w:rPr>
          </w:rPrChange>
        </w:rPr>
        <w:t xml:space="preserve">have been appropriate </w:t>
      </w:r>
      <w:del w:id="4114" w:author="Shaul" w:date="2018-07-31T06:51:00Z">
        <w:r w:rsidR="00CC4985" w:rsidRPr="00EE11A3" w:rsidDel="00245499">
          <w:rPr>
            <w:rFonts w:asciiTheme="majorBidi" w:hAnsiTheme="majorBidi" w:cstheme="majorBidi"/>
            <w:szCs w:val="22"/>
            <w:rPrChange w:id="4115" w:author="ALE EDITOR" w:date="2018-08-02T14:50:00Z">
              <w:rPr>
                <w:rFonts w:asciiTheme="majorBidi" w:hAnsiTheme="majorBidi" w:cstheme="majorBidi"/>
              </w:rPr>
            </w:rPrChange>
          </w:rPr>
          <w:delText xml:space="preserve">also </w:delText>
        </w:r>
      </w:del>
      <w:r w:rsidR="00CC4985" w:rsidRPr="00EE11A3">
        <w:rPr>
          <w:rFonts w:asciiTheme="majorBidi" w:hAnsiTheme="majorBidi" w:cstheme="majorBidi"/>
          <w:szCs w:val="22"/>
          <w:rPrChange w:id="4116" w:author="ALE EDITOR" w:date="2018-08-02T14:50:00Z">
            <w:rPr>
              <w:rFonts w:asciiTheme="majorBidi" w:hAnsiTheme="majorBidi" w:cstheme="majorBidi"/>
            </w:rPr>
          </w:rPrChange>
        </w:rPr>
        <w:t xml:space="preserve">for the Hebrew relative pronoun </w:t>
      </w:r>
      <w:r w:rsidR="00CC4985" w:rsidRPr="00EE11A3">
        <w:rPr>
          <w:rFonts w:asciiTheme="majorBidi" w:hAnsiTheme="majorBidi" w:cstheme="majorBidi"/>
          <w:szCs w:val="22"/>
          <w:rtl/>
          <w:rPrChange w:id="4117" w:author="ALE EDITOR" w:date="2018-08-02T14:50:00Z">
            <w:rPr>
              <w:rFonts w:asciiTheme="majorBidi" w:hAnsiTheme="majorBidi" w:cstheme="majorBidi"/>
              <w:rtl/>
            </w:rPr>
          </w:rPrChange>
        </w:rPr>
        <w:t>אשר</w:t>
      </w:r>
      <w:r w:rsidR="00CC4985" w:rsidRPr="00EE11A3">
        <w:rPr>
          <w:rFonts w:asciiTheme="majorBidi" w:hAnsiTheme="majorBidi" w:cstheme="majorBidi"/>
          <w:szCs w:val="22"/>
          <w:rPrChange w:id="4118" w:author="ALE EDITOR" w:date="2018-08-02T14:50:00Z">
            <w:rPr>
              <w:rFonts w:asciiTheme="majorBidi" w:hAnsiTheme="majorBidi" w:cstheme="majorBidi"/>
            </w:rPr>
          </w:rPrChange>
        </w:rPr>
        <w:t xml:space="preserve"> to mark the "case" of the antecedent noun in the relative clause</w:t>
      </w:r>
      <w:ins w:id="4119" w:author="ALE EDITOR" w:date="2018-08-02T14:26:00Z">
        <w:r w:rsidR="00A36A8E" w:rsidRPr="00EE11A3">
          <w:rPr>
            <w:rFonts w:asciiTheme="majorBidi" w:hAnsiTheme="majorBidi" w:cstheme="majorBidi"/>
            <w:szCs w:val="22"/>
            <w:rPrChange w:id="4120" w:author="ALE EDITOR" w:date="2018-08-02T14:50:00Z">
              <w:rPr>
                <w:rFonts w:asciiTheme="majorBidi" w:hAnsiTheme="majorBidi" w:cstheme="majorBidi"/>
              </w:rPr>
            </w:rPrChange>
          </w:rPr>
          <w:t>.</w:t>
        </w:r>
      </w:ins>
      <w:ins w:id="4121" w:author="Shaul" w:date="2018-07-31T06:51:00Z">
        <w:del w:id="4122" w:author="ALE EDITOR" w:date="2018-08-02T14:26:00Z">
          <w:r w:rsidR="00245499" w:rsidRPr="00EE11A3" w:rsidDel="00A36A8E">
            <w:rPr>
              <w:rFonts w:asciiTheme="majorBidi" w:hAnsiTheme="majorBidi" w:cstheme="majorBidi"/>
              <w:szCs w:val="22"/>
              <w:rPrChange w:id="4123" w:author="ALE EDITOR" w:date="2018-08-02T14:50:00Z">
                <w:rPr>
                  <w:rFonts w:asciiTheme="majorBidi" w:hAnsiTheme="majorBidi" w:cstheme="majorBidi"/>
                </w:rPr>
              </w:rPrChange>
            </w:rPr>
            <w:delText>;</w:delText>
          </w:r>
        </w:del>
        <w:r w:rsidR="00245499" w:rsidRPr="00EE11A3">
          <w:rPr>
            <w:rFonts w:asciiTheme="majorBidi" w:hAnsiTheme="majorBidi" w:cstheme="majorBidi"/>
            <w:szCs w:val="22"/>
            <w:rPrChange w:id="4124" w:author="ALE EDITOR" w:date="2018-08-02T14:50:00Z">
              <w:rPr>
                <w:rFonts w:asciiTheme="majorBidi" w:hAnsiTheme="majorBidi" w:cstheme="majorBidi"/>
              </w:rPr>
            </w:rPrChange>
          </w:rPr>
          <w:t xml:space="preserve"> </w:t>
        </w:r>
        <w:del w:id="4125" w:author="ALE EDITOR" w:date="2018-08-02T14:26:00Z">
          <w:r w:rsidR="00245499" w:rsidRPr="00EE11A3" w:rsidDel="00A36A8E">
            <w:rPr>
              <w:rFonts w:asciiTheme="majorBidi" w:hAnsiTheme="majorBidi" w:cstheme="majorBidi"/>
              <w:szCs w:val="22"/>
              <w:rPrChange w:id="4126" w:author="ALE EDITOR" w:date="2018-08-02T14:50:00Z">
                <w:rPr>
                  <w:rFonts w:asciiTheme="majorBidi" w:hAnsiTheme="majorBidi" w:cstheme="majorBidi"/>
                </w:rPr>
              </w:rPrChange>
            </w:rPr>
            <w:delText>a</w:delText>
          </w:r>
        </w:del>
      </w:ins>
      <w:del w:id="4127" w:author="Shaul" w:date="2018-07-31T06:51:00Z">
        <w:r w:rsidR="00CC4985" w:rsidRPr="00EE11A3" w:rsidDel="00245499">
          <w:rPr>
            <w:rFonts w:asciiTheme="majorBidi" w:hAnsiTheme="majorBidi" w:cstheme="majorBidi"/>
            <w:szCs w:val="22"/>
            <w:rPrChange w:id="4128" w:author="ALE EDITOR" w:date="2018-08-02T14:50:00Z">
              <w:rPr>
                <w:rFonts w:asciiTheme="majorBidi" w:hAnsiTheme="majorBidi" w:cstheme="majorBidi"/>
              </w:rPr>
            </w:rPrChange>
          </w:rPr>
          <w:delText>. A</w:delText>
        </w:r>
      </w:del>
      <w:del w:id="4129" w:author="ALE EDITOR" w:date="2018-08-02T14:26:00Z">
        <w:r w:rsidR="00CC4985" w:rsidRPr="00EE11A3" w:rsidDel="00A36A8E">
          <w:rPr>
            <w:rFonts w:asciiTheme="majorBidi" w:hAnsiTheme="majorBidi" w:cstheme="majorBidi"/>
            <w:szCs w:val="22"/>
            <w:rPrChange w:id="4130" w:author="ALE EDITOR" w:date="2018-08-02T14:50:00Z">
              <w:rPr>
                <w:rFonts w:asciiTheme="majorBidi" w:hAnsiTheme="majorBidi" w:cstheme="majorBidi"/>
              </w:rPr>
            </w:rPrChange>
          </w:rPr>
          <w:delText>nd it</w:delText>
        </w:r>
      </w:del>
      <w:ins w:id="4131" w:author="ALE EDITOR" w:date="2018-08-02T14:26:00Z">
        <w:r w:rsidR="00A36A8E" w:rsidRPr="00EE11A3">
          <w:rPr>
            <w:rFonts w:asciiTheme="majorBidi" w:hAnsiTheme="majorBidi" w:cstheme="majorBidi"/>
            <w:szCs w:val="22"/>
            <w:rPrChange w:id="4132" w:author="ALE EDITOR" w:date="2018-08-02T14:50:00Z">
              <w:rPr>
                <w:rFonts w:asciiTheme="majorBidi" w:hAnsiTheme="majorBidi" w:cstheme="majorBidi"/>
              </w:rPr>
            </w:rPrChange>
          </w:rPr>
          <w:t>It</w:t>
        </w:r>
      </w:ins>
      <w:r w:rsidR="00CC4985" w:rsidRPr="00EE11A3">
        <w:rPr>
          <w:rFonts w:asciiTheme="majorBidi" w:hAnsiTheme="majorBidi" w:cstheme="majorBidi"/>
          <w:szCs w:val="22"/>
          <w:rPrChange w:id="4133" w:author="ALE EDITOR" w:date="2018-08-02T14:50:00Z">
            <w:rPr>
              <w:rFonts w:asciiTheme="majorBidi" w:hAnsiTheme="majorBidi" w:cstheme="majorBidi"/>
            </w:rPr>
          </w:rPrChange>
        </w:rPr>
        <w:t xml:space="preserve"> would have been appropriate </w:t>
      </w:r>
      <w:del w:id="4134" w:author="Shaul" w:date="2018-07-31T06:51:00Z">
        <w:r w:rsidR="00CC4985" w:rsidRPr="00EE11A3" w:rsidDel="00245499">
          <w:rPr>
            <w:rFonts w:asciiTheme="majorBidi" w:hAnsiTheme="majorBidi" w:cstheme="majorBidi"/>
            <w:szCs w:val="22"/>
            <w:rPrChange w:id="4135" w:author="ALE EDITOR" w:date="2018-08-02T14:50:00Z">
              <w:rPr>
                <w:rFonts w:asciiTheme="majorBidi" w:hAnsiTheme="majorBidi" w:cstheme="majorBidi"/>
              </w:rPr>
            </w:rPrChange>
          </w:rPr>
          <w:delText xml:space="preserve">that </w:delText>
        </w:r>
      </w:del>
      <w:ins w:id="4136" w:author="Shaul" w:date="2018-07-31T06:51:00Z">
        <w:r w:rsidR="00245499" w:rsidRPr="00EE11A3">
          <w:rPr>
            <w:rFonts w:asciiTheme="majorBidi" w:hAnsiTheme="majorBidi" w:cstheme="majorBidi"/>
            <w:szCs w:val="22"/>
            <w:rPrChange w:id="4137" w:author="ALE EDITOR" w:date="2018-08-02T14:50:00Z">
              <w:rPr>
                <w:rFonts w:asciiTheme="majorBidi" w:hAnsiTheme="majorBidi" w:cstheme="majorBidi"/>
              </w:rPr>
            </w:rPrChange>
          </w:rPr>
          <w:t xml:space="preserve">for </w:t>
        </w:r>
      </w:ins>
      <w:r w:rsidR="00CC4985" w:rsidRPr="00EE11A3">
        <w:rPr>
          <w:rFonts w:asciiTheme="majorBidi" w:hAnsiTheme="majorBidi" w:cstheme="majorBidi"/>
          <w:szCs w:val="22"/>
          <w:rtl/>
          <w:rPrChange w:id="4138" w:author="ALE EDITOR" w:date="2018-08-02T14:50:00Z">
            <w:rPr>
              <w:rFonts w:asciiTheme="majorBidi" w:hAnsiTheme="majorBidi" w:cstheme="majorBidi"/>
              <w:rtl/>
            </w:rPr>
          </w:rPrChange>
        </w:rPr>
        <w:t>אשר</w:t>
      </w:r>
      <w:r w:rsidR="00CC4985" w:rsidRPr="00EE11A3">
        <w:rPr>
          <w:rFonts w:asciiTheme="majorBidi" w:hAnsiTheme="majorBidi" w:cstheme="majorBidi"/>
          <w:szCs w:val="22"/>
          <w:rPrChange w:id="4139" w:author="ALE EDITOR" w:date="2018-08-02T14:50:00Z">
            <w:rPr>
              <w:rFonts w:asciiTheme="majorBidi" w:hAnsiTheme="majorBidi" w:cstheme="majorBidi"/>
            </w:rPr>
          </w:rPrChange>
        </w:rPr>
        <w:t xml:space="preserve"> </w:t>
      </w:r>
      <w:ins w:id="4140" w:author="Shaul" w:date="2018-07-31T06:51:00Z">
        <w:r w:rsidR="00245499" w:rsidRPr="00EE11A3">
          <w:rPr>
            <w:rFonts w:asciiTheme="majorBidi" w:hAnsiTheme="majorBidi" w:cstheme="majorBidi"/>
            <w:szCs w:val="22"/>
            <w:rPrChange w:id="4141" w:author="ALE EDITOR" w:date="2018-08-02T14:50:00Z">
              <w:rPr>
                <w:rFonts w:asciiTheme="majorBidi" w:hAnsiTheme="majorBidi" w:cstheme="majorBidi"/>
              </w:rPr>
            </w:rPrChange>
          </w:rPr>
          <w:t xml:space="preserve">to be </w:t>
        </w:r>
      </w:ins>
      <w:del w:id="4142" w:author="Shaul" w:date="2018-07-31T06:51:00Z">
        <w:r w:rsidR="00CC4985" w:rsidRPr="00EE11A3" w:rsidDel="00245499">
          <w:rPr>
            <w:rFonts w:asciiTheme="majorBidi" w:hAnsiTheme="majorBidi" w:cstheme="majorBidi"/>
            <w:szCs w:val="22"/>
            <w:rPrChange w:id="4143" w:author="ALE EDITOR" w:date="2018-08-02T14:50:00Z">
              <w:rPr>
                <w:rFonts w:asciiTheme="majorBidi" w:hAnsiTheme="majorBidi" w:cstheme="majorBidi"/>
              </w:rPr>
            </w:rPrChange>
          </w:rPr>
          <w:delText xml:space="preserve">would have been </w:delText>
        </w:r>
      </w:del>
      <w:r w:rsidR="00CC4985" w:rsidRPr="00EE11A3">
        <w:rPr>
          <w:rFonts w:asciiTheme="majorBidi" w:hAnsiTheme="majorBidi" w:cstheme="majorBidi"/>
          <w:szCs w:val="22"/>
          <w:rPrChange w:id="4144" w:author="ALE EDITOR" w:date="2018-08-02T14:50:00Z">
            <w:rPr>
              <w:rFonts w:asciiTheme="majorBidi" w:hAnsiTheme="majorBidi" w:cstheme="majorBidi"/>
            </w:rPr>
          </w:rPrChange>
        </w:rPr>
        <w:t>"changed</w:t>
      </w:r>
      <w:ins w:id="4145" w:author="Shaul" w:date="2018-07-31T06:51:00Z">
        <w:r w:rsidR="00245499" w:rsidRPr="00EE11A3">
          <w:rPr>
            <w:rFonts w:asciiTheme="majorBidi" w:hAnsiTheme="majorBidi" w:cstheme="majorBidi"/>
            <w:szCs w:val="22"/>
            <w:rPrChange w:id="4146" w:author="ALE EDITOR" w:date="2018-08-02T14:50:00Z">
              <w:rPr>
                <w:rFonts w:asciiTheme="majorBidi" w:hAnsiTheme="majorBidi" w:cstheme="majorBidi"/>
              </w:rPr>
            </w:rPrChange>
          </w:rPr>
          <w:t>,</w:t>
        </w:r>
      </w:ins>
      <w:r w:rsidR="00CC4985" w:rsidRPr="00EE11A3">
        <w:rPr>
          <w:rFonts w:asciiTheme="majorBidi" w:hAnsiTheme="majorBidi" w:cstheme="majorBidi"/>
          <w:szCs w:val="22"/>
          <w:rPrChange w:id="4147" w:author="ALE EDITOR" w:date="2018-08-02T14:50:00Z">
            <w:rPr>
              <w:rFonts w:asciiTheme="majorBidi" w:hAnsiTheme="majorBidi" w:cstheme="majorBidi"/>
            </w:rPr>
          </w:rPrChange>
        </w:rPr>
        <w:t>"</w:t>
      </w:r>
      <w:del w:id="4148" w:author="Shaul" w:date="2018-07-31T06:51:00Z">
        <w:r w:rsidR="00CC4985" w:rsidRPr="00EE11A3" w:rsidDel="00245499">
          <w:rPr>
            <w:rFonts w:asciiTheme="majorBidi" w:hAnsiTheme="majorBidi" w:cstheme="majorBidi"/>
            <w:szCs w:val="22"/>
            <w:rPrChange w:id="4149" w:author="ALE EDITOR" w:date="2018-08-02T14:50:00Z">
              <w:rPr>
                <w:rFonts w:asciiTheme="majorBidi" w:hAnsiTheme="majorBidi" w:cstheme="majorBidi"/>
              </w:rPr>
            </w:rPrChange>
          </w:rPr>
          <w:delText>,</w:delText>
        </w:r>
      </w:del>
      <w:r w:rsidR="00CC4985" w:rsidRPr="00EE11A3">
        <w:rPr>
          <w:rFonts w:asciiTheme="majorBidi" w:hAnsiTheme="majorBidi" w:cstheme="majorBidi"/>
          <w:szCs w:val="22"/>
          <w:rPrChange w:id="4150" w:author="ALE EDITOR" w:date="2018-08-02T14:50:00Z">
            <w:rPr>
              <w:rFonts w:asciiTheme="majorBidi" w:hAnsiTheme="majorBidi" w:cstheme="majorBidi"/>
            </w:rPr>
          </w:rPrChange>
        </w:rPr>
        <w:t xml:space="preserve"> i.e. inflected, by number and gender. But the Hebrew language </w:t>
      </w:r>
      <w:r w:rsidR="006534F9" w:rsidRPr="00EE11A3">
        <w:rPr>
          <w:rFonts w:asciiTheme="majorBidi" w:hAnsiTheme="majorBidi" w:cstheme="majorBidi"/>
          <w:szCs w:val="22"/>
          <w:rPrChange w:id="4151" w:author="ALE EDITOR" w:date="2018-08-02T14:50:00Z">
            <w:rPr>
              <w:rFonts w:asciiTheme="majorBidi" w:hAnsiTheme="majorBidi" w:cstheme="majorBidi"/>
            </w:rPr>
          </w:rPrChange>
        </w:rPr>
        <w:t xml:space="preserve">"diverted" in this matter from "all other </w:t>
      </w:r>
      <w:r w:rsidR="00CF0A15" w:rsidRPr="00EE11A3">
        <w:rPr>
          <w:rFonts w:asciiTheme="majorBidi" w:hAnsiTheme="majorBidi" w:cstheme="majorBidi"/>
          <w:szCs w:val="22"/>
          <w:rPrChange w:id="4152" w:author="ALE EDITOR" w:date="2018-08-02T14:50:00Z">
            <w:rPr>
              <w:rFonts w:asciiTheme="majorBidi" w:hAnsiTheme="majorBidi" w:cstheme="majorBidi"/>
            </w:rPr>
          </w:rPrChange>
        </w:rPr>
        <w:t>languages</w:t>
      </w:r>
      <w:ins w:id="4153" w:author="Shaul" w:date="2018-07-31T06:51:00Z">
        <w:r w:rsidR="00245499" w:rsidRPr="00EE11A3">
          <w:rPr>
            <w:rFonts w:asciiTheme="majorBidi" w:hAnsiTheme="majorBidi" w:cstheme="majorBidi"/>
            <w:szCs w:val="22"/>
            <w:rPrChange w:id="4154" w:author="ALE EDITOR" w:date="2018-08-02T14:50:00Z">
              <w:rPr>
                <w:rFonts w:asciiTheme="majorBidi" w:hAnsiTheme="majorBidi" w:cstheme="majorBidi"/>
              </w:rPr>
            </w:rPrChange>
          </w:rPr>
          <w:t>,</w:t>
        </w:r>
      </w:ins>
      <w:r w:rsidR="006534F9" w:rsidRPr="00EE11A3">
        <w:rPr>
          <w:rFonts w:asciiTheme="majorBidi" w:hAnsiTheme="majorBidi" w:cstheme="majorBidi"/>
          <w:szCs w:val="22"/>
          <w:rPrChange w:id="4155" w:author="ALE EDITOR" w:date="2018-08-02T14:50:00Z">
            <w:rPr>
              <w:rFonts w:asciiTheme="majorBidi" w:hAnsiTheme="majorBidi" w:cstheme="majorBidi"/>
            </w:rPr>
          </w:rPrChange>
        </w:rPr>
        <w:t>"</w:t>
      </w:r>
      <w:del w:id="4156" w:author="Shaul" w:date="2018-07-31T06:51:00Z">
        <w:r w:rsidR="006534F9" w:rsidRPr="00EE11A3" w:rsidDel="00245499">
          <w:rPr>
            <w:rFonts w:asciiTheme="majorBidi" w:hAnsiTheme="majorBidi" w:cstheme="majorBidi"/>
            <w:szCs w:val="22"/>
            <w:rPrChange w:id="4157" w:author="ALE EDITOR" w:date="2018-08-02T14:50:00Z">
              <w:rPr>
                <w:rFonts w:asciiTheme="majorBidi" w:hAnsiTheme="majorBidi" w:cstheme="majorBidi"/>
              </w:rPr>
            </w:rPrChange>
          </w:rPr>
          <w:delText>,</w:delText>
        </w:r>
      </w:del>
      <w:r w:rsidR="006534F9" w:rsidRPr="00EE11A3">
        <w:rPr>
          <w:rFonts w:asciiTheme="majorBidi" w:hAnsiTheme="majorBidi" w:cstheme="majorBidi"/>
          <w:szCs w:val="22"/>
          <w:rPrChange w:id="4158" w:author="ALE EDITOR" w:date="2018-08-02T14:50:00Z">
            <w:rPr>
              <w:rFonts w:asciiTheme="majorBidi" w:hAnsiTheme="majorBidi" w:cstheme="majorBidi"/>
            </w:rPr>
          </w:rPrChange>
        </w:rPr>
        <w:t xml:space="preserve"> as </w:t>
      </w:r>
      <w:r w:rsidR="006534F9" w:rsidRPr="00EE11A3">
        <w:rPr>
          <w:rFonts w:asciiTheme="majorBidi" w:hAnsiTheme="majorBidi" w:cstheme="majorBidi"/>
          <w:szCs w:val="22"/>
          <w:rtl/>
          <w:rPrChange w:id="4159" w:author="ALE EDITOR" w:date="2018-08-02T14:50:00Z">
            <w:rPr>
              <w:rFonts w:asciiTheme="majorBidi" w:hAnsiTheme="majorBidi" w:cstheme="majorBidi"/>
              <w:rtl/>
            </w:rPr>
          </w:rPrChange>
        </w:rPr>
        <w:t>אשר</w:t>
      </w:r>
      <w:r w:rsidR="006534F9" w:rsidRPr="00EE11A3">
        <w:rPr>
          <w:rFonts w:asciiTheme="majorBidi" w:hAnsiTheme="majorBidi" w:cstheme="majorBidi"/>
          <w:szCs w:val="22"/>
          <w:rPrChange w:id="4160" w:author="ALE EDITOR" w:date="2018-08-02T14:50:00Z">
            <w:rPr>
              <w:rFonts w:asciiTheme="majorBidi" w:hAnsiTheme="majorBidi" w:cstheme="majorBidi"/>
            </w:rPr>
          </w:rPrChange>
        </w:rPr>
        <w:t xml:space="preserve"> denotes only joining two sentences.</w:t>
      </w:r>
      <w:r w:rsidR="006534F9" w:rsidRPr="00EE11A3">
        <w:rPr>
          <w:rStyle w:val="FootnoteReference"/>
          <w:rFonts w:asciiTheme="majorBidi" w:hAnsiTheme="majorBidi" w:cstheme="majorBidi"/>
          <w:szCs w:val="22"/>
          <w:rPrChange w:id="4161" w:author="ALE EDITOR" w:date="2018-08-02T14:50:00Z">
            <w:rPr>
              <w:rStyle w:val="FootnoteReference"/>
              <w:rFonts w:asciiTheme="majorBidi" w:hAnsiTheme="majorBidi" w:cstheme="majorBidi"/>
            </w:rPr>
          </w:rPrChange>
        </w:rPr>
        <w:footnoteReference w:id="56"/>
      </w:r>
    </w:p>
    <w:p w14:paraId="6BF750AB" w14:textId="36539145" w:rsidR="006534F9" w:rsidRPr="00EE11A3" w:rsidRDefault="006534F9">
      <w:pPr>
        <w:bidi w:val="0"/>
        <w:spacing w:line="360" w:lineRule="auto"/>
        <w:ind w:left="360"/>
        <w:jc w:val="both"/>
        <w:rPr>
          <w:rFonts w:asciiTheme="majorBidi" w:hAnsiTheme="majorBidi" w:cstheme="majorBidi"/>
          <w:szCs w:val="22"/>
          <w:rPrChange w:id="4249" w:author="ALE EDITOR" w:date="2018-08-02T14:50:00Z">
            <w:rPr>
              <w:rFonts w:asciiTheme="majorBidi" w:hAnsiTheme="majorBidi" w:cstheme="majorBidi"/>
            </w:rPr>
          </w:rPrChange>
        </w:rPr>
      </w:pPr>
      <w:r w:rsidRPr="00EE11A3">
        <w:rPr>
          <w:rFonts w:asciiTheme="majorBidi" w:hAnsiTheme="majorBidi" w:cstheme="majorBidi"/>
          <w:szCs w:val="22"/>
          <w:rPrChange w:id="4250" w:author="ALE EDITOR" w:date="2018-08-02T14:50:00Z">
            <w:rPr>
              <w:rFonts w:asciiTheme="majorBidi" w:hAnsiTheme="majorBidi" w:cstheme="majorBidi"/>
            </w:rPr>
          </w:rPrChange>
        </w:rPr>
        <w:t xml:space="preserve">The obvious model for </w:t>
      </w:r>
      <w:r w:rsidRPr="00EE11A3">
        <w:rPr>
          <w:rFonts w:asciiTheme="majorBidi" w:hAnsiTheme="majorBidi" w:cstheme="majorBidi"/>
          <w:szCs w:val="22"/>
        </w:rPr>
        <w:t>Ben-</w:t>
      </w:r>
      <w:proofErr w:type="spellStart"/>
      <w:r w:rsidR="00CF0A15" w:rsidRPr="00EE11A3">
        <w:rPr>
          <w:rFonts w:asciiTheme="majorBidi" w:hAnsiTheme="majorBidi" w:cstheme="majorBidi"/>
          <w:szCs w:val="22"/>
        </w:rPr>
        <w:t>Ze</w:t>
      </w:r>
      <w:r w:rsidR="00CF0A15" w:rsidRPr="00EE11A3">
        <w:rPr>
          <w:rFonts w:asciiTheme="majorBidi" w:hAnsiTheme="majorBidi" w:cstheme="majorBidi"/>
          <w:szCs w:val="22"/>
          <w:rPrChange w:id="4251" w:author="ALE EDITOR" w:date="2018-08-02T14:50:00Z">
            <w:rPr>
              <w:rFonts w:asciiTheme="majorBidi" w:hAnsiTheme="majorBidi" w:cstheme="majorBidi"/>
            </w:rPr>
          </w:rPrChange>
        </w:rPr>
        <w:t>ʾev's</w:t>
      </w:r>
      <w:proofErr w:type="spellEnd"/>
      <w:r w:rsidRPr="00EE11A3">
        <w:rPr>
          <w:rFonts w:asciiTheme="majorBidi" w:hAnsiTheme="majorBidi" w:cstheme="majorBidi"/>
          <w:szCs w:val="22"/>
          <w:rPrChange w:id="4252" w:author="ALE EDITOR" w:date="2018-08-02T14:50:00Z">
            <w:rPr>
              <w:rFonts w:asciiTheme="majorBidi" w:hAnsiTheme="majorBidi" w:cstheme="majorBidi"/>
            </w:rPr>
          </w:rPrChange>
        </w:rPr>
        <w:t xml:space="preserve"> view of the relative clause, which serves for translating all his Hebrew examples, is the German </w:t>
      </w:r>
      <w:proofErr w:type="spellStart"/>
      <w:r w:rsidRPr="00EE11A3">
        <w:rPr>
          <w:rFonts w:asciiTheme="majorBidi" w:hAnsiTheme="majorBidi" w:cstheme="majorBidi"/>
          <w:i/>
          <w:iCs/>
          <w:szCs w:val="22"/>
          <w:rPrChange w:id="4253" w:author="ALE EDITOR" w:date="2018-08-02T14:50:00Z">
            <w:rPr>
              <w:rFonts w:asciiTheme="majorBidi" w:hAnsiTheme="majorBidi" w:cstheme="majorBidi"/>
              <w:i/>
              <w:iCs/>
            </w:rPr>
          </w:rPrChange>
        </w:rPr>
        <w:t>welche</w:t>
      </w:r>
      <w:proofErr w:type="spellEnd"/>
      <w:r w:rsidRPr="00EE11A3">
        <w:rPr>
          <w:rFonts w:asciiTheme="majorBidi" w:hAnsiTheme="majorBidi" w:cstheme="majorBidi"/>
          <w:szCs w:val="22"/>
          <w:rPrChange w:id="4254" w:author="ALE EDITOR" w:date="2018-08-02T14:50:00Z">
            <w:rPr>
              <w:rFonts w:asciiTheme="majorBidi" w:hAnsiTheme="majorBidi" w:cstheme="majorBidi"/>
            </w:rPr>
          </w:rPrChange>
        </w:rPr>
        <w:t>.</w:t>
      </w:r>
      <w:r w:rsidR="00421E6A" w:rsidRPr="00EE11A3">
        <w:rPr>
          <w:rStyle w:val="FootnoteReference"/>
          <w:rFonts w:asciiTheme="majorBidi" w:hAnsiTheme="majorBidi" w:cstheme="majorBidi"/>
          <w:szCs w:val="22"/>
          <w:rPrChange w:id="4255" w:author="ALE EDITOR" w:date="2018-08-02T14:50:00Z">
            <w:rPr>
              <w:rStyle w:val="FootnoteReference"/>
              <w:rFonts w:asciiTheme="majorBidi" w:hAnsiTheme="majorBidi" w:cstheme="majorBidi"/>
            </w:rPr>
          </w:rPrChange>
        </w:rPr>
        <w:footnoteReference w:id="57"/>
      </w:r>
      <w:r w:rsidR="00A01F75" w:rsidRPr="00EE11A3">
        <w:rPr>
          <w:rFonts w:asciiTheme="majorBidi" w:hAnsiTheme="majorBidi" w:cstheme="majorBidi"/>
          <w:szCs w:val="22"/>
          <w:rPrChange w:id="4268" w:author="ALE EDITOR" w:date="2018-08-02T14:50:00Z">
            <w:rPr>
              <w:rFonts w:asciiTheme="majorBidi" w:hAnsiTheme="majorBidi" w:cstheme="majorBidi"/>
            </w:rPr>
          </w:rPrChange>
        </w:rPr>
        <w:t xml:space="preserve"> </w:t>
      </w:r>
      <w:del w:id="4269" w:author="Shaul" w:date="2018-07-31T06:52:00Z">
        <w:r w:rsidR="00A01F75" w:rsidRPr="00EE11A3" w:rsidDel="00245499">
          <w:rPr>
            <w:rFonts w:asciiTheme="majorBidi" w:hAnsiTheme="majorBidi" w:cstheme="majorBidi"/>
            <w:szCs w:val="22"/>
            <w:rPrChange w:id="4270" w:author="ALE EDITOR" w:date="2018-08-02T14:50:00Z">
              <w:rPr>
                <w:rFonts w:asciiTheme="majorBidi" w:hAnsiTheme="majorBidi" w:cstheme="majorBidi"/>
              </w:rPr>
            </w:rPrChange>
          </w:rPr>
          <w:delText xml:space="preserve">Here not only </w:delText>
        </w:r>
      </w:del>
      <w:ins w:id="4271" w:author="Shaul" w:date="2018-07-31T06:52:00Z">
        <w:r w:rsidR="00245499" w:rsidRPr="00EE11A3">
          <w:rPr>
            <w:rFonts w:asciiTheme="majorBidi" w:hAnsiTheme="majorBidi" w:cstheme="majorBidi"/>
            <w:szCs w:val="22"/>
            <w:rPrChange w:id="4272" w:author="ALE EDITOR" w:date="2018-08-02T14:50:00Z">
              <w:rPr>
                <w:rFonts w:asciiTheme="majorBidi" w:hAnsiTheme="majorBidi" w:cstheme="majorBidi"/>
              </w:rPr>
            </w:rPrChange>
          </w:rPr>
          <w:t>H</w:t>
        </w:r>
      </w:ins>
      <w:del w:id="4273" w:author="Shaul" w:date="2018-07-31T06:52:00Z">
        <w:r w:rsidR="005D13E5" w:rsidRPr="00EE11A3" w:rsidDel="00245499">
          <w:rPr>
            <w:rFonts w:asciiTheme="majorBidi" w:hAnsiTheme="majorBidi" w:cstheme="majorBidi"/>
            <w:szCs w:val="22"/>
            <w:rPrChange w:id="4274" w:author="ALE EDITOR" w:date="2018-08-02T14:50:00Z">
              <w:rPr>
                <w:rFonts w:asciiTheme="majorBidi" w:hAnsiTheme="majorBidi" w:cstheme="majorBidi"/>
              </w:rPr>
            </w:rPrChange>
          </w:rPr>
          <w:delText>h</w:delText>
        </w:r>
      </w:del>
      <w:r w:rsidR="005D13E5" w:rsidRPr="00EE11A3">
        <w:rPr>
          <w:rFonts w:asciiTheme="majorBidi" w:hAnsiTheme="majorBidi" w:cstheme="majorBidi"/>
          <w:szCs w:val="22"/>
          <w:rPrChange w:id="4275" w:author="ALE EDITOR" w:date="2018-08-02T14:50:00Z">
            <w:rPr>
              <w:rFonts w:asciiTheme="majorBidi" w:hAnsiTheme="majorBidi" w:cstheme="majorBidi"/>
            </w:rPr>
          </w:rPrChange>
        </w:rPr>
        <w:t xml:space="preserve">e </w:t>
      </w:r>
      <w:ins w:id="4276" w:author="Shaul" w:date="2018-07-31T06:52:00Z">
        <w:r w:rsidR="00245499" w:rsidRPr="00EE11A3">
          <w:rPr>
            <w:rFonts w:asciiTheme="majorBidi" w:hAnsiTheme="majorBidi" w:cstheme="majorBidi"/>
            <w:szCs w:val="22"/>
            <w:rPrChange w:id="4277" w:author="ALE EDITOR" w:date="2018-08-02T14:50:00Z">
              <w:rPr>
                <w:rFonts w:asciiTheme="majorBidi" w:hAnsiTheme="majorBidi" w:cstheme="majorBidi"/>
              </w:rPr>
            </w:rPrChange>
          </w:rPr>
          <w:t xml:space="preserve">not only </w:t>
        </w:r>
      </w:ins>
      <w:r w:rsidR="00A01F75" w:rsidRPr="00EE11A3">
        <w:rPr>
          <w:rFonts w:asciiTheme="majorBidi" w:hAnsiTheme="majorBidi" w:cstheme="majorBidi"/>
          <w:szCs w:val="22"/>
          <w:rPrChange w:id="4278" w:author="ALE EDITOR" w:date="2018-08-02T14:50:00Z">
            <w:rPr>
              <w:rFonts w:asciiTheme="majorBidi" w:hAnsiTheme="majorBidi" w:cstheme="majorBidi"/>
            </w:rPr>
          </w:rPrChange>
        </w:rPr>
        <w:t xml:space="preserve">views Hebrew </w:t>
      </w:r>
      <w:ins w:id="4279" w:author="Shaul" w:date="2018-07-31T06:52:00Z">
        <w:r w:rsidR="00245499" w:rsidRPr="00EE11A3">
          <w:rPr>
            <w:rFonts w:asciiTheme="majorBidi" w:hAnsiTheme="majorBidi" w:cstheme="majorBidi"/>
            <w:szCs w:val="22"/>
            <w:rPrChange w:id="4280" w:author="ALE EDITOR" w:date="2018-08-02T14:50:00Z">
              <w:rPr>
                <w:rFonts w:asciiTheme="majorBidi" w:hAnsiTheme="majorBidi" w:cstheme="majorBidi"/>
              </w:rPr>
            </w:rPrChange>
          </w:rPr>
          <w:t xml:space="preserve">here </w:t>
        </w:r>
      </w:ins>
      <w:r w:rsidR="00A01F75" w:rsidRPr="00EE11A3">
        <w:rPr>
          <w:rFonts w:asciiTheme="majorBidi" w:hAnsiTheme="majorBidi" w:cstheme="majorBidi"/>
          <w:szCs w:val="22"/>
          <w:rPrChange w:id="4281" w:author="ALE EDITOR" w:date="2018-08-02T14:50:00Z">
            <w:rPr>
              <w:rFonts w:asciiTheme="majorBidi" w:hAnsiTheme="majorBidi" w:cstheme="majorBidi"/>
            </w:rPr>
          </w:rPrChange>
        </w:rPr>
        <w:t xml:space="preserve">through the </w:t>
      </w:r>
      <w:del w:id="4282" w:author="Shaul" w:date="2018-07-31T06:52:00Z">
        <w:r w:rsidR="00A01F75" w:rsidRPr="00EE11A3" w:rsidDel="00245499">
          <w:rPr>
            <w:rFonts w:asciiTheme="majorBidi" w:hAnsiTheme="majorBidi" w:cstheme="majorBidi"/>
            <w:szCs w:val="22"/>
            <w:rPrChange w:id="4283" w:author="ALE EDITOR" w:date="2018-08-02T14:50:00Z">
              <w:rPr>
                <w:rFonts w:asciiTheme="majorBidi" w:hAnsiTheme="majorBidi" w:cstheme="majorBidi"/>
              </w:rPr>
            </w:rPrChange>
          </w:rPr>
          <w:delText xml:space="preserve">glasses </w:delText>
        </w:r>
      </w:del>
      <w:ins w:id="4284" w:author="Shaul" w:date="2018-07-31T06:52:00Z">
        <w:r w:rsidR="00245499" w:rsidRPr="00EE11A3">
          <w:rPr>
            <w:rFonts w:asciiTheme="majorBidi" w:hAnsiTheme="majorBidi" w:cstheme="majorBidi"/>
            <w:szCs w:val="22"/>
            <w:rPrChange w:id="4285" w:author="ALE EDITOR" w:date="2018-08-02T14:50:00Z">
              <w:rPr>
                <w:rFonts w:asciiTheme="majorBidi" w:hAnsiTheme="majorBidi" w:cstheme="majorBidi"/>
              </w:rPr>
            </w:rPrChange>
          </w:rPr>
          <w:t xml:space="preserve">prism </w:t>
        </w:r>
      </w:ins>
      <w:r w:rsidR="00A01F75" w:rsidRPr="00EE11A3">
        <w:rPr>
          <w:rFonts w:asciiTheme="majorBidi" w:hAnsiTheme="majorBidi" w:cstheme="majorBidi"/>
          <w:szCs w:val="22"/>
          <w:rPrChange w:id="4286" w:author="ALE EDITOR" w:date="2018-08-02T14:50:00Z">
            <w:rPr>
              <w:rFonts w:asciiTheme="majorBidi" w:hAnsiTheme="majorBidi" w:cstheme="majorBidi"/>
            </w:rPr>
          </w:rPrChange>
        </w:rPr>
        <w:t xml:space="preserve">of </w:t>
      </w:r>
      <w:del w:id="4287" w:author="Shaul" w:date="2018-07-31T06:52:00Z">
        <w:r w:rsidR="00A01F75" w:rsidRPr="00EE11A3" w:rsidDel="00245499">
          <w:rPr>
            <w:rFonts w:asciiTheme="majorBidi" w:hAnsiTheme="majorBidi" w:cstheme="majorBidi"/>
            <w:szCs w:val="22"/>
            <w:rPrChange w:id="4288" w:author="ALE EDITOR" w:date="2018-08-02T14:50:00Z">
              <w:rPr>
                <w:rFonts w:asciiTheme="majorBidi" w:hAnsiTheme="majorBidi" w:cstheme="majorBidi"/>
              </w:rPr>
            </w:rPrChange>
          </w:rPr>
          <w:delText xml:space="preserve">the </w:delText>
        </w:r>
      </w:del>
      <w:r w:rsidR="00A01F75" w:rsidRPr="00EE11A3">
        <w:rPr>
          <w:rFonts w:asciiTheme="majorBidi" w:hAnsiTheme="majorBidi" w:cstheme="majorBidi"/>
          <w:szCs w:val="22"/>
          <w:rPrChange w:id="4289" w:author="ALE EDITOR" w:date="2018-08-02T14:50:00Z">
            <w:rPr>
              <w:rFonts w:asciiTheme="majorBidi" w:hAnsiTheme="majorBidi" w:cstheme="majorBidi"/>
            </w:rPr>
          </w:rPrChange>
        </w:rPr>
        <w:t xml:space="preserve">German grammar, but </w:t>
      </w:r>
      <w:ins w:id="4290" w:author="Shaul" w:date="2018-07-31T06:52:00Z">
        <w:r w:rsidR="00245499" w:rsidRPr="00EE11A3">
          <w:rPr>
            <w:rFonts w:asciiTheme="majorBidi" w:hAnsiTheme="majorBidi" w:cstheme="majorBidi"/>
            <w:szCs w:val="22"/>
            <w:rPrChange w:id="4291" w:author="ALE EDITOR" w:date="2018-08-02T14:50:00Z">
              <w:rPr>
                <w:rFonts w:asciiTheme="majorBidi" w:hAnsiTheme="majorBidi" w:cstheme="majorBidi"/>
              </w:rPr>
            </w:rPrChange>
          </w:rPr>
          <w:t xml:space="preserve">actually </w:t>
        </w:r>
      </w:ins>
      <w:del w:id="4292" w:author="Shaul" w:date="2018-07-31T06:52:00Z">
        <w:r w:rsidR="00A01F75" w:rsidRPr="00EE11A3" w:rsidDel="00245499">
          <w:rPr>
            <w:rFonts w:asciiTheme="majorBidi" w:hAnsiTheme="majorBidi" w:cstheme="majorBidi"/>
            <w:szCs w:val="22"/>
            <w:rPrChange w:id="4293" w:author="ALE EDITOR" w:date="2018-08-02T14:50:00Z">
              <w:rPr>
                <w:rFonts w:asciiTheme="majorBidi" w:hAnsiTheme="majorBidi" w:cstheme="majorBidi"/>
              </w:rPr>
            </w:rPrChange>
          </w:rPr>
          <w:delText xml:space="preserve">he even </w:delText>
        </w:r>
      </w:del>
      <w:r w:rsidR="00A01F75" w:rsidRPr="00EE11A3">
        <w:rPr>
          <w:rFonts w:asciiTheme="majorBidi" w:hAnsiTheme="majorBidi" w:cstheme="majorBidi"/>
          <w:szCs w:val="22"/>
          <w:rPrChange w:id="4294" w:author="ALE EDITOR" w:date="2018-08-02T14:50:00Z">
            <w:rPr>
              <w:rFonts w:asciiTheme="majorBidi" w:hAnsiTheme="majorBidi" w:cstheme="majorBidi"/>
            </w:rPr>
          </w:rPrChange>
        </w:rPr>
        <w:t xml:space="preserve">expects </w:t>
      </w:r>
      <w:del w:id="4295" w:author="Shaul" w:date="2018-07-31T06:52:00Z">
        <w:r w:rsidR="00A01F75" w:rsidRPr="00EE11A3" w:rsidDel="00245499">
          <w:rPr>
            <w:rFonts w:asciiTheme="majorBidi" w:hAnsiTheme="majorBidi" w:cstheme="majorBidi"/>
            <w:szCs w:val="22"/>
            <w:rPrChange w:id="4296" w:author="ALE EDITOR" w:date="2018-08-02T14:50:00Z">
              <w:rPr>
                <w:rFonts w:asciiTheme="majorBidi" w:hAnsiTheme="majorBidi" w:cstheme="majorBidi"/>
              </w:rPr>
            </w:rPrChange>
          </w:rPr>
          <w:delText xml:space="preserve">the </w:delText>
        </w:r>
      </w:del>
      <w:r w:rsidR="00A01F75" w:rsidRPr="00EE11A3">
        <w:rPr>
          <w:rFonts w:asciiTheme="majorBidi" w:hAnsiTheme="majorBidi" w:cstheme="majorBidi"/>
          <w:szCs w:val="22"/>
          <w:rPrChange w:id="4297" w:author="ALE EDITOR" w:date="2018-08-02T14:50:00Z">
            <w:rPr>
              <w:rFonts w:asciiTheme="majorBidi" w:hAnsiTheme="majorBidi" w:cstheme="majorBidi"/>
            </w:rPr>
          </w:rPrChange>
        </w:rPr>
        <w:t>Hebrew to act as German. Such an</w:t>
      </w:r>
      <w:r w:rsidR="00EE7FFB" w:rsidRPr="00EE11A3">
        <w:rPr>
          <w:rFonts w:asciiTheme="majorBidi" w:hAnsiTheme="majorBidi" w:cstheme="majorBidi"/>
          <w:szCs w:val="22"/>
          <w:rPrChange w:id="4298" w:author="ALE EDITOR" w:date="2018-08-02T14:50:00Z">
            <w:rPr>
              <w:rFonts w:asciiTheme="majorBidi" w:hAnsiTheme="majorBidi" w:cstheme="majorBidi"/>
            </w:rPr>
          </w:rPrChange>
        </w:rPr>
        <w:t xml:space="preserve"> explicit</w:t>
      </w:r>
      <w:r w:rsidR="00A01F75" w:rsidRPr="00EE11A3">
        <w:rPr>
          <w:rFonts w:asciiTheme="majorBidi" w:hAnsiTheme="majorBidi" w:cstheme="majorBidi"/>
          <w:szCs w:val="22"/>
          <w:rPrChange w:id="4299" w:author="ALE EDITOR" w:date="2018-08-02T14:50:00Z">
            <w:rPr>
              <w:rFonts w:asciiTheme="majorBidi" w:hAnsiTheme="majorBidi" w:cstheme="majorBidi"/>
            </w:rPr>
          </w:rPrChange>
        </w:rPr>
        <w:t xml:space="preserve"> expectation is </w:t>
      </w:r>
      <w:r w:rsidR="00EE7FFB" w:rsidRPr="00EE11A3">
        <w:rPr>
          <w:rFonts w:asciiTheme="majorBidi" w:hAnsiTheme="majorBidi" w:cstheme="majorBidi"/>
          <w:szCs w:val="22"/>
          <w:rPrChange w:id="4300" w:author="ALE EDITOR" w:date="2018-08-02T14:50:00Z">
            <w:rPr>
              <w:rFonts w:asciiTheme="majorBidi" w:hAnsiTheme="majorBidi" w:cstheme="majorBidi"/>
            </w:rPr>
          </w:rPrChange>
        </w:rPr>
        <w:t xml:space="preserve">uncommon in </w:t>
      </w:r>
      <w:r w:rsidR="00EE7FFB" w:rsidRPr="00EE11A3">
        <w:rPr>
          <w:rFonts w:asciiTheme="majorBidi" w:hAnsiTheme="majorBidi" w:cstheme="majorBidi"/>
          <w:szCs w:val="22"/>
        </w:rPr>
        <w:t>Ben-</w:t>
      </w:r>
      <w:proofErr w:type="spellStart"/>
      <w:r w:rsidR="00CF0A15" w:rsidRPr="00EE11A3">
        <w:rPr>
          <w:rFonts w:asciiTheme="majorBidi" w:hAnsiTheme="majorBidi" w:cstheme="majorBidi"/>
          <w:szCs w:val="22"/>
        </w:rPr>
        <w:t>Ze</w:t>
      </w:r>
      <w:r w:rsidR="00CF0A15" w:rsidRPr="00EE11A3">
        <w:rPr>
          <w:rFonts w:asciiTheme="majorBidi" w:hAnsiTheme="majorBidi" w:cstheme="majorBidi"/>
          <w:szCs w:val="22"/>
          <w:rPrChange w:id="4301" w:author="ALE EDITOR" w:date="2018-08-02T14:50:00Z">
            <w:rPr>
              <w:rFonts w:asciiTheme="majorBidi" w:hAnsiTheme="majorBidi" w:cstheme="majorBidi"/>
            </w:rPr>
          </w:rPrChange>
        </w:rPr>
        <w:t>ʾev's</w:t>
      </w:r>
      <w:proofErr w:type="spellEnd"/>
      <w:r w:rsidR="00EE7FFB" w:rsidRPr="00EE11A3">
        <w:rPr>
          <w:rFonts w:asciiTheme="majorBidi" w:hAnsiTheme="majorBidi" w:cstheme="majorBidi"/>
          <w:szCs w:val="22"/>
          <w:rPrChange w:id="4302" w:author="ALE EDITOR" w:date="2018-08-02T14:50:00Z">
            <w:rPr>
              <w:rFonts w:asciiTheme="majorBidi" w:hAnsiTheme="majorBidi" w:cstheme="majorBidi"/>
            </w:rPr>
          </w:rPrChange>
        </w:rPr>
        <w:t xml:space="preserve"> grammatical writing</w:t>
      </w:r>
      <w:ins w:id="4303" w:author="ALE EDITOR" w:date="2018-08-02T14:27:00Z">
        <w:r w:rsidR="00A36A8E" w:rsidRPr="00EE11A3">
          <w:rPr>
            <w:rFonts w:asciiTheme="majorBidi" w:hAnsiTheme="majorBidi" w:cstheme="majorBidi"/>
            <w:szCs w:val="22"/>
            <w:rPrChange w:id="4304" w:author="ALE EDITOR" w:date="2018-08-02T14:50:00Z">
              <w:rPr>
                <w:rFonts w:asciiTheme="majorBidi" w:hAnsiTheme="majorBidi" w:cstheme="majorBidi"/>
              </w:rPr>
            </w:rPrChange>
          </w:rPr>
          <w:t>. It</w:t>
        </w:r>
      </w:ins>
      <w:del w:id="4305" w:author="ALE EDITOR" w:date="2018-08-02T14:27:00Z">
        <w:r w:rsidR="00EE7FFB" w:rsidRPr="00EE11A3" w:rsidDel="00A36A8E">
          <w:rPr>
            <w:rFonts w:asciiTheme="majorBidi" w:hAnsiTheme="majorBidi" w:cstheme="majorBidi"/>
            <w:szCs w:val="22"/>
            <w:rPrChange w:id="4306" w:author="ALE EDITOR" w:date="2018-08-02T14:50:00Z">
              <w:rPr>
                <w:rFonts w:asciiTheme="majorBidi" w:hAnsiTheme="majorBidi" w:cstheme="majorBidi"/>
              </w:rPr>
            </w:rPrChange>
          </w:rPr>
          <w:delText xml:space="preserve">, </w:delText>
        </w:r>
      </w:del>
      <w:ins w:id="4307" w:author="Shaul" w:date="2018-07-31T06:52:00Z">
        <w:del w:id="4308" w:author="ALE EDITOR" w:date="2018-08-02T14:27:00Z">
          <w:r w:rsidR="00245499" w:rsidRPr="00EE11A3" w:rsidDel="00A36A8E">
            <w:rPr>
              <w:rFonts w:asciiTheme="majorBidi" w:hAnsiTheme="majorBidi" w:cstheme="majorBidi"/>
              <w:szCs w:val="22"/>
              <w:rPrChange w:id="4309" w:author="ALE EDITOR" w:date="2018-08-02T14:50:00Z">
                <w:rPr>
                  <w:rFonts w:asciiTheme="majorBidi" w:hAnsiTheme="majorBidi" w:cstheme="majorBidi"/>
                </w:rPr>
              </w:rPrChange>
            </w:rPr>
            <w:delText>and</w:delText>
          </w:r>
        </w:del>
        <w:r w:rsidR="00245499" w:rsidRPr="00EE11A3">
          <w:rPr>
            <w:rFonts w:asciiTheme="majorBidi" w:hAnsiTheme="majorBidi" w:cstheme="majorBidi"/>
            <w:szCs w:val="22"/>
            <w:rPrChange w:id="4310" w:author="ALE EDITOR" w:date="2018-08-02T14:50:00Z">
              <w:rPr>
                <w:rFonts w:asciiTheme="majorBidi" w:hAnsiTheme="majorBidi" w:cstheme="majorBidi"/>
              </w:rPr>
            </w:rPrChange>
          </w:rPr>
          <w:t xml:space="preserve"> thus </w:t>
        </w:r>
      </w:ins>
      <w:r w:rsidR="00EE7FFB" w:rsidRPr="00EE11A3">
        <w:rPr>
          <w:rFonts w:asciiTheme="majorBidi" w:hAnsiTheme="majorBidi" w:cstheme="majorBidi"/>
          <w:szCs w:val="22"/>
          <w:rPrChange w:id="4311" w:author="ALE EDITOR" w:date="2018-08-02T14:50:00Z">
            <w:rPr>
              <w:rFonts w:asciiTheme="majorBidi" w:hAnsiTheme="majorBidi" w:cstheme="majorBidi"/>
            </w:rPr>
          </w:rPrChange>
        </w:rPr>
        <w:t>represent</w:t>
      </w:r>
      <w:ins w:id="4312" w:author="Shaul" w:date="2018-07-31T06:52:00Z">
        <w:r w:rsidR="00245499" w:rsidRPr="00EE11A3">
          <w:rPr>
            <w:rFonts w:asciiTheme="majorBidi" w:hAnsiTheme="majorBidi" w:cstheme="majorBidi"/>
            <w:szCs w:val="22"/>
            <w:rPrChange w:id="4313" w:author="ALE EDITOR" w:date="2018-08-02T14:50:00Z">
              <w:rPr>
                <w:rFonts w:asciiTheme="majorBidi" w:hAnsiTheme="majorBidi" w:cstheme="majorBidi"/>
              </w:rPr>
            </w:rPrChange>
          </w:rPr>
          <w:t xml:space="preserve">s </w:t>
        </w:r>
      </w:ins>
      <w:del w:id="4314" w:author="Shaul" w:date="2018-07-31T06:52:00Z">
        <w:r w:rsidR="00EE7FFB" w:rsidRPr="00EE11A3" w:rsidDel="00245499">
          <w:rPr>
            <w:rFonts w:asciiTheme="majorBidi" w:hAnsiTheme="majorBidi" w:cstheme="majorBidi"/>
            <w:szCs w:val="22"/>
            <w:rPrChange w:id="4315" w:author="ALE EDITOR" w:date="2018-08-02T14:50:00Z">
              <w:rPr>
                <w:rFonts w:asciiTheme="majorBidi" w:hAnsiTheme="majorBidi" w:cstheme="majorBidi"/>
              </w:rPr>
            </w:rPrChange>
          </w:rPr>
          <w:delText xml:space="preserve">ing thus </w:delText>
        </w:r>
      </w:del>
      <w:r w:rsidR="00EE7FFB" w:rsidRPr="00EE11A3">
        <w:rPr>
          <w:rFonts w:asciiTheme="majorBidi" w:hAnsiTheme="majorBidi" w:cstheme="majorBidi"/>
          <w:szCs w:val="22"/>
          <w:rPrChange w:id="4316" w:author="ALE EDITOR" w:date="2018-08-02T14:50:00Z">
            <w:rPr>
              <w:rFonts w:asciiTheme="majorBidi" w:hAnsiTheme="majorBidi" w:cstheme="majorBidi"/>
            </w:rPr>
          </w:rPrChange>
        </w:rPr>
        <w:t xml:space="preserve">a rare </w:t>
      </w:r>
      <w:ins w:id="4317" w:author="Shaul" w:date="2018-07-31T06:52:00Z">
        <w:r w:rsidR="00245499" w:rsidRPr="00EE11A3">
          <w:rPr>
            <w:rFonts w:asciiTheme="majorBidi" w:hAnsiTheme="majorBidi" w:cstheme="majorBidi"/>
            <w:szCs w:val="22"/>
            <w:rPrChange w:id="4318" w:author="ALE EDITOR" w:date="2018-08-02T14:50:00Z">
              <w:rPr>
                <w:rFonts w:asciiTheme="majorBidi" w:hAnsiTheme="majorBidi" w:cstheme="majorBidi"/>
              </w:rPr>
            </w:rPrChange>
          </w:rPr>
          <w:t xml:space="preserve">and </w:t>
        </w:r>
      </w:ins>
      <w:r w:rsidR="00EE7FFB" w:rsidRPr="00EE11A3">
        <w:rPr>
          <w:rFonts w:asciiTheme="majorBidi" w:hAnsiTheme="majorBidi" w:cstheme="majorBidi"/>
          <w:szCs w:val="22"/>
          <w:rPrChange w:id="4319" w:author="ALE EDITOR" w:date="2018-08-02T14:50:00Z">
            <w:rPr>
              <w:rFonts w:asciiTheme="majorBidi" w:hAnsiTheme="majorBidi" w:cstheme="majorBidi"/>
            </w:rPr>
          </w:rPrChange>
        </w:rPr>
        <w:t xml:space="preserve">extreme instance, but </w:t>
      </w:r>
      <w:ins w:id="4320" w:author="Shaul" w:date="2018-07-31T06:52:00Z">
        <w:r w:rsidR="00245499" w:rsidRPr="00EE11A3">
          <w:rPr>
            <w:rFonts w:asciiTheme="majorBidi" w:hAnsiTheme="majorBidi" w:cstheme="majorBidi"/>
            <w:szCs w:val="22"/>
            <w:rPrChange w:id="4321" w:author="ALE EDITOR" w:date="2018-08-02T14:50:00Z">
              <w:rPr>
                <w:rFonts w:asciiTheme="majorBidi" w:hAnsiTheme="majorBidi" w:cstheme="majorBidi"/>
              </w:rPr>
            </w:rPrChange>
          </w:rPr>
          <w:t xml:space="preserve">one that </w:t>
        </w:r>
      </w:ins>
      <w:del w:id="4322" w:author="Shaul" w:date="2018-07-31T06:52:00Z">
        <w:r w:rsidR="00EE7FFB" w:rsidRPr="00EE11A3" w:rsidDel="00245499">
          <w:rPr>
            <w:rFonts w:asciiTheme="majorBidi" w:hAnsiTheme="majorBidi" w:cstheme="majorBidi"/>
            <w:szCs w:val="22"/>
            <w:rPrChange w:id="4323" w:author="ALE EDITOR" w:date="2018-08-02T14:50:00Z">
              <w:rPr>
                <w:rFonts w:asciiTheme="majorBidi" w:hAnsiTheme="majorBidi" w:cstheme="majorBidi"/>
              </w:rPr>
            </w:rPrChange>
          </w:rPr>
          <w:delText xml:space="preserve">which </w:delText>
        </w:r>
      </w:del>
      <w:r w:rsidR="00EE7FFB" w:rsidRPr="00EE11A3">
        <w:rPr>
          <w:rFonts w:asciiTheme="majorBidi" w:hAnsiTheme="majorBidi" w:cstheme="majorBidi"/>
          <w:szCs w:val="22"/>
          <w:rPrChange w:id="4324" w:author="ALE EDITOR" w:date="2018-08-02T14:50:00Z">
            <w:rPr>
              <w:rFonts w:asciiTheme="majorBidi" w:hAnsiTheme="majorBidi" w:cstheme="majorBidi"/>
            </w:rPr>
          </w:rPrChange>
        </w:rPr>
        <w:t>demonstrates</w:t>
      </w:r>
      <w:r w:rsidR="005D13E5" w:rsidRPr="00EE11A3">
        <w:rPr>
          <w:rFonts w:asciiTheme="majorBidi" w:hAnsiTheme="majorBidi" w:cstheme="majorBidi"/>
          <w:szCs w:val="22"/>
          <w:rPrChange w:id="4325" w:author="ALE EDITOR" w:date="2018-08-02T14:50:00Z">
            <w:rPr>
              <w:rFonts w:asciiTheme="majorBidi" w:hAnsiTheme="majorBidi" w:cstheme="majorBidi"/>
            </w:rPr>
          </w:rPrChange>
        </w:rPr>
        <w:t xml:space="preserve"> one aspect of</w:t>
      </w:r>
      <w:r w:rsidR="00EE7FFB" w:rsidRPr="00EE11A3">
        <w:rPr>
          <w:rFonts w:asciiTheme="majorBidi" w:hAnsiTheme="majorBidi" w:cstheme="majorBidi"/>
          <w:szCs w:val="22"/>
          <w:rPrChange w:id="4326" w:author="ALE EDITOR" w:date="2018-08-02T14:50:00Z">
            <w:rPr>
              <w:rFonts w:asciiTheme="majorBidi" w:hAnsiTheme="majorBidi" w:cstheme="majorBidi"/>
            </w:rPr>
          </w:rPrChange>
        </w:rPr>
        <w:t xml:space="preserve"> </w:t>
      </w:r>
      <w:r w:rsidR="00EE7FFB" w:rsidRPr="00EE11A3">
        <w:rPr>
          <w:rFonts w:asciiTheme="majorBidi" w:hAnsiTheme="majorBidi" w:cstheme="majorBidi"/>
          <w:szCs w:val="22"/>
        </w:rPr>
        <w:t>Ben-</w:t>
      </w:r>
      <w:proofErr w:type="spellStart"/>
      <w:r w:rsidR="00CF0A15" w:rsidRPr="00EE11A3">
        <w:rPr>
          <w:rFonts w:asciiTheme="majorBidi" w:hAnsiTheme="majorBidi" w:cstheme="majorBidi"/>
          <w:szCs w:val="22"/>
        </w:rPr>
        <w:t>Ze</w:t>
      </w:r>
      <w:r w:rsidR="00CF0A15" w:rsidRPr="00EE11A3">
        <w:rPr>
          <w:rFonts w:asciiTheme="majorBidi" w:hAnsiTheme="majorBidi" w:cstheme="majorBidi"/>
          <w:szCs w:val="22"/>
          <w:rPrChange w:id="4327" w:author="ALE EDITOR" w:date="2018-08-02T14:50:00Z">
            <w:rPr>
              <w:rFonts w:asciiTheme="majorBidi" w:hAnsiTheme="majorBidi" w:cstheme="majorBidi"/>
            </w:rPr>
          </w:rPrChange>
        </w:rPr>
        <w:t>ʾev's</w:t>
      </w:r>
      <w:proofErr w:type="spellEnd"/>
      <w:r w:rsidR="00EE7FFB" w:rsidRPr="00EE11A3">
        <w:rPr>
          <w:rFonts w:asciiTheme="majorBidi" w:hAnsiTheme="majorBidi" w:cstheme="majorBidi"/>
          <w:szCs w:val="22"/>
          <w:rPrChange w:id="4328" w:author="ALE EDITOR" w:date="2018-08-02T14:50:00Z">
            <w:rPr>
              <w:rFonts w:asciiTheme="majorBidi" w:hAnsiTheme="majorBidi" w:cstheme="majorBidi"/>
            </w:rPr>
          </w:rPrChange>
        </w:rPr>
        <w:t xml:space="preserve"> basic attitude</w:t>
      </w:r>
      <w:ins w:id="4329" w:author="ALE EDITOR" w:date="2018-08-02T14:27:00Z">
        <w:r w:rsidR="00A36A8E" w:rsidRPr="00EE11A3">
          <w:rPr>
            <w:rFonts w:asciiTheme="majorBidi" w:hAnsiTheme="majorBidi" w:cstheme="majorBidi"/>
            <w:szCs w:val="22"/>
            <w:rPrChange w:id="4330" w:author="ALE EDITOR" w:date="2018-08-02T14:50:00Z">
              <w:rPr>
                <w:rFonts w:asciiTheme="majorBidi" w:hAnsiTheme="majorBidi" w:cstheme="majorBidi"/>
              </w:rPr>
            </w:rPrChange>
          </w:rPr>
          <w:t>; he</w:t>
        </w:r>
      </w:ins>
      <w:del w:id="4331" w:author="ALE EDITOR" w:date="2018-08-02T14:27:00Z">
        <w:r w:rsidR="00CF5098" w:rsidRPr="00EE11A3" w:rsidDel="00A36A8E">
          <w:rPr>
            <w:rFonts w:asciiTheme="majorBidi" w:hAnsiTheme="majorBidi" w:cstheme="majorBidi"/>
            <w:szCs w:val="22"/>
            <w:rPrChange w:id="4332" w:author="ALE EDITOR" w:date="2018-08-02T14:50:00Z">
              <w:rPr>
                <w:rFonts w:asciiTheme="majorBidi" w:hAnsiTheme="majorBidi" w:cstheme="majorBidi"/>
              </w:rPr>
            </w:rPrChange>
          </w:rPr>
          <w:delText>,</w:delText>
        </w:r>
      </w:del>
      <w:r w:rsidR="00CF5098" w:rsidRPr="00EE11A3">
        <w:rPr>
          <w:rFonts w:asciiTheme="majorBidi" w:hAnsiTheme="majorBidi" w:cstheme="majorBidi"/>
          <w:szCs w:val="22"/>
          <w:rPrChange w:id="4333" w:author="ALE EDITOR" w:date="2018-08-02T14:50:00Z">
            <w:rPr>
              <w:rFonts w:asciiTheme="majorBidi" w:hAnsiTheme="majorBidi" w:cstheme="majorBidi"/>
            </w:rPr>
          </w:rPrChange>
        </w:rPr>
        <w:t xml:space="preserve"> </w:t>
      </w:r>
      <w:del w:id="4334" w:author="ALE EDITOR" w:date="2018-08-02T14:27:00Z">
        <w:r w:rsidR="00CF5098" w:rsidRPr="00EE11A3" w:rsidDel="00A36A8E">
          <w:rPr>
            <w:rFonts w:asciiTheme="majorBidi" w:hAnsiTheme="majorBidi" w:cstheme="majorBidi"/>
            <w:szCs w:val="22"/>
            <w:rPrChange w:id="4335" w:author="ALE EDITOR" w:date="2018-08-02T14:50:00Z">
              <w:rPr>
                <w:rFonts w:asciiTheme="majorBidi" w:hAnsiTheme="majorBidi" w:cstheme="majorBidi"/>
              </w:rPr>
            </w:rPrChange>
          </w:rPr>
          <w:delText xml:space="preserve">which </w:delText>
        </w:r>
      </w:del>
      <w:r w:rsidR="00CF5098" w:rsidRPr="00EE11A3">
        <w:rPr>
          <w:rFonts w:asciiTheme="majorBidi" w:hAnsiTheme="majorBidi" w:cstheme="majorBidi"/>
          <w:szCs w:val="22"/>
          <w:rPrChange w:id="4336" w:author="ALE EDITOR" w:date="2018-08-02T14:50:00Z">
            <w:rPr>
              <w:rFonts w:asciiTheme="majorBidi" w:hAnsiTheme="majorBidi" w:cstheme="majorBidi"/>
            </w:rPr>
          </w:rPrChange>
        </w:rPr>
        <w:t xml:space="preserve">admires the German language and regards it as an </w:t>
      </w:r>
      <w:r w:rsidR="004472AA" w:rsidRPr="00EE11A3">
        <w:rPr>
          <w:rFonts w:asciiTheme="majorBidi" w:hAnsiTheme="majorBidi" w:cstheme="majorBidi"/>
          <w:szCs w:val="22"/>
          <w:rPrChange w:id="4337" w:author="ALE EDITOR" w:date="2018-08-02T14:50:00Z">
            <w:rPr>
              <w:rFonts w:asciiTheme="majorBidi" w:hAnsiTheme="majorBidi" w:cstheme="majorBidi"/>
            </w:rPr>
          </w:rPrChange>
        </w:rPr>
        <w:t>ultimate</w:t>
      </w:r>
      <w:r w:rsidR="00CF5098" w:rsidRPr="00EE11A3">
        <w:rPr>
          <w:rFonts w:asciiTheme="majorBidi" w:hAnsiTheme="majorBidi" w:cstheme="majorBidi"/>
          <w:szCs w:val="22"/>
          <w:rPrChange w:id="4338" w:author="ALE EDITOR" w:date="2018-08-02T14:50:00Z">
            <w:rPr>
              <w:rFonts w:asciiTheme="majorBidi" w:hAnsiTheme="majorBidi" w:cstheme="majorBidi"/>
            </w:rPr>
          </w:rPrChange>
        </w:rPr>
        <w:t xml:space="preserve"> linguistic model</w:t>
      </w:r>
      <w:r w:rsidR="00EE7FFB" w:rsidRPr="00EE11A3">
        <w:rPr>
          <w:rFonts w:asciiTheme="majorBidi" w:hAnsiTheme="majorBidi" w:cstheme="majorBidi"/>
          <w:szCs w:val="22"/>
          <w:rPrChange w:id="4339" w:author="ALE EDITOR" w:date="2018-08-02T14:50:00Z">
            <w:rPr>
              <w:rFonts w:asciiTheme="majorBidi" w:hAnsiTheme="majorBidi" w:cstheme="majorBidi"/>
            </w:rPr>
          </w:rPrChange>
        </w:rPr>
        <w:t xml:space="preserve">. It is </w:t>
      </w:r>
      <w:del w:id="4340" w:author="Shaul" w:date="2018-07-31T06:53:00Z">
        <w:r w:rsidR="00EE7FFB" w:rsidRPr="00EE11A3" w:rsidDel="00245499">
          <w:rPr>
            <w:rFonts w:asciiTheme="majorBidi" w:hAnsiTheme="majorBidi" w:cstheme="majorBidi"/>
            <w:szCs w:val="22"/>
            <w:rPrChange w:id="4341" w:author="ALE EDITOR" w:date="2018-08-02T14:50:00Z">
              <w:rPr>
                <w:rFonts w:asciiTheme="majorBidi" w:hAnsiTheme="majorBidi" w:cstheme="majorBidi"/>
              </w:rPr>
            </w:rPrChange>
          </w:rPr>
          <w:delText xml:space="preserve">much </w:delText>
        </w:r>
      </w:del>
      <w:r w:rsidR="00EE7FFB" w:rsidRPr="00EE11A3">
        <w:rPr>
          <w:rFonts w:asciiTheme="majorBidi" w:hAnsiTheme="majorBidi" w:cstheme="majorBidi"/>
          <w:szCs w:val="22"/>
          <w:rPrChange w:id="4342" w:author="ALE EDITOR" w:date="2018-08-02T14:50:00Z">
            <w:rPr>
              <w:rFonts w:asciiTheme="majorBidi" w:hAnsiTheme="majorBidi" w:cstheme="majorBidi"/>
            </w:rPr>
          </w:rPrChange>
        </w:rPr>
        <w:t xml:space="preserve">probable to assume that this normative comment </w:t>
      </w:r>
      <w:r w:rsidR="005D13E5" w:rsidRPr="00EE11A3">
        <w:rPr>
          <w:rFonts w:asciiTheme="majorBidi" w:hAnsiTheme="majorBidi" w:cstheme="majorBidi"/>
          <w:szCs w:val="22"/>
          <w:rPrChange w:id="4343" w:author="ALE EDITOR" w:date="2018-08-02T14:50:00Z">
            <w:rPr>
              <w:rFonts w:asciiTheme="majorBidi" w:hAnsiTheme="majorBidi" w:cstheme="majorBidi"/>
            </w:rPr>
          </w:rPrChange>
        </w:rPr>
        <w:t>made by</w:t>
      </w:r>
      <w:r w:rsidR="00EE7FFB" w:rsidRPr="00EE11A3">
        <w:rPr>
          <w:rFonts w:asciiTheme="majorBidi" w:hAnsiTheme="majorBidi" w:cstheme="majorBidi"/>
          <w:szCs w:val="22"/>
          <w:rPrChange w:id="4344" w:author="ALE EDITOR" w:date="2018-08-02T14:50:00Z">
            <w:rPr>
              <w:rFonts w:asciiTheme="majorBidi" w:hAnsiTheme="majorBidi" w:cstheme="majorBidi"/>
            </w:rPr>
          </w:rPrChange>
        </w:rPr>
        <w:t xml:space="preserve"> </w:t>
      </w:r>
      <w:r w:rsidR="00EE7FFB" w:rsidRPr="00EE11A3">
        <w:rPr>
          <w:rFonts w:asciiTheme="majorBidi" w:hAnsiTheme="majorBidi" w:cstheme="majorBidi"/>
          <w:szCs w:val="22"/>
        </w:rPr>
        <w:t>Ben-</w:t>
      </w:r>
      <w:proofErr w:type="spellStart"/>
      <w:r w:rsidR="00CF0A15" w:rsidRPr="00EE11A3">
        <w:rPr>
          <w:rFonts w:asciiTheme="majorBidi" w:hAnsiTheme="majorBidi" w:cstheme="majorBidi"/>
          <w:szCs w:val="22"/>
        </w:rPr>
        <w:t>Ze</w:t>
      </w:r>
      <w:r w:rsidR="00CF0A15" w:rsidRPr="00EE11A3">
        <w:rPr>
          <w:rFonts w:asciiTheme="majorBidi" w:hAnsiTheme="majorBidi" w:cstheme="majorBidi"/>
          <w:szCs w:val="22"/>
          <w:rPrChange w:id="4345" w:author="ALE EDITOR" w:date="2018-08-02T14:50:00Z">
            <w:rPr>
              <w:rFonts w:asciiTheme="majorBidi" w:hAnsiTheme="majorBidi" w:cstheme="majorBidi"/>
            </w:rPr>
          </w:rPrChange>
        </w:rPr>
        <w:t>ʾev</w:t>
      </w:r>
      <w:proofErr w:type="spellEnd"/>
      <w:r w:rsidR="00EE7FFB" w:rsidRPr="00EE11A3">
        <w:rPr>
          <w:rFonts w:asciiTheme="majorBidi" w:hAnsiTheme="majorBidi" w:cstheme="majorBidi"/>
          <w:b/>
          <w:bCs/>
          <w:szCs w:val="22"/>
          <w:rPrChange w:id="4346" w:author="ALE EDITOR" w:date="2018-08-02T14:50:00Z">
            <w:rPr>
              <w:rFonts w:asciiTheme="majorBidi" w:hAnsiTheme="majorBidi" w:cstheme="majorBidi"/>
              <w:b/>
              <w:bCs/>
            </w:rPr>
          </w:rPrChange>
        </w:rPr>
        <w:t xml:space="preserve"> </w:t>
      </w:r>
      <w:r w:rsidR="00EE7FFB" w:rsidRPr="00EE11A3">
        <w:rPr>
          <w:rFonts w:asciiTheme="majorBidi" w:hAnsiTheme="majorBidi" w:cstheme="majorBidi"/>
          <w:szCs w:val="22"/>
          <w:rPrChange w:id="4347" w:author="ALE EDITOR" w:date="2018-08-02T14:50:00Z">
            <w:rPr>
              <w:rFonts w:asciiTheme="majorBidi" w:hAnsiTheme="majorBidi" w:cstheme="majorBidi"/>
            </w:rPr>
          </w:rPrChange>
        </w:rPr>
        <w:t>was inspired by the</w:t>
      </w:r>
      <w:r w:rsidR="00EE7FFB" w:rsidRPr="00EE11A3">
        <w:rPr>
          <w:rFonts w:asciiTheme="majorBidi" w:hAnsiTheme="majorBidi" w:cstheme="majorBidi"/>
          <w:b/>
          <w:bCs/>
          <w:szCs w:val="22"/>
          <w:rPrChange w:id="4348" w:author="ALE EDITOR" w:date="2018-08-02T14:50:00Z">
            <w:rPr>
              <w:rFonts w:asciiTheme="majorBidi" w:hAnsiTheme="majorBidi" w:cstheme="majorBidi"/>
              <w:b/>
              <w:bCs/>
            </w:rPr>
          </w:rPrChange>
        </w:rPr>
        <w:t xml:space="preserve"> </w:t>
      </w:r>
      <w:del w:id="4349" w:author="ALE EDITOR" w:date="2018-08-02T14:27:00Z">
        <w:r w:rsidR="00EE7FFB" w:rsidRPr="00EE11A3" w:rsidDel="00A36A8E">
          <w:rPr>
            <w:rFonts w:asciiTheme="majorBidi" w:hAnsiTheme="majorBidi" w:cstheme="majorBidi"/>
            <w:szCs w:val="22"/>
            <w:rPrChange w:id="4350" w:author="ALE EDITOR" w:date="2018-08-02T14:50:00Z">
              <w:rPr>
                <w:rFonts w:asciiTheme="majorBidi" w:hAnsiTheme="majorBidi" w:cstheme="majorBidi"/>
              </w:rPr>
            </w:rPrChange>
          </w:rPr>
          <w:delText xml:space="preserve">contemporary </w:delText>
        </w:r>
      </w:del>
      <w:r w:rsidR="006D73D7" w:rsidRPr="00EE11A3">
        <w:rPr>
          <w:rFonts w:asciiTheme="majorBidi" w:hAnsiTheme="majorBidi" w:cstheme="majorBidi"/>
          <w:szCs w:val="22"/>
          <w:rPrChange w:id="4351" w:author="ALE EDITOR" w:date="2018-08-02T14:50:00Z">
            <w:rPr>
              <w:rFonts w:asciiTheme="majorBidi" w:hAnsiTheme="majorBidi" w:cstheme="majorBidi"/>
            </w:rPr>
          </w:rPrChange>
        </w:rPr>
        <w:t>intensive normative activity in German-speaking areas</w:t>
      </w:r>
      <w:ins w:id="4352" w:author="ALE EDITOR" w:date="2018-08-02T14:27:00Z">
        <w:r w:rsidR="00A36A8E" w:rsidRPr="00EE11A3">
          <w:rPr>
            <w:rFonts w:asciiTheme="majorBidi" w:hAnsiTheme="majorBidi" w:cstheme="majorBidi"/>
            <w:szCs w:val="22"/>
            <w:rPrChange w:id="4353" w:author="ALE EDITOR" w:date="2018-08-02T14:50:00Z">
              <w:rPr>
                <w:rFonts w:asciiTheme="majorBidi" w:hAnsiTheme="majorBidi" w:cstheme="majorBidi"/>
              </w:rPr>
            </w:rPrChange>
          </w:rPr>
          <w:t xml:space="preserve"> at the time,</w:t>
        </w:r>
      </w:ins>
      <w:r w:rsidR="006D73D7" w:rsidRPr="00EE11A3">
        <w:rPr>
          <w:rFonts w:asciiTheme="majorBidi" w:hAnsiTheme="majorBidi" w:cstheme="majorBidi"/>
          <w:szCs w:val="22"/>
          <w:rPrChange w:id="4354" w:author="ALE EDITOR" w:date="2018-08-02T14:50:00Z">
            <w:rPr>
              <w:rFonts w:asciiTheme="majorBidi" w:hAnsiTheme="majorBidi" w:cstheme="majorBidi"/>
            </w:rPr>
          </w:rPrChange>
        </w:rPr>
        <w:t xml:space="preserve"> and the wide discussions on the</w:t>
      </w:r>
      <w:r w:rsidR="00C737E7" w:rsidRPr="00EE11A3">
        <w:rPr>
          <w:rFonts w:asciiTheme="majorBidi" w:hAnsiTheme="majorBidi" w:cstheme="majorBidi"/>
          <w:szCs w:val="22"/>
          <w:rPrChange w:id="4355" w:author="ALE EDITOR" w:date="2018-08-02T14:50:00Z">
            <w:rPr>
              <w:rFonts w:asciiTheme="majorBidi" w:hAnsiTheme="majorBidi" w:cstheme="majorBidi"/>
            </w:rPr>
          </w:rPrChange>
        </w:rPr>
        <w:t xml:space="preserve"> shape </w:t>
      </w:r>
      <w:r w:rsidR="00CF0A15" w:rsidRPr="00EE11A3">
        <w:rPr>
          <w:rFonts w:asciiTheme="majorBidi" w:hAnsiTheme="majorBidi" w:cstheme="majorBidi"/>
          <w:szCs w:val="22"/>
          <w:rPrChange w:id="4356" w:author="ALE EDITOR" w:date="2018-08-02T14:50:00Z">
            <w:rPr>
              <w:rFonts w:asciiTheme="majorBidi" w:hAnsiTheme="majorBidi" w:cstheme="majorBidi"/>
            </w:rPr>
          </w:rPrChange>
        </w:rPr>
        <w:t>of High</w:t>
      </w:r>
      <w:r w:rsidR="006D73D7" w:rsidRPr="00EE11A3">
        <w:rPr>
          <w:rFonts w:asciiTheme="majorBidi" w:hAnsiTheme="majorBidi" w:cstheme="majorBidi"/>
          <w:szCs w:val="22"/>
          <w:rPrChange w:id="4357" w:author="ALE EDITOR" w:date="2018-08-02T14:50:00Z">
            <w:rPr>
              <w:rFonts w:asciiTheme="majorBidi" w:hAnsiTheme="majorBidi" w:cstheme="majorBidi"/>
            </w:rPr>
          </w:rPrChange>
        </w:rPr>
        <w:t xml:space="preserve"> German and its relations to local dialects.</w:t>
      </w:r>
      <w:r w:rsidR="006D73D7" w:rsidRPr="00EE11A3">
        <w:rPr>
          <w:rStyle w:val="FootnoteReference"/>
          <w:rFonts w:asciiTheme="majorBidi" w:hAnsiTheme="majorBidi" w:cstheme="majorBidi"/>
          <w:szCs w:val="22"/>
          <w:rPrChange w:id="4358" w:author="ALE EDITOR" w:date="2018-08-02T14:50:00Z">
            <w:rPr>
              <w:rStyle w:val="FootnoteReference"/>
              <w:rFonts w:asciiTheme="majorBidi" w:hAnsiTheme="majorBidi" w:cstheme="majorBidi"/>
            </w:rPr>
          </w:rPrChange>
        </w:rPr>
        <w:footnoteReference w:id="58"/>
      </w:r>
    </w:p>
    <w:p w14:paraId="09DEA4F0" w14:textId="01CDCA77" w:rsidR="00E0473C" w:rsidRPr="00EE11A3" w:rsidDel="00CC66D0" w:rsidRDefault="00E0473C">
      <w:pPr>
        <w:bidi w:val="0"/>
        <w:spacing w:line="360" w:lineRule="auto"/>
        <w:ind w:left="360"/>
        <w:jc w:val="both"/>
        <w:rPr>
          <w:del w:id="4382" w:author="ALE EDITOR" w:date="2018-08-02T15:16:00Z"/>
          <w:rFonts w:asciiTheme="majorBidi" w:hAnsiTheme="majorBidi" w:cstheme="majorBidi"/>
          <w:szCs w:val="22"/>
          <w:rtl/>
          <w:rPrChange w:id="4383" w:author="ALE EDITOR" w:date="2018-08-02T14:50:00Z">
            <w:rPr>
              <w:del w:id="4384" w:author="ALE EDITOR" w:date="2018-08-02T15:16:00Z"/>
              <w:rFonts w:asciiTheme="majorBidi" w:hAnsiTheme="majorBidi" w:cstheme="majorBidi"/>
              <w:rtl/>
            </w:rPr>
          </w:rPrChange>
        </w:rPr>
      </w:pPr>
      <w:del w:id="4385" w:author="ALE EDITOR" w:date="2018-08-02T14:28:00Z">
        <w:r w:rsidRPr="00EE11A3" w:rsidDel="00A36A8E">
          <w:rPr>
            <w:rFonts w:asciiTheme="majorBidi" w:hAnsiTheme="majorBidi" w:cstheme="majorBidi"/>
            <w:szCs w:val="22"/>
            <w:rPrChange w:id="4386" w:author="ALE EDITOR" w:date="2018-08-02T14:50:00Z">
              <w:rPr>
                <w:rFonts w:asciiTheme="majorBidi" w:hAnsiTheme="majorBidi" w:cstheme="majorBidi"/>
              </w:rPr>
            </w:rPrChange>
          </w:rPr>
          <w:delText>Following</w:delText>
        </w:r>
        <w:r w:rsidRPr="00EE11A3" w:rsidDel="00A36A8E">
          <w:rPr>
            <w:rFonts w:asciiTheme="majorBidi" w:hAnsiTheme="majorBidi" w:cstheme="majorBidi"/>
            <w:szCs w:val="22"/>
          </w:rPr>
          <w:delText xml:space="preserve"> </w:delText>
        </w:r>
      </w:del>
      <w:r w:rsidRPr="00EE11A3">
        <w:rPr>
          <w:rFonts w:asciiTheme="majorBidi" w:hAnsiTheme="majorBidi" w:cstheme="majorBidi"/>
          <w:szCs w:val="22"/>
        </w:rPr>
        <w:t>Ben-</w:t>
      </w:r>
      <w:proofErr w:type="spellStart"/>
      <w:r w:rsidRPr="00EE11A3">
        <w:rPr>
          <w:rFonts w:asciiTheme="majorBidi" w:hAnsiTheme="majorBidi" w:cstheme="majorBidi"/>
          <w:szCs w:val="22"/>
        </w:rPr>
        <w:t>Ze</w:t>
      </w:r>
      <w:r w:rsidRPr="00EE11A3">
        <w:rPr>
          <w:rFonts w:asciiTheme="majorBidi" w:hAnsiTheme="majorBidi" w:cstheme="majorBidi"/>
          <w:szCs w:val="22"/>
          <w:rPrChange w:id="4387" w:author="ALE EDITOR" w:date="2018-08-02T14:50:00Z">
            <w:rPr>
              <w:rFonts w:asciiTheme="majorBidi" w:hAnsiTheme="majorBidi" w:cstheme="majorBidi"/>
            </w:rPr>
          </w:rPrChange>
        </w:rPr>
        <w:t>ʾev</w:t>
      </w:r>
      <w:proofErr w:type="spellEnd"/>
      <w:ins w:id="4388" w:author="ALE EDITOR" w:date="2018-08-02T14:28:00Z">
        <w:r w:rsidR="00A36A8E" w:rsidRPr="00EE11A3">
          <w:rPr>
            <w:rFonts w:asciiTheme="majorBidi" w:hAnsiTheme="majorBidi" w:cstheme="majorBidi"/>
            <w:szCs w:val="22"/>
            <w:rPrChange w:id="4389" w:author="ALE EDITOR" w:date="2018-08-02T14:50:00Z">
              <w:rPr>
                <w:rFonts w:asciiTheme="majorBidi" w:hAnsiTheme="majorBidi" w:cstheme="majorBidi"/>
              </w:rPr>
            </w:rPrChange>
          </w:rPr>
          <w:t xml:space="preserve"> makes the</w:t>
        </w:r>
      </w:ins>
      <w:del w:id="4390" w:author="ALE EDITOR" w:date="2018-08-02T14:28:00Z">
        <w:r w:rsidRPr="00EE11A3" w:rsidDel="00A36A8E">
          <w:rPr>
            <w:rFonts w:asciiTheme="majorBidi" w:hAnsiTheme="majorBidi" w:cstheme="majorBidi"/>
            <w:szCs w:val="22"/>
            <w:rPrChange w:id="4391" w:author="ALE EDITOR" w:date="2018-08-02T14:50:00Z">
              <w:rPr>
                <w:rFonts w:asciiTheme="majorBidi" w:hAnsiTheme="majorBidi" w:cstheme="majorBidi"/>
              </w:rPr>
            </w:rPrChange>
          </w:rPr>
          <w:delText>'s</w:delText>
        </w:r>
      </w:del>
      <w:r w:rsidRPr="00EE11A3">
        <w:rPr>
          <w:rFonts w:asciiTheme="majorBidi" w:hAnsiTheme="majorBidi" w:cstheme="majorBidi"/>
          <w:szCs w:val="22"/>
          <w:rPrChange w:id="4392" w:author="ALE EDITOR" w:date="2018-08-02T14:50:00Z">
            <w:rPr>
              <w:rFonts w:asciiTheme="majorBidi" w:hAnsiTheme="majorBidi" w:cstheme="majorBidi"/>
            </w:rPr>
          </w:rPrChange>
        </w:rPr>
        <w:t xml:space="preserve"> </w:t>
      </w:r>
      <w:r w:rsidR="007E26C3" w:rsidRPr="00EE11A3">
        <w:rPr>
          <w:rFonts w:asciiTheme="majorBidi" w:hAnsiTheme="majorBidi" w:cstheme="majorBidi"/>
          <w:szCs w:val="22"/>
          <w:rPrChange w:id="4393" w:author="ALE EDITOR" w:date="2018-08-02T14:50:00Z">
            <w:rPr>
              <w:rFonts w:asciiTheme="majorBidi" w:hAnsiTheme="majorBidi" w:cstheme="majorBidi"/>
            </w:rPr>
          </w:rPrChange>
        </w:rPr>
        <w:t>distinction</w:t>
      </w:r>
      <w:del w:id="4394" w:author="ALE EDITOR" w:date="2018-08-02T14:28:00Z">
        <w:r w:rsidRPr="00EE11A3" w:rsidDel="00A36A8E">
          <w:rPr>
            <w:rFonts w:asciiTheme="majorBidi" w:hAnsiTheme="majorBidi" w:cstheme="majorBidi"/>
            <w:szCs w:val="22"/>
            <w:rPrChange w:id="4395" w:author="ALE EDITOR" w:date="2018-08-02T14:50:00Z">
              <w:rPr>
                <w:rFonts w:asciiTheme="majorBidi" w:hAnsiTheme="majorBidi" w:cstheme="majorBidi"/>
              </w:rPr>
            </w:rPrChange>
          </w:rPr>
          <w:delText>,</w:delText>
        </w:r>
      </w:del>
      <w:r w:rsidRPr="00EE11A3">
        <w:rPr>
          <w:rFonts w:asciiTheme="majorBidi" w:hAnsiTheme="majorBidi" w:cstheme="majorBidi"/>
          <w:szCs w:val="22"/>
          <w:rPrChange w:id="4396" w:author="ALE EDITOR" w:date="2018-08-02T14:50:00Z">
            <w:rPr>
              <w:rFonts w:asciiTheme="majorBidi" w:hAnsiTheme="majorBidi" w:cstheme="majorBidi"/>
            </w:rPr>
          </w:rPrChange>
        </w:rPr>
        <w:t xml:space="preserve"> </w:t>
      </w:r>
      <w:del w:id="4397" w:author="ALE EDITOR" w:date="2018-08-02T14:28:00Z">
        <w:r w:rsidRPr="00EE11A3" w:rsidDel="00A36A8E">
          <w:rPr>
            <w:rFonts w:asciiTheme="majorBidi" w:hAnsiTheme="majorBidi" w:cstheme="majorBidi"/>
            <w:szCs w:val="22"/>
            <w:rPrChange w:id="4398" w:author="ALE EDITOR" w:date="2018-08-02T14:50:00Z">
              <w:rPr>
                <w:rFonts w:asciiTheme="majorBidi" w:hAnsiTheme="majorBidi" w:cstheme="majorBidi"/>
              </w:rPr>
            </w:rPrChange>
          </w:rPr>
          <w:delText xml:space="preserve">namely, </w:delText>
        </w:r>
      </w:del>
      <w:r w:rsidRPr="00EE11A3">
        <w:rPr>
          <w:rFonts w:asciiTheme="majorBidi" w:hAnsiTheme="majorBidi" w:cstheme="majorBidi"/>
          <w:szCs w:val="22"/>
          <w:rPrChange w:id="4399" w:author="ALE EDITOR" w:date="2018-08-02T14:50:00Z">
            <w:rPr>
              <w:rFonts w:asciiTheme="majorBidi" w:hAnsiTheme="majorBidi" w:cstheme="majorBidi"/>
            </w:rPr>
          </w:rPrChange>
        </w:rPr>
        <w:t xml:space="preserve">that the Hebrew relative word </w:t>
      </w:r>
      <w:r w:rsidRPr="00EE11A3">
        <w:rPr>
          <w:rFonts w:asciiTheme="majorBidi" w:hAnsiTheme="majorBidi" w:cstheme="majorBidi"/>
          <w:szCs w:val="22"/>
          <w:rtl/>
          <w:rPrChange w:id="4400" w:author="ALE EDITOR" w:date="2018-08-02T14:50:00Z">
            <w:rPr>
              <w:rFonts w:asciiTheme="majorBidi" w:hAnsiTheme="majorBidi" w:cstheme="majorBidi"/>
              <w:rtl/>
            </w:rPr>
          </w:rPrChange>
        </w:rPr>
        <w:t>אשר</w:t>
      </w:r>
      <w:r w:rsidR="00803107" w:rsidRPr="00EE11A3">
        <w:rPr>
          <w:rFonts w:asciiTheme="majorBidi" w:hAnsiTheme="majorBidi" w:cstheme="majorBidi"/>
          <w:szCs w:val="22"/>
          <w:rPrChange w:id="4401" w:author="ALE EDITOR" w:date="2018-08-02T14:50:00Z">
            <w:rPr>
              <w:rFonts w:asciiTheme="majorBidi" w:hAnsiTheme="majorBidi" w:cstheme="majorBidi"/>
            </w:rPr>
          </w:rPrChange>
        </w:rPr>
        <w:t xml:space="preserve"> (as well as </w:t>
      </w:r>
      <w:r w:rsidR="00803107" w:rsidRPr="00EE11A3">
        <w:rPr>
          <w:rFonts w:asciiTheme="majorBidi" w:hAnsiTheme="majorBidi" w:cstheme="majorBidi"/>
          <w:szCs w:val="22"/>
          <w:rtl/>
          <w:rPrChange w:id="4402" w:author="ALE EDITOR" w:date="2018-08-02T14:50:00Z">
            <w:rPr>
              <w:rFonts w:asciiTheme="majorBidi" w:hAnsiTheme="majorBidi" w:cstheme="majorBidi"/>
              <w:rtl/>
            </w:rPr>
          </w:rPrChange>
        </w:rPr>
        <w:t>ש'</w:t>
      </w:r>
      <w:r w:rsidRPr="00EE11A3">
        <w:rPr>
          <w:rFonts w:asciiTheme="majorBidi" w:hAnsiTheme="majorBidi" w:cstheme="majorBidi"/>
          <w:szCs w:val="22"/>
          <w:rPrChange w:id="4403" w:author="ALE EDITOR" w:date="2018-08-02T14:50:00Z">
            <w:rPr>
              <w:rFonts w:asciiTheme="majorBidi" w:hAnsiTheme="majorBidi" w:cstheme="majorBidi"/>
            </w:rPr>
          </w:rPrChange>
        </w:rPr>
        <w:t xml:space="preserve"> </w:t>
      </w:r>
      <w:r w:rsidR="00803107" w:rsidRPr="00EE11A3">
        <w:rPr>
          <w:rFonts w:asciiTheme="majorBidi" w:hAnsiTheme="majorBidi" w:cstheme="majorBidi"/>
          <w:szCs w:val="22"/>
          <w:rPrChange w:id="4404" w:author="ALE EDITOR" w:date="2018-08-02T14:50:00Z">
            <w:rPr>
              <w:rFonts w:asciiTheme="majorBidi" w:hAnsiTheme="majorBidi" w:cstheme="majorBidi"/>
            </w:rPr>
          </w:rPrChange>
        </w:rPr>
        <w:t xml:space="preserve">and other Hebrew relative markers) </w:t>
      </w:r>
      <w:r w:rsidRPr="00EE11A3">
        <w:rPr>
          <w:rFonts w:asciiTheme="majorBidi" w:hAnsiTheme="majorBidi" w:cstheme="majorBidi"/>
          <w:szCs w:val="22"/>
          <w:rPrChange w:id="4405" w:author="ALE EDITOR" w:date="2018-08-02T14:50:00Z">
            <w:rPr>
              <w:rFonts w:asciiTheme="majorBidi" w:hAnsiTheme="majorBidi" w:cstheme="majorBidi"/>
            </w:rPr>
          </w:rPrChange>
        </w:rPr>
        <w:t>is inflexible, marking only conjoining two clauses</w:t>
      </w:r>
      <w:ins w:id="4406" w:author="ALE EDITOR" w:date="2018-08-02T14:28:00Z">
        <w:r w:rsidR="00A36A8E" w:rsidRPr="00EE11A3">
          <w:rPr>
            <w:rFonts w:asciiTheme="majorBidi" w:hAnsiTheme="majorBidi" w:cstheme="majorBidi"/>
            <w:szCs w:val="22"/>
            <w:rPrChange w:id="4407" w:author="ALE EDITOR" w:date="2018-08-02T14:50:00Z">
              <w:rPr>
                <w:rFonts w:asciiTheme="majorBidi" w:hAnsiTheme="majorBidi" w:cstheme="majorBidi"/>
              </w:rPr>
            </w:rPrChange>
          </w:rPr>
          <w:t>. Following this, his</w:t>
        </w:r>
      </w:ins>
      <w:del w:id="4408" w:author="ALE EDITOR" w:date="2018-08-02T14:28:00Z">
        <w:r w:rsidRPr="00EE11A3" w:rsidDel="00A36A8E">
          <w:rPr>
            <w:rFonts w:asciiTheme="majorBidi" w:hAnsiTheme="majorBidi" w:cstheme="majorBidi"/>
            <w:szCs w:val="22"/>
            <w:rPrChange w:id="4409" w:author="ALE EDITOR" w:date="2018-08-02T14:50:00Z">
              <w:rPr>
                <w:rFonts w:asciiTheme="majorBidi" w:hAnsiTheme="majorBidi" w:cstheme="majorBidi"/>
              </w:rPr>
            </w:rPrChange>
          </w:rPr>
          <w:delText>, the</w:delText>
        </w:r>
      </w:del>
      <w:r w:rsidRPr="00EE11A3">
        <w:rPr>
          <w:rFonts w:asciiTheme="majorBidi" w:hAnsiTheme="majorBidi" w:cstheme="majorBidi"/>
          <w:szCs w:val="22"/>
          <w:rPrChange w:id="4410" w:author="ALE EDITOR" w:date="2018-08-02T14:50:00Z">
            <w:rPr>
              <w:rFonts w:asciiTheme="majorBidi" w:hAnsiTheme="majorBidi" w:cstheme="majorBidi"/>
            </w:rPr>
          </w:rPrChange>
        </w:rPr>
        <w:t xml:space="preserve"> conclusion is inevitable: the word </w:t>
      </w:r>
      <w:r w:rsidRPr="00EE11A3">
        <w:rPr>
          <w:rFonts w:asciiTheme="majorBidi" w:hAnsiTheme="majorBidi" w:cstheme="majorBidi"/>
          <w:szCs w:val="22"/>
          <w:rtl/>
          <w:rPrChange w:id="4411" w:author="ALE EDITOR" w:date="2018-08-02T14:50:00Z">
            <w:rPr>
              <w:rFonts w:asciiTheme="majorBidi" w:hAnsiTheme="majorBidi" w:cstheme="majorBidi"/>
              <w:rtl/>
            </w:rPr>
          </w:rPrChange>
        </w:rPr>
        <w:t>אשר</w:t>
      </w:r>
      <w:r w:rsidRPr="00EE11A3">
        <w:rPr>
          <w:rFonts w:asciiTheme="majorBidi" w:hAnsiTheme="majorBidi" w:cstheme="majorBidi"/>
          <w:szCs w:val="22"/>
          <w:rPrChange w:id="4412" w:author="ALE EDITOR" w:date="2018-08-02T14:50:00Z">
            <w:rPr>
              <w:rFonts w:asciiTheme="majorBidi" w:hAnsiTheme="majorBidi" w:cstheme="majorBidi"/>
            </w:rPr>
          </w:rPrChange>
        </w:rPr>
        <w:t xml:space="preserve"> and the other Hebrew relative </w:t>
      </w:r>
      <w:r w:rsidR="00803107" w:rsidRPr="00EE11A3">
        <w:rPr>
          <w:rFonts w:asciiTheme="majorBidi" w:hAnsiTheme="majorBidi" w:cstheme="majorBidi"/>
          <w:szCs w:val="22"/>
          <w:rPrChange w:id="4413" w:author="ALE EDITOR" w:date="2018-08-02T14:50:00Z">
            <w:rPr>
              <w:rFonts w:asciiTheme="majorBidi" w:hAnsiTheme="majorBidi" w:cstheme="majorBidi"/>
            </w:rPr>
          </w:rPrChange>
        </w:rPr>
        <w:t>markers</w:t>
      </w:r>
      <w:r w:rsidRPr="00EE11A3">
        <w:rPr>
          <w:rFonts w:asciiTheme="majorBidi" w:hAnsiTheme="majorBidi" w:cstheme="majorBidi"/>
          <w:szCs w:val="22"/>
          <w:rPrChange w:id="4414" w:author="ALE EDITOR" w:date="2018-08-02T14:50:00Z">
            <w:rPr>
              <w:rFonts w:asciiTheme="majorBidi" w:hAnsiTheme="majorBidi" w:cstheme="majorBidi"/>
            </w:rPr>
          </w:rPrChange>
        </w:rPr>
        <w:t xml:space="preserve">, </w:t>
      </w:r>
      <w:r w:rsidR="007E26C3" w:rsidRPr="00EE11A3">
        <w:rPr>
          <w:rFonts w:asciiTheme="majorBidi" w:hAnsiTheme="majorBidi" w:cstheme="majorBidi"/>
          <w:szCs w:val="22"/>
          <w:rPrChange w:id="4415" w:author="ALE EDITOR" w:date="2018-08-02T14:50:00Z">
            <w:rPr>
              <w:rFonts w:asciiTheme="majorBidi" w:hAnsiTheme="majorBidi" w:cstheme="majorBidi"/>
            </w:rPr>
          </w:rPrChange>
        </w:rPr>
        <w:t>according</w:t>
      </w:r>
      <w:r w:rsidRPr="00EE11A3">
        <w:rPr>
          <w:rFonts w:asciiTheme="majorBidi" w:hAnsiTheme="majorBidi" w:cstheme="majorBidi"/>
          <w:szCs w:val="22"/>
          <w:rPrChange w:id="4416" w:author="ALE EDITOR" w:date="2018-08-02T14:50:00Z">
            <w:rPr>
              <w:rFonts w:asciiTheme="majorBidi" w:hAnsiTheme="majorBidi" w:cstheme="majorBidi"/>
            </w:rPr>
          </w:rPrChange>
        </w:rPr>
        <w:t xml:space="preserve"> to </w:t>
      </w:r>
      <w:r w:rsidRPr="00EE11A3">
        <w:rPr>
          <w:rFonts w:asciiTheme="majorBidi" w:hAnsiTheme="majorBidi" w:cstheme="majorBidi"/>
          <w:szCs w:val="22"/>
        </w:rPr>
        <w:t>Ben-</w:t>
      </w:r>
      <w:proofErr w:type="spellStart"/>
      <w:r w:rsidRPr="00EE11A3">
        <w:rPr>
          <w:rFonts w:asciiTheme="majorBidi" w:hAnsiTheme="majorBidi" w:cstheme="majorBidi"/>
          <w:szCs w:val="22"/>
        </w:rPr>
        <w:t>Ze</w:t>
      </w:r>
      <w:r w:rsidRPr="00EE11A3">
        <w:rPr>
          <w:rFonts w:asciiTheme="majorBidi" w:hAnsiTheme="majorBidi" w:cstheme="majorBidi"/>
          <w:szCs w:val="22"/>
          <w:rPrChange w:id="4417" w:author="ALE EDITOR" w:date="2018-08-02T14:50:00Z">
            <w:rPr>
              <w:rFonts w:asciiTheme="majorBidi" w:hAnsiTheme="majorBidi" w:cstheme="majorBidi"/>
            </w:rPr>
          </w:rPrChange>
        </w:rPr>
        <w:t>ʾev</w:t>
      </w:r>
      <w:proofErr w:type="spellEnd"/>
      <w:r w:rsidRPr="00EE11A3">
        <w:rPr>
          <w:rFonts w:asciiTheme="majorBidi" w:hAnsiTheme="majorBidi" w:cstheme="majorBidi"/>
          <w:szCs w:val="22"/>
          <w:rPrChange w:id="4418" w:author="ALE EDITOR" w:date="2018-08-02T14:50:00Z">
            <w:rPr>
              <w:rFonts w:asciiTheme="majorBidi" w:hAnsiTheme="majorBidi" w:cstheme="majorBidi"/>
            </w:rPr>
          </w:rPrChange>
        </w:rPr>
        <w:t xml:space="preserve">, actually do not function as pronouns at all, thus serving only as </w:t>
      </w:r>
      <w:r w:rsidR="00453B5E" w:rsidRPr="00EE11A3">
        <w:rPr>
          <w:rFonts w:asciiTheme="majorBidi" w:hAnsiTheme="majorBidi" w:cstheme="majorBidi"/>
          <w:szCs w:val="22"/>
          <w:rPrChange w:id="4419" w:author="ALE EDITOR" w:date="2018-08-02T14:50:00Z">
            <w:rPr>
              <w:rFonts w:asciiTheme="majorBidi" w:hAnsiTheme="majorBidi" w:cstheme="majorBidi"/>
            </w:rPr>
          </w:rPrChange>
        </w:rPr>
        <w:t>conjunctive relative marker. The term "pronoun" denotes a word</w:t>
      </w:r>
      <w:del w:id="4420" w:author="Shaul" w:date="2018-07-31T06:53:00Z">
        <w:r w:rsidR="00453B5E" w:rsidRPr="00EE11A3" w:rsidDel="00245499">
          <w:rPr>
            <w:rFonts w:asciiTheme="majorBidi" w:hAnsiTheme="majorBidi" w:cstheme="majorBidi"/>
            <w:szCs w:val="22"/>
            <w:rPrChange w:id="4421" w:author="ALE EDITOR" w:date="2018-08-02T14:50:00Z">
              <w:rPr>
                <w:rFonts w:asciiTheme="majorBidi" w:hAnsiTheme="majorBidi" w:cstheme="majorBidi"/>
              </w:rPr>
            </w:rPrChange>
          </w:rPr>
          <w:delText>,</w:delText>
        </w:r>
      </w:del>
      <w:r w:rsidR="00453B5E" w:rsidRPr="00EE11A3">
        <w:rPr>
          <w:rFonts w:asciiTheme="majorBidi" w:hAnsiTheme="majorBidi" w:cstheme="majorBidi"/>
          <w:szCs w:val="22"/>
          <w:rPrChange w:id="4422" w:author="ALE EDITOR" w:date="2018-08-02T14:50:00Z">
            <w:rPr>
              <w:rFonts w:asciiTheme="majorBidi" w:hAnsiTheme="majorBidi" w:cstheme="majorBidi"/>
            </w:rPr>
          </w:rPrChange>
        </w:rPr>
        <w:t xml:space="preserve"> or </w:t>
      </w:r>
      <w:del w:id="4423" w:author="Shaul" w:date="2018-07-31T06:53:00Z">
        <w:r w:rsidR="00453B5E" w:rsidRPr="00EE11A3" w:rsidDel="00245499">
          <w:rPr>
            <w:rFonts w:asciiTheme="majorBidi" w:hAnsiTheme="majorBidi" w:cstheme="majorBidi"/>
            <w:szCs w:val="22"/>
            <w:rPrChange w:id="4424" w:author="ALE EDITOR" w:date="2018-08-02T14:50:00Z">
              <w:rPr>
                <w:rFonts w:asciiTheme="majorBidi" w:hAnsiTheme="majorBidi" w:cstheme="majorBidi"/>
              </w:rPr>
            </w:rPrChange>
          </w:rPr>
          <w:delText xml:space="preserve">a </w:delText>
        </w:r>
      </w:del>
      <w:r w:rsidR="00453B5E" w:rsidRPr="00EE11A3">
        <w:rPr>
          <w:rFonts w:asciiTheme="majorBidi" w:hAnsiTheme="majorBidi" w:cstheme="majorBidi"/>
          <w:szCs w:val="22"/>
          <w:rPrChange w:id="4425" w:author="ALE EDITOR" w:date="2018-08-02T14:50:00Z">
            <w:rPr>
              <w:rFonts w:asciiTheme="majorBidi" w:hAnsiTheme="majorBidi" w:cstheme="majorBidi"/>
            </w:rPr>
          </w:rPrChange>
        </w:rPr>
        <w:t>grammatical component</w:t>
      </w:r>
      <w:del w:id="4426" w:author="Shaul" w:date="2018-07-31T06:53:00Z">
        <w:r w:rsidR="00453B5E" w:rsidRPr="00EE11A3" w:rsidDel="00245499">
          <w:rPr>
            <w:rFonts w:asciiTheme="majorBidi" w:hAnsiTheme="majorBidi" w:cstheme="majorBidi"/>
            <w:szCs w:val="22"/>
            <w:rPrChange w:id="4427" w:author="ALE EDITOR" w:date="2018-08-02T14:50:00Z">
              <w:rPr>
                <w:rFonts w:asciiTheme="majorBidi" w:hAnsiTheme="majorBidi" w:cstheme="majorBidi"/>
              </w:rPr>
            </w:rPrChange>
          </w:rPr>
          <w:delText>,</w:delText>
        </w:r>
      </w:del>
      <w:r w:rsidR="00453B5E" w:rsidRPr="00EE11A3">
        <w:rPr>
          <w:rFonts w:asciiTheme="majorBidi" w:hAnsiTheme="majorBidi" w:cstheme="majorBidi"/>
          <w:szCs w:val="22"/>
          <w:rPrChange w:id="4428" w:author="ALE EDITOR" w:date="2018-08-02T14:50:00Z">
            <w:rPr>
              <w:rFonts w:asciiTheme="majorBidi" w:hAnsiTheme="majorBidi" w:cstheme="majorBidi"/>
            </w:rPr>
          </w:rPrChange>
        </w:rPr>
        <w:t xml:space="preserve"> that is used instead of </w:t>
      </w:r>
      <w:ins w:id="4429" w:author="Shaul" w:date="2018-07-31T06:53:00Z">
        <w:r w:rsidR="00245499" w:rsidRPr="00EE11A3">
          <w:rPr>
            <w:rFonts w:asciiTheme="majorBidi" w:hAnsiTheme="majorBidi" w:cstheme="majorBidi"/>
            <w:szCs w:val="22"/>
            <w:rPrChange w:id="4430" w:author="ALE EDITOR" w:date="2018-08-02T14:50:00Z">
              <w:rPr>
                <w:rFonts w:asciiTheme="majorBidi" w:hAnsiTheme="majorBidi" w:cstheme="majorBidi"/>
              </w:rPr>
            </w:rPrChange>
          </w:rPr>
          <w:t xml:space="preserve">a </w:t>
        </w:r>
      </w:ins>
      <w:r w:rsidR="00453B5E" w:rsidRPr="00EE11A3">
        <w:rPr>
          <w:rFonts w:asciiTheme="majorBidi" w:hAnsiTheme="majorBidi" w:cstheme="majorBidi"/>
          <w:szCs w:val="22"/>
          <w:rPrChange w:id="4431" w:author="ALE EDITOR" w:date="2018-08-02T14:50:00Z">
            <w:rPr>
              <w:rFonts w:asciiTheme="majorBidi" w:hAnsiTheme="majorBidi" w:cstheme="majorBidi"/>
            </w:rPr>
          </w:rPrChange>
        </w:rPr>
        <w:t xml:space="preserve">specific noun (or noun phrase), usually explicitly mentioned before. This term is used in this sense due to its </w:t>
      </w:r>
      <w:del w:id="4432" w:author="ALE EDITOR" w:date="2018-08-02T14:29:00Z">
        <w:r w:rsidR="00453B5E" w:rsidRPr="00EE11A3" w:rsidDel="00A36A8E">
          <w:rPr>
            <w:rFonts w:asciiTheme="majorBidi" w:hAnsiTheme="majorBidi" w:cstheme="majorBidi"/>
            <w:szCs w:val="22"/>
            <w:rPrChange w:id="4433" w:author="ALE EDITOR" w:date="2018-08-02T14:50:00Z">
              <w:rPr>
                <w:rFonts w:asciiTheme="majorBidi" w:hAnsiTheme="majorBidi" w:cstheme="majorBidi"/>
              </w:rPr>
            </w:rPrChange>
          </w:rPr>
          <w:delText xml:space="preserve">basis </w:delText>
        </w:r>
      </w:del>
      <w:ins w:id="4434" w:author="ALE EDITOR" w:date="2018-08-02T14:29:00Z">
        <w:r w:rsidR="00A36A8E" w:rsidRPr="00EE11A3">
          <w:rPr>
            <w:rFonts w:asciiTheme="majorBidi" w:hAnsiTheme="majorBidi" w:cstheme="majorBidi"/>
            <w:szCs w:val="22"/>
            <w:rPrChange w:id="4435" w:author="ALE EDITOR" w:date="2018-08-02T14:50:00Z">
              <w:rPr>
                <w:rFonts w:asciiTheme="majorBidi" w:hAnsiTheme="majorBidi" w:cstheme="majorBidi"/>
              </w:rPr>
            </w:rPrChange>
          </w:rPr>
          <w:t xml:space="preserve">basic </w:t>
        </w:r>
      </w:ins>
      <w:r w:rsidR="00453B5E" w:rsidRPr="00EE11A3">
        <w:rPr>
          <w:rFonts w:asciiTheme="majorBidi" w:hAnsiTheme="majorBidi" w:cstheme="majorBidi"/>
          <w:szCs w:val="22"/>
          <w:rPrChange w:id="4436" w:author="ALE EDITOR" w:date="2018-08-02T14:50:00Z">
            <w:rPr>
              <w:rFonts w:asciiTheme="majorBidi" w:hAnsiTheme="majorBidi" w:cstheme="majorBidi"/>
            </w:rPr>
          </w:rPrChange>
        </w:rPr>
        <w:t xml:space="preserve">meaning of substituting </w:t>
      </w:r>
      <w:del w:id="4437" w:author="ALE EDITOR" w:date="2018-08-02T14:29:00Z">
        <w:r w:rsidR="00453B5E" w:rsidRPr="00EE11A3" w:rsidDel="00A36A8E">
          <w:rPr>
            <w:rFonts w:asciiTheme="majorBidi" w:hAnsiTheme="majorBidi" w:cstheme="majorBidi"/>
            <w:szCs w:val="22"/>
            <w:rPrChange w:id="4438" w:author="ALE EDITOR" w:date="2018-08-02T14:50:00Z">
              <w:rPr>
                <w:rFonts w:asciiTheme="majorBidi" w:hAnsiTheme="majorBidi" w:cstheme="majorBidi"/>
              </w:rPr>
            </w:rPrChange>
          </w:rPr>
          <w:delText xml:space="preserve">a </w:delText>
        </w:r>
      </w:del>
      <w:ins w:id="4439" w:author="ALE EDITOR" w:date="2018-08-02T14:29:00Z">
        <w:r w:rsidR="00A36A8E" w:rsidRPr="00EE11A3">
          <w:rPr>
            <w:rFonts w:asciiTheme="majorBidi" w:hAnsiTheme="majorBidi" w:cstheme="majorBidi"/>
            <w:szCs w:val="22"/>
            <w:rPrChange w:id="4440" w:author="ALE EDITOR" w:date="2018-08-02T14:50:00Z">
              <w:rPr>
                <w:rFonts w:asciiTheme="majorBidi" w:hAnsiTheme="majorBidi" w:cstheme="majorBidi"/>
              </w:rPr>
            </w:rPrChange>
          </w:rPr>
          <w:t xml:space="preserve">one </w:t>
        </w:r>
      </w:ins>
      <w:r w:rsidR="00453B5E" w:rsidRPr="00EE11A3">
        <w:rPr>
          <w:rFonts w:asciiTheme="majorBidi" w:hAnsiTheme="majorBidi" w:cstheme="majorBidi"/>
          <w:szCs w:val="22"/>
          <w:rPrChange w:id="4441" w:author="ALE EDITOR" w:date="2018-08-02T14:50:00Z">
            <w:rPr>
              <w:rFonts w:asciiTheme="majorBidi" w:hAnsiTheme="majorBidi" w:cstheme="majorBidi"/>
            </w:rPr>
          </w:rPrChange>
        </w:rPr>
        <w:t xml:space="preserve">word </w:t>
      </w:r>
      <w:del w:id="4442" w:author="ALE EDITOR" w:date="2018-08-02T14:29:00Z">
        <w:r w:rsidR="00453B5E" w:rsidRPr="00EE11A3" w:rsidDel="00A36A8E">
          <w:rPr>
            <w:rFonts w:asciiTheme="majorBidi" w:hAnsiTheme="majorBidi" w:cstheme="majorBidi"/>
            <w:szCs w:val="22"/>
            <w:rPrChange w:id="4443" w:author="ALE EDITOR" w:date="2018-08-02T14:50:00Z">
              <w:rPr>
                <w:rFonts w:asciiTheme="majorBidi" w:hAnsiTheme="majorBidi" w:cstheme="majorBidi"/>
              </w:rPr>
            </w:rPrChange>
          </w:rPr>
          <w:delText xml:space="preserve">by </w:delText>
        </w:r>
      </w:del>
      <w:ins w:id="4444" w:author="ALE EDITOR" w:date="2018-08-02T14:29:00Z">
        <w:r w:rsidR="00A36A8E" w:rsidRPr="00EE11A3">
          <w:rPr>
            <w:rFonts w:asciiTheme="majorBidi" w:hAnsiTheme="majorBidi" w:cstheme="majorBidi"/>
            <w:szCs w:val="22"/>
            <w:rPrChange w:id="4445" w:author="ALE EDITOR" w:date="2018-08-02T14:50:00Z">
              <w:rPr>
                <w:rFonts w:asciiTheme="majorBidi" w:hAnsiTheme="majorBidi" w:cstheme="majorBidi"/>
              </w:rPr>
            </w:rPrChange>
          </w:rPr>
          <w:t xml:space="preserve">with </w:t>
        </w:r>
      </w:ins>
      <w:r w:rsidR="00453B5E" w:rsidRPr="00EE11A3">
        <w:rPr>
          <w:rFonts w:asciiTheme="majorBidi" w:hAnsiTheme="majorBidi" w:cstheme="majorBidi"/>
          <w:szCs w:val="22"/>
          <w:rPrChange w:id="4446" w:author="ALE EDITOR" w:date="2018-08-02T14:50:00Z">
            <w:rPr>
              <w:rFonts w:asciiTheme="majorBidi" w:hAnsiTheme="majorBidi" w:cstheme="majorBidi"/>
            </w:rPr>
          </w:rPrChange>
        </w:rPr>
        <w:t>another word. But this is not</w:t>
      </w:r>
      <w:r w:rsidR="00006897" w:rsidRPr="00EE11A3">
        <w:rPr>
          <w:rFonts w:asciiTheme="majorBidi" w:hAnsiTheme="majorBidi" w:cstheme="majorBidi"/>
          <w:szCs w:val="22"/>
          <w:rPrChange w:id="4447" w:author="ALE EDITOR" w:date="2018-08-02T14:50:00Z">
            <w:rPr>
              <w:rFonts w:asciiTheme="majorBidi" w:hAnsiTheme="majorBidi" w:cstheme="majorBidi"/>
            </w:rPr>
          </w:rPrChange>
        </w:rPr>
        <w:t xml:space="preserve">, as </w:t>
      </w:r>
      <w:r w:rsidR="00006897" w:rsidRPr="00EE11A3">
        <w:rPr>
          <w:rFonts w:asciiTheme="majorBidi" w:hAnsiTheme="majorBidi" w:cstheme="majorBidi"/>
          <w:szCs w:val="22"/>
        </w:rPr>
        <w:t>Ben-</w:t>
      </w:r>
      <w:proofErr w:type="spellStart"/>
      <w:r w:rsidR="00006897" w:rsidRPr="00EE11A3">
        <w:rPr>
          <w:rFonts w:asciiTheme="majorBidi" w:hAnsiTheme="majorBidi" w:cstheme="majorBidi"/>
          <w:szCs w:val="22"/>
        </w:rPr>
        <w:t>Ze</w:t>
      </w:r>
      <w:r w:rsidR="00006897" w:rsidRPr="00EE11A3">
        <w:rPr>
          <w:rFonts w:asciiTheme="majorBidi" w:hAnsiTheme="majorBidi" w:cstheme="majorBidi"/>
          <w:szCs w:val="22"/>
          <w:rPrChange w:id="4448" w:author="ALE EDITOR" w:date="2018-08-02T14:50:00Z">
            <w:rPr>
              <w:rFonts w:asciiTheme="majorBidi" w:hAnsiTheme="majorBidi" w:cstheme="majorBidi"/>
            </w:rPr>
          </w:rPrChange>
        </w:rPr>
        <w:t>ʾev</w:t>
      </w:r>
      <w:proofErr w:type="spellEnd"/>
      <w:r w:rsidR="00006897" w:rsidRPr="00EE11A3">
        <w:rPr>
          <w:rFonts w:asciiTheme="majorBidi" w:hAnsiTheme="majorBidi" w:cstheme="majorBidi"/>
          <w:szCs w:val="22"/>
          <w:rPrChange w:id="4449" w:author="ALE EDITOR" w:date="2018-08-02T14:50:00Z">
            <w:rPr>
              <w:rFonts w:asciiTheme="majorBidi" w:hAnsiTheme="majorBidi" w:cstheme="majorBidi"/>
            </w:rPr>
          </w:rPrChange>
        </w:rPr>
        <w:t xml:space="preserve"> describes it,</w:t>
      </w:r>
      <w:r w:rsidR="00453B5E" w:rsidRPr="00EE11A3">
        <w:rPr>
          <w:rFonts w:asciiTheme="majorBidi" w:hAnsiTheme="majorBidi" w:cstheme="majorBidi"/>
          <w:szCs w:val="22"/>
          <w:rPrChange w:id="4450" w:author="ALE EDITOR" w:date="2018-08-02T14:50:00Z">
            <w:rPr>
              <w:rFonts w:asciiTheme="majorBidi" w:hAnsiTheme="majorBidi" w:cstheme="majorBidi"/>
            </w:rPr>
          </w:rPrChange>
        </w:rPr>
        <w:t xml:space="preserve"> the situation with </w:t>
      </w:r>
      <w:r w:rsidR="00453B5E" w:rsidRPr="00EE11A3">
        <w:rPr>
          <w:rFonts w:asciiTheme="majorBidi" w:hAnsiTheme="majorBidi" w:cstheme="majorBidi"/>
          <w:szCs w:val="22"/>
          <w:rtl/>
          <w:rPrChange w:id="4451" w:author="ALE EDITOR" w:date="2018-08-02T14:50:00Z">
            <w:rPr>
              <w:rFonts w:asciiTheme="majorBidi" w:hAnsiTheme="majorBidi" w:cstheme="majorBidi"/>
              <w:rtl/>
            </w:rPr>
          </w:rPrChange>
        </w:rPr>
        <w:t>אשר</w:t>
      </w:r>
      <w:r w:rsidR="00453B5E" w:rsidRPr="00EE11A3">
        <w:rPr>
          <w:rFonts w:asciiTheme="majorBidi" w:hAnsiTheme="majorBidi" w:cstheme="majorBidi"/>
          <w:szCs w:val="22"/>
          <w:rPrChange w:id="4452" w:author="ALE EDITOR" w:date="2018-08-02T14:50:00Z">
            <w:rPr>
              <w:rFonts w:asciiTheme="majorBidi" w:hAnsiTheme="majorBidi" w:cstheme="majorBidi"/>
            </w:rPr>
          </w:rPrChange>
        </w:rPr>
        <w:t>. Given that it is only a "joining word</w:t>
      </w:r>
      <w:ins w:id="4453" w:author="Shaul" w:date="2018-07-31T06:54:00Z">
        <w:r w:rsidR="00245499" w:rsidRPr="00EE11A3">
          <w:rPr>
            <w:rFonts w:asciiTheme="majorBidi" w:hAnsiTheme="majorBidi" w:cstheme="majorBidi"/>
            <w:szCs w:val="22"/>
            <w:rPrChange w:id="4454" w:author="ALE EDITOR" w:date="2018-08-02T14:50:00Z">
              <w:rPr>
                <w:rFonts w:asciiTheme="majorBidi" w:hAnsiTheme="majorBidi" w:cstheme="majorBidi"/>
              </w:rPr>
            </w:rPrChange>
          </w:rPr>
          <w:t>,</w:t>
        </w:r>
      </w:ins>
      <w:r w:rsidR="00453B5E" w:rsidRPr="00EE11A3">
        <w:rPr>
          <w:rFonts w:asciiTheme="majorBidi" w:hAnsiTheme="majorBidi" w:cstheme="majorBidi"/>
          <w:szCs w:val="22"/>
          <w:rPrChange w:id="4455" w:author="ALE EDITOR" w:date="2018-08-02T14:50:00Z">
            <w:rPr>
              <w:rFonts w:asciiTheme="majorBidi" w:hAnsiTheme="majorBidi" w:cstheme="majorBidi"/>
            </w:rPr>
          </w:rPrChange>
        </w:rPr>
        <w:t>"</w:t>
      </w:r>
      <w:del w:id="4456" w:author="Shaul" w:date="2018-07-31T06:54:00Z">
        <w:r w:rsidR="00453B5E" w:rsidRPr="00EE11A3" w:rsidDel="00245499">
          <w:rPr>
            <w:rFonts w:asciiTheme="majorBidi" w:hAnsiTheme="majorBidi" w:cstheme="majorBidi"/>
            <w:szCs w:val="22"/>
            <w:rPrChange w:id="4457" w:author="ALE EDITOR" w:date="2018-08-02T14:50:00Z">
              <w:rPr>
                <w:rFonts w:asciiTheme="majorBidi" w:hAnsiTheme="majorBidi" w:cstheme="majorBidi"/>
              </w:rPr>
            </w:rPrChange>
          </w:rPr>
          <w:delText>,</w:delText>
        </w:r>
      </w:del>
      <w:r w:rsidR="00453B5E" w:rsidRPr="00EE11A3">
        <w:rPr>
          <w:rFonts w:asciiTheme="majorBidi" w:hAnsiTheme="majorBidi" w:cstheme="majorBidi"/>
          <w:szCs w:val="22"/>
          <w:rPrChange w:id="4458" w:author="ALE EDITOR" w:date="2018-08-02T14:50:00Z">
            <w:rPr>
              <w:rFonts w:asciiTheme="majorBidi" w:hAnsiTheme="majorBidi" w:cstheme="majorBidi"/>
            </w:rPr>
          </w:rPrChange>
        </w:rPr>
        <w:t xml:space="preserve"> or a conjunction, without any mark of its antecedent, it should not be classified in the category of pronouns</w:t>
      </w:r>
      <w:ins w:id="4459" w:author="ALE EDITOR" w:date="2018-08-02T14:29:00Z">
        <w:r w:rsidR="00A36A8E" w:rsidRPr="00EE11A3">
          <w:rPr>
            <w:rFonts w:asciiTheme="majorBidi" w:hAnsiTheme="majorBidi" w:cstheme="majorBidi"/>
            <w:szCs w:val="22"/>
            <w:rPrChange w:id="4460" w:author="ALE EDITOR" w:date="2018-08-02T14:50:00Z">
              <w:rPr>
                <w:rFonts w:asciiTheme="majorBidi" w:hAnsiTheme="majorBidi" w:cstheme="majorBidi"/>
              </w:rPr>
            </w:rPrChange>
          </w:rPr>
          <w:t>,</w:t>
        </w:r>
      </w:ins>
      <w:del w:id="4461" w:author="ALE EDITOR" w:date="2018-08-02T14:29:00Z">
        <w:r w:rsidR="00453B5E" w:rsidRPr="00EE11A3" w:rsidDel="00A36A8E">
          <w:rPr>
            <w:rFonts w:asciiTheme="majorBidi" w:hAnsiTheme="majorBidi" w:cstheme="majorBidi"/>
            <w:szCs w:val="22"/>
            <w:rPrChange w:id="4462" w:author="ALE EDITOR" w:date="2018-08-02T14:50:00Z">
              <w:rPr>
                <w:rFonts w:asciiTheme="majorBidi" w:hAnsiTheme="majorBidi" w:cstheme="majorBidi"/>
              </w:rPr>
            </w:rPrChange>
          </w:rPr>
          <w:delText>,</w:delText>
        </w:r>
      </w:del>
      <w:r w:rsidR="00453B5E" w:rsidRPr="00EE11A3">
        <w:rPr>
          <w:rFonts w:asciiTheme="majorBidi" w:hAnsiTheme="majorBidi" w:cstheme="majorBidi"/>
          <w:szCs w:val="22"/>
          <w:rPrChange w:id="4463" w:author="ALE EDITOR" w:date="2018-08-02T14:50:00Z">
            <w:rPr>
              <w:rFonts w:asciiTheme="majorBidi" w:hAnsiTheme="majorBidi" w:cstheme="majorBidi"/>
            </w:rPr>
          </w:rPrChange>
        </w:rPr>
        <w:t xml:space="preserve"> nor </w:t>
      </w:r>
      <w:ins w:id="4464" w:author="ALE EDITOR" w:date="2018-08-02T14:30:00Z">
        <w:r w:rsidR="00A36A8E" w:rsidRPr="00EE11A3">
          <w:rPr>
            <w:rFonts w:asciiTheme="majorBidi" w:hAnsiTheme="majorBidi" w:cstheme="majorBidi"/>
            <w:szCs w:val="22"/>
            <w:rPrChange w:id="4465" w:author="ALE EDITOR" w:date="2018-08-02T14:50:00Z">
              <w:rPr>
                <w:rFonts w:asciiTheme="majorBidi" w:hAnsiTheme="majorBidi" w:cstheme="majorBidi"/>
              </w:rPr>
            </w:rPrChange>
          </w:rPr>
          <w:t xml:space="preserve">should </w:t>
        </w:r>
      </w:ins>
      <w:r w:rsidR="00453B5E" w:rsidRPr="00EE11A3">
        <w:rPr>
          <w:rFonts w:asciiTheme="majorBidi" w:hAnsiTheme="majorBidi" w:cstheme="majorBidi"/>
          <w:szCs w:val="22"/>
          <w:rPrChange w:id="4466" w:author="ALE EDITOR" w:date="2018-08-02T14:50:00Z">
            <w:rPr>
              <w:rFonts w:asciiTheme="majorBidi" w:hAnsiTheme="majorBidi" w:cstheme="majorBidi"/>
            </w:rPr>
          </w:rPrChange>
        </w:rPr>
        <w:t xml:space="preserve">the term </w:t>
      </w:r>
      <w:r w:rsidR="00453B5E" w:rsidRPr="00EE11A3">
        <w:rPr>
          <w:rFonts w:asciiTheme="majorBidi" w:hAnsiTheme="majorBidi" w:cstheme="majorBidi"/>
          <w:szCs w:val="22"/>
          <w:rtl/>
          <w:rPrChange w:id="4467" w:author="ALE EDITOR" w:date="2018-08-02T14:50:00Z">
            <w:rPr>
              <w:rFonts w:asciiTheme="majorBidi" w:hAnsiTheme="majorBidi" w:cstheme="majorBidi"/>
              <w:rtl/>
            </w:rPr>
          </w:rPrChange>
        </w:rPr>
        <w:t>כינוי</w:t>
      </w:r>
      <w:r w:rsidR="00453B5E" w:rsidRPr="00EE11A3">
        <w:rPr>
          <w:rFonts w:asciiTheme="majorBidi" w:hAnsiTheme="majorBidi" w:cstheme="majorBidi"/>
          <w:szCs w:val="22"/>
          <w:rPrChange w:id="4468" w:author="ALE EDITOR" w:date="2018-08-02T14:50:00Z">
            <w:rPr>
              <w:rFonts w:asciiTheme="majorBidi" w:hAnsiTheme="majorBidi" w:cstheme="majorBidi"/>
            </w:rPr>
          </w:rPrChange>
        </w:rPr>
        <w:t xml:space="preserve"> (literally "appellation</w:t>
      </w:r>
      <w:ins w:id="4469" w:author="Shaul" w:date="2018-07-31T07:11:00Z">
        <w:r w:rsidR="004B647A" w:rsidRPr="00EE11A3">
          <w:rPr>
            <w:rFonts w:asciiTheme="majorBidi" w:hAnsiTheme="majorBidi" w:cstheme="majorBidi"/>
            <w:szCs w:val="22"/>
            <w:rPrChange w:id="4470" w:author="ALE EDITOR" w:date="2018-08-02T14:50:00Z">
              <w:rPr>
                <w:rFonts w:asciiTheme="majorBidi" w:hAnsiTheme="majorBidi" w:cstheme="majorBidi"/>
              </w:rPr>
            </w:rPrChange>
          </w:rPr>
          <w:t>,</w:t>
        </w:r>
      </w:ins>
      <w:r w:rsidR="00453B5E" w:rsidRPr="00EE11A3">
        <w:rPr>
          <w:rFonts w:asciiTheme="majorBidi" w:hAnsiTheme="majorBidi" w:cstheme="majorBidi"/>
          <w:szCs w:val="22"/>
          <w:rPrChange w:id="4471" w:author="ALE EDITOR" w:date="2018-08-02T14:50:00Z">
            <w:rPr>
              <w:rFonts w:asciiTheme="majorBidi" w:hAnsiTheme="majorBidi" w:cstheme="majorBidi"/>
            </w:rPr>
          </w:rPrChange>
        </w:rPr>
        <w:t>"</w:t>
      </w:r>
      <w:del w:id="4472" w:author="Shaul" w:date="2018-07-31T07:11:00Z">
        <w:r w:rsidR="00453B5E" w:rsidRPr="00EE11A3" w:rsidDel="004B647A">
          <w:rPr>
            <w:rFonts w:asciiTheme="majorBidi" w:hAnsiTheme="majorBidi" w:cstheme="majorBidi"/>
            <w:szCs w:val="22"/>
            <w:rPrChange w:id="4473" w:author="ALE EDITOR" w:date="2018-08-02T14:50:00Z">
              <w:rPr>
                <w:rFonts w:asciiTheme="majorBidi" w:hAnsiTheme="majorBidi" w:cstheme="majorBidi"/>
              </w:rPr>
            </w:rPrChange>
          </w:rPr>
          <w:delText>,</w:delText>
        </w:r>
      </w:del>
      <w:r w:rsidR="00453B5E" w:rsidRPr="00EE11A3">
        <w:rPr>
          <w:rFonts w:asciiTheme="majorBidi" w:hAnsiTheme="majorBidi" w:cstheme="majorBidi"/>
          <w:szCs w:val="22"/>
          <w:rPrChange w:id="4474" w:author="ALE EDITOR" w:date="2018-08-02T14:50:00Z">
            <w:rPr>
              <w:rFonts w:asciiTheme="majorBidi" w:hAnsiTheme="majorBidi" w:cstheme="majorBidi"/>
            </w:rPr>
          </w:rPrChange>
        </w:rPr>
        <w:t xml:space="preserve"> which represents the concept of </w:t>
      </w:r>
      <w:r w:rsidR="007E26C3" w:rsidRPr="00EE11A3">
        <w:rPr>
          <w:rFonts w:asciiTheme="majorBidi" w:hAnsiTheme="majorBidi" w:cstheme="majorBidi"/>
          <w:szCs w:val="22"/>
          <w:rPrChange w:id="4475" w:author="ALE EDITOR" w:date="2018-08-02T14:50:00Z">
            <w:rPr>
              <w:rFonts w:asciiTheme="majorBidi" w:hAnsiTheme="majorBidi" w:cstheme="majorBidi"/>
            </w:rPr>
          </w:rPrChange>
        </w:rPr>
        <w:t>substituting</w:t>
      </w:r>
      <w:r w:rsidR="00453B5E" w:rsidRPr="00EE11A3">
        <w:rPr>
          <w:rFonts w:asciiTheme="majorBidi" w:hAnsiTheme="majorBidi" w:cstheme="majorBidi"/>
          <w:szCs w:val="22"/>
          <w:rPrChange w:id="4476" w:author="ALE EDITOR" w:date="2018-08-02T14:50:00Z">
            <w:rPr>
              <w:rFonts w:asciiTheme="majorBidi" w:hAnsiTheme="majorBidi" w:cstheme="majorBidi"/>
            </w:rPr>
          </w:rPrChange>
        </w:rPr>
        <w:t xml:space="preserve"> a noun)</w:t>
      </w:r>
      <w:r w:rsidR="00803107" w:rsidRPr="00EE11A3">
        <w:rPr>
          <w:rFonts w:asciiTheme="majorBidi" w:hAnsiTheme="majorBidi" w:cstheme="majorBidi"/>
          <w:szCs w:val="22"/>
          <w:rPrChange w:id="4477" w:author="ALE EDITOR" w:date="2018-08-02T14:50:00Z">
            <w:rPr>
              <w:rFonts w:asciiTheme="majorBidi" w:hAnsiTheme="majorBidi" w:cstheme="majorBidi"/>
            </w:rPr>
          </w:rPrChange>
        </w:rPr>
        <w:t xml:space="preserve"> </w:t>
      </w:r>
      <w:del w:id="4478" w:author="ALE EDITOR" w:date="2018-08-02T14:30:00Z">
        <w:r w:rsidR="00803107" w:rsidRPr="00EE11A3" w:rsidDel="00A36A8E">
          <w:rPr>
            <w:rFonts w:asciiTheme="majorBidi" w:hAnsiTheme="majorBidi" w:cstheme="majorBidi"/>
            <w:szCs w:val="22"/>
            <w:rPrChange w:id="4479" w:author="ALE EDITOR" w:date="2018-08-02T14:50:00Z">
              <w:rPr>
                <w:rFonts w:asciiTheme="majorBidi" w:hAnsiTheme="majorBidi" w:cstheme="majorBidi"/>
              </w:rPr>
            </w:rPrChange>
          </w:rPr>
          <w:delText xml:space="preserve">should </w:delText>
        </w:r>
      </w:del>
      <w:r w:rsidR="00803107" w:rsidRPr="00EE11A3">
        <w:rPr>
          <w:rFonts w:asciiTheme="majorBidi" w:hAnsiTheme="majorBidi" w:cstheme="majorBidi"/>
          <w:szCs w:val="22"/>
          <w:rPrChange w:id="4480" w:author="ALE EDITOR" w:date="2018-08-02T14:50:00Z">
            <w:rPr>
              <w:rFonts w:asciiTheme="majorBidi" w:hAnsiTheme="majorBidi" w:cstheme="majorBidi"/>
            </w:rPr>
          </w:rPrChange>
        </w:rPr>
        <w:t>be used to denote it.</w:t>
      </w:r>
      <w:r w:rsidR="00F34FED" w:rsidRPr="00EE11A3">
        <w:rPr>
          <w:rStyle w:val="FootnoteReference"/>
          <w:rFonts w:asciiTheme="majorBidi" w:hAnsiTheme="majorBidi" w:cstheme="majorBidi"/>
          <w:szCs w:val="22"/>
          <w:rPrChange w:id="4481" w:author="ALE EDITOR" w:date="2018-08-02T14:50:00Z">
            <w:rPr>
              <w:rStyle w:val="FootnoteReference"/>
              <w:rFonts w:asciiTheme="majorBidi" w:hAnsiTheme="majorBidi" w:cstheme="majorBidi"/>
            </w:rPr>
          </w:rPrChange>
        </w:rPr>
        <w:footnoteReference w:id="59"/>
      </w:r>
      <w:r w:rsidR="00803107" w:rsidRPr="00EE11A3">
        <w:rPr>
          <w:rFonts w:asciiTheme="majorBidi" w:hAnsiTheme="majorBidi" w:cstheme="majorBidi"/>
          <w:szCs w:val="22"/>
          <w:rPrChange w:id="4524" w:author="ALE EDITOR" w:date="2018-08-02T14:50:00Z">
            <w:rPr>
              <w:rFonts w:asciiTheme="majorBidi" w:hAnsiTheme="majorBidi" w:cstheme="majorBidi"/>
            </w:rPr>
          </w:rPrChange>
        </w:rPr>
        <w:t xml:space="preserve"> </w:t>
      </w:r>
      <w:r w:rsidR="007E26C3" w:rsidRPr="00EE11A3">
        <w:rPr>
          <w:rFonts w:asciiTheme="majorBidi" w:hAnsiTheme="majorBidi" w:cstheme="majorBidi"/>
          <w:szCs w:val="22"/>
          <w:rPrChange w:id="4525" w:author="ALE EDITOR" w:date="2018-08-02T14:50:00Z">
            <w:rPr>
              <w:rFonts w:asciiTheme="majorBidi" w:hAnsiTheme="majorBidi" w:cstheme="majorBidi"/>
            </w:rPr>
          </w:rPrChange>
        </w:rPr>
        <w:t>Regarding</w:t>
      </w:r>
      <w:r w:rsidR="00006897" w:rsidRPr="00EE11A3">
        <w:rPr>
          <w:rFonts w:asciiTheme="majorBidi" w:hAnsiTheme="majorBidi" w:cstheme="majorBidi"/>
          <w:szCs w:val="22"/>
          <w:rPrChange w:id="4526" w:author="ALE EDITOR" w:date="2018-08-02T14:50:00Z">
            <w:rPr>
              <w:rFonts w:asciiTheme="majorBidi" w:hAnsiTheme="majorBidi" w:cstheme="majorBidi"/>
            </w:rPr>
          </w:rPrChange>
        </w:rPr>
        <w:t xml:space="preserve"> the Hebrew relative markers as pronouns in </w:t>
      </w:r>
      <w:r w:rsidR="00006897" w:rsidRPr="00EE11A3">
        <w:rPr>
          <w:rFonts w:asciiTheme="majorBidi" w:hAnsiTheme="majorBidi" w:cstheme="majorBidi"/>
          <w:i/>
          <w:iCs/>
          <w:szCs w:val="22"/>
          <w:rPrChange w:id="4527" w:author="ALE EDITOR" w:date="2018-08-02T14:50:00Z">
            <w:rPr>
              <w:rFonts w:asciiTheme="majorBidi" w:hAnsiTheme="majorBidi" w:cstheme="majorBidi"/>
              <w:i/>
              <w:iCs/>
            </w:rPr>
          </w:rPrChange>
        </w:rPr>
        <w:t xml:space="preserve">Talmud Lashon </w:t>
      </w:r>
      <w:proofErr w:type="spellStart"/>
      <w:r w:rsidR="00006897" w:rsidRPr="00EE11A3">
        <w:rPr>
          <w:rFonts w:asciiTheme="majorBidi" w:hAnsiTheme="majorBidi" w:cstheme="majorBidi"/>
          <w:i/>
          <w:iCs/>
          <w:szCs w:val="22"/>
          <w:rPrChange w:id="4528" w:author="ALE EDITOR" w:date="2018-08-02T14:50:00Z">
            <w:rPr>
              <w:rFonts w:asciiTheme="majorBidi" w:hAnsiTheme="majorBidi" w:cstheme="majorBidi"/>
              <w:i/>
              <w:iCs/>
            </w:rPr>
          </w:rPrChange>
        </w:rPr>
        <w:t>ʾIvri</w:t>
      </w:r>
      <w:proofErr w:type="spellEnd"/>
      <w:r w:rsidR="00006897" w:rsidRPr="00EE11A3">
        <w:rPr>
          <w:rFonts w:asciiTheme="majorBidi" w:hAnsiTheme="majorBidi" w:cstheme="majorBidi"/>
          <w:szCs w:val="22"/>
          <w:rPrChange w:id="4529" w:author="ALE EDITOR" w:date="2018-08-02T14:50:00Z">
            <w:rPr>
              <w:rFonts w:asciiTheme="majorBidi" w:hAnsiTheme="majorBidi" w:cstheme="majorBidi"/>
            </w:rPr>
          </w:rPrChange>
        </w:rPr>
        <w:t xml:space="preserve"> is, therefore, not an expression of</w:t>
      </w:r>
      <w:del w:id="4530" w:author="Shaul" w:date="2018-07-31T07:01:00Z">
        <w:r w:rsidR="00006897" w:rsidRPr="00EE11A3" w:rsidDel="004B647A">
          <w:rPr>
            <w:rFonts w:asciiTheme="majorBidi" w:hAnsiTheme="majorBidi" w:cstheme="majorBidi"/>
            <w:szCs w:val="22"/>
            <w:rPrChange w:id="4531" w:author="ALE EDITOR" w:date="2018-08-02T14:50:00Z">
              <w:rPr>
                <w:rFonts w:asciiTheme="majorBidi" w:hAnsiTheme="majorBidi" w:cstheme="majorBidi"/>
              </w:rPr>
            </w:rPrChange>
          </w:rPr>
          <w:delText xml:space="preserve"> </w:delText>
        </w:r>
        <w:r w:rsidR="00006897" w:rsidRPr="00EE11A3" w:rsidDel="004B647A">
          <w:rPr>
            <w:rFonts w:asciiTheme="majorBidi" w:hAnsiTheme="majorBidi" w:cstheme="majorBidi"/>
            <w:szCs w:val="22"/>
          </w:rPr>
          <w:delText xml:space="preserve"> </w:delText>
        </w:r>
      </w:del>
      <w:ins w:id="4532" w:author="Shaul" w:date="2018-07-31T07:01:00Z">
        <w:r w:rsidR="004B647A" w:rsidRPr="00EE11A3">
          <w:rPr>
            <w:rFonts w:asciiTheme="majorBidi" w:hAnsiTheme="majorBidi" w:cstheme="majorBidi"/>
            <w:szCs w:val="22"/>
            <w:rPrChange w:id="4533" w:author="ALE EDITOR" w:date="2018-08-02T14:50:00Z">
              <w:rPr>
                <w:rFonts w:asciiTheme="majorBidi" w:hAnsiTheme="majorBidi" w:cstheme="majorBidi"/>
              </w:rPr>
            </w:rPrChange>
          </w:rPr>
          <w:t xml:space="preserve"> </w:t>
        </w:r>
      </w:ins>
      <w:r w:rsidR="00006897" w:rsidRPr="00EE11A3">
        <w:rPr>
          <w:rFonts w:asciiTheme="majorBidi" w:hAnsiTheme="majorBidi" w:cstheme="majorBidi"/>
          <w:szCs w:val="22"/>
        </w:rPr>
        <w:t>Ben-</w:t>
      </w:r>
      <w:proofErr w:type="spellStart"/>
      <w:r w:rsidR="00006897" w:rsidRPr="00EE11A3">
        <w:rPr>
          <w:rFonts w:asciiTheme="majorBidi" w:hAnsiTheme="majorBidi" w:cstheme="majorBidi"/>
          <w:szCs w:val="22"/>
        </w:rPr>
        <w:t>Ze</w:t>
      </w:r>
      <w:r w:rsidR="00006897" w:rsidRPr="00EE11A3">
        <w:rPr>
          <w:rFonts w:asciiTheme="majorBidi" w:hAnsiTheme="majorBidi" w:cstheme="majorBidi"/>
          <w:szCs w:val="22"/>
          <w:rPrChange w:id="4534" w:author="ALE EDITOR" w:date="2018-08-02T14:50:00Z">
            <w:rPr>
              <w:rFonts w:asciiTheme="majorBidi" w:hAnsiTheme="majorBidi" w:cstheme="majorBidi"/>
            </w:rPr>
          </w:rPrChange>
        </w:rPr>
        <w:t>ʾev's</w:t>
      </w:r>
      <w:proofErr w:type="spellEnd"/>
      <w:r w:rsidR="00006897" w:rsidRPr="00EE11A3">
        <w:rPr>
          <w:rFonts w:asciiTheme="majorBidi" w:hAnsiTheme="majorBidi" w:cstheme="majorBidi"/>
          <w:szCs w:val="22"/>
          <w:rPrChange w:id="4535" w:author="ALE EDITOR" w:date="2018-08-02T14:50:00Z">
            <w:rPr>
              <w:rFonts w:asciiTheme="majorBidi" w:hAnsiTheme="majorBidi" w:cstheme="majorBidi"/>
            </w:rPr>
          </w:rPrChange>
        </w:rPr>
        <w:t xml:space="preserve"> </w:t>
      </w:r>
      <w:r w:rsidR="007E26C3" w:rsidRPr="00EE11A3">
        <w:rPr>
          <w:rFonts w:asciiTheme="majorBidi" w:hAnsiTheme="majorBidi" w:cstheme="majorBidi"/>
          <w:szCs w:val="22"/>
          <w:rPrChange w:id="4536" w:author="ALE EDITOR" w:date="2018-08-02T14:50:00Z">
            <w:rPr>
              <w:rFonts w:asciiTheme="majorBidi" w:hAnsiTheme="majorBidi" w:cstheme="majorBidi"/>
            </w:rPr>
          </w:rPrChange>
        </w:rPr>
        <w:t>perception</w:t>
      </w:r>
      <w:r w:rsidR="00006897" w:rsidRPr="00EE11A3">
        <w:rPr>
          <w:rFonts w:asciiTheme="majorBidi" w:hAnsiTheme="majorBidi" w:cstheme="majorBidi"/>
          <w:szCs w:val="22"/>
          <w:rPrChange w:id="4537" w:author="ALE EDITOR" w:date="2018-08-02T14:50:00Z">
            <w:rPr>
              <w:rFonts w:asciiTheme="majorBidi" w:hAnsiTheme="majorBidi" w:cstheme="majorBidi"/>
            </w:rPr>
          </w:rPrChange>
        </w:rPr>
        <w:t xml:space="preserve"> of their grammatical nature, but rather a result of his </w:t>
      </w:r>
      <w:del w:id="4538" w:author="Shaul" w:date="2018-07-31T06:54:00Z">
        <w:r w:rsidR="00006897" w:rsidRPr="00EE11A3" w:rsidDel="00245499">
          <w:rPr>
            <w:rFonts w:asciiTheme="majorBidi" w:hAnsiTheme="majorBidi" w:cstheme="majorBidi"/>
            <w:szCs w:val="22"/>
            <w:rPrChange w:id="4539" w:author="ALE EDITOR" w:date="2018-08-02T14:50:00Z">
              <w:rPr>
                <w:rFonts w:asciiTheme="majorBidi" w:hAnsiTheme="majorBidi" w:cstheme="majorBidi"/>
              </w:rPr>
            </w:rPrChange>
          </w:rPr>
          <w:delText xml:space="preserve">sticking </w:delText>
        </w:r>
      </w:del>
      <w:ins w:id="4540" w:author="Shaul" w:date="2018-07-31T06:54:00Z">
        <w:r w:rsidR="00245499" w:rsidRPr="00EE11A3">
          <w:rPr>
            <w:rFonts w:asciiTheme="majorBidi" w:hAnsiTheme="majorBidi" w:cstheme="majorBidi"/>
            <w:szCs w:val="22"/>
            <w:rPrChange w:id="4541" w:author="ALE EDITOR" w:date="2018-08-02T14:50:00Z">
              <w:rPr>
                <w:rFonts w:asciiTheme="majorBidi" w:hAnsiTheme="majorBidi" w:cstheme="majorBidi"/>
              </w:rPr>
            </w:rPrChange>
          </w:rPr>
          <w:t xml:space="preserve">adhesion </w:t>
        </w:r>
      </w:ins>
      <w:r w:rsidR="00006897" w:rsidRPr="00EE11A3">
        <w:rPr>
          <w:rFonts w:asciiTheme="majorBidi" w:hAnsiTheme="majorBidi" w:cstheme="majorBidi"/>
          <w:szCs w:val="22"/>
          <w:rPrChange w:id="4542" w:author="ALE EDITOR" w:date="2018-08-02T14:50:00Z">
            <w:rPr>
              <w:rFonts w:asciiTheme="majorBidi" w:hAnsiTheme="majorBidi" w:cstheme="majorBidi"/>
            </w:rPr>
          </w:rPrChange>
        </w:rPr>
        <w:t>to the German model.</w:t>
      </w:r>
    </w:p>
    <w:p w14:paraId="3D6A458F" w14:textId="77777777" w:rsidR="00F359C7" w:rsidRPr="00EE11A3" w:rsidRDefault="00E0473C">
      <w:pPr>
        <w:bidi w:val="0"/>
        <w:spacing w:line="360" w:lineRule="auto"/>
        <w:ind w:left="360"/>
        <w:jc w:val="both"/>
        <w:rPr>
          <w:rFonts w:asciiTheme="majorBidi" w:hAnsiTheme="majorBidi" w:cstheme="majorBidi"/>
          <w:szCs w:val="22"/>
          <w:rPrChange w:id="4543" w:author="ALE EDITOR" w:date="2018-08-02T14:50:00Z">
            <w:rPr>
              <w:rFonts w:asciiTheme="majorBidi" w:hAnsiTheme="majorBidi" w:cstheme="majorBidi"/>
            </w:rPr>
          </w:rPrChange>
        </w:rPr>
      </w:pPr>
      <w:r w:rsidRPr="00EE11A3">
        <w:rPr>
          <w:rFonts w:asciiTheme="majorBidi" w:hAnsiTheme="majorBidi" w:cstheme="majorBidi"/>
          <w:szCs w:val="22"/>
          <w:rPrChange w:id="4544" w:author="ALE EDITOR" w:date="2018-08-02T14:50:00Z">
            <w:rPr>
              <w:rFonts w:asciiTheme="majorBidi" w:hAnsiTheme="majorBidi" w:cstheme="majorBidi"/>
            </w:rPr>
          </w:rPrChange>
        </w:rPr>
        <w:t xml:space="preserve"> </w:t>
      </w:r>
    </w:p>
    <w:p w14:paraId="30FB4588" w14:textId="77777777" w:rsidR="001E4E18" w:rsidRPr="00EE11A3" w:rsidRDefault="001E4E18" w:rsidP="00245499">
      <w:pPr>
        <w:pStyle w:val="ListParagraph"/>
        <w:numPr>
          <w:ilvl w:val="0"/>
          <w:numId w:val="1"/>
        </w:numPr>
        <w:bidi w:val="0"/>
        <w:spacing w:line="360" w:lineRule="auto"/>
        <w:jc w:val="both"/>
        <w:rPr>
          <w:rFonts w:asciiTheme="majorBidi" w:hAnsiTheme="majorBidi" w:cstheme="majorBidi"/>
          <w:szCs w:val="22"/>
          <w:rPrChange w:id="4545" w:author="ALE EDITOR" w:date="2018-08-02T14:50:00Z">
            <w:rPr>
              <w:rFonts w:asciiTheme="majorBidi" w:hAnsiTheme="majorBidi" w:cstheme="majorBidi"/>
            </w:rPr>
          </w:rPrChange>
        </w:rPr>
      </w:pPr>
      <w:r w:rsidRPr="00EE11A3">
        <w:rPr>
          <w:rFonts w:asciiTheme="majorBidi" w:hAnsiTheme="majorBidi" w:cstheme="majorBidi"/>
          <w:szCs w:val="22"/>
          <w:rPrChange w:id="4546" w:author="ALE EDITOR" w:date="2018-08-02T14:50:00Z">
            <w:rPr>
              <w:rFonts w:asciiTheme="majorBidi" w:hAnsiTheme="majorBidi" w:cstheme="majorBidi"/>
            </w:rPr>
          </w:rPrChange>
        </w:rPr>
        <w:t>Conclusion</w:t>
      </w:r>
      <w:del w:id="4547" w:author="Shaul" w:date="2018-07-31T06:54:00Z">
        <w:r w:rsidRPr="00EE11A3" w:rsidDel="00245499">
          <w:rPr>
            <w:rFonts w:asciiTheme="majorBidi" w:hAnsiTheme="majorBidi" w:cstheme="majorBidi"/>
            <w:szCs w:val="22"/>
            <w:rPrChange w:id="4548" w:author="ALE EDITOR" w:date="2018-08-02T14:50:00Z">
              <w:rPr>
                <w:rFonts w:asciiTheme="majorBidi" w:hAnsiTheme="majorBidi" w:cstheme="majorBidi"/>
              </w:rPr>
            </w:rPrChange>
          </w:rPr>
          <w:delText>.</w:delText>
        </w:r>
      </w:del>
    </w:p>
    <w:p w14:paraId="32A7504B" w14:textId="607A2CE7" w:rsidR="005666C5" w:rsidRPr="00EE11A3" w:rsidRDefault="00C40416" w:rsidP="008C35EF">
      <w:pPr>
        <w:bidi w:val="0"/>
        <w:spacing w:line="360" w:lineRule="auto"/>
        <w:ind w:left="360"/>
        <w:jc w:val="both"/>
        <w:rPr>
          <w:rFonts w:asciiTheme="majorBidi" w:hAnsiTheme="majorBidi" w:cstheme="majorBidi"/>
          <w:szCs w:val="22"/>
          <w:rPrChange w:id="4549" w:author="ALE EDITOR" w:date="2018-08-02T14:50:00Z">
            <w:rPr>
              <w:rFonts w:asciiTheme="majorBidi" w:hAnsiTheme="majorBidi" w:cstheme="majorBidi"/>
            </w:rPr>
          </w:rPrChange>
        </w:rPr>
      </w:pPr>
      <w:r w:rsidRPr="00EE11A3">
        <w:rPr>
          <w:rFonts w:asciiTheme="majorBidi" w:hAnsiTheme="majorBidi" w:cstheme="majorBidi"/>
          <w:szCs w:val="22"/>
          <w:rPrChange w:id="4550" w:author="ALE EDITOR" w:date="2018-08-02T14:50:00Z">
            <w:rPr>
              <w:rFonts w:asciiTheme="majorBidi" w:hAnsiTheme="majorBidi" w:cstheme="majorBidi"/>
            </w:rPr>
          </w:rPrChange>
        </w:rPr>
        <w:lastRenderedPageBreak/>
        <w:t xml:space="preserve">The contact between German linguistics and Hebrew grammar, led by scholars at the beginning of </w:t>
      </w:r>
      <w:ins w:id="4551" w:author="Shaul" w:date="2018-07-31T06:54:00Z">
        <w:r w:rsidR="00245499" w:rsidRPr="00EE11A3">
          <w:rPr>
            <w:rFonts w:asciiTheme="majorBidi" w:hAnsiTheme="majorBidi" w:cstheme="majorBidi"/>
            <w:szCs w:val="22"/>
            <w:rPrChange w:id="4552" w:author="ALE EDITOR" w:date="2018-08-02T14:50:00Z">
              <w:rPr>
                <w:rFonts w:asciiTheme="majorBidi" w:hAnsiTheme="majorBidi" w:cstheme="majorBidi"/>
              </w:rPr>
            </w:rPrChange>
          </w:rPr>
          <w:t xml:space="preserve">the </w:t>
        </w:r>
      </w:ins>
      <w:r w:rsidRPr="00EE11A3">
        <w:rPr>
          <w:rFonts w:asciiTheme="majorBidi" w:hAnsiTheme="majorBidi" w:cstheme="majorBidi"/>
          <w:szCs w:val="22"/>
          <w:rPrChange w:id="4553" w:author="ALE EDITOR" w:date="2018-08-02T14:50:00Z">
            <w:rPr>
              <w:rFonts w:asciiTheme="majorBidi" w:hAnsiTheme="majorBidi" w:cstheme="majorBidi"/>
            </w:rPr>
          </w:rPrChange>
        </w:rPr>
        <w:t xml:space="preserve">Jewish </w:t>
      </w:r>
      <w:r w:rsidR="00CE1C51" w:rsidRPr="00EE11A3">
        <w:rPr>
          <w:rFonts w:asciiTheme="majorBidi" w:hAnsiTheme="majorBidi" w:cstheme="majorBidi"/>
          <w:szCs w:val="22"/>
          <w:rPrChange w:id="4554" w:author="ALE EDITOR" w:date="2018-08-02T14:50:00Z">
            <w:rPr>
              <w:rFonts w:asciiTheme="majorBidi" w:hAnsiTheme="majorBidi" w:cstheme="majorBidi"/>
            </w:rPr>
          </w:rPrChange>
        </w:rPr>
        <w:t>Enlight</w:t>
      </w:r>
      <w:ins w:id="4555" w:author="Shaul" w:date="2018-07-31T06:54:00Z">
        <w:r w:rsidR="00245499" w:rsidRPr="00EE11A3">
          <w:rPr>
            <w:rFonts w:asciiTheme="majorBidi" w:hAnsiTheme="majorBidi" w:cstheme="majorBidi"/>
            <w:szCs w:val="22"/>
            <w:rPrChange w:id="4556" w:author="ALE EDITOR" w:date="2018-08-02T14:50:00Z">
              <w:rPr>
                <w:rFonts w:asciiTheme="majorBidi" w:hAnsiTheme="majorBidi" w:cstheme="majorBidi"/>
              </w:rPr>
            </w:rPrChange>
          </w:rPr>
          <w:t>en</w:t>
        </w:r>
      </w:ins>
      <w:r w:rsidR="00CE1C51" w:rsidRPr="00EE11A3">
        <w:rPr>
          <w:rFonts w:asciiTheme="majorBidi" w:hAnsiTheme="majorBidi" w:cstheme="majorBidi"/>
          <w:szCs w:val="22"/>
          <w:rPrChange w:id="4557" w:author="ALE EDITOR" w:date="2018-08-02T14:50:00Z">
            <w:rPr>
              <w:rFonts w:asciiTheme="majorBidi" w:hAnsiTheme="majorBidi" w:cstheme="majorBidi"/>
            </w:rPr>
          </w:rPrChange>
        </w:rPr>
        <w:t>ment</w:t>
      </w:r>
      <w:r w:rsidR="00B4737A" w:rsidRPr="00EE11A3">
        <w:rPr>
          <w:rFonts w:asciiTheme="majorBidi" w:hAnsiTheme="majorBidi" w:cstheme="majorBidi"/>
          <w:szCs w:val="22"/>
          <w:rPrChange w:id="4558" w:author="ALE EDITOR" w:date="2018-08-02T14:50:00Z">
            <w:rPr>
              <w:rFonts w:asciiTheme="majorBidi" w:hAnsiTheme="majorBidi" w:cstheme="majorBidi"/>
            </w:rPr>
          </w:rPrChange>
        </w:rPr>
        <w:t>, yielded a substantial development of</w:t>
      </w:r>
      <w:r w:rsidRPr="00EE11A3">
        <w:rPr>
          <w:rFonts w:asciiTheme="majorBidi" w:hAnsiTheme="majorBidi" w:cstheme="majorBidi"/>
          <w:szCs w:val="22"/>
          <w:rPrChange w:id="4559" w:author="ALE EDITOR" w:date="2018-08-02T14:50:00Z">
            <w:rPr>
              <w:rFonts w:asciiTheme="majorBidi" w:hAnsiTheme="majorBidi" w:cstheme="majorBidi"/>
            </w:rPr>
          </w:rPrChange>
        </w:rPr>
        <w:t xml:space="preserve"> </w:t>
      </w:r>
      <w:del w:id="4560" w:author="ALE EDITOR" w:date="2018-08-02T14:30:00Z">
        <w:r w:rsidRPr="00EE11A3" w:rsidDel="00A36A8E">
          <w:rPr>
            <w:rFonts w:asciiTheme="majorBidi" w:hAnsiTheme="majorBidi" w:cstheme="majorBidi"/>
            <w:szCs w:val="22"/>
            <w:rPrChange w:id="4561" w:author="ALE EDITOR" w:date="2018-08-02T14:50:00Z">
              <w:rPr>
                <w:rFonts w:asciiTheme="majorBidi" w:hAnsiTheme="majorBidi" w:cstheme="majorBidi"/>
              </w:rPr>
            </w:rPrChange>
          </w:rPr>
          <w:delText xml:space="preserve">the </w:delText>
        </w:r>
      </w:del>
      <w:r w:rsidRPr="00EE11A3">
        <w:rPr>
          <w:rFonts w:asciiTheme="majorBidi" w:hAnsiTheme="majorBidi" w:cstheme="majorBidi"/>
          <w:szCs w:val="22"/>
          <w:rPrChange w:id="4562" w:author="ALE EDITOR" w:date="2018-08-02T14:50:00Z">
            <w:rPr>
              <w:rFonts w:asciiTheme="majorBidi" w:hAnsiTheme="majorBidi" w:cstheme="majorBidi"/>
            </w:rPr>
          </w:rPrChange>
        </w:rPr>
        <w:t>Hebrew grammar. The description</w:t>
      </w:r>
      <w:r w:rsidR="00AD358E" w:rsidRPr="00EE11A3">
        <w:rPr>
          <w:rFonts w:asciiTheme="majorBidi" w:hAnsiTheme="majorBidi" w:cstheme="majorBidi"/>
          <w:szCs w:val="22"/>
          <w:rPrChange w:id="4563" w:author="ALE EDITOR" w:date="2018-08-02T14:50:00Z">
            <w:rPr>
              <w:rFonts w:asciiTheme="majorBidi" w:hAnsiTheme="majorBidi" w:cstheme="majorBidi"/>
            </w:rPr>
          </w:rPrChange>
        </w:rPr>
        <w:t>s</w:t>
      </w:r>
      <w:r w:rsidRPr="00EE11A3">
        <w:rPr>
          <w:rFonts w:asciiTheme="majorBidi" w:hAnsiTheme="majorBidi" w:cstheme="majorBidi"/>
          <w:szCs w:val="22"/>
          <w:rPrChange w:id="4564" w:author="ALE EDITOR" w:date="2018-08-02T14:50:00Z">
            <w:rPr>
              <w:rFonts w:asciiTheme="majorBidi" w:hAnsiTheme="majorBidi" w:cstheme="majorBidi"/>
            </w:rPr>
          </w:rPrChange>
        </w:rPr>
        <w:t xml:space="preserve"> of the pronouns </w:t>
      </w:r>
      <w:r w:rsidR="00AD358E" w:rsidRPr="00EE11A3">
        <w:rPr>
          <w:rFonts w:asciiTheme="majorBidi" w:hAnsiTheme="majorBidi" w:cstheme="majorBidi"/>
          <w:szCs w:val="22"/>
          <w:rPrChange w:id="4565" w:author="ALE EDITOR" w:date="2018-08-02T14:50:00Z">
            <w:rPr>
              <w:rFonts w:asciiTheme="majorBidi" w:hAnsiTheme="majorBidi" w:cstheme="majorBidi"/>
            </w:rPr>
          </w:rPrChange>
        </w:rPr>
        <w:t xml:space="preserve">are a good example of this </w:t>
      </w:r>
      <w:r w:rsidR="00B4737A" w:rsidRPr="00EE11A3">
        <w:rPr>
          <w:rFonts w:asciiTheme="majorBidi" w:hAnsiTheme="majorBidi" w:cstheme="majorBidi"/>
          <w:szCs w:val="22"/>
          <w:rPrChange w:id="4566" w:author="ALE EDITOR" w:date="2018-08-02T14:50:00Z">
            <w:rPr>
              <w:rFonts w:asciiTheme="majorBidi" w:hAnsiTheme="majorBidi" w:cstheme="majorBidi"/>
            </w:rPr>
          </w:rPrChange>
        </w:rPr>
        <w:t>development</w:t>
      </w:r>
      <w:r w:rsidR="00AD358E" w:rsidRPr="00EE11A3">
        <w:rPr>
          <w:rFonts w:asciiTheme="majorBidi" w:hAnsiTheme="majorBidi" w:cstheme="majorBidi"/>
          <w:szCs w:val="22"/>
          <w:rPrChange w:id="4567" w:author="ALE EDITOR" w:date="2018-08-02T14:50:00Z">
            <w:rPr>
              <w:rFonts w:asciiTheme="majorBidi" w:hAnsiTheme="majorBidi" w:cstheme="majorBidi"/>
            </w:rPr>
          </w:rPrChange>
        </w:rPr>
        <w:t xml:space="preserve">, in which the </w:t>
      </w:r>
      <w:r w:rsidR="00CE1C51" w:rsidRPr="00EE11A3">
        <w:rPr>
          <w:rFonts w:asciiTheme="majorBidi" w:hAnsiTheme="majorBidi" w:cstheme="majorBidi"/>
          <w:szCs w:val="22"/>
          <w:rPrChange w:id="4568" w:author="ALE EDITOR" w:date="2018-08-02T14:50:00Z">
            <w:rPr>
              <w:rFonts w:asciiTheme="majorBidi" w:hAnsiTheme="majorBidi" w:cstheme="majorBidi"/>
            </w:rPr>
          </w:rPrChange>
        </w:rPr>
        <w:t>Hebrew</w:t>
      </w:r>
      <w:r w:rsidR="00AD358E" w:rsidRPr="00EE11A3">
        <w:rPr>
          <w:rFonts w:asciiTheme="majorBidi" w:hAnsiTheme="majorBidi" w:cstheme="majorBidi"/>
          <w:szCs w:val="22"/>
          <w:rPrChange w:id="4569" w:author="ALE EDITOR" w:date="2018-08-02T14:50:00Z">
            <w:rPr>
              <w:rFonts w:asciiTheme="majorBidi" w:hAnsiTheme="majorBidi" w:cstheme="majorBidi"/>
            </w:rPr>
          </w:rPrChange>
        </w:rPr>
        <w:t xml:space="preserve"> possessive, demonstrative, relative and interrogative pronouns were distinguished, classified and described for the first time. </w:t>
      </w:r>
    </w:p>
    <w:p w14:paraId="57C01793" w14:textId="1B82764E" w:rsidR="00B4737A" w:rsidRPr="00EE11A3" w:rsidRDefault="00AD358E" w:rsidP="00245499">
      <w:pPr>
        <w:bidi w:val="0"/>
        <w:spacing w:line="360" w:lineRule="auto"/>
        <w:ind w:left="360"/>
        <w:jc w:val="both"/>
        <w:rPr>
          <w:rFonts w:asciiTheme="majorBidi" w:hAnsiTheme="majorBidi" w:cstheme="majorBidi"/>
          <w:szCs w:val="22"/>
          <w:rPrChange w:id="4570" w:author="ALE EDITOR" w:date="2018-08-02T14:50:00Z">
            <w:rPr>
              <w:rFonts w:asciiTheme="majorBidi" w:hAnsiTheme="majorBidi" w:cstheme="majorBidi"/>
            </w:rPr>
          </w:rPrChange>
        </w:rPr>
      </w:pPr>
      <w:del w:id="4571" w:author="ALE EDITOR" w:date="2018-08-02T14:30:00Z">
        <w:r w:rsidRPr="00EE11A3" w:rsidDel="00A36A8E">
          <w:rPr>
            <w:rFonts w:asciiTheme="majorBidi" w:hAnsiTheme="majorBidi" w:cstheme="majorBidi"/>
            <w:szCs w:val="22"/>
            <w:rPrChange w:id="4572" w:author="ALE EDITOR" w:date="2018-08-02T14:50:00Z">
              <w:rPr>
                <w:rFonts w:asciiTheme="majorBidi" w:hAnsiTheme="majorBidi" w:cstheme="majorBidi"/>
              </w:rPr>
            </w:rPrChange>
          </w:rPr>
          <w:delText xml:space="preserve">But any </w:delText>
        </w:r>
      </w:del>
      <w:ins w:id="4573" w:author="Shaul" w:date="2018-07-31T06:54:00Z">
        <w:del w:id="4574" w:author="ALE EDITOR" w:date="2018-08-02T14:30:00Z">
          <w:r w:rsidR="00245499" w:rsidRPr="00EE11A3" w:rsidDel="00A36A8E">
            <w:rPr>
              <w:rFonts w:asciiTheme="majorBidi" w:hAnsiTheme="majorBidi" w:cstheme="majorBidi"/>
              <w:szCs w:val="22"/>
              <w:rPrChange w:id="4575" w:author="ALE EDITOR" w:date="2018-08-02T14:50:00Z">
                <w:rPr>
                  <w:rFonts w:asciiTheme="majorBidi" w:hAnsiTheme="majorBidi" w:cstheme="majorBidi"/>
                </w:rPr>
              </w:rPrChange>
            </w:rPr>
            <w:delText>t</w:delText>
          </w:r>
        </w:del>
      </w:ins>
      <w:ins w:id="4576" w:author="ALE EDITOR" w:date="2018-08-02T14:30:00Z">
        <w:r w:rsidR="00A36A8E" w:rsidRPr="00EE11A3">
          <w:rPr>
            <w:rFonts w:asciiTheme="majorBidi" w:hAnsiTheme="majorBidi" w:cstheme="majorBidi"/>
            <w:szCs w:val="22"/>
            <w:rPrChange w:id="4577" w:author="ALE EDITOR" w:date="2018-08-02T14:50:00Z">
              <w:rPr>
                <w:rFonts w:asciiTheme="majorBidi" w:hAnsiTheme="majorBidi" w:cstheme="majorBidi"/>
              </w:rPr>
            </w:rPrChange>
          </w:rPr>
          <w:t>However, t</w:t>
        </w:r>
      </w:ins>
      <w:ins w:id="4578" w:author="Shaul" w:date="2018-07-31T06:54:00Z">
        <w:r w:rsidR="00245499" w:rsidRPr="00EE11A3">
          <w:rPr>
            <w:rFonts w:asciiTheme="majorBidi" w:hAnsiTheme="majorBidi" w:cstheme="majorBidi"/>
            <w:szCs w:val="22"/>
            <w:rPrChange w:id="4579" w:author="ALE EDITOR" w:date="2018-08-02T14:50:00Z">
              <w:rPr>
                <w:rFonts w:asciiTheme="majorBidi" w:hAnsiTheme="majorBidi" w:cstheme="majorBidi"/>
              </w:rPr>
            </w:rPrChange>
          </w:rPr>
          <w:t xml:space="preserve">he </w:t>
        </w:r>
      </w:ins>
      <w:r w:rsidRPr="00EE11A3">
        <w:rPr>
          <w:rFonts w:asciiTheme="majorBidi" w:hAnsiTheme="majorBidi" w:cstheme="majorBidi"/>
          <w:szCs w:val="22"/>
          <w:rPrChange w:id="4580" w:author="ALE EDITOR" w:date="2018-08-02T14:50:00Z">
            <w:rPr>
              <w:rFonts w:asciiTheme="majorBidi" w:hAnsiTheme="majorBidi" w:cstheme="majorBidi"/>
            </w:rPr>
          </w:rPrChange>
        </w:rPr>
        <w:t xml:space="preserve">adaptation of </w:t>
      </w:r>
      <w:r w:rsidR="005666C5" w:rsidRPr="00EE11A3">
        <w:rPr>
          <w:rFonts w:asciiTheme="majorBidi" w:hAnsiTheme="majorBidi" w:cstheme="majorBidi"/>
          <w:szCs w:val="22"/>
          <w:rPrChange w:id="4581" w:author="ALE EDITOR" w:date="2018-08-02T14:50:00Z">
            <w:rPr>
              <w:rFonts w:asciiTheme="majorBidi" w:hAnsiTheme="majorBidi" w:cstheme="majorBidi"/>
            </w:rPr>
          </w:rPrChange>
        </w:rPr>
        <w:t xml:space="preserve">any foreign model requires </w:t>
      </w:r>
      <w:del w:id="4582" w:author="Shaul" w:date="2018-07-31T06:54:00Z">
        <w:r w:rsidR="005666C5" w:rsidRPr="00EE11A3" w:rsidDel="00245499">
          <w:rPr>
            <w:rFonts w:asciiTheme="majorBidi" w:hAnsiTheme="majorBidi" w:cstheme="majorBidi"/>
            <w:szCs w:val="22"/>
            <w:rPrChange w:id="4583" w:author="ALE EDITOR" w:date="2018-08-02T14:50:00Z">
              <w:rPr>
                <w:rFonts w:asciiTheme="majorBidi" w:hAnsiTheme="majorBidi" w:cstheme="majorBidi"/>
              </w:rPr>
            </w:rPrChange>
          </w:rPr>
          <w:delText xml:space="preserve">a </w:delText>
        </w:r>
      </w:del>
      <w:r w:rsidR="005666C5" w:rsidRPr="00EE11A3">
        <w:rPr>
          <w:rFonts w:asciiTheme="majorBidi" w:hAnsiTheme="majorBidi" w:cstheme="majorBidi"/>
          <w:szCs w:val="22"/>
          <w:rPrChange w:id="4584" w:author="ALE EDITOR" w:date="2018-08-02T14:50:00Z">
            <w:rPr>
              <w:rFonts w:asciiTheme="majorBidi" w:hAnsiTheme="majorBidi" w:cstheme="majorBidi"/>
            </w:rPr>
          </w:rPrChange>
        </w:rPr>
        <w:t xml:space="preserve">careful </w:t>
      </w:r>
      <w:del w:id="4585" w:author="Shaul" w:date="2018-07-31T06:54:00Z">
        <w:r w:rsidR="005666C5" w:rsidRPr="00EE11A3" w:rsidDel="00245499">
          <w:rPr>
            <w:rFonts w:asciiTheme="majorBidi" w:hAnsiTheme="majorBidi" w:cstheme="majorBidi"/>
            <w:szCs w:val="22"/>
            <w:rPrChange w:id="4586" w:author="ALE EDITOR" w:date="2018-08-02T14:50:00Z">
              <w:rPr>
                <w:rFonts w:asciiTheme="majorBidi" w:hAnsiTheme="majorBidi" w:cstheme="majorBidi"/>
              </w:rPr>
            </w:rPrChange>
          </w:rPr>
          <w:delText xml:space="preserve">fitting </w:delText>
        </w:r>
      </w:del>
      <w:ins w:id="4587" w:author="Shaul" w:date="2018-07-31T06:54:00Z">
        <w:r w:rsidR="00245499" w:rsidRPr="00EE11A3">
          <w:rPr>
            <w:rFonts w:asciiTheme="majorBidi" w:hAnsiTheme="majorBidi" w:cstheme="majorBidi"/>
            <w:szCs w:val="22"/>
            <w:rPrChange w:id="4588" w:author="ALE EDITOR" w:date="2018-08-02T14:50:00Z">
              <w:rPr>
                <w:rFonts w:asciiTheme="majorBidi" w:hAnsiTheme="majorBidi" w:cstheme="majorBidi"/>
              </w:rPr>
            </w:rPrChange>
          </w:rPr>
          <w:t xml:space="preserve">adaptation </w:t>
        </w:r>
      </w:ins>
      <w:r w:rsidR="005666C5" w:rsidRPr="00EE11A3">
        <w:rPr>
          <w:rFonts w:asciiTheme="majorBidi" w:hAnsiTheme="majorBidi" w:cstheme="majorBidi"/>
          <w:szCs w:val="22"/>
          <w:rPrChange w:id="4589" w:author="ALE EDITOR" w:date="2018-08-02T14:50:00Z">
            <w:rPr>
              <w:rFonts w:asciiTheme="majorBidi" w:hAnsiTheme="majorBidi" w:cstheme="majorBidi"/>
            </w:rPr>
          </w:rPrChange>
        </w:rPr>
        <w:t xml:space="preserve">to </w:t>
      </w:r>
      <w:del w:id="4590" w:author="Shaul" w:date="2018-07-31T06:54:00Z">
        <w:r w:rsidR="005666C5" w:rsidRPr="00EE11A3" w:rsidDel="00245499">
          <w:rPr>
            <w:rFonts w:asciiTheme="majorBidi" w:hAnsiTheme="majorBidi" w:cstheme="majorBidi"/>
            <w:szCs w:val="22"/>
            <w:rPrChange w:id="4591" w:author="ALE EDITOR" w:date="2018-08-02T14:50:00Z">
              <w:rPr>
                <w:rFonts w:asciiTheme="majorBidi" w:hAnsiTheme="majorBidi" w:cstheme="majorBidi"/>
              </w:rPr>
            </w:rPrChange>
          </w:rPr>
          <w:delText xml:space="preserve">its </w:delText>
        </w:r>
      </w:del>
      <w:ins w:id="4592" w:author="Shaul" w:date="2018-07-31T06:54:00Z">
        <w:r w:rsidR="00245499" w:rsidRPr="00EE11A3">
          <w:rPr>
            <w:rFonts w:asciiTheme="majorBidi" w:hAnsiTheme="majorBidi" w:cstheme="majorBidi"/>
            <w:szCs w:val="22"/>
            <w:rPrChange w:id="4593" w:author="ALE EDITOR" w:date="2018-08-02T14:50:00Z">
              <w:rPr>
                <w:rFonts w:asciiTheme="majorBidi" w:hAnsiTheme="majorBidi" w:cstheme="majorBidi"/>
              </w:rPr>
            </w:rPrChange>
          </w:rPr>
          <w:t xml:space="preserve">the </w:t>
        </w:r>
      </w:ins>
      <w:r w:rsidR="005666C5" w:rsidRPr="00EE11A3">
        <w:rPr>
          <w:rFonts w:asciiTheme="majorBidi" w:hAnsiTheme="majorBidi" w:cstheme="majorBidi"/>
          <w:szCs w:val="22"/>
          <w:rPrChange w:id="4594" w:author="ALE EDITOR" w:date="2018-08-02T14:50:00Z">
            <w:rPr>
              <w:rFonts w:asciiTheme="majorBidi" w:hAnsiTheme="majorBidi" w:cstheme="majorBidi"/>
            </w:rPr>
          </w:rPrChange>
        </w:rPr>
        <w:t xml:space="preserve">target material. </w:t>
      </w:r>
      <w:r w:rsidR="001F2AE6" w:rsidRPr="00EE11A3">
        <w:rPr>
          <w:rFonts w:asciiTheme="majorBidi" w:hAnsiTheme="majorBidi" w:cstheme="majorBidi"/>
          <w:szCs w:val="22"/>
          <w:rPrChange w:id="4595" w:author="ALE EDITOR" w:date="2018-08-02T14:50:00Z">
            <w:rPr>
              <w:rFonts w:asciiTheme="majorBidi" w:hAnsiTheme="majorBidi" w:cstheme="majorBidi"/>
            </w:rPr>
          </w:rPrChange>
        </w:rPr>
        <w:t xml:space="preserve">Moses Mendelssohn and Judah </w:t>
      </w:r>
      <w:proofErr w:type="spellStart"/>
      <w:r w:rsidR="001F2AE6" w:rsidRPr="00EE11A3">
        <w:rPr>
          <w:rFonts w:asciiTheme="majorBidi" w:hAnsiTheme="majorBidi" w:cstheme="majorBidi"/>
          <w:szCs w:val="22"/>
          <w:rPrChange w:id="4596" w:author="ALE EDITOR" w:date="2018-08-02T14:50:00Z">
            <w:rPr>
              <w:rFonts w:asciiTheme="majorBidi" w:hAnsiTheme="majorBidi" w:cstheme="majorBidi"/>
            </w:rPr>
          </w:rPrChange>
        </w:rPr>
        <w:t>Leib</w:t>
      </w:r>
      <w:proofErr w:type="spellEnd"/>
      <w:r w:rsidR="001F2AE6" w:rsidRPr="00EE11A3">
        <w:rPr>
          <w:rFonts w:asciiTheme="majorBidi" w:hAnsiTheme="majorBidi" w:cstheme="majorBidi"/>
          <w:szCs w:val="22"/>
          <w:rPrChange w:id="4597" w:author="ALE EDITOR" w:date="2018-08-02T14:50:00Z">
            <w:rPr>
              <w:rFonts w:asciiTheme="majorBidi" w:hAnsiTheme="majorBidi" w:cstheme="majorBidi"/>
            </w:rPr>
          </w:rPrChange>
        </w:rPr>
        <w:t xml:space="preserve"> Ben-</w:t>
      </w:r>
      <w:proofErr w:type="spellStart"/>
      <w:r w:rsidR="001F2AE6" w:rsidRPr="00EE11A3">
        <w:rPr>
          <w:rFonts w:asciiTheme="majorBidi" w:hAnsiTheme="majorBidi" w:cstheme="majorBidi"/>
          <w:szCs w:val="22"/>
          <w:rPrChange w:id="4598" w:author="ALE EDITOR" w:date="2018-08-02T14:50:00Z">
            <w:rPr>
              <w:rFonts w:asciiTheme="majorBidi" w:hAnsiTheme="majorBidi" w:cstheme="majorBidi"/>
            </w:rPr>
          </w:rPrChange>
        </w:rPr>
        <w:t>Zeʾev</w:t>
      </w:r>
      <w:proofErr w:type="spellEnd"/>
      <w:del w:id="4599" w:author="ALE EDITOR" w:date="2018-08-02T14:30:00Z">
        <w:r w:rsidR="001F2AE6" w:rsidRPr="00EE11A3" w:rsidDel="00A36A8E">
          <w:rPr>
            <w:rFonts w:asciiTheme="majorBidi" w:hAnsiTheme="majorBidi" w:cstheme="majorBidi"/>
            <w:szCs w:val="22"/>
            <w:rPrChange w:id="4600" w:author="ALE EDITOR" w:date="2018-08-02T14:50:00Z">
              <w:rPr>
                <w:rFonts w:asciiTheme="majorBidi" w:hAnsiTheme="majorBidi" w:cstheme="majorBidi"/>
              </w:rPr>
            </w:rPrChange>
          </w:rPr>
          <w:delText>,</w:delText>
        </w:r>
      </w:del>
      <w:r w:rsidR="001F2AE6" w:rsidRPr="00EE11A3">
        <w:rPr>
          <w:rFonts w:asciiTheme="majorBidi" w:hAnsiTheme="majorBidi" w:cstheme="majorBidi"/>
          <w:szCs w:val="22"/>
          <w:rPrChange w:id="4601" w:author="ALE EDITOR" w:date="2018-08-02T14:50:00Z">
            <w:rPr>
              <w:rFonts w:asciiTheme="majorBidi" w:hAnsiTheme="majorBidi" w:cstheme="majorBidi"/>
            </w:rPr>
          </w:rPrChange>
        </w:rPr>
        <w:t xml:space="preserve"> each </w:t>
      </w:r>
      <w:del w:id="4602" w:author="ALE EDITOR" w:date="2018-08-02T14:30:00Z">
        <w:r w:rsidR="001F2AE6" w:rsidRPr="00EE11A3" w:rsidDel="00A36A8E">
          <w:rPr>
            <w:rFonts w:asciiTheme="majorBidi" w:hAnsiTheme="majorBidi" w:cstheme="majorBidi"/>
            <w:szCs w:val="22"/>
            <w:rPrChange w:id="4603" w:author="ALE EDITOR" w:date="2018-08-02T14:50:00Z">
              <w:rPr>
                <w:rFonts w:asciiTheme="majorBidi" w:hAnsiTheme="majorBidi" w:cstheme="majorBidi"/>
              </w:rPr>
            </w:rPrChange>
          </w:rPr>
          <w:delText xml:space="preserve">of them </w:delText>
        </w:r>
      </w:del>
      <w:r w:rsidR="001F2AE6" w:rsidRPr="00EE11A3">
        <w:rPr>
          <w:rFonts w:asciiTheme="majorBidi" w:hAnsiTheme="majorBidi" w:cstheme="majorBidi"/>
          <w:szCs w:val="22"/>
          <w:rPrChange w:id="4604" w:author="ALE EDITOR" w:date="2018-08-02T14:50:00Z">
            <w:rPr>
              <w:rFonts w:asciiTheme="majorBidi" w:hAnsiTheme="majorBidi" w:cstheme="majorBidi"/>
            </w:rPr>
          </w:rPrChange>
        </w:rPr>
        <w:t>introduc</w:t>
      </w:r>
      <w:del w:id="4605" w:author="ALE EDITOR" w:date="2018-08-02T14:31:00Z">
        <w:r w:rsidR="001F2AE6" w:rsidRPr="00EE11A3" w:rsidDel="00A36A8E">
          <w:rPr>
            <w:rFonts w:asciiTheme="majorBidi" w:hAnsiTheme="majorBidi" w:cstheme="majorBidi"/>
            <w:szCs w:val="22"/>
            <w:rPrChange w:id="4606" w:author="ALE EDITOR" w:date="2018-08-02T14:50:00Z">
              <w:rPr>
                <w:rFonts w:asciiTheme="majorBidi" w:hAnsiTheme="majorBidi" w:cstheme="majorBidi"/>
              </w:rPr>
            </w:rPrChange>
          </w:rPr>
          <w:delText>ing</w:delText>
        </w:r>
      </w:del>
      <w:ins w:id="4607" w:author="ALE EDITOR" w:date="2018-08-02T14:31:00Z">
        <w:r w:rsidR="00A36A8E" w:rsidRPr="00EE11A3">
          <w:rPr>
            <w:rFonts w:asciiTheme="majorBidi" w:hAnsiTheme="majorBidi" w:cstheme="majorBidi"/>
            <w:szCs w:val="22"/>
            <w:rPrChange w:id="4608" w:author="ALE EDITOR" w:date="2018-08-02T14:50:00Z">
              <w:rPr>
                <w:rFonts w:asciiTheme="majorBidi" w:hAnsiTheme="majorBidi" w:cstheme="majorBidi"/>
              </w:rPr>
            </w:rPrChange>
          </w:rPr>
          <w:t>ed</w:t>
        </w:r>
      </w:ins>
      <w:r w:rsidR="001F2AE6" w:rsidRPr="00EE11A3">
        <w:rPr>
          <w:rFonts w:asciiTheme="majorBidi" w:hAnsiTheme="majorBidi" w:cstheme="majorBidi"/>
          <w:szCs w:val="22"/>
          <w:rPrChange w:id="4609" w:author="ALE EDITOR" w:date="2018-08-02T14:50:00Z">
            <w:rPr>
              <w:rFonts w:asciiTheme="majorBidi" w:hAnsiTheme="majorBidi" w:cstheme="majorBidi"/>
            </w:rPr>
          </w:rPrChange>
        </w:rPr>
        <w:t xml:space="preserve"> a pioneering work in Hebrew grammar</w:t>
      </w:r>
      <w:ins w:id="4610" w:author="ALE EDITOR" w:date="2018-08-02T14:31:00Z">
        <w:r w:rsidR="00A36A8E" w:rsidRPr="00EE11A3">
          <w:rPr>
            <w:rFonts w:asciiTheme="majorBidi" w:hAnsiTheme="majorBidi" w:cstheme="majorBidi"/>
            <w:szCs w:val="22"/>
            <w:rPrChange w:id="4611" w:author="ALE EDITOR" w:date="2018-08-02T14:50:00Z">
              <w:rPr>
                <w:rFonts w:asciiTheme="majorBidi" w:hAnsiTheme="majorBidi" w:cstheme="majorBidi"/>
              </w:rPr>
            </w:rPrChange>
          </w:rPr>
          <w:t>. Both</w:t>
        </w:r>
      </w:ins>
      <w:del w:id="4612" w:author="ALE EDITOR" w:date="2018-08-02T14:31:00Z">
        <w:r w:rsidR="001F2AE6" w:rsidRPr="00EE11A3" w:rsidDel="00A36A8E">
          <w:rPr>
            <w:rFonts w:asciiTheme="majorBidi" w:hAnsiTheme="majorBidi" w:cstheme="majorBidi"/>
            <w:szCs w:val="22"/>
            <w:rPrChange w:id="4613" w:author="ALE EDITOR" w:date="2018-08-02T14:50:00Z">
              <w:rPr>
                <w:rFonts w:asciiTheme="majorBidi" w:hAnsiTheme="majorBidi" w:cstheme="majorBidi"/>
              </w:rPr>
            </w:rPrChange>
          </w:rPr>
          <w:delText>,</w:delText>
        </w:r>
      </w:del>
      <w:r w:rsidR="001F2AE6" w:rsidRPr="00EE11A3">
        <w:rPr>
          <w:rFonts w:asciiTheme="majorBidi" w:hAnsiTheme="majorBidi" w:cstheme="majorBidi"/>
          <w:szCs w:val="22"/>
          <w:rPrChange w:id="4614" w:author="ALE EDITOR" w:date="2018-08-02T14:50:00Z">
            <w:rPr>
              <w:rFonts w:asciiTheme="majorBidi" w:hAnsiTheme="majorBidi" w:cstheme="majorBidi"/>
            </w:rPr>
          </w:rPrChange>
        </w:rPr>
        <w:t xml:space="preserve"> appear to </w:t>
      </w:r>
      <w:del w:id="4615" w:author="Shaul" w:date="2018-07-31T06:55:00Z">
        <w:r w:rsidR="001F2AE6" w:rsidRPr="00EE11A3" w:rsidDel="00245499">
          <w:rPr>
            <w:rFonts w:asciiTheme="majorBidi" w:hAnsiTheme="majorBidi" w:cstheme="majorBidi"/>
            <w:szCs w:val="22"/>
            <w:rPrChange w:id="4616" w:author="ALE EDITOR" w:date="2018-08-02T14:50:00Z">
              <w:rPr>
                <w:rFonts w:asciiTheme="majorBidi" w:hAnsiTheme="majorBidi" w:cstheme="majorBidi"/>
              </w:rPr>
            </w:rPrChange>
          </w:rPr>
          <w:delText>be</w:delText>
        </w:r>
        <w:r w:rsidR="005666C5" w:rsidRPr="00EE11A3" w:rsidDel="00245499">
          <w:rPr>
            <w:rFonts w:asciiTheme="majorBidi" w:hAnsiTheme="majorBidi" w:cstheme="majorBidi"/>
            <w:szCs w:val="22"/>
            <w:rPrChange w:id="4617" w:author="ALE EDITOR" w:date="2018-08-02T14:50:00Z">
              <w:rPr>
                <w:rFonts w:asciiTheme="majorBidi" w:hAnsiTheme="majorBidi" w:cstheme="majorBidi"/>
              </w:rPr>
            </w:rPrChange>
          </w:rPr>
          <w:delText xml:space="preserve"> </w:delText>
        </w:r>
      </w:del>
      <w:ins w:id="4618" w:author="Shaul" w:date="2018-07-31T06:55:00Z">
        <w:r w:rsidR="00245499" w:rsidRPr="00EE11A3">
          <w:rPr>
            <w:rFonts w:asciiTheme="majorBidi" w:hAnsiTheme="majorBidi" w:cstheme="majorBidi"/>
            <w:szCs w:val="22"/>
            <w:rPrChange w:id="4619" w:author="ALE EDITOR" w:date="2018-08-02T14:50:00Z">
              <w:rPr>
                <w:rFonts w:asciiTheme="majorBidi" w:hAnsiTheme="majorBidi" w:cstheme="majorBidi"/>
              </w:rPr>
            </w:rPrChange>
          </w:rPr>
          <w:t xml:space="preserve">have been </w:t>
        </w:r>
      </w:ins>
      <w:r w:rsidR="001F2AE6" w:rsidRPr="00EE11A3">
        <w:rPr>
          <w:rFonts w:asciiTheme="majorBidi" w:hAnsiTheme="majorBidi" w:cstheme="majorBidi"/>
          <w:szCs w:val="22"/>
          <w:rPrChange w:id="4620" w:author="ALE EDITOR" w:date="2018-08-02T14:50:00Z">
            <w:rPr>
              <w:rFonts w:asciiTheme="majorBidi" w:hAnsiTheme="majorBidi" w:cstheme="majorBidi"/>
            </w:rPr>
          </w:rPrChange>
        </w:rPr>
        <w:t xml:space="preserve">well </w:t>
      </w:r>
      <w:r w:rsidR="004472AA" w:rsidRPr="00EE11A3">
        <w:rPr>
          <w:rFonts w:asciiTheme="majorBidi" w:hAnsiTheme="majorBidi" w:cstheme="majorBidi"/>
          <w:szCs w:val="22"/>
          <w:rPrChange w:id="4621" w:author="ALE EDITOR" w:date="2018-08-02T14:50:00Z">
            <w:rPr>
              <w:rFonts w:asciiTheme="majorBidi" w:hAnsiTheme="majorBidi" w:cstheme="majorBidi"/>
            </w:rPr>
          </w:rPrChange>
        </w:rPr>
        <w:t>aware</w:t>
      </w:r>
      <w:r w:rsidR="005666C5" w:rsidRPr="00EE11A3">
        <w:rPr>
          <w:rFonts w:asciiTheme="majorBidi" w:hAnsiTheme="majorBidi" w:cstheme="majorBidi"/>
          <w:szCs w:val="22"/>
          <w:rPrChange w:id="4622" w:author="ALE EDITOR" w:date="2018-08-02T14:50:00Z">
            <w:rPr>
              <w:rFonts w:asciiTheme="majorBidi" w:hAnsiTheme="majorBidi" w:cstheme="majorBidi"/>
            </w:rPr>
          </w:rPrChange>
        </w:rPr>
        <w:t xml:space="preserve"> </w:t>
      </w:r>
      <w:del w:id="4623" w:author="Shaul" w:date="2018-07-31T06:55:00Z">
        <w:r w:rsidR="005666C5" w:rsidRPr="00EE11A3" w:rsidDel="00245499">
          <w:rPr>
            <w:rFonts w:asciiTheme="majorBidi" w:hAnsiTheme="majorBidi" w:cstheme="majorBidi"/>
            <w:szCs w:val="22"/>
            <w:rPrChange w:id="4624" w:author="ALE EDITOR" w:date="2018-08-02T14:50:00Z">
              <w:rPr>
                <w:rFonts w:asciiTheme="majorBidi" w:hAnsiTheme="majorBidi" w:cstheme="majorBidi"/>
              </w:rPr>
            </w:rPrChange>
          </w:rPr>
          <w:delText xml:space="preserve">to </w:delText>
        </w:r>
      </w:del>
      <w:ins w:id="4625" w:author="Shaul" w:date="2018-07-31T06:55:00Z">
        <w:r w:rsidR="00245499" w:rsidRPr="00EE11A3">
          <w:rPr>
            <w:rFonts w:asciiTheme="majorBidi" w:hAnsiTheme="majorBidi" w:cstheme="majorBidi"/>
            <w:szCs w:val="22"/>
            <w:rPrChange w:id="4626" w:author="ALE EDITOR" w:date="2018-08-02T14:50:00Z">
              <w:rPr>
                <w:rFonts w:asciiTheme="majorBidi" w:hAnsiTheme="majorBidi" w:cstheme="majorBidi"/>
              </w:rPr>
            </w:rPrChange>
          </w:rPr>
          <w:t xml:space="preserve">of </w:t>
        </w:r>
      </w:ins>
      <w:r w:rsidR="005666C5" w:rsidRPr="00EE11A3">
        <w:rPr>
          <w:rFonts w:asciiTheme="majorBidi" w:hAnsiTheme="majorBidi" w:cstheme="majorBidi"/>
          <w:szCs w:val="22"/>
          <w:rPrChange w:id="4627" w:author="ALE EDITOR" w:date="2018-08-02T14:50:00Z">
            <w:rPr>
              <w:rFonts w:asciiTheme="majorBidi" w:hAnsiTheme="majorBidi" w:cstheme="majorBidi"/>
            </w:rPr>
          </w:rPrChange>
        </w:rPr>
        <w:t>this challenge</w:t>
      </w:r>
      <w:del w:id="4628" w:author="Shaul" w:date="2018-07-31T06:55:00Z">
        <w:r w:rsidR="005666C5" w:rsidRPr="00EE11A3" w:rsidDel="00245499">
          <w:rPr>
            <w:rFonts w:asciiTheme="majorBidi" w:hAnsiTheme="majorBidi" w:cstheme="majorBidi"/>
            <w:szCs w:val="22"/>
            <w:rPrChange w:id="4629" w:author="ALE EDITOR" w:date="2018-08-02T14:50:00Z">
              <w:rPr>
                <w:rFonts w:asciiTheme="majorBidi" w:hAnsiTheme="majorBidi" w:cstheme="majorBidi"/>
              </w:rPr>
            </w:rPrChange>
          </w:rPr>
          <w:delText>,</w:delText>
        </w:r>
      </w:del>
      <w:r w:rsidR="005666C5" w:rsidRPr="00EE11A3">
        <w:rPr>
          <w:rFonts w:asciiTheme="majorBidi" w:hAnsiTheme="majorBidi" w:cstheme="majorBidi"/>
          <w:szCs w:val="22"/>
          <w:rPrChange w:id="4630" w:author="ALE EDITOR" w:date="2018-08-02T14:50:00Z">
            <w:rPr>
              <w:rFonts w:asciiTheme="majorBidi" w:hAnsiTheme="majorBidi" w:cstheme="majorBidi"/>
            </w:rPr>
          </w:rPrChange>
        </w:rPr>
        <w:t xml:space="preserve"> and made a </w:t>
      </w:r>
      <w:r w:rsidR="00CE1C51" w:rsidRPr="00EE11A3">
        <w:rPr>
          <w:rFonts w:asciiTheme="majorBidi" w:hAnsiTheme="majorBidi" w:cstheme="majorBidi"/>
          <w:szCs w:val="22"/>
          <w:rPrChange w:id="4631" w:author="ALE EDITOR" w:date="2018-08-02T14:50:00Z">
            <w:rPr>
              <w:rFonts w:asciiTheme="majorBidi" w:hAnsiTheme="majorBidi" w:cstheme="majorBidi"/>
            </w:rPr>
          </w:rPrChange>
        </w:rPr>
        <w:t>strenuous</w:t>
      </w:r>
      <w:r w:rsidR="005666C5" w:rsidRPr="00EE11A3">
        <w:rPr>
          <w:rFonts w:asciiTheme="majorBidi" w:hAnsiTheme="majorBidi" w:cstheme="majorBidi"/>
          <w:szCs w:val="22"/>
          <w:rPrChange w:id="4632" w:author="ALE EDITOR" w:date="2018-08-02T14:50:00Z">
            <w:rPr>
              <w:rFonts w:asciiTheme="majorBidi" w:hAnsiTheme="majorBidi" w:cstheme="majorBidi"/>
            </w:rPr>
          </w:rPrChange>
        </w:rPr>
        <w:t xml:space="preserve"> effort </w:t>
      </w:r>
      <w:r w:rsidR="00211E99" w:rsidRPr="00EE11A3">
        <w:rPr>
          <w:rFonts w:asciiTheme="majorBidi" w:hAnsiTheme="majorBidi" w:cstheme="majorBidi"/>
          <w:szCs w:val="22"/>
          <w:rPrChange w:id="4633" w:author="ALE EDITOR" w:date="2018-08-02T14:50:00Z">
            <w:rPr>
              <w:rFonts w:asciiTheme="majorBidi" w:hAnsiTheme="majorBidi" w:cstheme="majorBidi"/>
            </w:rPr>
          </w:rPrChange>
        </w:rPr>
        <w:t xml:space="preserve">to be loyal to the nature of the Hebrew </w:t>
      </w:r>
      <w:del w:id="4634" w:author="Shaul" w:date="2018-07-31T06:55:00Z">
        <w:r w:rsidR="00211E99" w:rsidRPr="00EE11A3" w:rsidDel="00245499">
          <w:rPr>
            <w:rFonts w:asciiTheme="majorBidi" w:hAnsiTheme="majorBidi" w:cstheme="majorBidi"/>
            <w:szCs w:val="22"/>
            <w:rPrChange w:id="4635" w:author="ALE EDITOR" w:date="2018-08-02T14:50:00Z">
              <w:rPr>
                <w:rFonts w:asciiTheme="majorBidi" w:hAnsiTheme="majorBidi" w:cstheme="majorBidi"/>
              </w:rPr>
            </w:rPrChange>
          </w:rPr>
          <w:delText>character</w:delText>
        </w:r>
      </w:del>
      <w:ins w:id="4636" w:author="Shaul" w:date="2018-07-31T06:55:00Z">
        <w:r w:rsidR="00245499" w:rsidRPr="00EE11A3">
          <w:rPr>
            <w:rFonts w:asciiTheme="majorBidi" w:hAnsiTheme="majorBidi" w:cstheme="majorBidi"/>
            <w:szCs w:val="22"/>
            <w:rPrChange w:id="4637" w:author="ALE EDITOR" w:date="2018-08-02T14:50:00Z">
              <w:rPr>
                <w:rFonts w:asciiTheme="majorBidi" w:hAnsiTheme="majorBidi" w:cstheme="majorBidi"/>
              </w:rPr>
            </w:rPrChange>
          </w:rPr>
          <w:t>language</w:t>
        </w:r>
      </w:ins>
      <w:r w:rsidR="001F2AE6" w:rsidRPr="00EE11A3">
        <w:rPr>
          <w:rFonts w:asciiTheme="majorBidi" w:hAnsiTheme="majorBidi" w:cstheme="majorBidi"/>
          <w:szCs w:val="22"/>
          <w:rPrChange w:id="4638" w:author="ALE EDITOR" w:date="2018-08-02T14:50:00Z">
            <w:rPr>
              <w:rFonts w:asciiTheme="majorBidi" w:hAnsiTheme="majorBidi" w:cstheme="majorBidi"/>
            </w:rPr>
          </w:rPrChange>
        </w:rPr>
        <w:t>.</w:t>
      </w:r>
      <w:r w:rsidR="00211E99" w:rsidRPr="00EE11A3">
        <w:rPr>
          <w:rFonts w:asciiTheme="majorBidi" w:hAnsiTheme="majorBidi" w:cstheme="majorBidi"/>
          <w:szCs w:val="22"/>
          <w:rPrChange w:id="4639" w:author="ALE EDITOR" w:date="2018-08-02T14:50:00Z">
            <w:rPr>
              <w:rFonts w:asciiTheme="majorBidi" w:hAnsiTheme="majorBidi" w:cstheme="majorBidi"/>
            </w:rPr>
          </w:rPrChange>
        </w:rPr>
        <w:t xml:space="preserve"> </w:t>
      </w:r>
      <w:r w:rsidR="001F2AE6" w:rsidRPr="00EE11A3">
        <w:rPr>
          <w:rFonts w:asciiTheme="majorBidi" w:hAnsiTheme="majorBidi" w:cstheme="majorBidi"/>
          <w:szCs w:val="22"/>
          <w:rPrChange w:id="4640" w:author="ALE EDITOR" w:date="2018-08-02T14:50:00Z">
            <w:rPr>
              <w:rFonts w:asciiTheme="majorBidi" w:hAnsiTheme="majorBidi" w:cstheme="majorBidi"/>
            </w:rPr>
          </w:rPrChange>
        </w:rPr>
        <w:t>This effort</w:t>
      </w:r>
      <w:r w:rsidR="00211E99" w:rsidRPr="00EE11A3">
        <w:rPr>
          <w:rFonts w:asciiTheme="majorBidi" w:hAnsiTheme="majorBidi" w:cstheme="majorBidi"/>
          <w:szCs w:val="22"/>
          <w:rPrChange w:id="4641" w:author="ALE EDITOR" w:date="2018-08-02T14:50:00Z">
            <w:rPr>
              <w:rFonts w:asciiTheme="majorBidi" w:hAnsiTheme="majorBidi" w:cstheme="majorBidi"/>
            </w:rPr>
          </w:rPrChange>
        </w:rPr>
        <w:t xml:space="preserve"> </w:t>
      </w:r>
      <w:r w:rsidR="001F2AE6" w:rsidRPr="00EE11A3">
        <w:rPr>
          <w:rFonts w:asciiTheme="majorBidi" w:hAnsiTheme="majorBidi" w:cstheme="majorBidi"/>
          <w:szCs w:val="22"/>
          <w:rPrChange w:id="4642" w:author="ALE EDITOR" w:date="2018-08-02T14:50:00Z">
            <w:rPr>
              <w:rFonts w:asciiTheme="majorBidi" w:hAnsiTheme="majorBidi" w:cstheme="majorBidi"/>
            </w:rPr>
          </w:rPrChange>
        </w:rPr>
        <w:t>is</w:t>
      </w:r>
      <w:r w:rsidR="00211E99" w:rsidRPr="00EE11A3">
        <w:rPr>
          <w:rFonts w:asciiTheme="majorBidi" w:hAnsiTheme="majorBidi" w:cstheme="majorBidi"/>
          <w:szCs w:val="22"/>
          <w:rPrChange w:id="4643" w:author="ALE EDITOR" w:date="2018-08-02T14:50:00Z">
            <w:rPr>
              <w:rFonts w:asciiTheme="majorBidi" w:hAnsiTheme="majorBidi" w:cstheme="majorBidi"/>
            </w:rPr>
          </w:rPrChange>
        </w:rPr>
        <w:t xml:space="preserve"> </w:t>
      </w:r>
      <w:ins w:id="4644" w:author="Shaul" w:date="2018-07-31T06:55:00Z">
        <w:r w:rsidR="00245499" w:rsidRPr="00EE11A3">
          <w:rPr>
            <w:rFonts w:asciiTheme="majorBidi" w:hAnsiTheme="majorBidi" w:cstheme="majorBidi"/>
            <w:szCs w:val="22"/>
            <w:rPrChange w:id="4645" w:author="ALE EDITOR" w:date="2018-08-02T14:50:00Z">
              <w:rPr>
                <w:rFonts w:asciiTheme="majorBidi" w:hAnsiTheme="majorBidi" w:cstheme="majorBidi"/>
              </w:rPr>
            </w:rPrChange>
          </w:rPr>
          <w:t xml:space="preserve">also </w:t>
        </w:r>
      </w:ins>
      <w:r w:rsidR="00211E99" w:rsidRPr="00EE11A3">
        <w:rPr>
          <w:rFonts w:asciiTheme="majorBidi" w:hAnsiTheme="majorBidi" w:cstheme="majorBidi"/>
          <w:szCs w:val="22"/>
          <w:rPrChange w:id="4646" w:author="ALE EDITOR" w:date="2018-08-02T14:50:00Z">
            <w:rPr>
              <w:rFonts w:asciiTheme="majorBidi" w:hAnsiTheme="majorBidi" w:cstheme="majorBidi"/>
            </w:rPr>
          </w:rPrChange>
        </w:rPr>
        <w:t xml:space="preserve">reflected </w:t>
      </w:r>
      <w:del w:id="4647" w:author="Shaul" w:date="2018-07-31T06:55:00Z">
        <w:r w:rsidR="00211E99" w:rsidRPr="00EE11A3" w:rsidDel="00245499">
          <w:rPr>
            <w:rFonts w:asciiTheme="majorBidi" w:hAnsiTheme="majorBidi" w:cstheme="majorBidi"/>
            <w:szCs w:val="22"/>
            <w:rPrChange w:id="4648" w:author="ALE EDITOR" w:date="2018-08-02T14:50:00Z">
              <w:rPr>
                <w:rFonts w:asciiTheme="majorBidi" w:hAnsiTheme="majorBidi" w:cstheme="majorBidi"/>
              </w:rPr>
            </w:rPrChange>
          </w:rPr>
          <w:delText xml:space="preserve">also </w:delText>
        </w:r>
      </w:del>
      <w:r w:rsidR="00211E99" w:rsidRPr="00EE11A3">
        <w:rPr>
          <w:rFonts w:asciiTheme="majorBidi" w:hAnsiTheme="majorBidi" w:cstheme="majorBidi"/>
          <w:szCs w:val="22"/>
          <w:rPrChange w:id="4649" w:author="ALE EDITOR" w:date="2018-08-02T14:50:00Z">
            <w:rPr>
              <w:rFonts w:asciiTheme="majorBidi" w:hAnsiTheme="majorBidi" w:cstheme="majorBidi"/>
            </w:rPr>
          </w:rPrChange>
        </w:rPr>
        <w:t xml:space="preserve">in </w:t>
      </w:r>
      <w:r w:rsidR="001F2AE6" w:rsidRPr="00EE11A3">
        <w:rPr>
          <w:rFonts w:asciiTheme="majorBidi" w:hAnsiTheme="majorBidi" w:cstheme="majorBidi"/>
          <w:szCs w:val="22"/>
          <w:rPrChange w:id="4650" w:author="ALE EDITOR" w:date="2018-08-02T14:50:00Z">
            <w:rPr>
              <w:rFonts w:asciiTheme="majorBidi" w:hAnsiTheme="majorBidi" w:cstheme="majorBidi"/>
            </w:rPr>
          </w:rPrChange>
        </w:rPr>
        <w:t>their</w:t>
      </w:r>
      <w:r w:rsidR="00211E99" w:rsidRPr="00EE11A3">
        <w:rPr>
          <w:rFonts w:asciiTheme="majorBidi" w:hAnsiTheme="majorBidi" w:cstheme="majorBidi"/>
          <w:szCs w:val="22"/>
          <w:rPrChange w:id="4651" w:author="ALE EDITOR" w:date="2018-08-02T14:50:00Z">
            <w:rPr>
              <w:rFonts w:asciiTheme="majorBidi" w:hAnsiTheme="majorBidi" w:cstheme="majorBidi"/>
            </w:rPr>
          </w:rPrChange>
        </w:rPr>
        <w:t xml:space="preserve"> treatment of the pronouns and </w:t>
      </w:r>
      <w:ins w:id="4652" w:author="Shaul" w:date="2018-07-31T06:55:00Z">
        <w:r w:rsidR="00245499" w:rsidRPr="00EE11A3">
          <w:rPr>
            <w:rFonts w:asciiTheme="majorBidi" w:hAnsiTheme="majorBidi" w:cstheme="majorBidi"/>
            <w:szCs w:val="22"/>
            <w:rPrChange w:id="4653" w:author="ALE EDITOR" w:date="2018-08-02T14:50:00Z">
              <w:rPr>
                <w:rFonts w:asciiTheme="majorBidi" w:hAnsiTheme="majorBidi" w:cstheme="majorBidi"/>
              </w:rPr>
            </w:rPrChange>
          </w:rPr>
          <w:t xml:space="preserve">their choices </w:t>
        </w:r>
      </w:ins>
      <w:del w:id="4654" w:author="Shaul" w:date="2018-07-31T06:55:00Z">
        <w:r w:rsidR="00211E99" w:rsidRPr="00EE11A3" w:rsidDel="00245499">
          <w:rPr>
            <w:rFonts w:asciiTheme="majorBidi" w:hAnsiTheme="majorBidi" w:cstheme="majorBidi"/>
            <w:szCs w:val="22"/>
            <w:rPrChange w:id="4655" w:author="ALE EDITOR" w:date="2018-08-02T14:50:00Z">
              <w:rPr>
                <w:rFonts w:asciiTheme="majorBidi" w:hAnsiTheme="majorBidi" w:cstheme="majorBidi"/>
              </w:rPr>
            </w:rPrChange>
          </w:rPr>
          <w:delText xml:space="preserve">setting their </w:delText>
        </w:r>
      </w:del>
      <w:ins w:id="4656" w:author="Shaul" w:date="2018-07-31T06:55:00Z">
        <w:r w:rsidR="00245499" w:rsidRPr="00EE11A3">
          <w:rPr>
            <w:rFonts w:asciiTheme="majorBidi" w:hAnsiTheme="majorBidi" w:cstheme="majorBidi"/>
            <w:szCs w:val="22"/>
            <w:rPrChange w:id="4657" w:author="ALE EDITOR" w:date="2018-08-02T14:50:00Z">
              <w:rPr>
                <w:rFonts w:asciiTheme="majorBidi" w:hAnsiTheme="majorBidi" w:cstheme="majorBidi"/>
              </w:rPr>
            </w:rPrChange>
          </w:rPr>
          <w:t xml:space="preserve">of </w:t>
        </w:r>
      </w:ins>
      <w:r w:rsidR="00211E99" w:rsidRPr="00EE11A3">
        <w:rPr>
          <w:rFonts w:asciiTheme="majorBidi" w:hAnsiTheme="majorBidi" w:cstheme="majorBidi"/>
          <w:szCs w:val="22"/>
          <w:rPrChange w:id="4658" w:author="ALE EDITOR" w:date="2018-08-02T14:50:00Z">
            <w:rPr>
              <w:rFonts w:asciiTheme="majorBidi" w:hAnsiTheme="majorBidi" w:cstheme="majorBidi"/>
            </w:rPr>
          </w:rPrChange>
        </w:rPr>
        <w:t>Hebrew terms.</w:t>
      </w:r>
      <w:r w:rsidR="006B324D" w:rsidRPr="00EE11A3">
        <w:rPr>
          <w:rFonts w:asciiTheme="majorBidi" w:hAnsiTheme="majorBidi" w:cstheme="majorBidi"/>
          <w:szCs w:val="22"/>
          <w:rPrChange w:id="4659" w:author="ALE EDITOR" w:date="2018-08-02T14:50:00Z">
            <w:rPr>
              <w:rFonts w:asciiTheme="majorBidi" w:hAnsiTheme="majorBidi" w:cstheme="majorBidi"/>
            </w:rPr>
          </w:rPrChange>
        </w:rPr>
        <w:t xml:space="preserve"> </w:t>
      </w:r>
      <w:del w:id="4660" w:author="Shaul" w:date="2018-07-31T06:55:00Z">
        <w:r w:rsidR="006B324D" w:rsidRPr="00EE11A3" w:rsidDel="00245499">
          <w:rPr>
            <w:rFonts w:asciiTheme="majorBidi" w:hAnsiTheme="majorBidi" w:cstheme="majorBidi"/>
            <w:szCs w:val="22"/>
            <w:rPrChange w:id="4661" w:author="ALE EDITOR" w:date="2018-08-02T14:50:00Z">
              <w:rPr>
                <w:rFonts w:asciiTheme="majorBidi" w:hAnsiTheme="majorBidi" w:cstheme="majorBidi"/>
              </w:rPr>
            </w:rPrChange>
          </w:rPr>
          <w:delText xml:space="preserve">But </w:delText>
        </w:r>
      </w:del>
      <w:ins w:id="4662" w:author="Shaul" w:date="2018-07-31T06:55:00Z">
        <w:r w:rsidR="00245499" w:rsidRPr="00EE11A3">
          <w:rPr>
            <w:rFonts w:asciiTheme="majorBidi" w:hAnsiTheme="majorBidi" w:cstheme="majorBidi"/>
            <w:szCs w:val="22"/>
            <w:rPrChange w:id="4663" w:author="ALE EDITOR" w:date="2018-08-02T14:50:00Z">
              <w:rPr>
                <w:rFonts w:asciiTheme="majorBidi" w:hAnsiTheme="majorBidi" w:cstheme="majorBidi"/>
              </w:rPr>
            </w:rPrChange>
          </w:rPr>
          <w:t xml:space="preserve">However, </w:t>
        </w:r>
      </w:ins>
      <w:r w:rsidR="000154F2" w:rsidRPr="00EE11A3">
        <w:rPr>
          <w:rFonts w:asciiTheme="majorBidi" w:hAnsiTheme="majorBidi" w:cstheme="majorBidi"/>
          <w:szCs w:val="22"/>
          <w:rPrChange w:id="4664" w:author="ALE EDITOR" w:date="2018-08-02T14:50:00Z">
            <w:rPr>
              <w:rFonts w:asciiTheme="majorBidi" w:hAnsiTheme="majorBidi" w:cstheme="majorBidi"/>
            </w:rPr>
          </w:rPrChange>
        </w:rPr>
        <w:t xml:space="preserve">the term and </w:t>
      </w:r>
      <w:r w:rsidR="004472AA" w:rsidRPr="00EE11A3">
        <w:rPr>
          <w:rFonts w:asciiTheme="majorBidi" w:hAnsiTheme="majorBidi" w:cstheme="majorBidi"/>
          <w:szCs w:val="22"/>
          <w:rPrChange w:id="4665" w:author="ALE EDITOR" w:date="2018-08-02T14:50:00Z">
            <w:rPr>
              <w:rFonts w:asciiTheme="majorBidi" w:hAnsiTheme="majorBidi" w:cstheme="majorBidi"/>
            </w:rPr>
          </w:rPrChange>
        </w:rPr>
        <w:t>explanation</w:t>
      </w:r>
      <w:r w:rsidR="000154F2" w:rsidRPr="00EE11A3">
        <w:rPr>
          <w:rFonts w:asciiTheme="majorBidi" w:hAnsiTheme="majorBidi" w:cstheme="majorBidi"/>
          <w:szCs w:val="22"/>
          <w:rPrChange w:id="4666" w:author="ALE EDITOR" w:date="2018-08-02T14:50:00Z">
            <w:rPr>
              <w:rFonts w:asciiTheme="majorBidi" w:hAnsiTheme="majorBidi" w:cstheme="majorBidi"/>
            </w:rPr>
          </w:rPrChange>
        </w:rPr>
        <w:t xml:space="preserve"> presented</w:t>
      </w:r>
      <w:r w:rsidR="001F2AE6" w:rsidRPr="00EE11A3">
        <w:rPr>
          <w:rFonts w:asciiTheme="majorBidi" w:hAnsiTheme="majorBidi" w:cstheme="majorBidi"/>
          <w:szCs w:val="22"/>
          <w:rPrChange w:id="4667" w:author="ALE EDITOR" w:date="2018-08-02T14:50:00Z">
            <w:rPr>
              <w:rFonts w:asciiTheme="majorBidi" w:hAnsiTheme="majorBidi" w:cstheme="majorBidi"/>
            </w:rPr>
          </w:rPrChange>
        </w:rPr>
        <w:t xml:space="preserve"> by Ben-</w:t>
      </w:r>
      <w:proofErr w:type="spellStart"/>
      <w:r w:rsidR="001F2AE6" w:rsidRPr="00EE11A3">
        <w:rPr>
          <w:rFonts w:asciiTheme="majorBidi" w:hAnsiTheme="majorBidi" w:cstheme="majorBidi"/>
          <w:szCs w:val="22"/>
          <w:rPrChange w:id="4668" w:author="ALE EDITOR" w:date="2018-08-02T14:50:00Z">
            <w:rPr>
              <w:rFonts w:asciiTheme="majorBidi" w:hAnsiTheme="majorBidi" w:cstheme="majorBidi"/>
            </w:rPr>
          </w:rPrChange>
        </w:rPr>
        <w:t>Zeʾev</w:t>
      </w:r>
      <w:proofErr w:type="spellEnd"/>
      <w:r w:rsidR="000154F2" w:rsidRPr="00EE11A3">
        <w:rPr>
          <w:rFonts w:asciiTheme="majorBidi" w:hAnsiTheme="majorBidi" w:cstheme="majorBidi"/>
          <w:szCs w:val="22"/>
          <w:rPrChange w:id="4669" w:author="ALE EDITOR" w:date="2018-08-02T14:50:00Z">
            <w:rPr>
              <w:rFonts w:asciiTheme="majorBidi" w:hAnsiTheme="majorBidi" w:cstheme="majorBidi"/>
            </w:rPr>
          </w:rPrChange>
        </w:rPr>
        <w:t xml:space="preserve"> for the relative pronoun</w:t>
      </w:r>
      <w:del w:id="4670" w:author="Shaul" w:date="2018-07-31T06:55:00Z">
        <w:r w:rsidR="000154F2" w:rsidRPr="00EE11A3" w:rsidDel="00245499">
          <w:rPr>
            <w:rFonts w:asciiTheme="majorBidi" w:hAnsiTheme="majorBidi" w:cstheme="majorBidi"/>
            <w:szCs w:val="22"/>
            <w:rPrChange w:id="4671" w:author="ALE EDITOR" w:date="2018-08-02T14:50:00Z">
              <w:rPr>
                <w:rFonts w:asciiTheme="majorBidi" w:hAnsiTheme="majorBidi" w:cstheme="majorBidi"/>
              </w:rPr>
            </w:rPrChange>
          </w:rPr>
          <w:delText>,</w:delText>
        </w:r>
      </w:del>
      <w:r w:rsidR="000154F2" w:rsidRPr="00EE11A3">
        <w:rPr>
          <w:rFonts w:asciiTheme="majorBidi" w:hAnsiTheme="majorBidi" w:cstheme="majorBidi"/>
          <w:szCs w:val="22"/>
          <w:rPrChange w:id="4672" w:author="ALE EDITOR" w:date="2018-08-02T14:50:00Z">
            <w:rPr>
              <w:rFonts w:asciiTheme="majorBidi" w:hAnsiTheme="majorBidi" w:cstheme="majorBidi"/>
            </w:rPr>
          </w:rPrChange>
        </w:rPr>
        <w:t xml:space="preserve"> suggest that he </w:t>
      </w:r>
      <w:del w:id="4673" w:author="ALE EDITOR" w:date="2018-08-02T15:14:00Z">
        <w:r w:rsidR="000154F2" w:rsidRPr="00EE11A3" w:rsidDel="004C7764">
          <w:rPr>
            <w:rFonts w:asciiTheme="majorBidi" w:hAnsiTheme="majorBidi" w:cstheme="majorBidi"/>
            <w:szCs w:val="22"/>
            <w:rPrChange w:id="4674" w:author="ALE EDITOR" w:date="2018-08-02T14:50:00Z">
              <w:rPr>
                <w:rFonts w:asciiTheme="majorBidi" w:hAnsiTheme="majorBidi" w:cstheme="majorBidi"/>
              </w:rPr>
            </w:rPrChange>
          </w:rPr>
          <w:delText xml:space="preserve">preferred </w:delText>
        </w:r>
      </w:del>
      <w:ins w:id="4675" w:author="ALE EDITOR" w:date="2018-08-02T15:14:00Z">
        <w:r w:rsidR="004C7764" w:rsidRPr="00EE11A3">
          <w:rPr>
            <w:rFonts w:asciiTheme="majorBidi" w:hAnsiTheme="majorBidi" w:cstheme="majorBidi"/>
            <w:szCs w:val="22"/>
            <w:rPrChange w:id="4676" w:author="ALE EDITOR" w:date="2018-08-02T14:50:00Z">
              <w:rPr>
                <w:rFonts w:asciiTheme="majorBidi" w:hAnsiTheme="majorBidi" w:cstheme="majorBidi"/>
              </w:rPr>
            </w:rPrChange>
          </w:rPr>
          <w:t>prefer</w:t>
        </w:r>
        <w:r w:rsidR="004C7764">
          <w:rPr>
            <w:rFonts w:asciiTheme="majorBidi" w:hAnsiTheme="majorBidi" w:cstheme="majorBidi"/>
            <w:szCs w:val="22"/>
          </w:rPr>
          <w:t>s</w:t>
        </w:r>
        <w:r w:rsidR="004C7764" w:rsidRPr="00EE11A3">
          <w:rPr>
            <w:rFonts w:asciiTheme="majorBidi" w:hAnsiTheme="majorBidi" w:cstheme="majorBidi"/>
            <w:szCs w:val="22"/>
            <w:rPrChange w:id="4677" w:author="ALE EDITOR" w:date="2018-08-02T14:50:00Z">
              <w:rPr>
                <w:rFonts w:asciiTheme="majorBidi" w:hAnsiTheme="majorBidi" w:cstheme="majorBidi"/>
              </w:rPr>
            </w:rPrChange>
          </w:rPr>
          <w:t xml:space="preserve"> </w:t>
        </w:r>
      </w:ins>
      <w:ins w:id="4678" w:author="Shaul" w:date="2018-07-31T06:55:00Z">
        <w:r w:rsidR="00245499" w:rsidRPr="00EE11A3">
          <w:rPr>
            <w:rFonts w:asciiTheme="majorBidi" w:hAnsiTheme="majorBidi" w:cstheme="majorBidi"/>
            <w:szCs w:val="22"/>
            <w:rPrChange w:id="4679" w:author="ALE EDITOR" w:date="2018-08-02T14:50:00Z">
              <w:rPr>
                <w:rFonts w:asciiTheme="majorBidi" w:hAnsiTheme="majorBidi" w:cstheme="majorBidi"/>
              </w:rPr>
            </w:rPrChange>
          </w:rPr>
          <w:t xml:space="preserve">to embrace </w:t>
        </w:r>
      </w:ins>
      <w:del w:id="4680" w:author="Shaul" w:date="2018-07-31T06:56:00Z">
        <w:r w:rsidR="000154F2" w:rsidRPr="00EE11A3" w:rsidDel="00245499">
          <w:rPr>
            <w:rFonts w:asciiTheme="majorBidi" w:hAnsiTheme="majorBidi" w:cstheme="majorBidi"/>
            <w:szCs w:val="22"/>
            <w:rPrChange w:id="4681" w:author="ALE EDITOR" w:date="2018-08-02T14:50:00Z">
              <w:rPr>
                <w:rFonts w:asciiTheme="majorBidi" w:hAnsiTheme="majorBidi" w:cstheme="majorBidi"/>
              </w:rPr>
            </w:rPrChange>
          </w:rPr>
          <w:delText xml:space="preserve">embracing </w:delText>
        </w:r>
      </w:del>
      <w:r w:rsidR="000154F2" w:rsidRPr="00EE11A3">
        <w:rPr>
          <w:rFonts w:asciiTheme="majorBidi" w:hAnsiTheme="majorBidi" w:cstheme="majorBidi"/>
          <w:szCs w:val="22"/>
          <w:rPrChange w:id="4682" w:author="ALE EDITOR" w:date="2018-08-02T14:50:00Z">
            <w:rPr>
              <w:rFonts w:asciiTheme="majorBidi" w:hAnsiTheme="majorBidi" w:cstheme="majorBidi"/>
            </w:rPr>
          </w:rPrChange>
        </w:rPr>
        <w:t xml:space="preserve">the German model </w:t>
      </w:r>
      <w:ins w:id="4683" w:author="Shaul" w:date="2018-07-31T06:56:00Z">
        <w:r w:rsidR="00245499" w:rsidRPr="00EE11A3">
          <w:rPr>
            <w:rFonts w:asciiTheme="majorBidi" w:hAnsiTheme="majorBidi" w:cstheme="majorBidi"/>
            <w:szCs w:val="22"/>
            <w:rPrChange w:id="4684" w:author="ALE EDITOR" w:date="2018-08-02T14:50:00Z">
              <w:rPr>
                <w:rFonts w:asciiTheme="majorBidi" w:hAnsiTheme="majorBidi" w:cstheme="majorBidi"/>
              </w:rPr>
            </w:rPrChange>
          </w:rPr>
          <w:t xml:space="preserve">rather than coin </w:t>
        </w:r>
      </w:ins>
      <w:del w:id="4685" w:author="Shaul" w:date="2018-07-31T06:56:00Z">
        <w:r w:rsidR="000154F2" w:rsidRPr="00EE11A3" w:rsidDel="00245499">
          <w:rPr>
            <w:rFonts w:asciiTheme="majorBidi" w:hAnsiTheme="majorBidi" w:cstheme="majorBidi"/>
            <w:szCs w:val="22"/>
            <w:rPrChange w:id="4686" w:author="ALE EDITOR" w:date="2018-08-02T14:50:00Z">
              <w:rPr>
                <w:rFonts w:asciiTheme="majorBidi" w:hAnsiTheme="majorBidi" w:cstheme="majorBidi"/>
              </w:rPr>
            </w:rPrChange>
          </w:rPr>
          <w:delText xml:space="preserve">over setting </w:delText>
        </w:r>
      </w:del>
      <w:r w:rsidR="000154F2" w:rsidRPr="00EE11A3">
        <w:rPr>
          <w:rFonts w:asciiTheme="majorBidi" w:hAnsiTheme="majorBidi" w:cstheme="majorBidi"/>
          <w:szCs w:val="22"/>
          <w:rPrChange w:id="4687" w:author="ALE EDITOR" w:date="2018-08-02T14:50:00Z">
            <w:rPr>
              <w:rFonts w:asciiTheme="majorBidi" w:hAnsiTheme="majorBidi" w:cstheme="majorBidi"/>
            </w:rPr>
          </w:rPrChange>
        </w:rPr>
        <w:t xml:space="preserve">a term more </w:t>
      </w:r>
      <w:r w:rsidR="004472AA" w:rsidRPr="00EE11A3">
        <w:rPr>
          <w:rFonts w:asciiTheme="majorBidi" w:hAnsiTheme="majorBidi" w:cstheme="majorBidi"/>
          <w:szCs w:val="22"/>
          <w:rPrChange w:id="4688" w:author="ALE EDITOR" w:date="2018-08-02T14:50:00Z">
            <w:rPr>
              <w:rFonts w:asciiTheme="majorBidi" w:hAnsiTheme="majorBidi" w:cstheme="majorBidi"/>
            </w:rPr>
          </w:rPrChange>
        </w:rPr>
        <w:t>adequate</w:t>
      </w:r>
      <w:r w:rsidR="000154F2" w:rsidRPr="00EE11A3">
        <w:rPr>
          <w:rFonts w:asciiTheme="majorBidi" w:hAnsiTheme="majorBidi" w:cstheme="majorBidi"/>
          <w:szCs w:val="22"/>
          <w:rPrChange w:id="4689" w:author="ALE EDITOR" w:date="2018-08-02T14:50:00Z">
            <w:rPr>
              <w:rFonts w:asciiTheme="majorBidi" w:hAnsiTheme="majorBidi" w:cstheme="majorBidi"/>
            </w:rPr>
          </w:rPrChange>
        </w:rPr>
        <w:t xml:space="preserve"> to the nature of Hebrew</w:t>
      </w:r>
      <w:ins w:id="4690" w:author="ALE EDITOR" w:date="2018-08-02T14:31:00Z">
        <w:r w:rsidR="00A36A8E" w:rsidRPr="00EE11A3">
          <w:rPr>
            <w:rFonts w:asciiTheme="majorBidi" w:hAnsiTheme="majorBidi" w:cstheme="majorBidi"/>
            <w:szCs w:val="22"/>
            <w:rPrChange w:id="4691" w:author="ALE EDITOR" w:date="2018-08-02T14:50:00Z">
              <w:rPr>
                <w:rFonts w:asciiTheme="majorBidi" w:hAnsiTheme="majorBidi" w:cstheme="majorBidi"/>
              </w:rPr>
            </w:rPrChange>
          </w:rPr>
          <w:t>.</w:t>
        </w:r>
      </w:ins>
      <w:del w:id="4692" w:author="ALE EDITOR" w:date="2018-08-02T14:31:00Z">
        <w:r w:rsidR="000154F2" w:rsidRPr="00EE11A3" w:rsidDel="00A36A8E">
          <w:rPr>
            <w:rFonts w:asciiTheme="majorBidi" w:hAnsiTheme="majorBidi" w:cstheme="majorBidi"/>
            <w:szCs w:val="22"/>
            <w:rPrChange w:id="4693" w:author="ALE EDITOR" w:date="2018-08-02T14:50:00Z">
              <w:rPr>
                <w:rFonts w:asciiTheme="majorBidi" w:hAnsiTheme="majorBidi" w:cstheme="majorBidi"/>
              </w:rPr>
            </w:rPrChange>
          </w:rPr>
          <w:delText>,</w:delText>
        </w:r>
      </w:del>
      <w:r w:rsidR="000154F2" w:rsidRPr="00EE11A3">
        <w:rPr>
          <w:rFonts w:asciiTheme="majorBidi" w:hAnsiTheme="majorBidi" w:cstheme="majorBidi"/>
          <w:szCs w:val="22"/>
          <w:rPrChange w:id="4694" w:author="ALE EDITOR" w:date="2018-08-02T14:50:00Z">
            <w:rPr>
              <w:rFonts w:asciiTheme="majorBidi" w:hAnsiTheme="majorBidi" w:cstheme="majorBidi"/>
            </w:rPr>
          </w:rPrChange>
        </w:rPr>
        <w:t xml:space="preserve"> </w:t>
      </w:r>
      <w:del w:id="4695" w:author="ALE EDITOR" w:date="2018-08-02T14:31:00Z">
        <w:r w:rsidR="000154F2" w:rsidRPr="00EE11A3" w:rsidDel="00A36A8E">
          <w:rPr>
            <w:rFonts w:asciiTheme="majorBidi" w:hAnsiTheme="majorBidi" w:cstheme="majorBidi"/>
            <w:szCs w:val="22"/>
            <w:rPrChange w:id="4696" w:author="ALE EDITOR" w:date="2018-08-02T14:50:00Z">
              <w:rPr>
                <w:rFonts w:asciiTheme="majorBidi" w:hAnsiTheme="majorBidi" w:cstheme="majorBidi"/>
              </w:rPr>
            </w:rPrChange>
          </w:rPr>
          <w:delText>and h</w:delText>
        </w:r>
      </w:del>
      <w:ins w:id="4697" w:author="ALE EDITOR" w:date="2018-08-02T14:31:00Z">
        <w:r w:rsidR="00A36A8E" w:rsidRPr="00EE11A3">
          <w:rPr>
            <w:rFonts w:asciiTheme="majorBidi" w:hAnsiTheme="majorBidi" w:cstheme="majorBidi"/>
            <w:szCs w:val="22"/>
            <w:rPrChange w:id="4698" w:author="ALE EDITOR" w:date="2018-08-02T14:50:00Z">
              <w:rPr>
                <w:rFonts w:asciiTheme="majorBidi" w:hAnsiTheme="majorBidi" w:cstheme="majorBidi"/>
              </w:rPr>
            </w:rPrChange>
          </w:rPr>
          <w:t>H</w:t>
        </w:r>
      </w:ins>
      <w:r w:rsidR="000154F2" w:rsidRPr="00EE11A3">
        <w:rPr>
          <w:rFonts w:asciiTheme="majorBidi" w:hAnsiTheme="majorBidi" w:cstheme="majorBidi"/>
          <w:szCs w:val="22"/>
          <w:rPrChange w:id="4699" w:author="ALE EDITOR" w:date="2018-08-02T14:50:00Z">
            <w:rPr>
              <w:rFonts w:asciiTheme="majorBidi" w:hAnsiTheme="majorBidi" w:cstheme="majorBidi"/>
            </w:rPr>
          </w:rPrChange>
        </w:rPr>
        <w:t xml:space="preserve">e even </w:t>
      </w:r>
      <w:del w:id="4700" w:author="ALE EDITOR" w:date="2018-08-02T15:14:00Z">
        <w:r w:rsidR="000154F2" w:rsidRPr="00EE11A3" w:rsidDel="004C7764">
          <w:rPr>
            <w:rFonts w:asciiTheme="majorBidi" w:hAnsiTheme="majorBidi" w:cstheme="majorBidi"/>
            <w:szCs w:val="22"/>
            <w:rPrChange w:id="4701" w:author="ALE EDITOR" w:date="2018-08-02T14:50:00Z">
              <w:rPr>
                <w:rFonts w:asciiTheme="majorBidi" w:hAnsiTheme="majorBidi" w:cstheme="majorBidi"/>
              </w:rPr>
            </w:rPrChange>
          </w:rPr>
          <w:delText xml:space="preserve">expected </w:delText>
        </w:r>
      </w:del>
      <w:ins w:id="4702" w:author="ALE EDITOR" w:date="2018-08-02T15:14:00Z">
        <w:r w:rsidR="004C7764" w:rsidRPr="00EE11A3">
          <w:rPr>
            <w:rFonts w:asciiTheme="majorBidi" w:hAnsiTheme="majorBidi" w:cstheme="majorBidi"/>
            <w:szCs w:val="22"/>
            <w:rPrChange w:id="4703" w:author="ALE EDITOR" w:date="2018-08-02T14:50:00Z">
              <w:rPr>
                <w:rFonts w:asciiTheme="majorBidi" w:hAnsiTheme="majorBidi" w:cstheme="majorBidi"/>
              </w:rPr>
            </w:rPrChange>
          </w:rPr>
          <w:t>expect</w:t>
        </w:r>
        <w:r w:rsidR="004C7764">
          <w:rPr>
            <w:rFonts w:asciiTheme="majorBidi" w:hAnsiTheme="majorBidi" w:cstheme="majorBidi"/>
            <w:szCs w:val="22"/>
          </w:rPr>
          <w:t>s</w:t>
        </w:r>
        <w:r w:rsidR="004C7764" w:rsidRPr="00EE11A3">
          <w:rPr>
            <w:rFonts w:asciiTheme="majorBidi" w:hAnsiTheme="majorBidi" w:cstheme="majorBidi"/>
            <w:szCs w:val="22"/>
            <w:rPrChange w:id="4704" w:author="ALE EDITOR" w:date="2018-08-02T14:50:00Z">
              <w:rPr>
                <w:rFonts w:asciiTheme="majorBidi" w:hAnsiTheme="majorBidi" w:cstheme="majorBidi"/>
              </w:rPr>
            </w:rPrChange>
          </w:rPr>
          <w:t xml:space="preserve"> </w:t>
        </w:r>
      </w:ins>
      <w:r w:rsidR="000154F2" w:rsidRPr="00EE11A3">
        <w:rPr>
          <w:rFonts w:asciiTheme="majorBidi" w:hAnsiTheme="majorBidi" w:cstheme="majorBidi"/>
          <w:szCs w:val="22"/>
          <w:rPrChange w:id="4705" w:author="ALE EDITOR" w:date="2018-08-02T14:50:00Z">
            <w:rPr>
              <w:rFonts w:asciiTheme="majorBidi" w:hAnsiTheme="majorBidi" w:cstheme="majorBidi"/>
            </w:rPr>
          </w:rPrChange>
        </w:rPr>
        <w:t xml:space="preserve">the Hebrew </w:t>
      </w:r>
      <w:r w:rsidR="008C35EF" w:rsidRPr="00EE11A3">
        <w:rPr>
          <w:rFonts w:asciiTheme="majorBidi" w:hAnsiTheme="majorBidi" w:cstheme="majorBidi"/>
          <w:szCs w:val="22"/>
          <w:rPrChange w:id="4706" w:author="ALE EDITOR" w:date="2018-08-02T14:50:00Z">
            <w:rPr>
              <w:rFonts w:asciiTheme="majorBidi" w:hAnsiTheme="majorBidi" w:cstheme="majorBidi"/>
            </w:rPr>
          </w:rPrChange>
        </w:rPr>
        <w:t>relative marker</w:t>
      </w:r>
      <w:r w:rsidR="000154F2" w:rsidRPr="00EE11A3">
        <w:rPr>
          <w:rFonts w:asciiTheme="majorBidi" w:hAnsiTheme="majorBidi" w:cstheme="majorBidi"/>
          <w:szCs w:val="22"/>
          <w:rPrChange w:id="4707" w:author="ALE EDITOR" w:date="2018-08-02T14:50:00Z">
            <w:rPr>
              <w:rFonts w:asciiTheme="majorBidi" w:hAnsiTheme="majorBidi" w:cstheme="majorBidi"/>
            </w:rPr>
          </w:rPrChange>
        </w:rPr>
        <w:t xml:space="preserve"> to behave like its German counterpart, expressing a normative comment regarding the Biblical Hebrew features.</w:t>
      </w:r>
    </w:p>
    <w:p w14:paraId="7F55436E" w14:textId="154C620F" w:rsidR="00DC566C" w:rsidRPr="00EE11A3" w:rsidRDefault="001F2AE6">
      <w:pPr>
        <w:bidi w:val="0"/>
        <w:spacing w:line="360" w:lineRule="auto"/>
        <w:ind w:left="360"/>
        <w:jc w:val="both"/>
        <w:rPr>
          <w:rFonts w:asciiTheme="majorBidi" w:hAnsiTheme="majorBidi" w:cstheme="majorBidi"/>
          <w:szCs w:val="22"/>
          <w:rPrChange w:id="4708" w:author="ALE EDITOR" w:date="2018-08-02T14:50:00Z">
            <w:rPr>
              <w:rFonts w:asciiTheme="majorBidi" w:hAnsiTheme="majorBidi" w:cstheme="majorBidi"/>
            </w:rPr>
          </w:rPrChange>
        </w:rPr>
      </w:pPr>
      <w:r w:rsidRPr="00EE11A3">
        <w:rPr>
          <w:rFonts w:asciiTheme="majorBidi" w:hAnsiTheme="majorBidi" w:cstheme="majorBidi"/>
          <w:szCs w:val="22"/>
          <w:rPrChange w:id="4709" w:author="ALE EDITOR" w:date="2018-08-02T14:50:00Z">
            <w:rPr>
              <w:rFonts w:asciiTheme="majorBidi" w:hAnsiTheme="majorBidi" w:cstheme="majorBidi"/>
            </w:rPr>
          </w:rPrChange>
        </w:rPr>
        <w:t>The normative stance expressed by Ben-</w:t>
      </w:r>
      <w:proofErr w:type="spellStart"/>
      <w:r w:rsidRPr="00EE11A3">
        <w:rPr>
          <w:rFonts w:asciiTheme="majorBidi" w:hAnsiTheme="majorBidi" w:cstheme="majorBidi"/>
          <w:szCs w:val="22"/>
          <w:rPrChange w:id="4710" w:author="ALE EDITOR" w:date="2018-08-02T14:50:00Z">
            <w:rPr>
              <w:rFonts w:asciiTheme="majorBidi" w:hAnsiTheme="majorBidi" w:cstheme="majorBidi"/>
            </w:rPr>
          </w:rPrChange>
        </w:rPr>
        <w:t>Zeʾev</w:t>
      </w:r>
      <w:proofErr w:type="spellEnd"/>
      <w:r w:rsidRPr="00EE11A3">
        <w:rPr>
          <w:rFonts w:asciiTheme="majorBidi" w:hAnsiTheme="majorBidi" w:cstheme="majorBidi"/>
          <w:szCs w:val="22"/>
          <w:rPrChange w:id="4711" w:author="ALE EDITOR" w:date="2018-08-02T14:50:00Z">
            <w:rPr>
              <w:rFonts w:asciiTheme="majorBidi" w:hAnsiTheme="majorBidi" w:cstheme="majorBidi"/>
            </w:rPr>
          </w:rPrChange>
        </w:rPr>
        <w:t xml:space="preserve"> reflects a sharp observation</w:t>
      </w:r>
      <w:r w:rsidR="003337FA" w:rsidRPr="00EE11A3">
        <w:rPr>
          <w:rFonts w:asciiTheme="majorBidi" w:hAnsiTheme="majorBidi" w:cstheme="majorBidi"/>
          <w:szCs w:val="22"/>
          <w:rPrChange w:id="4712" w:author="ALE EDITOR" w:date="2018-08-02T14:50:00Z">
            <w:rPr>
              <w:rFonts w:asciiTheme="majorBidi" w:hAnsiTheme="majorBidi" w:cstheme="majorBidi"/>
            </w:rPr>
          </w:rPrChange>
        </w:rPr>
        <w:t xml:space="preserve">, shared </w:t>
      </w:r>
      <w:del w:id="4713" w:author="ALE EDITOR" w:date="2018-08-02T14:31:00Z">
        <w:r w:rsidR="003337FA" w:rsidRPr="00EE11A3" w:rsidDel="00A36A8E">
          <w:rPr>
            <w:rFonts w:asciiTheme="majorBidi" w:hAnsiTheme="majorBidi" w:cstheme="majorBidi"/>
            <w:szCs w:val="22"/>
            <w:rPrChange w:id="4714" w:author="ALE EDITOR" w:date="2018-08-02T14:50:00Z">
              <w:rPr>
                <w:rFonts w:asciiTheme="majorBidi" w:hAnsiTheme="majorBidi" w:cstheme="majorBidi"/>
              </w:rPr>
            </w:rPrChange>
          </w:rPr>
          <w:delText xml:space="preserve">also </w:delText>
        </w:r>
      </w:del>
      <w:r w:rsidR="003337FA" w:rsidRPr="00EE11A3">
        <w:rPr>
          <w:rFonts w:asciiTheme="majorBidi" w:hAnsiTheme="majorBidi" w:cstheme="majorBidi"/>
          <w:szCs w:val="22"/>
          <w:rPrChange w:id="4715" w:author="ALE EDITOR" w:date="2018-08-02T14:50:00Z">
            <w:rPr>
              <w:rFonts w:asciiTheme="majorBidi" w:hAnsiTheme="majorBidi" w:cstheme="majorBidi"/>
            </w:rPr>
          </w:rPrChange>
        </w:rPr>
        <w:t>by Mendelssohn,</w:t>
      </w:r>
      <w:r w:rsidRPr="00EE11A3">
        <w:rPr>
          <w:rFonts w:asciiTheme="majorBidi" w:hAnsiTheme="majorBidi" w:cstheme="majorBidi"/>
          <w:szCs w:val="22"/>
          <w:rPrChange w:id="4716" w:author="ALE EDITOR" w:date="2018-08-02T14:50:00Z">
            <w:rPr>
              <w:rFonts w:asciiTheme="majorBidi" w:hAnsiTheme="majorBidi" w:cstheme="majorBidi"/>
            </w:rPr>
          </w:rPrChange>
        </w:rPr>
        <w:t xml:space="preserve"> on the nature of the Hebrew relative word, which serves as a </w:t>
      </w:r>
      <w:r w:rsidR="004472AA" w:rsidRPr="00EE11A3">
        <w:rPr>
          <w:rFonts w:asciiTheme="majorBidi" w:hAnsiTheme="majorBidi" w:cstheme="majorBidi"/>
          <w:szCs w:val="22"/>
          <w:rPrChange w:id="4717" w:author="ALE EDITOR" w:date="2018-08-02T14:50:00Z">
            <w:rPr>
              <w:rFonts w:asciiTheme="majorBidi" w:hAnsiTheme="majorBidi" w:cstheme="majorBidi"/>
            </w:rPr>
          </w:rPrChange>
        </w:rPr>
        <w:t>conjunction</w:t>
      </w:r>
      <w:r w:rsidRPr="00EE11A3">
        <w:rPr>
          <w:rFonts w:asciiTheme="majorBidi" w:hAnsiTheme="majorBidi" w:cstheme="majorBidi"/>
          <w:szCs w:val="22"/>
          <w:rPrChange w:id="4718" w:author="ALE EDITOR" w:date="2018-08-02T14:50:00Z">
            <w:rPr>
              <w:rFonts w:asciiTheme="majorBidi" w:hAnsiTheme="majorBidi" w:cstheme="majorBidi"/>
            </w:rPr>
          </w:rPrChange>
        </w:rPr>
        <w:t xml:space="preserve"> and not as a pronoun.</w:t>
      </w:r>
      <w:r w:rsidR="003337FA" w:rsidRPr="00EE11A3">
        <w:rPr>
          <w:rFonts w:asciiTheme="majorBidi" w:hAnsiTheme="majorBidi" w:cstheme="majorBidi"/>
          <w:szCs w:val="22"/>
          <w:rPrChange w:id="4719" w:author="ALE EDITOR" w:date="2018-08-02T14:50:00Z">
            <w:rPr>
              <w:rFonts w:asciiTheme="majorBidi" w:hAnsiTheme="majorBidi" w:cstheme="majorBidi"/>
            </w:rPr>
          </w:rPrChange>
        </w:rPr>
        <w:t xml:space="preserve"> As we pointed out, the conclusion one should draw on the basis of this observation is</w:t>
      </w:r>
      <w:del w:id="4720" w:author="Shaul" w:date="2018-07-31T06:56:00Z">
        <w:r w:rsidR="003337FA" w:rsidRPr="00EE11A3" w:rsidDel="00245499">
          <w:rPr>
            <w:rFonts w:asciiTheme="majorBidi" w:hAnsiTheme="majorBidi" w:cstheme="majorBidi"/>
            <w:szCs w:val="22"/>
            <w:rPrChange w:id="4721" w:author="ALE EDITOR" w:date="2018-08-02T14:50:00Z">
              <w:rPr>
                <w:rFonts w:asciiTheme="majorBidi" w:hAnsiTheme="majorBidi" w:cstheme="majorBidi"/>
              </w:rPr>
            </w:rPrChange>
          </w:rPr>
          <w:delText>,</w:delText>
        </w:r>
      </w:del>
      <w:r w:rsidR="003337FA" w:rsidRPr="00EE11A3">
        <w:rPr>
          <w:rFonts w:asciiTheme="majorBidi" w:hAnsiTheme="majorBidi" w:cstheme="majorBidi"/>
          <w:szCs w:val="22"/>
          <w:rPrChange w:id="4722" w:author="ALE EDITOR" w:date="2018-08-02T14:50:00Z">
            <w:rPr>
              <w:rFonts w:asciiTheme="majorBidi" w:hAnsiTheme="majorBidi" w:cstheme="majorBidi"/>
            </w:rPr>
          </w:rPrChange>
        </w:rPr>
        <w:t xml:space="preserve"> that the Hebrew</w:t>
      </w:r>
      <w:r w:rsidR="005507E2" w:rsidRPr="00EE11A3">
        <w:rPr>
          <w:rFonts w:asciiTheme="majorBidi" w:hAnsiTheme="majorBidi" w:cstheme="majorBidi"/>
          <w:szCs w:val="22"/>
          <w:rPrChange w:id="4723" w:author="ALE EDITOR" w:date="2018-08-02T14:50:00Z">
            <w:rPr>
              <w:rFonts w:asciiTheme="majorBidi" w:hAnsiTheme="majorBidi" w:cstheme="majorBidi"/>
            </w:rPr>
          </w:rPrChange>
        </w:rPr>
        <w:t xml:space="preserve"> relative </w:t>
      </w:r>
      <w:r w:rsidR="00DC566C" w:rsidRPr="00EE11A3">
        <w:rPr>
          <w:rFonts w:asciiTheme="majorBidi" w:hAnsiTheme="majorBidi" w:cstheme="majorBidi"/>
          <w:szCs w:val="22"/>
          <w:rPrChange w:id="4724" w:author="ALE EDITOR" w:date="2018-08-02T14:50:00Z">
            <w:rPr>
              <w:rFonts w:asciiTheme="majorBidi" w:hAnsiTheme="majorBidi" w:cstheme="majorBidi"/>
            </w:rPr>
          </w:rPrChange>
        </w:rPr>
        <w:t>markers should not be considered as pronouns at all</w:t>
      </w:r>
      <w:ins w:id="4725" w:author="ALE EDITOR" w:date="2018-08-02T14:31:00Z">
        <w:r w:rsidR="00EA143A" w:rsidRPr="00EE11A3">
          <w:rPr>
            <w:rFonts w:asciiTheme="majorBidi" w:hAnsiTheme="majorBidi" w:cstheme="majorBidi"/>
            <w:szCs w:val="22"/>
            <w:rPrChange w:id="4726" w:author="ALE EDITOR" w:date="2018-08-02T14:50:00Z">
              <w:rPr>
                <w:rFonts w:asciiTheme="majorBidi" w:hAnsiTheme="majorBidi" w:cstheme="majorBidi"/>
              </w:rPr>
            </w:rPrChange>
          </w:rPr>
          <w:t>.</w:t>
        </w:r>
      </w:ins>
      <w:del w:id="4727" w:author="ALE EDITOR" w:date="2018-08-02T14:31:00Z">
        <w:r w:rsidR="00DC566C" w:rsidRPr="00EE11A3" w:rsidDel="00EA143A">
          <w:rPr>
            <w:rFonts w:asciiTheme="majorBidi" w:hAnsiTheme="majorBidi" w:cstheme="majorBidi"/>
            <w:szCs w:val="22"/>
            <w:rPrChange w:id="4728" w:author="ALE EDITOR" w:date="2018-08-02T14:50:00Z">
              <w:rPr>
                <w:rFonts w:asciiTheme="majorBidi" w:hAnsiTheme="majorBidi" w:cstheme="majorBidi"/>
              </w:rPr>
            </w:rPrChange>
          </w:rPr>
          <w:delText>,</w:delText>
        </w:r>
      </w:del>
      <w:r w:rsidR="00DC566C" w:rsidRPr="00EE11A3">
        <w:rPr>
          <w:rFonts w:asciiTheme="majorBidi" w:hAnsiTheme="majorBidi" w:cstheme="majorBidi"/>
          <w:szCs w:val="22"/>
          <w:rPrChange w:id="4729" w:author="ALE EDITOR" w:date="2018-08-02T14:50:00Z">
            <w:rPr>
              <w:rFonts w:asciiTheme="majorBidi" w:hAnsiTheme="majorBidi" w:cstheme="majorBidi"/>
            </w:rPr>
          </w:rPrChange>
        </w:rPr>
        <w:t xml:space="preserve"> </w:t>
      </w:r>
      <w:ins w:id="4730" w:author="Shaul" w:date="2018-07-31T06:56:00Z">
        <w:del w:id="4731" w:author="ALE EDITOR" w:date="2018-08-02T14:31:00Z">
          <w:r w:rsidR="00245499" w:rsidRPr="00EE11A3" w:rsidDel="00EA143A">
            <w:rPr>
              <w:rFonts w:asciiTheme="majorBidi" w:hAnsiTheme="majorBidi" w:cstheme="majorBidi"/>
              <w:szCs w:val="22"/>
              <w:rPrChange w:id="4732" w:author="ALE EDITOR" w:date="2018-08-02T14:50:00Z">
                <w:rPr>
                  <w:rFonts w:asciiTheme="majorBidi" w:hAnsiTheme="majorBidi" w:cstheme="majorBidi"/>
                </w:rPr>
              </w:rPrChange>
            </w:rPr>
            <w:delText>and a</w:delText>
          </w:r>
        </w:del>
      </w:ins>
      <w:ins w:id="4733" w:author="ALE EDITOR" w:date="2018-08-02T14:31:00Z">
        <w:r w:rsidR="00EA143A" w:rsidRPr="00EE11A3">
          <w:rPr>
            <w:rFonts w:asciiTheme="majorBidi" w:hAnsiTheme="majorBidi" w:cstheme="majorBidi"/>
            <w:szCs w:val="22"/>
            <w:rPrChange w:id="4734" w:author="ALE EDITOR" w:date="2018-08-02T14:50:00Z">
              <w:rPr>
                <w:rFonts w:asciiTheme="majorBidi" w:hAnsiTheme="majorBidi" w:cstheme="majorBidi"/>
              </w:rPr>
            </w:rPrChange>
          </w:rPr>
          <w:t>A</w:t>
        </w:r>
      </w:ins>
      <w:ins w:id="4735" w:author="Shaul" w:date="2018-07-31T06:56:00Z">
        <w:r w:rsidR="00245499" w:rsidRPr="00EE11A3">
          <w:rPr>
            <w:rFonts w:asciiTheme="majorBidi" w:hAnsiTheme="majorBidi" w:cstheme="majorBidi"/>
            <w:szCs w:val="22"/>
            <w:rPrChange w:id="4736" w:author="ALE EDITOR" w:date="2018-08-02T14:50:00Z">
              <w:rPr>
                <w:rFonts w:asciiTheme="majorBidi" w:hAnsiTheme="majorBidi" w:cstheme="majorBidi"/>
              </w:rPr>
            </w:rPrChange>
          </w:rPr>
          <w:t xml:space="preserve">ccordingly </w:t>
        </w:r>
      </w:ins>
      <w:r w:rsidR="00DC566C" w:rsidRPr="00EE11A3">
        <w:rPr>
          <w:rFonts w:asciiTheme="majorBidi" w:hAnsiTheme="majorBidi" w:cstheme="majorBidi"/>
          <w:szCs w:val="22"/>
          <w:rPrChange w:id="4737" w:author="ALE EDITOR" w:date="2018-08-02T14:50:00Z">
            <w:rPr>
              <w:rFonts w:asciiTheme="majorBidi" w:hAnsiTheme="majorBidi" w:cstheme="majorBidi"/>
            </w:rPr>
          </w:rPrChange>
        </w:rPr>
        <w:t xml:space="preserve">the term </w:t>
      </w:r>
      <w:r w:rsidR="00DC566C" w:rsidRPr="00EE11A3">
        <w:rPr>
          <w:rFonts w:asciiTheme="majorBidi" w:hAnsiTheme="majorBidi" w:cstheme="majorBidi"/>
          <w:szCs w:val="22"/>
          <w:rtl/>
          <w:rPrChange w:id="4738" w:author="ALE EDITOR" w:date="2018-08-02T14:50:00Z">
            <w:rPr>
              <w:rFonts w:asciiTheme="majorBidi" w:hAnsiTheme="majorBidi" w:cstheme="majorBidi"/>
              <w:rtl/>
            </w:rPr>
          </w:rPrChange>
        </w:rPr>
        <w:t>כנוי</w:t>
      </w:r>
      <w:r w:rsidR="00DC566C" w:rsidRPr="00EE11A3">
        <w:rPr>
          <w:rFonts w:asciiTheme="majorBidi" w:hAnsiTheme="majorBidi" w:cstheme="majorBidi"/>
          <w:szCs w:val="22"/>
          <w:rPrChange w:id="4739" w:author="ALE EDITOR" w:date="2018-08-02T14:50:00Z">
            <w:rPr>
              <w:rFonts w:asciiTheme="majorBidi" w:hAnsiTheme="majorBidi" w:cstheme="majorBidi"/>
            </w:rPr>
          </w:rPrChange>
        </w:rPr>
        <w:t xml:space="preserve"> </w:t>
      </w:r>
      <w:del w:id="4740" w:author="Shaul" w:date="2018-07-31T06:56:00Z">
        <w:r w:rsidR="00DC566C" w:rsidRPr="00EE11A3" w:rsidDel="00245499">
          <w:rPr>
            <w:rFonts w:asciiTheme="majorBidi" w:hAnsiTheme="majorBidi" w:cstheme="majorBidi"/>
            <w:szCs w:val="22"/>
            <w:rPrChange w:id="4741" w:author="ALE EDITOR" w:date="2018-08-02T14:50:00Z">
              <w:rPr>
                <w:rFonts w:asciiTheme="majorBidi" w:hAnsiTheme="majorBidi" w:cstheme="majorBidi"/>
              </w:rPr>
            </w:rPrChange>
          </w:rPr>
          <w:delText xml:space="preserve">thus </w:delText>
        </w:r>
      </w:del>
      <w:ins w:id="4742" w:author="Shaul" w:date="2018-07-31T06:56:00Z">
        <w:r w:rsidR="00245499" w:rsidRPr="00EE11A3">
          <w:rPr>
            <w:rFonts w:asciiTheme="majorBidi" w:hAnsiTheme="majorBidi" w:cstheme="majorBidi"/>
            <w:szCs w:val="22"/>
            <w:rPrChange w:id="4743" w:author="ALE EDITOR" w:date="2018-08-02T14:50:00Z">
              <w:rPr>
                <w:rFonts w:asciiTheme="majorBidi" w:hAnsiTheme="majorBidi" w:cstheme="majorBidi"/>
              </w:rPr>
            </w:rPrChange>
          </w:rPr>
          <w:t xml:space="preserve">is </w:t>
        </w:r>
      </w:ins>
      <w:r w:rsidR="00DC566C" w:rsidRPr="00EE11A3">
        <w:rPr>
          <w:rFonts w:asciiTheme="majorBidi" w:hAnsiTheme="majorBidi" w:cstheme="majorBidi"/>
          <w:szCs w:val="22"/>
          <w:rPrChange w:id="4744" w:author="ALE EDITOR" w:date="2018-08-02T14:50:00Z">
            <w:rPr>
              <w:rFonts w:asciiTheme="majorBidi" w:hAnsiTheme="majorBidi" w:cstheme="majorBidi"/>
            </w:rPr>
          </w:rPrChange>
        </w:rPr>
        <w:t>unsuitable for this category.</w:t>
      </w:r>
    </w:p>
    <w:p w14:paraId="0508DBC9" w14:textId="35FDEB17" w:rsidR="003246D8" w:rsidRPr="00EE11A3" w:rsidRDefault="003246D8">
      <w:pPr>
        <w:bidi w:val="0"/>
        <w:spacing w:line="360" w:lineRule="auto"/>
        <w:ind w:left="360"/>
        <w:jc w:val="both"/>
        <w:rPr>
          <w:rFonts w:asciiTheme="majorBidi" w:hAnsiTheme="majorBidi" w:cstheme="majorBidi"/>
          <w:szCs w:val="22"/>
          <w:rPrChange w:id="4745" w:author="ALE EDITOR" w:date="2018-08-02T14:50:00Z">
            <w:rPr>
              <w:rFonts w:asciiTheme="majorBidi" w:hAnsiTheme="majorBidi" w:cstheme="majorBidi"/>
            </w:rPr>
          </w:rPrChange>
        </w:rPr>
      </w:pPr>
      <w:r w:rsidRPr="00EE11A3">
        <w:rPr>
          <w:rFonts w:asciiTheme="majorBidi" w:hAnsiTheme="majorBidi" w:cstheme="majorBidi"/>
          <w:szCs w:val="22"/>
          <w:rPrChange w:id="4746" w:author="ALE EDITOR" w:date="2018-08-02T14:50:00Z">
            <w:rPr>
              <w:rFonts w:asciiTheme="majorBidi" w:hAnsiTheme="majorBidi" w:cstheme="majorBidi"/>
            </w:rPr>
          </w:rPrChange>
        </w:rPr>
        <w:t xml:space="preserve">This observation should also be taken into account in light of modern studies. Biblical Hebrew researchers </w:t>
      </w:r>
      <w:del w:id="4747" w:author="Shaul" w:date="2018-07-31T06:56:00Z">
        <w:r w:rsidR="007E26C3" w:rsidRPr="00EE11A3" w:rsidDel="004B647A">
          <w:rPr>
            <w:rFonts w:asciiTheme="majorBidi" w:hAnsiTheme="majorBidi" w:cstheme="majorBidi"/>
            <w:szCs w:val="22"/>
            <w:rPrChange w:id="4748" w:author="ALE EDITOR" w:date="2018-08-02T14:50:00Z">
              <w:rPr>
                <w:rFonts w:asciiTheme="majorBidi" w:hAnsiTheme="majorBidi" w:cstheme="majorBidi"/>
              </w:rPr>
            </w:rPrChange>
          </w:rPr>
          <w:delText>haven't</w:delText>
        </w:r>
        <w:r w:rsidRPr="00EE11A3" w:rsidDel="004B647A">
          <w:rPr>
            <w:rFonts w:asciiTheme="majorBidi" w:hAnsiTheme="majorBidi" w:cstheme="majorBidi"/>
            <w:szCs w:val="22"/>
            <w:rPrChange w:id="4749" w:author="ALE EDITOR" w:date="2018-08-02T14:50:00Z">
              <w:rPr>
                <w:rFonts w:asciiTheme="majorBidi" w:hAnsiTheme="majorBidi" w:cstheme="majorBidi"/>
              </w:rPr>
            </w:rPrChange>
          </w:rPr>
          <w:delText xml:space="preserve"> </w:delText>
        </w:r>
      </w:del>
      <w:ins w:id="4750" w:author="Shaul" w:date="2018-07-31T06:56:00Z">
        <w:r w:rsidR="004B647A" w:rsidRPr="00EE11A3">
          <w:rPr>
            <w:rFonts w:asciiTheme="majorBidi" w:hAnsiTheme="majorBidi" w:cstheme="majorBidi"/>
            <w:szCs w:val="22"/>
            <w:rPrChange w:id="4751" w:author="ALE EDITOR" w:date="2018-08-02T14:50:00Z">
              <w:rPr>
                <w:rFonts w:asciiTheme="majorBidi" w:hAnsiTheme="majorBidi" w:cstheme="majorBidi"/>
              </w:rPr>
            </w:rPrChange>
          </w:rPr>
          <w:t xml:space="preserve">have not </w:t>
        </w:r>
      </w:ins>
      <w:r w:rsidRPr="00EE11A3">
        <w:rPr>
          <w:rFonts w:asciiTheme="majorBidi" w:hAnsiTheme="majorBidi" w:cstheme="majorBidi"/>
          <w:szCs w:val="22"/>
          <w:rPrChange w:id="4752" w:author="ALE EDITOR" w:date="2018-08-02T14:50:00Z">
            <w:rPr>
              <w:rFonts w:asciiTheme="majorBidi" w:hAnsiTheme="majorBidi" w:cstheme="majorBidi"/>
            </w:rPr>
          </w:rPrChange>
        </w:rPr>
        <w:t>reach</w:t>
      </w:r>
      <w:r w:rsidR="002064E0" w:rsidRPr="00EE11A3">
        <w:rPr>
          <w:rFonts w:asciiTheme="majorBidi" w:hAnsiTheme="majorBidi" w:cstheme="majorBidi"/>
          <w:szCs w:val="22"/>
          <w:rPrChange w:id="4753" w:author="ALE EDITOR" w:date="2018-08-02T14:50:00Z">
            <w:rPr>
              <w:rFonts w:asciiTheme="majorBidi" w:hAnsiTheme="majorBidi" w:cstheme="majorBidi"/>
            </w:rPr>
          </w:rPrChange>
        </w:rPr>
        <w:t>ed</w:t>
      </w:r>
      <w:r w:rsidRPr="00EE11A3">
        <w:rPr>
          <w:rFonts w:asciiTheme="majorBidi" w:hAnsiTheme="majorBidi" w:cstheme="majorBidi"/>
          <w:szCs w:val="22"/>
          <w:rPrChange w:id="4754" w:author="ALE EDITOR" w:date="2018-08-02T14:50:00Z">
            <w:rPr>
              <w:rFonts w:asciiTheme="majorBidi" w:hAnsiTheme="majorBidi" w:cstheme="majorBidi"/>
            </w:rPr>
          </w:rPrChange>
        </w:rPr>
        <w:t xml:space="preserve"> </w:t>
      </w:r>
      <w:del w:id="4755" w:author="Shaul" w:date="2018-07-31T06:56:00Z">
        <w:r w:rsidRPr="00EE11A3" w:rsidDel="004B647A">
          <w:rPr>
            <w:rFonts w:asciiTheme="majorBidi" w:hAnsiTheme="majorBidi" w:cstheme="majorBidi"/>
            <w:szCs w:val="22"/>
            <w:rPrChange w:id="4756" w:author="ALE EDITOR" w:date="2018-08-02T14:50:00Z">
              <w:rPr>
                <w:rFonts w:asciiTheme="majorBidi" w:hAnsiTheme="majorBidi" w:cstheme="majorBidi"/>
              </w:rPr>
            </w:rPrChange>
          </w:rPr>
          <w:delText xml:space="preserve">an </w:delText>
        </w:r>
      </w:del>
      <w:r w:rsidRPr="00EE11A3">
        <w:rPr>
          <w:rFonts w:asciiTheme="majorBidi" w:hAnsiTheme="majorBidi" w:cstheme="majorBidi"/>
          <w:szCs w:val="22"/>
          <w:rPrChange w:id="4757" w:author="ALE EDITOR" w:date="2018-08-02T14:50:00Z">
            <w:rPr>
              <w:rFonts w:asciiTheme="majorBidi" w:hAnsiTheme="majorBidi" w:cstheme="majorBidi"/>
            </w:rPr>
          </w:rPrChange>
        </w:rPr>
        <w:t xml:space="preserve">agreement on the question </w:t>
      </w:r>
      <w:del w:id="4758" w:author="ALE EDITOR" w:date="2018-08-02T14:32:00Z">
        <w:r w:rsidR="002064E0" w:rsidRPr="00EE11A3" w:rsidDel="00EA143A">
          <w:rPr>
            <w:rFonts w:asciiTheme="majorBidi" w:hAnsiTheme="majorBidi" w:cstheme="majorBidi"/>
            <w:szCs w:val="22"/>
            <w:rPrChange w:id="4759" w:author="ALE EDITOR" w:date="2018-08-02T14:50:00Z">
              <w:rPr>
                <w:rFonts w:asciiTheme="majorBidi" w:hAnsiTheme="majorBidi" w:cstheme="majorBidi"/>
              </w:rPr>
            </w:rPrChange>
          </w:rPr>
          <w:delText xml:space="preserve">if </w:delText>
        </w:r>
      </w:del>
      <w:ins w:id="4760" w:author="ALE EDITOR" w:date="2018-08-02T14:32:00Z">
        <w:r w:rsidR="00EA143A" w:rsidRPr="00EE11A3">
          <w:rPr>
            <w:rFonts w:asciiTheme="majorBidi" w:hAnsiTheme="majorBidi" w:cstheme="majorBidi"/>
            <w:szCs w:val="22"/>
            <w:rPrChange w:id="4761" w:author="ALE EDITOR" w:date="2018-08-02T14:50:00Z">
              <w:rPr>
                <w:rFonts w:asciiTheme="majorBidi" w:hAnsiTheme="majorBidi" w:cstheme="majorBidi"/>
              </w:rPr>
            </w:rPrChange>
          </w:rPr>
          <w:t xml:space="preserve">of whether </w:t>
        </w:r>
      </w:ins>
      <w:r w:rsidR="002064E0" w:rsidRPr="00EE11A3">
        <w:rPr>
          <w:rFonts w:asciiTheme="majorBidi" w:hAnsiTheme="majorBidi" w:cstheme="majorBidi"/>
          <w:szCs w:val="22"/>
          <w:rPrChange w:id="4762" w:author="ALE EDITOR" w:date="2018-08-02T14:50:00Z">
            <w:rPr>
              <w:rFonts w:asciiTheme="majorBidi" w:hAnsiTheme="majorBidi" w:cstheme="majorBidi"/>
            </w:rPr>
          </w:rPrChange>
        </w:rPr>
        <w:t>and to what</w:t>
      </w:r>
      <w:r w:rsidRPr="00EE11A3">
        <w:rPr>
          <w:rFonts w:asciiTheme="majorBidi" w:hAnsiTheme="majorBidi" w:cstheme="majorBidi"/>
          <w:szCs w:val="22"/>
          <w:rPrChange w:id="4763" w:author="ALE EDITOR" w:date="2018-08-02T14:50:00Z">
            <w:rPr>
              <w:rFonts w:asciiTheme="majorBidi" w:hAnsiTheme="majorBidi" w:cstheme="majorBidi"/>
            </w:rPr>
          </w:rPrChange>
        </w:rPr>
        <w:t xml:space="preserve"> extent </w:t>
      </w:r>
      <w:r w:rsidR="002064E0" w:rsidRPr="00EE11A3">
        <w:rPr>
          <w:rFonts w:asciiTheme="majorBidi" w:hAnsiTheme="majorBidi" w:cstheme="majorBidi"/>
          <w:szCs w:val="22"/>
          <w:rtl/>
          <w:rPrChange w:id="4764" w:author="ALE EDITOR" w:date="2018-08-02T14:50:00Z">
            <w:rPr>
              <w:rFonts w:asciiTheme="majorBidi" w:hAnsiTheme="majorBidi" w:cstheme="majorBidi"/>
              <w:rtl/>
            </w:rPr>
          </w:rPrChange>
        </w:rPr>
        <w:t>אשר</w:t>
      </w:r>
      <w:r w:rsidR="002064E0" w:rsidRPr="00EE11A3">
        <w:rPr>
          <w:rFonts w:asciiTheme="majorBidi" w:hAnsiTheme="majorBidi" w:cstheme="majorBidi"/>
          <w:szCs w:val="22"/>
          <w:rPrChange w:id="4765" w:author="ALE EDITOR" w:date="2018-08-02T14:50:00Z">
            <w:rPr>
              <w:rFonts w:asciiTheme="majorBidi" w:hAnsiTheme="majorBidi" w:cstheme="majorBidi"/>
            </w:rPr>
          </w:rPrChange>
        </w:rPr>
        <w:t xml:space="preserve"> should be considered as a pronoun</w:t>
      </w:r>
      <w:ins w:id="4766" w:author="ALE EDITOR" w:date="2018-08-02T14:32:00Z">
        <w:r w:rsidR="00EA143A" w:rsidRPr="00EE11A3">
          <w:rPr>
            <w:rFonts w:asciiTheme="majorBidi" w:hAnsiTheme="majorBidi" w:cstheme="majorBidi"/>
            <w:szCs w:val="22"/>
            <w:rPrChange w:id="4767" w:author="ALE EDITOR" w:date="2018-08-02T14:50:00Z">
              <w:rPr>
                <w:rFonts w:asciiTheme="majorBidi" w:hAnsiTheme="majorBidi" w:cstheme="majorBidi"/>
              </w:rPr>
            </w:rPrChange>
          </w:rPr>
          <w:t>.</w:t>
        </w:r>
      </w:ins>
      <w:del w:id="4768" w:author="ALE EDITOR" w:date="2018-08-02T14:32:00Z">
        <w:r w:rsidR="002064E0" w:rsidRPr="00EE11A3" w:rsidDel="00EA143A">
          <w:rPr>
            <w:rFonts w:asciiTheme="majorBidi" w:hAnsiTheme="majorBidi" w:cstheme="majorBidi"/>
            <w:szCs w:val="22"/>
            <w:rPrChange w:id="4769" w:author="ALE EDITOR" w:date="2018-08-02T14:50:00Z">
              <w:rPr>
                <w:rFonts w:asciiTheme="majorBidi" w:hAnsiTheme="majorBidi" w:cstheme="majorBidi"/>
              </w:rPr>
            </w:rPrChange>
          </w:rPr>
          <w:delText>,</w:delText>
        </w:r>
      </w:del>
      <w:r w:rsidR="00C3667C" w:rsidRPr="00EE11A3">
        <w:rPr>
          <w:rStyle w:val="FootnoteReference"/>
          <w:rFonts w:asciiTheme="majorBidi" w:hAnsiTheme="majorBidi" w:cstheme="majorBidi"/>
          <w:szCs w:val="22"/>
          <w:rPrChange w:id="4770" w:author="ALE EDITOR" w:date="2018-08-02T14:50:00Z">
            <w:rPr>
              <w:rStyle w:val="FootnoteReference"/>
              <w:rFonts w:asciiTheme="majorBidi" w:hAnsiTheme="majorBidi" w:cstheme="majorBidi"/>
            </w:rPr>
          </w:rPrChange>
        </w:rPr>
        <w:footnoteReference w:id="60"/>
      </w:r>
      <w:r w:rsidR="002064E0" w:rsidRPr="00EE11A3">
        <w:rPr>
          <w:rFonts w:asciiTheme="majorBidi" w:hAnsiTheme="majorBidi" w:cstheme="majorBidi"/>
          <w:szCs w:val="22"/>
          <w:rPrChange w:id="4829" w:author="ALE EDITOR" w:date="2018-08-02T14:50:00Z">
            <w:rPr>
              <w:rFonts w:asciiTheme="majorBidi" w:hAnsiTheme="majorBidi" w:cstheme="majorBidi"/>
            </w:rPr>
          </w:rPrChange>
        </w:rPr>
        <w:t xml:space="preserve"> </w:t>
      </w:r>
      <w:del w:id="4830" w:author="ALE EDITOR" w:date="2018-08-02T14:32:00Z">
        <w:r w:rsidR="002064E0" w:rsidRPr="00EE11A3" w:rsidDel="00EA143A">
          <w:rPr>
            <w:rFonts w:asciiTheme="majorBidi" w:hAnsiTheme="majorBidi" w:cstheme="majorBidi"/>
            <w:szCs w:val="22"/>
            <w:rPrChange w:id="4831" w:author="ALE EDITOR" w:date="2018-08-02T14:50:00Z">
              <w:rPr>
                <w:rFonts w:asciiTheme="majorBidi" w:hAnsiTheme="majorBidi" w:cstheme="majorBidi"/>
              </w:rPr>
            </w:rPrChange>
          </w:rPr>
          <w:delText>but t</w:delText>
        </w:r>
      </w:del>
      <w:ins w:id="4832" w:author="ALE EDITOR" w:date="2018-08-02T14:32:00Z">
        <w:r w:rsidR="00EA143A" w:rsidRPr="00EE11A3">
          <w:rPr>
            <w:rFonts w:asciiTheme="majorBidi" w:hAnsiTheme="majorBidi" w:cstheme="majorBidi"/>
            <w:szCs w:val="22"/>
            <w:rPrChange w:id="4833" w:author="ALE EDITOR" w:date="2018-08-02T14:50:00Z">
              <w:rPr>
                <w:rFonts w:asciiTheme="majorBidi" w:hAnsiTheme="majorBidi" w:cstheme="majorBidi"/>
              </w:rPr>
            </w:rPrChange>
          </w:rPr>
          <w:t>T</w:t>
        </w:r>
      </w:ins>
      <w:r w:rsidR="002064E0" w:rsidRPr="00EE11A3">
        <w:rPr>
          <w:rFonts w:asciiTheme="majorBidi" w:hAnsiTheme="majorBidi" w:cstheme="majorBidi"/>
          <w:szCs w:val="22"/>
          <w:rPrChange w:id="4834" w:author="ALE EDITOR" w:date="2018-08-02T14:50:00Z">
            <w:rPr>
              <w:rFonts w:asciiTheme="majorBidi" w:hAnsiTheme="majorBidi" w:cstheme="majorBidi"/>
            </w:rPr>
          </w:rPrChange>
        </w:rPr>
        <w:t xml:space="preserve">hey </w:t>
      </w:r>
      <w:ins w:id="4835" w:author="ALE EDITOR" w:date="2018-08-02T14:32:00Z">
        <w:r w:rsidR="00EA143A" w:rsidRPr="00EE11A3">
          <w:rPr>
            <w:rFonts w:asciiTheme="majorBidi" w:hAnsiTheme="majorBidi" w:cstheme="majorBidi"/>
            <w:szCs w:val="22"/>
            <w:rPrChange w:id="4836" w:author="ALE EDITOR" w:date="2018-08-02T14:50:00Z">
              <w:rPr>
                <w:rFonts w:asciiTheme="majorBidi" w:hAnsiTheme="majorBidi" w:cstheme="majorBidi"/>
              </w:rPr>
            </w:rPrChange>
          </w:rPr>
          <w:t xml:space="preserve">do </w:t>
        </w:r>
      </w:ins>
      <w:r w:rsidR="002064E0" w:rsidRPr="00EE11A3">
        <w:rPr>
          <w:rFonts w:asciiTheme="majorBidi" w:hAnsiTheme="majorBidi" w:cstheme="majorBidi"/>
          <w:szCs w:val="22"/>
          <w:rPrChange w:id="4837" w:author="ALE EDITOR" w:date="2018-08-02T14:50:00Z">
            <w:rPr>
              <w:rFonts w:asciiTheme="majorBidi" w:hAnsiTheme="majorBidi" w:cstheme="majorBidi"/>
            </w:rPr>
          </w:rPrChange>
        </w:rPr>
        <w:t xml:space="preserve">all agree that it is used differently than the </w:t>
      </w:r>
      <w:r w:rsidR="007E26C3" w:rsidRPr="00EE11A3">
        <w:rPr>
          <w:rFonts w:asciiTheme="majorBidi" w:hAnsiTheme="majorBidi" w:cstheme="majorBidi"/>
          <w:szCs w:val="22"/>
          <w:rPrChange w:id="4838" w:author="ALE EDITOR" w:date="2018-08-02T14:50:00Z">
            <w:rPr>
              <w:rFonts w:asciiTheme="majorBidi" w:hAnsiTheme="majorBidi" w:cstheme="majorBidi"/>
            </w:rPr>
          </w:rPrChange>
        </w:rPr>
        <w:t>European</w:t>
      </w:r>
      <w:r w:rsidR="002064E0" w:rsidRPr="00EE11A3">
        <w:rPr>
          <w:rFonts w:asciiTheme="majorBidi" w:hAnsiTheme="majorBidi" w:cstheme="majorBidi"/>
          <w:szCs w:val="22"/>
          <w:rPrChange w:id="4839" w:author="ALE EDITOR" w:date="2018-08-02T14:50:00Z">
            <w:rPr>
              <w:rFonts w:asciiTheme="majorBidi" w:hAnsiTheme="majorBidi" w:cstheme="majorBidi"/>
            </w:rPr>
          </w:rPrChange>
        </w:rPr>
        <w:t xml:space="preserve"> relative pronouns, and that there are cases in Biblical Hebrew in which it serves as a conjuncti</w:t>
      </w:r>
      <w:r w:rsidR="00F34FED" w:rsidRPr="00EE11A3">
        <w:rPr>
          <w:rFonts w:asciiTheme="majorBidi" w:hAnsiTheme="majorBidi" w:cstheme="majorBidi"/>
          <w:szCs w:val="22"/>
          <w:rPrChange w:id="4840" w:author="ALE EDITOR" w:date="2018-08-02T14:50:00Z">
            <w:rPr>
              <w:rFonts w:asciiTheme="majorBidi" w:hAnsiTheme="majorBidi" w:cstheme="majorBidi"/>
            </w:rPr>
          </w:rPrChange>
        </w:rPr>
        <w:t>on</w:t>
      </w:r>
      <w:r w:rsidR="002064E0" w:rsidRPr="00EE11A3">
        <w:rPr>
          <w:rFonts w:asciiTheme="majorBidi" w:hAnsiTheme="majorBidi" w:cstheme="majorBidi"/>
          <w:szCs w:val="22"/>
          <w:rPrChange w:id="4841" w:author="ALE EDITOR" w:date="2018-08-02T14:50:00Z">
            <w:rPr>
              <w:rFonts w:asciiTheme="majorBidi" w:hAnsiTheme="majorBidi" w:cstheme="majorBidi"/>
            </w:rPr>
          </w:rPrChange>
        </w:rPr>
        <w:t xml:space="preserve"> </w:t>
      </w:r>
      <w:ins w:id="4842" w:author="Shaul" w:date="2018-07-31T06:57:00Z">
        <w:r w:rsidR="004B647A" w:rsidRPr="00EE11A3">
          <w:rPr>
            <w:rFonts w:asciiTheme="majorBidi" w:hAnsiTheme="majorBidi" w:cstheme="majorBidi"/>
            <w:szCs w:val="22"/>
            <w:rPrChange w:id="4843" w:author="ALE EDITOR" w:date="2018-08-02T14:50:00Z">
              <w:rPr>
                <w:rFonts w:asciiTheme="majorBidi" w:hAnsiTheme="majorBidi" w:cstheme="majorBidi"/>
              </w:rPr>
            </w:rPrChange>
          </w:rPr>
          <w:t xml:space="preserve">rather than </w:t>
        </w:r>
      </w:ins>
      <w:del w:id="4844" w:author="Shaul" w:date="2018-07-31T06:57:00Z">
        <w:r w:rsidR="002064E0" w:rsidRPr="00EE11A3" w:rsidDel="004B647A">
          <w:rPr>
            <w:rFonts w:asciiTheme="majorBidi" w:hAnsiTheme="majorBidi" w:cstheme="majorBidi"/>
            <w:szCs w:val="22"/>
            <w:rPrChange w:id="4845" w:author="ALE EDITOR" w:date="2018-08-02T14:50:00Z">
              <w:rPr>
                <w:rFonts w:asciiTheme="majorBidi" w:hAnsiTheme="majorBidi" w:cstheme="majorBidi"/>
              </w:rPr>
            </w:rPrChange>
          </w:rPr>
          <w:delText xml:space="preserve">and not as </w:delText>
        </w:r>
      </w:del>
      <w:r w:rsidR="002064E0" w:rsidRPr="00EE11A3">
        <w:rPr>
          <w:rFonts w:asciiTheme="majorBidi" w:hAnsiTheme="majorBidi" w:cstheme="majorBidi"/>
          <w:szCs w:val="22"/>
          <w:rPrChange w:id="4846" w:author="ALE EDITOR" w:date="2018-08-02T14:50:00Z">
            <w:rPr>
              <w:rFonts w:asciiTheme="majorBidi" w:hAnsiTheme="majorBidi" w:cstheme="majorBidi"/>
            </w:rPr>
          </w:rPrChange>
        </w:rPr>
        <w:t xml:space="preserve">a pronoun. As </w:t>
      </w:r>
      <w:del w:id="4847" w:author="Shaul" w:date="2018-07-31T06:57:00Z">
        <w:r w:rsidR="002064E0" w:rsidRPr="00EE11A3" w:rsidDel="004B647A">
          <w:rPr>
            <w:rFonts w:asciiTheme="majorBidi" w:hAnsiTheme="majorBidi" w:cstheme="majorBidi"/>
            <w:szCs w:val="22"/>
            <w:rPrChange w:id="4848" w:author="ALE EDITOR" w:date="2018-08-02T14:50:00Z">
              <w:rPr>
                <w:rFonts w:asciiTheme="majorBidi" w:hAnsiTheme="majorBidi" w:cstheme="majorBidi"/>
              </w:rPr>
            </w:rPrChange>
          </w:rPr>
          <w:delText xml:space="preserve">to </w:delText>
        </w:r>
      </w:del>
      <w:ins w:id="4849" w:author="Shaul" w:date="2018-07-31T06:57:00Z">
        <w:r w:rsidR="004B647A" w:rsidRPr="00EE11A3">
          <w:rPr>
            <w:rFonts w:asciiTheme="majorBidi" w:hAnsiTheme="majorBidi" w:cstheme="majorBidi"/>
            <w:szCs w:val="22"/>
            <w:rPrChange w:id="4850" w:author="ALE EDITOR" w:date="2018-08-02T14:50:00Z">
              <w:rPr>
                <w:rFonts w:asciiTheme="majorBidi" w:hAnsiTheme="majorBidi" w:cstheme="majorBidi"/>
              </w:rPr>
            </w:rPrChange>
          </w:rPr>
          <w:t xml:space="preserve">for </w:t>
        </w:r>
      </w:ins>
      <w:r w:rsidR="002064E0" w:rsidRPr="00EE11A3">
        <w:rPr>
          <w:rFonts w:asciiTheme="majorBidi" w:hAnsiTheme="majorBidi" w:cstheme="majorBidi"/>
          <w:szCs w:val="22"/>
          <w:rPrChange w:id="4851" w:author="ALE EDITOR" w:date="2018-08-02T14:50:00Z">
            <w:rPr>
              <w:rFonts w:asciiTheme="majorBidi" w:hAnsiTheme="majorBidi" w:cstheme="majorBidi"/>
            </w:rPr>
          </w:rPrChange>
        </w:rPr>
        <w:t>scholars who describe</w:t>
      </w:r>
      <w:del w:id="4852" w:author="ALE EDITOR" w:date="2018-08-02T15:15:00Z">
        <w:r w:rsidR="002064E0" w:rsidRPr="00EE11A3" w:rsidDel="00390D4D">
          <w:rPr>
            <w:rFonts w:asciiTheme="majorBidi" w:hAnsiTheme="majorBidi" w:cstheme="majorBidi"/>
            <w:szCs w:val="22"/>
            <w:rPrChange w:id="4853" w:author="ALE EDITOR" w:date="2018-08-02T14:50:00Z">
              <w:rPr>
                <w:rFonts w:asciiTheme="majorBidi" w:hAnsiTheme="majorBidi" w:cstheme="majorBidi"/>
              </w:rPr>
            </w:rPrChange>
          </w:rPr>
          <w:delText>d</w:delText>
        </w:r>
      </w:del>
      <w:r w:rsidR="002064E0" w:rsidRPr="00EE11A3">
        <w:rPr>
          <w:rFonts w:asciiTheme="majorBidi" w:hAnsiTheme="majorBidi" w:cstheme="majorBidi"/>
          <w:szCs w:val="22"/>
          <w:rPrChange w:id="4854" w:author="ALE EDITOR" w:date="2018-08-02T14:50:00Z">
            <w:rPr>
              <w:rFonts w:asciiTheme="majorBidi" w:hAnsiTheme="majorBidi" w:cstheme="majorBidi"/>
            </w:rPr>
          </w:rPrChange>
        </w:rPr>
        <w:t xml:space="preserve"> later Hebrew layers, it seems that at least some of them share</w:t>
      </w:r>
      <w:del w:id="4855" w:author="ALE EDITOR" w:date="2018-08-02T15:15:00Z">
        <w:r w:rsidR="002064E0" w:rsidRPr="00EE11A3" w:rsidDel="00390D4D">
          <w:rPr>
            <w:rFonts w:asciiTheme="majorBidi" w:hAnsiTheme="majorBidi" w:cstheme="majorBidi"/>
            <w:szCs w:val="22"/>
            <w:rPrChange w:id="4856" w:author="ALE EDITOR" w:date="2018-08-02T14:50:00Z">
              <w:rPr>
                <w:rFonts w:asciiTheme="majorBidi" w:hAnsiTheme="majorBidi" w:cstheme="majorBidi"/>
              </w:rPr>
            </w:rPrChange>
          </w:rPr>
          <w:delText>d</w:delText>
        </w:r>
      </w:del>
      <w:r w:rsidR="002064E0" w:rsidRPr="00EE11A3">
        <w:rPr>
          <w:rFonts w:asciiTheme="majorBidi" w:hAnsiTheme="majorBidi" w:cstheme="majorBidi"/>
          <w:szCs w:val="22"/>
          <w:rPrChange w:id="4857" w:author="ALE EDITOR" w:date="2018-08-02T14:50:00Z">
            <w:rPr>
              <w:rFonts w:asciiTheme="majorBidi" w:hAnsiTheme="majorBidi" w:cstheme="majorBidi"/>
            </w:rPr>
          </w:rPrChange>
        </w:rPr>
        <w:t xml:space="preserve"> the opinion that </w:t>
      </w:r>
      <w:r w:rsidR="002064E0" w:rsidRPr="00EE11A3">
        <w:rPr>
          <w:rFonts w:asciiTheme="majorBidi" w:hAnsiTheme="majorBidi" w:cstheme="majorBidi"/>
          <w:szCs w:val="22"/>
          <w:rtl/>
          <w:rPrChange w:id="4858" w:author="ALE EDITOR" w:date="2018-08-02T14:50:00Z">
            <w:rPr>
              <w:rFonts w:asciiTheme="majorBidi" w:hAnsiTheme="majorBidi" w:cstheme="majorBidi"/>
              <w:rtl/>
            </w:rPr>
          </w:rPrChange>
        </w:rPr>
        <w:t>אשר</w:t>
      </w:r>
      <w:r w:rsidR="002064E0" w:rsidRPr="00EE11A3">
        <w:rPr>
          <w:rFonts w:asciiTheme="majorBidi" w:hAnsiTheme="majorBidi" w:cstheme="majorBidi"/>
          <w:szCs w:val="22"/>
          <w:rPrChange w:id="4859" w:author="ALE EDITOR" w:date="2018-08-02T14:50:00Z">
            <w:rPr>
              <w:rFonts w:asciiTheme="majorBidi" w:hAnsiTheme="majorBidi" w:cstheme="majorBidi"/>
            </w:rPr>
          </w:rPrChange>
        </w:rPr>
        <w:t xml:space="preserve"> and </w:t>
      </w:r>
      <w:r w:rsidR="002064E0" w:rsidRPr="00EE11A3">
        <w:rPr>
          <w:rFonts w:asciiTheme="majorBidi" w:hAnsiTheme="majorBidi" w:cstheme="majorBidi"/>
          <w:szCs w:val="22"/>
          <w:rtl/>
          <w:rPrChange w:id="4860" w:author="ALE EDITOR" w:date="2018-08-02T14:50:00Z">
            <w:rPr>
              <w:rFonts w:asciiTheme="majorBidi" w:hAnsiTheme="majorBidi" w:cstheme="majorBidi"/>
              <w:rtl/>
            </w:rPr>
          </w:rPrChange>
        </w:rPr>
        <w:t>ש</w:t>
      </w:r>
      <w:r w:rsidR="002064E0" w:rsidRPr="00EE11A3">
        <w:rPr>
          <w:rFonts w:asciiTheme="majorBidi" w:hAnsiTheme="majorBidi" w:cstheme="majorBidi"/>
          <w:szCs w:val="22"/>
          <w:rPrChange w:id="4861" w:author="ALE EDITOR" w:date="2018-08-02T14:50:00Z">
            <w:rPr>
              <w:rFonts w:asciiTheme="majorBidi" w:hAnsiTheme="majorBidi" w:cstheme="majorBidi"/>
            </w:rPr>
          </w:rPrChange>
        </w:rPr>
        <w:t xml:space="preserve"> are not pronouns</w:t>
      </w:r>
      <w:ins w:id="4862" w:author="ALE EDITOR" w:date="2018-08-02T14:33:00Z">
        <w:r w:rsidR="00EA143A" w:rsidRPr="00EE11A3">
          <w:rPr>
            <w:rFonts w:asciiTheme="majorBidi" w:hAnsiTheme="majorBidi" w:cstheme="majorBidi"/>
            <w:szCs w:val="22"/>
            <w:rPrChange w:id="4863" w:author="ALE EDITOR" w:date="2018-08-02T14:50:00Z">
              <w:rPr>
                <w:rFonts w:asciiTheme="majorBidi" w:hAnsiTheme="majorBidi" w:cstheme="majorBidi"/>
              </w:rPr>
            </w:rPrChange>
          </w:rPr>
          <w:t>. They</w:t>
        </w:r>
      </w:ins>
      <w:del w:id="4864" w:author="ALE EDITOR" w:date="2018-08-02T14:33:00Z">
        <w:r w:rsidR="002064E0" w:rsidRPr="00EE11A3" w:rsidDel="00EA143A">
          <w:rPr>
            <w:rFonts w:asciiTheme="majorBidi" w:hAnsiTheme="majorBidi" w:cstheme="majorBidi"/>
            <w:szCs w:val="22"/>
            <w:rPrChange w:id="4865" w:author="ALE EDITOR" w:date="2018-08-02T14:50:00Z">
              <w:rPr>
                <w:rFonts w:asciiTheme="majorBidi" w:hAnsiTheme="majorBidi" w:cstheme="majorBidi"/>
              </w:rPr>
            </w:rPrChange>
          </w:rPr>
          <w:delText>,</w:delText>
        </w:r>
      </w:del>
      <w:r w:rsidR="002064E0" w:rsidRPr="00EE11A3">
        <w:rPr>
          <w:rFonts w:asciiTheme="majorBidi" w:hAnsiTheme="majorBidi" w:cstheme="majorBidi"/>
          <w:szCs w:val="22"/>
          <w:rPrChange w:id="4866" w:author="ALE EDITOR" w:date="2018-08-02T14:50:00Z">
            <w:rPr>
              <w:rFonts w:asciiTheme="majorBidi" w:hAnsiTheme="majorBidi" w:cstheme="majorBidi"/>
            </w:rPr>
          </w:rPrChange>
        </w:rPr>
        <w:t xml:space="preserve"> prefer</w:t>
      </w:r>
      <w:del w:id="4867" w:author="ALE EDITOR" w:date="2018-08-02T14:37:00Z">
        <w:r w:rsidR="002064E0" w:rsidRPr="00EE11A3" w:rsidDel="00EA143A">
          <w:rPr>
            <w:rFonts w:asciiTheme="majorBidi" w:hAnsiTheme="majorBidi" w:cstheme="majorBidi"/>
            <w:szCs w:val="22"/>
            <w:rPrChange w:id="4868" w:author="ALE EDITOR" w:date="2018-08-02T14:50:00Z">
              <w:rPr>
                <w:rFonts w:asciiTheme="majorBidi" w:hAnsiTheme="majorBidi" w:cstheme="majorBidi"/>
              </w:rPr>
            </w:rPrChange>
          </w:rPr>
          <w:delText>ring</w:delText>
        </w:r>
      </w:del>
      <w:r w:rsidR="002064E0" w:rsidRPr="00EE11A3">
        <w:rPr>
          <w:rFonts w:asciiTheme="majorBidi" w:hAnsiTheme="majorBidi" w:cstheme="majorBidi"/>
          <w:szCs w:val="22"/>
          <w:rPrChange w:id="4869" w:author="ALE EDITOR" w:date="2018-08-02T14:50:00Z">
            <w:rPr>
              <w:rFonts w:asciiTheme="majorBidi" w:hAnsiTheme="majorBidi" w:cstheme="majorBidi"/>
            </w:rPr>
          </w:rPrChange>
        </w:rPr>
        <w:t xml:space="preserve"> more general terms</w:t>
      </w:r>
      <w:ins w:id="4870" w:author="Shaul" w:date="2018-07-31T06:57:00Z">
        <w:r w:rsidR="004B647A" w:rsidRPr="00EE11A3">
          <w:rPr>
            <w:rFonts w:asciiTheme="majorBidi" w:hAnsiTheme="majorBidi" w:cstheme="majorBidi"/>
            <w:szCs w:val="22"/>
            <w:rPrChange w:id="4871" w:author="ALE EDITOR" w:date="2018-08-02T14:50:00Z">
              <w:rPr>
                <w:rFonts w:asciiTheme="majorBidi" w:hAnsiTheme="majorBidi" w:cstheme="majorBidi"/>
              </w:rPr>
            </w:rPrChange>
          </w:rPr>
          <w:t xml:space="preserve"> such as </w:t>
        </w:r>
      </w:ins>
      <w:del w:id="4872" w:author="Shaul" w:date="2018-07-31T06:57:00Z">
        <w:r w:rsidR="00793489" w:rsidRPr="00EE11A3" w:rsidDel="004B647A">
          <w:rPr>
            <w:rFonts w:asciiTheme="majorBidi" w:hAnsiTheme="majorBidi" w:cstheme="majorBidi"/>
            <w:szCs w:val="22"/>
            <w:rPrChange w:id="4873" w:author="ALE EDITOR" w:date="2018-08-02T14:50:00Z">
              <w:rPr>
                <w:rFonts w:asciiTheme="majorBidi" w:hAnsiTheme="majorBidi" w:cstheme="majorBidi"/>
              </w:rPr>
            </w:rPrChange>
          </w:rPr>
          <w:delText xml:space="preserve"> like</w:delText>
        </w:r>
        <w:r w:rsidR="002064E0" w:rsidRPr="00EE11A3" w:rsidDel="004B647A">
          <w:rPr>
            <w:rFonts w:asciiTheme="majorBidi" w:hAnsiTheme="majorBidi" w:cstheme="majorBidi"/>
            <w:szCs w:val="22"/>
            <w:rPrChange w:id="4874" w:author="ALE EDITOR" w:date="2018-08-02T14:50:00Z">
              <w:rPr>
                <w:rFonts w:asciiTheme="majorBidi" w:hAnsiTheme="majorBidi" w:cstheme="majorBidi"/>
              </w:rPr>
            </w:rPrChange>
          </w:rPr>
          <w:delText xml:space="preserve"> </w:delText>
        </w:r>
      </w:del>
      <w:r w:rsidR="002064E0" w:rsidRPr="00EE11A3">
        <w:rPr>
          <w:rFonts w:asciiTheme="majorBidi" w:hAnsiTheme="majorBidi" w:cstheme="majorBidi"/>
          <w:szCs w:val="22"/>
          <w:rtl/>
          <w:rPrChange w:id="4875" w:author="ALE EDITOR" w:date="2018-08-02T14:50:00Z">
            <w:rPr>
              <w:rFonts w:asciiTheme="majorBidi" w:hAnsiTheme="majorBidi" w:cstheme="majorBidi"/>
              <w:rtl/>
            </w:rPr>
          </w:rPrChange>
        </w:rPr>
        <w:t>"מיל</w:t>
      </w:r>
      <w:r w:rsidR="00001E1D" w:rsidRPr="00EE11A3">
        <w:rPr>
          <w:rFonts w:asciiTheme="majorBidi" w:hAnsiTheme="majorBidi" w:cstheme="majorBidi"/>
          <w:szCs w:val="22"/>
          <w:rtl/>
          <w:rPrChange w:id="4876" w:author="ALE EDITOR" w:date="2018-08-02T14:50:00Z">
            <w:rPr>
              <w:rFonts w:asciiTheme="majorBidi" w:hAnsiTheme="majorBidi" w:cstheme="majorBidi"/>
              <w:rtl/>
            </w:rPr>
          </w:rPrChange>
        </w:rPr>
        <w:t>ה"</w:t>
      </w:r>
      <w:r w:rsidR="00001E1D" w:rsidRPr="00EE11A3">
        <w:rPr>
          <w:rFonts w:asciiTheme="majorBidi" w:hAnsiTheme="majorBidi" w:cstheme="majorBidi"/>
          <w:szCs w:val="22"/>
          <w:rPrChange w:id="4877" w:author="ALE EDITOR" w:date="2018-08-02T14:50:00Z">
            <w:rPr>
              <w:rFonts w:asciiTheme="majorBidi" w:hAnsiTheme="majorBidi" w:cstheme="majorBidi"/>
            </w:rPr>
          </w:rPrChange>
        </w:rPr>
        <w:t xml:space="preserve"> o</w:t>
      </w:r>
      <w:r w:rsidR="002064E0" w:rsidRPr="00EE11A3">
        <w:rPr>
          <w:rFonts w:asciiTheme="majorBidi" w:hAnsiTheme="majorBidi" w:cstheme="majorBidi"/>
          <w:szCs w:val="22"/>
          <w:rPrChange w:id="4878" w:author="ALE EDITOR" w:date="2018-08-02T14:50:00Z">
            <w:rPr>
              <w:rFonts w:asciiTheme="majorBidi" w:hAnsiTheme="majorBidi" w:cstheme="majorBidi"/>
            </w:rPr>
          </w:rPrChange>
        </w:rPr>
        <w:t>ver</w:t>
      </w:r>
      <w:ins w:id="4879" w:author="ALE EDITOR" w:date="2018-08-02T14:39:00Z">
        <w:r w:rsidR="0030628D" w:rsidRPr="00EE11A3">
          <w:rPr>
            <w:rFonts w:asciiTheme="majorBidi" w:hAnsiTheme="majorBidi" w:cstheme="majorBidi"/>
            <w:szCs w:val="22"/>
            <w:rPrChange w:id="4880" w:author="ALE EDITOR" w:date="2018-08-02T14:50:00Z">
              <w:rPr>
                <w:rFonts w:asciiTheme="majorBidi" w:hAnsiTheme="majorBidi" w:cstheme="majorBidi"/>
              </w:rPr>
            </w:rPrChange>
          </w:rPr>
          <w:t xml:space="preserve"> </w:t>
        </w:r>
        <w:r w:rsidR="0030628D" w:rsidRPr="00EE11A3">
          <w:rPr>
            <w:rFonts w:asciiTheme="majorBidi" w:hAnsiTheme="majorBidi" w:cstheme="majorBidi"/>
            <w:szCs w:val="22"/>
            <w:rtl/>
            <w:rPrChange w:id="4881" w:author="ALE EDITOR" w:date="2018-08-02T14:50:00Z">
              <w:rPr>
                <w:rFonts w:asciiTheme="majorBidi" w:hAnsiTheme="majorBidi" w:cstheme="majorBidi"/>
                <w:rtl/>
              </w:rPr>
            </w:rPrChange>
          </w:rPr>
          <w:t>"כינוי"</w:t>
        </w:r>
      </w:ins>
      <w:r w:rsidR="002064E0" w:rsidRPr="00EE11A3">
        <w:rPr>
          <w:rFonts w:asciiTheme="majorBidi" w:hAnsiTheme="majorBidi" w:cstheme="majorBidi"/>
          <w:szCs w:val="22"/>
          <w:rPrChange w:id="4882" w:author="ALE EDITOR" w:date="2018-08-02T14:50:00Z">
            <w:rPr>
              <w:rFonts w:asciiTheme="majorBidi" w:hAnsiTheme="majorBidi" w:cstheme="majorBidi"/>
            </w:rPr>
          </w:rPrChange>
        </w:rPr>
        <w:t xml:space="preserve"> </w:t>
      </w:r>
      <w:del w:id="4883" w:author="ALE EDITOR" w:date="2018-08-02T14:39:00Z">
        <w:r w:rsidR="00001E1D" w:rsidRPr="00EE11A3" w:rsidDel="0030628D">
          <w:rPr>
            <w:rFonts w:asciiTheme="majorBidi" w:hAnsiTheme="majorBidi" w:cstheme="majorBidi"/>
            <w:szCs w:val="22"/>
            <w:rtl/>
            <w:rPrChange w:id="4884" w:author="ALE EDITOR" w:date="2018-08-02T14:50:00Z">
              <w:rPr>
                <w:rFonts w:asciiTheme="majorBidi" w:hAnsiTheme="majorBidi" w:cstheme="majorBidi"/>
                <w:rtl/>
              </w:rPr>
            </w:rPrChange>
          </w:rPr>
          <w:delText>"כינוי</w:delText>
        </w:r>
        <w:r w:rsidR="002064E0" w:rsidRPr="00EE11A3" w:rsidDel="0030628D">
          <w:rPr>
            <w:rFonts w:asciiTheme="majorBidi" w:hAnsiTheme="majorBidi" w:cstheme="majorBidi"/>
            <w:szCs w:val="22"/>
            <w:rtl/>
            <w:rPrChange w:id="4885" w:author="ALE EDITOR" w:date="2018-08-02T14:50:00Z">
              <w:rPr>
                <w:rFonts w:asciiTheme="majorBidi" w:hAnsiTheme="majorBidi" w:cstheme="majorBidi"/>
                <w:rtl/>
              </w:rPr>
            </w:rPrChange>
          </w:rPr>
          <w:delText>"</w:delText>
        </w:r>
      </w:del>
      <w:r w:rsidR="00F34FED" w:rsidRPr="00EE11A3">
        <w:rPr>
          <w:rStyle w:val="FootnoteReference"/>
          <w:rFonts w:asciiTheme="majorBidi" w:hAnsiTheme="majorBidi" w:cstheme="majorBidi"/>
          <w:szCs w:val="22"/>
          <w:rPrChange w:id="4886" w:author="ALE EDITOR" w:date="2018-08-02T14:50:00Z">
            <w:rPr>
              <w:rStyle w:val="FootnoteReference"/>
              <w:rFonts w:asciiTheme="majorBidi" w:hAnsiTheme="majorBidi" w:cstheme="majorBidi"/>
            </w:rPr>
          </w:rPrChange>
        </w:rPr>
        <w:footnoteReference w:id="61"/>
      </w:r>
      <w:r w:rsidR="002064E0" w:rsidRPr="00EE11A3">
        <w:rPr>
          <w:rFonts w:asciiTheme="majorBidi" w:hAnsiTheme="majorBidi" w:cstheme="majorBidi"/>
          <w:szCs w:val="22"/>
          <w:rPrChange w:id="4905" w:author="ALE EDITOR" w:date="2018-08-02T14:50:00Z">
            <w:rPr>
              <w:rFonts w:asciiTheme="majorBidi" w:hAnsiTheme="majorBidi" w:cstheme="majorBidi"/>
            </w:rPr>
          </w:rPrChange>
        </w:rPr>
        <w:t xml:space="preserve"> or "relative marker" over "relative pronoun</w:t>
      </w:r>
      <w:ins w:id="4906" w:author="Shaul" w:date="2018-07-31T07:12:00Z">
        <w:r w:rsidR="004B647A" w:rsidRPr="00EE11A3">
          <w:rPr>
            <w:rFonts w:asciiTheme="majorBidi" w:hAnsiTheme="majorBidi" w:cstheme="majorBidi"/>
            <w:szCs w:val="22"/>
            <w:rPrChange w:id="4907" w:author="ALE EDITOR" w:date="2018-08-02T14:50:00Z">
              <w:rPr>
                <w:rFonts w:asciiTheme="majorBidi" w:hAnsiTheme="majorBidi" w:cstheme="majorBidi"/>
              </w:rPr>
            </w:rPrChange>
          </w:rPr>
          <w:t>.</w:t>
        </w:r>
      </w:ins>
      <w:r w:rsidR="002064E0" w:rsidRPr="00EE11A3">
        <w:rPr>
          <w:rFonts w:asciiTheme="majorBidi" w:hAnsiTheme="majorBidi" w:cstheme="majorBidi"/>
          <w:szCs w:val="22"/>
          <w:rPrChange w:id="4908" w:author="ALE EDITOR" w:date="2018-08-02T14:50:00Z">
            <w:rPr>
              <w:rFonts w:asciiTheme="majorBidi" w:hAnsiTheme="majorBidi" w:cstheme="majorBidi"/>
            </w:rPr>
          </w:rPrChange>
        </w:rPr>
        <w:t>"</w:t>
      </w:r>
      <w:del w:id="4909" w:author="Shaul" w:date="2018-07-31T07:12:00Z">
        <w:r w:rsidR="002064E0" w:rsidRPr="00EE11A3" w:rsidDel="004B647A">
          <w:rPr>
            <w:rFonts w:asciiTheme="majorBidi" w:hAnsiTheme="majorBidi" w:cstheme="majorBidi"/>
            <w:szCs w:val="22"/>
            <w:rPrChange w:id="4910" w:author="ALE EDITOR" w:date="2018-08-02T14:50:00Z">
              <w:rPr>
                <w:rFonts w:asciiTheme="majorBidi" w:hAnsiTheme="majorBidi" w:cstheme="majorBidi"/>
              </w:rPr>
            </w:rPrChange>
          </w:rPr>
          <w:delText>.</w:delText>
        </w:r>
      </w:del>
      <w:r w:rsidR="00F34FED" w:rsidRPr="00EE11A3">
        <w:rPr>
          <w:rStyle w:val="FootnoteReference"/>
          <w:rFonts w:asciiTheme="majorBidi" w:hAnsiTheme="majorBidi" w:cstheme="majorBidi"/>
          <w:szCs w:val="22"/>
          <w:rPrChange w:id="4911" w:author="ALE EDITOR" w:date="2018-08-02T14:50:00Z">
            <w:rPr>
              <w:rStyle w:val="FootnoteReference"/>
              <w:rFonts w:asciiTheme="majorBidi" w:hAnsiTheme="majorBidi" w:cstheme="majorBidi"/>
            </w:rPr>
          </w:rPrChange>
        </w:rPr>
        <w:footnoteReference w:id="62"/>
      </w:r>
      <w:r w:rsidR="00793489" w:rsidRPr="00EE11A3">
        <w:rPr>
          <w:rFonts w:asciiTheme="majorBidi" w:hAnsiTheme="majorBidi" w:cstheme="majorBidi"/>
          <w:szCs w:val="22"/>
          <w:rPrChange w:id="4918" w:author="ALE EDITOR" w:date="2018-08-02T14:50:00Z">
            <w:rPr>
              <w:rFonts w:asciiTheme="majorBidi" w:hAnsiTheme="majorBidi" w:cstheme="majorBidi"/>
            </w:rPr>
          </w:rPrChange>
        </w:rPr>
        <w:t xml:space="preserve"> The term </w:t>
      </w:r>
      <w:r w:rsidR="00793489" w:rsidRPr="00EE11A3">
        <w:rPr>
          <w:rFonts w:asciiTheme="majorBidi" w:hAnsiTheme="majorBidi" w:cstheme="majorBidi"/>
          <w:szCs w:val="22"/>
          <w:rtl/>
          <w:rPrChange w:id="4919" w:author="ALE EDITOR" w:date="2018-08-02T14:50:00Z">
            <w:rPr>
              <w:rFonts w:asciiTheme="majorBidi" w:hAnsiTheme="majorBidi" w:cstheme="majorBidi"/>
              <w:rtl/>
            </w:rPr>
          </w:rPrChange>
        </w:rPr>
        <w:t>"כינוי"</w:t>
      </w:r>
      <w:r w:rsidR="00793489" w:rsidRPr="00EE11A3">
        <w:rPr>
          <w:rFonts w:asciiTheme="majorBidi" w:hAnsiTheme="majorBidi" w:cstheme="majorBidi"/>
          <w:szCs w:val="22"/>
          <w:rPrChange w:id="4920" w:author="ALE EDITOR" w:date="2018-08-02T14:50:00Z">
            <w:rPr>
              <w:rFonts w:asciiTheme="majorBidi" w:hAnsiTheme="majorBidi" w:cstheme="majorBidi"/>
            </w:rPr>
          </w:rPrChange>
        </w:rPr>
        <w:t xml:space="preserve">, therefore, is an </w:t>
      </w:r>
      <w:r w:rsidR="007E26C3" w:rsidRPr="00EE11A3">
        <w:rPr>
          <w:rFonts w:asciiTheme="majorBidi" w:hAnsiTheme="majorBidi" w:cstheme="majorBidi"/>
          <w:szCs w:val="22"/>
          <w:rPrChange w:id="4921" w:author="ALE EDITOR" w:date="2018-08-02T14:50:00Z">
            <w:rPr>
              <w:rFonts w:asciiTheme="majorBidi" w:hAnsiTheme="majorBidi" w:cstheme="majorBidi"/>
            </w:rPr>
          </w:rPrChange>
        </w:rPr>
        <w:t>inadequate</w:t>
      </w:r>
      <w:r w:rsidR="009E2433" w:rsidRPr="00EE11A3">
        <w:rPr>
          <w:rFonts w:asciiTheme="majorBidi" w:hAnsiTheme="majorBidi" w:cstheme="majorBidi"/>
          <w:szCs w:val="22"/>
          <w:rPrChange w:id="4922" w:author="ALE EDITOR" w:date="2018-08-02T14:50:00Z">
            <w:rPr>
              <w:rFonts w:asciiTheme="majorBidi" w:hAnsiTheme="majorBidi" w:cstheme="majorBidi"/>
            </w:rPr>
          </w:rPrChange>
        </w:rPr>
        <w:t xml:space="preserve"> term</w:t>
      </w:r>
      <w:ins w:id="4923" w:author="ALE EDITOR" w:date="2018-08-02T14:41:00Z">
        <w:r w:rsidR="002E4C27" w:rsidRPr="00EE11A3">
          <w:rPr>
            <w:rFonts w:asciiTheme="majorBidi" w:hAnsiTheme="majorBidi" w:cstheme="majorBidi"/>
            <w:szCs w:val="22"/>
            <w:rPrChange w:id="4924" w:author="ALE EDITOR" w:date="2018-08-02T14:50:00Z">
              <w:rPr>
                <w:rFonts w:asciiTheme="majorBidi" w:hAnsiTheme="majorBidi" w:cstheme="majorBidi"/>
              </w:rPr>
            </w:rPrChange>
          </w:rPr>
          <w:t>,</w:t>
        </w:r>
      </w:ins>
      <w:r w:rsidR="009E2433" w:rsidRPr="00EE11A3">
        <w:rPr>
          <w:rFonts w:asciiTheme="majorBidi" w:hAnsiTheme="majorBidi" w:cstheme="majorBidi"/>
          <w:szCs w:val="22"/>
          <w:rPrChange w:id="4925" w:author="ALE EDITOR" w:date="2018-08-02T14:50:00Z">
            <w:rPr>
              <w:rFonts w:asciiTheme="majorBidi" w:hAnsiTheme="majorBidi" w:cstheme="majorBidi"/>
            </w:rPr>
          </w:rPrChange>
        </w:rPr>
        <w:t xml:space="preserve"> according to some scholars</w:t>
      </w:r>
      <w:ins w:id="4926" w:author="ALE EDITOR" w:date="2018-08-02T14:41:00Z">
        <w:r w:rsidR="002E4C27" w:rsidRPr="00EE11A3">
          <w:rPr>
            <w:rFonts w:asciiTheme="majorBidi" w:hAnsiTheme="majorBidi" w:cstheme="majorBidi"/>
            <w:szCs w:val="22"/>
            <w:rPrChange w:id="4927" w:author="ALE EDITOR" w:date="2018-08-02T14:50:00Z">
              <w:rPr>
                <w:rFonts w:asciiTheme="majorBidi" w:hAnsiTheme="majorBidi" w:cstheme="majorBidi"/>
              </w:rPr>
            </w:rPrChange>
          </w:rPr>
          <w:t>.</w:t>
        </w:r>
      </w:ins>
      <w:del w:id="4928" w:author="ALE EDITOR" w:date="2018-08-02T14:41:00Z">
        <w:r w:rsidR="009E2433" w:rsidRPr="00EE11A3" w:rsidDel="002E4C27">
          <w:rPr>
            <w:rFonts w:asciiTheme="majorBidi" w:hAnsiTheme="majorBidi" w:cstheme="majorBidi"/>
            <w:szCs w:val="22"/>
            <w:rPrChange w:id="4929" w:author="ALE EDITOR" w:date="2018-08-02T14:50:00Z">
              <w:rPr>
                <w:rFonts w:asciiTheme="majorBidi" w:hAnsiTheme="majorBidi" w:cstheme="majorBidi"/>
              </w:rPr>
            </w:rPrChange>
          </w:rPr>
          <w:delText>,</w:delText>
        </w:r>
      </w:del>
      <w:r w:rsidR="009E2433" w:rsidRPr="00EE11A3">
        <w:rPr>
          <w:rFonts w:asciiTheme="majorBidi" w:hAnsiTheme="majorBidi" w:cstheme="majorBidi"/>
          <w:szCs w:val="22"/>
          <w:rPrChange w:id="4930" w:author="ALE EDITOR" w:date="2018-08-02T14:50:00Z">
            <w:rPr>
              <w:rFonts w:asciiTheme="majorBidi" w:hAnsiTheme="majorBidi" w:cstheme="majorBidi"/>
            </w:rPr>
          </w:rPrChange>
        </w:rPr>
        <w:t xml:space="preserve"> </w:t>
      </w:r>
      <w:del w:id="4931" w:author="ALE EDITOR" w:date="2018-08-02T14:41:00Z">
        <w:r w:rsidR="009E2433" w:rsidRPr="00EE11A3" w:rsidDel="002E4C27">
          <w:rPr>
            <w:rFonts w:asciiTheme="majorBidi" w:hAnsiTheme="majorBidi" w:cstheme="majorBidi"/>
            <w:szCs w:val="22"/>
            <w:rPrChange w:id="4932" w:author="ALE EDITOR" w:date="2018-08-02T14:50:00Z">
              <w:rPr>
                <w:rFonts w:asciiTheme="majorBidi" w:hAnsiTheme="majorBidi" w:cstheme="majorBidi"/>
              </w:rPr>
            </w:rPrChange>
          </w:rPr>
          <w:delText>and a</w:delText>
        </w:r>
      </w:del>
      <w:ins w:id="4933" w:author="ALE EDITOR" w:date="2018-08-02T14:41:00Z">
        <w:r w:rsidR="002E4C27" w:rsidRPr="00EE11A3">
          <w:rPr>
            <w:rFonts w:asciiTheme="majorBidi" w:hAnsiTheme="majorBidi" w:cstheme="majorBidi"/>
            <w:szCs w:val="22"/>
            <w:rPrChange w:id="4934" w:author="ALE EDITOR" w:date="2018-08-02T14:50:00Z">
              <w:rPr>
                <w:rFonts w:asciiTheme="majorBidi" w:hAnsiTheme="majorBidi" w:cstheme="majorBidi"/>
              </w:rPr>
            </w:rPrChange>
          </w:rPr>
          <w:t>A</w:t>
        </w:r>
      </w:ins>
      <w:r w:rsidR="009E2433" w:rsidRPr="00EE11A3">
        <w:rPr>
          <w:rFonts w:asciiTheme="majorBidi" w:hAnsiTheme="majorBidi" w:cstheme="majorBidi"/>
          <w:szCs w:val="22"/>
          <w:rPrChange w:id="4935" w:author="ALE EDITOR" w:date="2018-08-02T14:50:00Z">
            <w:rPr>
              <w:rFonts w:asciiTheme="majorBidi" w:hAnsiTheme="majorBidi" w:cstheme="majorBidi"/>
            </w:rPr>
          </w:rPrChange>
        </w:rPr>
        <w:t>ll would agree that it</w:t>
      </w:r>
      <w:r w:rsidR="00793489" w:rsidRPr="00EE11A3">
        <w:rPr>
          <w:rFonts w:asciiTheme="majorBidi" w:hAnsiTheme="majorBidi" w:cstheme="majorBidi"/>
          <w:szCs w:val="22"/>
          <w:rPrChange w:id="4936" w:author="ALE EDITOR" w:date="2018-08-02T14:50:00Z">
            <w:rPr>
              <w:rFonts w:asciiTheme="majorBidi" w:hAnsiTheme="majorBidi" w:cstheme="majorBidi"/>
            </w:rPr>
          </w:rPrChange>
        </w:rPr>
        <w:t xml:space="preserve"> does not reflect the who</w:t>
      </w:r>
      <w:r w:rsidR="009E2433" w:rsidRPr="00EE11A3">
        <w:rPr>
          <w:rFonts w:asciiTheme="majorBidi" w:hAnsiTheme="majorBidi" w:cstheme="majorBidi"/>
          <w:szCs w:val="22"/>
          <w:rPrChange w:id="4937" w:author="ALE EDITOR" w:date="2018-08-02T14:50:00Z">
            <w:rPr>
              <w:rFonts w:asciiTheme="majorBidi" w:hAnsiTheme="majorBidi" w:cstheme="majorBidi"/>
            </w:rPr>
          </w:rPrChange>
        </w:rPr>
        <w:t>le variety of its use in Hebrew.</w:t>
      </w:r>
      <w:r w:rsidR="00793489" w:rsidRPr="00EE11A3">
        <w:rPr>
          <w:rFonts w:asciiTheme="majorBidi" w:hAnsiTheme="majorBidi" w:cstheme="majorBidi"/>
          <w:szCs w:val="22"/>
          <w:rPrChange w:id="4938" w:author="ALE EDITOR" w:date="2018-08-02T14:50:00Z">
            <w:rPr>
              <w:rFonts w:asciiTheme="majorBidi" w:hAnsiTheme="majorBidi" w:cstheme="majorBidi"/>
            </w:rPr>
          </w:rPrChange>
        </w:rPr>
        <w:t xml:space="preserve"> </w:t>
      </w:r>
      <w:bookmarkStart w:id="4939" w:name="_GoBack"/>
      <w:bookmarkEnd w:id="4939"/>
    </w:p>
    <w:p w14:paraId="3FE45535" w14:textId="697574BC" w:rsidR="00DC566C" w:rsidRPr="00EE11A3" w:rsidRDefault="00DC566C">
      <w:pPr>
        <w:bidi w:val="0"/>
        <w:spacing w:line="360" w:lineRule="auto"/>
        <w:ind w:left="360"/>
        <w:jc w:val="both"/>
        <w:rPr>
          <w:rFonts w:asciiTheme="majorBidi" w:hAnsiTheme="majorBidi" w:cstheme="majorBidi"/>
          <w:szCs w:val="22"/>
          <w:rPrChange w:id="4940" w:author="ALE EDITOR" w:date="2018-08-02T14:50:00Z">
            <w:rPr>
              <w:rFonts w:asciiTheme="majorBidi" w:hAnsiTheme="majorBidi" w:cstheme="majorBidi"/>
            </w:rPr>
          </w:rPrChange>
        </w:rPr>
      </w:pPr>
      <w:r w:rsidRPr="00EE11A3">
        <w:rPr>
          <w:rFonts w:asciiTheme="majorBidi" w:hAnsiTheme="majorBidi" w:cstheme="majorBidi"/>
          <w:szCs w:val="22"/>
          <w:rPrChange w:id="4941" w:author="ALE EDITOR" w:date="2018-08-02T14:50:00Z">
            <w:rPr>
              <w:rFonts w:asciiTheme="majorBidi" w:hAnsiTheme="majorBidi" w:cstheme="majorBidi"/>
            </w:rPr>
          </w:rPrChange>
        </w:rPr>
        <w:t xml:space="preserve">Nevertheless, the term </w:t>
      </w:r>
      <w:r w:rsidRPr="00EE11A3">
        <w:rPr>
          <w:rFonts w:asciiTheme="majorBidi" w:hAnsiTheme="majorBidi" w:cstheme="majorBidi"/>
          <w:szCs w:val="22"/>
          <w:rtl/>
          <w:rPrChange w:id="4942" w:author="ALE EDITOR" w:date="2018-08-02T14:50:00Z">
            <w:rPr>
              <w:rFonts w:asciiTheme="majorBidi" w:hAnsiTheme="majorBidi" w:cstheme="majorBidi"/>
              <w:rtl/>
            </w:rPr>
          </w:rPrChange>
        </w:rPr>
        <w:t>כ</w:t>
      </w:r>
      <w:r w:rsidR="009E2433" w:rsidRPr="00EE11A3">
        <w:rPr>
          <w:rFonts w:asciiTheme="majorBidi" w:hAnsiTheme="majorBidi" w:cstheme="majorBidi"/>
          <w:szCs w:val="22"/>
          <w:rtl/>
          <w:rPrChange w:id="4943" w:author="ALE EDITOR" w:date="2018-08-02T14:50:00Z">
            <w:rPr>
              <w:rFonts w:asciiTheme="majorBidi" w:hAnsiTheme="majorBidi" w:cstheme="majorBidi"/>
              <w:rtl/>
            </w:rPr>
          </w:rPrChange>
        </w:rPr>
        <w:t>י</w:t>
      </w:r>
      <w:r w:rsidRPr="00EE11A3">
        <w:rPr>
          <w:rFonts w:asciiTheme="majorBidi" w:hAnsiTheme="majorBidi" w:cstheme="majorBidi"/>
          <w:szCs w:val="22"/>
          <w:rtl/>
          <w:rPrChange w:id="4944" w:author="ALE EDITOR" w:date="2018-08-02T14:50:00Z">
            <w:rPr>
              <w:rFonts w:asciiTheme="majorBidi" w:hAnsiTheme="majorBidi" w:cstheme="majorBidi"/>
              <w:rtl/>
            </w:rPr>
          </w:rPrChange>
        </w:rPr>
        <w:t>נוי</w:t>
      </w:r>
      <w:r w:rsidRPr="00EE11A3">
        <w:rPr>
          <w:rFonts w:asciiTheme="majorBidi" w:hAnsiTheme="majorBidi" w:cstheme="majorBidi"/>
          <w:szCs w:val="22"/>
          <w:rPrChange w:id="4945" w:author="ALE EDITOR" w:date="2018-08-02T14:50:00Z">
            <w:rPr>
              <w:rFonts w:asciiTheme="majorBidi" w:hAnsiTheme="majorBidi" w:cstheme="majorBidi"/>
            </w:rPr>
          </w:rPrChange>
        </w:rPr>
        <w:t xml:space="preserve"> for the Hebrew relative markers</w:t>
      </w:r>
      <w:r w:rsidR="007308E7" w:rsidRPr="00EE11A3">
        <w:rPr>
          <w:rFonts w:asciiTheme="majorBidi" w:hAnsiTheme="majorBidi" w:cstheme="majorBidi"/>
          <w:szCs w:val="22"/>
          <w:rPrChange w:id="4946" w:author="ALE EDITOR" w:date="2018-08-02T14:50:00Z">
            <w:rPr>
              <w:rFonts w:asciiTheme="majorBidi" w:hAnsiTheme="majorBidi" w:cstheme="majorBidi"/>
            </w:rPr>
          </w:rPrChange>
        </w:rPr>
        <w:t xml:space="preserve"> </w:t>
      </w:r>
      <w:ins w:id="4947" w:author="Shaul" w:date="2018-07-31T06:59:00Z">
        <w:r w:rsidR="004B647A" w:rsidRPr="00EE11A3">
          <w:rPr>
            <w:rFonts w:asciiTheme="majorBidi" w:hAnsiTheme="majorBidi" w:cstheme="majorBidi"/>
            <w:szCs w:val="22"/>
            <w:rPrChange w:id="4948" w:author="ALE EDITOR" w:date="2018-08-02T14:50:00Z">
              <w:rPr>
                <w:rFonts w:asciiTheme="majorBidi" w:hAnsiTheme="majorBidi" w:cstheme="majorBidi"/>
              </w:rPr>
            </w:rPrChange>
          </w:rPr>
          <w:t xml:space="preserve">remains in use to this day. </w:t>
        </w:r>
      </w:ins>
      <w:del w:id="4949" w:author="Shaul" w:date="2018-07-31T06:59:00Z">
        <w:r w:rsidR="007308E7" w:rsidRPr="00EE11A3" w:rsidDel="004B647A">
          <w:rPr>
            <w:rFonts w:asciiTheme="majorBidi" w:hAnsiTheme="majorBidi" w:cstheme="majorBidi"/>
            <w:szCs w:val="22"/>
            <w:rPrChange w:id="4950" w:author="ALE EDITOR" w:date="2018-08-02T14:50:00Z">
              <w:rPr>
                <w:rFonts w:asciiTheme="majorBidi" w:hAnsiTheme="majorBidi" w:cstheme="majorBidi"/>
              </w:rPr>
            </w:rPrChange>
          </w:rPr>
          <w:delText xml:space="preserve">has continued to be used until nowadays. Even </w:delText>
        </w:r>
      </w:del>
      <w:ins w:id="4951" w:author="Shaul" w:date="2018-07-31T06:59:00Z">
        <w:r w:rsidR="004B647A" w:rsidRPr="00EE11A3">
          <w:rPr>
            <w:rFonts w:asciiTheme="majorBidi" w:hAnsiTheme="majorBidi" w:cstheme="majorBidi"/>
            <w:szCs w:val="22"/>
            <w:rPrChange w:id="4952" w:author="ALE EDITOR" w:date="2018-08-02T14:50:00Z">
              <w:rPr>
                <w:rFonts w:asciiTheme="majorBidi" w:hAnsiTheme="majorBidi" w:cstheme="majorBidi"/>
              </w:rPr>
            </w:rPrChange>
          </w:rPr>
          <w:t>Al</w:t>
        </w:r>
      </w:ins>
      <w:r w:rsidR="007308E7" w:rsidRPr="00EE11A3">
        <w:rPr>
          <w:rFonts w:asciiTheme="majorBidi" w:hAnsiTheme="majorBidi" w:cstheme="majorBidi"/>
          <w:szCs w:val="22"/>
          <w:rPrChange w:id="4953" w:author="ALE EDITOR" w:date="2018-08-02T14:50:00Z">
            <w:rPr>
              <w:rFonts w:asciiTheme="majorBidi" w:hAnsiTheme="majorBidi" w:cstheme="majorBidi"/>
            </w:rPr>
          </w:rPrChange>
        </w:rPr>
        <w:t>though the</w:t>
      </w:r>
      <w:r w:rsidR="00001E1D" w:rsidRPr="00EE11A3">
        <w:rPr>
          <w:rFonts w:asciiTheme="majorBidi" w:hAnsiTheme="majorBidi" w:cstheme="majorBidi"/>
          <w:szCs w:val="22"/>
          <w:rPrChange w:id="4954" w:author="ALE EDITOR" w:date="2018-08-02T14:50:00Z">
            <w:rPr>
              <w:rFonts w:asciiTheme="majorBidi" w:hAnsiTheme="majorBidi" w:cstheme="majorBidi"/>
            </w:rPr>
          </w:rPrChange>
        </w:rPr>
        <w:t xml:space="preserve"> old</w:t>
      </w:r>
      <w:r w:rsidR="007308E7" w:rsidRPr="00EE11A3">
        <w:rPr>
          <w:rFonts w:asciiTheme="majorBidi" w:hAnsiTheme="majorBidi" w:cstheme="majorBidi"/>
          <w:szCs w:val="22"/>
          <w:rPrChange w:id="4955" w:author="ALE EDITOR" w:date="2018-08-02T14:50:00Z">
            <w:rPr>
              <w:rFonts w:asciiTheme="majorBidi" w:hAnsiTheme="majorBidi" w:cstheme="majorBidi"/>
            </w:rPr>
          </w:rPrChange>
        </w:rPr>
        <w:t xml:space="preserve"> construction phrase had changed, when the </w:t>
      </w:r>
      <w:proofErr w:type="spellStart"/>
      <w:r w:rsidR="007308E7" w:rsidRPr="00EE11A3">
        <w:rPr>
          <w:rFonts w:asciiTheme="majorBidi" w:hAnsiTheme="majorBidi" w:cstheme="majorBidi"/>
          <w:szCs w:val="22"/>
          <w:rPrChange w:id="4956" w:author="ALE EDITOR" w:date="2018-08-02T14:50:00Z">
            <w:rPr>
              <w:rFonts w:asciiTheme="majorBidi" w:hAnsiTheme="majorBidi" w:cstheme="majorBidi"/>
            </w:rPr>
          </w:rPrChange>
        </w:rPr>
        <w:t>nomen</w:t>
      </w:r>
      <w:proofErr w:type="spellEnd"/>
      <w:r w:rsidR="007308E7" w:rsidRPr="00EE11A3">
        <w:rPr>
          <w:rFonts w:asciiTheme="majorBidi" w:hAnsiTheme="majorBidi" w:cstheme="majorBidi"/>
          <w:szCs w:val="22"/>
          <w:rPrChange w:id="4957" w:author="ALE EDITOR" w:date="2018-08-02T14:50:00Z">
            <w:rPr>
              <w:rFonts w:asciiTheme="majorBidi" w:hAnsiTheme="majorBidi" w:cstheme="majorBidi"/>
            </w:rPr>
          </w:rPrChange>
        </w:rPr>
        <w:t xml:space="preserve"> regens </w:t>
      </w:r>
      <w:r w:rsidR="007308E7" w:rsidRPr="00EE11A3">
        <w:rPr>
          <w:rFonts w:asciiTheme="majorBidi" w:hAnsiTheme="majorBidi" w:cstheme="majorBidi"/>
          <w:szCs w:val="22"/>
          <w:rtl/>
          <w:rPrChange w:id="4958" w:author="ALE EDITOR" w:date="2018-08-02T14:50:00Z">
            <w:rPr>
              <w:rFonts w:asciiTheme="majorBidi" w:hAnsiTheme="majorBidi" w:cstheme="majorBidi"/>
              <w:rtl/>
            </w:rPr>
          </w:rPrChange>
        </w:rPr>
        <w:t>מצרף</w:t>
      </w:r>
      <w:r w:rsidR="007308E7" w:rsidRPr="00EE11A3">
        <w:rPr>
          <w:rFonts w:asciiTheme="majorBidi" w:hAnsiTheme="majorBidi" w:cstheme="majorBidi"/>
          <w:szCs w:val="22"/>
          <w:rPrChange w:id="4959" w:author="ALE EDITOR" w:date="2018-08-02T14:50:00Z">
            <w:rPr>
              <w:rFonts w:asciiTheme="majorBidi" w:hAnsiTheme="majorBidi" w:cstheme="majorBidi"/>
            </w:rPr>
          </w:rPrChange>
        </w:rPr>
        <w:t xml:space="preserve"> or </w:t>
      </w:r>
      <w:r w:rsidR="007308E7" w:rsidRPr="00EE11A3">
        <w:rPr>
          <w:rFonts w:asciiTheme="majorBidi" w:hAnsiTheme="majorBidi" w:cstheme="majorBidi"/>
          <w:szCs w:val="22"/>
          <w:rtl/>
          <w:rPrChange w:id="4960" w:author="ALE EDITOR" w:date="2018-08-02T14:50:00Z">
            <w:rPr>
              <w:rFonts w:asciiTheme="majorBidi" w:hAnsiTheme="majorBidi" w:cstheme="majorBidi"/>
              <w:rtl/>
            </w:rPr>
          </w:rPrChange>
        </w:rPr>
        <w:t>מייחד ומצרף</w:t>
      </w:r>
      <w:r w:rsidR="007308E7" w:rsidRPr="00EE11A3">
        <w:rPr>
          <w:rFonts w:asciiTheme="majorBidi" w:hAnsiTheme="majorBidi" w:cstheme="majorBidi"/>
          <w:szCs w:val="22"/>
          <w:rPrChange w:id="4961" w:author="ALE EDITOR" w:date="2018-08-02T14:50:00Z">
            <w:rPr>
              <w:rFonts w:asciiTheme="majorBidi" w:hAnsiTheme="majorBidi" w:cstheme="majorBidi"/>
            </w:rPr>
          </w:rPrChange>
        </w:rPr>
        <w:t xml:space="preserve"> was replaced by the modern term </w:t>
      </w:r>
      <w:r w:rsidR="006F4E5B" w:rsidRPr="00EE11A3">
        <w:rPr>
          <w:rFonts w:asciiTheme="majorBidi" w:hAnsiTheme="majorBidi" w:cstheme="majorBidi"/>
          <w:szCs w:val="22"/>
          <w:rtl/>
          <w:rPrChange w:id="4962" w:author="ALE EDITOR" w:date="2018-08-02T14:50:00Z">
            <w:rPr>
              <w:rFonts w:asciiTheme="majorBidi" w:hAnsiTheme="majorBidi" w:cstheme="majorBidi"/>
              <w:rtl/>
            </w:rPr>
          </w:rPrChange>
        </w:rPr>
        <w:t>זיקה</w:t>
      </w:r>
      <w:r w:rsidR="006F4E5B" w:rsidRPr="00EE11A3">
        <w:rPr>
          <w:rFonts w:asciiTheme="majorBidi" w:hAnsiTheme="majorBidi" w:cstheme="majorBidi"/>
          <w:szCs w:val="22"/>
          <w:rPrChange w:id="4963" w:author="ALE EDITOR" w:date="2018-08-02T14:50:00Z">
            <w:rPr>
              <w:rFonts w:asciiTheme="majorBidi" w:hAnsiTheme="majorBidi" w:cstheme="majorBidi"/>
            </w:rPr>
          </w:rPrChange>
        </w:rPr>
        <w:t xml:space="preserve"> – the </w:t>
      </w:r>
      <w:proofErr w:type="spellStart"/>
      <w:r w:rsidR="006F4E5B" w:rsidRPr="00EE11A3">
        <w:rPr>
          <w:rFonts w:asciiTheme="majorBidi" w:hAnsiTheme="majorBidi" w:cstheme="majorBidi"/>
          <w:szCs w:val="22"/>
          <w:rPrChange w:id="4964" w:author="ALE EDITOR" w:date="2018-08-02T14:50:00Z">
            <w:rPr>
              <w:rFonts w:asciiTheme="majorBidi" w:hAnsiTheme="majorBidi" w:cstheme="majorBidi"/>
            </w:rPr>
          </w:rPrChange>
        </w:rPr>
        <w:t>nomen</w:t>
      </w:r>
      <w:proofErr w:type="spellEnd"/>
      <w:r w:rsidR="006F4E5B" w:rsidRPr="00EE11A3">
        <w:rPr>
          <w:rFonts w:asciiTheme="majorBidi" w:hAnsiTheme="majorBidi" w:cstheme="majorBidi"/>
          <w:szCs w:val="22"/>
          <w:rPrChange w:id="4965" w:author="ALE EDITOR" w:date="2018-08-02T14:50:00Z">
            <w:rPr>
              <w:rFonts w:asciiTheme="majorBidi" w:hAnsiTheme="majorBidi" w:cstheme="majorBidi"/>
            </w:rPr>
          </w:rPrChange>
        </w:rPr>
        <w:t xml:space="preserve"> rectum remain</w:t>
      </w:r>
      <w:ins w:id="4966" w:author="ALE EDITOR" w:date="2018-08-02T15:15:00Z">
        <w:r w:rsidR="00390D4D">
          <w:rPr>
            <w:rFonts w:asciiTheme="majorBidi" w:hAnsiTheme="majorBidi" w:cstheme="majorBidi"/>
            <w:szCs w:val="22"/>
          </w:rPr>
          <w:t>ed</w:t>
        </w:r>
      </w:ins>
      <w:r w:rsidR="006F4E5B" w:rsidRPr="00EE11A3">
        <w:rPr>
          <w:rFonts w:asciiTheme="majorBidi" w:hAnsiTheme="majorBidi" w:cstheme="majorBidi"/>
          <w:szCs w:val="22"/>
          <w:rPrChange w:id="4967" w:author="ALE EDITOR" w:date="2018-08-02T14:50:00Z">
            <w:rPr>
              <w:rFonts w:asciiTheme="majorBidi" w:hAnsiTheme="majorBidi" w:cstheme="majorBidi"/>
            </w:rPr>
          </w:rPrChange>
        </w:rPr>
        <w:t xml:space="preserve"> unchanged, forming the phrase </w:t>
      </w:r>
      <w:r w:rsidR="006F4E5B" w:rsidRPr="00EE11A3">
        <w:rPr>
          <w:rFonts w:asciiTheme="majorBidi" w:hAnsiTheme="majorBidi" w:cstheme="majorBidi"/>
          <w:szCs w:val="22"/>
          <w:rtl/>
          <w:rPrChange w:id="4968" w:author="ALE EDITOR" w:date="2018-08-02T14:50:00Z">
            <w:rPr>
              <w:rFonts w:asciiTheme="majorBidi" w:hAnsiTheme="majorBidi" w:cstheme="majorBidi"/>
              <w:rtl/>
            </w:rPr>
          </w:rPrChange>
        </w:rPr>
        <w:t>כינוי זיקה</w:t>
      </w:r>
      <w:r w:rsidR="006F4E5B" w:rsidRPr="00EE11A3">
        <w:rPr>
          <w:rFonts w:asciiTheme="majorBidi" w:hAnsiTheme="majorBidi" w:cstheme="majorBidi"/>
          <w:szCs w:val="22"/>
          <w:rPrChange w:id="4969" w:author="ALE EDITOR" w:date="2018-08-02T14:50:00Z">
            <w:rPr>
              <w:rFonts w:asciiTheme="majorBidi" w:hAnsiTheme="majorBidi" w:cstheme="majorBidi"/>
            </w:rPr>
          </w:rPrChange>
        </w:rPr>
        <w:t>. The latter was set as the standard term by the Academy for Hebrew Language.</w:t>
      </w:r>
      <w:r w:rsidR="006F4E5B" w:rsidRPr="00EE11A3">
        <w:rPr>
          <w:rStyle w:val="FootnoteReference"/>
          <w:rFonts w:asciiTheme="majorBidi" w:hAnsiTheme="majorBidi" w:cstheme="majorBidi"/>
          <w:szCs w:val="22"/>
          <w:rPrChange w:id="4970" w:author="ALE EDITOR" w:date="2018-08-02T14:50:00Z">
            <w:rPr>
              <w:rStyle w:val="FootnoteReference"/>
              <w:rFonts w:asciiTheme="majorBidi" w:hAnsiTheme="majorBidi" w:cstheme="majorBidi"/>
            </w:rPr>
          </w:rPrChange>
        </w:rPr>
        <w:footnoteReference w:id="63"/>
      </w:r>
      <w:r w:rsidR="008932DA" w:rsidRPr="00EE11A3">
        <w:rPr>
          <w:rFonts w:asciiTheme="majorBidi" w:hAnsiTheme="majorBidi" w:cstheme="majorBidi"/>
          <w:szCs w:val="22"/>
          <w:rPrChange w:id="4983" w:author="ALE EDITOR" w:date="2018-08-02T14:50:00Z">
            <w:rPr>
              <w:rFonts w:asciiTheme="majorBidi" w:hAnsiTheme="majorBidi" w:cstheme="majorBidi"/>
            </w:rPr>
          </w:rPrChange>
        </w:rPr>
        <w:t xml:space="preserve"> </w:t>
      </w:r>
      <w:del w:id="4984" w:author="Shaul" w:date="2018-07-31T07:00:00Z">
        <w:r w:rsidR="008932DA" w:rsidRPr="00EE11A3" w:rsidDel="004B647A">
          <w:rPr>
            <w:rFonts w:asciiTheme="majorBidi" w:hAnsiTheme="majorBidi" w:cstheme="majorBidi"/>
            <w:szCs w:val="22"/>
            <w:rPrChange w:id="4985" w:author="ALE EDITOR" w:date="2018-08-02T14:50:00Z">
              <w:rPr>
                <w:rFonts w:asciiTheme="majorBidi" w:hAnsiTheme="majorBidi" w:cstheme="majorBidi"/>
              </w:rPr>
            </w:rPrChange>
          </w:rPr>
          <w:delText xml:space="preserve">In </w:delText>
        </w:r>
      </w:del>
      <w:ins w:id="4986" w:author="Shaul" w:date="2018-07-31T07:00:00Z">
        <w:r w:rsidR="004B647A" w:rsidRPr="00EE11A3">
          <w:rPr>
            <w:rFonts w:asciiTheme="majorBidi" w:hAnsiTheme="majorBidi" w:cstheme="majorBidi"/>
            <w:szCs w:val="22"/>
            <w:rPrChange w:id="4987" w:author="ALE EDITOR" w:date="2018-08-02T14:50:00Z">
              <w:rPr>
                <w:rFonts w:asciiTheme="majorBidi" w:hAnsiTheme="majorBidi" w:cstheme="majorBidi"/>
              </w:rPr>
            </w:rPrChange>
          </w:rPr>
          <w:t>De</w:t>
        </w:r>
      </w:ins>
      <w:r w:rsidR="008932DA" w:rsidRPr="00EE11A3">
        <w:rPr>
          <w:rFonts w:asciiTheme="majorBidi" w:hAnsiTheme="majorBidi" w:cstheme="majorBidi"/>
          <w:szCs w:val="22"/>
          <w:rPrChange w:id="4988" w:author="ALE EDITOR" w:date="2018-08-02T14:50:00Z">
            <w:rPr>
              <w:rFonts w:asciiTheme="majorBidi" w:hAnsiTheme="majorBidi" w:cstheme="majorBidi"/>
            </w:rPr>
          </w:rPrChange>
        </w:rPr>
        <w:t xml:space="preserve">spite </w:t>
      </w:r>
      <w:del w:id="4989" w:author="Shaul" w:date="2018-07-31T07:00:00Z">
        <w:r w:rsidR="008932DA" w:rsidRPr="00EE11A3" w:rsidDel="004B647A">
          <w:rPr>
            <w:rFonts w:asciiTheme="majorBidi" w:hAnsiTheme="majorBidi" w:cstheme="majorBidi"/>
            <w:szCs w:val="22"/>
            <w:rPrChange w:id="4990" w:author="ALE EDITOR" w:date="2018-08-02T14:50:00Z">
              <w:rPr>
                <w:rFonts w:asciiTheme="majorBidi" w:hAnsiTheme="majorBidi" w:cstheme="majorBidi"/>
              </w:rPr>
            </w:rPrChange>
          </w:rPr>
          <w:delText xml:space="preserve">of </w:delText>
        </w:r>
      </w:del>
      <w:r w:rsidR="008932DA" w:rsidRPr="00EE11A3">
        <w:rPr>
          <w:rFonts w:asciiTheme="majorBidi" w:hAnsiTheme="majorBidi" w:cstheme="majorBidi"/>
          <w:szCs w:val="22"/>
          <w:rPrChange w:id="4991" w:author="ALE EDITOR" w:date="2018-08-02T14:50:00Z">
            <w:rPr>
              <w:rFonts w:asciiTheme="majorBidi" w:hAnsiTheme="majorBidi" w:cstheme="majorBidi"/>
            </w:rPr>
          </w:rPrChange>
        </w:rPr>
        <w:t xml:space="preserve">its </w:t>
      </w:r>
      <w:r w:rsidR="009E2433" w:rsidRPr="00EE11A3">
        <w:rPr>
          <w:rFonts w:asciiTheme="majorBidi" w:hAnsiTheme="majorBidi" w:cstheme="majorBidi"/>
          <w:szCs w:val="22"/>
          <w:rPrChange w:id="4992" w:author="ALE EDITOR" w:date="2018-08-02T14:50:00Z">
            <w:rPr>
              <w:rFonts w:asciiTheme="majorBidi" w:hAnsiTheme="majorBidi" w:cstheme="majorBidi"/>
            </w:rPr>
          </w:rPrChange>
        </w:rPr>
        <w:t xml:space="preserve">problematic </w:t>
      </w:r>
      <w:r w:rsidR="008932DA" w:rsidRPr="00EE11A3">
        <w:rPr>
          <w:rFonts w:asciiTheme="majorBidi" w:hAnsiTheme="majorBidi" w:cstheme="majorBidi"/>
          <w:szCs w:val="22"/>
          <w:rPrChange w:id="4993" w:author="ALE EDITOR" w:date="2018-08-02T14:50:00Z">
            <w:rPr>
              <w:rFonts w:asciiTheme="majorBidi" w:hAnsiTheme="majorBidi" w:cstheme="majorBidi"/>
            </w:rPr>
          </w:rPrChange>
        </w:rPr>
        <w:t xml:space="preserve">adequacy for </w:t>
      </w:r>
      <w:r w:rsidR="008932DA" w:rsidRPr="00EE11A3">
        <w:rPr>
          <w:rFonts w:asciiTheme="majorBidi" w:hAnsiTheme="majorBidi" w:cstheme="majorBidi"/>
          <w:szCs w:val="22"/>
          <w:rPrChange w:id="4994" w:author="ALE EDITOR" w:date="2018-08-02T14:50:00Z">
            <w:rPr>
              <w:rFonts w:asciiTheme="majorBidi" w:hAnsiTheme="majorBidi" w:cstheme="majorBidi"/>
            </w:rPr>
          </w:rPrChange>
        </w:rPr>
        <w:lastRenderedPageBreak/>
        <w:t xml:space="preserve">Hebrew, the </w:t>
      </w:r>
      <w:r w:rsidR="009E2433" w:rsidRPr="00EE11A3">
        <w:rPr>
          <w:rFonts w:asciiTheme="majorBidi" w:hAnsiTheme="majorBidi" w:cstheme="majorBidi"/>
          <w:szCs w:val="22"/>
          <w:rPrChange w:id="4995" w:author="ALE EDITOR" w:date="2018-08-02T14:50:00Z">
            <w:rPr>
              <w:rFonts w:asciiTheme="majorBidi" w:hAnsiTheme="majorBidi" w:cstheme="majorBidi"/>
            </w:rPr>
          </w:rPrChange>
        </w:rPr>
        <w:t xml:space="preserve">tendency of reflecting </w:t>
      </w:r>
      <w:r w:rsidR="008932DA" w:rsidRPr="00EE11A3">
        <w:rPr>
          <w:rFonts w:asciiTheme="majorBidi" w:hAnsiTheme="majorBidi" w:cstheme="majorBidi"/>
          <w:szCs w:val="22"/>
          <w:rPrChange w:id="4996" w:author="ALE EDITOR" w:date="2018-08-02T14:50:00Z">
            <w:rPr>
              <w:rFonts w:asciiTheme="majorBidi" w:hAnsiTheme="majorBidi" w:cstheme="majorBidi"/>
            </w:rPr>
          </w:rPrChange>
        </w:rPr>
        <w:t>the foreign terminology</w:t>
      </w:r>
      <w:del w:id="4997" w:author="Shaul" w:date="2018-07-31T07:00:00Z">
        <w:r w:rsidR="008932DA" w:rsidRPr="00EE11A3" w:rsidDel="004B647A">
          <w:rPr>
            <w:rFonts w:asciiTheme="majorBidi" w:hAnsiTheme="majorBidi" w:cstheme="majorBidi"/>
            <w:szCs w:val="22"/>
            <w:rPrChange w:id="4998" w:author="ALE EDITOR" w:date="2018-08-02T14:50:00Z">
              <w:rPr>
                <w:rFonts w:asciiTheme="majorBidi" w:hAnsiTheme="majorBidi" w:cstheme="majorBidi"/>
              </w:rPr>
            </w:rPrChange>
          </w:rPr>
          <w:delText>,</w:delText>
        </w:r>
      </w:del>
      <w:r w:rsidR="00BB3C6B" w:rsidRPr="00EE11A3">
        <w:rPr>
          <w:rStyle w:val="FootnoteReference"/>
          <w:rFonts w:asciiTheme="majorBidi" w:hAnsiTheme="majorBidi" w:cstheme="majorBidi"/>
          <w:szCs w:val="22"/>
          <w:rPrChange w:id="4999" w:author="ALE EDITOR" w:date="2018-08-02T14:50:00Z">
            <w:rPr>
              <w:rStyle w:val="FootnoteReference"/>
              <w:rFonts w:asciiTheme="majorBidi" w:hAnsiTheme="majorBidi" w:cstheme="majorBidi"/>
            </w:rPr>
          </w:rPrChange>
        </w:rPr>
        <w:footnoteReference w:id="64"/>
      </w:r>
      <w:r w:rsidR="008932DA" w:rsidRPr="00EE11A3">
        <w:rPr>
          <w:rFonts w:asciiTheme="majorBidi" w:hAnsiTheme="majorBidi" w:cstheme="majorBidi"/>
          <w:szCs w:val="22"/>
          <w:rPrChange w:id="5019" w:author="ALE EDITOR" w:date="2018-08-02T14:50:00Z">
            <w:rPr>
              <w:rFonts w:asciiTheme="majorBidi" w:hAnsiTheme="majorBidi" w:cstheme="majorBidi"/>
            </w:rPr>
          </w:rPrChange>
        </w:rPr>
        <w:t xml:space="preserve"> </w:t>
      </w:r>
      <w:ins w:id="5020" w:author="Shaul" w:date="2018-07-31T07:00:00Z">
        <w:r w:rsidR="004B647A" w:rsidRPr="00EE11A3">
          <w:rPr>
            <w:rFonts w:asciiTheme="majorBidi" w:hAnsiTheme="majorBidi" w:cstheme="majorBidi"/>
            <w:szCs w:val="22"/>
            <w:rPrChange w:id="5021" w:author="ALE EDITOR" w:date="2018-08-02T14:50:00Z">
              <w:rPr>
                <w:rFonts w:asciiTheme="majorBidi" w:hAnsiTheme="majorBidi" w:cstheme="majorBidi"/>
              </w:rPr>
            </w:rPrChange>
          </w:rPr>
          <w:t xml:space="preserve">that began </w:t>
        </w:r>
      </w:ins>
      <w:del w:id="5022" w:author="Shaul" w:date="2018-07-31T07:00:00Z">
        <w:r w:rsidR="00653F57" w:rsidRPr="00EE11A3" w:rsidDel="004B647A">
          <w:rPr>
            <w:rFonts w:asciiTheme="majorBidi" w:hAnsiTheme="majorBidi" w:cstheme="majorBidi"/>
            <w:szCs w:val="22"/>
            <w:rPrChange w:id="5023" w:author="ALE EDITOR" w:date="2018-08-02T14:50:00Z">
              <w:rPr>
                <w:rFonts w:asciiTheme="majorBidi" w:hAnsiTheme="majorBidi" w:cstheme="majorBidi"/>
              </w:rPr>
            </w:rPrChange>
          </w:rPr>
          <w:delText xml:space="preserve">which </w:delText>
        </w:r>
        <w:r w:rsidR="00AB705F" w:rsidRPr="00EE11A3" w:rsidDel="004B647A">
          <w:rPr>
            <w:rFonts w:asciiTheme="majorBidi" w:hAnsiTheme="majorBidi" w:cstheme="majorBidi"/>
            <w:szCs w:val="22"/>
            <w:rPrChange w:id="5024" w:author="ALE EDITOR" w:date="2018-08-02T14:50:00Z">
              <w:rPr>
                <w:rFonts w:asciiTheme="majorBidi" w:hAnsiTheme="majorBidi" w:cstheme="majorBidi"/>
              </w:rPr>
            </w:rPrChange>
          </w:rPr>
          <w:delText xml:space="preserve">started </w:delText>
        </w:r>
      </w:del>
      <w:r w:rsidR="00AB705F" w:rsidRPr="00EE11A3">
        <w:rPr>
          <w:rFonts w:asciiTheme="majorBidi" w:hAnsiTheme="majorBidi" w:cstheme="majorBidi"/>
          <w:szCs w:val="22"/>
          <w:rPrChange w:id="5025" w:author="ALE EDITOR" w:date="2018-08-02T14:50:00Z">
            <w:rPr>
              <w:rFonts w:asciiTheme="majorBidi" w:hAnsiTheme="majorBidi" w:cstheme="majorBidi"/>
            </w:rPr>
          </w:rPrChange>
        </w:rPr>
        <w:t>in</w:t>
      </w:r>
      <w:r w:rsidR="00653F57" w:rsidRPr="00EE11A3">
        <w:rPr>
          <w:rFonts w:asciiTheme="majorBidi" w:hAnsiTheme="majorBidi" w:cstheme="majorBidi"/>
          <w:szCs w:val="22"/>
          <w:rPrChange w:id="5026" w:author="ALE EDITOR" w:date="2018-08-02T14:50:00Z">
            <w:rPr>
              <w:rFonts w:asciiTheme="majorBidi" w:hAnsiTheme="majorBidi" w:cstheme="majorBidi"/>
            </w:rPr>
          </w:rPrChange>
        </w:rPr>
        <w:t xml:space="preserve"> Mendelssohn and Ben-</w:t>
      </w:r>
      <w:proofErr w:type="spellStart"/>
      <w:r w:rsidR="00653F57" w:rsidRPr="00EE11A3">
        <w:rPr>
          <w:rFonts w:asciiTheme="majorBidi" w:hAnsiTheme="majorBidi" w:cstheme="majorBidi"/>
          <w:szCs w:val="22"/>
          <w:rPrChange w:id="5027" w:author="ALE EDITOR" w:date="2018-08-02T14:50:00Z">
            <w:rPr>
              <w:rFonts w:asciiTheme="majorBidi" w:hAnsiTheme="majorBidi" w:cstheme="majorBidi"/>
            </w:rPr>
          </w:rPrChange>
        </w:rPr>
        <w:t>Zeʾev</w:t>
      </w:r>
      <w:r w:rsidR="009E2433" w:rsidRPr="00EE11A3">
        <w:rPr>
          <w:rFonts w:asciiTheme="majorBidi" w:hAnsiTheme="majorBidi" w:cstheme="majorBidi"/>
          <w:szCs w:val="22"/>
          <w:rPrChange w:id="5028" w:author="ALE EDITOR" w:date="2018-08-02T14:50:00Z">
            <w:rPr>
              <w:rFonts w:asciiTheme="majorBidi" w:hAnsiTheme="majorBidi" w:cstheme="majorBidi"/>
            </w:rPr>
          </w:rPrChange>
        </w:rPr>
        <w:t>'s</w:t>
      </w:r>
      <w:proofErr w:type="spellEnd"/>
      <w:r w:rsidR="00AB705F" w:rsidRPr="00EE11A3">
        <w:rPr>
          <w:rFonts w:asciiTheme="majorBidi" w:hAnsiTheme="majorBidi" w:cstheme="majorBidi"/>
          <w:szCs w:val="22"/>
          <w:rPrChange w:id="5029" w:author="ALE EDITOR" w:date="2018-08-02T14:50:00Z">
            <w:rPr>
              <w:rFonts w:asciiTheme="majorBidi" w:hAnsiTheme="majorBidi" w:cstheme="majorBidi"/>
            </w:rPr>
          </w:rPrChange>
        </w:rPr>
        <w:t xml:space="preserve"> works</w:t>
      </w:r>
      <w:del w:id="5030" w:author="Shaul" w:date="2018-07-31T07:00:00Z">
        <w:r w:rsidR="00653F57" w:rsidRPr="00EE11A3" w:rsidDel="004B647A">
          <w:rPr>
            <w:rFonts w:asciiTheme="majorBidi" w:hAnsiTheme="majorBidi" w:cstheme="majorBidi"/>
            <w:szCs w:val="22"/>
            <w:rPrChange w:id="5031" w:author="ALE EDITOR" w:date="2018-08-02T14:50:00Z">
              <w:rPr>
                <w:rFonts w:asciiTheme="majorBidi" w:hAnsiTheme="majorBidi" w:cstheme="majorBidi"/>
              </w:rPr>
            </w:rPrChange>
          </w:rPr>
          <w:delText>,</w:delText>
        </w:r>
      </w:del>
      <w:r w:rsidR="00653F57" w:rsidRPr="00EE11A3">
        <w:rPr>
          <w:rFonts w:asciiTheme="majorBidi" w:hAnsiTheme="majorBidi" w:cstheme="majorBidi"/>
          <w:szCs w:val="22"/>
          <w:rPrChange w:id="5032" w:author="ALE EDITOR" w:date="2018-08-02T14:50:00Z">
            <w:rPr>
              <w:rFonts w:asciiTheme="majorBidi" w:hAnsiTheme="majorBidi" w:cstheme="majorBidi"/>
            </w:rPr>
          </w:rPrChange>
        </w:rPr>
        <w:t xml:space="preserve"> </w:t>
      </w:r>
      <w:del w:id="5033" w:author="Shaul" w:date="2018-07-31T07:00:00Z">
        <w:r w:rsidR="00653F57" w:rsidRPr="00EE11A3" w:rsidDel="004B647A">
          <w:rPr>
            <w:rFonts w:asciiTheme="majorBidi" w:hAnsiTheme="majorBidi" w:cstheme="majorBidi"/>
            <w:szCs w:val="22"/>
            <w:rPrChange w:id="5034" w:author="ALE EDITOR" w:date="2018-08-02T14:50:00Z">
              <w:rPr>
                <w:rFonts w:asciiTheme="majorBidi" w:hAnsiTheme="majorBidi" w:cstheme="majorBidi"/>
              </w:rPr>
            </w:rPrChange>
          </w:rPr>
          <w:delText xml:space="preserve">was </w:delText>
        </w:r>
      </w:del>
      <w:ins w:id="5035" w:author="Shaul" w:date="2018-07-31T07:00:00Z">
        <w:r w:rsidR="004B647A" w:rsidRPr="00EE11A3">
          <w:rPr>
            <w:rFonts w:asciiTheme="majorBidi" w:hAnsiTheme="majorBidi" w:cstheme="majorBidi"/>
            <w:szCs w:val="22"/>
            <w:rPrChange w:id="5036" w:author="ALE EDITOR" w:date="2018-08-02T14:50:00Z">
              <w:rPr>
                <w:rFonts w:asciiTheme="majorBidi" w:hAnsiTheme="majorBidi" w:cstheme="majorBidi"/>
              </w:rPr>
            </w:rPrChange>
          </w:rPr>
          <w:t xml:space="preserve">proved </w:t>
        </w:r>
      </w:ins>
      <w:r w:rsidR="00653F57" w:rsidRPr="00EE11A3">
        <w:rPr>
          <w:rFonts w:asciiTheme="majorBidi" w:hAnsiTheme="majorBidi" w:cstheme="majorBidi"/>
          <w:szCs w:val="22"/>
          <w:rPrChange w:id="5037" w:author="ALE EDITOR" w:date="2018-08-02T14:50:00Z">
            <w:rPr>
              <w:rFonts w:asciiTheme="majorBidi" w:hAnsiTheme="majorBidi" w:cstheme="majorBidi"/>
            </w:rPr>
          </w:rPrChange>
        </w:rPr>
        <w:t>stronger.</w:t>
      </w:r>
    </w:p>
    <w:p w14:paraId="35A5AC05" w14:textId="77777777" w:rsidR="00D5500A" w:rsidRPr="00EE11A3" w:rsidRDefault="00D5500A" w:rsidP="00D5500A">
      <w:pPr>
        <w:bidi w:val="0"/>
        <w:spacing w:line="360" w:lineRule="auto"/>
        <w:ind w:left="360"/>
        <w:jc w:val="both"/>
        <w:rPr>
          <w:rFonts w:asciiTheme="majorBidi" w:hAnsiTheme="majorBidi" w:cstheme="majorBidi"/>
          <w:szCs w:val="22"/>
          <w:rPrChange w:id="5038" w:author="ALE EDITOR" w:date="2018-08-02T14:50:00Z">
            <w:rPr>
              <w:rFonts w:asciiTheme="majorBidi" w:hAnsiTheme="majorBidi" w:cstheme="majorBidi"/>
            </w:rPr>
          </w:rPrChange>
        </w:rPr>
      </w:pPr>
    </w:p>
    <w:p w14:paraId="2FC50685" w14:textId="77777777" w:rsidR="00D5500A" w:rsidRPr="00EE11A3" w:rsidRDefault="00D5500A" w:rsidP="00D5500A">
      <w:pPr>
        <w:bidi w:val="0"/>
        <w:spacing w:line="360" w:lineRule="auto"/>
        <w:ind w:left="360"/>
        <w:jc w:val="both"/>
        <w:rPr>
          <w:rFonts w:asciiTheme="majorBidi" w:hAnsiTheme="majorBidi" w:cstheme="majorBidi"/>
          <w:szCs w:val="22"/>
          <w:rPrChange w:id="5039" w:author="ALE EDITOR" w:date="2018-08-02T14:50:00Z">
            <w:rPr>
              <w:rFonts w:asciiTheme="majorBidi" w:hAnsiTheme="majorBidi" w:cstheme="majorBidi"/>
            </w:rPr>
          </w:rPrChange>
        </w:rPr>
      </w:pPr>
    </w:p>
    <w:sectPr w:rsidR="00D5500A" w:rsidRPr="00EE11A3" w:rsidSect="00331A3E">
      <w:pgSz w:w="11906" w:h="16838"/>
      <w:pgMar w:top="720" w:right="720" w:bottom="720" w:left="720" w:header="709" w:footer="709"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914" w:author="ALE EDITOR" w:date="2018-08-02T14:57:00Z" w:initials="AE">
    <w:p w14:paraId="6DBD1BA0" w14:textId="26CAFB65" w:rsidR="001E43E8" w:rsidRDefault="001E43E8" w:rsidP="001E43E8">
      <w:pPr>
        <w:pStyle w:val="CommentText"/>
        <w:bidi w:val="0"/>
      </w:pPr>
      <w:r>
        <w:rPr>
          <w:rStyle w:val="CommentReference"/>
        </w:rPr>
        <w:annotationRef/>
      </w:r>
      <w:r>
        <w:t>In describing what the authors do, it skips between past and present (He devotes/ he devoted). I made it all present tense.</w:t>
      </w:r>
    </w:p>
  </w:comment>
  <w:comment w:id="2122" w:author="ALE EDITOR" w:date="2018-08-02T14:01:00Z" w:initials="AE">
    <w:p w14:paraId="7A07A450" w14:textId="77777777" w:rsidR="00EE11A3" w:rsidRDefault="00EE11A3" w:rsidP="00AB3BC8">
      <w:pPr>
        <w:pStyle w:val="CommentText"/>
        <w:bidi w:val="0"/>
      </w:pPr>
      <w:r>
        <w:rPr>
          <w:rStyle w:val="CommentReference"/>
        </w:rPr>
        <w:annotationRef/>
      </w:r>
      <w:r>
        <w:t xml:space="preserve">Is this right? The original said ‘the other terms introduced six new…’ which sounds like the terms are doing the introducing. </w:t>
      </w:r>
    </w:p>
  </w:comment>
  <w:comment w:id="2903" w:author="ALE EDITOR" w:date="2018-08-02T14:07:00Z" w:initials="AE">
    <w:p w14:paraId="12379670" w14:textId="77777777" w:rsidR="00EE11A3" w:rsidRDefault="00EE11A3" w:rsidP="009E2492">
      <w:pPr>
        <w:pStyle w:val="CommentText"/>
        <w:bidi w:val="0"/>
      </w:pPr>
      <w:r>
        <w:rPr>
          <w:rStyle w:val="CommentReference"/>
        </w:rPr>
        <w:annotationRef/>
      </w:r>
      <w:r>
        <w:t>Is this accurate? I found the original difficult to follow with all the phrases within phrases.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DBD1BA0" w15:done="0"/>
  <w15:commentEx w15:paraId="7A07A450" w15:done="0"/>
  <w15:commentEx w15:paraId="1237967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DBD1BA0" w16cid:durableId="1F0D9A68"/>
  <w16cid:commentId w16cid:paraId="7A07A450" w16cid:durableId="1F0D8D1D"/>
  <w16cid:commentId w16cid:paraId="12379670" w16cid:durableId="1F0D8E9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6A9E43" w14:textId="77777777" w:rsidR="00CE7EF1" w:rsidRDefault="00CE7EF1" w:rsidP="00A719B2">
      <w:pPr>
        <w:spacing w:after="0"/>
      </w:pPr>
      <w:r>
        <w:separator/>
      </w:r>
    </w:p>
  </w:endnote>
  <w:endnote w:type="continuationSeparator" w:id="0">
    <w:p w14:paraId="05FE646E" w14:textId="77777777" w:rsidR="00CE7EF1" w:rsidRDefault="00CE7EF1" w:rsidP="00A719B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D5AE28" w14:textId="77777777" w:rsidR="00CE7EF1" w:rsidRDefault="00CE7EF1" w:rsidP="00A719B2">
      <w:pPr>
        <w:spacing w:after="0"/>
      </w:pPr>
      <w:r>
        <w:separator/>
      </w:r>
    </w:p>
  </w:footnote>
  <w:footnote w:type="continuationSeparator" w:id="0">
    <w:p w14:paraId="39A136CF" w14:textId="77777777" w:rsidR="00CE7EF1" w:rsidRDefault="00CE7EF1" w:rsidP="00A719B2">
      <w:pPr>
        <w:spacing w:after="0"/>
      </w:pPr>
      <w:r>
        <w:continuationSeparator/>
      </w:r>
    </w:p>
  </w:footnote>
  <w:footnote w:id="1">
    <w:p w14:paraId="1D3CE4DF" w14:textId="77777777" w:rsidR="00EE11A3" w:rsidRPr="00CC66D0" w:rsidRDefault="00EE11A3" w:rsidP="00AF1264">
      <w:pPr>
        <w:pStyle w:val="FootnoteText"/>
        <w:bidi w:val="0"/>
        <w:rPr>
          <w:rFonts w:asciiTheme="majorBidi" w:hAnsiTheme="majorBidi" w:cstheme="majorBidi"/>
          <w:sz w:val="22"/>
          <w:szCs w:val="22"/>
          <w:rPrChange w:id="29" w:author="ALE EDITOR" w:date="2018-08-02T15:17:00Z">
            <w:rPr/>
          </w:rPrChange>
        </w:rPr>
      </w:pPr>
      <w:r w:rsidRPr="00CC66D0">
        <w:rPr>
          <w:rStyle w:val="FootnoteReference"/>
          <w:rFonts w:asciiTheme="majorBidi" w:hAnsiTheme="majorBidi" w:cstheme="majorBidi"/>
          <w:sz w:val="22"/>
          <w:szCs w:val="22"/>
          <w:rPrChange w:id="30" w:author="ALE EDITOR" w:date="2018-08-02T15:17:00Z">
            <w:rPr>
              <w:rStyle w:val="FootnoteReference"/>
            </w:rPr>
          </w:rPrChange>
        </w:rPr>
        <w:footnoteRef/>
      </w:r>
      <w:r w:rsidRPr="00CC66D0">
        <w:rPr>
          <w:rFonts w:asciiTheme="majorBidi" w:hAnsiTheme="majorBidi" w:cstheme="majorBidi"/>
          <w:sz w:val="22"/>
          <w:szCs w:val="22"/>
          <w:rtl/>
          <w:rPrChange w:id="31" w:author="ALE EDITOR" w:date="2018-08-02T15:17:00Z">
            <w:rPr>
              <w:rtl/>
            </w:rPr>
          </w:rPrChange>
        </w:rPr>
        <w:t xml:space="preserve"> </w:t>
      </w:r>
      <w:r w:rsidRPr="00CC66D0">
        <w:rPr>
          <w:rFonts w:asciiTheme="majorBidi" w:hAnsiTheme="majorBidi" w:cstheme="majorBidi"/>
          <w:sz w:val="22"/>
          <w:szCs w:val="22"/>
          <w:rPrChange w:id="32" w:author="ALE EDITOR" w:date="2018-08-02T15:17:00Z">
            <w:rPr/>
          </w:rPrChange>
        </w:rPr>
        <w:t>I w</w:t>
      </w:r>
      <w:del w:id="33" w:author="Shaul" w:date="2018-07-30T13:26:00Z">
        <w:r w:rsidRPr="00CC66D0" w:rsidDel="00AF1264">
          <w:rPr>
            <w:rFonts w:asciiTheme="majorBidi" w:hAnsiTheme="majorBidi" w:cstheme="majorBidi"/>
            <w:sz w:val="22"/>
            <w:szCs w:val="22"/>
            <w:rPrChange w:id="34" w:author="ALE EDITOR" w:date="2018-08-02T15:17:00Z">
              <w:rPr/>
            </w:rPrChange>
          </w:rPr>
          <w:delText>u</w:delText>
        </w:r>
      </w:del>
      <w:r w:rsidRPr="00CC66D0">
        <w:rPr>
          <w:rFonts w:asciiTheme="majorBidi" w:hAnsiTheme="majorBidi" w:cstheme="majorBidi"/>
          <w:sz w:val="22"/>
          <w:szCs w:val="22"/>
          <w:rPrChange w:id="35" w:author="ALE EDITOR" w:date="2018-08-02T15:17:00Z">
            <w:rPr/>
          </w:rPrChange>
        </w:rPr>
        <w:t>o</w:t>
      </w:r>
      <w:ins w:id="36" w:author="Shaul" w:date="2018-07-30T13:26:00Z">
        <w:r w:rsidRPr="00CC66D0">
          <w:rPr>
            <w:rFonts w:asciiTheme="majorBidi" w:hAnsiTheme="majorBidi" w:cstheme="majorBidi"/>
            <w:sz w:val="22"/>
            <w:szCs w:val="22"/>
            <w:rPrChange w:id="37" w:author="ALE EDITOR" w:date="2018-08-02T15:17:00Z">
              <w:rPr/>
            </w:rPrChange>
          </w:rPr>
          <w:t>u</w:t>
        </w:r>
      </w:ins>
      <w:r w:rsidRPr="00CC66D0">
        <w:rPr>
          <w:rFonts w:asciiTheme="majorBidi" w:hAnsiTheme="majorBidi" w:cstheme="majorBidi"/>
          <w:sz w:val="22"/>
          <w:szCs w:val="22"/>
          <w:rPrChange w:id="38" w:author="ALE EDITOR" w:date="2018-08-02T15:17:00Z">
            <w:rPr/>
          </w:rPrChange>
        </w:rPr>
        <w:t xml:space="preserve">ld like to express my deep thanks to </w:t>
      </w:r>
      <w:ins w:id="39" w:author="Shaul" w:date="2018-07-30T13:26:00Z">
        <w:r w:rsidRPr="00CC66D0">
          <w:rPr>
            <w:rFonts w:asciiTheme="majorBidi" w:hAnsiTheme="majorBidi" w:cstheme="majorBidi"/>
            <w:sz w:val="22"/>
            <w:szCs w:val="22"/>
            <w:rPrChange w:id="40" w:author="ALE EDITOR" w:date="2018-08-02T15:17:00Z">
              <w:rPr/>
            </w:rPrChange>
          </w:rPr>
          <w:t>P</w:t>
        </w:r>
      </w:ins>
      <w:del w:id="41" w:author="Shaul" w:date="2018-07-30T13:26:00Z">
        <w:r w:rsidRPr="00CC66D0" w:rsidDel="00AF1264">
          <w:rPr>
            <w:rFonts w:asciiTheme="majorBidi" w:hAnsiTheme="majorBidi" w:cstheme="majorBidi"/>
            <w:sz w:val="22"/>
            <w:szCs w:val="22"/>
            <w:rPrChange w:id="42" w:author="ALE EDITOR" w:date="2018-08-02T15:17:00Z">
              <w:rPr/>
            </w:rPrChange>
          </w:rPr>
          <w:delText>p</w:delText>
        </w:r>
      </w:del>
      <w:r w:rsidRPr="00CC66D0">
        <w:rPr>
          <w:rFonts w:asciiTheme="majorBidi" w:hAnsiTheme="majorBidi" w:cstheme="majorBidi"/>
          <w:sz w:val="22"/>
          <w:szCs w:val="22"/>
          <w:rPrChange w:id="43" w:author="ALE EDITOR" w:date="2018-08-02T15:17:00Z">
            <w:rPr/>
          </w:rPrChange>
        </w:rPr>
        <w:t xml:space="preserve">rof. Irene E. </w:t>
      </w:r>
      <w:proofErr w:type="spellStart"/>
      <w:r w:rsidRPr="00CC66D0">
        <w:rPr>
          <w:rFonts w:asciiTheme="majorBidi" w:hAnsiTheme="majorBidi" w:cstheme="majorBidi"/>
          <w:sz w:val="22"/>
          <w:szCs w:val="22"/>
          <w:rPrChange w:id="44" w:author="ALE EDITOR" w:date="2018-08-02T15:17:00Z">
            <w:rPr/>
          </w:rPrChange>
        </w:rPr>
        <w:t>Zwiep</w:t>
      </w:r>
      <w:proofErr w:type="spellEnd"/>
      <w:r w:rsidRPr="00CC66D0">
        <w:rPr>
          <w:rFonts w:asciiTheme="majorBidi" w:hAnsiTheme="majorBidi" w:cstheme="majorBidi"/>
          <w:sz w:val="22"/>
          <w:szCs w:val="22"/>
          <w:rPrChange w:id="45" w:author="ALE EDITOR" w:date="2018-08-02T15:17:00Z">
            <w:rPr/>
          </w:rPrChange>
        </w:rPr>
        <w:t xml:space="preserve"> for her pleasant and inspiring collaboration in this study and for her </w:t>
      </w:r>
      <w:del w:id="46" w:author="Shaul" w:date="2018-07-30T13:26:00Z">
        <w:r w:rsidRPr="00CC66D0" w:rsidDel="00AF1264">
          <w:rPr>
            <w:rFonts w:asciiTheme="majorBidi" w:hAnsiTheme="majorBidi" w:cstheme="majorBidi"/>
            <w:sz w:val="22"/>
            <w:szCs w:val="22"/>
            <w:rPrChange w:id="47" w:author="ALE EDITOR" w:date="2018-08-02T15:17:00Z">
              <w:rPr/>
            </w:rPrChange>
          </w:rPr>
          <w:delText xml:space="preserve">precious </w:delText>
        </w:r>
      </w:del>
      <w:ins w:id="48" w:author="Shaul" w:date="2018-07-30T13:26:00Z">
        <w:r w:rsidRPr="00CC66D0">
          <w:rPr>
            <w:rFonts w:asciiTheme="majorBidi" w:hAnsiTheme="majorBidi" w:cstheme="majorBidi"/>
            <w:sz w:val="22"/>
            <w:szCs w:val="22"/>
            <w:rPrChange w:id="49" w:author="ALE EDITOR" w:date="2018-08-02T15:17:00Z">
              <w:rPr/>
            </w:rPrChange>
          </w:rPr>
          <w:t xml:space="preserve">valuable </w:t>
        </w:r>
      </w:ins>
      <w:r w:rsidRPr="00CC66D0">
        <w:rPr>
          <w:rFonts w:asciiTheme="majorBidi" w:hAnsiTheme="majorBidi" w:cstheme="majorBidi"/>
          <w:sz w:val="22"/>
          <w:szCs w:val="22"/>
          <w:rPrChange w:id="50" w:author="ALE EDITOR" w:date="2018-08-02T15:17:00Z">
            <w:rPr/>
          </w:rPrChange>
        </w:rPr>
        <w:t>comments on an earlier draft of this paper.</w:t>
      </w:r>
    </w:p>
  </w:footnote>
  <w:footnote w:id="2">
    <w:p w14:paraId="442501C6" w14:textId="77777777" w:rsidR="00EE11A3" w:rsidRPr="00CC66D0" w:rsidRDefault="00EE11A3" w:rsidP="002F14D2">
      <w:pPr>
        <w:pStyle w:val="FootnoteText"/>
        <w:bidi w:val="0"/>
        <w:rPr>
          <w:rFonts w:asciiTheme="majorBidi" w:hAnsiTheme="majorBidi" w:cstheme="majorBidi"/>
          <w:sz w:val="22"/>
          <w:szCs w:val="22"/>
          <w:rPrChange w:id="81" w:author="ALE EDITOR" w:date="2018-08-02T15:17:00Z">
            <w:rPr/>
          </w:rPrChange>
        </w:rPr>
      </w:pPr>
      <w:r w:rsidRPr="00CC66D0">
        <w:rPr>
          <w:rStyle w:val="FootnoteReference"/>
          <w:rFonts w:asciiTheme="majorBidi" w:hAnsiTheme="majorBidi" w:cstheme="majorBidi"/>
          <w:sz w:val="22"/>
          <w:szCs w:val="22"/>
          <w:rPrChange w:id="82" w:author="ALE EDITOR" w:date="2018-08-02T15:17:00Z">
            <w:rPr>
              <w:rStyle w:val="FootnoteReference"/>
            </w:rPr>
          </w:rPrChange>
        </w:rPr>
        <w:footnoteRef/>
      </w:r>
      <w:r w:rsidRPr="00CC66D0">
        <w:rPr>
          <w:rFonts w:asciiTheme="majorBidi" w:hAnsiTheme="majorBidi" w:cstheme="majorBidi"/>
          <w:sz w:val="22"/>
          <w:szCs w:val="22"/>
          <w:rtl/>
          <w:rPrChange w:id="83" w:author="ALE EDITOR" w:date="2018-08-02T15:17:00Z">
            <w:rPr>
              <w:rtl/>
            </w:rPr>
          </w:rPrChange>
        </w:rPr>
        <w:t xml:space="preserve"> </w:t>
      </w:r>
      <w:r w:rsidRPr="00CC66D0">
        <w:rPr>
          <w:rFonts w:asciiTheme="majorBidi" w:hAnsiTheme="majorBidi" w:cstheme="majorBidi"/>
          <w:sz w:val="22"/>
          <w:szCs w:val="22"/>
          <w:rPrChange w:id="84" w:author="ALE EDITOR" w:date="2018-08-02T15:17:00Z">
            <w:rPr/>
          </w:rPrChange>
        </w:rPr>
        <w:t xml:space="preserve">For </w:t>
      </w:r>
      <w:ins w:id="85" w:author="Shaul" w:date="2018-07-30T13:33:00Z">
        <w:r w:rsidRPr="00CC66D0">
          <w:rPr>
            <w:rFonts w:asciiTheme="majorBidi" w:hAnsiTheme="majorBidi" w:cstheme="majorBidi"/>
            <w:sz w:val="22"/>
            <w:szCs w:val="22"/>
            <w:rPrChange w:id="86" w:author="ALE EDITOR" w:date="2018-08-02T15:17:00Z">
              <w:rPr/>
            </w:rPrChange>
          </w:rPr>
          <w:t xml:space="preserve">a </w:t>
        </w:r>
      </w:ins>
      <w:r w:rsidRPr="00CC66D0">
        <w:rPr>
          <w:rFonts w:asciiTheme="majorBidi" w:hAnsiTheme="majorBidi" w:cstheme="majorBidi"/>
          <w:sz w:val="22"/>
          <w:szCs w:val="22"/>
          <w:rPrChange w:id="87" w:author="ALE EDITOR" w:date="2018-08-02T15:17:00Z">
            <w:rPr/>
          </w:rPrChange>
        </w:rPr>
        <w:t>discussion</w:t>
      </w:r>
      <w:ins w:id="88" w:author="Shaul" w:date="2018-07-30T13:33:00Z">
        <w:r w:rsidRPr="00CC66D0">
          <w:rPr>
            <w:rFonts w:asciiTheme="majorBidi" w:hAnsiTheme="majorBidi" w:cstheme="majorBidi"/>
            <w:sz w:val="22"/>
            <w:szCs w:val="22"/>
            <w:rPrChange w:id="89" w:author="ALE EDITOR" w:date="2018-08-02T15:17:00Z">
              <w:rPr/>
            </w:rPrChange>
          </w:rPr>
          <w:t xml:space="preserve"> of </w:t>
        </w:r>
      </w:ins>
      <w:del w:id="90" w:author="Shaul" w:date="2018-07-30T13:33:00Z">
        <w:r w:rsidRPr="00CC66D0" w:rsidDel="002F14D2">
          <w:rPr>
            <w:rFonts w:asciiTheme="majorBidi" w:hAnsiTheme="majorBidi" w:cstheme="majorBidi"/>
            <w:sz w:val="22"/>
            <w:szCs w:val="22"/>
            <w:rPrChange w:id="91" w:author="ALE EDITOR" w:date="2018-08-02T15:17:00Z">
              <w:rPr/>
            </w:rPrChange>
          </w:rPr>
          <w:delText xml:space="preserve">s concerning </w:delText>
        </w:r>
      </w:del>
      <w:r w:rsidRPr="00CC66D0">
        <w:rPr>
          <w:rFonts w:asciiTheme="majorBidi" w:hAnsiTheme="majorBidi" w:cstheme="majorBidi"/>
          <w:sz w:val="22"/>
          <w:szCs w:val="22"/>
          <w:rPrChange w:id="92" w:author="ALE EDITOR" w:date="2018-08-02T15:17:00Z">
            <w:rPr/>
          </w:rPrChange>
        </w:rPr>
        <w:t>the implicit</w:t>
      </w:r>
      <w:ins w:id="93" w:author="Shaul" w:date="2018-07-30T13:26:00Z">
        <w:r w:rsidRPr="00CC66D0">
          <w:rPr>
            <w:rFonts w:asciiTheme="majorBidi" w:hAnsiTheme="majorBidi" w:cstheme="majorBidi"/>
            <w:sz w:val="22"/>
            <w:szCs w:val="22"/>
            <w:rPrChange w:id="94" w:author="ALE EDITOR" w:date="2018-08-02T15:17:00Z">
              <w:rPr/>
            </w:rPrChange>
          </w:rPr>
          <w:t xml:space="preserve"> and subtle </w:t>
        </w:r>
      </w:ins>
      <w:del w:id="95" w:author="Shaul" w:date="2018-07-30T13:26:00Z">
        <w:r w:rsidRPr="00CC66D0" w:rsidDel="002F14D2">
          <w:rPr>
            <w:rFonts w:asciiTheme="majorBidi" w:hAnsiTheme="majorBidi" w:cstheme="majorBidi"/>
            <w:sz w:val="22"/>
            <w:szCs w:val="22"/>
            <w:rPrChange w:id="96" w:author="ALE EDITOR" w:date="2018-08-02T15:17:00Z">
              <w:rPr/>
            </w:rPrChange>
          </w:rPr>
          <w:delText xml:space="preserve">, under the surface </w:delText>
        </w:r>
      </w:del>
      <w:r w:rsidRPr="00CC66D0">
        <w:rPr>
          <w:rFonts w:asciiTheme="majorBidi" w:hAnsiTheme="majorBidi" w:cstheme="majorBidi"/>
          <w:sz w:val="22"/>
          <w:szCs w:val="22"/>
          <w:rPrChange w:id="97" w:author="ALE EDITOR" w:date="2018-08-02T15:17:00Z">
            <w:rPr/>
          </w:rPrChange>
        </w:rPr>
        <w:t>motives of this activity</w:t>
      </w:r>
      <w:ins w:id="98" w:author="Shaul" w:date="2018-07-30T13:33:00Z">
        <w:r w:rsidRPr="00CC66D0">
          <w:rPr>
            <w:rFonts w:asciiTheme="majorBidi" w:hAnsiTheme="majorBidi" w:cstheme="majorBidi"/>
            <w:sz w:val="22"/>
            <w:szCs w:val="22"/>
            <w:rPrChange w:id="99" w:author="ALE EDITOR" w:date="2018-08-02T15:17:00Z">
              <w:rPr/>
            </w:rPrChange>
          </w:rPr>
          <w:t>,</w:t>
        </w:r>
      </w:ins>
      <w:r w:rsidRPr="00CC66D0">
        <w:rPr>
          <w:rFonts w:asciiTheme="majorBidi" w:hAnsiTheme="majorBidi" w:cstheme="majorBidi"/>
          <w:sz w:val="22"/>
          <w:szCs w:val="22"/>
          <w:rPrChange w:id="100" w:author="ALE EDITOR" w:date="2018-08-02T15:17:00Z">
            <w:rPr/>
          </w:rPrChange>
        </w:rPr>
        <w:t xml:space="preserve"> see: </w:t>
      </w:r>
      <w:proofErr w:type="spellStart"/>
      <w:r w:rsidRPr="00CC66D0">
        <w:rPr>
          <w:rFonts w:asciiTheme="majorBidi" w:hAnsiTheme="majorBidi" w:cstheme="majorBidi"/>
          <w:sz w:val="22"/>
          <w:szCs w:val="22"/>
          <w:rPrChange w:id="101" w:author="ALE EDITOR" w:date="2018-08-02T15:17:00Z">
            <w:rPr/>
          </w:rPrChange>
        </w:rPr>
        <w:t>Kutsher</w:t>
      </w:r>
      <w:proofErr w:type="spellEnd"/>
      <w:r w:rsidRPr="00CC66D0">
        <w:rPr>
          <w:rFonts w:asciiTheme="majorBidi" w:hAnsiTheme="majorBidi" w:cstheme="majorBidi"/>
          <w:sz w:val="22"/>
          <w:szCs w:val="22"/>
          <w:rPrChange w:id="102" w:author="ALE EDITOR" w:date="2018-08-02T15:17:00Z">
            <w:rPr/>
          </w:rPrChange>
        </w:rPr>
        <w:t xml:space="preserve"> 1981, pp. 183-184; </w:t>
      </w:r>
      <w:proofErr w:type="spellStart"/>
      <w:r w:rsidRPr="00CC66D0">
        <w:rPr>
          <w:rFonts w:asciiTheme="majorBidi" w:hAnsiTheme="majorBidi" w:cstheme="majorBidi"/>
          <w:sz w:val="22"/>
          <w:szCs w:val="22"/>
          <w:rPrChange w:id="103" w:author="ALE EDITOR" w:date="2018-08-02T15:17:00Z">
            <w:rPr/>
          </w:rPrChange>
        </w:rPr>
        <w:t>Shavit</w:t>
      </w:r>
      <w:proofErr w:type="spellEnd"/>
      <w:r w:rsidRPr="00CC66D0">
        <w:rPr>
          <w:rFonts w:asciiTheme="majorBidi" w:hAnsiTheme="majorBidi" w:cstheme="majorBidi"/>
          <w:sz w:val="22"/>
          <w:szCs w:val="22"/>
          <w:rPrChange w:id="104" w:author="ALE EDITOR" w:date="2018-08-02T15:17:00Z">
            <w:rPr/>
          </w:rPrChange>
        </w:rPr>
        <w:t xml:space="preserve"> 1993.</w:t>
      </w:r>
    </w:p>
  </w:footnote>
  <w:footnote w:id="3">
    <w:p w14:paraId="5AC1DCB3" w14:textId="77777777" w:rsidR="00EE11A3" w:rsidRPr="00CC66D0" w:rsidRDefault="00EE11A3" w:rsidP="00050F3B">
      <w:pPr>
        <w:pStyle w:val="FootnoteText"/>
        <w:bidi w:val="0"/>
        <w:rPr>
          <w:rFonts w:asciiTheme="majorBidi" w:hAnsiTheme="majorBidi" w:cstheme="majorBidi"/>
          <w:sz w:val="22"/>
          <w:szCs w:val="22"/>
          <w:rPrChange w:id="138" w:author="ALE EDITOR" w:date="2018-08-02T15:17:00Z">
            <w:rPr/>
          </w:rPrChange>
        </w:rPr>
      </w:pPr>
      <w:r w:rsidRPr="00CC66D0">
        <w:rPr>
          <w:rStyle w:val="FootnoteReference"/>
          <w:rFonts w:asciiTheme="majorBidi" w:hAnsiTheme="majorBidi" w:cstheme="majorBidi"/>
          <w:sz w:val="22"/>
          <w:szCs w:val="22"/>
          <w:rPrChange w:id="139" w:author="ALE EDITOR" w:date="2018-08-02T15:17:00Z">
            <w:rPr>
              <w:rStyle w:val="FootnoteReference"/>
            </w:rPr>
          </w:rPrChange>
        </w:rPr>
        <w:footnoteRef/>
      </w:r>
      <w:r w:rsidRPr="00CC66D0">
        <w:rPr>
          <w:rFonts w:asciiTheme="majorBidi" w:hAnsiTheme="majorBidi" w:cstheme="majorBidi"/>
          <w:sz w:val="22"/>
          <w:szCs w:val="22"/>
          <w:rtl/>
          <w:rPrChange w:id="140" w:author="ALE EDITOR" w:date="2018-08-02T15:17:00Z">
            <w:rPr>
              <w:rtl/>
            </w:rPr>
          </w:rPrChange>
        </w:rPr>
        <w:t xml:space="preserve"> </w:t>
      </w:r>
      <w:r w:rsidRPr="00CC66D0">
        <w:rPr>
          <w:rFonts w:asciiTheme="majorBidi" w:hAnsiTheme="majorBidi" w:cstheme="majorBidi"/>
          <w:sz w:val="22"/>
          <w:szCs w:val="22"/>
          <w:rPrChange w:id="141" w:author="ALE EDITOR" w:date="2018-08-02T15:17:00Z">
            <w:rPr/>
          </w:rPrChange>
        </w:rPr>
        <w:t>Cf. Schatz 2009, pp. 177.</w:t>
      </w:r>
    </w:p>
  </w:footnote>
  <w:footnote w:id="4">
    <w:p w14:paraId="5A3C9BB6" w14:textId="77777777" w:rsidR="00EE11A3" w:rsidRPr="00CC66D0" w:rsidRDefault="00EE11A3" w:rsidP="00394F6C">
      <w:pPr>
        <w:pStyle w:val="FootnoteText"/>
        <w:bidi w:val="0"/>
        <w:rPr>
          <w:rFonts w:asciiTheme="majorBidi" w:hAnsiTheme="majorBidi" w:cstheme="majorBidi"/>
          <w:sz w:val="22"/>
          <w:szCs w:val="22"/>
          <w:rPrChange w:id="160" w:author="ALE EDITOR" w:date="2018-08-02T15:17:00Z">
            <w:rPr/>
          </w:rPrChange>
        </w:rPr>
      </w:pPr>
      <w:r w:rsidRPr="00CC66D0">
        <w:rPr>
          <w:rStyle w:val="FootnoteReference"/>
          <w:rFonts w:asciiTheme="majorBidi" w:hAnsiTheme="majorBidi" w:cstheme="majorBidi"/>
          <w:sz w:val="22"/>
          <w:szCs w:val="22"/>
          <w:rPrChange w:id="161" w:author="ALE EDITOR" w:date="2018-08-02T15:17:00Z">
            <w:rPr>
              <w:rStyle w:val="FootnoteReference"/>
            </w:rPr>
          </w:rPrChange>
        </w:rPr>
        <w:footnoteRef/>
      </w:r>
      <w:r w:rsidRPr="00CC66D0">
        <w:rPr>
          <w:rFonts w:asciiTheme="majorBidi" w:hAnsiTheme="majorBidi" w:cstheme="majorBidi"/>
          <w:sz w:val="22"/>
          <w:szCs w:val="22"/>
          <w:rtl/>
          <w:rPrChange w:id="162" w:author="ALE EDITOR" w:date="2018-08-02T15:17:00Z">
            <w:rPr>
              <w:rtl/>
            </w:rPr>
          </w:rPrChange>
        </w:rPr>
        <w:t xml:space="preserve"> </w:t>
      </w:r>
      <w:proofErr w:type="spellStart"/>
      <w:r w:rsidRPr="00CC66D0">
        <w:rPr>
          <w:rFonts w:asciiTheme="majorBidi" w:hAnsiTheme="majorBidi" w:cstheme="majorBidi"/>
          <w:sz w:val="22"/>
          <w:szCs w:val="22"/>
          <w:rPrChange w:id="163" w:author="ALE EDITOR" w:date="2018-08-02T15:17:00Z">
            <w:rPr/>
          </w:rPrChange>
        </w:rPr>
        <w:t>Haramati</w:t>
      </w:r>
      <w:proofErr w:type="spellEnd"/>
      <w:r w:rsidRPr="00CC66D0">
        <w:rPr>
          <w:rFonts w:asciiTheme="majorBidi" w:hAnsiTheme="majorBidi" w:cstheme="majorBidi"/>
          <w:sz w:val="22"/>
          <w:szCs w:val="22"/>
          <w:rPrChange w:id="164" w:author="ALE EDITOR" w:date="2018-08-02T15:17:00Z">
            <w:rPr/>
          </w:rPrChange>
        </w:rPr>
        <w:t xml:space="preserve"> 1988, pp. 6-11; </w:t>
      </w:r>
      <w:proofErr w:type="spellStart"/>
      <w:r w:rsidRPr="00CC66D0">
        <w:rPr>
          <w:rFonts w:asciiTheme="majorBidi" w:hAnsiTheme="majorBidi" w:cstheme="majorBidi"/>
          <w:sz w:val="22"/>
          <w:szCs w:val="22"/>
          <w:rPrChange w:id="165" w:author="ALE EDITOR" w:date="2018-08-02T15:17:00Z">
            <w:rPr/>
          </w:rPrChange>
        </w:rPr>
        <w:t>Schorch</w:t>
      </w:r>
      <w:proofErr w:type="spellEnd"/>
      <w:r w:rsidRPr="00CC66D0">
        <w:rPr>
          <w:rFonts w:asciiTheme="majorBidi" w:hAnsiTheme="majorBidi" w:cstheme="majorBidi"/>
          <w:sz w:val="22"/>
          <w:szCs w:val="22"/>
          <w:rPrChange w:id="166" w:author="ALE EDITOR" w:date="2018-08-02T15:17:00Z">
            <w:rPr/>
          </w:rPrChange>
        </w:rPr>
        <w:t xml:space="preserve"> 1992, pp. 69-78; </w:t>
      </w:r>
      <w:proofErr w:type="spellStart"/>
      <w:r w:rsidRPr="00CC66D0">
        <w:rPr>
          <w:rFonts w:asciiTheme="majorBidi" w:hAnsiTheme="majorBidi" w:cstheme="majorBidi"/>
          <w:sz w:val="22"/>
          <w:szCs w:val="22"/>
          <w:rPrChange w:id="167" w:author="ALE EDITOR" w:date="2018-08-02T15:17:00Z">
            <w:rPr/>
          </w:rPrChange>
        </w:rPr>
        <w:t>Shoham</w:t>
      </w:r>
      <w:proofErr w:type="spellEnd"/>
      <w:r w:rsidRPr="00CC66D0">
        <w:rPr>
          <w:rFonts w:asciiTheme="majorBidi" w:hAnsiTheme="majorBidi" w:cstheme="majorBidi"/>
          <w:sz w:val="22"/>
          <w:szCs w:val="22"/>
          <w:rPrChange w:id="168" w:author="ALE EDITOR" w:date="2018-08-02T15:17:00Z">
            <w:rPr/>
          </w:rPrChange>
        </w:rPr>
        <w:t xml:space="preserve"> 1996, pp. 25-29; </w:t>
      </w:r>
      <w:proofErr w:type="spellStart"/>
      <w:r w:rsidRPr="00CC66D0">
        <w:rPr>
          <w:rFonts w:asciiTheme="majorBidi" w:hAnsiTheme="majorBidi" w:cstheme="majorBidi"/>
          <w:sz w:val="22"/>
          <w:szCs w:val="22"/>
          <w:rPrChange w:id="169" w:author="ALE EDITOR" w:date="2018-08-02T15:17:00Z">
            <w:rPr/>
          </w:rPrChange>
        </w:rPr>
        <w:t>Feiner</w:t>
      </w:r>
      <w:proofErr w:type="spellEnd"/>
      <w:r w:rsidRPr="00CC66D0">
        <w:rPr>
          <w:rFonts w:asciiTheme="majorBidi" w:hAnsiTheme="majorBidi" w:cstheme="majorBidi"/>
          <w:sz w:val="22"/>
          <w:szCs w:val="22"/>
          <w:rPrChange w:id="170" w:author="ALE EDITOR" w:date="2018-08-02T15:17:00Z">
            <w:rPr/>
          </w:rPrChange>
        </w:rPr>
        <w:t xml:space="preserve"> 2002, pp. 222-223; Schatz 2009, pp. 191-194; </w:t>
      </w:r>
      <w:proofErr w:type="spellStart"/>
      <w:r w:rsidRPr="00CC66D0">
        <w:rPr>
          <w:rFonts w:asciiTheme="majorBidi" w:hAnsiTheme="majorBidi" w:cstheme="majorBidi"/>
          <w:sz w:val="22"/>
          <w:szCs w:val="22"/>
          <w:rPrChange w:id="171" w:author="ALE EDITOR" w:date="2018-08-02T15:17:00Z">
            <w:rPr/>
          </w:rPrChange>
        </w:rPr>
        <w:t>Eldar</w:t>
      </w:r>
      <w:proofErr w:type="spellEnd"/>
      <w:r w:rsidRPr="00CC66D0">
        <w:rPr>
          <w:rFonts w:asciiTheme="majorBidi" w:hAnsiTheme="majorBidi" w:cstheme="majorBidi"/>
          <w:sz w:val="22"/>
          <w:szCs w:val="22"/>
          <w:rPrChange w:id="172" w:author="ALE EDITOR" w:date="2018-08-02T15:17:00Z">
            <w:rPr/>
          </w:rPrChange>
        </w:rPr>
        <w:t xml:space="preserve"> 2014, pp. 53-57.</w:t>
      </w:r>
    </w:p>
  </w:footnote>
  <w:footnote w:id="5">
    <w:p w14:paraId="622E8967" w14:textId="77777777" w:rsidR="00EE11A3" w:rsidRPr="00CC66D0" w:rsidRDefault="00EE11A3" w:rsidP="002F14D2">
      <w:pPr>
        <w:pStyle w:val="FootnoteText"/>
        <w:bidi w:val="0"/>
        <w:rPr>
          <w:rFonts w:asciiTheme="majorBidi" w:hAnsiTheme="majorBidi" w:cstheme="majorBidi"/>
          <w:sz w:val="22"/>
          <w:szCs w:val="22"/>
          <w:rPrChange w:id="259" w:author="ALE EDITOR" w:date="2018-08-02T15:17:00Z">
            <w:rPr/>
          </w:rPrChange>
        </w:rPr>
      </w:pPr>
      <w:r w:rsidRPr="00CC66D0">
        <w:rPr>
          <w:rStyle w:val="FootnoteReference"/>
          <w:rFonts w:asciiTheme="majorBidi" w:hAnsiTheme="majorBidi" w:cstheme="majorBidi"/>
          <w:sz w:val="22"/>
          <w:szCs w:val="22"/>
          <w:rPrChange w:id="260" w:author="ALE EDITOR" w:date="2018-08-02T15:17:00Z">
            <w:rPr>
              <w:rStyle w:val="FootnoteReference"/>
            </w:rPr>
          </w:rPrChange>
        </w:rPr>
        <w:footnoteRef/>
      </w:r>
      <w:r w:rsidRPr="00CC66D0">
        <w:rPr>
          <w:rFonts w:asciiTheme="majorBidi" w:hAnsiTheme="majorBidi" w:cstheme="majorBidi"/>
          <w:sz w:val="22"/>
          <w:szCs w:val="22"/>
          <w:rPrChange w:id="261" w:author="ALE EDITOR" w:date="2018-08-02T15:17:00Z">
            <w:rPr/>
          </w:rPrChange>
        </w:rPr>
        <w:t xml:space="preserve"> </w:t>
      </w:r>
      <w:proofErr w:type="spellStart"/>
      <w:r w:rsidRPr="00CC66D0">
        <w:rPr>
          <w:rFonts w:asciiTheme="majorBidi" w:hAnsiTheme="majorBidi" w:cstheme="majorBidi"/>
          <w:sz w:val="22"/>
          <w:szCs w:val="22"/>
          <w:rPrChange w:id="262" w:author="ALE EDITOR" w:date="2018-08-02T15:17:00Z">
            <w:rPr/>
          </w:rPrChange>
        </w:rPr>
        <w:t>Yizchaki</w:t>
      </w:r>
      <w:proofErr w:type="spellEnd"/>
      <w:r w:rsidRPr="00CC66D0">
        <w:rPr>
          <w:rFonts w:asciiTheme="majorBidi" w:hAnsiTheme="majorBidi" w:cstheme="majorBidi"/>
          <w:sz w:val="22"/>
          <w:szCs w:val="22"/>
          <w:rPrChange w:id="263" w:author="ALE EDITOR" w:date="2018-08-02T15:17:00Z">
            <w:rPr/>
          </w:rPrChange>
        </w:rPr>
        <w:t xml:space="preserve"> 1971, pp.146-147; Katz 1973, pp. 64-65; Breuer 1996, pp. 77-78.</w:t>
      </w:r>
      <w:r w:rsidRPr="00CC66D0">
        <w:rPr>
          <w:rFonts w:asciiTheme="majorBidi" w:hAnsiTheme="majorBidi" w:cstheme="majorBidi"/>
          <w:sz w:val="22"/>
          <w:szCs w:val="22"/>
          <w:rtl/>
          <w:rPrChange w:id="264" w:author="ALE EDITOR" w:date="2018-08-02T15:17:00Z">
            <w:rPr>
              <w:rtl/>
            </w:rPr>
          </w:rPrChange>
        </w:rPr>
        <w:t xml:space="preserve"> </w:t>
      </w:r>
      <w:r w:rsidRPr="00CC66D0">
        <w:rPr>
          <w:rFonts w:asciiTheme="majorBidi" w:hAnsiTheme="majorBidi" w:cstheme="majorBidi"/>
          <w:sz w:val="22"/>
          <w:szCs w:val="22"/>
          <w:rPrChange w:id="265" w:author="ALE EDITOR" w:date="2018-08-02T15:17:00Z">
            <w:rPr/>
          </w:rPrChange>
        </w:rPr>
        <w:t xml:space="preserve">One expression of </w:t>
      </w:r>
      <w:del w:id="266" w:author="Shaul" w:date="2018-07-30T13:33:00Z">
        <w:r w:rsidRPr="00CC66D0" w:rsidDel="002F14D2">
          <w:rPr>
            <w:rFonts w:asciiTheme="majorBidi" w:hAnsiTheme="majorBidi" w:cstheme="majorBidi"/>
            <w:sz w:val="22"/>
            <w:szCs w:val="22"/>
            <w:rPrChange w:id="267" w:author="ALE EDITOR" w:date="2018-08-02T15:17:00Z">
              <w:rPr/>
            </w:rPrChange>
          </w:rPr>
          <w:delText xml:space="preserve">these </w:delText>
        </w:r>
      </w:del>
      <w:ins w:id="268" w:author="Shaul" w:date="2018-07-30T13:33:00Z">
        <w:r w:rsidRPr="00CC66D0">
          <w:rPr>
            <w:rFonts w:asciiTheme="majorBidi" w:hAnsiTheme="majorBidi" w:cstheme="majorBidi"/>
            <w:sz w:val="22"/>
            <w:szCs w:val="22"/>
            <w:rPrChange w:id="269" w:author="ALE EDITOR" w:date="2018-08-02T15:17:00Z">
              <w:rPr/>
            </w:rPrChange>
          </w:rPr>
          <w:t xml:space="preserve">this </w:t>
        </w:r>
      </w:ins>
      <w:r w:rsidRPr="00CC66D0">
        <w:rPr>
          <w:rFonts w:asciiTheme="majorBidi" w:hAnsiTheme="majorBidi" w:cstheme="majorBidi"/>
          <w:sz w:val="22"/>
          <w:szCs w:val="22"/>
          <w:rPrChange w:id="270" w:author="ALE EDITOR" w:date="2018-08-02T15:17:00Z">
            <w:rPr/>
          </w:rPrChange>
        </w:rPr>
        <w:t xml:space="preserve">approach is presented in Hartwig </w:t>
      </w:r>
      <w:proofErr w:type="spellStart"/>
      <w:r w:rsidRPr="00CC66D0">
        <w:rPr>
          <w:rFonts w:asciiTheme="majorBidi" w:hAnsiTheme="majorBidi" w:cstheme="majorBidi"/>
          <w:sz w:val="22"/>
          <w:szCs w:val="22"/>
          <w:rPrChange w:id="271" w:author="ALE EDITOR" w:date="2018-08-02T15:17:00Z">
            <w:rPr/>
          </w:rPrChange>
        </w:rPr>
        <w:t>Wesssly's</w:t>
      </w:r>
      <w:proofErr w:type="spellEnd"/>
      <w:r w:rsidRPr="00CC66D0">
        <w:rPr>
          <w:rFonts w:asciiTheme="majorBidi" w:hAnsiTheme="majorBidi" w:cstheme="majorBidi"/>
          <w:sz w:val="22"/>
          <w:szCs w:val="22"/>
          <w:rPrChange w:id="272" w:author="ALE EDITOR" w:date="2018-08-02T15:17:00Z">
            <w:rPr/>
          </w:rPrChange>
        </w:rPr>
        <w:t xml:space="preserve"> famous </w:t>
      </w:r>
      <w:ins w:id="273" w:author="Shaul" w:date="2018-07-30T13:33:00Z">
        <w:r w:rsidRPr="00CC66D0">
          <w:rPr>
            <w:rFonts w:asciiTheme="majorBidi" w:hAnsiTheme="majorBidi" w:cstheme="majorBidi"/>
            <w:sz w:val="22"/>
            <w:szCs w:val="22"/>
            <w:rPrChange w:id="274" w:author="ALE EDITOR" w:date="2018-08-02T15:17:00Z">
              <w:rPr/>
            </w:rPrChange>
          </w:rPr>
          <w:t xml:space="preserve">and </w:t>
        </w:r>
      </w:ins>
      <w:r w:rsidRPr="00CC66D0">
        <w:rPr>
          <w:rFonts w:asciiTheme="majorBidi" w:hAnsiTheme="majorBidi" w:cstheme="majorBidi"/>
          <w:sz w:val="22"/>
          <w:szCs w:val="22"/>
          <w:rPrChange w:id="275" w:author="ALE EDITOR" w:date="2018-08-02T15:17:00Z">
            <w:rPr/>
          </w:rPrChange>
        </w:rPr>
        <w:t xml:space="preserve">controversial pamphlet </w:t>
      </w:r>
      <w:proofErr w:type="spellStart"/>
      <w:r w:rsidRPr="00CC66D0">
        <w:rPr>
          <w:rFonts w:asciiTheme="majorBidi" w:hAnsiTheme="majorBidi" w:cstheme="majorBidi"/>
          <w:i/>
          <w:iCs/>
          <w:sz w:val="22"/>
          <w:szCs w:val="22"/>
          <w:rPrChange w:id="276" w:author="ALE EDITOR" w:date="2018-08-02T15:17:00Z">
            <w:rPr>
              <w:i/>
              <w:iCs/>
            </w:rPr>
          </w:rPrChange>
        </w:rPr>
        <w:t>Divre</w:t>
      </w:r>
      <w:proofErr w:type="spellEnd"/>
      <w:r w:rsidRPr="00CC66D0">
        <w:rPr>
          <w:rFonts w:asciiTheme="majorBidi" w:hAnsiTheme="majorBidi" w:cstheme="majorBidi"/>
          <w:i/>
          <w:iCs/>
          <w:sz w:val="22"/>
          <w:szCs w:val="22"/>
          <w:rPrChange w:id="277" w:author="ALE EDITOR" w:date="2018-08-02T15:17:00Z">
            <w:rPr>
              <w:i/>
              <w:iCs/>
            </w:rPr>
          </w:rPrChange>
        </w:rPr>
        <w:t xml:space="preserve"> </w:t>
      </w:r>
      <w:proofErr w:type="spellStart"/>
      <w:r w:rsidRPr="00CC66D0">
        <w:rPr>
          <w:rFonts w:asciiTheme="majorBidi" w:hAnsiTheme="majorBidi" w:cstheme="majorBidi"/>
          <w:i/>
          <w:iCs/>
          <w:sz w:val="22"/>
          <w:szCs w:val="22"/>
          <w:rPrChange w:id="278" w:author="ALE EDITOR" w:date="2018-08-02T15:17:00Z">
            <w:rPr>
              <w:i/>
              <w:iCs/>
            </w:rPr>
          </w:rPrChange>
        </w:rPr>
        <w:t>Šalom</w:t>
      </w:r>
      <w:proofErr w:type="spellEnd"/>
      <w:r w:rsidRPr="00CC66D0">
        <w:rPr>
          <w:rFonts w:asciiTheme="majorBidi" w:hAnsiTheme="majorBidi" w:cstheme="majorBidi"/>
          <w:i/>
          <w:iCs/>
          <w:sz w:val="22"/>
          <w:szCs w:val="22"/>
          <w:rPrChange w:id="279" w:author="ALE EDITOR" w:date="2018-08-02T15:17:00Z">
            <w:rPr>
              <w:i/>
              <w:iCs/>
            </w:rPr>
          </w:rPrChange>
        </w:rPr>
        <w:t xml:space="preserve"> </w:t>
      </w:r>
      <w:proofErr w:type="spellStart"/>
      <w:r w:rsidRPr="00CC66D0">
        <w:rPr>
          <w:rFonts w:asciiTheme="majorBidi" w:hAnsiTheme="majorBidi" w:cstheme="majorBidi"/>
          <w:i/>
          <w:iCs/>
          <w:sz w:val="22"/>
          <w:szCs w:val="22"/>
          <w:rPrChange w:id="280" w:author="ALE EDITOR" w:date="2018-08-02T15:17:00Z">
            <w:rPr>
              <w:i/>
              <w:iCs/>
            </w:rPr>
          </w:rPrChange>
        </w:rPr>
        <w:t>ve-ʾEmet</w:t>
      </w:r>
      <w:proofErr w:type="spellEnd"/>
      <w:r w:rsidRPr="00CC66D0">
        <w:rPr>
          <w:rFonts w:asciiTheme="majorBidi" w:hAnsiTheme="majorBidi" w:cstheme="majorBidi"/>
          <w:sz w:val="22"/>
          <w:szCs w:val="22"/>
          <w:rPrChange w:id="281" w:author="ALE EDITOR" w:date="2018-08-02T15:17:00Z">
            <w:rPr/>
          </w:rPrChange>
        </w:rPr>
        <w:t xml:space="preserve">. Cf. </w:t>
      </w:r>
      <w:proofErr w:type="spellStart"/>
      <w:r w:rsidRPr="00CC66D0">
        <w:rPr>
          <w:rFonts w:asciiTheme="majorBidi" w:hAnsiTheme="majorBidi" w:cstheme="majorBidi"/>
          <w:sz w:val="22"/>
          <w:szCs w:val="22"/>
          <w:rPrChange w:id="282" w:author="ALE EDITOR" w:date="2018-08-02T15:17:00Z">
            <w:rPr/>
          </w:rPrChange>
        </w:rPr>
        <w:t>Shoham</w:t>
      </w:r>
      <w:proofErr w:type="spellEnd"/>
      <w:r w:rsidRPr="00CC66D0">
        <w:rPr>
          <w:rFonts w:asciiTheme="majorBidi" w:hAnsiTheme="majorBidi" w:cstheme="majorBidi"/>
          <w:sz w:val="22"/>
          <w:szCs w:val="22"/>
          <w:rPrChange w:id="283" w:author="ALE EDITOR" w:date="2018-08-02T15:17:00Z">
            <w:rPr/>
          </w:rPrChange>
        </w:rPr>
        <w:t xml:space="preserve"> 1996, p. 29. Cf. also </w:t>
      </w:r>
      <w:proofErr w:type="spellStart"/>
      <w:r w:rsidRPr="00CC66D0">
        <w:rPr>
          <w:rFonts w:asciiTheme="majorBidi" w:hAnsiTheme="majorBidi" w:cstheme="majorBidi"/>
          <w:sz w:val="22"/>
          <w:szCs w:val="22"/>
          <w:rPrChange w:id="284" w:author="ALE EDITOR" w:date="2018-08-02T15:17:00Z">
            <w:rPr/>
          </w:rPrChange>
        </w:rPr>
        <w:t>Schorch</w:t>
      </w:r>
      <w:proofErr w:type="spellEnd"/>
      <w:r w:rsidRPr="00CC66D0">
        <w:rPr>
          <w:rFonts w:asciiTheme="majorBidi" w:hAnsiTheme="majorBidi" w:cstheme="majorBidi"/>
          <w:sz w:val="22"/>
          <w:szCs w:val="22"/>
          <w:rPrChange w:id="285" w:author="ALE EDITOR" w:date="2018-08-02T15:17:00Z">
            <w:rPr/>
          </w:rPrChange>
        </w:rPr>
        <w:t xml:space="preserve"> 1992, pp. 46-51; </w:t>
      </w:r>
      <w:proofErr w:type="spellStart"/>
      <w:r w:rsidRPr="00CC66D0">
        <w:rPr>
          <w:rFonts w:asciiTheme="majorBidi" w:hAnsiTheme="majorBidi" w:cstheme="majorBidi"/>
          <w:sz w:val="22"/>
          <w:szCs w:val="22"/>
          <w:rPrChange w:id="286" w:author="ALE EDITOR" w:date="2018-08-02T15:17:00Z">
            <w:rPr/>
          </w:rPrChange>
        </w:rPr>
        <w:t>Eldar</w:t>
      </w:r>
      <w:proofErr w:type="spellEnd"/>
      <w:r w:rsidRPr="00CC66D0">
        <w:rPr>
          <w:rFonts w:asciiTheme="majorBidi" w:hAnsiTheme="majorBidi" w:cstheme="majorBidi"/>
          <w:sz w:val="22"/>
          <w:szCs w:val="22"/>
          <w:rPrChange w:id="287" w:author="ALE EDITOR" w:date="2018-08-02T15:17:00Z">
            <w:rPr/>
          </w:rPrChange>
        </w:rPr>
        <w:t xml:space="preserve"> 2014, pp. 59-61.</w:t>
      </w:r>
    </w:p>
  </w:footnote>
  <w:footnote w:id="6">
    <w:p w14:paraId="2E5A3106" w14:textId="77777777" w:rsidR="00EE11A3" w:rsidRPr="00CC66D0" w:rsidRDefault="00EE11A3" w:rsidP="004472AA">
      <w:pPr>
        <w:pStyle w:val="FootnoteText"/>
        <w:bidi w:val="0"/>
        <w:rPr>
          <w:rFonts w:asciiTheme="majorBidi" w:hAnsiTheme="majorBidi" w:cstheme="majorBidi"/>
          <w:sz w:val="22"/>
          <w:szCs w:val="22"/>
          <w:rPrChange w:id="310" w:author="ALE EDITOR" w:date="2018-08-02T15:17:00Z">
            <w:rPr/>
          </w:rPrChange>
        </w:rPr>
      </w:pPr>
      <w:r w:rsidRPr="00CC66D0">
        <w:rPr>
          <w:rStyle w:val="FootnoteReference"/>
          <w:rFonts w:asciiTheme="majorBidi" w:hAnsiTheme="majorBidi" w:cstheme="majorBidi"/>
          <w:sz w:val="22"/>
          <w:szCs w:val="22"/>
          <w:rPrChange w:id="311" w:author="ALE EDITOR" w:date="2018-08-02T15:17:00Z">
            <w:rPr>
              <w:rStyle w:val="FootnoteReference"/>
            </w:rPr>
          </w:rPrChange>
        </w:rPr>
        <w:footnoteRef/>
      </w:r>
      <w:r w:rsidRPr="00CC66D0">
        <w:rPr>
          <w:rFonts w:asciiTheme="majorBidi" w:hAnsiTheme="majorBidi" w:cstheme="majorBidi"/>
          <w:sz w:val="22"/>
          <w:szCs w:val="22"/>
          <w:rPrChange w:id="312" w:author="ALE EDITOR" w:date="2018-08-02T15:17:00Z">
            <w:rPr/>
          </w:rPrChange>
        </w:rPr>
        <w:t xml:space="preserve">See </w:t>
      </w:r>
      <w:proofErr w:type="spellStart"/>
      <w:r w:rsidRPr="00CC66D0">
        <w:rPr>
          <w:rFonts w:asciiTheme="majorBidi" w:hAnsiTheme="majorBidi" w:cstheme="majorBidi"/>
          <w:sz w:val="22"/>
          <w:szCs w:val="22"/>
          <w:rPrChange w:id="313" w:author="ALE EDITOR" w:date="2018-08-02T15:17:00Z">
            <w:rPr/>
          </w:rPrChange>
        </w:rPr>
        <w:t>Shmueli</w:t>
      </w:r>
      <w:proofErr w:type="spellEnd"/>
      <w:r w:rsidRPr="00CC66D0">
        <w:rPr>
          <w:rFonts w:asciiTheme="majorBidi" w:hAnsiTheme="majorBidi" w:cstheme="majorBidi"/>
          <w:sz w:val="22"/>
          <w:szCs w:val="22"/>
          <w:rPrChange w:id="314" w:author="ALE EDITOR" w:date="2018-08-02T15:17:00Z">
            <w:rPr/>
          </w:rPrChange>
        </w:rPr>
        <w:t xml:space="preserve"> 1986, pp. 135-141; </w:t>
      </w:r>
      <w:proofErr w:type="spellStart"/>
      <w:r w:rsidRPr="00CC66D0">
        <w:rPr>
          <w:rFonts w:asciiTheme="majorBidi" w:hAnsiTheme="majorBidi" w:cstheme="majorBidi"/>
          <w:sz w:val="22"/>
          <w:szCs w:val="22"/>
          <w:rPrChange w:id="315" w:author="ALE EDITOR" w:date="2018-08-02T15:17:00Z">
            <w:rPr/>
          </w:rPrChange>
        </w:rPr>
        <w:t>Shavit</w:t>
      </w:r>
      <w:proofErr w:type="spellEnd"/>
      <w:r w:rsidRPr="00CC66D0">
        <w:rPr>
          <w:rFonts w:asciiTheme="majorBidi" w:hAnsiTheme="majorBidi" w:cstheme="majorBidi"/>
          <w:sz w:val="22"/>
          <w:szCs w:val="22"/>
          <w:rPrChange w:id="316" w:author="ALE EDITOR" w:date="2018-08-02T15:17:00Z">
            <w:rPr/>
          </w:rPrChange>
        </w:rPr>
        <w:t xml:space="preserve"> 1993, pp. 120,125; </w:t>
      </w:r>
      <w:proofErr w:type="spellStart"/>
      <w:r w:rsidRPr="00CC66D0">
        <w:rPr>
          <w:rFonts w:asciiTheme="majorBidi" w:hAnsiTheme="majorBidi" w:cstheme="majorBidi"/>
          <w:sz w:val="22"/>
          <w:szCs w:val="22"/>
          <w:rPrChange w:id="317" w:author="ALE EDITOR" w:date="2018-08-02T15:17:00Z">
            <w:rPr/>
          </w:rPrChange>
        </w:rPr>
        <w:t>Werses</w:t>
      </w:r>
      <w:proofErr w:type="spellEnd"/>
      <w:r w:rsidRPr="00CC66D0">
        <w:rPr>
          <w:rFonts w:asciiTheme="majorBidi" w:hAnsiTheme="majorBidi" w:cstheme="majorBidi"/>
          <w:sz w:val="22"/>
          <w:szCs w:val="22"/>
          <w:rPrChange w:id="318" w:author="ALE EDITOR" w:date="2018-08-02T15:17:00Z">
            <w:rPr/>
          </w:rPrChange>
        </w:rPr>
        <w:t xml:space="preserve"> 1997-1998, pp. 33-48; </w:t>
      </w:r>
      <w:proofErr w:type="spellStart"/>
      <w:r w:rsidRPr="00CC66D0">
        <w:rPr>
          <w:rFonts w:asciiTheme="majorBidi" w:hAnsiTheme="majorBidi" w:cstheme="majorBidi"/>
          <w:sz w:val="22"/>
          <w:szCs w:val="22"/>
          <w:rPrChange w:id="319" w:author="ALE EDITOR" w:date="2018-08-02T15:17:00Z">
            <w:rPr/>
          </w:rPrChange>
        </w:rPr>
        <w:t>Eldar</w:t>
      </w:r>
      <w:proofErr w:type="spellEnd"/>
      <w:r w:rsidRPr="00CC66D0">
        <w:rPr>
          <w:rFonts w:asciiTheme="majorBidi" w:hAnsiTheme="majorBidi" w:cstheme="majorBidi"/>
          <w:sz w:val="22"/>
          <w:szCs w:val="22"/>
          <w:rPrChange w:id="320" w:author="ALE EDITOR" w:date="2018-08-02T15:17:00Z">
            <w:rPr/>
          </w:rPrChange>
        </w:rPr>
        <w:t xml:space="preserve"> 2014. pp. 99-102.</w:t>
      </w:r>
    </w:p>
  </w:footnote>
  <w:footnote w:id="7">
    <w:p w14:paraId="55178FA4" w14:textId="77777777" w:rsidR="00EE11A3" w:rsidRPr="00CC66D0" w:rsidRDefault="00EE11A3" w:rsidP="002F14D2">
      <w:pPr>
        <w:pStyle w:val="FootnoteText"/>
        <w:bidi w:val="0"/>
        <w:rPr>
          <w:rFonts w:asciiTheme="majorBidi" w:hAnsiTheme="majorBidi" w:cstheme="majorBidi"/>
          <w:sz w:val="22"/>
          <w:szCs w:val="22"/>
          <w:rPrChange w:id="361" w:author="ALE EDITOR" w:date="2018-08-02T15:17:00Z">
            <w:rPr/>
          </w:rPrChange>
        </w:rPr>
      </w:pPr>
      <w:r w:rsidRPr="00CC66D0">
        <w:rPr>
          <w:rStyle w:val="FootnoteReference"/>
          <w:rFonts w:asciiTheme="majorBidi" w:hAnsiTheme="majorBidi" w:cstheme="majorBidi"/>
          <w:sz w:val="22"/>
          <w:szCs w:val="22"/>
          <w:rPrChange w:id="362" w:author="ALE EDITOR" w:date="2018-08-02T15:17:00Z">
            <w:rPr>
              <w:rStyle w:val="FootnoteReference"/>
            </w:rPr>
          </w:rPrChange>
        </w:rPr>
        <w:footnoteRef/>
      </w:r>
      <w:r w:rsidRPr="00CC66D0">
        <w:rPr>
          <w:rFonts w:asciiTheme="majorBidi" w:hAnsiTheme="majorBidi" w:cstheme="majorBidi"/>
          <w:sz w:val="22"/>
          <w:szCs w:val="22"/>
          <w:rtl/>
          <w:rPrChange w:id="363" w:author="ALE EDITOR" w:date="2018-08-02T15:17:00Z">
            <w:rPr>
              <w:rtl/>
            </w:rPr>
          </w:rPrChange>
        </w:rPr>
        <w:t xml:space="preserve"> </w:t>
      </w:r>
      <w:proofErr w:type="spellStart"/>
      <w:r w:rsidRPr="00CC66D0">
        <w:rPr>
          <w:rFonts w:asciiTheme="majorBidi" w:hAnsiTheme="majorBidi" w:cstheme="majorBidi"/>
          <w:sz w:val="22"/>
          <w:szCs w:val="22"/>
          <w:rPrChange w:id="364" w:author="ALE EDITOR" w:date="2018-08-02T15:17:00Z">
            <w:rPr/>
          </w:rPrChange>
        </w:rPr>
        <w:t>Shoham</w:t>
      </w:r>
      <w:proofErr w:type="spellEnd"/>
      <w:r w:rsidRPr="00CC66D0">
        <w:rPr>
          <w:rFonts w:asciiTheme="majorBidi" w:hAnsiTheme="majorBidi" w:cstheme="majorBidi"/>
          <w:sz w:val="22"/>
          <w:szCs w:val="22"/>
          <w:rPrChange w:id="365" w:author="ALE EDITOR" w:date="2018-08-02T15:17:00Z">
            <w:rPr/>
          </w:rPrChange>
        </w:rPr>
        <w:t xml:space="preserve"> 1996, pp. 30-40; Breuer 1996, pp. 20-26. Not </w:t>
      </w:r>
      <w:ins w:id="366" w:author="Shaul" w:date="2018-07-30T13:33:00Z">
        <w:r w:rsidRPr="00CC66D0">
          <w:rPr>
            <w:rFonts w:asciiTheme="majorBidi" w:hAnsiTheme="majorBidi" w:cstheme="majorBidi"/>
            <w:sz w:val="22"/>
            <w:szCs w:val="22"/>
            <w:rPrChange w:id="367" w:author="ALE EDITOR" w:date="2018-08-02T15:17:00Z">
              <w:rPr/>
            </w:rPrChange>
          </w:rPr>
          <w:t xml:space="preserve">long after </w:t>
        </w:r>
      </w:ins>
      <w:del w:id="368" w:author="Shaul" w:date="2018-07-30T13:33:00Z">
        <w:r w:rsidRPr="00CC66D0" w:rsidDel="002F14D2">
          <w:rPr>
            <w:rFonts w:asciiTheme="majorBidi" w:hAnsiTheme="majorBidi" w:cstheme="majorBidi"/>
            <w:sz w:val="22"/>
            <w:szCs w:val="22"/>
            <w:rPrChange w:id="369" w:author="ALE EDITOR" w:date="2018-08-02T15:17:00Z">
              <w:rPr/>
            </w:rPrChange>
          </w:rPr>
          <w:delText xml:space="preserve">many years passed since </w:delText>
        </w:r>
      </w:del>
      <w:r w:rsidRPr="00CC66D0">
        <w:rPr>
          <w:rFonts w:asciiTheme="majorBidi" w:hAnsiTheme="majorBidi" w:cstheme="majorBidi"/>
          <w:sz w:val="22"/>
          <w:szCs w:val="22"/>
          <w:rPrChange w:id="370" w:author="ALE EDITOR" w:date="2018-08-02T15:17:00Z">
            <w:rPr/>
          </w:rPrChange>
        </w:rPr>
        <w:t>the beginning of the Jewish Enlight</w:t>
      </w:r>
      <w:ins w:id="371" w:author="Shaul" w:date="2018-07-30T13:33:00Z">
        <w:r w:rsidRPr="00CC66D0">
          <w:rPr>
            <w:rFonts w:asciiTheme="majorBidi" w:hAnsiTheme="majorBidi" w:cstheme="majorBidi"/>
            <w:sz w:val="22"/>
            <w:szCs w:val="22"/>
            <w:rPrChange w:id="372" w:author="ALE EDITOR" w:date="2018-08-02T15:17:00Z">
              <w:rPr/>
            </w:rPrChange>
          </w:rPr>
          <w:t>en</w:t>
        </w:r>
      </w:ins>
      <w:r w:rsidRPr="00CC66D0">
        <w:rPr>
          <w:rFonts w:asciiTheme="majorBidi" w:hAnsiTheme="majorBidi" w:cstheme="majorBidi"/>
          <w:sz w:val="22"/>
          <w:szCs w:val="22"/>
          <w:rPrChange w:id="373" w:author="ALE EDITOR" w:date="2018-08-02T15:17:00Z">
            <w:rPr/>
          </w:rPrChange>
        </w:rPr>
        <w:t xml:space="preserve">ment movement, </w:t>
      </w:r>
      <w:del w:id="374" w:author="Shaul" w:date="2018-07-30T13:33:00Z">
        <w:r w:rsidRPr="00CC66D0" w:rsidDel="002F14D2">
          <w:rPr>
            <w:rFonts w:asciiTheme="majorBidi" w:hAnsiTheme="majorBidi" w:cstheme="majorBidi"/>
            <w:sz w:val="22"/>
            <w:szCs w:val="22"/>
            <w:rPrChange w:id="375" w:author="ALE EDITOR" w:date="2018-08-02T15:17:00Z">
              <w:rPr/>
            </w:rPrChange>
          </w:rPr>
          <w:delText xml:space="preserve">until </w:delText>
        </w:r>
      </w:del>
      <w:r w:rsidRPr="00CC66D0">
        <w:rPr>
          <w:rFonts w:asciiTheme="majorBidi" w:hAnsiTheme="majorBidi" w:cstheme="majorBidi"/>
          <w:sz w:val="22"/>
          <w:szCs w:val="22"/>
          <w:rPrChange w:id="376" w:author="ALE EDITOR" w:date="2018-08-02T15:17:00Z">
            <w:rPr/>
          </w:rPrChange>
        </w:rPr>
        <w:t xml:space="preserve">the position of German in </w:t>
      </w:r>
      <w:del w:id="377" w:author="Shaul" w:date="2018-07-30T13:33:00Z">
        <w:r w:rsidRPr="00CC66D0" w:rsidDel="002F14D2">
          <w:rPr>
            <w:rFonts w:asciiTheme="majorBidi" w:hAnsiTheme="majorBidi" w:cstheme="majorBidi"/>
            <w:sz w:val="22"/>
            <w:szCs w:val="22"/>
            <w:rPrChange w:id="378" w:author="ALE EDITOR" w:date="2018-08-02T15:17:00Z">
              <w:rPr/>
            </w:rPrChange>
          </w:rPr>
          <w:delText xml:space="preserve">the </w:delText>
        </w:r>
      </w:del>
      <w:proofErr w:type="spellStart"/>
      <w:r w:rsidRPr="00CC66D0">
        <w:rPr>
          <w:rFonts w:asciiTheme="majorBidi" w:hAnsiTheme="majorBidi" w:cstheme="majorBidi"/>
          <w:sz w:val="22"/>
          <w:szCs w:val="22"/>
          <w:rPrChange w:id="379" w:author="ALE EDITOR" w:date="2018-08-02T15:17:00Z">
            <w:rPr/>
          </w:rPrChange>
        </w:rPr>
        <w:t>Maskilic</w:t>
      </w:r>
      <w:proofErr w:type="spellEnd"/>
      <w:r w:rsidRPr="00CC66D0">
        <w:rPr>
          <w:rFonts w:asciiTheme="majorBidi" w:hAnsiTheme="majorBidi" w:cstheme="majorBidi"/>
          <w:sz w:val="22"/>
          <w:szCs w:val="22"/>
          <w:rPrChange w:id="380" w:author="ALE EDITOR" w:date="2018-08-02T15:17:00Z">
            <w:rPr/>
          </w:rPrChange>
        </w:rPr>
        <w:t xml:space="preserve"> society became stronger, </w:t>
      </w:r>
      <w:ins w:id="381" w:author="Shaul" w:date="2018-07-30T13:34:00Z">
        <w:r w:rsidRPr="00CC66D0">
          <w:rPr>
            <w:rFonts w:asciiTheme="majorBidi" w:hAnsiTheme="majorBidi" w:cstheme="majorBidi"/>
            <w:sz w:val="22"/>
            <w:szCs w:val="22"/>
            <w:rPrChange w:id="382" w:author="ALE EDITOR" w:date="2018-08-02T15:17:00Z">
              <w:rPr/>
            </w:rPrChange>
          </w:rPr>
          <w:t xml:space="preserve">effectively </w:t>
        </w:r>
      </w:ins>
      <w:del w:id="383" w:author="Shaul" w:date="2018-07-30T13:34:00Z">
        <w:r w:rsidRPr="00CC66D0" w:rsidDel="002F14D2">
          <w:rPr>
            <w:rFonts w:asciiTheme="majorBidi" w:hAnsiTheme="majorBidi" w:cstheme="majorBidi"/>
            <w:sz w:val="22"/>
            <w:szCs w:val="22"/>
            <w:rPrChange w:id="384" w:author="ALE EDITOR" w:date="2018-08-02T15:17:00Z">
              <w:rPr/>
            </w:rPrChange>
          </w:rPr>
          <w:delText xml:space="preserve">actually </w:delText>
        </w:r>
      </w:del>
      <w:r w:rsidRPr="00CC66D0">
        <w:rPr>
          <w:rFonts w:asciiTheme="majorBidi" w:hAnsiTheme="majorBidi" w:cstheme="majorBidi"/>
          <w:sz w:val="22"/>
          <w:szCs w:val="22"/>
          <w:rPrChange w:id="385" w:author="ALE EDITOR" w:date="2018-08-02T15:17:00Z">
            <w:rPr/>
          </w:rPrChange>
        </w:rPr>
        <w:t>replacing Hebrew as the central language of culture (</w:t>
      </w:r>
      <w:proofErr w:type="spellStart"/>
      <w:r w:rsidRPr="00CC66D0">
        <w:rPr>
          <w:rFonts w:asciiTheme="majorBidi" w:hAnsiTheme="majorBidi" w:cstheme="majorBidi"/>
          <w:sz w:val="22"/>
          <w:szCs w:val="22"/>
          <w:rPrChange w:id="386" w:author="ALE EDITOR" w:date="2018-08-02T15:17:00Z">
            <w:rPr/>
          </w:rPrChange>
        </w:rPr>
        <w:t>Shavit</w:t>
      </w:r>
      <w:proofErr w:type="spellEnd"/>
      <w:r w:rsidRPr="00CC66D0">
        <w:rPr>
          <w:rFonts w:asciiTheme="majorBidi" w:hAnsiTheme="majorBidi" w:cstheme="majorBidi"/>
          <w:sz w:val="22"/>
          <w:szCs w:val="22"/>
          <w:rPrChange w:id="387" w:author="ALE EDITOR" w:date="2018-08-02T15:17:00Z">
            <w:rPr/>
          </w:rPrChange>
        </w:rPr>
        <w:t xml:space="preserve"> 1993, p. 114; </w:t>
      </w:r>
      <w:proofErr w:type="spellStart"/>
      <w:r w:rsidRPr="00CC66D0">
        <w:rPr>
          <w:rFonts w:asciiTheme="majorBidi" w:hAnsiTheme="majorBidi" w:cstheme="majorBidi"/>
          <w:sz w:val="22"/>
          <w:szCs w:val="22"/>
          <w:rPrChange w:id="388" w:author="ALE EDITOR" w:date="2018-08-02T15:17:00Z">
            <w:rPr/>
          </w:rPrChange>
        </w:rPr>
        <w:t>Eldar</w:t>
      </w:r>
      <w:proofErr w:type="spellEnd"/>
      <w:r w:rsidRPr="00CC66D0">
        <w:rPr>
          <w:rFonts w:asciiTheme="majorBidi" w:hAnsiTheme="majorBidi" w:cstheme="majorBidi"/>
          <w:sz w:val="22"/>
          <w:szCs w:val="22"/>
          <w:rPrChange w:id="389" w:author="ALE EDITOR" w:date="2018-08-02T15:17:00Z">
            <w:rPr/>
          </w:rPrChange>
        </w:rPr>
        <w:t xml:space="preserve"> 2014, pp. 62,99).</w:t>
      </w:r>
      <w:del w:id="390" w:author="Shaul" w:date="2018-07-31T07:01:00Z">
        <w:r w:rsidRPr="00CC66D0" w:rsidDel="004B647A">
          <w:rPr>
            <w:rFonts w:asciiTheme="majorBidi" w:hAnsiTheme="majorBidi" w:cstheme="majorBidi"/>
            <w:sz w:val="22"/>
            <w:szCs w:val="22"/>
            <w:rPrChange w:id="391" w:author="ALE EDITOR" w:date="2018-08-02T15:17:00Z">
              <w:rPr/>
            </w:rPrChange>
          </w:rPr>
          <w:delText xml:space="preserve">  </w:delText>
        </w:r>
      </w:del>
      <w:ins w:id="392" w:author="Shaul" w:date="2018-07-31T07:01:00Z">
        <w:r w:rsidRPr="00CC66D0">
          <w:rPr>
            <w:rFonts w:asciiTheme="majorBidi" w:hAnsiTheme="majorBidi" w:cstheme="majorBidi"/>
            <w:sz w:val="22"/>
            <w:szCs w:val="22"/>
            <w:rPrChange w:id="393" w:author="ALE EDITOR" w:date="2018-08-02T15:17:00Z">
              <w:rPr>
                <w:rFonts w:ascii="Times New Roman" w:hAnsi="Times New Roman" w:cs="Times New Roman"/>
                <w:sz w:val="22"/>
                <w:szCs w:val="22"/>
              </w:rPr>
            </w:rPrChange>
          </w:rPr>
          <w:t xml:space="preserve"> </w:t>
        </w:r>
      </w:ins>
    </w:p>
  </w:footnote>
  <w:footnote w:id="8">
    <w:p w14:paraId="03EE65F7" w14:textId="77777777" w:rsidR="00EE11A3" w:rsidRPr="00CC66D0" w:rsidRDefault="00EE11A3" w:rsidP="002F14D2">
      <w:pPr>
        <w:pStyle w:val="FootnoteText"/>
        <w:bidi w:val="0"/>
        <w:rPr>
          <w:rFonts w:asciiTheme="majorBidi" w:hAnsiTheme="majorBidi" w:cstheme="majorBidi"/>
          <w:sz w:val="22"/>
          <w:szCs w:val="22"/>
          <w:rPrChange w:id="423" w:author="ALE EDITOR" w:date="2018-08-02T15:17:00Z">
            <w:rPr/>
          </w:rPrChange>
        </w:rPr>
      </w:pPr>
      <w:r w:rsidRPr="00CC66D0">
        <w:rPr>
          <w:rStyle w:val="FootnoteReference"/>
          <w:rFonts w:asciiTheme="majorBidi" w:hAnsiTheme="majorBidi" w:cstheme="majorBidi"/>
          <w:sz w:val="22"/>
          <w:szCs w:val="22"/>
          <w:rPrChange w:id="424" w:author="ALE EDITOR" w:date="2018-08-02T15:17:00Z">
            <w:rPr>
              <w:rStyle w:val="FootnoteReference"/>
            </w:rPr>
          </w:rPrChange>
        </w:rPr>
        <w:footnoteRef/>
      </w:r>
      <w:r w:rsidRPr="00CC66D0">
        <w:rPr>
          <w:rFonts w:asciiTheme="majorBidi" w:hAnsiTheme="majorBidi" w:cstheme="majorBidi"/>
          <w:sz w:val="22"/>
          <w:szCs w:val="22"/>
          <w:rtl/>
          <w:rPrChange w:id="425" w:author="ALE EDITOR" w:date="2018-08-02T15:17:00Z">
            <w:rPr>
              <w:rtl/>
            </w:rPr>
          </w:rPrChange>
        </w:rPr>
        <w:t xml:space="preserve"> </w:t>
      </w:r>
      <w:r w:rsidRPr="00CC66D0">
        <w:rPr>
          <w:rFonts w:asciiTheme="majorBidi" w:hAnsiTheme="majorBidi" w:cstheme="majorBidi"/>
          <w:sz w:val="22"/>
          <w:szCs w:val="22"/>
          <w:rPrChange w:id="426" w:author="ALE EDITOR" w:date="2018-08-02T15:17:00Z">
            <w:rPr/>
          </w:rPrChange>
        </w:rPr>
        <w:t>For a comprehensive survey of some of those writings</w:t>
      </w:r>
      <w:ins w:id="427" w:author="Shaul" w:date="2018-07-30T13:34:00Z">
        <w:r w:rsidRPr="00CC66D0">
          <w:rPr>
            <w:rFonts w:asciiTheme="majorBidi" w:hAnsiTheme="majorBidi" w:cstheme="majorBidi"/>
            <w:sz w:val="22"/>
            <w:szCs w:val="22"/>
            <w:rPrChange w:id="428" w:author="ALE EDITOR" w:date="2018-08-02T15:17:00Z">
              <w:rPr/>
            </w:rPrChange>
          </w:rPr>
          <w:t>,</w:t>
        </w:r>
      </w:ins>
      <w:r w:rsidRPr="00CC66D0">
        <w:rPr>
          <w:rFonts w:asciiTheme="majorBidi" w:hAnsiTheme="majorBidi" w:cstheme="majorBidi"/>
          <w:sz w:val="22"/>
          <w:szCs w:val="22"/>
          <w:rPrChange w:id="429" w:author="ALE EDITOR" w:date="2018-08-02T15:17:00Z">
            <w:rPr/>
          </w:rPrChange>
        </w:rPr>
        <w:t xml:space="preserve"> see </w:t>
      </w:r>
      <w:proofErr w:type="spellStart"/>
      <w:r w:rsidRPr="00CC66D0">
        <w:rPr>
          <w:rFonts w:asciiTheme="majorBidi" w:hAnsiTheme="majorBidi" w:cstheme="majorBidi"/>
          <w:sz w:val="22"/>
          <w:szCs w:val="22"/>
          <w:rPrChange w:id="430" w:author="ALE EDITOR" w:date="2018-08-02T15:17:00Z">
            <w:rPr/>
          </w:rPrChange>
        </w:rPr>
        <w:t>Zwiep</w:t>
      </w:r>
      <w:proofErr w:type="spellEnd"/>
      <w:r w:rsidRPr="00CC66D0">
        <w:rPr>
          <w:rFonts w:asciiTheme="majorBidi" w:hAnsiTheme="majorBidi" w:cstheme="majorBidi"/>
          <w:sz w:val="22"/>
          <w:szCs w:val="22"/>
          <w:rPrChange w:id="431" w:author="ALE EDITOR" w:date="2018-08-02T15:17:00Z">
            <w:rPr/>
          </w:rPrChange>
        </w:rPr>
        <w:t xml:space="preserve"> 2003, p. 94 </w:t>
      </w:r>
      <w:del w:id="432" w:author="Shaul" w:date="2018-07-30T13:34:00Z">
        <w:r w:rsidRPr="00CC66D0" w:rsidDel="002F14D2">
          <w:rPr>
            <w:rFonts w:asciiTheme="majorBidi" w:hAnsiTheme="majorBidi" w:cstheme="majorBidi"/>
            <w:sz w:val="22"/>
            <w:szCs w:val="22"/>
            <w:rPrChange w:id="433" w:author="ALE EDITOR" w:date="2018-08-02T15:17:00Z">
              <w:rPr/>
            </w:rPrChange>
          </w:rPr>
          <w:delText>onward</w:delText>
        </w:r>
      </w:del>
      <w:ins w:id="434" w:author="Shaul" w:date="2018-07-30T13:34:00Z">
        <w:r w:rsidRPr="00CC66D0">
          <w:rPr>
            <w:rFonts w:asciiTheme="majorBidi" w:hAnsiTheme="majorBidi" w:cstheme="majorBidi"/>
            <w:sz w:val="22"/>
            <w:szCs w:val="22"/>
            <w:rPrChange w:id="435" w:author="ALE EDITOR" w:date="2018-08-02T15:17:00Z">
              <w:rPr/>
            </w:rPrChange>
          </w:rPr>
          <w:t>ff</w:t>
        </w:r>
      </w:ins>
      <w:r w:rsidRPr="00CC66D0">
        <w:rPr>
          <w:rFonts w:asciiTheme="majorBidi" w:hAnsiTheme="majorBidi" w:cstheme="majorBidi"/>
          <w:sz w:val="22"/>
          <w:szCs w:val="22"/>
          <w:rPrChange w:id="436" w:author="ALE EDITOR" w:date="2018-08-02T15:17:00Z">
            <w:rPr/>
          </w:rPrChange>
        </w:rPr>
        <w:t>.</w:t>
      </w:r>
      <w:r w:rsidRPr="00CC66D0">
        <w:rPr>
          <w:rFonts w:asciiTheme="majorBidi" w:hAnsiTheme="majorBidi" w:cstheme="majorBidi"/>
          <w:sz w:val="22"/>
          <w:szCs w:val="22"/>
          <w:rPrChange w:id="437" w:author="ALE EDITOR" w:date="2018-08-02T15:17:00Z">
            <w:rPr/>
          </w:rPrChange>
        </w:rPr>
        <w:tab/>
      </w:r>
    </w:p>
  </w:footnote>
  <w:footnote w:id="9">
    <w:p w14:paraId="6BCA70F8" w14:textId="77777777" w:rsidR="00EE11A3" w:rsidRPr="00CC66D0" w:rsidRDefault="00EE11A3" w:rsidP="00FE5114">
      <w:pPr>
        <w:pStyle w:val="FootnoteText"/>
        <w:bidi w:val="0"/>
        <w:rPr>
          <w:rFonts w:asciiTheme="majorBidi" w:hAnsiTheme="majorBidi" w:cstheme="majorBidi"/>
          <w:sz w:val="22"/>
          <w:szCs w:val="22"/>
          <w:rPrChange w:id="493" w:author="ALE EDITOR" w:date="2018-08-02T15:17:00Z">
            <w:rPr/>
          </w:rPrChange>
        </w:rPr>
      </w:pPr>
      <w:r w:rsidRPr="00CC66D0">
        <w:rPr>
          <w:rStyle w:val="FootnoteReference"/>
          <w:rFonts w:asciiTheme="majorBidi" w:hAnsiTheme="majorBidi" w:cstheme="majorBidi"/>
          <w:sz w:val="22"/>
          <w:szCs w:val="22"/>
          <w:rPrChange w:id="494" w:author="ALE EDITOR" w:date="2018-08-02T15:17:00Z">
            <w:rPr>
              <w:rStyle w:val="FootnoteReference"/>
            </w:rPr>
          </w:rPrChange>
        </w:rPr>
        <w:footnoteRef/>
      </w:r>
      <w:r w:rsidRPr="00CC66D0">
        <w:rPr>
          <w:rFonts w:asciiTheme="majorBidi" w:hAnsiTheme="majorBidi" w:cstheme="majorBidi"/>
          <w:sz w:val="22"/>
          <w:szCs w:val="22"/>
          <w:rtl/>
          <w:rPrChange w:id="495" w:author="ALE EDITOR" w:date="2018-08-02T15:17:00Z">
            <w:rPr>
              <w:rtl/>
            </w:rPr>
          </w:rPrChange>
        </w:rPr>
        <w:t xml:space="preserve"> </w:t>
      </w:r>
      <w:r w:rsidRPr="00CC66D0">
        <w:rPr>
          <w:rFonts w:asciiTheme="majorBidi" w:hAnsiTheme="majorBidi" w:cstheme="majorBidi"/>
          <w:sz w:val="22"/>
          <w:szCs w:val="22"/>
          <w:rPrChange w:id="496" w:author="ALE EDITOR" w:date="2018-08-02T15:17:00Z">
            <w:rPr/>
          </w:rPrChange>
        </w:rPr>
        <w:t>See idem</w:t>
      </w:r>
      <w:ins w:id="497" w:author="Shaul" w:date="2018-07-30T13:34:00Z">
        <w:r w:rsidRPr="00CC66D0">
          <w:rPr>
            <w:rFonts w:asciiTheme="majorBidi" w:hAnsiTheme="majorBidi" w:cstheme="majorBidi"/>
            <w:sz w:val="22"/>
            <w:szCs w:val="22"/>
            <w:rPrChange w:id="498" w:author="ALE EDITOR" w:date="2018-08-02T15:17:00Z">
              <w:rPr/>
            </w:rPrChange>
          </w:rPr>
          <w:t>.</w:t>
        </w:r>
      </w:ins>
      <w:r w:rsidRPr="00CC66D0">
        <w:rPr>
          <w:rFonts w:asciiTheme="majorBidi" w:hAnsiTheme="majorBidi" w:cstheme="majorBidi"/>
          <w:sz w:val="22"/>
          <w:szCs w:val="22"/>
          <w:rPrChange w:id="499" w:author="ALE EDITOR" w:date="2018-08-02T15:17:00Z">
            <w:rPr/>
          </w:rPrChange>
        </w:rPr>
        <w:t>, p. 80.</w:t>
      </w:r>
    </w:p>
  </w:footnote>
  <w:footnote w:id="10">
    <w:p w14:paraId="505CDBCB" w14:textId="77777777" w:rsidR="00EE11A3" w:rsidRPr="00CC66D0" w:rsidRDefault="00EE11A3" w:rsidP="002F14D2">
      <w:pPr>
        <w:pStyle w:val="FootnoteText"/>
        <w:bidi w:val="0"/>
        <w:rPr>
          <w:rFonts w:asciiTheme="majorBidi" w:hAnsiTheme="majorBidi" w:cstheme="majorBidi"/>
          <w:sz w:val="22"/>
          <w:szCs w:val="22"/>
          <w:rPrChange w:id="527" w:author="ALE EDITOR" w:date="2018-08-02T15:17:00Z">
            <w:rPr/>
          </w:rPrChange>
        </w:rPr>
      </w:pPr>
      <w:r w:rsidRPr="00CC66D0">
        <w:rPr>
          <w:rStyle w:val="FootnoteReference"/>
          <w:rFonts w:asciiTheme="majorBidi" w:hAnsiTheme="majorBidi" w:cstheme="majorBidi"/>
          <w:sz w:val="22"/>
          <w:szCs w:val="22"/>
          <w:rPrChange w:id="528" w:author="ALE EDITOR" w:date="2018-08-02T15:17:00Z">
            <w:rPr>
              <w:rStyle w:val="FootnoteReference"/>
            </w:rPr>
          </w:rPrChange>
        </w:rPr>
        <w:footnoteRef/>
      </w:r>
      <w:r w:rsidRPr="00CC66D0">
        <w:rPr>
          <w:rFonts w:asciiTheme="majorBidi" w:hAnsiTheme="majorBidi" w:cstheme="majorBidi"/>
          <w:sz w:val="22"/>
          <w:szCs w:val="22"/>
          <w:rtl/>
          <w:rPrChange w:id="529" w:author="ALE EDITOR" w:date="2018-08-02T15:17:00Z">
            <w:rPr>
              <w:rtl/>
            </w:rPr>
          </w:rPrChange>
        </w:rPr>
        <w:t xml:space="preserve"> </w:t>
      </w:r>
      <w:r w:rsidRPr="00CC66D0">
        <w:rPr>
          <w:rFonts w:asciiTheme="majorBidi" w:hAnsiTheme="majorBidi" w:cstheme="majorBidi"/>
          <w:sz w:val="22"/>
          <w:szCs w:val="22"/>
          <w:rPrChange w:id="530" w:author="ALE EDITOR" w:date="2018-08-02T15:17:00Z">
            <w:rPr/>
          </w:rPrChange>
        </w:rPr>
        <w:t>See idem</w:t>
      </w:r>
      <w:ins w:id="531" w:author="Shaul" w:date="2018-07-30T13:34:00Z">
        <w:r w:rsidRPr="00CC66D0">
          <w:rPr>
            <w:rFonts w:asciiTheme="majorBidi" w:hAnsiTheme="majorBidi" w:cstheme="majorBidi"/>
            <w:sz w:val="22"/>
            <w:szCs w:val="22"/>
            <w:rPrChange w:id="532" w:author="ALE EDITOR" w:date="2018-08-02T15:17:00Z">
              <w:rPr/>
            </w:rPrChange>
          </w:rPr>
          <w:t>.</w:t>
        </w:r>
      </w:ins>
      <w:r w:rsidRPr="00CC66D0">
        <w:rPr>
          <w:rFonts w:asciiTheme="majorBidi" w:hAnsiTheme="majorBidi" w:cstheme="majorBidi"/>
          <w:sz w:val="22"/>
          <w:szCs w:val="22"/>
          <w:rPrChange w:id="533" w:author="ALE EDITOR" w:date="2018-08-02T15:17:00Z">
            <w:rPr/>
          </w:rPrChange>
        </w:rPr>
        <w:t xml:space="preserve">, pp. 101-111, for initial remarks on </w:t>
      </w:r>
      <w:ins w:id="534" w:author="Shaul" w:date="2018-07-30T13:34:00Z">
        <w:r w:rsidRPr="00CC66D0">
          <w:rPr>
            <w:rFonts w:asciiTheme="majorBidi" w:hAnsiTheme="majorBidi" w:cstheme="majorBidi"/>
            <w:sz w:val="22"/>
            <w:szCs w:val="22"/>
            <w:rPrChange w:id="535" w:author="ALE EDITOR" w:date="2018-08-02T15:17:00Z">
              <w:rPr/>
            </w:rPrChange>
          </w:rPr>
          <w:t xml:space="preserve">the </w:t>
        </w:r>
      </w:ins>
      <w:r w:rsidRPr="00CC66D0">
        <w:rPr>
          <w:rFonts w:asciiTheme="majorBidi" w:hAnsiTheme="majorBidi" w:cstheme="majorBidi"/>
          <w:sz w:val="22"/>
          <w:szCs w:val="22"/>
          <w:rPrChange w:id="536" w:author="ALE EDITOR" w:date="2018-08-02T15:17:00Z">
            <w:rPr/>
          </w:rPrChange>
        </w:rPr>
        <w:t xml:space="preserve">German sources of </w:t>
      </w:r>
      <w:ins w:id="537" w:author="Shaul" w:date="2018-07-30T13:34:00Z">
        <w:r w:rsidRPr="00CC66D0">
          <w:rPr>
            <w:rFonts w:asciiTheme="majorBidi" w:hAnsiTheme="majorBidi" w:cstheme="majorBidi"/>
            <w:sz w:val="22"/>
            <w:szCs w:val="22"/>
            <w:rPrChange w:id="538" w:author="ALE EDITOR" w:date="2018-08-02T15:17:00Z">
              <w:rPr/>
            </w:rPrChange>
          </w:rPr>
          <w:t xml:space="preserve">several </w:t>
        </w:r>
      </w:ins>
      <w:del w:id="539" w:author="Shaul" w:date="2018-07-30T13:34:00Z">
        <w:r w:rsidRPr="00CC66D0" w:rsidDel="002F14D2">
          <w:rPr>
            <w:rFonts w:asciiTheme="majorBidi" w:hAnsiTheme="majorBidi" w:cstheme="majorBidi"/>
            <w:sz w:val="22"/>
            <w:szCs w:val="22"/>
            <w:rPrChange w:id="540" w:author="ALE EDITOR" w:date="2018-08-02T15:17:00Z">
              <w:rPr/>
            </w:rPrChange>
          </w:rPr>
          <w:delText xml:space="preserve">a few textbooks for </w:delText>
        </w:r>
      </w:del>
      <w:r w:rsidRPr="00CC66D0">
        <w:rPr>
          <w:rFonts w:asciiTheme="majorBidi" w:hAnsiTheme="majorBidi" w:cstheme="majorBidi"/>
          <w:sz w:val="22"/>
          <w:szCs w:val="22"/>
          <w:rPrChange w:id="541" w:author="ALE EDITOR" w:date="2018-08-02T15:17:00Z">
            <w:rPr/>
          </w:rPrChange>
        </w:rPr>
        <w:t>Hebrew grammar</w:t>
      </w:r>
      <w:ins w:id="542" w:author="Shaul" w:date="2018-07-30T13:34:00Z">
        <w:r w:rsidRPr="00CC66D0">
          <w:rPr>
            <w:rFonts w:asciiTheme="majorBidi" w:hAnsiTheme="majorBidi" w:cstheme="majorBidi"/>
            <w:sz w:val="22"/>
            <w:szCs w:val="22"/>
            <w:rPrChange w:id="543" w:author="ALE EDITOR" w:date="2018-08-02T15:17:00Z">
              <w:rPr/>
            </w:rPrChange>
          </w:rPr>
          <w:t xml:space="preserve"> textbooks</w:t>
        </w:r>
      </w:ins>
      <w:r w:rsidRPr="00CC66D0">
        <w:rPr>
          <w:rFonts w:asciiTheme="majorBidi" w:hAnsiTheme="majorBidi" w:cstheme="majorBidi"/>
          <w:sz w:val="22"/>
          <w:szCs w:val="22"/>
          <w:rPrChange w:id="544" w:author="ALE EDITOR" w:date="2018-08-02T15:17:00Z">
            <w:rPr/>
          </w:rPrChange>
        </w:rPr>
        <w:t>.</w:t>
      </w:r>
    </w:p>
  </w:footnote>
  <w:footnote w:id="11">
    <w:p w14:paraId="1568E4C6" w14:textId="77777777" w:rsidR="00EE11A3" w:rsidRPr="00CC66D0" w:rsidRDefault="00EE11A3" w:rsidP="00D85A3B">
      <w:pPr>
        <w:pStyle w:val="FootnoteText"/>
        <w:bidi w:val="0"/>
        <w:rPr>
          <w:rFonts w:asciiTheme="majorBidi" w:hAnsiTheme="majorBidi" w:cstheme="majorBidi"/>
          <w:sz w:val="22"/>
          <w:szCs w:val="22"/>
          <w:rPrChange w:id="580" w:author="ALE EDITOR" w:date="2018-08-02T15:17:00Z">
            <w:rPr/>
          </w:rPrChange>
        </w:rPr>
      </w:pPr>
      <w:r w:rsidRPr="00CC66D0">
        <w:rPr>
          <w:rStyle w:val="FootnoteReference"/>
          <w:rFonts w:asciiTheme="majorBidi" w:hAnsiTheme="majorBidi" w:cstheme="majorBidi"/>
          <w:sz w:val="22"/>
          <w:szCs w:val="22"/>
          <w:rPrChange w:id="581" w:author="ALE EDITOR" w:date="2018-08-02T15:17:00Z">
            <w:rPr>
              <w:rStyle w:val="FootnoteReference"/>
            </w:rPr>
          </w:rPrChange>
        </w:rPr>
        <w:footnoteRef/>
      </w:r>
      <w:r w:rsidRPr="00CC66D0">
        <w:rPr>
          <w:rFonts w:asciiTheme="majorBidi" w:hAnsiTheme="majorBidi" w:cstheme="majorBidi"/>
          <w:sz w:val="22"/>
          <w:szCs w:val="22"/>
          <w:rtl/>
          <w:rPrChange w:id="582" w:author="ALE EDITOR" w:date="2018-08-02T15:17:00Z">
            <w:rPr>
              <w:rtl/>
            </w:rPr>
          </w:rPrChange>
        </w:rPr>
        <w:t xml:space="preserve"> </w:t>
      </w:r>
      <w:r w:rsidRPr="00CC66D0">
        <w:rPr>
          <w:rFonts w:asciiTheme="majorBidi" w:hAnsiTheme="majorBidi" w:cstheme="majorBidi"/>
          <w:sz w:val="22"/>
          <w:szCs w:val="22"/>
          <w:rPrChange w:id="583" w:author="ALE EDITOR" w:date="2018-08-02T15:17:00Z">
            <w:rPr/>
          </w:rPrChange>
        </w:rPr>
        <w:t>On the content of this pamphlet</w:t>
      </w:r>
      <w:ins w:id="584" w:author="Shaul" w:date="2018-07-30T13:40:00Z">
        <w:r w:rsidRPr="00CC66D0">
          <w:rPr>
            <w:rFonts w:asciiTheme="majorBidi" w:hAnsiTheme="majorBidi" w:cstheme="majorBidi"/>
            <w:sz w:val="22"/>
            <w:szCs w:val="22"/>
            <w:rPrChange w:id="585" w:author="ALE EDITOR" w:date="2018-08-02T15:17:00Z">
              <w:rPr/>
            </w:rPrChange>
          </w:rPr>
          <w:t>,</w:t>
        </w:r>
      </w:ins>
      <w:r w:rsidRPr="00CC66D0">
        <w:rPr>
          <w:rFonts w:asciiTheme="majorBidi" w:hAnsiTheme="majorBidi" w:cstheme="majorBidi"/>
          <w:sz w:val="22"/>
          <w:szCs w:val="22"/>
          <w:rPrChange w:id="586" w:author="ALE EDITOR" w:date="2018-08-02T15:17:00Z">
            <w:rPr/>
          </w:rPrChange>
        </w:rPr>
        <w:t xml:space="preserve"> see Sendler 1941, pp. 33-44.</w:t>
      </w:r>
    </w:p>
  </w:footnote>
  <w:footnote w:id="12">
    <w:p w14:paraId="741D343A" w14:textId="77777777" w:rsidR="00EE11A3" w:rsidRPr="00CC66D0" w:rsidRDefault="00EE11A3" w:rsidP="004B647A">
      <w:pPr>
        <w:pStyle w:val="FootnoteText"/>
        <w:bidi w:val="0"/>
        <w:rPr>
          <w:rFonts w:asciiTheme="majorBidi" w:hAnsiTheme="majorBidi" w:cstheme="majorBidi"/>
          <w:sz w:val="22"/>
          <w:szCs w:val="22"/>
          <w:rPrChange w:id="632" w:author="ALE EDITOR" w:date="2018-08-02T15:16:00Z">
            <w:rPr/>
          </w:rPrChange>
        </w:rPr>
      </w:pPr>
      <w:r w:rsidRPr="00CC66D0">
        <w:rPr>
          <w:rStyle w:val="FootnoteReference"/>
          <w:rFonts w:asciiTheme="majorBidi" w:hAnsiTheme="majorBidi" w:cstheme="majorBidi"/>
          <w:sz w:val="22"/>
          <w:szCs w:val="22"/>
          <w:rPrChange w:id="633" w:author="ALE EDITOR" w:date="2018-08-02T15:16:00Z">
            <w:rPr>
              <w:rStyle w:val="FootnoteReference"/>
            </w:rPr>
          </w:rPrChange>
        </w:rPr>
        <w:footnoteRef/>
      </w:r>
      <w:r w:rsidRPr="00CC66D0">
        <w:rPr>
          <w:rFonts w:asciiTheme="majorBidi" w:hAnsiTheme="majorBidi" w:cstheme="majorBidi"/>
          <w:sz w:val="22"/>
          <w:szCs w:val="22"/>
          <w:rtl/>
          <w:rPrChange w:id="634" w:author="ALE EDITOR" w:date="2018-08-02T15:16:00Z">
            <w:rPr>
              <w:rtl/>
            </w:rPr>
          </w:rPrChange>
        </w:rPr>
        <w:t xml:space="preserve"> </w:t>
      </w:r>
      <w:r w:rsidRPr="00CC66D0">
        <w:rPr>
          <w:rFonts w:asciiTheme="majorBidi" w:hAnsiTheme="majorBidi" w:cstheme="majorBidi"/>
          <w:sz w:val="22"/>
          <w:szCs w:val="22"/>
          <w:rPrChange w:id="635" w:author="ALE EDITOR" w:date="2018-08-02T15:16:00Z">
            <w:rPr/>
          </w:rPrChange>
        </w:rPr>
        <w:t>On this enterprise</w:t>
      </w:r>
      <w:ins w:id="636" w:author="Shaul" w:date="2018-07-30T13:40:00Z">
        <w:r w:rsidRPr="00CC66D0">
          <w:rPr>
            <w:rFonts w:asciiTheme="majorBidi" w:hAnsiTheme="majorBidi" w:cstheme="majorBidi"/>
            <w:sz w:val="22"/>
            <w:szCs w:val="22"/>
            <w:rPrChange w:id="637" w:author="ALE EDITOR" w:date="2018-08-02T15:16:00Z">
              <w:rPr/>
            </w:rPrChange>
          </w:rPr>
          <w:t>.</w:t>
        </w:r>
      </w:ins>
      <w:r w:rsidRPr="00CC66D0">
        <w:rPr>
          <w:rFonts w:asciiTheme="majorBidi" w:hAnsiTheme="majorBidi" w:cstheme="majorBidi"/>
          <w:sz w:val="22"/>
          <w:szCs w:val="22"/>
          <w:rPrChange w:id="638" w:author="ALE EDITOR" w:date="2018-08-02T15:16:00Z">
            <w:rPr/>
          </w:rPrChange>
        </w:rPr>
        <w:t xml:space="preserve"> see Klausner 1930, pp. 64-75;</w:t>
      </w:r>
      <w:del w:id="639" w:author="Shaul" w:date="2018-07-31T07:01:00Z">
        <w:r w:rsidRPr="00CC66D0" w:rsidDel="004B647A">
          <w:rPr>
            <w:rFonts w:asciiTheme="majorBidi" w:hAnsiTheme="majorBidi" w:cstheme="majorBidi"/>
            <w:sz w:val="22"/>
            <w:szCs w:val="22"/>
            <w:rPrChange w:id="640" w:author="ALE EDITOR" w:date="2018-08-02T15:16:00Z">
              <w:rPr/>
            </w:rPrChange>
          </w:rPr>
          <w:delText xml:space="preserve">  </w:delText>
        </w:r>
      </w:del>
      <w:ins w:id="641" w:author="Shaul" w:date="2018-07-31T07:01:00Z">
        <w:r w:rsidRPr="00CC66D0">
          <w:rPr>
            <w:rFonts w:asciiTheme="majorBidi" w:hAnsiTheme="majorBidi" w:cstheme="majorBidi"/>
            <w:sz w:val="22"/>
            <w:szCs w:val="22"/>
            <w:rPrChange w:id="642" w:author="ALE EDITOR" w:date="2018-08-02T15:16:00Z">
              <w:rPr>
                <w:rFonts w:ascii="Times New Roman" w:hAnsi="Times New Roman" w:cs="Times New Roman"/>
                <w:sz w:val="22"/>
                <w:szCs w:val="22"/>
              </w:rPr>
            </w:rPrChange>
          </w:rPr>
          <w:t xml:space="preserve"> </w:t>
        </w:r>
      </w:ins>
      <w:r w:rsidRPr="00CC66D0">
        <w:rPr>
          <w:rFonts w:asciiTheme="majorBidi" w:hAnsiTheme="majorBidi" w:cstheme="majorBidi"/>
          <w:sz w:val="22"/>
          <w:szCs w:val="22"/>
          <w:rPrChange w:id="643" w:author="ALE EDITOR" w:date="2018-08-02T15:16:00Z">
            <w:rPr/>
          </w:rPrChange>
        </w:rPr>
        <w:t xml:space="preserve">Sendler 1941, pp. 11-15; Altmann 1973, pp. 368-420; </w:t>
      </w:r>
      <w:proofErr w:type="spellStart"/>
      <w:r w:rsidRPr="00CC66D0">
        <w:rPr>
          <w:rFonts w:asciiTheme="majorBidi" w:hAnsiTheme="majorBidi" w:cstheme="majorBidi"/>
          <w:sz w:val="22"/>
          <w:szCs w:val="22"/>
          <w:rPrChange w:id="644" w:author="ALE EDITOR" w:date="2018-08-02T15:16:00Z">
            <w:rPr/>
          </w:rPrChange>
        </w:rPr>
        <w:t>Gr</w:t>
      </w:r>
      <w:del w:id="645" w:author="Shaul" w:date="2018-07-31T07:05:00Z">
        <w:r w:rsidRPr="00CC66D0" w:rsidDel="004B647A">
          <w:rPr>
            <w:rFonts w:asciiTheme="majorBidi" w:hAnsiTheme="majorBidi" w:cstheme="majorBidi"/>
            <w:sz w:val="22"/>
            <w:szCs w:val="22"/>
            <w:rPrChange w:id="646" w:author="ALE EDITOR" w:date="2018-08-02T15:16:00Z">
              <w:rPr/>
            </w:rPrChange>
          </w:rPr>
          <w:delText>e</w:delText>
        </w:r>
      </w:del>
      <w:r w:rsidRPr="00CC66D0">
        <w:rPr>
          <w:rFonts w:asciiTheme="majorBidi" w:hAnsiTheme="majorBidi" w:cstheme="majorBidi"/>
          <w:sz w:val="22"/>
          <w:szCs w:val="22"/>
          <w:rPrChange w:id="647" w:author="ALE EDITOR" w:date="2018-08-02T15:16:00Z">
            <w:rPr/>
          </w:rPrChange>
        </w:rPr>
        <w:t>a</w:t>
      </w:r>
      <w:ins w:id="648" w:author="Shaul" w:date="2018-07-31T07:05:00Z">
        <w:r w:rsidRPr="00CC66D0">
          <w:rPr>
            <w:rFonts w:asciiTheme="majorBidi" w:hAnsiTheme="majorBidi" w:cstheme="majorBidi"/>
            <w:sz w:val="22"/>
            <w:szCs w:val="22"/>
            <w:rPrChange w:id="649" w:author="ALE EDITOR" w:date="2018-08-02T15:16:00Z">
              <w:rPr>
                <w:rFonts w:ascii="Times New Roman" w:hAnsi="Times New Roman" w:cs="Times New Roman"/>
                <w:sz w:val="22"/>
                <w:szCs w:val="22"/>
              </w:rPr>
            </w:rPrChange>
          </w:rPr>
          <w:t>e</w:t>
        </w:r>
      </w:ins>
      <w:r w:rsidRPr="00CC66D0">
        <w:rPr>
          <w:rFonts w:asciiTheme="majorBidi" w:hAnsiTheme="majorBidi" w:cstheme="majorBidi"/>
          <w:sz w:val="22"/>
          <w:szCs w:val="22"/>
          <w:rPrChange w:id="650" w:author="ALE EDITOR" w:date="2018-08-02T15:16:00Z">
            <w:rPr/>
          </w:rPrChange>
        </w:rPr>
        <w:t>tz</w:t>
      </w:r>
      <w:proofErr w:type="spellEnd"/>
      <w:r w:rsidRPr="00CC66D0">
        <w:rPr>
          <w:rFonts w:asciiTheme="majorBidi" w:hAnsiTheme="majorBidi" w:cstheme="majorBidi"/>
          <w:sz w:val="22"/>
          <w:szCs w:val="22"/>
          <w:rPrChange w:id="651" w:author="ALE EDITOR" w:date="2018-08-02T15:16:00Z">
            <w:rPr/>
          </w:rPrChange>
        </w:rPr>
        <w:t xml:space="preserve"> 2000, pp. 270-277.</w:t>
      </w:r>
    </w:p>
  </w:footnote>
  <w:footnote w:id="13">
    <w:p w14:paraId="1F698D08" w14:textId="77777777" w:rsidR="00EE11A3" w:rsidRPr="00CC66D0" w:rsidRDefault="00EE11A3" w:rsidP="00CC7774">
      <w:pPr>
        <w:pStyle w:val="FootnoteText"/>
        <w:bidi w:val="0"/>
        <w:rPr>
          <w:rFonts w:asciiTheme="majorBidi" w:hAnsiTheme="majorBidi" w:cstheme="majorBidi"/>
          <w:sz w:val="22"/>
          <w:szCs w:val="22"/>
          <w:rtl/>
          <w:rPrChange w:id="661" w:author="ALE EDITOR" w:date="2018-08-02T15:16:00Z">
            <w:rPr>
              <w:rtl/>
            </w:rPr>
          </w:rPrChange>
        </w:rPr>
      </w:pPr>
      <w:r w:rsidRPr="00CC66D0">
        <w:rPr>
          <w:rStyle w:val="FootnoteReference"/>
          <w:rFonts w:asciiTheme="majorBidi" w:hAnsiTheme="majorBidi" w:cstheme="majorBidi"/>
          <w:sz w:val="22"/>
          <w:szCs w:val="22"/>
          <w:rPrChange w:id="662" w:author="ALE EDITOR" w:date="2018-08-02T15:16:00Z">
            <w:rPr>
              <w:rStyle w:val="FootnoteReference"/>
            </w:rPr>
          </w:rPrChange>
        </w:rPr>
        <w:footnoteRef/>
      </w:r>
      <w:del w:id="663" w:author="Shaul" w:date="2018-07-31T07:01:00Z">
        <w:r w:rsidRPr="00CC66D0" w:rsidDel="004B647A">
          <w:rPr>
            <w:rFonts w:asciiTheme="majorBidi" w:hAnsiTheme="majorBidi" w:cstheme="majorBidi"/>
            <w:sz w:val="22"/>
            <w:szCs w:val="22"/>
            <w:rtl/>
            <w:rPrChange w:id="664" w:author="ALE EDITOR" w:date="2018-08-02T15:16:00Z">
              <w:rPr>
                <w:rtl/>
              </w:rPr>
            </w:rPrChange>
          </w:rPr>
          <w:delText xml:space="preserve"> </w:delText>
        </w:r>
        <w:r w:rsidRPr="00CC66D0" w:rsidDel="004B647A">
          <w:rPr>
            <w:rFonts w:asciiTheme="majorBidi" w:hAnsiTheme="majorBidi" w:cstheme="majorBidi"/>
            <w:sz w:val="22"/>
            <w:szCs w:val="22"/>
            <w:rPrChange w:id="665" w:author="ALE EDITOR" w:date="2018-08-02T15:16:00Z">
              <w:rPr/>
            </w:rPrChange>
          </w:rPr>
          <w:delText xml:space="preserve"> </w:delText>
        </w:r>
      </w:del>
      <w:ins w:id="666" w:author="Shaul" w:date="2018-07-31T07:01:00Z">
        <w:r w:rsidRPr="00CC66D0">
          <w:rPr>
            <w:rFonts w:asciiTheme="majorBidi" w:hAnsiTheme="majorBidi" w:cstheme="majorBidi"/>
            <w:sz w:val="22"/>
            <w:szCs w:val="22"/>
            <w:rPrChange w:id="667" w:author="ALE EDITOR" w:date="2018-08-02T15:16:00Z">
              <w:rPr>
                <w:rFonts w:ascii="Times New Roman" w:hAnsi="Times New Roman" w:cs="Times New Roman"/>
                <w:sz w:val="22"/>
                <w:szCs w:val="22"/>
              </w:rPr>
            </w:rPrChange>
          </w:rPr>
          <w:t xml:space="preserve"> </w:t>
        </w:r>
      </w:ins>
      <w:r w:rsidRPr="00CC66D0">
        <w:rPr>
          <w:rFonts w:asciiTheme="majorBidi" w:hAnsiTheme="majorBidi" w:cstheme="majorBidi"/>
          <w:sz w:val="22"/>
          <w:szCs w:val="22"/>
          <w:rPrChange w:id="668" w:author="ALE EDITOR" w:date="2018-08-02T15:16:00Z">
            <w:rPr/>
          </w:rPrChange>
        </w:rPr>
        <w:t xml:space="preserve">Mendelssohn </w:t>
      </w:r>
      <w:ins w:id="669" w:author="Shaul" w:date="2018-07-30T13:40:00Z">
        <w:r w:rsidRPr="00CC66D0">
          <w:rPr>
            <w:rFonts w:asciiTheme="majorBidi" w:hAnsiTheme="majorBidi" w:cstheme="majorBidi"/>
            <w:sz w:val="22"/>
            <w:szCs w:val="22"/>
            <w:rPrChange w:id="670" w:author="ALE EDITOR" w:date="2018-08-02T15:16:00Z">
              <w:rPr/>
            </w:rPrChange>
          </w:rPr>
          <w:t xml:space="preserve">also </w:t>
        </w:r>
      </w:ins>
      <w:r w:rsidRPr="00CC66D0">
        <w:rPr>
          <w:rFonts w:asciiTheme="majorBidi" w:hAnsiTheme="majorBidi" w:cstheme="majorBidi"/>
          <w:sz w:val="22"/>
          <w:szCs w:val="22"/>
          <w:rPrChange w:id="671" w:author="ALE EDITOR" w:date="2018-08-02T15:16:00Z">
            <w:rPr/>
          </w:rPrChange>
        </w:rPr>
        <w:t xml:space="preserve">discussed syntactical issues, </w:t>
      </w:r>
      <w:del w:id="672" w:author="Shaul" w:date="2018-07-30T13:40:00Z">
        <w:r w:rsidRPr="00CC66D0" w:rsidDel="00CC7774">
          <w:rPr>
            <w:rFonts w:asciiTheme="majorBidi" w:hAnsiTheme="majorBidi" w:cstheme="majorBidi"/>
            <w:sz w:val="22"/>
            <w:szCs w:val="22"/>
            <w:rPrChange w:id="673" w:author="ALE EDITOR" w:date="2018-08-02T15:16:00Z">
              <w:rPr/>
            </w:rPrChange>
          </w:rPr>
          <w:delText xml:space="preserve">mostly </w:delText>
        </w:r>
      </w:del>
      <w:ins w:id="674" w:author="Shaul" w:date="2018-07-30T13:40:00Z">
        <w:r w:rsidRPr="00CC66D0">
          <w:rPr>
            <w:rFonts w:asciiTheme="majorBidi" w:hAnsiTheme="majorBidi" w:cstheme="majorBidi"/>
            <w:sz w:val="22"/>
            <w:szCs w:val="22"/>
            <w:rPrChange w:id="675" w:author="ALE EDITOR" w:date="2018-08-02T15:16:00Z">
              <w:rPr/>
            </w:rPrChange>
          </w:rPr>
          <w:t xml:space="preserve">mainly </w:t>
        </w:r>
      </w:ins>
      <w:r w:rsidRPr="00CC66D0">
        <w:rPr>
          <w:rFonts w:asciiTheme="majorBidi" w:hAnsiTheme="majorBidi" w:cstheme="majorBidi"/>
          <w:sz w:val="22"/>
          <w:szCs w:val="22"/>
          <w:rPrChange w:id="676" w:author="ALE EDITOR" w:date="2018-08-02T15:16:00Z">
            <w:rPr/>
          </w:rPrChange>
        </w:rPr>
        <w:t xml:space="preserve">from </w:t>
      </w:r>
      <w:ins w:id="677" w:author="Shaul" w:date="2018-07-30T13:40:00Z">
        <w:r w:rsidRPr="00CC66D0">
          <w:rPr>
            <w:rFonts w:asciiTheme="majorBidi" w:hAnsiTheme="majorBidi" w:cstheme="majorBidi"/>
            <w:sz w:val="22"/>
            <w:szCs w:val="22"/>
            <w:rPrChange w:id="678" w:author="ALE EDITOR" w:date="2018-08-02T15:16:00Z">
              <w:rPr/>
            </w:rPrChange>
          </w:rPr>
          <w:t xml:space="preserve">a </w:t>
        </w:r>
      </w:ins>
      <w:r w:rsidRPr="00CC66D0">
        <w:rPr>
          <w:rFonts w:asciiTheme="majorBidi" w:hAnsiTheme="majorBidi" w:cstheme="majorBidi"/>
          <w:sz w:val="22"/>
          <w:szCs w:val="22"/>
          <w:rPrChange w:id="679" w:author="ALE EDITOR" w:date="2018-08-02T15:16:00Z">
            <w:rPr/>
          </w:rPrChange>
        </w:rPr>
        <w:t>philosophic</w:t>
      </w:r>
      <w:ins w:id="680" w:author="Shaul" w:date="2018-07-30T13:40:00Z">
        <w:r w:rsidRPr="00CC66D0">
          <w:rPr>
            <w:rFonts w:asciiTheme="majorBidi" w:hAnsiTheme="majorBidi" w:cstheme="majorBidi"/>
            <w:sz w:val="22"/>
            <w:szCs w:val="22"/>
            <w:rPrChange w:id="681" w:author="ALE EDITOR" w:date="2018-08-02T15:16:00Z">
              <w:rPr/>
            </w:rPrChange>
          </w:rPr>
          <w:t xml:space="preserve">al angle, </w:t>
        </w:r>
      </w:ins>
      <w:del w:id="682" w:author="Shaul" w:date="2018-07-30T13:40:00Z">
        <w:r w:rsidRPr="00CC66D0" w:rsidDel="00CC7774">
          <w:rPr>
            <w:rFonts w:asciiTheme="majorBidi" w:hAnsiTheme="majorBidi" w:cstheme="majorBidi"/>
            <w:sz w:val="22"/>
            <w:szCs w:val="22"/>
            <w:rPrChange w:id="683" w:author="ALE EDITOR" w:date="2018-08-02T15:16:00Z">
              <w:rPr/>
            </w:rPrChange>
          </w:rPr>
          <w:delText xml:space="preserve"> aspect, also </w:delText>
        </w:r>
      </w:del>
      <w:r w:rsidRPr="00CC66D0">
        <w:rPr>
          <w:rFonts w:asciiTheme="majorBidi" w:hAnsiTheme="majorBidi" w:cstheme="majorBidi"/>
          <w:sz w:val="22"/>
          <w:szCs w:val="22"/>
          <w:rPrChange w:id="684" w:author="ALE EDITOR" w:date="2018-08-02T15:16:00Z">
            <w:rPr/>
          </w:rPrChange>
        </w:rPr>
        <w:t xml:space="preserve">in </w:t>
      </w:r>
      <w:proofErr w:type="spellStart"/>
      <w:r w:rsidRPr="00CC66D0">
        <w:rPr>
          <w:rFonts w:asciiTheme="majorBidi" w:hAnsiTheme="majorBidi" w:cstheme="majorBidi"/>
          <w:i/>
          <w:iCs/>
          <w:sz w:val="22"/>
          <w:szCs w:val="22"/>
          <w:rPrChange w:id="685" w:author="ALE EDITOR" w:date="2018-08-02T15:16:00Z">
            <w:rPr>
              <w:i/>
              <w:iCs/>
            </w:rPr>
          </w:rPrChange>
        </w:rPr>
        <w:t>Beʾur</w:t>
      </w:r>
      <w:proofErr w:type="spellEnd"/>
      <w:r w:rsidRPr="00CC66D0">
        <w:rPr>
          <w:rFonts w:asciiTheme="majorBidi" w:hAnsiTheme="majorBidi" w:cstheme="majorBidi"/>
          <w:i/>
          <w:iCs/>
          <w:sz w:val="22"/>
          <w:szCs w:val="22"/>
          <w:rPrChange w:id="686" w:author="ALE EDITOR" w:date="2018-08-02T15:16:00Z">
            <w:rPr>
              <w:i/>
              <w:iCs/>
            </w:rPr>
          </w:rPrChange>
        </w:rPr>
        <w:t xml:space="preserve"> </w:t>
      </w:r>
      <w:proofErr w:type="spellStart"/>
      <w:r w:rsidRPr="00CC66D0">
        <w:rPr>
          <w:rFonts w:asciiTheme="majorBidi" w:hAnsiTheme="majorBidi" w:cstheme="majorBidi"/>
          <w:i/>
          <w:iCs/>
          <w:sz w:val="22"/>
          <w:szCs w:val="22"/>
          <w:rPrChange w:id="687" w:author="ALE EDITOR" w:date="2018-08-02T15:16:00Z">
            <w:rPr>
              <w:i/>
              <w:iCs/>
            </w:rPr>
          </w:rPrChange>
        </w:rPr>
        <w:t>Millot</w:t>
      </w:r>
      <w:proofErr w:type="spellEnd"/>
      <w:r w:rsidRPr="00CC66D0">
        <w:rPr>
          <w:rFonts w:asciiTheme="majorBidi" w:hAnsiTheme="majorBidi" w:cstheme="majorBidi"/>
          <w:i/>
          <w:iCs/>
          <w:sz w:val="22"/>
          <w:szCs w:val="22"/>
          <w:rPrChange w:id="688" w:author="ALE EDITOR" w:date="2018-08-02T15:16:00Z">
            <w:rPr>
              <w:i/>
              <w:iCs/>
            </w:rPr>
          </w:rPrChange>
        </w:rPr>
        <w:t xml:space="preserve"> ha-</w:t>
      </w:r>
      <w:proofErr w:type="spellStart"/>
      <w:r w:rsidRPr="00CC66D0">
        <w:rPr>
          <w:rFonts w:asciiTheme="majorBidi" w:hAnsiTheme="majorBidi" w:cstheme="majorBidi"/>
          <w:i/>
          <w:iCs/>
          <w:sz w:val="22"/>
          <w:szCs w:val="22"/>
          <w:rPrChange w:id="689" w:author="ALE EDITOR" w:date="2018-08-02T15:16:00Z">
            <w:rPr>
              <w:i/>
              <w:iCs/>
            </w:rPr>
          </w:rPrChange>
        </w:rPr>
        <w:t>Higayon</w:t>
      </w:r>
      <w:proofErr w:type="spellEnd"/>
      <w:r w:rsidRPr="00CC66D0">
        <w:rPr>
          <w:rFonts w:asciiTheme="majorBidi" w:hAnsiTheme="majorBidi" w:cstheme="majorBidi"/>
          <w:sz w:val="22"/>
          <w:szCs w:val="22"/>
          <w:rPrChange w:id="690" w:author="ALE EDITOR" w:date="2018-08-02T15:16:00Z">
            <w:rPr/>
          </w:rPrChange>
        </w:rPr>
        <w:t xml:space="preserve"> (Frankfurt, 1762), his commentary to </w:t>
      </w:r>
      <w:del w:id="691" w:author="Shaul" w:date="2018-07-30T13:41:00Z">
        <w:r w:rsidRPr="00CC66D0" w:rsidDel="00CC7774">
          <w:rPr>
            <w:rFonts w:asciiTheme="majorBidi" w:hAnsiTheme="majorBidi" w:cstheme="majorBidi"/>
            <w:sz w:val="22"/>
            <w:szCs w:val="22"/>
            <w:rPrChange w:id="692" w:author="ALE EDITOR" w:date="2018-08-02T15:16:00Z">
              <w:rPr/>
            </w:rPrChange>
          </w:rPr>
          <w:delText xml:space="preserve">the famous </w:delText>
        </w:r>
      </w:del>
      <w:r w:rsidRPr="00CC66D0">
        <w:rPr>
          <w:rFonts w:asciiTheme="majorBidi" w:hAnsiTheme="majorBidi" w:cstheme="majorBidi"/>
          <w:sz w:val="22"/>
          <w:szCs w:val="22"/>
          <w:rPrChange w:id="693" w:author="ALE EDITOR" w:date="2018-08-02T15:16:00Z">
            <w:rPr/>
          </w:rPrChange>
        </w:rPr>
        <w:t xml:space="preserve">Maimonides' philosophic treatise. According to Sendler (1941, pp. 41-42), the syntactic </w:t>
      </w:r>
      <w:del w:id="694" w:author="Shaul" w:date="2018-07-30T13:41:00Z">
        <w:r w:rsidRPr="00CC66D0" w:rsidDel="00CC7774">
          <w:rPr>
            <w:rFonts w:asciiTheme="majorBidi" w:hAnsiTheme="majorBidi" w:cstheme="majorBidi"/>
            <w:sz w:val="22"/>
            <w:szCs w:val="22"/>
            <w:rPrChange w:id="695" w:author="ALE EDITOR" w:date="2018-08-02T15:16:00Z">
              <w:rPr/>
            </w:rPrChange>
          </w:rPr>
          <w:delText xml:space="preserve">part </w:delText>
        </w:r>
      </w:del>
      <w:ins w:id="696" w:author="Shaul" w:date="2018-07-30T13:41:00Z">
        <w:r w:rsidRPr="00CC66D0">
          <w:rPr>
            <w:rFonts w:asciiTheme="majorBidi" w:hAnsiTheme="majorBidi" w:cstheme="majorBidi"/>
            <w:sz w:val="22"/>
            <w:szCs w:val="22"/>
            <w:rPrChange w:id="697" w:author="ALE EDITOR" w:date="2018-08-02T15:16:00Z">
              <w:rPr/>
            </w:rPrChange>
          </w:rPr>
          <w:t xml:space="preserve">section </w:t>
        </w:r>
      </w:ins>
      <w:r w:rsidRPr="00CC66D0">
        <w:rPr>
          <w:rFonts w:asciiTheme="majorBidi" w:hAnsiTheme="majorBidi" w:cstheme="majorBidi"/>
          <w:sz w:val="22"/>
          <w:szCs w:val="22"/>
          <w:rPrChange w:id="698" w:author="ALE EDITOR" w:date="2018-08-02T15:16:00Z">
            <w:rPr/>
          </w:rPrChange>
        </w:rPr>
        <w:t xml:space="preserve">in </w:t>
      </w:r>
      <w:proofErr w:type="spellStart"/>
      <w:r w:rsidRPr="00CC66D0">
        <w:rPr>
          <w:rFonts w:asciiTheme="majorBidi" w:hAnsiTheme="majorBidi" w:cstheme="majorBidi"/>
          <w:sz w:val="22"/>
          <w:szCs w:val="22"/>
          <w:rPrChange w:id="699" w:author="ALE EDITOR" w:date="2018-08-02T15:16:00Z">
            <w:rPr/>
          </w:rPrChange>
        </w:rPr>
        <w:t>ʾ</w:t>
      </w:r>
      <w:r w:rsidRPr="00CC66D0">
        <w:rPr>
          <w:rFonts w:asciiTheme="majorBidi" w:hAnsiTheme="majorBidi" w:cstheme="majorBidi"/>
          <w:i/>
          <w:iCs/>
          <w:sz w:val="22"/>
          <w:szCs w:val="22"/>
          <w:rPrChange w:id="700" w:author="ALE EDITOR" w:date="2018-08-02T15:16:00Z">
            <w:rPr>
              <w:i/>
              <w:iCs/>
            </w:rPr>
          </w:rPrChange>
        </w:rPr>
        <w:t>Or</w:t>
      </w:r>
      <w:proofErr w:type="spellEnd"/>
      <w:r w:rsidRPr="00CC66D0">
        <w:rPr>
          <w:rFonts w:asciiTheme="majorBidi" w:hAnsiTheme="majorBidi" w:cstheme="majorBidi"/>
          <w:i/>
          <w:iCs/>
          <w:sz w:val="22"/>
          <w:szCs w:val="22"/>
          <w:rPrChange w:id="701" w:author="ALE EDITOR" w:date="2018-08-02T15:16:00Z">
            <w:rPr>
              <w:i/>
              <w:iCs/>
            </w:rPr>
          </w:rPrChange>
        </w:rPr>
        <w:t xml:space="preserve"> </w:t>
      </w:r>
      <w:proofErr w:type="spellStart"/>
      <w:r w:rsidRPr="00CC66D0">
        <w:rPr>
          <w:rFonts w:asciiTheme="majorBidi" w:hAnsiTheme="majorBidi" w:cstheme="majorBidi"/>
          <w:i/>
          <w:iCs/>
          <w:sz w:val="22"/>
          <w:szCs w:val="22"/>
          <w:rPrChange w:id="702" w:author="ALE EDITOR" w:date="2018-08-02T15:16:00Z">
            <w:rPr>
              <w:i/>
              <w:iCs/>
            </w:rPr>
          </w:rPrChange>
        </w:rPr>
        <w:t>Lintivah</w:t>
      </w:r>
      <w:proofErr w:type="spellEnd"/>
      <w:r w:rsidRPr="00CC66D0">
        <w:rPr>
          <w:rFonts w:asciiTheme="majorBidi" w:hAnsiTheme="majorBidi" w:cstheme="majorBidi"/>
          <w:i/>
          <w:iCs/>
          <w:sz w:val="22"/>
          <w:szCs w:val="22"/>
          <w:rPrChange w:id="703" w:author="ALE EDITOR" w:date="2018-08-02T15:16:00Z">
            <w:rPr>
              <w:i/>
              <w:iCs/>
            </w:rPr>
          </w:rPrChange>
        </w:rPr>
        <w:t xml:space="preserve"> </w:t>
      </w:r>
      <w:ins w:id="704" w:author="Shaul" w:date="2018-07-30T13:41:00Z">
        <w:r w:rsidRPr="00CC66D0">
          <w:rPr>
            <w:rFonts w:asciiTheme="majorBidi" w:hAnsiTheme="majorBidi" w:cstheme="majorBidi"/>
            <w:sz w:val="22"/>
            <w:szCs w:val="22"/>
            <w:rPrChange w:id="705" w:author="ALE EDITOR" w:date="2018-08-02T15:16:00Z">
              <w:rPr/>
            </w:rPrChange>
          </w:rPr>
          <w:t xml:space="preserve">constitutes </w:t>
        </w:r>
      </w:ins>
      <w:del w:id="706" w:author="Shaul" w:date="2018-07-30T13:41:00Z">
        <w:r w:rsidRPr="00CC66D0" w:rsidDel="00CC7774">
          <w:rPr>
            <w:rFonts w:asciiTheme="majorBidi" w:hAnsiTheme="majorBidi" w:cstheme="majorBidi"/>
            <w:sz w:val="22"/>
            <w:szCs w:val="22"/>
            <w:rPrChange w:id="707" w:author="ALE EDITOR" w:date="2018-08-02T15:16:00Z">
              <w:rPr/>
            </w:rPrChange>
          </w:rPr>
          <w:delText xml:space="preserve">is </w:delText>
        </w:r>
      </w:del>
      <w:r w:rsidRPr="00CC66D0">
        <w:rPr>
          <w:rFonts w:asciiTheme="majorBidi" w:hAnsiTheme="majorBidi" w:cstheme="majorBidi"/>
          <w:sz w:val="22"/>
          <w:szCs w:val="22"/>
          <w:rPrChange w:id="708" w:author="ALE EDITOR" w:date="2018-08-02T15:16:00Z">
            <w:rPr/>
          </w:rPrChange>
        </w:rPr>
        <w:t xml:space="preserve">an expanded presentation of the material from </w:t>
      </w:r>
      <w:proofErr w:type="spellStart"/>
      <w:r w:rsidRPr="00CC66D0">
        <w:rPr>
          <w:rFonts w:asciiTheme="majorBidi" w:hAnsiTheme="majorBidi" w:cstheme="majorBidi"/>
          <w:i/>
          <w:iCs/>
          <w:sz w:val="22"/>
          <w:szCs w:val="22"/>
          <w:rPrChange w:id="709" w:author="ALE EDITOR" w:date="2018-08-02T15:16:00Z">
            <w:rPr>
              <w:i/>
              <w:iCs/>
            </w:rPr>
          </w:rPrChange>
        </w:rPr>
        <w:t>Beʾur</w:t>
      </w:r>
      <w:proofErr w:type="spellEnd"/>
      <w:r w:rsidRPr="00CC66D0">
        <w:rPr>
          <w:rFonts w:asciiTheme="majorBidi" w:hAnsiTheme="majorBidi" w:cstheme="majorBidi"/>
          <w:i/>
          <w:iCs/>
          <w:sz w:val="22"/>
          <w:szCs w:val="22"/>
          <w:rPrChange w:id="710" w:author="ALE EDITOR" w:date="2018-08-02T15:16:00Z">
            <w:rPr>
              <w:i/>
              <w:iCs/>
            </w:rPr>
          </w:rPrChange>
        </w:rPr>
        <w:t xml:space="preserve"> </w:t>
      </w:r>
      <w:proofErr w:type="spellStart"/>
      <w:r w:rsidRPr="00CC66D0">
        <w:rPr>
          <w:rFonts w:asciiTheme="majorBidi" w:hAnsiTheme="majorBidi" w:cstheme="majorBidi"/>
          <w:i/>
          <w:iCs/>
          <w:sz w:val="22"/>
          <w:szCs w:val="22"/>
          <w:rPrChange w:id="711" w:author="ALE EDITOR" w:date="2018-08-02T15:16:00Z">
            <w:rPr>
              <w:i/>
              <w:iCs/>
            </w:rPr>
          </w:rPrChange>
        </w:rPr>
        <w:t>Millot</w:t>
      </w:r>
      <w:proofErr w:type="spellEnd"/>
      <w:r w:rsidRPr="00CC66D0">
        <w:rPr>
          <w:rFonts w:asciiTheme="majorBidi" w:hAnsiTheme="majorBidi" w:cstheme="majorBidi"/>
          <w:i/>
          <w:iCs/>
          <w:sz w:val="22"/>
          <w:szCs w:val="22"/>
          <w:rPrChange w:id="712" w:author="ALE EDITOR" w:date="2018-08-02T15:16:00Z">
            <w:rPr>
              <w:i/>
              <w:iCs/>
            </w:rPr>
          </w:rPrChange>
        </w:rPr>
        <w:t xml:space="preserve"> ha-</w:t>
      </w:r>
      <w:proofErr w:type="spellStart"/>
      <w:r w:rsidRPr="00CC66D0">
        <w:rPr>
          <w:rFonts w:asciiTheme="majorBidi" w:hAnsiTheme="majorBidi" w:cstheme="majorBidi"/>
          <w:i/>
          <w:iCs/>
          <w:sz w:val="22"/>
          <w:szCs w:val="22"/>
          <w:rPrChange w:id="713" w:author="ALE EDITOR" w:date="2018-08-02T15:16:00Z">
            <w:rPr>
              <w:i/>
              <w:iCs/>
            </w:rPr>
          </w:rPrChange>
        </w:rPr>
        <w:t>Higayon</w:t>
      </w:r>
      <w:proofErr w:type="spellEnd"/>
      <w:r w:rsidRPr="00CC66D0">
        <w:rPr>
          <w:rFonts w:asciiTheme="majorBidi" w:hAnsiTheme="majorBidi" w:cstheme="majorBidi"/>
          <w:sz w:val="22"/>
          <w:szCs w:val="22"/>
          <w:rPrChange w:id="714" w:author="ALE EDITOR" w:date="2018-08-02T15:16:00Z">
            <w:rPr/>
          </w:rPrChange>
        </w:rPr>
        <w:t xml:space="preserve">. </w:t>
      </w:r>
    </w:p>
  </w:footnote>
  <w:footnote w:id="14">
    <w:p w14:paraId="2F543E67" w14:textId="77777777" w:rsidR="00EE11A3" w:rsidRPr="00CC66D0" w:rsidRDefault="00EE11A3" w:rsidP="0049411B">
      <w:pPr>
        <w:pStyle w:val="FootnoteText"/>
        <w:bidi w:val="0"/>
        <w:rPr>
          <w:rFonts w:asciiTheme="majorBidi" w:hAnsiTheme="majorBidi" w:cstheme="majorBidi"/>
          <w:sz w:val="22"/>
          <w:szCs w:val="22"/>
          <w:rPrChange w:id="758" w:author="ALE EDITOR" w:date="2018-08-02T15:16:00Z">
            <w:rPr/>
          </w:rPrChange>
        </w:rPr>
      </w:pPr>
      <w:r w:rsidRPr="00CC66D0">
        <w:rPr>
          <w:rStyle w:val="FootnoteReference"/>
          <w:rFonts w:asciiTheme="majorBidi" w:hAnsiTheme="majorBidi" w:cstheme="majorBidi"/>
          <w:sz w:val="22"/>
          <w:szCs w:val="22"/>
          <w:rPrChange w:id="759" w:author="ALE EDITOR" w:date="2018-08-02T15:16:00Z">
            <w:rPr>
              <w:rStyle w:val="FootnoteReference"/>
            </w:rPr>
          </w:rPrChange>
        </w:rPr>
        <w:footnoteRef/>
      </w:r>
      <w:r w:rsidRPr="00CC66D0">
        <w:rPr>
          <w:rFonts w:asciiTheme="majorBidi" w:hAnsiTheme="majorBidi" w:cstheme="majorBidi"/>
          <w:sz w:val="22"/>
          <w:szCs w:val="22"/>
          <w:rtl/>
          <w:rPrChange w:id="760" w:author="ALE EDITOR" w:date="2018-08-02T15:16:00Z">
            <w:rPr>
              <w:rtl/>
            </w:rPr>
          </w:rPrChange>
        </w:rPr>
        <w:t xml:space="preserve"> </w:t>
      </w:r>
      <w:r w:rsidRPr="00CC66D0">
        <w:rPr>
          <w:rFonts w:asciiTheme="majorBidi" w:hAnsiTheme="majorBidi" w:cstheme="majorBidi"/>
          <w:sz w:val="22"/>
          <w:szCs w:val="22"/>
          <w:rPrChange w:id="761" w:author="ALE EDITOR" w:date="2018-08-02T15:16:00Z">
            <w:rPr/>
          </w:rPrChange>
        </w:rPr>
        <w:t>See Sendler 1941, pp. 41-42.</w:t>
      </w:r>
    </w:p>
  </w:footnote>
  <w:footnote w:id="15">
    <w:p w14:paraId="4DEACEBB" w14:textId="77777777" w:rsidR="00EE11A3" w:rsidRPr="00CC66D0" w:rsidRDefault="00EE11A3" w:rsidP="00CC7774">
      <w:pPr>
        <w:pStyle w:val="FootnoteText"/>
        <w:bidi w:val="0"/>
        <w:rPr>
          <w:rFonts w:asciiTheme="majorBidi" w:hAnsiTheme="majorBidi" w:cstheme="majorBidi"/>
          <w:sz w:val="22"/>
          <w:szCs w:val="22"/>
          <w:rPrChange w:id="783" w:author="ALE EDITOR" w:date="2018-08-02T15:16:00Z">
            <w:rPr/>
          </w:rPrChange>
        </w:rPr>
      </w:pPr>
      <w:r w:rsidRPr="00CC66D0">
        <w:rPr>
          <w:rStyle w:val="FootnoteReference"/>
          <w:rFonts w:asciiTheme="majorBidi" w:hAnsiTheme="majorBidi" w:cstheme="majorBidi"/>
          <w:sz w:val="22"/>
          <w:szCs w:val="22"/>
          <w:rPrChange w:id="784" w:author="ALE EDITOR" w:date="2018-08-02T15:16:00Z">
            <w:rPr>
              <w:rStyle w:val="FootnoteReference"/>
            </w:rPr>
          </w:rPrChange>
        </w:rPr>
        <w:footnoteRef/>
      </w:r>
      <w:r w:rsidRPr="00CC66D0">
        <w:rPr>
          <w:rFonts w:asciiTheme="majorBidi" w:hAnsiTheme="majorBidi" w:cstheme="majorBidi"/>
          <w:sz w:val="22"/>
          <w:szCs w:val="22"/>
          <w:rtl/>
          <w:rPrChange w:id="785" w:author="ALE EDITOR" w:date="2018-08-02T15:16:00Z">
            <w:rPr>
              <w:rtl/>
            </w:rPr>
          </w:rPrChange>
        </w:rPr>
        <w:t xml:space="preserve"> </w:t>
      </w:r>
      <w:r w:rsidRPr="00CC66D0">
        <w:rPr>
          <w:rFonts w:asciiTheme="majorBidi" w:hAnsiTheme="majorBidi" w:cstheme="majorBidi"/>
          <w:sz w:val="22"/>
          <w:szCs w:val="22"/>
          <w:rPrChange w:id="786" w:author="ALE EDITOR" w:date="2018-08-02T15:16:00Z">
            <w:rPr/>
          </w:rPrChange>
        </w:rPr>
        <w:t>Sendler 1941, p. 41. Before Mendelssohn, only one Jewish Hebrew grammarian devoted a</w:t>
      </w:r>
      <w:ins w:id="787" w:author="Shaul" w:date="2018-07-30T13:43:00Z">
        <w:r w:rsidRPr="00CC66D0">
          <w:rPr>
            <w:rFonts w:asciiTheme="majorBidi" w:hAnsiTheme="majorBidi" w:cstheme="majorBidi"/>
            <w:sz w:val="22"/>
            <w:szCs w:val="22"/>
            <w:rPrChange w:id="788" w:author="ALE EDITOR" w:date="2018-08-02T15:16:00Z">
              <w:rPr/>
            </w:rPrChange>
          </w:rPr>
          <w:t xml:space="preserve">n entire </w:t>
        </w:r>
      </w:ins>
      <w:del w:id="789" w:author="Shaul" w:date="2018-07-30T13:43:00Z">
        <w:r w:rsidRPr="00CC66D0" w:rsidDel="00CC7774">
          <w:rPr>
            <w:rFonts w:asciiTheme="majorBidi" w:hAnsiTheme="majorBidi" w:cstheme="majorBidi"/>
            <w:sz w:val="22"/>
            <w:szCs w:val="22"/>
            <w:rPrChange w:id="790" w:author="ALE EDITOR" w:date="2018-08-02T15:16:00Z">
              <w:rPr/>
            </w:rPrChange>
          </w:rPr>
          <w:delText xml:space="preserve"> separate </w:delText>
        </w:r>
      </w:del>
      <w:r w:rsidRPr="00CC66D0">
        <w:rPr>
          <w:rFonts w:asciiTheme="majorBidi" w:hAnsiTheme="majorBidi" w:cstheme="majorBidi"/>
          <w:sz w:val="22"/>
          <w:szCs w:val="22"/>
          <w:rPrChange w:id="791" w:author="ALE EDITOR" w:date="2018-08-02T15:16:00Z">
            <w:rPr/>
          </w:rPrChange>
        </w:rPr>
        <w:t xml:space="preserve">chapter </w:t>
      </w:r>
      <w:del w:id="792" w:author="Shaul" w:date="2018-07-30T13:43:00Z">
        <w:r w:rsidRPr="00CC66D0" w:rsidDel="00CC7774">
          <w:rPr>
            <w:rFonts w:asciiTheme="majorBidi" w:hAnsiTheme="majorBidi" w:cstheme="majorBidi"/>
            <w:sz w:val="22"/>
            <w:szCs w:val="22"/>
            <w:rPrChange w:id="793" w:author="ALE EDITOR" w:date="2018-08-02T15:16:00Z">
              <w:rPr/>
            </w:rPrChange>
          </w:rPr>
          <w:delText xml:space="preserve">containing </w:delText>
        </w:r>
      </w:del>
      <w:ins w:id="794" w:author="Shaul" w:date="2018-07-30T13:43:00Z">
        <w:r w:rsidRPr="00CC66D0">
          <w:rPr>
            <w:rFonts w:asciiTheme="majorBidi" w:hAnsiTheme="majorBidi" w:cstheme="majorBidi"/>
            <w:sz w:val="22"/>
            <w:szCs w:val="22"/>
            <w:rPrChange w:id="795" w:author="ALE EDITOR" w:date="2018-08-02T15:16:00Z">
              <w:rPr/>
            </w:rPrChange>
          </w:rPr>
          <w:t xml:space="preserve">to </w:t>
        </w:r>
      </w:ins>
      <w:r w:rsidRPr="00CC66D0">
        <w:rPr>
          <w:rFonts w:asciiTheme="majorBidi" w:hAnsiTheme="majorBidi" w:cstheme="majorBidi"/>
          <w:sz w:val="22"/>
          <w:szCs w:val="22"/>
          <w:rPrChange w:id="796" w:author="ALE EDITOR" w:date="2018-08-02T15:16:00Z">
            <w:rPr/>
          </w:rPrChange>
        </w:rPr>
        <w:t>a systematic description of the Hebrew syntax – the 16</w:t>
      </w:r>
      <w:r w:rsidRPr="00CC66D0">
        <w:rPr>
          <w:rFonts w:asciiTheme="majorBidi" w:hAnsiTheme="majorBidi" w:cstheme="majorBidi"/>
          <w:sz w:val="22"/>
          <w:szCs w:val="22"/>
          <w:vertAlign w:val="superscript"/>
          <w:rPrChange w:id="797" w:author="ALE EDITOR" w:date="2018-08-02T15:16:00Z">
            <w:rPr>
              <w:vertAlign w:val="superscript"/>
            </w:rPr>
          </w:rPrChange>
        </w:rPr>
        <w:t>th</w:t>
      </w:r>
      <w:r w:rsidRPr="00CC66D0">
        <w:rPr>
          <w:rFonts w:asciiTheme="majorBidi" w:hAnsiTheme="majorBidi" w:cstheme="majorBidi"/>
          <w:sz w:val="22"/>
          <w:szCs w:val="22"/>
          <w:rPrChange w:id="798" w:author="ALE EDITOR" w:date="2018-08-02T15:16:00Z">
            <w:rPr/>
          </w:rPrChange>
        </w:rPr>
        <w:t xml:space="preserve"> century Italian scholar Rabbi Abraham de </w:t>
      </w:r>
      <w:proofErr w:type="spellStart"/>
      <w:r w:rsidRPr="00CC66D0">
        <w:rPr>
          <w:rFonts w:asciiTheme="majorBidi" w:hAnsiTheme="majorBidi" w:cstheme="majorBidi"/>
          <w:sz w:val="22"/>
          <w:szCs w:val="22"/>
          <w:rPrChange w:id="799" w:author="ALE EDITOR" w:date="2018-08-02T15:16:00Z">
            <w:rPr/>
          </w:rPrChange>
        </w:rPr>
        <w:t>Balmes</w:t>
      </w:r>
      <w:proofErr w:type="spellEnd"/>
      <w:ins w:id="800" w:author="Shaul" w:date="2018-07-30T13:43:00Z">
        <w:r w:rsidRPr="00CC66D0">
          <w:rPr>
            <w:rFonts w:asciiTheme="majorBidi" w:hAnsiTheme="majorBidi" w:cstheme="majorBidi"/>
            <w:sz w:val="22"/>
            <w:szCs w:val="22"/>
            <w:rPrChange w:id="801" w:author="ALE EDITOR" w:date="2018-08-02T15:16:00Z">
              <w:rPr/>
            </w:rPrChange>
          </w:rPr>
          <w:t>,</w:t>
        </w:r>
      </w:ins>
      <w:r w:rsidRPr="00CC66D0">
        <w:rPr>
          <w:rFonts w:asciiTheme="majorBidi" w:hAnsiTheme="majorBidi" w:cstheme="majorBidi"/>
          <w:sz w:val="22"/>
          <w:szCs w:val="22"/>
          <w:rPrChange w:id="802" w:author="ALE EDITOR" w:date="2018-08-02T15:16:00Z">
            <w:rPr/>
          </w:rPrChange>
        </w:rPr>
        <w:t xml:space="preserve"> in his grammar </w:t>
      </w:r>
      <w:proofErr w:type="spellStart"/>
      <w:r w:rsidRPr="00CC66D0">
        <w:rPr>
          <w:rFonts w:asciiTheme="majorBidi" w:hAnsiTheme="majorBidi" w:cstheme="majorBidi"/>
          <w:i/>
          <w:iCs/>
          <w:sz w:val="22"/>
          <w:szCs w:val="22"/>
          <w:rPrChange w:id="803" w:author="ALE EDITOR" w:date="2018-08-02T15:16:00Z">
            <w:rPr>
              <w:i/>
              <w:iCs/>
            </w:rPr>
          </w:rPrChange>
        </w:rPr>
        <w:t>Miqneh</w:t>
      </w:r>
      <w:proofErr w:type="spellEnd"/>
      <w:r w:rsidRPr="00CC66D0">
        <w:rPr>
          <w:rFonts w:asciiTheme="majorBidi" w:hAnsiTheme="majorBidi" w:cstheme="majorBidi"/>
          <w:i/>
          <w:iCs/>
          <w:sz w:val="22"/>
          <w:szCs w:val="22"/>
          <w:rPrChange w:id="804" w:author="ALE EDITOR" w:date="2018-08-02T15:16:00Z">
            <w:rPr>
              <w:i/>
              <w:iCs/>
            </w:rPr>
          </w:rPrChange>
        </w:rPr>
        <w:t xml:space="preserve"> Avram</w:t>
      </w:r>
      <w:r w:rsidRPr="00CC66D0">
        <w:rPr>
          <w:rFonts w:asciiTheme="majorBidi" w:hAnsiTheme="majorBidi" w:cstheme="majorBidi"/>
          <w:sz w:val="22"/>
          <w:szCs w:val="22"/>
          <w:rPrChange w:id="805" w:author="ALE EDITOR" w:date="2018-08-02T15:16:00Z">
            <w:rPr/>
          </w:rPrChange>
        </w:rPr>
        <w:t xml:space="preserve"> (Venice 1523). This Latin-influenced chapter was very </w:t>
      </w:r>
      <w:ins w:id="806" w:author="Shaul" w:date="2018-07-30T13:43:00Z">
        <w:r w:rsidRPr="00CC66D0">
          <w:rPr>
            <w:rFonts w:asciiTheme="majorBidi" w:hAnsiTheme="majorBidi" w:cstheme="majorBidi"/>
            <w:sz w:val="22"/>
            <w:szCs w:val="22"/>
            <w:rPrChange w:id="807" w:author="ALE EDITOR" w:date="2018-08-02T15:16:00Z">
              <w:rPr/>
            </w:rPrChange>
          </w:rPr>
          <w:t xml:space="preserve">difficult to </w:t>
        </w:r>
      </w:ins>
      <w:del w:id="808" w:author="Shaul" w:date="2018-07-30T13:43:00Z">
        <w:r w:rsidRPr="00CC66D0" w:rsidDel="00CC7774">
          <w:rPr>
            <w:rFonts w:asciiTheme="majorBidi" w:hAnsiTheme="majorBidi" w:cstheme="majorBidi"/>
            <w:sz w:val="22"/>
            <w:szCs w:val="22"/>
            <w:rPrChange w:id="809" w:author="ALE EDITOR" w:date="2018-08-02T15:16:00Z">
              <w:rPr/>
            </w:rPrChange>
          </w:rPr>
          <w:delText xml:space="preserve">hard for </w:delText>
        </w:r>
      </w:del>
      <w:r w:rsidRPr="00CC66D0">
        <w:rPr>
          <w:rFonts w:asciiTheme="majorBidi" w:hAnsiTheme="majorBidi" w:cstheme="majorBidi"/>
          <w:sz w:val="22"/>
          <w:szCs w:val="22"/>
          <w:rPrChange w:id="810" w:author="ALE EDITOR" w:date="2018-08-02T15:16:00Z">
            <w:rPr/>
          </w:rPrChange>
        </w:rPr>
        <w:t>understand</w:t>
      </w:r>
      <w:ins w:id="811" w:author="Shaul" w:date="2018-07-30T13:43:00Z">
        <w:r w:rsidRPr="00CC66D0">
          <w:rPr>
            <w:rFonts w:asciiTheme="majorBidi" w:hAnsiTheme="majorBidi" w:cstheme="majorBidi"/>
            <w:sz w:val="22"/>
            <w:szCs w:val="22"/>
            <w:rPrChange w:id="812" w:author="ALE EDITOR" w:date="2018-08-02T15:16:00Z">
              <w:rPr/>
            </w:rPrChange>
          </w:rPr>
          <w:t xml:space="preserve"> </w:t>
        </w:r>
      </w:ins>
      <w:del w:id="813" w:author="Shaul" w:date="2018-07-30T13:43:00Z">
        <w:r w:rsidRPr="00CC66D0" w:rsidDel="00CC7774">
          <w:rPr>
            <w:rFonts w:asciiTheme="majorBidi" w:hAnsiTheme="majorBidi" w:cstheme="majorBidi"/>
            <w:sz w:val="22"/>
            <w:szCs w:val="22"/>
            <w:rPrChange w:id="814" w:author="ALE EDITOR" w:date="2018-08-02T15:16:00Z">
              <w:rPr/>
            </w:rPrChange>
          </w:rPr>
          <w:delText xml:space="preserve">ing </w:delText>
        </w:r>
      </w:del>
      <w:r w:rsidRPr="00CC66D0">
        <w:rPr>
          <w:rFonts w:asciiTheme="majorBidi" w:hAnsiTheme="majorBidi" w:cstheme="majorBidi"/>
          <w:sz w:val="22"/>
          <w:szCs w:val="22"/>
          <w:rPrChange w:id="815" w:author="ALE EDITOR" w:date="2018-08-02T15:16:00Z">
            <w:rPr/>
          </w:rPrChange>
        </w:rPr>
        <w:t>and had no impact on later grammatical works.</w:t>
      </w:r>
    </w:p>
  </w:footnote>
  <w:footnote w:id="16">
    <w:p w14:paraId="4409C98E" w14:textId="77777777" w:rsidR="00EE11A3" w:rsidRPr="00CC66D0" w:rsidRDefault="00EE11A3" w:rsidP="00CC7774">
      <w:pPr>
        <w:pStyle w:val="FootnoteText"/>
        <w:bidi w:val="0"/>
        <w:rPr>
          <w:rFonts w:asciiTheme="majorBidi" w:hAnsiTheme="majorBidi" w:cstheme="majorBidi"/>
          <w:sz w:val="22"/>
          <w:szCs w:val="22"/>
          <w:rtl/>
          <w:rPrChange w:id="842" w:author="ALE EDITOR" w:date="2018-08-02T15:16:00Z">
            <w:rPr>
              <w:rtl/>
            </w:rPr>
          </w:rPrChange>
        </w:rPr>
      </w:pPr>
      <w:r w:rsidRPr="00CC66D0">
        <w:rPr>
          <w:rStyle w:val="FootnoteReference"/>
          <w:rFonts w:asciiTheme="majorBidi" w:hAnsiTheme="majorBidi" w:cstheme="majorBidi"/>
          <w:sz w:val="22"/>
          <w:szCs w:val="22"/>
          <w:rPrChange w:id="843" w:author="ALE EDITOR" w:date="2018-08-02T15:16:00Z">
            <w:rPr>
              <w:rStyle w:val="FootnoteReference"/>
            </w:rPr>
          </w:rPrChange>
        </w:rPr>
        <w:footnoteRef/>
      </w:r>
      <w:r w:rsidRPr="00CC66D0">
        <w:rPr>
          <w:rFonts w:asciiTheme="majorBidi" w:hAnsiTheme="majorBidi" w:cstheme="majorBidi"/>
          <w:sz w:val="22"/>
          <w:szCs w:val="22"/>
          <w:rtl/>
          <w:rPrChange w:id="844" w:author="ALE EDITOR" w:date="2018-08-02T15:16:00Z">
            <w:rPr>
              <w:rtl/>
            </w:rPr>
          </w:rPrChange>
        </w:rPr>
        <w:t xml:space="preserve"> </w:t>
      </w:r>
      <w:ins w:id="845" w:author="Shaul" w:date="2018-07-30T13:43:00Z">
        <w:r w:rsidRPr="00CC66D0">
          <w:rPr>
            <w:rFonts w:asciiTheme="majorBidi" w:hAnsiTheme="majorBidi" w:cstheme="majorBidi"/>
            <w:sz w:val="22"/>
            <w:szCs w:val="22"/>
            <w:rPrChange w:id="846" w:author="ALE EDITOR" w:date="2018-08-02T15:16:00Z">
              <w:rPr/>
            </w:rPrChange>
          </w:rPr>
          <w:t xml:space="preserve">It is worth noting </w:t>
        </w:r>
      </w:ins>
      <w:del w:id="847" w:author="Shaul" w:date="2018-07-30T13:43:00Z">
        <w:r w:rsidRPr="00CC66D0" w:rsidDel="00CC7774">
          <w:rPr>
            <w:rFonts w:asciiTheme="majorBidi" w:hAnsiTheme="majorBidi" w:cstheme="majorBidi"/>
            <w:sz w:val="22"/>
            <w:szCs w:val="22"/>
            <w:rPrChange w:id="848" w:author="ALE EDITOR" w:date="2018-08-02T15:16:00Z">
              <w:rPr/>
            </w:rPrChange>
          </w:rPr>
          <w:delText>Of note here</w:delText>
        </w:r>
      </w:del>
      <w:r w:rsidRPr="00CC66D0">
        <w:rPr>
          <w:rFonts w:asciiTheme="majorBidi" w:hAnsiTheme="majorBidi" w:cstheme="majorBidi"/>
          <w:sz w:val="22"/>
          <w:szCs w:val="22"/>
          <w:rPrChange w:id="849" w:author="ALE EDITOR" w:date="2018-08-02T15:16:00Z">
            <w:rPr/>
          </w:rPrChange>
        </w:rPr>
        <w:t xml:space="preserve"> that Ben-</w:t>
      </w:r>
      <w:proofErr w:type="spellStart"/>
      <w:r w:rsidRPr="00CC66D0">
        <w:rPr>
          <w:rFonts w:asciiTheme="majorBidi" w:hAnsiTheme="majorBidi" w:cstheme="majorBidi"/>
          <w:sz w:val="22"/>
          <w:szCs w:val="22"/>
          <w:rPrChange w:id="850" w:author="ALE EDITOR" w:date="2018-08-02T15:16:00Z">
            <w:rPr/>
          </w:rPrChange>
        </w:rPr>
        <w:t>Zeʾev</w:t>
      </w:r>
      <w:proofErr w:type="spellEnd"/>
      <w:r w:rsidRPr="00CC66D0">
        <w:rPr>
          <w:rFonts w:asciiTheme="majorBidi" w:hAnsiTheme="majorBidi" w:cstheme="majorBidi"/>
          <w:sz w:val="22"/>
          <w:szCs w:val="22"/>
          <w:rPrChange w:id="851" w:author="ALE EDITOR" w:date="2018-08-02T15:16:00Z">
            <w:rPr/>
          </w:rPrChange>
        </w:rPr>
        <w:t xml:space="preserve"> moved to Berlin in 1787 and lived there for some </w:t>
      </w:r>
      <w:del w:id="852" w:author="Shaul" w:date="2018-07-30T13:44:00Z">
        <w:r w:rsidRPr="00CC66D0" w:rsidDel="00CC7774">
          <w:rPr>
            <w:rFonts w:asciiTheme="majorBidi" w:hAnsiTheme="majorBidi" w:cstheme="majorBidi"/>
            <w:sz w:val="22"/>
            <w:szCs w:val="22"/>
            <w:rPrChange w:id="853" w:author="ALE EDITOR" w:date="2018-08-02T15:16:00Z">
              <w:rPr/>
            </w:rPrChange>
          </w:rPr>
          <w:delText xml:space="preserve">3 </w:delText>
        </w:r>
      </w:del>
      <w:ins w:id="854" w:author="Shaul" w:date="2018-07-30T13:44:00Z">
        <w:r w:rsidRPr="00CC66D0">
          <w:rPr>
            <w:rFonts w:asciiTheme="majorBidi" w:hAnsiTheme="majorBidi" w:cstheme="majorBidi"/>
            <w:sz w:val="22"/>
            <w:szCs w:val="22"/>
            <w:rPrChange w:id="855" w:author="ALE EDITOR" w:date="2018-08-02T15:16:00Z">
              <w:rPr/>
            </w:rPrChange>
          </w:rPr>
          <w:t xml:space="preserve">three </w:t>
        </w:r>
      </w:ins>
      <w:r w:rsidRPr="00CC66D0">
        <w:rPr>
          <w:rFonts w:asciiTheme="majorBidi" w:hAnsiTheme="majorBidi" w:cstheme="majorBidi"/>
          <w:sz w:val="22"/>
          <w:szCs w:val="22"/>
          <w:rPrChange w:id="856" w:author="ALE EDITOR" w:date="2018-08-02T15:16:00Z">
            <w:rPr/>
          </w:rPrChange>
        </w:rPr>
        <w:t>years, joining the local scholarly group</w:t>
      </w:r>
      <w:ins w:id="857" w:author="Shaul" w:date="2018-07-30T13:44:00Z">
        <w:r w:rsidRPr="00CC66D0">
          <w:rPr>
            <w:rFonts w:asciiTheme="majorBidi" w:hAnsiTheme="majorBidi" w:cstheme="majorBidi"/>
            <w:sz w:val="22"/>
            <w:szCs w:val="22"/>
            <w:rPrChange w:id="858" w:author="ALE EDITOR" w:date="2018-08-02T15:16:00Z">
              <w:rPr/>
            </w:rPrChange>
          </w:rPr>
          <w:t xml:space="preserve"> </w:t>
        </w:r>
      </w:ins>
      <w:del w:id="859" w:author="Shaul" w:date="2018-07-30T13:44:00Z">
        <w:r w:rsidRPr="00CC66D0" w:rsidDel="00CC7774">
          <w:rPr>
            <w:rFonts w:asciiTheme="majorBidi" w:hAnsiTheme="majorBidi" w:cstheme="majorBidi"/>
            <w:sz w:val="22"/>
            <w:szCs w:val="22"/>
            <w:rPrChange w:id="860" w:author="ALE EDITOR" w:date="2018-08-02T15:16:00Z">
              <w:rPr/>
            </w:rPrChange>
          </w:rPr>
          <w:delText xml:space="preserve">, which had been assembled </w:delText>
        </w:r>
      </w:del>
      <w:ins w:id="861" w:author="Shaul" w:date="2018-07-30T13:44:00Z">
        <w:r w:rsidRPr="00CC66D0">
          <w:rPr>
            <w:rFonts w:asciiTheme="majorBidi" w:hAnsiTheme="majorBidi" w:cstheme="majorBidi"/>
            <w:sz w:val="22"/>
            <w:szCs w:val="22"/>
            <w:rPrChange w:id="862" w:author="ALE EDITOR" w:date="2018-08-02T15:16:00Z">
              <w:rPr/>
            </w:rPrChange>
          </w:rPr>
          <w:t xml:space="preserve">that developed </w:t>
        </w:r>
      </w:ins>
      <w:r w:rsidRPr="00CC66D0">
        <w:rPr>
          <w:rFonts w:asciiTheme="majorBidi" w:hAnsiTheme="majorBidi" w:cstheme="majorBidi"/>
          <w:sz w:val="22"/>
          <w:szCs w:val="22"/>
          <w:rPrChange w:id="863" w:author="ALE EDITOR" w:date="2018-08-02T15:16:00Z">
            <w:rPr/>
          </w:rPrChange>
        </w:rPr>
        <w:t>around Mendelssohn and continued its activit</w:t>
      </w:r>
      <w:ins w:id="864" w:author="Shaul" w:date="2018-07-30T13:44:00Z">
        <w:r w:rsidRPr="00CC66D0">
          <w:rPr>
            <w:rFonts w:asciiTheme="majorBidi" w:hAnsiTheme="majorBidi" w:cstheme="majorBidi"/>
            <w:sz w:val="22"/>
            <w:szCs w:val="22"/>
            <w:rPrChange w:id="865" w:author="ALE EDITOR" w:date="2018-08-02T15:16:00Z">
              <w:rPr/>
            </w:rPrChange>
          </w:rPr>
          <w:t xml:space="preserve">ies </w:t>
        </w:r>
      </w:ins>
      <w:del w:id="866" w:author="Shaul" w:date="2018-07-30T13:44:00Z">
        <w:r w:rsidRPr="00CC66D0" w:rsidDel="00CC7774">
          <w:rPr>
            <w:rFonts w:asciiTheme="majorBidi" w:hAnsiTheme="majorBidi" w:cstheme="majorBidi"/>
            <w:sz w:val="22"/>
            <w:szCs w:val="22"/>
            <w:rPrChange w:id="867" w:author="ALE EDITOR" w:date="2018-08-02T15:16:00Z">
              <w:rPr/>
            </w:rPrChange>
          </w:rPr>
          <w:delText xml:space="preserve">y </w:delText>
        </w:r>
      </w:del>
      <w:r w:rsidRPr="00CC66D0">
        <w:rPr>
          <w:rFonts w:asciiTheme="majorBidi" w:hAnsiTheme="majorBidi" w:cstheme="majorBidi"/>
          <w:sz w:val="22"/>
          <w:szCs w:val="22"/>
          <w:rPrChange w:id="868" w:author="ALE EDITOR" w:date="2018-08-02T15:16:00Z">
            <w:rPr/>
          </w:rPrChange>
        </w:rPr>
        <w:t>after his death (on the Berlin scholarly group</w:t>
      </w:r>
      <w:ins w:id="869" w:author="Shaul" w:date="2018-07-30T13:44:00Z">
        <w:r w:rsidRPr="00CC66D0">
          <w:rPr>
            <w:rFonts w:asciiTheme="majorBidi" w:hAnsiTheme="majorBidi" w:cstheme="majorBidi"/>
            <w:sz w:val="22"/>
            <w:szCs w:val="22"/>
            <w:rPrChange w:id="870" w:author="ALE EDITOR" w:date="2018-08-02T15:16:00Z">
              <w:rPr/>
            </w:rPrChange>
          </w:rPr>
          <w:t xml:space="preserve">, see </w:t>
        </w:r>
      </w:ins>
      <w:del w:id="871" w:author="Shaul" w:date="2018-07-30T13:44:00Z">
        <w:r w:rsidRPr="00CC66D0" w:rsidDel="00CC7774">
          <w:rPr>
            <w:rFonts w:asciiTheme="majorBidi" w:hAnsiTheme="majorBidi" w:cstheme="majorBidi"/>
            <w:sz w:val="22"/>
            <w:szCs w:val="22"/>
            <w:rPrChange w:id="872" w:author="ALE EDITOR" w:date="2018-08-02T15:16:00Z">
              <w:rPr/>
            </w:rPrChange>
          </w:rPr>
          <w:delText xml:space="preserve"> Cf. </w:delText>
        </w:r>
      </w:del>
      <w:r w:rsidRPr="00CC66D0">
        <w:rPr>
          <w:rFonts w:asciiTheme="majorBidi" w:hAnsiTheme="majorBidi" w:cstheme="majorBidi"/>
          <w:sz w:val="22"/>
          <w:szCs w:val="22"/>
          <w:rPrChange w:id="873" w:author="ALE EDITOR" w:date="2018-08-02T15:16:00Z">
            <w:rPr/>
          </w:rPrChange>
        </w:rPr>
        <w:t xml:space="preserve">Altmann 1973, pp. 346-368; </w:t>
      </w:r>
      <w:proofErr w:type="spellStart"/>
      <w:r w:rsidRPr="00CC66D0">
        <w:rPr>
          <w:rFonts w:asciiTheme="majorBidi" w:hAnsiTheme="majorBidi" w:cstheme="majorBidi"/>
          <w:sz w:val="22"/>
          <w:szCs w:val="22"/>
          <w:rPrChange w:id="874" w:author="ALE EDITOR" w:date="2018-08-02T15:16:00Z">
            <w:rPr/>
          </w:rPrChange>
        </w:rPr>
        <w:t>Graetz</w:t>
      </w:r>
      <w:proofErr w:type="spellEnd"/>
      <w:r w:rsidRPr="00CC66D0">
        <w:rPr>
          <w:rFonts w:asciiTheme="majorBidi" w:hAnsiTheme="majorBidi" w:cstheme="majorBidi"/>
          <w:sz w:val="22"/>
          <w:szCs w:val="22"/>
          <w:rPrChange w:id="875" w:author="ALE EDITOR" w:date="2018-08-02T15:16:00Z">
            <w:rPr/>
          </w:rPrChange>
        </w:rPr>
        <w:t xml:space="preserve"> 2000, pp. 262-263,287). For </w:t>
      </w:r>
      <w:del w:id="876" w:author="Shaul" w:date="2018-07-30T13:44:00Z">
        <w:r w:rsidRPr="00CC66D0" w:rsidDel="00CC7774">
          <w:rPr>
            <w:rFonts w:asciiTheme="majorBidi" w:hAnsiTheme="majorBidi" w:cstheme="majorBidi"/>
            <w:sz w:val="22"/>
            <w:szCs w:val="22"/>
            <w:rPrChange w:id="877" w:author="ALE EDITOR" w:date="2018-08-02T15:16:00Z">
              <w:rPr/>
            </w:rPrChange>
          </w:rPr>
          <w:delText xml:space="preserve">more </w:delText>
        </w:r>
      </w:del>
      <w:ins w:id="878" w:author="Shaul" w:date="2018-07-30T13:44:00Z">
        <w:r w:rsidRPr="00CC66D0">
          <w:rPr>
            <w:rFonts w:asciiTheme="majorBidi" w:hAnsiTheme="majorBidi" w:cstheme="majorBidi"/>
            <w:sz w:val="22"/>
            <w:szCs w:val="22"/>
            <w:rPrChange w:id="879" w:author="ALE EDITOR" w:date="2018-08-02T15:16:00Z">
              <w:rPr/>
            </w:rPrChange>
          </w:rPr>
          <w:t>further</w:t>
        </w:r>
      </w:ins>
      <w:ins w:id="880" w:author="Shaul" w:date="2018-07-31T07:01:00Z">
        <w:r w:rsidRPr="00CC66D0">
          <w:rPr>
            <w:rFonts w:asciiTheme="majorBidi" w:hAnsiTheme="majorBidi" w:cstheme="majorBidi"/>
            <w:sz w:val="22"/>
            <w:szCs w:val="22"/>
            <w:rPrChange w:id="881" w:author="ALE EDITOR" w:date="2018-08-02T15:16:00Z">
              <w:rPr>
                <w:rFonts w:ascii="Times New Roman" w:hAnsi="Times New Roman" w:cs="Times New Roman"/>
                <w:sz w:val="22"/>
                <w:szCs w:val="22"/>
              </w:rPr>
            </w:rPrChange>
          </w:rPr>
          <w:t xml:space="preserve"> </w:t>
        </w:r>
      </w:ins>
      <w:r w:rsidRPr="00CC66D0">
        <w:rPr>
          <w:rFonts w:asciiTheme="majorBidi" w:hAnsiTheme="majorBidi" w:cstheme="majorBidi"/>
          <w:sz w:val="22"/>
          <w:szCs w:val="22"/>
          <w:rPrChange w:id="882" w:author="ALE EDITOR" w:date="2018-08-02T15:16:00Z">
            <w:rPr/>
          </w:rPrChange>
        </w:rPr>
        <w:t>details about Ben-</w:t>
      </w:r>
      <w:proofErr w:type="spellStart"/>
      <w:r w:rsidRPr="00CC66D0">
        <w:rPr>
          <w:rFonts w:asciiTheme="majorBidi" w:hAnsiTheme="majorBidi" w:cstheme="majorBidi"/>
          <w:sz w:val="22"/>
          <w:szCs w:val="22"/>
          <w:rPrChange w:id="883" w:author="ALE EDITOR" w:date="2018-08-02T15:16:00Z">
            <w:rPr/>
          </w:rPrChange>
        </w:rPr>
        <w:t>Zeʾev</w:t>
      </w:r>
      <w:proofErr w:type="spellEnd"/>
      <w:r w:rsidRPr="00CC66D0">
        <w:rPr>
          <w:rFonts w:asciiTheme="majorBidi" w:hAnsiTheme="majorBidi" w:cstheme="majorBidi"/>
          <w:sz w:val="22"/>
          <w:szCs w:val="22"/>
          <w:rPrChange w:id="884" w:author="ALE EDITOR" w:date="2018-08-02T15:16:00Z">
            <w:rPr/>
          </w:rPrChange>
        </w:rPr>
        <w:t xml:space="preserve"> and the role he played in the development of the Jewish Enlight</w:t>
      </w:r>
      <w:ins w:id="885" w:author="Shaul" w:date="2018-07-30T13:44:00Z">
        <w:r w:rsidRPr="00CC66D0">
          <w:rPr>
            <w:rFonts w:asciiTheme="majorBidi" w:hAnsiTheme="majorBidi" w:cstheme="majorBidi"/>
            <w:sz w:val="22"/>
            <w:szCs w:val="22"/>
            <w:rPrChange w:id="886" w:author="ALE EDITOR" w:date="2018-08-02T15:16:00Z">
              <w:rPr/>
            </w:rPrChange>
          </w:rPr>
          <w:t>en</w:t>
        </w:r>
      </w:ins>
      <w:r w:rsidRPr="00CC66D0">
        <w:rPr>
          <w:rFonts w:asciiTheme="majorBidi" w:hAnsiTheme="majorBidi" w:cstheme="majorBidi"/>
          <w:sz w:val="22"/>
          <w:szCs w:val="22"/>
          <w:rPrChange w:id="887" w:author="ALE EDITOR" w:date="2018-08-02T15:16:00Z">
            <w:rPr/>
          </w:rPrChange>
        </w:rPr>
        <w:t>ment see Breuer 1996b, pp. 161-164 and references.</w:t>
      </w:r>
    </w:p>
  </w:footnote>
  <w:footnote w:id="17">
    <w:p w14:paraId="46861C76" w14:textId="77777777" w:rsidR="00EE11A3" w:rsidRPr="00CC66D0" w:rsidRDefault="00EE11A3" w:rsidP="00CC7774">
      <w:pPr>
        <w:pStyle w:val="FootnoteText"/>
        <w:bidi w:val="0"/>
        <w:rPr>
          <w:rFonts w:asciiTheme="majorBidi" w:hAnsiTheme="majorBidi" w:cstheme="majorBidi"/>
          <w:sz w:val="22"/>
          <w:szCs w:val="22"/>
          <w:rPrChange w:id="901" w:author="ALE EDITOR" w:date="2018-08-02T15:16:00Z">
            <w:rPr/>
          </w:rPrChange>
        </w:rPr>
      </w:pPr>
      <w:r w:rsidRPr="00CC66D0">
        <w:rPr>
          <w:rStyle w:val="FootnoteReference"/>
          <w:rFonts w:asciiTheme="majorBidi" w:hAnsiTheme="majorBidi" w:cstheme="majorBidi"/>
          <w:sz w:val="22"/>
          <w:szCs w:val="22"/>
          <w:rPrChange w:id="902" w:author="ALE EDITOR" w:date="2018-08-02T15:16:00Z">
            <w:rPr>
              <w:rStyle w:val="FootnoteReference"/>
            </w:rPr>
          </w:rPrChange>
        </w:rPr>
        <w:footnoteRef/>
      </w:r>
      <w:r w:rsidRPr="00CC66D0">
        <w:rPr>
          <w:rFonts w:asciiTheme="majorBidi" w:hAnsiTheme="majorBidi" w:cstheme="majorBidi"/>
          <w:sz w:val="22"/>
          <w:szCs w:val="22"/>
          <w:rtl/>
          <w:rPrChange w:id="903" w:author="ALE EDITOR" w:date="2018-08-02T15:16:00Z">
            <w:rPr>
              <w:rtl/>
            </w:rPr>
          </w:rPrChange>
        </w:rPr>
        <w:t xml:space="preserve"> </w:t>
      </w:r>
      <w:r w:rsidRPr="00CC66D0">
        <w:rPr>
          <w:rFonts w:asciiTheme="majorBidi" w:hAnsiTheme="majorBidi" w:cstheme="majorBidi"/>
          <w:sz w:val="22"/>
          <w:szCs w:val="22"/>
          <w:rPrChange w:id="904" w:author="ALE EDITOR" w:date="2018-08-02T15:16:00Z">
            <w:rPr/>
          </w:rPrChange>
        </w:rPr>
        <w:t>On this book and its influence</w:t>
      </w:r>
      <w:ins w:id="905" w:author="Shaul" w:date="2018-07-30T13:44:00Z">
        <w:r w:rsidRPr="00CC66D0">
          <w:rPr>
            <w:rFonts w:asciiTheme="majorBidi" w:hAnsiTheme="majorBidi" w:cstheme="majorBidi"/>
            <w:sz w:val="22"/>
            <w:szCs w:val="22"/>
            <w:rPrChange w:id="906" w:author="ALE EDITOR" w:date="2018-08-02T15:16:00Z">
              <w:rPr/>
            </w:rPrChange>
          </w:rPr>
          <w:t>, see</w:t>
        </w:r>
      </w:ins>
      <w:del w:id="907" w:author="Shaul" w:date="2018-07-30T13:44:00Z">
        <w:r w:rsidRPr="00CC66D0" w:rsidDel="00CC7774">
          <w:rPr>
            <w:rFonts w:asciiTheme="majorBidi" w:hAnsiTheme="majorBidi" w:cstheme="majorBidi"/>
            <w:sz w:val="22"/>
            <w:szCs w:val="22"/>
            <w:rPrChange w:id="908" w:author="ALE EDITOR" w:date="2018-08-02T15:16:00Z">
              <w:rPr/>
            </w:rPrChange>
          </w:rPr>
          <w:delText xml:space="preserve"> cf. </w:delText>
        </w:r>
      </w:del>
      <w:ins w:id="909" w:author="Shaul" w:date="2018-07-30T13:44:00Z">
        <w:r w:rsidRPr="00CC66D0">
          <w:rPr>
            <w:rFonts w:asciiTheme="majorBidi" w:hAnsiTheme="majorBidi" w:cstheme="majorBidi"/>
            <w:sz w:val="22"/>
            <w:szCs w:val="22"/>
            <w:rPrChange w:id="910" w:author="ALE EDITOR" w:date="2018-08-02T15:16:00Z">
              <w:rPr/>
            </w:rPrChange>
          </w:rPr>
          <w:t xml:space="preserve"> </w:t>
        </w:r>
      </w:ins>
      <w:proofErr w:type="spellStart"/>
      <w:r w:rsidRPr="00CC66D0">
        <w:rPr>
          <w:rFonts w:asciiTheme="majorBidi" w:hAnsiTheme="majorBidi" w:cstheme="majorBidi"/>
          <w:sz w:val="22"/>
          <w:szCs w:val="22"/>
          <w:rPrChange w:id="911" w:author="ALE EDITOR" w:date="2018-08-02T15:16:00Z">
            <w:rPr/>
          </w:rPrChange>
        </w:rPr>
        <w:t>Fahn</w:t>
      </w:r>
      <w:proofErr w:type="spellEnd"/>
      <w:r w:rsidRPr="00CC66D0">
        <w:rPr>
          <w:rFonts w:asciiTheme="majorBidi" w:hAnsiTheme="majorBidi" w:cstheme="majorBidi"/>
          <w:sz w:val="22"/>
          <w:szCs w:val="22"/>
          <w:rPrChange w:id="912" w:author="ALE EDITOR" w:date="2018-08-02T15:16:00Z">
            <w:rPr/>
          </w:rPrChange>
        </w:rPr>
        <w:t xml:space="preserve"> 1919, pp. 39-40; Klausner 1930, pp. 180-181.</w:t>
      </w:r>
    </w:p>
  </w:footnote>
  <w:footnote w:id="18">
    <w:p w14:paraId="21FEA679" w14:textId="77777777" w:rsidR="00EE11A3" w:rsidRPr="00CC66D0" w:rsidRDefault="00EE11A3" w:rsidP="00E02F03">
      <w:pPr>
        <w:pStyle w:val="FootnoteText"/>
        <w:bidi w:val="0"/>
        <w:rPr>
          <w:rFonts w:asciiTheme="majorBidi" w:hAnsiTheme="majorBidi" w:cstheme="majorBidi"/>
          <w:sz w:val="22"/>
          <w:szCs w:val="22"/>
          <w:rtl/>
          <w:rPrChange w:id="953" w:author="ALE EDITOR" w:date="2018-08-02T15:16:00Z">
            <w:rPr>
              <w:rtl/>
            </w:rPr>
          </w:rPrChange>
        </w:rPr>
      </w:pPr>
      <w:r w:rsidRPr="00CC66D0">
        <w:rPr>
          <w:rStyle w:val="FootnoteReference"/>
          <w:rFonts w:asciiTheme="majorBidi" w:hAnsiTheme="majorBidi" w:cstheme="majorBidi"/>
          <w:sz w:val="22"/>
          <w:szCs w:val="22"/>
          <w:rPrChange w:id="954" w:author="ALE EDITOR" w:date="2018-08-02T15:16:00Z">
            <w:rPr>
              <w:rStyle w:val="FootnoteReference"/>
            </w:rPr>
          </w:rPrChange>
        </w:rPr>
        <w:footnoteRef/>
      </w:r>
      <w:r w:rsidRPr="00CC66D0">
        <w:rPr>
          <w:rFonts w:asciiTheme="majorBidi" w:hAnsiTheme="majorBidi" w:cstheme="majorBidi"/>
          <w:sz w:val="22"/>
          <w:szCs w:val="22"/>
          <w:rtl/>
          <w:rPrChange w:id="955" w:author="ALE EDITOR" w:date="2018-08-02T15:16:00Z">
            <w:rPr>
              <w:rtl/>
            </w:rPr>
          </w:rPrChange>
        </w:rPr>
        <w:t xml:space="preserve"> </w:t>
      </w:r>
      <w:proofErr w:type="spellStart"/>
      <w:r w:rsidRPr="00CC66D0">
        <w:rPr>
          <w:rFonts w:asciiTheme="majorBidi" w:hAnsiTheme="majorBidi" w:cstheme="majorBidi"/>
          <w:sz w:val="22"/>
          <w:szCs w:val="22"/>
          <w:rPrChange w:id="956" w:author="ALE EDITOR" w:date="2018-08-02T15:16:00Z">
            <w:rPr/>
          </w:rPrChange>
        </w:rPr>
        <w:t>Zwiep</w:t>
      </w:r>
      <w:proofErr w:type="spellEnd"/>
      <w:r w:rsidRPr="00CC66D0">
        <w:rPr>
          <w:rFonts w:asciiTheme="majorBidi" w:hAnsiTheme="majorBidi" w:cstheme="majorBidi"/>
          <w:sz w:val="22"/>
          <w:szCs w:val="22"/>
          <w:rPrChange w:id="957" w:author="ALE EDITOR" w:date="2018-08-02T15:16:00Z">
            <w:rPr/>
          </w:rPrChange>
        </w:rPr>
        <w:t xml:space="preserve"> 2003, pp. 111-112.</w:t>
      </w:r>
    </w:p>
  </w:footnote>
  <w:footnote w:id="19">
    <w:p w14:paraId="41452DFF" w14:textId="77777777" w:rsidR="00EE11A3" w:rsidRPr="00CC66D0" w:rsidRDefault="00EE11A3" w:rsidP="00CC7774">
      <w:pPr>
        <w:pStyle w:val="FootnoteText"/>
        <w:bidi w:val="0"/>
        <w:rPr>
          <w:rFonts w:asciiTheme="majorBidi" w:hAnsiTheme="majorBidi" w:cstheme="majorBidi"/>
          <w:sz w:val="22"/>
          <w:szCs w:val="22"/>
          <w:rPrChange w:id="1027" w:author="ALE EDITOR" w:date="2018-08-02T15:16:00Z">
            <w:rPr/>
          </w:rPrChange>
        </w:rPr>
      </w:pPr>
      <w:r w:rsidRPr="00CC66D0">
        <w:rPr>
          <w:rStyle w:val="FootnoteReference"/>
          <w:rFonts w:asciiTheme="majorBidi" w:hAnsiTheme="majorBidi" w:cstheme="majorBidi"/>
          <w:sz w:val="22"/>
          <w:szCs w:val="22"/>
          <w:rPrChange w:id="1028" w:author="ALE EDITOR" w:date="2018-08-02T15:16:00Z">
            <w:rPr>
              <w:rStyle w:val="FootnoteReference"/>
            </w:rPr>
          </w:rPrChange>
        </w:rPr>
        <w:footnoteRef/>
      </w:r>
      <w:r w:rsidRPr="00CC66D0">
        <w:rPr>
          <w:rFonts w:asciiTheme="majorBidi" w:hAnsiTheme="majorBidi" w:cstheme="majorBidi"/>
          <w:sz w:val="22"/>
          <w:szCs w:val="22"/>
          <w:rtl/>
          <w:rPrChange w:id="1029" w:author="ALE EDITOR" w:date="2018-08-02T15:16:00Z">
            <w:rPr>
              <w:rtl/>
            </w:rPr>
          </w:rPrChange>
        </w:rPr>
        <w:t xml:space="preserve"> </w:t>
      </w:r>
      <w:r w:rsidRPr="00CC66D0">
        <w:rPr>
          <w:rFonts w:asciiTheme="majorBidi" w:hAnsiTheme="majorBidi" w:cstheme="majorBidi"/>
          <w:sz w:val="22"/>
          <w:szCs w:val="22"/>
          <w:rPrChange w:id="1030" w:author="ALE EDITOR" w:date="2018-08-02T15:16:00Z">
            <w:rPr/>
          </w:rPrChange>
        </w:rPr>
        <w:t xml:space="preserve">The current study was </w:t>
      </w:r>
      <w:ins w:id="1031" w:author="Shaul" w:date="2018-07-30T13:44:00Z">
        <w:r w:rsidRPr="00CC66D0">
          <w:rPr>
            <w:rFonts w:asciiTheme="majorBidi" w:hAnsiTheme="majorBidi" w:cstheme="majorBidi"/>
            <w:sz w:val="22"/>
            <w:szCs w:val="22"/>
            <w:rPrChange w:id="1032" w:author="ALE EDITOR" w:date="2018-08-02T15:16:00Z">
              <w:rPr/>
            </w:rPrChange>
          </w:rPr>
          <w:t xml:space="preserve">undertaken </w:t>
        </w:r>
      </w:ins>
      <w:del w:id="1033" w:author="Shaul" w:date="2018-07-30T13:44:00Z">
        <w:r w:rsidRPr="00CC66D0" w:rsidDel="00CC7774">
          <w:rPr>
            <w:rFonts w:asciiTheme="majorBidi" w:hAnsiTheme="majorBidi" w:cstheme="majorBidi"/>
            <w:sz w:val="22"/>
            <w:szCs w:val="22"/>
            <w:rPrChange w:id="1034" w:author="ALE EDITOR" w:date="2018-08-02T15:16:00Z">
              <w:rPr/>
            </w:rPrChange>
          </w:rPr>
          <w:delText xml:space="preserve">performed </w:delText>
        </w:r>
      </w:del>
      <w:r w:rsidRPr="00CC66D0">
        <w:rPr>
          <w:rFonts w:asciiTheme="majorBidi" w:hAnsiTheme="majorBidi" w:cstheme="majorBidi"/>
          <w:sz w:val="22"/>
          <w:szCs w:val="22"/>
          <w:rPrChange w:id="1035" w:author="ALE EDITOR" w:date="2018-08-02T15:16:00Z">
            <w:rPr/>
          </w:rPrChange>
        </w:rPr>
        <w:t>as a part of a wider research project</w:t>
      </w:r>
      <w:ins w:id="1036" w:author="Shaul" w:date="2018-07-30T13:44:00Z">
        <w:r w:rsidRPr="00CC66D0">
          <w:rPr>
            <w:rFonts w:asciiTheme="majorBidi" w:hAnsiTheme="majorBidi" w:cstheme="majorBidi"/>
            <w:sz w:val="22"/>
            <w:szCs w:val="22"/>
            <w:rPrChange w:id="1037" w:author="ALE EDITOR" w:date="2018-08-02T15:16:00Z">
              <w:rPr/>
            </w:rPrChange>
          </w:rPr>
          <w:t xml:space="preserve"> </w:t>
        </w:r>
      </w:ins>
      <w:del w:id="1038" w:author="Shaul" w:date="2018-07-30T13:44:00Z">
        <w:r w:rsidRPr="00CC66D0" w:rsidDel="00CC7774">
          <w:rPr>
            <w:rFonts w:asciiTheme="majorBidi" w:hAnsiTheme="majorBidi" w:cstheme="majorBidi"/>
            <w:sz w:val="22"/>
            <w:szCs w:val="22"/>
            <w:rPrChange w:id="1039" w:author="ALE EDITOR" w:date="2018-08-02T15:16:00Z">
              <w:rPr/>
            </w:rPrChange>
          </w:rPr>
          <w:delText xml:space="preserve">, aimed for examination of </w:delText>
        </w:r>
      </w:del>
      <w:ins w:id="1040" w:author="Shaul" w:date="2018-07-30T13:44:00Z">
        <w:r w:rsidRPr="00CC66D0">
          <w:rPr>
            <w:rFonts w:asciiTheme="majorBidi" w:hAnsiTheme="majorBidi" w:cstheme="majorBidi"/>
            <w:sz w:val="22"/>
            <w:szCs w:val="22"/>
            <w:rPrChange w:id="1041" w:author="ALE EDITOR" w:date="2018-08-02T15:16:00Z">
              <w:rPr/>
            </w:rPrChange>
          </w:rPr>
          <w:t xml:space="preserve">examining </w:t>
        </w:r>
      </w:ins>
      <w:r w:rsidRPr="00CC66D0">
        <w:rPr>
          <w:rFonts w:asciiTheme="majorBidi" w:hAnsiTheme="majorBidi" w:cstheme="majorBidi"/>
          <w:sz w:val="22"/>
          <w:szCs w:val="22"/>
          <w:rPrChange w:id="1042" w:author="ALE EDITOR" w:date="2018-08-02T15:16:00Z">
            <w:rPr/>
          </w:rPrChange>
        </w:rPr>
        <w:t xml:space="preserve">the development of </w:t>
      </w:r>
      <w:del w:id="1043" w:author="Shaul" w:date="2018-07-30T13:44:00Z">
        <w:r w:rsidRPr="00CC66D0" w:rsidDel="00CC7774">
          <w:rPr>
            <w:rFonts w:asciiTheme="majorBidi" w:hAnsiTheme="majorBidi" w:cstheme="majorBidi"/>
            <w:sz w:val="22"/>
            <w:szCs w:val="22"/>
            <w:rPrChange w:id="1044" w:author="ALE EDITOR" w:date="2018-08-02T15:16:00Z">
              <w:rPr/>
            </w:rPrChange>
          </w:rPr>
          <w:delText xml:space="preserve">the </w:delText>
        </w:r>
      </w:del>
      <w:r w:rsidRPr="00CC66D0">
        <w:rPr>
          <w:rFonts w:asciiTheme="majorBidi" w:hAnsiTheme="majorBidi" w:cstheme="majorBidi"/>
          <w:sz w:val="22"/>
          <w:szCs w:val="22"/>
          <w:rPrChange w:id="1045" w:author="ALE EDITOR" w:date="2018-08-02T15:16:00Z">
            <w:rPr/>
          </w:rPrChange>
        </w:rPr>
        <w:t>grammatical Hebrew terminology during the early-modern and modern periods.</w:t>
      </w:r>
    </w:p>
  </w:footnote>
  <w:footnote w:id="20">
    <w:p w14:paraId="160278C4" w14:textId="77777777" w:rsidR="00EE11A3" w:rsidRPr="00CC66D0" w:rsidRDefault="00EE11A3" w:rsidP="004B647A">
      <w:pPr>
        <w:pStyle w:val="FootnoteText"/>
        <w:bidi w:val="0"/>
        <w:rPr>
          <w:rFonts w:asciiTheme="majorBidi" w:hAnsiTheme="majorBidi" w:cstheme="majorBidi"/>
          <w:sz w:val="22"/>
          <w:szCs w:val="22"/>
          <w:rPrChange w:id="1358" w:author="ALE EDITOR" w:date="2018-08-02T15:16:00Z">
            <w:rPr/>
          </w:rPrChange>
        </w:rPr>
      </w:pPr>
      <w:r w:rsidRPr="00CC66D0">
        <w:rPr>
          <w:rStyle w:val="FootnoteReference"/>
          <w:rFonts w:asciiTheme="majorBidi" w:hAnsiTheme="majorBidi" w:cstheme="majorBidi"/>
          <w:sz w:val="22"/>
          <w:szCs w:val="22"/>
          <w:rPrChange w:id="1359" w:author="ALE EDITOR" w:date="2018-08-02T15:16:00Z">
            <w:rPr>
              <w:rStyle w:val="FootnoteReference"/>
            </w:rPr>
          </w:rPrChange>
        </w:rPr>
        <w:footnoteRef/>
      </w:r>
      <w:r w:rsidRPr="00CC66D0">
        <w:rPr>
          <w:rFonts w:asciiTheme="majorBidi" w:hAnsiTheme="majorBidi" w:cstheme="majorBidi"/>
          <w:sz w:val="22"/>
          <w:szCs w:val="22"/>
          <w:rtl/>
          <w:rPrChange w:id="1360" w:author="ALE EDITOR" w:date="2018-08-02T15:16:00Z">
            <w:rPr>
              <w:rtl/>
            </w:rPr>
          </w:rPrChange>
        </w:rPr>
        <w:t xml:space="preserve"> </w:t>
      </w:r>
      <w:r w:rsidRPr="00CC66D0">
        <w:rPr>
          <w:rFonts w:asciiTheme="majorBidi" w:hAnsiTheme="majorBidi" w:cstheme="majorBidi"/>
          <w:sz w:val="22"/>
          <w:szCs w:val="22"/>
          <w:rPrChange w:id="1361" w:author="ALE EDITOR" w:date="2018-08-02T15:16:00Z">
            <w:rPr/>
          </w:rPrChange>
        </w:rPr>
        <w:t xml:space="preserve">This initial study of the </w:t>
      </w:r>
      <w:proofErr w:type="spellStart"/>
      <w:r w:rsidRPr="00CC66D0">
        <w:rPr>
          <w:rFonts w:asciiTheme="majorBidi" w:hAnsiTheme="majorBidi" w:cstheme="majorBidi"/>
          <w:sz w:val="22"/>
          <w:szCs w:val="22"/>
          <w:rPrChange w:id="1362" w:author="ALE EDITOR" w:date="2018-08-02T15:16:00Z">
            <w:rPr/>
          </w:rPrChange>
        </w:rPr>
        <w:t>Maskilic</w:t>
      </w:r>
      <w:proofErr w:type="spellEnd"/>
      <w:r w:rsidRPr="00CC66D0">
        <w:rPr>
          <w:rFonts w:asciiTheme="majorBidi" w:hAnsiTheme="majorBidi" w:cstheme="majorBidi"/>
          <w:sz w:val="22"/>
          <w:szCs w:val="22"/>
          <w:rPrChange w:id="1363" w:author="ALE EDITOR" w:date="2018-08-02T15:16:00Z">
            <w:rPr/>
          </w:rPrChange>
        </w:rPr>
        <w:t xml:space="preserve"> grammars somewhat resembles to the studies presented by </w:t>
      </w:r>
      <w:ins w:id="1364" w:author="Shaul" w:date="2018-07-31T07:05:00Z">
        <w:r w:rsidRPr="00CC66D0">
          <w:rPr>
            <w:rFonts w:asciiTheme="majorBidi" w:hAnsiTheme="majorBidi" w:cstheme="majorBidi"/>
            <w:sz w:val="22"/>
            <w:szCs w:val="22"/>
            <w:rPrChange w:id="1365" w:author="ALE EDITOR" w:date="2018-08-02T15:16:00Z">
              <w:rPr>
                <w:rFonts w:ascii="Times New Roman" w:hAnsi="Times New Roman" w:cs="Times New Roman"/>
                <w:sz w:val="22"/>
                <w:szCs w:val="22"/>
              </w:rPr>
            </w:rPrChange>
          </w:rPr>
          <w:t>P</w:t>
        </w:r>
      </w:ins>
      <w:del w:id="1366" w:author="Shaul" w:date="2018-07-31T07:05:00Z">
        <w:r w:rsidRPr="00CC66D0" w:rsidDel="004B647A">
          <w:rPr>
            <w:rFonts w:asciiTheme="majorBidi" w:hAnsiTheme="majorBidi" w:cstheme="majorBidi"/>
            <w:sz w:val="22"/>
            <w:szCs w:val="22"/>
            <w:rPrChange w:id="1367" w:author="ALE EDITOR" w:date="2018-08-02T15:16:00Z">
              <w:rPr/>
            </w:rPrChange>
          </w:rPr>
          <w:delText>p</w:delText>
        </w:r>
      </w:del>
      <w:r w:rsidRPr="00CC66D0">
        <w:rPr>
          <w:rFonts w:asciiTheme="majorBidi" w:hAnsiTheme="majorBidi" w:cstheme="majorBidi"/>
          <w:sz w:val="22"/>
          <w:szCs w:val="22"/>
          <w:rPrChange w:id="1368" w:author="ALE EDITOR" w:date="2018-08-02T15:16:00Z">
            <w:rPr/>
          </w:rPrChange>
        </w:rPr>
        <w:t>rof. Dan Becker on the medieval gramma</w:t>
      </w:r>
      <w:ins w:id="1369" w:author="Shaul" w:date="2018-07-30T13:49:00Z">
        <w:r w:rsidRPr="00CC66D0">
          <w:rPr>
            <w:rFonts w:asciiTheme="majorBidi" w:hAnsiTheme="majorBidi" w:cstheme="majorBidi"/>
            <w:sz w:val="22"/>
            <w:szCs w:val="22"/>
            <w:rPrChange w:id="1370" w:author="ALE EDITOR" w:date="2018-08-02T15:16:00Z">
              <w:rPr/>
            </w:rPrChange>
          </w:rPr>
          <w:t>r</w:t>
        </w:r>
      </w:ins>
      <w:r w:rsidRPr="00CC66D0">
        <w:rPr>
          <w:rFonts w:asciiTheme="majorBidi" w:hAnsiTheme="majorBidi" w:cstheme="majorBidi"/>
          <w:sz w:val="22"/>
          <w:szCs w:val="22"/>
          <w:rPrChange w:id="1371" w:author="ALE EDITOR" w:date="2018-08-02T15:16:00Z">
            <w:rPr/>
          </w:rPrChange>
        </w:rPr>
        <w:t xml:space="preserve">ians Jonah ibn </w:t>
      </w:r>
      <w:proofErr w:type="spellStart"/>
      <w:r w:rsidRPr="00CC66D0">
        <w:rPr>
          <w:rFonts w:asciiTheme="majorBidi" w:hAnsiTheme="majorBidi" w:cstheme="majorBidi"/>
          <w:sz w:val="22"/>
          <w:szCs w:val="22"/>
          <w:rPrChange w:id="1372" w:author="ALE EDITOR" w:date="2018-08-02T15:16:00Z">
            <w:rPr/>
          </w:rPrChange>
        </w:rPr>
        <w:t>Jan</w:t>
      </w:r>
      <w:ins w:id="1373" w:author="Shaul" w:date="2018-07-31T07:06:00Z">
        <w:r w:rsidRPr="00CC66D0">
          <w:rPr>
            <w:rFonts w:asciiTheme="majorBidi" w:hAnsiTheme="majorBidi" w:cstheme="majorBidi"/>
            <w:sz w:val="22"/>
            <w:szCs w:val="22"/>
            <w:rPrChange w:id="1374" w:author="ALE EDITOR" w:date="2018-08-02T15:16:00Z">
              <w:rPr>
                <w:rFonts w:ascii="Times New Roman" w:hAnsi="Times New Roman" w:cs="Times New Roman"/>
                <w:sz w:val="22"/>
                <w:szCs w:val="22"/>
              </w:rPr>
            </w:rPrChange>
          </w:rPr>
          <w:t>ā</w:t>
        </w:r>
      </w:ins>
      <w:del w:id="1375" w:author="Shaul" w:date="2018-07-31T07:06:00Z">
        <w:r w:rsidRPr="00CC66D0" w:rsidDel="004B647A">
          <w:rPr>
            <w:rFonts w:asciiTheme="majorBidi" w:hAnsiTheme="majorBidi" w:cstheme="majorBidi"/>
            <w:sz w:val="22"/>
            <w:szCs w:val="22"/>
            <w:rPrChange w:id="1376" w:author="ALE EDITOR" w:date="2018-08-02T15:16:00Z">
              <w:rPr/>
            </w:rPrChange>
          </w:rPr>
          <w:delText>a@</w:delText>
        </w:r>
      </w:del>
      <w:r w:rsidRPr="00CC66D0">
        <w:rPr>
          <w:rFonts w:asciiTheme="majorBidi" w:hAnsiTheme="majorBidi" w:cstheme="majorBidi"/>
          <w:sz w:val="22"/>
          <w:szCs w:val="22"/>
          <w:rPrChange w:id="1377" w:author="ALE EDITOR" w:date="2018-08-02T15:16:00Z">
            <w:rPr/>
          </w:rPrChange>
        </w:rPr>
        <w:t>h</w:t>
      </w:r>
      <w:proofErr w:type="spellEnd"/>
      <w:r w:rsidRPr="00CC66D0">
        <w:rPr>
          <w:rFonts w:asciiTheme="majorBidi" w:hAnsiTheme="majorBidi" w:cstheme="majorBidi"/>
          <w:sz w:val="22"/>
          <w:szCs w:val="22"/>
          <w:rPrChange w:id="1378" w:author="ALE EDITOR" w:date="2018-08-02T15:16:00Z">
            <w:rPr/>
          </w:rPrChange>
        </w:rPr>
        <w:t xml:space="preserve"> and Isaac ibn </w:t>
      </w:r>
      <w:proofErr w:type="spellStart"/>
      <w:r w:rsidRPr="00CC66D0">
        <w:rPr>
          <w:rFonts w:asciiTheme="majorBidi" w:hAnsiTheme="majorBidi" w:cstheme="majorBidi"/>
          <w:sz w:val="22"/>
          <w:szCs w:val="22"/>
          <w:rPrChange w:id="1379" w:author="ALE EDITOR" w:date="2018-08-02T15:16:00Z">
            <w:rPr/>
          </w:rPrChange>
        </w:rPr>
        <w:t>Barun</w:t>
      </w:r>
      <w:proofErr w:type="spellEnd"/>
      <w:r w:rsidRPr="00CC66D0">
        <w:rPr>
          <w:rFonts w:asciiTheme="majorBidi" w:hAnsiTheme="majorBidi" w:cstheme="majorBidi"/>
          <w:sz w:val="22"/>
          <w:szCs w:val="22"/>
          <w:rPrChange w:id="1380" w:author="ALE EDITOR" w:date="2018-08-02T15:16:00Z">
            <w:rPr/>
          </w:rPrChange>
        </w:rPr>
        <w:t xml:space="preserve">, in which he revealed their Arabic linguistic sources (Cf. Dan Becker, "Linguistic Rules and Definitions in Ibn </w:t>
      </w:r>
      <w:proofErr w:type="spellStart"/>
      <w:r w:rsidRPr="00CC66D0">
        <w:rPr>
          <w:rFonts w:asciiTheme="majorBidi" w:hAnsiTheme="majorBidi" w:cstheme="majorBidi"/>
          <w:sz w:val="22"/>
          <w:szCs w:val="22"/>
          <w:rPrChange w:id="1381" w:author="ALE EDITOR" w:date="2018-08-02T15:16:00Z">
            <w:rPr/>
          </w:rPrChange>
        </w:rPr>
        <w:t>Janā</w:t>
      </w:r>
      <w:del w:id="1382" w:author="Shaul" w:date="2018-07-31T07:06:00Z">
        <w:r w:rsidRPr="00CC66D0" w:rsidDel="004B647A">
          <w:rPr>
            <w:rFonts w:asciiTheme="majorBidi" w:hAnsiTheme="majorBidi" w:cstheme="majorBidi"/>
            <w:sz w:val="22"/>
            <w:szCs w:val="22"/>
            <w:rPrChange w:id="1383" w:author="ALE EDITOR" w:date="2018-08-02T15:16:00Z">
              <w:rPr/>
            </w:rPrChange>
          </w:rPr>
          <w:delText>@</w:delText>
        </w:r>
      </w:del>
      <w:r w:rsidRPr="00CC66D0">
        <w:rPr>
          <w:rFonts w:asciiTheme="majorBidi" w:hAnsiTheme="majorBidi" w:cstheme="majorBidi"/>
          <w:sz w:val="22"/>
          <w:szCs w:val="22"/>
          <w:rPrChange w:id="1384" w:author="ALE EDITOR" w:date="2018-08-02T15:16:00Z">
            <w:rPr/>
          </w:rPrChange>
        </w:rPr>
        <w:t>h's</w:t>
      </w:r>
      <w:proofErr w:type="spellEnd"/>
      <w:r w:rsidRPr="00CC66D0">
        <w:rPr>
          <w:rFonts w:asciiTheme="majorBidi" w:hAnsiTheme="majorBidi" w:cstheme="majorBidi"/>
          <w:sz w:val="22"/>
          <w:szCs w:val="22"/>
          <w:rPrChange w:id="1385" w:author="ALE EDITOR" w:date="2018-08-02T15:16:00Z">
            <w:rPr/>
          </w:rPrChange>
        </w:rPr>
        <w:t xml:space="preserve"> 'Kitab Al-</w:t>
      </w:r>
      <w:proofErr w:type="spellStart"/>
      <w:r w:rsidRPr="00CC66D0">
        <w:rPr>
          <w:rFonts w:asciiTheme="majorBidi" w:hAnsiTheme="majorBidi" w:cstheme="majorBidi"/>
          <w:sz w:val="22"/>
          <w:szCs w:val="22"/>
          <w:rPrChange w:id="1386" w:author="ALE EDITOR" w:date="2018-08-02T15:16:00Z">
            <w:rPr/>
          </w:rPrChange>
        </w:rPr>
        <w:t>Lumaʿ</w:t>
      </w:r>
      <w:proofErr w:type="spellEnd"/>
      <w:r w:rsidRPr="00CC66D0">
        <w:rPr>
          <w:rFonts w:asciiTheme="majorBidi" w:hAnsiTheme="majorBidi" w:cstheme="majorBidi"/>
          <w:sz w:val="22"/>
          <w:szCs w:val="22"/>
          <w:rPrChange w:id="1387" w:author="ALE EDITOR" w:date="2018-08-02T15:16:00Z">
            <w:rPr/>
          </w:rPrChange>
        </w:rPr>
        <w:t xml:space="preserve"> (</w:t>
      </w:r>
      <w:proofErr w:type="spellStart"/>
      <w:r w:rsidRPr="00CC66D0">
        <w:rPr>
          <w:rFonts w:asciiTheme="majorBidi" w:hAnsiTheme="majorBidi" w:cstheme="majorBidi"/>
          <w:sz w:val="22"/>
          <w:szCs w:val="22"/>
          <w:rPrChange w:id="1388" w:author="ALE EDITOR" w:date="2018-08-02T15:16:00Z">
            <w:rPr/>
          </w:rPrChange>
        </w:rPr>
        <w:t>Sefer</w:t>
      </w:r>
      <w:proofErr w:type="spellEnd"/>
      <w:r w:rsidRPr="00CC66D0">
        <w:rPr>
          <w:rFonts w:asciiTheme="majorBidi" w:hAnsiTheme="majorBidi" w:cstheme="majorBidi"/>
          <w:sz w:val="22"/>
          <w:szCs w:val="22"/>
          <w:rPrChange w:id="1389" w:author="ALE EDITOR" w:date="2018-08-02T15:16:00Z">
            <w:rPr/>
          </w:rPrChange>
        </w:rPr>
        <w:t xml:space="preserve"> Ha-</w:t>
      </w:r>
      <w:proofErr w:type="spellStart"/>
      <w:r w:rsidRPr="00CC66D0">
        <w:rPr>
          <w:rFonts w:asciiTheme="majorBidi" w:hAnsiTheme="majorBidi" w:cstheme="majorBidi"/>
          <w:sz w:val="22"/>
          <w:szCs w:val="22"/>
          <w:rPrChange w:id="1390" w:author="ALE EDITOR" w:date="2018-08-02T15:16:00Z">
            <w:rPr/>
          </w:rPrChange>
        </w:rPr>
        <w:t>Riqmah</w:t>
      </w:r>
      <w:proofErr w:type="spellEnd"/>
      <w:r w:rsidRPr="00CC66D0">
        <w:rPr>
          <w:rFonts w:asciiTheme="majorBidi" w:hAnsiTheme="majorBidi" w:cstheme="majorBidi"/>
          <w:sz w:val="22"/>
          <w:szCs w:val="22"/>
          <w:rPrChange w:id="1391" w:author="ALE EDITOR" w:date="2018-08-02T15:16:00Z">
            <w:rPr/>
          </w:rPrChange>
        </w:rPr>
        <w:t>) Copied from the Arab Grammarians</w:t>
      </w:r>
      <w:ins w:id="1392" w:author="Shaul" w:date="2018-07-31T07:11:00Z">
        <w:r w:rsidRPr="00CC66D0">
          <w:rPr>
            <w:rFonts w:asciiTheme="majorBidi" w:hAnsiTheme="majorBidi" w:cstheme="majorBidi"/>
            <w:sz w:val="22"/>
            <w:szCs w:val="22"/>
            <w:rPrChange w:id="1393" w:author="ALE EDITOR" w:date="2018-08-02T15:16:00Z">
              <w:rPr>
                <w:rFonts w:ascii="Times New Roman" w:hAnsi="Times New Roman" w:cs="Times New Roman"/>
                <w:sz w:val="22"/>
                <w:szCs w:val="22"/>
              </w:rPr>
            </w:rPrChange>
          </w:rPr>
          <w:t>,</w:t>
        </w:r>
      </w:ins>
      <w:r w:rsidRPr="00CC66D0">
        <w:rPr>
          <w:rFonts w:asciiTheme="majorBidi" w:hAnsiTheme="majorBidi" w:cstheme="majorBidi"/>
          <w:sz w:val="22"/>
          <w:szCs w:val="22"/>
          <w:rPrChange w:id="1394" w:author="ALE EDITOR" w:date="2018-08-02T15:16:00Z">
            <w:rPr/>
          </w:rPrChange>
        </w:rPr>
        <w:t>"</w:t>
      </w:r>
      <w:del w:id="1395" w:author="Shaul" w:date="2018-07-31T07:11:00Z">
        <w:r w:rsidRPr="00CC66D0" w:rsidDel="004B647A">
          <w:rPr>
            <w:rFonts w:asciiTheme="majorBidi" w:hAnsiTheme="majorBidi" w:cstheme="majorBidi"/>
            <w:sz w:val="22"/>
            <w:szCs w:val="22"/>
            <w:rPrChange w:id="1396" w:author="ALE EDITOR" w:date="2018-08-02T15:16:00Z">
              <w:rPr/>
            </w:rPrChange>
          </w:rPr>
          <w:delText>,</w:delText>
        </w:r>
      </w:del>
      <w:r w:rsidRPr="00CC66D0">
        <w:rPr>
          <w:rFonts w:asciiTheme="majorBidi" w:hAnsiTheme="majorBidi" w:cstheme="majorBidi"/>
          <w:sz w:val="22"/>
          <w:szCs w:val="22"/>
          <w:rPrChange w:id="1397" w:author="ALE EDITOR" w:date="2018-08-02T15:16:00Z">
            <w:rPr/>
          </w:rPrChange>
        </w:rPr>
        <w:t xml:space="preserve"> </w:t>
      </w:r>
      <w:r w:rsidRPr="00CC66D0">
        <w:rPr>
          <w:rFonts w:asciiTheme="majorBidi" w:hAnsiTheme="majorBidi" w:cstheme="majorBidi"/>
          <w:i/>
          <w:iCs/>
          <w:sz w:val="22"/>
          <w:szCs w:val="22"/>
          <w:rPrChange w:id="1398" w:author="ALE EDITOR" w:date="2018-08-02T15:16:00Z">
            <w:rPr>
              <w:i/>
              <w:iCs/>
            </w:rPr>
          </w:rPrChange>
        </w:rPr>
        <w:t>Jewish Quarterly Review</w:t>
      </w:r>
      <w:r w:rsidRPr="00CC66D0">
        <w:rPr>
          <w:rFonts w:asciiTheme="majorBidi" w:hAnsiTheme="majorBidi" w:cstheme="majorBidi"/>
          <w:sz w:val="22"/>
          <w:szCs w:val="22"/>
          <w:rPrChange w:id="1399" w:author="ALE EDITOR" w:date="2018-08-02T15:16:00Z">
            <w:rPr/>
          </w:rPrChange>
        </w:rPr>
        <w:t xml:space="preserve"> 86 (1996), 275-298; idem, Arabic Sources of R. </w:t>
      </w:r>
      <w:r w:rsidRPr="00CC66D0">
        <w:rPr>
          <w:rFonts w:asciiTheme="majorBidi" w:hAnsiTheme="majorBidi" w:cstheme="majorBidi"/>
          <w:i/>
          <w:iCs/>
          <w:sz w:val="22"/>
          <w:szCs w:val="22"/>
          <w:rPrChange w:id="1400" w:author="ALE EDITOR" w:date="2018-08-02T15:16:00Z">
            <w:rPr>
              <w:i/>
              <w:iCs/>
            </w:rPr>
          </w:rPrChange>
        </w:rPr>
        <w:t xml:space="preserve">Jonah ibn </w:t>
      </w:r>
      <w:proofErr w:type="spellStart"/>
      <w:r w:rsidRPr="00CC66D0">
        <w:rPr>
          <w:rFonts w:asciiTheme="majorBidi" w:hAnsiTheme="majorBidi" w:cstheme="majorBidi"/>
          <w:i/>
          <w:iCs/>
          <w:sz w:val="22"/>
          <w:szCs w:val="22"/>
          <w:rPrChange w:id="1401" w:author="ALE EDITOR" w:date="2018-08-02T15:16:00Z">
            <w:rPr>
              <w:i/>
              <w:iCs/>
            </w:rPr>
          </w:rPrChange>
        </w:rPr>
        <w:t>Jan</w:t>
      </w:r>
      <w:ins w:id="1402" w:author="Shaul" w:date="2018-07-31T07:07:00Z">
        <w:r w:rsidRPr="00CC66D0">
          <w:rPr>
            <w:rFonts w:asciiTheme="majorBidi" w:hAnsiTheme="majorBidi" w:cstheme="majorBidi"/>
            <w:i/>
            <w:iCs/>
            <w:sz w:val="22"/>
            <w:szCs w:val="22"/>
            <w:rPrChange w:id="1403" w:author="ALE EDITOR" w:date="2018-08-02T15:16:00Z">
              <w:rPr>
                <w:rFonts w:ascii="Times New Roman" w:hAnsi="Times New Roman" w:cs="Times New Roman"/>
                <w:sz w:val="22"/>
                <w:szCs w:val="22"/>
              </w:rPr>
            </w:rPrChange>
          </w:rPr>
          <w:t>ā</w:t>
        </w:r>
      </w:ins>
      <w:del w:id="1404" w:author="Shaul" w:date="2018-07-31T07:07:00Z">
        <w:r w:rsidRPr="00CC66D0" w:rsidDel="004B647A">
          <w:rPr>
            <w:rFonts w:asciiTheme="majorBidi" w:hAnsiTheme="majorBidi" w:cstheme="majorBidi"/>
            <w:i/>
            <w:iCs/>
            <w:sz w:val="22"/>
            <w:szCs w:val="22"/>
            <w:rPrChange w:id="1405" w:author="ALE EDITOR" w:date="2018-08-02T15:16:00Z">
              <w:rPr>
                <w:i/>
                <w:iCs/>
              </w:rPr>
            </w:rPrChange>
          </w:rPr>
          <w:delText>a</w:delText>
        </w:r>
      </w:del>
      <w:del w:id="1406" w:author="Shaul" w:date="2018-07-31T07:06:00Z">
        <w:r w:rsidRPr="00CC66D0" w:rsidDel="004B647A">
          <w:rPr>
            <w:rFonts w:asciiTheme="majorBidi" w:hAnsiTheme="majorBidi" w:cstheme="majorBidi"/>
            <w:i/>
            <w:iCs/>
            <w:sz w:val="22"/>
            <w:szCs w:val="22"/>
            <w:rPrChange w:id="1407" w:author="ALE EDITOR" w:date="2018-08-02T15:16:00Z">
              <w:rPr>
                <w:i/>
                <w:iCs/>
              </w:rPr>
            </w:rPrChange>
          </w:rPr>
          <w:delText>@</w:delText>
        </w:r>
      </w:del>
      <w:r w:rsidRPr="00CC66D0">
        <w:rPr>
          <w:rFonts w:asciiTheme="majorBidi" w:hAnsiTheme="majorBidi" w:cstheme="majorBidi"/>
          <w:i/>
          <w:iCs/>
          <w:sz w:val="22"/>
          <w:szCs w:val="22"/>
          <w:rPrChange w:id="1408" w:author="ALE EDITOR" w:date="2018-08-02T15:16:00Z">
            <w:rPr>
              <w:i/>
              <w:iCs/>
            </w:rPr>
          </w:rPrChange>
        </w:rPr>
        <w:t>h's</w:t>
      </w:r>
      <w:proofErr w:type="spellEnd"/>
      <w:r w:rsidRPr="00CC66D0">
        <w:rPr>
          <w:rFonts w:asciiTheme="majorBidi" w:hAnsiTheme="majorBidi" w:cstheme="majorBidi"/>
          <w:i/>
          <w:iCs/>
          <w:sz w:val="22"/>
          <w:szCs w:val="22"/>
          <w:rPrChange w:id="1409" w:author="ALE EDITOR" w:date="2018-08-02T15:16:00Z">
            <w:rPr>
              <w:i/>
              <w:iCs/>
            </w:rPr>
          </w:rPrChange>
        </w:rPr>
        <w:t xml:space="preserve"> Grammar</w:t>
      </w:r>
      <w:r w:rsidRPr="00CC66D0">
        <w:rPr>
          <w:rFonts w:asciiTheme="majorBidi" w:hAnsiTheme="majorBidi" w:cstheme="majorBidi"/>
          <w:sz w:val="22"/>
          <w:szCs w:val="22"/>
          <w:rPrChange w:id="1410" w:author="ALE EDITOR" w:date="2018-08-02T15:16:00Z">
            <w:rPr/>
          </w:rPrChange>
        </w:rPr>
        <w:t xml:space="preserve"> (Hebrew, Tel Aviv 1998); idem, </w:t>
      </w:r>
      <w:r w:rsidRPr="00CC66D0">
        <w:rPr>
          <w:rFonts w:asciiTheme="majorBidi" w:hAnsiTheme="majorBidi" w:cstheme="majorBidi"/>
          <w:i/>
          <w:iCs/>
          <w:sz w:val="22"/>
          <w:szCs w:val="22"/>
          <w:rPrChange w:id="1411" w:author="ALE EDITOR" w:date="2018-08-02T15:16:00Z">
            <w:rPr>
              <w:i/>
              <w:iCs/>
            </w:rPr>
          </w:rPrChange>
        </w:rPr>
        <w:t xml:space="preserve">Arabic Sources of Isaac ibn </w:t>
      </w:r>
      <w:proofErr w:type="spellStart"/>
      <w:r w:rsidRPr="00CC66D0">
        <w:rPr>
          <w:rFonts w:asciiTheme="majorBidi" w:hAnsiTheme="majorBidi" w:cstheme="majorBidi"/>
          <w:i/>
          <w:iCs/>
          <w:sz w:val="22"/>
          <w:szCs w:val="22"/>
          <w:rPrChange w:id="1412" w:author="ALE EDITOR" w:date="2018-08-02T15:16:00Z">
            <w:rPr>
              <w:i/>
              <w:iCs/>
            </w:rPr>
          </w:rPrChange>
        </w:rPr>
        <w:t>Barun's</w:t>
      </w:r>
      <w:proofErr w:type="spellEnd"/>
      <w:r w:rsidRPr="00CC66D0">
        <w:rPr>
          <w:rFonts w:asciiTheme="majorBidi" w:hAnsiTheme="majorBidi" w:cstheme="majorBidi"/>
          <w:i/>
          <w:iCs/>
          <w:sz w:val="22"/>
          <w:szCs w:val="22"/>
          <w:rPrChange w:id="1413" w:author="ALE EDITOR" w:date="2018-08-02T15:16:00Z">
            <w:rPr>
              <w:i/>
              <w:iCs/>
            </w:rPr>
          </w:rPrChange>
        </w:rPr>
        <w:t xml:space="preserve"> Book of Comparison between the Hebrew and the Arabic Languages</w:t>
      </w:r>
      <w:r w:rsidRPr="00CC66D0">
        <w:rPr>
          <w:rFonts w:asciiTheme="majorBidi" w:hAnsiTheme="majorBidi" w:cstheme="majorBidi"/>
          <w:sz w:val="22"/>
          <w:szCs w:val="22"/>
          <w:rPrChange w:id="1414" w:author="ALE EDITOR" w:date="2018-08-02T15:16:00Z">
            <w:rPr/>
          </w:rPrChange>
        </w:rPr>
        <w:t xml:space="preserve"> (Tel Aviv 2005).</w:t>
      </w:r>
    </w:p>
  </w:footnote>
  <w:footnote w:id="21">
    <w:p w14:paraId="77DFA49B" w14:textId="77777777" w:rsidR="00EE11A3" w:rsidRPr="00CC66D0" w:rsidRDefault="00EE11A3" w:rsidP="003D1A91">
      <w:pPr>
        <w:pStyle w:val="FootnoteText"/>
        <w:bidi w:val="0"/>
        <w:rPr>
          <w:rFonts w:asciiTheme="majorBidi" w:hAnsiTheme="majorBidi" w:cstheme="majorBidi"/>
          <w:sz w:val="22"/>
          <w:szCs w:val="22"/>
          <w:rPrChange w:id="1462" w:author="ALE EDITOR" w:date="2018-08-02T15:16:00Z">
            <w:rPr/>
          </w:rPrChange>
        </w:rPr>
      </w:pPr>
      <w:r w:rsidRPr="00CC66D0">
        <w:rPr>
          <w:rStyle w:val="FootnoteReference"/>
          <w:rFonts w:asciiTheme="majorBidi" w:hAnsiTheme="majorBidi" w:cstheme="majorBidi"/>
          <w:sz w:val="22"/>
          <w:szCs w:val="22"/>
          <w:rPrChange w:id="1463" w:author="ALE EDITOR" w:date="2018-08-02T15:16:00Z">
            <w:rPr>
              <w:rStyle w:val="FootnoteReference"/>
            </w:rPr>
          </w:rPrChange>
        </w:rPr>
        <w:footnoteRef/>
      </w:r>
      <w:r w:rsidRPr="00CC66D0">
        <w:rPr>
          <w:rFonts w:asciiTheme="majorBidi" w:hAnsiTheme="majorBidi" w:cstheme="majorBidi"/>
          <w:sz w:val="22"/>
          <w:szCs w:val="22"/>
          <w:rtl/>
          <w:rPrChange w:id="1464" w:author="ALE EDITOR" w:date="2018-08-02T15:16:00Z">
            <w:rPr>
              <w:rtl/>
            </w:rPr>
          </w:rPrChange>
        </w:rPr>
        <w:t xml:space="preserve"> </w:t>
      </w:r>
      <w:r w:rsidRPr="00CC66D0">
        <w:rPr>
          <w:rFonts w:asciiTheme="majorBidi" w:hAnsiTheme="majorBidi" w:cstheme="majorBidi"/>
          <w:sz w:val="22"/>
          <w:szCs w:val="22"/>
          <w:rPrChange w:id="1465" w:author="ALE EDITOR" w:date="2018-08-02T15:16:00Z">
            <w:rPr/>
          </w:rPrChange>
        </w:rPr>
        <w:t xml:space="preserve">Pages of all references to </w:t>
      </w:r>
      <w:proofErr w:type="spellStart"/>
      <w:r w:rsidRPr="00CC66D0">
        <w:rPr>
          <w:rFonts w:asciiTheme="majorBidi" w:hAnsiTheme="majorBidi" w:cstheme="majorBidi"/>
          <w:sz w:val="22"/>
          <w:szCs w:val="22"/>
          <w:rPrChange w:id="1466" w:author="ALE EDITOR" w:date="2018-08-02T15:16:00Z">
            <w:rPr/>
          </w:rPrChange>
        </w:rPr>
        <w:t>ʾ</w:t>
      </w:r>
      <w:r w:rsidRPr="00CC66D0">
        <w:rPr>
          <w:rFonts w:asciiTheme="majorBidi" w:hAnsiTheme="majorBidi" w:cstheme="majorBidi"/>
          <w:i/>
          <w:iCs/>
          <w:sz w:val="22"/>
          <w:szCs w:val="22"/>
          <w:rPrChange w:id="1467" w:author="ALE EDITOR" w:date="2018-08-02T15:16:00Z">
            <w:rPr>
              <w:i/>
              <w:iCs/>
            </w:rPr>
          </w:rPrChange>
        </w:rPr>
        <w:t>Or</w:t>
      </w:r>
      <w:proofErr w:type="spellEnd"/>
      <w:r w:rsidRPr="00CC66D0">
        <w:rPr>
          <w:rFonts w:asciiTheme="majorBidi" w:hAnsiTheme="majorBidi" w:cstheme="majorBidi"/>
          <w:i/>
          <w:iCs/>
          <w:sz w:val="22"/>
          <w:szCs w:val="22"/>
          <w:rPrChange w:id="1468" w:author="ALE EDITOR" w:date="2018-08-02T15:16:00Z">
            <w:rPr>
              <w:i/>
              <w:iCs/>
            </w:rPr>
          </w:rPrChange>
        </w:rPr>
        <w:t xml:space="preserve"> </w:t>
      </w:r>
      <w:proofErr w:type="spellStart"/>
      <w:r w:rsidRPr="00CC66D0">
        <w:rPr>
          <w:rFonts w:asciiTheme="majorBidi" w:hAnsiTheme="majorBidi" w:cstheme="majorBidi"/>
          <w:i/>
          <w:iCs/>
          <w:sz w:val="22"/>
          <w:szCs w:val="22"/>
          <w:rPrChange w:id="1469" w:author="ALE EDITOR" w:date="2018-08-02T15:16:00Z">
            <w:rPr>
              <w:i/>
              <w:iCs/>
            </w:rPr>
          </w:rPrChange>
        </w:rPr>
        <w:t>Lintivah</w:t>
      </w:r>
      <w:proofErr w:type="spellEnd"/>
      <w:r w:rsidRPr="00CC66D0">
        <w:rPr>
          <w:rFonts w:asciiTheme="majorBidi" w:hAnsiTheme="majorBidi" w:cstheme="majorBidi"/>
          <w:sz w:val="22"/>
          <w:szCs w:val="22"/>
          <w:rPrChange w:id="1470" w:author="ALE EDITOR" w:date="2018-08-02T15:16:00Z">
            <w:rPr/>
          </w:rPrChange>
        </w:rPr>
        <w:t xml:space="preserve"> are not indicated, since this work is unpag</w:t>
      </w:r>
      <w:del w:id="1471" w:author="Shaul" w:date="2018-07-31T07:07:00Z">
        <w:r w:rsidRPr="00CC66D0" w:rsidDel="00FF2102">
          <w:rPr>
            <w:rFonts w:asciiTheme="majorBidi" w:hAnsiTheme="majorBidi" w:cstheme="majorBidi"/>
            <w:sz w:val="22"/>
            <w:szCs w:val="22"/>
            <w:rPrChange w:id="1472" w:author="ALE EDITOR" w:date="2018-08-02T15:16:00Z">
              <w:rPr/>
            </w:rPrChange>
          </w:rPr>
          <w:delText>inat</w:delText>
        </w:r>
      </w:del>
      <w:r w:rsidRPr="00CC66D0">
        <w:rPr>
          <w:rFonts w:asciiTheme="majorBidi" w:hAnsiTheme="majorBidi" w:cstheme="majorBidi"/>
          <w:sz w:val="22"/>
          <w:szCs w:val="22"/>
          <w:rPrChange w:id="1473" w:author="ALE EDITOR" w:date="2018-08-02T15:16:00Z">
            <w:rPr/>
          </w:rPrChange>
        </w:rPr>
        <w:t>ed.</w:t>
      </w:r>
    </w:p>
  </w:footnote>
  <w:footnote w:id="22">
    <w:p w14:paraId="59BAD15B" w14:textId="77777777" w:rsidR="00EE11A3" w:rsidRPr="00CC66D0" w:rsidRDefault="00EE11A3" w:rsidP="0081689A">
      <w:pPr>
        <w:pStyle w:val="FootnoteText"/>
        <w:bidi w:val="0"/>
        <w:rPr>
          <w:rFonts w:asciiTheme="majorBidi" w:hAnsiTheme="majorBidi" w:cstheme="majorBidi"/>
          <w:sz w:val="22"/>
          <w:szCs w:val="22"/>
          <w:rPrChange w:id="1479" w:author="ALE EDITOR" w:date="2018-08-02T15:16:00Z">
            <w:rPr/>
          </w:rPrChange>
        </w:rPr>
      </w:pPr>
      <w:r w:rsidRPr="00CC66D0">
        <w:rPr>
          <w:rStyle w:val="FootnoteReference"/>
          <w:rFonts w:asciiTheme="majorBidi" w:hAnsiTheme="majorBidi" w:cstheme="majorBidi"/>
          <w:sz w:val="22"/>
          <w:szCs w:val="22"/>
          <w:rPrChange w:id="1480" w:author="ALE EDITOR" w:date="2018-08-02T15:16:00Z">
            <w:rPr>
              <w:rStyle w:val="FootnoteReference"/>
            </w:rPr>
          </w:rPrChange>
        </w:rPr>
        <w:footnoteRef/>
      </w:r>
      <w:r w:rsidRPr="00CC66D0">
        <w:rPr>
          <w:rFonts w:asciiTheme="majorBidi" w:hAnsiTheme="majorBidi" w:cstheme="majorBidi"/>
          <w:sz w:val="22"/>
          <w:szCs w:val="22"/>
          <w:rtl/>
          <w:rPrChange w:id="1481" w:author="ALE EDITOR" w:date="2018-08-02T15:16:00Z">
            <w:rPr>
              <w:rtl/>
            </w:rPr>
          </w:rPrChange>
        </w:rPr>
        <w:t xml:space="preserve"> </w:t>
      </w:r>
      <w:r w:rsidRPr="00CC66D0">
        <w:rPr>
          <w:rFonts w:asciiTheme="majorBidi" w:hAnsiTheme="majorBidi" w:cstheme="majorBidi"/>
          <w:sz w:val="22"/>
          <w:szCs w:val="22"/>
          <w:rPrChange w:id="1482" w:author="ALE EDITOR" w:date="2018-08-02T15:16:00Z">
            <w:rPr/>
          </w:rPrChange>
        </w:rPr>
        <w:t xml:space="preserve">In </w:t>
      </w:r>
      <w:proofErr w:type="spellStart"/>
      <w:r w:rsidRPr="00CC66D0">
        <w:rPr>
          <w:rFonts w:asciiTheme="majorBidi" w:hAnsiTheme="majorBidi" w:cstheme="majorBidi"/>
          <w:i/>
          <w:iCs/>
          <w:sz w:val="22"/>
          <w:szCs w:val="22"/>
          <w:rPrChange w:id="1483" w:author="ALE EDITOR" w:date="2018-08-02T15:16:00Z">
            <w:rPr>
              <w:i/>
              <w:iCs/>
            </w:rPr>
          </w:rPrChange>
        </w:rPr>
        <w:t>Beʾur</w:t>
      </w:r>
      <w:proofErr w:type="spellEnd"/>
      <w:r w:rsidRPr="00CC66D0">
        <w:rPr>
          <w:rFonts w:asciiTheme="majorBidi" w:hAnsiTheme="majorBidi" w:cstheme="majorBidi"/>
          <w:i/>
          <w:iCs/>
          <w:sz w:val="22"/>
          <w:szCs w:val="22"/>
          <w:rPrChange w:id="1484" w:author="ALE EDITOR" w:date="2018-08-02T15:16:00Z">
            <w:rPr>
              <w:i/>
              <w:iCs/>
            </w:rPr>
          </w:rPrChange>
        </w:rPr>
        <w:t xml:space="preserve"> </w:t>
      </w:r>
      <w:proofErr w:type="spellStart"/>
      <w:r w:rsidRPr="00CC66D0">
        <w:rPr>
          <w:rFonts w:asciiTheme="majorBidi" w:hAnsiTheme="majorBidi" w:cstheme="majorBidi"/>
          <w:i/>
          <w:iCs/>
          <w:sz w:val="22"/>
          <w:szCs w:val="22"/>
          <w:rPrChange w:id="1485" w:author="ALE EDITOR" w:date="2018-08-02T15:16:00Z">
            <w:rPr>
              <w:i/>
              <w:iCs/>
            </w:rPr>
          </w:rPrChange>
        </w:rPr>
        <w:t>Millot</w:t>
      </w:r>
      <w:proofErr w:type="spellEnd"/>
      <w:r w:rsidRPr="00CC66D0">
        <w:rPr>
          <w:rFonts w:asciiTheme="majorBidi" w:hAnsiTheme="majorBidi" w:cstheme="majorBidi"/>
          <w:i/>
          <w:iCs/>
          <w:sz w:val="22"/>
          <w:szCs w:val="22"/>
          <w:rPrChange w:id="1486" w:author="ALE EDITOR" w:date="2018-08-02T15:16:00Z">
            <w:rPr>
              <w:i/>
              <w:iCs/>
            </w:rPr>
          </w:rPrChange>
        </w:rPr>
        <w:t xml:space="preserve"> ha-</w:t>
      </w:r>
      <w:proofErr w:type="spellStart"/>
      <w:r w:rsidRPr="00CC66D0">
        <w:rPr>
          <w:rFonts w:asciiTheme="majorBidi" w:hAnsiTheme="majorBidi" w:cstheme="majorBidi"/>
          <w:i/>
          <w:iCs/>
          <w:sz w:val="22"/>
          <w:szCs w:val="22"/>
          <w:rPrChange w:id="1487" w:author="ALE EDITOR" w:date="2018-08-02T15:16:00Z">
            <w:rPr>
              <w:i/>
              <w:iCs/>
            </w:rPr>
          </w:rPrChange>
        </w:rPr>
        <w:t>Higayon</w:t>
      </w:r>
      <w:proofErr w:type="spellEnd"/>
      <w:r w:rsidRPr="00CC66D0">
        <w:rPr>
          <w:rFonts w:asciiTheme="majorBidi" w:hAnsiTheme="majorBidi" w:cstheme="majorBidi"/>
          <w:sz w:val="22"/>
          <w:szCs w:val="22"/>
          <w:rPrChange w:id="1488" w:author="ALE EDITOR" w:date="2018-08-02T15:16:00Z">
            <w:rPr/>
          </w:rPrChange>
        </w:rPr>
        <w:t xml:space="preserve"> he mentions the pronouns very shortly (26a).</w:t>
      </w:r>
    </w:p>
  </w:footnote>
  <w:footnote w:id="23">
    <w:p w14:paraId="6EFE846B" w14:textId="77777777" w:rsidR="00EE11A3" w:rsidRPr="00CC66D0" w:rsidRDefault="00EE11A3" w:rsidP="00B05BD9">
      <w:pPr>
        <w:pStyle w:val="FootnoteText"/>
        <w:bidi w:val="0"/>
        <w:rPr>
          <w:rFonts w:asciiTheme="majorBidi" w:hAnsiTheme="majorBidi" w:cstheme="majorBidi"/>
          <w:sz w:val="22"/>
          <w:szCs w:val="22"/>
          <w:rPrChange w:id="1621" w:author="ALE EDITOR" w:date="2018-08-02T15:16:00Z">
            <w:rPr/>
          </w:rPrChange>
        </w:rPr>
      </w:pPr>
      <w:r w:rsidRPr="00CC66D0">
        <w:rPr>
          <w:rStyle w:val="FootnoteReference"/>
          <w:rFonts w:asciiTheme="majorBidi" w:hAnsiTheme="majorBidi" w:cstheme="majorBidi"/>
          <w:sz w:val="22"/>
          <w:szCs w:val="22"/>
          <w:rPrChange w:id="1622" w:author="ALE EDITOR" w:date="2018-08-02T15:16:00Z">
            <w:rPr>
              <w:rStyle w:val="FootnoteReference"/>
            </w:rPr>
          </w:rPrChange>
        </w:rPr>
        <w:footnoteRef/>
      </w:r>
      <w:r w:rsidRPr="00CC66D0">
        <w:rPr>
          <w:rFonts w:asciiTheme="majorBidi" w:hAnsiTheme="majorBidi" w:cstheme="majorBidi"/>
          <w:sz w:val="22"/>
          <w:szCs w:val="22"/>
          <w:rtl/>
          <w:rPrChange w:id="1623" w:author="ALE EDITOR" w:date="2018-08-02T15:16:00Z">
            <w:rPr>
              <w:rtl/>
            </w:rPr>
          </w:rPrChange>
        </w:rPr>
        <w:t xml:space="preserve"> </w:t>
      </w:r>
      <w:r w:rsidRPr="00CC66D0">
        <w:rPr>
          <w:rFonts w:asciiTheme="majorBidi" w:hAnsiTheme="majorBidi" w:cstheme="majorBidi"/>
          <w:sz w:val="22"/>
          <w:szCs w:val="22"/>
          <w:rPrChange w:id="1624" w:author="ALE EDITOR" w:date="2018-08-02T15:16:00Z">
            <w:rPr/>
          </w:rPrChange>
        </w:rPr>
        <w:t>These three notions form the threefold medieval classification of the parts of speech – the common classification in medieval Hebrew grammar.</w:t>
      </w:r>
    </w:p>
  </w:footnote>
  <w:footnote w:id="24">
    <w:p w14:paraId="352B0072" w14:textId="77777777" w:rsidR="00EE11A3" w:rsidRPr="00CC66D0" w:rsidRDefault="00EE11A3" w:rsidP="00B3068D">
      <w:pPr>
        <w:bidi w:val="0"/>
        <w:rPr>
          <w:rFonts w:asciiTheme="majorBidi" w:hAnsiTheme="majorBidi" w:cstheme="majorBidi"/>
          <w:szCs w:val="22"/>
          <w:rPrChange w:id="1657" w:author="ALE EDITOR" w:date="2018-08-02T15:16:00Z">
            <w:rPr/>
          </w:rPrChange>
        </w:rPr>
      </w:pPr>
      <w:r w:rsidRPr="00CC66D0">
        <w:rPr>
          <w:rStyle w:val="FootnoteReference"/>
          <w:rFonts w:asciiTheme="majorBidi" w:hAnsiTheme="majorBidi" w:cstheme="majorBidi"/>
          <w:szCs w:val="22"/>
          <w:rPrChange w:id="1658" w:author="ALE EDITOR" w:date="2018-08-02T15:16:00Z">
            <w:rPr>
              <w:rStyle w:val="FootnoteReference"/>
              <w:sz w:val="20"/>
              <w:szCs w:val="20"/>
            </w:rPr>
          </w:rPrChange>
        </w:rPr>
        <w:footnoteRef/>
      </w:r>
      <w:r w:rsidRPr="00CC66D0">
        <w:rPr>
          <w:rFonts w:asciiTheme="majorBidi" w:hAnsiTheme="majorBidi" w:cstheme="majorBidi"/>
          <w:szCs w:val="22"/>
          <w:rtl/>
          <w:rPrChange w:id="1659" w:author="ALE EDITOR" w:date="2018-08-02T15:16:00Z">
            <w:rPr>
              <w:sz w:val="20"/>
              <w:szCs w:val="20"/>
              <w:rtl/>
            </w:rPr>
          </w:rPrChange>
        </w:rPr>
        <w:t xml:space="preserve"> </w:t>
      </w:r>
      <w:r w:rsidRPr="00CC66D0">
        <w:rPr>
          <w:rFonts w:asciiTheme="majorBidi" w:hAnsiTheme="majorBidi" w:cstheme="majorBidi"/>
          <w:szCs w:val="22"/>
          <w:rPrChange w:id="1660" w:author="ALE EDITOR" w:date="2018-08-02T15:16:00Z">
            <w:rPr>
              <w:sz w:val="20"/>
              <w:szCs w:val="20"/>
            </w:rPr>
          </w:rPrChange>
        </w:rPr>
        <w:t xml:space="preserve">Actually, it is not the situation with all former grammarians: while some of them, like Rabbi Abraham de </w:t>
      </w:r>
      <w:proofErr w:type="spellStart"/>
      <w:r w:rsidRPr="00CC66D0">
        <w:rPr>
          <w:rFonts w:asciiTheme="majorBidi" w:hAnsiTheme="majorBidi" w:cstheme="majorBidi"/>
          <w:szCs w:val="22"/>
          <w:rPrChange w:id="1661" w:author="ALE EDITOR" w:date="2018-08-02T15:16:00Z">
            <w:rPr>
              <w:sz w:val="20"/>
              <w:szCs w:val="20"/>
            </w:rPr>
          </w:rPrChange>
        </w:rPr>
        <w:t>Balmes</w:t>
      </w:r>
      <w:proofErr w:type="spellEnd"/>
      <w:r w:rsidRPr="00CC66D0">
        <w:rPr>
          <w:rFonts w:asciiTheme="majorBidi" w:hAnsiTheme="majorBidi" w:cstheme="majorBidi"/>
          <w:szCs w:val="22"/>
          <w:rPrChange w:id="1662" w:author="ALE EDITOR" w:date="2018-08-02T15:16:00Z">
            <w:rPr>
              <w:sz w:val="20"/>
              <w:szCs w:val="20"/>
            </w:rPr>
          </w:rPrChange>
        </w:rPr>
        <w:t xml:space="preserve"> (see Ben-</w:t>
      </w:r>
      <w:proofErr w:type="spellStart"/>
      <w:r w:rsidRPr="00CC66D0">
        <w:rPr>
          <w:rFonts w:asciiTheme="majorBidi" w:hAnsiTheme="majorBidi" w:cstheme="majorBidi"/>
          <w:szCs w:val="22"/>
          <w:rPrChange w:id="1663" w:author="ALE EDITOR" w:date="2018-08-02T15:16:00Z">
            <w:rPr>
              <w:sz w:val="20"/>
              <w:szCs w:val="20"/>
            </w:rPr>
          </w:rPrChange>
        </w:rPr>
        <w:t>Arié</w:t>
      </w:r>
      <w:proofErr w:type="spellEnd"/>
      <w:r w:rsidRPr="00CC66D0">
        <w:rPr>
          <w:rFonts w:asciiTheme="majorBidi" w:hAnsiTheme="majorBidi" w:cstheme="majorBidi"/>
          <w:szCs w:val="22"/>
          <w:rPrChange w:id="1664" w:author="ALE EDITOR" w:date="2018-08-02T15:16:00Z">
            <w:rPr>
              <w:sz w:val="20"/>
              <w:szCs w:val="20"/>
            </w:rPr>
          </w:rPrChange>
        </w:rPr>
        <w:t xml:space="preserve"> 2010, p. 301) and Rabbi </w:t>
      </w:r>
      <w:proofErr w:type="spellStart"/>
      <w:r w:rsidRPr="00CC66D0">
        <w:rPr>
          <w:rFonts w:asciiTheme="majorBidi" w:hAnsiTheme="majorBidi" w:cstheme="majorBidi"/>
          <w:szCs w:val="22"/>
          <w:rPrChange w:id="1665" w:author="ALE EDITOR" w:date="2018-08-02T15:16:00Z">
            <w:rPr>
              <w:sz w:val="20"/>
              <w:szCs w:val="20"/>
            </w:rPr>
          </w:rPrChange>
        </w:rPr>
        <w:t>Zalman</w:t>
      </w:r>
      <w:proofErr w:type="spellEnd"/>
      <w:r w:rsidRPr="00CC66D0">
        <w:rPr>
          <w:rFonts w:asciiTheme="majorBidi" w:hAnsiTheme="majorBidi" w:cstheme="majorBidi"/>
          <w:szCs w:val="22"/>
          <w:rPrChange w:id="1666" w:author="ALE EDITOR" w:date="2018-08-02T15:16:00Z">
            <w:rPr>
              <w:sz w:val="20"/>
              <w:szCs w:val="20"/>
            </w:rPr>
          </w:rPrChange>
        </w:rPr>
        <w:t xml:space="preserve"> Hanau (</w:t>
      </w:r>
      <w:proofErr w:type="spellStart"/>
      <w:r w:rsidRPr="00CC66D0">
        <w:rPr>
          <w:rFonts w:asciiTheme="majorBidi" w:hAnsiTheme="majorBidi" w:cstheme="majorBidi"/>
          <w:szCs w:val="22"/>
          <w:rPrChange w:id="1667" w:author="ALE EDITOR" w:date="2018-08-02T15:16:00Z">
            <w:rPr>
              <w:sz w:val="20"/>
              <w:szCs w:val="20"/>
            </w:rPr>
          </w:rPrChange>
        </w:rPr>
        <w:t>Yesod</w:t>
      </w:r>
      <w:proofErr w:type="spellEnd"/>
      <w:r w:rsidRPr="00CC66D0">
        <w:rPr>
          <w:rFonts w:asciiTheme="majorBidi" w:hAnsiTheme="majorBidi" w:cstheme="majorBidi"/>
          <w:szCs w:val="22"/>
          <w:rPrChange w:id="1668" w:author="ALE EDITOR" w:date="2018-08-02T15:16:00Z">
            <w:rPr>
              <w:sz w:val="20"/>
              <w:szCs w:val="20"/>
            </w:rPr>
          </w:rPrChange>
        </w:rPr>
        <w:t xml:space="preserve"> ha-</w:t>
      </w:r>
      <w:proofErr w:type="spellStart"/>
      <w:r w:rsidRPr="00CC66D0">
        <w:rPr>
          <w:rFonts w:asciiTheme="majorBidi" w:hAnsiTheme="majorBidi" w:cstheme="majorBidi"/>
          <w:szCs w:val="22"/>
          <w:rPrChange w:id="1669" w:author="ALE EDITOR" w:date="2018-08-02T15:16:00Z">
            <w:rPr>
              <w:sz w:val="20"/>
              <w:szCs w:val="20"/>
            </w:rPr>
          </w:rPrChange>
        </w:rPr>
        <w:t>Nikkud</w:t>
      </w:r>
      <w:proofErr w:type="spellEnd"/>
      <w:r w:rsidRPr="00CC66D0">
        <w:rPr>
          <w:rFonts w:asciiTheme="majorBidi" w:hAnsiTheme="majorBidi" w:cstheme="majorBidi"/>
          <w:szCs w:val="22"/>
          <w:rPrChange w:id="1670" w:author="ALE EDITOR" w:date="2018-08-02T15:16:00Z">
            <w:rPr>
              <w:sz w:val="20"/>
              <w:szCs w:val="20"/>
            </w:rPr>
          </w:rPrChange>
        </w:rPr>
        <w:t xml:space="preserve">, p. 55a), use the term </w:t>
      </w:r>
      <w:r w:rsidRPr="00CC66D0">
        <w:rPr>
          <w:rFonts w:asciiTheme="majorBidi" w:hAnsiTheme="majorBidi" w:cstheme="majorBidi"/>
          <w:szCs w:val="22"/>
          <w:rtl/>
          <w:rPrChange w:id="1671" w:author="ALE EDITOR" w:date="2018-08-02T15:16:00Z">
            <w:rPr>
              <w:sz w:val="20"/>
              <w:szCs w:val="20"/>
              <w:rtl/>
            </w:rPr>
          </w:rPrChange>
        </w:rPr>
        <w:t>"</w:t>
      </w:r>
      <w:r w:rsidRPr="00CC66D0">
        <w:rPr>
          <w:rFonts w:asciiTheme="majorBidi" w:hAnsiTheme="majorBidi" w:cstheme="majorBidi" w:hint="eastAsia"/>
          <w:szCs w:val="22"/>
          <w:rtl/>
          <w:rPrChange w:id="1672" w:author="ALE EDITOR" w:date="2018-08-02T15:16:00Z">
            <w:rPr>
              <w:rFonts w:hint="eastAsia"/>
              <w:sz w:val="20"/>
              <w:szCs w:val="20"/>
              <w:rtl/>
            </w:rPr>
          </w:rPrChange>
        </w:rPr>
        <w:t>כינוי</w:t>
      </w:r>
      <w:r w:rsidRPr="00CC66D0">
        <w:rPr>
          <w:rFonts w:asciiTheme="majorBidi" w:hAnsiTheme="majorBidi" w:cstheme="majorBidi"/>
          <w:szCs w:val="22"/>
          <w:rtl/>
          <w:rPrChange w:id="1673" w:author="ALE EDITOR" w:date="2018-08-02T15:16:00Z">
            <w:rPr>
              <w:sz w:val="20"/>
              <w:szCs w:val="20"/>
              <w:rtl/>
            </w:rPr>
          </w:rPrChange>
        </w:rPr>
        <w:t>"</w:t>
      </w:r>
      <w:r w:rsidRPr="00CC66D0">
        <w:rPr>
          <w:rFonts w:asciiTheme="majorBidi" w:hAnsiTheme="majorBidi" w:cstheme="majorBidi"/>
          <w:szCs w:val="22"/>
          <w:rPrChange w:id="1674" w:author="ALE EDITOR" w:date="2018-08-02T15:16:00Z">
            <w:rPr>
              <w:sz w:val="20"/>
              <w:szCs w:val="20"/>
            </w:rPr>
          </w:rPrChange>
        </w:rPr>
        <w:t xml:space="preserve"> only in this sense, others use it to denote independent personal pronoun as well (as Rabbi Jonah ibn </w:t>
      </w:r>
      <w:proofErr w:type="spellStart"/>
      <w:r w:rsidRPr="00CC66D0">
        <w:rPr>
          <w:rFonts w:asciiTheme="majorBidi" w:hAnsiTheme="majorBidi" w:cstheme="majorBidi"/>
          <w:szCs w:val="22"/>
          <w:rPrChange w:id="1675" w:author="ALE EDITOR" w:date="2018-08-02T15:16:00Z">
            <w:rPr>
              <w:sz w:val="20"/>
              <w:szCs w:val="20"/>
            </w:rPr>
          </w:rPrChange>
        </w:rPr>
        <w:t>Janaḥ</w:t>
      </w:r>
      <w:proofErr w:type="spellEnd"/>
      <w:r w:rsidRPr="00CC66D0">
        <w:rPr>
          <w:rFonts w:asciiTheme="majorBidi" w:hAnsiTheme="majorBidi" w:cstheme="majorBidi"/>
          <w:szCs w:val="22"/>
          <w:rPrChange w:id="1676" w:author="ALE EDITOR" w:date="2018-08-02T15:16:00Z">
            <w:rPr>
              <w:sz w:val="20"/>
              <w:szCs w:val="20"/>
            </w:rPr>
          </w:rPrChange>
        </w:rPr>
        <w:t>, ha-</w:t>
      </w:r>
      <w:proofErr w:type="spellStart"/>
      <w:r w:rsidRPr="00CC66D0">
        <w:rPr>
          <w:rFonts w:asciiTheme="majorBidi" w:hAnsiTheme="majorBidi" w:cstheme="majorBidi"/>
          <w:szCs w:val="22"/>
          <w:rPrChange w:id="1677" w:author="ALE EDITOR" w:date="2018-08-02T15:16:00Z">
            <w:rPr>
              <w:sz w:val="20"/>
              <w:szCs w:val="20"/>
            </w:rPr>
          </w:rPrChange>
        </w:rPr>
        <w:t>Rikmah</w:t>
      </w:r>
      <w:proofErr w:type="spellEnd"/>
      <w:r w:rsidRPr="00CC66D0">
        <w:rPr>
          <w:rFonts w:asciiTheme="majorBidi" w:hAnsiTheme="majorBidi" w:cstheme="majorBidi"/>
          <w:szCs w:val="22"/>
          <w:rPrChange w:id="1678" w:author="ALE EDITOR" w:date="2018-08-02T15:16:00Z">
            <w:rPr>
              <w:sz w:val="20"/>
              <w:szCs w:val="20"/>
            </w:rPr>
          </w:rPrChange>
        </w:rPr>
        <w:t xml:space="preserve">, p. 213; Rabbi </w:t>
      </w:r>
      <w:proofErr w:type="spellStart"/>
      <w:r w:rsidRPr="00CC66D0">
        <w:rPr>
          <w:rFonts w:asciiTheme="majorBidi" w:hAnsiTheme="majorBidi" w:cstheme="majorBidi"/>
          <w:szCs w:val="22"/>
          <w:rPrChange w:id="1679" w:author="ALE EDITOR" w:date="2018-08-02T15:16:00Z">
            <w:rPr>
              <w:sz w:val="20"/>
              <w:szCs w:val="20"/>
            </w:rPr>
          </w:rPrChange>
        </w:rPr>
        <w:t>Šĕmuʾel</w:t>
      </w:r>
      <w:proofErr w:type="spellEnd"/>
      <w:r w:rsidRPr="00CC66D0">
        <w:rPr>
          <w:rFonts w:asciiTheme="majorBidi" w:hAnsiTheme="majorBidi" w:cstheme="majorBidi"/>
          <w:szCs w:val="22"/>
          <w:rPrChange w:id="1680" w:author="ALE EDITOR" w:date="2018-08-02T15:16:00Z">
            <w:rPr>
              <w:sz w:val="20"/>
              <w:szCs w:val="20"/>
            </w:rPr>
          </w:rPrChange>
        </w:rPr>
        <w:t xml:space="preserve"> </w:t>
      </w:r>
      <w:proofErr w:type="spellStart"/>
      <w:r w:rsidRPr="00CC66D0">
        <w:rPr>
          <w:rFonts w:asciiTheme="majorBidi" w:hAnsiTheme="majorBidi" w:cstheme="majorBidi"/>
          <w:szCs w:val="22"/>
          <w:rPrChange w:id="1681" w:author="ALE EDITOR" w:date="2018-08-02T15:16:00Z">
            <w:rPr>
              <w:sz w:val="20"/>
              <w:szCs w:val="20"/>
            </w:rPr>
          </w:rPrChange>
        </w:rPr>
        <w:t>Archevolti</w:t>
      </w:r>
      <w:proofErr w:type="spellEnd"/>
      <w:r w:rsidRPr="00CC66D0">
        <w:rPr>
          <w:rFonts w:asciiTheme="majorBidi" w:hAnsiTheme="majorBidi" w:cstheme="majorBidi"/>
          <w:szCs w:val="22"/>
          <w:rPrChange w:id="1682" w:author="ALE EDITOR" w:date="2018-08-02T15:16:00Z">
            <w:rPr>
              <w:sz w:val="20"/>
              <w:szCs w:val="20"/>
            </w:rPr>
          </w:rPrChange>
        </w:rPr>
        <w:t>, p. 66b).</w:t>
      </w:r>
    </w:p>
  </w:footnote>
  <w:footnote w:id="25">
    <w:p w14:paraId="4DBCEDC1" w14:textId="77777777" w:rsidR="00EE11A3" w:rsidRPr="00CC66D0" w:rsidRDefault="00EE11A3" w:rsidP="00E904AF">
      <w:pPr>
        <w:pStyle w:val="FootnoteText"/>
        <w:bidi w:val="0"/>
        <w:rPr>
          <w:rFonts w:asciiTheme="majorBidi" w:hAnsiTheme="majorBidi" w:cstheme="majorBidi"/>
          <w:sz w:val="22"/>
          <w:szCs w:val="22"/>
          <w:rPrChange w:id="1742" w:author="ALE EDITOR" w:date="2018-08-02T15:16:00Z">
            <w:rPr/>
          </w:rPrChange>
        </w:rPr>
      </w:pPr>
      <w:r w:rsidRPr="00CC66D0">
        <w:rPr>
          <w:rStyle w:val="FootnoteReference"/>
          <w:rFonts w:asciiTheme="majorBidi" w:hAnsiTheme="majorBidi" w:cstheme="majorBidi"/>
          <w:sz w:val="22"/>
          <w:szCs w:val="22"/>
          <w:rPrChange w:id="1743" w:author="ALE EDITOR" w:date="2018-08-02T15:16:00Z">
            <w:rPr>
              <w:rStyle w:val="FootnoteReference"/>
            </w:rPr>
          </w:rPrChange>
        </w:rPr>
        <w:footnoteRef/>
      </w:r>
      <w:r w:rsidRPr="00CC66D0">
        <w:rPr>
          <w:rFonts w:asciiTheme="majorBidi" w:hAnsiTheme="majorBidi" w:cstheme="majorBidi"/>
          <w:sz w:val="22"/>
          <w:szCs w:val="22"/>
          <w:rtl/>
          <w:rPrChange w:id="1744" w:author="ALE EDITOR" w:date="2018-08-02T15:16:00Z">
            <w:rPr>
              <w:rtl/>
            </w:rPr>
          </w:rPrChange>
        </w:rPr>
        <w:t xml:space="preserve"> </w:t>
      </w:r>
      <w:r w:rsidRPr="00CC66D0">
        <w:rPr>
          <w:rFonts w:asciiTheme="majorBidi" w:hAnsiTheme="majorBidi" w:cstheme="majorBidi"/>
          <w:sz w:val="22"/>
          <w:szCs w:val="22"/>
          <w:rPrChange w:id="1745" w:author="ALE EDITOR" w:date="2018-08-02T15:16:00Z">
            <w:rPr/>
          </w:rPrChange>
        </w:rPr>
        <w:t>Two of those three Latin-originated terms – "genitive" and "accusative"</w:t>
      </w:r>
      <w:del w:id="1746" w:author="Shaul" w:date="2018-07-30T14:06:00Z">
        <w:r w:rsidRPr="00CC66D0" w:rsidDel="00E904AF">
          <w:rPr>
            <w:rFonts w:asciiTheme="majorBidi" w:hAnsiTheme="majorBidi" w:cstheme="majorBidi"/>
            <w:sz w:val="22"/>
            <w:szCs w:val="22"/>
            <w:rPrChange w:id="1747" w:author="ALE EDITOR" w:date="2018-08-02T15:16:00Z">
              <w:rPr/>
            </w:rPrChange>
          </w:rPr>
          <w:delText>,</w:delText>
        </w:r>
      </w:del>
      <w:ins w:id="1748" w:author="Shaul" w:date="2018-07-30T14:06:00Z">
        <w:r w:rsidRPr="00CC66D0">
          <w:rPr>
            <w:rFonts w:asciiTheme="majorBidi" w:hAnsiTheme="majorBidi" w:cstheme="majorBidi"/>
            <w:sz w:val="22"/>
            <w:szCs w:val="22"/>
            <w:rPrChange w:id="1749" w:author="ALE EDITOR" w:date="2018-08-02T15:16:00Z">
              <w:rPr/>
            </w:rPrChange>
          </w:rPr>
          <w:t xml:space="preserve"> –</w:t>
        </w:r>
      </w:ins>
      <w:r w:rsidRPr="00CC66D0">
        <w:rPr>
          <w:rFonts w:asciiTheme="majorBidi" w:hAnsiTheme="majorBidi" w:cstheme="majorBidi"/>
          <w:sz w:val="22"/>
          <w:szCs w:val="22"/>
          <w:rPrChange w:id="1750" w:author="ALE EDITOR" w:date="2018-08-02T15:16:00Z">
            <w:rPr/>
          </w:rPrChange>
        </w:rPr>
        <w:t xml:space="preserve"> are mentioned by Mendelssohn himself.</w:t>
      </w:r>
    </w:p>
  </w:footnote>
  <w:footnote w:id="26">
    <w:p w14:paraId="63F9E4DF" w14:textId="77777777" w:rsidR="00EE11A3" w:rsidRPr="00CC66D0" w:rsidRDefault="00EE11A3" w:rsidP="00E904AF">
      <w:pPr>
        <w:pStyle w:val="FootnoteText"/>
        <w:bidi w:val="0"/>
        <w:rPr>
          <w:rFonts w:asciiTheme="majorBidi" w:hAnsiTheme="majorBidi" w:cstheme="majorBidi"/>
          <w:sz w:val="22"/>
          <w:szCs w:val="22"/>
          <w:rPrChange w:id="1840" w:author="ALE EDITOR" w:date="2018-08-02T15:16:00Z">
            <w:rPr/>
          </w:rPrChange>
        </w:rPr>
      </w:pPr>
      <w:r w:rsidRPr="00CC66D0">
        <w:rPr>
          <w:rStyle w:val="FootnoteReference"/>
          <w:rFonts w:asciiTheme="majorBidi" w:hAnsiTheme="majorBidi" w:cstheme="majorBidi"/>
          <w:sz w:val="22"/>
          <w:szCs w:val="22"/>
          <w:rPrChange w:id="1841" w:author="ALE EDITOR" w:date="2018-08-02T15:16:00Z">
            <w:rPr>
              <w:rStyle w:val="FootnoteReference"/>
            </w:rPr>
          </w:rPrChange>
        </w:rPr>
        <w:footnoteRef/>
      </w:r>
      <w:del w:id="1842" w:author="Shaul" w:date="2018-07-31T07:01:00Z">
        <w:r w:rsidRPr="00CC66D0" w:rsidDel="004B647A">
          <w:rPr>
            <w:rFonts w:asciiTheme="majorBidi" w:hAnsiTheme="majorBidi" w:cstheme="majorBidi"/>
            <w:sz w:val="22"/>
            <w:szCs w:val="22"/>
            <w:rtl/>
            <w:rPrChange w:id="1843" w:author="ALE EDITOR" w:date="2018-08-02T15:16:00Z">
              <w:rPr>
                <w:rtl/>
              </w:rPr>
            </w:rPrChange>
          </w:rPr>
          <w:delText xml:space="preserve"> </w:delText>
        </w:r>
        <w:r w:rsidRPr="00CC66D0" w:rsidDel="004B647A">
          <w:rPr>
            <w:rFonts w:asciiTheme="majorBidi" w:hAnsiTheme="majorBidi" w:cstheme="majorBidi"/>
            <w:sz w:val="22"/>
            <w:szCs w:val="22"/>
            <w:rPrChange w:id="1844" w:author="ALE EDITOR" w:date="2018-08-02T15:16:00Z">
              <w:rPr/>
            </w:rPrChange>
          </w:rPr>
          <w:delText xml:space="preserve"> </w:delText>
        </w:r>
      </w:del>
      <w:ins w:id="1845" w:author="Shaul" w:date="2018-07-31T07:01:00Z">
        <w:r w:rsidRPr="00CC66D0">
          <w:rPr>
            <w:rFonts w:asciiTheme="majorBidi" w:hAnsiTheme="majorBidi" w:cstheme="majorBidi"/>
            <w:sz w:val="22"/>
            <w:szCs w:val="22"/>
            <w:rPrChange w:id="1846" w:author="ALE EDITOR" w:date="2018-08-02T15:16:00Z">
              <w:rPr>
                <w:rFonts w:ascii="Times New Roman" w:hAnsi="Times New Roman" w:cs="Times New Roman"/>
                <w:sz w:val="22"/>
                <w:szCs w:val="22"/>
              </w:rPr>
            </w:rPrChange>
          </w:rPr>
          <w:t xml:space="preserve"> </w:t>
        </w:r>
      </w:ins>
      <w:r w:rsidRPr="00CC66D0">
        <w:rPr>
          <w:rFonts w:asciiTheme="majorBidi" w:hAnsiTheme="majorBidi" w:cstheme="majorBidi"/>
          <w:sz w:val="22"/>
          <w:szCs w:val="22"/>
          <w:rtl/>
          <w:rPrChange w:id="1847" w:author="ALE EDITOR" w:date="2018-08-02T15:16:00Z">
            <w:rPr>
              <w:rtl/>
            </w:rPr>
          </w:rPrChange>
        </w:rPr>
        <w:t>"</w:t>
      </w:r>
      <w:r w:rsidRPr="00CC66D0">
        <w:rPr>
          <w:rFonts w:asciiTheme="majorBidi" w:hAnsiTheme="majorBidi" w:cstheme="majorBidi" w:hint="eastAsia"/>
          <w:sz w:val="22"/>
          <w:szCs w:val="22"/>
          <w:rtl/>
          <w:rPrChange w:id="1848" w:author="ALE EDITOR" w:date="2018-08-02T15:16:00Z">
            <w:rPr>
              <w:rFonts w:hint="eastAsia"/>
              <w:rtl/>
            </w:rPr>
          </w:rPrChange>
        </w:rPr>
        <w:t>ואף</w:t>
      </w:r>
      <w:r w:rsidRPr="00CC66D0">
        <w:rPr>
          <w:rFonts w:asciiTheme="majorBidi" w:hAnsiTheme="majorBidi" w:cstheme="majorBidi"/>
          <w:sz w:val="22"/>
          <w:szCs w:val="22"/>
          <w:rtl/>
          <w:rPrChange w:id="1849" w:author="ALE EDITOR" w:date="2018-08-02T15:16:00Z">
            <w:rPr>
              <w:rtl/>
            </w:rPr>
          </w:rPrChange>
        </w:rPr>
        <w:t xml:space="preserve"> </w:t>
      </w:r>
      <w:r w:rsidRPr="00CC66D0">
        <w:rPr>
          <w:rFonts w:asciiTheme="majorBidi" w:hAnsiTheme="majorBidi" w:cstheme="majorBidi" w:hint="eastAsia"/>
          <w:sz w:val="22"/>
          <w:szCs w:val="22"/>
          <w:rtl/>
          <w:rPrChange w:id="1850" w:author="ALE EDITOR" w:date="2018-08-02T15:16:00Z">
            <w:rPr>
              <w:rFonts w:hint="eastAsia"/>
              <w:rtl/>
            </w:rPr>
          </w:rPrChange>
        </w:rPr>
        <w:t>שאין</w:t>
      </w:r>
      <w:r w:rsidRPr="00CC66D0">
        <w:rPr>
          <w:rFonts w:asciiTheme="majorBidi" w:hAnsiTheme="majorBidi" w:cstheme="majorBidi"/>
          <w:sz w:val="22"/>
          <w:szCs w:val="22"/>
          <w:rtl/>
          <w:rPrChange w:id="1851" w:author="ALE EDITOR" w:date="2018-08-02T15:16:00Z">
            <w:rPr>
              <w:rtl/>
            </w:rPr>
          </w:rPrChange>
        </w:rPr>
        <w:t xml:space="preserve"> </w:t>
      </w:r>
      <w:r w:rsidRPr="00CC66D0">
        <w:rPr>
          <w:rFonts w:asciiTheme="majorBidi" w:hAnsiTheme="majorBidi" w:cstheme="majorBidi" w:hint="eastAsia"/>
          <w:sz w:val="22"/>
          <w:szCs w:val="22"/>
          <w:rtl/>
          <w:rPrChange w:id="1852" w:author="ALE EDITOR" w:date="2018-08-02T15:16:00Z">
            <w:rPr>
              <w:rFonts w:hint="eastAsia"/>
              <w:rtl/>
            </w:rPr>
          </w:rPrChange>
        </w:rPr>
        <w:t>צורך</w:t>
      </w:r>
      <w:r w:rsidRPr="00CC66D0">
        <w:rPr>
          <w:rFonts w:asciiTheme="majorBidi" w:hAnsiTheme="majorBidi" w:cstheme="majorBidi"/>
          <w:sz w:val="22"/>
          <w:szCs w:val="22"/>
          <w:rtl/>
          <w:rPrChange w:id="1853" w:author="ALE EDITOR" w:date="2018-08-02T15:16:00Z">
            <w:rPr>
              <w:rtl/>
            </w:rPr>
          </w:rPrChange>
        </w:rPr>
        <w:t xml:space="preserve"> </w:t>
      </w:r>
      <w:r w:rsidRPr="00CC66D0">
        <w:rPr>
          <w:rFonts w:asciiTheme="majorBidi" w:hAnsiTheme="majorBidi" w:cstheme="majorBidi" w:hint="eastAsia"/>
          <w:sz w:val="22"/>
          <w:szCs w:val="22"/>
          <w:rtl/>
          <w:rPrChange w:id="1854" w:author="ALE EDITOR" w:date="2018-08-02T15:16:00Z">
            <w:rPr>
              <w:rFonts w:hint="eastAsia"/>
              <w:rtl/>
            </w:rPr>
          </w:rPrChange>
        </w:rPr>
        <w:t>בלשון</w:t>
      </w:r>
      <w:r w:rsidRPr="00CC66D0">
        <w:rPr>
          <w:rFonts w:asciiTheme="majorBidi" w:hAnsiTheme="majorBidi" w:cstheme="majorBidi"/>
          <w:sz w:val="22"/>
          <w:szCs w:val="22"/>
          <w:rtl/>
          <w:rPrChange w:id="1855" w:author="ALE EDITOR" w:date="2018-08-02T15:16:00Z">
            <w:rPr>
              <w:rtl/>
            </w:rPr>
          </w:rPrChange>
        </w:rPr>
        <w:t xml:space="preserve"> </w:t>
      </w:r>
      <w:r w:rsidRPr="00CC66D0">
        <w:rPr>
          <w:rFonts w:asciiTheme="majorBidi" w:hAnsiTheme="majorBidi" w:cstheme="majorBidi" w:hint="eastAsia"/>
          <w:sz w:val="22"/>
          <w:szCs w:val="22"/>
          <w:rtl/>
          <w:rPrChange w:id="1856" w:author="ALE EDITOR" w:date="2018-08-02T15:16:00Z">
            <w:rPr>
              <w:rFonts w:hint="eastAsia"/>
              <w:rtl/>
            </w:rPr>
          </w:rPrChange>
        </w:rPr>
        <w:t>הקודש</w:t>
      </w:r>
      <w:r w:rsidRPr="00CC66D0">
        <w:rPr>
          <w:rFonts w:asciiTheme="majorBidi" w:hAnsiTheme="majorBidi" w:cstheme="majorBidi"/>
          <w:sz w:val="22"/>
          <w:szCs w:val="22"/>
          <w:rtl/>
          <w:rPrChange w:id="1857" w:author="ALE EDITOR" w:date="2018-08-02T15:16:00Z">
            <w:rPr>
              <w:rtl/>
            </w:rPr>
          </w:rPrChange>
        </w:rPr>
        <w:t xml:space="preserve"> </w:t>
      </w:r>
      <w:r w:rsidRPr="00CC66D0">
        <w:rPr>
          <w:rFonts w:asciiTheme="majorBidi" w:hAnsiTheme="majorBidi" w:cstheme="majorBidi" w:hint="eastAsia"/>
          <w:sz w:val="22"/>
          <w:szCs w:val="22"/>
          <w:rtl/>
          <w:rPrChange w:id="1858" w:author="ALE EDITOR" w:date="2018-08-02T15:16:00Z">
            <w:rPr>
              <w:rFonts w:hint="eastAsia"/>
              <w:rtl/>
            </w:rPr>
          </w:rPrChange>
        </w:rPr>
        <w:t>לזכרם</w:t>
      </w:r>
      <w:r w:rsidRPr="00CC66D0">
        <w:rPr>
          <w:rFonts w:asciiTheme="majorBidi" w:hAnsiTheme="majorBidi" w:cstheme="majorBidi"/>
          <w:sz w:val="22"/>
          <w:szCs w:val="22"/>
          <w:rtl/>
          <w:rPrChange w:id="1859" w:author="ALE EDITOR" w:date="2018-08-02T15:16:00Z">
            <w:rPr>
              <w:rtl/>
            </w:rPr>
          </w:rPrChange>
        </w:rPr>
        <w:t xml:space="preserve"> </w:t>
      </w:r>
      <w:r w:rsidRPr="00CC66D0">
        <w:rPr>
          <w:rFonts w:asciiTheme="majorBidi" w:hAnsiTheme="majorBidi" w:cstheme="majorBidi" w:hint="eastAsia"/>
          <w:sz w:val="22"/>
          <w:szCs w:val="22"/>
          <w:rtl/>
          <w:rPrChange w:id="1860" w:author="ALE EDITOR" w:date="2018-08-02T15:16:00Z">
            <w:rPr>
              <w:rFonts w:hint="eastAsia"/>
              <w:rtl/>
            </w:rPr>
          </w:rPrChange>
        </w:rPr>
        <w:t>ביחוד</w:t>
      </w:r>
      <w:r w:rsidRPr="00CC66D0">
        <w:rPr>
          <w:rFonts w:asciiTheme="majorBidi" w:hAnsiTheme="majorBidi" w:cstheme="majorBidi"/>
          <w:sz w:val="22"/>
          <w:szCs w:val="22"/>
          <w:rtl/>
          <w:rPrChange w:id="1861" w:author="ALE EDITOR" w:date="2018-08-02T15:16:00Z">
            <w:rPr>
              <w:rtl/>
            </w:rPr>
          </w:rPrChange>
        </w:rPr>
        <w:t xml:space="preserve"> </w:t>
      </w:r>
      <w:r w:rsidRPr="00CC66D0">
        <w:rPr>
          <w:rFonts w:asciiTheme="majorBidi" w:hAnsiTheme="majorBidi" w:cstheme="majorBidi" w:hint="eastAsia"/>
          <w:sz w:val="22"/>
          <w:szCs w:val="22"/>
          <w:rtl/>
          <w:rPrChange w:id="1862" w:author="ALE EDITOR" w:date="2018-08-02T15:16:00Z">
            <w:rPr>
              <w:rFonts w:hint="eastAsia"/>
              <w:rtl/>
            </w:rPr>
          </w:rPrChange>
        </w:rPr>
        <w:t>ולדרוש</w:t>
      </w:r>
      <w:r w:rsidRPr="00CC66D0">
        <w:rPr>
          <w:rFonts w:asciiTheme="majorBidi" w:hAnsiTheme="majorBidi" w:cstheme="majorBidi"/>
          <w:sz w:val="22"/>
          <w:szCs w:val="22"/>
          <w:rtl/>
          <w:rPrChange w:id="1863" w:author="ALE EDITOR" w:date="2018-08-02T15:16:00Z">
            <w:rPr>
              <w:rtl/>
            </w:rPr>
          </w:rPrChange>
        </w:rPr>
        <w:t xml:space="preserve"> </w:t>
      </w:r>
      <w:r w:rsidRPr="00CC66D0">
        <w:rPr>
          <w:rFonts w:asciiTheme="majorBidi" w:hAnsiTheme="majorBidi" w:cstheme="majorBidi" w:hint="eastAsia"/>
          <w:sz w:val="22"/>
          <w:szCs w:val="22"/>
          <w:rtl/>
          <w:rPrChange w:id="1864" w:author="ALE EDITOR" w:date="2018-08-02T15:16:00Z">
            <w:rPr>
              <w:rFonts w:hint="eastAsia"/>
              <w:rtl/>
            </w:rPr>
          </w:rPrChange>
        </w:rPr>
        <w:t>על</w:t>
      </w:r>
      <w:r w:rsidRPr="00CC66D0">
        <w:rPr>
          <w:rFonts w:asciiTheme="majorBidi" w:hAnsiTheme="majorBidi" w:cstheme="majorBidi"/>
          <w:sz w:val="22"/>
          <w:szCs w:val="22"/>
          <w:rtl/>
          <w:rPrChange w:id="1865" w:author="ALE EDITOR" w:date="2018-08-02T15:16:00Z">
            <w:rPr>
              <w:rtl/>
            </w:rPr>
          </w:rPrChange>
        </w:rPr>
        <w:t xml:space="preserve"> </w:t>
      </w:r>
      <w:r w:rsidRPr="00CC66D0">
        <w:rPr>
          <w:rFonts w:asciiTheme="majorBidi" w:hAnsiTheme="majorBidi" w:cstheme="majorBidi" w:hint="eastAsia"/>
          <w:sz w:val="22"/>
          <w:szCs w:val="22"/>
          <w:rtl/>
          <w:rPrChange w:id="1866" w:author="ALE EDITOR" w:date="2018-08-02T15:16:00Z">
            <w:rPr>
              <w:rFonts w:hint="eastAsia"/>
              <w:rtl/>
            </w:rPr>
          </w:rPrChange>
        </w:rPr>
        <w:t>פרטיהם</w:t>
      </w:r>
      <w:r w:rsidRPr="00CC66D0">
        <w:rPr>
          <w:rFonts w:asciiTheme="majorBidi" w:hAnsiTheme="majorBidi" w:cstheme="majorBidi"/>
          <w:sz w:val="22"/>
          <w:szCs w:val="22"/>
          <w:rtl/>
          <w:rPrChange w:id="1867" w:author="ALE EDITOR" w:date="2018-08-02T15:16:00Z">
            <w:rPr>
              <w:rtl/>
            </w:rPr>
          </w:rPrChange>
        </w:rPr>
        <w:t>"</w:t>
      </w:r>
      <w:r w:rsidRPr="00CC66D0">
        <w:rPr>
          <w:rFonts w:asciiTheme="majorBidi" w:hAnsiTheme="majorBidi" w:cstheme="majorBidi"/>
          <w:sz w:val="22"/>
          <w:szCs w:val="22"/>
          <w:rPrChange w:id="1868" w:author="ALE EDITOR" w:date="2018-08-02T15:16:00Z">
            <w:rPr/>
          </w:rPrChange>
        </w:rPr>
        <w:t xml:space="preserve">. Mendelssohn did not explain the reason </w:t>
      </w:r>
      <w:del w:id="1869" w:author="Shaul" w:date="2018-07-30T14:06:00Z">
        <w:r w:rsidRPr="00CC66D0" w:rsidDel="00E904AF">
          <w:rPr>
            <w:rFonts w:asciiTheme="majorBidi" w:hAnsiTheme="majorBidi" w:cstheme="majorBidi"/>
            <w:sz w:val="22"/>
            <w:szCs w:val="22"/>
            <w:rPrChange w:id="1870" w:author="ALE EDITOR" w:date="2018-08-02T15:16:00Z">
              <w:rPr/>
            </w:rPrChange>
          </w:rPr>
          <w:delText xml:space="preserve">to </w:delText>
        </w:r>
      </w:del>
      <w:ins w:id="1871" w:author="Shaul" w:date="2018-07-30T14:06:00Z">
        <w:r w:rsidRPr="00CC66D0">
          <w:rPr>
            <w:rFonts w:asciiTheme="majorBidi" w:hAnsiTheme="majorBidi" w:cstheme="majorBidi"/>
            <w:sz w:val="22"/>
            <w:szCs w:val="22"/>
            <w:rPrChange w:id="1872" w:author="ALE EDITOR" w:date="2018-08-02T15:16:00Z">
              <w:rPr/>
            </w:rPrChange>
          </w:rPr>
          <w:t xml:space="preserve">for </w:t>
        </w:r>
      </w:ins>
      <w:r w:rsidRPr="00CC66D0">
        <w:rPr>
          <w:rFonts w:asciiTheme="majorBidi" w:hAnsiTheme="majorBidi" w:cstheme="majorBidi"/>
          <w:sz w:val="22"/>
          <w:szCs w:val="22"/>
          <w:rPrChange w:id="1873" w:author="ALE EDITOR" w:date="2018-08-02T15:16:00Z">
            <w:rPr/>
          </w:rPrChange>
        </w:rPr>
        <w:t xml:space="preserve">his statement, and I can only </w:t>
      </w:r>
      <w:del w:id="1874" w:author="ALE EDITOR" w:date="2018-08-02T13:38:00Z">
        <w:r w:rsidRPr="00CC66D0" w:rsidDel="00D83E1D">
          <w:rPr>
            <w:rFonts w:asciiTheme="majorBidi" w:hAnsiTheme="majorBidi" w:cstheme="majorBidi"/>
            <w:sz w:val="22"/>
            <w:szCs w:val="22"/>
            <w:rPrChange w:id="1875" w:author="ALE EDITOR" w:date="2018-08-02T15:16:00Z">
              <w:rPr/>
            </w:rPrChange>
          </w:rPr>
          <w:delText>assume its</w:delText>
        </w:r>
      </w:del>
      <w:ins w:id="1876" w:author="ALE EDITOR" w:date="2018-08-02T13:38:00Z">
        <w:r w:rsidRPr="00CC66D0">
          <w:rPr>
            <w:rFonts w:asciiTheme="majorBidi" w:hAnsiTheme="majorBidi" w:cstheme="majorBidi"/>
            <w:sz w:val="22"/>
            <w:szCs w:val="22"/>
            <w:rPrChange w:id="1877" w:author="ALE EDITOR" w:date="2018-08-02T15:16:00Z">
              <w:rPr>
                <w:rFonts w:ascii="Times New Roman" w:hAnsi="Times New Roman" w:cs="Times New Roman"/>
                <w:sz w:val="22"/>
                <w:szCs w:val="22"/>
              </w:rPr>
            </w:rPrChange>
          </w:rPr>
          <w:t>offer several possibilities</w:t>
        </w:r>
      </w:ins>
      <w:del w:id="1878" w:author="ALE EDITOR" w:date="2018-08-02T13:38:00Z">
        <w:r w:rsidRPr="00CC66D0" w:rsidDel="00D83E1D">
          <w:rPr>
            <w:rFonts w:asciiTheme="majorBidi" w:hAnsiTheme="majorBidi" w:cstheme="majorBidi"/>
            <w:sz w:val="22"/>
            <w:szCs w:val="22"/>
            <w:rPrChange w:id="1879" w:author="ALE EDITOR" w:date="2018-08-02T15:16:00Z">
              <w:rPr/>
            </w:rPrChange>
          </w:rPr>
          <w:delText xml:space="preserve"> grounds</w:delText>
        </w:r>
      </w:del>
      <w:r w:rsidRPr="00CC66D0">
        <w:rPr>
          <w:rFonts w:asciiTheme="majorBidi" w:hAnsiTheme="majorBidi" w:cstheme="majorBidi"/>
          <w:sz w:val="22"/>
          <w:szCs w:val="22"/>
          <w:rPrChange w:id="1880" w:author="ALE EDITOR" w:date="2018-08-02T15:16:00Z">
            <w:rPr/>
          </w:rPrChange>
        </w:rPr>
        <w:t xml:space="preserve">. Perhaps Mendelssohn meant that all the other pronouns are not part of the Hebrew grammar, but rather lexical items, without any distinct grammatical behavior. </w:t>
      </w:r>
      <w:ins w:id="1881" w:author="Shaul" w:date="2018-07-30T14:06:00Z">
        <w:r w:rsidRPr="00CC66D0">
          <w:rPr>
            <w:rFonts w:asciiTheme="majorBidi" w:hAnsiTheme="majorBidi" w:cstheme="majorBidi"/>
            <w:sz w:val="22"/>
            <w:szCs w:val="22"/>
            <w:rPrChange w:id="1882" w:author="ALE EDITOR" w:date="2018-08-02T15:16:00Z">
              <w:rPr/>
            </w:rPrChange>
          </w:rPr>
          <w:t xml:space="preserve">The rationale for this is that </w:t>
        </w:r>
      </w:ins>
      <w:del w:id="1883" w:author="Shaul" w:date="2018-07-30T14:06:00Z">
        <w:r w:rsidRPr="00CC66D0" w:rsidDel="00E904AF">
          <w:rPr>
            <w:rFonts w:asciiTheme="majorBidi" w:hAnsiTheme="majorBidi" w:cstheme="majorBidi"/>
            <w:sz w:val="22"/>
            <w:szCs w:val="22"/>
            <w:rPrChange w:id="1884" w:author="ALE EDITOR" w:date="2018-08-02T15:16:00Z">
              <w:rPr/>
            </w:rPrChange>
          </w:rPr>
          <w:delText xml:space="preserve">That's because </w:delText>
        </w:r>
      </w:del>
      <w:r w:rsidRPr="00CC66D0">
        <w:rPr>
          <w:rFonts w:asciiTheme="majorBidi" w:hAnsiTheme="majorBidi" w:cstheme="majorBidi"/>
          <w:sz w:val="22"/>
          <w:szCs w:val="22"/>
          <w:rPrChange w:id="1885" w:author="ALE EDITOR" w:date="2018-08-02T15:16:00Z">
            <w:rPr/>
          </w:rPrChange>
        </w:rPr>
        <w:t xml:space="preserve">the Hebrew pronouns, unlike most </w:t>
      </w:r>
      <w:del w:id="1886" w:author="ALE EDITOR" w:date="2018-08-02T13:38:00Z">
        <w:r w:rsidRPr="00CC66D0" w:rsidDel="00D83E1D">
          <w:rPr>
            <w:rFonts w:asciiTheme="majorBidi" w:hAnsiTheme="majorBidi" w:cstheme="majorBidi"/>
            <w:sz w:val="22"/>
            <w:szCs w:val="22"/>
            <w:rPrChange w:id="1887" w:author="ALE EDITOR" w:date="2018-08-02T15:16:00Z">
              <w:rPr/>
            </w:rPrChange>
          </w:rPr>
          <w:delText xml:space="preserve">of </w:delText>
        </w:r>
      </w:del>
      <w:del w:id="1888" w:author="Shaul" w:date="2018-07-30T14:06:00Z">
        <w:r w:rsidRPr="00CC66D0" w:rsidDel="00E904AF">
          <w:rPr>
            <w:rFonts w:asciiTheme="majorBidi" w:hAnsiTheme="majorBidi" w:cstheme="majorBidi"/>
            <w:sz w:val="22"/>
            <w:szCs w:val="22"/>
            <w:rPrChange w:id="1889" w:author="ALE EDITOR" w:date="2018-08-02T15:16:00Z">
              <w:rPr/>
            </w:rPrChange>
          </w:rPr>
          <w:delText xml:space="preserve">the </w:delText>
        </w:r>
      </w:del>
      <w:r w:rsidRPr="00CC66D0">
        <w:rPr>
          <w:rFonts w:asciiTheme="majorBidi" w:hAnsiTheme="majorBidi" w:cstheme="majorBidi"/>
          <w:sz w:val="22"/>
          <w:szCs w:val="22"/>
          <w:rPrChange w:id="1890" w:author="ALE EDITOR" w:date="2018-08-02T15:16:00Z">
            <w:rPr/>
          </w:rPrChange>
        </w:rPr>
        <w:t xml:space="preserve">pronouns in German and other European languages, have no inflection </w:t>
      </w:r>
      <w:del w:id="1891" w:author="Shaul" w:date="2018-07-30T14:06:00Z">
        <w:r w:rsidRPr="00CC66D0" w:rsidDel="00E904AF">
          <w:rPr>
            <w:rFonts w:asciiTheme="majorBidi" w:hAnsiTheme="majorBidi" w:cstheme="majorBidi"/>
            <w:sz w:val="22"/>
            <w:szCs w:val="22"/>
            <w:rPrChange w:id="1892" w:author="ALE EDITOR" w:date="2018-08-02T15:16:00Z">
              <w:rPr/>
            </w:rPrChange>
          </w:rPr>
          <w:delText xml:space="preserve">of </w:delText>
        </w:r>
      </w:del>
      <w:ins w:id="1893" w:author="Shaul" w:date="2018-07-30T14:06:00Z">
        <w:r w:rsidRPr="00CC66D0">
          <w:rPr>
            <w:rFonts w:asciiTheme="majorBidi" w:hAnsiTheme="majorBidi" w:cstheme="majorBidi"/>
            <w:sz w:val="22"/>
            <w:szCs w:val="22"/>
            <w:rPrChange w:id="1894" w:author="ALE EDITOR" w:date="2018-08-02T15:16:00Z">
              <w:rPr/>
            </w:rPrChange>
          </w:rPr>
          <w:t xml:space="preserve">for </w:t>
        </w:r>
      </w:ins>
      <w:r w:rsidRPr="00CC66D0">
        <w:rPr>
          <w:rFonts w:asciiTheme="majorBidi" w:hAnsiTheme="majorBidi" w:cstheme="majorBidi"/>
          <w:sz w:val="22"/>
          <w:szCs w:val="22"/>
          <w:rPrChange w:id="1895" w:author="ALE EDITOR" w:date="2018-08-02T15:16:00Z">
            <w:rPr/>
          </w:rPrChange>
        </w:rPr>
        <w:t xml:space="preserve">gender, number or case, but rather </w:t>
      </w:r>
      <w:ins w:id="1896" w:author="Shaul" w:date="2018-07-30T14:06:00Z">
        <w:r w:rsidRPr="00CC66D0">
          <w:rPr>
            <w:rFonts w:asciiTheme="majorBidi" w:hAnsiTheme="majorBidi" w:cstheme="majorBidi"/>
            <w:sz w:val="22"/>
            <w:szCs w:val="22"/>
            <w:rPrChange w:id="1897" w:author="ALE EDITOR" w:date="2018-08-02T15:16:00Z">
              <w:rPr/>
            </w:rPrChange>
          </w:rPr>
          <w:t xml:space="preserve">have </w:t>
        </w:r>
      </w:ins>
      <w:r w:rsidRPr="00CC66D0">
        <w:rPr>
          <w:rFonts w:asciiTheme="majorBidi" w:hAnsiTheme="majorBidi" w:cstheme="majorBidi"/>
          <w:sz w:val="22"/>
          <w:szCs w:val="22"/>
          <w:rPrChange w:id="1898" w:author="ALE EDITOR" w:date="2018-08-02T15:16:00Z">
            <w:rPr/>
          </w:rPrChange>
        </w:rPr>
        <w:t>fixed forms, or, as with the demonstrative pronouns, a different word for each masculine, feminine and plural demonstrative</w:t>
      </w:r>
      <w:del w:id="1899" w:author="Shaul" w:date="2018-07-30T14:06:00Z">
        <w:r w:rsidRPr="00CC66D0" w:rsidDel="00E904AF">
          <w:rPr>
            <w:rFonts w:asciiTheme="majorBidi" w:hAnsiTheme="majorBidi" w:cstheme="majorBidi"/>
            <w:sz w:val="22"/>
            <w:szCs w:val="22"/>
            <w:rPrChange w:id="1900" w:author="ALE EDITOR" w:date="2018-08-02T15:16:00Z">
              <w:rPr/>
            </w:rPrChange>
          </w:rPr>
          <w:delText>s</w:delText>
        </w:r>
      </w:del>
      <w:r w:rsidRPr="00CC66D0">
        <w:rPr>
          <w:rFonts w:asciiTheme="majorBidi" w:hAnsiTheme="majorBidi" w:cstheme="majorBidi"/>
          <w:sz w:val="22"/>
          <w:szCs w:val="22"/>
          <w:rPrChange w:id="1901" w:author="ALE EDITOR" w:date="2018-08-02T15:16:00Z">
            <w:rPr/>
          </w:rPrChange>
        </w:rPr>
        <w:t xml:space="preserve">. </w:t>
      </w:r>
    </w:p>
  </w:footnote>
  <w:footnote w:id="27">
    <w:p w14:paraId="04CE1E1A" w14:textId="77777777" w:rsidR="00EE11A3" w:rsidRPr="00CC66D0" w:rsidRDefault="00EE11A3" w:rsidP="004B647A">
      <w:pPr>
        <w:pStyle w:val="FootnoteText"/>
        <w:bidi w:val="0"/>
        <w:rPr>
          <w:rFonts w:asciiTheme="majorBidi" w:hAnsiTheme="majorBidi" w:cstheme="majorBidi"/>
          <w:sz w:val="22"/>
          <w:szCs w:val="22"/>
          <w:rPrChange w:id="1942" w:author="ALE EDITOR" w:date="2018-08-02T15:16:00Z">
            <w:rPr/>
          </w:rPrChange>
        </w:rPr>
      </w:pPr>
      <w:r w:rsidRPr="00CC66D0">
        <w:rPr>
          <w:rStyle w:val="FootnoteReference"/>
          <w:rFonts w:asciiTheme="majorBidi" w:hAnsiTheme="majorBidi" w:cstheme="majorBidi"/>
          <w:sz w:val="22"/>
          <w:szCs w:val="22"/>
          <w:rPrChange w:id="1943" w:author="ALE EDITOR" w:date="2018-08-02T15:16:00Z">
            <w:rPr>
              <w:rStyle w:val="FootnoteReference"/>
            </w:rPr>
          </w:rPrChange>
        </w:rPr>
        <w:footnoteRef/>
      </w:r>
      <w:del w:id="1944" w:author="Shaul" w:date="2018-07-31T07:01:00Z">
        <w:r w:rsidRPr="00CC66D0" w:rsidDel="004B647A">
          <w:rPr>
            <w:rFonts w:asciiTheme="majorBidi" w:hAnsiTheme="majorBidi" w:cstheme="majorBidi"/>
            <w:sz w:val="22"/>
            <w:szCs w:val="22"/>
            <w:rtl/>
            <w:rPrChange w:id="1945" w:author="ALE EDITOR" w:date="2018-08-02T15:16:00Z">
              <w:rPr>
                <w:rtl/>
              </w:rPr>
            </w:rPrChange>
          </w:rPr>
          <w:delText xml:space="preserve"> </w:delText>
        </w:r>
        <w:r w:rsidRPr="00CC66D0" w:rsidDel="004B647A">
          <w:rPr>
            <w:rFonts w:asciiTheme="majorBidi" w:hAnsiTheme="majorBidi" w:cstheme="majorBidi"/>
            <w:sz w:val="22"/>
            <w:szCs w:val="22"/>
            <w:rPrChange w:id="1946" w:author="ALE EDITOR" w:date="2018-08-02T15:16:00Z">
              <w:rPr/>
            </w:rPrChange>
          </w:rPr>
          <w:delText xml:space="preserve"> </w:delText>
        </w:r>
      </w:del>
      <w:ins w:id="1947" w:author="Shaul" w:date="2018-07-31T07:01:00Z">
        <w:r w:rsidRPr="00CC66D0">
          <w:rPr>
            <w:rFonts w:asciiTheme="majorBidi" w:hAnsiTheme="majorBidi" w:cstheme="majorBidi"/>
            <w:sz w:val="22"/>
            <w:szCs w:val="22"/>
            <w:rPrChange w:id="1948" w:author="ALE EDITOR" w:date="2018-08-02T15:16:00Z">
              <w:rPr>
                <w:rFonts w:ascii="Times New Roman" w:hAnsi="Times New Roman" w:cs="Times New Roman"/>
                <w:sz w:val="22"/>
                <w:szCs w:val="22"/>
              </w:rPr>
            </w:rPrChange>
          </w:rPr>
          <w:t xml:space="preserve"> </w:t>
        </w:r>
      </w:ins>
      <w:r w:rsidRPr="00CC66D0">
        <w:rPr>
          <w:rFonts w:asciiTheme="majorBidi" w:hAnsiTheme="majorBidi" w:cstheme="majorBidi"/>
          <w:sz w:val="22"/>
          <w:szCs w:val="22"/>
          <w:rPrChange w:id="1949" w:author="ALE EDITOR" w:date="2018-08-02T15:16:00Z">
            <w:rPr/>
          </w:rPrChange>
        </w:rPr>
        <w:t xml:space="preserve">An example </w:t>
      </w:r>
      <w:del w:id="1950" w:author="Shaul" w:date="2018-07-30T14:06:00Z">
        <w:r w:rsidRPr="00CC66D0" w:rsidDel="00E904AF">
          <w:rPr>
            <w:rFonts w:asciiTheme="majorBidi" w:hAnsiTheme="majorBidi" w:cstheme="majorBidi"/>
            <w:sz w:val="22"/>
            <w:szCs w:val="22"/>
            <w:rPrChange w:id="1951" w:author="ALE EDITOR" w:date="2018-08-02T15:16:00Z">
              <w:rPr/>
            </w:rPrChange>
          </w:rPr>
          <w:delText xml:space="preserve">to </w:delText>
        </w:r>
      </w:del>
      <w:ins w:id="1952" w:author="Shaul" w:date="2018-07-30T14:06:00Z">
        <w:r w:rsidRPr="00CC66D0">
          <w:rPr>
            <w:rFonts w:asciiTheme="majorBidi" w:hAnsiTheme="majorBidi" w:cstheme="majorBidi"/>
            <w:sz w:val="22"/>
            <w:szCs w:val="22"/>
            <w:rPrChange w:id="1953" w:author="ALE EDITOR" w:date="2018-08-02T15:16:00Z">
              <w:rPr/>
            </w:rPrChange>
          </w:rPr>
          <w:t xml:space="preserve">of </w:t>
        </w:r>
      </w:ins>
      <w:r w:rsidRPr="00CC66D0">
        <w:rPr>
          <w:rFonts w:asciiTheme="majorBidi" w:hAnsiTheme="majorBidi" w:cstheme="majorBidi"/>
          <w:sz w:val="22"/>
          <w:szCs w:val="22"/>
          <w:rPrChange w:id="1954" w:author="ALE EDITOR" w:date="2018-08-02T15:16:00Z">
            <w:rPr/>
          </w:rPrChange>
        </w:rPr>
        <w:t>such a</w:t>
      </w:r>
      <w:ins w:id="1955" w:author="Shaul" w:date="2018-07-30T14:06:00Z">
        <w:r w:rsidRPr="00CC66D0">
          <w:rPr>
            <w:rFonts w:asciiTheme="majorBidi" w:hAnsiTheme="majorBidi" w:cstheme="majorBidi"/>
            <w:sz w:val="22"/>
            <w:szCs w:val="22"/>
            <w:rPrChange w:id="1956" w:author="ALE EDITOR" w:date="2018-08-02T15:16:00Z">
              <w:rPr/>
            </w:rPrChange>
          </w:rPr>
          <w:t xml:space="preserve">n </w:t>
        </w:r>
      </w:ins>
      <w:del w:id="1957" w:author="Shaul" w:date="2018-07-30T14:06:00Z">
        <w:r w:rsidRPr="00CC66D0" w:rsidDel="00E904AF">
          <w:rPr>
            <w:rFonts w:asciiTheme="majorBidi" w:hAnsiTheme="majorBidi" w:cstheme="majorBidi"/>
            <w:sz w:val="22"/>
            <w:szCs w:val="22"/>
            <w:rPrChange w:id="1958" w:author="ALE EDITOR" w:date="2018-08-02T15:16:00Z">
              <w:rPr/>
            </w:rPrChange>
          </w:rPr>
          <w:delText xml:space="preserve"> kind of </w:delText>
        </w:r>
      </w:del>
      <w:r w:rsidRPr="00CC66D0">
        <w:rPr>
          <w:rFonts w:asciiTheme="majorBidi" w:hAnsiTheme="majorBidi" w:cstheme="majorBidi"/>
          <w:sz w:val="22"/>
          <w:szCs w:val="22"/>
          <w:rPrChange w:id="1959" w:author="ALE EDITOR" w:date="2018-08-02T15:16:00Z">
            <w:rPr/>
          </w:rPrChange>
        </w:rPr>
        <w:t xml:space="preserve">ambiguity is </w:t>
      </w:r>
      <w:ins w:id="1960" w:author="Shaul" w:date="2018-07-30T14:07:00Z">
        <w:r w:rsidRPr="00CC66D0">
          <w:rPr>
            <w:rFonts w:asciiTheme="majorBidi" w:hAnsiTheme="majorBidi" w:cstheme="majorBidi"/>
            <w:sz w:val="22"/>
            <w:szCs w:val="22"/>
            <w:rPrChange w:id="1961" w:author="ALE EDITOR" w:date="2018-08-02T15:16:00Z">
              <w:rPr/>
            </w:rPrChange>
          </w:rPr>
          <w:t xml:space="preserve">included </w:t>
        </w:r>
      </w:ins>
      <w:del w:id="1962" w:author="Shaul" w:date="2018-07-30T14:07:00Z">
        <w:r w:rsidRPr="00CC66D0" w:rsidDel="00E904AF">
          <w:rPr>
            <w:rFonts w:asciiTheme="majorBidi" w:hAnsiTheme="majorBidi" w:cstheme="majorBidi"/>
            <w:sz w:val="22"/>
            <w:szCs w:val="22"/>
            <w:rPrChange w:id="1963" w:author="ALE EDITOR" w:date="2018-08-02T15:16:00Z">
              <w:rPr/>
            </w:rPrChange>
          </w:rPr>
          <w:delText xml:space="preserve">demonstrated </w:delText>
        </w:r>
      </w:del>
      <w:r w:rsidRPr="00CC66D0">
        <w:rPr>
          <w:rFonts w:asciiTheme="majorBidi" w:hAnsiTheme="majorBidi" w:cstheme="majorBidi"/>
          <w:sz w:val="22"/>
          <w:szCs w:val="22"/>
          <w:rPrChange w:id="1964" w:author="ALE EDITOR" w:date="2018-08-02T15:16:00Z">
            <w:rPr/>
          </w:rPrChange>
        </w:rPr>
        <w:t xml:space="preserve">in his explanation </w:t>
      </w:r>
      <w:del w:id="1965" w:author="Shaul" w:date="2018-07-30T14:07:00Z">
        <w:r w:rsidRPr="00CC66D0" w:rsidDel="00E904AF">
          <w:rPr>
            <w:rFonts w:asciiTheme="majorBidi" w:hAnsiTheme="majorBidi" w:cstheme="majorBidi"/>
            <w:sz w:val="22"/>
            <w:szCs w:val="22"/>
            <w:rPrChange w:id="1966" w:author="ALE EDITOR" w:date="2018-08-02T15:16:00Z">
              <w:rPr/>
            </w:rPrChange>
          </w:rPr>
          <w:delText xml:space="preserve">on </w:delText>
        </w:r>
      </w:del>
      <w:ins w:id="1967" w:author="Shaul" w:date="2018-07-30T14:07:00Z">
        <w:r w:rsidRPr="00CC66D0">
          <w:rPr>
            <w:rFonts w:asciiTheme="majorBidi" w:hAnsiTheme="majorBidi" w:cstheme="majorBidi"/>
            <w:sz w:val="22"/>
            <w:szCs w:val="22"/>
            <w:rPrChange w:id="1968" w:author="ALE EDITOR" w:date="2018-08-02T15:16:00Z">
              <w:rPr/>
            </w:rPrChange>
          </w:rPr>
          <w:t xml:space="preserve">of </w:t>
        </w:r>
      </w:ins>
      <w:r w:rsidRPr="00CC66D0">
        <w:rPr>
          <w:rFonts w:asciiTheme="majorBidi" w:hAnsiTheme="majorBidi" w:cstheme="majorBidi"/>
          <w:sz w:val="22"/>
          <w:szCs w:val="22"/>
          <w:rPrChange w:id="1969" w:author="ALE EDITOR" w:date="2018-08-02T15:16:00Z">
            <w:rPr/>
          </w:rPrChange>
        </w:rPr>
        <w:t xml:space="preserve">the indefinite pronoun: The word </w:t>
      </w:r>
      <w:r w:rsidRPr="00CC66D0">
        <w:rPr>
          <w:rFonts w:asciiTheme="majorBidi" w:hAnsiTheme="majorBidi" w:cstheme="majorBidi"/>
          <w:sz w:val="22"/>
          <w:szCs w:val="22"/>
          <w:rtl/>
          <w:rPrChange w:id="1970" w:author="ALE EDITOR" w:date="2018-08-02T15:16:00Z">
            <w:rPr>
              <w:rtl/>
            </w:rPr>
          </w:rPrChange>
        </w:rPr>
        <w:t>"</w:t>
      </w:r>
      <w:r w:rsidRPr="00CC66D0">
        <w:rPr>
          <w:rFonts w:asciiTheme="majorBidi" w:hAnsiTheme="majorBidi" w:cstheme="majorBidi" w:hint="eastAsia"/>
          <w:sz w:val="22"/>
          <w:szCs w:val="22"/>
          <w:rtl/>
          <w:rPrChange w:id="1971" w:author="ALE EDITOR" w:date="2018-08-02T15:16:00Z">
            <w:rPr>
              <w:rFonts w:hint="eastAsia"/>
              <w:rtl/>
            </w:rPr>
          </w:rPrChange>
        </w:rPr>
        <w:t>איש</w:t>
      </w:r>
      <w:r w:rsidRPr="00CC66D0">
        <w:rPr>
          <w:rFonts w:asciiTheme="majorBidi" w:hAnsiTheme="majorBidi" w:cstheme="majorBidi"/>
          <w:sz w:val="22"/>
          <w:szCs w:val="22"/>
          <w:rtl/>
          <w:rPrChange w:id="1972" w:author="ALE EDITOR" w:date="2018-08-02T15:16:00Z">
            <w:rPr>
              <w:rtl/>
            </w:rPr>
          </w:rPrChange>
        </w:rPr>
        <w:t>"</w:t>
      </w:r>
      <w:r w:rsidRPr="00CC66D0">
        <w:rPr>
          <w:rFonts w:asciiTheme="majorBidi" w:hAnsiTheme="majorBidi" w:cstheme="majorBidi"/>
          <w:sz w:val="22"/>
          <w:szCs w:val="22"/>
          <w:rPrChange w:id="1973" w:author="ALE EDITOR" w:date="2018-08-02T15:16:00Z">
            <w:rPr/>
          </w:rPrChange>
        </w:rPr>
        <w:t>, which its direct literal translation to German is "Mann</w:t>
      </w:r>
      <w:ins w:id="1974" w:author="Shaul" w:date="2018-07-30T14:07:00Z">
        <w:r w:rsidRPr="00CC66D0">
          <w:rPr>
            <w:rFonts w:asciiTheme="majorBidi" w:hAnsiTheme="majorBidi" w:cstheme="majorBidi"/>
            <w:sz w:val="22"/>
            <w:szCs w:val="22"/>
            <w:rPrChange w:id="1975" w:author="ALE EDITOR" w:date="2018-08-02T15:16:00Z">
              <w:rPr/>
            </w:rPrChange>
          </w:rPr>
          <w:t>,</w:t>
        </w:r>
      </w:ins>
      <w:r w:rsidRPr="00CC66D0">
        <w:rPr>
          <w:rFonts w:asciiTheme="majorBidi" w:hAnsiTheme="majorBidi" w:cstheme="majorBidi"/>
          <w:sz w:val="22"/>
          <w:szCs w:val="22"/>
          <w:rPrChange w:id="1976" w:author="ALE EDITOR" w:date="2018-08-02T15:16:00Z">
            <w:rPr/>
          </w:rPrChange>
        </w:rPr>
        <w:t>"</w:t>
      </w:r>
      <w:ins w:id="1977" w:author="Shaul" w:date="2018-07-30T14:07:00Z">
        <w:r w:rsidRPr="00CC66D0">
          <w:rPr>
            <w:rFonts w:asciiTheme="majorBidi" w:hAnsiTheme="majorBidi" w:cstheme="majorBidi"/>
            <w:sz w:val="22"/>
            <w:szCs w:val="22"/>
            <w:rPrChange w:id="1978" w:author="ALE EDITOR" w:date="2018-08-02T15:16:00Z">
              <w:rPr/>
            </w:rPrChange>
          </w:rPr>
          <w:t xml:space="preserve"> should </w:t>
        </w:r>
      </w:ins>
      <w:del w:id="1979" w:author="Shaul" w:date="2018-07-30T14:07:00Z">
        <w:r w:rsidRPr="00CC66D0" w:rsidDel="00E904AF">
          <w:rPr>
            <w:rFonts w:asciiTheme="majorBidi" w:hAnsiTheme="majorBidi" w:cstheme="majorBidi"/>
            <w:sz w:val="22"/>
            <w:szCs w:val="22"/>
            <w:rPrChange w:id="1980" w:author="ALE EDITOR" w:date="2018-08-02T15:16:00Z">
              <w:rPr/>
            </w:rPrChange>
          </w:rPr>
          <w:delText xml:space="preserve">, </w:delText>
        </w:r>
      </w:del>
      <w:r w:rsidRPr="00CC66D0">
        <w:rPr>
          <w:rFonts w:asciiTheme="majorBidi" w:hAnsiTheme="majorBidi" w:cstheme="majorBidi"/>
          <w:sz w:val="22"/>
          <w:szCs w:val="22"/>
          <w:rPrChange w:id="1981" w:author="ALE EDITOR" w:date="2018-08-02T15:16:00Z">
            <w:rPr/>
          </w:rPrChange>
        </w:rPr>
        <w:t>in some occurrences should be translated "</w:t>
      </w:r>
      <w:proofErr w:type="spellStart"/>
      <w:r w:rsidRPr="00CC66D0">
        <w:rPr>
          <w:rFonts w:asciiTheme="majorBidi" w:hAnsiTheme="majorBidi" w:cstheme="majorBidi"/>
          <w:sz w:val="22"/>
          <w:szCs w:val="22"/>
          <w:rPrChange w:id="1982" w:author="ALE EDITOR" w:date="2018-08-02T15:16:00Z">
            <w:rPr/>
          </w:rPrChange>
        </w:rPr>
        <w:t>einer</w:t>
      </w:r>
      <w:proofErr w:type="spellEnd"/>
      <w:ins w:id="1983" w:author="Shaul" w:date="2018-07-31T07:08:00Z">
        <w:r w:rsidRPr="00CC66D0">
          <w:rPr>
            <w:rFonts w:asciiTheme="majorBidi" w:hAnsiTheme="majorBidi" w:cstheme="majorBidi"/>
            <w:sz w:val="22"/>
            <w:szCs w:val="22"/>
            <w:rPrChange w:id="1984" w:author="ALE EDITOR" w:date="2018-08-02T15:16:00Z">
              <w:rPr>
                <w:rFonts w:ascii="Times New Roman" w:hAnsi="Times New Roman" w:cs="Times New Roman"/>
                <w:sz w:val="22"/>
                <w:szCs w:val="22"/>
              </w:rPr>
            </w:rPrChange>
          </w:rPr>
          <w:t>,</w:t>
        </w:r>
      </w:ins>
      <w:r w:rsidRPr="00CC66D0">
        <w:rPr>
          <w:rFonts w:asciiTheme="majorBidi" w:hAnsiTheme="majorBidi" w:cstheme="majorBidi"/>
          <w:sz w:val="22"/>
          <w:szCs w:val="22"/>
          <w:rPrChange w:id="1985" w:author="ALE EDITOR" w:date="2018-08-02T15:16:00Z">
            <w:rPr/>
          </w:rPrChange>
        </w:rPr>
        <w:t>"</w:t>
      </w:r>
      <w:del w:id="1986" w:author="Shaul" w:date="2018-07-31T07:08:00Z">
        <w:r w:rsidRPr="00CC66D0" w:rsidDel="004B647A">
          <w:rPr>
            <w:rFonts w:asciiTheme="majorBidi" w:hAnsiTheme="majorBidi" w:cstheme="majorBidi"/>
            <w:sz w:val="22"/>
            <w:szCs w:val="22"/>
            <w:rPrChange w:id="1987" w:author="ALE EDITOR" w:date="2018-08-02T15:16:00Z">
              <w:rPr/>
            </w:rPrChange>
          </w:rPr>
          <w:delText>,</w:delText>
        </w:r>
      </w:del>
      <w:r w:rsidRPr="00CC66D0">
        <w:rPr>
          <w:rFonts w:asciiTheme="majorBidi" w:hAnsiTheme="majorBidi" w:cstheme="majorBidi"/>
          <w:sz w:val="22"/>
          <w:szCs w:val="22"/>
          <w:rPrChange w:id="1988" w:author="ALE EDITOR" w:date="2018-08-02T15:16:00Z">
            <w:rPr/>
          </w:rPrChange>
        </w:rPr>
        <w:t xml:space="preserve"> "</w:t>
      </w:r>
      <w:proofErr w:type="spellStart"/>
      <w:r w:rsidRPr="00CC66D0">
        <w:rPr>
          <w:rFonts w:asciiTheme="majorBidi" w:hAnsiTheme="majorBidi" w:cstheme="majorBidi"/>
          <w:sz w:val="22"/>
          <w:szCs w:val="22"/>
          <w:rPrChange w:id="1989" w:author="ALE EDITOR" w:date="2018-08-02T15:16:00Z">
            <w:rPr/>
          </w:rPrChange>
        </w:rPr>
        <w:t>jemand</w:t>
      </w:r>
      <w:proofErr w:type="spellEnd"/>
      <w:r w:rsidRPr="00CC66D0">
        <w:rPr>
          <w:rFonts w:asciiTheme="majorBidi" w:hAnsiTheme="majorBidi" w:cstheme="majorBidi"/>
          <w:sz w:val="22"/>
          <w:szCs w:val="22"/>
          <w:rPrChange w:id="1990" w:author="ALE EDITOR" w:date="2018-08-02T15:16:00Z">
            <w:rPr/>
          </w:rPrChange>
        </w:rPr>
        <w:t>" or "</w:t>
      </w:r>
      <w:proofErr w:type="spellStart"/>
      <w:r w:rsidRPr="00CC66D0">
        <w:rPr>
          <w:rFonts w:asciiTheme="majorBidi" w:hAnsiTheme="majorBidi" w:cstheme="majorBidi"/>
          <w:sz w:val="22"/>
          <w:szCs w:val="22"/>
          <w:rPrChange w:id="1991" w:author="ALE EDITOR" w:date="2018-08-02T15:16:00Z">
            <w:rPr/>
          </w:rPrChange>
        </w:rPr>
        <w:t>niemand</w:t>
      </w:r>
      <w:proofErr w:type="spellEnd"/>
      <w:ins w:id="1992" w:author="Shaul" w:date="2018-07-31T07:12:00Z">
        <w:r w:rsidRPr="00CC66D0">
          <w:rPr>
            <w:rFonts w:asciiTheme="majorBidi" w:hAnsiTheme="majorBidi" w:cstheme="majorBidi"/>
            <w:sz w:val="22"/>
            <w:szCs w:val="22"/>
            <w:rPrChange w:id="1993" w:author="ALE EDITOR" w:date="2018-08-02T15:16:00Z">
              <w:rPr>
                <w:rFonts w:ascii="Times New Roman" w:hAnsi="Times New Roman" w:cs="Times New Roman"/>
                <w:sz w:val="22"/>
                <w:szCs w:val="22"/>
              </w:rPr>
            </w:rPrChange>
          </w:rPr>
          <w:t>.</w:t>
        </w:r>
      </w:ins>
      <w:r w:rsidRPr="00CC66D0">
        <w:rPr>
          <w:rFonts w:asciiTheme="majorBidi" w:hAnsiTheme="majorBidi" w:cstheme="majorBidi"/>
          <w:sz w:val="22"/>
          <w:szCs w:val="22"/>
          <w:rPrChange w:id="1994" w:author="ALE EDITOR" w:date="2018-08-02T15:16:00Z">
            <w:rPr/>
          </w:rPrChange>
        </w:rPr>
        <w:t>"</w:t>
      </w:r>
      <w:del w:id="1995" w:author="Shaul" w:date="2018-07-31T07:12:00Z">
        <w:r w:rsidRPr="00CC66D0" w:rsidDel="004B647A">
          <w:rPr>
            <w:rFonts w:asciiTheme="majorBidi" w:hAnsiTheme="majorBidi" w:cstheme="majorBidi"/>
            <w:sz w:val="22"/>
            <w:szCs w:val="22"/>
            <w:rPrChange w:id="1996" w:author="ALE EDITOR" w:date="2018-08-02T15:16:00Z">
              <w:rPr/>
            </w:rPrChange>
          </w:rPr>
          <w:delText>.</w:delText>
        </w:r>
      </w:del>
      <w:r w:rsidRPr="00CC66D0">
        <w:rPr>
          <w:rFonts w:asciiTheme="majorBidi" w:hAnsiTheme="majorBidi" w:cstheme="majorBidi"/>
          <w:sz w:val="22"/>
          <w:szCs w:val="22"/>
          <w:rPrChange w:id="1997" w:author="ALE EDITOR" w:date="2018-08-02T15:16:00Z">
            <w:rPr/>
          </w:rPrChange>
        </w:rPr>
        <w:t xml:space="preserve"> </w:t>
      </w:r>
      <w:del w:id="1998" w:author="Shaul" w:date="2018-07-30T14:07:00Z">
        <w:r w:rsidRPr="00CC66D0" w:rsidDel="00E904AF">
          <w:rPr>
            <w:rFonts w:asciiTheme="majorBidi" w:hAnsiTheme="majorBidi" w:cstheme="majorBidi"/>
            <w:sz w:val="22"/>
            <w:szCs w:val="22"/>
            <w:rPrChange w:id="1999" w:author="ALE EDITOR" w:date="2018-08-02T15:16:00Z">
              <w:rPr/>
            </w:rPrChange>
          </w:rPr>
          <w:delText xml:space="preserve">And </w:delText>
        </w:r>
      </w:del>
      <w:ins w:id="2000" w:author="Shaul" w:date="2018-07-30T14:07:00Z">
        <w:r w:rsidRPr="00CC66D0">
          <w:rPr>
            <w:rFonts w:asciiTheme="majorBidi" w:hAnsiTheme="majorBidi" w:cstheme="majorBidi"/>
            <w:sz w:val="22"/>
            <w:szCs w:val="22"/>
            <w:rPrChange w:id="2001" w:author="ALE EDITOR" w:date="2018-08-02T15:16:00Z">
              <w:rPr/>
            </w:rPrChange>
          </w:rPr>
          <w:t xml:space="preserve">Conversely, </w:t>
        </w:r>
      </w:ins>
      <w:del w:id="2002" w:author="Shaul" w:date="2018-07-30T14:07:00Z">
        <w:r w:rsidRPr="00CC66D0" w:rsidDel="00E904AF">
          <w:rPr>
            <w:rFonts w:asciiTheme="majorBidi" w:hAnsiTheme="majorBidi" w:cstheme="majorBidi"/>
            <w:sz w:val="22"/>
            <w:szCs w:val="22"/>
            <w:rPrChange w:id="2003" w:author="ALE EDITOR" w:date="2018-08-02T15:16:00Z">
              <w:rPr/>
            </w:rPrChange>
          </w:rPr>
          <w:delText xml:space="preserve">vice versa – </w:delText>
        </w:r>
      </w:del>
      <w:r w:rsidRPr="00CC66D0">
        <w:rPr>
          <w:rFonts w:asciiTheme="majorBidi" w:hAnsiTheme="majorBidi" w:cstheme="majorBidi"/>
          <w:sz w:val="22"/>
          <w:szCs w:val="22"/>
          <w:rPrChange w:id="2004" w:author="ALE EDITOR" w:date="2018-08-02T15:16:00Z">
            <w:rPr/>
          </w:rPrChange>
        </w:rPr>
        <w:t xml:space="preserve">there are many cases in which "Mann" in the German translation </w:t>
      </w:r>
      <w:del w:id="2005" w:author="Shaul" w:date="2018-07-30T14:07:00Z">
        <w:r w:rsidRPr="00CC66D0" w:rsidDel="00E904AF">
          <w:rPr>
            <w:rFonts w:asciiTheme="majorBidi" w:hAnsiTheme="majorBidi" w:cstheme="majorBidi"/>
            <w:sz w:val="22"/>
            <w:szCs w:val="22"/>
            <w:rPrChange w:id="2006" w:author="ALE EDITOR" w:date="2018-08-02T15:16:00Z">
              <w:rPr/>
            </w:rPrChange>
          </w:rPr>
          <w:delText xml:space="preserve">substitutes </w:delText>
        </w:r>
      </w:del>
      <w:ins w:id="2007" w:author="Shaul" w:date="2018-07-30T14:07:00Z">
        <w:r w:rsidRPr="00CC66D0">
          <w:rPr>
            <w:rFonts w:asciiTheme="majorBidi" w:hAnsiTheme="majorBidi" w:cstheme="majorBidi"/>
            <w:sz w:val="22"/>
            <w:szCs w:val="22"/>
            <w:rPrChange w:id="2008" w:author="ALE EDITOR" w:date="2018-08-02T15:16:00Z">
              <w:rPr/>
            </w:rPrChange>
          </w:rPr>
          <w:t xml:space="preserve">is equivalent to </w:t>
        </w:r>
      </w:ins>
      <w:r w:rsidRPr="00CC66D0">
        <w:rPr>
          <w:rFonts w:asciiTheme="majorBidi" w:hAnsiTheme="majorBidi" w:cstheme="majorBidi"/>
          <w:sz w:val="22"/>
          <w:szCs w:val="22"/>
          <w:rPrChange w:id="2009" w:author="ALE EDITOR" w:date="2018-08-02T15:16:00Z">
            <w:rPr/>
          </w:rPrChange>
        </w:rPr>
        <w:t xml:space="preserve">a passive Hebrew verb, even when there </w:t>
      </w:r>
      <w:del w:id="2010" w:author="Shaul" w:date="2018-07-30T14:07:00Z">
        <w:r w:rsidRPr="00CC66D0" w:rsidDel="00E904AF">
          <w:rPr>
            <w:rFonts w:asciiTheme="majorBidi" w:hAnsiTheme="majorBidi" w:cstheme="majorBidi"/>
            <w:sz w:val="22"/>
            <w:szCs w:val="22"/>
            <w:rPrChange w:id="2011" w:author="ALE EDITOR" w:date="2018-08-02T15:16:00Z">
              <w:rPr/>
            </w:rPrChange>
          </w:rPr>
          <w:delText xml:space="preserve">is no occurrence of </w:delText>
        </w:r>
      </w:del>
      <w:ins w:id="2012" w:author="Shaul" w:date="2018-07-30T14:07:00Z">
        <w:r w:rsidRPr="00CC66D0">
          <w:rPr>
            <w:rFonts w:asciiTheme="majorBidi" w:hAnsiTheme="majorBidi" w:cstheme="majorBidi"/>
            <w:sz w:val="22"/>
            <w:szCs w:val="22"/>
            <w:rPrChange w:id="2013" w:author="ALE EDITOR" w:date="2018-08-02T15:16:00Z">
              <w:rPr/>
            </w:rPrChange>
          </w:rPr>
          <w:t xml:space="preserve">the word </w:t>
        </w:r>
      </w:ins>
      <w:r w:rsidRPr="00CC66D0">
        <w:rPr>
          <w:rFonts w:asciiTheme="majorBidi" w:hAnsiTheme="majorBidi" w:cstheme="majorBidi"/>
          <w:sz w:val="22"/>
          <w:szCs w:val="22"/>
          <w:rtl/>
          <w:rPrChange w:id="2014" w:author="ALE EDITOR" w:date="2018-08-02T15:16:00Z">
            <w:rPr>
              <w:rtl/>
            </w:rPr>
          </w:rPrChange>
        </w:rPr>
        <w:t>"</w:t>
      </w:r>
      <w:r w:rsidRPr="00CC66D0">
        <w:rPr>
          <w:rFonts w:asciiTheme="majorBidi" w:hAnsiTheme="majorBidi" w:cstheme="majorBidi" w:hint="eastAsia"/>
          <w:sz w:val="22"/>
          <w:szCs w:val="22"/>
          <w:rtl/>
          <w:rPrChange w:id="2015" w:author="ALE EDITOR" w:date="2018-08-02T15:16:00Z">
            <w:rPr>
              <w:rFonts w:hint="eastAsia"/>
              <w:rtl/>
            </w:rPr>
          </w:rPrChange>
        </w:rPr>
        <w:t>איש</w:t>
      </w:r>
      <w:r w:rsidRPr="00CC66D0">
        <w:rPr>
          <w:rFonts w:asciiTheme="majorBidi" w:hAnsiTheme="majorBidi" w:cstheme="majorBidi"/>
          <w:sz w:val="22"/>
          <w:szCs w:val="22"/>
          <w:rtl/>
          <w:rPrChange w:id="2016" w:author="ALE EDITOR" w:date="2018-08-02T15:16:00Z">
            <w:rPr>
              <w:rtl/>
            </w:rPr>
          </w:rPrChange>
        </w:rPr>
        <w:t>"</w:t>
      </w:r>
      <w:r w:rsidRPr="00CC66D0">
        <w:rPr>
          <w:rFonts w:asciiTheme="majorBidi" w:hAnsiTheme="majorBidi" w:cstheme="majorBidi"/>
          <w:sz w:val="22"/>
          <w:szCs w:val="22"/>
          <w:rPrChange w:id="2017" w:author="ALE EDITOR" w:date="2018-08-02T15:16:00Z">
            <w:rPr/>
          </w:rPrChange>
        </w:rPr>
        <w:t xml:space="preserve"> </w:t>
      </w:r>
      <w:ins w:id="2018" w:author="Shaul" w:date="2018-07-30T14:07:00Z">
        <w:r w:rsidRPr="00CC66D0">
          <w:rPr>
            <w:rFonts w:asciiTheme="majorBidi" w:hAnsiTheme="majorBidi" w:cstheme="majorBidi"/>
            <w:sz w:val="22"/>
            <w:szCs w:val="22"/>
            <w:rPrChange w:id="2019" w:author="ALE EDITOR" w:date="2018-08-02T15:16:00Z">
              <w:rPr/>
            </w:rPrChange>
          </w:rPr>
          <w:t xml:space="preserve">does not appear </w:t>
        </w:r>
      </w:ins>
      <w:r w:rsidRPr="00CC66D0">
        <w:rPr>
          <w:rFonts w:asciiTheme="majorBidi" w:hAnsiTheme="majorBidi" w:cstheme="majorBidi"/>
          <w:sz w:val="22"/>
          <w:szCs w:val="22"/>
          <w:rPrChange w:id="2020" w:author="ALE EDITOR" w:date="2018-08-02T15:16:00Z">
            <w:rPr/>
          </w:rPrChange>
        </w:rPr>
        <w:t>in the Hebrew</w:t>
      </w:r>
      <w:del w:id="2021" w:author="Shaul" w:date="2018-07-30T14:07:00Z">
        <w:r w:rsidRPr="00CC66D0" w:rsidDel="00E904AF">
          <w:rPr>
            <w:rFonts w:asciiTheme="majorBidi" w:hAnsiTheme="majorBidi" w:cstheme="majorBidi"/>
            <w:sz w:val="22"/>
            <w:szCs w:val="22"/>
            <w:rPrChange w:id="2022" w:author="ALE EDITOR" w:date="2018-08-02T15:16:00Z">
              <w:rPr/>
            </w:rPrChange>
          </w:rPr>
          <w:delText xml:space="preserve"> context</w:delText>
        </w:r>
      </w:del>
      <w:r w:rsidRPr="00CC66D0">
        <w:rPr>
          <w:rFonts w:asciiTheme="majorBidi" w:hAnsiTheme="majorBidi" w:cstheme="majorBidi"/>
          <w:sz w:val="22"/>
          <w:szCs w:val="22"/>
          <w:rPrChange w:id="2023" w:author="ALE EDITOR" w:date="2018-08-02T15:16:00Z">
            <w:rPr/>
          </w:rPrChange>
        </w:rPr>
        <w:t>.</w:t>
      </w:r>
    </w:p>
  </w:footnote>
  <w:footnote w:id="28">
    <w:p w14:paraId="72656BD0" w14:textId="77777777" w:rsidR="00EE11A3" w:rsidRPr="00CC66D0" w:rsidRDefault="00EE11A3" w:rsidP="00697CA9">
      <w:pPr>
        <w:pStyle w:val="FootnoteText"/>
        <w:bidi w:val="0"/>
        <w:rPr>
          <w:rFonts w:asciiTheme="majorBidi" w:hAnsiTheme="majorBidi" w:cstheme="majorBidi"/>
          <w:sz w:val="22"/>
          <w:szCs w:val="22"/>
          <w:rPrChange w:id="2042" w:author="ALE EDITOR" w:date="2018-08-02T15:16:00Z">
            <w:rPr/>
          </w:rPrChange>
        </w:rPr>
      </w:pPr>
      <w:r w:rsidRPr="00CC66D0">
        <w:rPr>
          <w:rStyle w:val="FootnoteReference"/>
          <w:rFonts w:asciiTheme="majorBidi" w:hAnsiTheme="majorBidi" w:cstheme="majorBidi"/>
          <w:sz w:val="22"/>
          <w:szCs w:val="22"/>
          <w:rPrChange w:id="2043" w:author="ALE EDITOR" w:date="2018-08-02T15:16:00Z">
            <w:rPr>
              <w:rStyle w:val="FootnoteReference"/>
            </w:rPr>
          </w:rPrChange>
        </w:rPr>
        <w:footnoteRef/>
      </w:r>
      <w:r w:rsidRPr="00CC66D0">
        <w:rPr>
          <w:rFonts w:asciiTheme="majorBidi" w:hAnsiTheme="majorBidi" w:cstheme="majorBidi"/>
          <w:sz w:val="22"/>
          <w:szCs w:val="22"/>
          <w:rtl/>
          <w:rPrChange w:id="2044" w:author="ALE EDITOR" w:date="2018-08-02T15:16:00Z">
            <w:rPr>
              <w:rtl/>
            </w:rPr>
          </w:rPrChange>
        </w:rPr>
        <w:t xml:space="preserve"> </w:t>
      </w:r>
      <w:r w:rsidRPr="00CC66D0">
        <w:rPr>
          <w:rFonts w:asciiTheme="majorBidi" w:hAnsiTheme="majorBidi" w:cstheme="majorBidi"/>
          <w:sz w:val="22"/>
          <w:szCs w:val="22"/>
          <w:rPrChange w:id="2045" w:author="ALE EDITOR" w:date="2018-08-02T15:16:00Z">
            <w:rPr/>
          </w:rPrChange>
        </w:rPr>
        <w:t>The three above-mentioned syntactical relations expressed by suffixed pronouns, as introduced by Mendelssohn, are included in the first and second categories in this list (nominative and accusative in personal pronoun, genitive in possessive pronoun).</w:t>
      </w:r>
    </w:p>
  </w:footnote>
  <w:footnote w:id="29">
    <w:p w14:paraId="37E5F663" w14:textId="77777777" w:rsidR="00EE11A3" w:rsidRPr="00CC66D0" w:rsidRDefault="00EE11A3" w:rsidP="00E904AF">
      <w:pPr>
        <w:pStyle w:val="FootnoteText"/>
        <w:bidi w:val="0"/>
        <w:rPr>
          <w:rFonts w:asciiTheme="majorBidi" w:hAnsiTheme="majorBidi" w:cstheme="majorBidi"/>
          <w:sz w:val="22"/>
          <w:szCs w:val="22"/>
          <w:rPrChange w:id="2132" w:author="ALE EDITOR" w:date="2018-08-02T15:16:00Z">
            <w:rPr/>
          </w:rPrChange>
        </w:rPr>
      </w:pPr>
      <w:r w:rsidRPr="00CC66D0">
        <w:rPr>
          <w:rStyle w:val="FootnoteReference"/>
          <w:rFonts w:asciiTheme="majorBidi" w:hAnsiTheme="majorBidi" w:cstheme="majorBidi"/>
          <w:sz w:val="22"/>
          <w:szCs w:val="22"/>
          <w:rPrChange w:id="2133" w:author="ALE EDITOR" w:date="2018-08-02T15:16:00Z">
            <w:rPr>
              <w:rStyle w:val="FootnoteReference"/>
            </w:rPr>
          </w:rPrChange>
        </w:rPr>
        <w:footnoteRef/>
      </w:r>
      <w:r w:rsidRPr="00CC66D0">
        <w:rPr>
          <w:rFonts w:asciiTheme="majorBidi" w:hAnsiTheme="majorBidi" w:cstheme="majorBidi"/>
          <w:sz w:val="22"/>
          <w:szCs w:val="22"/>
          <w:rtl/>
          <w:rPrChange w:id="2134" w:author="ALE EDITOR" w:date="2018-08-02T15:16:00Z">
            <w:rPr>
              <w:rtl/>
            </w:rPr>
          </w:rPrChange>
        </w:rPr>
        <w:t xml:space="preserve"> </w:t>
      </w:r>
      <w:ins w:id="2135" w:author="Shaul" w:date="2018-07-30T14:07:00Z">
        <w:r w:rsidRPr="00CC66D0">
          <w:rPr>
            <w:rFonts w:asciiTheme="majorBidi" w:hAnsiTheme="majorBidi" w:cstheme="majorBidi"/>
            <w:sz w:val="22"/>
            <w:szCs w:val="22"/>
            <w:rPrChange w:id="2136" w:author="ALE EDITOR" w:date="2018-08-02T15:16:00Z">
              <w:rPr/>
            </w:rPrChange>
          </w:rPr>
          <w:t>Mendelssohn does not consider t</w:t>
        </w:r>
      </w:ins>
      <w:del w:id="2137" w:author="Shaul" w:date="2018-07-30T14:07:00Z">
        <w:r w:rsidRPr="00CC66D0" w:rsidDel="00E904AF">
          <w:rPr>
            <w:rFonts w:asciiTheme="majorBidi" w:hAnsiTheme="majorBidi" w:cstheme="majorBidi"/>
            <w:sz w:val="22"/>
            <w:szCs w:val="22"/>
            <w:rPrChange w:id="2138" w:author="ALE EDITOR" w:date="2018-08-02T15:16:00Z">
              <w:rPr/>
            </w:rPrChange>
          </w:rPr>
          <w:delText>T</w:delText>
        </w:r>
      </w:del>
      <w:r w:rsidRPr="00CC66D0">
        <w:rPr>
          <w:rFonts w:asciiTheme="majorBidi" w:hAnsiTheme="majorBidi" w:cstheme="majorBidi"/>
          <w:sz w:val="22"/>
          <w:szCs w:val="22"/>
          <w:rPrChange w:id="2139" w:author="ALE EDITOR" w:date="2018-08-02T15:16:00Z">
            <w:rPr/>
          </w:rPrChange>
        </w:rPr>
        <w:t xml:space="preserve">he reciprocal pronoun </w:t>
      </w:r>
      <w:del w:id="2140" w:author="Shaul" w:date="2018-07-30T14:08:00Z">
        <w:r w:rsidRPr="00CC66D0" w:rsidDel="00E904AF">
          <w:rPr>
            <w:rFonts w:asciiTheme="majorBidi" w:hAnsiTheme="majorBidi" w:cstheme="majorBidi"/>
            <w:sz w:val="22"/>
            <w:szCs w:val="22"/>
            <w:rPrChange w:id="2141" w:author="ALE EDITOR" w:date="2018-08-02T15:16:00Z">
              <w:rPr/>
            </w:rPrChange>
          </w:rPr>
          <w:delText xml:space="preserve">is not considered by </w:delText>
        </w:r>
      </w:del>
      <w:del w:id="2142" w:author="Shaul" w:date="2018-07-30T14:07:00Z">
        <w:r w:rsidRPr="00CC66D0" w:rsidDel="00E904AF">
          <w:rPr>
            <w:rFonts w:asciiTheme="majorBidi" w:hAnsiTheme="majorBidi" w:cstheme="majorBidi"/>
            <w:sz w:val="22"/>
            <w:szCs w:val="22"/>
            <w:rPrChange w:id="2143" w:author="ALE EDITOR" w:date="2018-08-02T15:16:00Z">
              <w:rPr/>
            </w:rPrChange>
          </w:rPr>
          <w:delText xml:space="preserve">Mendelssohn </w:delText>
        </w:r>
      </w:del>
      <w:r w:rsidRPr="00CC66D0">
        <w:rPr>
          <w:rFonts w:asciiTheme="majorBidi" w:hAnsiTheme="majorBidi" w:cstheme="majorBidi"/>
          <w:sz w:val="22"/>
          <w:szCs w:val="22"/>
          <w:rPrChange w:id="2144" w:author="ALE EDITOR" w:date="2018-08-02T15:16:00Z">
            <w:rPr/>
          </w:rPrChange>
        </w:rPr>
        <w:t xml:space="preserve">as an independent category. </w:t>
      </w:r>
      <w:ins w:id="2145" w:author="Shaul" w:date="2018-07-30T14:08:00Z">
        <w:r w:rsidRPr="00CC66D0">
          <w:rPr>
            <w:rFonts w:asciiTheme="majorBidi" w:hAnsiTheme="majorBidi" w:cstheme="majorBidi"/>
            <w:sz w:val="22"/>
            <w:szCs w:val="22"/>
            <w:rPrChange w:id="2146" w:author="ALE EDITOR" w:date="2018-08-02T15:16:00Z">
              <w:rPr/>
            </w:rPrChange>
          </w:rPr>
          <w:t xml:space="preserve">Instead, he includes </w:t>
        </w:r>
      </w:ins>
      <w:del w:id="2147" w:author="Shaul" w:date="2018-07-30T14:08:00Z">
        <w:r w:rsidRPr="00CC66D0" w:rsidDel="00E904AF">
          <w:rPr>
            <w:rFonts w:asciiTheme="majorBidi" w:hAnsiTheme="majorBidi" w:cstheme="majorBidi"/>
            <w:sz w:val="22"/>
            <w:szCs w:val="22"/>
            <w:rPrChange w:id="2148" w:author="ALE EDITOR" w:date="2018-08-02T15:16:00Z">
              <w:rPr/>
            </w:rPrChange>
          </w:rPr>
          <w:delText xml:space="preserve">It is rather included </w:delText>
        </w:r>
      </w:del>
      <w:ins w:id="2149" w:author="Shaul" w:date="2018-07-30T14:08:00Z">
        <w:r w:rsidRPr="00CC66D0">
          <w:rPr>
            <w:rFonts w:asciiTheme="majorBidi" w:hAnsiTheme="majorBidi" w:cstheme="majorBidi"/>
            <w:sz w:val="22"/>
            <w:szCs w:val="22"/>
            <w:rPrChange w:id="2150" w:author="ALE EDITOR" w:date="2018-08-02T15:16:00Z">
              <w:rPr/>
            </w:rPrChange>
          </w:rPr>
          <w:t xml:space="preserve">it </w:t>
        </w:r>
      </w:ins>
      <w:del w:id="2151" w:author="Shaul" w:date="2018-07-30T14:08:00Z">
        <w:r w:rsidRPr="00CC66D0" w:rsidDel="00E904AF">
          <w:rPr>
            <w:rFonts w:asciiTheme="majorBidi" w:hAnsiTheme="majorBidi" w:cstheme="majorBidi"/>
            <w:sz w:val="22"/>
            <w:szCs w:val="22"/>
            <w:rPrChange w:id="2152" w:author="ALE EDITOR" w:date="2018-08-02T15:16:00Z">
              <w:rPr/>
            </w:rPrChange>
          </w:rPr>
          <w:delText xml:space="preserve">in </w:delText>
        </w:r>
      </w:del>
      <w:ins w:id="2153" w:author="Shaul" w:date="2018-07-30T14:08:00Z">
        <w:r w:rsidRPr="00CC66D0">
          <w:rPr>
            <w:rFonts w:asciiTheme="majorBidi" w:hAnsiTheme="majorBidi" w:cstheme="majorBidi"/>
            <w:sz w:val="22"/>
            <w:szCs w:val="22"/>
            <w:rPrChange w:id="2154" w:author="ALE EDITOR" w:date="2018-08-02T15:16:00Z">
              <w:rPr/>
            </w:rPrChange>
          </w:rPr>
          <w:t xml:space="preserve">as a </w:t>
        </w:r>
      </w:ins>
      <w:r w:rsidRPr="00CC66D0">
        <w:rPr>
          <w:rFonts w:asciiTheme="majorBidi" w:hAnsiTheme="majorBidi" w:cstheme="majorBidi"/>
          <w:sz w:val="22"/>
          <w:szCs w:val="22"/>
          <w:rPrChange w:id="2155" w:author="ALE EDITOR" w:date="2018-08-02T15:16:00Z">
            <w:rPr/>
          </w:rPrChange>
        </w:rPr>
        <w:t xml:space="preserve">personal pronoun, since it is expressed in the same manner – by </w:t>
      </w:r>
      <w:ins w:id="2156" w:author="Shaul" w:date="2018-07-30T14:08:00Z">
        <w:r w:rsidRPr="00CC66D0">
          <w:rPr>
            <w:rFonts w:asciiTheme="majorBidi" w:hAnsiTheme="majorBidi" w:cstheme="majorBidi"/>
            <w:sz w:val="22"/>
            <w:szCs w:val="22"/>
            <w:rPrChange w:id="2157" w:author="ALE EDITOR" w:date="2018-08-02T15:16:00Z">
              <w:rPr/>
            </w:rPrChange>
          </w:rPr>
          <w:t xml:space="preserve">a </w:t>
        </w:r>
      </w:ins>
      <w:r w:rsidRPr="00CC66D0">
        <w:rPr>
          <w:rFonts w:asciiTheme="majorBidi" w:hAnsiTheme="majorBidi" w:cstheme="majorBidi"/>
          <w:sz w:val="22"/>
          <w:szCs w:val="22"/>
          <w:rPrChange w:id="2158" w:author="ALE EDITOR" w:date="2018-08-02T15:16:00Z">
            <w:rPr/>
          </w:rPrChange>
        </w:rPr>
        <w:t>suffixed pronoun</w:t>
      </w:r>
      <w:del w:id="2159" w:author="Shaul" w:date="2018-07-30T14:08:00Z">
        <w:r w:rsidRPr="00CC66D0" w:rsidDel="00E904AF">
          <w:rPr>
            <w:rFonts w:asciiTheme="majorBidi" w:hAnsiTheme="majorBidi" w:cstheme="majorBidi"/>
            <w:sz w:val="22"/>
            <w:szCs w:val="22"/>
            <w:rPrChange w:id="2160" w:author="ALE EDITOR" w:date="2018-08-02T15:16:00Z">
              <w:rPr/>
            </w:rPrChange>
          </w:rPr>
          <w:delText>,</w:delText>
        </w:r>
      </w:del>
      <w:r w:rsidRPr="00CC66D0">
        <w:rPr>
          <w:rFonts w:asciiTheme="majorBidi" w:hAnsiTheme="majorBidi" w:cstheme="majorBidi"/>
          <w:sz w:val="22"/>
          <w:szCs w:val="22"/>
          <w:rPrChange w:id="2161" w:author="ALE EDITOR" w:date="2018-08-02T15:16:00Z">
            <w:rPr/>
          </w:rPrChange>
        </w:rPr>
        <w:t xml:space="preserve"> added to the preposition </w:t>
      </w:r>
      <w:r w:rsidRPr="00CC66D0">
        <w:rPr>
          <w:rFonts w:asciiTheme="majorBidi" w:hAnsiTheme="majorBidi" w:cstheme="majorBidi"/>
          <w:sz w:val="22"/>
          <w:szCs w:val="22"/>
          <w:rtl/>
          <w:rPrChange w:id="2162" w:author="ALE EDITOR" w:date="2018-08-02T15:16:00Z">
            <w:rPr>
              <w:rtl/>
            </w:rPr>
          </w:rPrChange>
        </w:rPr>
        <w:t>"</w:t>
      </w:r>
      <w:r w:rsidRPr="00CC66D0">
        <w:rPr>
          <w:rFonts w:asciiTheme="majorBidi" w:hAnsiTheme="majorBidi" w:cstheme="majorBidi" w:hint="eastAsia"/>
          <w:sz w:val="22"/>
          <w:szCs w:val="22"/>
          <w:rtl/>
          <w:rPrChange w:id="2163" w:author="ALE EDITOR" w:date="2018-08-02T15:16:00Z">
            <w:rPr>
              <w:rFonts w:hint="eastAsia"/>
              <w:rtl/>
            </w:rPr>
          </w:rPrChange>
        </w:rPr>
        <w:t>אֶת</w:t>
      </w:r>
      <w:r w:rsidRPr="00CC66D0">
        <w:rPr>
          <w:rFonts w:asciiTheme="majorBidi" w:hAnsiTheme="majorBidi" w:cstheme="majorBidi"/>
          <w:sz w:val="22"/>
          <w:szCs w:val="22"/>
          <w:rtl/>
          <w:rPrChange w:id="2164" w:author="ALE EDITOR" w:date="2018-08-02T15:16:00Z">
            <w:rPr>
              <w:rtl/>
            </w:rPr>
          </w:rPrChange>
        </w:rPr>
        <w:t>"</w:t>
      </w:r>
      <w:r w:rsidRPr="00CC66D0">
        <w:rPr>
          <w:rFonts w:asciiTheme="majorBidi" w:hAnsiTheme="majorBidi" w:cstheme="majorBidi"/>
          <w:sz w:val="22"/>
          <w:szCs w:val="22"/>
          <w:rPrChange w:id="2165" w:author="ALE EDITOR" w:date="2018-08-02T15:16:00Z">
            <w:rPr/>
          </w:rPrChange>
        </w:rPr>
        <w:t xml:space="preserve">. </w:t>
      </w:r>
      <w:del w:id="2166" w:author="Shaul" w:date="2018-07-30T14:08:00Z">
        <w:r w:rsidRPr="00CC66D0" w:rsidDel="00E904AF">
          <w:rPr>
            <w:rFonts w:asciiTheme="majorBidi" w:hAnsiTheme="majorBidi" w:cstheme="majorBidi"/>
            <w:sz w:val="22"/>
            <w:szCs w:val="22"/>
            <w:rPrChange w:id="2167" w:author="ALE EDITOR" w:date="2018-08-02T15:16:00Z">
              <w:rPr/>
            </w:rPrChange>
          </w:rPr>
          <w:delText xml:space="preserve">But </w:delText>
        </w:r>
      </w:del>
      <w:ins w:id="2168" w:author="Shaul" w:date="2018-07-30T14:08:00Z">
        <w:r w:rsidRPr="00CC66D0">
          <w:rPr>
            <w:rFonts w:asciiTheme="majorBidi" w:hAnsiTheme="majorBidi" w:cstheme="majorBidi"/>
            <w:sz w:val="22"/>
            <w:szCs w:val="22"/>
            <w:rPrChange w:id="2169" w:author="ALE EDITOR" w:date="2018-08-02T15:16:00Z">
              <w:rPr/>
            </w:rPrChange>
          </w:rPr>
          <w:t>E</w:t>
        </w:r>
      </w:ins>
      <w:del w:id="2170" w:author="Shaul" w:date="2018-07-30T14:08:00Z">
        <w:r w:rsidRPr="00CC66D0" w:rsidDel="00E904AF">
          <w:rPr>
            <w:rFonts w:asciiTheme="majorBidi" w:hAnsiTheme="majorBidi" w:cstheme="majorBidi"/>
            <w:sz w:val="22"/>
            <w:szCs w:val="22"/>
            <w:rPrChange w:id="2171" w:author="ALE EDITOR" w:date="2018-08-02T15:16:00Z">
              <w:rPr/>
            </w:rPrChange>
          </w:rPr>
          <w:delText>e</w:delText>
        </w:r>
      </w:del>
      <w:r w:rsidRPr="00CC66D0">
        <w:rPr>
          <w:rFonts w:asciiTheme="majorBidi" w:hAnsiTheme="majorBidi" w:cstheme="majorBidi"/>
          <w:sz w:val="22"/>
          <w:szCs w:val="22"/>
          <w:rPrChange w:id="2172" w:author="ALE EDITOR" w:date="2018-08-02T15:16:00Z">
            <w:rPr/>
          </w:rPrChange>
        </w:rPr>
        <w:t>ssentially</w:t>
      </w:r>
      <w:ins w:id="2173" w:author="Shaul" w:date="2018-07-30T14:08:00Z">
        <w:r w:rsidRPr="00CC66D0">
          <w:rPr>
            <w:rFonts w:asciiTheme="majorBidi" w:hAnsiTheme="majorBidi" w:cstheme="majorBidi"/>
            <w:sz w:val="22"/>
            <w:szCs w:val="22"/>
            <w:rPrChange w:id="2174" w:author="ALE EDITOR" w:date="2018-08-02T15:16:00Z">
              <w:rPr/>
            </w:rPrChange>
          </w:rPr>
          <w:t>, however,</w:t>
        </w:r>
      </w:ins>
      <w:r w:rsidRPr="00CC66D0">
        <w:rPr>
          <w:rFonts w:asciiTheme="majorBidi" w:hAnsiTheme="majorBidi" w:cstheme="majorBidi"/>
          <w:sz w:val="22"/>
          <w:szCs w:val="22"/>
          <w:rPrChange w:id="2175" w:author="ALE EDITOR" w:date="2018-08-02T15:16:00Z">
            <w:rPr/>
          </w:rPrChange>
        </w:rPr>
        <w:t xml:space="preserve"> it is another category, with its own function and meaning.</w:t>
      </w:r>
    </w:p>
  </w:footnote>
  <w:footnote w:id="30">
    <w:p w14:paraId="0C29F621" w14:textId="77777777" w:rsidR="00EE11A3" w:rsidRPr="00CC66D0" w:rsidRDefault="00EE11A3" w:rsidP="00E904AF">
      <w:pPr>
        <w:pStyle w:val="FootnoteText"/>
        <w:bidi w:val="0"/>
        <w:rPr>
          <w:rFonts w:asciiTheme="majorBidi" w:hAnsiTheme="majorBidi" w:cstheme="majorBidi"/>
          <w:sz w:val="22"/>
          <w:szCs w:val="22"/>
          <w:rPrChange w:id="2191" w:author="ALE EDITOR" w:date="2018-08-02T15:16:00Z">
            <w:rPr/>
          </w:rPrChange>
        </w:rPr>
      </w:pPr>
      <w:r w:rsidRPr="00CC66D0">
        <w:rPr>
          <w:rStyle w:val="FootnoteReference"/>
          <w:rFonts w:asciiTheme="majorBidi" w:hAnsiTheme="majorBidi" w:cstheme="majorBidi"/>
          <w:sz w:val="22"/>
          <w:szCs w:val="22"/>
          <w:rPrChange w:id="2192" w:author="ALE EDITOR" w:date="2018-08-02T15:16:00Z">
            <w:rPr>
              <w:rStyle w:val="FootnoteReference"/>
            </w:rPr>
          </w:rPrChange>
        </w:rPr>
        <w:footnoteRef/>
      </w:r>
      <w:r w:rsidRPr="00CC66D0">
        <w:rPr>
          <w:rFonts w:asciiTheme="majorBidi" w:hAnsiTheme="majorBidi" w:cstheme="majorBidi"/>
          <w:sz w:val="22"/>
          <w:szCs w:val="22"/>
          <w:rtl/>
          <w:rPrChange w:id="2193" w:author="ALE EDITOR" w:date="2018-08-02T15:16:00Z">
            <w:rPr>
              <w:rtl/>
            </w:rPr>
          </w:rPrChange>
        </w:rPr>
        <w:t xml:space="preserve"> </w:t>
      </w:r>
      <w:del w:id="2194" w:author="Shaul" w:date="2018-07-30T14:08:00Z">
        <w:r w:rsidRPr="00CC66D0" w:rsidDel="00E904AF">
          <w:rPr>
            <w:rFonts w:asciiTheme="majorBidi" w:hAnsiTheme="majorBidi" w:cstheme="majorBidi"/>
            <w:sz w:val="22"/>
            <w:szCs w:val="22"/>
            <w:rPrChange w:id="2195" w:author="ALE EDITOR" w:date="2018-08-02T15:16:00Z">
              <w:rPr/>
            </w:rPrChange>
          </w:rPr>
          <w:delText xml:space="preserve">Like </w:delText>
        </w:r>
      </w:del>
      <w:ins w:id="2196" w:author="Shaul" w:date="2018-07-30T14:08:00Z">
        <w:r w:rsidRPr="00CC66D0">
          <w:rPr>
            <w:rFonts w:asciiTheme="majorBidi" w:hAnsiTheme="majorBidi" w:cstheme="majorBidi"/>
            <w:sz w:val="22"/>
            <w:szCs w:val="22"/>
            <w:rPrChange w:id="2197" w:author="ALE EDITOR" w:date="2018-08-02T15:16:00Z">
              <w:rPr/>
            </w:rPrChange>
          </w:rPr>
          <w:t xml:space="preserve">Such as </w:t>
        </w:r>
      </w:ins>
      <w:r w:rsidRPr="00CC66D0">
        <w:rPr>
          <w:rFonts w:asciiTheme="majorBidi" w:hAnsiTheme="majorBidi" w:cstheme="majorBidi"/>
          <w:sz w:val="22"/>
          <w:szCs w:val="22"/>
          <w:rPrChange w:id="2198" w:author="ALE EDITOR" w:date="2018-08-02T15:16:00Z">
            <w:rPr/>
          </w:rPrChange>
        </w:rPr>
        <w:t xml:space="preserve">the example of </w:t>
      </w:r>
      <w:r w:rsidRPr="00CC66D0">
        <w:rPr>
          <w:rFonts w:asciiTheme="majorBidi" w:hAnsiTheme="majorBidi" w:cstheme="majorBidi"/>
          <w:sz w:val="22"/>
          <w:szCs w:val="22"/>
          <w:rtl/>
          <w:rPrChange w:id="2199" w:author="ALE EDITOR" w:date="2018-08-02T15:16:00Z">
            <w:rPr>
              <w:rtl/>
            </w:rPr>
          </w:rPrChange>
        </w:rPr>
        <w:t>"</w:t>
      </w:r>
      <w:r w:rsidRPr="00CC66D0">
        <w:rPr>
          <w:rFonts w:asciiTheme="majorBidi" w:hAnsiTheme="majorBidi" w:cstheme="majorBidi" w:hint="eastAsia"/>
          <w:sz w:val="22"/>
          <w:szCs w:val="22"/>
          <w:rtl/>
          <w:rPrChange w:id="2200" w:author="ALE EDITOR" w:date="2018-08-02T15:16:00Z">
            <w:rPr>
              <w:rFonts w:hint="eastAsia"/>
              <w:rtl/>
            </w:rPr>
          </w:rPrChange>
        </w:rPr>
        <w:t>עבדו</w:t>
      </w:r>
      <w:r w:rsidRPr="00CC66D0">
        <w:rPr>
          <w:rFonts w:asciiTheme="majorBidi" w:hAnsiTheme="majorBidi" w:cstheme="majorBidi"/>
          <w:sz w:val="22"/>
          <w:szCs w:val="22"/>
          <w:rtl/>
          <w:rPrChange w:id="2201" w:author="ALE EDITOR" w:date="2018-08-02T15:16:00Z">
            <w:rPr>
              <w:rtl/>
            </w:rPr>
          </w:rPrChange>
        </w:rPr>
        <w:t>"</w:t>
      </w:r>
      <w:r w:rsidRPr="00CC66D0">
        <w:rPr>
          <w:rFonts w:asciiTheme="majorBidi" w:hAnsiTheme="majorBidi" w:cstheme="majorBidi"/>
          <w:sz w:val="22"/>
          <w:szCs w:val="22"/>
          <w:rPrChange w:id="2202" w:author="ALE EDITOR" w:date="2018-08-02T15:16:00Z">
            <w:rPr/>
          </w:rPrChange>
        </w:rPr>
        <w:t xml:space="preserve"> mentioned above.</w:t>
      </w:r>
    </w:p>
  </w:footnote>
  <w:footnote w:id="31">
    <w:p w14:paraId="40D41260" w14:textId="77777777" w:rsidR="00EE11A3" w:rsidRPr="00CC66D0" w:rsidRDefault="00EE11A3" w:rsidP="00E904AF">
      <w:pPr>
        <w:pStyle w:val="FootnoteText"/>
        <w:bidi w:val="0"/>
        <w:rPr>
          <w:rFonts w:asciiTheme="majorBidi" w:hAnsiTheme="majorBidi" w:cstheme="majorBidi"/>
          <w:sz w:val="22"/>
          <w:szCs w:val="22"/>
          <w:rPrChange w:id="2208" w:author="ALE EDITOR" w:date="2018-08-02T15:16:00Z">
            <w:rPr/>
          </w:rPrChange>
        </w:rPr>
      </w:pPr>
      <w:r w:rsidRPr="00CC66D0">
        <w:rPr>
          <w:rStyle w:val="FootnoteReference"/>
          <w:rFonts w:asciiTheme="majorBidi" w:hAnsiTheme="majorBidi" w:cstheme="majorBidi"/>
          <w:sz w:val="22"/>
          <w:szCs w:val="22"/>
          <w:rPrChange w:id="2209" w:author="ALE EDITOR" w:date="2018-08-02T15:16:00Z">
            <w:rPr>
              <w:rStyle w:val="FootnoteReference"/>
            </w:rPr>
          </w:rPrChange>
        </w:rPr>
        <w:footnoteRef/>
      </w:r>
      <w:r w:rsidRPr="00CC66D0">
        <w:rPr>
          <w:rFonts w:asciiTheme="majorBidi" w:hAnsiTheme="majorBidi" w:cstheme="majorBidi"/>
          <w:sz w:val="22"/>
          <w:szCs w:val="22"/>
          <w:rtl/>
          <w:rPrChange w:id="2210" w:author="ALE EDITOR" w:date="2018-08-02T15:16:00Z">
            <w:rPr>
              <w:rtl/>
            </w:rPr>
          </w:rPrChange>
        </w:rPr>
        <w:t xml:space="preserve"> </w:t>
      </w:r>
      <w:ins w:id="2211" w:author="Shaul" w:date="2018-07-30T14:08:00Z">
        <w:r w:rsidRPr="00CC66D0">
          <w:rPr>
            <w:rFonts w:asciiTheme="majorBidi" w:hAnsiTheme="majorBidi" w:cstheme="majorBidi"/>
            <w:sz w:val="22"/>
            <w:szCs w:val="22"/>
            <w:rPrChange w:id="2212" w:author="ALE EDITOR" w:date="2018-08-02T15:16:00Z">
              <w:rPr/>
            </w:rPrChange>
          </w:rPr>
          <w:t>S</w:t>
        </w:r>
      </w:ins>
      <w:del w:id="2213" w:author="Shaul" w:date="2018-07-30T14:08:00Z">
        <w:r w:rsidRPr="00CC66D0" w:rsidDel="00E904AF">
          <w:rPr>
            <w:rFonts w:asciiTheme="majorBidi" w:hAnsiTheme="majorBidi" w:cstheme="majorBidi"/>
            <w:sz w:val="22"/>
            <w:szCs w:val="22"/>
            <w:rPrChange w:id="2214" w:author="ALE EDITOR" w:date="2018-08-02T15:16:00Z">
              <w:rPr/>
            </w:rPrChange>
          </w:rPr>
          <w:delText>s</w:delText>
        </w:r>
      </w:del>
      <w:r w:rsidRPr="00CC66D0">
        <w:rPr>
          <w:rFonts w:asciiTheme="majorBidi" w:hAnsiTheme="majorBidi" w:cstheme="majorBidi"/>
          <w:sz w:val="22"/>
          <w:szCs w:val="22"/>
          <w:rPrChange w:id="2215" w:author="ALE EDITOR" w:date="2018-08-02T15:16:00Z">
            <w:rPr/>
          </w:rPrChange>
        </w:rPr>
        <w:t xml:space="preserve">uch as </w:t>
      </w:r>
      <w:r w:rsidRPr="00CC66D0">
        <w:rPr>
          <w:rFonts w:asciiTheme="majorBidi" w:hAnsiTheme="majorBidi" w:cstheme="majorBidi"/>
          <w:sz w:val="22"/>
          <w:szCs w:val="22"/>
          <w:rtl/>
          <w:rPrChange w:id="2216" w:author="ALE EDITOR" w:date="2018-08-02T15:16:00Z">
            <w:rPr>
              <w:rtl/>
            </w:rPr>
          </w:rPrChange>
        </w:rPr>
        <w:t>"</w:t>
      </w:r>
      <w:proofErr w:type="spellStart"/>
      <w:r w:rsidRPr="00CC66D0">
        <w:rPr>
          <w:rFonts w:asciiTheme="majorBidi" w:hAnsiTheme="majorBidi" w:cstheme="majorBidi" w:hint="eastAsia"/>
          <w:sz w:val="22"/>
          <w:szCs w:val="22"/>
          <w:rtl/>
          <w:rPrChange w:id="2217" w:author="ALE EDITOR" w:date="2018-08-02T15:16:00Z">
            <w:rPr>
              <w:rFonts w:hint="eastAsia"/>
              <w:rtl/>
            </w:rPr>
          </w:rPrChange>
        </w:rPr>
        <w:t>זה</w:t>
      </w:r>
      <w:r w:rsidRPr="00CC66D0">
        <w:rPr>
          <w:rFonts w:asciiTheme="majorBidi" w:hAnsiTheme="majorBidi" w:cstheme="majorBidi"/>
          <w:sz w:val="22"/>
          <w:szCs w:val="22"/>
          <w:rtl/>
          <w:rPrChange w:id="2218" w:author="ALE EDITOR" w:date="2018-08-02T15:16:00Z">
            <w:rPr>
              <w:rtl/>
            </w:rPr>
          </w:rPrChange>
        </w:rPr>
        <w:t>","</w:t>
      </w:r>
      <w:r w:rsidRPr="00CC66D0">
        <w:rPr>
          <w:rFonts w:asciiTheme="majorBidi" w:hAnsiTheme="majorBidi" w:cstheme="majorBidi" w:hint="eastAsia"/>
          <w:sz w:val="22"/>
          <w:szCs w:val="22"/>
          <w:rtl/>
          <w:rPrChange w:id="2219" w:author="ALE EDITOR" w:date="2018-08-02T15:16:00Z">
            <w:rPr>
              <w:rFonts w:hint="eastAsia"/>
              <w:rtl/>
            </w:rPr>
          </w:rPrChange>
        </w:rPr>
        <w:t>זאת</w:t>
      </w:r>
      <w:proofErr w:type="spellEnd"/>
      <w:r w:rsidRPr="00CC66D0">
        <w:rPr>
          <w:rFonts w:asciiTheme="majorBidi" w:hAnsiTheme="majorBidi" w:cstheme="majorBidi"/>
          <w:sz w:val="22"/>
          <w:szCs w:val="22"/>
          <w:rtl/>
          <w:rPrChange w:id="2220" w:author="ALE EDITOR" w:date="2018-08-02T15:16:00Z">
            <w:rPr>
              <w:rtl/>
            </w:rPr>
          </w:rPrChange>
        </w:rPr>
        <w:t>"</w:t>
      </w:r>
      <w:r w:rsidRPr="00CC66D0">
        <w:rPr>
          <w:rFonts w:asciiTheme="majorBidi" w:hAnsiTheme="majorBidi" w:cstheme="majorBidi"/>
          <w:sz w:val="22"/>
          <w:szCs w:val="22"/>
          <w:rPrChange w:id="2221" w:author="ALE EDITOR" w:date="2018-08-02T15:16:00Z">
            <w:rPr/>
          </w:rPrChange>
        </w:rPr>
        <w:t xml:space="preserve"> (this), </w:t>
      </w:r>
      <w:r w:rsidRPr="00CC66D0">
        <w:rPr>
          <w:rFonts w:asciiTheme="majorBidi" w:hAnsiTheme="majorBidi" w:cstheme="majorBidi"/>
          <w:sz w:val="22"/>
          <w:szCs w:val="22"/>
          <w:rtl/>
          <w:rPrChange w:id="2222" w:author="ALE EDITOR" w:date="2018-08-02T15:16:00Z">
            <w:rPr>
              <w:rtl/>
            </w:rPr>
          </w:rPrChange>
        </w:rPr>
        <w:t>"</w:t>
      </w:r>
      <w:proofErr w:type="spellStart"/>
      <w:r w:rsidRPr="00CC66D0">
        <w:rPr>
          <w:rFonts w:asciiTheme="majorBidi" w:hAnsiTheme="majorBidi" w:cstheme="majorBidi" w:hint="eastAsia"/>
          <w:sz w:val="22"/>
          <w:szCs w:val="22"/>
          <w:rtl/>
          <w:rPrChange w:id="2223" w:author="ALE EDITOR" w:date="2018-08-02T15:16:00Z">
            <w:rPr>
              <w:rFonts w:hint="eastAsia"/>
              <w:rtl/>
            </w:rPr>
          </w:rPrChange>
        </w:rPr>
        <w:t>ההוא</w:t>
      </w:r>
      <w:r w:rsidRPr="00CC66D0">
        <w:rPr>
          <w:rFonts w:asciiTheme="majorBidi" w:hAnsiTheme="majorBidi" w:cstheme="majorBidi"/>
          <w:sz w:val="22"/>
          <w:szCs w:val="22"/>
          <w:rtl/>
          <w:rPrChange w:id="2224" w:author="ALE EDITOR" w:date="2018-08-02T15:16:00Z">
            <w:rPr>
              <w:rtl/>
            </w:rPr>
          </w:rPrChange>
        </w:rPr>
        <w:t>","</w:t>
      </w:r>
      <w:r w:rsidRPr="00CC66D0">
        <w:rPr>
          <w:rFonts w:asciiTheme="majorBidi" w:hAnsiTheme="majorBidi" w:cstheme="majorBidi" w:hint="eastAsia"/>
          <w:sz w:val="22"/>
          <w:szCs w:val="22"/>
          <w:rtl/>
          <w:rPrChange w:id="2225" w:author="ALE EDITOR" w:date="2018-08-02T15:16:00Z">
            <w:rPr>
              <w:rFonts w:hint="eastAsia"/>
              <w:rtl/>
            </w:rPr>
          </w:rPrChange>
        </w:rPr>
        <w:t>ההיא</w:t>
      </w:r>
      <w:proofErr w:type="spellEnd"/>
      <w:r w:rsidRPr="00CC66D0">
        <w:rPr>
          <w:rFonts w:asciiTheme="majorBidi" w:hAnsiTheme="majorBidi" w:cstheme="majorBidi"/>
          <w:sz w:val="22"/>
          <w:szCs w:val="22"/>
          <w:rtl/>
          <w:rPrChange w:id="2226" w:author="ALE EDITOR" w:date="2018-08-02T15:16:00Z">
            <w:rPr>
              <w:rtl/>
            </w:rPr>
          </w:rPrChange>
        </w:rPr>
        <w:t>"</w:t>
      </w:r>
      <w:r w:rsidRPr="00CC66D0">
        <w:rPr>
          <w:rFonts w:asciiTheme="majorBidi" w:hAnsiTheme="majorBidi" w:cstheme="majorBidi"/>
          <w:sz w:val="22"/>
          <w:szCs w:val="22"/>
          <w:rPrChange w:id="2227" w:author="ALE EDITOR" w:date="2018-08-02T15:16:00Z">
            <w:rPr/>
          </w:rPrChange>
        </w:rPr>
        <w:t xml:space="preserve"> (that).</w:t>
      </w:r>
    </w:p>
  </w:footnote>
  <w:footnote w:id="32">
    <w:p w14:paraId="22D1C42B" w14:textId="77777777" w:rsidR="00EE11A3" w:rsidRPr="00CC66D0" w:rsidRDefault="00EE11A3" w:rsidP="00E904AF">
      <w:pPr>
        <w:pStyle w:val="FootnoteText"/>
        <w:bidi w:val="0"/>
        <w:rPr>
          <w:rFonts w:asciiTheme="majorBidi" w:hAnsiTheme="majorBidi" w:cstheme="majorBidi"/>
          <w:sz w:val="22"/>
          <w:szCs w:val="22"/>
          <w:rPrChange w:id="2234" w:author="ALE EDITOR" w:date="2018-08-02T15:16:00Z">
            <w:rPr/>
          </w:rPrChange>
        </w:rPr>
      </w:pPr>
      <w:r w:rsidRPr="00CC66D0">
        <w:rPr>
          <w:rStyle w:val="FootnoteReference"/>
          <w:rFonts w:asciiTheme="majorBidi" w:hAnsiTheme="majorBidi" w:cstheme="majorBidi"/>
          <w:sz w:val="22"/>
          <w:szCs w:val="22"/>
          <w:rPrChange w:id="2235" w:author="ALE EDITOR" w:date="2018-08-02T15:16:00Z">
            <w:rPr>
              <w:rStyle w:val="FootnoteReference"/>
            </w:rPr>
          </w:rPrChange>
        </w:rPr>
        <w:footnoteRef/>
      </w:r>
      <w:r w:rsidRPr="00CC66D0">
        <w:rPr>
          <w:rFonts w:asciiTheme="majorBidi" w:hAnsiTheme="majorBidi" w:cstheme="majorBidi"/>
          <w:sz w:val="22"/>
          <w:szCs w:val="22"/>
          <w:rtl/>
          <w:rPrChange w:id="2236" w:author="ALE EDITOR" w:date="2018-08-02T15:16:00Z">
            <w:rPr>
              <w:rtl/>
            </w:rPr>
          </w:rPrChange>
        </w:rPr>
        <w:t xml:space="preserve"> </w:t>
      </w:r>
      <w:ins w:id="2237" w:author="Shaul" w:date="2018-07-30T14:08:00Z">
        <w:r w:rsidRPr="00CC66D0">
          <w:rPr>
            <w:rFonts w:asciiTheme="majorBidi" w:hAnsiTheme="majorBidi" w:cstheme="majorBidi"/>
            <w:sz w:val="22"/>
            <w:szCs w:val="22"/>
            <w:rPrChange w:id="2238" w:author="ALE EDITOR" w:date="2018-08-02T15:16:00Z">
              <w:rPr/>
            </w:rPrChange>
          </w:rPr>
          <w:t xml:space="preserve">Such as </w:t>
        </w:r>
      </w:ins>
      <w:del w:id="2239" w:author="Shaul" w:date="2018-07-30T14:08:00Z">
        <w:r w:rsidRPr="00CC66D0" w:rsidDel="00E904AF">
          <w:rPr>
            <w:rFonts w:asciiTheme="majorBidi" w:hAnsiTheme="majorBidi" w:cstheme="majorBidi"/>
            <w:sz w:val="22"/>
            <w:szCs w:val="22"/>
            <w:rPrChange w:id="2240" w:author="ALE EDITOR" w:date="2018-08-02T15:16:00Z">
              <w:rPr/>
            </w:rPrChange>
          </w:rPr>
          <w:delText xml:space="preserve">like </w:delText>
        </w:r>
      </w:del>
      <w:r w:rsidRPr="00CC66D0">
        <w:rPr>
          <w:rFonts w:asciiTheme="majorBidi" w:hAnsiTheme="majorBidi" w:cstheme="majorBidi"/>
          <w:sz w:val="22"/>
          <w:szCs w:val="22"/>
          <w:rtl/>
          <w:rPrChange w:id="2241" w:author="ALE EDITOR" w:date="2018-08-02T15:16:00Z">
            <w:rPr>
              <w:rtl/>
            </w:rPr>
          </w:rPrChange>
        </w:rPr>
        <w:t>"</w:t>
      </w:r>
      <w:r w:rsidRPr="00CC66D0">
        <w:rPr>
          <w:rFonts w:asciiTheme="majorBidi" w:hAnsiTheme="majorBidi" w:cstheme="majorBidi" w:hint="eastAsia"/>
          <w:sz w:val="22"/>
          <w:szCs w:val="22"/>
          <w:rtl/>
          <w:rPrChange w:id="2242" w:author="ALE EDITOR" w:date="2018-08-02T15:16:00Z">
            <w:rPr>
              <w:rFonts w:hint="eastAsia"/>
              <w:rtl/>
            </w:rPr>
          </w:rPrChange>
        </w:rPr>
        <w:t>מי</w:t>
      </w:r>
      <w:r w:rsidRPr="00CC66D0">
        <w:rPr>
          <w:rFonts w:asciiTheme="majorBidi" w:hAnsiTheme="majorBidi" w:cstheme="majorBidi"/>
          <w:sz w:val="22"/>
          <w:szCs w:val="22"/>
          <w:rtl/>
          <w:rPrChange w:id="2243" w:author="ALE EDITOR" w:date="2018-08-02T15:16:00Z">
            <w:rPr>
              <w:rtl/>
            </w:rPr>
          </w:rPrChange>
        </w:rPr>
        <w:t>"</w:t>
      </w:r>
      <w:del w:id="2244" w:author="Shaul" w:date="2018-07-31T07:01:00Z">
        <w:r w:rsidRPr="00CC66D0" w:rsidDel="004B647A">
          <w:rPr>
            <w:rFonts w:asciiTheme="majorBidi" w:hAnsiTheme="majorBidi" w:cstheme="majorBidi"/>
            <w:sz w:val="22"/>
            <w:szCs w:val="22"/>
            <w:rPrChange w:id="2245" w:author="ALE EDITOR" w:date="2018-08-02T15:16:00Z">
              <w:rPr/>
            </w:rPrChange>
          </w:rPr>
          <w:delText xml:space="preserve">  </w:delText>
        </w:r>
      </w:del>
      <w:ins w:id="2246" w:author="Shaul" w:date="2018-07-31T07:01:00Z">
        <w:r w:rsidRPr="00CC66D0">
          <w:rPr>
            <w:rFonts w:asciiTheme="majorBidi" w:hAnsiTheme="majorBidi" w:cstheme="majorBidi"/>
            <w:sz w:val="22"/>
            <w:szCs w:val="22"/>
            <w:rPrChange w:id="2247" w:author="ALE EDITOR" w:date="2018-08-02T15:16:00Z">
              <w:rPr>
                <w:rFonts w:ascii="Times New Roman" w:hAnsi="Times New Roman" w:cs="Times New Roman"/>
                <w:sz w:val="22"/>
                <w:szCs w:val="22"/>
              </w:rPr>
            </w:rPrChange>
          </w:rPr>
          <w:t xml:space="preserve"> </w:t>
        </w:r>
      </w:ins>
      <w:r w:rsidRPr="00CC66D0">
        <w:rPr>
          <w:rFonts w:asciiTheme="majorBidi" w:hAnsiTheme="majorBidi" w:cstheme="majorBidi"/>
          <w:sz w:val="22"/>
          <w:szCs w:val="22"/>
          <w:rPrChange w:id="2248" w:author="ALE EDITOR" w:date="2018-08-02T15:16:00Z">
            <w:rPr/>
          </w:rPrChange>
        </w:rPr>
        <w:t xml:space="preserve">(who), </w:t>
      </w:r>
      <w:r w:rsidRPr="00CC66D0">
        <w:rPr>
          <w:rFonts w:asciiTheme="majorBidi" w:hAnsiTheme="majorBidi" w:cstheme="majorBidi"/>
          <w:sz w:val="22"/>
          <w:szCs w:val="22"/>
          <w:rtl/>
          <w:rPrChange w:id="2249" w:author="ALE EDITOR" w:date="2018-08-02T15:16:00Z">
            <w:rPr>
              <w:rtl/>
            </w:rPr>
          </w:rPrChange>
        </w:rPr>
        <w:t>"</w:t>
      </w:r>
      <w:r w:rsidRPr="00CC66D0">
        <w:rPr>
          <w:rFonts w:asciiTheme="majorBidi" w:hAnsiTheme="majorBidi" w:cstheme="majorBidi" w:hint="eastAsia"/>
          <w:sz w:val="22"/>
          <w:szCs w:val="22"/>
          <w:rtl/>
          <w:rPrChange w:id="2250" w:author="ALE EDITOR" w:date="2018-08-02T15:16:00Z">
            <w:rPr>
              <w:rFonts w:hint="eastAsia"/>
              <w:rtl/>
            </w:rPr>
          </w:rPrChange>
        </w:rPr>
        <w:t>מה</w:t>
      </w:r>
      <w:r w:rsidRPr="00CC66D0">
        <w:rPr>
          <w:rFonts w:asciiTheme="majorBidi" w:hAnsiTheme="majorBidi" w:cstheme="majorBidi"/>
          <w:sz w:val="22"/>
          <w:szCs w:val="22"/>
          <w:rtl/>
          <w:rPrChange w:id="2251" w:author="ALE EDITOR" w:date="2018-08-02T15:16:00Z">
            <w:rPr>
              <w:rtl/>
            </w:rPr>
          </w:rPrChange>
        </w:rPr>
        <w:t>"</w:t>
      </w:r>
      <w:r w:rsidRPr="00CC66D0">
        <w:rPr>
          <w:rFonts w:asciiTheme="majorBidi" w:hAnsiTheme="majorBidi" w:cstheme="majorBidi"/>
          <w:sz w:val="22"/>
          <w:szCs w:val="22"/>
          <w:rPrChange w:id="2252" w:author="ALE EDITOR" w:date="2018-08-02T15:16:00Z">
            <w:rPr/>
          </w:rPrChange>
        </w:rPr>
        <w:t xml:space="preserve"> (what).</w:t>
      </w:r>
    </w:p>
  </w:footnote>
  <w:footnote w:id="33">
    <w:p w14:paraId="645F708C" w14:textId="77777777" w:rsidR="00EE11A3" w:rsidRPr="00CC66D0" w:rsidRDefault="00EE11A3" w:rsidP="00E904AF">
      <w:pPr>
        <w:pStyle w:val="FootnoteText"/>
        <w:bidi w:val="0"/>
        <w:rPr>
          <w:rFonts w:asciiTheme="majorBidi" w:hAnsiTheme="majorBidi" w:cstheme="majorBidi"/>
          <w:sz w:val="22"/>
          <w:szCs w:val="22"/>
          <w:rPrChange w:id="2258" w:author="ALE EDITOR" w:date="2018-08-02T15:16:00Z">
            <w:rPr/>
          </w:rPrChange>
        </w:rPr>
      </w:pPr>
      <w:r w:rsidRPr="00CC66D0">
        <w:rPr>
          <w:rStyle w:val="FootnoteReference"/>
          <w:rFonts w:asciiTheme="majorBidi" w:hAnsiTheme="majorBidi" w:cstheme="majorBidi"/>
          <w:sz w:val="22"/>
          <w:szCs w:val="22"/>
          <w:rPrChange w:id="2259" w:author="ALE EDITOR" w:date="2018-08-02T15:16:00Z">
            <w:rPr>
              <w:rStyle w:val="FootnoteReference"/>
            </w:rPr>
          </w:rPrChange>
        </w:rPr>
        <w:footnoteRef/>
      </w:r>
      <w:r w:rsidRPr="00CC66D0">
        <w:rPr>
          <w:rFonts w:asciiTheme="majorBidi" w:hAnsiTheme="majorBidi" w:cstheme="majorBidi"/>
          <w:sz w:val="22"/>
          <w:szCs w:val="22"/>
          <w:rtl/>
          <w:rPrChange w:id="2260" w:author="ALE EDITOR" w:date="2018-08-02T15:16:00Z">
            <w:rPr>
              <w:rtl/>
            </w:rPr>
          </w:rPrChange>
        </w:rPr>
        <w:t xml:space="preserve"> </w:t>
      </w:r>
      <w:ins w:id="2261" w:author="Shaul" w:date="2018-07-30T14:08:00Z">
        <w:r w:rsidRPr="00CC66D0">
          <w:rPr>
            <w:rFonts w:asciiTheme="majorBidi" w:hAnsiTheme="majorBidi" w:cstheme="majorBidi"/>
            <w:sz w:val="22"/>
            <w:szCs w:val="22"/>
            <w:rPrChange w:id="2262" w:author="ALE EDITOR" w:date="2018-08-02T15:16:00Z">
              <w:rPr/>
            </w:rPrChange>
          </w:rPr>
          <w:t xml:space="preserve">The word </w:t>
        </w:r>
        <w:r w:rsidRPr="00CC66D0">
          <w:rPr>
            <w:rFonts w:asciiTheme="majorBidi" w:hAnsiTheme="majorBidi" w:cstheme="majorBidi"/>
            <w:sz w:val="22"/>
            <w:szCs w:val="22"/>
            <w:rtl/>
            <w:rPrChange w:id="2263" w:author="ALE EDITOR" w:date="2018-08-02T15:16:00Z">
              <w:rPr>
                <w:rtl/>
              </w:rPr>
            </w:rPrChange>
          </w:rPr>
          <w:t>"</w:t>
        </w:r>
        <w:r w:rsidRPr="00CC66D0">
          <w:rPr>
            <w:rFonts w:asciiTheme="majorBidi" w:hAnsiTheme="majorBidi" w:cstheme="majorBidi" w:hint="eastAsia"/>
            <w:sz w:val="22"/>
            <w:szCs w:val="22"/>
            <w:rtl/>
            <w:rPrChange w:id="2264" w:author="ALE EDITOR" w:date="2018-08-02T15:16:00Z">
              <w:rPr>
                <w:rFonts w:hint="eastAsia"/>
                <w:rtl/>
              </w:rPr>
            </w:rPrChange>
          </w:rPr>
          <w:t>אשר</w:t>
        </w:r>
        <w:r w:rsidRPr="00CC66D0">
          <w:rPr>
            <w:rFonts w:asciiTheme="majorBidi" w:hAnsiTheme="majorBidi" w:cstheme="majorBidi"/>
            <w:sz w:val="22"/>
            <w:szCs w:val="22"/>
            <w:rtl/>
            <w:rPrChange w:id="2265" w:author="ALE EDITOR" w:date="2018-08-02T15:16:00Z">
              <w:rPr>
                <w:rtl/>
              </w:rPr>
            </w:rPrChange>
          </w:rPr>
          <w:t>"</w:t>
        </w:r>
      </w:ins>
      <w:ins w:id="2266" w:author="Shaul" w:date="2018-07-30T14:09:00Z">
        <w:r w:rsidRPr="00CC66D0">
          <w:rPr>
            <w:rFonts w:asciiTheme="majorBidi" w:hAnsiTheme="majorBidi" w:cstheme="majorBidi"/>
            <w:sz w:val="22"/>
            <w:szCs w:val="22"/>
            <w:rPrChange w:id="2267" w:author="ALE EDITOR" w:date="2018-08-02T15:16:00Z">
              <w:rPr/>
            </w:rPrChange>
          </w:rPr>
          <w:t xml:space="preserve"> serves this </w:t>
        </w:r>
      </w:ins>
      <w:del w:id="2268" w:author="Shaul" w:date="2018-07-30T14:09:00Z">
        <w:r w:rsidRPr="00CC66D0" w:rsidDel="00E904AF">
          <w:rPr>
            <w:rFonts w:asciiTheme="majorBidi" w:hAnsiTheme="majorBidi" w:cstheme="majorBidi"/>
            <w:sz w:val="22"/>
            <w:szCs w:val="22"/>
            <w:rPrChange w:id="2269" w:author="ALE EDITOR" w:date="2018-08-02T15:16:00Z">
              <w:rPr/>
            </w:rPrChange>
          </w:rPr>
          <w:delText xml:space="preserve">In this </w:delText>
        </w:r>
      </w:del>
      <w:r w:rsidRPr="00CC66D0">
        <w:rPr>
          <w:rFonts w:asciiTheme="majorBidi" w:hAnsiTheme="majorBidi" w:cstheme="majorBidi"/>
          <w:sz w:val="22"/>
          <w:szCs w:val="22"/>
          <w:rPrChange w:id="2270" w:author="ALE EDITOR" w:date="2018-08-02T15:16:00Z">
            <w:rPr/>
          </w:rPrChange>
        </w:rPr>
        <w:t xml:space="preserve">function </w:t>
      </w:r>
      <w:del w:id="2271" w:author="Shaul" w:date="2018-07-30T14:09:00Z">
        <w:r w:rsidRPr="00CC66D0" w:rsidDel="00E904AF">
          <w:rPr>
            <w:rFonts w:asciiTheme="majorBidi" w:hAnsiTheme="majorBidi" w:cstheme="majorBidi"/>
            <w:sz w:val="22"/>
            <w:szCs w:val="22"/>
            <w:rPrChange w:id="2272" w:author="ALE EDITOR" w:date="2018-08-02T15:16:00Z">
              <w:rPr/>
            </w:rPrChange>
          </w:rPr>
          <w:delText xml:space="preserve">serves </w:delText>
        </w:r>
      </w:del>
      <w:r w:rsidRPr="00CC66D0">
        <w:rPr>
          <w:rFonts w:asciiTheme="majorBidi" w:hAnsiTheme="majorBidi" w:cstheme="majorBidi"/>
          <w:sz w:val="22"/>
          <w:szCs w:val="22"/>
          <w:rPrChange w:id="2273" w:author="ALE EDITOR" w:date="2018-08-02T15:16:00Z">
            <w:rPr/>
          </w:rPrChange>
        </w:rPr>
        <w:t>in Biblical Hebrew</w:t>
      </w:r>
      <w:ins w:id="2274" w:author="Shaul" w:date="2018-07-30T14:09:00Z">
        <w:r w:rsidRPr="00CC66D0">
          <w:rPr>
            <w:rFonts w:asciiTheme="majorBidi" w:hAnsiTheme="majorBidi" w:cstheme="majorBidi"/>
            <w:sz w:val="22"/>
            <w:szCs w:val="22"/>
            <w:rPrChange w:id="2275" w:author="ALE EDITOR" w:date="2018-08-02T15:16:00Z">
              <w:rPr/>
            </w:rPrChange>
          </w:rPr>
          <w:t>.</w:t>
        </w:r>
      </w:ins>
      <w:r w:rsidRPr="00CC66D0">
        <w:rPr>
          <w:rFonts w:asciiTheme="majorBidi" w:hAnsiTheme="majorBidi" w:cstheme="majorBidi"/>
          <w:sz w:val="22"/>
          <w:szCs w:val="22"/>
          <w:rPrChange w:id="2276" w:author="ALE EDITOR" w:date="2018-08-02T15:16:00Z">
            <w:rPr/>
          </w:rPrChange>
        </w:rPr>
        <w:t xml:space="preserve"> </w:t>
      </w:r>
      <w:del w:id="2277" w:author="Shaul" w:date="2018-07-30T14:08:00Z">
        <w:r w:rsidRPr="00CC66D0" w:rsidDel="00E904AF">
          <w:rPr>
            <w:rFonts w:asciiTheme="majorBidi" w:hAnsiTheme="majorBidi" w:cstheme="majorBidi"/>
            <w:sz w:val="22"/>
            <w:szCs w:val="22"/>
            <w:rPrChange w:id="2278" w:author="ALE EDITOR" w:date="2018-08-02T15:16:00Z">
              <w:rPr/>
            </w:rPrChange>
          </w:rPr>
          <w:delText xml:space="preserve">the word </w:delText>
        </w:r>
        <w:r w:rsidRPr="00CC66D0" w:rsidDel="00E904AF">
          <w:rPr>
            <w:rFonts w:asciiTheme="majorBidi" w:hAnsiTheme="majorBidi" w:cstheme="majorBidi"/>
            <w:sz w:val="22"/>
            <w:szCs w:val="22"/>
            <w:rtl/>
            <w:rPrChange w:id="2279" w:author="ALE EDITOR" w:date="2018-08-02T15:16:00Z">
              <w:rPr>
                <w:rtl/>
              </w:rPr>
            </w:rPrChange>
          </w:rPr>
          <w:delText>"</w:delText>
        </w:r>
        <w:r w:rsidRPr="00CC66D0" w:rsidDel="00E904AF">
          <w:rPr>
            <w:rFonts w:asciiTheme="majorBidi" w:hAnsiTheme="majorBidi" w:cstheme="majorBidi" w:hint="eastAsia"/>
            <w:sz w:val="22"/>
            <w:szCs w:val="22"/>
            <w:rtl/>
            <w:rPrChange w:id="2280" w:author="ALE EDITOR" w:date="2018-08-02T15:16:00Z">
              <w:rPr>
                <w:rFonts w:hint="eastAsia"/>
                <w:rtl/>
              </w:rPr>
            </w:rPrChange>
          </w:rPr>
          <w:delText>אשר</w:delText>
        </w:r>
        <w:r w:rsidRPr="00CC66D0" w:rsidDel="00E904AF">
          <w:rPr>
            <w:rFonts w:asciiTheme="majorBidi" w:hAnsiTheme="majorBidi" w:cstheme="majorBidi"/>
            <w:sz w:val="22"/>
            <w:szCs w:val="22"/>
            <w:rtl/>
            <w:rPrChange w:id="2281" w:author="ALE EDITOR" w:date="2018-08-02T15:16:00Z">
              <w:rPr>
                <w:rtl/>
              </w:rPr>
            </w:rPrChange>
          </w:rPr>
          <w:delText>"</w:delText>
        </w:r>
        <w:r w:rsidRPr="00CC66D0" w:rsidDel="00E904AF">
          <w:rPr>
            <w:rFonts w:asciiTheme="majorBidi" w:hAnsiTheme="majorBidi" w:cstheme="majorBidi"/>
            <w:sz w:val="22"/>
            <w:szCs w:val="22"/>
            <w:rPrChange w:id="2282" w:author="ALE EDITOR" w:date="2018-08-02T15:16:00Z">
              <w:rPr/>
            </w:rPrChange>
          </w:rPr>
          <w:delText xml:space="preserve">.  </w:delText>
        </w:r>
      </w:del>
      <w:r w:rsidRPr="00CC66D0">
        <w:rPr>
          <w:rFonts w:asciiTheme="majorBidi" w:hAnsiTheme="majorBidi" w:cstheme="majorBidi"/>
          <w:sz w:val="22"/>
          <w:szCs w:val="22"/>
          <w:rPrChange w:id="2283" w:author="ALE EDITOR" w:date="2018-08-02T15:16:00Z">
            <w:rPr/>
          </w:rPrChange>
        </w:rPr>
        <w:t xml:space="preserve">Mendelssohn gives the example </w:t>
      </w:r>
      <w:r w:rsidRPr="00CC66D0">
        <w:rPr>
          <w:rFonts w:asciiTheme="majorBidi" w:hAnsiTheme="majorBidi" w:cstheme="majorBidi"/>
          <w:sz w:val="22"/>
          <w:szCs w:val="22"/>
          <w:rtl/>
          <w:rPrChange w:id="2284" w:author="ALE EDITOR" w:date="2018-08-02T15:16:00Z">
            <w:rPr>
              <w:rtl/>
            </w:rPr>
          </w:rPrChange>
        </w:rPr>
        <w:t>"</w:t>
      </w:r>
      <w:r w:rsidRPr="00CC66D0">
        <w:rPr>
          <w:rFonts w:asciiTheme="majorBidi" w:hAnsiTheme="majorBidi" w:cstheme="majorBidi" w:hint="eastAsia"/>
          <w:sz w:val="22"/>
          <w:szCs w:val="22"/>
          <w:rtl/>
          <w:rPrChange w:id="2285" w:author="ALE EDITOR" w:date="2018-08-02T15:16:00Z">
            <w:rPr>
              <w:rFonts w:hint="eastAsia"/>
              <w:rtl/>
            </w:rPr>
          </w:rPrChange>
        </w:rPr>
        <w:t>בנך</w:t>
      </w:r>
      <w:r w:rsidRPr="00CC66D0">
        <w:rPr>
          <w:rFonts w:asciiTheme="majorBidi" w:hAnsiTheme="majorBidi" w:cstheme="majorBidi"/>
          <w:sz w:val="22"/>
          <w:szCs w:val="22"/>
          <w:rtl/>
          <w:rPrChange w:id="2286" w:author="ALE EDITOR" w:date="2018-08-02T15:16:00Z">
            <w:rPr>
              <w:rtl/>
            </w:rPr>
          </w:rPrChange>
        </w:rPr>
        <w:t xml:space="preserve"> </w:t>
      </w:r>
      <w:r w:rsidRPr="00CC66D0">
        <w:rPr>
          <w:rFonts w:asciiTheme="majorBidi" w:hAnsiTheme="majorBidi" w:cstheme="majorBidi" w:hint="eastAsia"/>
          <w:sz w:val="22"/>
          <w:szCs w:val="22"/>
          <w:rtl/>
          <w:rPrChange w:id="2287" w:author="ALE EDITOR" w:date="2018-08-02T15:16:00Z">
            <w:rPr>
              <w:rFonts w:hint="eastAsia"/>
              <w:rtl/>
            </w:rPr>
          </w:rPrChange>
        </w:rPr>
        <w:t>יחידך</w:t>
      </w:r>
      <w:r w:rsidRPr="00CC66D0">
        <w:rPr>
          <w:rFonts w:asciiTheme="majorBidi" w:hAnsiTheme="majorBidi" w:cstheme="majorBidi"/>
          <w:sz w:val="22"/>
          <w:szCs w:val="22"/>
          <w:rtl/>
          <w:rPrChange w:id="2288" w:author="ALE EDITOR" w:date="2018-08-02T15:16:00Z">
            <w:rPr>
              <w:rtl/>
            </w:rPr>
          </w:rPrChange>
        </w:rPr>
        <w:t xml:space="preserve"> </w:t>
      </w:r>
      <w:r w:rsidRPr="00CC66D0">
        <w:rPr>
          <w:rFonts w:asciiTheme="majorBidi" w:hAnsiTheme="majorBidi" w:cstheme="majorBidi" w:hint="eastAsia"/>
          <w:sz w:val="22"/>
          <w:szCs w:val="22"/>
          <w:rtl/>
          <w:rPrChange w:id="2289" w:author="ALE EDITOR" w:date="2018-08-02T15:16:00Z">
            <w:rPr>
              <w:rFonts w:hint="eastAsia"/>
              <w:rtl/>
            </w:rPr>
          </w:rPrChange>
        </w:rPr>
        <w:t>אשר</w:t>
      </w:r>
      <w:r w:rsidRPr="00CC66D0">
        <w:rPr>
          <w:rFonts w:asciiTheme="majorBidi" w:hAnsiTheme="majorBidi" w:cstheme="majorBidi"/>
          <w:sz w:val="22"/>
          <w:szCs w:val="22"/>
          <w:rtl/>
          <w:rPrChange w:id="2290" w:author="ALE EDITOR" w:date="2018-08-02T15:16:00Z">
            <w:rPr>
              <w:rtl/>
            </w:rPr>
          </w:rPrChange>
        </w:rPr>
        <w:t xml:space="preserve"> </w:t>
      </w:r>
      <w:r w:rsidRPr="00CC66D0">
        <w:rPr>
          <w:rFonts w:asciiTheme="majorBidi" w:hAnsiTheme="majorBidi" w:cstheme="majorBidi" w:hint="eastAsia"/>
          <w:sz w:val="22"/>
          <w:szCs w:val="22"/>
          <w:rtl/>
          <w:rPrChange w:id="2291" w:author="ALE EDITOR" w:date="2018-08-02T15:16:00Z">
            <w:rPr>
              <w:rFonts w:hint="eastAsia"/>
              <w:rtl/>
            </w:rPr>
          </w:rPrChange>
        </w:rPr>
        <w:t>אהבת</w:t>
      </w:r>
      <w:r w:rsidRPr="00CC66D0">
        <w:rPr>
          <w:rFonts w:asciiTheme="majorBidi" w:hAnsiTheme="majorBidi" w:cstheme="majorBidi"/>
          <w:sz w:val="22"/>
          <w:szCs w:val="22"/>
          <w:rtl/>
          <w:rPrChange w:id="2292" w:author="ALE EDITOR" w:date="2018-08-02T15:16:00Z">
            <w:rPr>
              <w:rtl/>
            </w:rPr>
          </w:rPrChange>
        </w:rPr>
        <w:t>"</w:t>
      </w:r>
      <w:r w:rsidRPr="00CC66D0">
        <w:rPr>
          <w:rFonts w:asciiTheme="majorBidi" w:hAnsiTheme="majorBidi" w:cstheme="majorBidi"/>
          <w:sz w:val="22"/>
          <w:szCs w:val="22"/>
          <w:rPrChange w:id="2293" w:author="ALE EDITOR" w:date="2018-08-02T15:16:00Z">
            <w:rPr/>
          </w:rPrChange>
        </w:rPr>
        <w:t xml:space="preserve"> (</w:t>
      </w:r>
      <w:r w:rsidRPr="00CC66D0">
        <w:rPr>
          <w:rFonts w:asciiTheme="majorBidi" w:hAnsiTheme="majorBidi" w:cstheme="majorBidi"/>
          <w:color w:val="333333"/>
          <w:sz w:val="22"/>
          <w:szCs w:val="22"/>
          <w:shd w:val="clear" w:color="auto" w:fill="FFFFFF"/>
          <w:rPrChange w:id="2294" w:author="ALE EDITOR" w:date="2018-08-02T15:16:00Z">
            <w:rPr>
              <w:color w:val="333333"/>
              <w:shd w:val="clear" w:color="auto" w:fill="FFFFFF"/>
            </w:rPr>
          </w:rPrChange>
        </w:rPr>
        <w:t>'your only son, whom you love</w:t>
      </w:r>
      <w:r w:rsidRPr="00CC66D0">
        <w:rPr>
          <w:rFonts w:asciiTheme="majorBidi" w:hAnsiTheme="majorBidi" w:cstheme="majorBidi"/>
          <w:sz w:val="22"/>
          <w:szCs w:val="22"/>
          <w:rPrChange w:id="2295" w:author="ALE EDITOR" w:date="2018-08-02T15:16:00Z">
            <w:rPr/>
          </w:rPrChange>
        </w:rPr>
        <w:t>') [Genesis 22:2].</w:t>
      </w:r>
    </w:p>
  </w:footnote>
  <w:footnote w:id="34">
    <w:p w14:paraId="3C6D9D47" w14:textId="77777777" w:rsidR="00EE11A3" w:rsidRPr="00CC66D0" w:rsidRDefault="00EE11A3" w:rsidP="00E904AF">
      <w:pPr>
        <w:pStyle w:val="FootnoteText"/>
        <w:bidi w:val="0"/>
        <w:rPr>
          <w:rFonts w:asciiTheme="majorBidi" w:hAnsiTheme="majorBidi" w:cstheme="majorBidi"/>
          <w:sz w:val="22"/>
          <w:szCs w:val="22"/>
          <w:rPrChange w:id="2303" w:author="ALE EDITOR" w:date="2018-08-02T15:16:00Z">
            <w:rPr/>
          </w:rPrChange>
        </w:rPr>
      </w:pPr>
      <w:r w:rsidRPr="00CC66D0">
        <w:rPr>
          <w:rStyle w:val="FootnoteReference"/>
          <w:rFonts w:asciiTheme="majorBidi" w:hAnsiTheme="majorBidi" w:cstheme="majorBidi"/>
          <w:sz w:val="22"/>
          <w:szCs w:val="22"/>
          <w:rPrChange w:id="2304" w:author="ALE EDITOR" w:date="2018-08-02T15:16:00Z">
            <w:rPr>
              <w:rStyle w:val="FootnoteReference"/>
            </w:rPr>
          </w:rPrChange>
        </w:rPr>
        <w:footnoteRef/>
      </w:r>
      <w:r w:rsidRPr="00CC66D0">
        <w:rPr>
          <w:rFonts w:asciiTheme="majorBidi" w:hAnsiTheme="majorBidi" w:cstheme="majorBidi"/>
          <w:sz w:val="22"/>
          <w:szCs w:val="22"/>
          <w:rtl/>
          <w:rPrChange w:id="2305" w:author="ALE EDITOR" w:date="2018-08-02T15:16:00Z">
            <w:rPr>
              <w:rtl/>
            </w:rPr>
          </w:rPrChange>
        </w:rPr>
        <w:t xml:space="preserve"> </w:t>
      </w:r>
      <w:ins w:id="2306" w:author="Shaul" w:date="2018-07-30T14:09:00Z">
        <w:r w:rsidRPr="00CC66D0">
          <w:rPr>
            <w:rFonts w:asciiTheme="majorBidi" w:hAnsiTheme="majorBidi" w:cstheme="majorBidi"/>
            <w:sz w:val="22"/>
            <w:szCs w:val="22"/>
            <w:rPrChange w:id="2307" w:author="ALE EDITOR" w:date="2018-08-02T15:16:00Z">
              <w:rPr/>
            </w:rPrChange>
          </w:rPr>
          <w:t>S</w:t>
        </w:r>
      </w:ins>
      <w:del w:id="2308" w:author="Shaul" w:date="2018-07-30T14:09:00Z">
        <w:r w:rsidRPr="00CC66D0" w:rsidDel="00E904AF">
          <w:rPr>
            <w:rFonts w:asciiTheme="majorBidi" w:hAnsiTheme="majorBidi" w:cstheme="majorBidi"/>
            <w:sz w:val="22"/>
            <w:szCs w:val="22"/>
            <w:rPrChange w:id="2309" w:author="ALE EDITOR" w:date="2018-08-02T15:16:00Z">
              <w:rPr/>
            </w:rPrChange>
          </w:rPr>
          <w:delText>s</w:delText>
        </w:r>
      </w:del>
      <w:r w:rsidRPr="00CC66D0">
        <w:rPr>
          <w:rFonts w:asciiTheme="majorBidi" w:hAnsiTheme="majorBidi" w:cstheme="majorBidi"/>
          <w:sz w:val="22"/>
          <w:szCs w:val="22"/>
          <w:rPrChange w:id="2310" w:author="ALE EDITOR" w:date="2018-08-02T15:16:00Z">
            <w:rPr/>
          </w:rPrChange>
        </w:rPr>
        <w:t xml:space="preserve">ee </w:t>
      </w:r>
      <w:ins w:id="2311" w:author="Shaul" w:date="2018-07-30T14:09:00Z">
        <w:r w:rsidRPr="00CC66D0">
          <w:rPr>
            <w:rFonts w:asciiTheme="majorBidi" w:hAnsiTheme="majorBidi" w:cstheme="majorBidi"/>
            <w:sz w:val="22"/>
            <w:szCs w:val="22"/>
            <w:rPrChange w:id="2312" w:author="ALE EDITOR" w:date="2018-08-02T15:16:00Z">
              <w:rPr/>
            </w:rPrChange>
          </w:rPr>
          <w:t xml:space="preserve">the </w:t>
        </w:r>
      </w:ins>
      <w:r w:rsidRPr="00CC66D0">
        <w:rPr>
          <w:rFonts w:asciiTheme="majorBidi" w:hAnsiTheme="majorBidi" w:cstheme="majorBidi"/>
          <w:sz w:val="22"/>
          <w:szCs w:val="22"/>
          <w:rPrChange w:id="2313" w:author="ALE EDITOR" w:date="2018-08-02T15:16:00Z">
            <w:rPr/>
          </w:rPrChange>
        </w:rPr>
        <w:t xml:space="preserve">example </w:t>
      </w:r>
      <w:del w:id="2314" w:author="Shaul" w:date="2018-07-30T14:09:00Z">
        <w:r w:rsidRPr="00CC66D0" w:rsidDel="00E904AF">
          <w:rPr>
            <w:rFonts w:asciiTheme="majorBidi" w:hAnsiTheme="majorBidi" w:cstheme="majorBidi"/>
            <w:sz w:val="22"/>
            <w:szCs w:val="22"/>
            <w:rPrChange w:id="2315" w:author="ALE EDITOR" w:date="2018-08-02T15:16:00Z">
              <w:rPr/>
            </w:rPrChange>
          </w:rPr>
          <w:delText xml:space="preserve">mentioned </w:delText>
        </w:r>
      </w:del>
      <w:r w:rsidRPr="00CC66D0">
        <w:rPr>
          <w:rFonts w:asciiTheme="majorBidi" w:hAnsiTheme="majorBidi" w:cstheme="majorBidi"/>
          <w:sz w:val="22"/>
          <w:szCs w:val="22"/>
          <w:rPrChange w:id="2316" w:author="ALE EDITOR" w:date="2018-08-02T15:16:00Z">
            <w:rPr/>
          </w:rPrChange>
        </w:rPr>
        <w:t xml:space="preserve">in note </w:t>
      </w:r>
      <w:r w:rsidRPr="00CC66D0">
        <w:rPr>
          <w:rFonts w:asciiTheme="majorBidi" w:hAnsiTheme="majorBidi" w:cstheme="majorBidi"/>
          <w:sz w:val="22"/>
          <w:szCs w:val="22"/>
          <w:highlight w:val="yellow"/>
          <w:rPrChange w:id="2317" w:author="ALE EDITOR" w:date="2018-08-02T15:16:00Z">
            <w:rPr>
              <w:highlight w:val="yellow"/>
            </w:rPr>
          </w:rPrChange>
        </w:rPr>
        <w:t>2</w:t>
      </w:r>
      <w:r w:rsidRPr="00CC66D0">
        <w:rPr>
          <w:rFonts w:asciiTheme="majorBidi" w:hAnsiTheme="majorBidi" w:cstheme="majorBidi"/>
          <w:sz w:val="22"/>
          <w:szCs w:val="22"/>
          <w:rPrChange w:id="2318" w:author="ALE EDITOR" w:date="2018-08-02T15:16:00Z">
            <w:rPr/>
          </w:rPrChange>
        </w:rPr>
        <w:t>5.</w:t>
      </w:r>
    </w:p>
  </w:footnote>
  <w:footnote w:id="35">
    <w:p w14:paraId="54376E48" w14:textId="77777777" w:rsidR="00EE11A3" w:rsidRPr="00CC66D0" w:rsidRDefault="00EE11A3" w:rsidP="00CE59B4">
      <w:pPr>
        <w:pStyle w:val="FootnoteText"/>
        <w:bidi w:val="0"/>
        <w:rPr>
          <w:rFonts w:asciiTheme="majorBidi" w:hAnsiTheme="majorBidi" w:cstheme="majorBidi"/>
          <w:sz w:val="22"/>
          <w:szCs w:val="22"/>
          <w:rPrChange w:id="2401" w:author="ALE EDITOR" w:date="2018-08-02T15:16:00Z">
            <w:rPr/>
          </w:rPrChange>
        </w:rPr>
      </w:pPr>
      <w:r w:rsidRPr="00CC66D0">
        <w:rPr>
          <w:rStyle w:val="FootnoteReference"/>
          <w:rFonts w:asciiTheme="majorBidi" w:hAnsiTheme="majorBidi" w:cstheme="majorBidi"/>
          <w:sz w:val="22"/>
          <w:szCs w:val="22"/>
          <w:rPrChange w:id="2402" w:author="ALE EDITOR" w:date="2018-08-02T15:16:00Z">
            <w:rPr>
              <w:rStyle w:val="FootnoteReference"/>
            </w:rPr>
          </w:rPrChange>
        </w:rPr>
        <w:footnoteRef/>
      </w:r>
      <w:r w:rsidRPr="00CC66D0">
        <w:rPr>
          <w:rFonts w:asciiTheme="majorBidi" w:hAnsiTheme="majorBidi" w:cstheme="majorBidi"/>
          <w:sz w:val="22"/>
          <w:szCs w:val="22"/>
          <w:rtl/>
          <w:rPrChange w:id="2403" w:author="ALE EDITOR" w:date="2018-08-02T15:16:00Z">
            <w:rPr>
              <w:rtl/>
            </w:rPr>
          </w:rPrChange>
        </w:rPr>
        <w:t xml:space="preserve"> </w:t>
      </w:r>
      <w:r w:rsidRPr="00CC66D0">
        <w:rPr>
          <w:rFonts w:asciiTheme="majorBidi" w:hAnsiTheme="majorBidi" w:cstheme="majorBidi"/>
          <w:sz w:val="22"/>
          <w:szCs w:val="22"/>
          <w:rPrChange w:id="2404" w:author="ALE EDITOR" w:date="2018-08-02T15:16:00Z">
            <w:rPr/>
          </w:rPrChange>
        </w:rPr>
        <w:t xml:space="preserve">Cf. </w:t>
      </w:r>
      <w:proofErr w:type="spellStart"/>
      <w:r w:rsidRPr="00CC66D0">
        <w:rPr>
          <w:rFonts w:asciiTheme="majorBidi" w:hAnsiTheme="majorBidi" w:cstheme="majorBidi"/>
          <w:sz w:val="22"/>
          <w:szCs w:val="22"/>
          <w:rPrChange w:id="2405" w:author="ALE EDITOR" w:date="2018-08-02T15:16:00Z">
            <w:rPr/>
          </w:rPrChange>
        </w:rPr>
        <w:t>Schwarzwald</w:t>
      </w:r>
      <w:proofErr w:type="spellEnd"/>
      <w:r w:rsidRPr="00CC66D0">
        <w:rPr>
          <w:rFonts w:asciiTheme="majorBidi" w:hAnsiTheme="majorBidi" w:cstheme="majorBidi"/>
          <w:sz w:val="22"/>
          <w:szCs w:val="22"/>
          <w:rPrChange w:id="2406" w:author="ALE EDITOR" w:date="2018-08-02T15:16:00Z">
            <w:rPr/>
          </w:rPrChange>
        </w:rPr>
        <w:t xml:space="preserve"> and Sokoloff 1992, pp. 263-264.</w:t>
      </w:r>
    </w:p>
  </w:footnote>
  <w:footnote w:id="36">
    <w:p w14:paraId="6D8E908D" w14:textId="77777777" w:rsidR="00EE11A3" w:rsidRPr="00CC66D0" w:rsidRDefault="00EE11A3" w:rsidP="004B647A">
      <w:pPr>
        <w:pStyle w:val="FootnoteText"/>
        <w:bidi w:val="0"/>
        <w:rPr>
          <w:rFonts w:asciiTheme="majorBidi" w:hAnsiTheme="majorBidi" w:cstheme="majorBidi"/>
          <w:sz w:val="22"/>
          <w:szCs w:val="22"/>
          <w:rPrChange w:id="2427" w:author="ALE EDITOR" w:date="2018-08-02T15:16:00Z">
            <w:rPr/>
          </w:rPrChange>
        </w:rPr>
      </w:pPr>
      <w:r w:rsidRPr="00CC66D0">
        <w:rPr>
          <w:rStyle w:val="FootnoteReference"/>
          <w:rFonts w:asciiTheme="majorBidi" w:hAnsiTheme="majorBidi" w:cstheme="majorBidi"/>
          <w:sz w:val="22"/>
          <w:szCs w:val="22"/>
          <w:rPrChange w:id="2428" w:author="ALE EDITOR" w:date="2018-08-02T15:16:00Z">
            <w:rPr>
              <w:rStyle w:val="FootnoteReference"/>
            </w:rPr>
          </w:rPrChange>
        </w:rPr>
        <w:footnoteRef/>
      </w:r>
      <w:r w:rsidRPr="00CC66D0">
        <w:rPr>
          <w:rFonts w:asciiTheme="majorBidi" w:hAnsiTheme="majorBidi" w:cstheme="majorBidi"/>
          <w:sz w:val="22"/>
          <w:szCs w:val="22"/>
          <w:rPrChange w:id="2429" w:author="ALE EDITOR" w:date="2018-08-02T15:16:00Z">
            <w:rPr/>
          </w:rPrChange>
        </w:rPr>
        <w:t xml:space="preserve"> </w:t>
      </w:r>
      <w:ins w:id="2430" w:author="Shaul" w:date="2018-07-31T07:08:00Z">
        <w:r w:rsidRPr="00CC66D0">
          <w:rPr>
            <w:rFonts w:asciiTheme="majorBidi" w:hAnsiTheme="majorBidi" w:cstheme="majorBidi"/>
            <w:sz w:val="22"/>
            <w:szCs w:val="22"/>
            <w:rPrChange w:id="2431" w:author="ALE EDITOR" w:date="2018-08-02T15:16:00Z">
              <w:rPr>
                <w:rFonts w:ascii="Times New Roman" w:hAnsi="Times New Roman" w:cs="Times New Roman"/>
                <w:sz w:val="22"/>
                <w:szCs w:val="22"/>
              </w:rPr>
            </w:rPrChange>
          </w:rPr>
          <w:t>S</w:t>
        </w:r>
      </w:ins>
      <w:del w:id="2432" w:author="Shaul" w:date="2018-07-31T07:08:00Z">
        <w:r w:rsidRPr="00CC66D0" w:rsidDel="004B647A">
          <w:rPr>
            <w:rFonts w:asciiTheme="majorBidi" w:hAnsiTheme="majorBidi" w:cstheme="majorBidi"/>
            <w:sz w:val="22"/>
            <w:szCs w:val="22"/>
            <w:rPrChange w:id="2433" w:author="ALE EDITOR" w:date="2018-08-02T15:16:00Z">
              <w:rPr/>
            </w:rPrChange>
          </w:rPr>
          <w:delText>s</w:delText>
        </w:r>
      </w:del>
      <w:r w:rsidRPr="00CC66D0">
        <w:rPr>
          <w:rFonts w:asciiTheme="majorBidi" w:hAnsiTheme="majorBidi" w:cstheme="majorBidi"/>
          <w:sz w:val="22"/>
          <w:szCs w:val="22"/>
          <w:rPrChange w:id="2434" w:author="ALE EDITOR" w:date="2018-08-02T15:16:00Z">
            <w:rPr/>
          </w:rPrChange>
        </w:rPr>
        <w:t xml:space="preserve">ee </w:t>
      </w:r>
      <w:proofErr w:type="spellStart"/>
      <w:r w:rsidRPr="00CC66D0">
        <w:rPr>
          <w:rFonts w:asciiTheme="majorBidi" w:hAnsiTheme="majorBidi" w:cstheme="majorBidi"/>
          <w:sz w:val="22"/>
          <w:szCs w:val="22"/>
          <w:rPrChange w:id="2435" w:author="ALE EDITOR" w:date="2018-08-02T15:16:00Z">
            <w:rPr/>
          </w:rPrChange>
        </w:rPr>
        <w:t>Jellinek</w:t>
      </w:r>
      <w:proofErr w:type="spellEnd"/>
      <w:r w:rsidRPr="00CC66D0">
        <w:rPr>
          <w:rFonts w:asciiTheme="majorBidi" w:hAnsiTheme="majorBidi" w:cstheme="majorBidi"/>
          <w:sz w:val="22"/>
          <w:szCs w:val="22"/>
          <w:rPrChange w:id="2436" w:author="ALE EDITOR" w:date="2018-08-02T15:16:00Z">
            <w:rPr/>
          </w:rPrChange>
        </w:rPr>
        <w:t xml:space="preserve"> 1914, pp. 273-274; </w:t>
      </w:r>
      <w:proofErr w:type="spellStart"/>
      <w:r w:rsidRPr="00CC66D0">
        <w:rPr>
          <w:rFonts w:asciiTheme="majorBidi" w:hAnsiTheme="majorBidi" w:cstheme="majorBidi"/>
          <w:sz w:val="22"/>
          <w:szCs w:val="22"/>
          <w:rPrChange w:id="2437" w:author="ALE EDITOR" w:date="2018-08-02T15:16:00Z">
            <w:rPr/>
          </w:rPrChange>
        </w:rPr>
        <w:t>Leser</w:t>
      </w:r>
      <w:proofErr w:type="spellEnd"/>
      <w:r w:rsidRPr="00CC66D0">
        <w:rPr>
          <w:rFonts w:asciiTheme="majorBidi" w:hAnsiTheme="majorBidi" w:cstheme="majorBidi"/>
          <w:sz w:val="22"/>
          <w:szCs w:val="22"/>
          <w:rPrChange w:id="2438" w:author="ALE EDITOR" w:date="2018-08-02T15:16:00Z">
            <w:rPr/>
          </w:rPrChange>
        </w:rPr>
        <w:t xml:space="preserve"> 1914, pp. 46-48.</w:t>
      </w:r>
    </w:p>
  </w:footnote>
  <w:footnote w:id="37">
    <w:p w14:paraId="114C6D9B" w14:textId="77777777" w:rsidR="00EE11A3" w:rsidRPr="00CC66D0" w:rsidRDefault="00EE11A3" w:rsidP="00761A25">
      <w:pPr>
        <w:pStyle w:val="FootnoteText"/>
        <w:bidi w:val="0"/>
        <w:rPr>
          <w:rFonts w:asciiTheme="majorBidi" w:hAnsiTheme="majorBidi" w:cstheme="majorBidi"/>
          <w:sz w:val="22"/>
          <w:szCs w:val="22"/>
          <w:rPrChange w:id="2479" w:author="ALE EDITOR" w:date="2018-08-02T15:16:00Z">
            <w:rPr/>
          </w:rPrChange>
        </w:rPr>
      </w:pPr>
      <w:r w:rsidRPr="00CC66D0">
        <w:rPr>
          <w:rStyle w:val="FootnoteReference"/>
          <w:rFonts w:asciiTheme="majorBidi" w:hAnsiTheme="majorBidi" w:cstheme="majorBidi"/>
          <w:sz w:val="22"/>
          <w:szCs w:val="22"/>
          <w:rPrChange w:id="2480" w:author="ALE EDITOR" w:date="2018-08-02T15:16:00Z">
            <w:rPr>
              <w:rStyle w:val="FootnoteReference"/>
            </w:rPr>
          </w:rPrChange>
        </w:rPr>
        <w:footnoteRef/>
      </w:r>
      <w:r w:rsidRPr="00CC66D0">
        <w:rPr>
          <w:rFonts w:asciiTheme="majorBidi" w:hAnsiTheme="majorBidi" w:cstheme="majorBidi"/>
          <w:sz w:val="22"/>
          <w:szCs w:val="22"/>
          <w:rtl/>
          <w:rPrChange w:id="2481" w:author="ALE EDITOR" w:date="2018-08-02T15:16:00Z">
            <w:rPr>
              <w:rtl/>
            </w:rPr>
          </w:rPrChange>
        </w:rPr>
        <w:t xml:space="preserve"> </w:t>
      </w:r>
      <w:r w:rsidRPr="00CC66D0">
        <w:rPr>
          <w:rFonts w:asciiTheme="majorBidi" w:hAnsiTheme="majorBidi" w:cstheme="majorBidi"/>
          <w:sz w:val="22"/>
          <w:szCs w:val="22"/>
          <w:rPrChange w:id="2482" w:author="ALE EDITOR" w:date="2018-08-02T15:16:00Z">
            <w:rPr/>
          </w:rPrChange>
        </w:rPr>
        <w:t xml:space="preserve">pp. 277-293 in Leipzig 1776 edition. Schatz (2009, pp. 204-214) examines Mendelssohn's possible manuals for German learning and sources of inspiration for his views on the Hebrew as national language amongst contemporary German grammars. Besides </w:t>
      </w:r>
      <w:proofErr w:type="spellStart"/>
      <w:r w:rsidRPr="00CC66D0">
        <w:rPr>
          <w:rFonts w:asciiTheme="majorBidi" w:hAnsiTheme="majorBidi" w:cstheme="majorBidi"/>
          <w:sz w:val="22"/>
          <w:szCs w:val="22"/>
          <w:rPrChange w:id="2483" w:author="ALE EDITOR" w:date="2018-08-02T15:16:00Z">
            <w:rPr/>
          </w:rPrChange>
        </w:rPr>
        <w:t>Gottsched's</w:t>
      </w:r>
      <w:proofErr w:type="spellEnd"/>
      <w:r w:rsidRPr="00CC66D0">
        <w:rPr>
          <w:rFonts w:asciiTheme="majorBidi" w:hAnsiTheme="majorBidi" w:cstheme="majorBidi"/>
          <w:sz w:val="22"/>
          <w:szCs w:val="22"/>
          <w:rPrChange w:id="2484" w:author="ALE EDITOR" w:date="2018-08-02T15:16:00Z">
            <w:rPr/>
          </w:rPrChange>
        </w:rPr>
        <w:t xml:space="preserve"> grammar</w:t>
      </w:r>
      <w:ins w:id="2485" w:author="ALE EDITOR" w:date="2018-08-02T14:08:00Z">
        <w:r w:rsidRPr="00CC66D0">
          <w:rPr>
            <w:rFonts w:asciiTheme="majorBidi" w:hAnsiTheme="majorBidi" w:cstheme="majorBidi"/>
            <w:sz w:val="22"/>
            <w:szCs w:val="22"/>
            <w:rPrChange w:id="2486" w:author="ALE EDITOR" w:date="2018-08-02T15:16:00Z">
              <w:rPr>
                <w:rFonts w:ascii="Times New Roman" w:hAnsi="Times New Roman" w:cs="Times New Roman"/>
                <w:sz w:val="22"/>
                <w:szCs w:val="22"/>
              </w:rPr>
            </w:rPrChange>
          </w:rPr>
          <w:t>,</w:t>
        </w:r>
      </w:ins>
      <w:r w:rsidRPr="00CC66D0">
        <w:rPr>
          <w:rFonts w:asciiTheme="majorBidi" w:hAnsiTheme="majorBidi" w:cstheme="majorBidi"/>
          <w:sz w:val="22"/>
          <w:szCs w:val="22"/>
          <w:rPrChange w:id="2487" w:author="ALE EDITOR" w:date="2018-08-02T15:16:00Z">
            <w:rPr/>
          </w:rPrChange>
        </w:rPr>
        <w:t xml:space="preserve"> she mentions also the works of </w:t>
      </w:r>
      <w:proofErr w:type="spellStart"/>
      <w:r w:rsidRPr="00CC66D0">
        <w:rPr>
          <w:rFonts w:asciiTheme="majorBidi" w:hAnsiTheme="majorBidi" w:cstheme="majorBidi"/>
          <w:sz w:val="22"/>
          <w:szCs w:val="22"/>
          <w:rPrChange w:id="2488" w:author="ALE EDITOR" w:date="2018-08-02T15:16:00Z">
            <w:rPr/>
          </w:rPrChange>
        </w:rPr>
        <w:t>Jutus</w:t>
      </w:r>
      <w:proofErr w:type="spellEnd"/>
      <w:r w:rsidRPr="00CC66D0">
        <w:rPr>
          <w:rFonts w:asciiTheme="majorBidi" w:hAnsiTheme="majorBidi" w:cstheme="majorBidi"/>
          <w:sz w:val="22"/>
          <w:szCs w:val="22"/>
          <w:rPrChange w:id="2489" w:author="ALE EDITOR" w:date="2018-08-02T15:16:00Z">
            <w:rPr/>
          </w:rPrChange>
        </w:rPr>
        <w:t xml:space="preserve"> Georg </w:t>
      </w:r>
      <w:proofErr w:type="spellStart"/>
      <w:r w:rsidRPr="00CC66D0">
        <w:rPr>
          <w:rFonts w:asciiTheme="majorBidi" w:hAnsiTheme="majorBidi" w:cstheme="majorBidi"/>
          <w:sz w:val="22"/>
          <w:szCs w:val="22"/>
          <w:rPrChange w:id="2490" w:author="ALE EDITOR" w:date="2018-08-02T15:16:00Z">
            <w:rPr/>
          </w:rPrChange>
        </w:rPr>
        <w:t>Schottelius</w:t>
      </w:r>
      <w:proofErr w:type="spellEnd"/>
      <w:r w:rsidRPr="00CC66D0">
        <w:rPr>
          <w:rFonts w:asciiTheme="majorBidi" w:hAnsiTheme="majorBidi" w:cstheme="majorBidi"/>
          <w:sz w:val="22"/>
          <w:szCs w:val="22"/>
          <w:rPrChange w:id="2491" w:author="ALE EDITOR" w:date="2018-08-02T15:16:00Z">
            <w:rPr/>
          </w:rPrChange>
        </w:rPr>
        <w:t xml:space="preserve"> (1612-1676) and Johann </w:t>
      </w:r>
      <w:proofErr w:type="spellStart"/>
      <w:r w:rsidRPr="00CC66D0">
        <w:rPr>
          <w:rFonts w:asciiTheme="majorBidi" w:hAnsiTheme="majorBidi" w:cstheme="majorBidi"/>
          <w:sz w:val="22"/>
          <w:szCs w:val="22"/>
          <w:rPrChange w:id="2492" w:author="ALE EDITOR" w:date="2018-08-02T15:16:00Z">
            <w:rPr/>
          </w:rPrChange>
        </w:rPr>
        <w:t>Bödicker</w:t>
      </w:r>
      <w:proofErr w:type="spellEnd"/>
      <w:r w:rsidRPr="00CC66D0">
        <w:rPr>
          <w:rFonts w:asciiTheme="majorBidi" w:hAnsiTheme="majorBidi" w:cstheme="majorBidi"/>
          <w:sz w:val="22"/>
          <w:szCs w:val="22"/>
          <w:rPrChange w:id="2493" w:author="ALE EDITOR" w:date="2018-08-02T15:16:00Z">
            <w:rPr/>
          </w:rPrChange>
        </w:rPr>
        <w:t xml:space="preserve"> (1641-1695). But in this issue, there is no doubt that their works had not served as Mendelssoh</w:t>
      </w:r>
      <w:ins w:id="2494" w:author="Shaul" w:date="2018-07-31T07:08:00Z">
        <w:r w:rsidRPr="00CC66D0">
          <w:rPr>
            <w:rFonts w:asciiTheme="majorBidi" w:hAnsiTheme="majorBidi" w:cstheme="majorBidi"/>
            <w:sz w:val="22"/>
            <w:szCs w:val="22"/>
            <w:rPrChange w:id="2495" w:author="ALE EDITOR" w:date="2018-08-02T15:16:00Z">
              <w:rPr>
                <w:rFonts w:ascii="Times New Roman" w:hAnsi="Times New Roman" w:cs="Times New Roman"/>
                <w:sz w:val="22"/>
                <w:szCs w:val="22"/>
              </w:rPr>
            </w:rPrChange>
          </w:rPr>
          <w:t>n</w:t>
        </w:r>
      </w:ins>
      <w:r w:rsidRPr="00CC66D0">
        <w:rPr>
          <w:rFonts w:asciiTheme="majorBidi" w:hAnsiTheme="majorBidi" w:cstheme="majorBidi"/>
          <w:sz w:val="22"/>
          <w:szCs w:val="22"/>
          <w:rPrChange w:id="2496" w:author="ALE EDITOR" w:date="2018-08-02T15:16:00Z">
            <w:rPr/>
          </w:rPrChange>
        </w:rPr>
        <w:t xml:space="preserve">'s sources (compare: J. G. </w:t>
      </w:r>
      <w:proofErr w:type="spellStart"/>
      <w:r w:rsidRPr="00CC66D0">
        <w:rPr>
          <w:rFonts w:asciiTheme="majorBidi" w:hAnsiTheme="majorBidi" w:cstheme="majorBidi"/>
          <w:sz w:val="22"/>
          <w:szCs w:val="22"/>
          <w:rPrChange w:id="2497" w:author="ALE EDITOR" w:date="2018-08-02T15:16:00Z">
            <w:rPr/>
          </w:rPrChange>
        </w:rPr>
        <w:t>Schottelius</w:t>
      </w:r>
      <w:proofErr w:type="spellEnd"/>
      <w:r w:rsidRPr="00CC66D0">
        <w:rPr>
          <w:rFonts w:asciiTheme="majorBidi" w:hAnsiTheme="majorBidi" w:cstheme="majorBidi"/>
          <w:sz w:val="22"/>
          <w:szCs w:val="22"/>
          <w:rPrChange w:id="2498" w:author="ALE EDITOR" w:date="2018-08-02T15:16:00Z">
            <w:rPr/>
          </w:rPrChange>
        </w:rPr>
        <w:t xml:space="preserve">, </w:t>
      </w:r>
      <w:proofErr w:type="spellStart"/>
      <w:r w:rsidRPr="00CC66D0">
        <w:rPr>
          <w:rFonts w:asciiTheme="majorBidi" w:hAnsiTheme="majorBidi" w:cstheme="majorBidi"/>
          <w:i/>
          <w:iCs/>
          <w:sz w:val="22"/>
          <w:szCs w:val="22"/>
          <w:rPrChange w:id="2499" w:author="ALE EDITOR" w:date="2018-08-02T15:16:00Z">
            <w:rPr>
              <w:i/>
              <w:iCs/>
            </w:rPr>
          </w:rPrChange>
        </w:rPr>
        <w:t>Ausführlische</w:t>
      </w:r>
      <w:proofErr w:type="spellEnd"/>
      <w:r w:rsidRPr="00CC66D0">
        <w:rPr>
          <w:rFonts w:asciiTheme="majorBidi" w:hAnsiTheme="majorBidi" w:cstheme="majorBidi"/>
          <w:i/>
          <w:iCs/>
          <w:sz w:val="22"/>
          <w:szCs w:val="22"/>
          <w:rPrChange w:id="2500" w:author="ALE EDITOR" w:date="2018-08-02T15:16:00Z">
            <w:rPr>
              <w:i/>
              <w:iCs/>
            </w:rPr>
          </w:rPrChange>
        </w:rPr>
        <w:t xml:space="preserve"> Arbeit Von der </w:t>
      </w:r>
      <w:proofErr w:type="spellStart"/>
      <w:r w:rsidRPr="00CC66D0">
        <w:rPr>
          <w:rFonts w:asciiTheme="majorBidi" w:hAnsiTheme="majorBidi" w:cstheme="majorBidi"/>
          <w:i/>
          <w:iCs/>
          <w:sz w:val="22"/>
          <w:szCs w:val="22"/>
          <w:rPrChange w:id="2501" w:author="ALE EDITOR" w:date="2018-08-02T15:16:00Z">
            <w:rPr>
              <w:i/>
              <w:iCs/>
            </w:rPr>
          </w:rPrChange>
        </w:rPr>
        <w:t>Teutschen</w:t>
      </w:r>
      <w:proofErr w:type="spellEnd"/>
      <w:r w:rsidRPr="00CC66D0">
        <w:rPr>
          <w:rFonts w:asciiTheme="majorBidi" w:hAnsiTheme="majorBidi" w:cstheme="majorBidi"/>
          <w:i/>
          <w:iCs/>
          <w:sz w:val="22"/>
          <w:szCs w:val="22"/>
          <w:rPrChange w:id="2502" w:author="ALE EDITOR" w:date="2018-08-02T15:16:00Z">
            <w:rPr>
              <w:i/>
              <w:iCs/>
            </w:rPr>
          </w:rPrChange>
        </w:rPr>
        <w:t xml:space="preserve"> </w:t>
      </w:r>
      <w:proofErr w:type="spellStart"/>
      <w:r w:rsidRPr="00CC66D0">
        <w:rPr>
          <w:rFonts w:asciiTheme="majorBidi" w:hAnsiTheme="majorBidi" w:cstheme="majorBidi"/>
          <w:i/>
          <w:iCs/>
          <w:sz w:val="22"/>
          <w:szCs w:val="22"/>
          <w:rPrChange w:id="2503" w:author="ALE EDITOR" w:date="2018-08-02T15:16:00Z">
            <w:rPr>
              <w:i/>
              <w:iCs/>
            </w:rPr>
          </w:rPrChange>
        </w:rPr>
        <w:t>Haubt-Sprache</w:t>
      </w:r>
      <w:proofErr w:type="spellEnd"/>
      <w:r w:rsidRPr="00CC66D0">
        <w:rPr>
          <w:rFonts w:asciiTheme="majorBidi" w:hAnsiTheme="majorBidi" w:cstheme="majorBidi"/>
          <w:sz w:val="22"/>
          <w:szCs w:val="22"/>
          <w:rPrChange w:id="2504" w:author="ALE EDITOR" w:date="2018-08-02T15:16:00Z">
            <w:rPr/>
          </w:rPrChange>
        </w:rPr>
        <w:t xml:space="preserve">, Braunschweig 1663, pp. 533-535; J. </w:t>
      </w:r>
      <w:proofErr w:type="spellStart"/>
      <w:r w:rsidRPr="00CC66D0">
        <w:rPr>
          <w:rFonts w:asciiTheme="majorBidi" w:hAnsiTheme="majorBidi" w:cstheme="majorBidi"/>
          <w:sz w:val="22"/>
          <w:szCs w:val="22"/>
          <w:rPrChange w:id="2505" w:author="ALE EDITOR" w:date="2018-08-02T15:16:00Z">
            <w:rPr/>
          </w:rPrChange>
        </w:rPr>
        <w:t>Bödicker</w:t>
      </w:r>
      <w:proofErr w:type="spellEnd"/>
      <w:r w:rsidRPr="00CC66D0">
        <w:rPr>
          <w:rFonts w:asciiTheme="majorBidi" w:hAnsiTheme="majorBidi" w:cstheme="majorBidi"/>
          <w:sz w:val="22"/>
          <w:szCs w:val="22"/>
          <w:rPrChange w:id="2506" w:author="ALE EDITOR" w:date="2018-08-02T15:16:00Z">
            <w:rPr/>
          </w:rPrChange>
        </w:rPr>
        <w:t xml:space="preserve">, </w:t>
      </w:r>
      <w:proofErr w:type="spellStart"/>
      <w:r w:rsidRPr="00CC66D0">
        <w:rPr>
          <w:rFonts w:asciiTheme="majorBidi" w:hAnsiTheme="majorBidi" w:cstheme="majorBidi"/>
          <w:i/>
          <w:iCs/>
          <w:sz w:val="22"/>
          <w:szCs w:val="22"/>
          <w:rPrChange w:id="2507" w:author="ALE EDITOR" w:date="2018-08-02T15:16:00Z">
            <w:rPr>
              <w:i/>
              <w:iCs/>
            </w:rPr>
          </w:rPrChange>
        </w:rPr>
        <w:t>Grundsätze</w:t>
      </w:r>
      <w:proofErr w:type="spellEnd"/>
      <w:r w:rsidRPr="00CC66D0">
        <w:rPr>
          <w:rFonts w:asciiTheme="majorBidi" w:hAnsiTheme="majorBidi" w:cstheme="majorBidi"/>
          <w:i/>
          <w:iCs/>
          <w:sz w:val="22"/>
          <w:szCs w:val="22"/>
          <w:rPrChange w:id="2508" w:author="ALE EDITOR" w:date="2018-08-02T15:16:00Z">
            <w:rPr>
              <w:i/>
              <w:iCs/>
            </w:rPr>
          </w:rPrChange>
        </w:rPr>
        <w:t xml:space="preserve"> der </w:t>
      </w:r>
      <w:proofErr w:type="spellStart"/>
      <w:r w:rsidRPr="00CC66D0">
        <w:rPr>
          <w:rFonts w:asciiTheme="majorBidi" w:hAnsiTheme="majorBidi" w:cstheme="majorBidi"/>
          <w:i/>
          <w:iCs/>
          <w:sz w:val="22"/>
          <w:szCs w:val="22"/>
          <w:rPrChange w:id="2509" w:author="ALE EDITOR" w:date="2018-08-02T15:16:00Z">
            <w:rPr>
              <w:i/>
              <w:iCs/>
            </w:rPr>
          </w:rPrChange>
        </w:rPr>
        <w:t>Deutschen</w:t>
      </w:r>
      <w:proofErr w:type="spellEnd"/>
      <w:r w:rsidRPr="00CC66D0">
        <w:rPr>
          <w:rFonts w:asciiTheme="majorBidi" w:hAnsiTheme="majorBidi" w:cstheme="majorBidi"/>
          <w:i/>
          <w:iCs/>
          <w:sz w:val="22"/>
          <w:szCs w:val="22"/>
          <w:rPrChange w:id="2510" w:author="ALE EDITOR" w:date="2018-08-02T15:16:00Z">
            <w:rPr>
              <w:i/>
              <w:iCs/>
            </w:rPr>
          </w:rPrChange>
        </w:rPr>
        <w:t xml:space="preserve"> </w:t>
      </w:r>
      <w:proofErr w:type="spellStart"/>
      <w:r w:rsidRPr="00CC66D0">
        <w:rPr>
          <w:rFonts w:asciiTheme="majorBidi" w:hAnsiTheme="majorBidi" w:cstheme="majorBidi"/>
          <w:i/>
          <w:iCs/>
          <w:sz w:val="22"/>
          <w:szCs w:val="22"/>
          <w:rPrChange w:id="2511" w:author="ALE EDITOR" w:date="2018-08-02T15:16:00Z">
            <w:rPr>
              <w:i/>
              <w:iCs/>
            </w:rPr>
          </w:rPrChange>
        </w:rPr>
        <w:t>Spraschen</w:t>
      </w:r>
      <w:proofErr w:type="spellEnd"/>
      <w:r w:rsidRPr="00CC66D0">
        <w:rPr>
          <w:rFonts w:asciiTheme="majorBidi" w:hAnsiTheme="majorBidi" w:cstheme="majorBidi"/>
          <w:sz w:val="22"/>
          <w:szCs w:val="22"/>
          <w:rPrChange w:id="2512" w:author="ALE EDITOR" w:date="2018-08-02T15:16:00Z">
            <w:rPr/>
          </w:rPrChange>
        </w:rPr>
        <w:t>, Berlin 1746, pp. 169-186).</w:t>
      </w:r>
      <w:del w:id="2513" w:author="Shaul" w:date="2018-07-31T07:01:00Z">
        <w:r w:rsidRPr="00CC66D0" w:rsidDel="004B647A">
          <w:rPr>
            <w:rFonts w:asciiTheme="majorBidi" w:hAnsiTheme="majorBidi" w:cstheme="majorBidi"/>
            <w:sz w:val="22"/>
            <w:szCs w:val="22"/>
            <w:rPrChange w:id="2514" w:author="ALE EDITOR" w:date="2018-08-02T15:16:00Z">
              <w:rPr/>
            </w:rPrChange>
          </w:rPr>
          <w:delText xml:space="preserve">  </w:delText>
        </w:r>
      </w:del>
      <w:ins w:id="2515" w:author="Shaul" w:date="2018-07-31T07:01:00Z">
        <w:r w:rsidRPr="00CC66D0">
          <w:rPr>
            <w:rFonts w:asciiTheme="majorBidi" w:hAnsiTheme="majorBidi" w:cstheme="majorBidi"/>
            <w:sz w:val="22"/>
            <w:szCs w:val="22"/>
            <w:rPrChange w:id="2516" w:author="ALE EDITOR" w:date="2018-08-02T15:16:00Z">
              <w:rPr>
                <w:rFonts w:ascii="Times New Roman" w:hAnsi="Times New Roman" w:cs="Times New Roman"/>
                <w:sz w:val="22"/>
                <w:szCs w:val="22"/>
              </w:rPr>
            </w:rPrChange>
          </w:rPr>
          <w:t xml:space="preserve"> </w:t>
        </w:r>
      </w:ins>
    </w:p>
  </w:footnote>
  <w:footnote w:id="38">
    <w:p w14:paraId="3C159ADE" w14:textId="77777777" w:rsidR="00EE11A3" w:rsidRPr="00CC66D0" w:rsidRDefault="00EE11A3" w:rsidP="004B647A">
      <w:pPr>
        <w:pStyle w:val="FootnoteText"/>
        <w:bidi w:val="0"/>
        <w:rPr>
          <w:rFonts w:asciiTheme="majorBidi" w:hAnsiTheme="majorBidi" w:cstheme="majorBidi"/>
          <w:sz w:val="22"/>
          <w:szCs w:val="22"/>
          <w:rPrChange w:id="2563" w:author="ALE EDITOR" w:date="2018-08-02T15:16:00Z">
            <w:rPr/>
          </w:rPrChange>
        </w:rPr>
      </w:pPr>
      <w:r w:rsidRPr="00CC66D0">
        <w:rPr>
          <w:rStyle w:val="FootnoteReference"/>
          <w:rFonts w:asciiTheme="majorBidi" w:hAnsiTheme="majorBidi" w:cstheme="majorBidi"/>
          <w:sz w:val="22"/>
          <w:szCs w:val="22"/>
          <w:rPrChange w:id="2564" w:author="ALE EDITOR" w:date="2018-08-02T15:16:00Z">
            <w:rPr>
              <w:rStyle w:val="FootnoteReference"/>
            </w:rPr>
          </w:rPrChange>
        </w:rPr>
        <w:footnoteRef/>
      </w:r>
      <w:r w:rsidRPr="00CC66D0">
        <w:rPr>
          <w:rFonts w:asciiTheme="majorBidi" w:hAnsiTheme="majorBidi" w:cstheme="majorBidi"/>
          <w:sz w:val="22"/>
          <w:szCs w:val="22"/>
          <w:rtl/>
          <w:rPrChange w:id="2565" w:author="ALE EDITOR" w:date="2018-08-02T15:16:00Z">
            <w:rPr>
              <w:rtl/>
            </w:rPr>
          </w:rPrChange>
        </w:rPr>
        <w:t xml:space="preserve"> </w:t>
      </w:r>
      <w:r w:rsidRPr="00CC66D0">
        <w:rPr>
          <w:rFonts w:asciiTheme="majorBidi" w:hAnsiTheme="majorBidi" w:cstheme="majorBidi"/>
          <w:sz w:val="22"/>
          <w:szCs w:val="22"/>
          <w:rPrChange w:id="2566" w:author="ALE EDITOR" w:date="2018-08-02T15:16:00Z">
            <w:rPr/>
          </w:rPrChange>
        </w:rPr>
        <w:t xml:space="preserve">He employs this term at least in two of his works: </w:t>
      </w:r>
      <w:r w:rsidRPr="00CC66D0">
        <w:rPr>
          <w:rFonts w:asciiTheme="majorBidi" w:hAnsiTheme="majorBidi" w:cstheme="majorBidi"/>
          <w:i/>
          <w:iCs/>
          <w:sz w:val="22"/>
          <w:szCs w:val="22"/>
          <w:rPrChange w:id="2567" w:author="ALE EDITOR" w:date="2018-08-02T15:16:00Z">
            <w:rPr>
              <w:i/>
              <w:iCs/>
            </w:rPr>
          </w:rPrChange>
        </w:rPr>
        <w:t xml:space="preserve">Deutsche </w:t>
      </w:r>
      <w:proofErr w:type="spellStart"/>
      <w:r w:rsidRPr="00CC66D0">
        <w:rPr>
          <w:rFonts w:asciiTheme="majorBidi" w:hAnsiTheme="majorBidi" w:cstheme="majorBidi"/>
          <w:i/>
          <w:iCs/>
          <w:sz w:val="22"/>
          <w:szCs w:val="22"/>
          <w:rPrChange w:id="2568" w:author="ALE EDITOR" w:date="2018-08-02T15:16:00Z">
            <w:rPr>
              <w:i/>
              <w:iCs/>
            </w:rPr>
          </w:rPrChange>
        </w:rPr>
        <w:t>Sprachlehre</w:t>
      </w:r>
      <w:proofErr w:type="spellEnd"/>
      <w:r w:rsidRPr="00CC66D0">
        <w:rPr>
          <w:rFonts w:asciiTheme="majorBidi" w:hAnsiTheme="majorBidi" w:cstheme="majorBidi"/>
          <w:sz w:val="22"/>
          <w:szCs w:val="22"/>
          <w:rPrChange w:id="2569" w:author="ALE EDITOR" w:date="2018-08-02T15:16:00Z">
            <w:rPr/>
          </w:rPrChange>
        </w:rPr>
        <w:t xml:space="preserve">, Mannheim 1775, p. 217; </w:t>
      </w:r>
      <w:r w:rsidRPr="00CC66D0">
        <w:rPr>
          <w:rFonts w:asciiTheme="majorBidi" w:hAnsiTheme="majorBidi" w:cstheme="majorBidi"/>
          <w:i/>
          <w:iCs/>
          <w:sz w:val="22"/>
          <w:szCs w:val="22"/>
          <w:rPrChange w:id="2570" w:author="ALE EDITOR" w:date="2018-08-02T15:16:00Z">
            <w:rPr>
              <w:i/>
              <w:iCs/>
            </w:rPr>
          </w:rPrChange>
        </w:rPr>
        <w:t xml:space="preserve">Kern der </w:t>
      </w:r>
      <w:proofErr w:type="spellStart"/>
      <w:r w:rsidRPr="00CC66D0">
        <w:rPr>
          <w:rFonts w:asciiTheme="majorBidi" w:hAnsiTheme="majorBidi" w:cstheme="majorBidi"/>
          <w:i/>
          <w:iCs/>
          <w:sz w:val="22"/>
          <w:szCs w:val="22"/>
          <w:rPrChange w:id="2571" w:author="ALE EDITOR" w:date="2018-08-02T15:16:00Z">
            <w:rPr>
              <w:i/>
              <w:iCs/>
            </w:rPr>
          </w:rPrChange>
        </w:rPr>
        <w:t>de</w:t>
      </w:r>
      <w:del w:id="2572" w:author="Shaul" w:date="2018-07-31T07:09:00Z">
        <w:r w:rsidRPr="00CC66D0" w:rsidDel="004B647A">
          <w:rPr>
            <w:rFonts w:asciiTheme="majorBidi" w:hAnsiTheme="majorBidi" w:cstheme="majorBidi"/>
            <w:i/>
            <w:iCs/>
            <w:sz w:val="22"/>
            <w:szCs w:val="22"/>
            <w:rPrChange w:id="2573" w:author="ALE EDITOR" w:date="2018-08-02T15:16:00Z">
              <w:rPr>
                <w:rFonts w:ascii="Times New Roman" w:hAnsi="Times New Roman" w:cs="Times New Roman"/>
                <w:i/>
                <w:iCs/>
              </w:rPr>
            </w:rPrChange>
          </w:rPr>
          <w:delText>ü</w:delText>
        </w:r>
      </w:del>
      <w:ins w:id="2574" w:author="Shaul" w:date="2018-07-31T07:09:00Z">
        <w:r w:rsidRPr="00CC66D0">
          <w:rPr>
            <w:rFonts w:asciiTheme="majorBidi" w:hAnsiTheme="majorBidi" w:cstheme="majorBidi"/>
            <w:i/>
            <w:iCs/>
            <w:sz w:val="22"/>
            <w:szCs w:val="22"/>
            <w:rPrChange w:id="2575" w:author="ALE EDITOR" w:date="2018-08-02T15:16:00Z">
              <w:rPr>
                <w:rFonts w:ascii="Times New Roman" w:hAnsi="Times New Roman" w:cs="Times New Roman"/>
                <w:i/>
                <w:iCs/>
                <w:sz w:val="22"/>
                <w:szCs w:val="22"/>
              </w:rPr>
            </w:rPrChange>
          </w:rPr>
          <w:t>u</w:t>
        </w:r>
      </w:ins>
      <w:r w:rsidRPr="00CC66D0">
        <w:rPr>
          <w:rFonts w:asciiTheme="majorBidi" w:hAnsiTheme="majorBidi" w:cstheme="majorBidi"/>
          <w:i/>
          <w:iCs/>
          <w:sz w:val="22"/>
          <w:szCs w:val="22"/>
          <w:rPrChange w:id="2576" w:author="ALE EDITOR" w:date="2018-08-02T15:16:00Z">
            <w:rPr>
              <w:i/>
              <w:iCs/>
            </w:rPr>
          </w:rPrChange>
        </w:rPr>
        <w:t>tschen</w:t>
      </w:r>
      <w:proofErr w:type="spellEnd"/>
      <w:r w:rsidRPr="00CC66D0">
        <w:rPr>
          <w:rFonts w:asciiTheme="majorBidi" w:hAnsiTheme="majorBidi" w:cstheme="majorBidi"/>
          <w:i/>
          <w:iCs/>
          <w:sz w:val="22"/>
          <w:szCs w:val="22"/>
          <w:rPrChange w:id="2577" w:author="ALE EDITOR" w:date="2018-08-02T15:16:00Z">
            <w:rPr>
              <w:i/>
              <w:iCs/>
            </w:rPr>
          </w:rPrChange>
        </w:rPr>
        <w:t xml:space="preserve"> </w:t>
      </w:r>
      <w:proofErr w:type="spellStart"/>
      <w:r w:rsidRPr="00CC66D0">
        <w:rPr>
          <w:rFonts w:asciiTheme="majorBidi" w:hAnsiTheme="majorBidi" w:cstheme="majorBidi"/>
          <w:i/>
          <w:iCs/>
          <w:sz w:val="22"/>
          <w:szCs w:val="22"/>
          <w:rPrChange w:id="2578" w:author="ALE EDITOR" w:date="2018-08-02T15:16:00Z">
            <w:rPr>
              <w:i/>
              <w:iCs/>
            </w:rPr>
          </w:rPrChange>
        </w:rPr>
        <w:t>Sprachkunst</w:t>
      </w:r>
      <w:proofErr w:type="spellEnd"/>
      <w:r w:rsidRPr="00CC66D0">
        <w:rPr>
          <w:rFonts w:asciiTheme="majorBidi" w:hAnsiTheme="majorBidi" w:cstheme="majorBidi"/>
          <w:i/>
          <w:iCs/>
          <w:sz w:val="22"/>
          <w:szCs w:val="22"/>
          <w:rPrChange w:id="2579" w:author="ALE EDITOR" w:date="2018-08-02T15:16:00Z">
            <w:rPr>
              <w:i/>
              <w:iCs/>
            </w:rPr>
          </w:rPrChange>
        </w:rPr>
        <w:t xml:space="preserve"> und </w:t>
      </w:r>
      <w:proofErr w:type="spellStart"/>
      <w:r w:rsidRPr="00CC66D0">
        <w:rPr>
          <w:rFonts w:asciiTheme="majorBidi" w:hAnsiTheme="majorBidi" w:cstheme="majorBidi"/>
          <w:i/>
          <w:iCs/>
          <w:sz w:val="22"/>
          <w:szCs w:val="22"/>
          <w:rPrChange w:id="2580" w:author="ALE EDITOR" w:date="2018-08-02T15:16:00Z">
            <w:rPr>
              <w:i/>
              <w:iCs/>
            </w:rPr>
          </w:rPrChange>
        </w:rPr>
        <w:t>Rechtschreibung</w:t>
      </w:r>
      <w:proofErr w:type="spellEnd"/>
      <w:r w:rsidRPr="00CC66D0">
        <w:rPr>
          <w:rFonts w:asciiTheme="majorBidi" w:hAnsiTheme="majorBidi" w:cstheme="majorBidi"/>
          <w:sz w:val="22"/>
          <w:szCs w:val="22"/>
          <w:rPrChange w:id="2581" w:author="ALE EDITOR" w:date="2018-08-02T15:16:00Z">
            <w:rPr/>
          </w:rPrChange>
        </w:rPr>
        <w:t>, Mannheim 1780, p. 36.</w:t>
      </w:r>
    </w:p>
  </w:footnote>
  <w:footnote w:id="39">
    <w:p w14:paraId="23E2FC09" w14:textId="77777777" w:rsidR="00EE11A3" w:rsidRPr="00CC66D0" w:rsidRDefault="00EE11A3" w:rsidP="005F24E1">
      <w:pPr>
        <w:pStyle w:val="FootnoteText"/>
        <w:bidi w:val="0"/>
        <w:rPr>
          <w:rFonts w:asciiTheme="majorBidi" w:hAnsiTheme="majorBidi" w:cstheme="majorBidi"/>
          <w:sz w:val="22"/>
          <w:szCs w:val="22"/>
          <w:rPrChange w:id="2586" w:author="ALE EDITOR" w:date="2018-08-02T15:16:00Z">
            <w:rPr/>
          </w:rPrChange>
        </w:rPr>
      </w:pPr>
      <w:r w:rsidRPr="00CC66D0">
        <w:rPr>
          <w:rStyle w:val="FootnoteReference"/>
          <w:rFonts w:asciiTheme="majorBidi" w:hAnsiTheme="majorBidi" w:cstheme="majorBidi"/>
          <w:sz w:val="22"/>
          <w:szCs w:val="22"/>
          <w:rPrChange w:id="2587" w:author="ALE EDITOR" w:date="2018-08-02T15:16:00Z">
            <w:rPr>
              <w:rStyle w:val="FootnoteReference"/>
            </w:rPr>
          </w:rPrChange>
        </w:rPr>
        <w:footnoteRef/>
      </w:r>
      <w:r w:rsidRPr="00CC66D0">
        <w:rPr>
          <w:rFonts w:asciiTheme="majorBidi" w:hAnsiTheme="majorBidi" w:cstheme="majorBidi"/>
          <w:sz w:val="22"/>
          <w:szCs w:val="22"/>
          <w:rtl/>
          <w:rPrChange w:id="2588" w:author="ALE EDITOR" w:date="2018-08-02T15:16:00Z">
            <w:rPr>
              <w:rtl/>
            </w:rPr>
          </w:rPrChange>
        </w:rPr>
        <w:t xml:space="preserve"> </w:t>
      </w:r>
      <w:proofErr w:type="spellStart"/>
      <w:r w:rsidRPr="00CC66D0">
        <w:rPr>
          <w:rFonts w:asciiTheme="majorBidi" w:hAnsiTheme="majorBidi" w:cstheme="majorBidi"/>
          <w:sz w:val="22"/>
          <w:szCs w:val="22"/>
          <w:rPrChange w:id="2589" w:author="ALE EDITOR" w:date="2018-08-02T15:16:00Z">
            <w:rPr/>
          </w:rPrChange>
        </w:rPr>
        <w:t>Jellinek</w:t>
      </w:r>
      <w:proofErr w:type="spellEnd"/>
      <w:r w:rsidRPr="00CC66D0">
        <w:rPr>
          <w:rFonts w:asciiTheme="majorBidi" w:hAnsiTheme="majorBidi" w:cstheme="majorBidi"/>
          <w:sz w:val="22"/>
          <w:szCs w:val="22"/>
          <w:rPrChange w:id="2590" w:author="ALE EDITOR" w:date="2018-08-02T15:16:00Z">
            <w:rPr/>
          </w:rPrChange>
        </w:rPr>
        <w:t xml:space="preserve"> 1914, p. 213.</w:t>
      </w:r>
    </w:p>
  </w:footnote>
  <w:footnote w:id="40">
    <w:p w14:paraId="55EBA063" w14:textId="77777777" w:rsidR="00EE11A3" w:rsidRPr="00CC66D0" w:rsidRDefault="00EE11A3" w:rsidP="00AE1204">
      <w:pPr>
        <w:pStyle w:val="FootnoteText"/>
        <w:bidi w:val="0"/>
        <w:rPr>
          <w:rFonts w:asciiTheme="majorBidi" w:hAnsiTheme="majorBidi" w:cstheme="majorBidi"/>
          <w:sz w:val="22"/>
          <w:szCs w:val="22"/>
          <w:rPrChange w:id="2613" w:author="ALE EDITOR" w:date="2018-08-02T15:16:00Z">
            <w:rPr/>
          </w:rPrChange>
        </w:rPr>
      </w:pPr>
      <w:r w:rsidRPr="00CC66D0">
        <w:rPr>
          <w:rStyle w:val="FootnoteReference"/>
          <w:rFonts w:asciiTheme="majorBidi" w:hAnsiTheme="majorBidi" w:cstheme="majorBidi"/>
          <w:sz w:val="22"/>
          <w:szCs w:val="22"/>
          <w:rPrChange w:id="2614" w:author="ALE EDITOR" w:date="2018-08-02T15:16:00Z">
            <w:rPr>
              <w:rStyle w:val="FootnoteReference"/>
            </w:rPr>
          </w:rPrChange>
        </w:rPr>
        <w:footnoteRef/>
      </w:r>
      <w:r w:rsidRPr="00CC66D0">
        <w:rPr>
          <w:rFonts w:asciiTheme="majorBidi" w:hAnsiTheme="majorBidi" w:cstheme="majorBidi"/>
          <w:sz w:val="22"/>
          <w:szCs w:val="22"/>
          <w:rtl/>
          <w:rPrChange w:id="2615" w:author="ALE EDITOR" w:date="2018-08-02T15:16:00Z">
            <w:rPr>
              <w:rtl/>
            </w:rPr>
          </w:rPrChange>
        </w:rPr>
        <w:t xml:space="preserve"> </w:t>
      </w:r>
      <w:r w:rsidRPr="00CC66D0">
        <w:rPr>
          <w:rFonts w:asciiTheme="majorBidi" w:hAnsiTheme="majorBidi" w:cstheme="majorBidi"/>
          <w:sz w:val="22"/>
          <w:szCs w:val="22"/>
          <w:rPrChange w:id="2616" w:author="ALE EDITOR" w:date="2018-08-02T15:16:00Z">
            <w:rPr/>
          </w:rPrChange>
        </w:rPr>
        <w:t xml:space="preserve">Cf. </w:t>
      </w:r>
      <w:proofErr w:type="spellStart"/>
      <w:r w:rsidRPr="00CC66D0">
        <w:rPr>
          <w:rFonts w:asciiTheme="majorBidi" w:hAnsiTheme="majorBidi" w:cstheme="majorBidi"/>
          <w:sz w:val="22"/>
          <w:szCs w:val="22"/>
          <w:rPrChange w:id="2617" w:author="ALE EDITOR" w:date="2018-08-02T15:16:00Z">
            <w:rPr/>
          </w:rPrChange>
        </w:rPr>
        <w:t>Leser</w:t>
      </w:r>
      <w:proofErr w:type="spellEnd"/>
      <w:r w:rsidRPr="00CC66D0">
        <w:rPr>
          <w:rFonts w:asciiTheme="majorBidi" w:hAnsiTheme="majorBidi" w:cstheme="majorBidi"/>
          <w:sz w:val="22"/>
          <w:szCs w:val="22"/>
          <w:rPrChange w:id="2618" w:author="ALE EDITOR" w:date="2018-08-02T15:16:00Z">
            <w:rPr/>
          </w:rPrChange>
        </w:rPr>
        <w:t xml:space="preserve"> 1914, p.48. The Latin terms for other pronouns employed by Mendelssohn where mentioned by </w:t>
      </w:r>
      <w:proofErr w:type="spellStart"/>
      <w:r w:rsidRPr="00CC66D0">
        <w:rPr>
          <w:rFonts w:asciiTheme="majorBidi" w:hAnsiTheme="majorBidi" w:cstheme="majorBidi"/>
          <w:sz w:val="22"/>
          <w:szCs w:val="22"/>
          <w:rPrChange w:id="2619" w:author="ALE EDITOR" w:date="2018-08-02T15:16:00Z">
            <w:rPr/>
          </w:rPrChange>
        </w:rPr>
        <w:t>Gottsched</w:t>
      </w:r>
      <w:proofErr w:type="spellEnd"/>
      <w:r w:rsidRPr="00CC66D0">
        <w:rPr>
          <w:rFonts w:asciiTheme="majorBidi" w:hAnsiTheme="majorBidi" w:cstheme="majorBidi"/>
          <w:sz w:val="22"/>
          <w:szCs w:val="22"/>
          <w:rPrChange w:id="2620" w:author="ALE EDITOR" w:date="2018-08-02T15:16:00Z">
            <w:rPr/>
          </w:rPrChange>
        </w:rPr>
        <w:t xml:space="preserve"> as well.</w:t>
      </w:r>
    </w:p>
  </w:footnote>
  <w:footnote w:id="41">
    <w:p w14:paraId="4B74DBDE" w14:textId="77777777" w:rsidR="00EE11A3" w:rsidRPr="00CC66D0" w:rsidRDefault="00EE11A3" w:rsidP="00451F37">
      <w:pPr>
        <w:pStyle w:val="FootnoteText"/>
        <w:bidi w:val="0"/>
        <w:rPr>
          <w:rFonts w:asciiTheme="majorBidi" w:hAnsiTheme="majorBidi" w:cstheme="majorBidi"/>
          <w:sz w:val="22"/>
          <w:szCs w:val="22"/>
          <w:rPrChange w:id="2736" w:author="ALE EDITOR" w:date="2018-08-02T15:16:00Z">
            <w:rPr/>
          </w:rPrChange>
        </w:rPr>
      </w:pPr>
      <w:r w:rsidRPr="00CC66D0">
        <w:rPr>
          <w:rStyle w:val="FootnoteReference"/>
          <w:rFonts w:asciiTheme="majorBidi" w:hAnsiTheme="majorBidi" w:cstheme="majorBidi"/>
          <w:sz w:val="22"/>
          <w:szCs w:val="22"/>
          <w:rPrChange w:id="2737" w:author="ALE EDITOR" w:date="2018-08-02T15:16:00Z">
            <w:rPr>
              <w:rStyle w:val="FootnoteReference"/>
            </w:rPr>
          </w:rPrChange>
        </w:rPr>
        <w:footnoteRef/>
      </w:r>
      <w:r w:rsidRPr="00CC66D0">
        <w:rPr>
          <w:rFonts w:asciiTheme="majorBidi" w:hAnsiTheme="majorBidi" w:cstheme="majorBidi"/>
          <w:sz w:val="22"/>
          <w:szCs w:val="22"/>
          <w:rtl/>
          <w:rPrChange w:id="2738" w:author="ALE EDITOR" w:date="2018-08-02T15:16:00Z">
            <w:rPr>
              <w:rtl/>
            </w:rPr>
          </w:rPrChange>
        </w:rPr>
        <w:t xml:space="preserve"> </w:t>
      </w:r>
      <w:proofErr w:type="spellStart"/>
      <w:r w:rsidRPr="00CC66D0">
        <w:rPr>
          <w:rFonts w:asciiTheme="majorBidi" w:hAnsiTheme="majorBidi" w:cstheme="majorBidi"/>
          <w:sz w:val="22"/>
          <w:szCs w:val="22"/>
          <w:rPrChange w:id="2739" w:author="ALE EDITOR" w:date="2018-08-02T15:16:00Z">
            <w:rPr/>
          </w:rPrChange>
        </w:rPr>
        <w:t>ʿAmudei</w:t>
      </w:r>
      <w:proofErr w:type="spellEnd"/>
      <w:r w:rsidRPr="00CC66D0">
        <w:rPr>
          <w:rFonts w:asciiTheme="majorBidi" w:hAnsiTheme="majorBidi" w:cstheme="majorBidi"/>
          <w:sz w:val="22"/>
          <w:szCs w:val="22"/>
          <w:rPrChange w:id="2740" w:author="ALE EDITOR" w:date="2018-08-02T15:16:00Z">
            <w:rPr/>
          </w:rPrChange>
        </w:rPr>
        <w:t xml:space="preserve"> ha-</w:t>
      </w:r>
      <w:proofErr w:type="spellStart"/>
      <w:r w:rsidRPr="00CC66D0">
        <w:rPr>
          <w:rFonts w:asciiTheme="majorBidi" w:hAnsiTheme="majorBidi" w:cstheme="majorBidi"/>
          <w:sz w:val="22"/>
          <w:szCs w:val="22"/>
          <w:rPrChange w:id="2741" w:author="ALE EDITOR" w:date="2018-08-02T15:16:00Z">
            <w:rPr/>
          </w:rPrChange>
        </w:rPr>
        <w:t>Lašon</w:t>
      </w:r>
      <w:proofErr w:type="spellEnd"/>
      <w:r w:rsidRPr="00CC66D0">
        <w:rPr>
          <w:rFonts w:asciiTheme="majorBidi" w:hAnsiTheme="majorBidi" w:cstheme="majorBidi"/>
          <w:sz w:val="22"/>
          <w:szCs w:val="22"/>
          <w:rPrChange w:id="2742" w:author="ALE EDITOR" w:date="2018-08-02T15:16:00Z">
            <w:rPr/>
          </w:rPrChange>
        </w:rPr>
        <w:t xml:space="preserve"> is written in German in Hebrew characters, but grammatical terms are presented in Hebrew. For more details see </w:t>
      </w:r>
      <w:proofErr w:type="spellStart"/>
      <w:r w:rsidRPr="00CC66D0">
        <w:rPr>
          <w:rFonts w:asciiTheme="majorBidi" w:hAnsiTheme="majorBidi" w:cstheme="majorBidi"/>
          <w:sz w:val="22"/>
          <w:szCs w:val="22"/>
          <w:rPrChange w:id="2743" w:author="ALE EDITOR" w:date="2018-08-02T15:16:00Z">
            <w:rPr/>
          </w:rPrChange>
        </w:rPr>
        <w:t>Zwiep</w:t>
      </w:r>
      <w:proofErr w:type="spellEnd"/>
      <w:r w:rsidRPr="00CC66D0">
        <w:rPr>
          <w:rFonts w:asciiTheme="majorBidi" w:hAnsiTheme="majorBidi" w:cstheme="majorBidi"/>
          <w:sz w:val="22"/>
          <w:szCs w:val="22"/>
          <w:rPrChange w:id="2744" w:author="ALE EDITOR" w:date="2018-08-02T15:16:00Z">
            <w:rPr/>
          </w:rPrChange>
        </w:rPr>
        <w:t xml:space="preserve"> 2003, pp. 105-111. For </w:t>
      </w:r>
      <w:proofErr w:type="spellStart"/>
      <w:r w:rsidRPr="00CC66D0">
        <w:rPr>
          <w:rFonts w:asciiTheme="majorBidi" w:hAnsiTheme="majorBidi" w:cstheme="majorBidi"/>
          <w:sz w:val="22"/>
          <w:szCs w:val="22"/>
          <w:rPrChange w:id="2745" w:author="ALE EDITOR" w:date="2018-08-02T15:16:00Z">
            <w:rPr/>
          </w:rPrChange>
        </w:rPr>
        <w:t>Bril's</w:t>
      </w:r>
      <w:proofErr w:type="spellEnd"/>
      <w:r w:rsidRPr="00CC66D0">
        <w:rPr>
          <w:rFonts w:asciiTheme="majorBidi" w:hAnsiTheme="majorBidi" w:cstheme="majorBidi"/>
          <w:sz w:val="22"/>
          <w:szCs w:val="22"/>
          <w:rPrChange w:id="2746" w:author="ALE EDITOR" w:date="2018-08-02T15:16:00Z">
            <w:rPr/>
          </w:rPrChange>
        </w:rPr>
        <w:t xml:space="preserve"> relying on Mendelssohn's work see idem, p. 105 n. 62.</w:t>
      </w:r>
    </w:p>
  </w:footnote>
  <w:footnote w:id="42">
    <w:p w14:paraId="5D23AEAF" w14:textId="77777777" w:rsidR="00EE11A3" w:rsidRPr="00CC66D0" w:rsidRDefault="00EE11A3" w:rsidP="0099230D">
      <w:pPr>
        <w:pStyle w:val="FootnoteText"/>
        <w:bidi w:val="0"/>
        <w:rPr>
          <w:rFonts w:asciiTheme="majorBidi" w:hAnsiTheme="majorBidi" w:cstheme="majorBidi"/>
          <w:sz w:val="22"/>
          <w:szCs w:val="22"/>
          <w:rPrChange w:id="2769" w:author="ALE EDITOR" w:date="2018-08-02T15:16:00Z">
            <w:rPr/>
          </w:rPrChange>
        </w:rPr>
      </w:pPr>
      <w:r w:rsidRPr="00CC66D0">
        <w:rPr>
          <w:rStyle w:val="FootnoteReference"/>
          <w:rFonts w:asciiTheme="majorBidi" w:hAnsiTheme="majorBidi" w:cstheme="majorBidi"/>
          <w:sz w:val="22"/>
          <w:szCs w:val="22"/>
          <w:rPrChange w:id="2770" w:author="ALE EDITOR" w:date="2018-08-02T15:16:00Z">
            <w:rPr>
              <w:rStyle w:val="FootnoteReference"/>
            </w:rPr>
          </w:rPrChange>
        </w:rPr>
        <w:footnoteRef/>
      </w:r>
      <w:r w:rsidRPr="00CC66D0">
        <w:rPr>
          <w:rFonts w:asciiTheme="majorBidi" w:hAnsiTheme="majorBidi" w:cstheme="majorBidi"/>
          <w:sz w:val="22"/>
          <w:szCs w:val="22"/>
          <w:rtl/>
          <w:rPrChange w:id="2771" w:author="ALE EDITOR" w:date="2018-08-02T15:16:00Z">
            <w:rPr>
              <w:rtl/>
            </w:rPr>
          </w:rPrChange>
        </w:rPr>
        <w:t xml:space="preserve"> </w:t>
      </w:r>
      <w:r w:rsidRPr="00CC66D0">
        <w:rPr>
          <w:rFonts w:asciiTheme="majorBidi" w:hAnsiTheme="majorBidi" w:cstheme="majorBidi"/>
          <w:sz w:val="22"/>
          <w:szCs w:val="22"/>
          <w:rPrChange w:id="2772" w:author="ALE EDITOR" w:date="2018-08-02T15:16:00Z">
            <w:rPr/>
          </w:rPrChange>
        </w:rPr>
        <w:t>pp. 28-32, 68-70.</w:t>
      </w:r>
    </w:p>
  </w:footnote>
  <w:footnote w:id="43">
    <w:p w14:paraId="3CF16403" w14:textId="77777777" w:rsidR="00EE11A3" w:rsidRPr="00CC66D0" w:rsidRDefault="00EE11A3" w:rsidP="00650AAE">
      <w:pPr>
        <w:pStyle w:val="FootnoteText"/>
        <w:bidi w:val="0"/>
        <w:rPr>
          <w:rFonts w:asciiTheme="majorBidi" w:hAnsiTheme="majorBidi" w:cstheme="majorBidi"/>
          <w:sz w:val="22"/>
          <w:szCs w:val="22"/>
          <w:rPrChange w:id="2878" w:author="ALE EDITOR" w:date="2018-08-02T15:16:00Z">
            <w:rPr/>
          </w:rPrChange>
        </w:rPr>
      </w:pPr>
      <w:r w:rsidRPr="00CC66D0">
        <w:rPr>
          <w:rStyle w:val="FootnoteReference"/>
          <w:rFonts w:asciiTheme="majorBidi" w:hAnsiTheme="majorBidi" w:cstheme="majorBidi"/>
          <w:sz w:val="22"/>
          <w:szCs w:val="22"/>
          <w:rPrChange w:id="2879" w:author="ALE EDITOR" w:date="2018-08-02T15:16:00Z">
            <w:rPr>
              <w:rStyle w:val="FootnoteReference"/>
            </w:rPr>
          </w:rPrChange>
        </w:rPr>
        <w:footnoteRef/>
      </w:r>
      <w:r w:rsidRPr="00CC66D0">
        <w:rPr>
          <w:rFonts w:asciiTheme="majorBidi" w:hAnsiTheme="majorBidi" w:cstheme="majorBidi"/>
          <w:sz w:val="22"/>
          <w:szCs w:val="22"/>
          <w:rPrChange w:id="2880" w:author="ALE EDITOR" w:date="2018-08-02T15:16:00Z">
            <w:rPr/>
          </w:rPrChange>
        </w:rPr>
        <w:t xml:space="preserve"> And sometimes he calls it </w:t>
      </w:r>
      <w:r w:rsidRPr="00CC66D0">
        <w:rPr>
          <w:rFonts w:asciiTheme="majorBidi" w:hAnsiTheme="majorBidi" w:cstheme="majorBidi" w:hint="eastAsia"/>
          <w:sz w:val="22"/>
          <w:szCs w:val="22"/>
          <w:rtl/>
          <w:rPrChange w:id="2881" w:author="ALE EDITOR" w:date="2018-08-02T15:16:00Z">
            <w:rPr>
              <w:rFonts w:hint="eastAsia"/>
              <w:rtl/>
            </w:rPr>
          </w:rPrChange>
        </w:rPr>
        <w:t>שם</w:t>
      </w:r>
      <w:r w:rsidRPr="00CC66D0">
        <w:rPr>
          <w:rFonts w:asciiTheme="majorBidi" w:hAnsiTheme="majorBidi" w:cstheme="majorBidi"/>
          <w:sz w:val="22"/>
          <w:szCs w:val="22"/>
          <w:rtl/>
          <w:rPrChange w:id="2882" w:author="ALE EDITOR" w:date="2018-08-02T15:16:00Z">
            <w:rPr>
              <w:rtl/>
            </w:rPr>
          </w:rPrChange>
        </w:rPr>
        <w:t xml:space="preserve"> </w:t>
      </w:r>
      <w:r w:rsidRPr="00CC66D0">
        <w:rPr>
          <w:rFonts w:asciiTheme="majorBidi" w:hAnsiTheme="majorBidi" w:cstheme="majorBidi" w:hint="eastAsia"/>
          <w:sz w:val="22"/>
          <w:szCs w:val="22"/>
          <w:rtl/>
          <w:rPrChange w:id="2883" w:author="ALE EDITOR" w:date="2018-08-02T15:16:00Z">
            <w:rPr>
              <w:rFonts w:hint="eastAsia"/>
              <w:rtl/>
            </w:rPr>
          </w:rPrChange>
        </w:rPr>
        <w:t>הגוף</w:t>
      </w:r>
      <w:r w:rsidRPr="00CC66D0">
        <w:rPr>
          <w:rFonts w:asciiTheme="majorBidi" w:hAnsiTheme="majorBidi" w:cstheme="majorBidi"/>
          <w:sz w:val="22"/>
          <w:szCs w:val="22"/>
          <w:rPrChange w:id="2884" w:author="ALE EDITOR" w:date="2018-08-02T15:16:00Z">
            <w:rPr/>
          </w:rPrChange>
        </w:rPr>
        <w:t xml:space="preserve"> as he proposed in (§152).</w:t>
      </w:r>
    </w:p>
  </w:footnote>
  <w:footnote w:id="44">
    <w:p w14:paraId="1396AB46" w14:textId="77777777" w:rsidR="00EE11A3" w:rsidRPr="00CC66D0" w:rsidRDefault="00EE11A3" w:rsidP="004B647A">
      <w:pPr>
        <w:pStyle w:val="FootnoteText"/>
        <w:bidi w:val="0"/>
        <w:rPr>
          <w:rFonts w:asciiTheme="majorBidi" w:hAnsiTheme="majorBidi" w:cstheme="majorBidi"/>
          <w:sz w:val="22"/>
          <w:szCs w:val="22"/>
          <w:rPrChange w:id="3178" w:author="ALE EDITOR" w:date="2018-08-02T15:16:00Z">
            <w:rPr/>
          </w:rPrChange>
        </w:rPr>
      </w:pPr>
      <w:r w:rsidRPr="00CC66D0">
        <w:rPr>
          <w:rStyle w:val="FootnoteReference"/>
          <w:rFonts w:asciiTheme="majorBidi" w:hAnsiTheme="majorBidi" w:cstheme="majorBidi"/>
          <w:sz w:val="22"/>
          <w:szCs w:val="22"/>
          <w:rPrChange w:id="3179" w:author="ALE EDITOR" w:date="2018-08-02T15:16:00Z">
            <w:rPr>
              <w:rStyle w:val="FootnoteReference"/>
            </w:rPr>
          </w:rPrChange>
        </w:rPr>
        <w:footnoteRef/>
      </w:r>
      <w:r w:rsidRPr="00CC66D0">
        <w:rPr>
          <w:rFonts w:asciiTheme="majorBidi" w:hAnsiTheme="majorBidi" w:cstheme="majorBidi"/>
          <w:sz w:val="22"/>
          <w:szCs w:val="22"/>
          <w:rtl/>
          <w:rPrChange w:id="3180" w:author="ALE EDITOR" w:date="2018-08-02T15:16:00Z">
            <w:rPr>
              <w:rtl/>
            </w:rPr>
          </w:rPrChange>
        </w:rPr>
        <w:t xml:space="preserve"> </w:t>
      </w:r>
      <w:r w:rsidRPr="00CC66D0">
        <w:rPr>
          <w:rFonts w:asciiTheme="majorBidi" w:hAnsiTheme="majorBidi" w:cstheme="majorBidi"/>
          <w:sz w:val="22"/>
          <w:szCs w:val="22"/>
          <w:rPrChange w:id="3181" w:author="ALE EDITOR" w:date="2018-08-02T15:16:00Z">
            <w:rPr/>
          </w:rPrChange>
        </w:rPr>
        <w:t>He mentions the German examples "Mann</w:t>
      </w:r>
      <w:ins w:id="3182" w:author="Shaul" w:date="2018-07-31T07:11:00Z">
        <w:r w:rsidRPr="00CC66D0">
          <w:rPr>
            <w:rFonts w:asciiTheme="majorBidi" w:hAnsiTheme="majorBidi" w:cstheme="majorBidi"/>
            <w:sz w:val="22"/>
            <w:szCs w:val="22"/>
            <w:rPrChange w:id="3183" w:author="ALE EDITOR" w:date="2018-08-02T15:16:00Z">
              <w:rPr>
                <w:rFonts w:ascii="Times New Roman" w:hAnsi="Times New Roman" w:cs="Times New Roman"/>
                <w:sz w:val="22"/>
                <w:szCs w:val="22"/>
              </w:rPr>
            </w:rPrChange>
          </w:rPr>
          <w:t>,</w:t>
        </w:r>
      </w:ins>
      <w:r w:rsidRPr="00CC66D0">
        <w:rPr>
          <w:rFonts w:asciiTheme="majorBidi" w:hAnsiTheme="majorBidi" w:cstheme="majorBidi"/>
          <w:sz w:val="22"/>
          <w:szCs w:val="22"/>
          <w:rPrChange w:id="3184" w:author="ALE EDITOR" w:date="2018-08-02T15:16:00Z">
            <w:rPr/>
          </w:rPrChange>
        </w:rPr>
        <w:t>"</w:t>
      </w:r>
      <w:del w:id="3185" w:author="Shaul" w:date="2018-07-31T07:11:00Z">
        <w:r w:rsidRPr="00CC66D0" w:rsidDel="004B647A">
          <w:rPr>
            <w:rFonts w:asciiTheme="majorBidi" w:hAnsiTheme="majorBidi" w:cstheme="majorBidi"/>
            <w:sz w:val="22"/>
            <w:szCs w:val="22"/>
            <w:rPrChange w:id="3186" w:author="ALE EDITOR" w:date="2018-08-02T15:16:00Z">
              <w:rPr/>
            </w:rPrChange>
          </w:rPr>
          <w:delText>,</w:delText>
        </w:r>
      </w:del>
      <w:r w:rsidRPr="00CC66D0">
        <w:rPr>
          <w:rFonts w:asciiTheme="majorBidi" w:hAnsiTheme="majorBidi" w:cstheme="majorBidi"/>
          <w:sz w:val="22"/>
          <w:szCs w:val="22"/>
          <w:rPrChange w:id="3187" w:author="ALE EDITOR" w:date="2018-08-02T15:16:00Z">
            <w:rPr/>
          </w:rPrChange>
        </w:rPr>
        <w:t xml:space="preserve"> "</w:t>
      </w:r>
      <w:proofErr w:type="spellStart"/>
      <w:r w:rsidRPr="00CC66D0">
        <w:rPr>
          <w:rFonts w:asciiTheme="majorBidi" w:hAnsiTheme="majorBidi" w:cstheme="majorBidi"/>
          <w:sz w:val="22"/>
          <w:szCs w:val="22"/>
          <w:rPrChange w:id="3188" w:author="ALE EDITOR" w:date="2018-08-02T15:16:00Z">
            <w:rPr/>
          </w:rPrChange>
        </w:rPr>
        <w:t>jemand</w:t>
      </w:r>
      <w:proofErr w:type="spellEnd"/>
      <w:ins w:id="3189" w:author="Shaul" w:date="2018-07-31T07:11:00Z">
        <w:r w:rsidRPr="00CC66D0">
          <w:rPr>
            <w:rFonts w:asciiTheme="majorBidi" w:hAnsiTheme="majorBidi" w:cstheme="majorBidi"/>
            <w:sz w:val="22"/>
            <w:szCs w:val="22"/>
            <w:rPrChange w:id="3190" w:author="ALE EDITOR" w:date="2018-08-02T15:16:00Z">
              <w:rPr>
                <w:rFonts w:ascii="Times New Roman" w:hAnsi="Times New Roman" w:cs="Times New Roman"/>
                <w:sz w:val="22"/>
                <w:szCs w:val="22"/>
              </w:rPr>
            </w:rPrChange>
          </w:rPr>
          <w:t>,</w:t>
        </w:r>
      </w:ins>
      <w:r w:rsidRPr="00CC66D0">
        <w:rPr>
          <w:rFonts w:asciiTheme="majorBidi" w:hAnsiTheme="majorBidi" w:cstheme="majorBidi"/>
          <w:sz w:val="22"/>
          <w:szCs w:val="22"/>
          <w:rPrChange w:id="3191" w:author="ALE EDITOR" w:date="2018-08-02T15:16:00Z">
            <w:rPr/>
          </w:rPrChange>
        </w:rPr>
        <w:t>"</w:t>
      </w:r>
      <w:del w:id="3192" w:author="Shaul" w:date="2018-07-31T07:11:00Z">
        <w:r w:rsidRPr="00CC66D0" w:rsidDel="004B647A">
          <w:rPr>
            <w:rFonts w:asciiTheme="majorBidi" w:hAnsiTheme="majorBidi" w:cstheme="majorBidi"/>
            <w:sz w:val="22"/>
            <w:szCs w:val="22"/>
            <w:rPrChange w:id="3193" w:author="ALE EDITOR" w:date="2018-08-02T15:16:00Z">
              <w:rPr/>
            </w:rPrChange>
          </w:rPr>
          <w:delText>,</w:delText>
        </w:r>
      </w:del>
      <w:r w:rsidRPr="00CC66D0">
        <w:rPr>
          <w:rFonts w:asciiTheme="majorBidi" w:hAnsiTheme="majorBidi" w:cstheme="majorBidi"/>
          <w:sz w:val="22"/>
          <w:szCs w:val="22"/>
          <w:rPrChange w:id="3194" w:author="ALE EDITOR" w:date="2018-08-02T15:16:00Z">
            <w:rPr/>
          </w:rPrChange>
        </w:rPr>
        <w:t xml:space="preserve"> "es</w:t>
      </w:r>
      <w:ins w:id="3195" w:author="Shaul" w:date="2018-07-31T07:09:00Z">
        <w:r w:rsidRPr="00CC66D0">
          <w:rPr>
            <w:rFonts w:asciiTheme="majorBidi" w:hAnsiTheme="majorBidi" w:cstheme="majorBidi"/>
            <w:sz w:val="22"/>
            <w:szCs w:val="22"/>
            <w:rPrChange w:id="3196" w:author="ALE EDITOR" w:date="2018-08-02T15:16:00Z">
              <w:rPr>
                <w:rFonts w:ascii="Times New Roman" w:hAnsi="Times New Roman" w:cs="Times New Roman"/>
                <w:sz w:val="22"/>
                <w:szCs w:val="22"/>
              </w:rPr>
            </w:rPrChange>
          </w:rPr>
          <w:t>.</w:t>
        </w:r>
      </w:ins>
      <w:r w:rsidRPr="00CC66D0">
        <w:rPr>
          <w:rFonts w:asciiTheme="majorBidi" w:hAnsiTheme="majorBidi" w:cstheme="majorBidi"/>
          <w:sz w:val="22"/>
          <w:szCs w:val="22"/>
          <w:rPrChange w:id="3197" w:author="ALE EDITOR" w:date="2018-08-02T15:16:00Z">
            <w:rPr/>
          </w:rPrChange>
        </w:rPr>
        <w:t>"</w:t>
      </w:r>
      <w:del w:id="3198" w:author="Shaul" w:date="2018-07-31T07:09:00Z">
        <w:r w:rsidRPr="00CC66D0" w:rsidDel="004B647A">
          <w:rPr>
            <w:rFonts w:asciiTheme="majorBidi" w:hAnsiTheme="majorBidi" w:cstheme="majorBidi"/>
            <w:sz w:val="22"/>
            <w:szCs w:val="22"/>
            <w:rPrChange w:id="3199" w:author="ALE EDITOR" w:date="2018-08-02T15:16:00Z">
              <w:rPr/>
            </w:rPrChange>
          </w:rPr>
          <w:delText>.</w:delText>
        </w:r>
      </w:del>
    </w:p>
  </w:footnote>
  <w:footnote w:id="45">
    <w:p w14:paraId="16354A4A" w14:textId="77777777" w:rsidR="00EE11A3" w:rsidRPr="00CC66D0" w:rsidRDefault="00EE11A3" w:rsidP="00790BFD">
      <w:pPr>
        <w:pStyle w:val="FootnoteText"/>
        <w:bidi w:val="0"/>
        <w:rPr>
          <w:rFonts w:asciiTheme="majorBidi" w:hAnsiTheme="majorBidi" w:cstheme="majorBidi"/>
          <w:sz w:val="22"/>
          <w:szCs w:val="22"/>
          <w:rPrChange w:id="3332" w:author="ALE EDITOR" w:date="2018-08-02T15:16:00Z">
            <w:rPr/>
          </w:rPrChange>
        </w:rPr>
      </w:pPr>
      <w:r w:rsidRPr="00CC66D0">
        <w:rPr>
          <w:rStyle w:val="FootnoteReference"/>
          <w:rFonts w:asciiTheme="majorBidi" w:hAnsiTheme="majorBidi" w:cstheme="majorBidi"/>
          <w:sz w:val="22"/>
          <w:szCs w:val="22"/>
          <w:rPrChange w:id="3333" w:author="ALE EDITOR" w:date="2018-08-02T15:16:00Z">
            <w:rPr>
              <w:rStyle w:val="FootnoteReference"/>
            </w:rPr>
          </w:rPrChange>
        </w:rPr>
        <w:footnoteRef/>
      </w:r>
      <w:r w:rsidRPr="00CC66D0">
        <w:rPr>
          <w:rFonts w:asciiTheme="majorBidi" w:hAnsiTheme="majorBidi" w:cstheme="majorBidi"/>
          <w:sz w:val="22"/>
          <w:szCs w:val="22"/>
          <w:rtl/>
          <w:rPrChange w:id="3334" w:author="ALE EDITOR" w:date="2018-08-02T15:16:00Z">
            <w:rPr>
              <w:rtl/>
            </w:rPr>
          </w:rPrChange>
        </w:rPr>
        <w:t xml:space="preserve"> </w:t>
      </w:r>
      <w:ins w:id="3335" w:author="Shaul" w:date="2018-07-30T14:31:00Z">
        <w:r w:rsidRPr="00CC66D0">
          <w:rPr>
            <w:rFonts w:asciiTheme="majorBidi" w:hAnsiTheme="majorBidi" w:cstheme="majorBidi"/>
            <w:sz w:val="22"/>
            <w:szCs w:val="22"/>
            <w:rPrChange w:id="3336" w:author="ALE EDITOR" w:date="2018-08-02T15:16:00Z">
              <w:rPr/>
            </w:rPrChange>
          </w:rPr>
          <w:t xml:space="preserve">It is worth noting </w:t>
        </w:r>
      </w:ins>
      <w:del w:id="3337" w:author="Shaul" w:date="2018-07-30T14:31:00Z">
        <w:r w:rsidRPr="00CC66D0" w:rsidDel="007D0CA2">
          <w:rPr>
            <w:rFonts w:asciiTheme="majorBidi" w:hAnsiTheme="majorBidi" w:cstheme="majorBidi"/>
            <w:sz w:val="22"/>
            <w:szCs w:val="22"/>
            <w:rPrChange w:id="3338" w:author="ALE EDITOR" w:date="2018-08-02T15:16:00Z">
              <w:rPr/>
            </w:rPrChange>
          </w:rPr>
          <w:delText xml:space="preserve">Of note </w:delText>
        </w:r>
      </w:del>
      <w:r w:rsidRPr="00CC66D0">
        <w:rPr>
          <w:rFonts w:asciiTheme="majorBidi" w:hAnsiTheme="majorBidi" w:cstheme="majorBidi"/>
          <w:sz w:val="22"/>
          <w:szCs w:val="22"/>
          <w:rPrChange w:id="3339" w:author="ALE EDITOR" w:date="2018-08-02T15:16:00Z">
            <w:rPr/>
          </w:rPrChange>
        </w:rPr>
        <w:t xml:space="preserve">here </w:t>
      </w:r>
      <w:del w:id="3340" w:author="Shaul" w:date="2018-07-30T14:31:00Z">
        <w:r w:rsidRPr="00CC66D0" w:rsidDel="007D0CA2">
          <w:rPr>
            <w:rFonts w:asciiTheme="majorBidi" w:hAnsiTheme="majorBidi" w:cstheme="majorBidi"/>
            <w:sz w:val="22"/>
            <w:szCs w:val="22"/>
            <w:rPrChange w:id="3341" w:author="ALE EDITOR" w:date="2018-08-02T15:16:00Z">
              <w:rPr/>
            </w:rPrChange>
          </w:rPr>
          <w:delText xml:space="preserve">is </w:delText>
        </w:r>
      </w:del>
      <w:r w:rsidRPr="00CC66D0">
        <w:rPr>
          <w:rFonts w:asciiTheme="majorBidi" w:hAnsiTheme="majorBidi" w:cstheme="majorBidi"/>
          <w:sz w:val="22"/>
          <w:szCs w:val="22"/>
          <w:rPrChange w:id="3342" w:author="ALE EDITOR" w:date="2018-08-02T15:16:00Z">
            <w:rPr/>
          </w:rPrChange>
        </w:rPr>
        <w:t>the comparison to contemporary German Hebraists' works, which shows that they were not the source for Ben-</w:t>
      </w:r>
      <w:proofErr w:type="spellStart"/>
      <w:r w:rsidRPr="00CC66D0">
        <w:rPr>
          <w:rFonts w:asciiTheme="majorBidi" w:hAnsiTheme="majorBidi" w:cstheme="majorBidi"/>
          <w:sz w:val="22"/>
          <w:szCs w:val="22"/>
          <w:rPrChange w:id="3343" w:author="ALE EDITOR" w:date="2018-08-02T15:16:00Z">
            <w:rPr/>
          </w:rPrChange>
        </w:rPr>
        <w:t>Zeʾev's</w:t>
      </w:r>
      <w:proofErr w:type="spellEnd"/>
      <w:r w:rsidRPr="00CC66D0">
        <w:rPr>
          <w:rFonts w:asciiTheme="majorBidi" w:hAnsiTheme="majorBidi" w:cstheme="majorBidi"/>
          <w:sz w:val="22"/>
          <w:szCs w:val="22"/>
          <w:rPrChange w:id="3344" w:author="ALE EDITOR" w:date="2018-08-02T15:16:00Z">
            <w:rPr/>
          </w:rPrChange>
        </w:rPr>
        <w:t xml:space="preserve"> treatment of this issue. The German Hebraists </w:t>
      </w:r>
      <w:del w:id="3345" w:author="Shaul" w:date="2018-07-30T17:06:00Z">
        <w:r w:rsidRPr="00CC66D0" w:rsidDel="00790BFD">
          <w:rPr>
            <w:rFonts w:asciiTheme="majorBidi" w:hAnsiTheme="majorBidi" w:cstheme="majorBidi"/>
            <w:sz w:val="22"/>
            <w:szCs w:val="22"/>
            <w:rPrChange w:id="3346" w:author="ALE EDITOR" w:date="2018-08-02T15:16:00Z">
              <w:rPr/>
            </w:rPrChange>
          </w:rPr>
          <w:delText xml:space="preserve">have </w:delText>
        </w:r>
      </w:del>
      <w:ins w:id="3347" w:author="Shaul" w:date="2018-07-30T17:06:00Z">
        <w:r w:rsidRPr="00CC66D0">
          <w:rPr>
            <w:rFonts w:asciiTheme="majorBidi" w:hAnsiTheme="majorBidi" w:cstheme="majorBidi"/>
            <w:sz w:val="22"/>
            <w:szCs w:val="22"/>
            <w:rPrChange w:id="3348" w:author="ALE EDITOR" w:date="2018-08-02T15:16:00Z">
              <w:rPr>
                <w:rFonts w:ascii="Times New Roman" w:hAnsi="Times New Roman" w:cs="Times New Roman"/>
                <w:sz w:val="22"/>
                <w:szCs w:val="22"/>
              </w:rPr>
            </w:rPrChange>
          </w:rPr>
          <w:t xml:space="preserve">did </w:t>
        </w:r>
      </w:ins>
      <w:r w:rsidRPr="00CC66D0">
        <w:rPr>
          <w:rFonts w:asciiTheme="majorBidi" w:hAnsiTheme="majorBidi" w:cstheme="majorBidi"/>
          <w:sz w:val="22"/>
          <w:szCs w:val="22"/>
          <w:rPrChange w:id="3349" w:author="ALE EDITOR" w:date="2018-08-02T15:16:00Z">
            <w:rPr/>
          </w:rPrChange>
        </w:rPr>
        <w:t>not include</w:t>
      </w:r>
      <w:del w:id="3350" w:author="Shaul" w:date="2018-07-30T17:06:00Z">
        <w:r w:rsidRPr="00CC66D0" w:rsidDel="00790BFD">
          <w:rPr>
            <w:rFonts w:asciiTheme="majorBidi" w:hAnsiTheme="majorBidi" w:cstheme="majorBidi"/>
            <w:sz w:val="22"/>
            <w:szCs w:val="22"/>
            <w:rPrChange w:id="3351" w:author="ALE EDITOR" w:date="2018-08-02T15:16:00Z">
              <w:rPr/>
            </w:rPrChange>
          </w:rPr>
          <w:delText>d</w:delText>
        </w:r>
      </w:del>
      <w:r w:rsidRPr="00CC66D0">
        <w:rPr>
          <w:rFonts w:asciiTheme="majorBidi" w:hAnsiTheme="majorBidi" w:cstheme="majorBidi"/>
          <w:sz w:val="22"/>
          <w:szCs w:val="22"/>
          <w:rPrChange w:id="3352" w:author="ALE EDITOR" w:date="2018-08-02T15:16:00Z">
            <w:rPr/>
          </w:rPrChange>
        </w:rPr>
        <w:t xml:space="preserve"> the possessive pronoun as an independent category </w:t>
      </w:r>
      <w:del w:id="3353" w:author="Shaul" w:date="2018-07-30T17:07:00Z">
        <w:r w:rsidRPr="00CC66D0" w:rsidDel="00790BFD">
          <w:rPr>
            <w:rFonts w:asciiTheme="majorBidi" w:hAnsiTheme="majorBidi" w:cstheme="majorBidi"/>
            <w:sz w:val="22"/>
            <w:szCs w:val="22"/>
            <w:rPrChange w:id="3354" w:author="ALE EDITOR" w:date="2018-08-02T15:16:00Z">
              <w:rPr/>
            </w:rPrChange>
          </w:rPr>
          <w:delText xml:space="preserve">between </w:delText>
        </w:r>
      </w:del>
      <w:ins w:id="3355" w:author="Shaul" w:date="2018-07-30T17:07:00Z">
        <w:r w:rsidRPr="00CC66D0">
          <w:rPr>
            <w:rFonts w:asciiTheme="majorBidi" w:hAnsiTheme="majorBidi" w:cstheme="majorBidi"/>
            <w:sz w:val="22"/>
            <w:szCs w:val="22"/>
            <w:rPrChange w:id="3356" w:author="ALE EDITOR" w:date="2018-08-02T15:16:00Z">
              <w:rPr>
                <w:rFonts w:ascii="Times New Roman" w:hAnsi="Times New Roman" w:cs="Times New Roman"/>
                <w:sz w:val="22"/>
                <w:szCs w:val="22"/>
              </w:rPr>
            </w:rPrChange>
          </w:rPr>
          <w:t xml:space="preserve">among </w:t>
        </w:r>
      </w:ins>
      <w:r w:rsidRPr="00CC66D0">
        <w:rPr>
          <w:rFonts w:asciiTheme="majorBidi" w:hAnsiTheme="majorBidi" w:cstheme="majorBidi"/>
          <w:sz w:val="22"/>
          <w:szCs w:val="22"/>
          <w:rPrChange w:id="3357" w:author="ALE EDITOR" w:date="2018-08-02T15:16:00Z">
            <w:rPr/>
          </w:rPrChange>
        </w:rPr>
        <w:t xml:space="preserve">the other pronouns, but rather described it with the verbal suffixes, mostly in a separate chapter, regarding it as variants of the personal pronouns. </w:t>
      </w:r>
      <w:ins w:id="3358" w:author="Shaul" w:date="2018-07-30T17:07:00Z">
        <w:r w:rsidRPr="00CC66D0">
          <w:rPr>
            <w:rFonts w:asciiTheme="majorBidi" w:hAnsiTheme="majorBidi" w:cstheme="majorBidi"/>
            <w:sz w:val="22"/>
            <w:szCs w:val="22"/>
            <w:rPrChange w:id="3359" w:author="ALE EDITOR" w:date="2018-08-02T15:16:00Z">
              <w:rPr>
                <w:rFonts w:ascii="Times New Roman" w:hAnsi="Times New Roman" w:cs="Times New Roman"/>
                <w:sz w:val="22"/>
                <w:szCs w:val="22"/>
              </w:rPr>
            </w:rPrChange>
          </w:rPr>
          <w:t>Moreover, t</w:t>
        </w:r>
      </w:ins>
      <w:del w:id="3360" w:author="Shaul" w:date="2018-07-30T17:07:00Z">
        <w:r w:rsidRPr="00CC66D0" w:rsidDel="00790BFD">
          <w:rPr>
            <w:rFonts w:asciiTheme="majorBidi" w:hAnsiTheme="majorBidi" w:cstheme="majorBidi"/>
            <w:sz w:val="22"/>
            <w:szCs w:val="22"/>
            <w:rPrChange w:id="3361" w:author="ALE EDITOR" w:date="2018-08-02T15:16:00Z">
              <w:rPr/>
            </w:rPrChange>
          </w:rPr>
          <w:delText>T</w:delText>
        </w:r>
      </w:del>
      <w:r w:rsidRPr="00CC66D0">
        <w:rPr>
          <w:rFonts w:asciiTheme="majorBidi" w:hAnsiTheme="majorBidi" w:cstheme="majorBidi"/>
          <w:sz w:val="22"/>
          <w:szCs w:val="22"/>
          <w:rPrChange w:id="3362" w:author="ALE EDITOR" w:date="2018-08-02T15:16:00Z">
            <w:rPr/>
          </w:rPrChange>
        </w:rPr>
        <w:t xml:space="preserve">hey </w:t>
      </w:r>
      <w:ins w:id="3363" w:author="Shaul" w:date="2018-07-30T17:07:00Z">
        <w:r w:rsidRPr="00CC66D0">
          <w:rPr>
            <w:rFonts w:asciiTheme="majorBidi" w:hAnsiTheme="majorBidi" w:cstheme="majorBidi"/>
            <w:sz w:val="22"/>
            <w:szCs w:val="22"/>
            <w:rPrChange w:id="3364" w:author="ALE EDITOR" w:date="2018-08-02T15:16:00Z">
              <w:rPr>
                <w:rFonts w:ascii="Times New Roman" w:hAnsi="Times New Roman" w:cs="Times New Roman"/>
                <w:sz w:val="22"/>
                <w:szCs w:val="22"/>
              </w:rPr>
            </w:rPrChange>
          </w:rPr>
          <w:t xml:space="preserve">did not even mention </w:t>
        </w:r>
      </w:ins>
      <w:del w:id="3365" w:author="Shaul" w:date="2018-07-30T17:07:00Z">
        <w:r w:rsidRPr="00CC66D0" w:rsidDel="00790BFD">
          <w:rPr>
            <w:rFonts w:asciiTheme="majorBidi" w:hAnsiTheme="majorBidi" w:cstheme="majorBidi"/>
            <w:sz w:val="22"/>
            <w:szCs w:val="22"/>
            <w:rPrChange w:id="3366" w:author="ALE EDITOR" w:date="2018-08-02T15:16:00Z">
              <w:rPr/>
            </w:rPrChange>
          </w:rPr>
          <w:delText xml:space="preserve">also haven't mentioned </w:delText>
        </w:r>
      </w:del>
      <w:r w:rsidRPr="00CC66D0">
        <w:rPr>
          <w:rFonts w:asciiTheme="majorBidi" w:hAnsiTheme="majorBidi" w:cstheme="majorBidi"/>
          <w:sz w:val="22"/>
          <w:szCs w:val="22"/>
          <w:rPrChange w:id="3367" w:author="ALE EDITOR" w:date="2018-08-02T15:16:00Z">
            <w:rPr/>
          </w:rPrChange>
        </w:rPr>
        <w:t>the indefinite pronoun</w:t>
      </w:r>
      <w:del w:id="3368" w:author="Shaul" w:date="2018-07-30T17:07:00Z">
        <w:r w:rsidRPr="00CC66D0" w:rsidDel="00790BFD">
          <w:rPr>
            <w:rFonts w:asciiTheme="majorBidi" w:hAnsiTheme="majorBidi" w:cstheme="majorBidi"/>
            <w:sz w:val="22"/>
            <w:szCs w:val="22"/>
            <w:rPrChange w:id="3369" w:author="ALE EDITOR" w:date="2018-08-02T15:16:00Z">
              <w:rPr/>
            </w:rPrChange>
          </w:rPr>
          <w:delText xml:space="preserve"> at all</w:delText>
        </w:r>
      </w:del>
      <w:r w:rsidRPr="00CC66D0">
        <w:rPr>
          <w:rFonts w:asciiTheme="majorBidi" w:hAnsiTheme="majorBidi" w:cstheme="majorBidi"/>
          <w:sz w:val="22"/>
          <w:szCs w:val="22"/>
          <w:rPrChange w:id="3370" w:author="ALE EDITOR" w:date="2018-08-02T15:16:00Z">
            <w:rPr/>
          </w:rPrChange>
        </w:rPr>
        <w:t xml:space="preserve">. </w:t>
      </w:r>
      <w:ins w:id="3371" w:author="Shaul" w:date="2018-07-30T17:07:00Z">
        <w:r w:rsidRPr="00CC66D0">
          <w:rPr>
            <w:rFonts w:asciiTheme="majorBidi" w:hAnsiTheme="majorBidi" w:cstheme="majorBidi"/>
            <w:sz w:val="22"/>
            <w:szCs w:val="22"/>
            <w:rPrChange w:id="3372" w:author="ALE EDITOR" w:date="2018-08-02T15:16:00Z">
              <w:rPr>
                <w:rFonts w:ascii="Times New Roman" w:hAnsi="Times New Roman" w:cs="Times New Roman"/>
                <w:sz w:val="22"/>
                <w:szCs w:val="22"/>
              </w:rPr>
            </w:rPrChange>
          </w:rPr>
          <w:t xml:space="preserve">See </w:t>
        </w:r>
      </w:ins>
      <w:del w:id="3373" w:author="Shaul" w:date="2018-07-30T17:07:00Z">
        <w:r w:rsidRPr="00CC66D0" w:rsidDel="00790BFD">
          <w:rPr>
            <w:rFonts w:asciiTheme="majorBidi" w:hAnsiTheme="majorBidi" w:cstheme="majorBidi"/>
            <w:sz w:val="22"/>
            <w:szCs w:val="22"/>
            <w:rPrChange w:id="3374" w:author="ALE EDITOR" w:date="2018-08-02T15:16:00Z">
              <w:rPr/>
            </w:rPrChange>
          </w:rPr>
          <w:delText xml:space="preserve">cf. </w:delText>
        </w:r>
      </w:del>
      <w:r w:rsidRPr="00CC66D0">
        <w:rPr>
          <w:rFonts w:asciiTheme="majorBidi" w:hAnsiTheme="majorBidi" w:cstheme="majorBidi"/>
          <w:sz w:val="22"/>
          <w:szCs w:val="22"/>
          <w:rPrChange w:id="3375" w:author="ALE EDITOR" w:date="2018-08-02T15:16:00Z">
            <w:rPr/>
          </w:rPrChange>
        </w:rPr>
        <w:t xml:space="preserve">Michaelis, pp. 266-292; Johann Gottfried </w:t>
      </w:r>
      <w:proofErr w:type="spellStart"/>
      <w:r w:rsidRPr="00CC66D0">
        <w:rPr>
          <w:rFonts w:asciiTheme="majorBidi" w:hAnsiTheme="majorBidi" w:cstheme="majorBidi"/>
          <w:sz w:val="22"/>
          <w:szCs w:val="22"/>
          <w:rPrChange w:id="3376" w:author="ALE EDITOR" w:date="2018-08-02T15:16:00Z">
            <w:rPr/>
          </w:rPrChange>
        </w:rPr>
        <w:t>Hasse</w:t>
      </w:r>
      <w:proofErr w:type="spellEnd"/>
      <w:r w:rsidRPr="00CC66D0">
        <w:rPr>
          <w:rFonts w:asciiTheme="majorBidi" w:hAnsiTheme="majorBidi" w:cstheme="majorBidi"/>
          <w:sz w:val="22"/>
          <w:szCs w:val="22"/>
          <w:rPrChange w:id="3377" w:author="ALE EDITOR" w:date="2018-08-02T15:16:00Z">
            <w:rPr/>
          </w:rPrChange>
        </w:rPr>
        <w:t xml:space="preserve">, </w:t>
      </w:r>
      <w:proofErr w:type="spellStart"/>
      <w:r w:rsidRPr="00CC66D0">
        <w:rPr>
          <w:rFonts w:asciiTheme="majorBidi" w:hAnsiTheme="majorBidi" w:cstheme="majorBidi"/>
          <w:i/>
          <w:iCs/>
          <w:sz w:val="22"/>
          <w:szCs w:val="22"/>
          <w:rPrChange w:id="3378" w:author="ALE EDITOR" w:date="2018-08-02T15:16:00Z">
            <w:rPr>
              <w:i/>
              <w:iCs/>
            </w:rPr>
          </w:rPrChange>
        </w:rPr>
        <w:t>Praktischer</w:t>
      </w:r>
      <w:proofErr w:type="spellEnd"/>
      <w:r w:rsidRPr="00CC66D0">
        <w:rPr>
          <w:rFonts w:asciiTheme="majorBidi" w:hAnsiTheme="majorBidi" w:cstheme="majorBidi"/>
          <w:sz w:val="22"/>
          <w:szCs w:val="22"/>
          <w:rPrChange w:id="3379" w:author="ALE EDITOR" w:date="2018-08-02T15:16:00Z">
            <w:rPr/>
          </w:rPrChange>
        </w:rPr>
        <w:t xml:space="preserve"> </w:t>
      </w:r>
      <w:proofErr w:type="spellStart"/>
      <w:r w:rsidRPr="00CC66D0">
        <w:rPr>
          <w:rFonts w:asciiTheme="majorBidi" w:hAnsiTheme="majorBidi" w:cstheme="majorBidi"/>
          <w:i/>
          <w:iCs/>
          <w:sz w:val="22"/>
          <w:szCs w:val="22"/>
          <w:rPrChange w:id="3380" w:author="ALE EDITOR" w:date="2018-08-02T15:16:00Z">
            <w:rPr>
              <w:i/>
              <w:iCs/>
            </w:rPr>
          </w:rPrChange>
        </w:rPr>
        <w:t>Unterricht</w:t>
      </w:r>
      <w:proofErr w:type="spellEnd"/>
      <w:r w:rsidRPr="00CC66D0">
        <w:rPr>
          <w:rFonts w:asciiTheme="majorBidi" w:hAnsiTheme="majorBidi" w:cstheme="majorBidi"/>
          <w:i/>
          <w:iCs/>
          <w:sz w:val="22"/>
          <w:szCs w:val="22"/>
          <w:rPrChange w:id="3381" w:author="ALE EDITOR" w:date="2018-08-02T15:16:00Z">
            <w:rPr>
              <w:i/>
              <w:iCs/>
            </w:rPr>
          </w:rPrChange>
        </w:rPr>
        <w:t xml:space="preserve"> </w:t>
      </w:r>
      <w:proofErr w:type="spellStart"/>
      <w:r w:rsidRPr="00CC66D0">
        <w:rPr>
          <w:rFonts w:asciiTheme="majorBidi" w:hAnsiTheme="majorBidi" w:cstheme="majorBidi"/>
          <w:i/>
          <w:iCs/>
          <w:sz w:val="22"/>
          <w:szCs w:val="22"/>
          <w:rPrChange w:id="3382" w:author="ALE EDITOR" w:date="2018-08-02T15:16:00Z">
            <w:rPr>
              <w:i/>
              <w:iCs/>
            </w:rPr>
          </w:rPrChange>
        </w:rPr>
        <w:t>über</w:t>
      </w:r>
      <w:proofErr w:type="spellEnd"/>
      <w:r w:rsidRPr="00CC66D0">
        <w:rPr>
          <w:rFonts w:asciiTheme="majorBidi" w:hAnsiTheme="majorBidi" w:cstheme="majorBidi"/>
          <w:i/>
          <w:iCs/>
          <w:sz w:val="22"/>
          <w:szCs w:val="22"/>
          <w:rPrChange w:id="3383" w:author="ALE EDITOR" w:date="2018-08-02T15:16:00Z">
            <w:rPr>
              <w:i/>
              <w:iCs/>
            </w:rPr>
          </w:rPrChange>
        </w:rPr>
        <w:t xml:space="preserve"> die </w:t>
      </w:r>
      <w:proofErr w:type="spellStart"/>
      <w:r w:rsidRPr="00CC66D0">
        <w:rPr>
          <w:rFonts w:asciiTheme="majorBidi" w:hAnsiTheme="majorBidi" w:cstheme="majorBidi"/>
          <w:i/>
          <w:iCs/>
          <w:sz w:val="22"/>
          <w:szCs w:val="22"/>
          <w:rPrChange w:id="3384" w:author="ALE EDITOR" w:date="2018-08-02T15:16:00Z">
            <w:rPr>
              <w:i/>
              <w:iCs/>
            </w:rPr>
          </w:rPrChange>
        </w:rPr>
        <w:t>gesammten</w:t>
      </w:r>
      <w:proofErr w:type="spellEnd"/>
      <w:r w:rsidRPr="00CC66D0">
        <w:rPr>
          <w:rFonts w:asciiTheme="majorBidi" w:hAnsiTheme="majorBidi" w:cstheme="majorBidi"/>
          <w:i/>
          <w:iCs/>
          <w:sz w:val="22"/>
          <w:szCs w:val="22"/>
          <w:rPrChange w:id="3385" w:author="ALE EDITOR" w:date="2018-08-02T15:16:00Z">
            <w:rPr>
              <w:i/>
              <w:iCs/>
            </w:rPr>
          </w:rPrChange>
        </w:rPr>
        <w:t xml:space="preserve"> </w:t>
      </w:r>
      <w:proofErr w:type="spellStart"/>
      <w:r w:rsidRPr="00CC66D0">
        <w:rPr>
          <w:rFonts w:asciiTheme="majorBidi" w:hAnsiTheme="majorBidi" w:cstheme="majorBidi"/>
          <w:i/>
          <w:iCs/>
          <w:sz w:val="22"/>
          <w:szCs w:val="22"/>
          <w:rPrChange w:id="3386" w:author="ALE EDITOR" w:date="2018-08-02T15:16:00Z">
            <w:rPr>
              <w:i/>
              <w:iCs/>
            </w:rPr>
          </w:rPrChange>
        </w:rPr>
        <w:t>orientalischen</w:t>
      </w:r>
      <w:proofErr w:type="spellEnd"/>
      <w:r w:rsidRPr="00CC66D0">
        <w:rPr>
          <w:rFonts w:asciiTheme="majorBidi" w:hAnsiTheme="majorBidi" w:cstheme="majorBidi"/>
          <w:i/>
          <w:iCs/>
          <w:sz w:val="22"/>
          <w:szCs w:val="22"/>
          <w:rPrChange w:id="3387" w:author="ALE EDITOR" w:date="2018-08-02T15:16:00Z">
            <w:rPr>
              <w:i/>
              <w:iCs/>
            </w:rPr>
          </w:rPrChange>
        </w:rPr>
        <w:t xml:space="preserve"> </w:t>
      </w:r>
      <w:proofErr w:type="spellStart"/>
      <w:r w:rsidRPr="00CC66D0">
        <w:rPr>
          <w:rFonts w:asciiTheme="majorBidi" w:hAnsiTheme="majorBidi" w:cstheme="majorBidi"/>
          <w:i/>
          <w:iCs/>
          <w:sz w:val="22"/>
          <w:szCs w:val="22"/>
          <w:rPrChange w:id="3388" w:author="ALE EDITOR" w:date="2018-08-02T15:16:00Z">
            <w:rPr>
              <w:i/>
              <w:iCs/>
            </w:rPr>
          </w:rPrChange>
        </w:rPr>
        <w:t>Sprachen</w:t>
      </w:r>
      <w:proofErr w:type="spellEnd"/>
      <w:r w:rsidRPr="00CC66D0">
        <w:rPr>
          <w:rFonts w:asciiTheme="majorBidi" w:hAnsiTheme="majorBidi" w:cstheme="majorBidi"/>
          <w:sz w:val="22"/>
          <w:szCs w:val="22"/>
          <w:rPrChange w:id="3389" w:author="ALE EDITOR" w:date="2018-08-02T15:16:00Z">
            <w:rPr/>
          </w:rPrChange>
        </w:rPr>
        <w:t xml:space="preserve">, Jena 1786; </w:t>
      </w:r>
      <w:proofErr w:type="spellStart"/>
      <w:r w:rsidRPr="00CC66D0">
        <w:rPr>
          <w:rFonts w:asciiTheme="majorBidi" w:hAnsiTheme="majorBidi" w:cstheme="majorBidi"/>
          <w:sz w:val="22"/>
          <w:szCs w:val="22"/>
          <w:rPrChange w:id="3390" w:author="ALE EDITOR" w:date="2018-08-02T15:16:00Z">
            <w:rPr/>
          </w:rPrChange>
        </w:rPr>
        <w:t>Lebrecht</w:t>
      </w:r>
      <w:proofErr w:type="spellEnd"/>
      <w:r w:rsidRPr="00CC66D0">
        <w:rPr>
          <w:rFonts w:asciiTheme="majorBidi" w:hAnsiTheme="majorBidi" w:cstheme="majorBidi"/>
          <w:sz w:val="22"/>
          <w:szCs w:val="22"/>
          <w:rPrChange w:id="3391" w:author="ALE EDITOR" w:date="2018-08-02T15:16:00Z">
            <w:rPr/>
          </w:rPrChange>
        </w:rPr>
        <w:t xml:space="preserve"> Heinrich Samuel </w:t>
      </w:r>
      <w:proofErr w:type="spellStart"/>
      <w:r w:rsidRPr="00CC66D0">
        <w:rPr>
          <w:rFonts w:asciiTheme="majorBidi" w:hAnsiTheme="majorBidi" w:cstheme="majorBidi"/>
          <w:sz w:val="22"/>
          <w:szCs w:val="22"/>
          <w:rPrChange w:id="3392" w:author="ALE EDITOR" w:date="2018-08-02T15:16:00Z">
            <w:rPr/>
          </w:rPrChange>
        </w:rPr>
        <w:t>Jehne</w:t>
      </w:r>
      <w:proofErr w:type="spellEnd"/>
      <w:r w:rsidRPr="00CC66D0">
        <w:rPr>
          <w:rFonts w:asciiTheme="majorBidi" w:hAnsiTheme="majorBidi" w:cstheme="majorBidi"/>
          <w:i/>
          <w:iCs/>
          <w:sz w:val="22"/>
          <w:szCs w:val="22"/>
          <w:rPrChange w:id="3393" w:author="ALE EDITOR" w:date="2018-08-02T15:16:00Z">
            <w:rPr>
              <w:i/>
              <w:iCs/>
            </w:rPr>
          </w:rPrChange>
        </w:rPr>
        <w:t xml:space="preserve">, </w:t>
      </w:r>
      <w:proofErr w:type="spellStart"/>
      <w:r w:rsidRPr="00CC66D0">
        <w:rPr>
          <w:rFonts w:asciiTheme="majorBidi" w:hAnsiTheme="majorBidi" w:cstheme="majorBidi"/>
          <w:i/>
          <w:iCs/>
          <w:sz w:val="22"/>
          <w:szCs w:val="22"/>
          <w:rPrChange w:id="3394" w:author="ALE EDITOR" w:date="2018-08-02T15:16:00Z">
            <w:rPr>
              <w:i/>
              <w:iCs/>
            </w:rPr>
          </w:rPrChange>
        </w:rPr>
        <w:t>Hebräische</w:t>
      </w:r>
      <w:proofErr w:type="spellEnd"/>
      <w:r w:rsidRPr="00CC66D0">
        <w:rPr>
          <w:rFonts w:asciiTheme="majorBidi" w:hAnsiTheme="majorBidi" w:cstheme="majorBidi"/>
          <w:i/>
          <w:iCs/>
          <w:sz w:val="22"/>
          <w:szCs w:val="22"/>
          <w:rPrChange w:id="3395" w:author="ALE EDITOR" w:date="2018-08-02T15:16:00Z">
            <w:rPr>
              <w:i/>
              <w:iCs/>
            </w:rPr>
          </w:rPrChange>
        </w:rPr>
        <w:t xml:space="preserve"> Grammatik</w:t>
      </w:r>
      <w:r w:rsidRPr="00CC66D0">
        <w:rPr>
          <w:rFonts w:asciiTheme="majorBidi" w:hAnsiTheme="majorBidi" w:cstheme="majorBidi"/>
          <w:sz w:val="22"/>
          <w:szCs w:val="22"/>
          <w:rPrChange w:id="3396" w:author="ALE EDITOR" w:date="2018-08-02T15:16:00Z">
            <w:rPr/>
          </w:rPrChange>
        </w:rPr>
        <w:t xml:space="preserve">, Altona 1790, p. 175; Johann Christian </w:t>
      </w:r>
      <w:proofErr w:type="spellStart"/>
      <w:r w:rsidRPr="00CC66D0">
        <w:rPr>
          <w:rFonts w:asciiTheme="majorBidi" w:hAnsiTheme="majorBidi" w:cstheme="majorBidi"/>
          <w:sz w:val="22"/>
          <w:szCs w:val="22"/>
          <w:rPrChange w:id="3397" w:author="ALE EDITOR" w:date="2018-08-02T15:16:00Z">
            <w:rPr/>
          </w:rPrChange>
        </w:rPr>
        <w:t>Steinersdorff</w:t>
      </w:r>
      <w:proofErr w:type="spellEnd"/>
      <w:r w:rsidRPr="00CC66D0">
        <w:rPr>
          <w:rFonts w:asciiTheme="majorBidi" w:hAnsiTheme="majorBidi" w:cstheme="majorBidi"/>
          <w:sz w:val="22"/>
          <w:szCs w:val="22"/>
          <w:rPrChange w:id="3398" w:author="ALE EDITOR" w:date="2018-08-02T15:16:00Z">
            <w:rPr/>
          </w:rPrChange>
        </w:rPr>
        <w:t xml:space="preserve">, </w:t>
      </w:r>
      <w:proofErr w:type="spellStart"/>
      <w:r w:rsidRPr="00CC66D0">
        <w:rPr>
          <w:rFonts w:asciiTheme="majorBidi" w:hAnsiTheme="majorBidi" w:cstheme="majorBidi"/>
          <w:i/>
          <w:iCs/>
          <w:sz w:val="22"/>
          <w:szCs w:val="22"/>
          <w:rPrChange w:id="3399" w:author="ALE EDITOR" w:date="2018-08-02T15:16:00Z">
            <w:rPr>
              <w:i/>
              <w:iCs/>
            </w:rPr>
          </w:rPrChange>
        </w:rPr>
        <w:t>Hebräische</w:t>
      </w:r>
      <w:proofErr w:type="spellEnd"/>
      <w:r w:rsidRPr="00CC66D0">
        <w:rPr>
          <w:rFonts w:asciiTheme="majorBidi" w:hAnsiTheme="majorBidi" w:cstheme="majorBidi"/>
          <w:i/>
          <w:iCs/>
          <w:sz w:val="22"/>
          <w:szCs w:val="22"/>
          <w:rPrChange w:id="3400" w:author="ALE EDITOR" w:date="2018-08-02T15:16:00Z">
            <w:rPr>
              <w:i/>
              <w:iCs/>
            </w:rPr>
          </w:rPrChange>
        </w:rPr>
        <w:t xml:space="preserve"> Grammatik, </w:t>
      </w:r>
      <w:r w:rsidRPr="00CC66D0">
        <w:rPr>
          <w:rFonts w:asciiTheme="majorBidi" w:hAnsiTheme="majorBidi" w:cstheme="majorBidi"/>
          <w:sz w:val="22"/>
          <w:szCs w:val="22"/>
          <w:rPrChange w:id="3401" w:author="ALE EDITOR" w:date="2018-08-02T15:16:00Z">
            <w:rPr/>
          </w:rPrChange>
        </w:rPr>
        <w:t>Halle 1790, pp. 91-94.</w:t>
      </w:r>
      <w:del w:id="3402" w:author="Shaul" w:date="2018-07-31T07:01:00Z">
        <w:r w:rsidRPr="00CC66D0" w:rsidDel="004B647A">
          <w:rPr>
            <w:rFonts w:asciiTheme="majorBidi" w:hAnsiTheme="majorBidi" w:cstheme="majorBidi"/>
            <w:sz w:val="22"/>
            <w:szCs w:val="22"/>
            <w:rPrChange w:id="3403" w:author="ALE EDITOR" w:date="2018-08-02T15:16:00Z">
              <w:rPr/>
            </w:rPrChange>
          </w:rPr>
          <w:delText xml:space="preserve">  </w:delText>
        </w:r>
      </w:del>
      <w:ins w:id="3404" w:author="Shaul" w:date="2018-07-31T07:01:00Z">
        <w:r w:rsidRPr="00CC66D0">
          <w:rPr>
            <w:rFonts w:asciiTheme="majorBidi" w:hAnsiTheme="majorBidi" w:cstheme="majorBidi"/>
            <w:sz w:val="22"/>
            <w:szCs w:val="22"/>
            <w:rPrChange w:id="3405" w:author="ALE EDITOR" w:date="2018-08-02T15:16:00Z">
              <w:rPr>
                <w:rFonts w:ascii="Times New Roman" w:hAnsi="Times New Roman" w:cs="Times New Roman"/>
                <w:sz w:val="22"/>
                <w:szCs w:val="22"/>
              </w:rPr>
            </w:rPrChange>
          </w:rPr>
          <w:t xml:space="preserve"> </w:t>
        </w:r>
      </w:ins>
    </w:p>
  </w:footnote>
  <w:footnote w:id="46">
    <w:p w14:paraId="156FB2A8" w14:textId="77777777" w:rsidR="00EE11A3" w:rsidRPr="00CC66D0" w:rsidRDefault="00EE11A3" w:rsidP="00245499">
      <w:pPr>
        <w:pStyle w:val="FootnoteText"/>
        <w:bidi w:val="0"/>
        <w:rPr>
          <w:rFonts w:asciiTheme="majorBidi" w:hAnsiTheme="majorBidi" w:cstheme="majorBidi"/>
          <w:sz w:val="22"/>
          <w:szCs w:val="22"/>
          <w:rPrChange w:id="3531" w:author="ALE EDITOR" w:date="2018-08-02T15:16:00Z">
            <w:rPr/>
          </w:rPrChange>
        </w:rPr>
      </w:pPr>
      <w:r w:rsidRPr="00CC66D0">
        <w:rPr>
          <w:rStyle w:val="FootnoteReference"/>
          <w:rFonts w:asciiTheme="majorBidi" w:hAnsiTheme="majorBidi" w:cstheme="majorBidi"/>
          <w:sz w:val="22"/>
          <w:szCs w:val="22"/>
          <w:rPrChange w:id="3532" w:author="ALE EDITOR" w:date="2018-08-02T15:16:00Z">
            <w:rPr>
              <w:rStyle w:val="FootnoteReference"/>
            </w:rPr>
          </w:rPrChange>
        </w:rPr>
        <w:footnoteRef/>
      </w:r>
      <w:r w:rsidRPr="00CC66D0">
        <w:rPr>
          <w:rFonts w:asciiTheme="majorBidi" w:hAnsiTheme="majorBidi" w:cstheme="majorBidi"/>
          <w:sz w:val="22"/>
          <w:szCs w:val="22"/>
          <w:rtl/>
          <w:rPrChange w:id="3533" w:author="ALE EDITOR" w:date="2018-08-02T15:16:00Z">
            <w:rPr>
              <w:rtl/>
            </w:rPr>
          </w:rPrChange>
        </w:rPr>
        <w:t xml:space="preserve"> </w:t>
      </w:r>
      <w:r w:rsidRPr="00CC66D0">
        <w:rPr>
          <w:rFonts w:asciiTheme="majorBidi" w:hAnsiTheme="majorBidi" w:cstheme="majorBidi"/>
          <w:sz w:val="22"/>
          <w:szCs w:val="22"/>
          <w:rPrChange w:id="3534" w:author="ALE EDITOR" w:date="2018-08-02T15:16:00Z">
            <w:rPr/>
          </w:rPrChange>
        </w:rPr>
        <w:t xml:space="preserve">This term </w:t>
      </w:r>
      <w:proofErr w:type="spellStart"/>
      <w:r w:rsidRPr="00CC66D0">
        <w:rPr>
          <w:rFonts w:asciiTheme="majorBidi" w:hAnsiTheme="majorBidi" w:cstheme="majorBidi" w:hint="eastAsia"/>
          <w:sz w:val="22"/>
          <w:szCs w:val="22"/>
          <w:rtl/>
          <w:rPrChange w:id="3535" w:author="ALE EDITOR" w:date="2018-08-02T15:16:00Z">
            <w:rPr>
              <w:rFonts w:hint="eastAsia"/>
              <w:rtl/>
            </w:rPr>
          </w:rPrChange>
        </w:rPr>
        <w:t>מיחד</w:t>
      </w:r>
      <w:proofErr w:type="spellEnd"/>
      <w:r w:rsidRPr="00CC66D0">
        <w:rPr>
          <w:rFonts w:asciiTheme="majorBidi" w:hAnsiTheme="majorBidi" w:cstheme="majorBidi"/>
          <w:sz w:val="22"/>
          <w:szCs w:val="22"/>
          <w:rPrChange w:id="3536" w:author="ALE EDITOR" w:date="2018-08-02T15:16:00Z">
            <w:rPr/>
          </w:rPrChange>
        </w:rPr>
        <w:t xml:space="preserve"> </w:t>
      </w:r>
      <w:ins w:id="3537" w:author="Shaul" w:date="2018-07-31T06:48:00Z">
        <w:r w:rsidRPr="00CC66D0">
          <w:rPr>
            <w:rFonts w:asciiTheme="majorBidi" w:hAnsiTheme="majorBidi" w:cstheme="majorBidi"/>
            <w:sz w:val="22"/>
            <w:szCs w:val="22"/>
            <w:rPrChange w:id="3538" w:author="ALE EDITOR" w:date="2018-08-02T15:16:00Z">
              <w:rPr>
                <w:rFonts w:ascii="Times New Roman" w:hAnsi="Times New Roman" w:cs="Times New Roman"/>
                <w:sz w:val="22"/>
                <w:szCs w:val="22"/>
              </w:rPr>
            </w:rPrChange>
          </w:rPr>
          <w:t>"</w:t>
        </w:r>
      </w:ins>
      <w:del w:id="3539" w:author="Shaul" w:date="2018-07-31T06:47:00Z">
        <w:r w:rsidRPr="00CC66D0" w:rsidDel="00245499">
          <w:rPr>
            <w:rFonts w:asciiTheme="majorBidi" w:hAnsiTheme="majorBidi" w:cstheme="majorBidi"/>
            <w:sz w:val="22"/>
            <w:szCs w:val="22"/>
            <w:rPrChange w:id="3540" w:author="ALE EDITOR" w:date="2018-08-02T15:16:00Z">
              <w:rPr/>
            </w:rPrChange>
          </w:rPr>
          <w:delText>'</w:delText>
        </w:r>
      </w:del>
      <w:r w:rsidRPr="00CC66D0">
        <w:rPr>
          <w:rFonts w:asciiTheme="majorBidi" w:hAnsiTheme="majorBidi" w:cstheme="majorBidi"/>
          <w:sz w:val="22"/>
          <w:szCs w:val="22"/>
          <w:rPrChange w:id="3541" w:author="ALE EDITOR" w:date="2018-08-02T15:16:00Z">
            <w:rPr/>
          </w:rPrChange>
        </w:rPr>
        <w:t>specifies</w:t>
      </w:r>
      <w:ins w:id="3542" w:author="Shaul" w:date="2018-07-31T06:48:00Z">
        <w:r w:rsidRPr="00CC66D0">
          <w:rPr>
            <w:rFonts w:asciiTheme="majorBidi" w:hAnsiTheme="majorBidi" w:cstheme="majorBidi"/>
            <w:sz w:val="22"/>
            <w:szCs w:val="22"/>
            <w:rPrChange w:id="3543" w:author="ALE EDITOR" w:date="2018-08-02T15:16:00Z">
              <w:rPr>
                <w:rFonts w:ascii="Times New Roman" w:hAnsi="Times New Roman" w:cs="Times New Roman"/>
                <w:sz w:val="22"/>
                <w:szCs w:val="22"/>
              </w:rPr>
            </w:rPrChange>
          </w:rPr>
          <w:t>"</w:t>
        </w:r>
      </w:ins>
      <w:del w:id="3544" w:author="Shaul" w:date="2018-07-31T06:48:00Z">
        <w:r w:rsidRPr="00CC66D0" w:rsidDel="00245499">
          <w:rPr>
            <w:rFonts w:asciiTheme="majorBidi" w:hAnsiTheme="majorBidi" w:cstheme="majorBidi"/>
            <w:sz w:val="22"/>
            <w:szCs w:val="22"/>
            <w:rPrChange w:id="3545" w:author="ALE EDITOR" w:date="2018-08-02T15:16:00Z">
              <w:rPr/>
            </w:rPrChange>
          </w:rPr>
          <w:delText>'</w:delText>
        </w:r>
      </w:del>
      <w:r w:rsidRPr="00CC66D0">
        <w:rPr>
          <w:rFonts w:asciiTheme="majorBidi" w:hAnsiTheme="majorBidi" w:cstheme="majorBidi"/>
          <w:sz w:val="22"/>
          <w:szCs w:val="22"/>
          <w:rPrChange w:id="3546" w:author="ALE EDITOR" w:date="2018-08-02T15:16:00Z">
            <w:rPr/>
          </w:rPrChange>
        </w:rPr>
        <w:t xml:space="preserve"> is a calque from the German "</w:t>
      </w:r>
      <w:proofErr w:type="spellStart"/>
      <w:r w:rsidRPr="00CC66D0">
        <w:rPr>
          <w:rFonts w:asciiTheme="majorBidi" w:hAnsiTheme="majorBidi" w:cstheme="majorBidi"/>
          <w:sz w:val="22"/>
          <w:szCs w:val="22"/>
          <w:rPrChange w:id="3547" w:author="ALE EDITOR" w:date="2018-08-02T15:16:00Z">
            <w:rPr/>
          </w:rPrChange>
        </w:rPr>
        <w:t>bestimmend</w:t>
      </w:r>
      <w:proofErr w:type="spellEnd"/>
      <w:ins w:id="3548" w:author="Shaul" w:date="2018-07-30T17:07:00Z">
        <w:r w:rsidRPr="00CC66D0">
          <w:rPr>
            <w:rFonts w:asciiTheme="majorBidi" w:hAnsiTheme="majorBidi" w:cstheme="majorBidi"/>
            <w:sz w:val="22"/>
            <w:szCs w:val="22"/>
            <w:rPrChange w:id="3549" w:author="ALE EDITOR" w:date="2018-08-02T15:16:00Z">
              <w:rPr>
                <w:rFonts w:ascii="Times New Roman" w:hAnsi="Times New Roman" w:cs="Times New Roman"/>
                <w:sz w:val="22"/>
                <w:szCs w:val="22"/>
              </w:rPr>
            </w:rPrChange>
          </w:rPr>
          <w:t>.</w:t>
        </w:r>
      </w:ins>
      <w:r w:rsidRPr="00CC66D0">
        <w:rPr>
          <w:rFonts w:asciiTheme="majorBidi" w:hAnsiTheme="majorBidi" w:cstheme="majorBidi"/>
          <w:sz w:val="22"/>
          <w:szCs w:val="22"/>
          <w:rPrChange w:id="3550" w:author="ALE EDITOR" w:date="2018-08-02T15:16:00Z">
            <w:rPr/>
          </w:rPrChange>
        </w:rPr>
        <w:t>"</w:t>
      </w:r>
      <w:del w:id="3551" w:author="Shaul" w:date="2018-07-30T17:07:00Z">
        <w:r w:rsidRPr="00CC66D0" w:rsidDel="00790BFD">
          <w:rPr>
            <w:rFonts w:asciiTheme="majorBidi" w:hAnsiTheme="majorBidi" w:cstheme="majorBidi"/>
            <w:sz w:val="22"/>
            <w:szCs w:val="22"/>
            <w:rPrChange w:id="3552" w:author="ALE EDITOR" w:date="2018-08-02T15:16:00Z">
              <w:rPr/>
            </w:rPrChange>
          </w:rPr>
          <w:delText>.</w:delText>
        </w:r>
      </w:del>
      <w:r w:rsidRPr="00CC66D0">
        <w:rPr>
          <w:rFonts w:asciiTheme="majorBidi" w:hAnsiTheme="majorBidi" w:cstheme="majorBidi"/>
          <w:sz w:val="22"/>
          <w:szCs w:val="22"/>
          <w:rPrChange w:id="3553" w:author="ALE EDITOR" w:date="2018-08-02T15:16:00Z">
            <w:rPr/>
          </w:rPrChange>
        </w:rPr>
        <w:t xml:space="preserve"> See below.</w:t>
      </w:r>
    </w:p>
  </w:footnote>
  <w:footnote w:id="47">
    <w:p w14:paraId="79258C3A" w14:textId="77777777" w:rsidR="00EE11A3" w:rsidRPr="00CC66D0" w:rsidRDefault="00EE11A3" w:rsidP="00245499">
      <w:pPr>
        <w:pStyle w:val="FootnoteText"/>
        <w:bidi w:val="0"/>
        <w:rPr>
          <w:rFonts w:asciiTheme="majorBidi" w:hAnsiTheme="majorBidi" w:cstheme="majorBidi"/>
          <w:sz w:val="22"/>
          <w:szCs w:val="22"/>
          <w:rtl/>
          <w:rPrChange w:id="3560" w:author="ALE EDITOR" w:date="2018-08-02T15:16:00Z">
            <w:rPr>
              <w:rtl/>
            </w:rPr>
          </w:rPrChange>
        </w:rPr>
      </w:pPr>
      <w:r w:rsidRPr="00CC66D0">
        <w:rPr>
          <w:rStyle w:val="FootnoteReference"/>
          <w:rFonts w:asciiTheme="majorBidi" w:hAnsiTheme="majorBidi" w:cstheme="majorBidi"/>
          <w:sz w:val="22"/>
          <w:szCs w:val="22"/>
          <w:rPrChange w:id="3561" w:author="ALE EDITOR" w:date="2018-08-02T15:16:00Z">
            <w:rPr>
              <w:rStyle w:val="FootnoteReference"/>
            </w:rPr>
          </w:rPrChange>
        </w:rPr>
        <w:footnoteRef/>
      </w:r>
      <w:r w:rsidRPr="00CC66D0">
        <w:rPr>
          <w:rFonts w:asciiTheme="majorBidi" w:hAnsiTheme="majorBidi" w:cstheme="majorBidi"/>
          <w:sz w:val="22"/>
          <w:szCs w:val="22"/>
          <w:rtl/>
          <w:rPrChange w:id="3562" w:author="ALE EDITOR" w:date="2018-08-02T15:16:00Z">
            <w:rPr>
              <w:rtl/>
            </w:rPr>
          </w:rPrChange>
        </w:rPr>
        <w:t xml:space="preserve"> </w:t>
      </w:r>
      <w:r w:rsidRPr="00CC66D0">
        <w:rPr>
          <w:rFonts w:asciiTheme="majorBidi" w:hAnsiTheme="majorBidi" w:cstheme="majorBidi"/>
          <w:sz w:val="22"/>
          <w:szCs w:val="22"/>
          <w:rPrChange w:id="3563" w:author="ALE EDITOR" w:date="2018-08-02T15:16:00Z">
            <w:rPr>
              <w:rFonts w:ascii="Times New Roman" w:hAnsi="Times New Roman" w:cs="Times New Roman"/>
            </w:rPr>
          </w:rPrChange>
        </w:rPr>
        <w:t>Ben-</w:t>
      </w:r>
      <w:proofErr w:type="spellStart"/>
      <w:r w:rsidRPr="00CC66D0">
        <w:rPr>
          <w:rFonts w:asciiTheme="majorBidi" w:hAnsiTheme="majorBidi" w:cstheme="majorBidi"/>
          <w:sz w:val="22"/>
          <w:szCs w:val="22"/>
          <w:rPrChange w:id="3564" w:author="ALE EDITOR" w:date="2018-08-02T15:16:00Z">
            <w:rPr>
              <w:rFonts w:ascii="Times New Roman" w:hAnsi="Times New Roman" w:cs="Times New Roman"/>
            </w:rPr>
          </w:rPrChange>
        </w:rPr>
        <w:t>Zeʾev</w:t>
      </w:r>
      <w:proofErr w:type="spellEnd"/>
      <w:r w:rsidRPr="00CC66D0">
        <w:rPr>
          <w:rFonts w:asciiTheme="majorBidi" w:hAnsiTheme="majorBidi" w:cstheme="majorBidi"/>
          <w:sz w:val="22"/>
          <w:szCs w:val="22"/>
          <w:rPrChange w:id="3565" w:author="ALE EDITOR" w:date="2018-08-02T15:16:00Z">
            <w:rPr>
              <w:rFonts w:ascii="Times New Roman" w:hAnsi="Times New Roman" w:cs="Times New Roman"/>
            </w:rPr>
          </w:rPrChange>
        </w:rPr>
        <w:t xml:space="preserve"> supplies here a German gloss: </w:t>
      </w:r>
      <w:del w:id="3566" w:author="Shaul" w:date="2018-07-31T06:48:00Z">
        <w:r w:rsidRPr="00CC66D0" w:rsidDel="00245499">
          <w:rPr>
            <w:rFonts w:asciiTheme="majorBidi" w:hAnsiTheme="majorBidi" w:cstheme="majorBidi"/>
            <w:sz w:val="22"/>
            <w:szCs w:val="22"/>
            <w:rPrChange w:id="3567" w:author="ALE EDITOR" w:date="2018-08-02T15:16:00Z">
              <w:rPr/>
            </w:rPrChange>
          </w:rPr>
          <w:delText>'</w:delText>
        </w:r>
      </w:del>
      <w:ins w:id="3568" w:author="Shaul" w:date="2018-07-31T06:48:00Z">
        <w:r w:rsidRPr="00CC66D0">
          <w:rPr>
            <w:rFonts w:asciiTheme="majorBidi" w:hAnsiTheme="majorBidi" w:cstheme="majorBidi"/>
            <w:sz w:val="22"/>
            <w:szCs w:val="22"/>
            <w:rPrChange w:id="3569" w:author="ALE EDITOR" w:date="2018-08-02T15:16:00Z">
              <w:rPr>
                <w:rFonts w:ascii="Times New Roman" w:hAnsi="Times New Roman" w:cs="Times New Roman"/>
                <w:sz w:val="22"/>
                <w:szCs w:val="22"/>
              </w:rPr>
            </w:rPrChange>
          </w:rPr>
          <w:t>"</w:t>
        </w:r>
      </w:ins>
      <w:r w:rsidRPr="00CC66D0">
        <w:rPr>
          <w:rFonts w:asciiTheme="majorBidi" w:hAnsiTheme="majorBidi" w:cstheme="majorBidi"/>
          <w:sz w:val="22"/>
          <w:szCs w:val="22"/>
          <w:rPrChange w:id="3570" w:author="ALE EDITOR" w:date="2018-08-02T15:16:00Z">
            <w:rPr/>
          </w:rPrChange>
        </w:rPr>
        <w:t xml:space="preserve">Der </w:t>
      </w:r>
      <w:proofErr w:type="spellStart"/>
      <w:r w:rsidRPr="00CC66D0">
        <w:rPr>
          <w:rFonts w:asciiTheme="majorBidi" w:hAnsiTheme="majorBidi" w:cstheme="majorBidi"/>
          <w:sz w:val="22"/>
          <w:szCs w:val="22"/>
          <w:rPrChange w:id="3571" w:author="ALE EDITOR" w:date="2018-08-02T15:16:00Z">
            <w:rPr/>
          </w:rPrChange>
        </w:rPr>
        <w:t>jenige</w:t>
      </w:r>
      <w:proofErr w:type="spellEnd"/>
      <w:r w:rsidRPr="00CC66D0">
        <w:rPr>
          <w:rFonts w:asciiTheme="majorBidi" w:hAnsiTheme="majorBidi" w:cstheme="majorBidi"/>
          <w:sz w:val="22"/>
          <w:szCs w:val="22"/>
          <w:rPrChange w:id="3572" w:author="ALE EDITOR" w:date="2018-08-02T15:16:00Z">
            <w:rPr/>
          </w:rPrChange>
        </w:rPr>
        <w:t xml:space="preserve"> </w:t>
      </w:r>
      <w:r w:rsidRPr="00CC66D0">
        <w:rPr>
          <w:rFonts w:asciiTheme="majorBidi" w:hAnsiTheme="majorBidi" w:cstheme="majorBidi" w:hint="eastAsia"/>
          <w:sz w:val="22"/>
          <w:szCs w:val="22"/>
          <w:rtl/>
          <w:rPrChange w:id="3573" w:author="ALE EDITOR" w:date="2018-08-02T15:16:00Z">
            <w:rPr>
              <w:rFonts w:hint="eastAsia"/>
              <w:rtl/>
            </w:rPr>
          </w:rPrChange>
        </w:rPr>
        <w:t>אהרן</w:t>
      </w:r>
      <w:r w:rsidRPr="00CC66D0">
        <w:rPr>
          <w:rFonts w:asciiTheme="majorBidi" w:hAnsiTheme="majorBidi" w:cstheme="majorBidi"/>
          <w:sz w:val="22"/>
          <w:szCs w:val="22"/>
          <w:rPrChange w:id="3574" w:author="ALE EDITOR" w:date="2018-08-02T15:16:00Z">
            <w:rPr/>
          </w:rPrChange>
        </w:rPr>
        <w:t xml:space="preserve"> – </w:t>
      </w:r>
      <w:proofErr w:type="spellStart"/>
      <w:r w:rsidRPr="00CC66D0">
        <w:rPr>
          <w:rFonts w:asciiTheme="majorBidi" w:hAnsiTheme="majorBidi" w:cstheme="majorBidi"/>
          <w:sz w:val="22"/>
          <w:szCs w:val="22"/>
          <w:rPrChange w:id="3575" w:author="ALE EDITOR" w:date="2018-08-02T15:16:00Z">
            <w:rPr/>
          </w:rPrChange>
        </w:rPr>
        <w:t>ist</w:t>
      </w:r>
      <w:proofErr w:type="spellEnd"/>
      <w:r w:rsidRPr="00CC66D0">
        <w:rPr>
          <w:rFonts w:asciiTheme="majorBidi" w:hAnsiTheme="majorBidi" w:cstheme="majorBidi"/>
          <w:sz w:val="22"/>
          <w:szCs w:val="22"/>
          <w:rPrChange w:id="3576" w:author="ALE EDITOR" w:date="2018-08-02T15:16:00Z">
            <w:rPr/>
          </w:rPrChange>
        </w:rPr>
        <w:t xml:space="preserve"> es</w:t>
      </w:r>
      <w:ins w:id="3577" w:author="Shaul" w:date="2018-07-30T17:07:00Z">
        <w:r w:rsidRPr="00CC66D0">
          <w:rPr>
            <w:rFonts w:asciiTheme="majorBidi" w:hAnsiTheme="majorBidi" w:cstheme="majorBidi"/>
            <w:sz w:val="22"/>
            <w:szCs w:val="22"/>
            <w:rPrChange w:id="3578" w:author="ALE EDITOR" w:date="2018-08-02T15:16:00Z">
              <w:rPr>
                <w:rFonts w:ascii="Times New Roman" w:hAnsi="Times New Roman" w:cs="Times New Roman"/>
                <w:sz w:val="22"/>
                <w:szCs w:val="22"/>
              </w:rPr>
            </w:rPrChange>
          </w:rPr>
          <w:t>.</w:t>
        </w:r>
      </w:ins>
      <w:ins w:id="3579" w:author="Shaul" w:date="2018-07-31T06:48:00Z">
        <w:r w:rsidRPr="00CC66D0">
          <w:rPr>
            <w:rFonts w:asciiTheme="majorBidi" w:hAnsiTheme="majorBidi" w:cstheme="majorBidi"/>
            <w:sz w:val="22"/>
            <w:szCs w:val="22"/>
            <w:rPrChange w:id="3580" w:author="ALE EDITOR" w:date="2018-08-02T15:16:00Z">
              <w:rPr>
                <w:rFonts w:ascii="Times New Roman" w:hAnsi="Times New Roman" w:cs="Times New Roman"/>
                <w:sz w:val="22"/>
                <w:szCs w:val="22"/>
              </w:rPr>
            </w:rPrChange>
          </w:rPr>
          <w:t>"</w:t>
        </w:r>
      </w:ins>
      <w:del w:id="3581" w:author="Shaul" w:date="2018-07-31T06:48:00Z">
        <w:r w:rsidRPr="00CC66D0" w:rsidDel="00245499">
          <w:rPr>
            <w:rFonts w:asciiTheme="majorBidi" w:hAnsiTheme="majorBidi" w:cstheme="majorBidi"/>
            <w:sz w:val="22"/>
            <w:szCs w:val="22"/>
            <w:rPrChange w:id="3582" w:author="ALE EDITOR" w:date="2018-08-02T15:16:00Z">
              <w:rPr/>
            </w:rPrChange>
          </w:rPr>
          <w:delText>'</w:delText>
        </w:r>
      </w:del>
      <w:del w:id="3583" w:author="Shaul" w:date="2018-07-30T17:07:00Z">
        <w:r w:rsidRPr="00CC66D0" w:rsidDel="00790BFD">
          <w:rPr>
            <w:rFonts w:asciiTheme="majorBidi" w:hAnsiTheme="majorBidi" w:cstheme="majorBidi"/>
            <w:sz w:val="22"/>
            <w:szCs w:val="22"/>
            <w:rPrChange w:id="3584" w:author="ALE EDITOR" w:date="2018-08-02T15:16:00Z">
              <w:rPr/>
            </w:rPrChange>
          </w:rPr>
          <w:delText>.</w:delText>
        </w:r>
      </w:del>
    </w:p>
  </w:footnote>
  <w:footnote w:id="48">
    <w:p w14:paraId="30818BED" w14:textId="77777777" w:rsidR="00EE11A3" w:rsidRPr="00CC66D0" w:rsidRDefault="00EE11A3" w:rsidP="004A0F37">
      <w:pPr>
        <w:pStyle w:val="FootnoteText"/>
        <w:bidi w:val="0"/>
        <w:rPr>
          <w:rFonts w:asciiTheme="majorBidi" w:hAnsiTheme="majorBidi" w:cstheme="majorBidi"/>
          <w:sz w:val="22"/>
          <w:szCs w:val="22"/>
          <w:rPrChange w:id="3602" w:author="ALE EDITOR" w:date="2018-08-02T15:16:00Z">
            <w:rPr/>
          </w:rPrChange>
        </w:rPr>
      </w:pPr>
      <w:r w:rsidRPr="00CC66D0">
        <w:rPr>
          <w:rStyle w:val="FootnoteReference"/>
          <w:rFonts w:asciiTheme="majorBidi" w:hAnsiTheme="majorBidi" w:cstheme="majorBidi"/>
          <w:sz w:val="22"/>
          <w:szCs w:val="22"/>
          <w:rPrChange w:id="3603" w:author="ALE EDITOR" w:date="2018-08-02T15:16:00Z">
            <w:rPr>
              <w:rStyle w:val="FootnoteReference"/>
            </w:rPr>
          </w:rPrChange>
        </w:rPr>
        <w:footnoteRef/>
      </w:r>
      <w:r w:rsidRPr="00CC66D0">
        <w:rPr>
          <w:rFonts w:asciiTheme="majorBidi" w:hAnsiTheme="majorBidi" w:cstheme="majorBidi"/>
          <w:sz w:val="22"/>
          <w:szCs w:val="22"/>
          <w:rtl/>
          <w:rPrChange w:id="3604" w:author="ALE EDITOR" w:date="2018-08-02T15:16:00Z">
            <w:rPr>
              <w:rtl/>
            </w:rPr>
          </w:rPrChange>
        </w:rPr>
        <w:t xml:space="preserve"> </w:t>
      </w:r>
      <w:r w:rsidRPr="00CC66D0">
        <w:rPr>
          <w:rFonts w:asciiTheme="majorBidi" w:hAnsiTheme="majorBidi" w:cstheme="majorBidi"/>
          <w:sz w:val="22"/>
          <w:szCs w:val="22"/>
          <w:rPrChange w:id="3605" w:author="ALE EDITOR" w:date="2018-08-02T15:16:00Z">
            <w:rPr/>
          </w:rPrChange>
        </w:rPr>
        <w:t>On this syntactic construction</w:t>
      </w:r>
      <w:ins w:id="3606" w:author="Shaul" w:date="2018-07-30T17:07:00Z">
        <w:r w:rsidRPr="00CC66D0">
          <w:rPr>
            <w:rFonts w:asciiTheme="majorBidi" w:hAnsiTheme="majorBidi" w:cstheme="majorBidi"/>
            <w:sz w:val="22"/>
            <w:szCs w:val="22"/>
            <w:rPrChange w:id="3607" w:author="ALE EDITOR" w:date="2018-08-02T15:16:00Z">
              <w:rPr>
                <w:rFonts w:ascii="Times New Roman" w:hAnsi="Times New Roman" w:cs="Times New Roman"/>
                <w:sz w:val="22"/>
                <w:szCs w:val="22"/>
              </w:rPr>
            </w:rPrChange>
          </w:rPr>
          <w:t>,</w:t>
        </w:r>
      </w:ins>
      <w:r w:rsidRPr="00CC66D0">
        <w:rPr>
          <w:rFonts w:asciiTheme="majorBidi" w:hAnsiTheme="majorBidi" w:cstheme="majorBidi"/>
          <w:sz w:val="22"/>
          <w:szCs w:val="22"/>
          <w:rPrChange w:id="3608" w:author="ALE EDITOR" w:date="2018-08-02T15:16:00Z">
            <w:rPr/>
          </w:rPrChange>
        </w:rPr>
        <w:t xml:space="preserve"> cf. König 1897, pp. 15-16.</w:t>
      </w:r>
    </w:p>
  </w:footnote>
  <w:footnote w:id="49">
    <w:p w14:paraId="74E1CA80" w14:textId="77777777" w:rsidR="00EE11A3" w:rsidRPr="00CC66D0" w:rsidRDefault="00EE11A3" w:rsidP="000D78C4">
      <w:pPr>
        <w:pStyle w:val="FootnoteText"/>
        <w:bidi w:val="0"/>
        <w:rPr>
          <w:rFonts w:asciiTheme="majorBidi" w:hAnsiTheme="majorBidi" w:cstheme="majorBidi"/>
          <w:sz w:val="22"/>
          <w:szCs w:val="22"/>
          <w:rPrChange w:id="3690" w:author="ALE EDITOR" w:date="2018-08-02T15:16:00Z">
            <w:rPr/>
          </w:rPrChange>
        </w:rPr>
      </w:pPr>
      <w:r w:rsidRPr="00CC66D0">
        <w:rPr>
          <w:rStyle w:val="FootnoteReference"/>
          <w:rFonts w:asciiTheme="majorBidi" w:hAnsiTheme="majorBidi" w:cstheme="majorBidi"/>
          <w:sz w:val="22"/>
          <w:szCs w:val="22"/>
          <w:rPrChange w:id="3691" w:author="ALE EDITOR" w:date="2018-08-02T15:16:00Z">
            <w:rPr>
              <w:rStyle w:val="FootnoteReference"/>
            </w:rPr>
          </w:rPrChange>
        </w:rPr>
        <w:footnoteRef/>
      </w:r>
      <w:r w:rsidRPr="00CC66D0">
        <w:rPr>
          <w:rFonts w:asciiTheme="majorBidi" w:hAnsiTheme="majorBidi" w:cstheme="majorBidi"/>
          <w:sz w:val="22"/>
          <w:szCs w:val="22"/>
          <w:rPrChange w:id="3692" w:author="ALE EDITOR" w:date="2018-08-02T15:16:00Z">
            <w:rPr/>
          </w:rPrChange>
        </w:rPr>
        <w:t xml:space="preserve"> </w:t>
      </w:r>
      <w:proofErr w:type="spellStart"/>
      <w:r w:rsidRPr="00CC66D0">
        <w:rPr>
          <w:rFonts w:asciiTheme="majorBidi" w:hAnsiTheme="majorBidi" w:cstheme="majorBidi"/>
          <w:i/>
          <w:iCs/>
          <w:sz w:val="22"/>
          <w:szCs w:val="22"/>
          <w:rPrChange w:id="3693" w:author="ALE EDITOR" w:date="2018-08-02T15:16:00Z">
            <w:rPr>
              <w:i/>
              <w:iCs/>
            </w:rPr>
          </w:rPrChange>
        </w:rPr>
        <w:t>Versuch</w:t>
      </w:r>
      <w:proofErr w:type="spellEnd"/>
      <w:r w:rsidRPr="00CC66D0">
        <w:rPr>
          <w:rFonts w:asciiTheme="majorBidi" w:hAnsiTheme="majorBidi" w:cstheme="majorBidi"/>
          <w:i/>
          <w:iCs/>
          <w:sz w:val="22"/>
          <w:szCs w:val="22"/>
          <w:rPrChange w:id="3694" w:author="ALE EDITOR" w:date="2018-08-02T15:16:00Z">
            <w:rPr>
              <w:i/>
              <w:iCs/>
            </w:rPr>
          </w:rPrChange>
        </w:rPr>
        <w:t xml:space="preserve"> </w:t>
      </w:r>
      <w:proofErr w:type="spellStart"/>
      <w:r w:rsidRPr="00CC66D0">
        <w:rPr>
          <w:rFonts w:asciiTheme="majorBidi" w:hAnsiTheme="majorBidi" w:cstheme="majorBidi"/>
          <w:i/>
          <w:iCs/>
          <w:sz w:val="22"/>
          <w:szCs w:val="22"/>
          <w:rPrChange w:id="3695" w:author="ALE EDITOR" w:date="2018-08-02T15:16:00Z">
            <w:rPr>
              <w:i/>
              <w:iCs/>
            </w:rPr>
          </w:rPrChange>
        </w:rPr>
        <w:t>eine</w:t>
      </w:r>
      <w:proofErr w:type="spellEnd"/>
      <w:r w:rsidRPr="00CC66D0">
        <w:rPr>
          <w:rFonts w:asciiTheme="majorBidi" w:hAnsiTheme="majorBidi" w:cstheme="majorBidi"/>
          <w:i/>
          <w:iCs/>
          <w:sz w:val="22"/>
          <w:szCs w:val="22"/>
          <w:rPrChange w:id="3696" w:author="ALE EDITOR" w:date="2018-08-02T15:16:00Z">
            <w:rPr>
              <w:i/>
              <w:iCs/>
            </w:rPr>
          </w:rPrChange>
        </w:rPr>
        <w:t xml:space="preserve"> </w:t>
      </w:r>
      <w:proofErr w:type="spellStart"/>
      <w:r w:rsidRPr="00CC66D0">
        <w:rPr>
          <w:rFonts w:asciiTheme="majorBidi" w:hAnsiTheme="majorBidi" w:cstheme="majorBidi"/>
          <w:i/>
          <w:iCs/>
          <w:sz w:val="22"/>
          <w:szCs w:val="22"/>
          <w:rPrChange w:id="3697" w:author="ALE EDITOR" w:date="2018-08-02T15:16:00Z">
            <w:rPr>
              <w:i/>
              <w:iCs/>
            </w:rPr>
          </w:rPrChange>
        </w:rPr>
        <w:t>Vollständigen</w:t>
      </w:r>
      <w:proofErr w:type="spellEnd"/>
      <w:r w:rsidRPr="00CC66D0">
        <w:rPr>
          <w:rFonts w:asciiTheme="majorBidi" w:hAnsiTheme="majorBidi" w:cstheme="majorBidi"/>
          <w:i/>
          <w:iCs/>
          <w:sz w:val="22"/>
          <w:szCs w:val="22"/>
          <w:rPrChange w:id="3698" w:author="ALE EDITOR" w:date="2018-08-02T15:16:00Z">
            <w:rPr>
              <w:i/>
              <w:iCs/>
            </w:rPr>
          </w:rPrChange>
        </w:rPr>
        <w:t xml:space="preserve"> </w:t>
      </w:r>
      <w:proofErr w:type="spellStart"/>
      <w:r w:rsidRPr="00CC66D0">
        <w:rPr>
          <w:rFonts w:asciiTheme="majorBidi" w:hAnsiTheme="majorBidi" w:cstheme="majorBidi"/>
          <w:i/>
          <w:iCs/>
          <w:sz w:val="22"/>
          <w:szCs w:val="22"/>
          <w:rPrChange w:id="3699" w:author="ALE EDITOR" w:date="2018-08-02T15:16:00Z">
            <w:rPr>
              <w:i/>
              <w:iCs/>
            </w:rPr>
          </w:rPrChange>
        </w:rPr>
        <w:t>grammatisch-kritischen</w:t>
      </w:r>
      <w:proofErr w:type="spellEnd"/>
      <w:r w:rsidRPr="00CC66D0">
        <w:rPr>
          <w:rFonts w:asciiTheme="majorBidi" w:hAnsiTheme="majorBidi" w:cstheme="majorBidi"/>
          <w:i/>
          <w:iCs/>
          <w:sz w:val="22"/>
          <w:szCs w:val="22"/>
          <w:rPrChange w:id="3700" w:author="ALE EDITOR" w:date="2018-08-02T15:16:00Z">
            <w:rPr>
              <w:i/>
              <w:iCs/>
            </w:rPr>
          </w:rPrChange>
        </w:rPr>
        <w:t xml:space="preserve"> </w:t>
      </w:r>
      <w:proofErr w:type="spellStart"/>
      <w:proofErr w:type="gramStart"/>
      <w:r w:rsidRPr="00CC66D0">
        <w:rPr>
          <w:rFonts w:asciiTheme="majorBidi" w:hAnsiTheme="majorBidi" w:cstheme="majorBidi"/>
          <w:i/>
          <w:iCs/>
          <w:sz w:val="22"/>
          <w:szCs w:val="22"/>
          <w:rPrChange w:id="3701" w:author="ALE EDITOR" w:date="2018-08-02T15:16:00Z">
            <w:rPr>
              <w:i/>
              <w:iCs/>
            </w:rPr>
          </w:rPrChange>
        </w:rPr>
        <w:t>Wörterbuch</w:t>
      </w:r>
      <w:r w:rsidRPr="00CC66D0">
        <w:rPr>
          <w:rFonts w:asciiTheme="majorBidi" w:hAnsiTheme="majorBidi" w:cstheme="majorBidi"/>
          <w:sz w:val="22"/>
          <w:szCs w:val="22"/>
          <w:rPrChange w:id="3702" w:author="ALE EDITOR" w:date="2018-08-02T15:16:00Z">
            <w:rPr/>
          </w:rPrChange>
        </w:rPr>
        <w:t>,Leipzig</w:t>
      </w:r>
      <w:proofErr w:type="spellEnd"/>
      <w:proofErr w:type="gramEnd"/>
      <w:r w:rsidRPr="00CC66D0">
        <w:rPr>
          <w:rFonts w:asciiTheme="majorBidi" w:hAnsiTheme="majorBidi" w:cstheme="majorBidi"/>
          <w:sz w:val="22"/>
          <w:szCs w:val="22"/>
          <w:rPrChange w:id="3703" w:author="ALE EDITOR" w:date="2018-08-02T15:16:00Z">
            <w:rPr/>
          </w:rPrChange>
        </w:rPr>
        <w:t xml:space="preserve"> 1774, p. 1322; idem,</w:t>
      </w:r>
      <w:r w:rsidRPr="00CC66D0">
        <w:rPr>
          <w:rFonts w:asciiTheme="majorBidi" w:hAnsiTheme="majorBidi" w:cstheme="majorBidi"/>
          <w:sz w:val="22"/>
          <w:szCs w:val="22"/>
          <w:rtl/>
          <w:rPrChange w:id="3704" w:author="ALE EDITOR" w:date="2018-08-02T15:16:00Z">
            <w:rPr>
              <w:rtl/>
            </w:rPr>
          </w:rPrChange>
        </w:rPr>
        <w:t xml:space="preserve"> </w:t>
      </w:r>
      <w:proofErr w:type="spellStart"/>
      <w:r w:rsidRPr="00CC66D0">
        <w:rPr>
          <w:rFonts w:asciiTheme="majorBidi" w:hAnsiTheme="majorBidi" w:cstheme="majorBidi"/>
          <w:i/>
          <w:iCs/>
          <w:sz w:val="22"/>
          <w:szCs w:val="22"/>
          <w:rPrChange w:id="3705" w:author="ALE EDITOR" w:date="2018-08-02T15:16:00Z">
            <w:rPr>
              <w:i/>
              <w:iCs/>
            </w:rPr>
          </w:rPrChange>
        </w:rPr>
        <w:t>Deutche</w:t>
      </w:r>
      <w:proofErr w:type="spellEnd"/>
      <w:r w:rsidRPr="00CC66D0">
        <w:rPr>
          <w:rFonts w:asciiTheme="majorBidi" w:hAnsiTheme="majorBidi" w:cstheme="majorBidi"/>
          <w:i/>
          <w:iCs/>
          <w:sz w:val="22"/>
          <w:szCs w:val="22"/>
          <w:rPrChange w:id="3706" w:author="ALE EDITOR" w:date="2018-08-02T15:16:00Z">
            <w:rPr>
              <w:i/>
              <w:iCs/>
            </w:rPr>
          </w:rPrChange>
        </w:rPr>
        <w:t xml:space="preserve"> </w:t>
      </w:r>
      <w:proofErr w:type="spellStart"/>
      <w:r w:rsidRPr="00CC66D0">
        <w:rPr>
          <w:rFonts w:asciiTheme="majorBidi" w:hAnsiTheme="majorBidi" w:cstheme="majorBidi"/>
          <w:i/>
          <w:iCs/>
          <w:sz w:val="22"/>
          <w:szCs w:val="22"/>
          <w:rPrChange w:id="3707" w:author="ALE EDITOR" w:date="2018-08-02T15:16:00Z">
            <w:rPr>
              <w:i/>
              <w:iCs/>
            </w:rPr>
          </w:rPrChange>
        </w:rPr>
        <w:t>Sprachlehre</w:t>
      </w:r>
      <w:proofErr w:type="spellEnd"/>
      <w:r w:rsidRPr="00CC66D0">
        <w:rPr>
          <w:rFonts w:asciiTheme="majorBidi" w:hAnsiTheme="majorBidi" w:cstheme="majorBidi"/>
          <w:i/>
          <w:iCs/>
          <w:sz w:val="22"/>
          <w:szCs w:val="22"/>
          <w:rPrChange w:id="3708" w:author="ALE EDITOR" w:date="2018-08-02T15:16:00Z">
            <w:rPr>
              <w:i/>
              <w:iCs/>
            </w:rPr>
          </w:rPrChange>
        </w:rPr>
        <w:t xml:space="preserve"> </w:t>
      </w:r>
      <w:proofErr w:type="spellStart"/>
      <w:r w:rsidRPr="00CC66D0">
        <w:rPr>
          <w:rFonts w:asciiTheme="majorBidi" w:hAnsiTheme="majorBidi" w:cstheme="majorBidi"/>
          <w:i/>
          <w:iCs/>
          <w:sz w:val="22"/>
          <w:szCs w:val="22"/>
          <w:rPrChange w:id="3709" w:author="ALE EDITOR" w:date="2018-08-02T15:16:00Z">
            <w:rPr>
              <w:i/>
              <w:iCs/>
            </w:rPr>
          </w:rPrChange>
        </w:rPr>
        <w:t>für</w:t>
      </w:r>
      <w:proofErr w:type="spellEnd"/>
      <w:r w:rsidRPr="00CC66D0">
        <w:rPr>
          <w:rFonts w:asciiTheme="majorBidi" w:hAnsiTheme="majorBidi" w:cstheme="majorBidi"/>
          <w:i/>
          <w:iCs/>
          <w:sz w:val="22"/>
          <w:szCs w:val="22"/>
          <w:rPrChange w:id="3710" w:author="ALE EDITOR" w:date="2018-08-02T15:16:00Z">
            <w:rPr>
              <w:i/>
              <w:iCs/>
            </w:rPr>
          </w:rPrChange>
        </w:rPr>
        <w:t xml:space="preserve"> </w:t>
      </w:r>
      <w:proofErr w:type="spellStart"/>
      <w:r w:rsidRPr="00CC66D0">
        <w:rPr>
          <w:rFonts w:asciiTheme="majorBidi" w:hAnsiTheme="majorBidi" w:cstheme="majorBidi"/>
          <w:i/>
          <w:iCs/>
          <w:sz w:val="22"/>
          <w:szCs w:val="22"/>
          <w:rPrChange w:id="3711" w:author="ALE EDITOR" w:date="2018-08-02T15:16:00Z">
            <w:rPr>
              <w:i/>
              <w:iCs/>
            </w:rPr>
          </w:rPrChange>
        </w:rPr>
        <w:t>Schulen</w:t>
      </w:r>
      <w:proofErr w:type="spellEnd"/>
      <w:r w:rsidRPr="00CC66D0">
        <w:rPr>
          <w:rFonts w:asciiTheme="majorBidi" w:hAnsiTheme="majorBidi" w:cstheme="majorBidi"/>
          <w:i/>
          <w:iCs/>
          <w:sz w:val="22"/>
          <w:szCs w:val="22"/>
          <w:rPrChange w:id="3712" w:author="ALE EDITOR" w:date="2018-08-02T15:16:00Z">
            <w:rPr>
              <w:i/>
              <w:iCs/>
            </w:rPr>
          </w:rPrChange>
        </w:rPr>
        <w:t xml:space="preserve">, </w:t>
      </w:r>
      <w:r w:rsidRPr="00CC66D0">
        <w:rPr>
          <w:rFonts w:asciiTheme="majorBidi" w:hAnsiTheme="majorBidi" w:cstheme="majorBidi"/>
          <w:sz w:val="22"/>
          <w:szCs w:val="22"/>
          <w:rPrChange w:id="3713" w:author="ALE EDITOR" w:date="2018-08-02T15:16:00Z">
            <w:rPr/>
          </w:rPrChange>
        </w:rPr>
        <w:t xml:space="preserve">Berlin 1781, §384; </w:t>
      </w:r>
      <w:proofErr w:type="spellStart"/>
      <w:r w:rsidRPr="00CC66D0">
        <w:rPr>
          <w:rFonts w:asciiTheme="majorBidi" w:hAnsiTheme="majorBidi" w:cstheme="majorBidi"/>
          <w:sz w:val="22"/>
          <w:szCs w:val="22"/>
          <w:rPrChange w:id="3714" w:author="ALE EDITOR" w:date="2018-08-02T15:16:00Z">
            <w:rPr/>
          </w:rPrChange>
        </w:rPr>
        <w:t>Adelung</w:t>
      </w:r>
      <w:proofErr w:type="spellEnd"/>
      <w:r w:rsidRPr="00CC66D0">
        <w:rPr>
          <w:rFonts w:asciiTheme="majorBidi" w:hAnsiTheme="majorBidi" w:cstheme="majorBidi"/>
          <w:sz w:val="22"/>
          <w:szCs w:val="22"/>
          <w:rPrChange w:id="3715" w:author="ALE EDITOR" w:date="2018-08-02T15:16:00Z">
            <w:rPr/>
          </w:rPrChange>
        </w:rPr>
        <w:t xml:space="preserve"> 1782,</w:t>
      </w:r>
      <w:r w:rsidRPr="00CC66D0">
        <w:rPr>
          <w:rFonts w:asciiTheme="majorBidi" w:hAnsiTheme="majorBidi" w:cstheme="majorBidi"/>
          <w:i/>
          <w:iCs/>
          <w:sz w:val="22"/>
          <w:szCs w:val="22"/>
          <w:rPrChange w:id="3716" w:author="ALE EDITOR" w:date="2018-08-02T15:16:00Z">
            <w:rPr>
              <w:i/>
              <w:iCs/>
            </w:rPr>
          </w:rPrChange>
        </w:rPr>
        <w:t xml:space="preserve"> </w:t>
      </w:r>
      <w:r w:rsidRPr="00CC66D0">
        <w:rPr>
          <w:rFonts w:asciiTheme="majorBidi" w:hAnsiTheme="majorBidi" w:cstheme="majorBidi"/>
          <w:sz w:val="22"/>
          <w:szCs w:val="22"/>
          <w:rPrChange w:id="3717" w:author="ALE EDITOR" w:date="2018-08-02T15:16:00Z">
            <w:rPr>
              <w:rFonts w:ascii="Times New Roman" w:hAnsi="Times New Roman" w:cs="Times New Roman"/>
            </w:rPr>
          </w:rPrChange>
        </w:rPr>
        <w:t xml:space="preserve">§368. cf. </w:t>
      </w:r>
      <w:proofErr w:type="spellStart"/>
      <w:r w:rsidRPr="00CC66D0">
        <w:rPr>
          <w:rFonts w:asciiTheme="majorBidi" w:hAnsiTheme="majorBidi" w:cstheme="majorBidi"/>
          <w:sz w:val="22"/>
          <w:szCs w:val="22"/>
          <w:rPrChange w:id="3718" w:author="ALE EDITOR" w:date="2018-08-02T15:16:00Z">
            <w:rPr>
              <w:rFonts w:ascii="Times New Roman" w:hAnsi="Times New Roman" w:cs="Times New Roman"/>
            </w:rPr>
          </w:rPrChange>
        </w:rPr>
        <w:t>Jellinek</w:t>
      </w:r>
      <w:proofErr w:type="spellEnd"/>
      <w:r w:rsidRPr="00CC66D0">
        <w:rPr>
          <w:rFonts w:asciiTheme="majorBidi" w:hAnsiTheme="majorBidi" w:cstheme="majorBidi"/>
          <w:sz w:val="22"/>
          <w:szCs w:val="22"/>
          <w:rPrChange w:id="3719" w:author="ALE EDITOR" w:date="2018-08-02T15:16:00Z">
            <w:rPr>
              <w:rFonts w:ascii="Times New Roman" w:hAnsi="Times New Roman" w:cs="Times New Roman"/>
            </w:rPr>
          </w:rPrChange>
        </w:rPr>
        <w:t xml:space="preserve"> 1914, pp. 274-275.</w:t>
      </w:r>
      <w:del w:id="3720" w:author="Shaul" w:date="2018-07-31T07:01:00Z">
        <w:r w:rsidRPr="00CC66D0" w:rsidDel="004B647A">
          <w:rPr>
            <w:rFonts w:asciiTheme="majorBidi" w:hAnsiTheme="majorBidi" w:cstheme="majorBidi"/>
            <w:sz w:val="22"/>
            <w:szCs w:val="22"/>
            <w:rPrChange w:id="3721" w:author="ALE EDITOR" w:date="2018-08-02T15:16:00Z">
              <w:rPr/>
            </w:rPrChange>
          </w:rPr>
          <w:delText xml:space="preserve">   </w:delText>
        </w:r>
      </w:del>
      <w:ins w:id="3722" w:author="Shaul" w:date="2018-07-31T07:01:00Z">
        <w:r w:rsidRPr="00CC66D0">
          <w:rPr>
            <w:rFonts w:asciiTheme="majorBidi" w:hAnsiTheme="majorBidi" w:cstheme="majorBidi"/>
            <w:sz w:val="22"/>
            <w:szCs w:val="22"/>
            <w:rPrChange w:id="3723" w:author="ALE EDITOR" w:date="2018-08-02T15:16:00Z">
              <w:rPr>
                <w:rFonts w:ascii="Times New Roman" w:hAnsi="Times New Roman" w:cs="Times New Roman"/>
                <w:sz w:val="22"/>
                <w:szCs w:val="22"/>
              </w:rPr>
            </w:rPrChange>
          </w:rPr>
          <w:t xml:space="preserve"> </w:t>
        </w:r>
      </w:ins>
    </w:p>
  </w:footnote>
  <w:footnote w:id="50">
    <w:p w14:paraId="152294AD" w14:textId="77777777" w:rsidR="00EE11A3" w:rsidRPr="00CC66D0" w:rsidRDefault="00EE11A3" w:rsidP="00245499">
      <w:pPr>
        <w:pStyle w:val="FootnoteText"/>
        <w:bidi w:val="0"/>
        <w:rPr>
          <w:rFonts w:asciiTheme="majorBidi" w:hAnsiTheme="majorBidi" w:cstheme="majorBidi"/>
          <w:sz w:val="22"/>
          <w:szCs w:val="22"/>
          <w:rPrChange w:id="3775" w:author="ALE EDITOR" w:date="2018-08-02T15:16:00Z">
            <w:rPr/>
          </w:rPrChange>
        </w:rPr>
      </w:pPr>
      <w:r w:rsidRPr="00CC66D0">
        <w:rPr>
          <w:rStyle w:val="FootnoteReference"/>
          <w:rFonts w:asciiTheme="majorBidi" w:hAnsiTheme="majorBidi" w:cstheme="majorBidi"/>
          <w:sz w:val="22"/>
          <w:szCs w:val="22"/>
          <w:rPrChange w:id="3776" w:author="ALE EDITOR" w:date="2018-08-02T15:16:00Z">
            <w:rPr>
              <w:rStyle w:val="FootnoteReference"/>
            </w:rPr>
          </w:rPrChange>
        </w:rPr>
        <w:footnoteRef/>
      </w:r>
      <w:r w:rsidRPr="00CC66D0">
        <w:rPr>
          <w:rFonts w:asciiTheme="majorBidi" w:hAnsiTheme="majorBidi" w:cstheme="majorBidi"/>
          <w:sz w:val="22"/>
          <w:szCs w:val="22"/>
          <w:rtl/>
          <w:rPrChange w:id="3777" w:author="ALE EDITOR" w:date="2018-08-02T15:16:00Z">
            <w:rPr>
              <w:rtl/>
            </w:rPr>
          </w:rPrChange>
        </w:rPr>
        <w:t xml:space="preserve"> </w:t>
      </w:r>
      <w:r w:rsidRPr="00CC66D0">
        <w:rPr>
          <w:rFonts w:asciiTheme="majorBidi" w:hAnsiTheme="majorBidi" w:cstheme="majorBidi"/>
          <w:sz w:val="22"/>
          <w:szCs w:val="22"/>
          <w:rPrChange w:id="3778" w:author="ALE EDITOR" w:date="2018-08-02T15:16:00Z">
            <w:rPr/>
          </w:rPrChange>
        </w:rPr>
        <w:t xml:space="preserve">Here is one example provided by </w:t>
      </w:r>
      <w:proofErr w:type="spellStart"/>
      <w:r w:rsidRPr="00CC66D0">
        <w:rPr>
          <w:rFonts w:asciiTheme="majorBidi" w:hAnsiTheme="majorBidi" w:cstheme="majorBidi"/>
          <w:sz w:val="22"/>
          <w:szCs w:val="22"/>
          <w:rPrChange w:id="3779" w:author="ALE EDITOR" w:date="2018-08-02T15:16:00Z">
            <w:rPr/>
          </w:rPrChange>
        </w:rPr>
        <w:t>Adelung</w:t>
      </w:r>
      <w:proofErr w:type="spellEnd"/>
      <w:r w:rsidRPr="00CC66D0">
        <w:rPr>
          <w:rFonts w:asciiTheme="majorBidi" w:hAnsiTheme="majorBidi" w:cstheme="majorBidi"/>
          <w:sz w:val="22"/>
          <w:szCs w:val="22"/>
          <w:rPrChange w:id="3780" w:author="ALE EDITOR" w:date="2018-08-02T15:16:00Z">
            <w:rPr/>
          </w:rPrChange>
        </w:rPr>
        <w:t xml:space="preserve">: "Ich </w:t>
      </w:r>
      <w:proofErr w:type="spellStart"/>
      <w:r w:rsidRPr="00CC66D0">
        <w:rPr>
          <w:rFonts w:asciiTheme="majorBidi" w:hAnsiTheme="majorBidi" w:cstheme="majorBidi"/>
          <w:sz w:val="22"/>
          <w:szCs w:val="22"/>
          <w:rPrChange w:id="3781" w:author="ALE EDITOR" w:date="2018-08-02T15:16:00Z">
            <w:rPr/>
          </w:rPrChange>
        </w:rPr>
        <w:t>verzeihe</w:t>
      </w:r>
      <w:proofErr w:type="spellEnd"/>
      <w:r w:rsidRPr="00CC66D0">
        <w:rPr>
          <w:rFonts w:asciiTheme="majorBidi" w:hAnsiTheme="majorBidi" w:cstheme="majorBidi"/>
          <w:sz w:val="22"/>
          <w:szCs w:val="22"/>
          <w:rPrChange w:id="3782" w:author="ALE EDITOR" w:date="2018-08-02T15:16:00Z">
            <w:rPr/>
          </w:rPrChange>
        </w:rPr>
        <w:t xml:space="preserve"> es </w:t>
      </w:r>
      <w:proofErr w:type="spellStart"/>
      <w:r w:rsidRPr="00CC66D0">
        <w:rPr>
          <w:rFonts w:asciiTheme="majorBidi" w:hAnsiTheme="majorBidi" w:cstheme="majorBidi"/>
          <w:sz w:val="22"/>
          <w:szCs w:val="22"/>
          <w:rPrChange w:id="3783" w:author="ALE EDITOR" w:date="2018-08-02T15:16:00Z">
            <w:rPr/>
          </w:rPrChange>
        </w:rPr>
        <w:t>denjenigen</w:t>
      </w:r>
      <w:proofErr w:type="spellEnd"/>
      <w:r w:rsidRPr="00CC66D0">
        <w:rPr>
          <w:rFonts w:asciiTheme="majorBidi" w:hAnsiTheme="majorBidi" w:cstheme="majorBidi"/>
          <w:sz w:val="22"/>
          <w:szCs w:val="22"/>
          <w:rPrChange w:id="3784" w:author="ALE EDITOR" w:date="2018-08-02T15:16:00Z">
            <w:rPr/>
          </w:rPrChange>
        </w:rPr>
        <w:t xml:space="preserve">, </w:t>
      </w:r>
      <w:proofErr w:type="spellStart"/>
      <w:r w:rsidRPr="00CC66D0">
        <w:rPr>
          <w:rFonts w:asciiTheme="majorBidi" w:hAnsiTheme="majorBidi" w:cstheme="majorBidi"/>
          <w:sz w:val="22"/>
          <w:szCs w:val="22"/>
          <w:rPrChange w:id="3785" w:author="ALE EDITOR" w:date="2018-08-02T15:16:00Z">
            <w:rPr/>
          </w:rPrChange>
        </w:rPr>
        <w:t>welche</w:t>
      </w:r>
      <w:proofErr w:type="spellEnd"/>
      <w:r w:rsidRPr="00CC66D0">
        <w:rPr>
          <w:rFonts w:asciiTheme="majorBidi" w:hAnsiTheme="majorBidi" w:cstheme="majorBidi"/>
          <w:sz w:val="22"/>
          <w:szCs w:val="22"/>
          <w:rPrChange w:id="3786" w:author="ALE EDITOR" w:date="2018-08-02T15:16:00Z">
            <w:rPr/>
          </w:rPrChange>
        </w:rPr>
        <w:t xml:space="preserve"> </w:t>
      </w:r>
      <w:proofErr w:type="spellStart"/>
      <w:r w:rsidRPr="00CC66D0">
        <w:rPr>
          <w:rFonts w:asciiTheme="majorBidi" w:hAnsiTheme="majorBidi" w:cstheme="majorBidi"/>
          <w:sz w:val="22"/>
          <w:szCs w:val="22"/>
          <w:rPrChange w:id="3787" w:author="ALE EDITOR" w:date="2018-08-02T15:16:00Z">
            <w:rPr/>
          </w:rPrChange>
        </w:rPr>
        <w:t>schuld</w:t>
      </w:r>
      <w:proofErr w:type="spellEnd"/>
      <w:r w:rsidRPr="00CC66D0">
        <w:rPr>
          <w:rFonts w:asciiTheme="majorBidi" w:hAnsiTheme="majorBidi" w:cstheme="majorBidi"/>
          <w:sz w:val="22"/>
          <w:szCs w:val="22"/>
          <w:rPrChange w:id="3788" w:author="ALE EDITOR" w:date="2018-08-02T15:16:00Z">
            <w:rPr/>
          </w:rPrChange>
        </w:rPr>
        <w:t xml:space="preserve"> </w:t>
      </w:r>
      <w:proofErr w:type="spellStart"/>
      <w:r w:rsidRPr="00CC66D0">
        <w:rPr>
          <w:rFonts w:asciiTheme="majorBidi" w:hAnsiTheme="majorBidi" w:cstheme="majorBidi"/>
          <w:sz w:val="22"/>
          <w:szCs w:val="22"/>
          <w:rPrChange w:id="3789" w:author="ALE EDITOR" w:date="2018-08-02T15:16:00Z">
            <w:rPr/>
          </w:rPrChange>
        </w:rPr>
        <w:t>daran</w:t>
      </w:r>
      <w:proofErr w:type="spellEnd"/>
      <w:r w:rsidRPr="00CC66D0">
        <w:rPr>
          <w:rFonts w:asciiTheme="majorBidi" w:hAnsiTheme="majorBidi" w:cstheme="majorBidi"/>
          <w:sz w:val="22"/>
          <w:szCs w:val="22"/>
          <w:rPrChange w:id="3790" w:author="ALE EDITOR" w:date="2018-08-02T15:16:00Z">
            <w:rPr/>
          </w:rPrChange>
        </w:rPr>
        <w:t xml:space="preserve"> </w:t>
      </w:r>
      <w:proofErr w:type="spellStart"/>
      <w:r w:rsidRPr="00CC66D0">
        <w:rPr>
          <w:rFonts w:asciiTheme="majorBidi" w:hAnsiTheme="majorBidi" w:cstheme="majorBidi"/>
          <w:sz w:val="22"/>
          <w:szCs w:val="22"/>
          <w:rPrChange w:id="3791" w:author="ALE EDITOR" w:date="2018-08-02T15:16:00Z">
            <w:rPr/>
          </w:rPrChange>
        </w:rPr>
        <w:t>sind</w:t>
      </w:r>
      <w:proofErr w:type="spellEnd"/>
      <w:ins w:id="3792" w:author="Shaul" w:date="2018-07-31T06:48:00Z">
        <w:r w:rsidRPr="00CC66D0">
          <w:rPr>
            <w:rFonts w:asciiTheme="majorBidi" w:hAnsiTheme="majorBidi" w:cstheme="majorBidi"/>
            <w:sz w:val="22"/>
            <w:szCs w:val="22"/>
            <w:rPrChange w:id="3793" w:author="ALE EDITOR" w:date="2018-08-02T15:16:00Z">
              <w:rPr>
                <w:rFonts w:ascii="Times New Roman" w:hAnsi="Times New Roman" w:cs="Times New Roman"/>
                <w:sz w:val="22"/>
                <w:szCs w:val="22"/>
              </w:rPr>
            </w:rPrChange>
          </w:rPr>
          <w:t>.</w:t>
        </w:r>
      </w:ins>
      <w:r w:rsidRPr="00CC66D0">
        <w:rPr>
          <w:rFonts w:asciiTheme="majorBidi" w:hAnsiTheme="majorBidi" w:cstheme="majorBidi"/>
          <w:sz w:val="22"/>
          <w:szCs w:val="22"/>
          <w:rPrChange w:id="3794" w:author="ALE EDITOR" w:date="2018-08-02T15:16:00Z">
            <w:rPr/>
          </w:rPrChange>
        </w:rPr>
        <w:t>"</w:t>
      </w:r>
      <w:del w:id="3795" w:author="Shaul" w:date="2018-07-31T06:48:00Z">
        <w:r w:rsidRPr="00CC66D0" w:rsidDel="00245499">
          <w:rPr>
            <w:rFonts w:asciiTheme="majorBidi" w:hAnsiTheme="majorBidi" w:cstheme="majorBidi"/>
            <w:sz w:val="22"/>
            <w:szCs w:val="22"/>
            <w:rPrChange w:id="3796" w:author="ALE EDITOR" w:date="2018-08-02T15:16:00Z">
              <w:rPr/>
            </w:rPrChange>
          </w:rPr>
          <w:delText>.</w:delText>
        </w:r>
      </w:del>
    </w:p>
  </w:footnote>
  <w:footnote w:id="51">
    <w:p w14:paraId="6AAE7435" w14:textId="77777777" w:rsidR="00EE11A3" w:rsidRPr="00CC66D0" w:rsidRDefault="00EE11A3" w:rsidP="009B2E83">
      <w:pPr>
        <w:pStyle w:val="FootnoteText"/>
        <w:bidi w:val="0"/>
        <w:rPr>
          <w:rFonts w:asciiTheme="majorBidi" w:hAnsiTheme="majorBidi" w:cstheme="majorBidi"/>
          <w:sz w:val="22"/>
          <w:szCs w:val="22"/>
          <w:rPrChange w:id="3833" w:author="ALE EDITOR" w:date="2018-08-02T15:16:00Z">
            <w:rPr/>
          </w:rPrChange>
        </w:rPr>
      </w:pPr>
      <w:r w:rsidRPr="00CC66D0">
        <w:rPr>
          <w:rStyle w:val="FootnoteReference"/>
          <w:rFonts w:asciiTheme="majorBidi" w:hAnsiTheme="majorBidi" w:cstheme="majorBidi"/>
          <w:sz w:val="22"/>
          <w:szCs w:val="22"/>
          <w:rPrChange w:id="3834" w:author="ALE EDITOR" w:date="2018-08-02T15:16:00Z">
            <w:rPr>
              <w:rStyle w:val="FootnoteReference"/>
            </w:rPr>
          </w:rPrChange>
        </w:rPr>
        <w:footnoteRef/>
      </w:r>
      <w:r w:rsidRPr="00CC66D0">
        <w:rPr>
          <w:rFonts w:asciiTheme="majorBidi" w:hAnsiTheme="majorBidi" w:cstheme="majorBidi"/>
          <w:sz w:val="22"/>
          <w:szCs w:val="22"/>
          <w:rtl/>
          <w:rPrChange w:id="3835" w:author="ALE EDITOR" w:date="2018-08-02T15:16:00Z">
            <w:rPr>
              <w:rtl/>
            </w:rPr>
          </w:rPrChange>
        </w:rPr>
        <w:t xml:space="preserve"> </w:t>
      </w:r>
      <w:r w:rsidRPr="00CC66D0">
        <w:rPr>
          <w:rFonts w:asciiTheme="majorBidi" w:hAnsiTheme="majorBidi" w:cstheme="majorBidi"/>
          <w:sz w:val="22"/>
          <w:szCs w:val="22"/>
          <w:rPrChange w:id="3836" w:author="ALE EDITOR" w:date="2018-08-02T15:16:00Z">
            <w:rPr/>
          </w:rPrChange>
        </w:rPr>
        <w:t xml:space="preserve">Even though </w:t>
      </w:r>
      <w:proofErr w:type="spellStart"/>
      <w:r w:rsidRPr="00CC66D0">
        <w:rPr>
          <w:rFonts w:asciiTheme="majorBidi" w:hAnsiTheme="majorBidi" w:cstheme="majorBidi"/>
          <w:sz w:val="22"/>
          <w:szCs w:val="22"/>
          <w:rPrChange w:id="3837" w:author="ALE EDITOR" w:date="2018-08-02T15:16:00Z">
            <w:rPr/>
          </w:rPrChange>
        </w:rPr>
        <w:t>Adelung</w:t>
      </w:r>
      <w:proofErr w:type="spellEnd"/>
      <w:r w:rsidRPr="00CC66D0">
        <w:rPr>
          <w:rFonts w:asciiTheme="majorBidi" w:hAnsiTheme="majorBidi" w:cstheme="majorBidi"/>
          <w:sz w:val="22"/>
          <w:szCs w:val="22"/>
          <w:rPrChange w:id="3838" w:author="ALE EDITOR" w:date="2018-08-02T15:16:00Z">
            <w:rPr/>
          </w:rPrChange>
        </w:rPr>
        <w:t>, speaking on the function of these pronouns, mentions only the subject, while Ben-</w:t>
      </w:r>
      <w:proofErr w:type="spellStart"/>
      <w:r w:rsidRPr="00CC66D0">
        <w:rPr>
          <w:rFonts w:asciiTheme="majorBidi" w:hAnsiTheme="majorBidi" w:cstheme="majorBidi"/>
          <w:sz w:val="22"/>
          <w:szCs w:val="22"/>
          <w:rPrChange w:id="3839" w:author="ALE EDITOR" w:date="2018-08-02T15:16:00Z">
            <w:rPr/>
          </w:rPrChange>
        </w:rPr>
        <w:t>Zeʾev</w:t>
      </w:r>
      <w:proofErr w:type="spellEnd"/>
      <w:r w:rsidRPr="00CC66D0">
        <w:rPr>
          <w:rFonts w:asciiTheme="majorBidi" w:hAnsiTheme="majorBidi" w:cstheme="majorBidi"/>
          <w:sz w:val="22"/>
          <w:szCs w:val="22"/>
          <w:rPrChange w:id="3840" w:author="ALE EDITOR" w:date="2018-08-02T15:16:00Z">
            <w:rPr/>
          </w:rPrChange>
        </w:rPr>
        <w:t xml:space="preserve"> described their function with nouns in various syntactic positions – the examples cited by </w:t>
      </w:r>
      <w:proofErr w:type="spellStart"/>
      <w:r w:rsidRPr="00CC66D0">
        <w:rPr>
          <w:rFonts w:asciiTheme="majorBidi" w:hAnsiTheme="majorBidi" w:cstheme="majorBidi"/>
          <w:sz w:val="22"/>
          <w:szCs w:val="22"/>
          <w:rPrChange w:id="3841" w:author="ALE EDITOR" w:date="2018-08-02T15:16:00Z">
            <w:rPr/>
          </w:rPrChange>
        </w:rPr>
        <w:t>Adelung</w:t>
      </w:r>
      <w:proofErr w:type="spellEnd"/>
      <w:r w:rsidRPr="00CC66D0">
        <w:rPr>
          <w:rFonts w:asciiTheme="majorBidi" w:hAnsiTheme="majorBidi" w:cstheme="majorBidi"/>
          <w:sz w:val="22"/>
          <w:szCs w:val="22"/>
          <w:rPrChange w:id="3842" w:author="ALE EDITOR" w:date="2018-08-02T15:16:00Z">
            <w:rPr/>
          </w:rPrChange>
        </w:rPr>
        <w:t xml:space="preserve"> himself include cases in which the related noun is not the subject of the sentence (</w:t>
      </w:r>
      <w:proofErr w:type="spellStart"/>
      <w:r w:rsidRPr="00CC66D0">
        <w:rPr>
          <w:rFonts w:asciiTheme="majorBidi" w:hAnsiTheme="majorBidi" w:cstheme="majorBidi"/>
          <w:sz w:val="22"/>
          <w:szCs w:val="22"/>
          <w:rPrChange w:id="3843" w:author="ALE EDITOR" w:date="2018-08-02T15:16:00Z">
            <w:rPr/>
          </w:rPrChange>
        </w:rPr>
        <w:t>Jellinek</w:t>
      </w:r>
      <w:proofErr w:type="spellEnd"/>
      <w:r w:rsidRPr="00CC66D0">
        <w:rPr>
          <w:rFonts w:asciiTheme="majorBidi" w:hAnsiTheme="majorBidi" w:cstheme="majorBidi"/>
          <w:sz w:val="22"/>
          <w:szCs w:val="22"/>
          <w:rPrChange w:id="3844" w:author="ALE EDITOR" w:date="2018-08-02T15:16:00Z">
            <w:rPr/>
          </w:rPrChange>
        </w:rPr>
        <w:t xml:space="preserve"> 1914, p. 274).</w:t>
      </w:r>
    </w:p>
  </w:footnote>
  <w:footnote w:id="52">
    <w:p w14:paraId="41ACFA68" w14:textId="50376697" w:rsidR="00EE11A3" w:rsidRPr="00CC66D0" w:rsidRDefault="00EE11A3" w:rsidP="001B7B76">
      <w:pPr>
        <w:pStyle w:val="FootnoteText"/>
        <w:bidi w:val="0"/>
        <w:rPr>
          <w:rFonts w:asciiTheme="majorBidi" w:hAnsiTheme="majorBidi" w:cstheme="majorBidi"/>
          <w:sz w:val="22"/>
          <w:szCs w:val="22"/>
          <w:rPrChange w:id="3854" w:author="ALE EDITOR" w:date="2018-08-02T15:16:00Z">
            <w:rPr/>
          </w:rPrChange>
        </w:rPr>
      </w:pPr>
      <w:r w:rsidRPr="00CC66D0">
        <w:rPr>
          <w:rStyle w:val="FootnoteReference"/>
          <w:rFonts w:asciiTheme="majorBidi" w:hAnsiTheme="majorBidi" w:cstheme="majorBidi"/>
          <w:sz w:val="22"/>
          <w:szCs w:val="22"/>
          <w:rPrChange w:id="3855" w:author="ALE EDITOR" w:date="2018-08-02T15:16:00Z">
            <w:rPr>
              <w:rStyle w:val="FootnoteReference"/>
            </w:rPr>
          </w:rPrChange>
        </w:rPr>
        <w:footnoteRef/>
      </w:r>
      <w:r w:rsidRPr="00CC66D0">
        <w:rPr>
          <w:rFonts w:asciiTheme="majorBidi" w:hAnsiTheme="majorBidi" w:cstheme="majorBidi"/>
          <w:sz w:val="22"/>
          <w:szCs w:val="22"/>
          <w:rtl/>
          <w:rPrChange w:id="3856" w:author="ALE EDITOR" w:date="2018-08-02T15:16:00Z">
            <w:rPr>
              <w:rtl/>
            </w:rPr>
          </w:rPrChange>
        </w:rPr>
        <w:t xml:space="preserve"> </w:t>
      </w:r>
      <w:r w:rsidRPr="00CC66D0">
        <w:rPr>
          <w:rFonts w:asciiTheme="majorBidi" w:hAnsiTheme="majorBidi" w:cstheme="majorBidi"/>
          <w:sz w:val="22"/>
          <w:szCs w:val="22"/>
          <w:rPrChange w:id="3857" w:author="ALE EDITOR" w:date="2018-08-02T15:16:00Z">
            <w:rPr/>
          </w:rPrChange>
        </w:rPr>
        <w:t>This categorization might be fallible. While reading this passage, in which Ben-</w:t>
      </w:r>
      <w:proofErr w:type="spellStart"/>
      <w:r w:rsidRPr="00CC66D0">
        <w:rPr>
          <w:rFonts w:asciiTheme="majorBidi" w:hAnsiTheme="majorBidi" w:cstheme="majorBidi"/>
          <w:sz w:val="22"/>
          <w:szCs w:val="22"/>
          <w:rPrChange w:id="3858" w:author="ALE EDITOR" w:date="2018-08-02T15:16:00Z">
            <w:rPr/>
          </w:rPrChange>
        </w:rPr>
        <w:t>Zeʾev</w:t>
      </w:r>
      <w:proofErr w:type="spellEnd"/>
      <w:r w:rsidRPr="00CC66D0">
        <w:rPr>
          <w:rFonts w:asciiTheme="majorBidi" w:hAnsiTheme="majorBidi" w:cstheme="majorBidi"/>
          <w:sz w:val="22"/>
          <w:szCs w:val="22"/>
          <w:rPrChange w:id="3859" w:author="ALE EDITOR" w:date="2018-08-02T15:16:00Z">
            <w:rPr/>
          </w:rPrChange>
        </w:rPr>
        <w:t xml:space="preserve"> had not presented the relative pronoun as an independent category, one might conclude that the Hebrew relative pronouns appear only in such a correlative system with the </w:t>
      </w:r>
      <w:proofErr w:type="spellStart"/>
      <w:r w:rsidRPr="00CC66D0">
        <w:rPr>
          <w:rFonts w:asciiTheme="majorBidi" w:hAnsiTheme="majorBidi" w:cstheme="majorBidi"/>
          <w:i/>
          <w:iCs/>
          <w:sz w:val="22"/>
          <w:szCs w:val="22"/>
          <w:rPrChange w:id="3860" w:author="ALE EDITOR" w:date="2018-08-02T15:16:00Z">
            <w:rPr>
              <w:i/>
              <w:iCs/>
            </w:rPr>
          </w:rPrChange>
        </w:rPr>
        <w:t>Determinativa</w:t>
      </w:r>
      <w:proofErr w:type="spellEnd"/>
      <w:r w:rsidRPr="00CC66D0">
        <w:rPr>
          <w:rFonts w:asciiTheme="majorBidi" w:hAnsiTheme="majorBidi" w:cstheme="majorBidi"/>
          <w:sz w:val="22"/>
          <w:szCs w:val="22"/>
          <w:rPrChange w:id="3861" w:author="ALE EDITOR" w:date="2018-08-02T15:16:00Z">
            <w:rPr/>
          </w:rPrChange>
        </w:rPr>
        <w:t>. But it is clear that Ben-</w:t>
      </w:r>
      <w:proofErr w:type="spellStart"/>
      <w:r w:rsidRPr="00CC66D0">
        <w:rPr>
          <w:rFonts w:asciiTheme="majorBidi" w:hAnsiTheme="majorBidi" w:cstheme="majorBidi"/>
          <w:sz w:val="22"/>
          <w:szCs w:val="22"/>
          <w:rPrChange w:id="3862" w:author="ALE EDITOR" w:date="2018-08-02T15:16:00Z">
            <w:rPr/>
          </w:rPrChange>
        </w:rPr>
        <w:t>Zeʾev</w:t>
      </w:r>
      <w:proofErr w:type="spellEnd"/>
      <w:r w:rsidRPr="00CC66D0">
        <w:rPr>
          <w:rFonts w:asciiTheme="majorBidi" w:hAnsiTheme="majorBidi" w:cstheme="majorBidi"/>
          <w:sz w:val="22"/>
          <w:szCs w:val="22"/>
          <w:rPrChange w:id="3863" w:author="ALE EDITOR" w:date="2018-08-02T15:16:00Z">
            <w:rPr/>
          </w:rPrChange>
        </w:rPr>
        <w:t xml:space="preserve"> didn’t mean that, as proven by the following discussion (see below) in which he deals only with the relative pronoun and in his examples no </w:t>
      </w:r>
      <w:proofErr w:type="spellStart"/>
      <w:r w:rsidRPr="00CC66D0">
        <w:rPr>
          <w:rFonts w:asciiTheme="majorBidi" w:hAnsiTheme="majorBidi" w:cstheme="majorBidi"/>
          <w:i/>
          <w:iCs/>
          <w:sz w:val="22"/>
          <w:szCs w:val="22"/>
          <w:rPrChange w:id="3864" w:author="ALE EDITOR" w:date="2018-08-02T15:16:00Z">
            <w:rPr>
              <w:i/>
              <w:iCs/>
            </w:rPr>
          </w:rPrChange>
        </w:rPr>
        <w:t>Determinativa</w:t>
      </w:r>
      <w:proofErr w:type="spellEnd"/>
      <w:r w:rsidRPr="00CC66D0">
        <w:rPr>
          <w:rFonts w:asciiTheme="majorBidi" w:hAnsiTheme="majorBidi" w:cstheme="majorBidi"/>
          <w:i/>
          <w:iCs/>
          <w:sz w:val="22"/>
          <w:szCs w:val="22"/>
          <w:rPrChange w:id="3865" w:author="ALE EDITOR" w:date="2018-08-02T15:16:00Z">
            <w:rPr>
              <w:i/>
              <w:iCs/>
            </w:rPr>
          </w:rPrChange>
        </w:rPr>
        <w:t xml:space="preserve"> </w:t>
      </w:r>
      <w:r w:rsidRPr="00CC66D0">
        <w:rPr>
          <w:rFonts w:asciiTheme="majorBidi" w:hAnsiTheme="majorBidi" w:cstheme="majorBidi"/>
          <w:sz w:val="22"/>
          <w:szCs w:val="22"/>
          <w:rPrChange w:id="3866" w:author="ALE EDITOR" w:date="2018-08-02T15:16:00Z">
            <w:rPr/>
          </w:rPrChange>
        </w:rPr>
        <w:t xml:space="preserve">appears. The only reason for him to join </w:t>
      </w:r>
      <w:del w:id="3867" w:author="ALE EDITOR" w:date="2018-08-02T14:21:00Z">
        <w:r w:rsidRPr="00CC66D0" w:rsidDel="00195FB4">
          <w:rPr>
            <w:rFonts w:asciiTheme="majorBidi" w:hAnsiTheme="majorBidi" w:cstheme="majorBidi"/>
            <w:sz w:val="22"/>
            <w:szCs w:val="22"/>
            <w:rPrChange w:id="3868" w:author="ALE EDITOR" w:date="2018-08-02T15:16:00Z">
              <w:rPr/>
            </w:rPrChange>
          </w:rPr>
          <w:delText xml:space="preserve">this </w:delText>
        </w:r>
      </w:del>
      <w:ins w:id="3869" w:author="ALE EDITOR" w:date="2018-08-02T14:21:00Z">
        <w:r w:rsidRPr="00CC66D0">
          <w:rPr>
            <w:rFonts w:asciiTheme="majorBidi" w:hAnsiTheme="majorBidi" w:cstheme="majorBidi"/>
            <w:sz w:val="22"/>
            <w:szCs w:val="22"/>
            <w:rPrChange w:id="3870" w:author="ALE EDITOR" w:date="2018-08-02T15:16:00Z">
              <w:rPr>
                <w:rFonts w:ascii="Times New Roman" w:hAnsi="Times New Roman" w:cs="Times New Roman"/>
                <w:sz w:val="22"/>
                <w:szCs w:val="22"/>
              </w:rPr>
            </w:rPrChange>
          </w:rPr>
          <w:t>these</w:t>
        </w:r>
        <w:r w:rsidRPr="00CC66D0">
          <w:rPr>
            <w:rFonts w:asciiTheme="majorBidi" w:hAnsiTheme="majorBidi" w:cstheme="majorBidi"/>
            <w:sz w:val="22"/>
            <w:szCs w:val="22"/>
            <w:rPrChange w:id="3871" w:author="ALE EDITOR" w:date="2018-08-02T15:16:00Z">
              <w:rPr/>
            </w:rPrChange>
          </w:rPr>
          <w:t xml:space="preserve"> </w:t>
        </w:r>
      </w:ins>
      <w:r w:rsidRPr="00CC66D0">
        <w:rPr>
          <w:rFonts w:asciiTheme="majorBidi" w:hAnsiTheme="majorBidi" w:cstheme="majorBidi"/>
          <w:sz w:val="22"/>
          <w:szCs w:val="22"/>
          <w:rPrChange w:id="3872" w:author="ALE EDITOR" w:date="2018-08-02T15:16:00Z">
            <w:rPr/>
          </w:rPrChange>
        </w:rPr>
        <w:t xml:space="preserve">two pronouns into one category is his </w:t>
      </w:r>
      <w:del w:id="3873" w:author="ALE EDITOR" w:date="2018-08-02T14:21:00Z">
        <w:r w:rsidRPr="00CC66D0" w:rsidDel="00195FB4">
          <w:rPr>
            <w:rFonts w:asciiTheme="majorBidi" w:hAnsiTheme="majorBidi" w:cstheme="majorBidi"/>
            <w:sz w:val="22"/>
            <w:szCs w:val="22"/>
            <w:rPrChange w:id="3874" w:author="ALE EDITOR" w:date="2018-08-02T15:16:00Z">
              <w:rPr/>
            </w:rPrChange>
          </w:rPr>
          <w:delText xml:space="preserve">striving </w:delText>
        </w:r>
      </w:del>
      <w:ins w:id="3875" w:author="ALE EDITOR" w:date="2018-08-02T14:21:00Z">
        <w:r w:rsidRPr="00CC66D0">
          <w:rPr>
            <w:rFonts w:asciiTheme="majorBidi" w:hAnsiTheme="majorBidi" w:cstheme="majorBidi"/>
            <w:sz w:val="22"/>
            <w:szCs w:val="22"/>
            <w:rPrChange w:id="3876" w:author="ALE EDITOR" w:date="2018-08-02T15:16:00Z">
              <w:rPr>
                <w:rFonts w:ascii="Times New Roman" w:hAnsi="Times New Roman" w:cs="Times New Roman"/>
                <w:sz w:val="22"/>
                <w:szCs w:val="22"/>
              </w:rPr>
            </w:rPrChange>
          </w:rPr>
          <w:t>effort</w:t>
        </w:r>
        <w:r w:rsidRPr="00CC66D0">
          <w:rPr>
            <w:rFonts w:asciiTheme="majorBidi" w:hAnsiTheme="majorBidi" w:cstheme="majorBidi"/>
            <w:sz w:val="22"/>
            <w:szCs w:val="22"/>
            <w:rPrChange w:id="3877" w:author="ALE EDITOR" w:date="2018-08-02T15:16:00Z">
              <w:rPr/>
            </w:rPrChange>
          </w:rPr>
          <w:t xml:space="preserve"> </w:t>
        </w:r>
      </w:ins>
      <w:r w:rsidRPr="00CC66D0">
        <w:rPr>
          <w:rFonts w:asciiTheme="majorBidi" w:hAnsiTheme="majorBidi" w:cstheme="majorBidi"/>
          <w:sz w:val="22"/>
          <w:szCs w:val="22"/>
          <w:rPrChange w:id="3878" w:author="ALE EDITOR" w:date="2018-08-02T15:16:00Z">
            <w:rPr/>
          </w:rPrChange>
        </w:rPr>
        <w:t>to maintain the pattern of pronouns categorization of his German sources (see the following note).</w:t>
      </w:r>
    </w:p>
  </w:footnote>
  <w:footnote w:id="53">
    <w:p w14:paraId="240F49DD" w14:textId="39AADA56" w:rsidR="00EE11A3" w:rsidRPr="00CC66D0" w:rsidRDefault="00EE11A3" w:rsidP="007C6305">
      <w:pPr>
        <w:pStyle w:val="FootnoteText"/>
        <w:bidi w:val="0"/>
        <w:rPr>
          <w:rFonts w:asciiTheme="majorBidi" w:hAnsiTheme="majorBidi" w:cstheme="majorBidi"/>
          <w:sz w:val="22"/>
          <w:szCs w:val="22"/>
          <w:rPrChange w:id="3885" w:author="ALE EDITOR" w:date="2018-08-02T15:16:00Z">
            <w:rPr/>
          </w:rPrChange>
        </w:rPr>
      </w:pPr>
      <w:r w:rsidRPr="00CC66D0">
        <w:rPr>
          <w:rStyle w:val="FootnoteReference"/>
          <w:rFonts w:asciiTheme="majorBidi" w:hAnsiTheme="majorBidi" w:cstheme="majorBidi"/>
          <w:sz w:val="22"/>
          <w:szCs w:val="22"/>
          <w:rPrChange w:id="3886" w:author="ALE EDITOR" w:date="2018-08-02T15:16:00Z">
            <w:rPr>
              <w:rStyle w:val="FootnoteReference"/>
            </w:rPr>
          </w:rPrChange>
        </w:rPr>
        <w:footnoteRef/>
      </w:r>
      <w:r w:rsidRPr="00CC66D0">
        <w:rPr>
          <w:rFonts w:asciiTheme="majorBidi" w:hAnsiTheme="majorBidi" w:cstheme="majorBidi"/>
          <w:sz w:val="22"/>
          <w:szCs w:val="22"/>
          <w:rtl/>
          <w:rPrChange w:id="3887" w:author="ALE EDITOR" w:date="2018-08-02T15:16:00Z">
            <w:rPr>
              <w:rtl/>
            </w:rPr>
          </w:rPrChange>
        </w:rPr>
        <w:t xml:space="preserve"> </w:t>
      </w:r>
      <w:r w:rsidRPr="00CC66D0">
        <w:rPr>
          <w:rFonts w:asciiTheme="majorBidi" w:hAnsiTheme="majorBidi" w:cstheme="majorBidi"/>
          <w:sz w:val="22"/>
          <w:szCs w:val="22"/>
          <w:rPrChange w:id="3888" w:author="ALE EDITOR" w:date="2018-08-02T15:16:00Z">
            <w:rPr/>
          </w:rPrChange>
        </w:rPr>
        <w:t xml:space="preserve">Joining </w:t>
      </w:r>
      <w:del w:id="3889" w:author="ALE EDITOR" w:date="2018-08-02T14:21:00Z">
        <w:r w:rsidRPr="00CC66D0" w:rsidDel="00195FB4">
          <w:rPr>
            <w:rFonts w:asciiTheme="majorBidi" w:hAnsiTheme="majorBidi" w:cstheme="majorBidi"/>
            <w:sz w:val="22"/>
            <w:szCs w:val="22"/>
            <w:rPrChange w:id="3890" w:author="ALE EDITOR" w:date="2018-08-02T15:16:00Z">
              <w:rPr/>
            </w:rPrChange>
          </w:rPr>
          <w:delText xml:space="preserve">this </w:delText>
        </w:r>
      </w:del>
      <w:ins w:id="3891" w:author="ALE EDITOR" w:date="2018-08-02T14:21:00Z">
        <w:r w:rsidRPr="00CC66D0">
          <w:rPr>
            <w:rFonts w:asciiTheme="majorBidi" w:hAnsiTheme="majorBidi" w:cstheme="majorBidi"/>
            <w:sz w:val="22"/>
            <w:szCs w:val="22"/>
            <w:rPrChange w:id="3892" w:author="ALE EDITOR" w:date="2018-08-02T15:16:00Z">
              <w:rPr/>
            </w:rPrChange>
          </w:rPr>
          <w:t>th</w:t>
        </w:r>
        <w:r w:rsidRPr="00CC66D0">
          <w:rPr>
            <w:rFonts w:asciiTheme="majorBidi" w:hAnsiTheme="majorBidi" w:cstheme="majorBidi"/>
            <w:sz w:val="22"/>
            <w:szCs w:val="22"/>
            <w:rPrChange w:id="3893" w:author="ALE EDITOR" w:date="2018-08-02T15:16:00Z">
              <w:rPr>
                <w:rFonts w:ascii="Times New Roman" w:hAnsi="Times New Roman" w:cs="Times New Roman"/>
                <w:sz w:val="22"/>
                <w:szCs w:val="22"/>
              </w:rPr>
            </w:rPrChange>
          </w:rPr>
          <w:t>ese</w:t>
        </w:r>
        <w:r w:rsidRPr="00CC66D0">
          <w:rPr>
            <w:rFonts w:asciiTheme="majorBidi" w:hAnsiTheme="majorBidi" w:cstheme="majorBidi"/>
            <w:sz w:val="22"/>
            <w:szCs w:val="22"/>
            <w:rPrChange w:id="3894" w:author="ALE EDITOR" w:date="2018-08-02T15:16:00Z">
              <w:rPr/>
            </w:rPrChange>
          </w:rPr>
          <w:t xml:space="preserve"> </w:t>
        </w:r>
      </w:ins>
      <w:r w:rsidRPr="00CC66D0">
        <w:rPr>
          <w:rFonts w:asciiTheme="majorBidi" w:hAnsiTheme="majorBidi" w:cstheme="majorBidi"/>
          <w:sz w:val="22"/>
          <w:szCs w:val="22"/>
          <w:rPrChange w:id="3895" w:author="ALE EDITOR" w:date="2018-08-02T15:16:00Z">
            <w:rPr/>
          </w:rPrChange>
        </w:rPr>
        <w:t xml:space="preserve">two categories is probably a result of his desire to maintain the framework of six pronouns. It is evident in </w:t>
      </w:r>
      <w:proofErr w:type="spellStart"/>
      <w:r w:rsidRPr="00CC66D0">
        <w:rPr>
          <w:rFonts w:asciiTheme="majorBidi" w:hAnsiTheme="majorBidi" w:cstheme="majorBidi"/>
          <w:sz w:val="22"/>
          <w:szCs w:val="22"/>
          <w:rPrChange w:id="3896" w:author="ALE EDITOR" w:date="2018-08-02T15:16:00Z">
            <w:rPr/>
          </w:rPrChange>
        </w:rPr>
        <w:t>Adelung's</w:t>
      </w:r>
      <w:proofErr w:type="spellEnd"/>
      <w:r w:rsidRPr="00CC66D0">
        <w:rPr>
          <w:rFonts w:asciiTheme="majorBidi" w:hAnsiTheme="majorBidi" w:cstheme="majorBidi"/>
          <w:sz w:val="22"/>
          <w:szCs w:val="22"/>
          <w:rPrChange w:id="3897" w:author="ALE EDITOR" w:date="2018-08-02T15:16:00Z">
            <w:rPr/>
          </w:rPrChange>
        </w:rPr>
        <w:t xml:space="preserve"> work, where he added the </w:t>
      </w:r>
      <w:proofErr w:type="spellStart"/>
      <w:r w:rsidRPr="00CC66D0">
        <w:rPr>
          <w:rFonts w:asciiTheme="majorBidi" w:hAnsiTheme="majorBidi" w:cstheme="majorBidi"/>
          <w:i/>
          <w:iCs/>
          <w:sz w:val="22"/>
          <w:szCs w:val="22"/>
          <w:rPrChange w:id="3898" w:author="ALE EDITOR" w:date="2018-08-02T15:16:00Z">
            <w:rPr>
              <w:i/>
              <w:iCs/>
            </w:rPr>
          </w:rPrChange>
        </w:rPr>
        <w:t>Determinativa</w:t>
      </w:r>
      <w:proofErr w:type="spellEnd"/>
      <w:r w:rsidRPr="00CC66D0">
        <w:rPr>
          <w:rFonts w:asciiTheme="majorBidi" w:hAnsiTheme="majorBidi" w:cstheme="majorBidi"/>
          <w:sz w:val="22"/>
          <w:szCs w:val="22"/>
          <w:rPrChange w:id="3899" w:author="ALE EDITOR" w:date="2018-08-02T15:16:00Z">
            <w:rPr/>
          </w:rPrChange>
        </w:rPr>
        <w:t xml:space="preserve"> and omitted the indefinite pronoun, thus maintaining the six pronouns division as presented by his predecessors (</w:t>
      </w:r>
      <w:proofErr w:type="spellStart"/>
      <w:r w:rsidRPr="00CC66D0">
        <w:rPr>
          <w:rFonts w:asciiTheme="majorBidi" w:hAnsiTheme="majorBidi" w:cstheme="majorBidi"/>
          <w:sz w:val="22"/>
          <w:szCs w:val="22"/>
          <w:rPrChange w:id="3900" w:author="ALE EDITOR" w:date="2018-08-02T15:16:00Z">
            <w:rPr/>
          </w:rPrChange>
        </w:rPr>
        <w:t>Jellinek</w:t>
      </w:r>
      <w:proofErr w:type="spellEnd"/>
      <w:r w:rsidRPr="00CC66D0">
        <w:rPr>
          <w:rFonts w:asciiTheme="majorBidi" w:hAnsiTheme="majorBidi" w:cstheme="majorBidi"/>
          <w:sz w:val="22"/>
          <w:szCs w:val="22"/>
          <w:rPrChange w:id="3901" w:author="ALE EDITOR" w:date="2018-08-02T15:16:00Z">
            <w:rPr/>
          </w:rPrChange>
        </w:rPr>
        <w:t xml:space="preserve"> 1914, p. 275). Ben-</w:t>
      </w:r>
      <w:proofErr w:type="spellStart"/>
      <w:r w:rsidRPr="00CC66D0">
        <w:rPr>
          <w:rFonts w:asciiTheme="majorBidi" w:hAnsiTheme="majorBidi" w:cstheme="majorBidi"/>
          <w:sz w:val="22"/>
          <w:szCs w:val="22"/>
          <w:rPrChange w:id="3902" w:author="ALE EDITOR" w:date="2018-08-02T15:16:00Z">
            <w:rPr/>
          </w:rPrChange>
        </w:rPr>
        <w:t>Zeʾev</w:t>
      </w:r>
      <w:proofErr w:type="spellEnd"/>
      <w:r w:rsidRPr="00CC66D0">
        <w:rPr>
          <w:rFonts w:asciiTheme="majorBidi" w:hAnsiTheme="majorBidi" w:cstheme="majorBidi"/>
          <w:sz w:val="22"/>
          <w:szCs w:val="22"/>
          <w:rPrChange w:id="3903" w:author="ALE EDITOR" w:date="2018-08-02T15:16:00Z">
            <w:rPr/>
          </w:rPrChange>
        </w:rPr>
        <w:t xml:space="preserve">, in contrast, included the indefinite pronoun, so unified </w:t>
      </w:r>
      <w:proofErr w:type="spellStart"/>
      <w:r w:rsidRPr="00CC66D0">
        <w:rPr>
          <w:rFonts w:asciiTheme="majorBidi" w:hAnsiTheme="majorBidi" w:cstheme="majorBidi"/>
          <w:sz w:val="22"/>
          <w:szCs w:val="22"/>
          <w:rPrChange w:id="3904" w:author="ALE EDITOR" w:date="2018-08-02T15:16:00Z">
            <w:rPr/>
          </w:rPrChange>
        </w:rPr>
        <w:t>Adelung's</w:t>
      </w:r>
      <w:proofErr w:type="spellEnd"/>
      <w:r w:rsidRPr="00CC66D0">
        <w:rPr>
          <w:rFonts w:asciiTheme="majorBidi" w:hAnsiTheme="majorBidi" w:cstheme="majorBidi"/>
          <w:sz w:val="22"/>
          <w:szCs w:val="22"/>
          <w:rPrChange w:id="3905" w:author="ALE EDITOR" w:date="2018-08-02T15:16:00Z">
            <w:rPr/>
          </w:rPrChange>
        </w:rPr>
        <w:t xml:space="preserve"> </w:t>
      </w:r>
      <w:proofErr w:type="spellStart"/>
      <w:r w:rsidRPr="00CC66D0">
        <w:rPr>
          <w:rFonts w:asciiTheme="majorBidi" w:hAnsiTheme="majorBidi" w:cstheme="majorBidi"/>
          <w:i/>
          <w:iCs/>
          <w:sz w:val="22"/>
          <w:szCs w:val="22"/>
          <w:rPrChange w:id="3906" w:author="ALE EDITOR" w:date="2018-08-02T15:16:00Z">
            <w:rPr>
              <w:i/>
              <w:iCs/>
            </w:rPr>
          </w:rPrChange>
        </w:rPr>
        <w:t>Determinativa</w:t>
      </w:r>
      <w:proofErr w:type="spellEnd"/>
      <w:r w:rsidRPr="00CC66D0">
        <w:rPr>
          <w:rFonts w:asciiTheme="majorBidi" w:hAnsiTheme="majorBidi" w:cstheme="majorBidi"/>
          <w:sz w:val="22"/>
          <w:szCs w:val="22"/>
          <w:rPrChange w:id="3907" w:author="ALE EDITOR" w:date="2018-08-02T15:16:00Z">
            <w:rPr/>
          </w:rPrChange>
        </w:rPr>
        <w:t xml:space="preserve"> and </w:t>
      </w:r>
      <w:proofErr w:type="spellStart"/>
      <w:r w:rsidRPr="00CC66D0">
        <w:rPr>
          <w:rFonts w:asciiTheme="majorBidi" w:hAnsiTheme="majorBidi" w:cstheme="majorBidi"/>
          <w:i/>
          <w:iCs/>
          <w:sz w:val="22"/>
          <w:szCs w:val="22"/>
          <w:rPrChange w:id="3908" w:author="ALE EDITOR" w:date="2018-08-02T15:16:00Z">
            <w:rPr>
              <w:i/>
              <w:iCs/>
            </w:rPr>
          </w:rPrChange>
        </w:rPr>
        <w:t>Relativa</w:t>
      </w:r>
      <w:proofErr w:type="spellEnd"/>
      <w:r w:rsidRPr="00CC66D0">
        <w:rPr>
          <w:rFonts w:asciiTheme="majorBidi" w:hAnsiTheme="majorBidi" w:cstheme="majorBidi"/>
          <w:sz w:val="22"/>
          <w:szCs w:val="22"/>
          <w:rPrChange w:id="3909" w:author="ALE EDITOR" w:date="2018-08-02T15:16:00Z">
            <w:rPr/>
          </w:rPrChange>
        </w:rPr>
        <w:t xml:space="preserve"> under one category.</w:t>
      </w:r>
    </w:p>
  </w:footnote>
  <w:footnote w:id="54">
    <w:p w14:paraId="79917434" w14:textId="77777777" w:rsidR="00EE11A3" w:rsidRPr="00CC66D0" w:rsidRDefault="00EE11A3" w:rsidP="003964BD">
      <w:pPr>
        <w:pStyle w:val="FootnoteText"/>
        <w:bidi w:val="0"/>
        <w:rPr>
          <w:rFonts w:asciiTheme="majorBidi" w:hAnsiTheme="majorBidi" w:cstheme="majorBidi"/>
          <w:sz w:val="22"/>
          <w:szCs w:val="22"/>
          <w:rPrChange w:id="3965" w:author="ALE EDITOR" w:date="2018-08-02T15:16:00Z">
            <w:rPr/>
          </w:rPrChange>
        </w:rPr>
      </w:pPr>
      <w:r w:rsidRPr="00CC66D0">
        <w:rPr>
          <w:rStyle w:val="FootnoteReference"/>
          <w:rFonts w:asciiTheme="majorBidi" w:hAnsiTheme="majorBidi" w:cstheme="majorBidi"/>
          <w:sz w:val="22"/>
          <w:szCs w:val="22"/>
          <w:rPrChange w:id="3966" w:author="ALE EDITOR" w:date="2018-08-02T15:16:00Z">
            <w:rPr>
              <w:rStyle w:val="FootnoteReference"/>
            </w:rPr>
          </w:rPrChange>
        </w:rPr>
        <w:footnoteRef/>
      </w:r>
      <w:r w:rsidRPr="00CC66D0">
        <w:rPr>
          <w:rFonts w:asciiTheme="majorBidi" w:hAnsiTheme="majorBidi" w:cstheme="majorBidi"/>
          <w:sz w:val="22"/>
          <w:szCs w:val="22"/>
          <w:rPrChange w:id="3967" w:author="ALE EDITOR" w:date="2018-08-02T15:16:00Z">
            <w:rPr/>
          </w:rPrChange>
        </w:rPr>
        <w:t xml:space="preserve"> Cf. </w:t>
      </w:r>
      <w:proofErr w:type="spellStart"/>
      <w:r w:rsidRPr="00CC66D0">
        <w:rPr>
          <w:rFonts w:asciiTheme="majorBidi" w:hAnsiTheme="majorBidi" w:cstheme="majorBidi"/>
          <w:sz w:val="22"/>
          <w:szCs w:val="22"/>
          <w:rPrChange w:id="3968" w:author="ALE EDITOR" w:date="2018-08-02T15:16:00Z">
            <w:rPr/>
          </w:rPrChange>
        </w:rPr>
        <w:t>Zwiep</w:t>
      </w:r>
      <w:proofErr w:type="spellEnd"/>
      <w:r w:rsidRPr="00CC66D0">
        <w:rPr>
          <w:rFonts w:asciiTheme="majorBidi" w:hAnsiTheme="majorBidi" w:cstheme="majorBidi"/>
          <w:sz w:val="22"/>
          <w:szCs w:val="22"/>
          <w:rPrChange w:id="3969" w:author="ALE EDITOR" w:date="2018-08-02T15:16:00Z">
            <w:rPr/>
          </w:rPrChange>
        </w:rPr>
        <w:t xml:space="preserve"> 2003, p. 115. The terms of the Latin cases had already been translated and employed by Mendelssohn.</w:t>
      </w:r>
      <w:r w:rsidRPr="00CC66D0">
        <w:rPr>
          <w:rFonts w:asciiTheme="majorBidi" w:hAnsiTheme="majorBidi" w:cstheme="majorBidi"/>
          <w:sz w:val="22"/>
          <w:szCs w:val="22"/>
          <w:rtl/>
          <w:rPrChange w:id="3970" w:author="ALE EDITOR" w:date="2018-08-02T15:16:00Z">
            <w:rPr>
              <w:rtl/>
            </w:rPr>
          </w:rPrChange>
        </w:rPr>
        <w:t xml:space="preserve"> </w:t>
      </w:r>
      <w:r w:rsidRPr="00CC66D0">
        <w:rPr>
          <w:rFonts w:asciiTheme="majorBidi" w:hAnsiTheme="majorBidi" w:cstheme="majorBidi"/>
          <w:sz w:val="22"/>
          <w:szCs w:val="22"/>
          <w:rPrChange w:id="3971" w:author="ALE EDITOR" w:date="2018-08-02T15:16:00Z">
            <w:rPr/>
          </w:rPrChange>
        </w:rPr>
        <w:t>Here again they follow the German linguistics, in which those terms were very common in 18</w:t>
      </w:r>
      <w:r w:rsidRPr="00CC66D0">
        <w:rPr>
          <w:rFonts w:asciiTheme="majorBidi" w:hAnsiTheme="majorBidi" w:cstheme="majorBidi"/>
          <w:sz w:val="22"/>
          <w:szCs w:val="22"/>
          <w:vertAlign w:val="superscript"/>
          <w:rPrChange w:id="3972" w:author="ALE EDITOR" w:date="2018-08-02T15:16:00Z">
            <w:rPr>
              <w:vertAlign w:val="superscript"/>
            </w:rPr>
          </w:rPrChange>
        </w:rPr>
        <w:t>th</w:t>
      </w:r>
      <w:r w:rsidRPr="00CC66D0">
        <w:rPr>
          <w:rFonts w:asciiTheme="majorBidi" w:hAnsiTheme="majorBidi" w:cstheme="majorBidi"/>
          <w:sz w:val="22"/>
          <w:szCs w:val="22"/>
          <w:rPrChange w:id="3973" w:author="ALE EDITOR" w:date="2018-08-02T15:16:00Z">
            <w:rPr/>
          </w:rPrChange>
        </w:rPr>
        <w:t xml:space="preserve"> century (</w:t>
      </w:r>
      <w:proofErr w:type="spellStart"/>
      <w:r w:rsidRPr="00CC66D0">
        <w:rPr>
          <w:rFonts w:asciiTheme="majorBidi" w:hAnsiTheme="majorBidi" w:cstheme="majorBidi"/>
          <w:sz w:val="22"/>
          <w:szCs w:val="22"/>
          <w:rPrChange w:id="3974" w:author="ALE EDITOR" w:date="2018-08-02T15:16:00Z">
            <w:rPr/>
          </w:rPrChange>
        </w:rPr>
        <w:t>Jellinek</w:t>
      </w:r>
      <w:proofErr w:type="spellEnd"/>
      <w:r w:rsidRPr="00CC66D0">
        <w:rPr>
          <w:rFonts w:asciiTheme="majorBidi" w:hAnsiTheme="majorBidi" w:cstheme="majorBidi"/>
          <w:sz w:val="22"/>
          <w:szCs w:val="22"/>
          <w:rPrChange w:id="3975" w:author="ALE EDITOR" w:date="2018-08-02T15:16:00Z">
            <w:rPr/>
          </w:rPrChange>
        </w:rPr>
        <w:t xml:space="preserve"> 1914, pp. 190-192). This matter requires an independent discussion, into which I would not be able to get here.</w:t>
      </w:r>
    </w:p>
  </w:footnote>
  <w:footnote w:id="55">
    <w:p w14:paraId="5C23F5AF" w14:textId="77777777" w:rsidR="00EE11A3" w:rsidRPr="00CC66D0" w:rsidRDefault="00EE11A3" w:rsidP="00F15E9E">
      <w:pPr>
        <w:pStyle w:val="FootnoteText"/>
        <w:bidi w:val="0"/>
        <w:rPr>
          <w:rFonts w:asciiTheme="majorBidi" w:hAnsiTheme="majorBidi" w:cstheme="majorBidi"/>
          <w:sz w:val="22"/>
          <w:szCs w:val="22"/>
          <w:rPrChange w:id="3985" w:author="ALE EDITOR" w:date="2018-08-02T15:16:00Z">
            <w:rPr/>
          </w:rPrChange>
        </w:rPr>
      </w:pPr>
      <w:r w:rsidRPr="00CC66D0">
        <w:rPr>
          <w:rStyle w:val="FootnoteReference"/>
          <w:rFonts w:asciiTheme="majorBidi" w:hAnsiTheme="majorBidi" w:cstheme="majorBidi"/>
          <w:sz w:val="22"/>
          <w:szCs w:val="22"/>
          <w:rPrChange w:id="3986" w:author="ALE EDITOR" w:date="2018-08-02T15:16:00Z">
            <w:rPr>
              <w:rStyle w:val="FootnoteReference"/>
            </w:rPr>
          </w:rPrChange>
        </w:rPr>
        <w:footnoteRef/>
      </w:r>
      <w:r w:rsidRPr="00CC66D0">
        <w:rPr>
          <w:rFonts w:asciiTheme="majorBidi" w:hAnsiTheme="majorBidi" w:cstheme="majorBidi"/>
          <w:sz w:val="22"/>
          <w:szCs w:val="22"/>
          <w:rtl/>
          <w:rPrChange w:id="3987" w:author="ALE EDITOR" w:date="2018-08-02T15:16:00Z">
            <w:rPr>
              <w:rtl/>
            </w:rPr>
          </w:rPrChange>
        </w:rPr>
        <w:t xml:space="preserve"> </w:t>
      </w:r>
      <w:r w:rsidRPr="00CC66D0">
        <w:rPr>
          <w:rFonts w:asciiTheme="majorBidi" w:hAnsiTheme="majorBidi" w:cstheme="majorBidi"/>
          <w:sz w:val="22"/>
          <w:szCs w:val="22"/>
          <w:rPrChange w:id="3988" w:author="ALE EDITOR" w:date="2018-08-02T15:16:00Z">
            <w:rPr/>
          </w:rPrChange>
        </w:rPr>
        <w:t xml:space="preserve">cf. </w:t>
      </w:r>
      <w:r w:rsidRPr="00CC66D0">
        <w:rPr>
          <w:rFonts w:asciiTheme="majorBidi" w:hAnsiTheme="majorBidi" w:cstheme="majorBidi"/>
          <w:i/>
          <w:iCs/>
          <w:sz w:val="22"/>
          <w:szCs w:val="22"/>
          <w:rPrChange w:id="3989" w:author="ALE EDITOR" w:date="2018-08-02T15:16:00Z">
            <w:rPr>
              <w:i/>
              <w:iCs/>
            </w:rPr>
          </w:rPrChange>
        </w:rPr>
        <w:t xml:space="preserve">Talmud </w:t>
      </w:r>
      <w:proofErr w:type="spellStart"/>
      <w:r w:rsidRPr="00CC66D0">
        <w:rPr>
          <w:rFonts w:asciiTheme="majorBidi" w:hAnsiTheme="majorBidi" w:cstheme="majorBidi"/>
          <w:i/>
          <w:iCs/>
          <w:sz w:val="22"/>
          <w:szCs w:val="22"/>
          <w:rPrChange w:id="3990" w:author="ALE EDITOR" w:date="2018-08-02T15:16:00Z">
            <w:rPr>
              <w:i/>
              <w:iCs/>
            </w:rPr>
          </w:rPrChange>
        </w:rPr>
        <w:t>Lašon</w:t>
      </w:r>
      <w:proofErr w:type="spellEnd"/>
      <w:r w:rsidRPr="00CC66D0">
        <w:rPr>
          <w:rFonts w:asciiTheme="majorBidi" w:hAnsiTheme="majorBidi" w:cstheme="majorBidi"/>
          <w:i/>
          <w:iCs/>
          <w:sz w:val="22"/>
          <w:szCs w:val="22"/>
          <w:rPrChange w:id="3991" w:author="ALE EDITOR" w:date="2018-08-02T15:16:00Z">
            <w:rPr>
              <w:i/>
              <w:iCs/>
            </w:rPr>
          </w:rPrChange>
        </w:rPr>
        <w:t xml:space="preserve"> </w:t>
      </w:r>
      <w:proofErr w:type="spellStart"/>
      <w:r w:rsidRPr="00CC66D0">
        <w:rPr>
          <w:rFonts w:asciiTheme="majorBidi" w:hAnsiTheme="majorBidi" w:cstheme="majorBidi"/>
          <w:i/>
          <w:iCs/>
          <w:sz w:val="22"/>
          <w:szCs w:val="22"/>
          <w:rPrChange w:id="3992" w:author="ALE EDITOR" w:date="2018-08-02T15:16:00Z">
            <w:rPr>
              <w:i/>
              <w:iCs/>
            </w:rPr>
          </w:rPrChange>
        </w:rPr>
        <w:t>ʿIvri</w:t>
      </w:r>
      <w:proofErr w:type="spellEnd"/>
      <w:r w:rsidRPr="00CC66D0">
        <w:rPr>
          <w:rFonts w:asciiTheme="majorBidi" w:hAnsiTheme="majorBidi" w:cstheme="majorBidi"/>
          <w:sz w:val="22"/>
          <w:szCs w:val="22"/>
          <w:rPrChange w:id="3993" w:author="ALE EDITOR" w:date="2018-08-02T15:16:00Z">
            <w:rPr/>
          </w:rPrChange>
        </w:rPr>
        <w:t xml:space="preserve"> (§141-142).</w:t>
      </w:r>
    </w:p>
  </w:footnote>
  <w:footnote w:id="56">
    <w:p w14:paraId="6A953215" w14:textId="77777777" w:rsidR="00EE11A3" w:rsidRPr="00CC66D0" w:rsidRDefault="00EE11A3" w:rsidP="00C512B7">
      <w:pPr>
        <w:pStyle w:val="FootnoteText"/>
        <w:bidi w:val="0"/>
        <w:rPr>
          <w:rFonts w:asciiTheme="majorBidi" w:hAnsiTheme="majorBidi" w:cstheme="majorBidi"/>
          <w:sz w:val="22"/>
          <w:szCs w:val="22"/>
          <w:rPrChange w:id="4162" w:author="ALE EDITOR" w:date="2018-08-02T15:16:00Z">
            <w:rPr/>
          </w:rPrChange>
        </w:rPr>
      </w:pPr>
      <w:r w:rsidRPr="00CC66D0">
        <w:rPr>
          <w:rStyle w:val="FootnoteReference"/>
          <w:rFonts w:asciiTheme="majorBidi" w:hAnsiTheme="majorBidi" w:cstheme="majorBidi"/>
          <w:sz w:val="22"/>
          <w:szCs w:val="22"/>
          <w:rPrChange w:id="4163" w:author="ALE EDITOR" w:date="2018-08-02T15:16:00Z">
            <w:rPr>
              <w:rStyle w:val="FootnoteReference"/>
            </w:rPr>
          </w:rPrChange>
        </w:rPr>
        <w:footnoteRef/>
      </w:r>
      <w:r w:rsidRPr="00CC66D0">
        <w:rPr>
          <w:rFonts w:asciiTheme="majorBidi" w:hAnsiTheme="majorBidi" w:cstheme="majorBidi"/>
          <w:sz w:val="22"/>
          <w:szCs w:val="22"/>
          <w:rtl/>
          <w:rPrChange w:id="4164" w:author="ALE EDITOR" w:date="2018-08-02T15:16:00Z">
            <w:rPr>
              <w:rtl/>
            </w:rPr>
          </w:rPrChange>
        </w:rPr>
        <w:t xml:space="preserve"> "</w:t>
      </w:r>
      <w:r w:rsidRPr="00CC66D0">
        <w:rPr>
          <w:rFonts w:asciiTheme="majorBidi" w:hAnsiTheme="majorBidi" w:cstheme="majorBidi" w:hint="eastAsia"/>
          <w:sz w:val="22"/>
          <w:szCs w:val="22"/>
          <w:rtl/>
          <w:rPrChange w:id="4165" w:author="ALE EDITOR" w:date="2018-08-02T15:16:00Z">
            <w:rPr>
              <w:rFonts w:hint="eastAsia"/>
              <w:rtl/>
            </w:rPr>
          </w:rPrChange>
        </w:rPr>
        <w:t>והיה</w:t>
      </w:r>
      <w:r w:rsidRPr="00CC66D0">
        <w:rPr>
          <w:rFonts w:asciiTheme="majorBidi" w:hAnsiTheme="majorBidi" w:cstheme="majorBidi"/>
          <w:sz w:val="22"/>
          <w:szCs w:val="22"/>
          <w:rtl/>
          <w:rPrChange w:id="4166" w:author="ALE EDITOR" w:date="2018-08-02T15:16:00Z">
            <w:rPr>
              <w:rtl/>
            </w:rPr>
          </w:rPrChange>
        </w:rPr>
        <w:t xml:space="preserve"> </w:t>
      </w:r>
      <w:r w:rsidRPr="00CC66D0">
        <w:rPr>
          <w:rFonts w:asciiTheme="majorBidi" w:hAnsiTheme="majorBidi" w:cstheme="majorBidi" w:hint="eastAsia"/>
          <w:sz w:val="22"/>
          <w:szCs w:val="22"/>
          <w:rtl/>
          <w:rPrChange w:id="4167" w:author="ALE EDITOR" w:date="2018-08-02T15:16:00Z">
            <w:rPr>
              <w:rFonts w:hint="eastAsia"/>
              <w:rtl/>
            </w:rPr>
          </w:rPrChange>
        </w:rPr>
        <w:t>ראוי</w:t>
      </w:r>
      <w:r w:rsidRPr="00CC66D0">
        <w:rPr>
          <w:rFonts w:asciiTheme="majorBidi" w:hAnsiTheme="majorBidi" w:cstheme="majorBidi"/>
          <w:sz w:val="22"/>
          <w:szCs w:val="22"/>
          <w:rtl/>
          <w:rPrChange w:id="4168" w:author="ALE EDITOR" w:date="2018-08-02T15:16:00Z">
            <w:rPr>
              <w:rtl/>
            </w:rPr>
          </w:rPrChange>
        </w:rPr>
        <w:t xml:space="preserve"> </w:t>
      </w:r>
      <w:r w:rsidRPr="00CC66D0">
        <w:rPr>
          <w:rFonts w:asciiTheme="majorBidi" w:hAnsiTheme="majorBidi" w:cstheme="majorBidi" w:hint="eastAsia"/>
          <w:sz w:val="22"/>
          <w:szCs w:val="22"/>
          <w:rtl/>
          <w:rPrChange w:id="4169" w:author="ALE EDITOR" w:date="2018-08-02T15:16:00Z">
            <w:rPr>
              <w:rFonts w:hint="eastAsia"/>
              <w:rtl/>
            </w:rPr>
          </w:rPrChange>
        </w:rPr>
        <w:t>אם</w:t>
      </w:r>
      <w:r w:rsidRPr="00CC66D0">
        <w:rPr>
          <w:rFonts w:asciiTheme="majorBidi" w:hAnsiTheme="majorBidi" w:cstheme="majorBidi"/>
          <w:sz w:val="22"/>
          <w:szCs w:val="22"/>
          <w:rtl/>
          <w:rPrChange w:id="4170" w:author="ALE EDITOR" w:date="2018-08-02T15:16:00Z">
            <w:rPr>
              <w:rtl/>
            </w:rPr>
          </w:rPrChange>
        </w:rPr>
        <w:t xml:space="preserve"> </w:t>
      </w:r>
      <w:r w:rsidRPr="00CC66D0">
        <w:rPr>
          <w:rFonts w:asciiTheme="majorBidi" w:hAnsiTheme="majorBidi" w:cstheme="majorBidi" w:hint="eastAsia"/>
          <w:sz w:val="22"/>
          <w:szCs w:val="22"/>
          <w:rtl/>
          <w:rPrChange w:id="4171" w:author="ALE EDITOR" w:date="2018-08-02T15:16:00Z">
            <w:rPr>
              <w:rFonts w:hint="eastAsia"/>
              <w:rtl/>
            </w:rPr>
          </w:rPrChange>
        </w:rPr>
        <w:t>כן</w:t>
      </w:r>
      <w:r w:rsidRPr="00CC66D0">
        <w:rPr>
          <w:rFonts w:asciiTheme="majorBidi" w:hAnsiTheme="majorBidi" w:cstheme="majorBidi"/>
          <w:sz w:val="22"/>
          <w:szCs w:val="22"/>
          <w:rtl/>
          <w:rPrChange w:id="4172" w:author="ALE EDITOR" w:date="2018-08-02T15:16:00Z">
            <w:rPr>
              <w:rtl/>
            </w:rPr>
          </w:rPrChange>
        </w:rPr>
        <w:t xml:space="preserve"> </w:t>
      </w:r>
      <w:r w:rsidRPr="00CC66D0">
        <w:rPr>
          <w:rFonts w:asciiTheme="majorBidi" w:hAnsiTheme="majorBidi" w:cstheme="majorBidi" w:hint="eastAsia"/>
          <w:sz w:val="22"/>
          <w:szCs w:val="22"/>
          <w:rtl/>
          <w:rPrChange w:id="4173" w:author="ALE EDITOR" w:date="2018-08-02T15:16:00Z">
            <w:rPr>
              <w:rFonts w:hint="eastAsia"/>
              <w:rtl/>
            </w:rPr>
          </w:rPrChange>
        </w:rPr>
        <w:t>שיסומן</w:t>
      </w:r>
      <w:r w:rsidRPr="00CC66D0">
        <w:rPr>
          <w:rFonts w:asciiTheme="majorBidi" w:hAnsiTheme="majorBidi" w:cstheme="majorBidi"/>
          <w:sz w:val="22"/>
          <w:szCs w:val="22"/>
          <w:rtl/>
          <w:rPrChange w:id="4174" w:author="ALE EDITOR" w:date="2018-08-02T15:16:00Z">
            <w:rPr>
              <w:rtl/>
            </w:rPr>
          </w:rPrChange>
        </w:rPr>
        <w:t xml:space="preserve"> </w:t>
      </w:r>
      <w:proofErr w:type="spellStart"/>
      <w:r w:rsidRPr="00CC66D0">
        <w:rPr>
          <w:rFonts w:asciiTheme="majorBidi" w:hAnsiTheme="majorBidi" w:cstheme="majorBidi" w:hint="eastAsia"/>
          <w:sz w:val="22"/>
          <w:szCs w:val="22"/>
          <w:rtl/>
          <w:rPrChange w:id="4175" w:author="ALE EDITOR" w:date="2018-08-02T15:16:00Z">
            <w:rPr>
              <w:rFonts w:hint="eastAsia"/>
              <w:rtl/>
            </w:rPr>
          </w:rPrChange>
        </w:rPr>
        <w:t>במלת</w:t>
      </w:r>
      <w:proofErr w:type="spellEnd"/>
      <w:r w:rsidRPr="00CC66D0">
        <w:rPr>
          <w:rFonts w:asciiTheme="majorBidi" w:hAnsiTheme="majorBidi" w:cstheme="majorBidi"/>
          <w:sz w:val="22"/>
          <w:szCs w:val="22"/>
          <w:rtl/>
          <w:rPrChange w:id="4176" w:author="ALE EDITOR" w:date="2018-08-02T15:16:00Z">
            <w:rPr>
              <w:rtl/>
            </w:rPr>
          </w:rPrChange>
        </w:rPr>
        <w:t xml:space="preserve"> </w:t>
      </w:r>
      <w:r w:rsidRPr="00CC66D0">
        <w:rPr>
          <w:rFonts w:asciiTheme="majorBidi" w:hAnsiTheme="majorBidi" w:cstheme="majorBidi" w:hint="eastAsia"/>
          <w:sz w:val="22"/>
          <w:szCs w:val="22"/>
          <w:rtl/>
          <w:rPrChange w:id="4177" w:author="ALE EDITOR" w:date="2018-08-02T15:16:00Z">
            <w:rPr>
              <w:rFonts w:hint="eastAsia"/>
              <w:rtl/>
            </w:rPr>
          </w:rPrChange>
        </w:rPr>
        <w:t>אשר</w:t>
      </w:r>
      <w:r w:rsidRPr="00CC66D0">
        <w:rPr>
          <w:rFonts w:asciiTheme="majorBidi" w:hAnsiTheme="majorBidi" w:cstheme="majorBidi"/>
          <w:sz w:val="22"/>
          <w:szCs w:val="22"/>
          <w:rtl/>
          <w:rPrChange w:id="4178" w:author="ALE EDITOR" w:date="2018-08-02T15:16:00Z">
            <w:rPr>
              <w:rtl/>
            </w:rPr>
          </w:rPrChange>
        </w:rPr>
        <w:t xml:space="preserve"> </w:t>
      </w:r>
      <w:r w:rsidRPr="00CC66D0">
        <w:rPr>
          <w:rFonts w:asciiTheme="majorBidi" w:hAnsiTheme="majorBidi" w:cstheme="majorBidi" w:hint="eastAsia"/>
          <w:sz w:val="22"/>
          <w:szCs w:val="22"/>
          <w:rtl/>
          <w:rPrChange w:id="4179" w:author="ALE EDITOR" w:date="2018-08-02T15:16:00Z">
            <w:rPr>
              <w:rFonts w:hint="eastAsia"/>
              <w:rtl/>
            </w:rPr>
          </w:rPrChange>
        </w:rPr>
        <w:t>סמן</w:t>
      </w:r>
      <w:r w:rsidRPr="00CC66D0">
        <w:rPr>
          <w:rFonts w:asciiTheme="majorBidi" w:hAnsiTheme="majorBidi" w:cstheme="majorBidi"/>
          <w:sz w:val="22"/>
          <w:szCs w:val="22"/>
          <w:rtl/>
          <w:rPrChange w:id="4180" w:author="ALE EDITOR" w:date="2018-08-02T15:16:00Z">
            <w:rPr>
              <w:rtl/>
            </w:rPr>
          </w:rPrChange>
        </w:rPr>
        <w:t xml:space="preserve"> </w:t>
      </w:r>
      <w:r w:rsidRPr="00CC66D0">
        <w:rPr>
          <w:rFonts w:asciiTheme="majorBidi" w:hAnsiTheme="majorBidi" w:cstheme="majorBidi" w:hint="eastAsia"/>
          <w:sz w:val="22"/>
          <w:szCs w:val="22"/>
          <w:rtl/>
          <w:rPrChange w:id="4181" w:author="ALE EDITOR" w:date="2018-08-02T15:16:00Z">
            <w:rPr>
              <w:rFonts w:hint="eastAsia"/>
              <w:rtl/>
            </w:rPr>
          </w:rPrChange>
        </w:rPr>
        <w:t>יחס</w:t>
      </w:r>
      <w:r w:rsidRPr="00CC66D0">
        <w:rPr>
          <w:rFonts w:asciiTheme="majorBidi" w:hAnsiTheme="majorBidi" w:cstheme="majorBidi"/>
          <w:sz w:val="22"/>
          <w:szCs w:val="22"/>
          <w:rtl/>
          <w:rPrChange w:id="4182" w:author="ALE EDITOR" w:date="2018-08-02T15:16:00Z">
            <w:rPr>
              <w:rtl/>
            </w:rPr>
          </w:rPrChange>
        </w:rPr>
        <w:t xml:space="preserve"> </w:t>
      </w:r>
      <w:r w:rsidRPr="00CC66D0">
        <w:rPr>
          <w:rFonts w:asciiTheme="majorBidi" w:hAnsiTheme="majorBidi" w:cstheme="majorBidi" w:hint="eastAsia"/>
          <w:sz w:val="22"/>
          <w:szCs w:val="22"/>
          <w:rtl/>
          <w:rPrChange w:id="4183" w:author="ALE EDITOR" w:date="2018-08-02T15:16:00Z">
            <w:rPr>
              <w:rFonts w:hint="eastAsia"/>
              <w:rtl/>
            </w:rPr>
          </w:rPrChange>
        </w:rPr>
        <w:t>השם</w:t>
      </w:r>
      <w:r w:rsidRPr="00CC66D0">
        <w:rPr>
          <w:rFonts w:asciiTheme="majorBidi" w:hAnsiTheme="majorBidi" w:cstheme="majorBidi"/>
          <w:sz w:val="22"/>
          <w:szCs w:val="22"/>
          <w:rtl/>
          <w:rPrChange w:id="4184" w:author="ALE EDITOR" w:date="2018-08-02T15:16:00Z">
            <w:rPr>
              <w:rtl/>
            </w:rPr>
          </w:rPrChange>
        </w:rPr>
        <w:t xml:space="preserve"> </w:t>
      </w:r>
      <w:r w:rsidRPr="00CC66D0">
        <w:rPr>
          <w:rFonts w:asciiTheme="majorBidi" w:hAnsiTheme="majorBidi" w:cstheme="majorBidi" w:hint="eastAsia"/>
          <w:sz w:val="22"/>
          <w:szCs w:val="22"/>
          <w:rtl/>
          <w:rPrChange w:id="4185" w:author="ALE EDITOR" w:date="2018-08-02T15:16:00Z">
            <w:rPr>
              <w:rFonts w:hint="eastAsia"/>
              <w:rtl/>
            </w:rPr>
          </w:rPrChange>
        </w:rPr>
        <w:t>במשפט</w:t>
      </w:r>
      <w:r w:rsidRPr="00CC66D0">
        <w:rPr>
          <w:rFonts w:asciiTheme="majorBidi" w:hAnsiTheme="majorBidi" w:cstheme="majorBidi"/>
          <w:sz w:val="22"/>
          <w:szCs w:val="22"/>
          <w:rtl/>
          <w:rPrChange w:id="4186" w:author="ALE EDITOR" w:date="2018-08-02T15:16:00Z">
            <w:rPr>
              <w:rtl/>
            </w:rPr>
          </w:rPrChange>
        </w:rPr>
        <w:t xml:space="preserve"> </w:t>
      </w:r>
      <w:r w:rsidRPr="00CC66D0">
        <w:rPr>
          <w:rFonts w:asciiTheme="majorBidi" w:hAnsiTheme="majorBidi" w:cstheme="majorBidi" w:hint="eastAsia"/>
          <w:sz w:val="22"/>
          <w:szCs w:val="22"/>
          <w:rtl/>
          <w:rPrChange w:id="4187" w:author="ALE EDITOR" w:date="2018-08-02T15:16:00Z">
            <w:rPr>
              <w:rFonts w:hint="eastAsia"/>
              <w:rtl/>
            </w:rPr>
          </w:rPrChange>
        </w:rPr>
        <w:t>המצורף</w:t>
      </w:r>
      <w:r w:rsidRPr="00CC66D0">
        <w:rPr>
          <w:rFonts w:asciiTheme="majorBidi" w:hAnsiTheme="majorBidi" w:cstheme="majorBidi"/>
          <w:sz w:val="22"/>
          <w:szCs w:val="22"/>
          <w:rtl/>
          <w:rPrChange w:id="4188" w:author="ALE EDITOR" w:date="2018-08-02T15:16:00Z">
            <w:rPr>
              <w:rtl/>
            </w:rPr>
          </w:rPrChange>
        </w:rPr>
        <w:t xml:space="preserve">, </w:t>
      </w:r>
      <w:r w:rsidRPr="00CC66D0">
        <w:rPr>
          <w:rFonts w:asciiTheme="majorBidi" w:hAnsiTheme="majorBidi" w:cstheme="majorBidi" w:hint="eastAsia"/>
          <w:sz w:val="22"/>
          <w:szCs w:val="22"/>
          <w:rtl/>
          <w:rPrChange w:id="4189" w:author="ALE EDITOR" w:date="2018-08-02T15:16:00Z">
            <w:rPr>
              <w:rFonts w:hint="eastAsia"/>
              <w:rtl/>
            </w:rPr>
          </w:rPrChange>
        </w:rPr>
        <w:t>וכן</w:t>
      </w:r>
      <w:r w:rsidRPr="00CC66D0">
        <w:rPr>
          <w:rFonts w:asciiTheme="majorBidi" w:hAnsiTheme="majorBidi" w:cstheme="majorBidi"/>
          <w:sz w:val="22"/>
          <w:szCs w:val="22"/>
          <w:rtl/>
          <w:rPrChange w:id="4190" w:author="ALE EDITOR" w:date="2018-08-02T15:16:00Z">
            <w:rPr>
              <w:rtl/>
            </w:rPr>
          </w:rPrChange>
        </w:rPr>
        <w:t xml:space="preserve"> </w:t>
      </w:r>
      <w:r w:rsidRPr="00CC66D0">
        <w:rPr>
          <w:rFonts w:asciiTheme="majorBidi" w:hAnsiTheme="majorBidi" w:cstheme="majorBidi" w:hint="eastAsia"/>
          <w:sz w:val="22"/>
          <w:szCs w:val="22"/>
          <w:rtl/>
          <w:rPrChange w:id="4191" w:author="ALE EDITOR" w:date="2018-08-02T15:16:00Z">
            <w:rPr>
              <w:rFonts w:hint="eastAsia"/>
              <w:rtl/>
            </w:rPr>
          </w:rPrChange>
        </w:rPr>
        <w:t>היה</w:t>
      </w:r>
      <w:r w:rsidRPr="00CC66D0">
        <w:rPr>
          <w:rFonts w:asciiTheme="majorBidi" w:hAnsiTheme="majorBidi" w:cstheme="majorBidi"/>
          <w:sz w:val="22"/>
          <w:szCs w:val="22"/>
          <w:rtl/>
          <w:rPrChange w:id="4192" w:author="ALE EDITOR" w:date="2018-08-02T15:16:00Z">
            <w:rPr>
              <w:rtl/>
            </w:rPr>
          </w:rPrChange>
        </w:rPr>
        <w:t xml:space="preserve"> </w:t>
      </w:r>
      <w:r w:rsidRPr="00CC66D0">
        <w:rPr>
          <w:rFonts w:asciiTheme="majorBidi" w:hAnsiTheme="majorBidi" w:cstheme="majorBidi" w:hint="eastAsia"/>
          <w:sz w:val="22"/>
          <w:szCs w:val="22"/>
          <w:rtl/>
          <w:rPrChange w:id="4193" w:author="ALE EDITOR" w:date="2018-08-02T15:16:00Z">
            <w:rPr>
              <w:rFonts w:hint="eastAsia"/>
              <w:rtl/>
            </w:rPr>
          </w:rPrChange>
        </w:rPr>
        <w:t>ראוי</w:t>
      </w:r>
      <w:r w:rsidRPr="00CC66D0">
        <w:rPr>
          <w:rFonts w:asciiTheme="majorBidi" w:hAnsiTheme="majorBidi" w:cstheme="majorBidi"/>
          <w:sz w:val="22"/>
          <w:szCs w:val="22"/>
          <w:rtl/>
          <w:rPrChange w:id="4194" w:author="ALE EDITOR" w:date="2018-08-02T15:16:00Z">
            <w:rPr>
              <w:rtl/>
            </w:rPr>
          </w:rPrChange>
        </w:rPr>
        <w:t xml:space="preserve"> </w:t>
      </w:r>
      <w:r w:rsidRPr="00CC66D0">
        <w:rPr>
          <w:rFonts w:asciiTheme="majorBidi" w:hAnsiTheme="majorBidi" w:cstheme="majorBidi" w:hint="eastAsia"/>
          <w:sz w:val="22"/>
          <w:szCs w:val="22"/>
          <w:rtl/>
          <w:rPrChange w:id="4195" w:author="ALE EDITOR" w:date="2018-08-02T15:16:00Z">
            <w:rPr>
              <w:rFonts w:hint="eastAsia"/>
              <w:rtl/>
            </w:rPr>
          </w:rPrChange>
        </w:rPr>
        <w:t>שישתנה</w:t>
      </w:r>
      <w:r w:rsidRPr="00CC66D0">
        <w:rPr>
          <w:rFonts w:asciiTheme="majorBidi" w:hAnsiTheme="majorBidi" w:cstheme="majorBidi"/>
          <w:sz w:val="22"/>
          <w:szCs w:val="22"/>
          <w:rtl/>
          <w:rPrChange w:id="4196" w:author="ALE EDITOR" w:date="2018-08-02T15:16:00Z">
            <w:rPr>
              <w:rtl/>
            </w:rPr>
          </w:rPrChange>
        </w:rPr>
        <w:t xml:space="preserve"> </w:t>
      </w:r>
      <w:r w:rsidRPr="00CC66D0">
        <w:rPr>
          <w:rFonts w:asciiTheme="majorBidi" w:hAnsiTheme="majorBidi" w:cstheme="majorBidi" w:hint="eastAsia"/>
          <w:sz w:val="22"/>
          <w:szCs w:val="22"/>
          <w:rtl/>
          <w:rPrChange w:id="4197" w:author="ALE EDITOR" w:date="2018-08-02T15:16:00Z">
            <w:rPr>
              <w:rFonts w:hint="eastAsia"/>
              <w:rtl/>
            </w:rPr>
          </w:rPrChange>
        </w:rPr>
        <w:t>לפי</w:t>
      </w:r>
      <w:r w:rsidRPr="00CC66D0">
        <w:rPr>
          <w:rFonts w:asciiTheme="majorBidi" w:hAnsiTheme="majorBidi" w:cstheme="majorBidi"/>
          <w:sz w:val="22"/>
          <w:szCs w:val="22"/>
          <w:rtl/>
          <w:rPrChange w:id="4198" w:author="ALE EDITOR" w:date="2018-08-02T15:16:00Z">
            <w:rPr>
              <w:rtl/>
            </w:rPr>
          </w:rPrChange>
        </w:rPr>
        <w:t xml:space="preserve"> </w:t>
      </w:r>
      <w:r w:rsidRPr="00CC66D0">
        <w:rPr>
          <w:rFonts w:asciiTheme="majorBidi" w:hAnsiTheme="majorBidi" w:cstheme="majorBidi" w:hint="eastAsia"/>
          <w:sz w:val="22"/>
          <w:szCs w:val="22"/>
          <w:rtl/>
          <w:rPrChange w:id="4199" w:author="ALE EDITOR" w:date="2018-08-02T15:16:00Z">
            <w:rPr>
              <w:rFonts w:hint="eastAsia"/>
              <w:rtl/>
            </w:rPr>
          </w:rPrChange>
        </w:rPr>
        <w:t>המין</w:t>
      </w:r>
      <w:r w:rsidRPr="00CC66D0">
        <w:rPr>
          <w:rFonts w:asciiTheme="majorBidi" w:hAnsiTheme="majorBidi" w:cstheme="majorBidi"/>
          <w:sz w:val="22"/>
          <w:szCs w:val="22"/>
          <w:rtl/>
          <w:rPrChange w:id="4200" w:author="ALE EDITOR" w:date="2018-08-02T15:16:00Z">
            <w:rPr>
              <w:rtl/>
            </w:rPr>
          </w:rPrChange>
        </w:rPr>
        <w:t xml:space="preserve"> </w:t>
      </w:r>
      <w:r w:rsidRPr="00CC66D0">
        <w:rPr>
          <w:rFonts w:asciiTheme="majorBidi" w:hAnsiTheme="majorBidi" w:cstheme="majorBidi" w:hint="eastAsia"/>
          <w:sz w:val="22"/>
          <w:szCs w:val="22"/>
          <w:rtl/>
          <w:rPrChange w:id="4201" w:author="ALE EDITOR" w:date="2018-08-02T15:16:00Z">
            <w:rPr>
              <w:rFonts w:hint="eastAsia"/>
              <w:rtl/>
            </w:rPr>
          </w:rPrChange>
        </w:rPr>
        <w:t>והמספר</w:t>
      </w:r>
      <w:r w:rsidRPr="00CC66D0">
        <w:rPr>
          <w:rFonts w:asciiTheme="majorBidi" w:hAnsiTheme="majorBidi" w:cstheme="majorBidi"/>
          <w:sz w:val="22"/>
          <w:szCs w:val="22"/>
          <w:rtl/>
          <w:rPrChange w:id="4202" w:author="ALE EDITOR" w:date="2018-08-02T15:16:00Z">
            <w:rPr>
              <w:rtl/>
            </w:rPr>
          </w:rPrChange>
        </w:rPr>
        <w:t xml:space="preserve">, </w:t>
      </w:r>
      <w:r w:rsidRPr="00CC66D0">
        <w:rPr>
          <w:rFonts w:asciiTheme="majorBidi" w:hAnsiTheme="majorBidi" w:cstheme="majorBidi" w:hint="eastAsia"/>
          <w:sz w:val="22"/>
          <w:szCs w:val="22"/>
          <w:rtl/>
          <w:rPrChange w:id="4203" w:author="ALE EDITOR" w:date="2018-08-02T15:16:00Z">
            <w:rPr>
              <w:rFonts w:hint="eastAsia"/>
              <w:rtl/>
            </w:rPr>
          </w:rPrChange>
        </w:rPr>
        <w:t>כאשר</w:t>
      </w:r>
      <w:r w:rsidRPr="00CC66D0">
        <w:rPr>
          <w:rFonts w:asciiTheme="majorBidi" w:hAnsiTheme="majorBidi" w:cstheme="majorBidi"/>
          <w:sz w:val="22"/>
          <w:szCs w:val="22"/>
          <w:rtl/>
          <w:rPrChange w:id="4204" w:author="ALE EDITOR" w:date="2018-08-02T15:16:00Z">
            <w:rPr>
              <w:rtl/>
            </w:rPr>
          </w:rPrChange>
        </w:rPr>
        <w:t xml:space="preserve"> </w:t>
      </w:r>
      <w:r w:rsidRPr="00CC66D0">
        <w:rPr>
          <w:rFonts w:asciiTheme="majorBidi" w:hAnsiTheme="majorBidi" w:cstheme="majorBidi" w:hint="eastAsia"/>
          <w:sz w:val="22"/>
          <w:szCs w:val="22"/>
          <w:rtl/>
          <w:rPrChange w:id="4205" w:author="ALE EDITOR" w:date="2018-08-02T15:16:00Z">
            <w:rPr>
              <w:rFonts w:hint="eastAsia"/>
              <w:rtl/>
            </w:rPr>
          </w:rPrChange>
        </w:rPr>
        <w:t>הוא</w:t>
      </w:r>
      <w:r w:rsidRPr="00CC66D0">
        <w:rPr>
          <w:rFonts w:asciiTheme="majorBidi" w:hAnsiTheme="majorBidi" w:cstheme="majorBidi"/>
          <w:sz w:val="22"/>
          <w:szCs w:val="22"/>
          <w:rtl/>
          <w:rPrChange w:id="4206" w:author="ALE EDITOR" w:date="2018-08-02T15:16:00Z">
            <w:rPr>
              <w:rtl/>
            </w:rPr>
          </w:rPrChange>
        </w:rPr>
        <w:t xml:space="preserve"> </w:t>
      </w:r>
      <w:r w:rsidRPr="00CC66D0">
        <w:rPr>
          <w:rFonts w:asciiTheme="majorBidi" w:hAnsiTheme="majorBidi" w:cstheme="majorBidi" w:hint="eastAsia"/>
          <w:sz w:val="22"/>
          <w:szCs w:val="22"/>
          <w:rtl/>
          <w:rPrChange w:id="4207" w:author="ALE EDITOR" w:date="2018-08-02T15:16:00Z">
            <w:rPr>
              <w:rFonts w:hint="eastAsia"/>
              <w:rtl/>
            </w:rPr>
          </w:rPrChange>
        </w:rPr>
        <w:t>בשאר</w:t>
      </w:r>
      <w:r w:rsidRPr="00CC66D0">
        <w:rPr>
          <w:rFonts w:asciiTheme="majorBidi" w:hAnsiTheme="majorBidi" w:cstheme="majorBidi"/>
          <w:sz w:val="22"/>
          <w:szCs w:val="22"/>
          <w:rtl/>
          <w:rPrChange w:id="4208" w:author="ALE EDITOR" w:date="2018-08-02T15:16:00Z">
            <w:rPr>
              <w:rtl/>
            </w:rPr>
          </w:rPrChange>
        </w:rPr>
        <w:t xml:space="preserve"> </w:t>
      </w:r>
      <w:r w:rsidRPr="00CC66D0">
        <w:rPr>
          <w:rFonts w:asciiTheme="majorBidi" w:hAnsiTheme="majorBidi" w:cstheme="majorBidi" w:hint="eastAsia"/>
          <w:sz w:val="22"/>
          <w:szCs w:val="22"/>
          <w:rtl/>
          <w:rPrChange w:id="4209" w:author="ALE EDITOR" w:date="2018-08-02T15:16:00Z">
            <w:rPr>
              <w:rFonts w:hint="eastAsia"/>
              <w:rtl/>
            </w:rPr>
          </w:rPrChange>
        </w:rPr>
        <w:t>לשונות</w:t>
      </w:r>
      <w:r w:rsidRPr="00CC66D0">
        <w:rPr>
          <w:rFonts w:asciiTheme="majorBidi" w:hAnsiTheme="majorBidi" w:cstheme="majorBidi"/>
          <w:sz w:val="22"/>
          <w:szCs w:val="22"/>
          <w:rtl/>
          <w:rPrChange w:id="4210" w:author="ALE EDITOR" w:date="2018-08-02T15:16:00Z">
            <w:rPr>
              <w:rtl/>
            </w:rPr>
          </w:rPrChange>
        </w:rPr>
        <w:t xml:space="preserve">, </w:t>
      </w:r>
      <w:r w:rsidRPr="00CC66D0">
        <w:rPr>
          <w:rFonts w:asciiTheme="majorBidi" w:hAnsiTheme="majorBidi" w:cstheme="majorBidi" w:hint="eastAsia"/>
          <w:sz w:val="22"/>
          <w:szCs w:val="22"/>
          <w:rtl/>
          <w:rPrChange w:id="4211" w:author="ALE EDITOR" w:date="2018-08-02T15:16:00Z">
            <w:rPr>
              <w:rFonts w:hint="eastAsia"/>
              <w:rtl/>
            </w:rPr>
          </w:rPrChange>
        </w:rPr>
        <w:t>אך</w:t>
      </w:r>
      <w:r w:rsidRPr="00CC66D0">
        <w:rPr>
          <w:rFonts w:asciiTheme="majorBidi" w:hAnsiTheme="majorBidi" w:cstheme="majorBidi"/>
          <w:sz w:val="22"/>
          <w:szCs w:val="22"/>
          <w:rtl/>
          <w:rPrChange w:id="4212" w:author="ALE EDITOR" w:date="2018-08-02T15:16:00Z">
            <w:rPr>
              <w:rtl/>
            </w:rPr>
          </w:rPrChange>
        </w:rPr>
        <w:t xml:space="preserve"> </w:t>
      </w:r>
      <w:r w:rsidRPr="00CC66D0">
        <w:rPr>
          <w:rFonts w:asciiTheme="majorBidi" w:hAnsiTheme="majorBidi" w:cstheme="majorBidi" w:hint="eastAsia"/>
          <w:sz w:val="22"/>
          <w:szCs w:val="22"/>
          <w:rtl/>
          <w:rPrChange w:id="4213" w:author="ALE EDITOR" w:date="2018-08-02T15:16:00Z">
            <w:rPr>
              <w:rFonts w:hint="eastAsia"/>
              <w:rtl/>
            </w:rPr>
          </w:rPrChange>
        </w:rPr>
        <w:t>הלשון</w:t>
      </w:r>
      <w:r w:rsidRPr="00CC66D0">
        <w:rPr>
          <w:rFonts w:asciiTheme="majorBidi" w:hAnsiTheme="majorBidi" w:cstheme="majorBidi"/>
          <w:sz w:val="22"/>
          <w:szCs w:val="22"/>
          <w:rtl/>
          <w:rPrChange w:id="4214" w:author="ALE EDITOR" w:date="2018-08-02T15:16:00Z">
            <w:rPr>
              <w:rtl/>
            </w:rPr>
          </w:rPrChange>
        </w:rPr>
        <w:t xml:space="preserve"> </w:t>
      </w:r>
      <w:r w:rsidRPr="00CC66D0">
        <w:rPr>
          <w:rFonts w:asciiTheme="majorBidi" w:hAnsiTheme="majorBidi" w:cstheme="majorBidi" w:hint="eastAsia"/>
          <w:sz w:val="22"/>
          <w:szCs w:val="22"/>
          <w:rtl/>
          <w:rPrChange w:id="4215" w:author="ALE EDITOR" w:date="2018-08-02T15:16:00Z">
            <w:rPr>
              <w:rFonts w:hint="eastAsia"/>
              <w:rtl/>
            </w:rPr>
          </w:rPrChange>
        </w:rPr>
        <w:t>נטתה</w:t>
      </w:r>
      <w:r w:rsidRPr="00CC66D0">
        <w:rPr>
          <w:rFonts w:asciiTheme="majorBidi" w:hAnsiTheme="majorBidi" w:cstheme="majorBidi"/>
          <w:sz w:val="22"/>
          <w:szCs w:val="22"/>
          <w:rtl/>
          <w:rPrChange w:id="4216" w:author="ALE EDITOR" w:date="2018-08-02T15:16:00Z">
            <w:rPr>
              <w:rtl/>
            </w:rPr>
          </w:rPrChange>
        </w:rPr>
        <w:t xml:space="preserve"> </w:t>
      </w:r>
      <w:proofErr w:type="spellStart"/>
      <w:r w:rsidRPr="00CC66D0">
        <w:rPr>
          <w:rFonts w:asciiTheme="majorBidi" w:hAnsiTheme="majorBidi" w:cstheme="majorBidi" w:hint="eastAsia"/>
          <w:sz w:val="22"/>
          <w:szCs w:val="22"/>
          <w:rtl/>
          <w:rPrChange w:id="4217" w:author="ALE EDITOR" w:date="2018-08-02T15:16:00Z">
            <w:rPr>
              <w:rFonts w:hint="eastAsia"/>
              <w:rtl/>
            </w:rPr>
          </w:rPrChange>
        </w:rPr>
        <w:t>בענין</w:t>
      </w:r>
      <w:proofErr w:type="spellEnd"/>
      <w:r w:rsidRPr="00CC66D0">
        <w:rPr>
          <w:rFonts w:asciiTheme="majorBidi" w:hAnsiTheme="majorBidi" w:cstheme="majorBidi"/>
          <w:sz w:val="22"/>
          <w:szCs w:val="22"/>
          <w:rtl/>
          <w:rPrChange w:id="4218" w:author="ALE EDITOR" w:date="2018-08-02T15:16:00Z">
            <w:rPr>
              <w:rtl/>
            </w:rPr>
          </w:rPrChange>
        </w:rPr>
        <w:t xml:space="preserve"> </w:t>
      </w:r>
      <w:r w:rsidRPr="00CC66D0">
        <w:rPr>
          <w:rFonts w:asciiTheme="majorBidi" w:hAnsiTheme="majorBidi" w:cstheme="majorBidi" w:hint="eastAsia"/>
          <w:sz w:val="22"/>
          <w:szCs w:val="22"/>
          <w:rtl/>
          <w:rPrChange w:id="4219" w:author="ALE EDITOR" w:date="2018-08-02T15:16:00Z">
            <w:rPr>
              <w:rFonts w:hint="eastAsia"/>
              <w:rtl/>
            </w:rPr>
          </w:rPrChange>
        </w:rPr>
        <w:t>הזה</w:t>
      </w:r>
      <w:r w:rsidRPr="00CC66D0">
        <w:rPr>
          <w:rFonts w:asciiTheme="majorBidi" w:hAnsiTheme="majorBidi" w:cstheme="majorBidi"/>
          <w:sz w:val="22"/>
          <w:szCs w:val="22"/>
          <w:rtl/>
          <w:rPrChange w:id="4220" w:author="ALE EDITOR" w:date="2018-08-02T15:16:00Z">
            <w:rPr>
              <w:rtl/>
            </w:rPr>
          </w:rPrChange>
        </w:rPr>
        <w:t xml:space="preserve"> </w:t>
      </w:r>
      <w:r w:rsidRPr="00CC66D0">
        <w:rPr>
          <w:rFonts w:asciiTheme="majorBidi" w:hAnsiTheme="majorBidi" w:cstheme="majorBidi" w:hint="eastAsia"/>
          <w:sz w:val="22"/>
          <w:szCs w:val="22"/>
          <w:rtl/>
          <w:rPrChange w:id="4221" w:author="ALE EDITOR" w:date="2018-08-02T15:16:00Z">
            <w:rPr>
              <w:rFonts w:hint="eastAsia"/>
              <w:rtl/>
            </w:rPr>
          </w:rPrChange>
        </w:rPr>
        <w:t>משאר</w:t>
      </w:r>
      <w:r w:rsidRPr="00CC66D0">
        <w:rPr>
          <w:rFonts w:asciiTheme="majorBidi" w:hAnsiTheme="majorBidi" w:cstheme="majorBidi"/>
          <w:sz w:val="22"/>
          <w:szCs w:val="22"/>
          <w:rtl/>
          <w:rPrChange w:id="4222" w:author="ALE EDITOR" w:date="2018-08-02T15:16:00Z">
            <w:rPr>
              <w:rtl/>
            </w:rPr>
          </w:rPrChange>
        </w:rPr>
        <w:t xml:space="preserve"> </w:t>
      </w:r>
      <w:r w:rsidRPr="00CC66D0">
        <w:rPr>
          <w:rFonts w:asciiTheme="majorBidi" w:hAnsiTheme="majorBidi" w:cstheme="majorBidi" w:hint="eastAsia"/>
          <w:sz w:val="22"/>
          <w:szCs w:val="22"/>
          <w:rtl/>
          <w:rPrChange w:id="4223" w:author="ALE EDITOR" w:date="2018-08-02T15:16:00Z">
            <w:rPr>
              <w:rFonts w:hint="eastAsia"/>
              <w:rtl/>
            </w:rPr>
          </w:rPrChange>
        </w:rPr>
        <w:t>לשונות</w:t>
      </w:r>
      <w:r w:rsidRPr="00CC66D0">
        <w:rPr>
          <w:rFonts w:asciiTheme="majorBidi" w:hAnsiTheme="majorBidi" w:cstheme="majorBidi"/>
          <w:sz w:val="22"/>
          <w:szCs w:val="22"/>
          <w:rtl/>
          <w:rPrChange w:id="4224" w:author="ALE EDITOR" w:date="2018-08-02T15:16:00Z">
            <w:rPr>
              <w:rtl/>
            </w:rPr>
          </w:rPrChange>
        </w:rPr>
        <w:t xml:space="preserve">, </w:t>
      </w:r>
      <w:r w:rsidRPr="00CC66D0">
        <w:rPr>
          <w:rFonts w:asciiTheme="majorBidi" w:hAnsiTheme="majorBidi" w:cstheme="majorBidi" w:hint="eastAsia"/>
          <w:sz w:val="22"/>
          <w:szCs w:val="22"/>
          <w:rtl/>
          <w:rPrChange w:id="4225" w:author="ALE EDITOR" w:date="2018-08-02T15:16:00Z">
            <w:rPr>
              <w:rFonts w:hint="eastAsia"/>
              <w:rtl/>
            </w:rPr>
          </w:rPrChange>
        </w:rPr>
        <w:t>כי</w:t>
      </w:r>
      <w:r w:rsidRPr="00CC66D0">
        <w:rPr>
          <w:rFonts w:asciiTheme="majorBidi" w:hAnsiTheme="majorBidi" w:cstheme="majorBidi"/>
          <w:sz w:val="22"/>
          <w:szCs w:val="22"/>
          <w:rtl/>
          <w:rPrChange w:id="4226" w:author="ALE EDITOR" w:date="2018-08-02T15:16:00Z">
            <w:rPr>
              <w:rtl/>
            </w:rPr>
          </w:rPrChange>
        </w:rPr>
        <w:t xml:space="preserve"> </w:t>
      </w:r>
      <w:r w:rsidRPr="00CC66D0">
        <w:rPr>
          <w:rFonts w:asciiTheme="majorBidi" w:hAnsiTheme="majorBidi" w:cstheme="majorBidi" w:hint="eastAsia"/>
          <w:sz w:val="22"/>
          <w:szCs w:val="22"/>
          <w:rtl/>
          <w:rPrChange w:id="4227" w:author="ALE EDITOR" w:date="2018-08-02T15:16:00Z">
            <w:rPr>
              <w:rFonts w:hint="eastAsia"/>
              <w:rtl/>
            </w:rPr>
          </w:rPrChange>
        </w:rPr>
        <w:t>אין</w:t>
      </w:r>
      <w:r w:rsidRPr="00CC66D0">
        <w:rPr>
          <w:rFonts w:asciiTheme="majorBidi" w:hAnsiTheme="majorBidi" w:cstheme="majorBidi"/>
          <w:sz w:val="22"/>
          <w:szCs w:val="22"/>
          <w:rtl/>
          <w:rPrChange w:id="4228" w:author="ALE EDITOR" w:date="2018-08-02T15:16:00Z">
            <w:rPr>
              <w:rtl/>
            </w:rPr>
          </w:rPrChange>
        </w:rPr>
        <w:t xml:space="preserve"> </w:t>
      </w:r>
      <w:r w:rsidRPr="00CC66D0">
        <w:rPr>
          <w:rFonts w:asciiTheme="majorBidi" w:hAnsiTheme="majorBidi" w:cstheme="majorBidi" w:hint="eastAsia"/>
          <w:sz w:val="22"/>
          <w:szCs w:val="22"/>
          <w:rtl/>
          <w:rPrChange w:id="4229" w:author="ALE EDITOR" w:date="2018-08-02T15:16:00Z">
            <w:rPr>
              <w:rFonts w:hint="eastAsia"/>
              <w:rtl/>
            </w:rPr>
          </w:rPrChange>
        </w:rPr>
        <w:t>במלה</w:t>
      </w:r>
      <w:r w:rsidRPr="00CC66D0">
        <w:rPr>
          <w:rFonts w:asciiTheme="majorBidi" w:hAnsiTheme="majorBidi" w:cstheme="majorBidi"/>
          <w:sz w:val="22"/>
          <w:szCs w:val="22"/>
          <w:rtl/>
          <w:rPrChange w:id="4230" w:author="ALE EDITOR" w:date="2018-08-02T15:16:00Z">
            <w:rPr>
              <w:rtl/>
            </w:rPr>
          </w:rPrChange>
        </w:rPr>
        <w:t xml:space="preserve"> </w:t>
      </w:r>
      <w:r w:rsidRPr="00CC66D0">
        <w:rPr>
          <w:rFonts w:asciiTheme="majorBidi" w:hAnsiTheme="majorBidi" w:cstheme="majorBidi" w:hint="eastAsia"/>
          <w:sz w:val="22"/>
          <w:szCs w:val="22"/>
          <w:rtl/>
          <w:rPrChange w:id="4231" w:author="ALE EDITOR" w:date="2018-08-02T15:16:00Z">
            <w:rPr>
              <w:rFonts w:hint="eastAsia"/>
              <w:rtl/>
            </w:rPr>
          </w:rPrChange>
        </w:rPr>
        <w:t>ההוא</w:t>
      </w:r>
      <w:r w:rsidRPr="00CC66D0">
        <w:rPr>
          <w:rFonts w:asciiTheme="majorBidi" w:hAnsiTheme="majorBidi" w:cstheme="majorBidi"/>
          <w:sz w:val="22"/>
          <w:szCs w:val="22"/>
          <w:rtl/>
          <w:rPrChange w:id="4232" w:author="ALE EDITOR" w:date="2018-08-02T15:16:00Z">
            <w:rPr>
              <w:rtl/>
            </w:rPr>
          </w:rPrChange>
        </w:rPr>
        <w:t xml:space="preserve"> </w:t>
      </w:r>
      <w:r w:rsidRPr="00CC66D0">
        <w:rPr>
          <w:rFonts w:asciiTheme="majorBidi" w:hAnsiTheme="majorBidi" w:cstheme="majorBidi" w:hint="eastAsia"/>
          <w:sz w:val="22"/>
          <w:szCs w:val="22"/>
          <w:rtl/>
          <w:rPrChange w:id="4233" w:author="ALE EDITOR" w:date="2018-08-02T15:16:00Z">
            <w:rPr>
              <w:rFonts w:hint="eastAsia"/>
              <w:rtl/>
            </w:rPr>
          </w:rPrChange>
        </w:rPr>
        <w:t>כי</w:t>
      </w:r>
      <w:r w:rsidRPr="00CC66D0">
        <w:rPr>
          <w:rFonts w:asciiTheme="majorBidi" w:hAnsiTheme="majorBidi" w:cstheme="majorBidi"/>
          <w:sz w:val="22"/>
          <w:szCs w:val="22"/>
          <w:rtl/>
          <w:rPrChange w:id="4234" w:author="ALE EDITOR" w:date="2018-08-02T15:16:00Z">
            <w:rPr>
              <w:rtl/>
            </w:rPr>
          </w:rPrChange>
        </w:rPr>
        <w:t xml:space="preserve"> </w:t>
      </w:r>
      <w:r w:rsidRPr="00CC66D0">
        <w:rPr>
          <w:rFonts w:asciiTheme="majorBidi" w:hAnsiTheme="majorBidi" w:cstheme="majorBidi" w:hint="eastAsia"/>
          <w:sz w:val="22"/>
          <w:szCs w:val="22"/>
          <w:rtl/>
          <w:rPrChange w:id="4235" w:author="ALE EDITOR" w:date="2018-08-02T15:16:00Z">
            <w:rPr>
              <w:rFonts w:hint="eastAsia"/>
              <w:rtl/>
            </w:rPr>
          </w:rPrChange>
        </w:rPr>
        <w:t>אם</w:t>
      </w:r>
      <w:r w:rsidRPr="00CC66D0">
        <w:rPr>
          <w:rFonts w:asciiTheme="majorBidi" w:hAnsiTheme="majorBidi" w:cstheme="majorBidi"/>
          <w:sz w:val="22"/>
          <w:szCs w:val="22"/>
          <w:rtl/>
          <w:rPrChange w:id="4236" w:author="ALE EDITOR" w:date="2018-08-02T15:16:00Z">
            <w:rPr>
              <w:rtl/>
            </w:rPr>
          </w:rPrChange>
        </w:rPr>
        <w:t xml:space="preserve"> </w:t>
      </w:r>
      <w:r w:rsidRPr="00CC66D0">
        <w:rPr>
          <w:rFonts w:asciiTheme="majorBidi" w:hAnsiTheme="majorBidi" w:cstheme="majorBidi" w:hint="eastAsia"/>
          <w:sz w:val="22"/>
          <w:szCs w:val="22"/>
          <w:rtl/>
          <w:rPrChange w:id="4237" w:author="ALE EDITOR" w:date="2018-08-02T15:16:00Z">
            <w:rPr>
              <w:rFonts w:hint="eastAsia"/>
              <w:rtl/>
            </w:rPr>
          </w:rPrChange>
        </w:rPr>
        <w:t>הוראת</w:t>
      </w:r>
      <w:r w:rsidRPr="00CC66D0">
        <w:rPr>
          <w:rFonts w:asciiTheme="majorBidi" w:hAnsiTheme="majorBidi" w:cstheme="majorBidi"/>
          <w:sz w:val="22"/>
          <w:szCs w:val="22"/>
          <w:rtl/>
          <w:rPrChange w:id="4238" w:author="ALE EDITOR" w:date="2018-08-02T15:16:00Z">
            <w:rPr>
              <w:rtl/>
            </w:rPr>
          </w:rPrChange>
        </w:rPr>
        <w:t xml:space="preserve"> </w:t>
      </w:r>
      <w:r w:rsidRPr="00CC66D0">
        <w:rPr>
          <w:rFonts w:asciiTheme="majorBidi" w:hAnsiTheme="majorBidi" w:cstheme="majorBidi" w:hint="eastAsia"/>
          <w:sz w:val="22"/>
          <w:szCs w:val="22"/>
          <w:rtl/>
          <w:rPrChange w:id="4239" w:author="ALE EDITOR" w:date="2018-08-02T15:16:00Z">
            <w:rPr>
              <w:rFonts w:hint="eastAsia"/>
              <w:rtl/>
            </w:rPr>
          </w:rPrChange>
        </w:rPr>
        <w:t>הצרוף</w:t>
      </w:r>
      <w:r w:rsidRPr="00CC66D0">
        <w:rPr>
          <w:rFonts w:asciiTheme="majorBidi" w:hAnsiTheme="majorBidi" w:cstheme="majorBidi"/>
          <w:sz w:val="22"/>
          <w:szCs w:val="22"/>
          <w:rtl/>
          <w:rPrChange w:id="4240" w:author="ALE EDITOR" w:date="2018-08-02T15:16:00Z">
            <w:rPr>
              <w:rtl/>
            </w:rPr>
          </w:rPrChange>
        </w:rPr>
        <w:t xml:space="preserve"> </w:t>
      </w:r>
      <w:r w:rsidRPr="00CC66D0">
        <w:rPr>
          <w:rFonts w:asciiTheme="majorBidi" w:hAnsiTheme="majorBidi" w:cstheme="majorBidi" w:hint="eastAsia"/>
          <w:sz w:val="22"/>
          <w:szCs w:val="22"/>
          <w:rtl/>
          <w:rPrChange w:id="4241" w:author="ALE EDITOR" w:date="2018-08-02T15:16:00Z">
            <w:rPr>
              <w:rFonts w:hint="eastAsia"/>
              <w:rtl/>
            </w:rPr>
          </w:rPrChange>
        </w:rPr>
        <w:t>לבד</w:t>
      </w:r>
      <w:r w:rsidRPr="00CC66D0">
        <w:rPr>
          <w:rFonts w:asciiTheme="majorBidi" w:hAnsiTheme="majorBidi" w:cstheme="majorBidi"/>
          <w:sz w:val="22"/>
          <w:szCs w:val="22"/>
          <w:rtl/>
          <w:rPrChange w:id="4242" w:author="ALE EDITOR" w:date="2018-08-02T15:16:00Z">
            <w:rPr>
              <w:rtl/>
            </w:rPr>
          </w:rPrChange>
        </w:rPr>
        <w:t>."</w:t>
      </w:r>
      <w:del w:id="4243" w:author="Shaul" w:date="2018-07-31T07:01:00Z">
        <w:r w:rsidRPr="00CC66D0" w:rsidDel="004B647A">
          <w:rPr>
            <w:rFonts w:asciiTheme="majorBidi" w:hAnsiTheme="majorBidi" w:cstheme="majorBidi"/>
            <w:sz w:val="22"/>
            <w:szCs w:val="22"/>
            <w:rtl/>
            <w:rPrChange w:id="4244" w:author="ALE EDITOR" w:date="2018-08-02T15:16:00Z">
              <w:rPr>
                <w:rtl/>
              </w:rPr>
            </w:rPrChange>
          </w:rPr>
          <w:delText xml:space="preserve"> </w:delText>
        </w:r>
        <w:r w:rsidRPr="00CC66D0" w:rsidDel="004B647A">
          <w:rPr>
            <w:rFonts w:asciiTheme="majorBidi" w:hAnsiTheme="majorBidi" w:cstheme="majorBidi"/>
            <w:sz w:val="22"/>
            <w:szCs w:val="22"/>
            <w:rPrChange w:id="4245" w:author="ALE EDITOR" w:date="2018-08-02T15:16:00Z">
              <w:rPr/>
            </w:rPrChange>
          </w:rPr>
          <w:delText xml:space="preserve"> </w:delText>
        </w:r>
      </w:del>
      <w:ins w:id="4246" w:author="Shaul" w:date="2018-07-31T07:01:00Z">
        <w:r w:rsidRPr="00CC66D0">
          <w:rPr>
            <w:rFonts w:asciiTheme="majorBidi" w:hAnsiTheme="majorBidi" w:cstheme="majorBidi"/>
            <w:sz w:val="22"/>
            <w:szCs w:val="22"/>
            <w:rPrChange w:id="4247" w:author="ALE EDITOR" w:date="2018-08-02T15:16:00Z">
              <w:rPr>
                <w:rFonts w:ascii="Times New Roman" w:hAnsi="Times New Roman" w:cs="Times New Roman"/>
                <w:sz w:val="22"/>
                <w:szCs w:val="22"/>
              </w:rPr>
            </w:rPrChange>
          </w:rPr>
          <w:t xml:space="preserve"> </w:t>
        </w:r>
      </w:ins>
      <w:r w:rsidRPr="00CC66D0">
        <w:rPr>
          <w:rFonts w:asciiTheme="majorBidi" w:hAnsiTheme="majorBidi" w:cstheme="majorBidi"/>
          <w:sz w:val="22"/>
          <w:szCs w:val="22"/>
          <w:rPrChange w:id="4248" w:author="ALE EDITOR" w:date="2018-08-02T15:16:00Z">
            <w:rPr/>
          </w:rPrChange>
        </w:rPr>
        <w:t>(§161). This difference between Hebrew and other languages was already pointed out by Mendelssohn, but without taking a normative stance.</w:t>
      </w:r>
    </w:p>
  </w:footnote>
  <w:footnote w:id="57">
    <w:p w14:paraId="78AF44F7" w14:textId="77777777" w:rsidR="00EE11A3" w:rsidRPr="00CC66D0" w:rsidRDefault="00EE11A3" w:rsidP="00C737E7">
      <w:pPr>
        <w:pStyle w:val="FootnoteText"/>
        <w:bidi w:val="0"/>
        <w:rPr>
          <w:rFonts w:asciiTheme="majorBidi" w:hAnsiTheme="majorBidi" w:cstheme="majorBidi"/>
          <w:sz w:val="22"/>
          <w:szCs w:val="22"/>
          <w:rPrChange w:id="4256" w:author="ALE EDITOR" w:date="2018-08-02T15:16:00Z">
            <w:rPr/>
          </w:rPrChange>
        </w:rPr>
      </w:pPr>
      <w:r w:rsidRPr="00CC66D0">
        <w:rPr>
          <w:rStyle w:val="FootnoteReference"/>
          <w:rFonts w:asciiTheme="majorBidi" w:hAnsiTheme="majorBidi" w:cstheme="majorBidi"/>
          <w:sz w:val="22"/>
          <w:szCs w:val="22"/>
          <w:rPrChange w:id="4257" w:author="ALE EDITOR" w:date="2018-08-02T15:16:00Z">
            <w:rPr>
              <w:rStyle w:val="FootnoteReference"/>
            </w:rPr>
          </w:rPrChange>
        </w:rPr>
        <w:footnoteRef/>
      </w:r>
      <w:r w:rsidRPr="00CC66D0">
        <w:rPr>
          <w:rFonts w:asciiTheme="majorBidi" w:hAnsiTheme="majorBidi" w:cstheme="majorBidi"/>
          <w:sz w:val="22"/>
          <w:szCs w:val="22"/>
          <w:rtl/>
          <w:rPrChange w:id="4258" w:author="ALE EDITOR" w:date="2018-08-02T15:16:00Z">
            <w:rPr>
              <w:rtl/>
            </w:rPr>
          </w:rPrChange>
        </w:rPr>
        <w:t xml:space="preserve"> </w:t>
      </w:r>
      <w:r w:rsidRPr="00CC66D0">
        <w:rPr>
          <w:rFonts w:asciiTheme="majorBidi" w:hAnsiTheme="majorBidi" w:cstheme="majorBidi"/>
          <w:sz w:val="22"/>
          <w:szCs w:val="22"/>
          <w:rPrChange w:id="4259" w:author="ALE EDITOR" w:date="2018-08-02T15:16:00Z">
            <w:rPr/>
          </w:rPrChange>
        </w:rPr>
        <w:t xml:space="preserve">According to </w:t>
      </w:r>
      <w:proofErr w:type="spellStart"/>
      <w:r w:rsidRPr="00CC66D0">
        <w:rPr>
          <w:rFonts w:asciiTheme="majorBidi" w:hAnsiTheme="majorBidi" w:cstheme="majorBidi"/>
          <w:sz w:val="22"/>
          <w:szCs w:val="22"/>
          <w:rPrChange w:id="4260" w:author="ALE EDITOR" w:date="2018-08-02T15:16:00Z">
            <w:rPr/>
          </w:rPrChange>
        </w:rPr>
        <w:t>Adelung</w:t>
      </w:r>
      <w:proofErr w:type="spellEnd"/>
      <w:r w:rsidRPr="00CC66D0">
        <w:rPr>
          <w:rFonts w:asciiTheme="majorBidi" w:hAnsiTheme="majorBidi" w:cstheme="majorBidi"/>
          <w:sz w:val="22"/>
          <w:szCs w:val="22"/>
          <w:rPrChange w:id="4261" w:author="ALE EDITOR" w:date="2018-08-02T15:16:00Z">
            <w:rPr/>
          </w:rPrChange>
        </w:rPr>
        <w:t xml:space="preserve"> (1782, §785), </w:t>
      </w:r>
      <w:proofErr w:type="spellStart"/>
      <w:r w:rsidRPr="00CC66D0">
        <w:rPr>
          <w:rFonts w:asciiTheme="majorBidi" w:hAnsiTheme="majorBidi" w:cstheme="majorBidi"/>
          <w:i/>
          <w:iCs/>
          <w:sz w:val="22"/>
          <w:szCs w:val="22"/>
          <w:rPrChange w:id="4262" w:author="ALE EDITOR" w:date="2018-08-02T15:16:00Z">
            <w:rPr>
              <w:i/>
              <w:iCs/>
            </w:rPr>
          </w:rPrChange>
        </w:rPr>
        <w:t>welche</w:t>
      </w:r>
      <w:proofErr w:type="spellEnd"/>
      <w:r w:rsidRPr="00CC66D0">
        <w:rPr>
          <w:rFonts w:asciiTheme="majorBidi" w:hAnsiTheme="majorBidi" w:cstheme="majorBidi"/>
          <w:sz w:val="22"/>
          <w:szCs w:val="22"/>
          <w:rPrChange w:id="4263" w:author="ALE EDITOR" w:date="2018-08-02T15:16:00Z">
            <w:rPr/>
          </w:rPrChange>
        </w:rPr>
        <w:t xml:space="preserve"> is "das </w:t>
      </w:r>
      <w:proofErr w:type="spellStart"/>
      <w:r w:rsidRPr="00CC66D0">
        <w:rPr>
          <w:rFonts w:asciiTheme="majorBidi" w:hAnsiTheme="majorBidi" w:cstheme="majorBidi"/>
          <w:sz w:val="22"/>
          <w:szCs w:val="22"/>
          <w:rPrChange w:id="4264" w:author="ALE EDITOR" w:date="2018-08-02T15:16:00Z">
            <w:rPr/>
          </w:rPrChange>
        </w:rPr>
        <w:t>vollstandingste</w:t>
      </w:r>
      <w:proofErr w:type="spellEnd"/>
      <w:r w:rsidRPr="00CC66D0">
        <w:rPr>
          <w:rFonts w:asciiTheme="majorBidi" w:hAnsiTheme="majorBidi" w:cstheme="majorBidi"/>
          <w:sz w:val="22"/>
          <w:szCs w:val="22"/>
          <w:rPrChange w:id="4265" w:author="ALE EDITOR" w:date="2018-08-02T15:16:00Z">
            <w:rPr/>
          </w:rPrChange>
        </w:rPr>
        <w:t xml:space="preserve"> </w:t>
      </w:r>
      <w:proofErr w:type="spellStart"/>
      <w:r w:rsidRPr="00CC66D0">
        <w:rPr>
          <w:rFonts w:asciiTheme="majorBidi" w:hAnsiTheme="majorBidi" w:cstheme="majorBidi"/>
          <w:sz w:val="22"/>
          <w:szCs w:val="22"/>
          <w:rPrChange w:id="4266" w:author="ALE EDITOR" w:date="2018-08-02T15:16:00Z">
            <w:rPr/>
          </w:rPrChange>
        </w:rPr>
        <w:t>Relativum</w:t>
      </w:r>
      <w:proofErr w:type="spellEnd"/>
      <w:r w:rsidRPr="00CC66D0">
        <w:rPr>
          <w:rFonts w:asciiTheme="majorBidi" w:hAnsiTheme="majorBidi" w:cstheme="majorBidi"/>
          <w:sz w:val="22"/>
          <w:szCs w:val="22"/>
          <w:rPrChange w:id="4267" w:author="ALE EDITOR" w:date="2018-08-02T15:16:00Z">
            <w:rPr/>
          </w:rPrChange>
        </w:rPr>
        <w:t>" compared to the other German relative pronouns.</w:t>
      </w:r>
    </w:p>
  </w:footnote>
  <w:footnote w:id="58">
    <w:p w14:paraId="76F5A2CD" w14:textId="77777777" w:rsidR="00EE11A3" w:rsidRPr="00CC66D0" w:rsidRDefault="00EE11A3" w:rsidP="00245499">
      <w:pPr>
        <w:pStyle w:val="FootnoteText"/>
        <w:bidi w:val="0"/>
        <w:rPr>
          <w:rFonts w:asciiTheme="majorBidi" w:hAnsiTheme="majorBidi" w:cstheme="majorBidi"/>
          <w:sz w:val="22"/>
          <w:szCs w:val="22"/>
          <w:rPrChange w:id="4359" w:author="ALE EDITOR" w:date="2018-08-02T15:16:00Z">
            <w:rPr/>
          </w:rPrChange>
        </w:rPr>
      </w:pPr>
      <w:r w:rsidRPr="00CC66D0">
        <w:rPr>
          <w:rStyle w:val="FootnoteReference"/>
          <w:rFonts w:asciiTheme="majorBidi" w:hAnsiTheme="majorBidi" w:cstheme="majorBidi"/>
          <w:sz w:val="22"/>
          <w:szCs w:val="22"/>
          <w:rPrChange w:id="4360" w:author="ALE EDITOR" w:date="2018-08-02T15:16:00Z">
            <w:rPr>
              <w:rStyle w:val="FootnoteReference"/>
            </w:rPr>
          </w:rPrChange>
        </w:rPr>
        <w:footnoteRef/>
      </w:r>
      <w:r w:rsidRPr="00CC66D0">
        <w:rPr>
          <w:rFonts w:asciiTheme="majorBidi" w:hAnsiTheme="majorBidi" w:cstheme="majorBidi"/>
          <w:sz w:val="22"/>
          <w:szCs w:val="22"/>
          <w:rtl/>
          <w:rPrChange w:id="4361" w:author="ALE EDITOR" w:date="2018-08-02T15:16:00Z">
            <w:rPr>
              <w:rtl/>
            </w:rPr>
          </w:rPrChange>
        </w:rPr>
        <w:t xml:space="preserve"> </w:t>
      </w:r>
      <w:r w:rsidRPr="00CC66D0">
        <w:rPr>
          <w:rFonts w:asciiTheme="majorBidi" w:hAnsiTheme="majorBidi" w:cstheme="majorBidi"/>
          <w:sz w:val="22"/>
          <w:szCs w:val="22"/>
          <w:rPrChange w:id="4362" w:author="ALE EDITOR" w:date="2018-08-02T15:16:00Z">
            <w:rPr/>
          </w:rPrChange>
        </w:rPr>
        <w:t xml:space="preserve">To mention </w:t>
      </w:r>
      <w:ins w:id="4363" w:author="Shaul" w:date="2018-07-31T06:53:00Z">
        <w:r w:rsidRPr="00CC66D0">
          <w:rPr>
            <w:rFonts w:asciiTheme="majorBidi" w:hAnsiTheme="majorBidi" w:cstheme="majorBidi"/>
            <w:sz w:val="22"/>
            <w:szCs w:val="22"/>
            <w:rPrChange w:id="4364" w:author="ALE EDITOR" w:date="2018-08-02T15:16:00Z">
              <w:rPr>
                <w:rFonts w:ascii="Times New Roman" w:hAnsi="Times New Roman" w:cs="Times New Roman"/>
                <w:sz w:val="22"/>
                <w:szCs w:val="22"/>
              </w:rPr>
            </w:rPrChange>
          </w:rPr>
          <w:t xml:space="preserve">just </w:t>
        </w:r>
      </w:ins>
      <w:r w:rsidRPr="00CC66D0">
        <w:rPr>
          <w:rFonts w:asciiTheme="majorBidi" w:hAnsiTheme="majorBidi" w:cstheme="majorBidi"/>
          <w:sz w:val="22"/>
          <w:szCs w:val="22"/>
          <w:rPrChange w:id="4365" w:author="ALE EDITOR" w:date="2018-08-02T15:16:00Z">
            <w:rPr/>
          </w:rPrChange>
        </w:rPr>
        <w:t xml:space="preserve">a few </w:t>
      </w:r>
      <w:ins w:id="4366" w:author="Shaul" w:date="2018-07-31T06:53:00Z">
        <w:r w:rsidRPr="00CC66D0">
          <w:rPr>
            <w:rFonts w:asciiTheme="majorBidi" w:hAnsiTheme="majorBidi" w:cstheme="majorBidi"/>
            <w:sz w:val="22"/>
            <w:szCs w:val="22"/>
            <w:rPrChange w:id="4367" w:author="ALE EDITOR" w:date="2018-08-02T15:16:00Z">
              <w:rPr>
                <w:rFonts w:ascii="Times New Roman" w:hAnsi="Times New Roman" w:cs="Times New Roman"/>
                <w:sz w:val="22"/>
                <w:szCs w:val="22"/>
              </w:rPr>
            </w:rPrChange>
          </w:rPr>
          <w:t xml:space="preserve">of the </w:t>
        </w:r>
      </w:ins>
      <w:del w:id="4368" w:author="Shaul" w:date="2018-07-31T06:53:00Z">
        <w:r w:rsidRPr="00CC66D0" w:rsidDel="00245499">
          <w:rPr>
            <w:rFonts w:asciiTheme="majorBidi" w:hAnsiTheme="majorBidi" w:cstheme="majorBidi"/>
            <w:sz w:val="22"/>
            <w:szCs w:val="22"/>
            <w:rPrChange w:id="4369" w:author="ALE EDITOR" w:date="2018-08-02T15:16:00Z">
              <w:rPr/>
            </w:rPrChange>
          </w:rPr>
          <w:delText xml:space="preserve">from </w:delText>
        </w:r>
      </w:del>
      <w:r w:rsidRPr="00CC66D0">
        <w:rPr>
          <w:rFonts w:asciiTheme="majorBidi" w:hAnsiTheme="majorBidi" w:cstheme="majorBidi"/>
          <w:sz w:val="22"/>
          <w:szCs w:val="22"/>
          <w:rPrChange w:id="4370" w:author="ALE EDITOR" w:date="2018-08-02T15:16:00Z">
            <w:rPr/>
          </w:rPrChange>
        </w:rPr>
        <w:t xml:space="preserve">many studies </w:t>
      </w:r>
      <w:del w:id="4371" w:author="Shaul" w:date="2018-07-31T06:53:00Z">
        <w:r w:rsidRPr="00CC66D0" w:rsidDel="00245499">
          <w:rPr>
            <w:rFonts w:asciiTheme="majorBidi" w:hAnsiTheme="majorBidi" w:cstheme="majorBidi"/>
            <w:sz w:val="22"/>
            <w:szCs w:val="22"/>
            <w:rPrChange w:id="4372" w:author="ALE EDITOR" w:date="2018-08-02T15:16:00Z">
              <w:rPr/>
            </w:rPrChange>
          </w:rPr>
          <w:delText xml:space="preserve">who </w:delText>
        </w:r>
      </w:del>
      <w:ins w:id="4373" w:author="Shaul" w:date="2018-07-31T06:53:00Z">
        <w:r w:rsidRPr="00CC66D0">
          <w:rPr>
            <w:rFonts w:asciiTheme="majorBidi" w:hAnsiTheme="majorBidi" w:cstheme="majorBidi"/>
            <w:sz w:val="22"/>
            <w:szCs w:val="22"/>
            <w:rPrChange w:id="4374" w:author="ALE EDITOR" w:date="2018-08-02T15:16:00Z">
              <w:rPr>
                <w:rFonts w:ascii="Times New Roman" w:hAnsi="Times New Roman" w:cs="Times New Roman"/>
                <w:sz w:val="22"/>
                <w:szCs w:val="22"/>
              </w:rPr>
            </w:rPrChange>
          </w:rPr>
          <w:t xml:space="preserve">that </w:t>
        </w:r>
      </w:ins>
      <w:r w:rsidRPr="00CC66D0">
        <w:rPr>
          <w:rFonts w:asciiTheme="majorBidi" w:hAnsiTheme="majorBidi" w:cstheme="majorBidi"/>
          <w:sz w:val="22"/>
          <w:szCs w:val="22"/>
          <w:rPrChange w:id="4375" w:author="ALE EDITOR" w:date="2018-08-02T15:16:00Z">
            <w:rPr/>
          </w:rPrChange>
        </w:rPr>
        <w:t xml:space="preserve">describe this issue: </w:t>
      </w:r>
      <w:proofErr w:type="spellStart"/>
      <w:r w:rsidRPr="00CC66D0">
        <w:rPr>
          <w:rFonts w:asciiTheme="majorBidi" w:hAnsiTheme="majorBidi" w:cstheme="majorBidi"/>
          <w:sz w:val="22"/>
          <w:szCs w:val="22"/>
          <w:rPrChange w:id="4376" w:author="ALE EDITOR" w:date="2018-08-02T15:16:00Z">
            <w:rPr/>
          </w:rPrChange>
        </w:rPr>
        <w:t>Nerius</w:t>
      </w:r>
      <w:proofErr w:type="spellEnd"/>
      <w:r w:rsidRPr="00CC66D0">
        <w:rPr>
          <w:rFonts w:asciiTheme="majorBidi" w:hAnsiTheme="majorBidi" w:cstheme="majorBidi"/>
          <w:sz w:val="22"/>
          <w:szCs w:val="22"/>
          <w:rPrChange w:id="4377" w:author="ALE EDITOR" w:date="2018-08-02T15:16:00Z">
            <w:rPr/>
          </w:rPrChange>
        </w:rPr>
        <w:t xml:space="preserve"> 1967; </w:t>
      </w:r>
      <w:proofErr w:type="spellStart"/>
      <w:r w:rsidRPr="00CC66D0">
        <w:rPr>
          <w:rFonts w:asciiTheme="majorBidi" w:hAnsiTheme="majorBidi" w:cstheme="majorBidi"/>
          <w:sz w:val="22"/>
          <w:szCs w:val="22"/>
          <w:rPrChange w:id="4378" w:author="ALE EDITOR" w:date="2018-08-02T15:16:00Z">
            <w:rPr/>
          </w:rPrChange>
        </w:rPr>
        <w:t>Polenz</w:t>
      </w:r>
      <w:proofErr w:type="spellEnd"/>
      <w:r w:rsidRPr="00CC66D0">
        <w:rPr>
          <w:rFonts w:asciiTheme="majorBidi" w:hAnsiTheme="majorBidi" w:cstheme="majorBidi"/>
          <w:sz w:val="22"/>
          <w:szCs w:val="22"/>
          <w:rPrChange w:id="4379" w:author="ALE EDITOR" w:date="2018-08-02T15:16:00Z">
            <w:rPr/>
          </w:rPrChange>
        </w:rPr>
        <w:t xml:space="preserve"> 1994, pp. 144-193; Kilian 2001. For the influence of this trend on contemporary Jewish attitude towards language, see </w:t>
      </w:r>
      <w:proofErr w:type="spellStart"/>
      <w:r w:rsidRPr="00CC66D0">
        <w:rPr>
          <w:rFonts w:asciiTheme="majorBidi" w:hAnsiTheme="majorBidi" w:cstheme="majorBidi"/>
          <w:sz w:val="22"/>
          <w:szCs w:val="22"/>
          <w:rPrChange w:id="4380" w:author="ALE EDITOR" w:date="2018-08-02T15:16:00Z">
            <w:rPr/>
          </w:rPrChange>
        </w:rPr>
        <w:t>Shavit</w:t>
      </w:r>
      <w:proofErr w:type="spellEnd"/>
      <w:r w:rsidRPr="00CC66D0">
        <w:rPr>
          <w:rFonts w:asciiTheme="majorBidi" w:hAnsiTheme="majorBidi" w:cstheme="majorBidi"/>
          <w:sz w:val="22"/>
          <w:szCs w:val="22"/>
          <w:rPrChange w:id="4381" w:author="ALE EDITOR" w:date="2018-08-02T15:16:00Z">
            <w:rPr/>
          </w:rPrChange>
        </w:rPr>
        <w:t xml:space="preserve"> 1993, p. 121.</w:t>
      </w:r>
    </w:p>
  </w:footnote>
  <w:footnote w:id="59">
    <w:p w14:paraId="4873820A" w14:textId="77777777" w:rsidR="00EE11A3" w:rsidRPr="00CC66D0" w:rsidRDefault="00EE11A3" w:rsidP="004B647A">
      <w:pPr>
        <w:pStyle w:val="FootnoteText"/>
        <w:bidi w:val="0"/>
        <w:rPr>
          <w:rFonts w:asciiTheme="majorBidi" w:hAnsiTheme="majorBidi" w:cstheme="majorBidi"/>
          <w:sz w:val="22"/>
          <w:szCs w:val="22"/>
          <w:rPrChange w:id="4482" w:author="ALE EDITOR" w:date="2018-08-02T15:16:00Z">
            <w:rPr/>
          </w:rPrChange>
        </w:rPr>
      </w:pPr>
      <w:r w:rsidRPr="00CC66D0">
        <w:rPr>
          <w:rStyle w:val="FootnoteReference"/>
          <w:rFonts w:asciiTheme="majorBidi" w:hAnsiTheme="majorBidi" w:cstheme="majorBidi"/>
          <w:sz w:val="22"/>
          <w:szCs w:val="22"/>
          <w:rPrChange w:id="4483" w:author="ALE EDITOR" w:date="2018-08-02T15:16:00Z">
            <w:rPr>
              <w:rStyle w:val="FootnoteReference"/>
            </w:rPr>
          </w:rPrChange>
        </w:rPr>
        <w:footnoteRef/>
      </w:r>
      <w:r w:rsidRPr="00CC66D0">
        <w:rPr>
          <w:rFonts w:asciiTheme="majorBidi" w:hAnsiTheme="majorBidi" w:cstheme="majorBidi"/>
          <w:sz w:val="22"/>
          <w:szCs w:val="22"/>
          <w:rtl/>
          <w:rPrChange w:id="4484" w:author="ALE EDITOR" w:date="2018-08-02T15:16:00Z">
            <w:rPr>
              <w:rtl/>
            </w:rPr>
          </w:rPrChange>
        </w:rPr>
        <w:t xml:space="preserve"> </w:t>
      </w:r>
      <w:r w:rsidRPr="00CC66D0">
        <w:rPr>
          <w:rFonts w:asciiTheme="majorBidi" w:hAnsiTheme="majorBidi" w:cstheme="majorBidi"/>
          <w:sz w:val="22"/>
          <w:szCs w:val="22"/>
          <w:rPrChange w:id="4485" w:author="ALE EDITOR" w:date="2018-08-02T15:16:00Z">
            <w:rPr/>
          </w:rPrChange>
        </w:rPr>
        <w:t xml:space="preserve">Amongst German Hebraists, Michaelis' attitude to this point – which </w:t>
      </w:r>
      <w:ins w:id="4486" w:author="Shaul" w:date="2018-07-31T06:57:00Z">
        <w:r w:rsidRPr="00CC66D0">
          <w:rPr>
            <w:rFonts w:asciiTheme="majorBidi" w:hAnsiTheme="majorBidi" w:cstheme="majorBidi"/>
            <w:sz w:val="22"/>
            <w:szCs w:val="22"/>
            <w:rPrChange w:id="4487" w:author="ALE EDITOR" w:date="2018-08-02T15:16:00Z">
              <w:rPr>
                <w:rFonts w:ascii="Times New Roman" w:hAnsi="Times New Roman" w:cs="Times New Roman"/>
                <w:sz w:val="22"/>
                <w:szCs w:val="22"/>
              </w:rPr>
            </w:rPrChange>
          </w:rPr>
          <w:t xml:space="preserve">did not </w:t>
        </w:r>
      </w:ins>
      <w:del w:id="4488" w:author="Shaul" w:date="2018-07-31T06:57:00Z">
        <w:r w:rsidRPr="00CC66D0" w:rsidDel="004B647A">
          <w:rPr>
            <w:rFonts w:asciiTheme="majorBidi" w:hAnsiTheme="majorBidi" w:cstheme="majorBidi"/>
            <w:sz w:val="22"/>
            <w:szCs w:val="22"/>
            <w:rPrChange w:id="4489" w:author="ALE EDITOR" w:date="2018-08-02T15:16:00Z">
              <w:rPr/>
            </w:rPrChange>
          </w:rPr>
          <w:delText xml:space="preserve">has not </w:delText>
        </w:r>
      </w:del>
      <w:r w:rsidRPr="00CC66D0">
        <w:rPr>
          <w:rFonts w:asciiTheme="majorBidi" w:hAnsiTheme="majorBidi" w:cstheme="majorBidi"/>
          <w:sz w:val="22"/>
          <w:szCs w:val="22"/>
          <w:rPrChange w:id="4490" w:author="ALE EDITOR" w:date="2018-08-02T15:16:00Z">
            <w:rPr/>
          </w:rPrChange>
        </w:rPr>
        <w:t>include</w:t>
      </w:r>
      <w:del w:id="4491" w:author="Shaul" w:date="2018-07-31T06:57:00Z">
        <w:r w:rsidRPr="00CC66D0" w:rsidDel="004B647A">
          <w:rPr>
            <w:rFonts w:asciiTheme="majorBidi" w:hAnsiTheme="majorBidi" w:cstheme="majorBidi"/>
            <w:sz w:val="22"/>
            <w:szCs w:val="22"/>
            <w:rPrChange w:id="4492" w:author="ALE EDITOR" w:date="2018-08-02T15:16:00Z">
              <w:rPr/>
            </w:rPrChange>
          </w:rPr>
          <w:delText>d</w:delText>
        </w:r>
      </w:del>
      <w:r w:rsidRPr="00CC66D0">
        <w:rPr>
          <w:rFonts w:asciiTheme="majorBidi" w:hAnsiTheme="majorBidi" w:cstheme="majorBidi"/>
          <w:sz w:val="22"/>
          <w:szCs w:val="22"/>
          <w:rPrChange w:id="4493" w:author="ALE EDITOR" w:date="2018-08-02T15:16:00Z">
            <w:rPr/>
          </w:rPrChange>
        </w:rPr>
        <w:t xml:space="preserve"> relative pronoun</w:t>
      </w:r>
      <w:ins w:id="4494" w:author="Shaul" w:date="2018-07-31T06:57:00Z">
        <w:r w:rsidRPr="00CC66D0">
          <w:rPr>
            <w:rFonts w:asciiTheme="majorBidi" w:hAnsiTheme="majorBidi" w:cstheme="majorBidi"/>
            <w:sz w:val="22"/>
            <w:szCs w:val="22"/>
            <w:rPrChange w:id="4495" w:author="ALE EDITOR" w:date="2018-08-02T15:16:00Z">
              <w:rPr>
                <w:rFonts w:ascii="Times New Roman" w:hAnsi="Times New Roman" w:cs="Times New Roman"/>
                <w:sz w:val="22"/>
                <w:szCs w:val="22"/>
              </w:rPr>
            </w:rPrChange>
          </w:rPr>
          <w:t>s</w:t>
        </w:r>
      </w:ins>
      <w:r w:rsidRPr="00CC66D0">
        <w:rPr>
          <w:rFonts w:asciiTheme="majorBidi" w:hAnsiTheme="majorBidi" w:cstheme="majorBidi"/>
          <w:sz w:val="22"/>
          <w:szCs w:val="22"/>
          <w:rPrChange w:id="4496" w:author="ALE EDITOR" w:date="2018-08-02T15:16:00Z">
            <w:rPr/>
          </w:rPrChange>
        </w:rPr>
        <w:t xml:space="preserve"> among the pronouns</w:t>
      </w:r>
      <w:del w:id="4497" w:author="Shaul" w:date="2018-07-31T06:57:00Z">
        <w:r w:rsidRPr="00CC66D0" w:rsidDel="004B647A">
          <w:rPr>
            <w:rFonts w:asciiTheme="majorBidi" w:hAnsiTheme="majorBidi" w:cstheme="majorBidi"/>
            <w:sz w:val="22"/>
            <w:szCs w:val="22"/>
            <w:rPrChange w:id="4498" w:author="ALE EDITOR" w:date="2018-08-02T15:16:00Z">
              <w:rPr/>
            </w:rPrChange>
          </w:rPr>
          <w:delText>,</w:delText>
        </w:r>
      </w:del>
      <w:r w:rsidRPr="00CC66D0">
        <w:rPr>
          <w:rFonts w:asciiTheme="majorBidi" w:hAnsiTheme="majorBidi" w:cstheme="majorBidi"/>
          <w:sz w:val="22"/>
          <w:szCs w:val="22"/>
          <w:rPrChange w:id="4499" w:author="ALE EDITOR" w:date="2018-08-02T15:16:00Z">
            <w:rPr/>
          </w:rPrChange>
        </w:rPr>
        <w:t xml:space="preserve"> and </w:t>
      </w:r>
      <w:ins w:id="4500" w:author="Shaul" w:date="2018-07-31T06:57:00Z">
        <w:r w:rsidRPr="00CC66D0">
          <w:rPr>
            <w:rFonts w:asciiTheme="majorBidi" w:hAnsiTheme="majorBidi" w:cstheme="majorBidi"/>
            <w:sz w:val="22"/>
            <w:szCs w:val="22"/>
            <w:rPrChange w:id="4501" w:author="ALE EDITOR" w:date="2018-08-02T15:16:00Z">
              <w:rPr>
                <w:rFonts w:ascii="Times New Roman" w:hAnsi="Times New Roman" w:cs="Times New Roman"/>
                <w:sz w:val="22"/>
                <w:szCs w:val="22"/>
              </w:rPr>
            </w:rPrChange>
          </w:rPr>
          <w:t xml:space="preserve">did </w:t>
        </w:r>
      </w:ins>
      <w:del w:id="4502" w:author="Shaul" w:date="2018-07-31T06:57:00Z">
        <w:r w:rsidRPr="00CC66D0" w:rsidDel="004B647A">
          <w:rPr>
            <w:rFonts w:asciiTheme="majorBidi" w:hAnsiTheme="majorBidi" w:cstheme="majorBidi"/>
            <w:sz w:val="22"/>
            <w:szCs w:val="22"/>
            <w:rPrChange w:id="4503" w:author="ALE EDITOR" w:date="2018-08-02T15:16:00Z">
              <w:rPr/>
            </w:rPrChange>
          </w:rPr>
          <w:delText xml:space="preserve">has </w:delText>
        </w:r>
      </w:del>
      <w:r w:rsidRPr="00CC66D0">
        <w:rPr>
          <w:rFonts w:asciiTheme="majorBidi" w:hAnsiTheme="majorBidi" w:cstheme="majorBidi"/>
          <w:sz w:val="22"/>
          <w:szCs w:val="22"/>
          <w:rPrChange w:id="4504" w:author="ALE EDITOR" w:date="2018-08-02T15:16:00Z">
            <w:rPr/>
          </w:rPrChange>
        </w:rPr>
        <w:t>not mention</w:t>
      </w:r>
      <w:del w:id="4505" w:author="Shaul" w:date="2018-07-31T06:57:00Z">
        <w:r w:rsidRPr="00CC66D0" w:rsidDel="004B647A">
          <w:rPr>
            <w:rFonts w:asciiTheme="majorBidi" w:hAnsiTheme="majorBidi" w:cstheme="majorBidi"/>
            <w:sz w:val="22"/>
            <w:szCs w:val="22"/>
            <w:rPrChange w:id="4506" w:author="ALE EDITOR" w:date="2018-08-02T15:16:00Z">
              <w:rPr/>
            </w:rPrChange>
          </w:rPr>
          <w:delText>ed</w:delText>
        </w:r>
      </w:del>
      <w:r w:rsidRPr="00CC66D0">
        <w:rPr>
          <w:rFonts w:asciiTheme="majorBidi" w:hAnsiTheme="majorBidi" w:cstheme="majorBidi"/>
          <w:sz w:val="22"/>
          <w:szCs w:val="22"/>
          <w:rPrChange w:id="4507" w:author="ALE EDITOR" w:date="2018-08-02T15:16:00Z">
            <w:rPr/>
          </w:rPrChange>
        </w:rPr>
        <w:t xml:space="preserve"> this term </w:t>
      </w:r>
      <w:ins w:id="4508" w:author="Shaul" w:date="2018-07-31T06:57:00Z">
        <w:r w:rsidRPr="00CC66D0">
          <w:rPr>
            <w:rFonts w:asciiTheme="majorBidi" w:hAnsiTheme="majorBidi" w:cstheme="majorBidi"/>
            <w:sz w:val="22"/>
            <w:szCs w:val="22"/>
            <w:rPrChange w:id="4509" w:author="ALE EDITOR" w:date="2018-08-02T15:16:00Z">
              <w:rPr>
                <w:rFonts w:ascii="Times New Roman" w:hAnsi="Times New Roman" w:cs="Times New Roman"/>
                <w:sz w:val="22"/>
                <w:szCs w:val="22"/>
              </w:rPr>
            </w:rPrChange>
          </w:rPr>
          <w:t xml:space="preserve">when discussing </w:t>
        </w:r>
      </w:ins>
      <w:del w:id="4510" w:author="Shaul" w:date="2018-07-31T06:57:00Z">
        <w:r w:rsidRPr="00CC66D0" w:rsidDel="004B647A">
          <w:rPr>
            <w:rFonts w:asciiTheme="majorBidi" w:hAnsiTheme="majorBidi" w:cstheme="majorBidi"/>
            <w:sz w:val="22"/>
            <w:szCs w:val="22"/>
            <w:rPrChange w:id="4511" w:author="ALE EDITOR" w:date="2018-08-02T15:16:00Z">
              <w:rPr/>
            </w:rPrChange>
          </w:rPr>
          <w:delText xml:space="preserve">while dealing with </w:delText>
        </w:r>
      </w:del>
      <w:r w:rsidRPr="00CC66D0">
        <w:rPr>
          <w:rFonts w:asciiTheme="majorBidi" w:hAnsiTheme="majorBidi" w:cstheme="majorBidi" w:hint="eastAsia"/>
          <w:sz w:val="22"/>
          <w:szCs w:val="22"/>
          <w:rtl/>
          <w:rPrChange w:id="4512" w:author="ALE EDITOR" w:date="2018-08-02T15:16:00Z">
            <w:rPr>
              <w:rFonts w:hint="eastAsia"/>
              <w:rtl/>
            </w:rPr>
          </w:rPrChange>
        </w:rPr>
        <w:t>אשר</w:t>
      </w:r>
      <w:r w:rsidRPr="00CC66D0">
        <w:rPr>
          <w:rFonts w:asciiTheme="majorBidi" w:hAnsiTheme="majorBidi" w:cstheme="majorBidi"/>
          <w:sz w:val="22"/>
          <w:szCs w:val="22"/>
          <w:rPrChange w:id="4513" w:author="ALE EDITOR" w:date="2018-08-02T15:16:00Z">
            <w:rPr/>
          </w:rPrChange>
        </w:rPr>
        <w:t xml:space="preserve"> and </w:t>
      </w:r>
      <w:r w:rsidRPr="00CC66D0">
        <w:rPr>
          <w:rFonts w:asciiTheme="majorBidi" w:hAnsiTheme="majorBidi" w:cstheme="majorBidi" w:hint="eastAsia"/>
          <w:sz w:val="22"/>
          <w:szCs w:val="22"/>
          <w:rtl/>
          <w:rPrChange w:id="4514" w:author="ALE EDITOR" w:date="2018-08-02T15:16:00Z">
            <w:rPr>
              <w:rFonts w:hint="eastAsia"/>
              <w:rtl/>
            </w:rPr>
          </w:rPrChange>
        </w:rPr>
        <w:t>ש</w:t>
      </w:r>
      <w:r w:rsidRPr="00CC66D0">
        <w:rPr>
          <w:rFonts w:asciiTheme="majorBidi" w:hAnsiTheme="majorBidi" w:cstheme="majorBidi"/>
          <w:sz w:val="22"/>
          <w:szCs w:val="22"/>
          <w:rPrChange w:id="4515" w:author="ALE EDITOR" w:date="2018-08-02T15:16:00Z">
            <w:rPr/>
          </w:rPrChange>
        </w:rPr>
        <w:t xml:space="preserve"> (Michaelis, pp. 290-292,</w:t>
      </w:r>
      <w:ins w:id="4516" w:author="Shaul" w:date="2018-07-31T06:57:00Z">
        <w:r w:rsidRPr="00CC66D0">
          <w:rPr>
            <w:rFonts w:asciiTheme="majorBidi" w:hAnsiTheme="majorBidi" w:cstheme="majorBidi"/>
            <w:sz w:val="22"/>
            <w:szCs w:val="22"/>
            <w:rPrChange w:id="4517" w:author="ALE EDITOR" w:date="2018-08-02T15:16:00Z">
              <w:rPr>
                <w:rFonts w:ascii="Times New Roman" w:hAnsi="Times New Roman" w:cs="Times New Roman"/>
                <w:sz w:val="22"/>
                <w:szCs w:val="22"/>
              </w:rPr>
            </w:rPrChange>
          </w:rPr>
          <w:t xml:space="preserve"> </w:t>
        </w:r>
      </w:ins>
      <w:r w:rsidRPr="00CC66D0">
        <w:rPr>
          <w:rFonts w:asciiTheme="majorBidi" w:hAnsiTheme="majorBidi" w:cstheme="majorBidi"/>
          <w:sz w:val="22"/>
          <w:szCs w:val="22"/>
          <w:rPrChange w:id="4518" w:author="ALE EDITOR" w:date="2018-08-02T15:16:00Z">
            <w:rPr/>
          </w:rPrChange>
        </w:rPr>
        <w:t>296)</w:t>
      </w:r>
      <w:ins w:id="4519" w:author="Shaul" w:date="2018-07-31T06:58:00Z">
        <w:r w:rsidRPr="00CC66D0">
          <w:rPr>
            <w:rFonts w:asciiTheme="majorBidi" w:hAnsiTheme="majorBidi" w:cstheme="majorBidi"/>
            <w:sz w:val="22"/>
            <w:szCs w:val="22"/>
            <w:rPrChange w:id="4520" w:author="ALE EDITOR" w:date="2018-08-02T15:16:00Z">
              <w:rPr>
                <w:rFonts w:ascii="Times New Roman" w:hAnsi="Times New Roman" w:cs="Times New Roman"/>
                <w:sz w:val="22"/>
                <w:szCs w:val="22"/>
              </w:rPr>
            </w:rPrChange>
          </w:rPr>
          <w:t xml:space="preserve">, </w:t>
        </w:r>
      </w:ins>
      <w:del w:id="4521" w:author="Shaul" w:date="2018-07-31T06:58:00Z">
        <w:r w:rsidRPr="00CC66D0" w:rsidDel="004B647A">
          <w:rPr>
            <w:rFonts w:asciiTheme="majorBidi" w:hAnsiTheme="majorBidi" w:cstheme="majorBidi"/>
            <w:sz w:val="22"/>
            <w:szCs w:val="22"/>
            <w:rPrChange w:id="4522" w:author="ALE EDITOR" w:date="2018-08-02T15:16:00Z">
              <w:rPr/>
            </w:rPrChange>
          </w:rPr>
          <w:delText xml:space="preserve"> – </w:delText>
        </w:r>
      </w:del>
      <w:r w:rsidRPr="00CC66D0">
        <w:rPr>
          <w:rFonts w:asciiTheme="majorBidi" w:hAnsiTheme="majorBidi" w:cstheme="majorBidi"/>
          <w:sz w:val="22"/>
          <w:szCs w:val="22"/>
          <w:rPrChange w:id="4523" w:author="ALE EDITOR" w:date="2018-08-02T15:16:00Z">
            <w:rPr/>
          </w:rPrChange>
        </w:rPr>
        <w:t xml:space="preserve">appears to be in line with the stance expressed above. </w:t>
      </w:r>
    </w:p>
  </w:footnote>
  <w:footnote w:id="60">
    <w:p w14:paraId="1250A54F" w14:textId="77777777" w:rsidR="00EE11A3" w:rsidRPr="00CC66D0" w:rsidRDefault="00EE11A3" w:rsidP="004B647A">
      <w:pPr>
        <w:pStyle w:val="FootnoteText"/>
        <w:bidi w:val="0"/>
        <w:rPr>
          <w:rFonts w:asciiTheme="majorBidi" w:hAnsiTheme="majorBidi" w:cstheme="majorBidi"/>
          <w:sz w:val="22"/>
          <w:szCs w:val="22"/>
          <w:rPrChange w:id="4771" w:author="ALE EDITOR" w:date="2018-08-02T15:16:00Z">
            <w:rPr/>
          </w:rPrChange>
        </w:rPr>
      </w:pPr>
      <w:r w:rsidRPr="00CC66D0">
        <w:rPr>
          <w:rStyle w:val="FootnoteReference"/>
          <w:rFonts w:asciiTheme="majorBidi" w:hAnsiTheme="majorBidi" w:cstheme="majorBidi"/>
          <w:sz w:val="22"/>
          <w:szCs w:val="22"/>
          <w:rPrChange w:id="4772" w:author="ALE EDITOR" w:date="2018-08-02T15:16:00Z">
            <w:rPr>
              <w:rStyle w:val="FootnoteReference"/>
            </w:rPr>
          </w:rPrChange>
        </w:rPr>
        <w:footnoteRef/>
      </w:r>
      <w:del w:id="4773" w:author="Shaul" w:date="2018-07-31T07:01:00Z">
        <w:r w:rsidRPr="00CC66D0" w:rsidDel="004B647A">
          <w:rPr>
            <w:rFonts w:asciiTheme="majorBidi" w:hAnsiTheme="majorBidi" w:cstheme="majorBidi"/>
            <w:sz w:val="22"/>
            <w:szCs w:val="22"/>
            <w:rtl/>
            <w:rPrChange w:id="4774" w:author="ALE EDITOR" w:date="2018-08-02T15:16:00Z">
              <w:rPr>
                <w:rtl/>
              </w:rPr>
            </w:rPrChange>
          </w:rPr>
          <w:delText xml:space="preserve"> </w:delText>
        </w:r>
        <w:r w:rsidRPr="00CC66D0" w:rsidDel="004B647A">
          <w:rPr>
            <w:rFonts w:asciiTheme="majorBidi" w:hAnsiTheme="majorBidi" w:cstheme="majorBidi"/>
            <w:sz w:val="22"/>
            <w:szCs w:val="22"/>
            <w:rPrChange w:id="4775" w:author="ALE EDITOR" w:date="2018-08-02T15:16:00Z">
              <w:rPr/>
            </w:rPrChange>
          </w:rPr>
          <w:delText xml:space="preserve"> </w:delText>
        </w:r>
      </w:del>
      <w:ins w:id="4776" w:author="Shaul" w:date="2018-07-31T07:01:00Z">
        <w:r w:rsidRPr="00CC66D0">
          <w:rPr>
            <w:rFonts w:asciiTheme="majorBidi" w:hAnsiTheme="majorBidi" w:cstheme="majorBidi"/>
            <w:sz w:val="22"/>
            <w:szCs w:val="22"/>
            <w:rPrChange w:id="4777" w:author="ALE EDITOR" w:date="2018-08-02T15:16:00Z">
              <w:rPr>
                <w:rFonts w:ascii="Times New Roman" w:hAnsi="Times New Roman" w:cs="Times New Roman"/>
                <w:sz w:val="22"/>
                <w:szCs w:val="22"/>
              </w:rPr>
            </w:rPrChange>
          </w:rPr>
          <w:t xml:space="preserve"> </w:t>
        </w:r>
      </w:ins>
      <w:r w:rsidRPr="00CC66D0">
        <w:rPr>
          <w:rFonts w:asciiTheme="majorBidi" w:hAnsiTheme="majorBidi" w:cstheme="majorBidi"/>
          <w:sz w:val="22"/>
          <w:szCs w:val="22"/>
          <w:rPrChange w:id="4778" w:author="ALE EDITOR" w:date="2018-08-02T15:16:00Z">
            <w:rPr/>
          </w:rPrChange>
        </w:rPr>
        <w:t xml:space="preserve">According to </w:t>
      </w:r>
      <w:proofErr w:type="spellStart"/>
      <w:r w:rsidRPr="00CC66D0">
        <w:rPr>
          <w:rFonts w:asciiTheme="majorBidi" w:hAnsiTheme="majorBidi" w:cstheme="majorBidi"/>
          <w:sz w:val="22"/>
          <w:szCs w:val="22"/>
          <w:rPrChange w:id="4779" w:author="ALE EDITOR" w:date="2018-08-02T15:16:00Z">
            <w:rPr/>
          </w:rPrChange>
        </w:rPr>
        <w:t>Joüon</w:t>
      </w:r>
      <w:proofErr w:type="spellEnd"/>
      <w:r w:rsidRPr="00CC66D0">
        <w:rPr>
          <w:rFonts w:asciiTheme="majorBidi" w:hAnsiTheme="majorBidi" w:cstheme="majorBidi"/>
          <w:sz w:val="22"/>
          <w:szCs w:val="22"/>
          <w:rPrChange w:id="4780" w:author="ALE EDITOR" w:date="2018-08-02T15:16:00Z">
            <w:rPr/>
          </w:rPrChange>
        </w:rPr>
        <w:t xml:space="preserve">-Muraoka (1996, §145), for example, </w:t>
      </w:r>
      <w:r w:rsidRPr="00CC66D0">
        <w:rPr>
          <w:rFonts w:asciiTheme="majorBidi" w:hAnsiTheme="majorBidi" w:cstheme="majorBidi" w:hint="eastAsia"/>
          <w:sz w:val="22"/>
          <w:szCs w:val="22"/>
          <w:rtl/>
          <w:rPrChange w:id="4781" w:author="ALE EDITOR" w:date="2018-08-02T15:16:00Z">
            <w:rPr>
              <w:rFonts w:hint="eastAsia"/>
              <w:rtl/>
            </w:rPr>
          </w:rPrChange>
        </w:rPr>
        <w:t>אשר</w:t>
      </w:r>
      <w:r w:rsidRPr="00CC66D0">
        <w:rPr>
          <w:rFonts w:asciiTheme="majorBidi" w:hAnsiTheme="majorBidi" w:cstheme="majorBidi"/>
          <w:sz w:val="22"/>
          <w:szCs w:val="22"/>
          <w:rPrChange w:id="4782" w:author="ALE EDITOR" w:date="2018-08-02T15:16:00Z">
            <w:rPr/>
          </w:rPrChange>
        </w:rPr>
        <w:t xml:space="preserve"> is originally a relative </w:t>
      </w:r>
      <w:r w:rsidRPr="00CC66D0">
        <w:rPr>
          <w:rFonts w:asciiTheme="majorBidi" w:hAnsiTheme="majorBidi" w:cstheme="majorBidi"/>
          <w:b/>
          <w:bCs/>
          <w:sz w:val="22"/>
          <w:szCs w:val="22"/>
          <w:rPrChange w:id="4783" w:author="ALE EDITOR" w:date="2018-08-02T15:16:00Z">
            <w:rPr>
              <w:b/>
              <w:bCs/>
            </w:rPr>
          </w:rPrChange>
        </w:rPr>
        <w:t xml:space="preserve">conjunction </w:t>
      </w:r>
      <w:r w:rsidRPr="00CC66D0">
        <w:rPr>
          <w:rFonts w:asciiTheme="majorBidi" w:hAnsiTheme="majorBidi" w:cstheme="majorBidi"/>
          <w:sz w:val="22"/>
          <w:szCs w:val="22"/>
          <w:rPrChange w:id="4784" w:author="ALE EDITOR" w:date="2018-08-02T15:16:00Z">
            <w:rPr/>
          </w:rPrChange>
        </w:rPr>
        <w:t>(but see)</w:t>
      </w:r>
      <w:ins w:id="4785" w:author="Shaul" w:date="2018-07-31T06:58:00Z">
        <w:r w:rsidRPr="00CC66D0">
          <w:rPr>
            <w:rFonts w:asciiTheme="majorBidi" w:hAnsiTheme="majorBidi" w:cstheme="majorBidi"/>
            <w:sz w:val="22"/>
            <w:szCs w:val="22"/>
            <w:rPrChange w:id="4786" w:author="ALE EDITOR" w:date="2018-08-02T15:16:00Z">
              <w:rPr>
                <w:rFonts w:ascii="Times New Roman" w:hAnsi="Times New Roman" w:cs="Times New Roman"/>
                <w:sz w:val="22"/>
                <w:szCs w:val="22"/>
              </w:rPr>
            </w:rPrChange>
          </w:rPr>
          <w:t>;</w:t>
        </w:r>
      </w:ins>
      <w:del w:id="4787" w:author="Shaul" w:date="2018-07-31T06:58:00Z">
        <w:r w:rsidRPr="00CC66D0" w:rsidDel="004B647A">
          <w:rPr>
            <w:rFonts w:asciiTheme="majorBidi" w:hAnsiTheme="majorBidi" w:cstheme="majorBidi"/>
            <w:sz w:val="22"/>
            <w:szCs w:val="22"/>
            <w:rPrChange w:id="4788" w:author="ALE EDITOR" w:date="2018-08-02T15:16:00Z">
              <w:rPr/>
            </w:rPrChange>
          </w:rPr>
          <w:delText>,</w:delText>
        </w:r>
      </w:del>
      <w:r w:rsidRPr="00CC66D0">
        <w:rPr>
          <w:rFonts w:asciiTheme="majorBidi" w:hAnsiTheme="majorBidi" w:cstheme="majorBidi"/>
          <w:b/>
          <w:bCs/>
          <w:sz w:val="22"/>
          <w:szCs w:val="22"/>
          <w:rPrChange w:id="4789" w:author="ALE EDITOR" w:date="2018-08-02T15:16:00Z">
            <w:rPr>
              <w:b/>
              <w:bCs/>
            </w:rPr>
          </w:rPrChange>
        </w:rPr>
        <w:t xml:space="preserve"> </w:t>
      </w:r>
      <w:ins w:id="4790" w:author="Shaul" w:date="2018-07-31T06:58:00Z">
        <w:r w:rsidRPr="00CC66D0">
          <w:rPr>
            <w:rFonts w:asciiTheme="majorBidi" w:hAnsiTheme="majorBidi" w:cstheme="majorBidi"/>
            <w:sz w:val="22"/>
            <w:szCs w:val="22"/>
            <w:rPrChange w:id="4791" w:author="ALE EDITOR" w:date="2018-08-02T15:16:00Z">
              <w:rPr>
                <w:rFonts w:ascii="Times New Roman" w:hAnsi="Times New Roman" w:cs="Times New Roman"/>
                <w:b/>
                <w:bCs/>
                <w:sz w:val="22"/>
                <w:szCs w:val="22"/>
              </w:rPr>
            </w:rPrChange>
          </w:rPr>
          <w:t>only</w:t>
        </w:r>
        <w:r w:rsidRPr="00CC66D0">
          <w:rPr>
            <w:rFonts w:asciiTheme="majorBidi" w:hAnsiTheme="majorBidi" w:cstheme="majorBidi"/>
            <w:b/>
            <w:bCs/>
            <w:sz w:val="22"/>
            <w:szCs w:val="22"/>
            <w:rPrChange w:id="4792" w:author="ALE EDITOR" w:date="2018-08-02T15:16:00Z">
              <w:rPr>
                <w:rFonts w:ascii="Times New Roman" w:hAnsi="Times New Roman" w:cs="Times New Roman"/>
                <w:b/>
                <w:bCs/>
                <w:sz w:val="22"/>
                <w:szCs w:val="22"/>
              </w:rPr>
            </w:rPrChange>
          </w:rPr>
          <w:t xml:space="preserve"> </w:t>
        </w:r>
      </w:ins>
      <w:del w:id="4793" w:author="Shaul" w:date="2018-07-31T06:58:00Z">
        <w:r w:rsidRPr="00CC66D0" w:rsidDel="004B647A">
          <w:rPr>
            <w:rFonts w:asciiTheme="majorBidi" w:hAnsiTheme="majorBidi" w:cstheme="majorBidi"/>
            <w:sz w:val="22"/>
            <w:szCs w:val="22"/>
            <w:rPrChange w:id="4794" w:author="ALE EDITOR" w:date="2018-08-02T15:16:00Z">
              <w:rPr/>
            </w:rPrChange>
          </w:rPr>
          <w:delText xml:space="preserve">and just </w:delText>
        </w:r>
      </w:del>
      <w:r w:rsidRPr="00CC66D0">
        <w:rPr>
          <w:rFonts w:asciiTheme="majorBidi" w:hAnsiTheme="majorBidi" w:cstheme="majorBidi"/>
          <w:sz w:val="22"/>
          <w:szCs w:val="22"/>
          <w:rPrChange w:id="4795" w:author="ALE EDITOR" w:date="2018-08-02T15:16:00Z">
            <w:rPr/>
          </w:rPrChange>
        </w:rPr>
        <w:t xml:space="preserve">after a further development </w:t>
      </w:r>
      <w:ins w:id="4796" w:author="Shaul" w:date="2018-07-31T06:58:00Z">
        <w:r w:rsidRPr="00CC66D0">
          <w:rPr>
            <w:rFonts w:asciiTheme="majorBidi" w:hAnsiTheme="majorBidi" w:cstheme="majorBidi"/>
            <w:sz w:val="22"/>
            <w:szCs w:val="22"/>
            <w:rPrChange w:id="4797" w:author="ALE EDITOR" w:date="2018-08-02T15:16:00Z">
              <w:rPr>
                <w:rFonts w:ascii="Times New Roman" w:hAnsi="Times New Roman" w:cs="Times New Roman"/>
                <w:sz w:val="22"/>
                <w:szCs w:val="22"/>
              </w:rPr>
            </w:rPrChange>
          </w:rPr>
          <w:t xml:space="preserve">does </w:t>
        </w:r>
      </w:ins>
      <w:r w:rsidRPr="00CC66D0">
        <w:rPr>
          <w:rFonts w:asciiTheme="majorBidi" w:hAnsiTheme="majorBidi" w:cstheme="majorBidi"/>
          <w:sz w:val="22"/>
          <w:szCs w:val="22"/>
          <w:rPrChange w:id="4798" w:author="ALE EDITOR" w:date="2018-08-02T15:16:00Z">
            <w:rPr/>
          </w:rPrChange>
        </w:rPr>
        <w:t xml:space="preserve">it </w:t>
      </w:r>
      <w:del w:id="4799" w:author="Shaul" w:date="2018-07-31T06:58:00Z">
        <w:r w:rsidRPr="00CC66D0" w:rsidDel="004B647A">
          <w:rPr>
            <w:rFonts w:asciiTheme="majorBidi" w:hAnsiTheme="majorBidi" w:cstheme="majorBidi"/>
            <w:sz w:val="22"/>
            <w:szCs w:val="22"/>
            <w:rPrChange w:id="4800" w:author="ALE EDITOR" w:date="2018-08-02T15:16:00Z">
              <w:rPr/>
            </w:rPrChange>
          </w:rPr>
          <w:delText xml:space="preserve">got </w:delText>
        </w:r>
      </w:del>
      <w:r w:rsidRPr="00CC66D0">
        <w:rPr>
          <w:rFonts w:asciiTheme="majorBidi" w:hAnsiTheme="majorBidi" w:cstheme="majorBidi"/>
          <w:sz w:val="22"/>
          <w:szCs w:val="22"/>
          <w:rPrChange w:id="4801" w:author="ALE EDITOR" w:date="2018-08-02T15:16:00Z">
            <w:rPr/>
          </w:rPrChange>
        </w:rPr>
        <w:t xml:space="preserve">sometimes </w:t>
      </w:r>
      <w:ins w:id="4802" w:author="Shaul" w:date="2018-07-31T06:58:00Z">
        <w:r w:rsidRPr="00CC66D0">
          <w:rPr>
            <w:rFonts w:asciiTheme="majorBidi" w:hAnsiTheme="majorBidi" w:cstheme="majorBidi"/>
            <w:sz w:val="22"/>
            <w:szCs w:val="22"/>
            <w:rPrChange w:id="4803" w:author="ALE EDITOR" w:date="2018-08-02T15:16:00Z">
              <w:rPr>
                <w:rFonts w:ascii="Times New Roman" w:hAnsi="Times New Roman" w:cs="Times New Roman"/>
                <w:sz w:val="22"/>
                <w:szCs w:val="22"/>
              </w:rPr>
            </w:rPrChange>
          </w:rPr>
          <w:t xml:space="preserve">acquire </w:t>
        </w:r>
      </w:ins>
      <w:r w:rsidRPr="00CC66D0">
        <w:rPr>
          <w:rFonts w:asciiTheme="majorBidi" w:hAnsiTheme="majorBidi" w:cstheme="majorBidi"/>
          <w:sz w:val="22"/>
          <w:szCs w:val="22"/>
          <w:rPrChange w:id="4804" w:author="ALE EDITOR" w:date="2018-08-02T15:16:00Z">
            <w:rPr/>
          </w:rPrChange>
        </w:rPr>
        <w:t xml:space="preserve">the sense of a </w:t>
      </w:r>
      <w:r w:rsidRPr="00CC66D0">
        <w:rPr>
          <w:rFonts w:asciiTheme="majorBidi" w:hAnsiTheme="majorBidi" w:cstheme="majorBidi"/>
          <w:b/>
          <w:bCs/>
          <w:sz w:val="22"/>
          <w:szCs w:val="22"/>
          <w:rPrChange w:id="4805" w:author="ALE EDITOR" w:date="2018-08-02T15:16:00Z">
            <w:rPr>
              <w:b/>
              <w:bCs/>
            </w:rPr>
          </w:rPrChange>
        </w:rPr>
        <w:t>pronoun</w:t>
      </w:r>
      <w:r w:rsidRPr="00CC66D0">
        <w:rPr>
          <w:rFonts w:asciiTheme="majorBidi" w:hAnsiTheme="majorBidi" w:cstheme="majorBidi"/>
          <w:sz w:val="22"/>
          <w:szCs w:val="22"/>
          <w:rPrChange w:id="4806" w:author="ALE EDITOR" w:date="2018-08-02T15:16:00Z">
            <w:rPr/>
          </w:rPrChange>
        </w:rPr>
        <w:t xml:space="preserve">. </w:t>
      </w:r>
      <w:ins w:id="4807" w:author="Shaul" w:date="2018-07-31T06:58:00Z">
        <w:r w:rsidRPr="00CC66D0">
          <w:rPr>
            <w:rFonts w:asciiTheme="majorBidi" w:hAnsiTheme="majorBidi" w:cstheme="majorBidi"/>
            <w:sz w:val="22"/>
            <w:szCs w:val="22"/>
            <w:rPrChange w:id="4808" w:author="ALE EDITOR" w:date="2018-08-02T15:16:00Z">
              <w:rPr>
                <w:rFonts w:ascii="Times New Roman" w:hAnsi="Times New Roman" w:cs="Times New Roman"/>
                <w:sz w:val="22"/>
                <w:szCs w:val="22"/>
              </w:rPr>
            </w:rPrChange>
          </w:rPr>
          <w:t xml:space="preserve">However, </w:t>
        </w:r>
      </w:ins>
      <w:del w:id="4809" w:author="Shaul" w:date="2018-07-31T06:58:00Z">
        <w:r w:rsidRPr="00CC66D0" w:rsidDel="004B647A">
          <w:rPr>
            <w:rFonts w:asciiTheme="majorBidi" w:hAnsiTheme="majorBidi" w:cstheme="majorBidi"/>
            <w:sz w:val="22"/>
            <w:szCs w:val="22"/>
            <w:rPrChange w:id="4810" w:author="ALE EDITOR" w:date="2018-08-02T15:16:00Z">
              <w:rPr/>
            </w:rPrChange>
          </w:rPr>
          <w:delText xml:space="preserve">But </w:delText>
        </w:r>
      </w:del>
      <w:r w:rsidRPr="00CC66D0">
        <w:rPr>
          <w:rFonts w:asciiTheme="majorBidi" w:hAnsiTheme="majorBidi" w:cstheme="majorBidi"/>
          <w:sz w:val="22"/>
          <w:szCs w:val="22"/>
          <w:rPrChange w:id="4811" w:author="ALE EDITOR" w:date="2018-08-02T15:16:00Z">
            <w:rPr/>
          </w:rPrChange>
        </w:rPr>
        <w:t>see the opposing opinion of Waltke and O'</w:t>
      </w:r>
      <w:ins w:id="4812" w:author="Shaul" w:date="2018-07-31T07:10:00Z">
        <w:r w:rsidRPr="00CC66D0">
          <w:rPr>
            <w:rFonts w:asciiTheme="majorBidi" w:hAnsiTheme="majorBidi" w:cstheme="majorBidi"/>
            <w:sz w:val="22"/>
            <w:szCs w:val="22"/>
            <w:rPrChange w:id="4813" w:author="ALE EDITOR" w:date="2018-08-02T15:16:00Z">
              <w:rPr>
                <w:rFonts w:ascii="Times New Roman" w:hAnsi="Times New Roman" w:cs="Times New Roman"/>
                <w:sz w:val="22"/>
                <w:szCs w:val="22"/>
              </w:rPr>
            </w:rPrChange>
          </w:rPr>
          <w:t>C</w:t>
        </w:r>
      </w:ins>
      <w:del w:id="4814" w:author="Shaul" w:date="2018-07-31T07:10:00Z">
        <w:r w:rsidRPr="00CC66D0" w:rsidDel="004B647A">
          <w:rPr>
            <w:rFonts w:asciiTheme="majorBidi" w:hAnsiTheme="majorBidi" w:cstheme="majorBidi"/>
            <w:sz w:val="22"/>
            <w:szCs w:val="22"/>
            <w:rPrChange w:id="4815" w:author="ALE EDITOR" w:date="2018-08-02T15:16:00Z">
              <w:rPr/>
            </w:rPrChange>
          </w:rPr>
          <w:delText>c</w:delText>
        </w:r>
      </w:del>
      <w:r w:rsidRPr="00CC66D0">
        <w:rPr>
          <w:rFonts w:asciiTheme="majorBidi" w:hAnsiTheme="majorBidi" w:cstheme="majorBidi"/>
          <w:sz w:val="22"/>
          <w:szCs w:val="22"/>
          <w:rPrChange w:id="4816" w:author="ALE EDITOR" w:date="2018-08-02T15:16:00Z">
            <w:rPr/>
          </w:rPrChange>
        </w:rPr>
        <w:t xml:space="preserve">onnor 1990, p. 340, n. 10. For </w:t>
      </w:r>
      <w:del w:id="4817" w:author="Shaul" w:date="2018-07-31T06:58:00Z">
        <w:r w:rsidRPr="00CC66D0" w:rsidDel="004B647A">
          <w:rPr>
            <w:rFonts w:asciiTheme="majorBidi" w:hAnsiTheme="majorBidi" w:cstheme="majorBidi"/>
            <w:sz w:val="22"/>
            <w:szCs w:val="22"/>
            <w:rPrChange w:id="4818" w:author="ALE EDITOR" w:date="2018-08-02T15:16:00Z">
              <w:rPr/>
            </w:rPrChange>
          </w:rPr>
          <w:delText xml:space="preserve">more information on </w:delText>
        </w:r>
      </w:del>
      <w:ins w:id="4819" w:author="Shaul" w:date="2018-07-31T06:58:00Z">
        <w:r w:rsidRPr="00CC66D0">
          <w:rPr>
            <w:rFonts w:asciiTheme="majorBidi" w:hAnsiTheme="majorBidi" w:cstheme="majorBidi"/>
            <w:sz w:val="22"/>
            <w:szCs w:val="22"/>
            <w:rPrChange w:id="4820" w:author="ALE EDITOR" w:date="2018-08-02T15:16:00Z">
              <w:rPr>
                <w:rFonts w:ascii="Times New Roman" w:hAnsi="Times New Roman" w:cs="Times New Roman"/>
                <w:sz w:val="22"/>
                <w:szCs w:val="22"/>
              </w:rPr>
            </w:rPrChange>
          </w:rPr>
          <w:t xml:space="preserve">further discussion of </w:t>
        </w:r>
      </w:ins>
      <w:r w:rsidRPr="00CC66D0">
        <w:rPr>
          <w:rFonts w:asciiTheme="majorBidi" w:hAnsiTheme="majorBidi" w:cstheme="majorBidi"/>
          <w:sz w:val="22"/>
          <w:szCs w:val="22"/>
          <w:rPrChange w:id="4821" w:author="ALE EDITOR" w:date="2018-08-02T15:16:00Z">
            <w:rPr/>
          </w:rPrChange>
        </w:rPr>
        <w:t>this issue</w:t>
      </w:r>
      <w:ins w:id="4822" w:author="Shaul" w:date="2018-07-31T06:58:00Z">
        <w:r w:rsidRPr="00CC66D0">
          <w:rPr>
            <w:rFonts w:asciiTheme="majorBidi" w:hAnsiTheme="majorBidi" w:cstheme="majorBidi"/>
            <w:sz w:val="22"/>
            <w:szCs w:val="22"/>
            <w:rPrChange w:id="4823" w:author="ALE EDITOR" w:date="2018-08-02T15:16:00Z">
              <w:rPr>
                <w:rFonts w:ascii="Times New Roman" w:hAnsi="Times New Roman" w:cs="Times New Roman"/>
                <w:sz w:val="22"/>
                <w:szCs w:val="22"/>
              </w:rPr>
            </w:rPrChange>
          </w:rPr>
          <w:t>,</w:t>
        </w:r>
      </w:ins>
      <w:r w:rsidRPr="00CC66D0">
        <w:rPr>
          <w:rFonts w:asciiTheme="majorBidi" w:hAnsiTheme="majorBidi" w:cstheme="majorBidi"/>
          <w:sz w:val="22"/>
          <w:szCs w:val="22"/>
          <w:rPrChange w:id="4824" w:author="ALE EDITOR" w:date="2018-08-02T15:16:00Z">
            <w:rPr/>
          </w:rPrChange>
        </w:rPr>
        <w:t xml:space="preserve"> see: Baumann 1894, pp. 7-14; König 1897, pp. 17-22; </w:t>
      </w:r>
      <w:proofErr w:type="spellStart"/>
      <w:r w:rsidRPr="00CC66D0">
        <w:rPr>
          <w:rFonts w:asciiTheme="majorBidi" w:hAnsiTheme="majorBidi" w:cstheme="majorBidi"/>
          <w:sz w:val="22"/>
          <w:szCs w:val="22"/>
          <w:rPrChange w:id="4825" w:author="ALE EDITOR" w:date="2018-08-02T15:16:00Z">
            <w:rPr/>
          </w:rPrChange>
        </w:rPr>
        <w:t>Gesenius-Kautzsch</w:t>
      </w:r>
      <w:proofErr w:type="spellEnd"/>
      <w:r w:rsidRPr="00CC66D0">
        <w:rPr>
          <w:rFonts w:asciiTheme="majorBidi" w:hAnsiTheme="majorBidi" w:cstheme="majorBidi"/>
          <w:sz w:val="22"/>
          <w:szCs w:val="22"/>
          <w:rPrChange w:id="4826" w:author="ALE EDITOR" w:date="2018-08-02T15:16:00Z">
            <w:rPr/>
          </w:rPrChange>
        </w:rPr>
        <w:t xml:space="preserve"> (§138); Barth 1913, pp. 151-152; </w:t>
      </w:r>
      <w:proofErr w:type="spellStart"/>
      <w:r w:rsidRPr="00CC66D0">
        <w:rPr>
          <w:rFonts w:asciiTheme="majorBidi" w:hAnsiTheme="majorBidi" w:cstheme="majorBidi"/>
          <w:sz w:val="22"/>
          <w:szCs w:val="22"/>
          <w:rPrChange w:id="4827" w:author="ALE EDITOR" w:date="2018-08-02T15:16:00Z">
            <w:rPr/>
          </w:rPrChange>
        </w:rPr>
        <w:t>Polzin</w:t>
      </w:r>
      <w:proofErr w:type="spellEnd"/>
      <w:r w:rsidRPr="00CC66D0">
        <w:rPr>
          <w:rFonts w:asciiTheme="majorBidi" w:hAnsiTheme="majorBidi" w:cstheme="majorBidi"/>
          <w:sz w:val="22"/>
          <w:szCs w:val="22"/>
          <w:rPrChange w:id="4828" w:author="ALE EDITOR" w:date="2018-08-02T15:16:00Z">
            <w:rPr/>
          </w:rPrChange>
        </w:rPr>
        <w:t xml:space="preserve"> 1976, p. 128.</w:t>
      </w:r>
    </w:p>
  </w:footnote>
  <w:footnote w:id="61">
    <w:p w14:paraId="3AE27BDA" w14:textId="77777777" w:rsidR="00EE11A3" w:rsidRPr="00CC66D0" w:rsidRDefault="00EE11A3" w:rsidP="00F34FED">
      <w:pPr>
        <w:pStyle w:val="FootnoteText"/>
        <w:bidi w:val="0"/>
        <w:rPr>
          <w:rFonts w:asciiTheme="majorBidi" w:hAnsiTheme="majorBidi" w:cstheme="majorBidi"/>
          <w:sz w:val="22"/>
          <w:szCs w:val="22"/>
          <w:rPrChange w:id="4887" w:author="ALE EDITOR" w:date="2018-08-02T15:16:00Z">
            <w:rPr/>
          </w:rPrChange>
        </w:rPr>
      </w:pPr>
      <w:r w:rsidRPr="00CC66D0">
        <w:rPr>
          <w:rStyle w:val="FootnoteReference"/>
          <w:rFonts w:asciiTheme="majorBidi" w:hAnsiTheme="majorBidi" w:cstheme="majorBidi"/>
          <w:sz w:val="22"/>
          <w:szCs w:val="22"/>
          <w:rPrChange w:id="4888" w:author="ALE EDITOR" w:date="2018-08-02T15:16:00Z">
            <w:rPr>
              <w:rStyle w:val="FootnoteReference"/>
            </w:rPr>
          </w:rPrChange>
        </w:rPr>
        <w:footnoteRef/>
      </w:r>
      <w:r w:rsidRPr="00CC66D0">
        <w:rPr>
          <w:rFonts w:asciiTheme="majorBidi" w:hAnsiTheme="majorBidi" w:cstheme="majorBidi"/>
          <w:sz w:val="22"/>
          <w:szCs w:val="22"/>
          <w:rtl/>
          <w:rPrChange w:id="4889" w:author="ALE EDITOR" w:date="2018-08-02T15:16:00Z">
            <w:rPr>
              <w:rtl/>
            </w:rPr>
          </w:rPrChange>
        </w:rPr>
        <w:t xml:space="preserve"> </w:t>
      </w:r>
      <w:r w:rsidRPr="00CC66D0">
        <w:rPr>
          <w:rFonts w:asciiTheme="majorBidi" w:hAnsiTheme="majorBidi" w:cstheme="majorBidi"/>
          <w:sz w:val="22"/>
          <w:szCs w:val="22"/>
          <w:rPrChange w:id="4890" w:author="ALE EDITOR" w:date="2018-08-02T15:16:00Z">
            <w:rPr/>
          </w:rPrChange>
        </w:rPr>
        <w:t xml:space="preserve">See, for example, the distinction in terms that Y. </w:t>
      </w:r>
      <w:proofErr w:type="spellStart"/>
      <w:r w:rsidRPr="00CC66D0">
        <w:rPr>
          <w:rFonts w:asciiTheme="majorBidi" w:hAnsiTheme="majorBidi" w:cstheme="majorBidi"/>
          <w:sz w:val="22"/>
          <w:szCs w:val="22"/>
          <w:rPrChange w:id="4891" w:author="ALE EDITOR" w:date="2018-08-02T15:16:00Z">
            <w:rPr/>
          </w:rPrChange>
        </w:rPr>
        <w:t>Peretz</w:t>
      </w:r>
      <w:proofErr w:type="spellEnd"/>
      <w:r w:rsidRPr="00CC66D0">
        <w:rPr>
          <w:rFonts w:asciiTheme="majorBidi" w:hAnsiTheme="majorBidi" w:cstheme="majorBidi"/>
          <w:sz w:val="22"/>
          <w:szCs w:val="22"/>
          <w:rPrChange w:id="4892" w:author="ALE EDITOR" w:date="2018-08-02T15:16:00Z">
            <w:rPr/>
          </w:rPrChange>
        </w:rPr>
        <w:t xml:space="preserve"> employs between </w:t>
      </w:r>
      <w:r w:rsidRPr="00CC66D0">
        <w:rPr>
          <w:rFonts w:asciiTheme="majorBidi" w:hAnsiTheme="majorBidi" w:cstheme="majorBidi" w:hint="eastAsia"/>
          <w:sz w:val="22"/>
          <w:szCs w:val="22"/>
          <w:rtl/>
          <w:rPrChange w:id="4893" w:author="ALE EDITOR" w:date="2018-08-02T15:16:00Z">
            <w:rPr>
              <w:rFonts w:hint="eastAsia"/>
              <w:rtl/>
            </w:rPr>
          </w:rPrChange>
        </w:rPr>
        <w:t>אשר</w:t>
      </w:r>
      <w:r w:rsidRPr="00CC66D0">
        <w:rPr>
          <w:rFonts w:asciiTheme="majorBidi" w:hAnsiTheme="majorBidi" w:cstheme="majorBidi"/>
          <w:sz w:val="22"/>
          <w:szCs w:val="22"/>
          <w:rPrChange w:id="4894" w:author="ALE EDITOR" w:date="2018-08-02T15:16:00Z">
            <w:rPr/>
          </w:rPrChange>
        </w:rPr>
        <w:t xml:space="preserve"> and </w:t>
      </w:r>
      <w:r w:rsidRPr="00CC66D0">
        <w:rPr>
          <w:rFonts w:asciiTheme="majorBidi" w:hAnsiTheme="majorBidi" w:cstheme="majorBidi" w:hint="eastAsia"/>
          <w:sz w:val="22"/>
          <w:szCs w:val="22"/>
          <w:rtl/>
          <w:rPrChange w:id="4895" w:author="ALE EDITOR" w:date="2018-08-02T15:16:00Z">
            <w:rPr>
              <w:rFonts w:hint="eastAsia"/>
              <w:rtl/>
            </w:rPr>
          </w:rPrChange>
        </w:rPr>
        <w:t>ש</w:t>
      </w:r>
      <w:r w:rsidRPr="00CC66D0">
        <w:rPr>
          <w:rFonts w:asciiTheme="majorBidi" w:hAnsiTheme="majorBidi" w:cstheme="majorBidi"/>
          <w:sz w:val="22"/>
          <w:szCs w:val="22"/>
          <w:rPrChange w:id="4896" w:author="ALE EDITOR" w:date="2018-08-02T15:16:00Z">
            <w:rPr/>
          </w:rPrChange>
        </w:rPr>
        <w:t xml:space="preserve">, which he calls </w:t>
      </w:r>
      <w:r w:rsidRPr="00CC66D0">
        <w:rPr>
          <w:rFonts w:asciiTheme="majorBidi" w:hAnsiTheme="majorBidi" w:cstheme="majorBidi" w:hint="eastAsia"/>
          <w:sz w:val="22"/>
          <w:szCs w:val="22"/>
          <w:rtl/>
          <w:rPrChange w:id="4897" w:author="ALE EDITOR" w:date="2018-08-02T15:16:00Z">
            <w:rPr>
              <w:rFonts w:hint="eastAsia"/>
              <w:rtl/>
            </w:rPr>
          </w:rPrChange>
        </w:rPr>
        <w:t>מילות</w:t>
      </w:r>
      <w:r w:rsidRPr="00CC66D0">
        <w:rPr>
          <w:rFonts w:asciiTheme="majorBidi" w:hAnsiTheme="majorBidi" w:cstheme="majorBidi"/>
          <w:sz w:val="22"/>
          <w:szCs w:val="22"/>
          <w:rtl/>
          <w:rPrChange w:id="4898" w:author="ALE EDITOR" w:date="2018-08-02T15:16:00Z">
            <w:rPr>
              <w:rtl/>
            </w:rPr>
          </w:rPrChange>
        </w:rPr>
        <w:t xml:space="preserve"> </w:t>
      </w:r>
      <w:r w:rsidRPr="00CC66D0">
        <w:rPr>
          <w:rFonts w:asciiTheme="majorBidi" w:hAnsiTheme="majorBidi" w:cstheme="majorBidi" w:hint="eastAsia"/>
          <w:sz w:val="22"/>
          <w:szCs w:val="22"/>
          <w:rtl/>
          <w:rPrChange w:id="4899" w:author="ALE EDITOR" w:date="2018-08-02T15:16:00Z">
            <w:rPr>
              <w:rFonts w:hint="eastAsia"/>
              <w:rtl/>
            </w:rPr>
          </w:rPrChange>
        </w:rPr>
        <w:t>זיקה</w:t>
      </w:r>
      <w:r w:rsidRPr="00CC66D0">
        <w:rPr>
          <w:rFonts w:asciiTheme="majorBidi" w:hAnsiTheme="majorBidi" w:cstheme="majorBidi"/>
          <w:sz w:val="22"/>
          <w:szCs w:val="22"/>
          <w:rPrChange w:id="4900" w:author="ALE EDITOR" w:date="2018-08-02T15:16:00Z">
            <w:rPr/>
          </w:rPrChange>
        </w:rPr>
        <w:t xml:space="preserve"> (relative words), and the pronoun commonly used in relative clauses, which he calls </w:t>
      </w:r>
      <w:r w:rsidRPr="00CC66D0">
        <w:rPr>
          <w:rFonts w:asciiTheme="majorBidi" w:hAnsiTheme="majorBidi" w:cstheme="majorBidi" w:hint="eastAsia"/>
          <w:sz w:val="22"/>
          <w:szCs w:val="22"/>
          <w:rtl/>
          <w:rPrChange w:id="4901" w:author="ALE EDITOR" w:date="2018-08-02T15:16:00Z">
            <w:rPr>
              <w:rFonts w:hint="eastAsia"/>
              <w:rtl/>
            </w:rPr>
          </w:rPrChange>
        </w:rPr>
        <w:t>כינוי</w:t>
      </w:r>
      <w:r w:rsidRPr="00CC66D0">
        <w:rPr>
          <w:rFonts w:asciiTheme="majorBidi" w:hAnsiTheme="majorBidi" w:cstheme="majorBidi"/>
          <w:sz w:val="22"/>
          <w:szCs w:val="22"/>
          <w:rPrChange w:id="4902" w:author="ALE EDITOR" w:date="2018-08-02T15:16:00Z">
            <w:rPr/>
          </w:rPrChange>
        </w:rPr>
        <w:t xml:space="preserve"> (</w:t>
      </w:r>
      <w:proofErr w:type="spellStart"/>
      <w:r w:rsidRPr="00CC66D0">
        <w:rPr>
          <w:rFonts w:asciiTheme="majorBidi" w:hAnsiTheme="majorBidi" w:cstheme="majorBidi"/>
          <w:sz w:val="22"/>
          <w:szCs w:val="22"/>
          <w:rPrChange w:id="4903" w:author="ALE EDITOR" w:date="2018-08-02T15:16:00Z">
            <w:rPr/>
          </w:rPrChange>
        </w:rPr>
        <w:t>Peretz</w:t>
      </w:r>
      <w:proofErr w:type="spellEnd"/>
      <w:r w:rsidRPr="00CC66D0">
        <w:rPr>
          <w:rFonts w:asciiTheme="majorBidi" w:hAnsiTheme="majorBidi" w:cstheme="majorBidi"/>
          <w:sz w:val="22"/>
          <w:szCs w:val="22"/>
          <w:rPrChange w:id="4904" w:author="ALE EDITOR" w:date="2018-08-02T15:16:00Z">
            <w:rPr/>
          </w:rPrChange>
        </w:rPr>
        <w:t xml:space="preserve"> 1967, pp. 86-87; 127-133).</w:t>
      </w:r>
    </w:p>
  </w:footnote>
  <w:footnote w:id="62">
    <w:p w14:paraId="1DB61DDC" w14:textId="77777777" w:rsidR="00EE11A3" w:rsidRPr="00CC66D0" w:rsidRDefault="00EE11A3" w:rsidP="00F34FED">
      <w:pPr>
        <w:pStyle w:val="FootnoteText"/>
        <w:bidi w:val="0"/>
        <w:rPr>
          <w:rFonts w:asciiTheme="majorBidi" w:hAnsiTheme="majorBidi" w:cstheme="majorBidi"/>
          <w:sz w:val="22"/>
          <w:szCs w:val="22"/>
          <w:rPrChange w:id="4912" w:author="ALE EDITOR" w:date="2018-08-02T15:16:00Z">
            <w:rPr/>
          </w:rPrChange>
        </w:rPr>
      </w:pPr>
      <w:r w:rsidRPr="00CC66D0">
        <w:rPr>
          <w:rStyle w:val="FootnoteReference"/>
          <w:rFonts w:asciiTheme="majorBidi" w:hAnsiTheme="majorBidi" w:cstheme="majorBidi"/>
          <w:sz w:val="22"/>
          <w:szCs w:val="22"/>
          <w:rPrChange w:id="4913" w:author="ALE EDITOR" w:date="2018-08-02T15:16:00Z">
            <w:rPr>
              <w:rStyle w:val="FootnoteReference"/>
            </w:rPr>
          </w:rPrChange>
        </w:rPr>
        <w:footnoteRef/>
      </w:r>
      <w:r w:rsidRPr="00CC66D0">
        <w:rPr>
          <w:rFonts w:asciiTheme="majorBidi" w:hAnsiTheme="majorBidi" w:cstheme="majorBidi"/>
          <w:sz w:val="22"/>
          <w:szCs w:val="22"/>
          <w:rtl/>
          <w:rPrChange w:id="4914" w:author="ALE EDITOR" w:date="2018-08-02T15:16:00Z">
            <w:rPr>
              <w:rtl/>
            </w:rPr>
          </w:rPrChange>
        </w:rPr>
        <w:t xml:space="preserve"> </w:t>
      </w:r>
      <w:r w:rsidRPr="00CC66D0">
        <w:rPr>
          <w:rFonts w:asciiTheme="majorBidi" w:hAnsiTheme="majorBidi" w:cstheme="majorBidi"/>
          <w:sz w:val="22"/>
          <w:szCs w:val="22"/>
          <w:rPrChange w:id="4915" w:author="ALE EDITOR" w:date="2018-08-02T15:16:00Z">
            <w:rPr/>
          </w:rPrChange>
        </w:rPr>
        <w:t xml:space="preserve">See </w:t>
      </w:r>
      <w:proofErr w:type="spellStart"/>
      <w:r w:rsidRPr="00CC66D0">
        <w:rPr>
          <w:rFonts w:asciiTheme="majorBidi" w:hAnsiTheme="majorBidi" w:cstheme="majorBidi"/>
          <w:sz w:val="22"/>
          <w:szCs w:val="22"/>
          <w:rPrChange w:id="4916" w:author="ALE EDITOR" w:date="2018-08-02T15:16:00Z">
            <w:rPr/>
          </w:rPrChange>
        </w:rPr>
        <w:t>Glinert</w:t>
      </w:r>
      <w:proofErr w:type="spellEnd"/>
      <w:r w:rsidRPr="00CC66D0">
        <w:rPr>
          <w:rFonts w:asciiTheme="majorBidi" w:hAnsiTheme="majorBidi" w:cstheme="majorBidi"/>
          <w:sz w:val="22"/>
          <w:szCs w:val="22"/>
          <w:rPrChange w:id="4917" w:author="ALE EDITOR" w:date="2018-08-02T15:16:00Z">
            <w:rPr/>
          </w:rPrChange>
        </w:rPr>
        <w:t xml:space="preserve"> 2004, p. 359.</w:t>
      </w:r>
    </w:p>
  </w:footnote>
  <w:footnote w:id="63">
    <w:p w14:paraId="6EA43538" w14:textId="77777777" w:rsidR="00EE11A3" w:rsidRPr="00CC66D0" w:rsidRDefault="00EE11A3" w:rsidP="008932DA">
      <w:pPr>
        <w:pStyle w:val="FootnoteText"/>
        <w:bidi w:val="0"/>
        <w:rPr>
          <w:rFonts w:asciiTheme="majorBidi" w:hAnsiTheme="majorBidi" w:cstheme="majorBidi"/>
          <w:sz w:val="22"/>
          <w:szCs w:val="22"/>
          <w:rPrChange w:id="4971" w:author="ALE EDITOR" w:date="2018-08-02T15:16:00Z">
            <w:rPr/>
          </w:rPrChange>
        </w:rPr>
      </w:pPr>
      <w:r w:rsidRPr="00CC66D0">
        <w:rPr>
          <w:rStyle w:val="FootnoteReference"/>
          <w:rFonts w:asciiTheme="majorBidi" w:hAnsiTheme="majorBidi" w:cstheme="majorBidi"/>
          <w:sz w:val="22"/>
          <w:szCs w:val="22"/>
          <w:rPrChange w:id="4972" w:author="ALE EDITOR" w:date="2018-08-02T15:16:00Z">
            <w:rPr>
              <w:rStyle w:val="FootnoteReference"/>
            </w:rPr>
          </w:rPrChange>
        </w:rPr>
        <w:footnoteRef/>
      </w:r>
      <w:r w:rsidRPr="00CC66D0">
        <w:rPr>
          <w:rFonts w:asciiTheme="majorBidi" w:hAnsiTheme="majorBidi" w:cstheme="majorBidi"/>
          <w:sz w:val="22"/>
          <w:szCs w:val="22"/>
          <w:rtl/>
          <w:rPrChange w:id="4973" w:author="ALE EDITOR" w:date="2018-08-02T15:16:00Z">
            <w:rPr>
              <w:rtl/>
            </w:rPr>
          </w:rPrChange>
        </w:rPr>
        <w:t xml:space="preserve"> </w:t>
      </w:r>
      <w:r w:rsidRPr="00CC66D0">
        <w:rPr>
          <w:rFonts w:asciiTheme="majorBidi" w:hAnsiTheme="majorBidi" w:cstheme="majorBidi"/>
          <w:sz w:val="22"/>
          <w:szCs w:val="22"/>
          <w:rPrChange w:id="4974" w:author="ALE EDITOR" w:date="2018-08-02T15:16:00Z">
            <w:rPr/>
          </w:rPrChange>
        </w:rPr>
        <w:t>This term appears in the formal list of linguistic terms presented in the Academy's official website (</w:t>
      </w:r>
      <w:r w:rsidRPr="00CC66D0">
        <w:rPr>
          <w:rFonts w:asciiTheme="majorBidi" w:hAnsiTheme="majorBidi" w:cstheme="majorBidi"/>
          <w:sz w:val="22"/>
          <w:szCs w:val="22"/>
          <w:rPrChange w:id="4975" w:author="ALE EDITOR" w:date="2018-08-02T15:16:00Z">
            <w:rPr/>
          </w:rPrChange>
        </w:rPr>
        <w:fldChar w:fldCharType="begin"/>
      </w:r>
      <w:r w:rsidRPr="00CC66D0">
        <w:rPr>
          <w:rFonts w:asciiTheme="majorBidi" w:hAnsiTheme="majorBidi" w:cstheme="majorBidi"/>
          <w:sz w:val="22"/>
          <w:szCs w:val="22"/>
          <w:rPrChange w:id="4976" w:author="ALE EDITOR" w:date="2018-08-02T15:16:00Z">
            <w:rPr/>
          </w:rPrChange>
        </w:rPr>
        <w:instrText>HYPERLINK "https://terms.hebrew-academy.org.il/Millonim/ShowMillon"</w:instrText>
      </w:r>
      <w:r w:rsidRPr="00CC66D0">
        <w:rPr>
          <w:rFonts w:asciiTheme="majorBidi" w:hAnsiTheme="majorBidi" w:cstheme="majorBidi"/>
          <w:sz w:val="22"/>
          <w:szCs w:val="22"/>
          <w:rPrChange w:id="4977" w:author="ALE EDITOR" w:date="2018-08-02T15:16:00Z">
            <w:rPr/>
          </w:rPrChange>
        </w:rPr>
        <w:fldChar w:fldCharType="separate"/>
      </w:r>
      <w:r w:rsidRPr="00CC66D0">
        <w:rPr>
          <w:rStyle w:val="Hyperlink"/>
          <w:rFonts w:asciiTheme="majorBidi" w:hAnsiTheme="majorBidi" w:cstheme="majorBidi"/>
          <w:sz w:val="22"/>
          <w:szCs w:val="22"/>
          <w:rPrChange w:id="4978" w:author="ALE EDITOR" w:date="2018-08-02T15:16:00Z">
            <w:rPr>
              <w:rStyle w:val="Hyperlink"/>
            </w:rPr>
          </w:rPrChange>
        </w:rPr>
        <w:t>https://terms.hebrew-academy.org.il/Millonim/ShowMillon</w:t>
      </w:r>
      <w:r w:rsidRPr="00CC66D0">
        <w:rPr>
          <w:rFonts w:asciiTheme="majorBidi" w:hAnsiTheme="majorBidi" w:cstheme="majorBidi"/>
          <w:sz w:val="22"/>
          <w:szCs w:val="22"/>
          <w:rPrChange w:id="4979" w:author="ALE EDITOR" w:date="2018-08-02T15:16:00Z">
            <w:rPr/>
          </w:rPrChange>
        </w:rPr>
        <w:fldChar w:fldCharType="end"/>
      </w:r>
      <w:r w:rsidRPr="00CC66D0">
        <w:rPr>
          <w:rFonts w:asciiTheme="majorBidi" w:hAnsiTheme="majorBidi" w:cstheme="majorBidi"/>
          <w:sz w:val="22"/>
          <w:szCs w:val="22"/>
          <w:rPrChange w:id="4980" w:author="ALE EDITOR" w:date="2018-08-02T15:16:00Z">
            <w:rPr/>
          </w:rPrChange>
        </w:rPr>
        <w:t xml:space="preserve">). The same is with another much authoritative source – the dictionary of </w:t>
      </w:r>
      <w:proofErr w:type="spellStart"/>
      <w:r w:rsidRPr="00CC66D0">
        <w:rPr>
          <w:rFonts w:asciiTheme="majorBidi" w:hAnsiTheme="majorBidi" w:cstheme="majorBidi"/>
          <w:sz w:val="22"/>
          <w:szCs w:val="22"/>
          <w:rPrChange w:id="4981" w:author="ALE EDITOR" w:date="2018-08-02T15:16:00Z">
            <w:rPr/>
          </w:rPrChange>
        </w:rPr>
        <w:t>Rodrigue-Schwarzwald</w:t>
      </w:r>
      <w:proofErr w:type="spellEnd"/>
      <w:r w:rsidRPr="00CC66D0">
        <w:rPr>
          <w:rFonts w:asciiTheme="majorBidi" w:hAnsiTheme="majorBidi" w:cstheme="majorBidi"/>
          <w:sz w:val="22"/>
          <w:szCs w:val="22"/>
          <w:rPrChange w:id="4982" w:author="ALE EDITOR" w:date="2018-08-02T15:16:00Z">
            <w:rPr/>
          </w:rPrChange>
        </w:rPr>
        <w:t xml:space="preserve"> and Sokoloff (1992, p. 192).</w:t>
      </w:r>
    </w:p>
  </w:footnote>
  <w:footnote w:id="64">
    <w:p w14:paraId="2C9A9D4E" w14:textId="77777777" w:rsidR="00EE11A3" w:rsidRPr="00CC66D0" w:rsidRDefault="00EE11A3" w:rsidP="004B647A">
      <w:pPr>
        <w:pStyle w:val="FootnoteText"/>
        <w:bidi w:val="0"/>
        <w:rPr>
          <w:rFonts w:asciiTheme="majorBidi" w:hAnsiTheme="majorBidi" w:cstheme="majorBidi"/>
          <w:sz w:val="22"/>
          <w:szCs w:val="22"/>
          <w:rPrChange w:id="5000" w:author="ALE EDITOR" w:date="2018-08-02T15:16:00Z">
            <w:rPr/>
          </w:rPrChange>
        </w:rPr>
      </w:pPr>
      <w:r w:rsidRPr="00CC66D0">
        <w:rPr>
          <w:rStyle w:val="FootnoteReference"/>
          <w:rFonts w:asciiTheme="majorBidi" w:hAnsiTheme="majorBidi" w:cstheme="majorBidi"/>
          <w:sz w:val="22"/>
          <w:szCs w:val="22"/>
          <w:rPrChange w:id="5001" w:author="ALE EDITOR" w:date="2018-08-02T15:16:00Z">
            <w:rPr>
              <w:rStyle w:val="FootnoteReference"/>
            </w:rPr>
          </w:rPrChange>
        </w:rPr>
        <w:footnoteRef/>
      </w:r>
      <w:r w:rsidRPr="00CC66D0">
        <w:rPr>
          <w:rFonts w:asciiTheme="majorBidi" w:hAnsiTheme="majorBidi" w:cstheme="majorBidi"/>
          <w:sz w:val="22"/>
          <w:szCs w:val="22"/>
          <w:rPrChange w:id="5002" w:author="ALE EDITOR" w:date="2018-08-02T15:16:00Z">
            <w:rPr/>
          </w:rPrChange>
        </w:rPr>
        <w:t xml:space="preserve"> The connection of the modern term to </w:t>
      </w:r>
      <w:del w:id="5003" w:author="Shaul" w:date="2018-07-31T07:00:00Z">
        <w:r w:rsidRPr="00CC66D0" w:rsidDel="004B647A">
          <w:rPr>
            <w:rFonts w:asciiTheme="majorBidi" w:hAnsiTheme="majorBidi" w:cstheme="majorBidi"/>
            <w:sz w:val="22"/>
            <w:szCs w:val="22"/>
            <w:rPrChange w:id="5004" w:author="ALE EDITOR" w:date="2018-08-02T15:16:00Z">
              <w:rPr/>
            </w:rPrChange>
          </w:rPr>
          <w:delText xml:space="preserve">the </w:delText>
        </w:r>
      </w:del>
      <w:r w:rsidRPr="00CC66D0">
        <w:rPr>
          <w:rFonts w:asciiTheme="majorBidi" w:hAnsiTheme="majorBidi" w:cstheme="majorBidi"/>
          <w:sz w:val="22"/>
          <w:szCs w:val="22"/>
          <w:rPrChange w:id="5005" w:author="ALE EDITOR" w:date="2018-08-02T15:16:00Z">
            <w:rPr/>
          </w:rPrChange>
        </w:rPr>
        <w:t xml:space="preserve">European terminology is probably intentional, in order to </w:t>
      </w:r>
      <w:ins w:id="5006" w:author="Shaul" w:date="2018-07-31T07:00:00Z">
        <w:r w:rsidRPr="00CC66D0">
          <w:rPr>
            <w:rFonts w:asciiTheme="majorBidi" w:hAnsiTheme="majorBidi" w:cstheme="majorBidi"/>
            <w:sz w:val="22"/>
            <w:szCs w:val="22"/>
            <w:rPrChange w:id="5007" w:author="ALE EDITOR" w:date="2018-08-02T15:16:00Z">
              <w:rPr>
                <w:rFonts w:ascii="Times New Roman" w:hAnsi="Times New Roman" w:cs="Times New Roman"/>
                <w:sz w:val="22"/>
                <w:szCs w:val="22"/>
              </w:rPr>
            </w:rPrChange>
          </w:rPr>
          <w:t xml:space="preserve">facilitate its use </w:t>
        </w:r>
      </w:ins>
      <w:del w:id="5008" w:author="Shaul" w:date="2018-07-31T07:00:00Z">
        <w:r w:rsidRPr="00CC66D0" w:rsidDel="004B647A">
          <w:rPr>
            <w:rFonts w:asciiTheme="majorBidi" w:hAnsiTheme="majorBidi" w:cstheme="majorBidi"/>
            <w:sz w:val="22"/>
            <w:szCs w:val="22"/>
            <w:rPrChange w:id="5009" w:author="ALE EDITOR" w:date="2018-08-02T15:16:00Z">
              <w:rPr/>
            </w:rPrChange>
          </w:rPr>
          <w:delText xml:space="preserve">maintain its fitness to be employed </w:delText>
        </w:r>
      </w:del>
      <w:r w:rsidRPr="00CC66D0">
        <w:rPr>
          <w:rFonts w:asciiTheme="majorBidi" w:hAnsiTheme="majorBidi" w:cstheme="majorBidi"/>
          <w:sz w:val="22"/>
          <w:szCs w:val="22"/>
          <w:rPrChange w:id="5010" w:author="ALE EDITOR" w:date="2018-08-02T15:16:00Z">
            <w:rPr/>
          </w:rPrChange>
        </w:rPr>
        <w:t>in general linguistic</w:t>
      </w:r>
      <w:del w:id="5011" w:author="Shaul" w:date="2018-07-31T07:00:00Z">
        <w:r w:rsidRPr="00CC66D0" w:rsidDel="004B647A">
          <w:rPr>
            <w:rFonts w:asciiTheme="majorBidi" w:hAnsiTheme="majorBidi" w:cstheme="majorBidi"/>
            <w:sz w:val="22"/>
            <w:szCs w:val="22"/>
            <w:rPrChange w:id="5012" w:author="ALE EDITOR" w:date="2018-08-02T15:16:00Z">
              <w:rPr/>
            </w:rPrChange>
          </w:rPr>
          <w:delText>s</w:delText>
        </w:r>
      </w:del>
      <w:r w:rsidRPr="00CC66D0">
        <w:rPr>
          <w:rFonts w:asciiTheme="majorBidi" w:hAnsiTheme="majorBidi" w:cstheme="majorBidi"/>
          <w:sz w:val="22"/>
          <w:szCs w:val="22"/>
          <w:rPrChange w:id="5013" w:author="ALE EDITOR" w:date="2018-08-02T15:16:00Z">
            <w:rPr/>
          </w:rPrChange>
        </w:rPr>
        <w:t xml:space="preserve"> studies </w:t>
      </w:r>
      <w:del w:id="5014" w:author="Shaul" w:date="2018-07-31T07:01:00Z">
        <w:r w:rsidRPr="00CC66D0" w:rsidDel="004B647A">
          <w:rPr>
            <w:rFonts w:asciiTheme="majorBidi" w:hAnsiTheme="majorBidi" w:cstheme="majorBidi"/>
            <w:sz w:val="22"/>
            <w:szCs w:val="22"/>
            <w:rPrChange w:id="5015" w:author="ALE EDITOR" w:date="2018-08-02T15:16:00Z">
              <w:rPr/>
            </w:rPrChange>
          </w:rPr>
          <w:delText xml:space="preserve">related </w:delText>
        </w:r>
      </w:del>
      <w:ins w:id="5016" w:author="Shaul" w:date="2018-07-31T07:01:00Z">
        <w:r w:rsidRPr="00CC66D0">
          <w:rPr>
            <w:rFonts w:asciiTheme="majorBidi" w:hAnsiTheme="majorBidi" w:cstheme="majorBidi"/>
            <w:sz w:val="22"/>
            <w:szCs w:val="22"/>
            <w:rPrChange w:id="5017" w:author="ALE EDITOR" w:date="2018-08-02T15:16:00Z">
              <w:rPr>
                <w:rFonts w:ascii="Times New Roman" w:hAnsi="Times New Roman" w:cs="Times New Roman"/>
                <w:sz w:val="22"/>
                <w:szCs w:val="22"/>
              </w:rPr>
            </w:rPrChange>
          </w:rPr>
          <w:t xml:space="preserve">relating </w:t>
        </w:r>
      </w:ins>
      <w:r w:rsidRPr="00CC66D0">
        <w:rPr>
          <w:rFonts w:asciiTheme="majorBidi" w:hAnsiTheme="majorBidi" w:cstheme="majorBidi"/>
          <w:sz w:val="22"/>
          <w:szCs w:val="22"/>
          <w:rPrChange w:id="5018" w:author="ALE EDITOR" w:date="2018-08-02T15:16:00Z">
            <w:rPr/>
          </w:rPrChange>
        </w:rPr>
        <w:t>to various languages.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9F44D6B"/>
    <w:multiLevelType w:val="hybridMultilevel"/>
    <w:tmpl w:val="A9D6F2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E EDITOR">
    <w15:presenceInfo w15:providerId="None" w15:userId="ALE EDI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trackRevision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766"/>
    <w:rsid w:val="0000167C"/>
    <w:rsid w:val="00001E1D"/>
    <w:rsid w:val="000029FA"/>
    <w:rsid w:val="000063F4"/>
    <w:rsid w:val="000067AD"/>
    <w:rsid w:val="00006897"/>
    <w:rsid w:val="00014D43"/>
    <w:rsid w:val="000154F2"/>
    <w:rsid w:val="00022DAB"/>
    <w:rsid w:val="00027CD8"/>
    <w:rsid w:val="000313E0"/>
    <w:rsid w:val="000413FA"/>
    <w:rsid w:val="00050F3B"/>
    <w:rsid w:val="00052FCD"/>
    <w:rsid w:val="00053378"/>
    <w:rsid w:val="00053E15"/>
    <w:rsid w:val="0006133D"/>
    <w:rsid w:val="00067242"/>
    <w:rsid w:val="000778D8"/>
    <w:rsid w:val="00090643"/>
    <w:rsid w:val="00090F60"/>
    <w:rsid w:val="00091C05"/>
    <w:rsid w:val="000A0743"/>
    <w:rsid w:val="000A1DA6"/>
    <w:rsid w:val="000A76FE"/>
    <w:rsid w:val="000B6BE7"/>
    <w:rsid w:val="000C2F17"/>
    <w:rsid w:val="000D0479"/>
    <w:rsid w:val="000D78C4"/>
    <w:rsid w:val="000D7EE2"/>
    <w:rsid w:val="000E0C12"/>
    <w:rsid w:val="000E1C1E"/>
    <w:rsid w:val="000E4008"/>
    <w:rsid w:val="000E5155"/>
    <w:rsid w:val="000F5485"/>
    <w:rsid w:val="000F60BD"/>
    <w:rsid w:val="000F6F9C"/>
    <w:rsid w:val="001100CA"/>
    <w:rsid w:val="00110CC3"/>
    <w:rsid w:val="00112087"/>
    <w:rsid w:val="00112F5B"/>
    <w:rsid w:val="001160E8"/>
    <w:rsid w:val="00120595"/>
    <w:rsid w:val="00126B68"/>
    <w:rsid w:val="0014332A"/>
    <w:rsid w:val="00143C59"/>
    <w:rsid w:val="00145103"/>
    <w:rsid w:val="00145CBA"/>
    <w:rsid w:val="00146E3B"/>
    <w:rsid w:val="00153D80"/>
    <w:rsid w:val="00161307"/>
    <w:rsid w:val="00162C4C"/>
    <w:rsid w:val="00165FD5"/>
    <w:rsid w:val="00167AB4"/>
    <w:rsid w:val="00172A8A"/>
    <w:rsid w:val="00173A1E"/>
    <w:rsid w:val="00173F69"/>
    <w:rsid w:val="001742F9"/>
    <w:rsid w:val="00174A6D"/>
    <w:rsid w:val="001836AD"/>
    <w:rsid w:val="0018535A"/>
    <w:rsid w:val="001933F0"/>
    <w:rsid w:val="00194657"/>
    <w:rsid w:val="001957FB"/>
    <w:rsid w:val="00195FB4"/>
    <w:rsid w:val="001A312C"/>
    <w:rsid w:val="001A7E3C"/>
    <w:rsid w:val="001B7B76"/>
    <w:rsid w:val="001C06E7"/>
    <w:rsid w:val="001D76D2"/>
    <w:rsid w:val="001E01C6"/>
    <w:rsid w:val="001E43E8"/>
    <w:rsid w:val="001E4E18"/>
    <w:rsid w:val="001F2AE6"/>
    <w:rsid w:val="001F47A4"/>
    <w:rsid w:val="001F627D"/>
    <w:rsid w:val="00202C29"/>
    <w:rsid w:val="002064E0"/>
    <w:rsid w:val="00210274"/>
    <w:rsid w:val="00211527"/>
    <w:rsid w:val="00211E99"/>
    <w:rsid w:val="00212546"/>
    <w:rsid w:val="00223F6D"/>
    <w:rsid w:val="002301C6"/>
    <w:rsid w:val="00243538"/>
    <w:rsid w:val="00245499"/>
    <w:rsid w:val="00250E63"/>
    <w:rsid w:val="002569C5"/>
    <w:rsid w:val="00267A07"/>
    <w:rsid w:val="0027124C"/>
    <w:rsid w:val="0027158D"/>
    <w:rsid w:val="00291987"/>
    <w:rsid w:val="002B19F6"/>
    <w:rsid w:val="002C6336"/>
    <w:rsid w:val="002C7D75"/>
    <w:rsid w:val="002D0513"/>
    <w:rsid w:val="002D3397"/>
    <w:rsid w:val="002D4913"/>
    <w:rsid w:val="002E1742"/>
    <w:rsid w:val="002E4C27"/>
    <w:rsid w:val="002E529E"/>
    <w:rsid w:val="002E5DB7"/>
    <w:rsid w:val="002F14D2"/>
    <w:rsid w:val="002F1674"/>
    <w:rsid w:val="002F1C5F"/>
    <w:rsid w:val="002F3B25"/>
    <w:rsid w:val="002F661F"/>
    <w:rsid w:val="002F7AC6"/>
    <w:rsid w:val="0030168F"/>
    <w:rsid w:val="00303EBC"/>
    <w:rsid w:val="0030628D"/>
    <w:rsid w:val="003246D8"/>
    <w:rsid w:val="00331A3E"/>
    <w:rsid w:val="00332252"/>
    <w:rsid w:val="0033339E"/>
    <w:rsid w:val="003337FA"/>
    <w:rsid w:val="003442E4"/>
    <w:rsid w:val="00357896"/>
    <w:rsid w:val="0037043A"/>
    <w:rsid w:val="003722CA"/>
    <w:rsid w:val="0038423E"/>
    <w:rsid w:val="003847DC"/>
    <w:rsid w:val="00384902"/>
    <w:rsid w:val="00386372"/>
    <w:rsid w:val="003871F5"/>
    <w:rsid w:val="00390D4D"/>
    <w:rsid w:val="00392D2E"/>
    <w:rsid w:val="00394F6C"/>
    <w:rsid w:val="003964BD"/>
    <w:rsid w:val="003A5396"/>
    <w:rsid w:val="003A56D0"/>
    <w:rsid w:val="003A6374"/>
    <w:rsid w:val="003A7938"/>
    <w:rsid w:val="003B178E"/>
    <w:rsid w:val="003C11C4"/>
    <w:rsid w:val="003C4397"/>
    <w:rsid w:val="003D1A91"/>
    <w:rsid w:val="003D1DC7"/>
    <w:rsid w:val="003D54F5"/>
    <w:rsid w:val="003E2D43"/>
    <w:rsid w:val="003E31CA"/>
    <w:rsid w:val="003F20DA"/>
    <w:rsid w:val="003F7899"/>
    <w:rsid w:val="003F7A08"/>
    <w:rsid w:val="00407548"/>
    <w:rsid w:val="004136C9"/>
    <w:rsid w:val="00414070"/>
    <w:rsid w:val="00416529"/>
    <w:rsid w:val="00421E6A"/>
    <w:rsid w:val="00427277"/>
    <w:rsid w:val="00430F1B"/>
    <w:rsid w:val="004462D9"/>
    <w:rsid w:val="00446978"/>
    <w:rsid w:val="004472AA"/>
    <w:rsid w:val="00451F37"/>
    <w:rsid w:val="00453B5E"/>
    <w:rsid w:val="00456A50"/>
    <w:rsid w:val="004606D5"/>
    <w:rsid w:val="00473E91"/>
    <w:rsid w:val="00482F50"/>
    <w:rsid w:val="00491794"/>
    <w:rsid w:val="00493EFD"/>
    <w:rsid w:val="0049411B"/>
    <w:rsid w:val="004A0B46"/>
    <w:rsid w:val="004A0F37"/>
    <w:rsid w:val="004A576F"/>
    <w:rsid w:val="004B2D33"/>
    <w:rsid w:val="004B56E1"/>
    <w:rsid w:val="004B647A"/>
    <w:rsid w:val="004B7BDC"/>
    <w:rsid w:val="004C17E2"/>
    <w:rsid w:val="004C1D8E"/>
    <w:rsid w:val="004C34A5"/>
    <w:rsid w:val="004C4638"/>
    <w:rsid w:val="004C533B"/>
    <w:rsid w:val="004C7764"/>
    <w:rsid w:val="004C7FA0"/>
    <w:rsid w:val="004F15B9"/>
    <w:rsid w:val="00502E3B"/>
    <w:rsid w:val="005056FA"/>
    <w:rsid w:val="00510732"/>
    <w:rsid w:val="005165A9"/>
    <w:rsid w:val="005207C5"/>
    <w:rsid w:val="00525E7A"/>
    <w:rsid w:val="00527BF2"/>
    <w:rsid w:val="0053123D"/>
    <w:rsid w:val="00531D3D"/>
    <w:rsid w:val="00535FAC"/>
    <w:rsid w:val="00541246"/>
    <w:rsid w:val="005507E2"/>
    <w:rsid w:val="005643A4"/>
    <w:rsid w:val="005666C5"/>
    <w:rsid w:val="00567EA5"/>
    <w:rsid w:val="0057216C"/>
    <w:rsid w:val="005910DD"/>
    <w:rsid w:val="005918A9"/>
    <w:rsid w:val="0059768C"/>
    <w:rsid w:val="005A1C25"/>
    <w:rsid w:val="005B758A"/>
    <w:rsid w:val="005C0F72"/>
    <w:rsid w:val="005C3251"/>
    <w:rsid w:val="005C4CB8"/>
    <w:rsid w:val="005C7D3F"/>
    <w:rsid w:val="005D13E5"/>
    <w:rsid w:val="005D3D2F"/>
    <w:rsid w:val="005E694E"/>
    <w:rsid w:val="005E702F"/>
    <w:rsid w:val="005F0F19"/>
    <w:rsid w:val="005F24E1"/>
    <w:rsid w:val="005F367A"/>
    <w:rsid w:val="005F734E"/>
    <w:rsid w:val="00600174"/>
    <w:rsid w:val="00602B43"/>
    <w:rsid w:val="006045FB"/>
    <w:rsid w:val="0061133A"/>
    <w:rsid w:val="00620C6B"/>
    <w:rsid w:val="006217E4"/>
    <w:rsid w:val="006240A9"/>
    <w:rsid w:val="00624A78"/>
    <w:rsid w:val="0062592A"/>
    <w:rsid w:val="00631311"/>
    <w:rsid w:val="0063249F"/>
    <w:rsid w:val="00634ED7"/>
    <w:rsid w:val="006366A1"/>
    <w:rsid w:val="00637B4D"/>
    <w:rsid w:val="006402A7"/>
    <w:rsid w:val="00643D4A"/>
    <w:rsid w:val="00644CEC"/>
    <w:rsid w:val="00650AAE"/>
    <w:rsid w:val="006534F9"/>
    <w:rsid w:val="00653F57"/>
    <w:rsid w:val="00657BB6"/>
    <w:rsid w:val="00660165"/>
    <w:rsid w:val="00663022"/>
    <w:rsid w:val="006650D8"/>
    <w:rsid w:val="00666E8D"/>
    <w:rsid w:val="006812DF"/>
    <w:rsid w:val="00687084"/>
    <w:rsid w:val="00692B69"/>
    <w:rsid w:val="00694CC2"/>
    <w:rsid w:val="00696D10"/>
    <w:rsid w:val="00697CA9"/>
    <w:rsid w:val="006A1FF4"/>
    <w:rsid w:val="006A37B5"/>
    <w:rsid w:val="006B324D"/>
    <w:rsid w:val="006B399E"/>
    <w:rsid w:val="006B3B0E"/>
    <w:rsid w:val="006B3B2D"/>
    <w:rsid w:val="006B5BAC"/>
    <w:rsid w:val="006B66CA"/>
    <w:rsid w:val="006B6C2A"/>
    <w:rsid w:val="006C4648"/>
    <w:rsid w:val="006D5688"/>
    <w:rsid w:val="006D73D7"/>
    <w:rsid w:val="006E4E79"/>
    <w:rsid w:val="006E4EBA"/>
    <w:rsid w:val="006E6DD5"/>
    <w:rsid w:val="006F032C"/>
    <w:rsid w:val="006F4E5B"/>
    <w:rsid w:val="00700169"/>
    <w:rsid w:val="00701521"/>
    <w:rsid w:val="00705DB0"/>
    <w:rsid w:val="00713929"/>
    <w:rsid w:val="00725D94"/>
    <w:rsid w:val="007308E7"/>
    <w:rsid w:val="00744825"/>
    <w:rsid w:val="00750814"/>
    <w:rsid w:val="00751988"/>
    <w:rsid w:val="00756884"/>
    <w:rsid w:val="00761A25"/>
    <w:rsid w:val="007627DC"/>
    <w:rsid w:val="00764720"/>
    <w:rsid w:val="00765241"/>
    <w:rsid w:val="00773A64"/>
    <w:rsid w:val="00774A87"/>
    <w:rsid w:val="007830F0"/>
    <w:rsid w:val="00785815"/>
    <w:rsid w:val="00790BFD"/>
    <w:rsid w:val="00793489"/>
    <w:rsid w:val="0079461D"/>
    <w:rsid w:val="00795FCB"/>
    <w:rsid w:val="007B6B4A"/>
    <w:rsid w:val="007C04A5"/>
    <w:rsid w:val="007C4F77"/>
    <w:rsid w:val="007C6305"/>
    <w:rsid w:val="007D04E0"/>
    <w:rsid w:val="007D0CA2"/>
    <w:rsid w:val="007D457B"/>
    <w:rsid w:val="007D551D"/>
    <w:rsid w:val="007E26C3"/>
    <w:rsid w:val="007E5D97"/>
    <w:rsid w:val="007F07D8"/>
    <w:rsid w:val="00803107"/>
    <w:rsid w:val="0081689A"/>
    <w:rsid w:val="00826CD6"/>
    <w:rsid w:val="0083235A"/>
    <w:rsid w:val="00835180"/>
    <w:rsid w:val="0083787B"/>
    <w:rsid w:val="008446B8"/>
    <w:rsid w:val="008467B7"/>
    <w:rsid w:val="00855C64"/>
    <w:rsid w:val="00855DC1"/>
    <w:rsid w:val="00857179"/>
    <w:rsid w:val="00862DE5"/>
    <w:rsid w:val="0087584F"/>
    <w:rsid w:val="008763DF"/>
    <w:rsid w:val="0088701C"/>
    <w:rsid w:val="008932DA"/>
    <w:rsid w:val="008977F8"/>
    <w:rsid w:val="008A2988"/>
    <w:rsid w:val="008A31E8"/>
    <w:rsid w:val="008A55BC"/>
    <w:rsid w:val="008C35EF"/>
    <w:rsid w:val="008D31D5"/>
    <w:rsid w:val="008E0F52"/>
    <w:rsid w:val="008E11AE"/>
    <w:rsid w:val="008F40DA"/>
    <w:rsid w:val="008F5768"/>
    <w:rsid w:val="00904DBC"/>
    <w:rsid w:val="0090648A"/>
    <w:rsid w:val="00914CAC"/>
    <w:rsid w:val="0092287F"/>
    <w:rsid w:val="00924930"/>
    <w:rsid w:val="00925C60"/>
    <w:rsid w:val="0093475B"/>
    <w:rsid w:val="00935DB3"/>
    <w:rsid w:val="0094288C"/>
    <w:rsid w:val="00944B52"/>
    <w:rsid w:val="00952BCE"/>
    <w:rsid w:val="009605F7"/>
    <w:rsid w:val="009633C6"/>
    <w:rsid w:val="00963A47"/>
    <w:rsid w:val="00964B00"/>
    <w:rsid w:val="0096546F"/>
    <w:rsid w:val="00966043"/>
    <w:rsid w:val="00970B7E"/>
    <w:rsid w:val="009815F3"/>
    <w:rsid w:val="009837EC"/>
    <w:rsid w:val="0099230D"/>
    <w:rsid w:val="009A7638"/>
    <w:rsid w:val="009B2E83"/>
    <w:rsid w:val="009B2FDF"/>
    <w:rsid w:val="009C0D2E"/>
    <w:rsid w:val="009C6B3D"/>
    <w:rsid w:val="009D106C"/>
    <w:rsid w:val="009D1354"/>
    <w:rsid w:val="009D4A2A"/>
    <w:rsid w:val="009E2433"/>
    <w:rsid w:val="009E2492"/>
    <w:rsid w:val="009F4EC0"/>
    <w:rsid w:val="00A01F75"/>
    <w:rsid w:val="00A03357"/>
    <w:rsid w:val="00A039B4"/>
    <w:rsid w:val="00A0507B"/>
    <w:rsid w:val="00A07CEB"/>
    <w:rsid w:val="00A07F00"/>
    <w:rsid w:val="00A11B12"/>
    <w:rsid w:val="00A23A75"/>
    <w:rsid w:val="00A26400"/>
    <w:rsid w:val="00A27E65"/>
    <w:rsid w:val="00A348AF"/>
    <w:rsid w:val="00A34FEB"/>
    <w:rsid w:val="00A36A8E"/>
    <w:rsid w:val="00A43F3A"/>
    <w:rsid w:val="00A64533"/>
    <w:rsid w:val="00A719B2"/>
    <w:rsid w:val="00A77766"/>
    <w:rsid w:val="00A81309"/>
    <w:rsid w:val="00A9724C"/>
    <w:rsid w:val="00A97837"/>
    <w:rsid w:val="00AA08C8"/>
    <w:rsid w:val="00AA4EF5"/>
    <w:rsid w:val="00AB3BC8"/>
    <w:rsid w:val="00AB4BFE"/>
    <w:rsid w:val="00AB6C7B"/>
    <w:rsid w:val="00AB705F"/>
    <w:rsid w:val="00AC296C"/>
    <w:rsid w:val="00AD0404"/>
    <w:rsid w:val="00AD0467"/>
    <w:rsid w:val="00AD358E"/>
    <w:rsid w:val="00AD62B3"/>
    <w:rsid w:val="00AE1204"/>
    <w:rsid w:val="00AE3377"/>
    <w:rsid w:val="00AE6C5D"/>
    <w:rsid w:val="00AF0657"/>
    <w:rsid w:val="00AF1264"/>
    <w:rsid w:val="00AF1B91"/>
    <w:rsid w:val="00B04237"/>
    <w:rsid w:val="00B05BD9"/>
    <w:rsid w:val="00B1535C"/>
    <w:rsid w:val="00B16059"/>
    <w:rsid w:val="00B3068D"/>
    <w:rsid w:val="00B32D0C"/>
    <w:rsid w:val="00B33C2A"/>
    <w:rsid w:val="00B407B8"/>
    <w:rsid w:val="00B434CA"/>
    <w:rsid w:val="00B4560B"/>
    <w:rsid w:val="00B4737A"/>
    <w:rsid w:val="00B500F2"/>
    <w:rsid w:val="00B52BE5"/>
    <w:rsid w:val="00B57D6A"/>
    <w:rsid w:val="00B61481"/>
    <w:rsid w:val="00B64488"/>
    <w:rsid w:val="00B66849"/>
    <w:rsid w:val="00B72956"/>
    <w:rsid w:val="00B81F15"/>
    <w:rsid w:val="00B83622"/>
    <w:rsid w:val="00B90CE7"/>
    <w:rsid w:val="00B93E8B"/>
    <w:rsid w:val="00B95476"/>
    <w:rsid w:val="00BA031C"/>
    <w:rsid w:val="00BA0F88"/>
    <w:rsid w:val="00BA2AF3"/>
    <w:rsid w:val="00BA7942"/>
    <w:rsid w:val="00BB19F0"/>
    <w:rsid w:val="00BB211F"/>
    <w:rsid w:val="00BB3C6B"/>
    <w:rsid w:val="00BB3EC9"/>
    <w:rsid w:val="00BB49AC"/>
    <w:rsid w:val="00BB4A59"/>
    <w:rsid w:val="00BB6663"/>
    <w:rsid w:val="00BC22BD"/>
    <w:rsid w:val="00BC5F41"/>
    <w:rsid w:val="00BD33E2"/>
    <w:rsid w:val="00BD4BF3"/>
    <w:rsid w:val="00BD7874"/>
    <w:rsid w:val="00BE7353"/>
    <w:rsid w:val="00BF7D16"/>
    <w:rsid w:val="00C07797"/>
    <w:rsid w:val="00C10649"/>
    <w:rsid w:val="00C167C8"/>
    <w:rsid w:val="00C23E8F"/>
    <w:rsid w:val="00C31E78"/>
    <w:rsid w:val="00C3276D"/>
    <w:rsid w:val="00C3497C"/>
    <w:rsid w:val="00C34BE8"/>
    <w:rsid w:val="00C3667C"/>
    <w:rsid w:val="00C36F86"/>
    <w:rsid w:val="00C378E8"/>
    <w:rsid w:val="00C40416"/>
    <w:rsid w:val="00C4044D"/>
    <w:rsid w:val="00C500BA"/>
    <w:rsid w:val="00C512B7"/>
    <w:rsid w:val="00C55D82"/>
    <w:rsid w:val="00C60EB5"/>
    <w:rsid w:val="00C61C89"/>
    <w:rsid w:val="00C70132"/>
    <w:rsid w:val="00C7070C"/>
    <w:rsid w:val="00C72505"/>
    <w:rsid w:val="00C72F3F"/>
    <w:rsid w:val="00C73223"/>
    <w:rsid w:val="00C737E7"/>
    <w:rsid w:val="00C75B72"/>
    <w:rsid w:val="00C80473"/>
    <w:rsid w:val="00C80E46"/>
    <w:rsid w:val="00C81B24"/>
    <w:rsid w:val="00C837D5"/>
    <w:rsid w:val="00C8417E"/>
    <w:rsid w:val="00C908D9"/>
    <w:rsid w:val="00C977B6"/>
    <w:rsid w:val="00CA08BF"/>
    <w:rsid w:val="00CA27CA"/>
    <w:rsid w:val="00CA5A0F"/>
    <w:rsid w:val="00CA7CC5"/>
    <w:rsid w:val="00CB7753"/>
    <w:rsid w:val="00CC4985"/>
    <w:rsid w:val="00CC5568"/>
    <w:rsid w:val="00CC66D0"/>
    <w:rsid w:val="00CC7774"/>
    <w:rsid w:val="00CD27E6"/>
    <w:rsid w:val="00CE1C51"/>
    <w:rsid w:val="00CE59B4"/>
    <w:rsid w:val="00CE7307"/>
    <w:rsid w:val="00CE7EF1"/>
    <w:rsid w:val="00CF0A15"/>
    <w:rsid w:val="00CF2839"/>
    <w:rsid w:val="00CF5098"/>
    <w:rsid w:val="00D005D7"/>
    <w:rsid w:val="00D066BA"/>
    <w:rsid w:val="00D23E33"/>
    <w:rsid w:val="00D30B53"/>
    <w:rsid w:val="00D36FB1"/>
    <w:rsid w:val="00D41370"/>
    <w:rsid w:val="00D513B2"/>
    <w:rsid w:val="00D5170F"/>
    <w:rsid w:val="00D52768"/>
    <w:rsid w:val="00D5500A"/>
    <w:rsid w:val="00D61C29"/>
    <w:rsid w:val="00D622F2"/>
    <w:rsid w:val="00D65251"/>
    <w:rsid w:val="00D80468"/>
    <w:rsid w:val="00D826E8"/>
    <w:rsid w:val="00D83E1D"/>
    <w:rsid w:val="00D8422B"/>
    <w:rsid w:val="00D85A3B"/>
    <w:rsid w:val="00D9584A"/>
    <w:rsid w:val="00DA206B"/>
    <w:rsid w:val="00DB58AC"/>
    <w:rsid w:val="00DC422D"/>
    <w:rsid w:val="00DC566C"/>
    <w:rsid w:val="00DC7014"/>
    <w:rsid w:val="00DD4364"/>
    <w:rsid w:val="00DD4447"/>
    <w:rsid w:val="00DD5DC5"/>
    <w:rsid w:val="00DD5EFF"/>
    <w:rsid w:val="00DD6F5F"/>
    <w:rsid w:val="00DF6641"/>
    <w:rsid w:val="00DF7207"/>
    <w:rsid w:val="00E02F03"/>
    <w:rsid w:val="00E03421"/>
    <w:rsid w:val="00E0473C"/>
    <w:rsid w:val="00E152AA"/>
    <w:rsid w:val="00E25EB8"/>
    <w:rsid w:val="00E3376F"/>
    <w:rsid w:val="00E47468"/>
    <w:rsid w:val="00E476C5"/>
    <w:rsid w:val="00E51067"/>
    <w:rsid w:val="00E54697"/>
    <w:rsid w:val="00E559A5"/>
    <w:rsid w:val="00E60AFB"/>
    <w:rsid w:val="00E63130"/>
    <w:rsid w:val="00E63C46"/>
    <w:rsid w:val="00E734DA"/>
    <w:rsid w:val="00E8010C"/>
    <w:rsid w:val="00E855A4"/>
    <w:rsid w:val="00E86B94"/>
    <w:rsid w:val="00E904AF"/>
    <w:rsid w:val="00E9285D"/>
    <w:rsid w:val="00E96451"/>
    <w:rsid w:val="00EA143A"/>
    <w:rsid w:val="00EB6A87"/>
    <w:rsid w:val="00EC2AC5"/>
    <w:rsid w:val="00EC7A4A"/>
    <w:rsid w:val="00EC7AFE"/>
    <w:rsid w:val="00ED030D"/>
    <w:rsid w:val="00ED5785"/>
    <w:rsid w:val="00ED6559"/>
    <w:rsid w:val="00EE11A3"/>
    <w:rsid w:val="00EE5BEE"/>
    <w:rsid w:val="00EE7FFB"/>
    <w:rsid w:val="00EF235D"/>
    <w:rsid w:val="00F06A19"/>
    <w:rsid w:val="00F13A15"/>
    <w:rsid w:val="00F15E9E"/>
    <w:rsid w:val="00F165C7"/>
    <w:rsid w:val="00F32FAB"/>
    <w:rsid w:val="00F34FED"/>
    <w:rsid w:val="00F359C7"/>
    <w:rsid w:val="00F42975"/>
    <w:rsid w:val="00F43617"/>
    <w:rsid w:val="00F50852"/>
    <w:rsid w:val="00F52CCA"/>
    <w:rsid w:val="00F52E4A"/>
    <w:rsid w:val="00F54E66"/>
    <w:rsid w:val="00F623AD"/>
    <w:rsid w:val="00F660F6"/>
    <w:rsid w:val="00F67A63"/>
    <w:rsid w:val="00F70A61"/>
    <w:rsid w:val="00F71EA7"/>
    <w:rsid w:val="00F77566"/>
    <w:rsid w:val="00F80FB2"/>
    <w:rsid w:val="00F933F4"/>
    <w:rsid w:val="00FA20DE"/>
    <w:rsid w:val="00FA3591"/>
    <w:rsid w:val="00FA50E5"/>
    <w:rsid w:val="00FB7005"/>
    <w:rsid w:val="00FB7D3E"/>
    <w:rsid w:val="00FC5C38"/>
    <w:rsid w:val="00FD5E5E"/>
    <w:rsid w:val="00FE5114"/>
  </w:rsids>
  <m:mathPr>
    <m:mathFont m:val="Cambria Math"/>
    <m:brkBin m:val="before"/>
    <m:brkBinSub m:val="--"/>
    <m:smallFrac m:val="0"/>
    <m:dispDef/>
    <m:lMargin m:val="0"/>
    <m:rMargin m:val="0"/>
    <m:defJc m:val="centerGroup"/>
    <m:wrapIndent m:val="1440"/>
    <m:intLim m:val="subSup"/>
    <m:naryLim m:val="undOvr"/>
  </m:mathPr>
  <w:themeFontLang w:val="en-GB" w:eastAsia="ko-K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85E39"/>
  <w15:docId w15:val="{CFF8AFFC-0743-446F-B813-527B7E63E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bidi/>
        <w:spacing w:after="16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35180"/>
    <w:pPr>
      <w:jc w:val="left"/>
    </w:pPr>
    <w:rPr>
      <w:rFonts w:cs="David"/>
      <w:szCs w:val="24"/>
    </w:rPr>
  </w:style>
  <w:style w:type="paragraph" w:styleId="Heading1">
    <w:name w:val="heading 1"/>
    <w:basedOn w:val="Normal"/>
    <w:next w:val="Normal"/>
    <w:link w:val="Heading1Char"/>
    <w:uiPriority w:val="9"/>
    <w:qFormat/>
    <w:rsid w:val="00331A3E"/>
    <w:pPr>
      <w:keepNext/>
      <w:keepLines/>
      <w:spacing w:before="240" w:after="0"/>
      <w:jc w:val="center"/>
      <w:outlineLvl w:val="0"/>
    </w:pPr>
    <w:rPr>
      <w:rFonts w:asciiTheme="majorHAnsi" w:eastAsiaTheme="majorEastAsia" w:hAnsiTheme="majorHAnsi"/>
      <w:sz w:val="32"/>
      <w:szCs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1A3E"/>
    <w:rPr>
      <w:rFonts w:asciiTheme="majorHAnsi" w:eastAsiaTheme="majorEastAsia" w:hAnsiTheme="majorHAnsi" w:cs="David"/>
      <w:sz w:val="32"/>
      <w:szCs w:val="32"/>
      <w:u w:val="single"/>
    </w:rPr>
  </w:style>
  <w:style w:type="paragraph" w:styleId="NoSpacing">
    <w:name w:val="No Spacing"/>
    <w:aliases w:val="מרווח שורה וחצי"/>
    <w:uiPriority w:val="1"/>
    <w:qFormat/>
    <w:rsid w:val="00AD0467"/>
    <w:pPr>
      <w:spacing w:after="0" w:line="360" w:lineRule="auto"/>
      <w:jc w:val="left"/>
    </w:pPr>
    <w:rPr>
      <w:rFonts w:cs="David"/>
      <w:szCs w:val="24"/>
    </w:rPr>
  </w:style>
  <w:style w:type="paragraph" w:styleId="ListParagraph">
    <w:name w:val="List Paragraph"/>
    <w:basedOn w:val="Normal"/>
    <w:uiPriority w:val="34"/>
    <w:qFormat/>
    <w:rsid w:val="00A77766"/>
    <w:pPr>
      <w:ind w:left="720"/>
      <w:contextualSpacing/>
    </w:pPr>
  </w:style>
  <w:style w:type="character" w:styleId="CommentReference">
    <w:name w:val="annotation reference"/>
    <w:basedOn w:val="DefaultParagraphFont"/>
    <w:uiPriority w:val="99"/>
    <w:semiHidden/>
    <w:unhideWhenUsed/>
    <w:rsid w:val="003F20DA"/>
    <w:rPr>
      <w:sz w:val="16"/>
      <w:szCs w:val="16"/>
    </w:rPr>
  </w:style>
  <w:style w:type="paragraph" w:styleId="CommentText">
    <w:name w:val="annotation text"/>
    <w:basedOn w:val="Normal"/>
    <w:link w:val="CommentTextChar"/>
    <w:uiPriority w:val="99"/>
    <w:semiHidden/>
    <w:unhideWhenUsed/>
    <w:rsid w:val="003F20DA"/>
    <w:rPr>
      <w:sz w:val="20"/>
      <w:szCs w:val="20"/>
    </w:rPr>
  </w:style>
  <w:style w:type="character" w:customStyle="1" w:styleId="CommentTextChar">
    <w:name w:val="Comment Text Char"/>
    <w:basedOn w:val="DefaultParagraphFont"/>
    <w:link w:val="CommentText"/>
    <w:uiPriority w:val="99"/>
    <w:semiHidden/>
    <w:rsid w:val="003F20DA"/>
    <w:rPr>
      <w:rFonts w:cs="David"/>
      <w:sz w:val="20"/>
      <w:szCs w:val="20"/>
    </w:rPr>
  </w:style>
  <w:style w:type="paragraph" w:styleId="CommentSubject">
    <w:name w:val="annotation subject"/>
    <w:basedOn w:val="CommentText"/>
    <w:next w:val="CommentText"/>
    <w:link w:val="CommentSubjectChar"/>
    <w:uiPriority w:val="99"/>
    <w:semiHidden/>
    <w:unhideWhenUsed/>
    <w:rsid w:val="003F20DA"/>
    <w:rPr>
      <w:b/>
      <w:bCs/>
    </w:rPr>
  </w:style>
  <w:style w:type="character" w:customStyle="1" w:styleId="CommentSubjectChar">
    <w:name w:val="Comment Subject Char"/>
    <w:basedOn w:val="CommentTextChar"/>
    <w:link w:val="CommentSubject"/>
    <w:uiPriority w:val="99"/>
    <w:semiHidden/>
    <w:rsid w:val="003F20DA"/>
    <w:rPr>
      <w:rFonts w:cs="David"/>
      <w:b/>
      <w:bCs/>
      <w:sz w:val="20"/>
      <w:szCs w:val="20"/>
    </w:rPr>
  </w:style>
  <w:style w:type="paragraph" w:styleId="BalloonText">
    <w:name w:val="Balloon Text"/>
    <w:basedOn w:val="Normal"/>
    <w:link w:val="BalloonTextChar"/>
    <w:uiPriority w:val="99"/>
    <w:semiHidden/>
    <w:unhideWhenUsed/>
    <w:rsid w:val="003F20DA"/>
    <w:pPr>
      <w:spacing w:after="0"/>
    </w:pPr>
    <w:rPr>
      <w:rFonts w:ascii="Tahoma" w:hAnsi="Tahoma" w:cs="Tahoma"/>
      <w:sz w:val="18"/>
      <w:szCs w:val="18"/>
    </w:rPr>
  </w:style>
  <w:style w:type="character" w:customStyle="1" w:styleId="BalloonTextChar">
    <w:name w:val="Balloon Text Char"/>
    <w:basedOn w:val="DefaultParagraphFont"/>
    <w:link w:val="BalloonText"/>
    <w:uiPriority w:val="99"/>
    <w:semiHidden/>
    <w:rsid w:val="003F20DA"/>
    <w:rPr>
      <w:rFonts w:ascii="Tahoma" w:hAnsi="Tahoma" w:cs="Tahoma"/>
      <w:sz w:val="18"/>
      <w:szCs w:val="18"/>
    </w:rPr>
  </w:style>
  <w:style w:type="paragraph" w:styleId="FootnoteText">
    <w:name w:val="footnote text"/>
    <w:basedOn w:val="Normal"/>
    <w:link w:val="FootnoteTextChar"/>
    <w:uiPriority w:val="99"/>
    <w:semiHidden/>
    <w:unhideWhenUsed/>
    <w:rsid w:val="00A719B2"/>
    <w:pPr>
      <w:spacing w:after="0"/>
    </w:pPr>
    <w:rPr>
      <w:sz w:val="20"/>
      <w:szCs w:val="20"/>
    </w:rPr>
  </w:style>
  <w:style w:type="character" w:customStyle="1" w:styleId="FootnoteTextChar">
    <w:name w:val="Footnote Text Char"/>
    <w:basedOn w:val="DefaultParagraphFont"/>
    <w:link w:val="FootnoteText"/>
    <w:uiPriority w:val="99"/>
    <w:semiHidden/>
    <w:rsid w:val="00A719B2"/>
    <w:rPr>
      <w:rFonts w:cs="David"/>
      <w:sz w:val="20"/>
      <w:szCs w:val="20"/>
    </w:rPr>
  </w:style>
  <w:style w:type="character" w:styleId="FootnoteReference">
    <w:name w:val="footnote reference"/>
    <w:basedOn w:val="DefaultParagraphFont"/>
    <w:uiPriority w:val="99"/>
    <w:semiHidden/>
    <w:unhideWhenUsed/>
    <w:rsid w:val="00A719B2"/>
    <w:rPr>
      <w:vertAlign w:val="superscript"/>
    </w:rPr>
  </w:style>
  <w:style w:type="character" w:styleId="Hyperlink">
    <w:name w:val="Hyperlink"/>
    <w:basedOn w:val="DefaultParagraphFont"/>
    <w:uiPriority w:val="99"/>
    <w:unhideWhenUsed/>
    <w:rsid w:val="00963A47"/>
    <w:rPr>
      <w:color w:val="0563C1" w:themeColor="hyperlink"/>
      <w:u w:val="single"/>
    </w:rPr>
  </w:style>
  <w:style w:type="character" w:styleId="Emphasis">
    <w:name w:val="Emphasis"/>
    <w:basedOn w:val="DefaultParagraphFont"/>
    <w:uiPriority w:val="20"/>
    <w:qFormat/>
    <w:rsid w:val="00D5500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59103-7CDB-427A-8C17-07C60545C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4454</Words>
  <Characters>23652</Characters>
  <Application>Microsoft Office Word</Application>
  <DocSecurity>0</DocSecurity>
  <Lines>288</Lines>
  <Paragraphs>48</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28058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יוני וורמסר</dc:creator>
  <cp:lastModifiedBy>Avi Staiman</cp:lastModifiedBy>
  <cp:revision>2</cp:revision>
  <dcterms:created xsi:type="dcterms:W3CDTF">2018-08-02T18:15:00Z</dcterms:created>
  <dcterms:modified xsi:type="dcterms:W3CDTF">2018-08-02T18:15:00Z</dcterms:modified>
</cp:coreProperties>
</file>