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49682" w14:textId="77777777" w:rsidR="008A1C39" w:rsidRPr="00FC1719" w:rsidRDefault="008A1C39" w:rsidP="008A1C39">
      <w:pPr>
        <w:rPr>
          <w:rFonts w:ascii="Times New Roman" w:hAnsi="Times New Roman" w:cs="Times New Roman"/>
          <w:b/>
          <w:bCs/>
          <w:sz w:val="24"/>
          <w:szCs w:val="24"/>
        </w:rPr>
      </w:pPr>
      <w:r w:rsidRPr="00FC1719">
        <w:rPr>
          <w:rFonts w:ascii="Times New Roman" w:hAnsi="Times New Roman" w:cs="Times New Roman"/>
          <w:b/>
          <w:bCs/>
          <w:sz w:val="24"/>
          <w:szCs w:val="24"/>
        </w:rPr>
        <w:t>Herpes Zoster and Long-Term Vascular Risk: A Retrospective Cohort Study</w:t>
      </w:r>
    </w:p>
    <w:p w14:paraId="2FDEA61C" w14:textId="3585A541" w:rsidR="008A1C39" w:rsidRPr="00B4639D" w:rsidRDefault="008A1C39" w:rsidP="008A1C39">
      <w:pPr>
        <w:rPr>
          <w:rFonts w:ascii="Times New Roman" w:hAnsi="Times New Roman" w:cs="Times New Roman"/>
          <w:sz w:val="20"/>
          <w:szCs w:val="20"/>
        </w:rPr>
      </w:pPr>
      <w:r w:rsidRPr="00B4639D">
        <w:rPr>
          <w:rFonts w:ascii="Times New Roman" w:hAnsi="Times New Roman" w:cs="Times New Roman"/>
          <w:sz w:val="20"/>
          <w:szCs w:val="20"/>
        </w:rPr>
        <w:t>*Amir Horev</w:t>
      </w:r>
      <w:r w:rsidRPr="00FC1719">
        <w:rPr>
          <w:rFonts w:ascii="Times New Roman" w:hAnsi="Times New Roman" w:cs="Times New Roman"/>
          <w:sz w:val="20"/>
          <w:szCs w:val="20"/>
          <w:vertAlign w:val="superscript"/>
        </w:rPr>
        <w:t>1,2</w:t>
      </w:r>
      <w:r w:rsidRPr="00B4639D">
        <w:rPr>
          <w:rFonts w:ascii="Times New Roman" w:hAnsi="Times New Roman" w:cs="Times New Roman"/>
          <w:sz w:val="20"/>
          <w:szCs w:val="20"/>
        </w:rPr>
        <w:t>, *</w:t>
      </w:r>
      <w:proofErr w:type="spellStart"/>
      <w:r w:rsidRPr="00B4639D">
        <w:rPr>
          <w:rFonts w:ascii="Times New Roman" w:hAnsi="Times New Roman" w:cs="Times New Roman"/>
          <w:sz w:val="20"/>
          <w:szCs w:val="20"/>
        </w:rPr>
        <w:t>Anat</w:t>
      </w:r>
      <w:proofErr w:type="spellEnd"/>
      <w:r w:rsidRPr="00B4639D">
        <w:rPr>
          <w:rFonts w:ascii="Times New Roman" w:hAnsi="Times New Roman" w:cs="Times New Roman"/>
          <w:sz w:val="20"/>
          <w:szCs w:val="20"/>
        </w:rPr>
        <w:t xml:space="preserve"> Horev</w:t>
      </w:r>
      <w:r w:rsidRPr="00FC1719">
        <w:rPr>
          <w:rFonts w:ascii="Times New Roman" w:hAnsi="Times New Roman" w:cs="Times New Roman"/>
          <w:sz w:val="20"/>
          <w:szCs w:val="20"/>
          <w:vertAlign w:val="superscript"/>
        </w:rPr>
        <w:t>2,3</w:t>
      </w:r>
      <w:r w:rsidRPr="00B4639D">
        <w:rPr>
          <w:rFonts w:ascii="Times New Roman" w:hAnsi="Times New Roman" w:cs="Times New Roman"/>
          <w:sz w:val="20"/>
          <w:szCs w:val="20"/>
        </w:rPr>
        <w:t>, Adi Gordon Irshai</w:t>
      </w:r>
      <w:r w:rsidRPr="00FC1719">
        <w:rPr>
          <w:rFonts w:ascii="Times New Roman" w:hAnsi="Times New Roman" w:cs="Times New Roman"/>
          <w:sz w:val="20"/>
          <w:szCs w:val="20"/>
          <w:vertAlign w:val="superscript"/>
        </w:rPr>
        <w:t>2,4</w:t>
      </w:r>
      <w:r w:rsidRPr="00B4639D">
        <w:rPr>
          <w:rFonts w:ascii="Times New Roman" w:hAnsi="Times New Roman" w:cs="Times New Roman"/>
          <w:sz w:val="20"/>
          <w:szCs w:val="20"/>
        </w:rPr>
        <w:t>, Michal Gordon</w:t>
      </w:r>
      <w:r w:rsidRPr="00FC1719">
        <w:rPr>
          <w:rFonts w:ascii="Times New Roman" w:hAnsi="Times New Roman" w:cs="Times New Roman"/>
          <w:sz w:val="20"/>
          <w:szCs w:val="20"/>
          <w:vertAlign w:val="superscript"/>
        </w:rPr>
        <w:t>4</w:t>
      </w:r>
      <w:r w:rsidRPr="00B4639D">
        <w:rPr>
          <w:rFonts w:ascii="Times New Roman" w:hAnsi="Times New Roman" w:cs="Times New Roman"/>
          <w:sz w:val="20"/>
          <w:szCs w:val="20"/>
        </w:rPr>
        <w:t xml:space="preserve">, </w:t>
      </w:r>
      <w:r w:rsidR="00993720" w:rsidRPr="00B4639D">
        <w:rPr>
          <w:rFonts w:ascii="Times New Roman" w:hAnsi="Times New Roman" w:cs="Times New Roman"/>
          <w:sz w:val="20"/>
          <w:szCs w:val="20"/>
        </w:rPr>
        <w:t>Nicolas Andre</w:t>
      </w:r>
      <w:r w:rsidR="00993720" w:rsidRPr="00FC1719">
        <w:rPr>
          <w:rFonts w:ascii="Times New Roman" w:hAnsi="Times New Roman" w:cs="Times New Roman"/>
          <w:sz w:val="20"/>
          <w:szCs w:val="20"/>
          <w:vertAlign w:val="superscript"/>
        </w:rPr>
        <w:t>2</w:t>
      </w:r>
      <w:r w:rsidR="00993720" w:rsidRPr="00B4639D">
        <w:rPr>
          <w:rFonts w:ascii="Times New Roman" w:hAnsi="Times New Roman" w:cs="Times New Roman"/>
          <w:sz w:val="20"/>
          <w:szCs w:val="20"/>
        </w:rPr>
        <w:t xml:space="preserve">, </w:t>
      </w:r>
      <w:r w:rsidRPr="00B4639D">
        <w:rPr>
          <w:rFonts w:ascii="Times New Roman" w:hAnsi="Times New Roman" w:cs="Times New Roman"/>
          <w:sz w:val="20"/>
          <w:szCs w:val="20"/>
        </w:rPr>
        <w:t>Gal Ifergane</w:t>
      </w:r>
      <w:r w:rsidRPr="00FC1719">
        <w:rPr>
          <w:rFonts w:ascii="Times New Roman" w:hAnsi="Times New Roman" w:cs="Times New Roman"/>
          <w:sz w:val="20"/>
          <w:szCs w:val="20"/>
          <w:vertAlign w:val="superscript"/>
        </w:rPr>
        <w:t xml:space="preserve">2,3 </w:t>
      </w:r>
    </w:p>
    <w:p w14:paraId="0B975272" w14:textId="77777777" w:rsidR="008A1C39" w:rsidRPr="00B4639D" w:rsidRDefault="008A1C39" w:rsidP="008A1C39">
      <w:pPr>
        <w:rPr>
          <w:rFonts w:ascii="Times New Roman" w:hAnsi="Times New Roman" w:cs="Times New Roman"/>
          <w:sz w:val="20"/>
          <w:szCs w:val="20"/>
        </w:rPr>
      </w:pPr>
    </w:p>
    <w:p w14:paraId="4742A3D3" w14:textId="77777777" w:rsidR="008A1C39" w:rsidRPr="00B4639D" w:rsidRDefault="008A1C39" w:rsidP="008A1C39">
      <w:pPr>
        <w:rPr>
          <w:rFonts w:ascii="Times New Roman" w:hAnsi="Times New Roman" w:cs="Times New Roman"/>
          <w:sz w:val="20"/>
          <w:szCs w:val="20"/>
        </w:rPr>
      </w:pPr>
      <w:r w:rsidRPr="00FC1719">
        <w:rPr>
          <w:rFonts w:ascii="Times New Roman" w:hAnsi="Times New Roman" w:cs="Times New Roman"/>
          <w:sz w:val="20"/>
          <w:szCs w:val="20"/>
          <w:vertAlign w:val="superscript"/>
        </w:rPr>
        <w:t>1</w:t>
      </w:r>
      <w:r w:rsidRPr="00B4639D">
        <w:rPr>
          <w:rFonts w:ascii="Times New Roman" w:hAnsi="Times New Roman" w:cs="Times New Roman"/>
          <w:sz w:val="20"/>
          <w:szCs w:val="20"/>
        </w:rPr>
        <w:t xml:space="preserve">Pediatric Dermatology Service, </w:t>
      </w:r>
      <w:proofErr w:type="spellStart"/>
      <w:r w:rsidRPr="00B4639D">
        <w:rPr>
          <w:rFonts w:ascii="Times New Roman" w:hAnsi="Times New Roman" w:cs="Times New Roman"/>
          <w:sz w:val="20"/>
          <w:szCs w:val="20"/>
        </w:rPr>
        <w:t>Soroka</w:t>
      </w:r>
      <w:proofErr w:type="spellEnd"/>
      <w:r w:rsidRPr="00B4639D">
        <w:rPr>
          <w:rFonts w:ascii="Times New Roman" w:hAnsi="Times New Roman" w:cs="Times New Roman"/>
          <w:sz w:val="20"/>
          <w:szCs w:val="20"/>
        </w:rPr>
        <w:t xml:space="preserve"> University Medical Center, Beer Sheva, Israel</w:t>
      </w:r>
    </w:p>
    <w:p w14:paraId="6293A945" w14:textId="77777777" w:rsidR="008A1C39" w:rsidRPr="00B4639D" w:rsidRDefault="008A1C39" w:rsidP="008A1C39">
      <w:pPr>
        <w:rPr>
          <w:rFonts w:ascii="Times New Roman" w:hAnsi="Times New Roman" w:cs="Times New Roman"/>
          <w:sz w:val="20"/>
          <w:szCs w:val="20"/>
        </w:rPr>
      </w:pPr>
      <w:r w:rsidRPr="00FC1719">
        <w:rPr>
          <w:rFonts w:ascii="Times New Roman" w:hAnsi="Times New Roman" w:cs="Times New Roman"/>
          <w:sz w:val="20"/>
          <w:szCs w:val="20"/>
          <w:vertAlign w:val="superscript"/>
        </w:rPr>
        <w:t>2</w:t>
      </w:r>
      <w:r w:rsidRPr="00B4639D">
        <w:rPr>
          <w:rFonts w:ascii="Times New Roman" w:hAnsi="Times New Roman" w:cs="Times New Roman"/>
          <w:sz w:val="20"/>
          <w:szCs w:val="20"/>
        </w:rPr>
        <w:t xml:space="preserve">Faculty of Health Sciences, Ben-Gurion University of the Negev, Beer Sheva, Israel </w:t>
      </w:r>
    </w:p>
    <w:p w14:paraId="55D1B12E" w14:textId="77777777" w:rsidR="008A1C39" w:rsidRPr="00B4639D" w:rsidRDefault="008A1C39" w:rsidP="008A1C39">
      <w:pPr>
        <w:rPr>
          <w:rFonts w:ascii="Times New Roman" w:hAnsi="Times New Roman" w:cs="Times New Roman"/>
          <w:sz w:val="20"/>
          <w:szCs w:val="20"/>
        </w:rPr>
      </w:pPr>
      <w:r w:rsidRPr="00FC1719">
        <w:rPr>
          <w:rFonts w:ascii="Times New Roman" w:hAnsi="Times New Roman" w:cs="Times New Roman"/>
          <w:sz w:val="20"/>
          <w:szCs w:val="20"/>
          <w:vertAlign w:val="superscript"/>
        </w:rPr>
        <w:t>3</w:t>
      </w:r>
      <w:r w:rsidRPr="00B4639D">
        <w:rPr>
          <w:rFonts w:ascii="Times New Roman" w:hAnsi="Times New Roman" w:cs="Times New Roman"/>
          <w:sz w:val="20"/>
          <w:szCs w:val="20"/>
        </w:rPr>
        <w:t xml:space="preserve">Neurology Department, </w:t>
      </w:r>
      <w:proofErr w:type="spellStart"/>
      <w:r w:rsidRPr="00B4639D">
        <w:rPr>
          <w:rFonts w:ascii="Times New Roman" w:hAnsi="Times New Roman" w:cs="Times New Roman"/>
          <w:sz w:val="20"/>
          <w:szCs w:val="20"/>
        </w:rPr>
        <w:t>Soroka</w:t>
      </w:r>
      <w:proofErr w:type="spellEnd"/>
      <w:r w:rsidRPr="00B4639D">
        <w:rPr>
          <w:rFonts w:ascii="Times New Roman" w:hAnsi="Times New Roman" w:cs="Times New Roman"/>
          <w:sz w:val="20"/>
          <w:szCs w:val="20"/>
        </w:rPr>
        <w:t xml:space="preserve"> University Medical Center, Beer Sheva, Israel </w:t>
      </w:r>
      <w:r w:rsidRPr="00B4639D">
        <w:rPr>
          <w:rFonts w:ascii="Times New Roman" w:hAnsi="Times New Roman" w:cs="Times New Roman"/>
          <w:sz w:val="20"/>
          <w:szCs w:val="20"/>
        </w:rPr>
        <w:tab/>
      </w:r>
    </w:p>
    <w:p w14:paraId="688707E0" w14:textId="77777777" w:rsidR="008A1C39" w:rsidRPr="00B4639D" w:rsidRDefault="008A1C39" w:rsidP="008A1C39">
      <w:pPr>
        <w:rPr>
          <w:rFonts w:ascii="Times New Roman" w:hAnsi="Times New Roman" w:cs="Times New Roman"/>
          <w:sz w:val="20"/>
          <w:szCs w:val="20"/>
        </w:rPr>
      </w:pPr>
      <w:r w:rsidRPr="00FC1719">
        <w:rPr>
          <w:rFonts w:ascii="Times New Roman" w:hAnsi="Times New Roman" w:cs="Times New Roman"/>
          <w:sz w:val="20"/>
          <w:szCs w:val="20"/>
          <w:vertAlign w:val="superscript"/>
        </w:rPr>
        <w:t>4</w:t>
      </w:r>
      <w:r w:rsidRPr="00B4639D">
        <w:rPr>
          <w:rFonts w:ascii="Times New Roman" w:hAnsi="Times New Roman" w:cs="Times New Roman"/>
          <w:sz w:val="20"/>
          <w:szCs w:val="20"/>
        </w:rPr>
        <w:t xml:space="preserve">Clinical Research Center, </w:t>
      </w:r>
      <w:proofErr w:type="spellStart"/>
      <w:r w:rsidRPr="00B4639D">
        <w:rPr>
          <w:rFonts w:ascii="Times New Roman" w:hAnsi="Times New Roman" w:cs="Times New Roman"/>
          <w:sz w:val="20"/>
          <w:szCs w:val="20"/>
        </w:rPr>
        <w:t>Soroka</w:t>
      </w:r>
      <w:proofErr w:type="spellEnd"/>
      <w:r w:rsidRPr="00B4639D">
        <w:rPr>
          <w:rFonts w:ascii="Times New Roman" w:hAnsi="Times New Roman" w:cs="Times New Roman"/>
          <w:sz w:val="20"/>
          <w:szCs w:val="20"/>
        </w:rPr>
        <w:t xml:space="preserve"> University Medical Center, Beer-Sheva, Israel</w:t>
      </w:r>
    </w:p>
    <w:p w14:paraId="1F46183C" w14:textId="77777777" w:rsidR="008A1C39" w:rsidRPr="00B4639D" w:rsidRDefault="008A1C39" w:rsidP="008A1C39">
      <w:pPr>
        <w:rPr>
          <w:rFonts w:ascii="Times New Roman" w:hAnsi="Times New Roman" w:cs="Times New Roman"/>
          <w:sz w:val="20"/>
          <w:szCs w:val="20"/>
        </w:rPr>
      </w:pPr>
      <w:r w:rsidRPr="00B4639D">
        <w:rPr>
          <w:rFonts w:ascii="Times New Roman" w:hAnsi="Times New Roman" w:cs="Times New Roman"/>
          <w:sz w:val="20"/>
          <w:szCs w:val="20"/>
        </w:rPr>
        <w:t xml:space="preserve">*Equal contributors </w:t>
      </w:r>
    </w:p>
    <w:p w14:paraId="5F1C72F0" w14:textId="77777777" w:rsidR="008A1C39" w:rsidRPr="00B4639D" w:rsidRDefault="008A1C39" w:rsidP="008A1C39">
      <w:pPr>
        <w:rPr>
          <w:rFonts w:ascii="Times New Roman" w:hAnsi="Times New Roman" w:cs="Times New Roman"/>
          <w:sz w:val="20"/>
          <w:szCs w:val="20"/>
        </w:rPr>
      </w:pPr>
    </w:p>
    <w:p w14:paraId="6172436B" w14:textId="77777777" w:rsidR="008A1C39" w:rsidRPr="00B4639D" w:rsidRDefault="008A1C39" w:rsidP="008A1C39">
      <w:pPr>
        <w:rPr>
          <w:rFonts w:ascii="Times New Roman" w:hAnsi="Times New Roman" w:cs="Times New Roman"/>
          <w:sz w:val="20"/>
          <w:szCs w:val="20"/>
        </w:rPr>
      </w:pPr>
      <w:r w:rsidRPr="00B4639D">
        <w:rPr>
          <w:rFonts w:ascii="Times New Roman" w:hAnsi="Times New Roman" w:cs="Times New Roman"/>
          <w:sz w:val="20"/>
          <w:szCs w:val="20"/>
        </w:rPr>
        <w:t>Corresponding author:</w:t>
      </w:r>
    </w:p>
    <w:p w14:paraId="77913EBA" w14:textId="77777777" w:rsidR="008A1C39" w:rsidRPr="00B4639D" w:rsidRDefault="008A1C39" w:rsidP="008A1C39">
      <w:pPr>
        <w:rPr>
          <w:rFonts w:ascii="Times New Roman" w:hAnsi="Times New Roman" w:cs="Times New Roman"/>
          <w:sz w:val="20"/>
          <w:szCs w:val="20"/>
        </w:rPr>
      </w:pPr>
      <w:r w:rsidRPr="00B4639D">
        <w:rPr>
          <w:rFonts w:ascii="Times New Roman" w:hAnsi="Times New Roman" w:cs="Times New Roman"/>
          <w:sz w:val="20"/>
          <w:szCs w:val="20"/>
        </w:rPr>
        <w:t xml:space="preserve">Amir </w:t>
      </w:r>
      <w:proofErr w:type="spellStart"/>
      <w:r w:rsidRPr="00B4639D">
        <w:rPr>
          <w:rFonts w:ascii="Times New Roman" w:hAnsi="Times New Roman" w:cs="Times New Roman"/>
          <w:sz w:val="20"/>
          <w:szCs w:val="20"/>
        </w:rPr>
        <w:t>Horev</w:t>
      </w:r>
      <w:proofErr w:type="spellEnd"/>
      <w:r w:rsidRPr="00B4639D">
        <w:rPr>
          <w:rFonts w:ascii="Times New Roman" w:hAnsi="Times New Roman" w:cs="Times New Roman"/>
          <w:sz w:val="20"/>
          <w:szCs w:val="20"/>
        </w:rPr>
        <w:t>, MD</w:t>
      </w:r>
    </w:p>
    <w:p w14:paraId="1A206420" w14:textId="77777777" w:rsidR="008A1C39" w:rsidRPr="00B4639D" w:rsidRDefault="008A1C39" w:rsidP="008A1C39">
      <w:pPr>
        <w:rPr>
          <w:rFonts w:ascii="Times New Roman" w:hAnsi="Times New Roman" w:cs="Times New Roman"/>
          <w:sz w:val="20"/>
          <w:szCs w:val="20"/>
        </w:rPr>
      </w:pPr>
      <w:proofErr w:type="spellStart"/>
      <w:r w:rsidRPr="00B4639D">
        <w:rPr>
          <w:rFonts w:ascii="Times New Roman" w:hAnsi="Times New Roman" w:cs="Times New Roman"/>
          <w:sz w:val="20"/>
          <w:szCs w:val="20"/>
        </w:rPr>
        <w:t>Soroka</w:t>
      </w:r>
      <w:proofErr w:type="spellEnd"/>
      <w:r w:rsidRPr="00B4639D">
        <w:rPr>
          <w:rFonts w:ascii="Times New Roman" w:hAnsi="Times New Roman" w:cs="Times New Roman"/>
          <w:sz w:val="20"/>
          <w:szCs w:val="20"/>
        </w:rPr>
        <w:t xml:space="preserve"> University Medical Center</w:t>
      </w:r>
    </w:p>
    <w:p w14:paraId="67ADF185" w14:textId="77777777" w:rsidR="008A1C39" w:rsidRPr="00B4639D" w:rsidRDefault="008A1C39" w:rsidP="008A1C39">
      <w:pPr>
        <w:rPr>
          <w:rFonts w:ascii="Times New Roman" w:hAnsi="Times New Roman" w:cs="Times New Roman"/>
          <w:sz w:val="20"/>
          <w:szCs w:val="20"/>
        </w:rPr>
      </w:pPr>
      <w:r w:rsidRPr="00B4639D">
        <w:rPr>
          <w:rFonts w:ascii="Times New Roman" w:hAnsi="Times New Roman" w:cs="Times New Roman"/>
          <w:sz w:val="20"/>
          <w:szCs w:val="20"/>
        </w:rPr>
        <w:t xml:space="preserve">POB 151, Beer Sheva, 84101, Israel </w:t>
      </w:r>
    </w:p>
    <w:p w14:paraId="1717699D" w14:textId="77777777" w:rsidR="008A1C39" w:rsidRPr="00B4639D" w:rsidRDefault="008A1C39" w:rsidP="008A1C39">
      <w:pPr>
        <w:rPr>
          <w:rFonts w:ascii="Times New Roman" w:hAnsi="Times New Roman" w:cs="Times New Roman"/>
          <w:sz w:val="20"/>
          <w:szCs w:val="20"/>
        </w:rPr>
      </w:pPr>
      <w:r w:rsidRPr="00B4639D">
        <w:rPr>
          <w:rFonts w:ascii="Times New Roman" w:hAnsi="Times New Roman" w:cs="Times New Roman"/>
          <w:sz w:val="20"/>
          <w:szCs w:val="20"/>
        </w:rPr>
        <w:t>Email: amirhr@clalit.org.il</w:t>
      </w:r>
    </w:p>
    <w:p w14:paraId="783B6DE5" w14:textId="77777777" w:rsidR="008A1C39" w:rsidRPr="00B4639D" w:rsidRDefault="008A1C39" w:rsidP="008A1C39">
      <w:pPr>
        <w:rPr>
          <w:rFonts w:ascii="Times New Roman" w:hAnsi="Times New Roman" w:cs="Times New Roman"/>
          <w:sz w:val="20"/>
          <w:szCs w:val="20"/>
        </w:rPr>
      </w:pPr>
      <w:r w:rsidRPr="00B4639D">
        <w:rPr>
          <w:rFonts w:ascii="Times New Roman" w:hAnsi="Times New Roman" w:cs="Times New Roman"/>
          <w:sz w:val="20"/>
          <w:szCs w:val="20"/>
        </w:rPr>
        <w:t>ORCID ID: 0000-0001-6646-9061</w:t>
      </w:r>
    </w:p>
    <w:p w14:paraId="1AF3DD6F" w14:textId="3C6674AB" w:rsidR="008A1C39" w:rsidRDefault="008A1C39" w:rsidP="008A1C39">
      <w:pPr>
        <w:rPr>
          <w:rFonts w:ascii="Times New Roman" w:hAnsi="Times New Roman" w:cs="Times New Roman"/>
          <w:sz w:val="20"/>
          <w:szCs w:val="20"/>
        </w:rPr>
      </w:pPr>
    </w:p>
    <w:p w14:paraId="4196999D" w14:textId="27F0479E" w:rsidR="00FC1719" w:rsidRPr="00B4639D" w:rsidRDefault="00FC1719" w:rsidP="008A1C39">
      <w:pPr>
        <w:rPr>
          <w:rFonts w:ascii="Times New Roman" w:hAnsi="Times New Roman" w:cs="Times New Roman"/>
          <w:sz w:val="20"/>
          <w:szCs w:val="20"/>
        </w:rPr>
      </w:pPr>
      <w:r>
        <w:rPr>
          <w:rFonts w:ascii="Times New Roman" w:hAnsi="Times New Roman" w:cs="Times New Roman"/>
          <w:sz w:val="20"/>
          <w:szCs w:val="20"/>
        </w:rPr>
        <w:t>Funding: None</w:t>
      </w:r>
    </w:p>
    <w:p w14:paraId="1882ACE4" w14:textId="77777777" w:rsidR="008A1C39" w:rsidRPr="00B4639D" w:rsidRDefault="008A1C39" w:rsidP="008A1C39">
      <w:pPr>
        <w:rPr>
          <w:rFonts w:ascii="Times New Roman" w:hAnsi="Times New Roman" w:cs="Times New Roman"/>
          <w:sz w:val="20"/>
          <w:szCs w:val="20"/>
        </w:rPr>
      </w:pPr>
      <w:r w:rsidRPr="00B4639D">
        <w:rPr>
          <w:rFonts w:ascii="Times New Roman" w:hAnsi="Times New Roman" w:cs="Times New Roman"/>
          <w:sz w:val="20"/>
          <w:szCs w:val="20"/>
        </w:rPr>
        <w:t>Conflicts of Interest: None to declare</w:t>
      </w:r>
    </w:p>
    <w:p w14:paraId="682F57D4" w14:textId="6A71E485" w:rsidR="008A1C39" w:rsidRPr="00B4639D" w:rsidRDefault="008A1C39" w:rsidP="008A1C39">
      <w:pPr>
        <w:rPr>
          <w:rFonts w:ascii="Times New Roman" w:hAnsi="Times New Roman" w:cs="Times New Roman"/>
          <w:sz w:val="20"/>
          <w:szCs w:val="20"/>
        </w:rPr>
      </w:pPr>
      <w:r w:rsidRPr="00B4639D">
        <w:rPr>
          <w:rFonts w:ascii="Times New Roman" w:hAnsi="Times New Roman" w:cs="Times New Roman"/>
          <w:sz w:val="20"/>
          <w:szCs w:val="20"/>
        </w:rPr>
        <w:t xml:space="preserve">Abstract word count: </w:t>
      </w:r>
      <w:r w:rsidR="00B4639D" w:rsidRPr="00B4639D">
        <w:rPr>
          <w:rFonts w:ascii="Times New Roman" w:hAnsi="Times New Roman" w:cs="Times New Roman"/>
          <w:sz w:val="20"/>
          <w:szCs w:val="20"/>
        </w:rPr>
        <w:t>2</w:t>
      </w:r>
      <w:r w:rsidR="002273F5">
        <w:rPr>
          <w:rFonts w:ascii="Times New Roman" w:hAnsi="Times New Roman" w:cs="Times New Roman"/>
          <w:sz w:val="20"/>
          <w:szCs w:val="20"/>
        </w:rPr>
        <w:t>50</w:t>
      </w:r>
    </w:p>
    <w:p w14:paraId="7B495846" w14:textId="7B5327F3" w:rsidR="008A1C39" w:rsidRPr="00B4639D" w:rsidRDefault="008A1C39" w:rsidP="008A1C39">
      <w:pPr>
        <w:rPr>
          <w:rFonts w:ascii="Times New Roman" w:hAnsi="Times New Roman" w:cs="Times New Roman"/>
          <w:sz w:val="20"/>
          <w:szCs w:val="20"/>
        </w:rPr>
      </w:pPr>
      <w:r w:rsidRPr="00B4639D">
        <w:rPr>
          <w:rFonts w:ascii="Times New Roman" w:hAnsi="Times New Roman" w:cs="Times New Roman"/>
          <w:sz w:val="20"/>
          <w:szCs w:val="20"/>
        </w:rPr>
        <w:t xml:space="preserve">Manuscript word count: </w:t>
      </w:r>
      <w:r w:rsidR="00B4639D" w:rsidRPr="00B4639D">
        <w:rPr>
          <w:rFonts w:ascii="Times New Roman" w:hAnsi="Times New Roman" w:cs="Times New Roman"/>
          <w:sz w:val="20"/>
          <w:szCs w:val="20"/>
        </w:rPr>
        <w:t>20</w:t>
      </w:r>
      <w:r w:rsidR="000607F2">
        <w:rPr>
          <w:rFonts w:ascii="Times New Roman" w:hAnsi="Times New Roman" w:cs="Times New Roman"/>
          <w:sz w:val="20"/>
          <w:szCs w:val="20"/>
        </w:rPr>
        <w:t>49</w:t>
      </w:r>
    </w:p>
    <w:p w14:paraId="72BEB23D" w14:textId="77777777" w:rsidR="00B4639D" w:rsidRPr="00B4639D" w:rsidRDefault="008A1C39" w:rsidP="008A1C39">
      <w:pPr>
        <w:rPr>
          <w:rFonts w:ascii="Times New Roman" w:hAnsi="Times New Roman" w:cs="Times New Roman"/>
          <w:sz w:val="20"/>
          <w:szCs w:val="20"/>
        </w:rPr>
      </w:pPr>
      <w:r w:rsidRPr="00B4639D">
        <w:rPr>
          <w:rFonts w:ascii="Times New Roman" w:hAnsi="Times New Roman" w:cs="Times New Roman"/>
          <w:sz w:val="20"/>
          <w:szCs w:val="20"/>
        </w:rPr>
        <w:t>Keywords: Herpes zoster, Shingles, Stroke, Transient Ischemic Attack, Acute Myocardial Infarction</w:t>
      </w:r>
    </w:p>
    <w:p w14:paraId="67883B39" w14:textId="77777777" w:rsidR="00B4639D" w:rsidRPr="00B4639D" w:rsidRDefault="00B4639D">
      <w:pPr>
        <w:rPr>
          <w:rFonts w:ascii="Times New Roman" w:hAnsi="Times New Roman" w:cs="Times New Roman"/>
          <w:sz w:val="20"/>
          <w:szCs w:val="20"/>
        </w:rPr>
      </w:pPr>
      <w:r w:rsidRPr="00B4639D">
        <w:rPr>
          <w:rFonts w:ascii="Times New Roman" w:hAnsi="Times New Roman" w:cs="Times New Roman"/>
          <w:sz w:val="20"/>
          <w:szCs w:val="20"/>
        </w:rPr>
        <w:br w:type="page"/>
      </w:r>
    </w:p>
    <w:p w14:paraId="071A9870" w14:textId="7F126F9D" w:rsidR="008A1C39" w:rsidRPr="00B4639D" w:rsidRDefault="008A1C39" w:rsidP="00080E39">
      <w:pPr>
        <w:spacing w:line="480" w:lineRule="auto"/>
        <w:jc w:val="both"/>
        <w:rPr>
          <w:rFonts w:ascii="Times New Roman" w:hAnsi="Times New Roman" w:cs="Times New Roman"/>
          <w:sz w:val="20"/>
          <w:szCs w:val="20"/>
        </w:rPr>
      </w:pPr>
      <w:r w:rsidRPr="00B4639D">
        <w:rPr>
          <w:rFonts w:ascii="Times New Roman" w:hAnsi="Times New Roman" w:cs="Times New Roman"/>
          <w:sz w:val="20"/>
          <w:szCs w:val="20"/>
        </w:rPr>
        <w:lastRenderedPageBreak/>
        <w:t>ABSTRACT</w:t>
      </w:r>
    </w:p>
    <w:p w14:paraId="2256A734" w14:textId="3A184899" w:rsidR="008A1C39" w:rsidRPr="00B4639D" w:rsidRDefault="008A1C39" w:rsidP="00080E39">
      <w:pPr>
        <w:spacing w:line="480" w:lineRule="auto"/>
        <w:jc w:val="both"/>
        <w:rPr>
          <w:rFonts w:ascii="Times New Roman" w:hAnsi="Times New Roman" w:cs="Times New Roman"/>
          <w:sz w:val="20"/>
          <w:szCs w:val="20"/>
        </w:rPr>
      </w:pPr>
      <w:bookmarkStart w:id="0" w:name="_Hlk117452096"/>
      <w:r w:rsidRPr="00B4639D">
        <w:rPr>
          <w:rFonts w:ascii="Times New Roman" w:hAnsi="Times New Roman" w:cs="Times New Roman"/>
          <w:sz w:val="20"/>
          <w:szCs w:val="20"/>
        </w:rPr>
        <w:t xml:space="preserve">Background: Herpes zoster (HZ) </w:t>
      </w:r>
      <w:ins w:id="1" w:author="Editor" w:date="2022-10-25T10:53:00Z">
        <w:r w:rsidR="00A90A95">
          <w:rPr>
            <w:rFonts w:ascii="Times New Roman" w:hAnsi="Times New Roman" w:cs="Times New Roman"/>
            <w:sz w:val="20"/>
            <w:szCs w:val="20"/>
          </w:rPr>
          <w:t>infec</w:t>
        </w:r>
      </w:ins>
      <w:ins w:id="2" w:author="Editor" w:date="2022-10-25T10:54:00Z">
        <w:r w:rsidR="00A90A95">
          <w:rPr>
            <w:rFonts w:ascii="Times New Roman" w:hAnsi="Times New Roman" w:cs="Times New Roman"/>
            <w:sz w:val="20"/>
            <w:szCs w:val="20"/>
          </w:rPr>
          <w:t xml:space="preserve">tions </w:t>
        </w:r>
      </w:ins>
      <w:r w:rsidRPr="00B4639D">
        <w:rPr>
          <w:rFonts w:ascii="Times New Roman" w:hAnsi="Times New Roman" w:cs="Times New Roman"/>
          <w:sz w:val="20"/>
          <w:szCs w:val="20"/>
        </w:rPr>
        <w:t>represent</w:t>
      </w:r>
      <w:del w:id="3" w:author="Editor" w:date="2022-10-25T10:58:00Z">
        <w:r w:rsidRPr="00B4639D" w:rsidDel="00A90A95">
          <w:rPr>
            <w:rFonts w:ascii="Times New Roman" w:hAnsi="Times New Roman" w:cs="Times New Roman"/>
            <w:sz w:val="20"/>
            <w:szCs w:val="20"/>
          </w:rPr>
          <w:delText>s</w:delText>
        </w:r>
      </w:del>
      <w:r w:rsidRPr="00B4639D">
        <w:rPr>
          <w:rFonts w:ascii="Times New Roman" w:hAnsi="Times New Roman" w:cs="Times New Roman"/>
          <w:sz w:val="20"/>
          <w:szCs w:val="20"/>
        </w:rPr>
        <w:t xml:space="preserve"> a serious health problem in the general population due to </w:t>
      </w:r>
      <w:del w:id="4" w:author="Editor" w:date="2022-10-25T10:54:00Z">
        <w:r w:rsidRPr="00B4639D" w:rsidDel="00A90A95">
          <w:rPr>
            <w:rFonts w:ascii="Times New Roman" w:hAnsi="Times New Roman" w:cs="Times New Roman"/>
            <w:sz w:val="20"/>
            <w:szCs w:val="20"/>
          </w:rPr>
          <w:delText xml:space="preserve">its </w:delText>
        </w:r>
      </w:del>
      <w:ins w:id="5" w:author="Editor" w:date="2022-10-25T10:54:00Z">
        <w:r w:rsidR="00A90A95">
          <w:rPr>
            <w:rFonts w:ascii="Times New Roman" w:hAnsi="Times New Roman" w:cs="Times New Roman"/>
            <w:sz w:val="20"/>
            <w:szCs w:val="20"/>
          </w:rPr>
          <w:t>their</w:t>
        </w:r>
        <w:r w:rsidR="00A90A9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abundance and </w:t>
      </w:r>
      <w:ins w:id="6" w:author="Editor" w:date="2022-10-25T10:54:00Z">
        <w:r w:rsidR="00A90A95">
          <w:rPr>
            <w:rFonts w:ascii="Times New Roman" w:hAnsi="Times New Roman" w:cs="Times New Roman"/>
            <w:sz w:val="20"/>
            <w:szCs w:val="20"/>
          </w:rPr>
          <w:t xml:space="preserve">potential </w:t>
        </w:r>
      </w:ins>
      <w:r w:rsidRPr="00B4639D">
        <w:rPr>
          <w:rFonts w:ascii="Times New Roman" w:hAnsi="Times New Roman" w:cs="Times New Roman"/>
          <w:sz w:val="20"/>
          <w:szCs w:val="20"/>
        </w:rPr>
        <w:t xml:space="preserve">complications. Stroke and acute myocardial infarction are well-documented short-term complications of HZ, </w:t>
      </w:r>
      <w:del w:id="7" w:author="Editor" w:date="2022-10-25T10:54:00Z">
        <w:r w:rsidRPr="00B4639D" w:rsidDel="00A90A95">
          <w:rPr>
            <w:rFonts w:ascii="Times New Roman" w:hAnsi="Times New Roman" w:cs="Times New Roman"/>
            <w:sz w:val="20"/>
            <w:szCs w:val="20"/>
          </w:rPr>
          <w:delText xml:space="preserve">mainly </w:delText>
        </w:r>
      </w:del>
      <w:ins w:id="8" w:author="Editor" w:date="2022-10-25T10:54:00Z">
        <w:r w:rsidR="00A90A95">
          <w:rPr>
            <w:rFonts w:ascii="Times New Roman" w:hAnsi="Times New Roman" w:cs="Times New Roman"/>
            <w:sz w:val="20"/>
            <w:szCs w:val="20"/>
          </w:rPr>
          <w:t>primarily</w:t>
        </w:r>
        <w:r w:rsidR="00A90A9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due to vasculopathy in the cerebral and coronary arteries. However, no major study</w:t>
      </w:r>
      <w:ins w:id="9" w:author="Editor" w:date="2022-10-25T10:54:00Z">
        <w:r w:rsidR="00A90A95">
          <w:rPr>
            <w:rFonts w:ascii="Times New Roman" w:hAnsi="Times New Roman" w:cs="Times New Roman"/>
            <w:sz w:val="20"/>
            <w:szCs w:val="20"/>
          </w:rPr>
          <w:t xml:space="preserve"> to date</w:t>
        </w:r>
      </w:ins>
      <w:r w:rsidRPr="00B4639D">
        <w:rPr>
          <w:rFonts w:ascii="Times New Roman" w:hAnsi="Times New Roman" w:cs="Times New Roman"/>
          <w:sz w:val="20"/>
          <w:szCs w:val="20"/>
        </w:rPr>
        <w:t xml:space="preserve"> ha</w:t>
      </w:r>
      <w:r w:rsidR="004E0F03">
        <w:rPr>
          <w:rFonts w:ascii="Times New Roman" w:hAnsi="Times New Roman" w:cs="Times New Roman"/>
          <w:sz w:val="20"/>
          <w:szCs w:val="20"/>
        </w:rPr>
        <w:t xml:space="preserve">s </w:t>
      </w:r>
      <w:r w:rsidR="00640AD8">
        <w:rPr>
          <w:rFonts w:ascii="Times New Roman" w:hAnsi="Times New Roman" w:cs="Times New Roman"/>
          <w:sz w:val="20"/>
          <w:szCs w:val="20"/>
        </w:rPr>
        <w:t xml:space="preserve">specifically </w:t>
      </w:r>
      <w:r w:rsidR="004E0F03">
        <w:rPr>
          <w:rFonts w:ascii="Times New Roman" w:hAnsi="Times New Roman" w:cs="Times New Roman"/>
          <w:sz w:val="20"/>
          <w:szCs w:val="20"/>
        </w:rPr>
        <w:t>demonstrated that HZ is a long-term risk</w:t>
      </w:r>
      <w:ins w:id="10" w:author="Editor" w:date="2022-10-25T10:54:00Z">
        <w:r w:rsidR="00A90A95">
          <w:rPr>
            <w:rFonts w:ascii="Times New Roman" w:hAnsi="Times New Roman" w:cs="Times New Roman"/>
            <w:sz w:val="20"/>
            <w:szCs w:val="20"/>
          </w:rPr>
          <w:t xml:space="preserve"> factor</w:t>
        </w:r>
      </w:ins>
      <w:r w:rsidR="004E0F03">
        <w:rPr>
          <w:rFonts w:ascii="Times New Roman" w:hAnsi="Times New Roman" w:cs="Times New Roman"/>
          <w:sz w:val="20"/>
          <w:szCs w:val="20"/>
        </w:rPr>
        <w:t xml:space="preserve"> for vascular events</w:t>
      </w:r>
      <w:r w:rsidRPr="00B4639D">
        <w:rPr>
          <w:rFonts w:ascii="Times New Roman" w:hAnsi="Times New Roman" w:cs="Times New Roman"/>
          <w:sz w:val="20"/>
          <w:szCs w:val="20"/>
        </w:rPr>
        <w:t xml:space="preserve">. </w:t>
      </w:r>
    </w:p>
    <w:p w14:paraId="7159374D" w14:textId="5295C13B" w:rsidR="008A1C39" w:rsidRPr="00B4639D" w:rsidRDefault="008A1C39" w:rsidP="00080E39">
      <w:pPr>
        <w:spacing w:line="480" w:lineRule="auto"/>
        <w:jc w:val="both"/>
        <w:rPr>
          <w:rFonts w:ascii="Times New Roman" w:hAnsi="Times New Roman" w:cs="Times New Roman"/>
          <w:sz w:val="20"/>
          <w:szCs w:val="20"/>
        </w:rPr>
      </w:pPr>
      <w:r w:rsidRPr="00B4639D">
        <w:rPr>
          <w:rFonts w:ascii="Times New Roman" w:hAnsi="Times New Roman" w:cs="Times New Roman"/>
          <w:sz w:val="20"/>
          <w:szCs w:val="20"/>
        </w:rPr>
        <w:t xml:space="preserve">Objectives: To evaluate the association between HZ and the long-term risk </w:t>
      </w:r>
      <w:del w:id="11" w:author="Editor" w:date="2022-10-25T10:54:00Z">
        <w:r w:rsidRPr="00B4639D" w:rsidDel="00A90A95">
          <w:rPr>
            <w:rFonts w:ascii="Times New Roman" w:hAnsi="Times New Roman" w:cs="Times New Roman"/>
            <w:sz w:val="20"/>
            <w:szCs w:val="20"/>
          </w:rPr>
          <w:delText xml:space="preserve">for </w:delText>
        </w:r>
      </w:del>
      <w:ins w:id="12" w:author="Editor" w:date="2022-10-25T10:54:00Z">
        <w:r w:rsidR="00A90A95">
          <w:rPr>
            <w:rFonts w:ascii="Times New Roman" w:hAnsi="Times New Roman" w:cs="Times New Roman"/>
            <w:sz w:val="20"/>
            <w:szCs w:val="20"/>
          </w:rPr>
          <w:t>of</w:t>
        </w:r>
        <w:r w:rsidR="00A90A9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cerebrovascular and cardiovascular events.</w:t>
      </w:r>
    </w:p>
    <w:p w14:paraId="06AB74C5" w14:textId="133B6CB6" w:rsidR="008A1C39" w:rsidRPr="00B4639D" w:rsidRDefault="008A1C39" w:rsidP="00080E39">
      <w:pPr>
        <w:spacing w:line="480" w:lineRule="auto"/>
        <w:jc w:val="both"/>
        <w:rPr>
          <w:rFonts w:ascii="Times New Roman" w:hAnsi="Times New Roman" w:cs="Times New Roman"/>
          <w:sz w:val="20"/>
          <w:szCs w:val="20"/>
        </w:rPr>
      </w:pPr>
      <w:r w:rsidRPr="00B4639D">
        <w:rPr>
          <w:rFonts w:ascii="Times New Roman" w:hAnsi="Times New Roman" w:cs="Times New Roman"/>
          <w:sz w:val="20"/>
          <w:szCs w:val="20"/>
        </w:rPr>
        <w:t>Methods: A retrospective cohort study was conducted</w:t>
      </w:r>
      <w:del w:id="13" w:author="Editor" w:date="2022-10-25T10:54:00Z">
        <w:r w:rsidRPr="00B4639D" w:rsidDel="00A90A95">
          <w:rPr>
            <w:rFonts w:ascii="Times New Roman" w:hAnsi="Times New Roman" w:cs="Times New Roman"/>
            <w:sz w:val="20"/>
            <w:szCs w:val="20"/>
          </w:rPr>
          <w:delText>,</w:delText>
        </w:r>
      </w:del>
      <w:r w:rsidRPr="00B4639D">
        <w:rPr>
          <w:rFonts w:ascii="Times New Roman" w:hAnsi="Times New Roman" w:cs="Times New Roman"/>
          <w:sz w:val="20"/>
          <w:szCs w:val="20"/>
        </w:rPr>
        <w:t xml:space="preserve"> analyzing the association between HZ and Major Adverse Cardiac and Cerebrovascular Events (MACCE). We compared HZ patients diagnosed between 2001 and 2018 and a matched control group. The model was stratified </w:t>
      </w:r>
      <w:ins w:id="14" w:author="Editor" w:date="2022-10-25T10:55:00Z">
        <w:r w:rsidR="00A90A95">
          <w:rPr>
            <w:rFonts w:ascii="Times New Roman" w:hAnsi="Times New Roman" w:cs="Times New Roman"/>
            <w:sz w:val="20"/>
            <w:szCs w:val="20"/>
          </w:rPr>
          <w:t xml:space="preserve">according to </w:t>
        </w:r>
      </w:ins>
      <w:del w:id="15" w:author="Editor" w:date="2022-10-25T10:55:00Z">
        <w:r w:rsidRPr="00B4639D" w:rsidDel="00A90A95">
          <w:rPr>
            <w:rFonts w:ascii="Times New Roman" w:hAnsi="Times New Roman" w:cs="Times New Roman"/>
            <w:sz w:val="20"/>
            <w:szCs w:val="20"/>
          </w:rPr>
          <w:delText xml:space="preserve">by the </w:delText>
        </w:r>
      </w:del>
      <w:r w:rsidRPr="00B4639D">
        <w:rPr>
          <w:rFonts w:ascii="Times New Roman" w:hAnsi="Times New Roman" w:cs="Times New Roman"/>
          <w:sz w:val="20"/>
          <w:szCs w:val="20"/>
        </w:rPr>
        <w:t xml:space="preserve">matched pairs and adjusted </w:t>
      </w:r>
      <w:del w:id="16" w:author="Editor" w:date="2022-10-25T10:55:00Z">
        <w:r w:rsidRPr="00B4639D" w:rsidDel="00A90A95">
          <w:rPr>
            <w:rFonts w:ascii="Times New Roman" w:hAnsi="Times New Roman" w:cs="Times New Roman"/>
            <w:sz w:val="20"/>
            <w:szCs w:val="20"/>
          </w:rPr>
          <w:delText xml:space="preserve">to </w:delText>
        </w:r>
      </w:del>
      <w:ins w:id="17" w:author="Editor" w:date="2022-10-25T10:55:00Z">
        <w:r w:rsidR="00A90A95">
          <w:rPr>
            <w:rFonts w:ascii="Times New Roman" w:hAnsi="Times New Roman" w:cs="Times New Roman"/>
            <w:sz w:val="20"/>
            <w:szCs w:val="20"/>
          </w:rPr>
          <w:t>for</w:t>
        </w:r>
        <w:r w:rsidR="00A90A9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age,</w:t>
      </w:r>
      <w:r w:rsidR="00FB0E6C">
        <w:rPr>
          <w:rFonts w:ascii="Times New Roman" w:hAnsi="Times New Roman" w:cs="Times New Roman"/>
          <w:sz w:val="20"/>
          <w:szCs w:val="20"/>
        </w:rPr>
        <w:t xml:space="preserve"> socioeconomic status, </w:t>
      </w:r>
      <w:r w:rsidR="002273F5">
        <w:rPr>
          <w:rFonts w:ascii="Times New Roman" w:hAnsi="Times New Roman" w:cs="Times New Roman"/>
          <w:sz w:val="20"/>
          <w:szCs w:val="20"/>
        </w:rPr>
        <w:t>history</w:t>
      </w:r>
      <w:r w:rsidRPr="00B4639D">
        <w:rPr>
          <w:rFonts w:ascii="Times New Roman" w:hAnsi="Times New Roman" w:cs="Times New Roman"/>
          <w:sz w:val="20"/>
          <w:szCs w:val="20"/>
        </w:rPr>
        <w:t xml:space="preserve"> of dyslipidemia</w:t>
      </w:r>
      <w:r w:rsidR="004E0F03">
        <w:rPr>
          <w:rFonts w:ascii="Times New Roman" w:hAnsi="Times New Roman" w:cs="Times New Roman"/>
          <w:sz w:val="20"/>
          <w:szCs w:val="20"/>
        </w:rPr>
        <w:t>,</w:t>
      </w:r>
      <w:r w:rsidRPr="00B4639D">
        <w:rPr>
          <w:rFonts w:ascii="Times New Roman" w:hAnsi="Times New Roman" w:cs="Times New Roman"/>
          <w:sz w:val="20"/>
          <w:szCs w:val="20"/>
        </w:rPr>
        <w:t xml:space="preserve"> and prior </w:t>
      </w:r>
      <w:r w:rsidR="00A92F5F">
        <w:rPr>
          <w:rFonts w:ascii="Times New Roman" w:hAnsi="Times New Roman" w:cs="Times New Roman"/>
          <w:sz w:val="20"/>
          <w:szCs w:val="20"/>
        </w:rPr>
        <w:t xml:space="preserve">acute </w:t>
      </w:r>
      <w:del w:id="18" w:author="Editor" w:date="2022-10-25T10:55:00Z">
        <w:r w:rsidRPr="00B4639D" w:rsidDel="00A90A95">
          <w:rPr>
            <w:rFonts w:ascii="Times New Roman" w:hAnsi="Times New Roman" w:cs="Times New Roman"/>
            <w:sz w:val="20"/>
            <w:szCs w:val="20"/>
          </w:rPr>
          <w:delText>MI</w:delText>
        </w:r>
      </w:del>
      <w:ins w:id="19" w:author="Editor" w:date="2022-10-25T10:55:00Z">
        <w:r w:rsidR="00A90A95">
          <w:rPr>
            <w:rFonts w:ascii="Times New Roman" w:hAnsi="Times New Roman" w:cs="Times New Roman"/>
            <w:sz w:val="20"/>
            <w:szCs w:val="20"/>
          </w:rPr>
          <w:t>myocardial infarction (MI)</w:t>
        </w:r>
      </w:ins>
      <w:r w:rsidRPr="00B4639D">
        <w:rPr>
          <w:rFonts w:ascii="Times New Roman" w:hAnsi="Times New Roman" w:cs="Times New Roman"/>
          <w:sz w:val="20"/>
          <w:szCs w:val="20"/>
        </w:rPr>
        <w:t xml:space="preserve">. </w:t>
      </w:r>
      <w:proofErr w:type="gramStart"/>
      <w:ins w:id="20" w:author="Editor" w:date="2022-10-25T10:55:00Z">
        <w:r w:rsidR="00A90A95">
          <w:rPr>
            <w:rFonts w:ascii="Times New Roman" w:hAnsi="Times New Roman" w:cs="Times New Roman"/>
            <w:sz w:val="20"/>
            <w:szCs w:val="20"/>
          </w:rPr>
          <w:t>The a</w:t>
        </w:r>
      </w:ins>
      <w:proofErr w:type="gramEnd"/>
      <w:del w:id="21" w:author="Editor" w:date="2022-10-25T10:55:00Z">
        <w:r w:rsidR="002273F5" w:rsidDel="00A90A95">
          <w:rPr>
            <w:rFonts w:ascii="Times New Roman" w:hAnsi="Times New Roman" w:cs="Times New Roman"/>
            <w:sz w:val="20"/>
            <w:szCs w:val="20"/>
          </w:rPr>
          <w:delText>A</w:delText>
        </w:r>
      </w:del>
      <w:r w:rsidRPr="00B4639D">
        <w:rPr>
          <w:rFonts w:ascii="Times New Roman" w:hAnsi="Times New Roman" w:cs="Times New Roman"/>
          <w:sz w:val="20"/>
          <w:szCs w:val="20"/>
        </w:rPr>
        <w:t xml:space="preserve">ssociation between </w:t>
      </w:r>
      <w:del w:id="22" w:author="Editor" w:date="2022-10-25T10:55:00Z">
        <w:r w:rsidRPr="00B4639D" w:rsidDel="00A90A95">
          <w:rPr>
            <w:rFonts w:ascii="Times New Roman" w:hAnsi="Times New Roman" w:cs="Times New Roman"/>
            <w:sz w:val="20"/>
            <w:szCs w:val="20"/>
          </w:rPr>
          <w:delText xml:space="preserve">exposure </w:delText>
        </w:r>
      </w:del>
      <w:ins w:id="23" w:author="Editor" w:date="2022-10-25T10:55:00Z">
        <w:r w:rsidR="00A90A95">
          <w:rPr>
            <w:rFonts w:ascii="Times New Roman" w:hAnsi="Times New Roman" w:cs="Times New Roman"/>
            <w:sz w:val="20"/>
            <w:szCs w:val="20"/>
          </w:rPr>
          <w:t xml:space="preserve">HZ exposure and stroke was assessed through a multivariable Cox regression analysis. </w:t>
        </w:r>
      </w:ins>
      <w:del w:id="24" w:author="Editor" w:date="2022-10-25T10:55:00Z">
        <w:r w:rsidRPr="00B4639D" w:rsidDel="00A90A95">
          <w:rPr>
            <w:rFonts w:ascii="Times New Roman" w:hAnsi="Times New Roman" w:cs="Times New Roman"/>
            <w:sz w:val="20"/>
            <w:szCs w:val="20"/>
          </w:rPr>
          <w:delText>to zoster and stroke</w:delText>
        </w:r>
        <w:r w:rsidR="002273F5" w:rsidRPr="002273F5" w:rsidDel="00A90A95">
          <w:rPr>
            <w:rFonts w:ascii="Times New Roman" w:hAnsi="Times New Roman" w:cs="Times New Roman"/>
            <w:sz w:val="20"/>
            <w:szCs w:val="20"/>
          </w:rPr>
          <w:delText xml:space="preserve"> </w:delText>
        </w:r>
        <w:r w:rsidR="002273F5" w:rsidDel="00A90A95">
          <w:rPr>
            <w:rFonts w:ascii="Times New Roman" w:hAnsi="Times New Roman" w:cs="Times New Roman"/>
            <w:sz w:val="20"/>
            <w:szCs w:val="20"/>
          </w:rPr>
          <w:delText xml:space="preserve">was assessed by </w:delText>
        </w:r>
        <w:r w:rsidR="002273F5" w:rsidRPr="00B4639D" w:rsidDel="00A90A95">
          <w:rPr>
            <w:rFonts w:ascii="Times New Roman" w:hAnsi="Times New Roman" w:cs="Times New Roman"/>
            <w:sz w:val="20"/>
            <w:szCs w:val="20"/>
          </w:rPr>
          <w:delText>Multivariable Cox regression</w:delText>
        </w:r>
        <w:r w:rsidRPr="00B4639D" w:rsidDel="00A90A95">
          <w:rPr>
            <w:rFonts w:ascii="Times New Roman" w:hAnsi="Times New Roman" w:cs="Times New Roman"/>
            <w:sz w:val="20"/>
            <w:szCs w:val="20"/>
          </w:rPr>
          <w:delText xml:space="preserve">. </w:delText>
        </w:r>
      </w:del>
    </w:p>
    <w:p w14:paraId="7AAB5D57" w14:textId="17BFAECF" w:rsidR="008A1C39" w:rsidRPr="00B4639D" w:rsidRDefault="008A1C39" w:rsidP="00080E39">
      <w:pPr>
        <w:spacing w:line="480" w:lineRule="auto"/>
        <w:jc w:val="both"/>
        <w:rPr>
          <w:rFonts w:ascii="Times New Roman" w:hAnsi="Times New Roman" w:cs="Times New Roman"/>
          <w:sz w:val="20"/>
          <w:szCs w:val="20"/>
        </w:rPr>
      </w:pPr>
      <w:r w:rsidRPr="00B4639D">
        <w:rPr>
          <w:rFonts w:ascii="Times New Roman" w:hAnsi="Times New Roman" w:cs="Times New Roman"/>
          <w:sz w:val="20"/>
          <w:szCs w:val="20"/>
        </w:rPr>
        <w:t>Results: The study included 46,394 patients</w:t>
      </w:r>
      <w:r w:rsidR="00640AD8">
        <w:rPr>
          <w:rFonts w:ascii="Times New Roman" w:hAnsi="Times New Roman" w:cs="Times New Roman"/>
          <w:sz w:val="20"/>
          <w:szCs w:val="20"/>
        </w:rPr>
        <w:t>,</w:t>
      </w:r>
      <w:r w:rsidRPr="00B4639D">
        <w:rPr>
          <w:rFonts w:ascii="Times New Roman" w:hAnsi="Times New Roman" w:cs="Times New Roman"/>
          <w:sz w:val="20"/>
          <w:szCs w:val="20"/>
        </w:rPr>
        <w:t xml:space="preserve"> </w:t>
      </w:r>
      <w:r w:rsidR="00B84F65">
        <w:rPr>
          <w:rFonts w:ascii="Times New Roman" w:hAnsi="Times New Roman" w:cs="Times New Roman"/>
          <w:sz w:val="20"/>
          <w:szCs w:val="20"/>
        </w:rPr>
        <w:t xml:space="preserve">with </w:t>
      </w:r>
      <w:r w:rsidRPr="00B4639D">
        <w:rPr>
          <w:rFonts w:ascii="Times New Roman" w:hAnsi="Times New Roman" w:cs="Times New Roman"/>
          <w:sz w:val="20"/>
          <w:szCs w:val="20"/>
        </w:rPr>
        <w:t>23,197 patients</w:t>
      </w:r>
      <w:r w:rsidR="00B84F65">
        <w:rPr>
          <w:rFonts w:ascii="Times New Roman" w:hAnsi="Times New Roman" w:cs="Times New Roman"/>
          <w:sz w:val="20"/>
          <w:szCs w:val="20"/>
        </w:rPr>
        <w:t xml:space="preserve"> </w:t>
      </w:r>
      <w:r w:rsidR="00640AD8">
        <w:rPr>
          <w:rFonts w:ascii="Times New Roman" w:hAnsi="Times New Roman" w:cs="Times New Roman"/>
          <w:sz w:val="20"/>
          <w:szCs w:val="20"/>
        </w:rPr>
        <w:t>in each group</w:t>
      </w:r>
      <w:r w:rsidRPr="00B4639D">
        <w:rPr>
          <w:rFonts w:ascii="Times New Roman" w:hAnsi="Times New Roman" w:cs="Times New Roman"/>
          <w:sz w:val="20"/>
          <w:szCs w:val="20"/>
        </w:rPr>
        <w:t xml:space="preserve">. The risk of MACCE was 15% higher among </w:t>
      </w:r>
      <w:ins w:id="25" w:author="Editor" w:date="2022-10-25T10:56:00Z">
        <w:r w:rsidR="00A90A95">
          <w:rPr>
            <w:rFonts w:ascii="Times New Roman" w:hAnsi="Times New Roman" w:cs="Times New Roman"/>
            <w:sz w:val="20"/>
            <w:szCs w:val="20"/>
          </w:rPr>
          <w:t xml:space="preserve">individuals that had been diagnosed with an </w:t>
        </w:r>
      </w:ins>
      <w:r w:rsidRPr="00B4639D">
        <w:rPr>
          <w:rFonts w:ascii="Times New Roman" w:hAnsi="Times New Roman" w:cs="Times New Roman"/>
          <w:sz w:val="20"/>
          <w:szCs w:val="20"/>
        </w:rPr>
        <w:t xml:space="preserve">HZ </w:t>
      </w:r>
      <w:del w:id="26" w:author="Editor" w:date="2022-10-25T10:56:00Z">
        <w:r w:rsidRPr="00B4639D" w:rsidDel="00A90A95">
          <w:rPr>
            <w:rFonts w:ascii="Times New Roman" w:hAnsi="Times New Roman" w:cs="Times New Roman"/>
            <w:sz w:val="20"/>
            <w:szCs w:val="20"/>
          </w:rPr>
          <w:delText>sufferers</w:delText>
        </w:r>
      </w:del>
      <w:ins w:id="27" w:author="Editor" w:date="2022-10-25T10:56:00Z">
        <w:r w:rsidR="00A90A95">
          <w:rPr>
            <w:rFonts w:ascii="Times New Roman" w:hAnsi="Times New Roman" w:cs="Times New Roman"/>
            <w:sz w:val="20"/>
            <w:szCs w:val="20"/>
          </w:rPr>
          <w:t>infection</w:t>
        </w:r>
      </w:ins>
      <w:r w:rsidRPr="00B4639D">
        <w:rPr>
          <w:rFonts w:ascii="Times New Roman" w:hAnsi="Times New Roman" w:cs="Times New Roman"/>
          <w:sz w:val="20"/>
          <w:szCs w:val="20"/>
        </w:rPr>
        <w:t xml:space="preserve">. </w:t>
      </w:r>
      <w:r w:rsidR="00C10BD1">
        <w:rPr>
          <w:rFonts w:ascii="Times New Roman" w:hAnsi="Times New Roman" w:cs="Times New Roman"/>
          <w:sz w:val="20"/>
          <w:szCs w:val="20"/>
        </w:rPr>
        <w:t>I</w:t>
      </w:r>
      <w:r w:rsidR="00C10BD1" w:rsidRPr="00B4639D">
        <w:rPr>
          <w:rFonts w:ascii="Times New Roman" w:hAnsi="Times New Roman" w:cs="Times New Roman"/>
          <w:sz w:val="20"/>
          <w:szCs w:val="20"/>
        </w:rPr>
        <w:t>n the multivariable analysis</w:t>
      </w:r>
      <w:r w:rsidR="00C10BD1">
        <w:rPr>
          <w:rFonts w:ascii="Times New Roman" w:hAnsi="Times New Roman" w:cs="Times New Roman"/>
          <w:sz w:val="20"/>
          <w:szCs w:val="20"/>
        </w:rPr>
        <w:t>, t</w:t>
      </w:r>
      <w:r w:rsidRPr="00B4639D">
        <w:rPr>
          <w:rFonts w:ascii="Times New Roman" w:hAnsi="Times New Roman" w:cs="Times New Roman"/>
          <w:sz w:val="20"/>
          <w:szCs w:val="20"/>
        </w:rPr>
        <w:t xml:space="preserve">he hazard ratio of </w:t>
      </w:r>
      <w:r w:rsidR="0040592E">
        <w:rPr>
          <w:rFonts w:ascii="Times New Roman" w:hAnsi="Times New Roman" w:cs="Times New Roman"/>
          <w:sz w:val="20"/>
          <w:szCs w:val="20"/>
        </w:rPr>
        <w:t>HZ</w:t>
      </w:r>
      <w:r w:rsidRPr="00B4639D">
        <w:rPr>
          <w:rFonts w:ascii="Times New Roman" w:hAnsi="Times New Roman" w:cs="Times New Roman"/>
          <w:sz w:val="20"/>
          <w:szCs w:val="20"/>
        </w:rPr>
        <w:t xml:space="preserve"> subjects </w:t>
      </w:r>
      <w:del w:id="28" w:author="Editor" w:date="2022-10-25T10:56:00Z">
        <w:r w:rsidR="0040592E" w:rsidDel="00A90A95">
          <w:rPr>
            <w:rFonts w:ascii="Times New Roman" w:hAnsi="Times New Roman" w:cs="Times New Roman"/>
            <w:sz w:val="20"/>
            <w:szCs w:val="20"/>
          </w:rPr>
          <w:delText>vs</w:delText>
        </w:r>
        <w:r w:rsidRPr="00B4639D" w:rsidDel="00A90A95">
          <w:rPr>
            <w:rFonts w:ascii="Times New Roman" w:hAnsi="Times New Roman" w:cs="Times New Roman"/>
            <w:sz w:val="20"/>
            <w:szCs w:val="20"/>
          </w:rPr>
          <w:delText xml:space="preserve"> non-zoster</w:delText>
        </w:r>
      </w:del>
      <w:ins w:id="29" w:author="Editor" w:date="2022-10-25T10:56:00Z">
        <w:r w:rsidR="00A90A95">
          <w:rPr>
            <w:rFonts w:ascii="Times New Roman" w:hAnsi="Times New Roman" w:cs="Times New Roman"/>
            <w:sz w:val="20"/>
            <w:szCs w:val="20"/>
          </w:rPr>
          <w:t>relative to non-HZ</w:t>
        </w:r>
      </w:ins>
      <w:r w:rsidRPr="00B4639D">
        <w:rPr>
          <w:rFonts w:ascii="Times New Roman" w:hAnsi="Times New Roman" w:cs="Times New Roman"/>
          <w:sz w:val="20"/>
          <w:szCs w:val="20"/>
        </w:rPr>
        <w:t xml:space="preserve"> subjects </w:t>
      </w:r>
      <w:r w:rsidR="004E0F03">
        <w:rPr>
          <w:rFonts w:ascii="Times New Roman" w:hAnsi="Times New Roman" w:cs="Times New Roman"/>
          <w:sz w:val="20"/>
          <w:szCs w:val="20"/>
        </w:rPr>
        <w:t xml:space="preserve">was </w:t>
      </w:r>
      <w:r w:rsidRPr="00B4639D">
        <w:rPr>
          <w:rFonts w:ascii="Times New Roman" w:hAnsi="Times New Roman" w:cs="Times New Roman"/>
          <w:sz w:val="20"/>
          <w:szCs w:val="20"/>
        </w:rPr>
        <w:t>1.21 (95%</w:t>
      </w:r>
      <w:r w:rsidR="00C91BE6">
        <w:rPr>
          <w:rFonts w:ascii="Times New Roman" w:hAnsi="Times New Roman" w:cs="Times New Roman"/>
          <w:sz w:val="20"/>
          <w:szCs w:val="20"/>
        </w:rPr>
        <w:t xml:space="preserve"> </w:t>
      </w:r>
      <w:del w:id="30" w:author="Editor" w:date="2022-10-25T10:56:00Z">
        <w:r w:rsidRPr="00B4639D" w:rsidDel="00A90A95">
          <w:rPr>
            <w:rFonts w:ascii="Times New Roman" w:hAnsi="Times New Roman" w:cs="Times New Roman"/>
            <w:sz w:val="20"/>
            <w:szCs w:val="20"/>
          </w:rPr>
          <w:delText xml:space="preserve">CI </w:delText>
        </w:r>
      </w:del>
      <w:ins w:id="31" w:author="Editor" w:date="2022-10-25T10:56:00Z">
        <w:r w:rsidR="00A90A95">
          <w:rPr>
            <w:rFonts w:ascii="Times New Roman" w:hAnsi="Times New Roman" w:cs="Times New Roman"/>
            <w:sz w:val="20"/>
            <w:szCs w:val="20"/>
          </w:rPr>
          <w:t>confidence interval [CI]:</w:t>
        </w:r>
        <w:r w:rsidR="00A90A9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1.04;1.42</w:t>
      </w:r>
      <w:r w:rsidR="00054BCA">
        <w:rPr>
          <w:rFonts w:ascii="Times New Roman" w:hAnsi="Times New Roman" w:cs="Times New Roman"/>
          <w:sz w:val="20"/>
          <w:szCs w:val="20"/>
        </w:rPr>
        <w:t>;</w:t>
      </w:r>
      <w:r w:rsidR="00C10BD1">
        <w:rPr>
          <w:rFonts w:ascii="Times New Roman" w:hAnsi="Times New Roman" w:cs="Times New Roman"/>
          <w:sz w:val="20"/>
          <w:szCs w:val="20"/>
        </w:rPr>
        <w:t xml:space="preserve"> </w:t>
      </w:r>
      <w:del w:id="32" w:author="Editor" w:date="2022-10-25T10:56:00Z">
        <w:r w:rsidR="00C10BD1" w:rsidRPr="00B4639D" w:rsidDel="00A90A95">
          <w:rPr>
            <w:rFonts w:ascii="Times New Roman" w:hAnsi="Times New Roman" w:cs="Times New Roman"/>
            <w:sz w:val="20"/>
            <w:szCs w:val="20"/>
          </w:rPr>
          <w:delText>p-valu</w:delText>
        </w:r>
      </w:del>
      <w:ins w:id="33" w:author="Editor" w:date="2022-10-25T10:56:00Z">
        <w:r w:rsidR="00A90A95">
          <w:rPr>
            <w:rFonts w:ascii="Times New Roman" w:hAnsi="Times New Roman" w:cs="Times New Roman"/>
            <w:sz w:val="20"/>
            <w:szCs w:val="20"/>
          </w:rPr>
          <w:t>P =</w:t>
        </w:r>
      </w:ins>
      <w:del w:id="34" w:author="Editor" w:date="2022-10-25T10:56:00Z">
        <w:r w:rsidR="00C10BD1" w:rsidRPr="00B4639D" w:rsidDel="00A90A95">
          <w:rPr>
            <w:rFonts w:ascii="Times New Roman" w:hAnsi="Times New Roman" w:cs="Times New Roman"/>
            <w:sz w:val="20"/>
            <w:szCs w:val="20"/>
          </w:rPr>
          <w:delText>e</w:delText>
        </w:r>
      </w:del>
      <w:r w:rsidR="00C10BD1" w:rsidRPr="00B4639D">
        <w:rPr>
          <w:rFonts w:ascii="Times New Roman" w:hAnsi="Times New Roman" w:cs="Times New Roman"/>
          <w:sz w:val="20"/>
          <w:szCs w:val="20"/>
        </w:rPr>
        <w:t xml:space="preserve"> 0.016</w:t>
      </w:r>
      <w:r w:rsidRPr="00B4639D">
        <w:rPr>
          <w:rFonts w:ascii="Times New Roman" w:hAnsi="Times New Roman" w:cs="Times New Roman"/>
          <w:sz w:val="20"/>
          <w:szCs w:val="20"/>
        </w:rPr>
        <w:t>)</w:t>
      </w:r>
      <w:r w:rsidR="00C10BD1">
        <w:rPr>
          <w:rFonts w:ascii="Times New Roman" w:hAnsi="Times New Roman" w:cs="Times New Roman"/>
          <w:sz w:val="20"/>
          <w:szCs w:val="20"/>
        </w:rPr>
        <w:t>,</w:t>
      </w:r>
      <w:r w:rsidRPr="00B4639D">
        <w:rPr>
          <w:rFonts w:ascii="Times New Roman" w:hAnsi="Times New Roman" w:cs="Times New Roman"/>
          <w:sz w:val="20"/>
          <w:szCs w:val="20"/>
        </w:rPr>
        <w:t xml:space="preserve"> </w:t>
      </w:r>
      <w:r w:rsidR="00C10BD1" w:rsidRPr="00B4639D">
        <w:rPr>
          <w:rFonts w:ascii="Times New Roman" w:hAnsi="Times New Roman" w:cs="Times New Roman"/>
          <w:sz w:val="20"/>
          <w:szCs w:val="20"/>
        </w:rPr>
        <w:t>1.01 (95% CI</w:t>
      </w:r>
      <w:ins w:id="35" w:author="Editor" w:date="2022-10-25T10:56:00Z">
        <w:r w:rsidR="00A90A95">
          <w:rPr>
            <w:rFonts w:ascii="Times New Roman" w:hAnsi="Times New Roman" w:cs="Times New Roman"/>
            <w:sz w:val="20"/>
            <w:szCs w:val="20"/>
          </w:rPr>
          <w:t xml:space="preserve">: </w:t>
        </w:r>
      </w:ins>
      <w:del w:id="36" w:author="Editor" w:date="2022-10-25T10:56:00Z">
        <w:r w:rsidR="00C10BD1" w:rsidRPr="00B4639D" w:rsidDel="00A90A95">
          <w:rPr>
            <w:rFonts w:ascii="Times New Roman" w:hAnsi="Times New Roman" w:cs="Times New Roman"/>
            <w:sz w:val="20"/>
            <w:szCs w:val="20"/>
          </w:rPr>
          <w:delText xml:space="preserve"> </w:delText>
        </w:r>
      </w:del>
      <w:r w:rsidR="00C10BD1" w:rsidRPr="00B4639D">
        <w:rPr>
          <w:rFonts w:ascii="Times New Roman" w:hAnsi="Times New Roman" w:cs="Times New Roman"/>
          <w:sz w:val="20"/>
          <w:szCs w:val="20"/>
        </w:rPr>
        <w:t xml:space="preserve">0.99;1.20, </w:t>
      </w:r>
      <w:ins w:id="37" w:author="Editor" w:date="2022-10-25T10:56:00Z">
        <w:r w:rsidR="00A90A95">
          <w:rPr>
            <w:rFonts w:ascii="Times New Roman" w:hAnsi="Times New Roman" w:cs="Times New Roman"/>
            <w:sz w:val="20"/>
            <w:szCs w:val="20"/>
          </w:rPr>
          <w:t>P=</w:t>
        </w:r>
      </w:ins>
      <w:del w:id="38" w:author="Editor" w:date="2022-10-25T10:56:00Z">
        <w:r w:rsidR="00C10BD1" w:rsidRPr="00B4639D" w:rsidDel="00A90A95">
          <w:rPr>
            <w:rFonts w:ascii="Times New Roman" w:hAnsi="Times New Roman" w:cs="Times New Roman"/>
            <w:sz w:val="20"/>
            <w:szCs w:val="20"/>
          </w:rPr>
          <w:delText xml:space="preserve">p-value </w:delText>
        </w:r>
      </w:del>
      <w:r w:rsidR="00C10BD1" w:rsidRPr="00B4639D">
        <w:rPr>
          <w:rFonts w:ascii="Times New Roman" w:hAnsi="Times New Roman" w:cs="Times New Roman"/>
          <w:sz w:val="20"/>
          <w:szCs w:val="20"/>
        </w:rPr>
        <w:t>0.089)</w:t>
      </w:r>
      <w:r w:rsidR="00C10BD1">
        <w:rPr>
          <w:rFonts w:ascii="Times New Roman" w:hAnsi="Times New Roman" w:cs="Times New Roman"/>
          <w:sz w:val="20"/>
          <w:szCs w:val="20"/>
        </w:rPr>
        <w:t>,</w:t>
      </w:r>
      <w:r w:rsidR="00C10BD1" w:rsidRPr="00B4639D">
        <w:rPr>
          <w:rFonts w:ascii="Times New Roman" w:hAnsi="Times New Roman" w:cs="Times New Roman"/>
          <w:sz w:val="20"/>
          <w:szCs w:val="20"/>
        </w:rPr>
        <w:t xml:space="preserve"> and 1.05 (95% CI</w:t>
      </w:r>
      <w:ins w:id="39" w:author="Editor" w:date="2022-10-25T10:57:00Z">
        <w:r w:rsidR="00A90A95">
          <w:rPr>
            <w:rFonts w:ascii="Times New Roman" w:hAnsi="Times New Roman" w:cs="Times New Roman"/>
            <w:sz w:val="20"/>
            <w:szCs w:val="20"/>
          </w:rPr>
          <w:t>:</w:t>
        </w:r>
      </w:ins>
      <w:r w:rsidR="00C10BD1" w:rsidRPr="00B4639D">
        <w:rPr>
          <w:rFonts w:ascii="Times New Roman" w:hAnsi="Times New Roman" w:cs="Times New Roman"/>
          <w:sz w:val="20"/>
          <w:szCs w:val="20"/>
        </w:rPr>
        <w:t xml:space="preserve"> 0.96;1.14, </w:t>
      </w:r>
      <w:ins w:id="40" w:author="Editor" w:date="2022-10-25T10:57:00Z">
        <w:r w:rsidR="00A90A95">
          <w:rPr>
            <w:rFonts w:ascii="Times New Roman" w:hAnsi="Times New Roman" w:cs="Times New Roman"/>
            <w:sz w:val="20"/>
            <w:szCs w:val="20"/>
          </w:rPr>
          <w:t>P=</w:t>
        </w:r>
      </w:ins>
      <w:del w:id="41" w:author="Editor" w:date="2022-10-25T10:57:00Z">
        <w:r w:rsidR="00C10BD1" w:rsidRPr="00B4639D" w:rsidDel="00A90A95">
          <w:rPr>
            <w:rFonts w:ascii="Times New Roman" w:hAnsi="Times New Roman" w:cs="Times New Roman"/>
            <w:sz w:val="20"/>
            <w:szCs w:val="20"/>
          </w:rPr>
          <w:delText xml:space="preserve">p-value </w:delText>
        </w:r>
      </w:del>
      <w:r w:rsidR="00C10BD1" w:rsidRPr="00B4639D">
        <w:rPr>
          <w:rFonts w:ascii="Times New Roman" w:hAnsi="Times New Roman" w:cs="Times New Roman"/>
          <w:sz w:val="20"/>
          <w:szCs w:val="20"/>
        </w:rPr>
        <w:t xml:space="preserve">0.280) after </w:t>
      </w:r>
      <w:r w:rsidR="00C10BD1">
        <w:rPr>
          <w:rFonts w:ascii="Times New Roman" w:hAnsi="Times New Roman" w:cs="Times New Roman"/>
          <w:sz w:val="20"/>
          <w:szCs w:val="20"/>
        </w:rPr>
        <w:t xml:space="preserve">1, 5, and </w:t>
      </w:r>
      <w:r w:rsidR="00C10BD1" w:rsidRPr="00B4639D">
        <w:rPr>
          <w:rFonts w:ascii="Times New Roman" w:hAnsi="Times New Roman" w:cs="Times New Roman"/>
          <w:sz w:val="20"/>
          <w:szCs w:val="20"/>
        </w:rPr>
        <w:t>15 years</w:t>
      </w:r>
      <w:r w:rsidR="00054BCA">
        <w:rPr>
          <w:rFonts w:ascii="Times New Roman" w:hAnsi="Times New Roman" w:cs="Times New Roman"/>
          <w:sz w:val="20"/>
          <w:szCs w:val="20"/>
        </w:rPr>
        <w:t>,</w:t>
      </w:r>
      <w:r w:rsidR="00054BCA">
        <w:rPr>
          <w:rFonts w:ascii="Times New Roman" w:hAnsi="Times New Roman" w:cs="Times New Roman" w:hint="cs"/>
          <w:sz w:val="20"/>
          <w:szCs w:val="20"/>
          <w:rtl/>
          <w:lang w:bidi="he-IL"/>
        </w:rPr>
        <w:t xml:space="preserve"> </w:t>
      </w:r>
      <w:r w:rsidR="00054BCA" w:rsidRPr="00C05C23">
        <w:rPr>
          <w:rFonts w:ascii="Times New Roman" w:hAnsi="Times New Roman" w:cs="Times New Roman"/>
          <w:sz w:val="20"/>
          <w:szCs w:val="20"/>
        </w:rPr>
        <w:t>respectively</w:t>
      </w:r>
      <w:r w:rsidRPr="00B4639D">
        <w:rPr>
          <w:rFonts w:ascii="Times New Roman" w:hAnsi="Times New Roman" w:cs="Times New Roman"/>
          <w:sz w:val="20"/>
          <w:szCs w:val="20"/>
        </w:rPr>
        <w:t xml:space="preserve">. </w:t>
      </w:r>
      <w:r w:rsidR="00E92181">
        <w:rPr>
          <w:rFonts w:ascii="Times New Roman" w:hAnsi="Times New Roman" w:cs="Times New Roman"/>
          <w:sz w:val="20"/>
          <w:szCs w:val="20"/>
        </w:rPr>
        <w:t xml:space="preserve">Treatments did not </w:t>
      </w:r>
      <w:r w:rsidR="00B84F65">
        <w:rPr>
          <w:rFonts w:ascii="Times New Roman" w:hAnsi="Times New Roman" w:cs="Times New Roman"/>
          <w:sz w:val="20"/>
          <w:szCs w:val="20"/>
        </w:rPr>
        <w:t>positively affect long-</w:t>
      </w:r>
      <w:r w:rsidR="00E92181">
        <w:rPr>
          <w:rFonts w:ascii="Times New Roman" w:hAnsi="Times New Roman" w:cs="Times New Roman"/>
          <w:sz w:val="20"/>
          <w:szCs w:val="20"/>
        </w:rPr>
        <w:t xml:space="preserve">term survival </w:t>
      </w:r>
      <w:del w:id="42" w:author="Editor" w:date="2022-10-25T10:57:00Z">
        <w:r w:rsidR="00E92181" w:rsidDel="00A90A95">
          <w:rPr>
            <w:rFonts w:ascii="Times New Roman" w:hAnsi="Times New Roman" w:cs="Times New Roman"/>
            <w:sz w:val="20"/>
            <w:szCs w:val="20"/>
          </w:rPr>
          <w:delText xml:space="preserve">in </w:delText>
        </w:r>
      </w:del>
      <w:ins w:id="43" w:author="Editor" w:date="2022-10-25T10:57:00Z">
        <w:r w:rsidR="00A90A95">
          <w:rPr>
            <w:rFonts w:ascii="Times New Roman" w:hAnsi="Times New Roman" w:cs="Times New Roman"/>
            <w:sz w:val="20"/>
            <w:szCs w:val="20"/>
          </w:rPr>
          <w:t xml:space="preserve">among </w:t>
        </w:r>
      </w:ins>
      <w:r w:rsidR="00E92181">
        <w:rPr>
          <w:rFonts w:ascii="Times New Roman" w:hAnsi="Times New Roman" w:cs="Times New Roman"/>
          <w:sz w:val="20"/>
          <w:szCs w:val="20"/>
        </w:rPr>
        <w:t>HZ patients (</w:t>
      </w:r>
      <w:ins w:id="44" w:author="Editor" w:date="2022-10-25T10:57:00Z">
        <w:r w:rsidR="00A90A95">
          <w:rPr>
            <w:rFonts w:ascii="Times New Roman" w:hAnsi="Times New Roman" w:cs="Times New Roman"/>
            <w:sz w:val="20"/>
            <w:szCs w:val="20"/>
          </w:rPr>
          <w:t>P</w:t>
        </w:r>
      </w:ins>
      <w:del w:id="45" w:author="Editor" w:date="2022-10-25T10:57:00Z">
        <w:r w:rsidR="00E92181" w:rsidDel="00A90A95">
          <w:rPr>
            <w:rFonts w:ascii="Times New Roman" w:hAnsi="Times New Roman" w:cs="Times New Roman"/>
            <w:sz w:val="20"/>
            <w:szCs w:val="20"/>
          </w:rPr>
          <w:delText>p</w:delText>
        </w:r>
      </w:del>
      <w:r w:rsidR="00E92181">
        <w:rPr>
          <w:rFonts w:ascii="Times New Roman" w:hAnsi="Times New Roman" w:cs="Times New Roman"/>
          <w:sz w:val="20"/>
          <w:szCs w:val="20"/>
        </w:rPr>
        <w:t>&lt;0.001).</w:t>
      </w:r>
      <w:r w:rsidRPr="00B4639D">
        <w:rPr>
          <w:rFonts w:ascii="Times New Roman" w:hAnsi="Times New Roman" w:cs="Times New Roman"/>
          <w:sz w:val="20"/>
          <w:szCs w:val="20"/>
        </w:rPr>
        <w:t xml:space="preserve"> </w:t>
      </w:r>
    </w:p>
    <w:p w14:paraId="1B28C027" w14:textId="0882059C" w:rsidR="008A1C39" w:rsidRPr="00B4639D" w:rsidRDefault="008A1C39" w:rsidP="00080E39">
      <w:pPr>
        <w:spacing w:line="480" w:lineRule="auto"/>
        <w:jc w:val="both"/>
        <w:rPr>
          <w:rFonts w:ascii="Times New Roman" w:hAnsi="Times New Roman" w:cs="Times New Roman"/>
          <w:sz w:val="20"/>
          <w:szCs w:val="20"/>
        </w:rPr>
      </w:pPr>
      <w:r w:rsidRPr="00B4639D">
        <w:rPr>
          <w:rFonts w:ascii="Times New Roman" w:hAnsi="Times New Roman" w:cs="Times New Roman"/>
          <w:sz w:val="20"/>
          <w:szCs w:val="20"/>
        </w:rPr>
        <w:t>Conclusions:</w:t>
      </w:r>
      <w:del w:id="46" w:author="Editor" w:date="2022-10-25T10:57:00Z">
        <w:r w:rsidRPr="00B4639D" w:rsidDel="00A90A95">
          <w:rPr>
            <w:rFonts w:ascii="Times New Roman" w:hAnsi="Times New Roman" w:cs="Times New Roman"/>
            <w:sz w:val="20"/>
            <w:szCs w:val="20"/>
          </w:rPr>
          <w:delText xml:space="preserve">  The results of our </w:delText>
        </w:r>
      </w:del>
      <w:ins w:id="47" w:author="Editor" w:date="2022-10-25T10:57:00Z">
        <w:r w:rsidR="00A90A95">
          <w:rPr>
            <w:rFonts w:ascii="Times New Roman" w:hAnsi="Times New Roman" w:cs="Times New Roman"/>
            <w:sz w:val="20"/>
            <w:szCs w:val="20"/>
          </w:rPr>
          <w:t xml:space="preserve"> These results </w:t>
        </w:r>
      </w:ins>
      <w:del w:id="48" w:author="Editor" w:date="2022-10-25T10:57:00Z">
        <w:r w:rsidRPr="00B4639D" w:rsidDel="00A90A95">
          <w:rPr>
            <w:rFonts w:ascii="Times New Roman" w:hAnsi="Times New Roman" w:cs="Times New Roman"/>
            <w:sz w:val="20"/>
            <w:szCs w:val="20"/>
          </w:rPr>
          <w:delText xml:space="preserve">study </w:delText>
        </w:r>
      </w:del>
      <w:r w:rsidRPr="00B4639D">
        <w:rPr>
          <w:rFonts w:ascii="Times New Roman" w:hAnsi="Times New Roman" w:cs="Times New Roman"/>
          <w:sz w:val="20"/>
          <w:szCs w:val="20"/>
        </w:rPr>
        <w:t xml:space="preserve">suggest that HZ is a </w:t>
      </w:r>
      <w:ins w:id="49" w:author="Editor" w:date="2022-10-25T12:54:00Z">
        <w:r w:rsidR="003D49A9">
          <w:rPr>
            <w:rFonts w:ascii="Times New Roman" w:hAnsi="Times New Roman" w:cs="Times New Roman"/>
            <w:sz w:val="20"/>
            <w:szCs w:val="20"/>
          </w:rPr>
          <w:t xml:space="preserve">marker of </w:t>
        </w:r>
      </w:ins>
      <w:r w:rsidRPr="00B4639D">
        <w:rPr>
          <w:rFonts w:ascii="Times New Roman" w:hAnsi="Times New Roman" w:cs="Times New Roman"/>
          <w:sz w:val="20"/>
          <w:szCs w:val="20"/>
        </w:rPr>
        <w:t>long-term vascular risk</w:t>
      </w:r>
      <w:del w:id="50" w:author="Editor" w:date="2022-10-25T12:54:00Z">
        <w:r w:rsidRPr="00B4639D" w:rsidDel="003D49A9">
          <w:rPr>
            <w:rFonts w:ascii="Times New Roman" w:hAnsi="Times New Roman" w:cs="Times New Roman"/>
            <w:sz w:val="20"/>
            <w:szCs w:val="20"/>
          </w:rPr>
          <w:delText xml:space="preserve"> factor</w:delText>
        </w:r>
      </w:del>
      <w:ins w:id="51" w:author="Editor" w:date="2022-10-25T10:57:00Z">
        <w:r w:rsidR="00A90A95">
          <w:rPr>
            <w:rFonts w:ascii="Times New Roman" w:hAnsi="Times New Roman" w:cs="Times New Roman"/>
            <w:sz w:val="20"/>
            <w:szCs w:val="20"/>
          </w:rPr>
          <w:t xml:space="preserve">. </w:t>
        </w:r>
      </w:ins>
      <w:del w:id="52" w:author="Editor" w:date="2022-10-25T10:57:00Z">
        <w:r w:rsidRPr="00B4639D" w:rsidDel="00A90A95">
          <w:rPr>
            <w:rFonts w:ascii="Times New Roman" w:hAnsi="Times New Roman" w:cs="Times New Roman"/>
            <w:sz w:val="20"/>
            <w:szCs w:val="20"/>
          </w:rPr>
          <w:delText xml:space="preserve"> and marker. </w:delText>
        </w:r>
      </w:del>
      <w:r w:rsidRPr="00B4639D">
        <w:rPr>
          <w:rFonts w:ascii="Times New Roman" w:hAnsi="Times New Roman" w:cs="Times New Roman"/>
          <w:sz w:val="20"/>
          <w:szCs w:val="20"/>
        </w:rPr>
        <w:t xml:space="preserve">Further studies </w:t>
      </w:r>
      <w:del w:id="53" w:author="Editor" w:date="2022-10-25T10:57:00Z">
        <w:r w:rsidRPr="00B4639D" w:rsidDel="00A90A95">
          <w:rPr>
            <w:rFonts w:ascii="Times New Roman" w:hAnsi="Times New Roman" w:cs="Times New Roman"/>
            <w:sz w:val="20"/>
            <w:szCs w:val="20"/>
          </w:rPr>
          <w:delText xml:space="preserve">are </w:delText>
        </w:r>
      </w:del>
      <w:ins w:id="54" w:author="Editor" w:date="2022-10-25T10:57:00Z">
        <w:r w:rsidR="00A90A95">
          <w:rPr>
            <w:rFonts w:ascii="Times New Roman" w:hAnsi="Times New Roman" w:cs="Times New Roman"/>
            <w:sz w:val="20"/>
            <w:szCs w:val="20"/>
          </w:rPr>
          <w:t>will be</w:t>
        </w:r>
        <w:r w:rsidR="00A90A9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needed to </w:t>
      </w:r>
      <w:ins w:id="55" w:author="Editor" w:date="2022-10-25T10:57:00Z">
        <w:r w:rsidR="00A90A95">
          <w:rPr>
            <w:rFonts w:ascii="Times New Roman" w:hAnsi="Times New Roman" w:cs="Times New Roman"/>
            <w:sz w:val="20"/>
            <w:szCs w:val="20"/>
          </w:rPr>
          <w:t xml:space="preserve">further </w:t>
        </w:r>
      </w:ins>
      <w:r w:rsidRPr="00B4639D">
        <w:rPr>
          <w:rFonts w:ascii="Times New Roman" w:hAnsi="Times New Roman" w:cs="Times New Roman"/>
          <w:sz w:val="20"/>
          <w:szCs w:val="20"/>
        </w:rPr>
        <w:t xml:space="preserve">evaluate this risk, </w:t>
      </w:r>
      <w:del w:id="56" w:author="Editor" w:date="2022-10-25T10:57:00Z">
        <w:r w:rsidR="00B84F65" w:rsidDel="00A90A95">
          <w:rPr>
            <w:rFonts w:ascii="Times New Roman" w:hAnsi="Times New Roman" w:cs="Times New Roman"/>
            <w:sz w:val="20"/>
            <w:szCs w:val="20"/>
          </w:rPr>
          <w:delText xml:space="preserve">the </w:delText>
        </w:r>
      </w:del>
      <w:ins w:id="57" w:author="Editor" w:date="2022-10-25T10:57:00Z">
        <w:r w:rsidR="00A90A95">
          <w:rPr>
            <w:rFonts w:ascii="Times New Roman" w:hAnsi="Times New Roman" w:cs="Times New Roman"/>
            <w:sz w:val="20"/>
            <w:szCs w:val="20"/>
          </w:rPr>
          <w:t>the impact of HZ vaccination on such risk, and</w:t>
        </w:r>
      </w:ins>
      <w:ins w:id="58" w:author="Editor" w:date="2022-10-25T10:58:00Z">
        <w:r w:rsidR="00A90A95">
          <w:rPr>
            <w:rFonts w:ascii="Times New Roman" w:hAnsi="Times New Roman" w:cs="Times New Roman"/>
            <w:sz w:val="20"/>
            <w:szCs w:val="20"/>
          </w:rPr>
          <w:t xml:space="preserve"> potential </w:t>
        </w:r>
      </w:ins>
      <w:del w:id="59" w:author="Editor" w:date="2022-10-25T10:58:00Z">
        <w:r w:rsidR="004727AC" w:rsidDel="00A90A95">
          <w:rPr>
            <w:rFonts w:ascii="Times New Roman" w:hAnsi="Times New Roman" w:cs="Times New Roman"/>
            <w:sz w:val="20"/>
            <w:szCs w:val="20"/>
          </w:rPr>
          <w:delText>HZ</w:delText>
        </w:r>
        <w:r w:rsidR="004E0F03" w:rsidDel="00A90A95">
          <w:rPr>
            <w:rFonts w:ascii="Times New Roman" w:hAnsi="Times New Roman" w:cs="Times New Roman"/>
            <w:sz w:val="20"/>
            <w:szCs w:val="20"/>
          </w:rPr>
          <w:delText xml:space="preserve"> </w:delText>
        </w:r>
        <w:r w:rsidRPr="00B4639D" w:rsidDel="00A90A95">
          <w:rPr>
            <w:rFonts w:ascii="Times New Roman" w:hAnsi="Times New Roman" w:cs="Times New Roman"/>
            <w:sz w:val="20"/>
            <w:szCs w:val="20"/>
          </w:rPr>
          <w:delText>vaccine</w:delText>
        </w:r>
        <w:r w:rsidR="004E0F03" w:rsidDel="00A90A95">
          <w:rPr>
            <w:rFonts w:ascii="Times New Roman" w:hAnsi="Times New Roman" w:cs="Times New Roman"/>
            <w:sz w:val="20"/>
            <w:szCs w:val="20"/>
          </w:rPr>
          <w:delText>'</w:delText>
        </w:r>
        <w:r w:rsidRPr="00B4639D" w:rsidDel="00A90A95">
          <w:rPr>
            <w:rFonts w:ascii="Times New Roman" w:hAnsi="Times New Roman" w:cs="Times New Roman"/>
            <w:sz w:val="20"/>
            <w:szCs w:val="20"/>
          </w:rPr>
          <w:delText xml:space="preserve">s impact on it, and possible </w:delText>
        </w:r>
      </w:del>
      <w:r w:rsidRPr="00B4639D">
        <w:rPr>
          <w:rFonts w:ascii="Times New Roman" w:hAnsi="Times New Roman" w:cs="Times New Roman"/>
          <w:sz w:val="20"/>
          <w:szCs w:val="20"/>
        </w:rPr>
        <w:t xml:space="preserve">mitigation strategies. </w:t>
      </w:r>
    </w:p>
    <w:bookmarkEnd w:id="0"/>
    <w:p w14:paraId="0560613A" w14:textId="77777777" w:rsidR="008A1C39" w:rsidRPr="00B4639D" w:rsidRDefault="008A1C39" w:rsidP="00080E39">
      <w:pPr>
        <w:spacing w:line="480" w:lineRule="auto"/>
        <w:jc w:val="both"/>
        <w:rPr>
          <w:rFonts w:ascii="Times New Roman" w:hAnsi="Times New Roman" w:cs="Times New Roman"/>
          <w:sz w:val="20"/>
          <w:szCs w:val="20"/>
        </w:rPr>
      </w:pPr>
      <w:r w:rsidRPr="00B4639D">
        <w:rPr>
          <w:rFonts w:ascii="Times New Roman" w:hAnsi="Times New Roman" w:cs="Times New Roman"/>
          <w:sz w:val="20"/>
          <w:szCs w:val="20"/>
        </w:rPr>
        <w:t> </w:t>
      </w:r>
    </w:p>
    <w:p w14:paraId="3B3E8D8C" w14:textId="77777777" w:rsidR="00B4639D" w:rsidRPr="00B4639D" w:rsidRDefault="00B4639D" w:rsidP="00080E39">
      <w:pPr>
        <w:spacing w:line="480" w:lineRule="auto"/>
        <w:jc w:val="both"/>
        <w:rPr>
          <w:rFonts w:ascii="Times New Roman" w:hAnsi="Times New Roman" w:cs="Times New Roman"/>
          <w:sz w:val="20"/>
          <w:szCs w:val="20"/>
        </w:rPr>
      </w:pPr>
      <w:r w:rsidRPr="00B4639D">
        <w:rPr>
          <w:rFonts w:ascii="Times New Roman" w:hAnsi="Times New Roman" w:cs="Times New Roman"/>
          <w:sz w:val="20"/>
          <w:szCs w:val="20"/>
        </w:rPr>
        <w:br w:type="page"/>
      </w:r>
    </w:p>
    <w:p w14:paraId="5D7EA55E" w14:textId="1F68D15E" w:rsidR="008A1C39" w:rsidRPr="00FC1719" w:rsidRDefault="008A1C39" w:rsidP="00080E39">
      <w:pPr>
        <w:pStyle w:val="Heading1"/>
        <w:numPr>
          <w:ilvl w:val="0"/>
          <w:numId w:val="2"/>
        </w:numPr>
        <w:jc w:val="both"/>
        <w:rPr>
          <w:rFonts w:ascii="Times New Roman" w:hAnsi="Times New Roman" w:cs="Times New Roman"/>
          <w:sz w:val="24"/>
          <w:szCs w:val="24"/>
        </w:rPr>
      </w:pPr>
      <w:r w:rsidRPr="00FC1719">
        <w:rPr>
          <w:rFonts w:ascii="Times New Roman" w:hAnsi="Times New Roman" w:cs="Times New Roman"/>
          <w:sz w:val="24"/>
          <w:szCs w:val="24"/>
        </w:rPr>
        <w:lastRenderedPageBreak/>
        <w:t xml:space="preserve">INTRODUCTION </w:t>
      </w:r>
    </w:p>
    <w:p w14:paraId="1334C89C" w14:textId="77777777" w:rsidR="00FC1719" w:rsidRPr="00FC1719" w:rsidRDefault="00FC1719" w:rsidP="00080E39">
      <w:pPr>
        <w:jc w:val="both"/>
      </w:pPr>
      <w:commentRangeStart w:id="60"/>
    </w:p>
    <w:p w14:paraId="5E9AE2EF" w14:textId="3ACFE341" w:rsidR="008A1C39" w:rsidRPr="00B4639D" w:rsidRDefault="008A1C39" w:rsidP="00080E39">
      <w:pPr>
        <w:spacing w:line="480" w:lineRule="auto"/>
        <w:jc w:val="both"/>
        <w:rPr>
          <w:rFonts w:ascii="Times New Roman" w:hAnsi="Times New Roman" w:cs="Times New Roman"/>
          <w:sz w:val="20"/>
          <w:szCs w:val="20"/>
        </w:rPr>
      </w:pPr>
      <w:r w:rsidRPr="00B4639D">
        <w:rPr>
          <w:rFonts w:ascii="Times New Roman" w:hAnsi="Times New Roman" w:cs="Times New Roman"/>
          <w:sz w:val="20"/>
          <w:szCs w:val="20"/>
        </w:rPr>
        <w:t xml:space="preserve">Herpes zoster (HZ) </w:t>
      </w:r>
      <w:del w:id="61" w:author="Editor" w:date="2022-10-25T10:58:00Z">
        <w:r w:rsidRPr="00B4639D" w:rsidDel="00A90A95">
          <w:rPr>
            <w:rFonts w:ascii="Times New Roman" w:hAnsi="Times New Roman" w:cs="Times New Roman"/>
            <w:sz w:val="20"/>
            <w:szCs w:val="20"/>
          </w:rPr>
          <w:delText xml:space="preserve">is </w:delText>
        </w:r>
      </w:del>
      <w:ins w:id="62" w:author="Editor" w:date="2022-10-25T10:58:00Z">
        <w:r w:rsidR="00A90A95">
          <w:rPr>
            <w:rFonts w:ascii="Times New Roman" w:hAnsi="Times New Roman" w:cs="Times New Roman"/>
            <w:sz w:val="20"/>
            <w:szCs w:val="20"/>
          </w:rPr>
          <w:t xml:space="preserve">infections </w:t>
        </w:r>
      </w:ins>
      <w:commentRangeEnd w:id="60"/>
      <w:ins w:id="63" w:author="Editor" w:date="2022-10-25T11:06:00Z">
        <w:r w:rsidR="00A90A95">
          <w:rPr>
            <w:rStyle w:val="CommentReference"/>
          </w:rPr>
          <w:commentReference w:id="60"/>
        </w:r>
      </w:ins>
      <w:ins w:id="64" w:author="Editor" w:date="2022-10-25T10:58:00Z">
        <w:r w:rsidR="00A90A95">
          <w:rPr>
            <w:rFonts w:ascii="Times New Roman" w:hAnsi="Times New Roman" w:cs="Times New Roman"/>
            <w:sz w:val="20"/>
            <w:szCs w:val="20"/>
          </w:rPr>
          <w:t>are</w:t>
        </w:r>
        <w:r w:rsidR="00A90A9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characterized by painful, unilateral vesicular skin eruptions usually limited to a single dermatome. </w:t>
      </w:r>
      <w:del w:id="65" w:author="Editor" w:date="2022-10-25T11:06:00Z">
        <w:r w:rsidRPr="00B4639D" w:rsidDel="00A90A95">
          <w:rPr>
            <w:rFonts w:ascii="Times New Roman" w:hAnsi="Times New Roman" w:cs="Times New Roman"/>
            <w:sz w:val="20"/>
            <w:szCs w:val="20"/>
          </w:rPr>
          <w:delText xml:space="preserve">It </w:delText>
        </w:r>
      </w:del>
      <w:ins w:id="66" w:author="Editor" w:date="2022-10-25T11:06:00Z">
        <w:r w:rsidR="00A90A95">
          <w:rPr>
            <w:rFonts w:ascii="Times New Roman" w:hAnsi="Times New Roman" w:cs="Times New Roman"/>
            <w:sz w:val="20"/>
            <w:szCs w:val="20"/>
          </w:rPr>
          <w:t>These infections are</w:t>
        </w:r>
      </w:ins>
      <w:del w:id="67" w:author="Editor" w:date="2022-10-25T11:06:00Z">
        <w:r w:rsidRPr="00B4639D" w:rsidDel="00A90A95">
          <w:rPr>
            <w:rFonts w:ascii="Times New Roman" w:hAnsi="Times New Roman" w:cs="Times New Roman"/>
            <w:sz w:val="20"/>
            <w:szCs w:val="20"/>
          </w:rPr>
          <w:delText>is</w:delText>
        </w:r>
      </w:del>
      <w:r w:rsidRPr="00B4639D">
        <w:rPr>
          <w:rFonts w:ascii="Times New Roman" w:hAnsi="Times New Roman" w:cs="Times New Roman"/>
          <w:sz w:val="20"/>
          <w:szCs w:val="20"/>
        </w:rPr>
        <w:t xml:space="preserve"> caused by </w:t>
      </w:r>
      <w:ins w:id="68" w:author="Editor" w:date="2022-10-25T11:06:00Z">
        <w:r w:rsidR="00A90A95">
          <w:rPr>
            <w:rFonts w:ascii="Times New Roman" w:hAnsi="Times New Roman" w:cs="Times New Roman"/>
            <w:sz w:val="20"/>
            <w:szCs w:val="20"/>
          </w:rPr>
          <w:t xml:space="preserve">the </w:t>
        </w:r>
      </w:ins>
      <w:r w:rsidRPr="00B4639D">
        <w:rPr>
          <w:rFonts w:ascii="Times New Roman" w:hAnsi="Times New Roman" w:cs="Times New Roman"/>
          <w:sz w:val="20"/>
          <w:szCs w:val="20"/>
        </w:rPr>
        <w:t xml:space="preserve">endogenous reactivation of </w:t>
      </w:r>
      <w:del w:id="69" w:author="Editor" w:date="2022-10-25T11:06:00Z">
        <w:r w:rsidRPr="00B4639D" w:rsidDel="00A90A95">
          <w:rPr>
            <w:rFonts w:ascii="Times New Roman" w:hAnsi="Times New Roman" w:cs="Times New Roman"/>
            <w:sz w:val="20"/>
            <w:szCs w:val="20"/>
          </w:rPr>
          <w:delText xml:space="preserve">a </w:delText>
        </w:r>
      </w:del>
      <w:r w:rsidRPr="00B4639D">
        <w:rPr>
          <w:rFonts w:ascii="Times New Roman" w:hAnsi="Times New Roman" w:cs="Times New Roman"/>
          <w:sz w:val="20"/>
          <w:szCs w:val="20"/>
        </w:rPr>
        <w:t xml:space="preserve">latent varicella-zoster virus (VZV) residing in </w:t>
      </w:r>
      <w:r w:rsidR="00AC1AB4">
        <w:rPr>
          <w:rFonts w:ascii="Times New Roman" w:hAnsi="Times New Roman" w:cs="Times New Roman"/>
          <w:sz w:val="20"/>
          <w:szCs w:val="20"/>
        </w:rPr>
        <w:t xml:space="preserve">the </w:t>
      </w:r>
      <w:r w:rsidRPr="00B4639D">
        <w:rPr>
          <w:rFonts w:ascii="Times New Roman" w:hAnsi="Times New Roman" w:cs="Times New Roman"/>
          <w:sz w:val="20"/>
          <w:szCs w:val="20"/>
        </w:rPr>
        <w:t>sensory ganglia and dorsal roots after primary infection. HZ represents a serious health problem in the general population</w:t>
      </w:r>
      <w:r w:rsidR="008F7763">
        <w:rPr>
          <w:rFonts w:ascii="Times New Roman" w:hAnsi="Times New Roman" w:cs="Times New Roman"/>
          <w:sz w:val="20"/>
          <w:szCs w:val="20"/>
        </w:rPr>
        <w:t xml:space="preserve"> </w:t>
      </w:r>
      <w:r w:rsidRPr="008F7763">
        <w:rPr>
          <w:rFonts w:ascii="Times New Roman" w:hAnsi="Times New Roman" w:cs="Times New Roman"/>
          <w:sz w:val="20"/>
          <w:szCs w:val="20"/>
          <w:vertAlign w:val="superscript"/>
        </w:rPr>
        <w:fldChar w:fldCharType="begin"/>
      </w:r>
      <w:r w:rsidR="008F7763">
        <w:rPr>
          <w:rFonts w:ascii="Times New Roman" w:hAnsi="Times New Roman" w:cs="Times New Roman"/>
          <w:sz w:val="20"/>
          <w:szCs w:val="20"/>
          <w:vertAlign w:val="superscript"/>
        </w:rPr>
        <w:instrText xml:space="preserve"> ADDIN ZOTERO_ITEM CSL_CITATION {"citationID":"kq1deu0F","properties":{"formattedCitation":"[1]","plainCitation":"[1]","noteIndex":0},"citationItems":[{"id":121,"uris":["http://zotero.org/users/9947293/items/WNC7BEQC"],"itemData":{"id":121,"type":"article-journal","container-title":"The New England Journal of Medicine","DOI":"10.1056/NEJMcp013211","ISSN":"1533-4406","issue":"5","journalAbbreviation":"N Engl J Med","language":"eng","note":"PMID: 12151472","page":"340-346","source":"PubMed","title":"Clinical practice. Herpes zoster","volume":"347","author":[{"family":"Gnann","given":"John W."},{"family":"Whitley","given":"Richard J."}],"issued":{"date-parts":[["2002",8,1]]}}}],"schema":"https://github.com/citation-style-language/schema/raw/master/csl-citation.json"} </w:instrText>
      </w:r>
      <w:r w:rsidRPr="008F7763">
        <w:rPr>
          <w:rFonts w:ascii="Times New Roman" w:hAnsi="Times New Roman" w:cs="Times New Roman"/>
          <w:sz w:val="20"/>
          <w:szCs w:val="20"/>
          <w:vertAlign w:val="superscript"/>
        </w:rPr>
        <w:fldChar w:fldCharType="separate"/>
      </w:r>
      <w:r w:rsidR="008F7763" w:rsidRPr="008F7763">
        <w:rPr>
          <w:rFonts w:ascii="Times New Roman" w:hAnsi="Times New Roman" w:cs="Times New Roman"/>
          <w:sz w:val="20"/>
        </w:rPr>
        <w:t>[1]</w:t>
      </w:r>
      <w:r w:rsidRPr="008F7763">
        <w:rPr>
          <w:rFonts w:ascii="Times New Roman" w:hAnsi="Times New Roman" w:cs="Times New Roman"/>
          <w:sz w:val="20"/>
          <w:szCs w:val="20"/>
          <w:vertAlign w:val="superscript"/>
        </w:rPr>
        <w:fldChar w:fldCharType="end"/>
      </w:r>
      <w:ins w:id="70" w:author="Editor" w:date="2022-10-25T11:07:00Z">
        <w:r w:rsidR="00A90A95">
          <w:rPr>
            <w:rFonts w:ascii="Times New Roman" w:hAnsi="Times New Roman" w:cs="Times New Roman"/>
            <w:sz w:val="20"/>
            <w:szCs w:val="20"/>
          </w:rPr>
          <w:t xml:space="preserve">, with an overall </w:t>
        </w:r>
      </w:ins>
      <w:del w:id="71" w:author="Editor" w:date="2022-10-25T11:07:00Z">
        <w:r w:rsidRPr="00B4639D" w:rsidDel="00A90A95">
          <w:rPr>
            <w:rFonts w:ascii="Times New Roman" w:hAnsi="Times New Roman" w:cs="Times New Roman"/>
            <w:sz w:val="20"/>
            <w:szCs w:val="20"/>
          </w:rPr>
          <w:delText xml:space="preserve"> as </w:delText>
        </w:r>
      </w:del>
      <w:r w:rsidRPr="00B4639D">
        <w:rPr>
          <w:rFonts w:ascii="Times New Roman" w:hAnsi="Times New Roman" w:cs="Times New Roman"/>
          <w:sz w:val="20"/>
          <w:szCs w:val="20"/>
        </w:rPr>
        <w:t>lifetime risk range from 10</w:t>
      </w:r>
      <w:ins w:id="72" w:author="Editor" w:date="2022-10-25T11:07:00Z">
        <w:r w:rsidR="00A90A95">
          <w:rPr>
            <w:rFonts w:ascii="Times New Roman" w:hAnsi="Times New Roman" w:cs="Times New Roman"/>
            <w:sz w:val="20"/>
            <w:szCs w:val="20"/>
          </w:rPr>
          <w:t>-</w:t>
        </w:r>
      </w:ins>
      <w:del w:id="73" w:author="Editor" w:date="2022-10-25T11:07:00Z">
        <w:r w:rsidRPr="00B4639D" w:rsidDel="00A90A95">
          <w:rPr>
            <w:rFonts w:ascii="Times New Roman" w:hAnsi="Times New Roman" w:cs="Times New Roman"/>
            <w:sz w:val="20"/>
            <w:szCs w:val="20"/>
          </w:rPr>
          <w:delText xml:space="preserve">% to </w:delText>
        </w:r>
      </w:del>
      <w:r w:rsidRPr="00B4639D">
        <w:rPr>
          <w:rFonts w:ascii="Times New Roman" w:hAnsi="Times New Roman" w:cs="Times New Roman"/>
          <w:sz w:val="20"/>
          <w:szCs w:val="20"/>
        </w:rPr>
        <w:t>30%</w:t>
      </w:r>
      <w:r w:rsidR="008F7763">
        <w:rPr>
          <w:rFonts w:ascii="Times New Roman" w:hAnsi="Times New Roman" w:cs="Times New Roman"/>
          <w:sz w:val="20"/>
          <w:szCs w:val="20"/>
        </w:rPr>
        <w:t xml:space="preserve"> </w:t>
      </w:r>
      <w:r w:rsidRPr="00B4639D">
        <w:rPr>
          <w:rFonts w:ascii="Times New Roman" w:hAnsi="Times New Roman" w:cs="Times New Roman"/>
          <w:sz w:val="20"/>
          <w:szCs w:val="20"/>
        </w:rPr>
        <w:fldChar w:fldCharType="begin"/>
      </w:r>
      <w:r w:rsidR="008F7763">
        <w:rPr>
          <w:rFonts w:ascii="Times New Roman" w:hAnsi="Times New Roman" w:cs="Times New Roman"/>
          <w:sz w:val="20"/>
          <w:szCs w:val="20"/>
        </w:rPr>
        <w:instrText xml:space="preserve"> ADDIN ZOTERO_ITEM CSL_CITATION {"citationID":"haYsJpX9","properties":{"formattedCitation":"[2]","plainCitation":"[2]","noteIndex":0},"citationItems":[{"id":123,"uris":["http://zotero.org/users/9947293/items/QLX2TEUR"],"itemData":{"id":123,"type":"article-journal","abstract":"Herpes zoster, a common disease, has an important impact on the health of adults, particularly the elderly, and the health system. This study evaluated the disease burden and epidemiological characteristics of herpes zoster in Taiwan. Using herpes zoster-related ICD-9-CM codes used on Taiwan's National Health Insurance claims, we analyzed overall and age group differences in incidence, complications, utilization of healthcare facilities, lengths of stay, and cost of their medical care in Taiwan's population from 2000 to 2005. The overall annual incidence of zoster was 4.97 cases per 1000 people, with women having a significantly higher incidence than men (5.20 per 1000 vs. 4.72 per 1000, p&lt;0.001). The incidence increased stepwise with age, with 5.18 cases per 1000 in people 40-50 years old, 8.36 in those 50-60, 11.09 in those 60-70, and 11.77 in those above 70 years old. The estimated lifetime risk of developing herpes zoster was 32.2%. Zoster-related hospitalizations and medical cost per patient increased with age. In conclusion, about two-thirds of Taiwan's zoster cases occur in adults older than 40 years old and about one-third of the population would develop zoster within their lifetime.","container-title":"Vaccine","DOI":"10.1016/j.vaccine.2009.11.029","ISSN":"1873-2518","issue":"5","journalAbbreviation":"Vaccine","language":"eng","note":"PMID: 19944790","page":"1217-1220","source":"PubMed","title":"Disease burden and epidemiology of herpes zoster in pre-vaccine Taiwan","volume":"28","author":[{"family":"Lin","given":"Yung-Hsiu"},{"family":"Huang","given":"Li-Min"},{"family":"Chang","given":"I.-Shou"},{"family":"Tsai","given":"Fang-Yu"},{"family":"Lu","given":"Chun-Yi"},{"family":"Shao","given":"Pei-Lan"},{"family":"Chang","given":"Luan-Yin"},{"literal":"Varicella-Zoster Working Group"},{"literal":"Advisory Committee on Immunization Practices, Taiwan"}],"issued":{"date-parts":[["2010",2,3]]}}}],"schema":"https://github.com/citation-style-language/schema/raw/master/csl-citation.json"} </w:instrText>
      </w:r>
      <w:r w:rsidRPr="00B4639D">
        <w:rPr>
          <w:rFonts w:ascii="Times New Roman" w:hAnsi="Times New Roman" w:cs="Times New Roman"/>
          <w:sz w:val="20"/>
          <w:szCs w:val="20"/>
        </w:rPr>
        <w:fldChar w:fldCharType="separate"/>
      </w:r>
      <w:r w:rsidR="008F7763" w:rsidRPr="008F7763">
        <w:rPr>
          <w:rFonts w:ascii="Times New Roman" w:hAnsi="Times New Roman" w:cs="Times New Roman"/>
          <w:sz w:val="20"/>
        </w:rPr>
        <w:t>[2]</w:t>
      </w:r>
      <w:r w:rsidRPr="00B4639D">
        <w:rPr>
          <w:rFonts w:ascii="Times New Roman" w:hAnsi="Times New Roman" w:cs="Times New Roman"/>
          <w:sz w:val="20"/>
          <w:szCs w:val="20"/>
        </w:rPr>
        <w:fldChar w:fldCharType="end"/>
      </w:r>
      <w:r w:rsidRPr="00B4639D">
        <w:rPr>
          <w:rFonts w:ascii="Times New Roman" w:hAnsi="Times New Roman" w:cs="Times New Roman"/>
          <w:sz w:val="20"/>
          <w:szCs w:val="20"/>
        </w:rPr>
        <w:t>. Postherpetic neuralgia, the most debilitating HZ complication, affects 13–25% of patients</w:t>
      </w:r>
      <w:r w:rsidR="008F7763">
        <w:rPr>
          <w:rFonts w:ascii="Times New Roman" w:hAnsi="Times New Roman" w:cs="Times New Roman"/>
          <w:sz w:val="20"/>
          <w:szCs w:val="20"/>
        </w:rPr>
        <w:t xml:space="preserve"> </w:t>
      </w:r>
      <w:r w:rsidRPr="00B4639D">
        <w:rPr>
          <w:rFonts w:ascii="Times New Roman" w:hAnsi="Times New Roman" w:cs="Times New Roman"/>
          <w:sz w:val="20"/>
          <w:szCs w:val="20"/>
        </w:rPr>
        <w:fldChar w:fldCharType="begin"/>
      </w:r>
      <w:r w:rsidR="008F7763">
        <w:rPr>
          <w:rFonts w:ascii="Times New Roman" w:hAnsi="Times New Roman" w:cs="Times New Roman"/>
          <w:sz w:val="20"/>
          <w:szCs w:val="20"/>
        </w:rPr>
        <w:instrText xml:space="preserve"> ADDIN ZOTERO_ITEM CSL_CITATION {"citationID":"RkiOreqs","properties":{"formattedCitation":"[3]","plainCitation":"[3]","noteIndex":0},"citationItems":[{"id":125,"uris":["http://zotero.org/users/9947293/items/UIQKNL6T"],"itemData":{"id":125,"type":"article-journal","abstract":"OBJECTIVE: To establish accurate, up-to-date, baseline epidemiological data for herpes zoster (HZ) before the introduction of the recently licensed HZ vaccine.\nMETHODS: Using data from January 1, 1996, to October 15, 2005, we conducted a population-based study of adult residents (Greater than or equal to 22 years) of Olmsted County, MN, to determine (by medical record review) the incidence of HZ and the rate of HZ-related complications. Incidence rates were determined by age and sex and adjusted to the US population.\nRESULTS: A total of 1669 adult residents with a confirmed diagnosis of HZ were identified between January 1, 1996, and December 31, 2001. Most (92%) of these patients were immunocompetent and 60% were women. When adjusted to the US adult population, the incidence of HZ was 3.6 per 1000 person-years (95% confidence interval, 3.4-3.7), with a temporal increase from 3.2 to 4.1 per 1000 person-years from 1996 to 2001. The incidence of HZ and the rate of HZ-associated complications increased with age, with 68% of cases occurring in those aged 50 years and older. Postherpetic neuralgia occurred in 18% of adult patients with HZ and in 33% of those aged 79 years and older. Overall, 10% of all patients with HZ experienced 1 or more nonpain complications.\nCONCLUSIONS: Our population-based data suggest that HZ primarily affects immunocompetent adults older than 50 years; 1 in 4 experiences some type of HZ-related complication.","container-title":"Mayo Clinic Proceedings","DOI":"10.4065/82.11.1341","ISSN":"0025-6196","issue":"11","journalAbbreviation":"Mayo Clin Proc","language":"eng","note":"PMID: 17976353","page":"1341-1349","source":"PubMed","title":"A population-based study of the incidence and complication rates of herpes zoster before zoster vaccine introduction","volume":"82","author":[{"family":"Yawn","given":"Barbara P."},{"family":"Saddier","given":"Patricia"},{"family":"Wollan","given":"Peter C."},{"family":"St Sauver","given":"Jennifer L."},{"family":"Kurland","given":"Marge J."},{"family":"Sy","given":"Lina S."}],"issued":{"date-parts":[["2007",11]]}}}],"schema":"https://github.com/citation-style-language/schema/raw/master/csl-citation.json"} </w:instrText>
      </w:r>
      <w:r w:rsidRPr="00B4639D">
        <w:rPr>
          <w:rFonts w:ascii="Times New Roman" w:hAnsi="Times New Roman" w:cs="Times New Roman"/>
          <w:sz w:val="20"/>
          <w:szCs w:val="20"/>
        </w:rPr>
        <w:fldChar w:fldCharType="separate"/>
      </w:r>
      <w:r w:rsidR="008F7763" w:rsidRPr="008F7763">
        <w:rPr>
          <w:rFonts w:ascii="Times New Roman" w:hAnsi="Times New Roman" w:cs="Times New Roman"/>
          <w:sz w:val="20"/>
        </w:rPr>
        <w:t>[3]</w:t>
      </w:r>
      <w:r w:rsidRPr="00B4639D">
        <w:rPr>
          <w:rFonts w:ascii="Times New Roman" w:hAnsi="Times New Roman" w:cs="Times New Roman"/>
          <w:sz w:val="20"/>
          <w:szCs w:val="20"/>
        </w:rPr>
        <w:fldChar w:fldCharType="end"/>
      </w:r>
      <w:r w:rsidRPr="00B4639D">
        <w:rPr>
          <w:rFonts w:ascii="Times New Roman" w:hAnsi="Times New Roman" w:cs="Times New Roman"/>
          <w:sz w:val="20"/>
          <w:szCs w:val="20"/>
        </w:rPr>
        <w:t>. It often negatively affects the quality of life and sometimes requir</w:t>
      </w:r>
      <w:r w:rsidR="00AC1AB4">
        <w:rPr>
          <w:rFonts w:ascii="Times New Roman" w:hAnsi="Times New Roman" w:cs="Times New Roman"/>
          <w:sz w:val="20"/>
          <w:szCs w:val="20"/>
        </w:rPr>
        <w:t>es</w:t>
      </w:r>
      <w:r w:rsidRPr="00B4639D">
        <w:rPr>
          <w:rFonts w:ascii="Times New Roman" w:hAnsi="Times New Roman" w:cs="Times New Roman"/>
          <w:sz w:val="20"/>
          <w:szCs w:val="20"/>
        </w:rPr>
        <w:t xml:space="preserve"> specific </w:t>
      </w:r>
      <w:del w:id="74" w:author="Editor" w:date="2022-10-25T11:07:00Z">
        <w:r w:rsidRPr="00B4639D" w:rsidDel="00A90A95">
          <w:rPr>
            <w:rFonts w:ascii="Times New Roman" w:hAnsi="Times New Roman" w:cs="Times New Roman"/>
            <w:sz w:val="20"/>
            <w:szCs w:val="20"/>
          </w:rPr>
          <w:delText>therapy</w:delText>
        </w:r>
        <w:r w:rsidR="008F7763" w:rsidDel="00A90A95">
          <w:rPr>
            <w:rFonts w:ascii="Times New Roman" w:hAnsi="Times New Roman" w:cs="Times New Roman"/>
            <w:sz w:val="20"/>
            <w:szCs w:val="20"/>
          </w:rPr>
          <w:delText xml:space="preserve"> </w:delText>
        </w:r>
      </w:del>
      <w:ins w:id="75" w:author="Editor" w:date="2022-10-25T11:07:00Z">
        <w:r w:rsidR="00A90A95">
          <w:rPr>
            <w:rFonts w:ascii="Times New Roman" w:hAnsi="Times New Roman" w:cs="Times New Roman"/>
            <w:sz w:val="20"/>
            <w:szCs w:val="20"/>
          </w:rPr>
          <w:t xml:space="preserve">treatment </w:t>
        </w:r>
      </w:ins>
      <w:r w:rsidRPr="00B4639D">
        <w:rPr>
          <w:rFonts w:ascii="Times New Roman" w:hAnsi="Times New Roman" w:cs="Times New Roman"/>
          <w:sz w:val="20"/>
          <w:szCs w:val="20"/>
        </w:rPr>
        <w:fldChar w:fldCharType="begin"/>
      </w:r>
      <w:r w:rsidR="008F7763">
        <w:rPr>
          <w:rFonts w:ascii="Times New Roman" w:hAnsi="Times New Roman" w:cs="Times New Roman"/>
          <w:sz w:val="20"/>
          <w:szCs w:val="20"/>
        </w:rPr>
        <w:instrText xml:space="preserve"> ADDIN ZOTERO_ITEM CSL_CITATION {"citationID":"rsJ5uRxa","properties":{"formattedCitation":"[4]","plainCitation":"[4]","noteIndex":0},"citationItems":[{"id":127,"uris":["http://zotero.org/users/9947293/items/8WH4XJ6K"],"itemData":{"id":127,"type":"article-journal","abstract":"OBJECTIVE: To conduct a population-based study to assess health care utilization (HCU) and costs associated with herpes zoster (HZ) and its complications, including postherpetic neuralgia (PHN) and nonpain complications, in adults aged 22 years and older.\nPATIENTS AND METHODS: Medical record data on HCU were abstracted for all confirmed new cases of HZ from January 1, 1996, through December 31, 2001, among residents of Olmsted County, Minnesota. Herpes zoster-related costs were estimated by applying the Medicare Payment Fee Schedule to health care encounters and mean wholesale prices to medications. All costs were adjusted to 2006 US dollars using the medical care component of the Consumer Price Index.\nRESULTS: The HCU and cost of the 1669 incident HZ cases varied, depending on the complications involved. From 3 weeks before to 1 year after initial diagnosis, there were a mean of 1.8 outpatient visits and 3.1 prescribed medications at a cost of $720 for cases without PHN or nonpain complications compared with 7.5 outpatient visits and 14.7 prescribed medications at a cost of $3998 when complications, PHN, or nonpain complications were present.\nCONCLUSION: The annual medical care cost of treating incident HZ cases in the United States, extrapolated from the results of this study in Olmsted County, is estimated at $1.1 billion. Most of the costs are for the care of immunocompetent adults with HZ, especially among those 50 years and older.","container-title":"Mayo Clinic Proceedings","DOI":"10.1016/S0025-6196(11)60488-6","ISSN":"1942-5546","issue":"9","journalAbbreviation":"Mayo Clin Proc","language":"eng","note":"PMID: 19720776\nPMCID: PMC2735428","page":"787-794","source":"PubMed","title":"Health care utilization and cost burden of herpes zoster in a community population","volume":"84","author":[{"family":"Yawn","given":"Barbara P."},{"family":"Itzler","given":"Robbin F."},{"family":"Wollan","given":"Peter C."},{"family":"Pellissier","given":"James M."},{"family":"Sy","given":"Lina S."},{"family":"Saddier","given":"Patricia"}],"issued":{"date-parts":[["2009",9]]}}}],"schema":"https://github.com/citation-style-language/schema/raw/master/csl-citation.json"} </w:instrText>
      </w:r>
      <w:r w:rsidRPr="00B4639D">
        <w:rPr>
          <w:rFonts w:ascii="Times New Roman" w:hAnsi="Times New Roman" w:cs="Times New Roman"/>
          <w:sz w:val="20"/>
          <w:szCs w:val="20"/>
        </w:rPr>
        <w:fldChar w:fldCharType="separate"/>
      </w:r>
      <w:r w:rsidR="008F7763" w:rsidRPr="008F7763">
        <w:rPr>
          <w:rFonts w:ascii="Times New Roman" w:hAnsi="Times New Roman" w:cs="Times New Roman"/>
          <w:sz w:val="20"/>
        </w:rPr>
        <w:t>[4]</w:t>
      </w:r>
      <w:r w:rsidRPr="00B4639D">
        <w:rPr>
          <w:rFonts w:ascii="Times New Roman" w:hAnsi="Times New Roman" w:cs="Times New Roman"/>
          <w:sz w:val="20"/>
          <w:szCs w:val="20"/>
        </w:rPr>
        <w:fldChar w:fldCharType="end"/>
      </w:r>
      <w:r w:rsidRPr="00B4639D">
        <w:rPr>
          <w:rFonts w:ascii="Times New Roman" w:hAnsi="Times New Roman" w:cs="Times New Roman"/>
          <w:sz w:val="20"/>
          <w:szCs w:val="20"/>
        </w:rPr>
        <w:t xml:space="preserve">. Cerebral vasculopathy is a well-documented complication of VZV encephalitis, </w:t>
      </w:r>
      <w:del w:id="76" w:author="Editor" w:date="2022-10-25T11:07:00Z">
        <w:r w:rsidRPr="00B4639D" w:rsidDel="00A90A95">
          <w:rPr>
            <w:rFonts w:ascii="Times New Roman" w:hAnsi="Times New Roman" w:cs="Times New Roman"/>
            <w:sz w:val="20"/>
            <w:szCs w:val="20"/>
          </w:rPr>
          <w:delText xml:space="preserve">probably </w:delText>
        </w:r>
      </w:del>
      <w:ins w:id="77" w:author="Editor" w:date="2022-10-25T11:07:00Z">
        <w:r w:rsidR="00A90A95">
          <w:rPr>
            <w:rFonts w:ascii="Times New Roman" w:hAnsi="Times New Roman" w:cs="Times New Roman"/>
            <w:sz w:val="20"/>
            <w:szCs w:val="20"/>
          </w:rPr>
          <w:t>likely</w:t>
        </w:r>
        <w:r w:rsidR="00A90A9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due to viral-induced angiitis. Viral DNA can be </w:t>
      </w:r>
      <w:del w:id="78" w:author="Editor" w:date="2022-10-25T11:07:00Z">
        <w:r w:rsidRPr="00B4639D" w:rsidDel="00A90A95">
          <w:rPr>
            <w:rFonts w:ascii="Times New Roman" w:hAnsi="Times New Roman" w:cs="Times New Roman"/>
            <w:sz w:val="20"/>
            <w:szCs w:val="20"/>
          </w:rPr>
          <w:delText xml:space="preserve">demonstrated </w:delText>
        </w:r>
      </w:del>
      <w:ins w:id="79" w:author="Editor" w:date="2022-10-25T11:07:00Z">
        <w:r w:rsidR="00A90A95">
          <w:rPr>
            <w:rFonts w:ascii="Times New Roman" w:hAnsi="Times New Roman" w:cs="Times New Roman"/>
            <w:sz w:val="20"/>
            <w:szCs w:val="20"/>
          </w:rPr>
          <w:t>detected</w:t>
        </w:r>
        <w:r w:rsidR="00A90A9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in</w:t>
      </w:r>
      <w:del w:id="80" w:author="Editor" w:date="2022-10-25T11:11:00Z">
        <w:r w:rsidRPr="00B4639D" w:rsidDel="007227AB">
          <w:rPr>
            <w:rFonts w:ascii="Times New Roman" w:hAnsi="Times New Roman" w:cs="Times New Roman"/>
            <w:sz w:val="20"/>
            <w:szCs w:val="20"/>
          </w:rPr>
          <w:delText xml:space="preserve"> </w:delText>
        </w:r>
        <w:r w:rsidR="00AC1AB4" w:rsidDel="007227AB">
          <w:rPr>
            <w:rFonts w:ascii="Times New Roman" w:hAnsi="Times New Roman" w:cs="Times New Roman"/>
            <w:sz w:val="20"/>
            <w:szCs w:val="20"/>
          </w:rPr>
          <w:delText>patients'</w:delText>
        </w:r>
      </w:del>
      <w:ins w:id="81" w:author="Editor" w:date="2022-10-25T11:11:00Z">
        <w:r w:rsidR="007227AB">
          <w:rPr>
            <w:rFonts w:ascii="Times New Roman" w:hAnsi="Times New Roman" w:cs="Times New Roman"/>
            <w:sz w:val="20"/>
            <w:szCs w:val="20"/>
          </w:rPr>
          <w:t xml:space="preserve"> the</w:t>
        </w:r>
      </w:ins>
      <w:r w:rsidR="00AC1AB4">
        <w:rPr>
          <w:rFonts w:ascii="Times New Roman" w:hAnsi="Times New Roman" w:cs="Times New Roman"/>
          <w:sz w:val="20"/>
          <w:szCs w:val="20"/>
        </w:rPr>
        <w:t xml:space="preserve"> cerebrospinal fluid (CSF)</w:t>
      </w:r>
      <w:r w:rsidRPr="00B4639D">
        <w:rPr>
          <w:rFonts w:ascii="Times New Roman" w:hAnsi="Times New Roman" w:cs="Times New Roman"/>
          <w:sz w:val="20"/>
          <w:szCs w:val="20"/>
        </w:rPr>
        <w:t xml:space="preserve"> during </w:t>
      </w:r>
      <w:del w:id="82" w:author="Editor" w:date="2022-10-25T11:07:00Z">
        <w:r w:rsidRPr="00B4639D" w:rsidDel="00A90A95">
          <w:rPr>
            <w:rFonts w:ascii="Times New Roman" w:hAnsi="Times New Roman" w:cs="Times New Roman"/>
            <w:sz w:val="20"/>
            <w:szCs w:val="20"/>
          </w:rPr>
          <w:delText xml:space="preserve">the </w:delText>
        </w:r>
      </w:del>
      <w:ins w:id="83" w:author="Editor" w:date="2022-10-25T11:07:00Z">
        <w:r w:rsidR="00A90A95">
          <w:rPr>
            <w:rFonts w:ascii="Times New Roman" w:hAnsi="Times New Roman" w:cs="Times New Roman"/>
            <w:sz w:val="20"/>
            <w:szCs w:val="20"/>
          </w:rPr>
          <w:t>an</w:t>
        </w:r>
        <w:r w:rsidR="00A90A9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acute HZ event, </w:t>
      </w:r>
      <w:del w:id="84" w:author="Editor" w:date="2022-10-25T11:08:00Z">
        <w:r w:rsidRPr="00B4639D" w:rsidDel="00A90A95">
          <w:rPr>
            <w:rFonts w:ascii="Times New Roman" w:hAnsi="Times New Roman" w:cs="Times New Roman"/>
            <w:sz w:val="20"/>
            <w:szCs w:val="20"/>
          </w:rPr>
          <w:delText xml:space="preserve">leading </w:delText>
        </w:r>
      </w:del>
      <w:ins w:id="85" w:author="Editor" w:date="2022-10-25T11:08:00Z">
        <w:r w:rsidR="00A90A95">
          <w:rPr>
            <w:rFonts w:ascii="Times New Roman" w:hAnsi="Times New Roman" w:cs="Times New Roman"/>
            <w:sz w:val="20"/>
            <w:szCs w:val="20"/>
          </w:rPr>
          <w:t xml:space="preserve">provoking concern regarding the potential cerebrovascular implications of HZ infections. </w:t>
        </w:r>
      </w:ins>
      <w:del w:id="86" w:author="Editor" w:date="2022-10-25T11:08:00Z">
        <w:r w:rsidRPr="00B4639D" w:rsidDel="00A90A95">
          <w:rPr>
            <w:rFonts w:ascii="Times New Roman" w:hAnsi="Times New Roman" w:cs="Times New Roman"/>
            <w:sz w:val="20"/>
            <w:szCs w:val="20"/>
          </w:rPr>
          <w:delText xml:space="preserve">to concerns regarding HZ's potential cerebrovascular implications. </w:delText>
        </w:r>
      </w:del>
      <w:r w:rsidRPr="00B4639D">
        <w:rPr>
          <w:rFonts w:ascii="Times New Roman" w:hAnsi="Times New Roman" w:cs="Times New Roman"/>
          <w:sz w:val="20"/>
          <w:szCs w:val="20"/>
        </w:rPr>
        <w:t>This concern and</w:t>
      </w:r>
      <w:ins w:id="87" w:author="Editor" w:date="2022-10-25T11:08:00Z">
        <w:r w:rsidR="00A90A95">
          <w:rPr>
            <w:rFonts w:ascii="Times New Roman" w:hAnsi="Times New Roman" w:cs="Times New Roman"/>
            <w:sz w:val="20"/>
            <w:szCs w:val="20"/>
          </w:rPr>
          <w:t xml:space="preserve"> related</w:t>
        </w:r>
      </w:ins>
      <w:r w:rsidRPr="00B4639D">
        <w:rPr>
          <w:rFonts w:ascii="Times New Roman" w:hAnsi="Times New Roman" w:cs="Times New Roman"/>
          <w:sz w:val="20"/>
          <w:szCs w:val="20"/>
        </w:rPr>
        <w:t xml:space="preserve"> clinical observations </w:t>
      </w:r>
      <w:del w:id="88" w:author="Editor" w:date="2022-10-25T11:08:00Z">
        <w:r w:rsidRPr="00B4639D" w:rsidDel="00A90A95">
          <w:rPr>
            <w:rFonts w:ascii="Times New Roman" w:hAnsi="Times New Roman" w:cs="Times New Roman"/>
            <w:sz w:val="20"/>
            <w:szCs w:val="20"/>
          </w:rPr>
          <w:delText xml:space="preserve">triggered </w:delText>
        </w:r>
      </w:del>
      <w:ins w:id="89" w:author="Editor" w:date="2022-10-25T11:08:00Z">
        <w:r w:rsidR="00A90A95">
          <w:rPr>
            <w:rFonts w:ascii="Times New Roman" w:hAnsi="Times New Roman" w:cs="Times New Roman"/>
            <w:sz w:val="20"/>
            <w:szCs w:val="20"/>
          </w:rPr>
          <w:t>have spurred</w:t>
        </w:r>
        <w:r w:rsidR="00A90A9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several studies and meta-analyses </w:t>
      </w:r>
      <w:del w:id="90" w:author="Editor" w:date="2022-10-25T11:08:00Z">
        <w:r w:rsidRPr="00B4639D" w:rsidDel="00A90A95">
          <w:rPr>
            <w:rFonts w:ascii="Times New Roman" w:hAnsi="Times New Roman" w:cs="Times New Roman"/>
            <w:sz w:val="20"/>
            <w:szCs w:val="20"/>
          </w:rPr>
          <w:delText xml:space="preserve">which </w:delText>
        </w:r>
      </w:del>
      <w:ins w:id="91" w:author="Editor" w:date="2022-10-25T11:08:00Z">
        <w:r w:rsidR="00A90A95">
          <w:rPr>
            <w:rFonts w:ascii="Times New Roman" w:hAnsi="Times New Roman" w:cs="Times New Roman"/>
            <w:sz w:val="20"/>
            <w:szCs w:val="20"/>
          </w:rPr>
          <w:t>that have</w:t>
        </w:r>
        <w:r w:rsidR="00A90A9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evaluated the cerebrovascular risk following HZ events and demonstrated increased short-term (weeks to months) stroke risk following HZ</w:t>
      </w:r>
      <w:r w:rsidR="008F7763">
        <w:rPr>
          <w:rFonts w:ascii="Times New Roman" w:hAnsi="Times New Roman" w:cs="Times New Roman"/>
          <w:sz w:val="20"/>
          <w:szCs w:val="20"/>
        </w:rPr>
        <w:t xml:space="preserve"> </w:t>
      </w:r>
      <w:r w:rsidRPr="00B4639D">
        <w:rPr>
          <w:rFonts w:ascii="Times New Roman" w:hAnsi="Times New Roman" w:cs="Times New Roman"/>
          <w:sz w:val="20"/>
          <w:szCs w:val="20"/>
        </w:rPr>
        <w:fldChar w:fldCharType="begin"/>
      </w:r>
      <w:r w:rsidR="008F7763">
        <w:rPr>
          <w:rFonts w:ascii="Times New Roman" w:hAnsi="Times New Roman" w:cs="Times New Roman"/>
          <w:sz w:val="20"/>
          <w:szCs w:val="20"/>
        </w:rPr>
        <w:instrText xml:space="preserve"> ADDIN ZOTERO_ITEM CSL_CITATION {"citationID":"bwafQJKG","properties":{"formattedCitation":"[5]","plainCitation":"[5]","noteIndex":0},"citationItems":[{"id":129,"uris":["http://zotero.org/users/9947293/items/YG2LCIWG"],"itemData":{"id":129,"type":"article-journal","abstract":"BACKGROUND: Accumulating evidence indicates that herpes zoster (HZ) may increase the risk of stroke/transient ischemic attack (TIA) or myocardial infarction (MI), but the results are inconsistent. We aim to explore the relationship between HZ and risk of stroke/TIA or MI and between herpes zoster ophthalmicus (HZO) and stroke.\nMETHODS: We estimated the relative risk (RR) and 95% confidence intervals (CIs) with the meta-analysis. Cochran's Q test and Higgins I2 statistic were used to check for heterogeneity.\nRESULTS: HZ infection was significantly associated with increased risk of stroke/TIA (RR = 1.30, 95% CI: 1.17-1.46) or MI (RR = 1.18, 95% CI: 1.07-1.30). The risk of stroke after HZO was 1.91 (95% CI 1.32-2.76), higher than that after HZ. Subgroup analyses revealed increased risk of ischemic stroke after HZ infection but not hemorrhagic stroke. The risk of stroke was increased more at 1 month after HZ infection than at 1-3 months, with a gradual reduced risk with time. The risk of stroke after HZ infection was greater with age less than 40 years than 40-59 years and more than 60 years. Risk of stroke with HZ infection was greater without treatment than with treatment and was greater in Asia than Europe and America but did not differ by sex.\nCONCLUSIONS: Our study indicated that HZ infection was associated with increased risk of stroke/TIA or MI, and HZO infection was the most marked risk factor for stroke. Further studies are needed to explore whether zoster vaccination could reduce the risk of stoke/TIA or MI.","container-title":"Journal of Stroke and Cerebrovascular Diseases: The Official Journal of National Stroke Association","DOI":"10.1016/j.jstrokecerebrovasdis.2017.04.013","ISSN":"1532-8511","issue":"8","journalAbbreviation":"J Stroke Cerebrovasc Dis","language":"eng","note":"PMID: 28501259","page":"1807-1816","source":"PubMed","title":"Risk of Stroke/Transient Ischemic Attack or Myocardial Infarction with Herpes Zoster: A Systematic Review and Meta-Analysis","title-short":"Risk of Stroke/Transient Ischemic Attack or Myocardial Infarction with Herpes Zoster","volume":"26","author":[{"family":"Zhang","given":"Yanting"},{"family":"Luo","given":"Ganfeng"},{"family":"Huang","given":"Yuanwei"},{"family":"Yu","given":"Qiuyan"},{"family":"Wang","given":"Li"},{"family":"Li","given":"Ke"}],"issued":{"date-parts":[["2017",8]]}}}],"schema":"https://github.com/citation-style-language/schema/raw/master/csl-citation.json"} </w:instrText>
      </w:r>
      <w:r w:rsidRPr="00B4639D">
        <w:rPr>
          <w:rFonts w:ascii="Times New Roman" w:hAnsi="Times New Roman" w:cs="Times New Roman"/>
          <w:sz w:val="20"/>
          <w:szCs w:val="20"/>
        </w:rPr>
        <w:fldChar w:fldCharType="separate"/>
      </w:r>
      <w:r w:rsidR="008F7763" w:rsidRPr="008F7763">
        <w:rPr>
          <w:rFonts w:ascii="Times New Roman" w:hAnsi="Times New Roman" w:cs="Times New Roman"/>
          <w:sz w:val="20"/>
        </w:rPr>
        <w:t>[5]</w:t>
      </w:r>
      <w:r w:rsidRPr="00B4639D">
        <w:rPr>
          <w:rFonts w:ascii="Times New Roman" w:hAnsi="Times New Roman" w:cs="Times New Roman"/>
          <w:sz w:val="20"/>
          <w:szCs w:val="20"/>
        </w:rPr>
        <w:fldChar w:fldCharType="end"/>
      </w:r>
      <w:r w:rsidRPr="00B4639D">
        <w:rPr>
          <w:rFonts w:ascii="Times New Roman" w:hAnsi="Times New Roman" w:cs="Times New Roman"/>
          <w:sz w:val="20"/>
          <w:szCs w:val="20"/>
        </w:rPr>
        <w:t xml:space="preserve">. It </w:t>
      </w:r>
      <w:del w:id="92" w:author="Editor" w:date="2022-10-25T11:08:00Z">
        <w:r w:rsidRPr="00B4639D" w:rsidDel="00A90A95">
          <w:rPr>
            <w:rFonts w:ascii="Times New Roman" w:hAnsi="Times New Roman" w:cs="Times New Roman"/>
            <w:sz w:val="20"/>
            <w:szCs w:val="20"/>
          </w:rPr>
          <w:delText xml:space="preserve">was </w:delText>
        </w:r>
      </w:del>
      <w:ins w:id="93" w:author="Editor" w:date="2022-10-25T11:08:00Z">
        <w:r w:rsidR="00A90A95">
          <w:rPr>
            <w:rFonts w:ascii="Times New Roman" w:hAnsi="Times New Roman" w:cs="Times New Roman"/>
            <w:sz w:val="20"/>
            <w:szCs w:val="20"/>
          </w:rPr>
          <w:t>has been</w:t>
        </w:r>
        <w:r w:rsidR="00A90A9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suggested that vasculopathy caused by </w:t>
      </w:r>
      <w:del w:id="94" w:author="Editor" w:date="2022-10-25T11:08:00Z">
        <w:r w:rsidRPr="00B4639D" w:rsidDel="00A90A95">
          <w:rPr>
            <w:rFonts w:ascii="Times New Roman" w:hAnsi="Times New Roman" w:cs="Times New Roman"/>
            <w:sz w:val="20"/>
            <w:szCs w:val="20"/>
          </w:rPr>
          <w:delText xml:space="preserve">the </w:delText>
        </w:r>
      </w:del>
      <w:ins w:id="95" w:author="Editor" w:date="2022-10-25T11:08:00Z">
        <w:r w:rsidR="00A90A95">
          <w:rPr>
            <w:rFonts w:ascii="Times New Roman" w:hAnsi="Times New Roman" w:cs="Times New Roman"/>
            <w:sz w:val="20"/>
            <w:szCs w:val="20"/>
          </w:rPr>
          <w:t>a</w:t>
        </w:r>
        <w:r w:rsidR="00A90A9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productive VZV infection in the cerebral arteries results in pathological vascular remodeling and</w:t>
      </w:r>
      <w:r w:rsidR="00AC1AB4">
        <w:rPr>
          <w:rFonts w:ascii="Times New Roman" w:hAnsi="Times New Roman" w:cs="Times New Roman"/>
          <w:sz w:val="20"/>
          <w:szCs w:val="20"/>
        </w:rPr>
        <w:t>, subsequently,</w:t>
      </w:r>
      <w:r w:rsidRPr="00B4639D">
        <w:rPr>
          <w:rFonts w:ascii="Times New Roman" w:hAnsi="Times New Roman" w:cs="Times New Roman"/>
          <w:sz w:val="20"/>
          <w:szCs w:val="20"/>
        </w:rPr>
        <w:t xml:space="preserve"> stroke</w:t>
      </w:r>
      <w:r w:rsidR="008F7763">
        <w:rPr>
          <w:rFonts w:ascii="Times New Roman" w:hAnsi="Times New Roman" w:cs="Times New Roman"/>
          <w:sz w:val="20"/>
          <w:szCs w:val="20"/>
        </w:rPr>
        <w:t xml:space="preserve"> </w:t>
      </w:r>
      <w:r w:rsidRPr="00B4639D">
        <w:rPr>
          <w:rFonts w:ascii="Times New Roman" w:hAnsi="Times New Roman" w:cs="Times New Roman"/>
          <w:sz w:val="20"/>
          <w:szCs w:val="20"/>
        </w:rPr>
        <w:fldChar w:fldCharType="begin"/>
      </w:r>
      <w:r w:rsidR="008F7763">
        <w:rPr>
          <w:rFonts w:ascii="Times New Roman" w:hAnsi="Times New Roman" w:cs="Times New Roman"/>
          <w:sz w:val="20"/>
          <w:szCs w:val="20"/>
        </w:rPr>
        <w:instrText xml:space="preserve"> ADDIN ZOTERO_ITEM CSL_CITATION {"citationID":"kgDBuhg3","properties":{"formattedCitation":"[6]","plainCitation":"[6]","noteIndex":0},"citationItems":[{"id":112,"uris":["http://zotero.org/users/9947293/items/5NDCFVGL"],"itemData":{"id":112,"type":"article-journal","abstract":"Herpes zoster (HZ) caused by varicella zoster virus (VZV) reactivation is characterized as a vesicular rash of unilateral distribution that can also cause multiple complications; such as post-herpetic neuralgia; ophthalmic zoster; and other neurological issues. VZV can also increase incident hemorrhagic or ischemic complications by causing inflammatory vasculopathy. Thus; emerging epidemiological and clinical data recognizes an association between HZ and subsequent acute strokes or myocardial infarction (MI). This study reviewed published articles to elucidate the association between HZ and cerebrovascular and cardiac events. Individuals exposed to HZ or herpes zoster ophthalmicus had 1.3 to 4-fold increased risks of cerebrovascular events. Higher risks were noted among younger patients (age &lt; 40 years) within one year after an HZ episode. The elevated risk of CV events diminished gradually according to age and length of time after an HZ episode. The putative mechanisms of VZV vasculopathy were also discussed. Several studies showed that the development of herpes zoster and herpes zoster ophthalmicus increased the risks of stroke; transient ischemic attack; and acute cardiac events. The association between VZV infection and cardiovascular events requires further studies to establish the optimal antiviral treatment and zoster vaccination to reduce zoster-associated vascular risk.","container-title":"Journal of Clinical Medicine","DOI":"10.3390/jcm8040547","ISSN":"2077-0383","issue":"4","journalAbbreviation":"J Clin Med","language":"eng","note":"PMID: 31013629\nPMCID: PMC6518274","page":"E547","source":"PubMed","title":"Does Herpes Zoster Increase the Risk of Stroke and Myocardial Infarction? A Comprehensive Review","title-short":"Does Herpes Zoster Increase the Risk of Stroke and Myocardial Infarction?","volume":"8","author":[{"family":"Wu","given":"Ping-Hsun"},{"family":"Chuang","given":"Yun-Shiuan"},{"family":"Lin","given":"Yi-Ting"}],"issued":{"date-parts":[["2019",4,22]]}}}],"schema":"https://github.com/citation-style-language/schema/raw/master/csl-citation.json"} </w:instrText>
      </w:r>
      <w:r w:rsidRPr="00B4639D">
        <w:rPr>
          <w:rFonts w:ascii="Times New Roman" w:hAnsi="Times New Roman" w:cs="Times New Roman"/>
          <w:sz w:val="20"/>
          <w:szCs w:val="20"/>
        </w:rPr>
        <w:fldChar w:fldCharType="separate"/>
      </w:r>
      <w:r w:rsidR="008F7763" w:rsidRPr="008F7763">
        <w:rPr>
          <w:rFonts w:ascii="Times New Roman" w:hAnsi="Times New Roman" w:cs="Times New Roman"/>
          <w:sz w:val="20"/>
        </w:rPr>
        <w:t>[6]</w:t>
      </w:r>
      <w:r w:rsidRPr="00B4639D">
        <w:rPr>
          <w:rFonts w:ascii="Times New Roman" w:hAnsi="Times New Roman" w:cs="Times New Roman"/>
          <w:sz w:val="20"/>
          <w:szCs w:val="20"/>
        </w:rPr>
        <w:fldChar w:fldCharType="end"/>
      </w:r>
      <w:r w:rsidRPr="00B4639D">
        <w:rPr>
          <w:rFonts w:ascii="Times New Roman" w:hAnsi="Times New Roman" w:cs="Times New Roman"/>
          <w:sz w:val="20"/>
          <w:szCs w:val="20"/>
        </w:rPr>
        <w:t xml:space="preserve">. However, it is unclear whether </w:t>
      </w:r>
      <w:del w:id="96" w:author="Editor" w:date="2022-10-25T11:10:00Z">
        <w:r w:rsidRPr="00B4639D" w:rsidDel="007227AB">
          <w:rPr>
            <w:rFonts w:ascii="Times New Roman" w:hAnsi="Times New Roman" w:cs="Times New Roman"/>
            <w:sz w:val="20"/>
            <w:szCs w:val="20"/>
          </w:rPr>
          <w:delText xml:space="preserve">the </w:delText>
        </w:r>
      </w:del>
      <w:ins w:id="97" w:author="Editor" w:date="2022-10-25T11:10:00Z">
        <w:r w:rsidR="007227AB">
          <w:rPr>
            <w:rFonts w:ascii="Times New Roman" w:hAnsi="Times New Roman" w:cs="Times New Roman"/>
            <w:sz w:val="20"/>
            <w:szCs w:val="20"/>
          </w:rPr>
          <w:t>this</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increased stroke risk</w:t>
      </w:r>
      <w:del w:id="98" w:author="Editor" w:date="2022-10-25T11:10:00Z">
        <w:r w:rsidRPr="00B4639D" w:rsidDel="007227AB">
          <w:rPr>
            <w:rFonts w:ascii="Times New Roman" w:hAnsi="Times New Roman" w:cs="Times New Roman"/>
            <w:sz w:val="20"/>
            <w:szCs w:val="20"/>
          </w:rPr>
          <w:delText xml:space="preserve"> is persistent </w:delText>
        </w:r>
      </w:del>
      <w:ins w:id="99" w:author="Editor" w:date="2022-10-25T11:10:00Z">
        <w:r w:rsidR="007227AB">
          <w:rPr>
            <w:rFonts w:ascii="Times New Roman" w:hAnsi="Times New Roman" w:cs="Times New Roman"/>
            <w:sz w:val="20"/>
            <w:szCs w:val="20"/>
          </w:rPr>
          <w:t xml:space="preserve"> persists </w:t>
        </w:r>
      </w:ins>
      <w:r w:rsidRPr="00B4639D">
        <w:rPr>
          <w:rFonts w:ascii="Times New Roman" w:hAnsi="Times New Roman" w:cs="Times New Roman"/>
          <w:sz w:val="20"/>
          <w:szCs w:val="20"/>
        </w:rPr>
        <w:t xml:space="preserve">for years and </w:t>
      </w:r>
      <w:del w:id="100" w:author="Editor" w:date="2022-10-25T11:10:00Z">
        <w:r w:rsidRPr="00B4639D" w:rsidDel="007227AB">
          <w:rPr>
            <w:rFonts w:ascii="Times New Roman" w:hAnsi="Times New Roman" w:cs="Times New Roman"/>
            <w:sz w:val="20"/>
            <w:szCs w:val="20"/>
          </w:rPr>
          <w:delText xml:space="preserve">if </w:delText>
        </w:r>
      </w:del>
      <w:ins w:id="101" w:author="Editor" w:date="2022-10-25T11:10:00Z">
        <w:r w:rsidR="007227AB">
          <w:rPr>
            <w:rFonts w:ascii="Times New Roman" w:hAnsi="Times New Roman" w:cs="Times New Roman"/>
            <w:sz w:val="20"/>
            <w:szCs w:val="20"/>
          </w:rPr>
          <w:t>whether</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it is </w:t>
      </w:r>
      <w:del w:id="102" w:author="Editor" w:date="2022-10-25T11:10:00Z">
        <w:r w:rsidRPr="00B4639D" w:rsidDel="007227AB">
          <w:rPr>
            <w:rFonts w:ascii="Times New Roman" w:hAnsi="Times New Roman" w:cs="Times New Roman"/>
            <w:sz w:val="20"/>
            <w:szCs w:val="20"/>
          </w:rPr>
          <w:delText xml:space="preserve">limited </w:delText>
        </w:r>
      </w:del>
      <w:ins w:id="103" w:author="Editor" w:date="2022-10-25T11:10:00Z">
        <w:r w:rsidR="007227AB">
          <w:rPr>
            <w:rFonts w:ascii="Times New Roman" w:hAnsi="Times New Roman" w:cs="Times New Roman"/>
            <w:sz w:val="20"/>
            <w:szCs w:val="20"/>
          </w:rPr>
          <w:t>confined</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to the cerebrovascular system or represents a </w:t>
      </w:r>
      <w:ins w:id="104" w:author="Editor" w:date="2022-10-25T11:10:00Z">
        <w:r w:rsidR="007227AB">
          <w:rPr>
            <w:rFonts w:ascii="Times New Roman" w:hAnsi="Times New Roman" w:cs="Times New Roman"/>
            <w:sz w:val="20"/>
            <w:szCs w:val="20"/>
          </w:rPr>
          <w:t xml:space="preserve">more </w:t>
        </w:r>
      </w:ins>
      <w:r w:rsidRPr="00B4639D">
        <w:rPr>
          <w:rFonts w:ascii="Times New Roman" w:hAnsi="Times New Roman" w:cs="Times New Roman"/>
          <w:sz w:val="20"/>
          <w:szCs w:val="20"/>
        </w:rPr>
        <w:t xml:space="preserve">general </w:t>
      </w:r>
      <w:ins w:id="105" w:author="Editor" w:date="2022-10-25T11:10:00Z">
        <w:r w:rsidR="007227AB">
          <w:rPr>
            <w:rFonts w:ascii="Times New Roman" w:hAnsi="Times New Roman" w:cs="Times New Roman"/>
            <w:sz w:val="20"/>
            <w:szCs w:val="20"/>
          </w:rPr>
          <w:t xml:space="preserve">form of </w:t>
        </w:r>
      </w:ins>
      <w:r w:rsidRPr="00B4639D">
        <w:rPr>
          <w:rFonts w:ascii="Times New Roman" w:hAnsi="Times New Roman" w:cs="Times New Roman"/>
          <w:sz w:val="20"/>
          <w:szCs w:val="20"/>
        </w:rPr>
        <w:t>vascular risk</w:t>
      </w:r>
      <w:ins w:id="106" w:author="Editor" w:date="2022-10-25T11:10:00Z">
        <w:r w:rsidR="007227AB">
          <w:rPr>
            <w:rFonts w:ascii="Times New Roman" w:hAnsi="Times New Roman" w:cs="Times New Roman"/>
            <w:sz w:val="20"/>
            <w:szCs w:val="20"/>
          </w:rPr>
          <w:t xml:space="preserve"> that includes </w:t>
        </w:r>
      </w:ins>
      <w:del w:id="107" w:author="Editor" w:date="2022-10-25T11:10:00Z">
        <w:r w:rsidRPr="00B4639D" w:rsidDel="007227AB">
          <w:rPr>
            <w:rFonts w:ascii="Times New Roman" w:hAnsi="Times New Roman" w:cs="Times New Roman"/>
            <w:sz w:val="20"/>
            <w:szCs w:val="20"/>
          </w:rPr>
          <w:delText xml:space="preserve">, including </w:delText>
        </w:r>
      </w:del>
      <w:r w:rsidRPr="00B4639D">
        <w:rPr>
          <w:rFonts w:ascii="Times New Roman" w:hAnsi="Times New Roman" w:cs="Times New Roman"/>
          <w:sz w:val="20"/>
          <w:szCs w:val="20"/>
        </w:rPr>
        <w:t xml:space="preserve">the cardiovascular system. In this study, we </w:t>
      </w:r>
      <w:del w:id="108" w:author="Editor" w:date="2022-10-25T11:10:00Z">
        <w:r w:rsidRPr="00B4639D" w:rsidDel="007227AB">
          <w:rPr>
            <w:rFonts w:ascii="Times New Roman" w:hAnsi="Times New Roman" w:cs="Times New Roman"/>
            <w:sz w:val="20"/>
            <w:szCs w:val="20"/>
          </w:rPr>
          <w:delText xml:space="preserve">attempted </w:delText>
        </w:r>
      </w:del>
      <w:ins w:id="109" w:author="Editor" w:date="2022-10-25T11:10:00Z">
        <w:r w:rsidR="007227AB">
          <w:rPr>
            <w:rFonts w:ascii="Times New Roman" w:hAnsi="Times New Roman" w:cs="Times New Roman"/>
            <w:sz w:val="20"/>
            <w:szCs w:val="20"/>
          </w:rPr>
          <w:t>sought</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to estimate the </w:t>
      </w:r>
      <w:del w:id="110" w:author="Editor" w:date="2022-10-25T11:11:00Z">
        <w:r w:rsidRPr="00B4639D" w:rsidDel="007227AB">
          <w:rPr>
            <w:rFonts w:ascii="Times New Roman" w:hAnsi="Times New Roman" w:cs="Times New Roman"/>
            <w:sz w:val="20"/>
            <w:szCs w:val="20"/>
          </w:rPr>
          <w:delText xml:space="preserve">association </w:delText>
        </w:r>
      </w:del>
      <w:ins w:id="111" w:author="Editor" w:date="2022-10-25T11:11:00Z">
        <w:r w:rsidR="007227AB">
          <w:rPr>
            <w:rFonts w:ascii="Times New Roman" w:hAnsi="Times New Roman" w:cs="Times New Roman"/>
            <w:sz w:val="20"/>
            <w:szCs w:val="20"/>
          </w:rPr>
          <w:t>relationship</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between exposure to HZ and the long-term risk </w:t>
      </w:r>
      <w:del w:id="112" w:author="Editor" w:date="2022-10-25T11:11:00Z">
        <w:r w:rsidRPr="00B4639D" w:rsidDel="007227AB">
          <w:rPr>
            <w:rFonts w:ascii="Times New Roman" w:hAnsi="Times New Roman" w:cs="Times New Roman"/>
            <w:sz w:val="20"/>
            <w:szCs w:val="20"/>
          </w:rPr>
          <w:delText xml:space="preserve">for </w:delText>
        </w:r>
      </w:del>
      <w:ins w:id="113" w:author="Editor" w:date="2022-10-25T11:11:00Z">
        <w:r w:rsidR="007227AB">
          <w:rPr>
            <w:rFonts w:ascii="Times New Roman" w:hAnsi="Times New Roman" w:cs="Times New Roman"/>
            <w:sz w:val="20"/>
            <w:szCs w:val="20"/>
          </w:rPr>
          <w:t>of</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major adverse cardiac and cerebrovascular events (MACCE) and </w:t>
      </w:r>
      <w:ins w:id="114" w:author="Editor" w:date="2022-10-25T11:11:00Z">
        <w:r w:rsidR="007227AB">
          <w:rPr>
            <w:rFonts w:ascii="Times New Roman" w:hAnsi="Times New Roman" w:cs="Times New Roman"/>
            <w:sz w:val="20"/>
            <w:szCs w:val="20"/>
          </w:rPr>
          <w:t xml:space="preserve">to </w:t>
        </w:r>
      </w:ins>
      <w:r w:rsidRPr="00B4639D">
        <w:rPr>
          <w:rFonts w:ascii="Times New Roman" w:hAnsi="Times New Roman" w:cs="Times New Roman"/>
          <w:sz w:val="20"/>
          <w:szCs w:val="20"/>
        </w:rPr>
        <w:t xml:space="preserve">evaluate </w:t>
      </w:r>
      <w:ins w:id="115" w:author="Editor" w:date="2022-10-25T11:11:00Z">
        <w:r w:rsidR="007227AB">
          <w:rPr>
            <w:rFonts w:ascii="Times New Roman" w:hAnsi="Times New Roman" w:cs="Times New Roman"/>
            <w:sz w:val="20"/>
            <w:szCs w:val="20"/>
          </w:rPr>
          <w:t xml:space="preserve">the impact of </w:t>
        </w:r>
      </w:ins>
      <w:r w:rsidRPr="00B4639D">
        <w:rPr>
          <w:rFonts w:ascii="Times New Roman" w:hAnsi="Times New Roman" w:cs="Times New Roman"/>
          <w:sz w:val="20"/>
          <w:szCs w:val="20"/>
        </w:rPr>
        <w:t>antiviral therapy</w:t>
      </w:r>
      <w:ins w:id="116" w:author="Editor" w:date="2022-10-25T11:11:00Z">
        <w:r w:rsidR="007227AB">
          <w:rPr>
            <w:rFonts w:ascii="Times New Roman" w:hAnsi="Times New Roman" w:cs="Times New Roman"/>
            <w:sz w:val="20"/>
            <w:szCs w:val="20"/>
          </w:rPr>
          <w:t xml:space="preserve"> on this relationship</w:t>
        </w:r>
      </w:ins>
      <w:del w:id="117" w:author="Editor" w:date="2022-10-25T11:11:00Z">
        <w:r w:rsidRPr="00B4639D" w:rsidDel="007227AB">
          <w:rPr>
            <w:rFonts w:ascii="Times New Roman" w:hAnsi="Times New Roman" w:cs="Times New Roman"/>
            <w:sz w:val="20"/>
            <w:szCs w:val="20"/>
          </w:rPr>
          <w:delText>'s impact</w:delText>
        </w:r>
      </w:del>
      <w:r w:rsidRPr="00B4639D">
        <w:rPr>
          <w:rFonts w:ascii="Times New Roman" w:hAnsi="Times New Roman" w:cs="Times New Roman"/>
          <w:sz w:val="20"/>
          <w:szCs w:val="20"/>
        </w:rPr>
        <w:t xml:space="preserve">. </w:t>
      </w:r>
    </w:p>
    <w:p w14:paraId="7700D837" w14:textId="77777777" w:rsidR="008A1C39" w:rsidRPr="00B4639D" w:rsidRDefault="008A1C39" w:rsidP="00080E39">
      <w:pPr>
        <w:spacing w:line="480" w:lineRule="auto"/>
        <w:jc w:val="both"/>
        <w:rPr>
          <w:rFonts w:ascii="Times New Roman" w:hAnsi="Times New Roman" w:cs="Times New Roman"/>
          <w:sz w:val="20"/>
          <w:szCs w:val="20"/>
        </w:rPr>
      </w:pPr>
      <w:r w:rsidRPr="00B4639D">
        <w:rPr>
          <w:rFonts w:ascii="Times New Roman" w:hAnsi="Times New Roman" w:cs="Times New Roman"/>
          <w:sz w:val="20"/>
          <w:szCs w:val="20"/>
        </w:rPr>
        <w:t> </w:t>
      </w:r>
    </w:p>
    <w:p w14:paraId="7673BDAC" w14:textId="3B3365E7" w:rsidR="008A1C39" w:rsidRDefault="008A1C39" w:rsidP="00080E39">
      <w:pPr>
        <w:pStyle w:val="Heading1"/>
        <w:numPr>
          <w:ilvl w:val="0"/>
          <w:numId w:val="2"/>
        </w:numPr>
        <w:jc w:val="both"/>
        <w:rPr>
          <w:rFonts w:ascii="Times New Roman" w:hAnsi="Times New Roman" w:cs="Times New Roman"/>
          <w:sz w:val="24"/>
          <w:szCs w:val="24"/>
        </w:rPr>
      </w:pPr>
      <w:r w:rsidRPr="00FC1719">
        <w:rPr>
          <w:rFonts w:ascii="Times New Roman" w:hAnsi="Times New Roman" w:cs="Times New Roman"/>
          <w:sz w:val="24"/>
          <w:szCs w:val="24"/>
        </w:rPr>
        <w:t>METHODS</w:t>
      </w:r>
    </w:p>
    <w:p w14:paraId="3DD93053" w14:textId="77777777" w:rsidR="00FC1719" w:rsidRPr="00FC1719" w:rsidRDefault="00FC1719" w:rsidP="00080E39">
      <w:pPr>
        <w:jc w:val="both"/>
      </w:pPr>
    </w:p>
    <w:p w14:paraId="51406DE3" w14:textId="5EB56B23" w:rsidR="008A1C39" w:rsidRPr="00B4639D" w:rsidRDefault="008A1C39" w:rsidP="00080E39">
      <w:pPr>
        <w:spacing w:line="480" w:lineRule="auto"/>
        <w:jc w:val="both"/>
        <w:rPr>
          <w:rFonts w:ascii="Times New Roman" w:hAnsi="Times New Roman" w:cs="Times New Roman"/>
          <w:sz w:val="20"/>
          <w:szCs w:val="20"/>
        </w:rPr>
      </w:pPr>
      <w:r w:rsidRPr="00B4639D">
        <w:rPr>
          <w:rFonts w:ascii="Times New Roman" w:hAnsi="Times New Roman" w:cs="Times New Roman"/>
          <w:sz w:val="20"/>
          <w:szCs w:val="20"/>
        </w:rPr>
        <w:t>The study was designed as a retrospective cohort study. Subjects w</w:t>
      </w:r>
      <w:r w:rsidR="00806254">
        <w:rPr>
          <w:rFonts w:ascii="Times New Roman" w:hAnsi="Times New Roman" w:cs="Times New Roman"/>
          <w:sz w:val="20"/>
          <w:szCs w:val="20"/>
        </w:rPr>
        <w:t>ith</w:t>
      </w:r>
      <w:r w:rsidRPr="00B4639D">
        <w:rPr>
          <w:rFonts w:ascii="Times New Roman" w:hAnsi="Times New Roman" w:cs="Times New Roman"/>
          <w:sz w:val="20"/>
          <w:szCs w:val="20"/>
        </w:rPr>
        <w:t xml:space="preserve"> HZ were compared to those without HZ </w:t>
      </w:r>
      <w:del w:id="118" w:author="Editor" w:date="2022-10-25T11:01:00Z">
        <w:r w:rsidRPr="00B4639D" w:rsidDel="00A90A95">
          <w:rPr>
            <w:rFonts w:ascii="Times New Roman" w:hAnsi="Times New Roman" w:cs="Times New Roman"/>
            <w:sz w:val="20"/>
            <w:szCs w:val="20"/>
          </w:rPr>
          <w:delText xml:space="preserve">in </w:delText>
        </w:r>
      </w:del>
      <w:ins w:id="119" w:author="Editor" w:date="2022-10-25T11:01:00Z">
        <w:r w:rsidR="00A90A95">
          <w:rPr>
            <w:rFonts w:ascii="Times New Roman" w:hAnsi="Times New Roman" w:cs="Times New Roman"/>
            <w:sz w:val="20"/>
            <w:szCs w:val="20"/>
          </w:rPr>
          <w:t xml:space="preserve">with respect to their </w:t>
        </w:r>
      </w:ins>
      <w:del w:id="120" w:author="Editor" w:date="2022-10-25T11:01:00Z">
        <w:r w:rsidRPr="00B4639D" w:rsidDel="00A90A95">
          <w:rPr>
            <w:rFonts w:ascii="Times New Roman" w:hAnsi="Times New Roman" w:cs="Times New Roman"/>
            <w:sz w:val="20"/>
            <w:szCs w:val="20"/>
          </w:rPr>
          <w:delText xml:space="preserve">terms of </w:delText>
        </w:r>
      </w:del>
      <w:r w:rsidR="00AC1AB4">
        <w:rPr>
          <w:rFonts w:ascii="Times New Roman" w:hAnsi="Times New Roman" w:cs="Times New Roman"/>
          <w:sz w:val="20"/>
          <w:szCs w:val="20"/>
        </w:rPr>
        <w:t xml:space="preserve">cerebrovascular and cardiovascular morbidity </w:t>
      </w:r>
      <w:del w:id="121" w:author="Editor" w:date="2022-10-25T11:01:00Z">
        <w:r w:rsidR="00AC1AB4" w:rsidDel="00A90A95">
          <w:rPr>
            <w:rFonts w:ascii="Times New Roman" w:hAnsi="Times New Roman" w:cs="Times New Roman"/>
            <w:sz w:val="20"/>
            <w:szCs w:val="20"/>
          </w:rPr>
          <w:delText>incidence</w:delText>
        </w:r>
        <w:r w:rsidRPr="00B4639D" w:rsidDel="00A90A95">
          <w:rPr>
            <w:rFonts w:ascii="Times New Roman" w:hAnsi="Times New Roman" w:cs="Times New Roman"/>
            <w:sz w:val="20"/>
            <w:szCs w:val="20"/>
          </w:rPr>
          <w:delText xml:space="preserve"> </w:delText>
        </w:r>
      </w:del>
      <w:r w:rsidRPr="00B4639D">
        <w:rPr>
          <w:rFonts w:ascii="Times New Roman" w:hAnsi="Times New Roman" w:cs="Times New Roman"/>
          <w:sz w:val="20"/>
          <w:szCs w:val="20"/>
        </w:rPr>
        <w:t>during the study follow-up</w:t>
      </w:r>
      <w:ins w:id="122" w:author="Editor" w:date="2022-10-25T11:01:00Z">
        <w:r w:rsidR="00A90A95">
          <w:rPr>
            <w:rFonts w:ascii="Times New Roman" w:hAnsi="Times New Roman" w:cs="Times New Roman"/>
            <w:sz w:val="20"/>
            <w:szCs w:val="20"/>
          </w:rPr>
          <w:t xml:space="preserve"> period.</w:t>
        </w:r>
      </w:ins>
      <w:del w:id="123" w:author="Editor" w:date="2022-10-25T11:01:00Z">
        <w:r w:rsidRPr="00B4639D" w:rsidDel="00A90A95">
          <w:rPr>
            <w:rFonts w:ascii="Times New Roman" w:hAnsi="Times New Roman" w:cs="Times New Roman"/>
            <w:sz w:val="20"/>
            <w:szCs w:val="20"/>
          </w:rPr>
          <w:delText xml:space="preserve">. </w:delText>
        </w:r>
      </w:del>
    </w:p>
    <w:p w14:paraId="2FC487CA" w14:textId="1C446278" w:rsidR="008A1C39" w:rsidRDefault="008A1C39" w:rsidP="00080E39">
      <w:pPr>
        <w:pStyle w:val="Heading2"/>
        <w:numPr>
          <w:ilvl w:val="1"/>
          <w:numId w:val="2"/>
        </w:numPr>
        <w:jc w:val="both"/>
        <w:rPr>
          <w:rFonts w:ascii="Times New Roman" w:hAnsi="Times New Roman" w:cs="Times New Roman"/>
          <w:sz w:val="22"/>
          <w:szCs w:val="22"/>
        </w:rPr>
      </w:pPr>
      <w:r w:rsidRPr="00FC1719">
        <w:rPr>
          <w:rFonts w:ascii="Times New Roman" w:hAnsi="Times New Roman" w:cs="Times New Roman"/>
          <w:sz w:val="22"/>
          <w:szCs w:val="22"/>
        </w:rPr>
        <w:t>Study population</w:t>
      </w:r>
    </w:p>
    <w:p w14:paraId="0682445A" w14:textId="77777777" w:rsidR="00FC1719" w:rsidRPr="00FC1719" w:rsidRDefault="00FC1719" w:rsidP="00080E39">
      <w:pPr>
        <w:jc w:val="both"/>
      </w:pPr>
    </w:p>
    <w:p w14:paraId="219A208F" w14:textId="25914285" w:rsidR="008A1C39" w:rsidRPr="00B4639D" w:rsidRDefault="008A1C39" w:rsidP="00080E39">
      <w:pPr>
        <w:spacing w:line="480" w:lineRule="auto"/>
        <w:jc w:val="both"/>
        <w:rPr>
          <w:rFonts w:ascii="Times New Roman" w:hAnsi="Times New Roman" w:cs="Times New Roman"/>
          <w:sz w:val="20"/>
          <w:szCs w:val="20"/>
        </w:rPr>
      </w:pPr>
      <w:r w:rsidRPr="00B4639D">
        <w:rPr>
          <w:rFonts w:ascii="Times New Roman" w:hAnsi="Times New Roman" w:cs="Times New Roman"/>
          <w:sz w:val="20"/>
          <w:szCs w:val="20"/>
        </w:rPr>
        <w:t>Our study population was defined as all adult</w:t>
      </w:r>
      <w:ins w:id="124" w:author="Editor" w:date="2022-10-25T11:01:00Z">
        <w:r w:rsidR="00A90A95">
          <w:rPr>
            <w:rFonts w:ascii="Times New Roman" w:hAnsi="Times New Roman" w:cs="Times New Roman"/>
            <w:sz w:val="20"/>
            <w:szCs w:val="20"/>
          </w:rPr>
          <w:t xml:space="preserve"> (&gt; 18 years old)</w:t>
        </w:r>
      </w:ins>
      <w:del w:id="125" w:author="Editor" w:date="2022-10-25T11:01:00Z">
        <w:r w:rsidRPr="00B4639D" w:rsidDel="00A90A95">
          <w:rPr>
            <w:rFonts w:ascii="Times New Roman" w:hAnsi="Times New Roman" w:cs="Times New Roman"/>
            <w:sz w:val="20"/>
            <w:szCs w:val="20"/>
          </w:rPr>
          <w:delText xml:space="preserve"> (above the age of 18) </w:delText>
        </w:r>
      </w:del>
      <w:r w:rsidRPr="00B4639D">
        <w:rPr>
          <w:rFonts w:ascii="Times New Roman" w:hAnsi="Times New Roman" w:cs="Times New Roman"/>
          <w:sz w:val="20"/>
          <w:szCs w:val="20"/>
        </w:rPr>
        <w:t>residents of southern Israel insured by "</w:t>
      </w:r>
      <w:proofErr w:type="spellStart"/>
      <w:r w:rsidRPr="00B4639D">
        <w:rPr>
          <w:rFonts w:ascii="Times New Roman" w:hAnsi="Times New Roman" w:cs="Times New Roman"/>
          <w:sz w:val="20"/>
          <w:szCs w:val="20"/>
        </w:rPr>
        <w:t>Clalit</w:t>
      </w:r>
      <w:proofErr w:type="spellEnd"/>
      <w:r w:rsidRPr="00B4639D">
        <w:rPr>
          <w:rFonts w:ascii="Times New Roman" w:hAnsi="Times New Roman" w:cs="Times New Roman"/>
          <w:sz w:val="20"/>
          <w:szCs w:val="20"/>
        </w:rPr>
        <w:t xml:space="preserve">," an HMO covering approximately 70% of the local population. The subjects in </w:t>
      </w:r>
      <w:del w:id="126" w:author="Editor" w:date="2022-10-25T11:02:00Z">
        <w:r w:rsidRPr="00B4639D" w:rsidDel="00A90A95">
          <w:rPr>
            <w:rFonts w:ascii="Times New Roman" w:hAnsi="Times New Roman" w:cs="Times New Roman"/>
            <w:sz w:val="20"/>
            <w:szCs w:val="20"/>
          </w:rPr>
          <w:delText xml:space="preserve">the </w:delText>
        </w:r>
      </w:del>
      <w:ins w:id="127" w:author="Editor" w:date="2022-10-25T11:02:00Z">
        <w:r w:rsidR="00A90A95">
          <w:rPr>
            <w:rFonts w:ascii="Times New Roman" w:hAnsi="Times New Roman" w:cs="Times New Roman"/>
            <w:sz w:val="20"/>
            <w:szCs w:val="20"/>
          </w:rPr>
          <w:t>this</w:t>
        </w:r>
        <w:r w:rsidR="00A90A9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area would be hospitalized in the </w:t>
      </w:r>
      <w:proofErr w:type="spellStart"/>
      <w:r w:rsidRPr="00B4639D">
        <w:rPr>
          <w:rFonts w:ascii="Times New Roman" w:hAnsi="Times New Roman" w:cs="Times New Roman"/>
          <w:sz w:val="20"/>
          <w:szCs w:val="20"/>
        </w:rPr>
        <w:t>Soroka</w:t>
      </w:r>
      <w:proofErr w:type="spellEnd"/>
      <w:r w:rsidRPr="00B4639D">
        <w:rPr>
          <w:rFonts w:ascii="Times New Roman" w:hAnsi="Times New Roman" w:cs="Times New Roman"/>
          <w:sz w:val="20"/>
          <w:szCs w:val="20"/>
        </w:rPr>
        <w:t xml:space="preserve"> University Medical Center (SUMC), a 1200</w:t>
      </w:r>
      <w:ins w:id="128" w:author="Editor" w:date="2022-10-25T11:02:00Z">
        <w:r w:rsidR="00A90A95">
          <w:rPr>
            <w:rFonts w:ascii="Times New Roman" w:hAnsi="Times New Roman" w:cs="Times New Roman"/>
            <w:sz w:val="20"/>
            <w:szCs w:val="20"/>
          </w:rPr>
          <w:t>-</w:t>
        </w:r>
      </w:ins>
      <w:del w:id="129" w:author="Editor" w:date="2022-10-25T11:02:00Z">
        <w:r w:rsidRPr="00B4639D" w:rsidDel="00A90A95">
          <w:rPr>
            <w:rFonts w:ascii="Times New Roman" w:hAnsi="Times New Roman" w:cs="Times New Roman"/>
            <w:sz w:val="20"/>
            <w:szCs w:val="20"/>
          </w:rPr>
          <w:delText xml:space="preserve"> -</w:delText>
        </w:r>
      </w:del>
      <w:r w:rsidRPr="00B4639D">
        <w:rPr>
          <w:rFonts w:ascii="Times New Roman" w:hAnsi="Times New Roman" w:cs="Times New Roman"/>
          <w:sz w:val="20"/>
          <w:szCs w:val="20"/>
        </w:rPr>
        <w:t>bed</w:t>
      </w:r>
      <w:del w:id="130" w:author="Editor" w:date="2022-10-25T11:02:00Z">
        <w:r w:rsidRPr="00B4639D" w:rsidDel="00A90A95">
          <w:rPr>
            <w:rFonts w:ascii="Times New Roman" w:hAnsi="Times New Roman" w:cs="Times New Roman"/>
            <w:sz w:val="20"/>
            <w:szCs w:val="20"/>
          </w:rPr>
          <w:delText>s</w:delText>
        </w:r>
      </w:del>
      <w:r w:rsidRPr="00B4639D">
        <w:rPr>
          <w:rFonts w:ascii="Times New Roman" w:hAnsi="Times New Roman" w:cs="Times New Roman"/>
          <w:sz w:val="20"/>
          <w:szCs w:val="20"/>
        </w:rPr>
        <w:t xml:space="preserve"> local hospital,</w:t>
      </w:r>
      <w:ins w:id="131" w:author="Editor" w:date="2022-10-25T11:02:00Z">
        <w:r w:rsidR="00A90A95">
          <w:rPr>
            <w:rFonts w:ascii="Times New Roman" w:hAnsi="Times New Roman" w:cs="Times New Roman"/>
            <w:sz w:val="20"/>
            <w:szCs w:val="20"/>
          </w:rPr>
          <w:t xml:space="preserve"> as this is</w:t>
        </w:r>
      </w:ins>
      <w:r w:rsidRPr="00B4639D">
        <w:rPr>
          <w:rFonts w:ascii="Times New Roman" w:hAnsi="Times New Roman" w:cs="Times New Roman"/>
          <w:sz w:val="20"/>
          <w:szCs w:val="20"/>
        </w:rPr>
        <w:t xml:space="preserve"> the only </w:t>
      </w:r>
      <w:del w:id="132" w:author="Editor" w:date="2022-10-25T11:02:00Z">
        <w:r w:rsidRPr="00B4639D" w:rsidDel="00A90A95">
          <w:rPr>
            <w:rFonts w:ascii="Times New Roman" w:hAnsi="Times New Roman" w:cs="Times New Roman"/>
            <w:sz w:val="20"/>
            <w:szCs w:val="20"/>
          </w:rPr>
          <w:delText xml:space="preserve">one </w:delText>
        </w:r>
      </w:del>
      <w:ins w:id="133" w:author="Editor" w:date="2022-10-25T11:02:00Z">
        <w:r w:rsidR="00A90A95">
          <w:rPr>
            <w:rFonts w:ascii="Times New Roman" w:hAnsi="Times New Roman" w:cs="Times New Roman"/>
            <w:sz w:val="20"/>
            <w:szCs w:val="20"/>
          </w:rPr>
          <w:t>facility</w:t>
        </w:r>
        <w:r w:rsidR="00A90A9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providing tertiary services to the metropolitan area of Beer-Sheva and the southern Israel region, </w:t>
      </w:r>
      <w:ins w:id="134" w:author="Editor" w:date="2022-10-25T11:02:00Z">
        <w:r w:rsidR="00A90A95">
          <w:rPr>
            <w:rFonts w:ascii="Times New Roman" w:hAnsi="Times New Roman" w:cs="Times New Roman"/>
            <w:sz w:val="20"/>
            <w:szCs w:val="20"/>
          </w:rPr>
          <w:t>home to</w:t>
        </w:r>
      </w:ins>
      <w:del w:id="135" w:author="Editor" w:date="2022-10-25T11:02:00Z">
        <w:r w:rsidRPr="00B4639D" w:rsidDel="00A90A95">
          <w:rPr>
            <w:rFonts w:ascii="Times New Roman" w:hAnsi="Times New Roman" w:cs="Times New Roman"/>
            <w:sz w:val="20"/>
            <w:szCs w:val="20"/>
          </w:rPr>
          <w:delText>accounting for</w:delText>
        </w:r>
      </w:del>
      <w:r w:rsidRPr="00B4639D">
        <w:rPr>
          <w:rFonts w:ascii="Times New Roman" w:hAnsi="Times New Roman" w:cs="Times New Roman"/>
          <w:sz w:val="20"/>
          <w:szCs w:val="20"/>
        </w:rPr>
        <w:t xml:space="preserve"> up to 1 million residents. </w:t>
      </w:r>
      <w:del w:id="136" w:author="Editor" w:date="2022-10-25T11:02:00Z">
        <w:r w:rsidRPr="00B4639D" w:rsidDel="00A90A95">
          <w:rPr>
            <w:rFonts w:ascii="Times New Roman" w:hAnsi="Times New Roman" w:cs="Times New Roman"/>
            <w:sz w:val="20"/>
            <w:szCs w:val="20"/>
          </w:rPr>
          <w:delText>The s</w:delText>
        </w:r>
      </w:del>
      <w:ins w:id="137" w:author="Editor" w:date="2022-10-25T11:02:00Z">
        <w:r w:rsidR="00A90A95">
          <w:rPr>
            <w:rFonts w:ascii="Times New Roman" w:hAnsi="Times New Roman" w:cs="Times New Roman"/>
            <w:sz w:val="20"/>
            <w:szCs w:val="20"/>
          </w:rPr>
          <w:t>S</w:t>
        </w:r>
      </w:ins>
      <w:r w:rsidRPr="00B4639D">
        <w:rPr>
          <w:rFonts w:ascii="Times New Roman" w:hAnsi="Times New Roman" w:cs="Times New Roman"/>
          <w:sz w:val="20"/>
          <w:szCs w:val="20"/>
        </w:rPr>
        <w:t xml:space="preserve">ubjects diagnosed with HZ identified </w:t>
      </w:r>
      <w:del w:id="138" w:author="Editor" w:date="2022-10-25T11:03:00Z">
        <w:r w:rsidRPr="00B4639D" w:rsidDel="00A90A95">
          <w:rPr>
            <w:rFonts w:ascii="Times New Roman" w:hAnsi="Times New Roman" w:cs="Times New Roman"/>
            <w:sz w:val="20"/>
            <w:szCs w:val="20"/>
          </w:rPr>
          <w:delText xml:space="preserve">by </w:delText>
        </w:r>
      </w:del>
      <w:ins w:id="139" w:author="Editor" w:date="2022-10-25T11:03:00Z">
        <w:r w:rsidR="00A90A95">
          <w:rPr>
            <w:rFonts w:ascii="Times New Roman" w:hAnsi="Times New Roman" w:cs="Times New Roman"/>
            <w:sz w:val="20"/>
            <w:szCs w:val="20"/>
          </w:rPr>
          <w:t>based on</w:t>
        </w:r>
        <w:r w:rsidR="00A90A9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ICD9 codes or having a positive lab result </w:t>
      </w:r>
      <w:del w:id="140" w:author="Editor" w:date="2022-10-25T11:03:00Z">
        <w:r w:rsidRPr="00B4639D" w:rsidDel="00A90A95">
          <w:rPr>
            <w:rFonts w:ascii="Times New Roman" w:hAnsi="Times New Roman" w:cs="Times New Roman"/>
            <w:sz w:val="20"/>
            <w:szCs w:val="20"/>
          </w:rPr>
          <w:delText xml:space="preserve">to </w:delText>
        </w:r>
      </w:del>
      <w:ins w:id="141" w:author="Editor" w:date="2022-10-25T11:03:00Z">
        <w:r w:rsidR="00A90A95">
          <w:rPr>
            <w:rFonts w:ascii="Times New Roman" w:hAnsi="Times New Roman" w:cs="Times New Roman"/>
            <w:sz w:val="20"/>
            <w:szCs w:val="20"/>
          </w:rPr>
          <w:t>for</w:t>
        </w:r>
        <w:r w:rsidR="00A90A9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HZ (</w:t>
      </w:r>
      <w:del w:id="142" w:author="Editor" w:date="2022-10-25T11:03:00Z">
        <w:r w:rsidRPr="00B4639D" w:rsidDel="00A90A95">
          <w:rPr>
            <w:rFonts w:ascii="Times New Roman" w:hAnsi="Times New Roman" w:cs="Times New Roman"/>
            <w:sz w:val="20"/>
            <w:szCs w:val="20"/>
          </w:rPr>
          <w:delText xml:space="preserve">based on either </w:delText>
        </w:r>
      </w:del>
      <w:r w:rsidRPr="00B4639D">
        <w:rPr>
          <w:rFonts w:ascii="Times New Roman" w:hAnsi="Times New Roman" w:cs="Times New Roman"/>
          <w:sz w:val="20"/>
          <w:szCs w:val="20"/>
        </w:rPr>
        <w:t xml:space="preserve">PCR, biopsy, </w:t>
      </w:r>
      <w:proofErr w:type="spellStart"/>
      <w:ins w:id="143" w:author="Editor" w:date="2022-10-25T11:02:00Z">
        <w:r w:rsidR="00A90A95">
          <w:rPr>
            <w:rFonts w:ascii="Times New Roman" w:hAnsi="Times New Roman" w:cs="Times New Roman"/>
            <w:sz w:val="20"/>
            <w:szCs w:val="20"/>
          </w:rPr>
          <w:lastRenderedPageBreak/>
          <w:t>T</w:t>
        </w:r>
      </w:ins>
      <w:del w:id="144" w:author="Editor" w:date="2022-10-25T11:02:00Z">
        <w:r w:rsidRPr="00B4639D" w:rsidDel="00A90A95">
          <w:rPr>
            <w:rFonts w:ascii="Times New Roman" w:hAnsi="Times New Roman" w:cs="Times New Roman"/>
            <w:sz w:val="20"/>
            <w:szCs w:val="20"/>
          </w:rPr>
          <w:delText>t</w:delText>
        </w:r>
      </w:del>
      <w:r w:rsidRPr="00B4639D">
        <w:rPr>
          <w:rFonts w:ascii="Times New Roman" w:hAnsi="Times New Roman" w:cs="Times New Roman"/>
          <w:sz w:val="20"/>
          <w:szCs w:val="20"/>
        </w:rPr>
        <w:t>zanck</w:t>
      </w:r>
      <w:proofErr w:type="spellEnd"/>
      <w:r w:rsidRPr="00B4639D">
        <w:rPr>
          <w:rFonts w:ascii="Times New Roman" w:hAnsi="Times New Roman" w:cs="Times New Roman"/>
          <w:sz w:val="20"/>
          <w:szCs w:val="20"/>
        </w:rPr>
        <w:t xml:space="preserve"> smear, or serology</w:t>
      </w:r>
      <w:ins w:id="145" w:author="Editor" w:date="2022-10-25T11:03:00Z">
        <w:r w:rsidR="00A90A95">
          <w:rPr>
            <w:rFonts w:ascii="Times New Roman" w:hAnsi="Times New Roman" w:cs="Times New Roman"/>
            <w:sz w:val="20"/>
            <w:szCs w:val="20"/>
          </w:rPr>
          <w:t xml:space="preserve"> results</w:t>
        </w:r>
      </w:ins>
      <w:r w:rsidRPr="00B4639D">
        <w:rPr>
          <w:rFonts w:ascii="Times New Roman" w:hAnsi="Times New Roman" w:cs="Times New Roman"/>
          <w:sz w:val="20"/>
          <w:szCs w:val="20"/>
        </w:rPr>
        <w:t xml:space="preserve">) between Jan 2001 - Dec 2018 were included in the </w:t>
      </w:r>
      <w:ins w:id="146" w:author="Editor" w:date="2022-10-25T11:03:00Z">
        <w:r w:rsidR="00A90A95">
          <w:rPr>
            <w:rFonts w:ascii="Times New Roman" w:hAnsi="Times New Roman" w:cs="Times New Roman"/>
            <w:sz w:val="20"/>
            <w:szCs w:val="20"/>
          </w:rPr>
          <w:t xml:space="preserve">HZ-exposed group. Diagnoses were </w:t>
        </w:r>
      </w:ins>
      <w:ins w:id="147" w:author="Editor" w:date="2022-10-25T11:04:00Z">
        <w:r w:rsidR="00A90A95">
          <w:rPr>
            <w:rFonts w:ascii="Times New Roman" w:hAnsi="Times New Roman" w:cs="Times New Roman"/>
            <w:sz w:val="20"/>
            <w:szCs w:val="20"/>
          </w:rPr>
          <w:t xml:space="preserve">made by </w:t>
        </w:r>
      </w:ins>
      <w:del w:id="148" w:author="Editor" w:date="2022-10-25T11:04:00Z">
        <w:r w:rsidRPr="00B4639D" w:rsidDel="00A90A95">
          <w:rPr>
            <w:rFonts w:ascii="Times New Roman" w:hAnsi="Times New Roman" w:cs="Times New Roman"/>
            <w:sz w:val="20"/>
            <w:szCs w:val="20"/>
          </w:rPr>
          <w:delText xml:space="preserve">group exposed to zoster. The diagnoses were made by </w:delText>
        </w:r>
      </w:del>
      <w:r w:rsidRPr="00B4639D">
        <w:rPr>
          <w:rFonts w:ascii="Times New Roman" w:hAnsi="Times New Roman" w:cs="Times New Roman"/>
          <w:sz w:val="20"/>
          <w:szCs w:val="20"/>
        </w:rPr>
        <w:t xml:space="preserve">the patient's primary physician, dermatologist, or neurologist. Subjects without HZ in their medical history were matched to </w:t>
      </w:r>
      <w:del w:id="149" w:author="Editor" w:date="2022-10-25T11:04:00Z">
        <w:r w:rsidRPr="00B4639D" w:rsidDel="00A90A95">
          <w:rPr>
            <w:rFonts w:ascii="Times New Roman" w:hAnsi="Times New Roman" w:cs="Times New Roman"/>
            <w:sz w:val="20"/>
            <w:szCs w:val="20"/>
          </w:rPr>
          <w:delText xml:space="preserve">the </w:delText>
        </w:r>
      </w:del>
      <w:ins w:id="150" w:author="Editor" w:date="2022-10-25T11:04:00Z">
        <w:r w:rsidR="00A90A95">
          <w:rPr>
            <w:rFonts w:ascii="Times New Roman" w:hAnsi="Times New Roman" w:cs="Times New Roman"/>
            <w:sz w:val="20"/>
            <w:szCs w:val="20"/>
          </w:rPr>
          <w:t>subjects in the</w:t>
        </w:r>
        <w:r w:rsidR="00A90A9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HZ group </w:t>
      </w:r>
      <w:del w:id="151" w:author="Editor" w:date="2022-10-25T11:04:00Z">
        <w:r w:rsidRPr="00B4639D" w:rsidDel="00A90A95">
          <w:rPr>
            <w:rFonts w:ascii="Times New Roman" w:hAnsi="Times New Roman" w:cs="Times New Roman"/>
            <w:sz w:val="20"/>
            <w:szCs w:val="20"/>
          </w:rPr>
          <w:delText xml:space="preserve">subjects </w:delText>
        </w:r>
      </w:del>
      <w:r w:rsidRPr="00B4639D">
        <w:rPr>
          <w:rFonts w:ascii="Times New Roman" w:hAnsi="Times New Roman" w:cs="Times New Roman"/>
          <w:sz w:val="20"/>
          <w:szCs w:val="20"/>
        </w:rPr>
        <w:t>at a 1:1 ratio</w:t>
      </w:r>
      <w:ins w:id="152" w:author="Editor" w:date="2022-10-25T11:04:00Z">
        <w:r w:rsidR="00A90A95">
          <w:rPr>
            <w:rFonts w:ascii="Times New Roman" w:hAnsi="Times New Roman" w:cs="Times New Roman"/>
            <w:sz w:val="20"/>
            <w:szCs w:val="20"/>
          </w:rPr>
          <w:t xml:space="preserve"> based on follow-up time,</w:t>
        </w:r>
        <w:commentRangeStart w:id="153"/>
        <w:r w:rsidR="00A90A95">
          <w:rPr>
            <w:rFonts w:ascii="Times New Roman" w:hAnsi="Times New Roman" w:cs="Times New Roman"/>
            <w:sz w:val="20"/>
            <w:szCs w:val="20"/>
          </w:rPr>
          <w:t xml:space="preserve"> starting </w:t>
        </w:r>
      </w:ins>
      <w:ins w:id="154" w:author="Editor" w:date="2022-10-25T11:05:00Z">
        <w:r w:rsidR="00A90A95">
          <w:rPr>
            <w:rFonts w:ascii="Times New Roman" w:hAnsi="Times New Roman" w:cs="Times New Roman"/>
            <w:sz w:val="20"/>
            <w:szCs w:val="20"/>
          </w:rPr>
          <w:t xml:space="preserve">for non-HZ subjects </w:t>
        </w:r>
      </w:ins>
      <w:ins w:id="155" w:author="Editor" w:date="2022-10-25T11:04:00Z">
        <w:r w:rsidR="00A90A95">
          <w:rPr>
            <w:rFonts w:ascii="Times New Roman" w:hAnsi="Times New Roman" w:cs="Times New Roman"/>
            <w:sz w:val="20"/>
            <w:szCs w:val="20"/>
          </w:rPr>
          <w:t xml:space="preserve">on the HZ diagnosis date </w:t>
        </w:r>
      </w:ins>
      <w:del w:id="156" w:author="Editor" w:date="2022-10-25T11:04:00Z">
        <w:r w:rsidRPr="00B4639D" w:rsidDel="00A90A95">
          <w:rPr>
            <w:rFonts w:ascii="Times New Roman" w:hAnsi="Times New Roman" w:cs="Times New Roman"/>
            <w:sz w:val="20"/>
            <w:szCs w:val="20"/>
          </w:rPr>
          <w:delText xml:space="preserve"> by </w:delText>
        </w:r>
      </w:del>
      <w:del w:id="157" w:author="Editor" w:date="2022-10-25T11:05:00Z">
        <w:r w:rsidR="00806254" w:rsidDel="00A90A95">
          <w:rPr>
            <w:rFonts w:ascii="Times New Roman" w:hAnsi="Times New Roman" w:cs="Times New Roman"/>
            <w:sz w:val="20"/>
            <w:szCs w:val="20"/>
          </w:rPr>
          <w:delText>t</w:delText>
        </w:r>
        <w:r w:rsidRPr="00B4639D" w:rsidDel="00A90A95">
          <w:rPr>
            <w:rFonts w:ascii="Times New Roman" w:hAnsi="Times New Roman" w:cs="Times New Roman"/>
            <w:sz w:val="20"/>
            <w:szCs w:val="20"/>
          </w:rPr>
          <w:delText>he</w:delText>
        </w:r>
      </w:del>
      <w:ins w:id="158" w:author="Editor" w:date="2022-10-25T11:05:00Z">
        <w:r w:rsidR="00A90A95">
          <w:rPr>
            <w:rFonts w:ascii="Times New Roman" w:hAnsi="Times New Roman" w:cs="Times New Roman"/>
            <w:sz w:val="20"/>
            <w:szCs w:val="20"/>
          </w:rPr>
          <w:t>of their matched subjects.</w:t>
        </w:r>
        <w:commentRangeEnd w:id="153"/>
        <w:r w:rsidR="00A90A95">
          <w:rPr>
            <w:rStyle w:val="CommentReference"/>
          </w:rPr>
          <w:commentReference w:id="153"/>
        </w:r>
      </w:ins>
      <w:del w:id="159" w:author="Editor" w:date="2022-10-25T11:05:00Z">
        <w:r w:rsidRPr="00B4639D" w:rsidDel="00A90A95">
          <w:rPr>
            <w:rFonts w:ascii="Times New Roman" w:hAnsi="Times New Roman" w:cs="Times New Roman"/>
            <w:sz w:val="20"/>
            <w:szCs w:val="20"/>
          </w:rPr>
          <w:delText xml:space="preserve"> follow-up time within the non-exposed group started on the zoster diagnosis date in their matching subjects.</w:delText>
        </w:r>
      </w:del>
      <w:r w:rsidRPr="00B4639D">
        <w:rPr>
          <w:rFonts w:ascii="Times New Roman" w:hAnsi="Times New Roman" w:cs="Times New Roman"/>
          <w:sz w:val="20"/>
          <w:szCs w:val="20"/>
        </w:rPr>
        <w:t xml:space="preserve"> We extracted all relevant demographic and medical history information recorded by the </w:t>
      </w:r>
      <w:proofErr w:type="spellStart"/>
      <w:r w:rsidRPr="00B4639D">
        <w:rPr>
          <w:rFonts w:ascii="Times New Roman" w:hAnsi="Times New Roman" w:cs="Times New Roman"/>
          <w:sz w:val="20"/>
          <w:szCs w:val="20"/>
        </w:rPr>
        <w:t>Clalit</w:t>
      </w:r>
      <w:proofErr w:type="spellEnd"/>
      <w:r w:rsidRPr="00B4639D">
        <w:rPr>
          <w:rFonts w:ascii="Times New Roman" w:hAnsi="Times New Roman" w:cs="Times New Roman"/>
          <w:sz w:val="20"/>
          <w:szCs w:val="20"/>
        </w:rPr>
        <w:t xml:space="preserve"> HMO primary care physicians and the Admission-Discharge-Transfer (ADT) hospital system of SUMC. </w:t>
      </w:r>
      <w:del w:id="160" w:author="Editor" w:date="2022-10-25T11:05:00Z">
        <w:r w:rsidRPr="00B4639D" w:rsidDel="00A90A95">
          <w:rPr>
            <w:rFonts w:ascii="Times New Roman" w:hAnsi="Times New Roman" w:cs="Times New Roman"/>
            <w:sz w:val="20"/>
            <w:szCs w:val="20"/>
          </w:rPr>
          <w:delText xml:space="preserve">The </w:delText>
        </w:r>
      </w:del>
      <w:ins w:id="161" w:author="Editor" w:date="2022-10-25T11:05:00Z">
        <w:r w:rsidR="00A90A95">
          <w:rPr>
            <w:rFonts w:ascii="Times New Roman" w:hAnsi="Times New Roman" w:cs="Times New Roman"/>
            <w:sz w:val="20"/>
            <w:szCs w:val="20"/>
          </w:rPr>
          <w:t>P</w:t>
        </w:r>
      </w:ins>
      <w:del w:id="162" w:author="Editor" w:date="2022-10-25T11:05:00Z">
        <w:r w:rsidRPr="00B4639D" w:rsidDel="00A90A95">
          <w:rPr>
            <w:rFonts w:ascii="Times New Roman" w:hAnsi="Times New Roman" w:cs="Times New Roman"/>
            <w:sz w:val="20"/>
            <w:szCs w:val="20"/>
          </w:rPr>
          <w:delText>p</w:delText>
        </w:r>
      </w:del>
      <w:r w:rsidRPr="00B4639D">
        <w:rPr>
          <w:rFonts w:ascii="Times New Roman" w:hAnsi="Times New Roman" w:cs="Times New Roman"/>
          <w:sz w:val="20"/>
          <w:szCs w:val="20"/>
        </w:rPr>
        <w:t>atient diagnos</w:t>
      </w:r>
      <w:ins w:id="163" w:author="Editor" w:date="2022-10-25T11:05:00Z">
        <w:r w:rsidR="00A90A95">
          <w:rPr>
            <w:rFonts w:ascii="Times New Roman" w:hAnsi="Times New Roman" w:cs="Times New Roman"/>
            <w:sz w:val="20"/>
            <w:szCs w:val="20"/>
          </w:rPr>
          <w:t xml:space="preserve">es </w:t>
        </w:r>
      </w:ins>
      <w:del w:id="164" w:author="Editor" w:date="2022-10-25T11:05:00Z">
        <w:r w:rsidRPr="00B4639D" w:rsidDel="00A90A95">
          <w:rPr>
            <w:rFonts w:ascii="Times New Roman" w:hAnsi="Times New Roman" w:cs="Times New Roman"/>
            <w:sz w:val="20"/>
            <w:szCs w:val="20"/>
          </w:rPr>
          <w:delText>is was</w:delText>
        </w:r>
      </w:del>
      <w:ins w:id="165" w:author="Editor" w:date="2022-10-25T11:05:00Z">
        <w:r w:rsidR="00A90A95">
          <w:rPr>
            <w:rFonts w:ascii="Times New Roman" w:hAnsi="Times New Roman" w:cs="Times New Roman"/>
            <w:sz w:val="20"/>
            <w:szCs w:val="20"/>
          </w:rPr>
          <w:t>were</w:t>
        </w:r>
      </w:ins>
      <w:r w:rsidRPr="00B4639D">
        <w:rPr>
          <w:rFonts w:ascii="Times New Roman" w:hAnsi="Times New Roman" w:cs="Times New Roman"/>
          <w:sz w:val="20"/>
          <w:szCs w:val="20"/>
        </w:rPr>
        <w:t xml:space="preserve"> identified using ICD9 codes.</w:t>
      </w:r>
    </w:p>
    <w:p w14:paraId="30DFCF10" w14:textId="11615D83" w:rsidR="008A1C39" w:rsidRDefault="008A1C39" w:rsidP="00080E39">
      <w:pPr>
        <w:pStyle w:val="Heading2"/>
        <w:numPr>
          <w:ilvl w:val="1"/>
          <w:numId w:val="2"/>
        </w:numPr>
        <w:jc w:val="both"/>
        <w:rPr>
          <w:rFonts w:ascii="Times New Roman" w:hAnsi="Times New Roman" w:cs="Times New Roman"/>
          <w:sz w:val="22"/>
          <w:szCs w:val="22"/>
        </w:rPr>
      </w:pPr>
      <w:r w:rsidRPr="00FC1719">
        <w:rPr>
          <w:rFonts w:ascii="Times New Roman" w:hAnsi="Times New Roman" w:cs="Times New Roman"/>
          <w:sz w:val="22"/>
          <w:szCs w:val="22"/>
        </w:rPr>
        <w:t>Study endpoints</w:t>
      </w:r>
    </w:p>
    <w:p w14:paraId="5F4D1718" w14:textId="77777777" w:rsidR="00FC1719" w:rsidRPr="00FC1719" w:rsidRDefault="00FC1719" w:rsidP="00080E39">
      <w:pPr>
        <w:jc w:val="both"/>
      </w:pPr>
    </w:p>
    <w:p w14:paraId="15176CBC" w14:textId="387F8705" w:rsidR="008A1C39" w:rsidRPr="00B4639D" w:rsidRDefault="008A1C39" w:rsidP="00080E39">
      <w:pPr>
        <w:spacing w:line="480" w:lineRule="auto"/>
        <w:jc w:val="both"/>
        <w:rPr>
          <w:rFonts w:ascii="Times New Roman" w:hAnsi="Times New Roman" w:cs="Times New Roman"/>
          <w:sz w:val="20"/>
          <w:szCs w:val="20"/>
        </w:rPr>
      </w:pPr>
      <w:r w:rsidRPr="00B4639D">
        <w:rPr>
          <w:rFonts w:ascii="Times New Roman" w:hAnsi="Times New Roman" w:cs="Times New Roman"/>
          <w:sz w:val="20"/>
          <w:szCs w:val="20"/>
        </w:rPr>
        <w:t xml:space="preserve">The </w:t>
      </w:r>
      <w:r w:rsidR="00AC1AB4">
        <w:rPr>
          <w:rFonts w:ascii="Times New Roman" w:hAnsi="Times New Roman" w:cs="Times New Roman"/>
          <w:sz w:val="20"/>
          <w:szCs w:val="20"/>
        </w:rPr>
        <w:t>study's primary outcome</w:t>
      </w:r>
      <w:r w:rsidRPr="00B4639D">
        <w:rPr>
          <w:rFonts w:ascii="Times New Roman" w:hAnsi="Times New Roman" w:cs="Times New Roman"/>
          <w:sz w:val="20"/>
          <w:szCs w:val="20"/>
        </w:rPr>
        <w:t xml:space="preserve"> was MACCE </w:t>
      </w:r>
      <w:del w:id="166" w:author="Editor" w:date="2022-10-25T11:12:00Z">
        <w:r w:rsidRPr="00B4639D" w:rsidDel="007227AB">
          <w:rPr>
            <w:rFonts w:ascii="Times New Roman" w:hAnsi="Times New Roman" w:cs="Times New Roman"/>
            <w:sz w:val="20"/>
            <w:szCs w:val="20"/>
          </w:rPr>
          <w:delText>(major adverse cardiac and cerebrovascular event</w:delText>
        </w:r>
      </w:del>
      <w:del w:id="167" w:author="Editor" w:date="2022-10-25T10:59:00Z">
        <w:r w:rsidRPr="00B4639D" w:rsidDel="00A90A95">
          <w:rPr>
            <w:rFonts w:ascii="Times New Roman" w:hAnsi="Times New Roman" w:cs="Times New Roman"/>
            <w:sz w:val="20"/>
            <w:szCs w:val="20"/>
          </w:rPr>
          <w:delText>s</w:delText>
        </w:r>
      </w:del>
      <w:del w:id="168" w:author="Editor" w:date="2022-10-25T11:12:00Z">
        <w:r w:rsidRPr="00B4639D" w:rsidDel="007227AB">
          <w:rPr>
            <w:rFonts w:ascii="Times New Roman" w:hAnsi="Times New Roman" w:cs="Times New Roman"/>
            <w:sz w:val="20"/>
            <w:szCs w:val="20"/>
          </w:rPr>
          <w:delText>)</w:delText>
        </w:r>
      </w:del>
      <w:ins w:id="169" w:author="Editor" w:date="2022-10-25T10:59:00Z">
        <w:r w:rsidR="00A90A95">
          <w:rPr>
            <w:rFonts w:ascii="Times New Roman" w:hAnsi="Times New Roman" w:cs="Times New Roman"/>
            <w:sz w:val="20"/>
            <w:szCs w:val="20"/>
          </w:rPr>
          <w:t xml:space="preserve">incidence, </w:t>
        </w:r>
      </w:ins>
      <w:ins w:id="170" w:author="Editor" w:date="2022-10-25T11:00:00Z">
        <w:r w:rsidR="00A90A95">
          <w:rPr>
            <w:rFonts w:ascii="Times New Roman" w:hAnsi="Times New Roman" w:cs="Times New Roman"/>
            <w:sz w:val="20"/>
            <w:szCs w:val="20"/>
          </w:rPr>
          <w:t xml:space="preserve">which included </w:t>
        </w:r>
      </w:ins>
      <w:ins w:id="171" w:author="Editor" w:date="2022-10-25T10:59:00Z">
        <w:r w:rsidR="00A90A95">
          <w:rPr>
            <w:rFonts w:ascii="Times New Roman" w:hAnsi="Times New Roman" w:cs="Times New Roman"/>
            <w:sz w:val="20"/>
            <w:szCs w:val="20"/>
          </w:rPr>
          <w:t xml:space="preserve">stroke, </w:t>
        </w:r>
        <w:commentRangeStart w:id="172"/>
        <w:r w:rsidR="00A90A95">
          <w:rPr>
            <w:rFonts w:ascii="Times New Roman" w:hAnsi="Times New Roman" w:cs="Times New Roman"/>
            <w:sz w:val="20"/>
            <w:szCs w:val="20"/>
          </w:rPr>
          <w:t>TIA, AMI, PCI, or CABG</w:t>
        </w:r>
      </w:ins>
      <w:ins w:id="173" w:author="Editor" w:date="2022-10-25T11:00:00Z">
        <w:r w:rsidR="00A90A95">
          <w:rPr>
            <w:rFonts w:ascii="Times New Roman" w:hAnsi="Times New Roman" w:cs="Times New Roman"/>
            <w:sz w:val="20"/>
            <w:szCs w:val="20"/>
          </w:rPr>
          <w:t xml:space="preserve"> </w:t>
        </w:r>
        <w:commentRangeEnd w:id="172"/>
        <w:r w:rsidR="00A90A95">
          <w:rPr>
            <w:rStyle w:val="CommentReference"/>
          </w:rPr>
          <w:commentReference w:id="172"/>
        </w:r>
        <w:r w:rsidR="00A90A95">
          <w:rPr>
            <w:rFonts w:ascii="Times New Roman" w:hAnsi="Times New Roman" w:cs="Times New Roman"/>
            <w:sz w:val="20"/>
            <w:szCs w:val="20"/>
          </w:rPr>
          <w:t>incidence. Stroke or AMI events were defined as secondary outcomes. Patient diagn</w:t>
        </w:r>
      </w:ins>
      <w:ins w:id="174" w:author="Editor" w:date="2022-10-25T11:01:00Z">
        <w:r w:rsidR="00A90A95">
          <w:rPr>
            <w:rFonts w:ascii="Times New Roman" w:hAnsi="Times New Roman" w:cs="Times New Roman"/>
            <w:sz w:val="20"/>
            <w:szCs w:val="20"/>
          </w:rPr>
          <w:t>os</w:t>
        </w:r>
      </w:ins>
      <w:ins w:id="175" w:author="Editor" w:date="2022-10-25T11:00:00Z">
        <w:r w:rsidR="00A90A95">
          <w:rPr>
            <w:rFonts w:ascii="Times New Roman" w:hAnsi="Times New Roman" w:cs="Times New Roman"/>
            <w:sz w:val="20"/>
            <w:szCs w:val="20"/>
          </w:rPr>
          <w:t xml:space="preserve">es were </w:t>
        </w:r>
      </w:ins>
      <w:del w:id="176" w:author="Editor" w:date="2022-10-25T11:00:00Z">
        <w:r w:rsidRPr="00B4639D" w:rsidDel="00A90A95">
          <w:rPr>
            <w:rFonts w:ascii="Times New Roman" w:hAnsi="Times New Roman" w:cs="Times New Roman"/>
            <w:sz w:val="20"/>
            <w:szCs w:val="20"/>
          </w:rPr>
          <w:delText xml:space="preserve">. MACCE was defined as stroke, TIA, AMI, PCI, or CABG. An event of stroke or acute myocardial infarction were defined as secondary outcomes. The patient diagnosis was </w:delText>
        </w:r>
      </w:del>
      <w:r w:rsidRPr="00B4639D">
        <w:rPr>
          <w:rFonts w:ascii="Times New Roman" w:hAnsi="Times New Roman" w:cs="Times New Roman"/>
          <w:sz w:val="20"/>
          <w:szCs w:val="20"/>
        </w:rPr>
        <w:t xml:space="preserve">identified using ICD9 codes. The endpoints were estimated at the </w:t>
      </w:r>
      <w:del w:id="177" w:author="Editor" w:date="2022-10-25T11:01:00Z">
        <w:r w:rsidRPr="00B4639D" w:rsidDel="00A90A95">
          <w:rPr>
            <w:rFonts w:ascii="Times New Roman" w:hAnsi="Times New Roman" w:cs="Times New Roman"/>
            <w:sz w:val="20"/>
            <w:szCs w:val="20"/>
          </w:rPr>
          <w:delText xml:space="preserve">maximal </w:delText>
        </w:r>
      </w:del>
      <w:ins w:id="178" w:author="Editor" w:date="2022-10-25T11:01:00Z">
        <w:r w:rsidR="00A90A95">
          <w:rPr>
            <w:rFonts w:ascii="Times New Roman" w:hAnsi="Times New Roman" w:cs="Times New Roman"/>
            <w:sz w:val="20"/>
            <w:szCs w:val="20"/>
          </w:rPr>
          <w:t>maximum</w:t>
        </w:r>
        <w:r w:rsidR="00A90A9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follow-up </w:t>
      </w:r>
      <w:ins w:id="179" w:author="Editor" w:date="2022-10-25T11:01:00Z">
        <w:r w:rsidR="00A90A95">
          <w:rPr>
            <w:rFonts w:ascii="Times New Roman" w:hAnsi="Times New Roman" w:cs="Times New Roman"/>
            <w:sz w:val="20"/>
            <w:szCs w:val="20"/>
          </w:rPr>
          <w:t xml:space="preserve">interval of </w:t>
        </w:r>
      </w:ins>
      <w:del w:id="180" w:author="Editor" w:date="2022-10-25T11:01:00Z">
        <w:r w:rsidRPr="00B4639D" w:rsidDel="00A90A95">
          <w:rPr>
            <w:rFonts w:ascii="Times New Roman" w:hAnsi="Times New Roman" w:cs="Times New Roman"/>
            <w:sz w:val="20"/>
            <w:szCs w:val="20"/>
          </w:rPr>
          <w:delText xml:space="preserve">of </w:delText>
        </w:r>
      </w:del>
      <w:r w:rsidRPr="00B4639D">
        <w:rPr>
          <w:rFonts w:ascii="Times New Roman" w:hAnsi="Times New Roman" w:cs="Times New Roman"/>
          <w:sz w:val="20"/>
          <w:szCs w:val="20"/>
        </w:rPr>
        <w:t xml:space="preserve">18 years. </w:t>
      </w:r>
    </w:p>
    <w:p w14:paraId="3EB32C8F" w14:textId="47EC07C5" w:rsidR="008A1C39" w:rsidRDefault="008A1C39" w:rsidP="00080E39">
      <w:pPr>
        <w:pStyle w:val="Heading2"/>
        <w:numPr>
          <w:ilvl w:val="1"/>
          <w:numId w:val="2"/>
        </w:numPr>
        <w:jc w:val="both"/>
        <w:rPr>
          <w:rFonts w:ascii="Times New Roman" w:hAnsi="Times New Roman" w:cs="Times New Roman"/>
          <w:sz w:val="22"/>
          <w:szCs w:val="22"/>
        </w:rPr>
      </w:pPr>
      <w:r w:rsidRPr="00FC1719">
        <w:rPr>
          <w:rFonts w:ascii="Times New Roman" w:hAnsi="Times New Roman" w:cs="Times New Roman"/>
          <w:sz w:val="22"/>
          <w:szCs w:val="22"/>
        </w:rPr>
        <w:t>Statistical Analysis</w:t>
      </w:r>
    </w:p>
    <w:p w14:paraId="44F2FEB6" w14:textId="77777777" w:rsidR="00FC1719" w:rsidRPr="00FC1719" w:rsidRDefault="00FC1719" w:rsidP="00080E39">
      <w:pPr>
        <w:jc w:val="both"/>
      </w:pPr>
    </w:p>
    <w:p w14:paraId="0C57A3F7" w14:textId="51BFCD0B" w:rsidR="008A1C39" w:rsidRPr="00B4639D" w:rsidRDefault="008A1C39" w:rsidP="00080E39">
      <w:pPr>
        <w:spacing w:line="480" w:lineRule="auto"/>
        <w:jc w:val="both"/>
        <w:rPr>
          <w:rFonts w:ascii="Times New Roman" w:hAnsi="Times New Roman" w:cs="Times New Roman"/>
          <w:sz w:val="20"/>
          <w:szCs w:val="20"/>
        </w:rPr>
      </w:pPr>
      <w:r w:rsidRPr="00B4639D">
        <w:rPr>
          <w:rFonts w:ascii="Times New Roman" w:hAnsi="Times New Roman" w:cs="Times New Roman"/>
          <w:sz w:val="20"/>
          <w:szCs w:val="20"/>
        </w:rPr>
        <w:t xml:space="preserve">Descriptive statistics were presented for the entire study population and stratified </w:t>
      </w:r>
      <w:ins w:id="181" w:author="Editor" w:date="2022-10-25T11:12:00Z">
        <w:r w:rsidR="007227AB">
          <w:rPr>
            <w:rFonts w:ascii="Times New Roman" w:hAnsi="Times New Roman" w:cs="Times New Roman"/>
            <w:sz w:val="20"/>
            <w:szCs w:val="20"/>
          </w:rPr>
          <w:t xml:space="preserve">according to </w:t>
        </w:r>
      </w:ins>
      <w:del w:id="182" w:author="Editor" w:date="2022-10-25T11:12:00Z">
        <w:r w:rsidRPr="00B4639D" w:rsidDel="007227AB">
          <w:rPr>
            <w:rFonts w:ascii="Times New Roman" w:hAnsi="Times New Roman" w:cs="Times New Roman"/>
            <w:sz w:val="20"/>
            <w:szCs w:val="20"/>
          </w:rPr>
          <w:delText>by the zoster</w:delText>
        </w:r>
      </w:del>
      <w:ins w:id="183" w:author="Editor" w:date="2022-10-25T11:12:00Z">
        <w:r w:rsidR="007227AB">
          <w:rPr>
            <w:rFonts w:ascii="Times New Roman" w:hAnsi="Times New Roman" w:cs="Times New Roman"/>
            <w:sz w:val="20"/>
            <w:szCs w:val="20"/>
          </w:rPr>
          <w:t>HZ</w:t>
        </w:r>
      </w:ins>
      <w:r w:rsidRPr="00B4639D">
        <w:rPr>
          <w:rFonts w:ascii="Times New Roman" w:hAnsi="Times New Roman" w:cs="Times New Roman"/>
          <w:sz w:val="20"/>
          <w:szCs w:val="20"/>
        </w:rPr>
        <w:t xml:space="preserve">-exposure status. Continuous variables were expressed </w:t>
      </w:r>
      <w:del w:id="184" w:author="Editor" w:date="2022-10-25T11:12:00Z">
        <w:r w:rsidRPr="00B4639D" w:rsidDel="007227AB">
          <w:rPr>
            <w:rFonts w:ascii="Times New Roman" w:hAnsi="Times New Roman" w:cs="Times New Roman"/>
            <w:sz w:val="20"/>
            <w:szCs w:val="20"/>
          </w:rPr>
          <w:delText xml:space="preserve">by </w:delText>
        </w:r>
      </w:del>
      <w:ins w:id="185" w:author="Editor" w:date="2022-10-25T11:12:00Z">
        <w:r w:rsidR="007227AB">
          <w:rPr>
            <w:rFonts w:ascii="Times New Roman" w:hAnsi="Times New Roman" w:cs="Times New Roman"/>
            <w:sz w:val="20"/>
            <w:szCs w:val="20"/>
          </w:rPr>
          <w:t>as</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means ± standard deviation (SD), medians, and </w:t>
      </w:r>
      <w:del w:id="186" w:author="Editor" w:date="2022-10-25T11:12:00Z">
        <w:r w:rsidRPr="00B4639D" w:rsidDel="007227AB">
          <w:rPr>
            <w:rFonts w:ascii="Times New Roman" w:hAnsi="Times New Roman" w:cs="Times New Roman"/>
            <w:sz w:val="20"/>
            <w:szCs w:val="20"/>
          </w:rPr>
          <w:delText xml:space="preserve">minimal </w:delText>
        </w:r>
      </w:del>
      <w:ins w:id="187" w:author="Editor" w:date="2022-10-25T11:12:00Z">
        <w:r w:rsidR="007227AB">
          <w:rPr>
            <w:rFonts w:ascii="Times New Roman" w:hAnsi="Times New Roman" w:cs="Times New Roman"/>
            <w:sz w:val="20"/>
            <w:szCs w:val="20"/>
          </w:rPr>
          <w:t>minimum/maximum</w:t>
        </w:r>
      </w:ins>
      <w:del w:id="188" w:author="Editor" w:date="2022-10-25T11:12:00Z">
        <w:r w:rsidRPr="00B4639D" w:rsidDel="007227AB">
          <w:rPr>
            <w:rFonts w:ascii="Times New Roman" w:hAnsi="Times New Roman" w:cs="Times New Roman"/>
            <w:sz w:val="20"/>
            <w:szCs w:val="20"/>
          </w:rPr>
          <w:delText>and maximal</w:delText>
        </w:r>
      </w:del>
      <w:r w:rsidRPr="00B4639D">
        <w:rPr>
          <w:rFonts w:ascii="Times New Roman" w:hAnsi="Times New Roman" w:cs="Times New Roman"/>
          <w:sz w:val="20"/>
          <w:szCs w:val="20"/>
        </w:rPr>
        <w:t xml:space="preserve"> values. </w:t>
      </w:r>
      <w:del w:id="189" w:author="Editor" w:date="2022-10-25T11:12:00Z">
        <w:r w:rsidRPr="00B4639D" w:rsidDel="007227AB">
          <w:rPr>
            <w:rFonts w:ascii="Times New Roman" w:hAnsi="Times New Roman" w:cs="Times New Roman"/>
            <w:sz w:val="20"/>
            <w:szCs w:val="20"/>
          </w:rPr>
          <w:delText xml:space="preserve">The </w:delText>
        </w:r>
      </w:del>
      <w:ins w:id="190" w:author="Editor" w:date="2022-10-25T11:12:00Z">
        <w:r w:rsidR="007227AB">
          <w:rPr>
            <w:rFonts w:ascii="Times New Roman" w:hAnsi="Times New Roman" w:cs="Times New Roman"/>
            <w:sz w:val="20"/>
            <w:szCs w:val="20"/>
          </w:rPr>
          <w:t>C</w:t>
        </w:r>
      </w:ins>
      <w:del w:id="191" w:author="Editor" w:date="2022-10-25T11:12:00Z">
        <w:r w:rsidRPr="00B4639D" w:rsidDel="007227AB">
          <w:rPr>
            <w:rFonts w:ascii="Times New Roman" w:hAnsi="Times New Roman" w:cs="Times New Roman"/>
            <w:sz w:val="20"/>
            <w:szCs w:val="20"/>
          </w:rPr>
          <w:delText>c</w:delText>
        </w:r>
      </w:del>
      <w:r w:rsidRPr="00B4639D">
        <w:rPr>
          <w:rFonts w:ascii="Times New Roman" w:hAnsi="Times New Roman" w:cs="Times New Roman"/>
          <w:sz w:val="20"/>
          <w:szCs w:val="20"/>
        </w:rPr>
        <w:t xml:space="preserve">ategorical variables were </w:t>
      </w:r>
      <w:del w:id="192" w:author="Editor" w:date="2022-10-25T11:12:00Z">
        <w:r w:rsidRPr="00B4639D" w:rsidDel="007227AB">
          <w:rPr>
            <w:rFonts w:ascii="Times New Roman" w:hAnsi="Times New Roman" w:cs="Times New Roman"/>
            <w:sz w:val="20"/>
            <w:szCs w:val="20"/>
          </w:rPr>
          <w:delText xml:space="preserve">shown </w:delText>
        </w:r>
      </w:del>
      <w:ins w:id="193" w:author="Editor" w:date="2022-10-25T11:12:00Z">
        <w:r w:rsidR="007227AB">
          <w:rPr>
            <w:rFonts w:ascii="Times New Roman" w:hAnsi="Times New Roman" w:cs="Times New Roman"/>
            <w:sz w:val="20"/>
            <w:szCs w:val="20"/>
          </w:rPr>
          <w:t>presented</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as frequencies a</w:t>
      </w:r>
      <w:r w:rsidR="00AC1AB4">
        <w:rPr>
          <w:rFonts w:ascii="Times New Roman" w:hAnsi="Times New Roman" w:cs="Times New Roman"/>
          <w:sz w:val="20"/>
          <w:szCs w:val="20"/>
        </w:rPr>
        <w:t>nd percentages</w:t>
      </w:r>
      <w:r w:rsidRPr="00B4639D">
        <w:rPr>
          <w:rFonts w:ascii="Times New Roman" w:hAnsi="Times New Roman" w:cs="Times New Roman"/>
          <w:sz w:val="20"/>
          <w:szCs w:val="20"/>
        </w:rPr>
        <w:t xml:space="preserve"> out of the available cases. Between-group comparisons of baseline covariates were performed using t-test</w:t>
      </w:r>
      <w:ins w:id="194" w:author="Editor" w:date="2022-10-25T11:12:00Z">
        <w:r w:rsidR="007227AB">
          <w:rPr>
            <w:rFonts w:ascii="Times New Roman" w:hAnsi="Times New Roman" w:cs="Times New Roman"/>
            <w:sz w:val="20"/>
            <w:szCs w:val="20"/>
          </w:rPr>
          <w:t>s</w:t>
        </w:r>
      </w:ins>
      <w:r w:rsidRPr="00B4639D">
        <w:rPr>
          <w:rFonts w:ascii="Times New Roman" w:hAnsi="Times New Roman" w:cs="Times New Roman"/>
          <w:sz w:val="20"/>
          <w:szCs w:val="20"/>
        </w:rPr>
        <w:t xml:space="preserve"> or Wilcoxon </w:t>
      </w:r>
      <w:ins w:id="195" w:author="Editor" w:date="2022-10-25T11:12:00Z">
        <w:r w:rsidR="007227AB">
          <w:rPr>
            <w:rFonts w:ascii="Times New Roman" w:hAnsi="Times New Roman" w:cs="Times New Roman"/>
            <w:sz w:val="20"/>
            <w:szCs w:val="20"/>
          </w:rPr>
          <w:t xml:space="preserve">tests </w:t>
        </w:r>
      </w:ins>
      <w:r w:rsidRPr="00B4639D">
        <w:rPr>
          <w:rFonts w:ascii="Times New Roman" w:hAnsi="Times New Roman" w:cs="Times New Roman"/>
          <w:sz w:val="20"/>
          <w:szCs w:val="20"/>
        </w:rPr>
        <w:t xml:space="preserve">for continuous variables and </w:t>
      </w:r>
      <w:del w:id="196" w:author="Editor" w:date="2022-10-25T11:12:00Z">
        <w:r w:rsidRPr="00B4639D" w:rsidDel="007227AB">
          <w:rPr>
            <w:rFonts w:ascii="Times New Roman" w:hAnsi="Times New Roman" w:cs="Times New Roman"/>
            <w:sz w:val="20"/>
            <w:szCs w:val="20"/>
          </w:rPr>
          <w:delText xml:space="preserve">the </w:delText>
        </w:r>
      </w:del>
      <w:r w:rsidRPr="00B4639D">
        <w:rPr>
          <w:rFonts w:ascii="Times New Roman" w:hAnsi="Times New Roman" w:cs="Times New Roman"/>
          <w:sz w:val="20"/>
          <w:szCs w:val="20"/>
        </w:rPr>
        <w:t xml:space="preserve">chi-square </w:t>
      </w:r>
      <w:ins w:id="197" w:author="Editor" w:date="2022-10-25T11:13:00Z">
        <w:r w:rsidR="007227AB">
          <w:rPr>
            <w:rFonts w:ascii="Times New Roman" w:hAnsi="Times New Roman" w:cs="Times New Roman"/>
            <w:sz w:val="20"/>
            <w:szCs w:val="20"/>
          </w:rPr>
          <w:t xml:space="preserve">tests </w:t>
        </w:r>
      </w:ins>
      <w:r w:rsidRPr="00B4639D">
        <w:rPr>
          <w:rFonts w:ascii="Times New Roman" w:hAnsi="Times New Roman" w:cs="Times New Roman"/>
          <w:sz w:val="20"/>
          <w:szCs w:val="20"/>
        </w:rPr>
        <w:t>or Fisher</w:t>
      </w:r>
      <w:ins w:id="198" w:author="Editor" w:date="2022-10-25T11:13:00Z">
        <w:r w:rsidR="007227AB">
          <w:rPr>
            <w:rFonts w:ascii="Times New Roman" w:hAnsi="Times New Roman" w:cs="Times New Roman"/>
            <w:sz w:val="20"/>
            <w:szCs w:val="20"/>
          </w:rPr>
          <w:t>’s</w:t>
        </w:r>
      </w:ins>
      <w:r w:rsidRPr="00B4639D">
        <w:rPr>
          <w:rFonts w:ascii="Times New Roman" w:hAnsi="Times New Roman" w:cs="Times New Roman"/>
          <w:sz w:val="20"/>
          <w:szCs w:val="20"/>
        </w:rPr>
        <w:t xml:space="preserve"> exact </w:t>
      </w:r>
      <w:proofErr w:type="gramStart"/>
      <w:r w:rsidRPr="00B4639D">
        <w:rPr>
          <w:rFonts w:ascii="Times New Roman" w:hAnsi="Times New Roman" w:cs="Times New Roman"/>
          <w:sz w:val="20"/>
          <w:szCs w:val="20"/>
        </w:rPr>
        <w:t>test</w:t>
      </w:r>
      <w:proofErr w:type="gramEnd"/>
      <w:r w:rsidRPr="00B4639D">
        <w:rPr>
          <w:rFonts w:ascii="Times New Roman" w:hAnsi="Times New Roman" w:cs="Times New Roman"/>
          <w:sz w:val="20"/>
          <w:szCs w:val="20"/>
        </w:rPr>
        <w:t xml:space="preserve"> for categorical variables. Cumulative event distributions of the endpoints were presented </w:t>
      </w:r>
      <w:del w:id="199" w:author="Editor" w:date="2022-10-25T11:13:00Z">
        <w:r w:rsidRPr="00B4639D" w:rsidDel="007227AB">
          <w:rPr>
            <w:rFonts w:ascii="Times New Roman" w:hAnsi="Times New Roman" w:cs="Times New Roman"/>
            <w:sz w:val="20"/>
            <w:szCs w:val="20"/>
          </w:rPr>
          <w:delText xml:space="preserve">by </w:delText>
        </w:r>
      </w:del>
      <w:ins w:id="200" w:author="Editor" w:date="2022-10-25T11:13:00Z">
        <w:r w:rsidR="007227AB">
          <w:rPr>
            <w:rFonts w:ascii="Times New Roman" w:hAnsi="Times New Roman" w:cs="Times New Roman"/>
            <w:sz w:val="20"/>
            <w:szCs w:val="20"/>
          </w:rPr>
          <w:t>using</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the Kaplan–Meier method</w:t>
      </w:r>
      <w:ins w:id="201" w:author="Editor" w:date="2022-10-25T11:13:00Z">
        <w:r w:rsidR="007227AB">
          <w:rPr>
            <w:rFonts w:ascii="Times New Roman" w:hAnsi="Times New Roman" w:cs="Times New Roman"/>
            <w:sz w:val="20"/>
            <w:szCs w:val="20"/>
          </w:rPr>
          <w:t xml:space="preserve">, and the time to events was compared among subgroups with the log-rank test. </w:t>
        </w:r>
      </w:ins>
      <w:del w:id="202" w:author="Editor" w:date="2022-10-25T11:13:00Z">
        <w:r w:rsidRPr="00B4639D" w:rsidDel="007227AB">
          <w:rPr>
            <w:rFonts w:ascii="Times New Roman" w:hAnsi="Times New Roman" w:cs="Times New Roman"/>
            <w:sz w:val="20"/>
            <w:szCs w:val="20"/>
          </w:rPr>
          <w:delText>. Time to events was compared between the sub-groups using the log-rank test.</w:delText>
        </w:r>
      </w:del>
      <w:r w:rsidRPr="00B4639D">
        <w:rPr>
          <w:rFonts w:ascii="Times New Roman" w:hAnsi="Times New Roman" w:cs="Times New Roman"/>
          <w:sz w:val="20"/>
          <w:szCs w:val="20"/>
        </w:rPr>
        <w:t xml:space="preserve"> Multivariable Cox regression analyses were </w:t>
      </w:r>
      <w:del w:id="203" w:author="Editor" w:date="2022-10-25T11:13:00Z">
        <w:r w:rsidRPr="00B4639D" w:rsidDel="007227AB">
          <w:rPr>
            <w:rFonts w:ascii="Times New Roman" w:hAnsi="Times New Roman" w:cs="Times New Roman"/>
            <w:sz w:val="20"/>
            <w:szCs w:val="20"/>
          </w:rPr>
          <w:delText xml:space="preserve">constructed </w:delText>
        </w:r>
      </w:del>
      <w:ins w:id="204" w:author="Editor" w:date="2022-10-25T11:13:00Z">
        <w:r w:rsidR="007227AB">
          <w:rPr>
            <w:rFonts w:ascii="Times New Roman" w:hAnsi="Times New Roman" w:cs="Times New Roman"/>
            <w:sz w:val="20"/>
            <w:szCs w:val="20"/>
          </w:rPr>
          <w:t>conducted</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to assess the </w:t>
      </w:r>
      <w:del w:id="205" w:author="Editor" w:date="2022-10-25T11:13:00Z">
        <w:r w:rsidRPr="00B4639D" w:rsidDel="007227AB">
          <w:rPr>
            <w:rFonts w:ascii="Times New Roman" w:hAnsi="Times New Roman" w:cs="Times New Roman"/>
            <w:sz w:val="20"/>
            <w:szCs w:val="20"/>
          </w:rPr>
          <w:delText xml:space="preserve">association </w:delText>
        </w:r>
      </w:del>
      <w:ins w:id="206" w:author="Editor" w:date="2022-10-25T11:13:00Z">
        <w:r w:rsidR="007227AB">
          <w:rPr>
            <w:rFonts w:ascii="Times New Roman" w:hAnsi="Times New Roman" w:cs="Times New Roman"/>
            <w:sz w:val="20"/>
            <w:szCs w:val="20"/>
          </w:rPr>
          <w:t>relationship between HZ exposure and stroke, MI, and MACCE incidence. Regression analyses were cond</w:t>
        </w:r>
      </w:ins>
      <w:ins w:id="207" w:author="Editor" w:date="2022-10-25T11:14:00Z">
        <w:r w:rsidR="007227AB">
          <w:rPr>
            <w:rFonts w:ascii="Times New Roman" w:hAnsi="Times New Roman" w:cs="Times New Roman"/>
            <w:sz w:val="20"/>
            <w:szCs w:val="20"/>
          </w:rPr>
          <w:t>ucted incorporating several variables of c</w:t>
        </w:r>
      </w:ins>
      <w:del w:id="208" w:author="Editor" w:date="2022-10-25T11:14:00Z">
        <w:r w:rsidRPr="00B4639D" w:rsidDel="007227AB">
          <w:rPr>
            <w:rFonts w:ascii="Times New Roman" w:hAnsi="Times New Roman" w:cs="Times New Roman"/>
            <w:sz w:val="20"/>
            <w:szCs w:val="20"/>
          </w:rPr>
          <w:delText>between exposure to zoster and stroke, MI, and MACCE. The regressions were conducted with various variables with c</w:delText>
        </w:r>
      </w:del>
      <w:r w:rsidRPr="00B4639D">
        <w:rPr>
          <w:rFonts w:ascii="Times New Roman" w:hAnsi="Times New Roman" w:cs="Times New Roman"/>
          <w:sz w:val="20"/>
          <w:szCs w:val="20"/>
        </w:rPr>
        <w:t xml:space="preserve">linical importance, and those </w:t>
      </w:r>
      <w:del w:id="209" w:author="Editor" w:date="2022-10-25T11:14:00Z">
        <w:r w:rsidRPr="00B4639D" w:rsidDel="007227AB">
          <w:rPr>
            <w:rFonts w:ascii="Times New Roman" w:hAnsi="Times New Roman" w:cs="Times New Roman"/>
            <w:sz w:val="20"/>
            <w:szCs w:val="20"/>
          </w:rPr>
          <w:delText xml:space="preserve">showing </w:delText>
        </w:r>
      </w:del>
      <w:ins w:id="210" w:author="Editor" w:date="2022-10-25T11:14:00Z">
        <w:r w:rsidR="007227AB">
          <w:rPr>
            <w:rFonts w:ascii="Times New Roman" w:hAnsi="Times New Roman" w:cs="Times New Roman"/>
            <w:sz w:val="20"/>
            <w:szCs w:val="20"/>
          </w:rPr>
          <w:t>variables exhibiting</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statistical significance were included in the final model. </w:t>
      </w:r>
      <w:del w:id="211" w:author="Editor" w:date="2022-10-25T11:14:00Z">
        <w:r w:rsidRPr="00B4639D" w:rsidDel="007227AB">
          <w:rPr>
            <w:rFonts w:ascii="Times New Roman" w:hAnsi="Times New Roman" w:cs="Times New Roman"/>
            <w:sz w:val="20"/>
            <w:szCs w:val="20"/>
          </w:rPr>
          <w:delText xml:space="preserve">The </w:delText>
        </w:r>
      </w:del>
      <w:r w:rsidRPr="00B4639D">
        <w:rPr>
          <w:rFonts w:ascii="Times New Roman" w:hAnsi="Times New Roman" w:cs="Times New Roman"/>
          <w:sz w:val="20"/>
          <w:szCs w:val="20"/>
        </w:rPr>
        <w:t>Cox regression</w:t>
      </w:r>
      <w:ins w:id="212" w:author="Editor" w:date="2022-10-25T11:14:00Z">
        <w:r w:rsidR="007227AB">
          <w:rPr>
            <w:rFonts w:ascii="Times New Roman" w:hAnsi="Times New Roman" w:cs="Times New Roman"/>
            <w:sz w:val="20"/>
            <w:szCs w:val="20"/>
          </w:rPr>
          <w:t xml:space="preserve"> analyses w</w:t>
        </w:r>
      </w:ins>
      <w:del w:id="213" w:author="Editor" w:date="2022-10-25T11:14:00Z">
        <w:r w:rsidRPr="00B4639D" w:rsidDel="007227AB">
          <w:rPr>
            <w:rFonts w:ascii="Times New Roman" w:hAnsi="Times New Roman" w:cs="Times New Roman"/>
            <w:sz w:val="20"/>
            <w:szCs w:val="20"/>
          </w:rPr>
          <w:delText>s w</w:delText>
        </w:r>
      </w:del>
      <w:r w:rsidRPr="00B4639D">
        <w:rPr>
          <w:rFonts w:ascii="Times New Roman" w:hAnsi="Times New Roman" w:cs="Times New Roman"/>
          <w:sz w:val="20"/>
          <w:szCs w:val="20"/>
        </w:rPr>
        <w:t xml:space="preserve">ere stratified </w:t>
      </w:r>
      <w:del w:id="214" w:author="Editor" w:date="2022-10-25T11:14:00Z">
        <w:r w:rsidRPr="00B4639D" w:rsidDel="007227AB">
          <w:rPr>
            <w:rFonts w:ascii="Times New Roman" w:hAnsi="Times New Roman" w:cs="Times New Roman"/>
            <w:sz w:val="20"/>
            <w:szCs w:val="20"/>
          </w:rPr>
          <w:delText xml:space="preserve">by </w:delText>
        </w:r>
      </w:del>
      <w:ins w:id="215" w:author="Editor" w:date="2022-10-25T11:14:00Z">
        <w:r w:rsidR="007227AB">
          <w:rPr>
            <w:rFonts w:ascii="Times New Roman" w:hAnsi="Times New Roman" w:cs="Times New Roman"/>
            <w:sz w:val="20"/>
            <w:szCs w:val="20"/>
          </w:rPr>
          <w:t>according to</w:t>
        </w:r>
        <w:r w:rsidR="007227AB" w:rsidRPr="00B4639D">
          <w:rPr>
            <w:rFonts w:ascii="Times New Roman" w:hAnsi="Times New Roman" w:cs="Times New Roman"/>
            <w:sz w:val="20"/>
            <w:szCs w:val="20"/>
          </w:rPr>
          <w:t xml:space="preserve"> </w:t>
        </w:r>
      </w:ins>
      <w:del w:id="216" w:author="Editor" w:date="2022-10-25T11:14:00Z">
        <w:r w:rsidRPr="00B4639D" w:rsidDel="007227AB">
          <w:rPr>
            <w:rFonts w:ascii="Times New Roman" w:hAnsi="Times New Roman" w:cs="Times New Roman"/>
            <w:sz w:val="20"/>
            <w:szCs w:val="20"/>
          </w:rPr>
          <w:delText xml:space="preserve">the </w:delText>
        </w:r>
      </w:del>
      <w:r w:rsidRPr="00B4639D">
        <w:rPr>
          <w:rFonts w:ascii="Times New Roman" w:hAnsi="Times New Roman" w:cs="Times New Roman"/>
          <w:sz w:val="20"/>
          <w:szCs w:val="20"/>
        </w:rPr>
        <w:t xml:space="preserve">matched pairs and adjusted </w:t>
      </w:r>
      <w:del w:id="217" w:author="Editor" w:date="2022-10-25T11:14:00Z">
        <w:r w:rsidRPr="00B4639D" w:rsidDel="007227AB">
          <w:rPr>
            <w:rFonts w:ascii="Times New Roman" w:hAnsi="Times New Roman" w:cs="Times New Roman"/>
            <w:sz w:val="20"/>
            <w:szCs w:val="20"/>
          </w:rPr>
          <w:delText xml:space="preserve">to </w:delText>
        </w:r>
      </w:del>
      <w:ins w:id="218" w:author="Editor" w:date="2022-10-25T11:14:00Z">
        <w:r w:rsidR="007227AB">
          <w:rPr>
            <w:rFonts w:ascii="Times New Roman" w:hAnsi="Times New Roman" w:cs="Times New Roman"/>
            <w:sz w:val="20"/>
            <w:szCs w:val="20"/>
          </w:rPr>
          <w:t>for</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socioeconomic status, age, </w:t>
      </w:r>
      <w:r w:rsidR="00FB0E6C">
        <w:rPr>
          <w:rFonts w:ascii="Times New Roman" w:hAnsi="Times New Roman" w:cs="Times New Roman"/>
          <w:sz w:val="20"/>
          <w:szCs w:val="20"/>
        </w:rPr>
        <w:t>history</w:t>
      </w:r>
      <w:r w:rsidRPr="00B4639D">
        <w:rPr>
          <w:rFonts w:ascii="Times New Roman" w:hAnsi="Times New Roman" w:cs="Times New Roman"/>
          <w:sz w:val="20"/>
          <w:szCs w:val="20"/>
        </w:rPr>
        <w:t xml:space="preserve"> of dyslipidemia</w:t>
      </w:r>
      <w:r w:rsidR="00AC1AB4">
        <w:rPr>
          <w:rFonts w:ascii="Times New Roman" w:hAnsi="Times New Roman" w:cs="Times New Roman"/>
          <w:sz w:val="20"/>
          <w:szCs w:val="20"/>
        </w:rPr>
        <w:t>,</w:t>
      </w:r>
      <w:r w:rsidRPr="00B4639D">
        <w:rPr>
          <w:rFonts w:ascii="Times New Roman" w:hAnsi="Times New Roman" w:cs="Times New Roman"/>
          <w:sz w:val="20"/>
          <w:szCs w:val="20"/>
        </w:rPr>
        <w:t xml:space="preserve"> and prior AMI. Given </w:t>
      </w:r>
      <w:ins w:id="219" w:author="Editor" w:date="2022-10-25T11:14:00Z">
        <w:r w:rsidR="007227AB">
          <w:rPr>
            <w:rFonts w:ascii="Times New Roman" w:hAnsi="Times New Roman" w:cs="Times New Roman"/>
            <w:sz w:val="20"/>
            <w:szCs w:val="20"/>
          </w:rPr>
          <w:t xml:space="preserve">the </w:t>
        </w:r>
      </w:ins>
      <w:del w:id="220" w:author="Editor" w:date="2022-10-25T11:14:00Z">
        <w:r w:rsidRPr="00B4639D" w:rsidDel="007227AB">
          <w:rPr>
            <w:rFonts w:ascii="Times New Roman" w:hAnsi="Times New Roman" w:cs="Times New Roman"/>
            <w:sz w:val="20"/>
            <w:szCs w:val="20"/>
          </w:rPr>
          <w:delText xml:space="preserve">a </w:delText>
        </w:r>
      </w:del>
      <w:r w:rsidRPr="00B4639D">
        <w:rPr>
          <w:rFonts w:ascii="Times New Roman" w:hAnsi="Times New Roman" w:cs="Times New Roman"/>
          <w:sz w:val="20"/>
          <w:szCs w:val="20"/>
        </w:rPr>
        <w:t xml:space="preserve">relatively wide caliper (±5 years) </w:t>
      </w:r>
      <w:del w:id="221" w:author="Editor" w:date="2022-10-25T11:14:00Z">
        <w:r w:rsidRPr="00B4639D" w:rsidDel="007227AB">
          <w:rPr>
            <w:rFonts w:ascii="Times New Roman" w:hAnsi="Times New Roman" w:cs="Times New Roman"/>
            <w:sz w:val="20"/>
            <w:szCs w:val="20"/>
          </w:rPr>
          <w:delText xml:space="preserve">in </w:delText>
        </w:r>
      </w:del>
      <w:ins w:id="222" w:author="Editor" w:date="2022-10-25T11:14:00Z">
        <w:r w:rsidR="007227AB">
          <w:rPr>
            <w:rFonts w:ascii="Times New Roman" w:hAnsi="Times New Roman" w:cs="Times New Roman"/>
            <w:sz w:val="20"/>
            <w:szCs w:val="20"/>
          </w:rPr>
          <w:t>us</w:t>
        </w:r>
      </w:ins>
      <w:ins w:id="223" w:author="Editor" w:date="2022-10-25T11:15:00Z">
        <w:r w:rsidR="007227AB">
          <w:rPr>
            <w:rFonts w:ascii="Times New Roman" w:hAnsi="Times New Roman" w:cs="Times New Roman"/>
            <w:sz w:val="20"/>
            <w:szCs w:val="20"/>
          </w:rPr>
          <w:t>ed</w:t>
        </w:r>
      </w:ins>
      <w:ins w:id="224" w:author="Editor" w:date="2022-10-25T11:14:00Z">
        <w:r w:rsidR="007227AB">
          <w:rPr>
            <w:rFonts w:ascii="Times New Roman" w:hAnsi="Times New Roman" w:cs="Times New Roman"/>
            <w:sz w:val="20"/>
            <w:szCs w:val="20"/>
          </w:rPr>
          <w:t xml:space="preserve"> for age matching, </w:t>
        </w:r>
      </w:ins>
      <w:del w:id="225" w:author="Editor" w:date="2022-10-25T11:15:00Z">
        <w:r w:rsidRPr="00B4639D" w:rsidDel="007227AB">
          <w:rPr>
            <w:rFonts w:ascii="Times New Roman" w:hAnsi="Times New Roman" w:cs="Times New Roman"/>
            <w:sz w:val="20"/>
            <w:szCs w:val="20"/>
          </w:rPr>
          <w:delText xml:space="preserve">matching by age, </w:delText>
        </w:r>
      </w:del>
      <w:r w:rsidRPr="00B4639D">
        <w:rPr>
          <w:rFonts w:ascii="Times New Roman" w:hAnsi="Times New Roman" w:cs="Times New Roman"/>
          <w:sz w:val="20"/>
          <w:szCs w:val="20"/>
        </w:rPr>
        <w:t xml:space="preserve">the age adjustment </w:t>
      </w:r>
      <w:del w:id="226" w:author="Editor" w:date="2022-10-25T11:15:00Z">
        <w:r w:rsidRPr="00B4639D" w:rsidDel="007227AB">
          <w:rPr>
            <w:rFonts w:ascii="Times New Roman" w:hAnsi="Times New Roman" w:cs="Times New Roman"/>
            <w:sz w:val="20"/>
            <w:szCs w:val="20"/>
          </w:rPr>
          <w:delText xml:space="preserve">by </w:delText>
        </w:r>
      </w:del>
      <w:ins w:id="227" w:author="Editor" w:date="2022-10-25T11:15:00Z">
        <w:r w:rsidR="007227AB">
          <w:rPr>
            <w:rFonts w:ascii="Times New Roman" w:hAnsi="Times New Roman" w:cs="Times New Roman"/>
            <w:sz w:val="20"/>
            <w:szCs w:val="20"/>
          </w:rPr>
          <w:t>of this</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regression model was imperative to avoid a</w:t>
      </w:r>
      <w:ins w:id="228" w:author="Editor" w:date="2022-10-25T11:15:00Z">
        <w:r w:rsidR="007227AB">
          <w:rPr>
            <w:rFonts w:ascii="Times New Roman" w:hAnsi="Times New Roman" w:cs="Times New Roman"/>
            <w:sz w:val="20"/>
            <w:szCs w:val="20"/>
          </w:rPr>
          <w:t xml:space="preserve">ny remaining confounding effects of age on the resultant data. </w:t>
        </w:r>
      </w:ins>
      <w:del w:id="229" w:author="Editor" w:date="2022-10-25T11:15:00Z">
        <w:r w:rsidRPr="00B4639D" w:rsidDel="007227AB">
          <w:rPr>
            <w:rFonts w:ascii="Times New Roman" w:hAnsi="Times New Roman" w:cs="Times New Roman"/>
            <w:sz w:val="20"/>
            <w:szCs w:val="20"/>
          </w:rPr>
          <w:delText xml:space="preserve"> remaining confounding by age.</w:delText>
        </w:r>
      </w:del>
      <w:r w:rsidRPr="00B4639D">
        <w:rPr>
          <w:rFonts w:ascii="Times New Roman" w:hAnsi="Times New Roman" w:cs="Times New Roman"/>
          <w:sz w:val="20"/>
          <w:szCs w:val="20"/>
        </w:rPr>
        <w:t xml:space="preserve"> Socioeconomic status, </w:t>
      </w:r>
      <w:r w:rsidR="00AC1AB4">
        <w:rPr>
          <w:rFonts w:ascii="Times New Roman" w:hAnsi="Times New Roman" w:cs="Times New Roman"/>
          <w:sz w:val="20"/>
          <w:szCs w:val="20"/>
        </w:rPr>
        <w:t xml:space="preserve">the </w:t>
      </w:r>
      <w:r w:rsidR="00FB0E6C">
        <w:rPr>
          <w:rFonts w:ascii="Times New Roman" w:hAnsi="Times New Roman" w:cs="Times New Roman"/>
          <w:sz w:val="20"/>
          <w:szCs w:val="20"/>
        </w:rPr>
        <w:t>history</w:t>
      </w:r>
      <w:r w:rsidR="00FB0E6C" w:rsidRPr="00B4639D">
        <w:rPr>
          <w:rFonts w:ascii="Times New Roman" w:hAnsi="Times New Roman" w:cs="Times New Roman"/>
          <w:sz w:val="20"/>
          <w:szCs w:val="20"/>
        </w:rPr>
        <w:t xml:space="preserve"> </w:t>
      </w:r>
      <w:r w:rsidRPr="00B4639D">
        <w:rPr>
          <w:rFonts w:ascii="Times New Roman" w:hAnsi="Times New Roman" w:cs="Times New Roman"/>
          <w:sz w:val="20"/>
          <w:szCs w:val="20"/>
        </w:rPr>
        <w:t>of dyslipidemia</w:t>
      </w:r>
      <w:r w:rsidR="00AC1AB4">
        <w:rPr>
          <w:rFonts w:ascii="Times New Roman" w:hAnsi="Times New Roman" w:cs="Times New Roman"/>
          <w:sz w:val="20"/>
          <w:szCs w:val="20"/>
        </w:rPr>
        <w:t>,</w:t>
      </w:r>
      <w:r w:rsidRPr="00B4639D">
        <w:rPr>
          <w:rFonts w:ascii="Times New Roman" w:hAnsi="Times New Roman" w:cs="Times New Roman"/>
          <w:sz w:val="20"/>
          <w:szCs w:val="20"/>
        </w:rPr>
        <w:t xml:space="preserve"> and prior AMI </w:t>
      </w:r>
      <w:del w:id="230" w:author="Editor" w:date="2022-10-25T11:15:00Z">
        <w:r w:rsidRPr="00B4639D" w:rsidDel="007227AB">
          <w:rPr>
            <w:rFonts w:ascii="Times New Roman" w:hAnsi="Times New Roman" w:cs="Times New Roman"/>
            <w:sz w:val="20"/>
            <w:szCs w:val="20"/>
          </w:rPr>
          <w:delText xml:space="preserve">had </w:delText>
        </w:r>
      </w:del>
      <w:ins w:id="231" w:author="Editor" w:date="2022-10-25T11:15:00Z">
        <w:r w:rsidR="007227AB">
          <w:rPr>
            <w:rFonts w:ascii="Times New Roman" w:hAnsi="Times New Roman" w:cs="Times New Roman"/>
            <w:sz w:val="20"/>
            <w:szCs w:val="20"/>
          </w:rPr>
          <w:t>also differed significant</w:t>
        </w:r>
      </w:ins>
      <w:ins w:id="232" w:author="Editor" w:date="2022-10-25T11:16:00Z">
        <w:r w:rsidR="007227AB">
          <w:rPr>
            <w:rFonts w:ascii="Times New Roman" w:hAnsi="Times New Roman" w:cs="Times New Roman"/>
            <w:sz w:val="20"/>
            <w:szCs w:val="20"/>
          </w:rPr>
          <w:t>ly</w:t>
        </w:r>
      </w:ins>
      <w:ins w:id="233" w:author="Editor" w:date="2022-10-25T11:15:00Z">
        <w:r w:rsidR="007227AB">
          <w:rPr>
            <w:rFonts w:ascii="Times New Roman" w:hAnsi="Times New Roman" w:cs="Times New Roman"/>
            <w:sz w:val="20"/>
            <w:szCs w:val="20"/>
          </w:rPr>
          <w:t xml:space="preserve"> between groups and were regarded as possible confounders. A two-tailed P &lt; 0.05 was the significance threshold for this statistical testing. SPSS 26.0 was used for all </w:t>
        </w:r>
      </w:ins>
      <w:ins w:id="234" w:author="Editor" w:date="2022-10-25T11:16:00Z">
        <w:r w:rsidR="007227AB">
          <w:rPr>
            <w:rFonts w:ascii="Times New Roman" w:hAnsi="Times New Roman" w:cs="Times New Roman"/>
            <w:sz w:val="20"/>
            <w:szCs w:val="20"/>
          </w:rPr>
          <w:t xml:space="preserve">data analyses. </w:t>
        </w:r>
      </w:ins>
      <w:del w:id="235" w:author="Editor" w:date="2022-10-25T11:16:00Z">
        <w:r w:rsidRPr="00B4639D" w:rsidDel="007227AB">
          <w:rPr>
            <w:rFonts w:ascii="Times New Roman" w:hAnsi="Times New Roman" w:cs="Times New Roman"/>
            <w:sz w:val="20"/>
            <w:szCs w:val="20"/>
          </w:rPr>
          <w:delText>significant difference</w:delText>
        </w:r>
        <w:r w:rsidR="00AC1AB4" w:rsidDel="007227AB">
          <w:rPr>
            <w:rFonts w:ascii="Times New Roman" w:hAnsi="Times New Roman" w:cs="Times New Roman"/>
            <w:sz w:val="20"/>
            <w:szCs w:val="20"/>
          </w:rPr>
          <w:delText>s</w:delText>
        </w:r>
        <w:r w:rsidRPr="00B4639D" w:rsidDel="007227AB">
          <w:rPr>
            <w:rFonts w:ascii="Times New Roman" w:hAnsi="Times New Roman" w:cs="Times New Roman"/>
            <w:sz w:val="20"/>
            <w:szCs w:val="20"/>
          </w:rPr>
          <w:delText xml:space="preserve"> between the groups and are possible cofounder</w:delText>
        </w:r>
        <w:r w:rsidR="00AC1AB4" w:rsidDel="007227AB">
          <w:rPr>
            <w:rFonts w:ascii="Times New Roman" w:hAnsi="Times New Roman" w:cs="Times New Roman"/>
            <w:sz w:val="20"/>
            <w:szCs w:val="20"/>
          </w:rPr>
          <w:delText>s</w:delText>
        </w:r>
        <w:r w:rsidRPr="00B4639D" w:rsidDel="007227AB">
          <w:rPr>
            <w:rFonts w:ascii="Times New Roman" w:hAnsi="Times New Roman" w:cs="Times New Roman"/>
            <w:sz w:val="20"/>
            <w:szCs w:val="20"/>
          </w:rPr>
          <w:delText xml:space="preserve">. Statistical testing was conducted at a significance level of 0.05 in two-tailed tests. Data were analyzed with the use of SPSS software, version 26. </w:delText>
        </w:r>
      </w:del>
      <w:r w:rsidRPr="00B4639D">
        <w:rPr>
          <w:rFonts w:ascii="Times New Roman" w:hAnsi="Times New Roman" w:cs="Times New Roman"/>
          <w:sz w:val="20"/>
          <w:szCs w:val="20"/>
        </w:rPr>
        <w:t>The institutional review board approved the study</w:t>
      </w:r>
      <w:ins w:id="236" w:author="Editor" w:date="2022-10-25T11:16:00Z">
        <w:r w:rsidR="007227AB">
          <w:rPr>
            <w:rFonts w:ascii="Times New Roman" w:hAnsi="Times New Roman" w:cs="Times New Roman"/>
            <w:sz w:val="20"/>
            <w:szCs w:val="20"/>
          </w:rPr>
          <w:t>,</w:t>
        </w:r>
        <w:commentRangeStart w:id="237"/>
        <w:r w:rsidR="007227AB">
          <w:rPr>
            <w:rFonts w:ascii="Times New Roman" w:hAnsi="Times New Roman" w:cs="Times New Roman"/>
            <w:sz w:val="20"/>
            <w:szCs w:val="20"/>
          </w:rPr>
          <w:t xml:space="preserve"> which complied with the </w:t>
        </w:r>
      </w:ins>
      <w:del w:id="238" w:author="Editor" w:date="2022-10-25T11:16:00Z">
        <w:r w:rsidRPr="00B4639D" w:rsidDel="007227AB">
          <w:rPr>
            <w:rFonts w:ascii="Times New Roman" w:hAnsi="Times New Roman" w:cs="Times New Roman"/>
            <w:sz w:val="20"/>
            <w:szCs w:val="20"/>
          </w:rPr>
          <w:delText xml:space="preserve"> after complying with the ethical requirements of the </w:delText>
        </w:r>
      </w:del>
      <w:r w:rsidRPr="00B4639D">
        <w:rPr>
          <w:rFonts w:ascii="Times New Roman" w:hAnsi="Times New Roman" w:cs="Times New Roman"/>
          <w:sz w:val="20"/>
          <w:szCs w:val="20"/>
        </w:rPr>
        <w:t>1964 Helsinki Declaration</w:t>
      </w:r>
      <w:ins w:id="239" w:author="Editor" w:date="2022-10-25T11:16:00Z">
        <w:r w:rsidR="007227AB">
          <w:rPr>
            <w:rFonts w:ascii="Times New Roman" w:hAnsi="Times New Roman" w:cs="Times New Roman"/>
            <w:sz w:val="20"/>
            <w:szCs w:val="20"/>
          </w:rPr>
          <w:t>, the</w:t>
        </w:r>
      </w:ins>
      <w:del w:id="240" w:author="Editor" w:date="2022-10-25T11:16:00Z">
        <w:r w:rsidRPr="00B4639D" w:rsidDel="007227AB">
          <w:rPr>
            <w:rFonts w:ascii="Times New Roman" w:hAnsi="Times New Roman" w:cs="Times New Roman"/>
            <w:sz w:val="20"/>
            <w:szCs w:val="20"/>
          </w:rPr>
          <w:delText xml:space="preserve"> and the requirements set for by the</w:delText>
        </w:r>
      </w:del>
      <w:r w:rsidRPr="00B4639D">
        <w:rPr>
          <w:rFonts w:ascii="Times New Roman" w:hAnsi="Times New Roman" w:cs="Times New Roman"/>
          <w:sz w:val="20"/>
          <w:szCs w:val="20"/>
        </w:rPr>
        <w:t xml:space="preserve"> 1975 Helsinki Declaration</w:t>
      </w:r>
      <w:ins w:id="241" w:author="Editor" w:date="2022-10-25T11:16:00Z">
        <w:r w:rsidR="007227AB">
          <w:rPr>
            <w:rFonts w:ascii="Times New Roman" w:hAnsi="Times New Roman" w:cs="Times New Roman"/>
            <w:sz w:val="20"/>
            <w:szCs w:val="20"/>
          </w:rPr>
          <w:t>,</w:t>
        </w:r>
      </w:ins>
      <w:r w:rsidRPr="00B4639D">
        <w:rPr>
          <w:rFonts w:ascii="Times New Roman" w:hAnsi="Times New Roman" w:cs="Times New Roman"/>
          <w:sz w:val="20"/>
          <w:szCs w:val="20"/>
        </w:rPr>
        <w:t xml:space="preserve"> and </w:t>
      </w:r>
      <w:r w:rsidR="00AC1AB4">
        <w:rPr>
          <w:rFonts w:ascii="Times New Roman" w:hAnsi="Times New Roman" w:cs="Times New Roman"/>
          <w:sz w:val="20"/>
          <w:szCs w:val="20"/>
        </w:rPr>
        <w:t xml:space="preserve">the </w:t>
      </w:r>
      <w:r w:rsidRPr="00B4639D">
        <w:rPr>
          <w:rFonts w:ascii="Times New Roman" w:hAnsi="Times New Roman" w:cs="Times New Roman"/>
          <w:sz w:val="20"/>
          <w:szCs w:val="20"/>
        </w:rPr>
        <w:t>2013 revision.</w:t>
      </w:r>
      <w:commentRangeEnd w:id="237"/>
      <w:r w:rsidR="007227AB">
        <w:rPr>
          <w:rStyle w:val="CommentReference"/>
        </w:rPr>
        <w:commentReference w:id="237"/>
      </w:r>
    </w:p>
    <w:p w14:paraId="1939F7E0" w14:textId="1582ADD2" w:rsidR="008A1C39" w:rsidRDefault="008A1C39" w:rsidP="00080E39">
      <w:pPr>
        <w:pStyle w:val="Heading1"/>
        <w:numPr>
          <w:ilvl w:val="0"/>
          <w:numId w:val="2"/>
        </w:numPr>
        <w:jc w:val="both"/>
        <w:rPr>
          <w:rFonts w:ascii="Times New Roman" w:hAnsi="Times New Roman" w:cs="Times New Roman"/>
          <w:sz w:val="24"/>
          <w:szCs w:val="24"/>
        </w:rPr>
      </w:pPr>
      <w:r w:rsidRPr="00FC1719">
        <w:rPr>
          <w:rFonts w:ascii="Times New Roman" w:hAnsi="Times New Roman" w:cs="Times New Roman"/>
          <w:sz w:val="24"/>
          <w:szCs w:val="24"/>
        </w:rPr>
        <w:lastRenderedPageBreak/>
        <w:t>RESULTS</w:t>
      </w:r>
    </w:p>
    <w:p w14:paraId="515301C4" w14:textId="77777777" w:rsidR="00FC1719" w:rsidRPr="00FC1719" w:rsidRDefault="00FC1719" w:rsidP="00080E39">
      <w:pPr>
        <w:jc w:val="both"/>
      </w:pPr>
    </w:p>
    <w:p w14:paraId="3D341162" w14:textId="46101706" w:rsidR="008A1C39" w:rsidRPr="00B4639D" w:rsidRDefault="008A1C39" w:rsidP="001E5784">
      <w:pPr>
        <w:spacing w:line="480" w:lineRule="auto"/>
        <w:jc w:val="both"/>
        <w:rPr>
          <w:rFonts w:ascii="Times New Roman" w:hAnsi="Times New Roman" w:cs="Times New Roman"/>
          <w:sz w:val="20"/>
          <w:szCs w:val="20"/>
        </w:rPr>
      </w:pPr>
      <w:r w:rsidRPr="00B4639D">
        <w:rPr>
          <w:rFonts w:ascii="Times New Roman" w:hAnsi="Times New Roman" w:cs="Times New Roman"/>
          <w:sz w:val="20"/>
          <w:szCs w:val="20"/>
        </w:rPr>
        <w:t xml:space="preserve">Overall, 27,386 subjects were diagnosed with </w:t>
      </w:r>
      <w:del w:id="242" w:author="Editor" w:date="2022-10-25T11:17:00Z">
        <w:r w:rsidRPr="00B4639D" w:rsidDel="007227AB">
          <w:rPr>
            <w:rFonts w:ascii="Times New Roman" w:hAnsi="Times New Roman" w:cs="Times New Roman"/>
            <w:sz w:val="20"/>
            <w:szCs w:val="20"/>
          </w:rPr>
          <w:delText xml:space="preserve">zoster </w:delText>
        </w:r>
      </w:del>
      <w:ins w:id="243" w:author="Editor" w:date="2022-10-25T11:17:00Z">
        <w:r w:rsidR="007227AB">
          <w:rPr>
            <w:rFonts w:ascii="Times New Roman" w:hAnsi="Times New Roman" w:cs="Times New Roman"/>
            <w:sz w:val="20"/>
            <w:szCs w:val="20"/>
          </w:rPr>
          <w:t>HZ</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during the study period</w:t>
      </w:r>
      <w:ins w:id="244" w:author="Editor" w:date="2022-10-25T11:17:00Z">
        <w:r w:rsidR="007227AB">
          <w:rPr>
            <w:rFonts w:ascii="Times New Roman" w:hAnsi="Times New Roman" w:cs="Times New Roman"/>
            <w:sz w:val="20"/>
            <w:szCs w:val="20"/>
          </w:rPr>
          <w:t xml:space="preserve">, of whom </w:t>
        </w:r>
      </w:ins>
      <w:del w:id="245" w:author="Editor" w:date="2022-10-25T11:17:00Z">
        <w:r w:rsidRPr="00B4639D" w:rsidDel="007227AB">
          <w:rPr>
            <w:rFonts w:ascii="Times New Roman" w:hAnsi="Times New Roman" w:cs="Times New Roman"/>
            <w:sz w:val="20"/>
            <w:szCs w:val="20"/>
          </w:rPr>
          <w:delText xml:space="preserve">. </w:delText>
        </w:r>
        <w:r w:rsidR="00AC1AB4" w:rsidDel="007227AB">
          <w:rPr>
            <w:rFonts w:ascii="Times New Roman" w:hAnsi="Times New Roman" w:cs="Times New Roman"/>
            <w:sz w:val="20"/>
            <w:szCs w:val="20"/>
          </w:rPr>
          <w:delText>Of</w:delText>
        </w:r>
        <w:r w:rsidRPr="00B4639D" w:rsidDel="007227AB">
          <w:rPr>
            <w:rFonts w:ascii="Times New Roman" w:hAnsi="Times New Roman" w:cs="Times New Roman"/>
            <w:sz w:val="20"/>
            <w:szCs w:val="20"/>
          </w:rPr>
          <w:delText xml:space="preserve"> those patients, </w:delText>
        </w:r>
      </w:del>
      <w:r w:rsidRPr="00B4639D">
        <w:rPr>
          <w:rFonts w:ascii="Times New Roman" w:hAnsi="Times New Roman" w:cs="Times New Roman"/>
          <w:sz w:val="20"/>
          <w:szCs w:val="20"/>
        </w:rPr>
        <w:t>4,189 were excluded due to a lack of matching subjects from the non-</w:t>
      </w:r>
      <w:del w:id="246" w:author="Editor" w:date="2022-10-25T11:17:00Z">
        <w:r w:rsidRPr="00B4639D" w:rsidDel="007227AB">
          <w:rPr>
            <w:rFonts w:ascii="Times New Roman" w:hAnsi="Times New Roman" w:cs="Times New Roman"/>
            <w:sz w:val="20"/>
            <w:szCs w:val="20"/>
          </w:rPr>
          <w:delText xml:space="preserve">zoster </w:delText>
        </w:r>
      </w:del>
      <w:ins w:id="247" w:author="Editor" w:date="2022-10-25T11:17:00Z">
        <w:r w:rsidR="007227AB">
          <w:rPr>
            <w:rFonts w:ascii="Times New Roman" w:hAnsi="Times New Roman" w:cs="Times New Roman"/>
            <w:sz w:val="20"/>
            <w:szCs w:val="20"/>
          </w:rPr>
          <w:t>HZ</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group. In all, 46,394 patients were included in </w:t>
      </w:r>
      <w:del w:id="248" w:author="Editor" w:date="2022-10-25T11:17:00Z">
        <w:r w:rsidRPr="00B4639D" w:rsidDel="007227AB">
          <w:rPr>
            <w:rFonts w:ascii="Times New Roman" w:hAnsi="Times New Roman" w:cs="Times New Roman"/>
            <w:sz w:val="20"/>
            <w:szCs w:val="20"/>
          </w:rPr>
          <w:delText xml:space="preserve">the </w:delText>
        </w:r>
      </w:del>
      <w:ins w:id="249" w:author="Editor" w:date="2022-10-25T11:17:00Z">
        <w:r w:rsidR="007227AB">
          <w:rPr>
            <w:rFonts w:ascii="Times New Roman" w:hAnsi="Times New Roman" w:cs="Times New Roman"/>
            <w:sz w:val="20"/>
            <w:szCs w:val="20"/>
          </w:rPr>
          <w:t>this</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study</w:t>
      </w:r>
      <w:ins w:id="250" w:author="Editor" w:date="2022-10-25T11:17:00Z">
        <w:r w:rsidR="007227AB">
          <w:rPr>
            <w:rFonts w:ascii="Times New Roman" w:hAnsi="Times New Roman" w:cs="Times New Roman"/>
            <w:sz w:val="20"/>
            <w:szCs w:val="20"/>
          </w:rPr>
          <w:t xml:space="preserve"> (</w:t>
        </w:r>
      </w:ins>
      <w:del w:id="251" w:author="Editor" w:date="2022-10-25T11:17:00Z">
        <w:r w:rsidRPr="00B4639D" w:rsidDel="007227AB">
          <w:rPr>
            <w:rFonts w:ascii="Times New Roman" w:hAnsi="Times New Roman" w:cs="Times New Roman"/>
            <w:sz w:val="20"/>
            <w:szCs w:val="20"/>
          </w:rPr>
          <w:delText xml:space="preserve">, </w:delText>
        </w:r>
      </w:del>
      <w:r w:rsidRPr="00B4639D">
        <w:rPr>
          <w:rFonts w:ascii="Times New Roman" w:hAnsi="Times New Roman" w:cs="Times New Roman"/>
          <w:sz w:val="20"/>
          <w:szCs w:val="20"/>
        </w:rPr>
        <w:t>23,197</w:t>
      </w:r>
      <w:del w:id="252" w:author="Editor" w:date="2022-10-25T11:17:00Z">
        <w:r w:rsidRPr="00B4639D" w:rsidDel="007227AB">
          <w:rPr>
            <w:rFonts w:ascii="Times New Roman" w:hAnsi="Times New Roman" w:cs="Times New Roman"/>
            <w:sz w:val="20"/>
            <w:szCs w:val="20"/>
          </w:rPr>
          <w:delText xml:space="preserve"> in each</w:delText>
        </w:r>
      </w:del>
      <w:ins w:id="253" w:author="Editor" w:date="2022-10-25T11:17:00Z">
        <w:r w:rsidR="007227AB">
          <w:rPr>
            <w:rFonts w:ascii="Times New Roman" w:hAnsi="Times New Roman" w:cs="Times New Roman"/>
            <w:sz w:val="20"/>
            <w:szCs w:val="20"/>
          </w:rPr>
          <w:t xml:space="preserve"> per</w:t>
        </w:r>
      </w:ins>
      <w:r w:rsidRPr="00B4639D">
        <w:rPr>
          <w:rFonts w:ascii="Times New Roman" w:hAnsi="Times New Roman" w:cs="Times New Roman"/>
          <w:sz w:val="20"/>
          <w:szCs w:val="20"/>
        </w:rPr>
        <w:t xml:space="preserve"> group</w:t>
      </w:r>
      <w:ins w:id="254" w:author="Editor" w:date="2022-10-25T11:17:00Z">
        <w:r w:rsidR="007227AB">
          <w:rPr>
            <w:rFonts w:ascii="Times New Roman" w:hAnsi="Times New Roman" w:cs="Times New Roman"/>
            <w:sz w:val="20"/>
            <w:szCs w:val="20"/>
          </w:rPr>
          <w:t>)</w:t>
        </w:r>
      </w:ins>
      <w:r w:rsidRPr="00B4639D">
        <w:rPr>
          <w:rFonts w:ascii="Times New Roman" w:hAnsi="Times New Roman" w:cs="Times New Roman"/>
          <w:sz w:val="20"/>
          <w:szCs w:val="20"/>
        </w:rPr>
        <w:t>. The average age at zoster diagnosis was 42.4 (±</w:t>
      </w:r>
      <w:ins w:id="255" w:author="Editor" w:date="2022-10-25T11:17:00Z">
        <w:r w:rsidR="007227AB">
          <w:rPr>
            <w:rFonts w:ascii="Times New Roman" w:hAnsi="Times New Roman" w:cs="Times New Roman"/>
            <w:sz w:val="20"/>
            <w:szCs w:val="20"/>
          </w:rPr>
          <w:t xml:space="preserve"> </w:t>
        </w:r>
      </w:ins>
      <w:r w:rsidRPr="00B4639D">
        <w:rPr>
          <w:rFonts w:ascii="Times New Roman" w:hAnsi="Times New Roman" w:cs="Times New Roman"/>
          <w:sz w:val="20"/>
          <w:szCs w:val="20"/>
        </w:rPr>
        <w:t>20.3)</w:t>
      </w:r>
      <w:ins w:id="256" w:author="Editor" w:date="2022-10-25T11:17:00Z">
        <w:r w:rsidR="007227AB">
          <w:rPr>
            <w:rFonts w:ascii="Times New Roman" w:hAnsi="Times New Roman" w:cs="Times New Roman"/>
            <w:sz w:val="20"/>
            <w:szCs w:val="20"/>
          </w:rPr>
          <w:t xml:space="preserve"> years. Of these patients,</w:t>
        </w:r>
      </w:ins>
      <w:del w:id="257" w:author="Editor" w:date="2022-10-25T11:17:00Z">
        <w:r w:rsidR="00806254" w:rsidDel="007227AB">
          <w:rPr>
            <w:rFonts w:ascii="Times New Roman" w:hAnsi="Times New Roman" w:cs="Times New Roman"/>
            <w:sz w:val="20"/>
            <w:szCs w:val="20"/>
          </w:rPr>
          <w:delText>.</w:delText>
        </w:r>
      </w:del>
      <w:r w:rsidRPr="00B4639D">
        <w:rPr>
          <w:rFonts w:ascii="Times New Roman" w:hAnsi="Times New Roman" w:cs="Times New Roman"/>
          <w:sz w:val="20"/>
          <w:szCs w:val="20"/>
        </w:rPr>
        <w:t xml:space="preserve"> 35.4% were male, 16.8% had diabetes mellitus, and 27.1% had hypertension </w:t>
      </w:r>
      <w:ins w:id="258" w:author="Editor" w:date="2022-10-25T11:17:00Z">
        <w:r w:rsidR="007227AB">
          <w:rPr>
            <w:rFonts w:ascii="Times New Roman" w:hAnsi="Times New Roman" w:cs="Times New Roman"/>
            <w:sz w:val="20"/>
            <w:szCs w:val="20"/>
          </w:rPr>
          <w:t>as underlying dia</w:t>
        </w:r>
      </w:ins>
      <w:ins w:id="259" w:author="Editor" w:date="2022-10-25T11:18:00Z">
        <w:r w:rsidR="007227AB">
          <w:rPr>
            <w:rFonts w:ascii="Times New Roman" w:hAnsi="Times New Roman" w:cs="Times New Roman"/>
            <w:sz w:val="20"/>
            <w:szCs w:val="20"/>
          </w:rPr>
          <w:t xml:space="preserve">gnoses. </w:t>
        </w:r>
      </w:ins>
      <w:del w:id="260" w:author="Editor" w:date="2022-10-25T11:18:00Z">
        <w:r w:rsidRPr="00B4639D" w:rsidDel="007227AB">
          <w:rPr>
            <w:rFonts w:ascii="Times New Roman" w:hAnsi="Times New Roman" w:cs="Times New Roman"/>
            <w:sz w:val="20"/>
            <w:szCs w:val="20"/>
          </w:rPr>
          <w:delText xml:space="preserve">as their background diagnosis. </w:delText>
        </w:r>
      </w:del>
      <w:r w:rsidRPr="00B4639D">
        <w:rPr>
          <w:rFonts w:ascii="Times New Roman" w:hAnsi="Times New Roman" w:cs="Times New Roman"/>
          <w:sz w:val="20"/>
          <w:szCs w:val="20"/>
        </w:rPr>
        <w:t>The baseline characteristics of the</w:t>
      </w:r>
      <w:ins w:id="261" w:author="Editor" w:date="2022-10-25T11:18:00Z">
        <w:r w:rsidR="007227AB">
          <w:rPr>
            <w:rFonts w:ascii="Times New Roman" w:hAnsi="Times New Roman" w:cs="Times New Roman"/>
            <w:sz w:val="20"/>
            <w:szCs w:val="20"/>
          </w:rPr>
          <w:t>se</w:t>
        </w:r>
      </w:ins>
      <w:r w:rsidRPr="00B4639D">
        <w:rPr>
          <w:rFonts w:ascii="Times New Roman" w:hAnsi="Times New Roman" w:cs="Times New Roman"/>
          <w:sz w:val="20"/>
          <w:szCs w:val="20"/>
        </w:rPr>
        <w:t xml:space="preserve"> participants are shown in Table 1. The follow-up period </w:t>
      </w:r>
      <w:del w:id="262" w:author="Editor" w:date="2022-10-25T11:18:00Z">
        <w:r w:rsidRPr="00B4639D" w:rsidDel="007227AB">
          <w:rPr>
            <w:rFonts w:ascii="Times New Roman" w:hAnsi="Times New Roman" w:cs="Times New Roman"/>
            <w:sz w:val="20"/>
            <w:szCs w:val="20"/>
          </w:rPr>
          <w:delText xml:space="preserve">was </w:delText>
        </w:r>
      </w:del>
      <w:ins w:id="263" w:author="Editor" w:date="2022-10-25T11:18:00Z">
        <w:r w:rsidR="007227AB">
          <w:rPr>
            <w:rFonts w:ascii="Times New Roman" w:hAnsi="Times New Roman" w:cs="Times New Roman"/>
            <w:sz w:val="20"/>
            <w:szCs w:val="20"/>
          </w:rPr>
          <w:t xml:space="preserve">did not differ significantly </w:t>
        </w:r>
      </w:ins>
      <w:del w:id="264" w:author="Editor" w:date="2022-10-25T11:18:00Z">
        <w:r w:rsidRPr="00B4639D" w:rsidDel="007227AB">
          <w:rPr>
            <w:rFonts w:ascii="Times New Roman" w:hAnsi="Times New Roman" w:cs="Times New Roman"/>
            <w:sz w:val="20"/>
            <w:szCs w:val="20"/>
          </w:rPr>
          <w:delText xml:space="preserve">not different </w:delText>
        </w:r>
      </w:del>
      <w:r w:rsidRPr="00B4639D">
        <w:rPr>
          <w:rFonts w:ascii="Times New Roman" w:hAnsi="Times New Roman" w:cs="Times New Roman"/>
          <w:sz w:val="20"/>
          <w:szCs w:val="20"/>
        </w:rPr>
        <w:t>between the study groups, with a minimum of 0 and a maximum of 17 years</w:t>
      </w:r>
      <w:r w:rsidR="00AC1AB4">
        <w:rPr>
          <w:rFonts w:ascii="Times New Roman" w:hAnsi="Times New Roman" w:cs="Times New Roman"/>
          <w:sz w:val="20"/>
          <w:szCs w:val="20"/>
        </w:rPr>
        <w:t>,</w:t>
      </w:r>
      <w:r w:rsidRPr="00B4639D">
        <w:rPr>
          <w:rFonts w:ascii="Times New Roman" w:hAnsi="Times New Roman" w:cs="Times New Roman"/>
          <w:sz w:val="20"/>
          <w:szCs w:val="20"/>
        </w:rPr>
        <w:t xml:space="preserve"> and a mean </w:t>
      </w:r>
      <w:del w:id="265" w:author="Editor" w:date="2022-10-25T11:18:00Z">
        <w:r w:rsidRPr="00B4639D" w:rsidDel="007227AB">
          <w:rPr>
            <w:rFonts w:ascii="Times New Roman" w:hAnsi="Times New Roman" w:cs="Times New Roman"/>
            <w:sz w:val="20"/>
            <w:szCs w:val="20"/>
          </w:rPr>
          <w:delText xml:space="preserve">time </w:delText>
        </w:r>
      </w:del>
      <w:ins w:id="266" w:author="Editor" w:date="2022-10-25T11:18:00Z">
        <w:r w:rsidR="007227AB">
          <w:rPr>
            <w:rFonts w:ascii="Times New Roman" w:hAnsi="Times New Roman" w:cs="Times New Roman"/>
            <w:sz w:val="20"/>
            <w:szCs w:val="20"/>
          </w:rPr>
          <w:t>follow-up interval</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of 4.4 years. </w:t>
      </w:r>
      <w:ins w:id="267" w:author="Editor" w:date="2022-10-25T11:18:00Z">
        <w:r w:rsidR="007227AB">
          <w:rPr>
            <w:rFonts w:ascii="Times New Roman" w:hAnsi="Times New Roman" w:cs="Times New Roman"/>
            <w:sz w:val="20"/>
            <w:szCs w:val="20"/>
          </w:rPr>
          <w:t xml:space="preserve">Cumulative </w:t>
        </w:r>
      </w:ins>
      <w:r w:rsidRPr="00B4639D">
        <w:rPr>
          <w:rFonts w:ascii="Times New Roman" w:hAnsi="Times New Roman" w:cs="Times New Roman"/>
          <w:sz w:val="20"/>
          <w:szCs w:val="20"/>
        </w:rPr>
        <w:t xml:space="preserve">MACCE </w:t>
      </w:r>
      <w:commentRangeStart w:id="268"/>
      <w:del w:id="269" w:author="Editor" w:date="2022-10-25T11:18:00Z">
        <w:r w:rsidRPr="00B4639D" w:rsidDel="007227AB">
          <w:rPr>
            <w:rFonts w:ascii="Times New Roman" w:hAnsi="Times New Roman" w:cs="Times New Roman"/>
            <w:sz w:val="20"/>
            <w:szCs w:val="20"/>
          </w:rPr>
          <w:delText xml:space="preserve">cumulative </w:delText>
        </w:r>
      </w:del>
      <w:r w:rsidRPr="00B4639D">
        <w:rPr>
          <w:rFonts w:ascii="Times New Roman" w:hAnsi="Times New Roman" w:cs="Times New Roman"/>
          <w:sz w:val="20"/>
          <w:szCs w:val="20"/>
        </w:rPr>
        <w:t xml:space="preserve">survival </w:t>
      </w:r>
      <w:commentRangeEnd w:id="268"/>
      <w:r w:rsidR="007227AB">
        <w:rPr>
          <w:rStyle w:val="CommentReference"/>
        </w:rPr>
        <w:commentReference w:id="268"/>
      </w:r>
      <w:r w:rsidRPr="00B4639D">
        <w:rPr>
          <w:rFonts w:ascii="Times New Roman" w:hAnsi="Times New Roman" w:cs="Times New Roman"/>
          <w:sz w:val="20"/>
          <w:szCs w:val="20"/>
        </w:rPr>
        <w:t xml:space="preserve">at the end of the follow-up </w:t>
      </w:r>
      <w:ins w:id="270" w:author="Editor" w:date="2022-10-25T11:20:00Z">
        <w:r w:rsidR="007227AB">
          <w:rPr>
            <w:rFonts w:ascii="Times New Roman" w:hAnsi="Times New Roman" w:cs="Times New Roman"/>
            <w:sz w:val="20"/>
            <w:szCs w:val="20"/>
          </w:rPr>
          <w:t xml:space="preserve">period </w:t>
        </w:r>
      </w:ins>
      <w:r w:rsidRPr="00B4639D">
        <w:rPr>
          <w:rFonts w:ascii="Times New Roman" w:hAnsi="Times New Roman" w:cs="Times New Roman"/>
          <w:sz w:val="20"/>
          <w:szCs w:val="20"/>
        </w:rPr>
        <w:t xml:space="preserve">was 57.3% (1,988 events) in the </w:t>
      </w:r>
      <w:del w:id="271" w:author="Editor" w:date="2022-10-25T11:19:00Z">
        <w:r w:rsidRPr="00B4639D" w:rsidDel="007227AB">
          <w:rPr>
            <w:rFonts w:ascii="Times New Roman" w:hAnsi="Times New Roman" w:cs="Times New Roman"/>
            <w:sz w:val="20"/>
            <w:szCs w:val="20"/>
          </w:rPr>
          <w:delText xml:space="preserve">zoster </w:delText>
        </w:r>
      </w:del>
      <w:ins w:id="272" w:author="Editor" w:date="2022-10-25T11:19:00Z">
        <w:r w:rsidR="007227AB">
          <w:rPr>
            <w:rFonts w:ascii="Times New Roman" w:hAnsi="Times New Roman" w:cs="Times New Roman"/>
            <w:sz w:val="20"/>
            <w:szCs w:val="20"/>
          </w:rPr>
          <w:t>HZ</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group as compared to 77.2% (1,778 events) in the non-</w:t>
      </w:r>
      <w:del w:id="273" w:author="Editor" w:date="2022-10-25T11:19:00Z">
        <w:r w:rsidRPr="00B4639D" w:rsidDel="007227AB">
          <w:rPr>
            <w:rFonts w:ascii="Times New Roman" w:hAnsi="Times New Roman" w:cs="Times New Roman"/>
            <w:sz w:val="20"/>
            <w:szCs w:val="20"/>
          </w:rPr>
          <w:delText xml:space="preserve">zoster </w:delText>
        </w:r>
      </w:del>
      <w:ins w:id="274" w:author="Editor" w:date="2022-10-25T11:19:00Z">
        <w:r w:rsidR="007227AB">
          <w:rPr>
            <w:rFonts w:ascii="Times New Roman" w:hAnsi="Times New Roman" w:cs="Times New Roman"/>
            <w:sz w:val="20"/>
            <w:szCs w:val="20"/>
          </w:rPr>
          <w:t>HZ</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group (</w:t>
      </w:r>
      <w:del w:id="275" w:author="Editor" w:date="2022-10-25T11:19:00Z">
        <w:r w:rsidRPr="00B4639D" w:rsidDel="007227AB">
          <w:rPr>
            <w:rFonts w:ascii="Times New Roman" w:hAnsi="Times New Roman" w:cs="Times New Roman"/>
            <w:sz w:val="20"/>
            <w:szCs w:val="20"/>
          </w:rPr>
          <w:delText>p-value</w:delText>
        </w:r>
      </w:del>
      <w:ins w:id="276" w:author="Editor" w:date="2022-10-25T11:19:00Z">
        <w:r w:rsidR="007227AB">
          <w:rPr>
            <w:rFonts w:ascii="Times New Roman" w:hAnsi="Times New Roman" w:cs="Times New Roman"/>
            <w:sz w:val="20"/>
            <w:szCs w:val="20"/>
          </w:rPr>
          <w:t>P</w:t>
        </w:r>
      </w:ins>
      <w:r w:rsidRPr="00B4639D">
        <w:rPr>
          <w:rFonts w:ascii="Times New Roman" w:hAnsi="Times New Roman" w:cs="Times New Roman"/>
          <w:sz w:val="20"/>
          <w:szCs w:val="20"/>
        </w:rPr>
        <w:t xml:space="preserve"> &lt;</w:t>
      </w:r>
      <w:ins w:id="277" w:author="Editor" w:date="2022-10-25T11:19:00Z">
        <w:r w:rsidR="007227AB">
          <w:rPr>
            <w:rFonts w:ascii="Times New Roman" w:hAnsi="Times New Roman" w:cs="Times New Roman"/>
            <w:sz w:val="20"/>
            <w:szCs w:val="20"/>
          </w:rPr>
          <w:t xml:space="preserve"> </w:t>
        </w:r>
      </w:ins>
      <w:r w:rsidRPr="00B4639D">
        <w:rPr>
          <w:rFonts w:ascii="Times New Roman" w:hAnsi="Times New Roman" w:cs="Times New Roman"/>
          <w:sz w:val="20"/>
          <w:szCs w:val="20"/>
        </w:rPr>
        <w:t>0.001).</w:t>
      </w:r>
      <w:del w:id="278" w:author="Editor" w:date="2022-10-25T11:20:00Z">
        <w:r w:rsidRPr="00B4639D" w:rsidDel="007227AB">
          <w:rPr>
            <w:rFonts w:ascii="Times New Roman" w:hAnsi="Times New Roman" w:cs="Times New Roman"/>
            <w:sz w:val="20"/>
            <w:szCs w:val="20"/>
          </w:rPr>
          <w:delText xml:space="preserve"> </w:delText>
        </w:r>
      </w:del>
      <w:ins w:id="279" w:author="Editor" w:date="2022-10-25T11:20:00Z">
        <w:r w:rsidR="007227AB">
          <w:rPr>
            <w:rFonts w:ascii="Times New Roman" w:hAnsi="Times New Roman" w:cs="Times New Roman"/>
            <w:sz w:val="20"/>
            <w:szCs w:val="20"/>
          </w:rPr>
          <w:t xml:space="preserve"> The s</w:t>
        </w:r>
      </w:ins>
      <w:del w:id="280" w:author="Editor" w:date="2022-10-25T11:20:00Z">
        <w:r w:rsidRPr="00B4639D" w:rsidDel="007227AB">
          <w:rPr>
            <w:rFonts w:ascii="Times New Roman" w:hAnsi="Times New Roman" w:cs="Times New Roman"/>
            <w:sz w:val="20"/>
            <w:szCs w:val="20"/>
          </w:rPr>
          <w:delText>S</w:delText>
        </w:r>
      </w:del>
      <w:r w:rsidRPr="00B4639D">
        <w:rPr>
          <w:rFonts w:ascii="Times New Roman" w:hAnsi="Times New Roman" w:cs="Times New Roman"/>
          <w:sz w:val="20"/>
          <w:szCs w:val="20"/>
        </w:rPr>
        <w:t xml:space="preserve">troke cumulative survival </w:t>
      </w:r>
      <w:del w:id="281" w:author="Editor" w:date="2022-10-25T11:20:00Z">
        <w:r w:rsidRPr="00B4639D" w:rsidDel="007227AB">
          <w:rPr>
            <w:rFonts w:ascii="Times New Roman" w:hAnsi="Times New Roman" w:cs="Times New Roman"/>
            <w:sz w:val="20"/>
            <w:szCs w:val="20"/>
          </w:rPr>
          <w:delText xml:space="preserve">was </w:delText>
        </w:r>
      </w:del>
      <w:ins w:id="282" w:author="Editor" w:date="2022-10-25T11:20:00Z">
        <w:r w:rsidR="007227AB">
          <w:rPr>
            <w:rFonts w:ascii="Times New Roman" w:hAnsi="Times New Roman" w:cs="Times New Roman"/>
            <w:sz w:val="20"/>
            <w:szCs w:val="20"/>
          </w:rPr>
          <w:t>rate was</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93.1% (364 events) in the </w:t>
      </w:r>
      <w:del w:id="283" w:author="Editor" w:date="2022-10-25T11:20:00Z">
        <w:r w:rsidRPr="00B4639D" w:rsidDel="007227AB">
          <w:rPr>
            <w:rFonts w:ascii="Times New Roman" w:hAnsi="Times New Roman" w:cs="Times New Roman"/>
            <w:sz w:val="20"/>
            <w:szCs w:val="20"/>
          </w:rPr>
          <w:delText xml:space="preserve">zoster </w:delText>
        </w:r>
      </w:del>
      <w:ins w:id="284" w:author="Editor" w:date="2022-10-25T11:20:00Z">
        <w:r w:rsidR="007227AB">
          <w:rPr>
            <w:rFonts w:ascii="Times New Roman" w:hAnsi="Times New Roman" w:cs="Times New Roman"/>
            <w:sz w:val="20"/>
            <w:szCs w:val="20"/>
          </w:rPr>
          <w:t>HZ</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group as compared to 95.6% (319 events) in the non-</w:t>
      </w:r>
      <w:del w:id="285" w:author="Editor" w:date="2022-10-25T11:20:00Z">
        <w:r w:rsidRPr="00B4639D" w:rsidDel="007227AB">
          <w:rPr>
            <w:rFonts w:ascii="Times New Roman" w:hAnsi="Times New Roman" w:cs="Times New Roman"/>
            <w:sz w:val="20"/>
            <w:szCs w:val="20"/>
          </w:rPr>
          <w:delText xml:space="preserve">zoster </w:delText>
        </w:r>
      </w:del>
      <w:ins w:id="286" w:author="Editor" w:date="2022-10-25T11:20:00Z">
        <w:r w:rsidR="007227AB">
          <w:rPr>
            <w:rFonts w:ascii="Times New Roman" w:hAnsi="Times New Roman" w:cs="Times New Roman"/>
            <w:sz w:val="20"/>
            <w:szCs w:val="20"/>
          </w:rPr>
          <w:t>HZ</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group (</w:t>
      </w:r>
      <w:del w:id="287" w:author="Editor" w:date="2022-10-25T11:20:00Z">
        <w:r w:rsidRPr="00B4639D" w:rsidDel="007227AB">
          <w:rPr>
            <w:rFonts w:ascii="Times New Roman" w:hAnsi="Times New Roman" w:cs="Times New Roman"/>
            <w:sz w:val="20"/>
            <w:szCs w:val="20"/>
          </w:rPr>
          <w:delText>p-value</w:delText>
        </w:r>
      </w:del>
      <w:ins w:id="288" w:author="Editor" w:date="2022-10-25T11:20:00Z">
        <w:r w:rsidR="007227AB">
          <w:rPr>
            <w:rFonts w:ascii="Times New Roman" w:hAnsi="Times New Roman" w:cs="Times New Roman"/>
            <w:sz w:val="20"/>
            <w:szCs w:val="20"/>
          </w:rPr>
          <w:t>P =</w:t>
        </w:r>
      </w:ins>
      <w:r w:rsidRPr="00B4639D">
        <w:rPr>
          <w:rFonts w:ascii="Times New Roman" w:hAnsi="Times New Roman" w:cs="Times New Roman"/>
          <w:sz w:val="20"/>
          <w:szCs w:val="20"/>
        </w:rPr>
        <w:t xml:space="preserve"> 0.068). </w:t>
      </w:r>
      <w:ins w:id="289" w:author="Editor" w:date="2022-10-25T11:20:00Z">
        <w:r w:rsidR="007227AB">
          <w:rPr>
            <w:rFonts w:ascii="Times New Roman" w:hAnsi="Times New Roman" w:cs="Times New Roman"/>
            <w:sz w:val="20"/>
            <w:szCs w:val="20"/>
          </w:rPr>
          <w:t xml:space="preserve">The </w:t>
        </w:r>
      </w:ins>
      <w:del w:id="290" w:author="Editor" w:date="2022-10-25T11:20:00Z">
        <w:r w:rsidRPr="00B4639D" w:rsidDel="007227AB">
          <w:rPr>
            <w:rFonts w:ascii="Times New Roman" w:hAnsi="Times New Roman" w:cs="Times New Roman"/>
            <w:sz w:val="20"/>
            <w:szCs w:val="20"/>
          </w:rPr>
          <w:delText xml:space="preserve">Acute </w:delText>
        </w:r>
      </w:del>
      <w:ins w:id="291" w:author="Editor" w:date="2022-10-25T11:20:00Z">
        <w:r w:rsidR="007227AB">
          <w:rPr>
            <w:rFonts w:ascii="Times New Roman" w:hAnsi="Times New Roman" w:cs="Times New Roman"/>
            <w:sz w:val="20"/>
            <w:szCs w:val="20"/>
          </w:rPr>
          <w:t>A</w:t>
        </w:r>
      </w:ins>
      <w:r w:rsidRPr="00B4639D">
        <w:rPr>
          <w:rFonts w:ascii="Times New Roman" w:hAnsi="Times New Roman" w:cs="Times New Roman"/>
          <w:sz w:val="20"/>
          <w:szCs w:val="20"/>
        </w:rPr>
        <w:t xml:space="preserve">MI cumulative survival </w:t>
      </w:r>
      <w:ins w:id="292" w:author="Editor" w:date="2022-10-25T11:20:00Z">
        <w:r w:rsidR="007227AB">
          <w:rPr>
            <w:rFonts w:ascii="Times New Roman" w:hAnsi="Times New Roman" w:cs="Times New Roman"/>
            <w:sz w:val="20"/>
            <w:szCs w:val="20"/>
          </w:rPr>
          <w:t>rate w</w:t>
        </w:r>
      </w:ins>
      <w:del w:id="293" w:author="Editor" w:date="2022-10-25T11:20:00Z">
        <w:r w:rsidRPr="00B4639D" w:rsidDel="007227AB">
          <w:rPr>
            <w:rFonts w:ascii="Times New Roman" w:hAnsi="Times New Roman" w:cs="Times New Roman"/>
            <w:sz w:val="20"/>
            <w:szCs w:val="20"/>
          </w:rPr>
          <w:delText>w</w:delText>
        </w:r>
      </w:del>
      <w:r w:rsidRPr="00B4639D">
        <w:rPr>
          <w:rFonts w:ascii="Times New Roman" w:hAnsi="Times New Roman" w:cs="Times New Roman"/>
          <w:sz w:val="20"/>
          <w:szCs w:val="20"/>
        </w:rPr>
        <w:t xml:space="preserve">as 66.2% (988 events) in the </w:t>
      </w:r>
      <w:del w:id="294" w:author="Editor" w:date="2022-10-25T11:20:00Z">
        <w:r w:rsidRPr="00B4639D" w:rsidDel="007227AB">
          <w:rPr>
            <w:rFonts w:ascii="Times New Roman" w:hAnsi="Times New Roman" w:cs="Times New Roman"/>
            <w:sz w:val="20"/>
            <w:szCs w:val="20"/>
          </w:rPr>
          <w:delText xml:space="preserve">zoster </w:delText>
        </w:r>
      </w:del>
      <w:ins w:id="295" w:author="Editor" w:date="2022-10-25T11:20:00Z">
        <w:r w:rsidR="007227AB">
          <w:rPr>
            <w:rFonts w:ascii="Times New Roman" w:hAnsi="Times New Roman" w:cs="Times New Roman"/>
            <w:sz w:val="20"/>
            <w:szCs w:val="20"/>
          </w:rPr>
          <w:t>HZ</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group and 86.5% (823 events) in the non-</w:t>
      </w:r>
      <w:del w:id="296" w:author="Editor" w:date="2022-10-25T11:20:00Z">
        <w:r w:rsidRPr="00B4639D" w:rsidDel="007227AB">
          <w:rPr>
            <w:rFonts w:ascii="Times New Roman" w:hAnsi="Times New Roman" w:cs="Times New Roman"/>
            <w:sz w:val="20"/>
            <w:szCs w:val="20"/>
          </w:rPr>
          <w:delText xml:space="preserve">zoster </w:delText>
        </w:r>
      </w:del>
      <w:ins w:id="297" w:author="Editor" w:date="2022-10-25T11:20:00Z">
        <w:r w:rsidR="007227AB">
          <w:rPr>
            <w:rFonts w:ascii="Times New Roman" w:hAnsi="Times New Roman" w:cs="Times New Roman"/>
            <w:sz w:val="20"/>
            <w:szCs w:val="20"/>
          </w:rPr>
          <w:t>HZ</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group (</w:t>
      </w:r>
      <w:del w:id="298" w:author="Editor" w:date="2022-10-25T11:20:00Z">
        <w:r w:rsidRPr="00B4639D" w:rsidDel="007227AB">
          <w:rPr>
            <w:rFonts w:ascii="Times New Roman" w:hAnsi="Times New Roman" w:cs="Times New Roman"/>
            <w:sz w:val="20"/>
            <w:szCs w:val="20"/>
          </w:rPr>
          <w:delText>p-value</w:delText>
        </w:r>
      </w:del>
      <w:ins w:id="299" w:author="Editor" w:date="2022-10-25T11:20:00Z">
        <w:r w:rsidR="007227AB">
          <w:rPr>
            <w:rFonts w:ascii="Times New Roman" w:hAnsi="Times New Roman" w:cs="Times New Roman"/>
            <w:sz w:val="20"/>
            <w:szCs w:val="20"/>
          </w:rPr>
          <w:t>P</w:t>
        </w:r>
      </w:ins>
      <w:r w:rsidRPr="00B4639D">
        <w:rPr>
          <w:rFonts w:ascii="Times New Roman" w:hAnsi="Times New Roman" w:cs="Times New Roman"/>
          <w:sz w:val="20"/>
          <w:szCs w:val="20"/>
        </w:rPr>
        <w:t xml:space="preserve"> &lt;</w:t>
      </w:r>
      <w:ins w:id="300" w:author="Editor" w:date="2022-10-25T11:20:00Z">
        <w:r w:rsidR="007227AB">
          <w:rPr>
            <w:rFonts w:ascii="Times New Roman" w:hAnsi="Times New Roman" w:cs="Times New Roman"/>
            <w:sz w:val="20"/>
            <w:szCs w:val="20"/>
          </w:rPr>
          <w:t xml:space="preserve"> </w:t>
        </w:r>
      </w:ins>
      <w:r w:rsidRPr="00B4639D">
        <w:rPr>
          <w:rFonts w:ascii="Times New Roman" w:hAnsi="Times New Roman" w:cs="Times New Roman"/>
          <w:sz w:val="20"/>
          <w:szCs w:val="20"/>
        </w:rPr>
        <w:t>0.001)</w:t>
      </w:r>
      <w:del w:id="301" w:author="Editor" w:date="2022-10-25T11:20:00Z">
        <w:r w:rsidRPr="00B4639D" w:rsidDel="007227AB">
          <w:rPr>
            <w:rFonts w:ascii="Times New Roman" w:hAnsi="Times New Roman" w:cs="Times New Roman"/>
            <w:sz w:val="20"/>
            <w:szCs w:val="20"/>
          </w:rPr>
          <w:delText xml:space="preserve">. </w:delText>
        </w:r>
      </w:del>
      <w:r w:rsidRPr="00B4639D">
        <w:rPr>
          <w:rFonts w:ascii="Times New Roman" w:hAnsi="Times New Roman" w:cs="Times New Roman"/>
          <w:sz w:val="20"/>
          <w:szCs w:val="20"/>
        </w:rPr>
        <w:t xml:space="preserve"> (Table 2).</w:t>
      </w:r>
    </w:p>
    <w:p w14:paraId="118BB4CC" w14:textId="0A7B902D" w:rsidR="008A1C39" w:rsidRPr="00B4639D" w:rsidRDefault="008A1C39" w:rsidP="00080E39">
      <w:pPr>
        <w:spacing w:line="480" w:lineRule="auto"/>
        <w:jc w:val="both"/>
        <w:rPr>
          <w:rFonts w:ascii="Times New Roman" w:hAnsi="Times New Roman" w:cs="Times New Roman"/>
          <w:sz w:val="20"/>
          <w:szCs w:val="20"/>
        </w:rPr>
      </w:pPr>
      <w:r w:rsidRPr="00B4639D">
        <w:rPr>
          <w:rFonts w:ascii="Times New Roman" w:hAnsi="Times New Roman" w:cs="Times New Roman"/>
          <w:sz w:val="20"/>
          <w:szCs w:val="20"/>
        </w:rPr>
        <w:t>Analys</w:t>
      </w:r>
      <w:ins w:id="302" w:author="Editor" w:date="2022-10-25T11:21:00Z">
        <w:r w:rsidR="007227AB">
          <w:rPr>
            <w:rFonts w:ascii="Times New Roman" w:hAnsi="Times New Roman" w:cs="Times New Roman"/>
            <w:sz w:val="20"/>
            <w:szCs w:val="20"/>
          </w:rPr>
          <w:t>e</w:t>
        </w:r>
      </w:ins>
      <w:del w:id="303" w:author="Editor" w:date="2022-10-25T11:21:00Z">
        <w:r w:rsidRPr="00B4639D" w:rsidDel="007227AB">
          <w:rPr>
            <w:rFonts w:ascii="Times New Roman" w:hAnsi="Times New Roman" w:cs="Times New Roman"/>
            <w:sz w:val="20"/>
            <w:szCs w:val="20"/>
          </w:rPr>
          <w:delText>i</w:delText>
        </w:r>
      </w:del>
      <w:r w:rsidRPr="00B4639D">
        <w:rPr>
          <w:rFonts w:ascii="Times New Roman" w:hAnsi="Times New Roman" w:cs="Times New Roman"/>
          <w:sz w:val="20"/>
          <w:szCs w:val="20"/>
        </w:rPr>
        <w:t xml:space="preserve">s of the MACCE-free </w:t>
      </w:r>
      <w:del w:id="304" w:author="Editor" w:date="2022-10-25T11:21:00Z">
        <w:r w:rsidRPr="00B4639D" w:rsidDel="007227AB">
          <w:rPr>
            <w:rFonts w:ascii="Times New Roman" w:hAnsi="Times New Roman" w:cs="Times New Roman"/>
            <w:sz w:val="20"/>
            <w:szCs w:val="20"/>
          </w:rPr>
          <w:delText xml:space="preserve">time </w:delText>
        </w:r>
      </w:del>
      <w:ins w:id="305" w:author="Editor" w:date="2022-10-25T11:21:00Z">
        <w:r w:rsidR="007227AB">
          <w:rPr>
            <w:rFonts w:ascii="Times New Roman" w:hAnsi="Times New Roman" w:cs="Times New Roman"/>
            <w:sz w:val="20"/>
            <w:szCs w:val="20"/>
          </w:rPr>
          <w:t>interval</w:t>
        </w:r>
        <w:r w:rsidR="007227AB" w:rsidRPr="00B4639D">
          <w:rPr>
            <w:rFonts w:ascii="Times New Roman" w:hAnsi="Times New Roman" w:cs="Times New Roman"/>
            <w:sz w:val="20"/>
            <w:szCs w:val="20"/>
          </w:rPr>
          <w:t xml:space="preserve"> </w:t>
        </w:r>
      </w:ins>
      <w:del w:id="306" w:author="Editor" w:date="2022-10-25T11:21:00Z">
        <w:r w:rsidRPr="00B4639D" w:rsidDel="007227AB">
          <w:rPr>
            <w:rFonts w:ascii="Times New Roman" w:hAnsi="Times New Roman" w:cs="Times New Roman"/>
            <w:sz w:val="20"/>
            <w:szCs w:val="20"/>
          </w:rPr>
          <w:delText xml:space="preserve">showed </w:delText>
        </w:r>
      </w:del>
      <w:ins w:id="307" w:author="Editor" w:date="2022-10-25T11:21:00Z">
        <w:r w:rsidR="007227AB">
          <w:rPr>
            <w:rFonts w:ascii="Times New Roman" w:hAnsi="Times New Roman" w:cs="Times New Roman"/>
            <w:sz w:val="20"/>
            <w:szCs w:val="20"/>
          </w:rPr>
          <w:t>revealed</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a significant difference in survival between the HZ group and the non-HZ group (Figure 1). In </w:t>
      </w:r>
      <w:ins w:id="308" w:author="Editor" w:date="2022-10-25T11:21:00Z">
        <w:r w:rsidR="007227AB">
          <w:rPr>
            <w:rFonts w:ascii="Times New Roman" w:hAnsi="Times New Roman" w:cs="Times New Roman"/>
            <w:sz w:val="20"/>
            <w:szCs w:val="20"/>
          </w:rPr>
          <w:t xml:space="preserve">a </w:t>
        </w:r>
      </w:ins>
      <w:r w:rsidRPr="00B4639D">
        <w:rPr>
          <w:rFonts w:ascii="Times New Roman" w:hAnsi="Times New Roman" w:cs="Times New Roman"/>
          <w:sz w:val="20"/>
          <w:szCs w:val="20"/>
        </w:rPr>
        <w:t>multivariable analysis adju</w:t>
      </w:r>
      <w:ins w:id="309" w:author="Editor" w:date="2022-10-25T11:21:00Z">
        <w:r w:rsidR="007227AB">
          <w:rPr>
            <w:rFonts w:ascii="Times New Roman" w:hAnsi="Times New Roman" w:cs="Times New Roman"/>
            <w:sz w:val="20"/>
            <w:szCs w:val="20"/>
          </w:rPr>
          <w:t>sted for</w:t>
        </w:r>
      </w:ins>
      <w:del w:id="310" w:author="Editor" w:date="2022-10-25T11:21:00Z">
        <w:r w:rsidRPr="00B4639D" w:rsidDel="007227AB">
          <w:rPr>
            <w:rFonts w:ascii="Times New Roman" w:hAnsi="Times New Roman" w:cs="Times New Roman"/>
            <w:sz w:val="20"/>
            <w:szCs w:val="20"/>
          </w:rPr>
          <w:delText>sting to</w:delText>
        </w:r>
      </w:del>
      <w:r w:rsidRPr="00B4639D">
        <w:rPr>
          <w:rFonts w:ascii="Times New Roman" w:hAnsi="Times New Roman" w:cs="Times New Roman"/>
          <w:sz w:val="20"/>
          <w:szCs w:val="20"/>
        </w:rPr>
        <w:t xml:space="preserve"> age, socioeconomic status, dyslipidemia</w:t>
      </w:r>
      <w:ins w:id="311" w:author="Editor" w:date="2022-10-25T11:21:00Z">
        <w:r w:rsidR="007227AB">
          <w:rPr>
            <w:rFonts w:ascii="Times New Roman" w:hAnsi="Times New Roman" w:cs="Times New Roman"/>
            <w:sz w:val="20"/>
            <w:szCs w:val="20"/>
          </w:rPr>
          <w:t>,</w:t>
        </w:r>
      </w:ins>
      <w:r w:rsidRPr="00B4639D">
        <w:rPr>
          <w:rFonts w:ascii="Times New Roman" w:hAnsi="Times New Roman" w:cs="Times New Roman"/>
          <w:sz w:val="20"/>
          <w:szCs w:val="20"/>
        </w:rPr>
        <w:t xml:space="preserve"> and prior AMI</w:t>
      </w:r>
      <w:ins w:id="312" w:author="Editor" w:date="2022-10-25T11:21:00Z">
        <w:r w:rsidR="007227AB">
          <w:rPr>
            <w:rFonts w:ascii="Times New Roman" w:hAnsi="Times New Roman" w:cs="Times New Roman"/>
            <w:sz w:val="20"/>
            <w:szCs w:val="20"/>
          </w:rPr>
          <w:t>,</w:t>
        </w:r>
      </w:ins>
      <w:r w:rsidRPr="00B4639D">
        <w:rPr>
          <w:rFonts w:ascii="Times New Roman" w:hAnsi="Times New Roman" w:cs="Times New Roman"/>
          <w:sz w:val="20"/>
          <w:szCs w:val="20"/>
        </w:rPr>
        <w:t xml:space="preserve"> we estimated the hazard </w:t>
      </w:r>
      <w:ins w:id="313" w:author="Editor" w:date="2022-10-25T11:21:00Z">
        <w:r w:rsidR="007227AB">
          <w:rPr>
            <w:rFonts w:ascii="Times New Roman" w:hAnsi="Times New Roman" w:cs="Times New Roman"/>
            <w:sz w:val="20"/>
            <w:szCs w:val="20"/>
          </w:rPr>
          <w:t>ratio (HR) associated with prior HZ exposure compared to non-HZ subject</w:t>
        </w:r>
      </w:ins>
      <w:ins w:id="314" w:author="Editor" w:date="2022-10-25T11:22:00Z">
        <w:r w:rsidR="007227AB">
          <w:rPr>
            <w:rFonts w:ascii="Times New Roman" w:hAnsi="Times New Roman" w:cs="Times New Roman"/>
            <w:sz w:val="20"/>
            <w:szCs w:val="20"/>
          </w:rPr>
          <w:t>s</w:t>
        </w:r>
      </w:ins>
      <w:ins w:id="315" w:author="Editor" w:date="2022-10-25T11:21:00Z">
        <w:r w:rsidR="007227AB">
          <w:rPr>
            <w:rFonts w:ascii="Times New Roman" w:hAnsi="Times New Roman" w:cs="Times New Roman"/>
            <w:sz w:val="20"/>
            <w:szCs w:val="20"/>
          </w:rPr>
          <w:t xml:space="preserve"> after 1, 5, and 15 years following exposure </w:t>
        </w:r>
      </w:ins>
      <w:del w:id="316" w:author="Editor" w:date="2022-10-25T11:21:00Z">
        <w:r w:rsidRPr="00B4639D" w:rsidDel="007227AB">
          <w:rPr>
            <w:rFonts w:ascii="Times New Roman" w:hAnsi="Times New Roman" w:cs="Times New Roman"/>
            <w:sz w:val="20"/>
            <w:szCs w:val="20"/>
          </w:rPr>
          <w:delText xml:space="preserve">for prior exposure to zoster compared to non-zoster subjects after 1, 5 and 15 years from the exposure </w:delText>
        </w:r>
      </w:del>
      <w:r w:rsidRPr="00B4639D">
        <w:rPr>
          <w:rFonts w:ascii="Times New Roman" w:hAnsi="Times New Roman" w:cs="Times New Roman"/>
          <w:sz w:val="20"/>
          <w:szCs w:val="20"/>
        </w:rPr>
        <w:t xml:space="preserve">(Figure </w:t>
      </w:r>
      <w:r w:rsidR="00FB1EC0">
        <w:rPr>
          <w:rFonts w:ascii="Times New Roman" w:hAnsi="Times New Roman" w:cs="Times New Roman"/>
          <w:sz w:val="20"/>
          <w:szCs w:val="20"/>
        </w:rPr>
        <w:t>2</w:t>
      </w:r>
      <w:r w:rsidRPr="00B4639D">
        <w:rPr>
          <w:rFonts w:ascii="Times New Roman" w:hAnsi="Times New Roman" w:cs="Times New Roman"/>
          <w:sz w:val="20"/>
          <w:szCs w:val="20"/>
        </w:rPr>
        <w:t xml:space="preserve">). </w:t>
      </w:r>
      <w:del w:id="317" w:author="Editor" w:date="2022-10-25T11:22:00Z">
        <w:r w:rsidRPr="00B4639D" w:rsidDel="007227AB">
          <w:rPr>
            <w:rFonts w:ascii="Times New Roman" w:hAnsi="Times New Roman" w:cs="Times New Roman"/>
            <w:sz w:val="20"/>
            <w:szCs w:val="20"/>
          </w:rPr>
          <w:delText>The hazard ratio</w:delText>
        </w:r>
      </w:del>
      <w:ins w:id="318" w:author="Editor" w:date="2022-10-25T11:22:00Z">
        <w:r w:rsidR="007227AB">
          <w:rPr>
            <w:rFonts w:ascii="Times New Roman" w:hAnsi="Times New Roman" w:cs="Times New Roman"/>
            <w:sz w:val="20"/>
            <w:szCs w:val="20"/>
          </w:rPr>
          <w:t>The HR</w:t>
        </w:r>
      </w:ins>
      <w:r w:rsidRPr="00B4639D">
        <w:rPr>
          <w:rFonts w:ascii="Times New Roman" w:hAnsi="Times New Roman" w:cs="Times New Roman"/>
          <w:sz w:val="20"/>
          <w:szCs w:val="20"/>
        </w:rPr>
        <w:t xml:space="preserve"> </w:t>
      </w:r>
      <w:ins w:id="319" w:author="Editor" w:date="2022-10-25T11:22:00Z">
        <w:r w:rsidR="007227AB">
          <w:rPr>
            <w:rFonts w:ascii="Times New Roman" w:hAnsi="Times New Roman" w:cs="Times New Roman"/>
            <w:sz w:val="20"/>
            <w:szCs w:val="20"/>
          </w:rPr>
          <w:t>for</w:t>
        </w:r>
      </w:ins>
      <w:del w:id="320" w:author="Editor" w:date="2022-10-25T11:22:00Z">
        <w:r w:rsidRPr="00B4639D" w:rsidDel="007227AB">
          <w:rPr>
            <w:rFonts w:ascii="Times New Roman" w:hAnsi="Times New Roman" w:cs="Times New Roman"/>
            <w:sz w:val="20"/>
            <w:szCs w:val="20"/>
          </w:rPr>
          <w:delText>to</w:delText>
        </w:r>
      </w:del>
      <w:r w:rsidRPr="00B4639D">
        <w:rPr>
          <w:rFonts w:ascii="Times New Roman" w:hAnsi="Times New Roman" w:cs="Times New Roman"/>
          <w:sz w:val="20"/>
          <w:szCs w:val="20"/>
        </w:rPr>
        <w:t xml:space="preserve"> MACCE </w:t>
      </w:r>
      <w:del w:id="321" w:author="Editor" w:date="2022-10-25T11:22:00Z">
        <w:r w:rsidRPr="00B4639D" w:rsidDel="007227AB">
          <w:rPr>
            <w:rFonts w:ascii="Times New Roman" w:hAnsi="Times New Roman" w:cs="Times New Roman"/>
            <w:sz w:val="20"/>
            <w:szCs w:val="20"/>
          </w:rPr>
          <w:delText xml:space="preserve">for </w:delText>
        </w:r>
      </w:del>
      <w:ins w:id="322" w:author="Editor" w:date="2022-10-25T11:22:00Z">
        <w:r w:rsidR="007227AB">
          <w:rPr>
            <w:rFonts w:ascii="Times New Roman" w:hAnsi="Times New Roman" w:cs="Times New Roman"/>
            <w:sz w:val="20"/>
            <w:szCs w:val="20"/>
          </w:rPr>
          <w:t>incidence in the</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HZ</w:t>
      </w:r>
      <w:ins w:id="323" w:author="Editor" w:date="2022-10-25T11:22:00Z">
        <w:r w:rsidR="007227AB">
          <w:rPr>
            <w:rFonts w:ascii="Times New Roman" w:hAnsi="Times New Roman" w:cs="Times New Roman"/>
            <w:sz w:val="20"/>
            <w:szCs w:val="20"/>
          </w:rPr>
          <w:t xml:space="preserve"> group</w:t>
        </w:r>
      </w:ins>
      <w:r w:rsidRPr="00B4639D">
        <w:rPr>
          <w:rFonts w:ascii="Times New Roman" w:hAnsi="Times New Roman" w:cs="Times New Roman"/>
          <w:sz w:val="20"/>
          <w:szCs w:val="20"/>
        </w:rPr>
        <w:t xml:space="preserve"> was 1.21 (95% CI</w:t>
      </w:r>
      <w:ins w:id="324" w:author="Editor" w:date="2022-10-25T11:22:00Z">
        <w:r w:rsidR="007227AB">
          <w:rPr>
            <w:rFonts w:ascii="Times New Roman" w:hAnsi="Times New Roman" w:cs="Times New Roman"/>
            <w:sz w:val="20"/>
            <w:szCs w:val="20"/>
          </w:rPr>
          <w:t>:</w:t>
        </w:r>
      </w:ins>
      <w:r w:rsidRPr="00B4639D">
        <w:rPr>
          <w:rFonts w:ascii="Times New Roman" w:hAnsi="Times New Roman" w:cs="Times New Roman"/>
          <w:sz w:val="20"/>
          <w:szCs w:val="20"/>
        </w:rPr>
        <w:t xml:space="preserve"> 1.04; 1.42, </w:t>
      </w:r>
      <w:del w:id="325" w:author="Editor" w:date="2022-10-25T11:22:00Z">
        <w:r w:rsidRPr="00B4639D" w:rsidDel="007227AB">
          <w:rPr>
            <w:rFonts w:ascii="Times New Roman" w:hAnsi="Times New Roman" w:cs="Times New Roman"/>
            <w:sz w:val="20"/>
            <w:szCs w:val="20"/>
          </w:rPr>
          <w:delText xml:space="preserve">p-value </w:delText>
        </w:r>
      </w:del>
      <w:ins w:id="326" w:author="Editor" w:date="2022-10-25T11:22:00Z">
        <w:r w:rsidR="007227AB">
          <w:rPr>
            <w:rFonts w:ascii="Times New Roman" w:hAnsi="Times New Roman" w:cs="Times New Roman"/>
            <w:sz w:val="20"/>
            <w:szCs w:val="20"/>
          </w:rPr>
          <w:t>P=</w:t>
        </w:r>
      </w:ins>
      <w:r w:rsidRPr="00B4639D">
        <w:rPr>
          <w:rFonts w:ascii="Times New Roman" w:hAnsi="Times New Roman" w:cs="Times New Roman"/>
          <w:sz w:val="20"/>
          <w:szCs w:val="20"/>
        </w:rPr>
        <w:t xml:space="preserve">0.016) after 1 year, 1.01 (95% CI </w:t>
      </w:r>
      <w:r w:rsidR="0017689D" w:rsidRPr="00B4639D">
        <w:rPr>
          <w:rFonts w:ascii="Times New Roman" w:hAnsi="Times New Roman" w:cs="Times New Roman"/>
          <w:sz w:val="20"/>
          <w:szCs w:val="20"/>
        </w:rPr>
        <w:t>0</w:t>
      </w:r>
      <w:r w:rsidRPr="00B4639D">
        <w:rPr>
          <w:rFonts w:ascii="Times New Roman" w:hAnsi="Times New Roman" w:cs="Times New Roman"/>
          <w:sz w:val="20"/>
          <w:szCs w:val="20"/>
        </w:rPr>
        <w:t xml:space="preserve">.99; 1.20, </w:t>
      </w:r>
      <w:del w:id="327" w:author="Editor" w:date="2022-10-25T11:22:00Z">
        <w:r w:rsidRPr="00B4639D" w:rsidDel="007227AB">
          <w:rPr>
            <w:rFonts w:ascii="Times New Roman" w:hAnsi="Times New Roman" w:cs="Times New Roman"/>
            <w:sz w:val="20"/>
            <w:szCs w:val="20"/>
          </w:rPr>
          <w:delText xml:space="preserve">p-value </w:delText>
        </w:r>
      </w:del>
      <w:ins w:id="328" w:author="Editor" w:date="2022-10-25T11:22:00Z">
        <w:r w:rsidR="007227AB">
          <w:rPr>
            <w:rFonts w:ascii="Times New Roman" w:hAnsi="Times New Roman" w:cs="Times New Roman"/>
            <w:sz w:val="20"/>
            <w:szCs w:val="20"/>
          </w:rPr>
          <w:t>P=</w:t>
        </w:r>
      </w:ins>
      <w:r w:rsidRPr="00B4639D">
        <w:rPr>
          <w:rFonts w:ascii="Times New Roman" w:hAnsi="Times New Roman" w:cs="Times New Roman"/>
          <w:sz w:val="20"/>
          <w:szCs w:val="20"/>
        </w:rPr>
        <w:t>0.089) after 5 years</w:t>
      </w:r>
      <w:ins w:id="329" w:author="Editor" w:date="2022-10-25T11:22:00Z">
        <w:r w:rsidR="007227AB">
          <w:rPr>
            <w:rFonts w:ascii="Times New Roman" w:hAnsi="Times New Roman" w:cs="Times New Roman"/>
            <w:sz w:val="20"/>
            <w:szCs w:val="20"/>
          </w:rPr>
          <w:t>,</w:t>
        </w:r>
      </w:ins>
      <w:r w:rsidRPr="00B4639D">
        <w:rPr>
          <w:rFonts w:ascii="Times New Roman" w:hAnsi="Times New Roman" w:cs="Times New Roman"/>
          <w:sz w:val="20"/>
          <w:szCs w:val="20"/>
        </w:rPr>
        <w:t xml:space="preserve"> and 1.05 (95% CI 0.96; 1.14, </w:t>
      </w:r>
      <w:del w:id="330" w:author="Editor" w:date="2022-10-25T11:22:00Z">
        <w:r w:rsidRPr="00B4639D" w:rsidDel="007227AB">
          <w:rPr>
            <w:rFonts w:ascii="Times New Roman" w:hAnsi="Times New Roman" w:cs="Times New Roman"/>
            <w:sz w:val="20"/>
            <w:szCs w:val="20"/>
          </w:rPr>
          <w:delText xml:space="preserve">p-value </w:delText>
        </w:r>
      </w:del>
      <w:ins w:id="331" w:author="Editor" w:date="2022-10-25T11:22:00Z">
        <w:r w:rsidR="007227AB">
          <w:rPr>
            <w:rFonts w:ascii="Times New Roman" w:hAnsi="Times New Roman" w:cs="Times New Roman"/>
            <w:sz w:val="20"/>
            <w:szCs w:val="20"/>
          </w:rPr>
          <w:t>P=</w:t>
        </w:r>
      </w:ins>
      <w:r w:rsidRPr="00B4639D">
        <w:rPr>
          <w:rFonts w:ascii="Times New Roman" w:hAnsi="Times New Roman" w:cs="Times New Roman"/>
          <w:sz w:val="20"/>
          <w:szCs w:val="20"/>
        </w:rPr>
        <w:t xml:space="preserve">0.280) after 15 years. </w:t>
      </w:r>
      <w:r w:rsidR="00D15C4B" w:rsidRPr="00B4639D">
        <w:rPr>
          <w:rFonts w:ascii="Times New Roman" w:hAnsi="Times New Roman" w:cs="Times New Roman"/>
          <w:sz w:val="20"/>
          <w:szCs w:val="20"/>
        </w:rPr>
        <w:t xml:space="preserve">Analyses of </w:t>
      </w:r>
      <w:r w:rsidR="00C64B4B">
        <w:rPr>
          <w:rFonts w:ascii="Times New Roman" w:hAnsi="Times New Roman" w:cs="Times New Roman"/>
          <w:sz w:val="20"/>
          <w:szCs w:val="20"/>
        </w:rPr>
        <w:t>stroke-free, MI-free</w:t>
      </w:r>
      <w:r w:rsidR="00D15C4B" w:rsidRPr="00B4639D">
        <w:rPr>
          <w:rFonts w:ascii="Times New Roman" w:hAnsi="Times New Roman" w:cs="Times New Roman"/>
          <w:sz w:val="20"/>
          <w:szCs w:val="20"/>
        </w:rPr>
        <w:t xml:space="preserve">, and MACCE-free survival were conducted to </w:t>
      </w:r>
      <w:del w:id="332" w:author="Editor" w:date="2022-10-25T11:22:00Z">
        <w:r w:rsidR="00D15C4B" w:rsidRPr="00B4639D" w:rsidDel="007227AB">
          <w:rPr>
            <w:rFonts w:ascii="Times New Roman" w:hAnsi="Times New Roman" w:cs="Times New Roman"/>
            <w:sz w:val="20"/>
            <w:szCs w:val="20"/>
          </w:rPr>
          <w:delText xml:space="preserve">check </w:delText>
        </w:r>
      </w:del>
      <w:ins w:id="333" w:author="Editor" w:date="2022-10-25T11:22:00Z">
        <w:r w:rsidR="007227AB">
          <w:rPr>
            <w:rFonts w:ascii="Times New Roman" w:hAnsi="Times New Roman" w:cs="Times New Roman"/>
            <w:sz w:val="20"/>
            <w:szCs w:val="20"/>
          </w:rPr>
          <w:t>assess</w:t>
        </w:r>
        <w:r w:rsidR="007227AB" w:rsidRPr="00B4639D">
          <w:rPr>
            <w:rFonts w:ascii="Times New Roman" w:hAnsi="Times New Roman" w:cs="Times New Roman"/>
            <w:sz w:val="20"/>
            <w:szCs w:val="20"/>
          </w:rPr>
          <w:t xml:space="preserve"> </w:t>
        </w:r>
      </w:ins>
      <w:r w:rsidR="00D15C4B" w:rsidRPr="00B4639D">
        <w:rPr>
          <w:rFonts w:ascii="Times New Roman" w:hAnsi="Times New Roman" w:cs="Times New Roman"/>
          <w:sz w:val="20"/>
          <w:szCs w:val="20"/>
        </w:rPr>
        <w:t xml:space="preserve">the </w:t>
      </w:r>
      <w:del w:id="334" w:author="Editor" w:date="2022-10-25T11:22:00Z">
        <w:r w:rsidR="00D15C4B" w:rsidRPr="00B4639D" w:rsidDel="007227AB">
          <w:rPr>
            <w:rFonts w:ascii="Times New Roman" w:hAnsi="Times New Roman" w:cs="Times New Roman"/>
            <w:sz w:val="20"/>
            <w:szCs w:val="20"/>
          </w:rPr>
          <w:delText xml:space="preserve">possible </w:delText>
        </w:r>
      </w:del>
      <w:ins w:id="335" w:author="Editor" w:date="2022-10-25T11:22:00Z">
        <w:r w:rsidR="007227AB">
          <w:rPr>
            <w:rFonts w:ascii="Times New Roman" w:hAnsi="Times New Roman" w:cs="Times New Roman"/>
            <w:sz w:val="20"/>
            <w:szCs w:val="20"/>
          </w:rPr>
          <w:t>potential</w:t>
        </w:r>
        <w:r w:rsidR="007227AB" w:rsidRPr="00B4639D">
          <w:rPr>
            <w:rFonts w:ascii="Times New Roman" w:hAnsi="Times New Roman" w:cs="Times New Roman"/>
            <w:sz w:val="20"/>
            <w:szCs w:val="20"/>
          </w:rPr>
          <w:t xml:space="preserve"> </w:t>
        </w:r>
      </w:ins>
      <w:r w:rsidR="00D15C4B" w:rsidRPr="00B4639D">
        <w:rPr>
          <w:rFonts w:ascii="Times New Roman" w:hAnsi="Times New Roman" w:cs="Times New Roman"/>
          <w:sz w:val="20"/>
          <w:szCs w:val="20"/>
        </w:rPr>
        <w:t xml:space="preserve">impact of treatment with </w:t>
      </w:r>
      <w:del w:id="336" w:author="Editor" w:date="2022-10-25T11:23:00Z">
        <w:r w:rsidR="00D15C4B" w:rsidRPr="00B4639D" w:rsidDel="007227AB">
          <w:rPr>
            <w:rFonts w:ascii="Times New Roman" w:hAnsi="Times New Roman" w:cs="Times New Roman"/>
            <w:sz w:val="20"/>
            <w:szCs w:val="20"/>
          </w:rPr>
          <w:delText xml:space="preserve">an </w:delText>
        </w:r>
      </w:del>
      <w:r w:rsidR="00D15C4B" w:rsidRPr="00B4639D">
        <w:rPr>
          <w:rFonts w:ascii="Times New Roman" w:hAnsi="Times New Roman" w:cs="Times New Roman"/>
          <w:sz w:val="20"/>
          <w:szCs w:val="20"/>
        </w:rPr>
        <w:t>antiviral drug</w:t>
      </w:r>
      <w:ins w:id="337" w:author="Editor" w:date="2022-10-25T11:23:00Z">
        <w:r w:rsidR="007227AB">
          <w:rPr>
            <w:rFonts w:ascii="Times New Roman" w:hAnsi="Times New Roman" w:cs="Times New Roman"/>
            <w:sz w:val="20"/>
            <w:szCs w:val="20"/>
          </w:rPr>
          <w:t>s</w:t>
        </w:r>
      </w:ins>
      <w:r w:rsidR="00D15C4B" w:rsidRPr="00B4639D">
        <w:rPr>
          <w:rFonts w:ascii="Times New Roman" w:hAnsi="Times New Roman" w:cs="Times New Roman"/>
          <w:sz w:val="20"/>
          <w:szCs w:val="20"/>
        </w:rPr>
        <w:t xml:space="preserve"> (acyclovir, famciclovir, and valaciclovir) </w:t>
      </w:r>
      <w:del w:id="338" w:author="Editor" w:date="2022-10-25T11:23:00Z">
        <w:r w:rsidR="00D15C4B" w:rsidRPr="00B4639D" w:rsidDel="007227AB">
          <w:rPr>
            <w:rFonts w:ascii="Times New Roman" w:hAnsi="Times New Roman" w:cs="Times New Roman"/>
            <w:sz w:val="20"/>
            <w:szCs w:val="20"/>
          </w:rPr>
          <w:delText xml:space="preserve">among </w:delText>
        </w:r>
      </w:del>
      <w:ins w:id="339" w:author="Editor" w:date="2022-10-25T11:23:00Z">
        <w:r w:rsidR="007227AB">
          <w:rPr>
            <w:rFonts w:ascii="Times New Roman" w:hAnsi="Times New Roman" w:cs="Times New Roman"/>
            <w:sz w:val="20"/>
            <w:szCs w:val="20"/>
          </w:rPr>
          <w:t>on</w:t>
        </w:r>
        <w:r w:rsidR="007227AB" w:rsidRPr="00B4639D">
          <w:rPr>
            <w:rFonts w:ascii="Times New Roman" w:hAnsi="Times New Roman" w:cs="Times New Roman"/>
            <w:sz w:val="20"/>
            <w:szCs w:val="20"/>
          </w:rPr>
          <w:t xml:space="preserve"> </w:t>
        </w:r>
      </w:ins>
      <w:del w:id="340" w:author="Editor" w:date="2022-10-25T11:23:00Z">
        <w:r w:rsidR="00D15C4B" w:rsidRPr="00B4639D" w:rsidDel="007227AB">
          <w:rPr>
            <w:rFonts w:ascii="Times New Roman" w:hAnsi="Times New Roman" w:cs="Times New Roman"/>
            <w:sz w:val="20"/>
            <w:szCs w:val="20"/>
          </w:rPr>
          <w:delText xml:space="preserve">zoster </w:delText>
        </w:r>
      </w:del>
      <w:ins w:id="341" w:author="Editor" w:date="2022-10-25T11:23:00Z">
        <w:r w:rsidR="007227AB">
          <w:rPr>
            <w:rFonts w:ascii="Times New Roman" w:hAnsi="Times New Roman" w:cs="Times New Roman"/>
            <w:sz w:val="20"/>
            <w:szCs w:val="20"/>
          </w:rPr>
          <w:t>HZ</w:t>
        </w:r>
        <w:r w:rsidR="007227AB" w:rsidRPr="00B4639D">
          <w:rPr>
            <w:rFonts w:ascii="Times New Roman" w:hAnsi="Times New Roman" w:cs="Times New Roman"/>
            <w:sz w:val="20"/>
            <w:szCs w:val="20"/>
          </w:rPr>
          <w:t xml:space="preserve"> </w:t>
        </w:r>
      </w:ins>
      <w:r w:rsidR="00D15C4B" w:rsidRPr="00B4639D">
        <w:rPr>
          <w:rFonts w:ascii="Times New Roman" w:hAnsi="Times New Roman" w:cs="Times New Roman"/>
          <w:sz w:val="20"/>
          <w:szCs w:val="20"/>
        </w:rPr>
        <w:t xml:space="preserve">patients. The analyses </w:t>
      </w:r>
      <w:del w:id="342" w:author="Editor" w:date="2022-10-25T11:23:00Z">
        <w:r w:rsidR="00D15C4B" w:rsidRPr="00B4639D" w:rsidDel="007227AB">
          <w:rPr>
            <w:rFonts w:ascii="Times New Roman" w:hAnsi="Times New Roman" w:cs="Times New Roman"/>
            <w:sz w:val="20"/>
            <w:szCs w:val="20"/>
          </w:rPr>
          <w:delText xml:space="preserve">showed </w:delText>
        </w:r>
      </w:del>
      <w:ins w:id="343" w:author="Editor" w:date="2022-10-25T11:23:00Z">
        <w:r w:rsidR="007227AB">
          <w:rPr>
            <w:rFonts w:ascii="Times New Roman" w:hAnsi="Times New Roman" w:cs="Times New Roman"/>
            <w:sz w:val="20"/>
            <w:szCs w:val="20"/>
          </w:rPr>
          <w:t>revealed</w:t>
        </w:r>
        <w:r w:rsidR="007227AB" w:rsidRPr="00B4639D">
          <w:rPr>
            <w:rFonts w:ascii="Times New Roman" w:hAnsi="Times New Roman" w:cs="Times New Roman"/>
            <w:sz w:val="20"/>
            <w:szCs w:val="20"/>
          </w:rPr>
          <w:t xml:space="preserve"> </w:t>
        </w:r>
      </w:ins>
      <w:r w:rsidR="00D15C4B" w:rsidRPr="00B4639D">
        <w:rPr>
          <w:rFonts w:ascii="Times New Roman" w:hAnsi="Times New Roman" w:cs="Times New Roman"/>
          <w:sz w:val="20"/>
          <w:szCs w:val="20"/>
        </w:rPr>
        <w:t xml:space="preserve">lower survival rates in subjects treated with antiviral medications (Figure 3). </w:t>
      </w:r>
    </w:p>
    <w:p w14:paraId="1B7A1F01" w14:textId="4B06308C" w:rsidR="008A1C39" w:rsidRPr="00B4639D" w:rsidRDefault="008A1C39" w:rsidP="00080E39">
      <w:pPr>
        <w:spacing w:line="480" w:lineRule="auto"/>
        <w:jc w:val="both"/>
        <w:rPr>
          <w:rFonts w:ascii="Times New Roman" w:hAnsi="Times New Roman" w:cs="Times New Roman"/>
          <w:sz w:val="20"/>
          <w:szCs w:val="20"/>
        </w:rPr>
      </w:pPr>
      <w:r w:rsidRPr="00B4639D">
        <w:rPr>
          <w:rFonts w:ascii="Times New Roman" w:hAnsi="Times New Roman" w:cs="Times New Roman"/>
          <w:sz w:val="20"/>
          <w:szCs w:val="20"/>
        </w:rPr>
        <w:t xml:space="preserve">The </w:t>
      </w:r>
      <w:del w:id="344" w:author="Editor" w:date="2022-10-25T11:23:00Z">
        <w:r w:rsidRPr="00B4639D" w:rsidDel="007227AB">
          <w:rPr>
            <w:rFonts w:ascii="Times New Roman" w:hAnsi="Times New Roman" w:cs="Times New Roman"/>
            <w:sz w:val="20"/>
            <w:szCs w:val="20"/>
          </w:rPr>
          <w:delText xml:space="preserve">hazard </w:delText>
        </w:r>
      </w:del>
      <w:ins w:id="345" w:author="Editor" w:date="2022-10-25T11:23:00Z">
        <w:r w:rsidR="007227AB">
          <w:rPr>
            <w:rFonts w:ascii="Times New Roman" w:hAnsi="Times New Roman" w:cs="Times New Roman"/>
            <w:sz w:val="20"/>
            <w:szCs w:val="20"/>
          </w:rPr>
          <w:t>HR values corresponding to stroke and AMI risk when comparing HZ</w:t>
        </w:r>
      </w:ins>
      <w:ins w:id="346" w:author="Editor" w:date="2022-10-25T11:24:00Z">
        <w:r w:rsidR="007227AB">
          <w:rPr>
            <w:rFonts w:ascii="Times New Roman" w:hAnsi="Times New Roman" w:cs="Times New Roman"/>
            <w:sz w:val="20"/>
            <w:szCs w:val="20"/>
          </w:rPr>
          <w:t xml:space="preserve"> and non-HZ subjects were estimated in a multivariable analysis adjusted for </w:t>
        </w:r>
      </w:ins>
      <w:del w:id="347" w:author="Editor" w:date="2022-10-25T11:24:00Z">
        <w:r w:rsidRPr="00B4639D" w:rsidDel="007227AB">
          <w:rPr>
            <w:rFonts w:ascii="Times New Roman" w:hAnsi="Times New Roman" w:cs="Times New Roman"/>
            <w:sz w:val="20"/>
            <w:szCs w:val="20"/>
          </w:rPr>
          <w:delText xml:space="preserve">ratios of exposure to zoster compared to non-zoster subjects regarding stroke and AMI were estimated in a multivariable analysis adjusted to </w:delText>
        </w:r>
      </w:del>
      <w:r w:rsidRPr="00B4639D">
        <w:rPr>
          <w:rFonts w:ascii="Times New Roman" w:hAnsi="Times New Roman" w:cs="Times New Roman"/>
          <w:sz w:val="20"/>
          <w:szCs w:val="20"/>
        </w:rPr>
        <w:t>age, socioeconomic status, dyslipidemia</w:t>
      </w:r>
      <w:ins w:id="348" w:author="Editor" w:date="2022-10-25T11:24:00Z">
        <w:r w:rsidR="007227AB">
          <w:rPr>
            <w:rFonts w:ascii="Times New Roman" w:hAnsi="Times New Roman" w:cs="Times New Roman"/>
            <w:sz w:val="20"/>
            <w:szCs w:val="20"/>
          </w:rPr>
          <w:t>,</w:t>
        </w:r>
      </w:ins>
      <w:r w:rsidRPr="00B4639D">
        <w:rPr>
          <w:rFonts w:ascii="Times New Roman" w:hAnsi="Times New Roman" w:cs="Times New Roman"/>
          <w:sz w:val="20"/>
          <w:szCs w:val="20"/>
        </w:rPr>
        <w:t xml:space="preserve"> and prior AMI. For stroke the estimated </w:t>
      </w:r>
      <w:ins w:id="349" w:author="Editor" w:date="2022-10-25T12:07:00Z">
        <w:r w:rsidR="007227AB">
          <w:rPr>
            <w:rFonts w:ascii="Times New Roman" w:hAnsi="Times New Roman" w:cs="Times New Roman"/>
            <w:sz w:val="20"/>
            <w:szCs w:val="20"/>
          </w:rPr>
          <w:t>HR</w:t>
        </w:r>
      </w:ins>
      <w:del w:id="350" w:author="Editor" w:date="2022-10-25T12:07:00Z">
        <w:r w:rsidRPr="00B4639D" w:rsidDel="007227AB">
          <w:rPr>
            <w:rFonts w:ascii="Times New Roman" w:hAnsi="Times New Roman" w:cs="Times New Roman"/>
            <w:sz w:val="20"/>
            <w:szCs w:val="20"/>
          </w:rPr>
          <w:delText>hazard ratio</w:delText>
        </w:r>
      </w:del>
      <w:r w:rsidRPr="00B4639D">
        <w:rPr>
          <w:rFonts w:ascii="Times New Roman" w:hAnsi="Times New Roman" w:cs="Times New Roman"/>
          <w:sz w:val="20"/>
          <w:szCs w:val="20"/>
        </w:rPr>
        <w:t xml:space="preserve"> was 0.78 (95% CI 0.50; 1.21, </w:t>
      </w:r>
      <w:del w:id="351" w:author="Editor" w:date="2022-10-25T12:06:00Z">
        <w:r w:rsidRPr="00B4639D" w:rsidDel="007227AB">
          <w:rPr>
            <w:rFonts w:ascii="Times New Roman" w:hAnsi="Times New Roman" w:cs="Times New Roman"/>
            <w:sz w:val="20"/>
            <w:szCs w:val="20"/>
          </w:rPr>
          <w:delText xml:space="preserve">p-value </w:delText>
        </w:r>
      </w:del>
      <w:ins w:id="352" w:author="Editor" w:date="2022-10-25T12:06:00Z">
        <w:r w:rsidR="007227AB">
          <w:rPr>
            <w:rFonts w:ascii="Times New Roman" w:hAnsi="Times New Roman" w:cs="Times New Roman"/>
            <w:sz w:val="20"/>
            <w:szCs w:val="20"/>
          </w:rPr>
          <w:t>P=</w:t>
        </w:r>
      </w:ins>
      <w:r w:rsidRPr="00B4639D">
        <w:rPr>
          <w:rFonts w:ascii="Times New Roman" w:hAnsi="Times New Roman" w:cs="Times New Roman"/>
          <w:sz w:val="20"/>
          <w:szCs w:val="20"/>
        </w:rPr>
        <w:t xml:space="preserve">0.271) after </w:t>
      </w:r>
      <w:del w:id="353" w:author="Editor" w:date="2022-10-25T12:06:00Z">
        <w:r w:rsidRPr="00B4639D" w:rsidDel="007227AB">
          <w:rPr>
            <w:rFonts w:ascii="Times New Roman" w:hAnsi="Times New Roman" w:cs="Times New Roman"/>
            <w:sz w:val="20"/>
            <w:szCs w:val="20"/>
          </w:rPr>
          <w:delText xml:space="preserve">a </w:delText>
        </w:r>
      </w:del>
      <w:ins w:id="354" w:author="Editor" w:date="2022-10-25T12:06:00Z">
        <w:r w:rsidR="007227AB">
          <w:rPr>
            <w:rFonts w:ascii="Times New Roman" w:hAnsi="Times New Roman" w:cs="Times New Roman"/>
            <w:sz w:val="20"/>
            <w:szCs w:val="20"/>
          </w:rPr>
          <w:t>1</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year, 1.03 (95% CI 0.82; 1.30, </w:t>
      </w:r>
      <w:del w:id="355" w:author="Editor" w:date="2022-10-25T12:05:00Z">
        <w:r w:rsidRPr="00B4639D" w:rsidDel="007227AB">
          <w:rPr>
            <w:rFonts w:ascii="Times New Roman" w:hAnsi="Times New Roman" w:cs="Times New Roman"/>
            <w:sz w:val="20"/>
            <w:szCs w:val="20"/>
          </w:rPr>
          <w:delText xml:space="preserve">p-value </w:delText>
        </w:r>
      </w:del>
      <w:ins w:id="356" w:author="Editor" w:date="2022-10-25T12:05:00Z">
        <w:r w:rsidR="007227AB">
          <w:rPr>
            <w:rFonts w:ascii="Times New Roman" w:hAnsi="Times New Roman" w:cs="Times New Roman"/>
            <w:sz w:val="20"/>
            <w:szCs w:val="20"/>
          </w:rPr>
          <w:t>P=</w:t>
        </w:r>
      </w:ins>
      <w:r w:rsidRPr="00B4639D">
        <w:rPr>
          <w:rFonts w:ascii="Times New Roman" w:hAnsi="Times New Roman" w:cs="Times New Roman"/>
          <w:sz w:val="20"/>
          <w:szCs w:val="20"/>
        </w:rPr>
        <w:t xml:space="preserve">0.791) after </w:t>
      </w:r>
      <w:del w:id="357" w:author="Editor" w:date="2022-10-25T12:06:00Z">
        <w:r w:rsidRPr="00B4639D" w:rsidDel="007227AB">
          <w:rPr>
            <w:rFonts w:ascii="Times New Roman" w:hAnsi="Times New Roman" w:cs="Times New Roman"/>
            <w:sz w:val="20"/>
            <w:szCs w:val="20"/>
          </w:rPr>
          <w:delText xml:space="preserve">five </w:delText>
        </w:r>
      </w:del>
      <w:ins w:id="358" w:author="Editor" w:date="2022-10-25T12:06:00Z">
        <w:r w:rsidR="007227AB">
          <w:rPr>
            <w:rFonts w:ascii="Times New Roman" w:hAnsi="Times New Roman" w:cs="Times New Roman"/>
            <w:sz w:val="20"/>
            <w:szCs w:val="20"/>
          </w:rPr>
          <w:t>5</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years</w:t>
      </w:r>
      <w:ins w:id="359" w:author="Editor" w:date="2022-10-25T12:07:00Z">
        <w:r w:rsidR="007227AB">
          <w:rPr>
            <w:rFonts w:ascii="Times New Roman" w:hAnsi="Times New Roman" w:cs="Times New Roman"/>
            <w:sz w:val="20"/>
            <w:szCs w:val="20"/>
          </w:rPr>
          <w:t xml:space="preserve">, </w:t>
        </w:r>
      </w:ins>
      <w:del w:id="360" w:author="Editor" w:date="2022-10-25T12:07:00Z">
        <w:r w:rsidRPr="00B4639D" w:rsidDel="007227AB">
          <w:rPr>
            <w:rFonts w:ascii="Times New Roman" w:hAnsi="Times New Roman" w:cs="Times New Roman"/>
            <w:sz w:val="20"/>
            <w:szCs w:val="20"/>
          </w:rPr>
          <w:delText xml:space="preserve"> </w:delText>
        </w:r>
      </w:del>
      <w:r w:rsidRPr="00B4639D">
        <w:rPr>
          <w:rFonts w:ascii="Times New Roman" w:hAnsi="Times New Roman" w:cs="Times New Roman"/>
          <w:sz w:val="20"/>
          <w:szCs w:val="20"/>
        </w:rPr>
        <w:t xml:space="preserve">and 1.12 (95% CI 0.93; 1.36, </w:t>
      </w:r>
      <w:del w:id="361" w:author="Editor" w:date="2022-10-25T12:05:00Z">
        <w:r w:rsidRPr="00B4639D" w:rsidDel="007227AB">
          <w:rPr>
            <w:rFonts w:ascii="Times New Roman" w:hAnsi="Times New Roman" w:cs="Times New Roman"/>
            <w:sz w:val="20"/>
            <w:szCs w:val="20"/>
          </w:rPr>
          <w:delText xml:space="preserve">p-value </w:delText>
        </w:r>
      </w:del>
      <w:ins w:id="362" w:author="Editor" w:date="2022-10-25T12:05:00Z">
        <w:r w:rsidR="007227AB">
          <w:rPr>
            <w:rFonts w:ascii="Times New Roman" w:hAnsi="Times New Roman" w:cs="Times New Roman"/>
            <w:sz w:val="20"/>
            <w:szCs w:val="20"/>
          </w:rPr>
          <w:t>P=</w:t>
        </w:r>
      </w:ins>
      <w:r w:rsidRPr="00B4639D">
        <w:rPr>
          <w:rFonts w:ascii="Times New Roman" w:hAnsi="Times New Roman" w:cs="Times New Roman"/>
          <w:sz w:val="20"/>
          <w:szCs w:val="20"/>
        </w:rPr>
        <w:t xml:space="preserve">0.226) after </w:t>
      </w:r>
      <w:del w:id="363" w:author="Editor" w:date="2022-10-25T12:06:00Z">
        <w:r w:rsidRPr="00B4639D" w:rsidDel="007227AB">
          <w:rPr>
            <w:rFonts w:ascii="Times New Roman" w:hAnsi="Times New Roman" w:cs="Times New Roman"/>
            <w:sz w:val="20"/>
            <w:szCs w:val="20"/>
          </w:rPr>
          <w:delText xml:space="preserve">fifteen </w:delText>
        </w:r>
      </w:del>
      <w:ins w:id="364" w:author="Editor" w:date="2022-10-25T12:06:00Z">
        <w:r w:rsidR="007227AB">
          <w:rPr>
            <w:rFonts w:ascii="Times New Roman" w:hAnsi="Times New Roman" w:cs="Times New Roman"/>
            <w:sz w:val="20"/>
            <w:szCs w:val="20"/>
          </w:rPr>
          <w:t>15</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years. </w:t>
      </w:r>
      <w:del w:id="365" w:author="Editor" w:date="2022-10-25T12:07:00Z">
        <w:r w:rsidRPr="00B4639D" w:rsidDel="007227AB">
          <w:rPr>
            <w:rFonts w:ascii="Times New Roman" w:hAnsi="Times New Roman" w:cs="Times New Roman"/>
            <w:sz w:val="20"/>
            <w:szCs w:val="20"/>
          </w:rPr>
          <w:delText xml:space="preserve">For </w:delText>
        </w:r>
      </w:del>
      <w:ins w:id="366" w:author="Editor" w:date="2022-10-25T12:07:00Z">
        <w:r w:rsidR="007227AB">
          <w:rPr>
            <w:rFonts w:ascii="Times New Roman" w:hAnsi="Times New Roman" w:cs="Times New Roman"/>
            <w:sz w:val="20"/>
            <w:szCs w:val="20"/>
          </w:rPr>
          <w:t>With respect to</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AMI the estimated </w:t>
      </w:r>
      <w:del w:id="367" w:author="Editor" w:date="2022-10-25T12:07:00Z">
        <w:r w:rsidRPr="00B4639D" w:rsidDel="007227AB">
          <w:rPr>
            <w:rFonts w:ascii="Times New Roman" w:hAnsi="Times New Roman" w:cs="Times New Roman"/>
            <w:sz w:val="20"/>
            <w:szCs w:val="20"/>
          </w:rPr>
          <w:delText>hazard ratio</w:delText>
        </w:r>
      </w:del>
      <w:ins w:id="368" w:author="Editor" w:date="2022-10-25T12:07:00Z">
        <w:r w:rsidR="007227AB">
          <w:rPr>
            <w:rFonts w:ascii="Times New Roman" w:hAnsi="Times New Roman" w:cs="Times New Roman"/>
            <w:sz w:val="20"/>
            <w:szCs w:val="20"/>
          </w:rPr>
          <w:t>HR</w:t>
        </w:r>
      </w:ins>
      <w:r w:rsidRPr="00B4639D">
        <w:rPr>
          <w:rFonts w:ascii="Times New Roman" w:hAnsi="Times New Roman" w:cs="Times New Roman"/>
          <w:sz w:val="20"/>
          <w:szCs w:val="20"/>
        </w:rPr>
        <w:t xml:space="preserve"> was 1.30 (95% CI 0.95; 1.78,</w:t>
      </w:r>
      <w:del w:id="369" w:author="Editor" w:date="2022-10-25T12:06:00Z">
        <w:r w:rsidRPr="00B4639D" w:rsidDel="007227AB">
          <w:rPr>
            <w:rFonts w:ascii="Times New Roman" w:hAnsi="Times New Roman" w:cs="Times New Roman"/>
            <w:sz w:val="20"/>
            <w:szCs w:val="20"/>
          </w:rPr>
          <w:delText xml:space="preserve"> p-value </w:delText>
        </w:r>
      </w:del>
      <w:ins w:id="370" w:author="Editor" w:date="2022-10-25T12:06:00Z">
        <w:r w:rsidR="007227AB">
          <w:rPr>
            <w:rFonts w:ascii="Times New Roman" w:hAnsi="Times New Roman" w:cs="Times New Roman"/>
            <w:sz w:val="20"/>
            <w:szCs w:val="20"/>
          </w:rPr>
          <w:t xml:space="preserve"> P=</w:t>
        </w:r>
      </w:ins>
      <w:r w:rsidRPr="00B4639D">
        <w:rPr>
          <w:rFonts w:ascii="Times New Roman" w:hAnsi="Times New Roman" w:cs="Times New Roman"/>
          <w:sz w:val="20"/>
          <w:szCs w:val="20"/>
        </w:rPr>
        <w:t xml:space="preserve">0.098) after </w:t>
      </w:r>
      <w:ins w:id="371" w:author="Editor" w:date="2022-10-25T12:06:00Z">
        <w:r w:rsidR="007227AB">
          <w:rPr>
            <w:rFonts w:ascii="Times New Roman" w:hAnsi="Times New Roman" w:cs="Times New Roman"/>
            <w:sz w:val="20"/>
            <w:szCs w:val="20"/>
          </w:rPr>
          <w:t>1</w:t>
        </w:r>
      </w:ins>
      <w:del w:id="372" w:author="Editor" w:date="2022-10-25T12:06:00Z">
        <w:r w:rsidRPr="00B4639D" w:rsidDel="007227AB">
          <w:rPr>
            <w:rFonts w:ascii="Times New Roman" w:hAnsi="Times New Roman" w:cs="Times New Roman"/>
            <w:sz w:val="20"/>
            <w:szCs w:val="20"/>
          </w:rPr>
          <w:delText>a</w:delText>
        </w:r>
      </w:del>
      <w:r w:rsidRPr="00B4639D">
        <w:rPr>
          <w:rFonts w:ascii="Times New Roman" w:hAnsi="Times New Roman" w:cs="Times New Roman"/>
          <w:sz w:val="20"/>
          <w:szCs w:val="20"/>
        </w:rPr>
        <w:t xml:space="preserve"> year, 1.07 (95% CI 0.87; 1.33, </w:t>
      </w:r>
      <w:del w:id="373" w:author="Editor" w:date="2022-10-25T12:06:00Z">
        <w:r w:rsidRPr="00B4639D" w:rsidDel="007227AB">
          <w:rPr>
            <w:rFonts w:ascii="Times New Roman" w:hAnsi="Times New Roman" w:cs="Times New Roman"/>
            <w:sz w:val="20"/>
            <w:szCs w:val="20"/>
          </w:rPr>
          <w:delText xml:space="preserve">p-value </w:delText>
        </w:r>
      </w:del>
      <w:ins w:id="374" w:author="Editor" w:date="2022-10-25T12:06:00Z">
        <w:r w:rsidR="007227AB">
          <w:rPr>
            <w:rFonts w:ascii="Times New Roman" w:hAnsi="Times New Roman" w:cs="Times New Roman"/>
            <w:sz w:val="20"/>
            <w:szCs w:val="20"/>
          </w:rPr>
          <w:t>P=</w:t>
        </w:r>
      </w:ins>
      <w:r w:rsidRPr="00B4639D">
        <w:rPr>
          <w:rFonts w:ascii="Times New Roman" w:hAnsi="Times New Roman" w:cs="Times New Roman"/>
          <w:sz w:val="20"/>
          <w:szCs w:val="20"/>
        </w:rPr>
        <w:t xml:space="preserve">0.486) after </w:t>
      </w:r>
      <w:del w:id="375" w:author="Editor" w:date="2022-10-25T12:06:00Z">
        <w:r w:rsidRPr="00B4639D" w:rsidDel="007227AB">
          <w:rPr>
            <w:rFonts w:ascii="Times New Roman" w:hAnsi="Times New Roman" w:cs="Times New Roman"/>
            <w:sz w:val="20"/>
            <w:szCs w:val="20"/>
          </w:rPr>
          <w:delText xml:space="preserve">five </w:delText>
        </w:r>
      </w:del>
      <w:ins w:id="376" w:author="Editor" w:date="2022-10-25T12:06:00Z">
        <w:r w:rsidR="007227AB">
          <w:rPr>
            <w:rFonts w:ascii="Times New Roman" w:hAnsi="Times New Roman" w:cs="Times New Roman"/>
            <w:sz w:val="20"/>
            <w:szCs w:val="20"/>
          </w:rPr>
          <w:t>5</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years</w:t>
      </w:r>
      <w:ins w:id="377" w:author="Editor" w:date="2022-10-25T12:07:00Z">
        <w:r w:rsidR="007227AB">
          <w:rPr>
            <w:rFonts w:ascii="Times New Roman" w:hAnsi="Times New Roman" w:cs="Times New Roman"/>
            <w:sz w:val="20"/>
            <w:szCs w:val="20"/>
          </w:rPr>
          <w:t>,</w:t>
        </w:r>
      </w:ins>
      <w:r w:rsidRPr="00B4639D">
        <w:rPr>
          <w:rFonts w:ascii="Times New Roman" w:hAnsi="Times New Roman" w:cs="Times New Roman"/>
          <w:sz w:val="20"/>
          <w:szCs w:val="20"/>
        </w:rPr>
        <w:t xml:space="preserve"> and 1.02 (95% CI 0.85; 1.22, </w:t>
      </w:r>
      <w:del w:id="378" w:author="Editor" w:date="2022-10-25T12:06:00Z">
        <w:r w:rsidRPr="00B4639D" w:rsidDel="007227AB">
          <w:rPr>
            <w:rFonts w:ascii="Times New Roman" w:hAnsi="Times New Roman" w:cs="Times New Roman"/>
            <w:sz w:val="20"/>
            <w:szCs w:val="20"/>
          </w:rPr>
          <w:delText xml:space="preserve">p-value </w:delText>
        </w:r>
      </w:del>
      <w:ins w:id="379" w:author="Editor" w:date="2022-10-25T12:06:00Z">
        <w:r w:rsidR="007227AB">
          <w:rPr>
            <w:rFonts w:ascii="Times New Roman" w:hAnsi="Times New Roman" w:cs="Times New Roman"/>
            <w:sz w:val="20"/>
            <w:szCs w:val="20"/>
          </w:rPr>
          <w:t>P=</w:t>
        </w:r>
      </w:ins>
      <w:r w:rsidRPr="00B4639D">
        <w:rPr>
          <w:rFonts w:ascii="Times New Roman" w:hAnsi="Times New Roman" w:cs="Times New Roman"/>
          <w:sz w:val="20"/>
          <w:szCs w:val="20"/>
        </w:rPr>
        <w:t xml:space="preserve">0.867) after </w:t>
      </w:r>
      <w:del w:id="380" w:author="Editor" w:date="2022-10-25T12:06:00Z">
        <w:r w:rsidRPr="00B4639D" w:rsidDel="007227AB">
          <w:rPr>
            <w:rFonts w:ascii="Times New Roman" w:hAnsi="Times New Roman" w:cs="Times New Roman"/>
            <w:sz w:val="20"/>
            <w:szCs w:val="20"/>
          </w:rPr>
          <w:delText xml:space="preserve">fifteen </w:delText>
        </w:r>
      </w:del>
      <w:ins w:id="381" w:author="Editor" w:date="2022-10-25T12:06:00Z">
        <w:r w:rsidR="007227AB">
          <w:rPr>
            <w:rFonts w:ascii="Times New Roman" w:hAnsi="Times New Roman" w:cs="Times New Roman"/>
            <w:sz w:val="20"/>
            <w:szCs w:val="20"/>
          </w:rPr>
          <w:t>15</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years (Table 3).</w:t>
      </w:r>
    </w:p>
    <w:p w14:paraId="37042F59" w14:textId="2EA445AB" w:rsidR="008A1C39" w:rsidRDefault="008A1C39" w:rsidP="00080E39">
      <w:pPr>
        <w:pStyle w:val="Heading1"/>
        <w:numPr>
          <w:ilvl w:val="0"/>
          <w:numId w:val="2"/>
        </w:numPr>
        <w:jc w:val="both"/>
        <w:rPr>
          <w:rFonts w:ascii="Times New Roman" w:hAnsi="Times New Roman" w:cs="Times New Roman"/>
          <w:sz w:val="24"/>
          <w:szCs w:val="24"/>
        </w:rPr>
      </w:pPr>
      <w:r w:rsidRPr="00FC1719">
        <w:rPr>
          <w:rFonts w:ascii="Times New Roman" w:hAnsi="Times New Roman" w:cs="Times New Roman"/>
          <w:sz w:val="24"/>
          <w:szCs w:val="24"/>
        </w:rPr>
        <w:t>DISCUSSION</w:t>
      </w:r>
    </w:p>
    <w:p w14:paraId="6F11844A" w14:textId="77777777" w:rsidR="00FC1719" w:rsidRPr="00FC1719" w:rsidRDefault="00FC1719" w:rsidP="00080E39">
      <w:pPr>
        <w:jc w:val="both"/>
      </w:pPr>
    </w:p>
    <w:p w14:paraId="369935D6" w14:textId="26144030" w:rsidR="008A1C39" w:rsidRPr="00B4639D" w:rsidRDefault="008A1C39" w:rsidP="00080E39">
      <w:pPr>
        <w:spacing w:line="480" w:lineRule="auto"/>
        <w:jc w:val="both"/>
        <w:rPr>
          <w:rFonts w:ascii="Times New Roman" w:hAnsi="Times New Roman" w:cs="Times New Roman"/>
          <w:sz w:val="20"/>
          <w:szCs w:val="20"/>
        </w:rPr>
      </w:pPr>
      <w:r w:rsidRPr="00B4639D">
        <w:rPr>
          <w:rFonts w:ascii="Times New Roman" w:hAnsi="Times New Roman" w:cs="Times New Roman"/>
          <w:sz w:val="20"/>
          <w:szCs w:val="20"/>
        </w:rPr>
        <w:t xml:space="preserve">In the current analysis, we investigated whether suffering from an acute episode of HZ is associated with increased long-term vascular risk using an extensive HMO computerized database. HZ was associated with a long-term </w:t>
      </w:r>
      <w:r w:rsidRPr="00B4639D">
        <w:rPr>
          <w:rFonts w:ascii="Times New Roman" w:hAnsi="Times New Roman" w:cs="Times New Roman"/>
          <w:sz w:val="20"/>
          <w:szCs w:val="20"/>
        </w:rPr>
        <w:lastRenderedPageBreak/>
        <w:t xml:space="preserve">increased risk of ischemic events in our cohort, </w:t>
      </w:r>
      <w:ins w:id="382" w:author="Editor" w:date="2022-10-25T12:33:00Z">
        <w:r w:rsidR="00EC6515">
          <w:rPr>
            <w:rFonts w:ascii="Times New Roman" w:hAnsi="Times New Roman" w:cs="Times New Roman"/>
            <w:sz w:val="20"/>
            <w:szCs w:val="20"/>
          </w:rPr>
          <w:t xml:space="preserve">including </w:t>
        </w:r>
      </w:ins>
      <w:r w:rsidRPr="00B4639D">
        <w:rPr>
          <w:rFonts w:ascii="Times New Roman" w:hAnsi="Times New Roman" w:cs="Times New Roman"/>
          <w:sz w:val="20"/>
          <w:szCs w:val="20"/>
        </w:rPr>
        <w:t>both cerebrovascular and coronary</w:t>
      </w:r>
      <w:ins w:id="383" w:author="Editor" w:date="2022-10-25T12:33:00Z">
        <w:r w:rsidR="00EC6515">
          <w:rPr>
            <w:rFonts w:ascii="Times New Roman" w:hAnsi="Times New Roman" w:cs="Times New Roman"/>
            <w:sz w:val="20"/>
            <w:szCs w:val="20"/>
          </w:rPr>
          <w:t xml:space="preserve"> events</w:t>
        </w:r>
      </w:ins>
      <w:r w:rsidRPr="00B4639D">
        <w:rPr>
          <w:rFonts w:ascii="Times New Roman" w:hAnsi="Times New Roman" w:cs="Times New Roman"/>
          <w:sz w:val="20"/>
          <w:szCs w:val="20"/>
        </w:rPr>
        <w:t xml:space="preserve">. The risk of MACCE was 15% higher among HZ sufferers, </w:t>
      </w:r>
      <w:ins w:id="384" w:author="Editor" w:date="2022-10-25T12:33:00Z">
        <w:r w:rsidR="00EC6515">
          <w:rPr>
            <w:rFonts w:ascii="Times New Roman" w:hAnsi="Times New Roman" w:cs="Times New Roman"/>
            <w:sz w:val="20"/>
            <w:szCs w:val="20"/>
          </w:rPr>
          <w:t xml:space="preserve">and this risk was </w:t>
        </w:r>
      </w:ins>
      <w:r w:rsidRPr="00B4639D">
        <w:rPr>
          <w:rFonts w:ascii="Times New Roman" w:hAnsi="Times New Roman" w:cs="Times New Roman"/>
          <w:sz w:val="20"/>
          <w:szCs w:val="20"/>
        </w:rPr>
        <w:t xml:space="preserve">sustained for at least </w:t>
      </w:r>
      <w:commentRangeStart w:id="385"/>
      <w:del w:id="386" w:author="Editor" w:date="2022-10-25T12:33:00Z">
        <w:r w:rsidRPr="00B4639D" w:rsidDel="00EC6515">
          <w:rPr>
            <w:rFonts w:ascii="Times New Roman" w:hAnsi="Times New Roman" w:cs="Times New Roman"/>
            <w:sz w:val="20"/>
            <w:szCs w:val="20"/>
          </w:rPr>
          <w:delText xml:space="preserve">ten </w:delText>
        </w:r>
      </w:del>
      <w:ins w:id="387" w:author="Editor" w:date="2022-10-25T12:33:00Z">
        <w:r w:rsidR="00EC6515">
          <w:rPr>
            <w:rFonts w:ascii="Times New Roman" w:hAnsi="Times New Roman" w:cs="Times New Roman"/>
            <w:sz w:val="20"/>
            <w:szCs w:val="20"/>
          </w:rPr>
          <w:t>10</w:t>
        </w:r>
        <w:r w:rsidR="00EC6515" w:rsidRPr="00B4639D">
          <w:rPr>
            <w:rFonts w:ascii="Times New Roman" w:hAnsi="Times New Roman" w:cs="Times New Roman"/>
            <w:sz w:val="20"/>
            <w:szCs w:val="20"/>
          </w:rPr>
          <w:t xml:space="preserve"> </w:t>
        </w:r>
        <w:commentRangeEnd w:id="385"/>
        <w:r w:rsidR="00EC6515">
          <w:rPr>
            <w:rStyle w:val="CommentReference"/>
          </w:rPr>
          <w:commentReference w:id="385"/>
        </w:r>
      </w:ins>
      <w:r w:rsidRPr="00B4639D">
        <w:rPr>
          <w:rFonts w:ascii="Times New Roman" w:hAnsi="Times New Roman" w:cs="Times New Roman"/>
          <w:sz w:val="20"/>
          <w:szCs w:val="20"/>
        </w:rPr>
        <w:t xml:space="preserve">years following the episode. It was not affected by the administration of antiviral agents during the HZ episode.  </w:t>
      </w:r>
    </w:p>
    <w:p w14:paraId="3BF0B0BD" w14:textId="1B6A368F" w:rsidR="00C64B4B" w:rsidRDefault="008A1C39" w:rsidP="00080E39">
      <w:pPr>
        <w:spacing w:line="480" w:lineRule="auto"/>
        <w:jc w:val="both"/>
        <w:rPr>
          <w:rFonts w:ascii="Times New Roman" w:hAnsi="Times New Roman" w:cs="Times New Roman"/>
          <w:sz w:val="20"/>
          <w:szCs w:val="20"/>
        </w:rPr>
      </w:pPr>
      <w:r w:rsidRPr="00B4639D">
        <w:rPr>
          <w:rFonts w:ascii="Times New Roman" w:hAnsi="Times New Roman" w:cs="Times New Roman"/>
          <w:sz w:val="20"/>
          <w:szCs w:val="20"/>
        </w:rPr>
        <w:t xml:space="preserve">Previous studies </w:t>
      </w:r>
      <w:del w:id="388" w:author="Editor" w:date="2022-10-25T12:33:00Z">
        <w:r w:rsidRPr="00B4639D" w:rsidDel="00EC6515">
          <w:rPr>
            <w:rFonts w:ascii="Times New Roman" w:hAnsi="Times New Roman" w:cs="Times New Roman"/>
            <w:sz w:val="20"/>
            <w:szCs w:val="20"/>
          </w:rPr>
          <w:delText xml:space="preserve">reported </w:delText>
        </w:r>
      </w:del>
      <w:ins w:id="389" w:author="Editor" w:date="2022-10-25T12:33:00Z">
        <w:r w:rsidR="00EC6515">
          <w:rPr>
            <w:rFonts w:ascii="Times New Roman" w:hAnsi="Times New Roman" w:cs="Times New Roman"/>
            <w:sz w:val="20"/>
            <w:szCs w:val="20"/>
          </w:rPr>
          <w:t>have primarily reported</w:t>
        </w:r>
        <w:r w:rsidR="00EC6515" w:rsidRPr="00B4639D">
          <w:rPr>
            <w:rFonts w:ascii="Times New Roman" w:hAnsi="Times New Roman" w:cs="Times New Roman"/>
            <w:sz w:val="20"/>
            <w:szCs w:val="20"/>
          </w:rPr>
          <w:t xml:space="preserve"> </w:t>
        </w:r>
      </w:ins>
      <w:del w:id="390" w:author="Editor" w:date="2022-10-25T12:34:00Z">
        <w:r w:rsidRPr="00B4639D" w:rsidDel="00EC6515">
          <w:rPr>
            <w:rFonts w:ascii="Times New Roman" w:hAnsi="Times New Roman" w:cs="Times New Roman"/>
            <w:sz w:val="20"/>
            <w:szCs w:val="20"/>
          </w:rPr>
          <w:delText xml:space="preserve">mainly </w:delText>
        </w:r>
      </w:del>
      <w:r w:rsidRPr="00B4639D">
        <w:rPr>
          <w:rFonts w:ascii="Times New Roman" w:hAnsi="Times New Roman" w:cs="Times New Roman"/>
          <w:sz w:val="20"/>
          <w:szCs w:val="20"/>
        </w:rPr>
        <w:t>increased short-term</w:t>
      </w:r>
      <w:ins w:id="391" w:author="Editor" w:date="2022-10-25T12:34:00Z">
        <w:r w:rsidR="00EC6515">
          <w:rPr>
            <w:rFonts w:ascii="Times New Roman" w:hAnsi="Times New Roman" w:cs="Times New Roman"/>
            <w:sz w:val="20"/>
            <w:szCs w:val="20"/>
          </w:rPr>
          <w:t xml:space="preserve"> (weeks to months) stroke risk</w:t>
        </w:r>
      </w:ins>
      <w:r w:rsidRPr="00B4639D">
        <w:rPr>
          <w:rFonts w:ascii="Times New Roman" w:hAnsi="Times New Roman" w:cs="Times New Roman"/>
          <w:sz w:val="20"/>
          <w:szCs w:val="20"/>
        </w:rPr>
        <w:t xml:space="preserve"> </w:t>
      </w:r>
      <w:ins w:id="392" w:author="Editor" w:date="2022-10-25T12:34:00Z">
        <w:r w:rsidR="00EC6515">
          <w:rPr>
            <w:rFonts w:ascii="Times New Roman" w:hAnsi="Times New Roman" w:cs="Times New Roman"/>
            <w:sz w:val="20"/>
            <w:szCs w:val="20"/>
          </w:rPr>
          <w:t>after an HZ episode.</w:t>
        </w:r>
      </w:ins>
      <w:del w:id="393" w:author="Editor" w:date="2022-10-25T12:34:00Z">
        <w:r w:rsidRPr="00B4639D" w:rsidDel="00EC6515">
          <w:rPr>
            <w:rFonts w:ascii="Times New Roman" w:hAnsi="Times New Roman" w:cs="Times New Roman"/>
            <w:sz w:val="20"/>
            <w:szCs w:val="20"/>
          </w:rPr>
          <w:delText>risk for stroke (measured in weeks to months) post</w:delText>
        </w:r>
        <w:r w:rsidR="00C64B4B" w:rsidDel="00EC6515">
          <w:rPr>
            <w:rFonts w:ascii="Times New Roman" w:hAnsi="Times New Roman" w:cs="Times New Roman"/>
            <w:sz w:val="20"/>
            <w:szCs w:val="20"/>
          </w:rPr>
          <w:delText>-</w:delText>
        </w:r>
        <w:r w:rsidRPr="00B4639D" w:rsidDel="00EC6515">
          <w:rPr>
            <w:rFonts w:ascii="Times New Roman" w:hAnsi="Times New Roman" w:cs="Times New Roman"/>
            <w:sz w:val="20"/>
            <w:szCs w:val="20"/>
          </w:rPr>
          <w:delText>HZ.</w:delText>
        </w:r>
      </w:del>
      <w:r w:rsidRPr="00B4639D">
        <w:rPr>
          <w:rFonts w:ascii="Times New Roman" w:hAnsi="Times New Roman" w:cs="Times New Roman"/>
          <w:sz w:val="20"/>
          <w:szCs w:val="20"/>
        </w:rPr>
        <w:t xml:space="preserve"> </w:t>
      </w:r>
      <w:proofErr w:type="spellStart"/>
      <w:r w:rsidRPr="00B4639D">
        <w:rPr>
          <w:rFonts w:ascii="Times New Roman" w:hAnsi="Times New Roman" w:cs="Times New Roman"/>
          <w:sz w:val="20"/>
          <w:szCs w:val="20"/>
        </w:rPr>
        <w:t>Schink</w:t>
      </w:r>
      <w:proofErr w:type="spellEnd"/>
      <w:r w:rsidRPr="00B4639D">
        <w:rPr>
          <w:rFonts w:ascii="Times New Roman" w:hAnsi="Times New Roman" w:cs="Times New Roman"/>
          <w:sz w:val="20"/>
          <w:szCs w:val="20"/>
        </w:rPr>
        <w:t xml:space="preserve"> et al.</w:t>
      </w:r>
      <w:r w:rsidR="008F7763">
        <w:rPr>
          <w:rFonts w:ascii="Times New Roman" w:hAnsi="Times New Roman" w:cs="Times New Roman"/>
          <w:sz w:val="20"/>
          <w:szCs w:val="20"/>
        </w:rPr>
        <w:t xml:space="preserve"> </w:t>
      </w:r>
      <w:r w:rsidRPr="00B4639D">
        <w:rPr>
          <w:rFonts w:ascii="Times New Roman" w:hAnsi="Times New Roman" w:cs="Times New Roman"/>
          <w:sz w:val="20"/>
          <w:szCs w:val="20"/>
        </w:rPr>
        <w:fldChar w:fldCharType="begin"/>
      </w:r>
      <w:r w:rsidR="008F7763">
        <w:rPr>
          <w:rFonts w:ascii="Times New Roman" w:hAnsi="Times New Roman" w:cs="Times New Roman"/>
          <w:sz w:val="20"/>
          <w:szCs w:val="20"/>
        </w:rPr>
        <w:instrText xml:space="preserve"> ADDIN ZOTERO_ITEM CSL_CITATION {"citationID":"WvEH4sc0","properties":{"formattedCitation":"[7]","plainCitation":"[7]","noteIndex":0},"citationItems":[{"id":131,"uris":["http://zotero.org/users/9947293/items/NK7PKTK4"],"itemData":{"id":131,"type":"article-journal","abstract":"Background\nHerpes zoster (HZ) is caused by reactivation of the latent varicella-zoster virus (VZV). A severe complication of HZ is VZV vasculopathy which can result in ischemic or hemorrhagic stroke. The aims of our study were to assess the risk of stroke after the onset of HZ and to investigate the roles of stroke subtype, HZ location and the time interval between HZ onset and stroke.\n\nMethods\nA self-controlled case-series study was performed on a cohort of patients with incident stroke recorded in the German Pharmacoepidemiological Research Database (GePaRD), which covers about 20 million persons throughout Germany. We estimated adjusted incidence rate ratios (IRR) by comparing the rate of stroke in risk periods (i.e., periods following HZ) with the rate of stroke in control periods (i.e., periods without HZ) in the same individuals, controlling for both time-invariant and major potentially time-variant confounders.\n\nResults\nThe cohort included 124,462 stroke patients, of whom 6,035 (5%) had at least one HZ diagnosis identified in GePaRD either as main hospital discharge diagnosis or as HZ treated with antivirals. The risk of stroke was about 1.3 times higher in the risk periods 3 months after HZ onset, than in the control periods (IRR: 1.29; 95% confidence interval: 1.16–1.44). An elevated risk of similar magnitude was observed for ischemic and unspecified stroke, but a 1.5-fold higher risk was observed for hemorrhagic stroke. A slightly stronger effect on the risk of stroke was also observed during the 3 months after HZ ophthalmicus (HZO) onset (1.59; 1.10–2.32). The risk was highest 3 and 4 weeks after HZ onset and decreased thereafter.\n\nConclusions\nOur study corroborates an increased risk of stroke after HZ, which is highest 3 to 4 weeks after HZ onset. The results suggest that the risk is more pronounced after HZO and is numerically higher for hemorrhagic than for ischemic stroke.","container-title":"PLoS ONE","DOI":"10.1371/journal.pone.0166554","ISSN":"1932-6203","issue":"11","journalAbbreviation":"PLoS One","note":"PMID: 27880853\nPMCID: PMC5120818","page":"e0166554","source":"PubMed Central","title":"Risk of Stroke after Herpes Zoster – Evidence from a German Self-Controlled Case-Series Study","volume":"11","author":[{"family":"Schink","given":"Tania"},{"family":"Behr","given":"Sigrid"},{"family":"Thöne","given":"Kathrin"},{"family":"Bricout","given":"Hélène"},{"family":"Garbe","given":"Edeltraut"}],"issued":{"date-parts":[["2016",11,23]]}}}],"schema":"https://github.com/citation-style-language/schema/raw/master/csl-citation.json"} </w:instrText>
      </w:r>
      <w:r w:rsidRPr="00B4639D">
        <w:rPr>
          <w:rFonts w:ascii="Times New Roman" w:hAnsi="Times New Roman" w:cs="Times New Roman"/>
          <w:sz w:val="20"/>
          <w:szCs w:val="20"/>
        </w:rPr>
        <w:fldChar w:fldCharType="separate"/>
      </w:r>
      <w:r w:rsidR="008F7763" w:rsidRPr="008F7763">
        <w:rPr>
          <w:rFonts w:ascii="Times New Roman" w:hAnsi="Times New Roman" w:cs="Times New Roman"/>
          <w:sz w:val="20"/>
        </w:rPr>
        <w:t>[7]</w:t>
      </w:r>
      <w:r w:rsidRPr="00B4639D">
        <w:rPr>
          <w:rFonts w:ascii="Times New Roman" w:hAnsi="Times New Roman" w:cs="Times New Roman"/>
          <w:sz w:val="20"/>
          <w:szCs w:val="20"/>
        </w:rPr>
        <w:fldChar w:fldCharType="end"/>
      </w:r>
      <w:r w:rsidRPr="00B4639D">
        <w:rPr>
          <w:rFonts w:ascii="Times New Roman" w:hAnsi="Times New Roman" w:cs="Times New Roman"/>
          <w:sz w:val="20"/>
          <w:szCs w:val="20"/>
        </w:rPr>
        <w:t xml:space="preserve"> demonstrated that stroke risk increased in the first week following HZ infection and then </w:t>
      </w:r>
      <w:del w:id="394" w:author="Editor" w:date="2022-10-25T12:34:00Z">
        <w:r w:rsidRPr="00B4639D" w:rsidDel="00EC6515">
          <w:rPr>
            <w:rFonts w:ascii="Times New Roman" w:hAnsi="Times New Roman" w:cs="Times New Roman"/>
            <w:sz w:val="20"/>
            <w:szCs w:val="20"/>
          </w:rPr>
          <w:delText xml:space="preserve">reduced </w:delText>
        </w:r>
      </w:del>
      <w:ins w:id="395" w:author="Editor" w:date="2022-10-25T12:34:00Z">
        <w:r w:rsidR="00EC6515">
          <w:rPr>
            <w:rFonts w:ascii="Times New Roman" w:hAnsi="Times New Roman" w:cs="Times New Roman"/>
            <w:sz w:val="20"/>
            <w:szCs w:val="20"/>
          </w:rPr>
          <w:t>fell</w:t>
        </w:r>
        <w:r w:rsidR="00EC6515" w:rsidRPr="00B4639D">
          <w:rPr>
            <w:rFonts w:ascii="Times New Roman" w:hAnsi="Times New Roman" w:cs="Times New Roman"/>
            <w:sz w:val="20"/>
            <w:szCs w:val="20"/>
          </w:rPr>
          <w:t xml:space="preserve"> </w:t>
        </w:r>
      </w:ins>
      <w:del w:id="396" w:author="Editor" w:date="2022-10-25T12:34:00Z">
        <w:r w:rsidRPr="00B4639D" w:rsidDel="00EC6515">
          <w:rPr>
            <w:rFonts w:ascii="Times New Roman" w:hAnsi="Times New Roman" w:cs="Times New Roman"/>
            <w:sz w:val="20"/>
            <w:szCs w:val="20"/>
          </w:rPr>
          <w:delText xml:space="preserve">during </w:delText>
        </w:r>
      </w:del>
      <w:ins w:id="397" w:author="Editor" w:date="2022-10-25T12:34:00Z">
        <w:r w:rsidR="00EC6515">
          <w:rPr>
            <w:rFonts w:ascii="Times New Roman" w:hAnsi="Times New Roman" w:cs="Times New Roman"/>
            <w:sz w:val="20"/>
            <w:szCs w:val="20"/>
          </w:rPr>
          <w:t xml:space="preserve">over the subsequent 6-12-month follow-up period. </w:t>
        </w:r>
      </w:ins>
      <w:del w:id="398" w:author="Editor" w:date="2022-10-25T12:34:00Z">
        <w:r w:rsidRPr="00B4639D" w:rsidDel="00EC6515">
          <w:rPr>
            <w:rFonts w:ascii="Times New Roman" w:hAnsi="Times New Roman" w:cs="Times New Roman"/>
            <w:sz w:val="20"/>
            <w:szCs w:val="20"/>
          </w:rPr>
          <w:delText xml:space="preserve">six to twelve months </w:delText>
        </w:r>
        <w:r w:rsidR="00C64B4B" w:rsidDel="00EC6515">
          <w:rPr>
            <w:rFonts w:ascii="Times New Roman" w:hAnsi="Times New Roman" w:cs="Times New Roman"/>
            <w:sz w:val="20"/>
            <w:szCs w:val="20"/>
          </w:rPr>
          <w:delText xml:space="preserve">of </w:delText>
        </w:r>
        <w:r w:rsidRPr="00B4639D" w:rsidDel="00EC6515">
          <w:rPr>
            <w:rFonts w:ascii="Times New Roman" w:hAnsi="Times New Roman" w:cs="Times New Roman"/>
            <w:sz w:val="20"/>
            <w:szCs w:val="20"/>
          </w:rPr>
          <w:delText xml:space="preserve">follow-up. </w:delText>
        </w:r>
      </w:del>
      <w:proofErr w:type="spellStart"/>
      <w:r w:rsidRPr="00B4639D">
        <w:rPr>
          <w:rFonts w:ascii="Times New Roman" w:hAnsi="Times New Roman" w:cs="Times New Roman"/>
          <w:sz w:val="20"/>
          <w:szCs w:val="20"/>
        </w:rPr>
        <w:t>Minassiant</w:t>
      </w:r>
      <w:proofErr w:type="spellEnd"/>
      <w:r w:rsidRPr="00B4639D">
        <w:rPr>
          <w:rFonts w:ascii="Times New Roman" w:hAnsi="Times New Roman" w:cs="Times New Roman"/>
          <w:sz w:val="20"/>
          <w:szCs w:val="20"/>
        </w:rPr>
        <w:t xml:space="preserve"> et al.</w:t>
      </w:r>
      <w:r w:rsidR="008F7763">
        <w:rPr>
          <w:rFonts w:ascii="Times New Roman" w:hAnsi="Times New Roman" w:cs="Times New Roman"/>
          <w:sz w:val="20"/>
          <w:szCs w:val="20"/>
        </w:rPr>
        <w:t xml:space="preserve"> </w:t>
      </w:r>
      <w:r w:rsidRPr="00B4639D">
        <w:rPr>
          <w:rFonts w:ascii="Times New Roman" w:hAnsi="Times New Roman" w:cs="Times New Roman"/>
          <w:sz w:val="20"/>
          <w:szCs w:val="20"/>
        </w:rPr>
        <w:fldChar w:fldCharType="begin"/>
      </w:r>
      <w:r w:rsidR="008F7763">
        <w:rPr>
          <w:rFonts w:ascii="Times New Roman" w:hAnsi="Times New Roman" w:cs="Times New Roman"/>
          <w:sz w:val="20"/>
          <w:szCs w:val="20"/>
        </w:rPr>
        <w:instrText xml:space="preserve"> ADDIN ZOTERO_ITEM CSL_CITATION {"citationID":"lfLELaCL","properties":{"formattedCitation":"[8]","plainCitation":"[8]","noteIndex":0},"citationItems":[{"id":135,"uris":["http://zotero.org/users/9947293/items/EPF45YL2"],"itemData":{"id":135,"type":"article-journal","abstract":"Background Herpes zoster is common and can have serious consequences. Additionally, emerging data suggest an increased risk of acute cardiovascular events following herpes zoster. However, to our knowledge, existing association studies compare outcomes between individuals and are therefore vulnerable to between-person confounding. In this study, we used a within-person study design to quantify any short-term increased risk of acute cardiovascular events (stroke and myocardial infarction [MI]) after zoster and to assess whether zoster vaccination modifies this association. Methods and Findings The self-controlled case series method was used to estimate rates of stroke and acute MI in defined periods after herpes zoster compared to other time periods, within individuals. Participants were fully eligible Medicare beneficiaries aged ≥65 y with a herpes zoster diagnosis and either an ischemic stroke (n = 42,954) or MI (n = 24,237) between 1 January 2006 and 31 December 2011. Age-adjusted incidence ratios (IRs) for stroke and MI during predefined periods up to 12 mo after zoster relative to unexposed time periods were calculated using conditional Poisson regression. We observed a marked increase in the rate of acute cardiovascular events in the first week after zoster diagnosis: a 2.4-fold increased ischemic stroke rate (IR 2.37, 95% CI 2.17–2.59) and a 1.7-fold increased MI rate (IR 1.68, 95% CI 1.47–1.92), followed by a gradual resolution over 6 mo. Zoster vaccination did not appear to modify the association with MI (interaction p-value = 0.44). We also found no evidence for a difference in the IR for ischemic stroke between vaccinated (IR 1.14, 95% CI 0.75–1.74) and unvaccinated (IR 1.78, 95% CI 1.68–1.88) individuals during the first 4 wk after zoster diagnosis (interaction p-value = 0.28). The relatively few vaccinated individuals limited the study’s power to assess the role of vaccination. Conclusions Stroke and MI rates are transiently increased after exposure to herpes zoster. We found no evidence for a role of zoster vaccination in these associations. These findings enhance our understanding of the temporality and magnitude of the association between zoster and acute cardiovascular events.","container-title":"PLOS Medicine","DOI":"10.1371/journal.pmed.1001919","ISSN":"1549-1676","issue":"12","journalAbbreviation":"PLOS Medicine","language":"en","note":"publisher: Public Library of Science","page":"e1001919","source":"PLoS Journals","title":"Acute Cardiovascular Events after Herpes Zoster: A Self-Controlled Case Series Analysis in Vaccinated and Unvaccinated Older Residents of the United States","title-short":"Acute Cardiovascular Events after Herpes Zoster","volume":"12","author":[{"family":"Minassian","given":"Caroline"},{"family":"Thomas","given":"Sara L."},{"family":"Smeeth","given":"Liam"},{"family":"Douglas","given":"Ian"},{"family":"Brauer","given":"Ruth"},{"family":"Langan","given":"Sinéad M."}],"issued":{"date-parts":[["2015",12,15]]}}}],"schema":"https://github.com/citation-style-language/schema/raw/master/csl-citation.json"} </w:instrText>
      </w:r>
      <w:r w:rsidRPr="00B4639D">
        <w:rPr>
          <w:rFonts w:ascii="Times New Roman" w:hAnsi="Times New Roman" w:cs="Times New Roman"/>
          <w:sz w:val="20"/>
          <w:szCs w:val="20"/>
        </w:rPr>
        <w:fldChar w:fldCharType="separate"/>
      </w:r>
      <w:r w:rsidR="008F7763" w:rsidRPr="008F7763">
        <w:rPr>
          <w:rFonts w:ascii="Times New Roman" w:hAnsi="Times New Roman" w:cs="Times New Roman"/>
          <w:sz w:val="20"/>
        </w:rPr>
        <w:t>[8]</w:t>
      </w:r>
      <w:r w:rsidRPr="00B4639D">
        <w:rPr>
          <w:rFonts w:ascii="Times New Roman" w:hAnsi="Times New Roman" w:cs="Times New Roman"/>
          <w:sz w:val="20"/>
          <w:szCs w:val="20"/>
        </w:rPr>
        <w:fldChar w:fldCharType="end"/>
      </w:r>
      <w:r w:rsidRPr="00B4639D">
        <w:rPr>
          <w:rFonts w:ascii="Times New Roman" w:hAnsi="Times New Roman" w:cs="Times New Roman"/>
          <w:sz w:val="20"/>
          <w:szCs w:val="20"/>
        </w:rPr>
        <w:t xml:space="preserve"> </w:t>
      </w:r>
      <w:del w:id="399" w:author="Editor" w:date="2022-10-25T12:34:00Z">
        <w:r w:rsidRPr="00B4639D" w:rsidDel="00EC6515">
          <w:rPr>
            <w:rFonts w:ascii="Times New Roman" w:hAnsi="Times New Roman" w:cs="Times New Roman"/>
            <w:sz w:val="20"/>
            <w:szCs w:val="20"/>
          </w:rPr>
          <w:delText xml:space="preserve">found </w:delText>
        </w:r>
      </w:del>
      <w:ins w:id="400" w:author="Editor" w:date="2022-10-25T12:34:00Z">
        <w:r w:rsidR="00EC6515">
          <w:rPr>
            <w:rFonts w:ascii="Times New Roman" w:hAnsi="Times New Roman" w:cs="Times New Roman"/>
            <w:sz w:val="20"/>
            <w:szCs w:val="20"/>
          </w:rPr>
          <w:t>observed</w:t>
        </w:r>
        <w:r w:rsidR="00EC651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an increase in stroke </w:t>
      </w:r>
      <w:ins w:id="401" w:author="Editor" w:date="2022-10-25T12:35:00Z">
        <w:r w:rsidR="00EC6515">
          <w:rPr>
            <w:rFonts w:ascii="Times New Roman" w:hAnsi="Times New Roman" w:cs="Times New Roman"/>
            <w:sz w:val="20"/>
            <w:szCs w:val="20"/>
          </w:rPr>
          <w:t xml:space="preserve">incidence </w:t>
        </w:r>
      </w:ins>
      <w:r w:rsidRPr="00B4639D">
        <w:rPr>
          <w:rFonts w:ascii="Times New Roman" w:hAnsi="Times New Roman" w:cs="Times New Roman"/>
          <w:sz w:val="20"/>
          <w:szCs w:val="20"/>
        </w:rPr>
        <w:t xml:space="preserve">a few weeks </w:t>
      </w:r>
      <w:del w:id="402" w:author="Editor" w:date="2022-10-25T12:37:00Z">
        <w:r w:rsidRPr="00B4639D" w:rsidDel="00EC6515">
          <w:rPr>
            <w:rFonts w:ascii="Times New Roman" w:hAnsi="Times New Roman" w:cs="Times New Roman"/>
            <w:sz w:val="20"/>
            <w:szCs w:val="20"/>
          </w:rPr>
          <w:delText xml:space="preserve">following </w:delText>
        </w:r>
      </w:del>
      <w:ins w:id="403" w:author="Editor" w:date="2022-10-25T12:37:00Z">
        <w:r w:rsidR="00EC6515">
          <w:rPr>
            <w:rFonts w:ascii="Times New Roman" w:hAnsi="Times New Roman" w:cs="Times New Roman"/>
            <w:sz w:val="20"/>
            <w:szCs w:val="20"/>
          </w:rPr>
          <w:t>after</w:t>
        </w:r>
      </w:ins>
      <w:del w:id="404" w:author="Editor" w:date="2022-10-25T12:37:00Z">
        <w:r w:rsidRPr="00B4639D" w:rsidDel="00EC6515">
          <w:rPr>
            <w:rFonts w:ascii="Times New Roman" w:hAnsi="Times New Roman" w:cs="Times New Roman"/>
            <w:sz w:val="20"/>
            <w:szCs w:val="20"/>
          </w:rPr>
          <w:delText>the</w:delText>
        </w:r>
      </w:del>
      <w:r w:rsidRPr="00B4639D">
        <w:rPr>
          <w:rFonts w:ascii="Times New Roman" w:hAnsi="Times New Roman" w:cs="Times New Roman"/>
          <w:sz w:val="20"/>
          <w:szCs w:val="20"/>
        </w:rPr>
        <w:t xml:space="preserve"> HZ infection and a gradual decline in the risk of stroke in the following weeks. Sreenivasan et al.</w:t>
      </w:r>
      <w:r w:rsidR="008F7763">
        <w:rPr>
          <w:rFonts w:ascii="Times New Roman" w:hAnsi="Times New Roman" w:cs="Times New Roman"/>
          <w:sz w:val="20"/>
          <w:szCs w:val="20"/>
        </w:rPr>
        <w:t xml:space="preserve"> </w:t>
      </w:r>
      <w:r w:rsidRPr="00B4639D">
        <w:rPr>
          <w:rFonts w:ascii="Times New Roman" w:hAnsi="Times New Roman" w:cs="Times New Roman"/>
          <w:sz w:val="20"/>
          <w:szCs w:val="20"/>
        </w:rPr>
        <w:fldChar w:fldCharType="begin"/>
      </w:r>
      <w:r w:rsidR="008F7763">
        <w:rPr>
          <w:rFonts w:ascii="Times New Roman" w:hAnsi="Times New Roman" w:cs="Times New Roman"/>
          <w:sz w:val="20"/>
          <w:szCs w:val="20"/>
        </w:rPr>
        <w:instrText xml:space="preserve"> ADDIN ZOTERO_ITEM CSL_CITATION {"citationID":"GjwGUjdr","properties":{"formattedCitation":"[9]","plainCitation":"[9]","noteIndex":0},"citationItems":[{"id":137,"uris":["http://zotero.org/users/9947293/items/X2KUGYI7"],"itemData":{"id":137,"type":"article-journal","abstract":"BACKGROUND AND OBJECTIVE: Varicella zoster virus (VZV) is known to cause VZV vasculopathy, which may be associated with stroke. A recent study found an increased risk of stroke within one year of herpes zoster. We aimed to investigate the short and long-term effects of herpes zoster on the risk of stroke.\nMETHODS: Using Danish national registers, we constructed a cohort consisting of all Danish adults ≥18 years old between 1995 and 2008 (n = 4.6 million; person-years of follow-up = 52.9 million). Individual-level information on prescriptions for herpes zoster antiviral treatment and diagnoses of stroke was obtained from national registers. We compared the risk of stroke in persons who had received the specific dosage of acyclovir for herpes zoster with persons who had never received antiviral treatment by Poisson regression.\nRESULTS: During follow-up, 2.5% received treatment for herpes zoster and 5.0% were diagnosed with stroke. Individuals who had received medication had a 127% (95% CI 83-182%) increased risk the first two weeks, 17% (CI 9-24%) between two weeks and one year, and 5% (2-9%) after the first year. The increased risk was greatest in the youngest age group (&lt;40). To control for healthcare-seeking behaviour, we conducted parallel analyses investigating the risk of selected fractures after herpes zoster and found no similar increased risks.\nCONCLUSIONS: This large nationwide cohort study found an increased risk of stroke after treatment for herpes zoster. Although the short-term risk was particularly high, we cannot rule out the possibility of a small but important long-term risk.","container-title":"PloS One","DOI":"10.1371/journal.pone.0069156","ISSN":"1932-6203","issue":"7","journalAbbreviation":"PLoS One","language":"eng","note":"PMID: 23874897\nPMCID: PMC3714240","page":"e69156","source":"PubMed","title":"The short- and long-term risk of stroke after herpes zoster - a nationwide population-based cohort study","volume":"8","author":[{"family":"Sreenivasan","given":"Nandini"},{"family":"Basit","given":"Saima"},{"family":"Wohlfahrt","given":"Jan"},{"family":"Pasternak","given":"Björn"},{"family":"Munch","given":"Tina N."},{"family":"Nielsen","given":"Lars P."},{"family":"Melbye","given":"Mads"}],"issued":{"date-parts":[["2013"]]}}}],"schema":"https://github.com/citation-style-language/schema/raw/master/csl-citation.json"} </w:instrText>
      </w:r>
      <w:r w:rsidRPr="00B4639D">
        <w:rPr>
          <w:rFonts w:ascii="Times New Roman" w:hAnsi="Times New Roman" w:cs="Times New Roman"/>
          <w:sz w:val="20"/>
          <w:szCs w:val="20"/>
        </w:rPr>
        <w:fldChar w:fldCharType="separate"/>
      </w:r>
      <w:r w:rsidR="008F7763" w:rsidRPr="008F7763">
        <w:rPr>
          <w:rFonts w:ascii="Times New Roman" w:hAnsi="Times New Roman" w:cs="Times New Roman"/>
          <w:sz w:val="20"/>
        </w:rPr>
        <w:t>[9]</w:t>
      </w:r>
      <w:r w:rsidRPr="00B4639D">
        <w:rPr>
          <w:rFonts w:ascii="Times New Roman" w:hAnsi="Times New Roman" w:cs="Times New Roman"/>
          <w:sz w:val="20"/>
          <w:szCs w:val="20"/>
        </w:rPr>
        <w:fldChar w:fldCharType="end"/>
      </w:r>
      <w:r w:rsidRPr="00B4639D">
        <w:rPr>
          <w:rFonts w:ascii="Times New Roman" w:hAnsi="Times New Roman" w:cs="Times New Roman"/>
          <w:sz w:val="20"/>
          <w:szCs w:val="20"/>
        </w:rPr>
        <w:t xml:space="preserve"> </w:t>
      </w:r>
      <w:del w:id="405" w:author="Editor" w:date="2022-10-25T12:37:00Z">
        <w:r w:rsidRPr="00B4639D" w:rsidDel="00EC6515">
          <w:rPr>
            <w:rFonts w:ascii="Times New Roman" w:hAnsi="Times New Roman" w:cs="Times New Roman"/>
            <w:sz w:val="20"/>
            <w:szCs w:val="20"/>
          </w:rPr>
          <w:delText xml:space="preserve">showed </w:delText>
        </w:r>
      </w:del>
      <w:ins w:id="406" w:author="Editor" w:date="2022-10-25T12:37:00Z">
        <w:r w:rsidR="00EC6515">
          <w:rPr>
            <w:rFonts w:ascii="Times New Roman" w:hAnsi="Times New Roman" w:cs="Times New Roman"/>
            <w:sz w:val="20"/>
            <w:szCs w:val="20"/>
          </w:rPr>
          <w:t>reported</w:t>
        </w:r>
        <w:r w:rsidR="00EC651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a peak </w:t>
      </w:r>
      <w:del w:id="407" w:author="Editor" w:date="2022-10-25T12:37:00Z">
        <w:r w:rsidRPr="00B4639D" w:rsidDel="00EC6515">
          <w:rPr>
            <w:rFonts w:ascii="Times New Roman" w:hAnsi="Times New Roman" w:cs="Times New Roman"/>
            <w:sz w:val="20"/>
            <w:szCs w:val="20"/>
          </w:rPr>
          <w:delText xml:space="preserve">of </w:delText>
        </w:r>
      </w:del>
      <w:ins w:id="408" w:author="Editor" w:date="2022-10-25T12:37:00Z">
        <w:r w:rsidR="00EC6515">
          <w:rPr>
            <w:rFonts w:ascii="Times New Roman" w:hAnsi="Times New Roman" w:cs="Times New Roman"/>
            <w:sz w:val="20"/>
            <w:szCs w:val="20"/>
          </w:rPr>
          <w:t>in</w:t>
        </w:r>
        <w:r w:rsidR="00EC651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stroke incidence two weeks following HZ infection </w:t>
      </w:r>
      <w:del w:id="409" w:author="Editor" w:date="2022-10-25T12:38:00Z">
        <w:r w:rsidRPr="00B4639D" w:rsidDel="00EC6515">
          <w:rPr>
            <w:rFonts w:ascii="Times New Roman" w:hAnsi="Times New Roman" w:cs="Times New Roman"/>
            <w:sz w:val="20"/>
            <w:szCs w:val="20"/>
          </w:rPr>
          <w:delText xml:space="preserve">on </w:delText>
        </w:r>
      </w:del>
      <w:ins w:id="410" w:author="Editor" w:date="2022-10-25T12:38:00Z">
        <w:r w:rsidR="00EC6515">
          <w:rPr>
            <w:rFonts w:ascii="Times New Roman" w:hAnsi="Times New Roman" w:cs="Times New Roman"/>
            <w:sz w:val="20"/>
            <w:szCs w:val="20"/>
          </w:rPr>
          <w:t>when analyzing</w:t>
        </w:r>
        <w:r w:rsidR="00EC651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a vast database (4.6 </w:t>
      </w:r>
      <w:r w:rsidR="003A75F3" w:rsidRPr="00B4639D">
        <w:rPr>
          <w:rFonts w:ascii="Times New Roman" w:hAnsi="Times New Roman" w:cs="Times New Roman"/>
          <w:sz w:val="20"/>
          <w:szCs w:val="20"/>
        </w:rPr>
        <w:t>million</w:t>
      </w:r>
      <w:r w:rsidR="002A6550" w:rsidRPr="00B4639D">
        <w:rPr>
          <w:rFonts w:ascii="Times New Roman" w:hAnsi="Times New Roman" w:cs="Times New Roman"/>
          <w:sz w:val="20"/>
          <w:szCs w:val="20"/>
        </w:rPr>
        <w:t xml:space="preserve"> </w:t>
      </w:r>
      <w:r w:rsidRPr="00B4639D">
        <w:rPr>
          <w:rFonts w:ascii="Times New Roman" w:hAnsi="Times New Roman" w:cs="Times New Roman"/>
          <w:sz w:val="20"/>
          <w:szCs w:val="20"/>
        </w:rPr>
        <w:t xml:space="preserve">enrollees) in Denmark </w:t>
      </w:r>
      <w:del w:id="411" w:author="Editor" w:date="2022-10-25T12:38:00Z">
        <w:r w:rsidRPr="00B4639D" w:rsidDel="00EC6515">
          <w:rPr>
            <w:rFonts w:ascii="Times New Roman" w:hAnsi="Times New Roman" w:cs="Times New Roman"/>
            <w:sz w:val="20"/>
            <w:szCs w:val="20"/>
          </w:rPr>
          <w:delText xml:space="preserve">and </w:delText>
        </w:r>
      </w:del>
      <w:ins w:id="412" w:author="Editor" w:date="2022-10-25T12:38:00Z">
        <w:r w:rsidR="00EC6515">
          <w:rPr>
            <w:rFonts w:ascii="Times New Roman" w:hAnsi="Times New Roman" w:cs="Times New Roman"/>
            <w:sz w:val="20"/>
            <w:szCs w:val="20"/>
          </w:rPr>
          <w:t>followed by the</w:t>
        </w:r>
        <w:r w:rsidR="00EC651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moderation </w:t>
      </w:r>
      <w:del w:id="413" w:author="Editor" w:date="2022-10-25T12:38:00Z">
        <w:r w:rsidRPr="00B4639D" w:rsidDel="00EC6515">
          <w:rPr>
            <w:rFonts w:ascii="Times New Roman" w:hAnsi="Times New Roman" w:cs="Times New Roman"/>
            <w:sz w:val="20"/>
            <w:szCs w:val="20"/>
          </w:rPr>
          <w:delText>in the</w:delText>
        </w:r>
      </w:del>
      <w:ins w:id="414" w:author="Editor" w:date="2022-10-25T12:38:00Z">
        <w:r w:rsidR="00EC6515">
          <w:rPr>
            <w:rFonts w:ascii="Times New Roman" w:hAnsi="Times New Roman" w:cs="Times New Roman"/>
            <w:sz w:val="20"/>
            <w:szCs w:val="20"/>
          </w:rPr>
          <w:t>of this risk over a 1-year period.</w:t>
        </w:r>
      </w:ins>
      <w:del w:id="415" w:author="Editor" w:date="2022-10-25T12:38:00Z">
        <w:r w:rsidRPr="00B4639D" w:rsidDel="00EC6515">
          <w:rPr>
            <w:rFonts w:ascii="Times New Roman" w:hAnsi="Times New Roman" w:cs="Times New Roman"/>
            <w:sz w:val="20"/>
            <w:szCs w:val="20"/>
          </w:rPr>
          <w:delText xml:space="preserve"> risk during one year.</w:delText>
        </w:r>
      </w:del>
      <w:r w:rsidRPr="00B4639D">
        <w:rPr>
          <w:rFonts w:ascii="Times New Roman" w:hAnsi="Times New Roman" w:cs="Times New Roman"/>
          <w:sz w:val="20"/>
          <w:szCs w:val="20"/>
        </w:rPr>
        <w:t xml:space="preserve"> A similar pattern of increased risk of stroke in the following weeks after HZ infection and then </w:t>
      </w:r>
      <w:del w:id="416" w:author="Editor" w:date="2022-10-25T12:38:00Z">
        <w:r w:rsidRPr="00B4639D" w:rsidDel="00EC6515">
          <w:rPr>
            <w:rFonts w:ascii="Times New Roman" w:hAnsi="Times New Roman" w:cs="Times New Roman"/>
            <w:sz w:val="20"/>
            <w:szCs w:val="20"/>
          </w:rPr>
          <w:delText xml:space="preserve">restraint </w:delText>
        </w:r>
      </w:del>
      <w:ins w:id="417" w:author="Editor" w:date="2022-10-25T12:38:00Z">
        <w:r w:rsidR="00EC6515">
          <w:rPr>
            <w:rFonts w:ascii="Times New Roman" w:hAnsi="Times New Roman" w:cs="Times New Roman"/>
            <w:sz w:val="20"/>
            <w:szCs w:val="20"/>
          </w:rPr>
          <w:t>declining</w:t>
        </w:r>
      </w:ins>
      <w:del w:id="418" w:author="Editor" w:date="2022-10-25T12:38:00Z">
        <w:r w:rsidRPr="00B4639D" w:rsidDel="00EC6515">
          <w:rPr>
            <w:rFonts w:ascii="Times New Roman" w:hAnsi="Times New Roman" w:cs="Times New Roman"/>
            <w:sz w:val="20"/>
            <w:szCs w:val="20"/>
          </w:rPr>
          <w:delText>of the</w:delText>
        </w:r>
      </w:del>
      <w:r w:rsidRPr="00B4639D">
        <w:rPr>
          <w:rFonts w:ascii="Times New Roman" w:hAnsi="Times New Roman" w:cs="Times New Roman"/>
          <w:sz w:val="20"/>
          <w:szCs w:val="20"/>
        </w:rPr>
        <w:t xml:space="preserve"> risk during the </w:t>
      </w:r>
      <w:r w:rsidR="00C64B4B">
        <w:rPr>
          <w:rFonts w:ascii="Times New Roman" w:hAnsi="Times New Roman" w:cs="Times New Roman"/>
          <w:sz w:val="20"/>
          <w:szCs w:val="20"/>
        </w:rPr>
        <w:t>following</w:t>
      </w:r>
      <w:r w:rsidRPr="00B4639D">
        <w:rPr>
          <w:rFonts w:ascii="Times New Roman" w:hAnsi="Times New Roman" w:cs="Times New Roman"/>
          <w:sz w:val="20"/>
          <w:szCs w:val="20"/>
        </w:rPr>
        <w:t xml:space="preserve"> months </w:t>
      </w:r>
      <w:r w:rsidR="00C64B4B">
        <w:rPr>
          <w:rFonts w:ascii="Times New Roman" w:hAnsi="Times New Roman" w:cs="Times New Roman"/>
          <w:sz w:val="20"/>
          <w:szCs w:val="20"/>
        </w:rPr>
        <w:t xml:space="preserve">was </w:t>
      </w:r>
      <w:ins w:id="419" w:author="Editor" w:date="2022-10-25T12:38:00Z">
        <w:r w:rsidR="00EC6515">
          <w:rPr>
            <w:rFonts w:ascii="Times New Roman" w:hAnsi="Times New Roman" w:cs="Times New Roman"/>
            <w:sz w:val="20"/>
            <w:szCs w:val="20"/>
          </w:rPr>
          <w:t xml:space="preserve">also </w:t>
        </w:r>
      </w:ins>
      <w:r w:rsidRPr="00B4639D">
        <w:rPr>
          <w:rFonts w:ascii="Times New Roman" w:hAnsi="Times New Roman" w:cs="Times New Roman"/>
          <w:sz w:val="20"/>
          <w:szCs w:val="20"/>
        </w:rPr>
        <w:t xml:space="preserve">demonstrated by </w:t>
      </w:r>
      <w:proofErr w:type="spellStart"/>
      <w:r w:rsidRPr="00B4639D">
        <w:rPr>
          <w:rFonts w:ascii="Times New Roman" w:hAnsi="Times New Roman" w:cs="Times New Roman"/>
          <w:sz w:val="20"/>
          <w:szCs w:val="20"/>
        </w:rPr>
        <w:t>Langan</w:t>
      </w:r>
      <w:proofErr w:type="spellEnd"/>
      <w:r w:rsidRPr="00B4639D">
        <w:rPr>
          <w:rFonts w:ascii="Times New Roman" w:hAnsi="Times New Roman" w:cs="Times New Roman"/>
          <w:sz w:val="20"/>
          <w:szCs w:val="20"/>
        </w:rPr>
        <w:t xml:space="preserve"> et al.</w:t>
      </w:r>
      <w:r w:rsidR="008F7763">
        <w:rPr>
          <w:rFonts w:ascii="Times New Roman" w:hAnsi="Times New Roman" w:cs="Times New Roman"/>
          <w:sz w:val="20"/>
          <w:szCs w:val="20"/>
        </w:rPr>
        <w:t xml:space="preserve"> </w:t>
      </w:r>
      <w:r w:rsidRPr="00B4639D">
        <w:rPr>
          <w:rFonts w:ascii="Times New Roman" w:hAnsi="Times New Roman" w:cs="Times New Roman"/>
          <w:sz w:val="20"/>
          <w:szCs w:val="20"/>
        </w:rPr>
        <w:fldChar w:fldCharType="begin"/>
      </w:r>
      <w:r w:rsidR="008F7763">
        <w:rPr>
          <w:rFonts w:ascii="Times New Roman" w:hAnsi="Times New Roman" w:cs="Times New Roman"/>
          <w:sz w:val="20"/>
          <w:szCs w:val="20"/>
        </w:rPr>
        <w:instrText xml:space="preserve"> ADDIN ZOTERO_ITEM CSL_CITATION {"citationID":"0wBqJaDo","properties":{"formattedCitation":"[10]","plainCitation":"[10]","noteIndex":0},"citationItems":[{"id":140,"uris":["http://zotero.org/users/9947293/items/AAGUJ389"],"itemData":{"id":140,"type":"article-journal","abstract":"BACKGROUND: Herpes zoster is common and vaccine preventable. Stroke risk may be increased following zoster, but evidence is sparse and could be explained by differences between people with and without zoster. Our objective was to determine if stroke risk is increased following zoster.\nMETHODS: Within-person comparisons were undertaken using the self-controlled case-series method and data from the UK Clinical Practice Research Datalink (1987-2012). Participants had a first-ever diagnosis of zoster and stroke within the study period. Stroke incidence in periods following zoster was compared with incidence in other time periods. Age-adjusted incidence ratios (IRs) and 95% confidence intervals (CIs) were calculated.\nRESULTS: A total of 6584 individuals were included. Stroke rate was increased following zoster compared with the baseline unexposed period, then gradually reduced over 6 months: weeks 1-4 (age-adjusted IR, 1.63; 95% CI, 1.32-2.02), weeks 5-12 (IR, 1.42; 95% CI, 1.21-1.68), and weeks 13-26 (IR, 1.23; 95% CI, 1.07-1.42), with no increase thereafter. A stronger effect was observed for individuals with zoster ophthalmicus, rising to a &gt;3-fold rate 5-12 weeks after zoster. Oral antivirals were given to 55% of individuals: IRs for stroke were lower among those receiving antivirals compared with those not treated, suggesting a protective effect.\nCONCLUSIONS: We have established an increased stroke rate within 6 months following zoster. Findings have implications for zoster vaccination programs, which may reduce stroke risk following zoster. The low antiviral prescribing rate needs to be improved; our data suggest that antiviral therapy may lead to a reduced stroke risk following zoster.","container-title":"Clinical Infectious Diseases: An Official Publication of the Infectious Diseases Society of America","DOI":"10.1093/cid/ciu098","ISSN":"1537-6591","issue":"11","journalAbbreviation":"Clin Infect Dis","language":"eng","note":"PMID: 24700656\nPMCID: PMC4017889","page":"1497-1503","source":"PubMed","title":"Risk of stroke following herpes zoster: a self-controlled case-series study","title-short":"Risk of stroke following herpes zoster","volume":"58","author":[{"family":"Langan","given":"Sinéad M."},{"family":"Minassian","given":"Caroline"},{"family":"Smeeth","given":"Liam"},{"family":"Thomas","given":"Sara L."}],"issued":{"date-parts":[["2014",6]]}}}],"schema":"https://github.com/citation-style-language/schema/raw/master/csl-citation.json"} </w:instrText>
      </w:r>
      <w:r w:rsidRPr="00B4639D">
        <w:rPr>
          <w:rFonts w:ascii="Times New Roman" w:hAnsi="Times New Roman" w:cs="Times New Roman"/>
          <w:sz w:val="20"/>
          <w:szCs w:val="20"/>
        </w:rPr>
        <w:fldChar w:fldCharType="separate"/>
      </w:r>
      <w:r w:rsidR="008F7763" w:rsidRPr="008F7763">
        <w:rPr>
          <w:rFonts w:ascii="Times New Roman" w:hAnsi="Times New Roman" w:cs="Times New Roman"/>
          <w:sz w:val="20"/>
        </w:rPr>
        <w:t>[10]</w:t>
      </w:r>
      <w:r w:rsidRPr="00B4639D">
        <w:rPr>
          <w:rFonts w:ascii="Times New Roman" w:hAnsi="Times New Roman" w:cs="Times New Roman"/>
          <w:sz w:val="20"/>
          <w:szCs w:val="20"/>
        </w:rPr>
        <w:fldChar w:fldCharType="end"/>
      </w:r>
      <w:r w:rsidR="00C64B4B">
        <w:rPr>
          <w:rFonts w:ascii="Times New Roman" w:hAnsi="Times New Roman" w:cs="Times New Roman"/>
          <w:sz w:val="20"/>
          <w:szCs w:val="20"/>
        </w:rPr>
        <w:t>.</w:t>
      </w:r>
      <w:r w:rsidRPr="00B4639D">
        <w:rPr>
          <w:rFonts w:ascii="Times New Roman" w:hAnsi="Times New Roman" w:cs="Times New Roman"/>
          <w:sz w:val="20"/>
          <w:szCs w:val="20"/>
        </w:rPr>
        <w:t xml:space="preserve"> A meta-analysis </w:t>
      </w:r>
      <w:ins w:id="420" w:author="Editor" w:date="2022-10-25T12:38:00Z">
        <w:r w:rsidR="00EC6515">
          <w:rPr>
            <w:rFonts w:ascii="Times New Roman" w:hAnsi="Times New Roman" w:cs="Times New Roman"/>
            <w:sz w:val="20"/>
            <w:szCs w:val="20"/>
          </w:rPr>
          <w:t xml:space="preserve">conducted </w:t>
        </w:r>
      </w:ins>
      <w:r w:rsidRPr="00B4639D">
        <w:rPr>
          <w:rFonts w:ascii="Times New Roman" w:hAnsi="Times New Roman" w:cs="Times New Roman"/>
          <w:sz w:val="20"/>
          <w:szCs w:val="20"/>
        </w:rPr>
        <w:t>by Liu et al.</w:t>
      </w:r>
      <w:r w:rsidR="008F7763">
        <w:rPr>
          <w:rFonts w:ascii="Times New Roman" w:hAnsi="Times New Roman" w:cs="Times New Roman"/>
          <w:sz w:val="20"/>
          <w:szCs w:val="20"/>
        </w:rPr>
        <w:t xml:space="preserve"> </w:t>
      </w:r>
      <w:r w:rsidRPr="00B4639D">
        <w:rPr>
          <w:rFonts w:ascii="Times New Roman" w:hAnsi="Times New Roman" w:cs="Times New Roman"/>
          <w:sz w:val="20"/>
          <w:szCs w:val="20"/>
        </w:rPr>
        <w:fldChar w:fldCharType="begin"/>
      </w:r>
      <w:r w:rsidR="008F7763">
        <w:rPr>
          <w:rFonts w:ascii="Times New Roman" w:hAnsi="Times New Roman" w:cs="Times New Roman"/>
          <w:sz w:val="20"/>
          <w:szCs w:val="20"/>
        </w:rPr>
        <w:instrText xml:space="preserve"> ADDIN ZOTERO_ITEM CSL_CITATION {"citationID":"jDPO71P3","properties":{"formattedCitation":"[11]","plainCitation":"[11]","noteIndex":0},"citationItems":[{"id":143,"uris":["http://zotero.org/users/9947293/items/QH6U8KX7"],"itemData":{"id":143,"type":"article-journal","abstract":"BACKGROUND: Accumulating evidence indicates that stroke risk may be increased following herpes zoster. The aim of this study is to perform a meta-analysis of current literature to systematically analyze and quantitatively estimate the short and long-term effects of herpes zoster on the risk of stroke.\nMETHODS: Embase, PubMed and Cochrane library databases were searched for relevant studies up to March 2016. Studies were selected for analysis based on certain inclusion and exclusion criteria. Relative risks with 95% confidence interval (CI) were extracted to assess the association between herpes zoster and stroke.\nRESULTS: A total of 8 articles were included in our analysis. The present meta-analysis showed that the risks of stroke after herpes zoster were 2.36 (95% CI: 2.17-2.56) for first 2 weeks, 1.56 (95% CI: 1.46-1.66) for first month, 1.17 (95% CI: 1.13-1.22) for first year, and 1.09 (95% CI: 1.02-1.16) for more than 1 year, respectively.\nCONCLUSION: The results of our study demonstrated that herpes zoster was associated with a higher risk of stroke, but the risks decreased along with the time after herpes zoster.","container-title":"PloS One","DOI":"10.1371/journal.pone.0165203","ISSN":"1932-6203","issue":"10","journalAbbreviation":"PLoS One","language":"eng","note":"PMID: 27768762\nPMCID: PMC5074516","page":"e0165203","source":"PubMed","title":"The Short- and Long-Term Risk of Stroke after Herpes Zoster: A Meta-Analysis","title-short":"The Short- and Long-Term Risk of Stroke after Herpes Zoster","volume":"11","author":[{"family":"Liu","given":"Xuechun"},{"family":"Guan","given":"Yeming"},{"family":"Hou","given":"Liang"},{"family":"Huang","given":"Haili"},{"family":"Liu","given":"Hongjuan"},{"family":"Li","given":"Chuanwen"},{"family":"Zhu","given":"Yingying"},{"family":"Tao","given":"Xingyong"},{"family":"Wang","given":"Qingsong"}],"issued":{"date-parts":[["2016"]]}}}],"schema":"https://github.com/citation-style-language/schema/raw/master/csl-citation.json"} </w:instrText>
      </w:r>
      <w:r w:rsidRPr="00B4639D">
        <w:rPr>
          <w:rFonts w:ascii="Times New Roman" w:hAnsi="Times New Roman" w:cs="Times New Roman"/>
          <w:sz w:val="20"/>
          <w:szCs w:val="20"/>
        </w:rPr>
        <w:fldChar w:fldCharType="separate"/>
      </w:r>
      <w:r w:rsidR="008F7763" w:rsidRPr="008F7763">
        <w:rPr>
          <w:rFonts w:ascii="Times New Roman" w:hAnsi="Times New Roman" w:cs="Times New Roman"/>
          <w:sz w:val="20"/>
        </w:rPr>
        <w:t>[11]</w:t>
      </w:r>
      <w:r w:rsidRPr="00B4639D">
        <w:rPr>
          <w:rFonts w:ascii="Times New Roman" w:hAnsi="Times New Roman" w:cs="Times New Roman"/>
          <w:sz w:val="20"/>
          <w:szCs w:val="20"/>
        </w:rPr>
        <w:fldChar w:fldCharType="end"/>
      </w:r>
      <w:r w:rsidRPr="00B4639D">
        <w:rPr>
          <w:rFonts w:ascii="Times New Roman" w:hAnsi="Times New Roman" w:cs="Times New Roman"/>
          <w:sz w:val="20"/>
          <w:szCs w:val="20"/>
        </w:rPr>
        <w:t xml:space="preserve"> summarizing data from eight studies</w:t>
      </w:r>
      <w:ins w:id="421" w:author="Editor" w:date="2022-10-25T12:38:00Z">
        <w:r w:rsidR="00EC6515">
          <w:rPr>
            <w:rFonts w:ascii="Times New Roman" w:hAnsi="Times New Roman" w:cs="Times New Roman"/>
            <w:sz w:val="20"/>
            <w:szCs w:val="20"/>
          </w:rPr>
          <w:t xml:space="preserve"> likewise</w:t>
        </w:r>
      </w:ins>
      <w:r w:rsidRPr="00B4639D">
        <w:rPr>
          <w:rFonts w:ascii="Times New Roman" w:hAnsi="Times New Roman" w:cs="Times New Roman"/>
          <w:sz w:val="20"/>
          <w:szCs w:val="20"/>
        </w:rPr>
        <w:t xml:space="preserve"> showed</w:t>
      </w:r>
      <w:ins w:id="422" w:author="Editor" w:date="2022-10-25T12:38:00Z">
        <w:r w:rsidR="00EC6515">
          <w:rPr>
            <w:rFonts w:ascii="Times New Roman" w:hAnsi="Times New Roman" w:cs="Times New Roman"/>
            <w:sz w:val="20"/>
            <w:szCs w:val="20"/>
          </w:rPr>
          <w:t xml:space="preserve"> </w:t>
        </w:r>
      </w:ins>
      <w:del w:id="423" w:author="Editor" w:date="2022-10-25T12:38:00Z">
        <w:r w:rsidRPr="00B4639D" w:rsidDel="00EC6515">
          <w:rPr>
            <w:rFonts w:ascii="Times New Roman" w:hAnsi="Times New Roman" w:cs="Times New Roman"/>
            <w:sz w:val="20"/>
            <w:szCs w:val="20"/>
          </w:rPr>
          <w:delText xml:space="preserve">, as well, </w:delText>
        </w:r>
      </w:del>
      <w:r w:rsidR="00C64B4B">
        <w:rPr>
          <w:rFonts w:ascii="Times New Roman" w:hAnsi="Times New Roman" w:cs="Times New Roman"/>
          <w:sz w:val="20"/>
          <w:szCs w:val="20"/>
        </w:rPr>
        <w:t xml:space="preserve">a </w:t>
      </w:r>
      <w:del w:id="424" w:author="Editor" w:date="2022-10-25T12:54:00Z">
        <w:r w:rsidRPr="00B4639D" w:rsidDel="00A31B93">
          <w:rPr>
            <w:rFonts w:ascii="Times New Roman" w:hAnsi="Times New Roman" w:cs="Times New Roman"/>
            <w:sz w:val="20"/>
            <w:szCs w:val="20"/>
          </w:rPr>
          <w:delText xml:space="preserve">short </w:delText>
        </w:r>
      </w:del>
      <w:ins w:id="425" w:author="Editor" w:date="2022-10-25T12:54:00Z">
        <w:r w:rsidR="00A31B93" w:rsidRPr="00B4639D">
          <w:rPr>
            <w:rFonts w:ascii="Times New Roman" w:hAnsi="Times New Roman" w:cs="Times New Roman"/>
            <w:sz w:val="20"/>
            <w:szCs w:val="20"/>
          </w:rPr>
          <w:t>short</w:t>
        </w:r>
        <w:r w:rsidR="00A31B93">
          <w:rPr>
            <w:rFonts w:ascii="Times New Roman" w:hAnsi="Times New Roman" w:cs="Times New Roman"/>
            <w:sz w:val="20"/>
            <w:szCs w:val="20"/>
          </w:rPr>
          <w:t>-</w:t>
        </w:r>
      </w:ins>
      <w:r w:rsidRPr="00B4639D">
        <w:rPr>
          <w:rFonts w:ascii="Times New Roman" w:hAnsi="Times New Roman" w:cs="Times New Roman"/>
          <w:sz w:val="20"/>
          <w:szCs w:val="20"/>
        </w:rPr>
        <w:t>term increase</w:t>
      </w:r>
      <w:ins w:id="426" w:author="Editor" w:date="2022-10-25T12:39:00Z">
        <w:r w:rsidR="00EC6515">
          <w:rPr>
            <w:rFonts w:ascii="Times New Roman" w:hAnsi="Times New Roman" w:cs="Times New Roman"/>
            <w:sz w:val="20"/>
            <w:szCs w:val="20"/>
          </w:rPr>
          <w:t xml:space="preserve"> in stroke risk </w:t>
        </w:r>
      </w:ins>
      <w:del w:id="427" w:author="Editor" w:date="2022-10-25T12:39:00Z">
        <w:r w:rsidRPr="00B4639D" w:rsidDel="00EC6515">
          <w:rPr>
            <w:rFonts w:ascii="Times New Roman" w:hAnsi="Times New Roman" w:cs="Times New Roman"/>
            <w:sz w:val="20"/>
            <w:szCs w:val="20"/>
          </w:rPr>
          <w:delText xml:space="preserve">d </w:delText>
        </w:r>
      </w:del>
      <w:r w:rsidRPr="00B4639D">
        <w:rPr>
          <w:rFonts w:ascii="Times New Roman" w:hAnsi="Times New Roman" w:cs="Times New Roman"/>
          <w:sz w:val="20"/>
          <w:szCs w:val="20"/>
        </w:rPr>
        <w:t xml:space="preserve">followed by a decline in </w:t>
      </w:r>
      <w:del w:id="428" w:author="Editor" w:date="2022-10-25T12:39:00Z">
        <w:r w:rsidRPr="00B4639D" w:rsidDel="00EC6515">
          <w:rPr>
            <w:rFonts w:ascii="Times New Roman" w:hAnsi="Times New Roman" w:cs="Times New Roman"/>
            <w:sz w:val="20"/>
            <w:szCs w:val="20"/>
          </w:rPr>
          <w:delText xml:space="preserve">stroke </w:delText>
        </w:r>
      </w:del>
      <w:ins w:id="429" w:author="Editor" w:date="2022-10-25T12:39:00Z">
        <w:r w:rsidR="00EC6515">
          <w:rPr>
            <w:rFonts w:ascii="Times New Roman" w:hAnsi="Times New Roman" w:cs="Times New Roman"/>
            <w:sz w:val="20"/>
            <w:szCs w:val="20"/>
          </w:rPr>
          <w:t>such</w:t>
        </w:r>
        <w:r w:rsidR="00EC651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risk following HZ infection, </w:t>
      </w:r>
      <w:ins w:id="430" w:author="Editor" w:date="2022-10-25T12:39:00Z">
        <w:r w:rsidR="00EC6515">
          <w:rPr>
            <w:rFonts w:ascii="Times New Roman" w:hAnsi="Times New Roman" w:cs="Times New Roman"/>
            <w:sz w:val="20"/>
            <w:szCs w:val="20"/>
          </w:rPr>
          <w:t xml:space="preserve">with the </w:t>
        </w:r>
      </w:ins>
      <w:r w:rsidRPr="00B4639D">
        <w:rPr>
          <w:rFonts w:ascii="Times New Roman" w:hAnsi="Times New Roman" w:cs="Times New Roman"/>
          <w:sz w:val="20"/>
          <w:szCs w:val="20"/>
        </w:rPr>
        <w:t xml:space="preserve">highest </w:t>
      </w:r>
      <w:ins w:id="431" w:author="Editor" w:date="2022-10-25T12:39:00Z">
        <w:r w:rsidR="00EC6515">
          <w:rPr>
            <w:rFonts w:ascii="Times New Roman" w:hAnsi="Times New Roman" w:cs="Times New Roman"/>
            <w:sz w:val="20"/>
            <w:szCs w:val="20"/>
          </w:rPr>
          <w:t xml:space="preserve">level of </w:t>
        </w:r>
      </w:ins>
      <w:r w:rsidRPr="00B4639D">
        <w:rPr>
          <w:rFonts w:ascii="Times New Roman" w:hAnsi="Times New Roman" w:cs="Times New Roman"/>
          <w:sz w:val="20"/>
          <w:szCs w:val="20"/>
        </w:rPr>
        <w:t xml:space="preserve">risk </w:t>
      </w:r>
      <w:del w:id="432" w:author="Editor" w:date="2022-10-25T12:39:00Z">
        <w:r w:rsidRPr="00B4639D" w:rsidDel="00EC6515">
          <w:rPr>
            <w:rFonts w:ascii="Times New Roman" w:hAnsi="Times New Roman" w:cs="Times New Roman"/>
            <w:sz w:val="20"/>
            <w:szCs w:val="20"/>
          </w:rPr>
          <w:delText xml:space="preserve">at </w:delText>
        </w:r>
      </w:del>
      <w:ins w:id="433" w:author="Editor" w:date="2022-10-25T12:39:00Z">
        <w:r w:rsidR="00EC6515">
          <w:rPr>
            <w:rFonts w:ascii="Times New Roman" w:hAnsi="Times New Roman" w:cs="Times New Roman"/>
            <w:sz w:val="20"/>
            <w:szCs w:val="20"/>
          </w:rPr>
          <w:t>during the</w:t>
        </w:r>
        <w:r w:rsidR="00EC651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first two weeks (</w:t>
      </w:r>
      <w:del w:id="434" w:author="Editor" w:date="2022-10-25T12:39:00Z">
        <w:r w:rsidRPr="00B4639D" w:rsidDel="00EC6515">
          <w:rPr>
            <w:rFonts w:ascii="Times New Roman" w:hAnsi="Times New Roman" w:cs="Times New Roman"/>
            <w:sz w:val="20"/>
            <w:szCs w:val="20"/>
          </w:rPr>
          <w:delText xml:space="preserve">RR </w:delText>
        </w:r>
      </w:del>
      <w:ins w:id="435" w:author="Editor" w:date="2022-10-25T12:39:00Z">
        <w:r w:rsidR="00EC6515">
          <w:rPr>
            <w:rFonts w:ascii="Times New Roman" w:hAnsi="Times New Roman" w:cs="Times New Roman"/>
            <w:sz w:val="20"/>
            <w:szCs w:val="20"/>
          </w:rPr>
          <w:t>risk ratio [RR]:</w:t>
        </w:r>
        <w:r w:rsidR="00EC651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2.36)</w:t>
      </w:r>
      <w:ins w:id="436" w:author="Editor" w:date="2022-10-25T12:39:00Z">
        <w:r w:rsidR="00EC6515">
          <w:rPr>
            <w:rFonts w:ascii="Times New Roman" w:hAnsi="Times New Roman" w:cs="Times New Roman"/>
            <w:sz w:val="20"/>
            <w:szCs w:val="20"/>
          </w:rPr>
          <w:t xml:space="preserve">, with the RR falling to 1.56, 1.17, and 1.03 at 1, 3, and 6 months, respectively. </w:t>
        </w:r>
      </w:ins>
      <w:del w:id="437" w:author="Editor" w:date="2022-10-25T12:39:00Z">
        <w:r w:rsidRPr="00B4639D" w:rsidDel="00EC6515">
          <w:rPr>
            <w:rFonts w:ascii="Times New Roman" w:hAnsi="Times New Roman" w:cs="Times New Roman"/>
            <w:sz w:val="20"/>
            <w:szCs w:val="20"/>
          </w:rPr>
          <w:delText xml:space="preserve"> and then reduced to RR of 1.56 at one month, RR of 1.17 at three months and RR of 1.03 at six months.</w:delText>
        </w:r>
      </w:del>
    </w:p>
    <w:p w14:paraId="65DD238F" w14:textId="4F7C4F80" w:rsidR="007720BD" w:rsidRDefault="008A1C39" w:rsidP="00080E39">
      <w:pPr>
        <w:spacing w:line="480" w:lineRule="auto"/>
        <w:jc w:val="both"/>
        <w:rPr>
          <w:rFonts w:ascii="Times New Roman" w:hAnsi="Times New Roman" w:cs="Times New Roman"/>
          <w:sz w:val="20"/>
          <w:szCs w:val="20"/>
        </w:rPr>
      </w:pPr>
      <w:r w:rsidRPr="00B4639D">
        <w:rPr>
          <w:rFonts w:ascii="Times New Roman" w:hAnsi="Times New Roman" w:cs="Times New Roman"/>
          <w:sz w:val="20"/>
          <w:szCs w:val="20"/>
        </w:rPr>
        <w:t xml:space="preserve">Interestingly, </w:t>
      </w:r>
      <w:proofErr w:type="spellStart"/>
      <w:r w:rsidRPr="00B4639D">
        <w:rPr>
          <w:rFonts w:ascii="Times New Roman" w:hAnsi="Times New Roman" w:cs="Times New Roman"/>
          <w:sz w:val="20"/>
          <w:szCs w:val="20"/>
        </w:rPr>
        <w:t>Marra</w:t>
      </w:r>
      <w:proofErr w:type="spellEnd"/>
      <w:r w:rsidRPr="00B4639D">
        <w:rPr>
          <w:rFonts w:ascii="Times New Roman" w:hAnsi="Times New Roman" w:cs="Times New Roman"/>
          <w:sz w:val="20"/>
          <w:szCs w:val="20"/>
        </w:rPr>
        <w:t xml:space="preserve"> et al.</w:t>
      </w:r>
      <w:r w:rsidR="008F7763">
        <w:rPr>
          <w:rFonts w:ascii="Times New Roman" w:hAnsi="Times New Roman" w:cs="Times New Roman"/>
          <w:sz w:val="20"/>
          <w:szCs w:val="20"/>
        </w:rPr>
        <w:t xml:space="preserve"> </w:t>
      </w:r>
      <w:r w:rsidRPr="00B4639D">
        <w:rPr>
          <w:rFonts w:ascii="Times New Roman" w:hAnsi="Times New Roman" w:cs="Times New Roman"/>
          <w:sz w:val="20"/>
          <w:szCs w:val="20"/>
        </w:rPr>
        <w:fldChar w:fldCharType="begin"/>
      </w:r>
      <w:r w:rsidR="008F7763">
        <w:rPr>
          <w:rFonts w:ascii="Times New Roman" w:hAnsi="Times New Roman" w:cs="Times New Roman"/>
          <w:sz w:val="20"/>
          <w:szCs w:val="20"/>
        </w:rPr>
        <w:instrText xml:space="preserve"> ADDIN ZOTERO_ITEM CSL_CITATION {"citationID":"j23Kg56c","properties":{"formattedCitation":"[12]","plainCitation":"[12]","noteIndex":0},"citationItems":[{"id":146,"uris":["http://zotero.org/users/9947293/items/EHA8FWN2"],"itemData":{"id":146,"type":"article-journal","abstract":"BACKGROUND: The incidence of herpes zoster (HZ) is increasing and poses a significant health concern to aging populations. Several studies suggest an increased risk of stroke following zoster infection, but the results are conflicting. We conducted a systematic review and meta-analysis to determine if stroke risk is increased following HZ infection.\nMETHODS: A search of MEDLINE, EMBASE, Google scholar, Web of Science, CAB Direct, Cumulative Index to Nursing and Allied Health Literature, and Evidence Based Medicine Reviews was conducted for observational studies of adults with HZ infection that examined stroke and TIA risk from January 1, 1966 to May 31, 2016. Adjusted relative risks reported for similar follow-up durations were pooled across studies separately using random-effects inverse variance models.\nRESULTS: Data were pooled from nine studies. Relative risk for stroke after zoster was 1.78 (95% CI 1.70-1.88) for the first month following herpes zoster, dropping progressively to 1.43 (95% CI 1.38-1.47) after 3 months, to 1.20 (95% CI 1.14-1.26) after 1 year. We found that stroke risk increases by a larger margin during the first month after a herpes zoster ophthalmicus episode: relative risk 2.05 (95% CI 1.82-2.31). The risk remains elevated one year after the acute episode.\nCONCLUSIONS: Herpes zoster is an established risk factor for increasing the risk of stroke, especially shortly after infection. Vaccination should be encouraged in patients at high risk of cardiovascular disease.","container-title":"BMC infectious diseases","DOI":"10.1186/s12879-017-2278-z","ISSN":"1471-2334","issue":"1","journalAbbreviation":"BMC Infect Dis","language":"eng","note":"PMID: 28270112\nPMCID: PMC5341420","page":"198","source":"PubMed","title":"A meta-analysis of stroke risk following herpes zoster infection","volume":"17","author":[{"family":"Marra","given":"Fawziah"},{"family":"Ruckenstein","given":"Jeremy"},{"family":"Richardson","given":"Kathryn"}],"issued":{"date-parts":[["2017",3,7]]}}}],"schema":"https://github.com/citation-style-language/schema/raw/master/csl-citation.json"} </w:instrText>
      </w:r>
      <w:r w:rsidRPr="00B4639D">
        <w:rPr>
          <w:rFonts w:ascii="Times New Roman" w:hAnsi="Times New Roman" w:cs="Times New Roman"/>
          <w:sz w:val="20"/>
          <w:szCs w:val="20"/>
        </w:rPr>
        <w:fldChar w:fldCharType="separate"/>
      </w:r>
      <w:r w:rsidR="008F7763" w:rsidRPr="008F7763">
        <w:rPr>
          <w:rFonts w:ascii="Times New Roman" w:hAnsi="Times New Roman" w:cs="Times New Roman"/>
          <w:sz w:val="20"/>
        </w:rPr>
        <w:t>[12]</w:t>
      </w:r>
      <w:r w:rsidRPr="00B4639D">
        <w:rPr>
          <w:rFonts w:ascii="Times New Roman" w:hAnsi="Times New Roman" w:cs="Times New Roman"/>
          <w:sz w:val="20"/>
          <w:szCs w:val="20"/>
        </w:rPr>
        <w:fldChar w:fldCharType="end"/>
      </w:r>
      <w:r w:rsidRPr="00B4639D">
        <w:rPr>
          <w:rFonts w:ascii="Times New Roman" w:hAnsi="Times New Roman" w:cs="Times New Roman"/>
          <w:sz w:val="20"/>
          <w:szCs w:val="20"/>
        </w:rPr>
        <w:t xml:space="preserve"> found no association between HZ and stroke </w:t>
      </w:r>
      <w:del w:id="438" w:author="Editor" w:date="2022-10-25T12:40:00Z">
        <w:r w:rsidRPr="00B4639D" w:rsidDel="00EC6515">
          <w:rPr>
            <w:rFonts w:ascii="Times New Roman" w:hAnsi="Times New Roman" w:cs="Times New Roman"/>
            <w:sz w:val="20"/>
            <w:szCs w:val="20"/>
          </w:rPr>
          <w:delText xml:space="preserve">in </w:delText>
        </w:r>
      </w:del>
      <w:ins w:id="439" w:author="Editor" w:date="2022-10-25T12:40:00Z">
        <w:r w:rsidR="00EC6515">
          <w:rPr>
            <w:rFonts w:ascii="Times New Roman" w:hAnsi="Times New Roman" w:cs="Times New Roman"/>
            <w:sz w:val="20"/>
            <w:szCs w:val="20"/>
          </w:rPr>
          <w:t xml:space="preserve">over a long 3-year follow-up interval. Early post-HZ stroke and </w:t>
        </w:r>
      </w:ins>
      <w:del w:id="440" w:author="Editor" w:date="2022-10-25T12:40:00Z">
        <w:r w:rsidRPr="00B4639D" w:rsidDel="00EC6515">
          <w:rPr>
            <w:rFonts w:ascii="Times New Roman" w:hAnsi="Times New Roman" w:cs="Times New Roman"/>
            <w:sz w:val="20"/>
            <w:szCs w:val="20"/>
          </w:rPr>
          <w:delText>long-term follow</w:delText>
        </w:r>
        <w:r w:rsidR="00C64B4B" w:rsidDel="00EC6515">
          <w:rPr>
            <w:rFonts w:ascii="Times New Roman" w:hAnsi="Times New Roman" w:cs="Times New Roman"/>
            <w:sz w:val="20"/>
            <w:szCs w:val="20"/>
          </w:rPr>
          <w:delText>-</w:delText>
        </w:r>
        <w:r w:rsidRPr="00B4639D" w:rsidDel="00EC6515">
          <w:rPr>
            <w:rFonts w:ascii="Times New Roman" w:hAnsi="Times New Roman" w:cs="Times New Roman"/>
            <w:sz w:val="20"/>
            <w:szCs w:val="20"/>
          </w:rPr>
          <w:delText xml:space="preserve">up of 3 years. Early post HZ stroke and </w:delText>
        </w:r>
      </w:del>
      <w:r w:rsidRPr="00B4639D">
        <w:rPr>
          <w:rFonts w:ascii="Times New Roman" w:hAnsi="Times New Roman" w:cs="Times New Roman"/>
          <w:sz w:val="20"/>
          <w:szCs w:val="20"/>
        </w:rPr>
        <w:t xml:space="preserve">AMI risk </w:t>
      </w:r>
      <w:del w:id="441" w:author="Editor" w:date="2022-10-25T12:40:00Z">
        <w:r w:rsidRPr="00B4639D" w:rsidDel="00EC6515">
          <w:rPr>
            <w:rFonts w:ascii="Times New Roman" w:hAnsi="Times New Roman" w:cs="Times New Roman"/>
            <w:sz w:val="20"/>
            <w:szCs w:val="20"/>
          </w:rPr>
          <w:delText xml:space="preserve">was </w:delText>
        </w:r>
      </w:del>
      <w:ins w:id="442" w:author="Editor" w:date="2022-10-25T12:40:00Z">
        <w:r w:rsidR="00EC6515">
          <w:rPr>
            <w:rFonts w:ascii="Times New Roman" w:hAnsi="Times New Roman" w:cs="Times New Roman"/>
            <w:sz w:val="20"/>
            <w:szCs w:val="20"/>
          </w:rPr>
          <w:t>has been</w:t>
        </w:r>
        <w:r w:rsidR="00EC651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attributed to a hypercoagulable state caused by prothrombotic autoimmune antibodies such as anticardiolipin forming during the HZ infection</w:t>
      </w:r>
      <w:r w:rsidR="008F7763">
        <w:rPr>
          <w:rFonts w:ascii="Times New Roman" w:hAnsi="Times New Roman" w:cs="Times New Roman"/>
          <w:sz w:val="20"/>
          <w:szCs w:val="20"/>
        </w:rPr>
        <w:t xml:space="preserve"> </w:t>
      </w:r>
      <w:r w:rsidRPr="00B4639D">
        <w:rPr>
          <w:rFonts w:ascii="Times New Roman" w:hAnsi="Times New Roman" w:cs="Times New Roman"/>
          <w:sz w:val="20"/>
          <w:szCs w:val="20"/>
        </w:rPr>
        <w:fldChar w:fldCharType="begin"/>
      </w:r>
      <w:r w:rsidR="008F7763">
        <w:rPr>
          <w:rFonts w:ascii="Times New Roman" w:hAnsi="Times New Roman" w:cs="Times New Roman"/>
          <w:sz w:val="20"/>
          <w:szCs w:val="20"/>
        </w:rPr>
        <w:instrText xml:space="preserve"> ADDIN ZOTERO_ITEM CSL_CITATION {"citationID":"WFUSZcCl","properties":{"formattedCitation":"[13]","plainCitation":"[13]","noteIndex":0},"citationItems":[{"id":149,"uris":["http://zotero.org/users/9947293/items/UE2DDI8E"],"itemData":{"id":149,"type":"article-journal","abstract":"We report a case of Hughes syndrome 1 week after the occurrence of chickenpox. The patient presented with the clinical picture of acute right iliofemoropopliteal deep vein thrombosis. IgM and IgG anticardiolipin (aCL) were both positive upon admission. The IgM aCL antibodies were still positive 6 weeks later, which suggests their role as a predisposing factor of deep vein thrombosis.","container-title":"Rheumatology International","DOI":"10.1007/s002960000086","ISSN":"0172-8172","issue":"4","journalAbbreviation":"Rheumatol Int","language":"eng","note":"PMID: 11411963","page":"167-168","source":"PubMed","title":"Hughes syndrome associated with varicella infection","volume":"20","author":[{"family":"Uthman","given":"I."},{"family":"Taher","given":"A."},{"family":"Khalil","given":"I."}],"issued":{"date-parts":[["2001",5]]}}}],"schema":"https://github.com/citation-style-language/schema/raw/master/csl-citation.json"} </w:instrText>
      </w:r>
      <w:r w:rsidRPr="00B4639D">
        <w:rPr>
          <w:rFonts w:ascii="Times New Roman" w:hAnsi="Times New Roman" w:cs="Times New Roman"/>
          <w:sz w:val="20"/>
          <w:szCs w:val="20"/>
        </w:rPr>
        <w:fldChar w:fldCharType="separate"/>
      </w:r>
      <w:r w:rsidR="008F7763" w:rsidRPr="008F7763">
        <w:rPr>
          <w:rFonts w:ascii="Times New Roman" w:hAnsi="Times New Roman" w:cs="Times New Roman"/>
          <w:sz w:val="20"/>
        </w:rPr>
        <w:t>[13]</w:t>
      </w:r>
      <w:r w:rsidRPr="00B4639D">
        <w:rPr>
          <w:rFonts w:ascii="Times New Roman" w:hAnsi="Times New Roman" w:cs="Times New Roman"/>
          <w:sz w:val="20"/>
          <w:szCs w:val="20"/>
        </w:rPr>
        <w:fldChar w:fldCharType="end"/>
      </w:r>
      <w:r w:rsidRPr="00B4639D">
        <w:rPr>
          <w:rFonts w:ascii="Times New Roman" w:hAnsi="Times New Roman" w:cs="Times New Roman"/>
          <w:sz w:val="20"/>
          <w:szCs w:val="20"/>
        </w:rPr>
        <w:t>, circulating immune complexes, and systemic inflammation</w:t>
      </w:r>
      <w:r w:rsidR="008F7763">
        <w:rPr>
          <w:rFonts w:ascii="Times New Roman" w:hAnsi="Times New Roman" w:cs="Times New Roman"/>
          <w:sz w:val="20"/>
          <w:szCs w:val="20"/>
        </w:rPr>
        <w:t xml:space="preserve"> </w:t>
      </w:r>
      <w:r w:rsidRPr="00B4639D">
        <w:rPr>
          <w:rFonts w:ascii="Times New Roman" w:hAnsi="Times New Roman" w:cs="Times New Roman"/>
          <w:sz w:val="20"/>
          <w:szCs w:val="20"/>
        </w:rPr>
        <w:fldChar w:fldCharType="begin"/>
      </w:r>
      <w:r w:rsidR="008F7763">
        <w:rPr>
          <w:rFonts w:ascii="Times New Roman" w:hAnsi="Times New Roman" w:cs="Times New Roman"/>
          <w:sz w:val="20"/>
          <w:szCs w:val="20"/>
        </w:rPr>
        <w:instrText xml:space="preserve"> ADDIN ZOTERO_ITEM CSL_CITATION {"citationID":"4T7tD6bb","properties":{"formattedCitation":"[14]","plainCitation":"[14]","noteIndex":0},"citationItems":[{"id":151,"uris":["http://zotero.org/users/9947293/items/5XPNBNQC"],"itemData":{"id":151,"type":"article-journal","abstract":"OBJECTIVE: To define the clinical characteristics, neuroimaging features, and outcome of five patients with post-primary varicella zoster virus infection hemiparesis and to offer a hypothesis to explain the predilection for the involvement of the cerebral vasculature in this condition.\nDESIGN: Patient series.\nSETTING: Five patients were treated during a 14-month period in a private pediatric neurology practice in a medium-size southwestern city.\nINTERVENTIONS: Steroids (two patients) and antiplatelet drugs (two patients). No observed effects of therapy.\nRESULTS: The onset of the hemiparesis occurred several weeks (mean, 5.4 weeks) following an episode of the chickenpox. Magnetic resonance imaging was more sensitive than computed tomography or angiography in demonstrating the area of involvement deep in the cerebral hemispheres. The prognosis was good regardless of the therapy administered, as all patients recovered completely or nearly completely.\nCONCLUSIONS: Primary varicella zoster virus infection with delayed-onset hemiparesis typically occurs approximately 6 weeks after primary varicella zoster virus infection. Magnetic resonance imaging is the most sensitive neuroimaging tool in these children. The prognosis is good, with recovery of function and no recurrences in our patients. The innervation of the carotid artery and the characteristics of the varicella zoster virus itself together provide the local and systemic factors that may trigger the vasculopathy responsible for this syndrome.","container-title":"American Journal of Diseases of Children (1960)","DOI":"10.1001/archpedi.1992.02160130102029","ISSN":"0002-922X","issue":"1","journalAbbreviation":"Am J Dis Child","language":"eng","note":"PMID: 1736633","page":"100-102","source":"PubMed","title":"Clinical features of vascular thrombosis following varicella","volume":"146","author":[{"family":"Bodensteiner","given":"J. B."},{"family":"Hille","given":"M. R."},{"family":"Riggs","given":"J. E."}],"issued":{"date-parts":[["1992",1]]}}}],"schema":"https://github.com/citation-style-language/schema/raw/master/csl-citation.json"} </w:instrText>
      </w:r>
      <w:r w:rsidRPr="00B4639D">
        <w:rPr>
          <w:rFonts w:ascii="Times New Roman" w:hAnsi="Times New Roman" w:cs="Times New Roman"/>
          <w:sz w:val="20"/>
          <w:szCs w:val="20"/>
        </w:rPr>
        <w:fldChar w:fldCharType="separate"/>
      </w:r>
      <w:r w:rsidR="008F7763" w:rsidRPr="008F7763">
        <w:rPr>
          <w:rFonts w:ascii="Times New Roman" w:hAnsi="Times New Roman" w:cs="Times New Roman"/>
          <w:sz w:val="20"/>
        </w:rPr>
        <w:t>[14]</w:t>
      </w:r>
      <w:r w:rsidRPr="00B4639D">
        <w:rPr>
          <w:rFonts w:ascii="Times New Roman" w:hAnsi="Times New Roman" w:cs="Times New Roman"/>
          <w:sz w:val="20"/>
          <w:szCs w:val="20"/>
        </w:rPr>
        <w:fldChar w:fldCharType="end"/>
      </w:r>
      <w:r w:rsidRPr="00B4639D">
        <w:rPr>
          <w:rFonts w:ascii="Times New Roman" w:hAnsi="Times New Roman" w:cs="Times New Roman"/>
          <w:sz w:val="20"/>
          <w:szCs w:val="20"/>
        </w:rPr>
        <w:t xml:space="preserve">. </w:t>
      </w:r>
    </w:p>
    <w:p w14:paraId="73700BF1" w14:textId="5DC4B0B9" w:rsidR="005563F0" w:rsidRPr="00B4639D" w:rsidRDefault="008A1C39" w:rsidP="00080E39">
      <w:pPr>
        <w:spacing w:line="480" w:lineRule="auto"/>
        <w:jc w:val="both"/>
        <w:rPr>
          <w:rFonts w:ascii="Times New Roman" w:hAnsi="Times New Roman" w:cs="Times New Roman"/>
          <w:sz w:val="20"/>
          <w:szCs w:val="20"/>
        </w:rPr>
      </w:pPr>
      <w:r w:rsidRPr="00B4639D">
        <w:rPr>
          <w:rFonts w:ascii="Times New Roman" w:hAnsi="Times New Roman" w:cs="Times New Roman"/>
          <w:sz w:val="20"/>
          <w:szCs w:val="20"/>
        </w:rPr>
        <w:t>Our study demonstrated a long-term association between HZ events and vascular risk</w:t>
      </w:r>
      <w:r w:rsidR="0022358C" w:rsidRPr="00B4639D">
        <w:rPr>
          <w:rFonts w:ascii="Times New Roman" w:hAnsi="Times New Roman" w:cs="Times New Roman"/>
          <w:sz w:val="20"/>
          <w:szCs w:val="20"/>
        </w:rPr>
        <w:t xml:space="preserve">, </w:t>
      </w:r>
      <w:r w:rsidR="00C64B4B">
        <w:rPr>
          <w:rFonts w:ascii="Times New Roman" w:hAnsi="Times New Roman" w:cs="Times New Roman"/>
          <w:sz w:val="20"/>
          <w:szCs w:val="20"/>
        </w:rPr>
        <w:t>suggesting</w:t>
      </w:r>
      <w:r w:rsidR="0022358C" w:rsidRPr="00B4639D">
        <w:rPr>
          <w:rFonts w:ascii="Times New Roman" w:hAnsi="Times New Roman" w:cs="Times New Roman"/>
          <w:sz w:val="20"/>
          <w:szCs w:val="20"/>
        </w:rPr>
        <w:t xml:space="preserve"> that</w:t>
      </w:r>
      <w:r w:rsidR="007720BD">
        <w:rPr>
          <w:rFonts w:ascii="Times New Roman" w:hAnsi="Times New Roman" w:cs="Times New Roman"/>
          <w:sz w:val="20"/>
          <w:szCs w:val="20"/>
        </w:rPr>
        <w:t xml:space="preserve"> the increased risk is not limited to the cerebrovascular system</w:t>
      </w:r>
      <w:ins w:id="443" w:author="Editor" w:date="2022-10-25T12:40:00Z">
        <w:r w:rsidR="00EC6515">
          <w:rPr>
            <w:rFonts w:ascii="Times New Roman" w:hAnsi="Times New Roman" w:cs="Times New Roman"/>
            <w:sz w:val="20"/>
            <w:szCs w:val="20"/>
          </w:rPr>
          <w:t xml:space="preserve"> </w:t>
        </w:r>
      </w:ins>
      <w:del w:id="444" w:author="Editor" w:date="2022-10-25T12:40:00Z">
        <w:r w:rsidR="007720BD" w:rsidDel="00EC6515">
          <w:rPr>
            <w:rFonts w:ascii="Times New Roman" w:hAnsi="Times New Roman" w:cs="Times New Roman"/>
            <w:sz w:val="20"/>
            <w:szCs w:val="20"/>
          </w:rPr>
          <w:delText xml:space="preserve">, </w:delText>
        </w:r>
      </w:del>
      <w:r w:rsidR="007720BD">
        <w:rPr>
          <w:rFonts w:ascii="Times New Roman" w:hAnsi="Times New Roman" w:cs="Times New Roman"/>
          <w:sz w:val="20"/>
          <w:szCs w:val="20"/>
        </w:rPr>
        <w:t>but</w:t>
      </w:r>
      <w:ins w:id="445" w:author="Editor" w:date="2022-10-25T12:40:00Z">
        <w:r w:rsidR="00EC6515">
          <w:rPr>
            <w:rFonts w:ascii="Times New Roman" w:hAnsi="Times New Roman" w:cs="Times New Roman"/>
            <w:sz w:val="20"/>
            <w:szCs w:val="20"/>
          </w:rPr>
          <w:t xml:space="preserve"> instead</w:t>
        </w:r>
      </w:ins>
      <w:r w:rsidR="007720BD">
        <w:rPr>
          <w:rFonts w:ascii="Times New Roman" w:hAnsi="Times New Roman" w:cs="Times New Roman"/>
          <w:sz w:val="20"/>
          <w:szCs w:val="20"/>
        </w:rPr>
        <w:t xml:space="preserve"> represents an </w:t>
      </w:r>
      <w:del w:id="446" w:author="Editor" w:date="2022-10-25T12:40:00Z">
        <w:r w:rsidR="007720BD" w:rsidDel="00EC6515">
          <w:rPr>
            <w:rFonts w:ascii="Times New Roman" w:hAnsi="Times New Roman" w:cs="Times New Roman"/>
            <w:sz w:val="20"/>
            <w:szCs w:val="20"/>
          </w:rPr>
          <w:delText xml:space="preserve">increased </w:delText>
        </w:r>
      </w:del>
      <w:ins w:id="447" w:author="Editor" w:date="2022-10-25T12:40:00Z">
        <w:r w:rsidR="00EC6515">
          <w:rPr>
            <w:rFonts w:ascii="Times New Roman" w:hAnsi="Times New Roman" w:cs="Times New Roman"/>
            <w:sz w:val="20"/>
            <w:szCs w:val="20"/>
          </w:rPr>
          <w:t xml:space="preserve">elevated level of </w:t>
        </w:r>
      </w:ins>
      <w:r w:rsidR="007720BD">
        <w:rPr>
          <w:rFonts w:ascii="Times New Roman" w:hAnsi="Times New Roman" w:cs="Times New Roman"/>
          <w:sz w:val="20"/>
          <w:szCs w:val="20"/>
        </w:rPr>
        <w:t xml:space="preserve">systemic </w:t>
      </w:r>
      <w:ins w:id="448" w:author="Editor" w:date="2022-10-25T12:40:00Z">
        <w:r w:rsidR="00EC6515">
          <w:rPr>
            <w:rFonts w:ascii="Times New Roman" w:hAnsi="Times New Roman" w:cs="Times New Roman"/>
            <w:sz w:val="20"/>
            <w:szCs w:val="20"/>
          </w:rPr>
          <w:t>cerebrovascular and coronary</w:t>
        </w:r>
      </w:ins>
      <w:del w:id="449" w:author="Editor" w:date="2022-10-25T12:40:00Z">
        <w:r w:rsidR="007720BD" w:rsidDel="00EC6515">
          <w:rPr>
            <w:rFonts w:ascii="Times New Roman" w:hAnsi="Times New Roman" w:cs="Times New Roman"/>
            <w:sz w:val="20"/>
            <w:szCs w:val="20"/>
          </w:rPr>
          <w:delText>vascular risk, both c</w:delText>
        </w:r>
      </w:del>
      <w:ins w:id="450" w:author="Editor" w:date="2022-10-25T12:40:00Z">
        <w:r w:rsidR="00EC6515">
          <w:rPr>
            <w:rFonts w:ascii="Times New Roman" w:hAnsi="Times New Roman" w:cs="Times New Roman"/>
            <w:sz w:val="20"/>
            <w:szCs w:val="20"/>
          </w:rPr>
          <w:t xml:space="preserve"> risk</w:t>
        </w:r>
      </w:ins>
      <w:del w:id="451" w:author="Editor" w:date="2022-10-25T12:40:00Z">
        <w:r w:rsidR="007720BD" w:rsidDel="00EC6515">
          <w:rPr>
            <w:rFonts w:ascii="Times New Roman" w:hAnsi="Times New Roman" w:cs="Times New Roman"/>
            <w:sz w:val="20"/>
            <w:szCs w:val="20"/>
          </w:rPr>
          <w:delText>erebrovascular and coronary</w:delText>
        </w:r>
      </w:del>
      <w:r w:rsidR="007720BD">
        <w:rPr>
          <w:rFonts w:ascii="Times New Roman" w:hAnsi="Times New Roman" w:cs="Times New Roman"/>
          <w:sz w:val="20"/>
          <w:szCs w:val="20"/>
        </w:rPr>
        <w:t xml:space="preserve">. It is impossible to determine from our results </w:t>
      </w:r>
      <w:del w:id="452" w:author="Editor" w:date="2022-10-25T12:40:00Z">
        <w:r w:rsidR="007720BD" w:rsidDel="00EC6515">
          <w:rPr>
            <w:rFonts w:ascii="Times New Roman" w:hAnsi="Times New Roman" w:cs="Times New Roman"/>
            <w:sz w:val="20"/>
            <w:szCs w:val="20"/>
          </w:rPr>
          <w:delText xml:space="preserve">if </w:delText>
        </w:r>
      </w:del>
      <w:ins w:id="453" w:author="Editor" w:date="2022-10-25T12:40:00Z">
        <w:r w:rsidR="00EC6515">
          <w:rPr>
            <w:rFonts w:ascii="Times New Roman" w:hAnsi="Times New Roman" w:cs="Times New Roman"/>
            <w:sz w:val="20"/>
            <w:szCs w:val="20"/>
          </w:rPr>
          <w:t>wh</w:t>
        </w:r>
      </w:ins>
      <w:ins w:id="454" w:author="Editor" w:date="2022-10-25T12:41:00Z">
        <w:r w:rsidR="00EC6515">
          <w:rPr>
            <w:rFonts w:ascii="Times New Roman" w:hAnsi="Times New Roman" w:cs="Times New Roman"/>
            <w:sz w:val="20"/>
            <w:szCs w:val="20"/>
          </w:rPr>
          <w:t>ether</w:t>
        </w:r>
      </w:ins>
      <w:ins w:id="455" w:author="Editor" w:date="2022-10-25T12:40:00Z">
        <w:r w:rsidR="00EC6515">
          <w:rPr>
            <w:rFonts w:ascii="Times New Roman" w:hAnsi="Times New Roman" w:cs="Times New Roman"/>
            <w:sz w:val="20"/>
            <w:szCs w:val="20"/>
          </w:rPr>
          <w:t xml:space="preserve"> </w:t>
        </w:r>
      </w:ins>
      <w:r w:rsidR="007720BD">
        <w:rPr>
          <w:rFonts w:ascii="Times New Roman" w:hAnsi="Times New Roman" w:cs="Times New Roman"/>
          <w:sz w:val="20"/>
          <w:szCs w:val="20"/>
        </w:rPr>
        <w:t>this increased risk is caused by the HZ event</w:t>
      </w:r>
      <w:ins w:id="456" w:author="Editor" w:date="2022-10-25T12:41:00Z">
        <w:r w:rsidR="00EC6515">
          <w:rPr>
            <w:rFonts w:ascii="Times New Roman" w:hAnsi="Times New Roman" w:cs="Times New Roman"/>
            <w:sz w:val="20"/>
            <w:szCs w:val="20"/>
          </w:rPr>
          <w:t xml:space="preserve">, potentially resulting from </w:t>
        </w:r>
      </w:ins>
      <w:del w:id="457" w:author="Editor" w:date="2022-10-25T12:41:00Z">
        <w:r w:rsidR="007720BD" w:rsidDel="00EC6515">
          <w:rPr>
            <w:rFonts w:ascii="Times New Roman" w:hAnsi="Times New Roman" w:cs="Times New Roman"/>
            <w:sz w:val="20"/>
            <w:szCs w:val="20"/>
          </w:rPr>
          <w:delText xml:space="preserve"> (possibly caused by </w:delText>
        </w:r>
      </w:del>
      <w:r w:rsidR="0022358C" w:rsidRPr="00B4639D">
        <w:rPr>
          <w:rFonts w:ascii="Times New Roman" w:hAnsi="Times New Roman" w:cs="Times New Roman"/>
          <w:sz w:val="20"/>
          <w:szCs w:val="20"/>
        </w:rPr>
        <w:t>i</w:t>
      </w:r>
      <w:r w:rsidRPr="00B4639D">
        <w:rPr>
          <w:rFonts w:ascii="Times New Roman" w:hAnsi="Times New Roman" w:cs="Times New Roman"/>
          <w:sz w:val="20"/>
          <w:szCs w:val="20"/>
        </w:rPr>
        <w:t xml:space="preserve">nflammatory and prothrombotic changes </w:t>
      </w:r>
      <w:del w:id="458" w:author="Editor" w:date="2022-10-25T12:41:00Z">
        <w:r w:rsidR="007720BD" w:rsidDel="00EC6515">
          <w:rPr>
            <w:rFonts w:ascii="Times New Roman" w:hAnsi="Times New Roman" w:cs="Times New Roman"/>
            <w:sz w:val="20"/>
            <w:szCs w:val="20"/>
          </w:rPr>
          <w:delText xml:space="preserve">which </w:delText>
        </w:r>
      </w:del>
      <w:ins w:id="459" w:author="Editor" w:date="2022-10-25T12:41:00Z">
        <w:r w:rsidR="00EC6515">
          <w:rPr>
            <w:rFonts w:ascii="Times New Roman" w:hAnsi="Times New Roman" w:cs="Times New Roman"/>
            <w:sz w:val="20"/>
            <w:szCs w:val="20"/>
          </w:rPr>
          <w:t xml:space="preserve">that </w:t>
        </w:r>
      </w:ins>
      <w:r w:rsidRPr="00B4639D">
        <w:rPr>
          <w:rFonts w:ascii="Times New Roman" w:hAnsi="Times New Roman" w:cs="Times New Roman"/>
          <w:sz w:val="20"/>
          <w:szCs w:val="20"/>
        </w:rPr>
        <w:t>may persist for years</w:t>
      </w:r>
      <w:ins w:id="460" w:author="Editor" w:date="2022-10-25T12:41:00Z">
        <w:r w:rsidR="00EC6515">
          <w:rPr>
            <w:rFonts w:ascii="Times New Roman" w:hAnsi="Times New Roman" w:cs="Times New Roman"/>
            <w:sz w:val="20"/>
            <w:szCs w:val="20"/>
          </w:rPr>
          <w:t xml:space="preserve">, or whether the HZ episode is instead a marker for </w:t>
        </w:r>
      </w:ins>
      <w:del w:id="461" w:author="Editor" w:date="2022-10-25T12:41:00Z">
        <w:r w:rsidR="007720BD" w:rsidDel="00EC6515">
          <w:rPr>
            <w:rFonts w:ascii="Times New Roman" w:hAnsi="Times New Roman" w:cs="Times New Roman"/>
            <w:sz w:val="20"/>
            <w:szCs w:val="20"/>
          </w:rPr>
          <w:delText>)</w:delText>
        </w:r>
        <w:r w:rsidRPr="00B4639D" w:rsidDel="00EC6515">
          <w:rPr>
            <w:rFonts w:ascii="Times New Roman" w:hAnsi="Times New Roman" w:cs="Times New Roman"/>
            <w:sz w:val="20"/>
            <w:szCs w:val="20"/>
          </w:rPr>
          <w:delText xml:space="preserve"> </w:delText>
        </w:r>
        <w:r w:rsidR="007720BD" w:rsidDel="00EC6515">
          <w:rPr>
            <w:rFonts w:ascii="Times New Roman" w:hAnsi="Times New Roman" w:cs="Times New Roman"/>
            <w:sz w:val="20"/>
            <w:szCs w:val="20"/>
          </w:rPr>
          <w:delText xml:space="preserve">or that the HZ event is a marker for </w:delText>
        </w:r>
      </w:del>
      <w:r w:rsidR="007720BD">
        <w:rPr>
          <w:rFonts w:ascii="Times New Roman" w:hAnsi="Times New Roman" w:cs="Times New Roman"/>
          <w:sz w:val="20"/>
          <w:szCs w:val="20"/>
        </w:rPr>
        <w:t xml:space="preserve">increased vascular risk, </w:t>
      </w:r>
      <w:del w:id="462" w:author="Editor" w:date="2022-10-25T12:41:00Z">
        <w:r w:rsidR="007720BD" w:rsidDel="00EC6515">
          <w:rPr>
            <w:rFonts w:ascii="Times New Roman" w:hAnsi="Times New Roman" w:cs="Times New Roman"/>
            <w:sz w:val="20"/>
            <w:szCs w:val="20"/>
          </w:rPr>
          <w:delText xml:space="preserve">and </w:delText>
        </w:r>
      </w:del>
      <w:ins w:id="463" w:author="Editor" w:date="2022-10-25T12:41:00Z">
        <w:r w:rsidR="00EC6515">
          <w:rPr>
            <w:rFonts w:ascii="Times New Roman" w:hAnsi="Times New Roman" w:cs="Times New Roman"/>
            <w:sz w:val="20"/>
            <w:szCs w:val="20"/>
          </w:rPr>
          <w:t xml:space="preserve">with patients exhibiting greater vascular risk being more vulnerable to </w:t>
        </w:r>
      </w:ins>
      <w:del w:id="464" w:author="Editor" w:date="2022-10-25T12:41:00Z">
        <w:r w:rsidR="007720BD" w:rsidDel="00EC6515">
          <w:rPr>
            <w:rFonts w:ascii="Times New Roman" w:hAnsi="Times New Roman" w:cs="Times New Roman"/>
            <w:sz w:val="20"/>
            <w:szCs w:val="20"/>
          </w:rPr>
          <w:delText>that pat</w:delText>
        </w:r>
        <w:r w:rsidR="00711E8A" w:rsidDel="00EC6515">
          <w:rPr>
            <w:rFonts w:ascii="Times New Roman" w:hAnsi="Times New Roman" w:cs="Times New Roman"/>
            <w:sz w:val="20"/>
            <w:szCs w:val="20"/>
          </w:rPr>
          <w:delText>ien</w:delText>
        </w:r>
        <w:r w:rsidR="007720BD" w:rsidDel="00EC6515">
          <w:rPr>
            <w:rFonts w:ascii="Times New Roman" w:hAnsi="Times New Roman" w:cs="Times New Roman"/>
            <w:sz w:val="20"/>
            <w:szCs w:val="20"/>
          </w:rPr>
          <w:delText xml:space="preserve">ts with high vascular risk have a higher vulnerability to </w:delText>
        </w:r>
      </w:del>
      <w:r w:rsidR="007720BD">
        <w:rPr>
          <w:rFonts w:ascii="Times New Roman" w:hAnsi="Times New Roman" w:cs="Times New Roman"/>
          <w:sz w:val="20"/>
          <w:szCs w:val="20"/>
        </w:rPr>
        <w:t>HZ events</w:t>
      </w:r>
      <w:r w:rsidR="00A546D8">
        <w:rPr>
          <w:rFonts w:ascii="Times New Roman" w:hAnsi="Times New Roman" w:cs="Times New Roman"/>
          <w:sz w:val="20"/>
          <w:szCs w:val="20"/>
        </w:rPr>
        <w:t xml:space="preserve">. </w:t>
      </w:r>
    </w:p>
    <w:p w14:paraId="2EB317AD" w14:textId="6578E902" w:rsidR="008A1C39" w:rsidRPr="00B4639D" w:rsidRDefault="00046049" w:rsidP="001E5784">
      <w:pPr>
        <w:spacing w:line="480" w:lineRule="auto"/>
        <w:jc w:val="both"/>
        <w:rPr>
          <w:rFonts w:ascii="Times New Roman" w:hAnsi="Times New Roman" w:cs="Times New Roman"/>
          <w:sz w:val="20"/>
          <w:szCs w:val="20"/>
        </w:rPr>
      </w:pPr>
      <w:r w:rsidRPr="00B4639D">
        <w:rPr>
          <w:rFonts w:ascii="Times New Roman" w:hAnsi="Times New Roman" w:cs="Times New Roman"/>
          <w:sz w:val="20"/>
          <w:szCs w:val="20"/>
        </w:rPr>
        <w:t xml:space="preserve">Though former studies on </w:t>
      </w:r>
      <w:r w:rsidR="00C64B4B">
        <w:rPr>
          <w:rFonts w:ascii="Times New Roman" w:hAnsi="Times New Roman" w:cs="Times New Roman"/>
          <w:sz w:val="20"/>
          <w:szCs w:val="20"/>
        </w:rPr>
        <w:t xml:space="preserve">the </w:t>
      </w:r>
      <w:r w:rsidRPr="00B4639D">
        <w:rPr>
          <w:rFonts w:ascii="Times New Roman" w:hAnsi="Times New Roman" w:cs="Times New Roman"/>
          <w:sz w:val="20"/>
          <w:szCs w:val="20"/>
        </w:rPr>
        <w:t>short</w:t>
      </w:r>
      <w:r w:rsidR="00C64B4B">
        <w:rPr>
          <w:rFonts w:ascii="Times New Roman" w:hAnsi="Times New Roman" w:cs="Times New Roman"/>
          <w:sz w:val="20"/>
          <w:szCs w:val="20"/>
        </w:rPr>
        <w:t>-</w:t>
      </w:r>
      <w:r w:rsidRPr="00B4639D">
        <w:rPr>
          <w:rFonts w:ascii="Times New Roman" w:hAnsi="Times New Roman" w:cs="Times New Roman"/>
          <w:sz w:val="20"/>
          <w:szCs w:val="20"/>
        </w:rPr>
        <w:t>term</w:t>
      </w:r>
      <w:r w:rsidR="008F7763">
        <w:rPr>
          <w:rFonts w:ascii="Times New Roman" w:hAnsi="Times New Roman" w:cs="Times New Roman"/>
          <w:sz w:val="20"/>
          <w:szCs w:val="20"/>
        </w:rPr>
        <w:t xml:space="preserve"> </w:t>
      </w:r>
      <w:r w:rsidRPr="00B4639D">
        <w:rPr>
          <w:rFonts w:ascii="Times New Roman" w:hAnsi="Times New Roman" w:cs="Times New Roman"/>
          <w:sz w:val="20"/>
          <w:szCs w:val="20"/>
        </w:rPr>
        <w:fldChar w:fldCharType="begin"/>
      </w:r>
      <w:r w:rsidR="008F7763">
        <w:rPr>
          <w:rFonts w:ascii="Times New Roman" w:hAnsi="Times New Roman" w:cs="Times New Roman"/>
          <w:sz w:val="20"/>
          <w:szCs w:val="20"/>
        </w:rPr>
        <w:instrText xml:space="preserve"> ADDIN ZOTERO_ITEM CSL_CITATION {"citationID":"6yVEqog1","properties":{"formattedCitation":"[6,10,15,16]","plainCitation":"[6,10,15,16]","noteIndex":0},"citationItems":[{"id":112,"uris":["http://zotero.org/users/9947293/items/5NDCFVGL"],"itemData":{"id":112,"type":"article-journal","abstract":"Herpes zoster (HZ) caused by varicella zoster virus (VZV) reactivation is characterized as a vesicular rash of unilateral distribution that can also cause multiple complications; such as post-herpetic neuralgia; ophthalmic zoster; and other neurological issues. VZV can also increase incident hemorrhagic or ischemic complications by causing inflammatory vasculopathy. Thus; emerging epidemiological and clinical data recognizes an association between HZ and subsequent acute strokes or myocardial infarction (MI). This study reviewed published articles to elucidate the association between HZ and cerebrovascular and cardiac events. Individuals exposed to HZ or herpes zoster ophthalmicus had 1.3 to 4-fold increased risks of cerebrovascular events. Higher risks were noted among younger patients (age &lt; 40 years) within one year after an HZ episode. The elevated risk of CV events diminished gradually according to age and length of time after an HZ episode. The putative mechanisms of VZV vasculopathy were also discussed. Several studies showed that the development of herpes zoster and herpes zoster ophthalmicus increased the risks of stroke; transient ischemic attack; and acute cardiac events. The association between VZV infection and cardiovascular events requires further studies to establish the optimal antiviral treatment and zoster vaccination to reduce zoster-associated vascular risk.","container-title":"Journal of Clinical Medicine","DOI":"10.3390/jcm8040547","ISSN":"2077-0383","issue":"4","journalAbbreviation":"J Clin Med","language":"eng","note":"PMID: 31013629\nPMCID: PMC6518274","page":"E547","source":"PubMed","title":"Does Herpes Zoster Increase the Risk of Stroke and Myocardial Infarction? A Comprehensive Review","title-short":"Does Herpes Zoster Increase the Risk of Stroke and Myocardial Infarction?","volume":"8","author":[{"family":"Wu","given":"Ping-Hsun"},{"family":"Chuang","given":"Yun-Shiuan"},{"family":"Lin","given":"Yi-Ting"}],"issued":{"date-parts":[["2019",4,22]]}}},{"id":140,"uris":["http://zotero.org/users/9947293/items/AAGUJ389"],"itemData":{"id":140,"type":"article-journal","abstract":"BACKGROUND: Herpes zoster is common and vaccine preventable. Stroke risk may be increased following zoster, but evidence is sparse and could be explained by differences between people with and without zoster. Our objective was to determine if stroke risk is increased following zoster.\nMETHODS: Within-person comparisons were undertaken using the self-controlled case-series method and data from the UK Clinical Practice Research Datalink (1987-2012). Participants had a first-ever diagnosis of zoster and stroke within the study period. Stroke incidence in periods following zoster was compared with incidence in other time periods. Age-adjusted incidence ratios (IRs) and 95% confidence intervals (CIs) were calculated.\nRESULTS: A total of 6584 individuals were included. Stroke rate was increased following zoster compared with the baseline unexposed period, then gradually reduced over 6 months: weeks 1-4 (age-adjusted IR, 1.63; 95% CI, 1.32-2.02), weeks 5-12 (IR, 1.42; 95% CI, 1.21-1.68), and weeks 13-26 (IR, 1.23; 95% CI, 1.07-1.42), with no increase thereafter. A stronger effect was observed for individuals with zoster ophthalmicus, rising to a &gt;3-fold rate 5-12 weeks after zoster. Oral antivirals were given to 55% of individuals: IRs for stroke were lower among those receiving antivirals compared with those not treated, suggesting a protective effect.\nCONCLUSIONS: We have established an increased stroke rate within 6 months following zoster. Findings have implications for zoster vaccination programs, which may reduce stroke risk following zoster. The low antiviral prescribing rate needs to be improved; our data suggest that antiviral therapy may lead to a reduced stroke risk following zoster.","container-title":"Clinical Infectious Diseases: An Official Publication of the Infectious Diseases Society of America","DOI":"10.1093/cid/ciu098","ISSN":"1537-6591","issue":"11","journalAbbreviation":"Clin Infect Dis","language":"eng","note":"PMID: 24700656\nPMCID: PMC4017889","page":"1497-1503","source":"PubMed","title":"Risk of stroke following herpes zoster: a self-controlled case-series study","title-short":"Risk of stroke following herpes zoster","volume":"58","author":[{"family":"Langan","given":"Sinéad M."},{"family":"Minassian","given":"Caroline"},{"family":"Smeeth","given":"Liam"},{"family":"Thomas","given":"Sara L."}],"issued":{"date-parts":[["2014",6]]}}},{"id":119,"uris":["http://zotero.org/users/9947293/items/DXI6LUUC"],"itemData":{"id":119,"type":"article-journal","abstract":"BACKGROUND: Cardiovascular risk increases following herpes zoster. We investigated whether treatment with antiviral agents, steroids, and common cardiovascular medications was associated with the risk of postherpetic cardiovascular events.\nMETHODS: This was a nationwide population-based, retrospective, cohort study using the National Health Insurance Service health claims data in Korea. We included patients with a first-ever diagnosis of herpes zoster in 2003-2014 and no prior cardiovascular event. The primary outcome was the occurrence of composites of myocardial infarction (International Statistical Classification of Diseases, Tenth Revision, code I21) and stroke (codes I60-I63) since the herpes zoster. We analyzed the exposure (intravenous or oral administration) to antiviral agents, steroids, antithrombotics, and statins within ±7 days from the index date of herpes zoster diagnosis. Follow-up was performed until occurrence of the primary outcome, death, or 31 December 2015, whichever came first.\nRESULTS: Of 84 993 patients with herpes zoster, the proportions of patients who received the treatment with antiviral agents, steroids, antithrombotics, and statins were 90.5%, 48.0%, 9.1%, and 7.9%, respectively. During the mean (standard deviation) follow-up period of 5.4 (3.1) years, 1523 patients experienced the primary outcome. Multivariate Cox regression analysis demonstrated that treatment with antiviral agents (adjusted hazard ratio, 0.82; 95% confidence interval, .71-.95) and statins (0.71; .59-.85) were significantly associated with the lower risk of primary outcome. Use of antithrombotics and steroids were not associated with the risk.\nCONCLUSIONS: After herpes zoster, treatment with antiviral agents was significantly associated with lower risk of cardiovascular events. We need more information on the cardiovascular protective role of herpes zoster treatments.","container-title":"Clinical Infectious Diseases: An Official Publication of the Infectious Diseases Society of America","DOI":"10.1093/cid/ciaa1384","ISSN":"1537-6591","issue":"5","journalAbbreviation":"Clin Infect Dis","language":"eng","note":"PMID: 32926085","page":"758-764","source":"PubMed","title":"Association Between the Risk for Cardiovascular Events and Antiviral Treatment for Herpes Zoster","volume":"73","author":[{"family":"Kim","given":"Jinkwon"},{"family":"Jeon","given":"Jimin"},{"family":"Lee","given":"Hye Sun"},{"family":"Lee","given":"Kyung-Yul"}],"issued":{"date-parts":[["2021",9,7]]}}},{"id":115,"uris":["http://zotero.org/users/9947293/items/KDWVEXVX"],"itemData":{"id":115,"type":"article-journal","abstract":"PURPOSE: To examine risk factors associated with cerebrovascular accident (CVA) following herpes zoster ophthalmicus (HZO).\nDESIGN: Retrospective cohort study.\nMETHODS: Review of medical records of all patients with HZO seen at the department of Ophthalmology, Auckland District Health Board, New Zealand, between January 1, 2006, and December 31, 2016. The main outcome measure was cerebrovascular accident within 12 months of diagnosis.\nRESULTS: A total of 869 patients diagnosed with HZO were included in the study. The median age at onset of HZO was 65.5 years (interquartile range [IQR] 52.9-75.4), and 52.5% (n=456) were male. Antiviral therapy was started in 765 participants (88.0%), not used in 95 (10.9%), and not documented in 9 participants (1.0%). Four hundred sixty-eight participants (54.9%) received prompt oral antiviral therapy (≤72 hours of rash onset). A CVA occurred in the 12 months following HZO in 14 patients (1.6%) and was most common in older patients, occurring in 2.5% aged ≥65 years, 0.7% aged 40-65 years, and 0.9% aged &lt;40 years. Hazard of CVA was highest immediately following HZO, with median time to CVA of 2.3 months (IQR 0.8-5.9 months). Patients who received prompt acyclovir had a 76.2% lower hazard of CVA (0.9% vs 2.6%, P = .022) on multivariate analysis.\nCONCLUSIONS: Cerebrovascular accident occurs in a low proportion of individuals within 1 year following HZO. Antiviral treatment for HZO may reduce the risk of subsequent CVA when given within 72 hours of rash onset.","container-title":"American Journal of Ophthalmology","DOI":"10.1016/j.ajo.2022.06.020","ISSN":"1879-1891","journalAbbreviation":"Am J Ophthalmol","language":"eng","note":"PMID: 35809660","page":"215-220","source":"PubMed","title":"Prompt Antiviral Therapy Is Associated With Lower Risk of Cerebrovascular Accident Following Herpes Zoster Ophthalmicus","volume":"242","author":[{"family":"Meyer","given":"Jay J."},{"family":"Liu","given":"Kevin"},{"family":"Danesh-Meyer","given":"Helen V."},{"family":"Niederer","given":"Rachael L."}],"issued":{"date-parts":[["2022",10]]}}}],"schema":"https://github.com/citation-style-language/schema/raw/master/csl-citation.json"} </w:instrText>
      </w:r>
      <w:r w:rsidRPr="00B4639D">
        <w:rPr>
          <w:rFonts w:ascii="Times New Roman" w:hAnsi="Times New Roman" w:cs="Times New Roman"/>
          <w:sz w:val="20"/>
          <w:szCs w:val="20"/>
        </w:rPr>
        <w:fldChar w:fldCharType="separate"/>
      </w:r>
      <w:r w:rsidR="008F7763" w:rsidRPr="008F7763">
        <w:rPr>
          <w:rFonts w:ascii="Times New Roman" w:hAnsi="Times New Roman" w:cs="Times New Roman"/>
          <w:sz w:val="20"/>
        </w:rPr>
        <w:t>[6,10,15,16]</w:t>
      </w:r>
      <w:r w:rsidRPr="00B4639D">
        <w:rPr>
          <w:rFonts w:ascii="Times New Roman" w:hAnsi="Times New Roman" w:cs="Times New Roman"/>
          <w:sz w:val="20"/>
          <w:szCs w:val="20"/>
        </w:rPr>
        <w:fldChar w:fldCharType="end"/>
      </w:r>
      <w:r w:rsidRPr="00B4639D">
        <w:rPr>
          <w:rFonts w:ascii="Times New Roman" w:hAnsi="Times New Roman" w:cs="Times New Roman"/>
          <w:sz w:val="20"/>
          <w:szCs w:val="20"/>
        </w:rPr>
        <w:t xml:space="preserve"> and long</w:t>
      </w:r>
      <w:r w:rsidR="00C64B4B">
        <w:rPr>
          <w:rFonts w:ascii="Times New Roman" w:hAnsi="Times New Roman" w:cs="Times New Roman"/>
          <w:sz w:val="20"/>
          <w:szCs w:val="20"/>
        </w:rPr>
        <w:t>-</w:t>
      </w:r>
      <w:r w:rsidRPr="00B4639D">
        <w:rPr>
          <w:rFonts w:ascii="Times New Roman" w:hAnsi="Times New Roman" w:cs="Times New Roman"/>
          <w:sz w:val="20"/>
          <w:szCs w:val="20"/>
        </w:rPr>
        <w:t>term</w:t>
      </w:r>
      <w:r w:rsidR="008F7763">
        <w:rPr>
          <w:rFonts w:ascii="Times New Roman" w:hAnsi="Times New Roman" w:cs="Times New Roman"/>
          <w:sz w:val="20"/>
          <w:szCs w:val="20"/>
        </w:rPr>
        <w:t xml:space="preserve"> </w:t>
      </w:r>
      <w:r w:rsidRPr="00B4639D">
        <w:rPr>
          <w:rFonts w:ascii="Times New Roman" w:hAnsi="Times New Roman" w:cs="Times New Roman"/>
          <w:sz w:val="20"/>
          <w:szCs w:val="20"/>
        </w:rPr>
        <w:fldChar w:fldCharType="begin"/>
      </w:r>
      <w:r w:rsidR="008F7763">
        <w:rPr>
          <w:rFonts w:ascii="Times New Roman" w:hAnsi="Times New Roman" w:cs="Times New Roman"/>
          <w:sz w:val="20"/>
          <w:szCs w:val="20"/>
        </w:rPr>
        <w:instrText xml:space="preserve"> ADDIN ZOTERO_ITEM CSL_CITATION {"citationID":"A2sSwBCS","properties":{"formattedCitation":"[9]","plainCitation":"[9]","noteIndex":0},"citationItems":[{"id":137,"uris":["http://zotero.org/users/9947293/items/X2KUGYI7"],"itemData":{"id":137,"type":"article-journal","abstract":"BACKGROUND AND OBJECTIVE: Varicella zoster virus (VZV) is known to cause VZV vasculopathy, which may be associated with stroke. A recent study found an increased risk of stroke within one year of herpes zoster. We aimed to investigate the short and long-term effects of herpes zoster on the risk of stroke.\nMETHODS: Using Danish national registers, we constructed a cohort consisting of all Danish adults ≥18 years old between 1995 and 2008 (n = 4.6 million; person-years of follow-up = 52.9 million). Individual-level information on prescriptions for herpes zoster antiviral treatment and diagnoses of stroke was obtained from national registers. We compared the risk of stroke in persons who had received the specific dosage of acyclovir for herpes zoster with persons who had never received antiviral treatment by Poisson regression.\nRESULTS: During follow-up, 2.5% received treatment for herpes zoster and 5.0% were diagnosed with stroke. Individuals who had received medication had a 127% (95% CI 83-182%) increased risk the first two weeks, 17% (CI 9-24%) between two weeks and one year, and 5% (2-9%) after the first year. The increased risk was greatest in the youngest age group (&lt;40). To control for healthcare-seeking behaviour, we conducted parallel analyses investigating the risk of selected fractures after herpes zoster and found no similar increased risks.\nCONCLUSIONS: This large nationwide cohort study found an increased risk of stroke after treatment for herpes zoster. Although the short-term risk was particularly high, we cannot rule out the possibility of a small but important long-term risk.","container-title":"PloS One","DOI":"10.1371/journal.pone.0069156","ISSN":"1932-6203","issue":"7","journalAbbreviation":"PLoS One","language":"eng","note":"PMID: 23874897\nPMCID: PMC3714240","page":"e69156","source":"PubMed","title":"The short- and long-term risk of stroke after herpes zoster - a nationwide population-based cohort study","volume":"8","author":[{"family":"Sreenivasan","given":"Nandini"},{"family":"Basit","given":"Saima"},{"family":"Wohlfahrt","given":"Jan"},{"family":"Pasternak","given":"Björn"},{"family":"Munch","given":"Tina N."},{"family":"Nielsen","given":"Lars P."},{"family":"Melbye","given":"Mads"}],"issued":{"date-parts":[["2013"]]}}}],"schema":"https://github.com/citation-style-language/schema/raw/master/csl-citation.json"} </w:instrText>
      </w:r>
      <w:r w:rsidRPr="00B4639D">
        <w:rPr>
          <w:rFonts w:ascii="Times New Roman" w:hAnsi="Times New Roman" w:cs="Times New Roman"/>
          <w:sz w:val="20"/>
          <w:szCs w:val="20"/>
        </w:rPr>
        <w:fldChar w:fldCharType="separate"/>
      </w:r>
      <w:r w:rsidR="008F7763" w:rsidRPr="008F7763">
        <w:rPr>
          <w:rFonts w:ascii="Times New Roman" w:hAnsi="Times New Roman" w:cs="Times New Roman"/>
          <w:sz w:val="20"/>
        </w:rPr>
        <w:t>[9]</w:t>
      </w:r>
      <w:r w:rsidRPr="00B4639D">
        <w:rPr>
          <w:rFonts w:ascii="Times New Roman" w:hAnsi="Times New Roman" w:cs="Times New Roman"/>
          <w:sz w:val="20"/>
          <w:szCs w:val="20"/>
        </w:rPr>
        <w:fldChar w:fldCharType="end"/>
      </w:r>
      <w:r w:rsidRPr="00B4639D">
        <w:rPr>
          <w:rFonts w:ascii="Times New Roman" w:hAnsi="Times New Roman" w:cs="Times New Roman"/>
          <w:sz w:val="20"/>
          <w:szCs w:val="20"/>
        </w:rPr>
        <w:t xml:space="preserve"> cardiovascular outcomes after antiviral use in HZ patients </w:t>
      </w:r>
      <w:del w:id="465" w:author="Editor" w:date="2022-10-25T12:50:00Z">
        <w:r w:rsidRPr="00B4639D" w:rsidDel="003D49A9">
          <w:rPr>
            <w:rFonts w:ascii="Times New Roman" w:hAnsi="Times New Roman" w:cs="Times New Roman"/>
            <w:sz w:val="20"/>
            <w:szCs w:val="20"/>
          </w:rPr>
          <w:delText xml:space="preserve">showed </w:delText>
        </w:r>
      </w:del>
      <w:ins w:id="466" w:author="Editor" w:date="2022-10-25T12:50:00Z">
        <w:r w:rsidR="003D49A9">
          <w:rPr>
            <w:rFonts w:ascii="Times New Roman" w:hAnsi="Times New Roman" w:cs="Times New Roman"/>
            <w:sz w:val="20"/>
            <w:szCs w:val="20"/>
          </w:rPr>
          <w:t>exhibited</w:t>
        </w:r>
        <w:r w:rsidR="003D49A9"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significant positive effects</w:t>
      </w:r>
      <w:ins w:id="467" w:author="Editor" w:date="2022-10-25T12:50:00Z">
        <w:r w:rsidR="003D49A9">
          <w:rPr>
            <w:rFonts w:ascii="Times New Roman" w:hAnsi="Times New Roman" w:cs="Times New Roman"/>
            <w:sz w:val="20"/>
            <w:szCs w:val="20"/>
          </w:rPr>
          <w:t>,</w:t>
        </w:r>
      </w:ins>
      <w:del w:id="468" w:author="Editor" w:date="2022-10-25T12:50:00Z">
        <w:r w:rsidR="00C64B4B" w:rsidDel="003D49A9">
          <w:rPr>
            <w:rFonts w:ascii="Times New Roman" w:hAnsi="Times New Roman" w:cs="Times New Roman"/>
            <w:sz w:val="20"/>
            <w:szCs w:val="20"/>
          </w:rPr>
          <w:delText>;</w:delText>
        </w:r>
      </w:del>
      <w:r w:rsidRPr="00B4639D">
        <w:rPr>
          <w:rFonts w:ascii="Times New Roman" w:hAnsi="Times New Roman" w:cs="Times New Roman"/>
          <w:sz w:val="20"/>
          <w:szCs w:val="20"/>
        </w:rPr>
        <w:t xml:space="preserve"> </w:t>
      </w:r>
      <w:r w:rsidR="008366C5" w:rsidRPr="00B4639D">
        <w:rPr>
          <w:rFonts w:ascii="Times New Roman" w:hAnsi="Times New Roman" w:cs="Times New Roman"/>
          <w:sz w:val="20"/>
          <w:szCs w:val="20"/>
        </w:rPr>
        <w:t xml:space="preserve">our results tend to show the opposite effect, </w:t>
      </w:r>
      <w:r w:rsidR="005B10A4" w:rsidRPr="00B4639D">
        <w:rPr>
          <w:rFonts w:ascii="Times New Roman" w:hAnsi="Times New Roman" w:cs="Times New Roman"/>
          <w:sz w:val="20"/>
          <w:szCs w:val="20"/>
        </w:rPr>
        <w:t xml:space="preserve">even </w:t>
      </w:r>
      <w:r w:rsidR="008366C5" w:rsidRPr="00B4639D">
        <w:rPr>
          <w:rFonts w:ascii="Times New Roman" w:hAnsi="Times New Roman" w:cs="Times New Roman"/>
          <w:sz w:val="20"/>
          <w:szCs w:val="20"/>
        </w:rPr>
        <w:t xml:space="preserve">suggesting a negative </w:t>
      </w:r>
      <w:r w:rsidRPr="00B4639D">
        <w:rPr>
          <w:rFonts w:ascii="Times New Roman" w:hAnsi="Times New Roman" w:cs="Times New Roman"/>
          <w:sz w:val="20"/>
          <w:szCs w:val="20"/>
        </w:rPr>
        <w:t>outcome</w:t>
      </w:r>
      <w:r w:rsidR="008366C5" w:rsidRPr="00B4639D">
        <w:rPr>
          <w:rFonts w:ascii="Times New Roman" w:hAnsi="Times New Roman" w:cs="Times New Roman"/>
          <w:sz w:val="20"/>
          <w:szCs w:val="20"/>
        </w:rPr>
        <w:t xml:space="preserve"> of antiviral treatments on </w:t>
      </w:r>
      <w:r w:rsidR="00AF6FE0" w:rsidRPr="00B4639D">
        <w:rPr>
          <w:rFonts w:ascii="Times New Roman" w:hAnsi="Times New Roman" w:cs="Times New Roman"/>
          <w:sz w:val="20"/>
          <w:szCs w:val="20"/>
        </w:rPr>
        <w:t>long</w:t>
      </w:r>
      <w:r w:rsidR="00C64B4B">
        <w:rPr>
          <w:rFonts w:ascii="Times New Roman" w:hAnsi="Times New Roman" w:cs="Times New Roman"/>
          <w:sz w:val="20"/>
          <w:szCs w:val="20"/>
        </w:rPr>
        <w:t>-</w:t>
      </w:r>
      <w:r w:rsidR="00AF6FE0" w:rsidRPr="00B4639D">
        <w:rPr>
          <w:rFonts w:ascii="Times New Roman" w:hAnsi="Times New Roman" w:cs="Times New Roman"/>
          <w:sz w:val="20"/>
          <w:szCs w:val="20"/>
        </w:rPr>
        <w:t>term survival.</w:t>
      </w:r>
      <w:r w:rsidRPr="00B4639D" w:rsidDel="00046049">
        <w:rPr>
          <w:rFonts w:ascii="Times New Roman" w:hAnsi="Times New Roman" w:cs="Times New Roman"/>
          <w:sz w:val="20"/>
          <w:szCs w:val="20"/>
        </w:rPr>
        <w:t xml:space="preserve"> </w:t>
      </w:r>
      <w:r w:rsidRPr="00B4639D">
        <w:rPr>
          <w:rFonts w:ascii="Times New Roman" w:hAnsi="Times New Roman" w:cs="Times New Roman"/>
          <w:sz w:val="20"/>
          <w:szCs w:val="20"/>
        </w:rPr>
        <w:t xml:space="preserve">This should be put in perspective </w:t>
      </w:r>
      <w:r w:rsidR="001E5784">
        <w:rPr>
          <w:rFonts w:ascii="Times New Roman" w:hAnsi="Times New Roman" w:cs="Times New Roman"/>
          <w:sz w:val="20"/>
          <w:szCs w:val="20"/>
        </w:rPr>
        <w:t>as</w:t>
      </w:r>
      <w:r w:rsidRPr="00B4639D">
        <w:rPr>
          <w:rFonts w:ascii="Times New Roman" w:hAnsi="Times New Roman" w:cs="Times New Roman"/>
          <w:sz w:val="20"/>
          <w:szCs w:val="20"/>
        </w:rPr>
        <w:t xml:space="preserve"> </w:t>
      </w:r>
      <w:r w:rsidR="005B10A4" w:rsidRPr="00B4639D">
        <w:rPr>
          <w:rFonts w:ascii="Times New Roman" w:hAnsi="Times New Roman" w:cs="Times New Roman"/>
          <w:sz w:val="20"/>
          <w:szCs w:val="20"/>
        </w:rPr>
        <w:t xml:space="preserve">our </w:t>
      </w:r>
      <w:r w:rsidR="00DF08F4" w:rsidRPr="00B4639D">
        <w:rPr>
          <w:rFonts w:ascii="Times New Roman" w:hAnsi="Times New Roman" w:cs="Times New Roman"/>
          <w:sz w:val="20"/>
          <w:szCs w:val="20"/>
        </w:rPr>
        <w:t>study design did not allow us to review detailed information regarding treatment options,</w:t>
      </w:r>
      <w:r w:rsidR="00FC4780" w:rsidRPr="00B4639D">
        <w:rPr>
          <w:rFonts w:ascii="Times New Roman" w:hAnsi="Times New Roman" w:cs="Times New Roman"/>
          <w:sz w:val="20"/>
          <w:szCs w:val="20"/>
        </w:rPr>
        <w:t xml:space="preserve"> treatment plans</w:t>
      </w:r>
      <w:r w:rsidR="00C64B4B">
        <w:rPr>
          <w:rFonts w:ascii="Times New Roman" w:hAnsi="Times New Roman" w:cs="Times New Roman"/>
          <w:sz w:val="20"/>
          <w:szCs w:val="20"/>
        </w:rPr>
        <w:t>,</w:t>
      </w:r>
      <w:r w:rsidR="00FC4780" w:rsidRPr="00B4639D">
        <w:rPr>
          <w:rFonts w:ascii="Times New Roman" w:hAnsi="Times New Roman" w:cs="Times New Roman"/>
          <w:sz w:val="20"/>
          <w:szCs w:val="20"/>
        </w:rPr>
        <w:t xml:space="preserve"> or patient</w:t>
      </w:r>
      <w:r w:rsidR="00C64B4B">
        <w:rPr>
          <w:rFonts w:ascii="Times New Roman" w:hAnsi="Times New Roman" w:cs="Times New Roman"/>
          <w:sz w:val="20"/>
          <w:szCs w:val="20"/>
        </w:rPr>
        <w:t>s'</w:t>
      </w:r>
      <w:r w:rsidR="00FC4780" w:rsidRPr="00B4639D">
        <w:rPr>
          <w:rFonts w:ascii="Times New Roman" w:hAnsi="Times New Roman" w:cs="Times New Roman"/>
          <w:sz w:val="20"/>
          <w:szCs w:val="20"/>
        </w:rPr>
        <w:t xml:space="preserve"> therapeutic</w:t>
      </w:r>
      <w:del w:id="469" w:author="Editor" w:date="2022-10-25T12:50:00Z">
        <w:r w:rsidR="00FC4780" w:rsidRPr="00B4639D" w:rsidDel="003D49A9">
          <w:rPr>
            <w:rFonts w:ascii="Times New Roman" w:hAnsi="Times New Roman" w:cs="Times New Roman"/>
            <w:sz w:val="20"/>
            <w:szCs w:val="20"/>
          </w:rPr>
          <w:delText>al</w:delText>
        </w:r>
      </w:del>
      <w:r w:rsidR="00FC4780" w:rsidRPr="00B4639D">
        <w:rPr>
          <w:rFonts w:ascii="Times New Roman" w:hAnsi="Times New Roman" w:cs="Times New Roman"/>
          <w:sz w:val="20"/>
          <w:szCs w:val="20"/>
        </w:rPr>
        <w:t xml:space="preserve"> compliance over a 15</w:t>
      </w:r>
      <w:r w:rsidR="00C64B4B">
        <w:rPr>
          <w:rFonts w:ascii="Times New Roman" w:hAnsi="Times New Roman" w:cs="Times New Roman"/>
          <w:sz w:val="20"/>
          <w:szCs w:val="20"/>
        </w:rPr>
        <w:t>-year follow-</w:t>
      </w:r>
      <w:r w:rsidR="00FC4780" w:rsidRPr="00B4639D">
        <w:rPr>
          <w:rFonts w:ascii="Times New Roman" w:hAnsi="Times New Roman" w:cs="Times New Roman"/>
          <w:sz w:val="20"/>
          <w:szCs w:val="20"/>
        </w:rPr>
        <w:t>up</w:t>
      </w:r>
      <w:ins w:id="470" w:author="Editor" w:date="2022-10-25T12:50:00Z">
        <w:r w:rsidR="003D49A9">
          <w:rPr>
            <w:rFonts w:ascii="Times New Roman" w:hAnsi="Times New Roman" w:cs="Times New Roman"/>
            <w:sz w:val="20"/>
            <w:szCs w:val="20"/>
          </w:rPr>
          <w:t xml:space="preserve"> period</w:t>
        </w:r>
      </w:ins>
      <w:r w:rsidR="00FC4780" w:rsidRPr="00B4639D">
        <w:rPr>
          <w:rFonts w:ascii="Times New Roman" w:hAnsi="Times New Roman" w:cs="Times New Roman"/>
          <w:sz w:val="20"/>
          <w:szCs w:val="20"/>
        </w:rPr>
        <w:t xml:space="preserve">. </w:t>
      </w:r>
      <w:r w:rsidR="00640AD8">
        <w:rPr>
          <w:rFonts w:ascii="Times New Roman" w:hAnsi="Times New Roman" w:cs="Times New Roman"/>
          <w:sz w:val="20"/>
          <w:szCs w:val="20"/>
        </w:rPr>
        <w:t>However</w:t>
      </w:r>
      <w:r w:rsidRPr="00B4639D">
        <w:rPr>
          <w:rFonts w:ascii="Times New Roman" w:hAnsi="Times New Roman" w:cs="Times New Roman"/>
          <w:sz w:val="20"/>
          <w:szCs w:val="20"/>
        </w:rPr>
        <w:t>, we should also consider th</w:t>
      </w:r>
      <w:r w:rsidR="00C64B4B">
        <w:rPr>
          <w:rFonts w:ascii="Times New Roman" w:hAnsi="Times New Roman" w:cs="Times New Roman"/>
          <w:sz w:val="20"/>
          <w:szCs w:val="20"/>
        </w:rPr>
        <w:t xml:space="preserve">at in clinical </w:t>
      </w:r>
      <w:r w:rsidR="00C64B4B">
        <w:rPr>
          <w:rFonts w:ascii="Times New Roman" w:hAnsi="Times New Roman" w:cs="Times New Roman"/>
          <w:sz w:val="20"/>
          <w:szCs w:val="20"/>
        </w:rPr>
        <w:lastRenderedPageBreak/>
        <w:t>practice</w:t>
      </w:r>
      <w:ins w:id="471" w:author="Editor" w:date="2022-10-25T12:51:00Z">
        <w:r w:rsidR="003D49A9">
          <w:rPr>
            <w:rFonts w:ascii="Times New Roman" w:hAnsi="Times New Roman" w:cs="Times New Roman"/>
            <w:sz w:val="20"/>
            <w:szCs w:val="20"/>
          </w:rPr>
          <w:t>,</w:t>
        </w:r>
      </w:ins>
      <w:r w:rsidR="00C64B4B">
        <w:rPr>
          <w:rFonts w:ascii="Times New Roman" w:hAnsi="Times New Roman" w:cs="Times New Roman"/>
          <w:sz w:val="20"/>
          <w:szCs w:val="20"/>
        </w:rPr>
        <w:t xml:space="preserve"> antiviral agents are more frequently given to </w:t>
      </w:r>
      <w:del w:id="472" w:author="Editor" w:date="2022-10-25T12:51:00Z">
        <w:r w:rsidR="00C64B4B" w:rsidDel="003D49A9">
          <w:rPr>
            <w:rFonts w:ascii="Times New Roman" w:hAnsi="Times New Roman" w:cs="Times New Roman"/>
            <w:sz w:val="20"/>
            <w:szCs w:val="20"/>
          </w:rPr>
          <w:delText xml:space="preserve">zoster </w:delText>
        </w:r>
      </w:del>
      <w:ins w:id="473" w:author="Editor" w:date="2022-10-25T12:51:00Z">
        <w:r w:rsidR="003D49A9">
          <w:rPr>
            <w:rFonts w:ascii="Times New Roman" w:hAnsi="Times New Roman" w:cs="Times New Roman"/>
            <w:sz w:val="20"/>
            <w:szCs w:val="20"/>
          </w:rPr>
          <w:t xml:space="preserve">HZ </w:t>
        </w:r>
      </w:ins>
      <w:r w:rsidR="00C64B4B">
        <w:rPr>
          <w:rFonts w:ascii="Times New Roman" w:hAnsi="Times New Roman" w:cs="Times New Roman"/>
          <w:sz w:val="20"/>
          <w:szCs w:val="20"/>
        </w:rPr>
        <w:t>patients with</w:t>
      </w:r>
      <w:r w:rsidR="0041237C" w:rsidRPr="00B4639D">
        <w:rPr>
          <w:rFonts w:ascii="Times New Roman" w:hAnsi="Times New Roman" w:cs="Times New Roman"/>
          <w:sz w:val="20"/>
          <w:szCs w:val="20"/>
        </w:rPr>
        <w:t xml:space="preserve"> underlying comorbid conditions</w:t>
      </w:r>
      <w:r w:rsidR="00711E8A">
        <w:rPr>
          <w:rFonts w:ascii="Times New Roman" w:hAnsi="Times New Roman" w:cs="Times New Roman"/>
          <w:sz w:val="20"/>
          <w:szCs w:val="20"/>
        </w:rPr>
        <w:t>.</w:t>
      </w:r>
      <w:r w:rsidR="00E32D77">
        <w:rPr>
          <w:rFonts w:ascii="Times New Roman" w:hAnsi="Times New Roman" w:cs="Times New Roman"/>
          <w:sz w:val="20"/>
          <w:szCs w:val="20"/>
        </w:rPr>
        <w:t xml:space="preserve"> </w:t>
      </w:r>
      <w:r w:rsidR="00711E8A">
        <w:rPr>
          <w:rFonts w:ascii="Times New Roman" w:hAnsi="Times New Roman" w:cs="Times New Roman"/>
          <w:sz w:val="20"/>
          <w:szCs w:val="20"/>
        </w:rPr>
        <w:t>Though they received treatment in the acute phase of the infection,</w:t>
      </w:r>
      <w:r w:rsidR="00711E8A" w:rsidRPr="00B4639D">
        <w:rPr>
          <w:rFonts w:ascii="Times New Roman" w:hAnsi="Times New Roman" w:cs="Times New Roman"/>
          <w:sz w:val="20"/>
          <w:szCs w:val="20"/>
        </w:rPr>
        <w:t xml:space="preserve"> </w:t>
      </w:r>
      <w:r w:rsidR="00711E8A">
        <w:rPr>
          <w:rFonts w:ascii="Times New Roman" w:hAnsi="Times New Roman" w:cs="Times New Roman"/>
          <w:sz w:val="20"/>
          <w:szCs w:val="20"/>
        </w:rPr>
        <w:t>the long</w:t>
      </w:r>
      <w:r w:rsidR="00806254">
        <w:rPr>
          <w:rFonts w:ascii="Times New Roman" w:hAnsi="Times New Roman" w:cs="Times New Roman"/>
          <w:sz w:val="20"/>
          <w:szCs w:val="20"/>
        </w:rPr>
        <w:t>-</w:t>
      </w:r>
      <w:r w:rsidR="00711E8A">
        <w:rPr>
          <w:rFonts w:ascii="Times New Roman" w:hAnsi="Times New Roman" w:cs="Times New Roman"/>
          <w:sz w:val="20"/>
          <w:szCs w:val="20"/>
        </w:rPr>
        <w:t>term</w:t>
      </w:r>
      <w:r w:rsidR="00640AD8">
        <w:rPr>
          <w:rFonts w:ascii="Times New Roman" w:hAnsi="Times New Roman" w:cs="Times New Roman"/>
          <w:sz w:val="20"/>
          <w:szCs w:val="20"/>
        </w:rPr>
        <w:t xml:space="preserve"> residual</w:t>
      </w:r>
      <w:r w:rsidR="00711E8A">
        <w:rPr>
          <w:rFonts w:ascii="Times New Roman" w:hAnsi="Times New Roman" w:cs="Times New Roman"/>
          <w:sz w:val="20"/>
          <w:szCs w:val="20"/>
        </w:rPr>
        <w:t xml:space="preserve"> effects of</w:t>
      </w:r>
      <w:r w:rsidR="002B31C3" w:rsidRPr="00B4639D">
        <w:rPr>
          <w:rFonts w:ascii="Times New Roman" w:hAnsi="Times New Roman" w:cs="Times New Roman"/>
          <w:sz w:val="20"/>
          <w:szCs w:val="20"/>
        </w:rPr>
        <w:t xml:space="preserve"> HZ </w:t>
      </w:r>
      <w:r w:rsidR="00421311">
        <w:rPr>
          <w:rFonts w:ascii="Times New Roman" w:hAnsi="Times New Roman" w:cs="Times New Roman"/>
          <w:sz w:val="20"/>
          <w:szCs w:val="20"/>
        </w:rPr>
        <w:t xml:space="preserve">may have </w:t>
      </w:r>
      <w:r w:rsidR="002B31C3" w:rsidRPr="00B4639D">
        <w:rPr>
          <w:rFonts w:ascii="Times New Roman" w:hAnsi="Times New Roman" w:cs="Times New Roman"/>
          <w:sz w:val="20"/>
          <w:szCs w:val="20"/>
        </w:rPr>
        <w:t>negatively impact</w:t>
      </w:r>
      <w:r w:rsidR="00421311">
        <w:rPr>
          <w:rFonts w:ascii="Times New Roman" w:hAnsi="Times New Roman" w:cs="Times New Roman"/>
          <w:sz w:val="20"/>
          <w:szCs w:val="20"/>
        </w:rPr>
        <w:t>ed</w:t>
      </w:r>
      <w:r w:rsidR="002B31C3" w:rsidRPr="00B4639D">
        <w:rPr>
          <w:rFonts w:ascii="Times New Roman" w:hAnsi="Times New Roman" w:cs="Times New Roman"/>
          <w:sz w:val="20"/>
          <w:szCs w:val="20"/>
        </w:rPr>
        <w:t xml:space="preserve"> </w:t>
      </w:r>
      <w:del w:id="474" w:author="Editor" w:date="2022-10-25T12:51:00Z">
        <w:r w:rsidR="0071326A" w:rsidRPr="00B4639D" w:rsidDel="003D49A9">
          <w:rPr>
            <w:rFonts w:ascii="Times New Roman" w:hAnsi="Times New Roman" w:cs="Times New Roman"/>
            <w:sz w:val="20"/>
            <w:szCs w:val="20"/>
          </w:rPr>
          <w:delText xml:space="preserve">an </w:delText>
        </w:r>
      </w:del>
      <w:r w:rsidR="0071326A" w:rsidRPr="00B4639D">
        <w:rPr>
          <w:rFonts w:ascii="Times New Roman" w:hAnsi="Times New Roman" w:cs="Times New Roman"/>
          <w:sz w:val="20"/>
          <w:szCs w:val="20"/>
        </w:rPr>
        <w:t>already fragile vascular homeostasis</w:t>
      </w:r>
      <w:ins w:id="475" w:author="Editor" w:date="2022-10-25T12:51:00Z">
        <w:r w:rsidR="003D49A9">
          <w:rPr>
            <w:rFonts w:ascii="Times New Roman" w:hAnsi="Times New Roman" w:cs="Times New Roman"/>
            <w:sz w:val="20"/>
            <w:szCs w:val="20"/>
          </w:rPr>
          <w:t xml:space="preserve"> in these individuals</w:t>
        </w:r>
      </w:ins>
      <w:r w:rsidR="00C64B4B">
        <w:rPr>
          <w:rFonts w:ascii="Times New Roman" w:hAnsi="Times New Roman" w:cs="Times New Roman"/>
          <w:sz w:val="20"/>
          <w:szCs w:val="20"/>
        </w:rPr>
        <w:t>, further decreasing long-</w:t>
      </w:r>
      <w:r w:rsidR="0071326A" w:rsidRPr="00B4639D">
        <w:rPr>
          <w:rFonts w:ascii="Times New Roman" w:hAnsi="Times New Roman" w:cs="Times New Roman"/>
          <w:sz w:val="20"/>
          <w:szCs w:val="20"/>
        </w:rPr>
        <w:t xml:space="preserve">term survival. </w:t>
      </w:r>
      <w:r w:rsidR="000607F2">
        <w:rPr>
          <w:rFonts w:ascii="Times New Roman" w:hAnsi="Times New Roman" w:cs="Times New Roman"/>
          <w:sz w:val="20"/>
          <w:szCs w:val="20"/>
        </w:rPr>
        <w:t>Therefore</w:t>
      </w:r>
      <w:r w:rsidR="00C64B4B">
        <w:rPr>
          <w:rFonts w:ascii="Times New Roman" w:hAnsi="Times New Roman" w:cs="Times New Roman"/>
          <w:sz w:val="20"/>
          <w:szCs w:val="20"/>
        </w:rPr>
        <w:t xml:space="preserve">, we </w:t>
      </w:r>
      <w:del w:id="476" w:author="Editor" w:date="2022-10-25T12:51:00Z">
        <w:r w:rsidR="00C64B4B" w:rsidDel="003D49A9">
          <w:rPr>
            <w:rFonts w:ascii="Times New Roman" w:hAnsi="Times New Roman" w:cs="Times New Roman"/>
            <w:sz w:val="20"/>
            <w:szCs w:val="20"/>
          </w:rPr>
          <w:delText xml:space="preserve">find </w:delText>
        </w:r>
      </w:del>
      <w:ins w:id="477" w:author="Editor" w:date="2022-10-25T12:51:00Z">
        <w:r w:rsidR="003D49A9">
          <w:rPr>
            <w:rFonts w:ascii="Times New Roman" w:hAnsi="Times New Roman" w:cs="Times New Roman"/>
            <w:sz w:val="20"/>
            <w:szCs w:val="20"/>
          </w:rPr>
          <w:t xml:space="preserve">believe that </w:t>
        </w:r>
      </w:ins>
      <w:r w:rsidR="00C64B4B">
        <w:rPr>
          <w:rFonts w:ascii="Times New Roman" w:hAnsi="Times New Roman" w:cs="Times New Roman"/>
          <w:sz w:val="20"/>
          <w:szCs w:val="20"/>
        </w:rPr>
        <w:t>it</w:t>
      </w:r>
      <w:r w:rsidR="002B31C3" w:rsidRPr="00B4639D">
        <w:rPr>
          <w:rFonts w:ascii="Times New Roman" w:hAnsi="Times New Roman" w:cs="Times New Roman"/>
          <w:sz w:val="20"/>
          <w:szCs w:val="20"/>
        </w:rPr>
        <w:t xml:space="preserve"> more</w:t>
      </w:r>
      <w:r w:rsidR="0071326A" w:rsidRPr="00B4639D">
        <w:rPr>
          <w:rFonts w:ascii="Times New Roman" w:hAnsi="Times New Roman" w:cs="Times New Roman"/>
          <w:sz w:val="20"/>
          <w:szCs w:val="20"/>
        </w:rPr>
        <w:t xml:space="preserve"> reasonable to </w:t>
      </w:r>
      <w:del w:id="478" w:author="Editor" w:date="2022-10-25T12:51:00Z">
        <w:r w:rsidR="001E5784" w:rsidRPr="00B4639D" w:rsidDel="003D49A9">
          <w:rPr>
            <w:rFonts w:ascii="Times New Roman" w:hAnsi="Times New Roman" w:cs="Times New Roman"/>
            <w:sz w:val="20"/>
            <w:szCs w:val="20"/>
          </w:rPr>
          <w:delText xml:space="preserve">assume </w:delText>
        </w:r>
      </w:del>
      <w:ins w:id="479" w:author="Editor" w:date="2022-10-25T12:51:00Z">
        <w:r w:rsidR="003D49A9">
          <w:rPr>
            <w:rFonts w:ascii="Times New Roman" w:hAnsi="Times New Roman" w:cs="Times New Roman"/>
            <w:sz w:val="20"/>
            <w:szCs w:val="20"/>
          </w:rPr>
          <w:t>interpret</w:t>
        </w:r>
        <w:r w:rsidR="003D49A9" w:rsidRPr="00B4639D">
          <w:rPr>
            <w:rFonts w:ascii="Times New Roman" w:hAnsi="Times New Roman" w:cs="Times New Roman"/>
            <w:sz w:val="20"/>
            <w:szCs w:val="20"/>
          </w:rPr>
          <w:t xml:space="preserve"> </w:t>
        </w:r>
      </w:ins>
      <w:r w:rsidR="001E5784" w:rsidRPr="00B4639D">
        <w:rPr>
          <w:rFonts w:ascii="Times New Roman" w:hAnsi="Times New Roman" w:cs="Times New Roman"/>
          <w:sz w:val="20"/>
          <w:szCs w:val="20"/>
        </w:rPr>
        <w:t>HZ</w:t>
      </w:r>
      <w:r w:rsidR="0071326A" w:rsidRPr="00B4639D">
        <w:rPr>
          <w:rFonts w:ascii="Times New Roman" w:hAnsi="Times New Roman" w:cs="Times New Roman"/>
          <w:sz w:val="20"/>
          <w:szCs w:val="20"/>
        </w:rPr>
        <w:t xml:space="preserve"> </w:t>
      </w:r>
      <w:r w:rsidR="002B31C3" w:rsidRPr="00B4639D">
        <w:rPr>
          <w:rFonts w:ascii="Times New Roman" w:hAnsi="Times New Roman" w:cs="Times New Roman"/>
          <w:sz w:val="20"/>
          <w:szCs w:val="20"/>
        </w:rPr>
        <w:t>as</w:t>
      </w:r>
      <w:r w:rsidR="0071326A" w:rsidRPr="00B4639D">
        <w:rPr>
          <w:rFonts w:ascii="Times New Roman" w:hAnsi="Times New Roman" w:cs="Times New Roman"/>
          <w:sz w:val="20"/>
          <w:szCs w:val="20"/>
        </w:rPr>
        <w:t xml:space="preserve"> a </w:t>
      </w:r>
      <w:ins w:id="480" w:author="Editor" w:date="2022-10-25T12:51:00Z">
        <w:r w:rsidR="003D49A9">
          <w:rPr>
            <w:rFonts w:ascii="Times New Roman" w:hAnsi="Times New Roman" w:cs="Times New Roman"/>
            <w:sz w:val="20"/>
            <w:szCs w:val="20"/>
          </w:rPr>
          <w:t xml:space="preserve">marker of </w:t>
        </w:r>
      </w:ins>
      <w:r w:rsidR="0071326A" w:rsidRPr="00B4639D">
        <w:rPr>
          <w:rFonts w:ascii="Times New Roman" w:hAnsi="Times New Roman" w:cs="Times New Roman"/>
          <w:sz w:val="20"/>
          <w:szCs w:val="20"/>
        </w:rPr>
        <w:t xml:space="preserve">high vascular risk </w:t>
      </w:r>
      <w:del w:id="481" w:author="Editor" w:date="2022-10-25T12:51:00Z">
        <w:r w:rsidR="0071326A" w:rsidRPr="00B4639D" w:rsidDel="003D49A9">
          <w:rPr>
            <w:rFonts w:ascii="Times New Roman" w:hAnsi="Times New Roman" w:cs="Times New Roman"/>
            <w:sz w:val="20"/>
            <w:szCs w:val="20"/>
          </w:rPr>
          <w:delText xml:space="preserve">marker </w:delText>
        </w:r>
      </w:del>
      <w:r w:rsidR="0071326A" w:rsidRPr="00B4639D">
        <w:rPr>
          <w:rFonts w:ascii="Times New Roman" w:hAnsi="Times New Roman" w:cs="Times New Roman"/>
          <w:sz w:val="20"/>
          <w:szCs w:val="20"/>
        </w:rPr>
        <w:t xml:space="preserve">rather than a causative factor. </w:t>
      </w:r>
    </w:p>
    <w:p w14:paraId="45DA275E" w14:textId="0A97A6D4" w:rsidR="008A1C39" w:rsidRPr="00B4639D" w:rsidRDefault="008A1C39" w:rsidP="00080E39">
      <w:pPr>
        <w:spacing w:line="480" w:lineRule="auto"/>
        <w:jc w:val="both"/>
        <w:rPr>
          <w:rFonts w:ascii="Times New Roman" w:hAnsi="Times New Roman" w:cs="Times New Roman"/>
          <w:sz w:val="20"/>
          <w:szCs w:val="20"/>
        </w:rPr>
      </w:pPr>
      <w:r w:rsidRPr="00B4639D">
        <w:rPr>
          <w:rFonts w:ascii="Times New Roman" w:hAnsi="Times New Roman" w:cs="Times New Roman"/>
          <w:sz w:val="20"/>
          <w:szCs w:val="20"/>
        </w:rPr>
        <w:t xml:space="preserve">The current study has some limitations. First, the case definition was based on administratively collected data, leaving </w:t>
      </w:r>
      <w:ins w:id="482" w:author="Editor" w:date="2022-10-25T12:52:00Z">
        <w:r w:rsidR="003D49A9">
          <w:rPr>
            <w:rFonts w:ascii="Times New Roman" w:hAnsi="Times New Roman" w:cs="Times New Roman"/>
            <w:sz w:val="20"/>
            <w:szCs w:val="20"/>
          </w:rPr>
          <w:t xml:space="preserve">cases of </w:t>
        </w:r>
      </w:ins>
      <w:r w:rsidRPr="00B4639D">
        <w:rPr>
          <w:rFonts w:ascii="Times New Roman" w:hAnsi="Times New Roman" w:cs="Times New Roman"/>
          <w:sz w:val="20"/>
          <w:szCs w:val="20"/>
        </w:rPr>
        <w:t xml:space="preserve">undiagnosed HZ </w:t>
      </w:r>
      <w:del w:id="483" w:author="Editor" w:date="2022-10-25T12:52:00Z">
        <w:r w:rsidRPr="00B4639D" w:rsidDel="003D49A9">
          <w:rPr>
            <w:rFonts w:ascii="Times New Roman" w:hAnsi="Times New Roman" w:cs="Times New Roman"/>
            <w:sz w:val="20"/>
            <w:szCs w:val="20"/>
          </w:rPr>
          <w:delText xml:space="preserve">patients' </w:delText>
        </w:r>
      </w:del>
      <w:ins w:id="484" w:author="Editor" w:date="2022-10-25T12:52:00Z">
        <w:r w:rsidR="003D49A9">
          <w:rPr>
            <w:rFonts w:ascii="Times New Roman" w:hAnsi="Times New Roman" w:cs="Times New Roman"/>
            <w:sz w:val="20"/>
            <w:szCs w:val="20"/>
          </w:rPr>
          <w:t xml:space="preserve">patients unrecorded in the database. Such </w:t>
        </w:r>
      </w:ins>
      <w:del w:id="485" w:author="Editor" w:date="2022-10-25T12:52:00Z">
        <w:r w:rsidRPr="00B4639D" w:rsidDel="003D49A9">
          <w:rPr>
            <w:rFonts w:ascii="Times New Roman" w:hAnsi="Times New Roman" w:cs="Times New Roman"/>
            <w:sz w:val="20"/>
            <w:szCs w:val="20"/>
          </w:rPr>
          <w:delText xml:space="preserve">cases not recorded in the database. This </w:delText>
        </w:r>
      </w:del>
      <w:r w:rsidRPr="00B4639D">
        <w:rPr>
          <w:rFonts w:ascii="Times New Roman" w:hAnsi="Times New Roman" w:cs="Times New Roman"/>
          <w:sz w:val="20"/>
          <w:szCs w:val="20"/>
        </w:rPr>
        <w:t>misclassification can potentially decrease the effect size toward the null hypothesis.</w:t>
      </w:r>
      <w:r w:rsidR="0062382D" w:rsidRPr="00B4639D">
        <w:rPr>
          <w:rFonts w:ascii="Times New Roman" w:hAnsi="Times New Roman" w:cs="Times New Roman"/>
          <w:sz w:val="20"/>
          <w:szCs w:val="20"/>
        </w:rPr>
        <w:t xml:space="preserve"> </w:t>
      </w:r>
      <w:r w:rsidR="00CB4DE0" w:rsidRPr="00B4639D">
        <w:rPr>
          <w:rFonts w:ascii="Times New Roman" w:hAnsi="Times New Roman" w:cs="Times New Roman"/>
          <w:sz w:val="20"/>
          <w:szCs w:val="20"/>
        </w:rPr>
        <w:t xml:space="preserve">Second, our data </w:t>
      </w:r>
      <w:r w:rsidR="005437C6" w:rsidRPr="00B4639D">
        <w:rPr>
          <w:rFonts w:ascii="Times New Roman" w:hAnsi="Times New Roman" w:cs="Times New Roman"/>
          <w:sz w:val="20"/>
          <w:szCs w:val="20"/>
        </w:rPr>
        <w:t>did not include</w:t>
      </w:r>
      <w:r w:rsidR="00CB4DE0" w:rsidRPr="00B4639D">
        <w:rPr>
          <w:rFonts w:ascii="Times New Roman" w:hAnsi="Times New Roman" w:cs="Times New Roman"/>
          <w:sz w:val="20"/>
          <w:szCs w:val="20"/>
        </w:rPr>
        <w:t xml:space="preserve"> HZ vaccination status, which could be a limitation given that recent literature </w:t>
      </w:r>
      <w:del w:id="486" w:author="Editor" w:date="2022-10-25T12:52:00Z">
        <w:r w:rsidR="008E19BD" w:rsidRPr="00B4639D" w:rsidDel="003D49A9">
          <w:rPr>
            <w:rFonts w:ascii="Times New Roman" w:hAnsi="Times New Roman" w:cs="Times New Roman"/>
            <w:sz w:val="20"/>
            <w:szCs w:val="20"/>
          </w:rPr>
          <w:delText xml:space="preserve">showed </w:delText>
        </w:r>
      </w:del>
      <w:ins w:id="487" w:author="Editor" w:date="2022-10-25T12:52:00Z">
        <w:r w:rsidR="003D49A9">
          <w:rPr>
            <w:rFonts w:ascii="Times New Roman" w:hAnsi="Times New Roman" w:cs="Times New Roman"/>
            <w:sz w:val="20"/>
            <w:szCs w:val="20"/>
          </w:rPr>
          <w:t>has shown</w:t>
        </w:r>
        <w:r w:rsidR="003D49A9" w:rsidRPr="00B4639D">
          <w:rPr>
            <w:rFonts w:ascii="Times New Roman" w:hAnsi="Times New Roman" w:cs="Times New Roman"/>
            <w:sz w:val="20"/>
            <w:szCs w:val="20"/>
          </w:rPr>
          <w:t xml:space="preserve"> </w:t>
        </w:r>
      </w:ins>
      <w:r w:rsidR="008E19BD" w:rsidRPr="00B4639D">
        <w:rPr>
          <w:rFonts w:ascii="Times New Roman" w:hAnsi="Times New Roman" w:cs="Times New Roman"/>
          <w:sz w:val="20"/>
          <w:szCs w:val="20"/>
        </w:rPr>
        <w:t>a decreased</w:t>
      </w:r>
      <w:r w:rsidR="00CB4DE0" w:rsidRPr="00B4639D">
        <w:rPr>
          <w:rFonts w:ascii="Times New Roman" w:hAnsi="Times New Roman" w:cs="Times New Roman"/>
          <w:sz w:val="20"/>
          <w:szCs w:val="20"/>
        </w:rPr>
        <w:t xml:space="preserve"> risk of neurologic </w:t>
      </w:r>
      <w:r w:rsidR="0062382D" w:rsidRPr="00B4639D">
        <w:rPr>
          <w:rFonts w:ascii="Times New Roman" w:hAnsi="Times New Roman" w:cs="Times New Roman"/>
          <w:sz w:val="20"/>
          <w:szCs w:val="20"/>
        </w:rPr>
        <w:t>post-infection</w:t>
      </w:r>
      <w:r w:rsidR="00CB4DE0" w:rsidRPr="00B4639D">
        <w:rPr>
          <w:rFonts w:ascii="Times New Roman" w:hAnsi="Times New Roman" w:cs="Times New Roman"/>
          <w:sz w:val="20"/>
          <w:szCs w:val="20"/>
        </w:rPr>
        <w:t xml:space="preserve"> sequelae</w:t>
      </w:r>
      <w:r w:rsidR="008E19BD" w:rsidRPr="00B4639D">
        <w:rPr>
          <w:rFonts w:ascii="Times New Roman" w:hAnsi="Times New Roman" w:cs="Times New Roman"/>
          <w:sz w:val="20"/>
          <w:szCs w:val="20"/>
        </w:rPr>
        <w:t xml:space="preserve"> in vaccinated patients</w:t>
      </w:r>
      <w:r w:rsidR="008F7763">
        <w:rPr>
          <w:rFonts w:ascii="Times New Roman" w:hAnsi="Times New Roman" w:cs="Times New Roman"/>
          <w:sz w:val="20"/>
          <w:szCs w:val="20"/>
        </w:rPr>
        <w:t xml:space="preserve"> </w:t>
      </w:r>
      <w:r w:rsidR="009054BF" w:rsidRPr="00B4639D">
        <w:rPr>
          <w:rFonts w:ascii="Times New Roman" w:hAnsi="Times New Roman" w:cs="Times New Roman"/>
          <w:sz w:val="20"/>
          <w:szCs w:val="20"/>
        </w:rPr>
        <w:fldChar w:fldCharType="begin"/>
      </w:r>
      <w:r w:rsidR="008F7763">
        <w:rPr>
          <w:rFonts w:ascii="Times New Roman" w:hAnsi="Times New Roman" w:cs="Times New Roman"/>
          <w:sz w:val="20"/>
          <w:szCs w:val="20"/>
        </w:rPr>
        <w:instrText xml:space="preserve"> ADDIN ZOTERO_ITEM CSL_CITATION {"citationID":"18Q05bXf","properties":{"formattedCitation":"[17]","plainCitation":"[17]","noteIndex":0},"citationItems":[{"id":117,"uris":["http://zotero.org/users/9947293/items/PN4SPLKB"],"itemData":{"id":117,"type":"article-journal","abstract":"BACKGROUND: Studies evaluating stroke following varicella zoster infection are limited, and the utility of zoster vaccination against this phenomenon is unclear.\nPURPOSE: To determine the risk of stroke 30 days following zoster infection, and to evaluate the impact of zoster vaccinations on the risk of stroke in VZV-infected patients.\nMETHODS: This retrospective case-control study was conducted from January 2010 to January 2020 utilizing nationwide patient data retrieved from the Veterans Affairs' Corporate Data Warehouse.\nRESULTS: A total of 2,165,505 patients 18 years of age or older who received care at a Veterans Affairs facility were included in the study, of which 71,911 patients had a history of zoster infection. Zoster patients were found to have 1.9 times increased likelihood of developing a stroke within 30 days following infection (OR: 1.93 [95% CI: 1.57-2.4] P &lt; 0.0001). A decreased risk of stroke was seen in patients who received the recombinant zoster vaccine (OR 0.57 [95% CI: 0.46-0.72] p &lt; 0.0001) or the live zoster vaccine (OR 0.77 [95% CI: 0.65-0.91] p = 0.002).\nCONCLUSION: Patients had a significantly higher risk of stroke within the first month following recent herpes zoster infection. Receipt of at least one zoster vaccination was found to mitigate this increased risk. Vaccination may therefore be viewed as a protective tool against the risk of neurologic post-infection sequelae.","container-title":"Clinical Infectious Diseases: An Official Publication of the Infectious Diseases Society of America","DOI":"10.1093/cid/ciac549","ISSN":"1537-6591","journalAbbreviation":"Clin Infect Dis","language":"eng","note":"PMID: 35796546","page":"ciac549","source":"PubMed","title":"Increased Stroke Risk Following Herpes Zoster Infection and Protection with Zoster Vaccine","author":[{"family":"Parameswaran","given":"Ganapathi Iyer"},{"family":"Wattengel","given":"Bethany A."},{"family":"Chua","given":"Hubert C."},{"family":"Swiderek","given":"Jessica"},{"family":"Fuchs","given":"Tom"},{"family":"Carter","given":"Michael T."},{"family":"Goode","given":"Laura"},{"family":"Doyle","given":"Kathleen"},{"family":"Mergenhagen","given":"Kari A."}],"issued":{"date-parts":[["2022",7,7]]}}}],"schema":"https://github.com/citation-style-language/schema/raw/master/csl-citation.json"} </w:instrText>
      </w:r>
      <w:r w:rsidR="009054BF" w:rsidRPr="00B4639D">
        <w:rPr>
          <w:rFonts w:ascii="Times New Roman" w:hAnsi="Times New Roman" w:cs="Times New Roman"/>
          <w:sz w:val="20"/>
          <w:szCs w:val="20"/>
        </w:rPr>
        <w:fldChar w:fldCharType="separate"/>
      </w:r>
      <w:r w:rsidR="008F7763" w:rsidRPr="008F7763">
        <w:rPr>
          <w:rFonts w:ascii="Times New Roman" w:hAnsi="Times New Roman" w:cs="Times New Roman"/>
          <w:sz w:val="20"/>
        </w:rPr>
        <w:t>[17]</w:t>
      </w:r>
      <w:r w:rsidR="009054BF" w:rsidRPr="00B4639D">
        <w:rPr>
          <w:rFonts w:ascii="Times New Roman" w:hAnsi="Times New Roman" w:cs="Times New Roman"/>
          <w:sz w:val="20"/>
          <w:szCs w:val="20"/>
        </w:rPr>
        <w:fldChar w:fldCharType="end"/>
      </w:r>
      <w:r w:rsidR="00CB4DE0" w:rsidRPr="00B4639D">
        <w:rPr>
          <w:rFonts w:ascii="Times New Roman" w:hAnsi="Times New Roman" w:cs="Times New Roman"/>
          <w:sz w:val="20"/>
          <w:szCs w:val="20"/>
        </w:rPr>
        <w:t>.</w:t>
      </w:r>
      <w:r w:rsidR="008E19BD" w:rsidRPr="00B4639D">
        <w:rPr>
          <w:rFonts w:ascii="Times New Roman" w:hAnsi="Times New Roman" w:cs="Times New Roman"/>
          <w:sz w:val="20"/>
          <w:szCs w:val="20"/>
        </w:rPr>
        <w:t xml:space="preserve"> </w:t>
      </w:r>
      <w:r w:rsidR="00C64B4B">
        <w:rPr>
          <w:rFonts w:ascii="Times New Roman" w:hAnsi="Times New Roman" w:cs="Times New Roman"/>
          <w:sz w:val="20"/>
          <w:szCs w:val="20"/>
        </w:rPr>
        <w:t>Third, b</w:t>
      </w:r>
      <w:r w:rsidR="005437C6" w:rsidRPr="00B4639D">
        <w:rPr>
          <w:rFonts w:ascii="Times New Roman" w:hAnsi="Times New Roman" w:cs="Times New Roman"/>
          <w:sz w:val="20"/>
          <w:szCs w:val="20"/>
        </w:rPr>
        <w:t>ecause our study focused</w:t>
      </w:r>
      <w:r w:rsidR="009E0A54" w:rsidRPr="00B4639D">
        <w:rPr>
          <w:rFonts w:ascii="Times New Roman" w:hAnsi="Times New Roman" w:cs="Times New Roman"/>
          <w:sz w:val="20"/>
          <w:szCs w:val="20"/>
        </w:rPr>
        <w:t xml:space="preserve"> mainly</w:t>
      </w:r>
      <w:r w:rsidR="005437C6" w:rsidRPr="00B4639D">
        <w:rPr>
          <w:rFonts w:ascii="Times New Roman" w:hAnsi="Times New Roman" w:cs="Times New Roman"/>
          <w:sz w:val="20"/>
          <w:szCs w:val="20"/>
        </w:rPr>
        <w:t xml:space="preserve"> on the impact of HZ on vascular </w:t>
      </w:r>
      <w:r w:rsidR="009054BF" w:rsidRPr="00B4639D">
        <w:rPr>
          <w:rFonts w:ascii="Times New Roman" w:hAnsi="Times New Roman" w:cs="Times New Roman"/>
          <w:sz w:val="20"/>
          <w:szCs w:val="20"/>
        </w:rPr>
        <w:t>effects and</w:t>
      </w:r>
      <w:r w:rsidR="005437C6" w:rsidRPr="00B4639D">
        <w:rPr>
          <w:rFonts w:ascii="Times New Roman" w:hAnsi="Times New Roman" w:cs="Times New Roman"/>
          <w:sz w:val="20"/>
          <w:szCs w:val="20"/>
        </w:rPr>
        <w:t xml:space="preserve"> did not comprise detailed information on</w:t>
      </w:r>
      <w:r w:rsidR="002B31C3" w:rsidRPr="00B4639D">
        <w:rPr>
          <w:rFonts w:ascii="Times New Roman" w:hAnsi="Times New Roman" w:cs="Times New Roman"/>
          <w:sz w:val="20"/>
          <w:szCs w:val="20"/>
        </w:rPr>
        <w:t xml:space="preserve"> vaccinations and</w:t>
      </w:r>
      <w:r w:rsidR="005437C6" w:rsidRPr="00B4639D">
        <w:rPr>
          <w:rFonts w:ascii="Times New Roman" w:hAnsi="Times New Roman" w:cs="Times New Roman"/>
          <w:sz w:val="20"/>
          <w:szCs w:val="20"/>
        </w:rPr>
        <w:t xml:space="preserve"> treatment</w:t>
      </w:r>
      <w:r w:rsidR="002B31C3" w:rsidRPr="00B4639D">
        <w:rPr>
          <w:rFonts w:ascii="Times New Roman" w:hAnsi="Times New Roman" w:cs="Times New Roman"/>
          <w:sz w:val="20"/>
          <w:szCs w:val="20"/>
        </w:rPr>
        <w:t>s</w:t>
      </w:r>
      <w:r w:rsidR="001E5784">
        <w:rPr>
          <w:rFonts w:ascii="Times New Roman" w:hAnsi="Times New Roman" w:cs="Times New Roman"/>
          <w:sz w:val="20"/>
          <w:szCs w:val="20"/>
        </w:rPr>
        <w:t>,</w:t>
      </w:r>
      <w:r w:rsidR="005437C6" w:rsidRPr="00B4639D">
        <w:rPr>
          <w:rFonts w:ascii="Times New Roman" w:hAnsi="Times New Roman" w:cs="Times New Roman"/>
          <w:sz w:val="20"/>
          <w:szCs w:val="20"/>
        </w:rPr>
        <w:t xml:space="preserve"> </w:t>
      </w:r>
      <w:r w:rsidR="001E5784">
        <w:rPr>
          <w:rFonts w:ascii="Times New Roman" w:hAnsi="Times New Roman" w:cs="Times New Roman"/>
          <w:sz w:val="20"/>
          <w:szCs w:val="20"/>
        </w:rPr>
        <w:t>only limited data</w:t>
      </w:r>
      <w:r w:rsidR="005437C6" w:rsidRPr="00B4639D">
        <w:rPr>
          <w:rFonts w:ascii="Times New Roman" w:hAnsi="Times New Roman" w:cs="Times New Roman"/>
          <w:sz w:val="20"/>
          <w:szCs w:val="20"/>
        </w:rPr>
        <w:t xml:space="preserve"> </w:t>
      </w:r>
      <w:del w:id="488" w:author="Editor" w:date="2022-10-25T12:52:00Z">
        <w:r w:rsidR="005437C6" w:rsidRPr="00B4639D" w:rsidDel="003D49A9">
          <w:rPr>
            <w:rFonts w:ascii="Times New Roman" w:hAnsi="Times New Roman" w:cs="Times New Roman"/>
            <w:sz w:val="20"/>
            <w:szCs w:val="20"/>
          </w:rPr>
          <w:delText xml:space="preserve">on </w:delText>
        </w:r>
      </w:del>
      <w:ins w:id="489" w:author="Editor" w:date="2022-10-25T12:52:00Z">
        <w:r w:rsidR="003D49A9">
          <w:rPr>
            <w:rFonts w:ascii="Times New Roman" w:hAnsi="Times New Roman" w:cs="Times New Roman"/>
            <w:sz w:val="20"/>
            <w:szCs w:val="20"/>
          </w:rPr>
          <w:t>regarding</w:t>
        </w:r>
        <w:r w:rsidR="003D49A9" w:rsidRPr="00B4639D">
          <w:rPr>
            <w:rFonts w:ascii="Times New Roman" w:hAnsi="Times New Roman" w:cs="Times New Roman"/>
            <w:sz w:val="20"/>
            <w:szCs w:val="20"/>
          </w:rPr>
          <w:t xml:space="preserve"> </w:t>
        </w:r>
      </w:ins>
      <w:r w:rsidR="005437C6" w:rsidRPr="00B4639D">
        <w:rPr>
          <w:rFonts w:ascii="Times New Roman" w:hAnsi="Times New Roman" w:cs="Times New Roman"/>
          <w:sz w:val="20"/>
          <w:szCs w:val="20"/>
        </w:rPr>
        <w:t xml:space="preserve">the </w:t>
      </w:r>
      <w:r w:rsidR="0062382D" w:rsidRPr="00B4639D">
        <w:rPr>
          <w:rFonts w:ascii="Times New Roman" w:hAnsi="Times New Roman" w:cs="Times New Roman"/>
          <w:sz w:val="20"/>
          <w:szCs w:val="20"/>
        </w:rPr>
        <w:t>long-term</w:t>
      </w:r>
      <w:r w:rsidR="005437C6" w:rsidRPr="00B4639D">
        <w:rPr>
          <w:rFonts w:ascii="Times New Roman" w:hAnsi="Times New Roman" w:cs="Times New Roman"/>
          <w:sz w:val="20"/>
          <w:szCs w:val="20"/>
        </w:rPr>
        <w:t xml:space="preserve"> influence of HZ </w:t>
      </w:r>
      <w:r w:rsidR="002B31C3" w:rsidRPr="00B4639D">
        <w:rPr>
          <w:rFonts w:ascii="Times New Roman" w:hAnsi="Times New Roman" w:cs="Times New Roman"/>
          <w:sz w:val="20"/>
          <w:szCs w:val="20"/>
        </w:rPr>
        <w:t>therapeutics</w:t>
      </w:r>
      <w:r w:rsidR="005437C6" w:rsidRPr="00B4639D">
        <w:rPr>
          <w:rFonts w:ascii="Times New Roman" w:hAnsi="Times New Roman" w:cs="Times New Roman"/>
          <w:sz w:val="20"/>
          <w:szCs w:val="20"/>
        </w:rPr>
        <w:t xml:space="preserve"> on cardiovascular pathologies</w:t>
      </w:r>
      <w:r w:rsidR="009E0A54" w:rsidRPr="00B4639D">
        <w:rPr>
          <w:rFonts w:ascii="Times New Roman" w:hAnsi="Times New Roman" w:cs="Times New Roman"/>
          <w:sz w:val="20"/>
          <w:szCs w:val="20"/>
        </w:rPr>
        <w:t xml:space="preserve"> </w:t>
      </w:r>
      <w:r w:rsidR="001E5784">
        <w:rPr>
          <w:rFonts w:ascii="Times New Roman" w:hAnsi="Times New Roman" w:cs="Times New Roman"/>
          <w:sz w:val="20"/>
          <w:szCs w:val="20"/>
        </w:rPr>
        <w:t>could be collected</w:t>
      </w:r>
      <w:r w:rsidR="005437C6" w:rsidRPr="00B4639D">
        <w:rPr>
          <w:rFonts w:ascii="Times New Roman" w:hAnsi="Times New Roman" w:cs="Times New Roman"/>
          <w:sz w:val="20"/>
          <w:szCs w:val="20"/>
        </w:rPr>
        <w:t>.</w:t>
      </w:r>
      <w:r w:rsidR="00203B36" w:rsidRPr="00B4639D">
        <w:rPr>
          <w:rFonts w:ascii="Times New Roman" w:hAnsi="Times New Roman" w:cs="Times New Roman"/>
          <w:sz w:val="20"/>
          <w:szCs w:val="20"/>
        </w:rPr>
        <w:t xml:space="preserve"> </w:t>
      </w:r>
      <w:r w:rsidR="00C64B4B">
        <w:rPr>
          <w:rFonts w:ascii="Times New Roman" w:hAnsi="Times New Roman" w:cs="Times New Roman"/>
          <w:sz w:val="20"/>
          <w:szCs w:val="20"/>
        </w:rPr>
        <w:t>Lastly, m</w:t>
      </w:r>
      <w:r w:rsidR="00221A1D" w:rsidRPr="00B4639D">
        <w:rPr>
          <w:rFonts w:ascii="Times New Roman" w:hAnsi="Times New Roman" w:cs="Times New Roman"/>
          <w:sz w:val="20"/>
          <w:szCs w:val="20"/>
        </w:rPr>
        <w:t>issing</w:t>
      </w:r>
      <w:r w:rsidRPr="00B4639D">
        <w:rPr>
          <w:rFonts w:ascii="Times New Roman" w:hAnsi="Times New Roman" w:cs="Times New Roman"/>
          <w:sz w:val="20"/>
          <w:szCs w:val="20"/>
        </w:rPr>
        <w:t xml:space="preserve"> clinical details</w:t>
      </w:r>
      <w:r w:rsidR="00C64B4B">
        <w:rPr>
          <w:rFonts w:ascii="Times New Roman" w:hAnsi="Times New Roman" w:cs="Times New Roman"/>
          <w:sz w:val="20"/>
          <w:szCs w:val="20"/>
        </w:rPr>
        <w:t>,</w:t>
      </w:r>
      <w:r w:rsidRPr="00B4639D">
        <w:rPr>
          <w:rFonts w:ascii="Times New Roman" w:hAnsi="Times New Roman" w:cs="Times New Roman"/>
          <w:sz w:val="20"/>
          <w:szCs w:val="20"/>
        </w:rPr>
        <w:t xml:space="preserve"> </w:t>
      </w:r>
      <w:r w:rsidR="009E0A54" w:rsidRPr="00B4639D">
        <w:rPr>
          <w:rFonts w:ascii="Times New Roman" w:hAnsi="Times New Roman" w:cs="Times New Roman"/>
          <w:sz w:val="20"/>
          <w:szCs w:val="20"/>
        </w:rPr>
        <w:t xml:space="preserve">such as HZ </w:t>
      </w:r>
      <w:r w:rsidR="00221A1D" w:rsidRPr="00B4639D">
        <w:rPr>
          <w:rFonts w:ascii="Times New Roman" w:hAnsi="Times New Roman" w:cs="Times New Roman"/>
          <w:sz w:val="20"/>
          <w:szCs w:val="20"/>
        </w:rPr>
        <w:t>d</w:t>
      </w:r>
      <w:r w:rsidR="009E0A54" w:rsidRPr="00B4639D">
        <w:rPr>
          <w:rFonts w:ascii="Times New Roman" w:hAnsi="Times New Roman" w:cs="Times New Roman"/>
          <w:sz w:val="20"/>
          <w:szCs w:val="20"/>
        </w:rPr>
        <w:t>ermatome location</w:t>
      </w:r>
      <w:r w:rsidR="00C64B4B">
        <w:rPr>
          <w:rFonts w:ascii="Times New Roman" w:hAnsi="Times New Roman" w:cs="Times New Roman"/>
          <w:sz w:val="20"/>
          <w:szCs w:val="20"/>
        </w:rPr>
        <w:t xml:space="preserve">, </w:t>
      </w:r>
      <w:del w:id="490" w:author="Editor" w:date="2022-10-25T12:52:00Z">
        <w:r w:rsidRPr="00B4639D" w:rsidDel="003D49A9">
          <w:rPr>
            <w:rFonts w:ascii="Times New Roman" w:hAnsi="Times New Roman" w:cs="Times New Roman"/>
            <w:sz w:val="20"/>
            <w:szCs w:val="20"/>
          </w:rPr>
          <w:delText xml:space="preserve">prevented </w:delText>
        </w:r>
      </w:del>
      <w:ins w:id="491" w:author="Editor" w:date="2022-10-25T12:52:00Z">
        <w:r w:rsidR="003D49A9">
          <w:rPr>
            <w:rFonts w:ascii="Times New Roman" w:hAnsi="Times New Roman" w:cs="Times New Roman"/>
            <w:sz w:val="20"/>
            <w:szCs w:val="20"/>
          </w:rPr>
          <w:t>precluded</w:t>
        </w:r>
        <w:r w:rsidR="003D49A9"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an</w:t>
      </w:r>
      <w:ins w:id="492" w:author="Editor" w:date="2022-10-25T12:52:00Z">
        <w:r w:rsidR="003D49A9">
          <w:rPr>
            <w:rFonts w:ascii="Times New Roman" w:hAnsi="Times New Roman" w:cs="Times New Roman"/>
            <w:sz w:val="20"/>
            <w:szCs w:val="20"/>
          </w:rPr>
          <w:t>y</w:t>
        </w:r>
      </w:ins>
      <w:r w:rsidRPr="00B4639D">
        <w:rPr>
          <w:rFonts w:ascii="Times New Roman" w:hAnsi="Times New Roman" w:cs="Times New Roman"/>
          <w:sz w:val="20"/>
          <w:szCs w:val="20"/>
        </w:rPr>
        <w:t xml:space="preserve"> in-depth analysis of the </w:t>
      </w:r>
      <w:r w:rsidR="00C64B4B">
        <w:rPr>
          <w:rFonts w:ascii="Times New Roman" w:hAnsi="Times New Roman" w:cs="Times New Roman"/>
          <w:sz w:val="20"/>
          <w:szCs w:val="20"/>
        </w:rPr>
        <w:t xml:space="preserve">exposure type </w:t>
      </w:r>
      <w:del w:id="493" w:author="Editor" w:date="2022-10-25T12:52:00Z">
        <w:r w:rsidR="00C64B4B" w:rsidDel="003D49A9">
          <w:rPr>
            <w:rFonts w:ascii="Times New Roman" w:hAnsi="Times New Roman" w:cs="Times New Roman"/>
            <w:sz w:val="20"/>
            <w:szCs w:val="20"/>
          </w:rPr>
          <w:delText xml:space="preserve">and </w:delText>
        </w:r>
      </w:del>
      <w:ins w:id="494" w:author="Editor" w:date="2022-10-25T12:52:00Z">
        <w:r w:rsidR="003D49A9">
          <w:rPr>
            <w:rFonts w:ascii="Times New Roman" w:hAnsi="Times New Roman" w:cs="Times New Roman"/>
            <w:sz w:val="20"/>
            <w:szCs w:val="20"/>
          </w:rPr>
          <w:t xml:space="preserve">or </w:t>
        </w:r>
      </w:ins>
      <w:r w:rsidR="00C64B4B">
        <w:rPr>
          <w:rFonts w:ascii="Times New Roman" w:hAnsi="Times New Roman" w:cs="Times New Roman"/>
          <w:sz w:val="20"/>
          <w:szCs w:val="20"/>
        </w:rPr>
        <w:t>its implications</w:t>
      </w:r>
      <w:r w:rsidRPr="00B4639D">
        <w:rPr>
          <w:rFonts w:ascii="Times New Roman" w:hAnsi="Times New Roman" w:cs="Times New Roman"/>
          <w:sz w:val="20"/>
          <w:szCs w:val="20"/>
        </w:rPr>
        <w:t xml:space="preserve">. However, </w:t>
      </w:r>
      <w:r w:rsidR="00203B36" w:rsidRPr="00B4639D">
        <w:rPr>
          <w:rFonts w:ascii="Times New Roman" w:hAnsi="Times New Roman" w:cs="Times New Roman"/>
          <w:sz w:val="20"/>
          <w:szCs w:val="20"/>
        </w:rPr>
        <w:t>o</w:t>
      </w:r>
      <w:r w:rsidR="007676F9" w:rsidRPr="00B4639D">
        <w:rPr>
          <w:rFonts w:ascii="Times New Roman" w:hAnsi="Times New Roman" w:cs="Times New Roman"/>
          <w:sz w:val="20"/>
          <w:szCs w:val="20"/>
        </w:rPr>
        <w:t xml:space="preserve">ur study has some noteworthy </w:t>
      </w:r>
      <w:r w:rsidR="001E5784" w:rsidRPr="00B4639D">
        <w:rPr>
          <w:rFonts w:ascii="Times New Roman" w:hAnsi="Times New Roman" w:cs="Times New Roman"/>
          <w:sz w:val="20"/>
          <w:szCs w:val="20"/>
        </w:rPr>
        <w:t>strengths. This</w:t>
      </w:r>
      <w:r w:rsidR="0060760F" w:rsidRPr="00B4639D">
        <w:rPr>
          <w:rFonts w:ascii="Times New Roman" w:hAnsi="Times New Roman" w:cs="Times New Roman"/>
          <w:sz w:val="20"/>
          <w:szCs w:val="20"/>
        </w:rPr>
        <w:t xml:space="preserve"> is the first study t</w:t>
      </w:r>
      <w:r w:rsidR="00203B36" w:rsidRPr="00B4639D">
        <w:rPr>
          <w:rFonts w:ascii="Times New Roman" w:hAnsi="Times New Roman" w:cs="Times New Roman"/>
          <w:sz w:val="20"/>
          <w:szCs w:val="20"/>
        </w:rPr>
        <w:t>o explore the risk of cardiovascular events in HZ patients compared with non</w:t>
      </w:r>
      <w:r w:rsidR="00C64B4B">
        <w:rPr>
          <w:rFonts w:ascii="Times New Roman" w:hAnsi="Times New Roman" w:cs="Times New Roman"/>
          <w:sz w:val="20"/>
          <w:szCs w:val="20"/>
        </w:rPr>
        <w:t>-</w:t>
      </w:r>
      <w:r w:rsidR="00203B36" w:rsidRPr="00B4639D">
        <w:rPr>
          <w:rFonts w:ascii="Times New Roman" w:hAnsi="Times New Roman" w:cs="Times New Roman"/>
          <w:sz w:val="20"/>
          <w:szCs w:val="20"/>
        </w:rPr>
        <w:t>HZ patients over a 15</w:t>
      </w:r>
      <w:r w:rsidR="00C64B4B">
        <w:rPr>
          <w:rFonts w:ascii="Times New Roman" w:hAnsi="Times New Roman" w:cs="Times New Roman"/>
          <w:sz w:val="20"/>
          <w:szCs w:val="20"/>
        </w:rPr>
        <w:t>-</w:t>
      </w:r>
      <w:r w:rsidR="00203B36" w:rsidRPr="00B4639D">
        <w:rPr>
          <w:rFonts w:ascii="Times New Roman" w:hAnsi="Times New Roman" w:cs="Times New Roman"/>
          <w:sz w:val="20"/>
          <w:szCs w:val="20"/>
        </w:rPr>
        <w:t>year period</w:t>
      </w:r>
      <w:r w:rsidR="00C64B4B">
        <w:rPr>
          <w:rFonts w:ascii="Times New Roman" w:hAnsi="Times New Roman" w:cs="Times New Roman"/>
          <w:sz w:val="20"/>
          <w:szCs w:val="20"/>
        </w:rPr>
        <w:t>. In addition</w:t>
      </w:r>
      <w:r w:rsidR="00CC2759" w:rsidRPr="00B4639D">
        <w:rPr>
          <w:rFonts w:ascii="Times New Roman" w:hAnsi="Times New Roman" w:cs="Times New Roman"/>
          <w:sz w:val="20"/>
          <w:szCs w:val="20"/>
        </w:rPr>
        <w:t>, t</w:t>
      </w:r>
      <w:r w:rsidRPr="00B4639D">
        <w:rPr>
          <w:rFonts w:ascii="Times New Roman" w:hAnsi="Times New Roman" w:cs="Times New Roman"/>
          <w:sz w:val="20"/>
          <w:szCs w:val="20"/>
        </w:rPr>
        <w:t xml:space="preserve">he unique setup of a centralized healthcare system with a single tertiary hospital treating all the acute patients in the region allows </w:t>
      </w:r>
      <w:ins w:id="495" w:author="Editor" w:date="2022-10-25T12:53:00Z">
        <w:r w:rsidR="003D49A9">
          <w:rPr>
            <w:rFonts w:ascii="Times New Roman" w:hAnsi="Times New Roman" w:cs="Times New Roman"/>
            <w:sz w:val="20"/>
            <w:szCs w:val="20"/>
          </w:rPr>
          <w:t>for the</w:t>
        </w:r>
      </w:ins>
      <w:del w:id="496" w:author="Editor" w:date="2022-10-25T12:53:00Z">
        <w:r w:rsidRPr="00B4639D" w:rsidDel="003D49A9">
          <w:rPr>
            <w:rFonts w:ascii="Times New Roman" w:hAnsi="Times New Roman" w:cs="Times New Roman"/>
            <w:sz w:val="20"/>
            <w:szCs w:val="20"/>
          </w:rPr>
          <w:delText>a</w:delText>
        </w:r>
      </w:del>
      <w:r w:rsidRPr="00B4639D">
        <w:rPr>
          <w:rFonts w:ascii="Times New Roman" w:hAnsi="Times New Roman" w:cs="Times New Roman"/>
          <w:sz w:val="20"/>
          <w:szCs w:val="20"/>
        </w:rPr>
        <w:t xml:space="preserve"> reliable evaluation of vascular risk in a </w:t>
      </w:r>
      <w:ins w:id="497" w:author="Editor" w:date="2022-10-25T12:53:00Z">
        <w:r w:rsidR="003D49A9">
          <w:rPr>
            <w:rFonts w:ascii="Times New Roman" w:hAnsi="Times New Roman" w:cs="Times New Roman"/>
            <w:sz w:val="20"/>
            <w:szCs w:val="20"/>
          </w:rPr>
          <w:t xml:space="preserve">very </w:t>
        </w:r>
      </w:ins>
      <w:r w:rsidRPr="00B4639D">
        <w:rPr>
          <w:rFonts w:ascii="Times New Roman" w:hAnsi="Times New Roman" w:cs="Times New Roman"/>
          <w:sz w:val="20"/>
          <w:szCs w:val="20"/>
        </w:rPr>
        <w:t xml:space="preserve">large cohort of patients. </w:t>
      </w:r>
    </w:p>
    <w:p w14:paraId="6BE3CDAD" w14:textId="390F3DC9" w:rsidR="00BA2B8D" w:rsidRPr="00B4639D" w:rsidRDefault="008A1C39" w:rsidP="00080E39">
      <w:pPr>
        <w:spacing w:line="480" w:lineRule="auto"/>
        <w:jc w:val="both"/>
        <w:rPr>
          <w:rFonts w:ascii="Times New Roman" w:hAnsi="Times New Roman" w:cs="Times New Roman"/>
          <w:sz w:val="20"/>
          <w:szCs w:val="20"/>
        </w:rPr>
      </w:pPr>
      <w:r w:rsidRPr="00B4639D">
        <w:rPr>
          <w:rFonts w:ascii="Times New Roman" w:hAnsi="Times New Roman" w:cs="Times New Roman"/>
          <w:sz w:val="20"/>
          <w:szCs w:val="20"/>
        </w:rPr>
        <w:t xml:space="preserve">The findings of our study suggest that HZ is a long-term vascular risk marker. </w:t>
      </w:r>
      <w:r w:rsidR="005913F9" w:rsidRPr="00B4639D">
        <w:rPr>
          <w:rFonts w:ascii="Times New Roman" w:hAnsi="Times New Roman" w:cs="Times New Roman"/>
          <w:sz w:val="20"/>
          <w:szCs w:val="20"/>
        </w:rPr>
        <w:t xml:space="preserve">Based on our observation, clinicians should consider reevaluating the vascular risk profile of patients recovering from HZ. Further studies are warranted to </w:t>
      </w:r>
      <w:r w:rsidR="0062382D" w:rsidRPr="00B4639D">
        <w:rPr>
          <w:rFonts w:ascii="Times New Roman" w:hAnsi="Times New Roman" w:cs="Times New Roman"/>
          <w:sz w:val="20"/>
          <w:szCs w:val="20"/>
        </w:rPr>
        <w:t>determine how</w:t>
      </w:r>
      <w:r w:rsidR="005913F9" w:rsidRPr="00B4639D">
        <w:rPr>
          <w:rFonts w:ascii="Times New Roman" w:hAnsi="Times New Roman" w:cs="Times New Roman"/>
          <w:sz w:val="20"/>
          <w:szCs w:val="20"/>
        </w:rPr>
        <w:t xml:space="preserve"> a history of HZ should be incorporated into cardiovascular risk calculators and</w:t>
      </w:r>
      <w:ins w:id="498" w:author="Editor" w:date="2022-10-25T12:53:00Z">
        <w:r w:rsidR="003D49A9">
          <w:rPr>
            <w:rFonts w:ascii="Times New Roman" w:hAnsi="Times New Roman" w:cs="Times New Roman"/>
            <w:sz w:val="20"/>
            <w:szCs w:val="20"/>
          </w:rPr>
          <w:t xml:space="preserve"> to</w:t>
        </w:r>
      </w:ins>
      <w:r w:rsidR="005913F9" w:rsidRPr="00B4639D">
        <w:rPr>
          <w:rFonts w:ascii="Times New Roman" w:hAnsi="Times New Roman" w:cs="Times New Roman"/>
          <w:sz w:val="20"/>
          <w:szCs w:val="20"/>
        </w:rPr>
        <w:t xml:space="preserve"> evaluate </w:t>
      </w:r>
      <w:r w:rsidR="00C64B4B">
        <w:rPr>
          <w:rFonts w:ascii="Times New Roman" w:hAnsi="Times New Roman" w:cs="Times New Roman"/>
          <w:sz w:val="20"/>
          <w:szCs w:val="20"/>
        </w:rPr>
        <w:t xml:space="preserve">the </w:t>
      </w:r>
      <w:r w:rsidR="005913F9" w:rsidRPr="00B4639D">
        <w:rPr>
          <w:rFonts w:ascii="Times New Roman" w:hAnsi="Times New Roman" w:cs="Times New Roman"/>
          <w:sz w:val="20"/>
          <w:szCs w:val="20"/>
        </w:rPr>
        <w:t>long</w:t>
      </w:r>
      <w:r w:rsidR="00C64B4B">
        <w:rPr>
          <w:rFonts w:ascii="Times New Roman" w:hAnsi="Times New Roman" w:cs="Times New Roman"/>
          <w:sz w:val="20"/>
          <w:szCs w:val="20"/>
        </w:rPr>
        <w:t>-</w:t>
      </w:r>
      <w:r w:rsidR="005913F9" w:rsidRPr="00B4639D">
        <w:rPr>
          <w:rFonts w:ascii="Times New Roman" w:hAnsi="Times New Roman" w:cs="Times New Roman"/>
          <w:sz w:val="20"/>
          <w:szCs w:val="20"/>
        </w:rPr>
        <w:t>term impact of vaccines and mitigation strategies</w:t>
      </w:r>
      <w:r w:rsidR="005E2B9E" w:rsidRPr="00B4639D">
        <w:rPr>
          <w:rFonts w:ascii="Times New Roman" w:hAnsi="Times New Roman" w:cs="Times New Roman"/>
          <w:sz w:val="20"/>
          <w:szCs w:val="20"/>
        </w:rPr>
        <w:t xml:space="preserve"> </w:t>
      </w:r>
      <w:del w:id="499" w:author="Editor" w:date="2022-10-25T12:53:00Z">
        <w:r w:rsidR="005E2B9E" w:rsidRPr="00B4639D" w:rsidDel="003D49A9">
          <w:rPr>
            <w:rFonts w:ascii="Times New Roman" w:hAnsi="Times New Roman" w:cs="Times New Roman"/>
            <w:sz w:val="20"/>
            <w:szCs w:val="20"/>
          </w:rPr>
          <w:delText>on them</w:delText>
        </w:r>
        <w:r w:rsidR="005913F9" w:rsidRPr="00B4639D" w:rsidDel="003D49A9">
          <w:rPr>
            <w:rFonts w:ascii="Times New Roman" w:hAnsi="Times New Roman" w:cs="Times New Roman"/>
            <w:sz w:val="20"/>
            <w:szCs w:val="20"/>
          </w:rPr>
          <w:delText>.</w:delText>
        </w:r>
      </w:del>
      <w:ins w:id="500" w:author="Editor" w:date="2022-10-25T12:53:00Z">
        <w:r w:rsidR="003D49A9">
          <w:rPr>
            <w:rFonts w:ascii="Times New Roman" w:hAnsi="Times New Roman" w:cs="Times New Roman"/>
            <w:sz w:val="20"/>
            <w:szCs w:val="20"/>
          </w:rPr>
          <w:t>on such risk.</w:t>
        </w:r>
      </w:ins>
      <w:r w:rsidR="005913F9" w:rsidRPr="00B4639D">
        <w:rPr>
          <w:rFonts w:ascii="Times New Roman" w:hAnsi="Times New Roman" w:cs="Times New Roman"/>
          <w:sz w:val="20"/>
          <w:szCs w:val="20"/>
        </w:rPr>
        <w:t xml:space="preserve"> </w:t>
      </w:r>
    </w:p>
    <w:p w14:paraId="5E3F2CAC" w14:textId="38A1A8D6" w:rsidR="008A1C39" w:rsidRPr="00B4639D" w:rsidRDefault="008A1C39">
      <w:pPr>
        <w:rPr>
          <w:rFonts w:ascii="Times New Roman" w:hAnsi="Times New Roman" w:cs="Times New Roman"/>
          <w:sz w:val="20"/>
          <w:szCs w:val="20"/>
        </w:rPr>
      </w:pPr>
      <w:r w:rsidRPr="00B4639D">
        <w:rPr>
          <w:rFonts w:ascii="Times New Roman" w:hAnsi="Times New Roman" w:cs="Times New Roman"/>
          <w:sz w:val="20"/>
          <w:szCs w:val="20"/>
        </w:rPr>
        <w:br w:type="page"/>
      </w:r>
    </w:p>
    <w:p w14:paraId="31786169" w14:textId="723DD0BC" w:rsidR="008A1C39" w:rsidRPr="00B4639D" w:rsidRDefault="008A1C39" w:rsidP="008A1C39">
      <w:pPr>
        <w:pStyle w:val="Bibliography"/>
        <w:rPr>
          <w:rFonts w:ascii="Times New Roman" w:hAnsi="Times New Roman" w:cs="Times New Roman"/>
          <w:sz w:val="20"/>
          <w:szCs w:val="20"/>
        </w:rPr>
      </w:pPr>
      <w:r w:rsidRPr="00B4639D">
        <w:rPr>
          <w:rFonts w:ascii="Times New Roman" w:hAnsi="Times New Roman" w:cs="Times New Roman"/>
          <w:sz w:val="20"/>
          <w:szCs w:val="20"/>
        </w:rPr>
        <w:lastRenderedPageBreak/>
        <w:t>References</w:t>
      </w:r>
    </w:p>
    <w:p w14:paraId="2DF03BD9" w14:textId="77777777" w:rsidR="008F7763" w:rsidRPr="008F7763" w:rsidRDefault="008A1C39" w:rsidP="008F7763">
      <w:pPr>
        <w:pStyle w:val="Bibliography"/>
        <w:rPr>
          <w:rFonts w:ascii="Times New Roman" w:hAnsi="Times New Roman" w:cs="Times New Roman"/>
          <w:sz w:val="20"/>
        </w:rPr>
      </w:pPr>
      <w:r w:rsidRPr="00B4639D">
        <w:rPr>
          <w:sz w:val="20"/>
          <w:szCs w:val="20"/>
        </w:rPr>
        <w:fldChar w:fldCharType="begin"/>
      </w:r>
      <w:r w:rsidR="008F7763">
        <w:rPr>
          <w:sz w:val="20"/>
          <w:szCs w:val="20"/>
        </w:rPr>
        <w:instrText xml:space="preserve"> ADDIN ZOTERO_BIBL {"uncited":[],"omitted":[],"custom":[]} CSL_BIBLIOGRAPHY </w:instrText>
      </w:r>
      <w:r w:rsidRPr="00B4639D">
        <w:rPr>
          <w:sz w:val="20"/>
          <w:szCs w:val="20"/>
        </w:rPr>
        <w:fldChar w:fldCharType="separate"/>
      </w:r>
      <w:r w:rsidR="008F7763" w:rsidRPr="008F7763">
        <w:rPr>
          <w:rFonts w:ascii="Times New Roman" w:hAnsi="Times New Roman" w:cs="Times New Roman"/>
          <w:sz w:val="20"/>
        </w:rPr>
        <w:t xml:space="preserve">1. Gnann JW, Whitley RJ. Clinical practice. Herpes zoster. N Engl J Med. 2002;347:340–6. </w:t>
      </w:r>
    </w:p>
    <w:p w14:paraId="7434AEA6" w14:textId="77777777" w:rsidR="008F7763" w:rsidRPr="008F7763" w:rsidRDefault="008F7763" w:rsidP="008F7763">
      <w:pPr>
        <w:pStyle w:val="Bibliography"/>
        <w:rPr>
          <w:rFonts w:ascii="Times New Roman" w:hAnsi="Times New Roman" w:cs="Times New Roman"/>
          <w:sz w:val="20"/>
        </w:rPr>
      </w:pPr>
      <w:r w:rsidRPr="008F7763">
        <w:rPr>
          <w:rFonts w:ascii="Times New Roman" w:hAnsi="Times New Roman" w:cs="Times New Roman"/>
          <w:sz w:val="20"/>
        </w:rPr>
        <w:t xml:space="preserve">2. Lin Y-H, Huang L-M, Chang I-S, Tsai F-Y, Lu C-Y, Shao P-L, et al. Disease burden and epidemiology of herpes zoster in pre-vaccine Taiwan. Vaccine. 2010;28:1217–20. </w:t>
      </w:r>
    </w:p>
    <w:p w14:paraId="241D06B3" w14:textId="77777777" w:rsidR="008F7763" w:rsidRPr="008F7763" w:rsidRDefault="008F7763" w:rsidP="008F7763">
      <w:pPr>
        <w:pStyle w:val="Bibliography"/>
        <w:rPr>
          <w:rFonts w:ascii="Times New Roman" w:hAnsi="Times New Roman" w:cs="Times New Roman"/>
          <w:sz w:val="20"/>
        </w:rPr>
      </w:pPr>
      <w:r w:rsidRPr="008F7763">
        <w:rPr>
          <w:rFonts w:ascii="Times New Roman" w:hAnsi="Times New Roman" w:cs="Times New Roman"/>
          <w:sz w:val="20"/>
        </w:rPr>
        <w:t xml:space="preserve">3. Yawn BP, Saddier P, Wollan PC, St Sauver JL, Kurland MJ, Sy LS. A population-based study of the incidence and complication rates of herpes zoster before zoster vaccine introduction. Mayo Clin Proc. 2007;82:1341–9. </w:t>
      </w:r>
    </w:p>
    <w:p w14:paraId="0896C631" w14:textId="77777777" w:rsidR="008F7763" w:rsidRPr="008F7763" w:rsidRDefault="008F7763" w:rsidP="008F7763">
      <w:pPr>
        <w:pStyle w:val="Bibliography"/>
        <w:rPr>
          <w:rFonts w:ascii="Times New Roman" w:hAnsi="Times New Roman" w:cs="Times New Roman"/>
          <w:sz w:val="20"/>
        </w:rPr>
      </w:pPr>
      <w:r w:rsidRPr="008F7763">
        <w:rPr>
          <w:rFonts w:ascii="Times New Roman" w:hAnsi="Times New Roman" w:cs="Times New Roman"/>
          <w:sz w:val="20"/>
        </w:rPr>
        <w:t xml:space="preserve">4. Yawn BP, Itzler RF, Wollan PC, Pellissier JM, Sy LS, Saddier P. Health care utilization and cost burden of herpes zoster in a community population. Mayo Clin Proc. 2009;84:787–94. </w:t>
      </w:r>
    </w:p>
    <w:p w14:paraId="1B3DEC04" w14:textId="77777777" w:rsidR="008F7763" w:rsidRPr="008F7763" w:rsidRDefault="008F7763" w:rsidP="008F7763">
      <w:pPr>
        <w:pStyle w:val="Bibliography"/>
        <w:rPr>
          <w:rFonts w:ascii="Times New Roman" w:hAnsi="Times New Roman" w:cs="Times New Roman"/>
          <w:sz w:val="20"/>
        </w:rPr>
      </w:pPr>
      <w:r w:rsidRPr="008F7763">
        <w:rPr>
          <w:rFonts w:ascii="Times New Roman" w:hAnsi="Times New Roman" w:cs="Times New Roman"/>
          <w:sz w:val="20"/>
        </w:rPr>
        <w:t xml:space="preserve">5. Zhang Y, Luo G, Huang Y, Yu Q, Wang L, Li K. Risk of Stroke/Transient Ischemic Attack or Myocardial Infarction with Herpes Zoster: A Systematic Review and Meta-Analysis. J Stroke Cerebrovasc Dis Off J Natl Stroke Assoc. 2017;26:1807–16. </w:t>
      </w:r>
    </w:p>
    <w:p w14:paraId="3194215B" w14:textId="77777777" w:rsidR="008F7763" w:rsidRPr="008F7763" w:rsidRDefault="008F7763" w:rsidP="008F7763">
      <w:pPr>
        <w:pStyle w:val="Bibliography"/>
        <w:rPr>
          <w:rFonts w:ascii="Times New Roman" w:hAnsi="Times New Roman" w:cs="Times New Roman"/>
          <w:sz w:val="20"/>
        </w:rPr>
      </w:pPr>
      <w:r w:rsidRPr="008F7763">
        <w:rPr>
          <w:rFonts w:ascii="Times New Roman" w:hAnsi="Times New Roman" w:cs="Times New Roman"/>
          <w:sz w:val="20"/>
        </w:rPr>
        <w:t xml:space="preserve">6. Wu P-H, Chuang Y-S, Lin Y-T. Does Herpes Zoster Increase the Risk of Stroke and Myocardial Infarction? A Comprehensive Review. J Clin Med. 2019;8:E547. </w:t>
      </w:r>
    </w:p>
    <w:p w14:paraId="1AD079FA" w14:textId="77777777" w:rsidR="008F7763" w:rsidRPr="008F7763" w:rsidRDefault="008F7763" w:rsidP="008F7763">
      <w:pPr>
        <w:pStyle w:val="Bibliography"/>
        <w:rPr>
          <w:rFonts w:ascii="Times New Roman" w:hAnsi="Times New Roman" w:cs="Times New Roman"/>
          <w:sz w:val="20"/>
        </w:rPr>
      </w:pPr>
      <w:r w:rsidRPr="008F7763">
        <w:rPr>
          <w:rFonts w:ascii="Times New Roman" w:hAnsi="Times New Roman" w:cs="Times New Roman"/>
          <w:sz w:val="20"/>
        </w:rPr>
        <w:t xml:space="preserve">7. Schink T, Behr S, Thöne K, Bricout H, Garbe E. Risk of Stroke after Herpes Zoster – Evidence from a German Self-Controlled Case-Series Study. PLoS ONE. 2016;11:e0166554. </w:t>
      </w:r>
    </w:p>
    <w:p w14:paraId="4AE41E19" w14:textId="77777777" w:rsidR="008F7763" w:rsidRPr="008F7763" w:rsidRDefault="008F7763" w:rsidP="008F7763">
      <w:pPr>
        <w:pStyle w:val="Bibliography"/>
        <w:rPr>
          <w:rFonts w:ascii="Times New Roman" w:hAnsi="Times New Roman" w:cs="Times New Roman"/>
          <w:sz w:val="20"/>
        </w:rPr>
      </w:pPr>
      <w:r w:rsidRPr="008F7763">
        <w:rPr>
          <w:rFonts w:ascii="Times New Roman" w:hAnsi="Times New Roman" w:cs="Times New Roman"/>
          <w:sz w:val="20"/>
        </w:rPr>
        <w:t xml:space="preserve">8. Minassian C, Thomas SL, Smeeth L, Douglas I, Brauer R, Langan SM. Acute Cardiovascular Events after Herpes Zoster: A Self-Controlled Case Series Analysis in Vaccinated and Unvaccinated Older Residents of the United States. PLOS Med. Public Library of Science; 2015;12:e1001919. </w:t>
      </w:r>
    </w:p>
    <w:p w14:paraId="2C637A5A" w14:textId="77777777" w:rsidR="008F7763" w:rsidRPr="008F7763" w:rsidRDefault="008F7763" w:rsidP="008F7763">
      <w:pPr>
        <w:pStyle w:val="Bibliography"/>
        <w:rPr>
          <w:rFonts w:ascii="Times New Roman" w:hAnsi="Times New Roman" w:cs="Times New Roman"/>
          <w:sz w:val="20"/>
        </w:rPr>
      </w:pPr>
      <w:r w:rsidRPr="008F7763">
        <w:rPr>
          <w:rFonts w:ascii="Times New Roman" w:hAnsi="Times New Roman" w:cs="Times New Roman"/>
          <w:sz w:val="20"/>
        </w:rPr>
        <w:t xml:space="preserve">9. Sreenivasan N, Basit S, Wohlfahrt J, Pasternak B, Munch TN, Nielsen LP, et al. The short- and long-term risk of stroke after herpes zoster - a nationwide population-based cohort study. PloS One. 2013;8:e69156. </w:t>
      </w:r>
    </w:p>
    <w:p w14:paraId="7F599D4B" w14:textId="77777777" w:rsidR="008F7763" w:rsidRPr="008F7763" w:rsidRDefault="008F7763" w:rsidP="008F7763">
      <w:pPr>
        <w:pStyle w:val="Bibliography"/>
        <w:rPr>
          <w:rFonts w:ascii="Times New Roman" w:hAnsi="Times New Roman" w:cs="Times New Roman"/>
          <w:sz w:val="20"/>
        </w:rPr>
      </w:pPr>
      <w:r w:rsidRPr="008F7763">
        <w:rPr>
          <w:rFonts w:ascii="Times New Roman" w:hAnsi="Times New Roman" w:cs="Times New Roman"/>
          <w:sz w:val="20"/>
        </w:rPr>
        <w:t xml:space="preserve">10. Langan SM, Minassian C, Smeeth L, Thomas SL. Risk of stroke following herpes zoster: a self-controlled case-series study. Clin Infect Dis Off Publ Infect Dis Soc Am. 2014;58:1497–503. </w:t>
      </w:r>
    </w:p>
    <w:p w14:paraId="2BF434D8" w14:textId="77777777" w:rsidR="008F7763" w:rsidRPr="008F7763" w:rsidRDefault="008F7763" w:rsidP="008F7763">
      <w:pPr>
        <w:pStyle w:val="Bibliography"/>
        <w:rPr>
          <w:rFonts w:ascii="Times New Roman" w:hAnsi="Times New Roman" w:cs="Times New Roman"/>
          <w:sz w:val="20"/>
        </w:rPr>
      </w:pPr>
      <w:r w:rsidRPr="008F7763">
        <w:rPr>
          <w:rFonts w:ascii="Times New Roman" w:hAnsi="Times New Roman" w:cs="Times New Roman"/>
          <w:sz w:val="20"/>
        </w:rPr>
        <w:t xml:space="preserve">11. Liu X, Guan Y, Hou L, Huang H, Liu H, Li C, et al. The Short- and Long-Term Risk of Stroke after Herpes Zoster: A Meta-Analysis. PloS One. 2016;11:e0165203. </w:t>
      </w:r>
    </w:p>
    <w:p w14:paraId="529BF9D7" w14:textId="77777777" w:rsidR="008F7763" w:rsidRPr="008F7763" w:rsidRDefault="008F7763" w:rsidP="008F7763">
      <w:pPr>
        <w:pStyle w:val="Bibliography"/>
        <w:rPr>
          <w:rFonts w:ascii="Times New Roman" w:hAnsi="Times New Roman" w:cs="Times New Roman"/>
          <w:sz w:val="20"/>
        </w:rPr>
      </w:pPr>
      <w:r w:rsidRPr="008F7763">
        <w:rPr>
          <w:rFonts w:ascii="Times New Roman" w:hAnsi="Times New Roman" w:cs="Times New Roman"/>
          <w:sz w:val="20"/>
        </w:rPr>
        <w:t xml:space="preserve">12. Marra F, Ruckenstein J, Richardson K. A meta-analysis of stroke risk following herpes zoster infection. BMC Infect Dis. 2017;17:198. </w:t>
      </w:r>
    </w:p>
    <w:p w14:paraId="44CC8FDC" w14:textId="77777777" w:rsidR="008F7763" w:rsidRPr="008F7763" w:rsidRDefault="008F7763" w:rsidP="008F7763">
      <w:pPr>
        <w:pStyle w:val="Bibliography"/>
        <w:rPr>
          <w:rFonts w:ascii="Times New Roman" w:hAnsi="Times New Roman" w:cs="Times New Roman"/>
          <w:sz w:val="20"/>
        </w:rPr>
      </w:pPr>
      <w:r w:rsidRPr="008F7763">
        <w:rPr>
          <w:rFonts w:ascii="Times New Roman" w:hAnsi="Times New Roman" w:cs="Times New Roman"/>
          <w:sz w:val="20"/>
        </w:rPr>
        <w:t xml:space="preserve">13. Uthman I, Taher A, Khalil I. Hughes syndrome associated with varicella infection. Rheumatol Int. 2001;20:167–8. </w:t>
      </w:r>
    </w:p>
    <w:p w14:paraId="76B7D431" w14:textId="77777777" w:rsidR="008F7763" w:rsidRPr="008F7763" w:rsidRDefault="008F7763" w:rsidP="008F7763">
      <w:pPr>
        <w:pStyle w:val="Bibliography"/>
        <w:rPr>
          <w:rFonts w:ascii="Times New Roman" w:hAnsi="Times New Roman" w:cs="Times New Roman"/>
          <w:sz w:val="20"/>
        </w:rPr>
      </w:pPr>
      <w:r w:rsidRPr="008F7763">
        <w:rPr>
          <w:rFonts w:ascii="Times New Roman" w:hAnsi="Times New Roman" w:cs="Times New Roman"/>
          <w:sz w:val="20"/>
        </w:rPr>
        <w:t xml:space="preserve">14. Bodensteiner JB, Hille MR, Riggs JE. Clinical features of vascular thrombosis following varicella. Am J Dis Child 1960. 1992;146:100–2. </w:t>
      </w:r>
    </w:p>
    <w:p w14:paraId="055463E0" w14:textId="77777777" w:rsidR="008F7763" w:rsidRPr="008F7763" w:rsidRDefault="008F7763" w:rsidP="008F7763">
      <w:pPr>
        <w:pStyle w:val="Bibliography"/>
        <w:rPr>
          <w:rFonts w:ascii="Times New Roman" w:hAnsi="Times New Roman" w:cs="Times New Roman"/>
          <w:sz w:val="20"/>
        </w:rPr>
      </w:pPr>
      <w:r w:rsidRPr="008F7763">
        <w:rPr>
          <w:rFonts w:ascii="Times New Roman" w:hAnsi="Times New Roman" w:cs="Times New Roman"/>
          <w:sz w:val="20"/>
        </w:rPr>
        <w:t xml:space="preserve">15. Kim J, Jeon J, Lee HS, Lee K-Y. Association Between the Risk for Cardiovascular Events and Antiviral Treatment for Herpes Zoster. Clin Infect Dis Off Publ Infect Dis Soc Am. 2021;73:758–64. </w:t>
      </w:r>
    </w:p>
    <w:p w14:paraId="11883676" w14:textId="77777777" w:rsidR="008F7763" w:rsidRPr="008F7763" w:rsidRDefault="008F7763" w:rsidP="008F7763">
      <w:pPr>
        <w:pStyle w:val="Bibliography"/>
        <w:rPr>
          <w:rFonts w:ascii="Times New Roman" w:hAnsi="Times New Roman" w:cs="Times New Roman"/>
          <w:sz w:val="20"/>
        </w:rPr>
      </w:pPr>
      <w:r w:rsidRPr="008F7763">
        <w:rPr>
          <w:rFonts w:ascii="Times New Roman" w:hAnsi="Times New Roman" w:cs="Times New Roman"/>
          <w:sz w:val="20"/>
        </w:rPr>
        <w:t xml:space="preserve">16. Meyer JJ, Liu K, Danesh-Meyer HV, Niederer RL. Prompt Antiviral Therapy Is Associated With Lower Risk of Cerebrovascular Accident Following Herpes Zoster Ophthalmicus. Am J Ophthalmol. 2022;242:215–20. </w:t>
      </w:r>
    </w:p>
    <w:p w14:paraId="319DF52E" w14:textId="2A7D9043" w:rsidR="008F7763" w:rsidRDefault="008F7763" w:rsidP="008F7763">
      <w:pPr>
        <w:pStyle w:val="Bibliography"/>
        <w:rPr>
          <w:rFonts w:ascii="Times New Roman" w:hAnsi="Times New Roman" w:cs="Times New Roman"/>
          <w:sz w:val="20"/>
        </w:rPr>
      </w:pPr>
      <w:r w:rsidRPr="008F7763">
        <w:rPr>
          <w:rFonts w:ascii="Times New Roman" w:hAnsi="Times New Roman" w:cs="Times New Roman"/>
          <w:sz w:val="20"/>
        </w:rPr>
        <w:t xml:space="preserve">17. Parameswaran GI, Wattengel BA, Chua HC, Swiderek J, Fuchs T, Carter MT, et al. Increased Stroke Risk Following Herpes Zoster Infection and Protection with Zoster Vaccine. Clin Infect Dis Off Publ Infect Dis Soc Am. 2022;ciac549. </w:t>
      </w:r>
    </w:p>
    <w:p w14:paraId="2E142019" w14:textId="55203D0B" w:rsidR="00B5549B" w:rsidRDefault="00B5549B" w:rsidP="00B5549B"/>
    <w:p w14:paraId="50D2A04B" w14:textId="3B5C3A28" w:rsidR="00B5549B" w:rsidRDefault="00B5549B" w:rsidP="00B5549B"/>
    <w:p w14:paraId="5C2FF35C" w14:textId="096CC26A" w:rsidR="00B5549B" w:rsidRPr="009F39F7" w:rsidRDefault="00C6161B" w:rsidP="00B5549B">
      <w:pPr>
        <w:rPr>
          <w:ins w:id="501" w:author="Amir Horev" w:date="2022-10-24T06:07:00Z"/>
          <w:rFonts w:ascii="Times New Roman" w:hAnsi="Times New Roman" w:cs="Times New Roman"/>
          <w:sz w:val="20"/>
          <w:highlight w:val="yellow"/>
          <w:rPrChange w:id="502" w:author="Amir Horev" w:date="2022-10-24T06:08:00Z">
            <w:rPr>
              <w:ins w:id="503" w:author="Amir Horev" w:date="2022-10-24T06:07:00Z"/>
            </w:rPr>
          </w:rPrChange>
        </w:rPr>
      </w:pPr>
      <w:ins w:id="504" w:author="Amir Horev" w:date="2022-10-24T06:07:00Z">
        <w:r w:rsidRPr="009F39F7">
          <w:rPr>
            <w:rFonts w:ascii="Times New Roman" w:hAnsi="Times New Roman" w:cs="Times New Roman"/>
            <w:sz w:val="20"/>
            <w:highlight w:val="yellow"/>
            <w:rPrChange w:id="505" w:author="Amir Horev" w:date="2022-10-24T06:08:00Z">
              <w:rPr/>
            </w:rPrChange>
          </w:rPr>
          <w:lastRenderedPageBreak/>
          <w:t xml:space="preserve">Abbreviation list: </w:t>
        </w:r>
      </w:ins>
    </w:p>
    <w:p w14:paraId="2C6B06B2" w14:textId="183CA1E8" w:rsidR="00C6161B" w:rsidRPr="009F39F7" w:rsidRDefault="00C6161B" w:rsidP="00B5549B">
      <w:pPr>
        <w:rPr>
          <w:ins w:id="506" w:author="Amir Horev" w:date="2022-10-24T06:07:00Z"/>
          <w:rFonts w:ascii="Times New Roman" w:hAnsi="Times New Roman" w:cs="Times New Roman"/>
          <w:sz w:val="20"/>
          <w:highlight w:val="yellow"/>
          <w:rPrChange w:id="507" w:author="Amir Horev" w:date="2022-10-24T06:08:00Z">
            <w:rPr>
              <w:ins w:id="508" w:author="Amir Horev" w:date="2022-10-24T06:07:00Z"/>
            </w:rPr>
          </w:rPrChange>
        </w:rPr>
      </w:pPr>
      <w:ins w:id="509" w:author="Amir Horev" w:date="2022-10-24T06:07:00Z">
        <w:r w:rsidRPr="009F39F7">
          <w:rPr>
            <w:rFonts w:ascii="Times New Roman" w:hAnsi="Times New Roman" w:cs="Times New Roman"/>
            <w:sz w:val="20"/>
            <w:highlight w:val="yellow"/>
            <w:rPrChange w:id="510" w:author="Amir Horev" w:date="2022-10-24T06:08:00Z">
              <w:rPr/>
            </w:rPrChange>
          </w:rPr>
          <w:t>MI</w:t>
        </w:r>
      </w:ins>
    </w:p>
    <w:p w14:paraId="691C09BD" w14:textId="5333D0BC" w:rsidR="00C6161B" w:rsidRPr="009F39F7" w:rsidRDefault="00C6161B" w:rsidP="00B5549B">
      <w:pPr>
        <w:rPr>
          <w:ins w:id="511" w:author="Amir Horev" w:date="2022-10-24T06:07:00Z"/>
          <w:rFonts w:ascii="Times New Roman" w:hAnsi="Times New Roman" w:cs="Times New Roman"/>
          <w:sz w:val="20"/>
          <w:highlight w:val="yellow"/>
          <w:rPrChange w:id="512" w:author="Amir Horev" w:date="2022-10-24T06:08:00Z">
            <w:rPr>
              <w:ins w:id="513" w:author="Amir Horev" w:date="2022-10-24T06:07:00Z"/>
            </w:rPr>
          </w:rPrChange>
        </w:rPr>
      </w:pPr>
      <w:ins w:id="514" w:author="Amir Horev" w:date="2022-10-24T06:07:00Z">
        <w:r w:rsidRPr="009F39F7">
          <w:rPr>
            <w:rFonts w:ascii="Times New Roman" w:hAnsi="Times New Roman" w:cs="Times New Roman"/>
            <w:sz w:val="20"/>
            <w:highlight w:val="yellow"/>
            <w:rPrChange w:id="515" w:author="Amir Horev" w:date="2022-10-24T06:08:00Z">
              <w:rPr/>
            </w:rPrChange>
          </w:rPr>
          <w:t>PCI</w:t>
        </w:r>
      </w:ins>
    </w:p>
    <w:p w14:paraId="05DBAA4C" w14:textId="4A31B66E" w:rsidR="00C6161B" w:rsidRPr="009F39F7" w:rsidRDefault="00C6161B" w:rsidP="00B5549B">
      <w:pPr>
        <w:rPr>
          <w:ins w:id="516" w:author="Amir Horev" w:date="2022-10-24T06:08:00Z"/>
          <w:rFonts w:ascii="Times New Roman" w:hAnsi="Times New Roman" w:cs="Times New Roman"/>
          <w:sz w:val="20"/>
          <w:highlight w:val="yellow"/>
          <w:rPrChange w:id="517" w:author="Amir Horev" w:date="2022-10-24T06:08:00Z">
            <w:rPr>
              <w:ins w:id="518" w:author="Amir Horev" w:date="2022-10-24T06:08:00Z"/>
            </w:rPr>
          </w:rPrChange>
        </w:rPr>
      </w:pPr>
      <w:ins w:id="519" w:author="Amir Horev" w:date="2022-10-24T06:08:00Z">
        <w:r w:rsidRPr="009F39F7">
          <w:rPr>
            <w:rFonts w:ascii="Times New Roman" w:hAnsi="Times New Roman" w:cs="Times New Roman"/>
            <w:sz w:val="20"/>
            <w:highlight w:val="yellow"/>
            <w:rPrChange w:id="520" w:author="Amir Horev" w:date="2022-10-24T06:08:00Z">
              <w:rPr/>
            </w:rPrChange>
          </w:rPr>
          <w:t>---</w:t>
        </w:r>
      </w:ins>
    </w:p>
    <w:p w14:paraId="70306483" w14:textId="0FEC11D7" w:rsidR="00C6161B" w:rsidRPr="00C6161B" w:rsidRDefault="00C6161B" w:rsidP="00B5549B">
      <w:pPr>
        <w:rPr>
          <w:ins w:id="521" w:author="Amir Horev" w:date="2022-10-24T06:08:00Z"/>
          <w:rFonts w:ascii="Times New Roman" w:hAnsi="Times New Roman" w:cs="Times New Roman"/>
          <w:sz w:val="20"/>
          <w:rPrChange w:id="522" w:author="Amir Horev" w:date="2022-10-24T06:08:00Z">
            <w:rPr>
              <w:ins w:id="523" w:author="Amir Horev" w:date="2022-10-24T06:08:00Z"/>
            </w:rPr>
          </w:rPrChange>
        </w:rPr>
      </w:pPr>
      <w:ins w:id="524" w:author="Amir Horev" w:date="2022-10-24T06:08:00Z">
        <w:r w:rsidRPr="009F39F7">
          <w:rPr>
            <w:rFonts w:ascii="Times New Roman" w:hAnsi="Times New Roman" w:cs="Times New Roman"/>
            <w:sz w:val="20"/>
            <w:highlight w:val="yellow"/>
            <w:rPrChange w:id="525" w:author="Amir Horev" w:date="2022-10-24T06:08:00Z">
              <w:rPr/>
            </w:rPrChange>
          </w:rPr>
          <w:t>--</w:t>
        </w:r>
      </w:ins>
    </w:p>
    <w:p w14:paraId="6E7527F0" w14:textId="77777777" w:rsidR="00C6161B" w:rsidRPr="00B5549B" w:rsidRDefault="00C6161B" w:rsidP="00B5549B"/>
    <w:p w14:paraId="6BB14B1B" w14:textId="3BD02842" w:rsidR="008A1C39" w:rsidRPr="008A1C39" w:rsidRDefault="008A1C39" w:rsidP="008A1C39">
      <w:r w:rsidRPr="00B4639D">
        <w:rPr>
          <w:rFonts w:ascii="Times New Roman" w:hAnsi="Times New Roman" w:cs="Times New Roman"/>
          <w:sz w:val="20"/>
          <w:szCs w:val="20"/>
        </w:rPr>
        <w:fldChar w:fldCharType="end"/>
      </w:r>
    </w:p>
    <w:sectPr w:rsidR="008A1C39" w:rsidRPr="008A1C39" w:rsidSect="008D1777">
      <w:headerReference w:type="default" r:id="rId15"/>
      <w:pgSz w:w="11906" w:h="16838"/>
      <w:pgMar w:top="1417" w:right="1417" w:bottom="1417" w:left="1417"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0" w:author="Editor" w:date="2022-10-25T11:06:00Z" w:initials="E">
    <w:p w14:paraId="4F3A8139" w14:textId="4019B0F8" w:rsidR="00A90A95" w:rsidRDefault="00A90A95">
      <w:pPr>
        <w:pStyle w:val="CommentText"/>
      </w:pPr>
      <w:r>
        <w:rPr>
          <w:rStyle w:val="CommentReference"/>
        </w:rPr>
        <w:annotationRef/>
      </w:r>
      <w:r>
        <w:t>Consider mentioning shingles as a synonym.</w:t>
      </w:r>
    </w:p>
  </w:comment>
  <w:comment w:id="153" w:author="Editor" w:date="2022-10-25T11:05:00Z" w:initials="E">
    <w:p w14:paraId="56D3B0DE" w14:textId="53040CE5" w:rsidR="00A90A95" w:rsidRDefault="00A90A95">
      <w:pPr>
        <w:pStyle w:val="CommentText"/>
      </w:pPr>
      <w:r>
        <w:rPr>
          <w:rStyle w:val="CommentReference"/>
        </w:rPr>
        <w:annotationRef/>
      </w:r>
      <w:r>
        <w:t>Have I understood this correctly?</w:t>
      </w:r>
    </w:p>
  </w:comment>
  <w:comment w:id="172" w:author="Editor" w:date="2022-10-25T11:00:00Z" w:initials="E">
    <w:p w14:paraId="7832CA30" w14:textId="3D00FA81" w:rsidR="00A90A95" w:rsidRDefault="00A90A95">
      <w:pPr>
        <w:pStyle w:val="CommentText"/>
      </w:pPr>
      <w:r>
        <w:rPr>
          <w:rStyle w:val="CommentReference"/>
        </w:rPr>
        <w:annotationRef/>
      </w:r>
      <w:r>
        <w:t>Define all acronyms.</w:t>
      </w:r>
    </w:p>
  </w:comment>
  <w:comment w:id="237" w:author="Editor" w:date="2022-10-25T11:16:00Z" w:initials="E">
    <w:p w14:paraId="5D651364" w14:textId="1AFC5E68" w:rsidR="007227AB" w:rsidRDefault="007227AB">
      <w:pPr>
        <w:pStyle w:val="CommentText"/>
      </w:pPr>
      <w:r>
        <w:rPr>
          <w:rStyle w:val="CommentReference"/>
        </w:rPr>
        <w:annotationRef/>
      </w:r>
      <w:r>
        <w:t>You can likely just say that it complied with the 2013 revision of the Helsinki Declaration.</w:t>
      </w:r>
    </w:p>
  </w:comment>
  <w:comment w:id="268" w:author="Editor" w:date="2022-10-25T11:19:00Z" w:initials="E">
    <w:p w14:paraId="7C6CDC34" w14:textId="73FC630D" w:rsidR="007227AB" w:rsidRDefault="007227AB">
      <w:pPr>
        <w:pStyle w:val="CommentText"/>
      </w:pPr>
      <w:r>
        <w:rPr>
          <w:rStyle w:val="CommentReference"/>
        </w:rPr>
        <w:annotationRef/>
      </w:r>
      <w:r>
        <w:t>Do you mean incidence (or non-incidence)? Survival specifically implies mortality-related outcomes. Or do you mean that 43% of patients died of MACCE?</w:t>
      </w:r>
    </w:p>
  </w:comment>
  <w:comment w:id="385" w:author="Editor" w:date="2022-10-25T12:33:00Z" w:initials="E">
    <w:p w14:paraId="1F6B8B33" w14:textId="73B6DA0D" w:rsidR="00EC6515" w:rsidRDefault="00EC6515">
      <w:pPr>
        <w:pStyle w:val="CommentText"/>
      </w:pPr>
      <w:r>
        <w:rPr>
          <w:rStyle w:val="CommentReference"/>
        </w:rPr>
        <w:annotationRef/>
      </w:r>
      <w:r>
        <w:t>Did you examine a 10-year interal?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3A8139" w15:done="0"/>
  <w15:commentEx w15:paraId="56D3B0DE" w15:done="0"/>
  <w15:commentEx w15:paraId="7832CA30" w15:done="0"/>
  <w15:commentEx w15:paraId="5D651364" w15:done="0"/>
  <w15:commentEx w15:paraId="7C6CDC34" w15:done="0"/>
  <w15:commentEx w15:paraId="1F6B8B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241BA" w16cex:dateUtc="2022-10-25T15:06:00Z"/>
  <w16cex:commentExtensible w16cex:durableId="27024172" w16cex:dateUtc="2022-10-25T15:05:00Z"/>
  <w16cex:commentExtensible w16cex:durableId="27024067" w16cex:dateUtc="2022-10-25T15:00:00Z"/>
  <w16cex:commentExtensible w16cex:durableId="27024414" w16cex:dateUtc="2022-10-25T15:16:00Z"/>
  <w16cex:commentExtensible w16cex:durableId="270244A4" w16cex:dateUtc="2022-10-25T15:19:00Z"/>
  <w16cex:commentExtensible w16cex:durableId="27025621" w16cex:dateUtc="2022-10-25T1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3A8139" w16cid:durableId="270241BA"/>
  <w16cid:commentId w16cid:paraId="56D3B0DE" w16cid:durableId="27024172"/>
  <w16cid:commentId w16cid:paraId="7832CA30" w16cid:durableId="27024067"/>
  <w16cid:commentId w16cid:paraId="5D651364" w16cid:durableId="27024414"/>
  <w16cid:commentId w16cid:paraId="7C6CDC34" w16cid:durableId="270244A4"/>
  <w16cid:commentId w16cid:paraId="1F6B8B33" w16cid:durableId="270256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9F8DE" w14:textId="77777777" w:rsidR="00317954" w:rsidRDefault="00317954" w:rsidP="00B4639D">
      <w:pPr>
        <w:spacing w:after="0" w:line="240" w:lineRule="auto"/>
      </w:pPr>
      <w:r>
        <w:separator/>
      </w:r>
    </w:p>
  </w:endnote>
  <w:endnote w:type="continuationSeparator" w:id="0">
    <w:p w14:paraId="4B8572C5" w14:textId="77777777" w:rsidR="00317954" w:rsidRDefault="00317954" w:rsidP="00B46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8B334" w14:textId="77777777" w:rsidR="00317954" w:rsidRDefault="00317954" w:rsidP="00B4639D">
      <w:pPr>
        <w:spacing w:after="0" w:line="240" w:lineRule="auto"/>
      </w:pPr>
      <w:r>
        <w:separator/>
      </w:r>
    </w:p>
  </w:footnote>
  <w:footnote w:type="continuationSeparator" w:id="0">
    <w:p w14:paraId="33CDC704" w14:textId="77777777" w:rsidR="00317954" w:rsidRDefault="00317954" w:rsidP="00B46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727244"/>
      <w:docPartObj>
        <w:docPartGallery w:val="Page Numbers (Top of Page)"/>
        <w:docPartUnique/>
      </w:docPartObj>
    </w:sdtPr>
    <w:sdtEndPr>
      <w:rPr>
        <w:noProof/>
      </w:rPr>
    </w:sdtEndPr>
    <w:sdtContent>
      <w:p w14:paraId="7F4BF6C3" w14:textId="272EB4E4" w:rsidR="00B4639D" w:rsidRDefault="00B4639D">
        <w:pPr>
          <w:pStyle w:val="Header"/>
          <w:jc w:val="right"/>
        </w:pPr>
        <w:r>
          <w:fldChar w:fldCharType="begin"/>
        </w:r>
        <w:r>
          <w:instrText xml:space="preserve"> PAGE   \* MERGEFORMAT </w:instrText>
        </w:r>
        <w:r>
          <w:fldChar w:fldCharType="separate"/>
        </w:r>
        <w:r w:rsidR="00C05C23">
          <w:rPr>
            <w:noProof/>
          </w:rPr>
          <w:t>9</w:t>
        </w:r>
        <w:r>
          <w:rPr>
            <w:noProof/>
          </w:rPr>
          <w:fldChar w:fldCharType="end"/>
        </w:r>
      </w:p>
    </w:sdtContent>
  </w:sdt>
  <w:p w14:paraId="4A926F32" w14:textId="77777777" w:rsidR="00B4639D" w:rsidRDefault="00B46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40585"/>
    <w:multiLevelType w:val="hybridMultilevel"/>
    <w:tmpl w:val="4B06A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A47E5C"/>
    <w:multiLevelType w:val="multilevel"/>
    <w:tmpl w:val="D054AA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191991244">
    <w:abstractNumId w:val="0"/>
  </w:num>
  <w:num w:numId="2" w16cid:durableId="118594304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Amir Horev">
    <w15:presenceInfo w15:providerId="Windows Live" w15:userId="506c572f90bcee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CwMLY0NzYzNTOysDBT0lEKTi0uzszPAykwqQUAEwzgXiwAAAA="/>
  </w:docVars>
  <w:rsids>
    <w:rsidRoot w:val="008A1C39"/>
    <w:rsid w:val="00046049"/>
    <w:rsid w:val="00054BCA"/>
    <w:rsid w:val="000607F2"/>
    <w:rsid w:val="00080E39"/>
    <w:rsid w:val="0008327D"/>
    <w:rsid w:val="000D2BA8"/>
    <w:rsid w:val="000E532E"/>
    <w:rsid w:val="0017689D"/>
    <w:rsid w:val="001934BE"/>
    <w:rsid w:val="001E5784"/>
    <w:rsid w:val="00203B36"/>
    <w:rsid w:val="00221A1D"/>
    <w:rsid w:val="0022358C"/>
    <w:rsid w:val="002273F5"/>
    <w:rsid w:val="00235473"/>
    <w:rsid w:val="00294C5F"/>
    <w:rsid w:val="002A6550"/>
    <w:rsid w:val="002B31C3"/>
    <w:rsid w:val="002F0C65"/>
    <w:rsid w:val="00317954"/>
    <w:rsid w:val="003A75F3"/>
    <w:rsid w:val="003C47C9"/>
    <w:rsid w:val="003D49A9"/>
    <w:rsid w:val="0040592E"/>
    <w:rsid w:val="0041237C"/>
    <w:rsid w:val="00421311"/>
    <w:rsid w:val="004306FE"/>
    <w:rsid w:val="004727AC"/>
    <w:rsid w:val="004E0F03"/>
    <w:rsid w:val="005153BE"/>
    <w:rsid w:val="005437C6"/>
    <w:rsid w:val="005563F0"/>
    <w:rsid w:val="005913F9"/>
    <w:rsid w:val="005B10A4"/>
    <w:rsid w:val="005D6575"/>
    <w:rsid w:val="005E2B9E"/>
    <w:rsid w:val="0060760F"/>
    <w:rsid w:val="0062382D"/>
    <w:rsid w:val="00631908"/>
    <w:rsid w:val="00640AD8"/>
    <w:rsid w:val="006B5823"/>
    <w:rsid w:val="006C5EAE"/>
    <w:rsid w:val="00711E8A"/>
    <w:rsid w:val="0071326A"/>
    <w:rsid w:val="007227AB"/>
    <w:rsid w:val="00730AB8"/>
    <w:rsid w:val="007667BC"/>
    <w:rsid w:val="007676F9"/>
    <w:rsid w:val="007720BD"/>
    <w:rsid w:val="00781AA6"/>
    <w:rsid w:val="00793718"/>
    <w:rsid w:val="00806254"/>
    <w:rsid w:val="00816B4C"/>
    <w:rsid w:val="008366C5"/>
    <w:rsid w:val="008A1C39"/>
    <w:rsid w:val="008A6F3F"/>
    <w:rsid w:val="008D1777"/>
    <w:rsid w:val="008E19BD"/>
    <w:rsid w:val="008F7763"/>
    <w:rsid w:val="009054BF"/>
    <w:rsid w:val="00950DB7"/>
    <w:rsid w:val="00993720"/>
    <w:rsid w:val="009D6924"/>
    <w:rsid w:val="009E0A54"/>
    <w:rsid w:val="009F39F7"/>
    <w:rsid w:val="00A31B93"/>
    <w:rsid w:val="00A546D8"/>
    <w:rsid w:val="00A90A95"/>
    <w:rsid w:val="00A92F5F"/>
    <w:rsid w:val="00AC1AB4"/>
    <w:rsid w:val="00AF6FE0"/>
    <w:rsid w:val="00B33837"/>
    <w:rsid w:val="00B4639D"/>
    <w:rsid w:val="00B5549B"/>
    <w:rsid w:val="00B74046"/>
    <w:rsid w:val="00B84F65"/>
    <w:rsid w:val="00BA2B8D"/>
    <w:rsid w:val="00C05C23"/>
    <w:rsid w:val="00C10BD1"/>
    <w:rsid w:val="00C3118A"/>
    <w:rsid w:val="00C6161B"/>
    <w:rsid w:val="00C64B4B"/>
    <w:rsid w:val="00C91BE6"/>
    <w:rsid w:val="00CB4DE0"/>
    <w:rsid w:val="00CC2759"/>
    <w:rsid w:val="00D15C4B"/>
    <w:rsid w:val="00D510E4"/>
    <w:rsid w:val="00DA6C6D"/>
    <w:rsid w:val="00DC1C97"/>
    <w:rsid w:val="00DE62C8"/>
    <w:rsid w:val="00DF08F4"/>
    <w:rsid w:val="00E06042"/>
    <w:rsid w:val="00E32D77"/>
    <w:rsid w:val="00E92181"/>
    <w:rsid w:val="00EA0832"/>
    <w:rsid w:val="00EC6515"/>
    <w:rsid w:val="00EE540C"/>
    <w:rsid w:val="00F6074C"/>
    <w:rsid w:val="00FB0E6C"/>
    <w:rsid w:val="00FB1EC0"/>
    <w:rsid w:val="00FC1719"/>
    <w:rsid w:val="00FC4780"/>
    <w:rsid w:val="00FE533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DE0D3"/>
  <w15:chartTrackingRefBased/>
  <w15:docId w15:val="{2E1CD57C-7FEC-4B05-BE51-E3BAAA0A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17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17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8A1C39"/>
    <w:pPr>
      <w:spacing w:after="240" w:line="240" w:lineRule="auto"/>
    </w:pPr>
  </w:style>
  <w:style w:type="character" w:styleId="CommentReference">
    <w:name w:val="annotation reference"/>
    <w:basedOn w:val="DefaultParagraphFont"/>
    <w:uiPriority w:val="99"/>
    <w:semiHidden/>
    <w:unhideWhenUsed/>
    <w:rsid w:val="008A6F3F"/>
    <w:rPr>
      <w:sz w:val="16"/>
      <w:szCs w:val="16"/>
    </w:rPr>
  </w:style>
  <w:style w:type="paragraph" w:styleId="CommentText">
    <w:name w:val="annotation text"/>
    <w:basedOn w:val="Normal"/>
    <w:link w:val="CommentTextChar"/>
    <w:uiPriority w:val="99"/>
    <w:unhideWhenUsed/>
    <w:rsid w:val="008A6F3F"/>
    <w:pPr>
      <w:spacing w:line="240" w:lineRule="auto"/>
    </w:pPr>
    <w:rPr>
      <w:sz w:val="20"/>
      <w:szCs w:val="20"/>
    </w:rPr>
  </w:style>
  <w:style w:type="character" w:customStyle="1" w:styleId="CommentTextChar">
    <w:name w:val="Comment Text Char"/>
    <w:basedOn w:val="DefaultParagraphFont"/>
    <w:link w:val="CommentText"/>
    <w:uiPriority w:val="99"/>
    <w:rsid w:val="008A6F3F"/>
    <w:rPr>
      <w:sz w:val="20"/>
      <w:szCs w:val="20"/>
    </w:rPr>
  </w:style>
  <w:style w:type="paragraph" w:styleId="CommentSubject">
    <w:name w:val="annotation subject"/>
    <w:basedOn w:val="CommentText"/>
    <w:next w:val="CommentText"/>
    <w:link w:val="CommentSubjectChar"/>
    <w:uiPriority w:val="99"/>
    <w:semiHidden/>
    <w:unhideWhenUsed/>
    <w:rsid w:val="008A6F3F"/>
    <w:rPr>
      <w:b/>
      <w:bCs/>
    </w:rPr>
  </w:style>
  <w:style w:type="character" w:customStyle="1" w:styleId="CommentSubjectChar">
    <w:name w:val="Comment Subject Char"/>
    <w:basedOn w:val="CommentTextChar"/>
    <w:link w:val="CommentSubject"/>
    <w:uiPriority w:val="99"/>
    <w:semiHidden/>
    <w:rsid w:val="008A6F3F"/>
    <w:rPr>
      <w:b/>
      <w:bCs/>
      <w:sz w:val="20"/>
      <w:szCs w:val="20"/>
    </w:rPr>
  </w:style>
  <w:style w:type="paragraph" w:styleId="Revision">
    <w:name w:val="Revision"/>
    <w:hidden/>
    <w:uiPriority w:val="99"/>
    <w:semiHidden/>
    <w:rsid w:val="008A6F3F"/>
    <w:pPr>
      <w:spacing w:after="0" w:line="240" w:lineRule="auto"/>
    </w:pPr>
  </w:style>
  <w:style w:type="paragraph" w:styleId="Header">
    <w:name w:val="header"/>
    <w:basedOn w:val="Normal"/>
    <w:link w:val="HeaderChar"/>
    <w:uiPriority w:val="99"/>
    <w:unhideWhenUsed/>
    <w:rsid w:val="00B4639D"/>
    <w:pPr>
      <w:tabs>
        <w:tab w:val="center" w:pos="4703"/>
        <w:tab w:val="right" w:pos="9406"/>
      </w:tabs>
      <w:spacing w:after="0" w:line="240" w:lineRule="auto"/>
    </w:pPr>
  </w:style>
  <w:style w:type="character" w:customStyle="1" w:styleId="HeaderChar">
    <w:name w:val="Header Char"/>
    <w:basedOn w:val="DefaultParagraphFont"/>
    <w:link w:val="Header"/>
    <w:uiPriority w:val="99"/>
    <w:rsid w:val="00B4639D"/>
  </w:style>
  <w:style w:type="paragraph" w:styleId="Footer">
    <w:name w:val="footer"/>
    <w:basedOn w:val="Normal"/>
    <w:link w:val="FooterChar"/>
    <w:uiPriority w:val="99"/>
    <w:unhideWhenUsed/>
    <w:rsid w:val="00B4639D"/>
    <w:pPr>
      <w:tabs>
        <w:tab w:val="center" w:pos="4703"/>
        <w:tab w:val="right" w:pos="9406"/>
      </w:tabs>
      <w:spacing w:after="0" w:line="240" w:lineRule="auto"/>
    </w:pPr>
  </w:style>
  <w:style w:type="character" w:customStyle="1" w:styleId="FooterChar">
    <w:name w:val="Footer Char"/>
    <w:basedOn w:val="DefaultParagraphFont"/>
    <w:link w:val="Footer"/>
    <w:uiPriority w:val="99"/>
    <w:rsid w:val="00B4639D"/>
  </w:style>
  <w:style w:type="paragraph" w:styleId="ListParagraph">
    <w:name w:val="List Paragraph"/>
    <w:basedOn w:val="Normal"/>
    <w:uiPriority w:val="34"/>
    <w:qFormat/>
    <w:rsid w:val="00FC1719"/>
    <w:pPr>
      <w:ind w:left="720"/>
      <w:contextualSpacing/>
    </w:pPr>
  </w:style>
  <w:style w:type="character" w:customStyle="1" w:styleId="Heading1Char">
    <w:name w:val="Heading 1 Char"/>
    <w:basedOn w:val="DefaultParagraphFont"/>
    <w:link w:val="Heading1"/>
    <w:uiPriority w:val="9"/>
    <w:rsid w:val="00FC171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C171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5E233B40329CE449A17AF49D8DB17849" ma:contentTypeVersion="2" ma:contentTypeDescription="צור מסמך חדש." ma:contentTypeScope="" ma:versionID="da5b56bb8aa894897d5ac0ff91cf7d8f">
  <xsd:schema xmlns:xsd="http://www.w3.org/2001/XMLSchema" xmlns:xs="http://www.w3.org/2001/XMLSchema" xmlns:p="http://schemas.microsoft.com/office/2006/metadata/properties" xmlns:ns3="49b38c18-d48c-42ca-9c43-566a9ece4c45" targetNamespace="http://schemas.microsoft.com/office/2006/metadata/properties" ma:root="true" ma:fieldsID="aafcae642f11f4fabe2c25d2fda6d010" ns3:_="">
    <xsd:import namespace="49b38c18-d48c-42ca-9c43-566a9ece4c4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38c18-d48c-42ca-9c43-566a9ece4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60FF0-AD04-49EC-A47D-4F281BD50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38c18-d48c-42ca-9c43-566a9ece4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89AD11-7D5A-4A50-9878-5A851BC865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633DC7-ECC5-41DC-AE4E-EDD7C46D7D28}">
  <ds:schemaRefs>
    <ds:schemaRef ds:uri="http://schemas.microsoft.com/sharepoint/v3/contenttype/forms"/>
  </ds:schemaRefs>
</ds:datastoreItem>
</file>

<file path=customXml/itemProps4.xml><?xml version="1.0" encoding="utf-8"?>
<ds:datastoreItem xmlns:ds="http://schemas.openxmlformats.org/officeDocument/2006/customXml" ds:itemID="{4DAFD875-601D-44B8-A23E-3239B3026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10753</Words>
  <Characters>59897</Characters>
  <Application>Microsoft Office Word</Application>
  <DocSecurity>0</DocSecurity>
  <Lines>843</Lines>
  <Paragraphs>305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Andre</dc:creator>
  <cp:keywords/>
  <dc:description/>
  <cp:lastModifiedBy>Davide Cymbalist</cp:lastModifiedBy>
  <cp:revision>19</cp:revision>
  <dcterms:created xsi:type="dcterms:W3CDTF">2022-10-24T03:13:00Z</dcterms:created>
  <dcterms:modified xsi:type="dcterms:W3CDTF">2022-10-26T02:00:00Z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zotero-version="6.0.15"&gt;&lt;session id="tMtpHzuO"/&gt;&lt;style id="http://www.zotero.org/styles/springer-vancouver-brackets" locale="en-US" hasBibliography="1" bibliographyStyleHasBeenSet="1"/&gt;&lt;prefs&gt;&lt;pref name="fieldType" value="Field"/&gt;&lt;p</vt:lpwstr>
  </property>
  <property fmtid="{D5CDD505-2E9C-101B-9397-08002B2CF9AE}" pid="3" name="ZOTERO_PREF_2">
    <vt:lpwstr>ref name="automaticJournalAbbreviations" value="true"/&gt;&lt;/prefs&gt;&lt;/data&gt;</vt:lpwstr>
  </property>
  <property fmtid="{D5CDD505-2E9C-101B-9397-08002B2CF9AE}" pid="4" name="ContentTypeId">
    <vt:lpwstr>0x0101005E233B40329CE449A17AF49D8DB17849</vt:lpwstr>
  </property>
  <property fmtid="{D5CDD505-2E9C-101B-9397-08002B2CF9AE}" pid="5" name="GrammarlyDocumentId">
    <vt:lpwstr>8b44b0f4904a6647f6bb40f4c769f16882166a02a6f61619be5864e46db12105</vt:lpwstr>
  </property>
</Properties>
</file>