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9682" w14:textId="77777777" w:rsidR="008A1C39" w:rsidRPr="00FC1719" w:rsidRDefault="008A1C39" w:rsidP="008A1C39">
      <w:pPr>
        <w:rPr>
          <w:rFonts w:ascii="Times New Roman" w:hAnsi="Times New Roman" w:cs="Times New Roman"/>
          <w:b/>
          <w:bCs/>
          <w:sz w:val="24"/>
          <w:szCs w:val="24"/>
        </w:rPr>
      </w:pPr>
      <w:r w:rsidRPr="00FC1719">
        <w:rPr>
          <w:rFonts w:ascii="Times New Roman" w:hAnsi="Times New Roman" w:cs="Times New Roman"/>
          <w:b/>
          <w:bCs/>
          <w:sz w:val="24"/>
          <w:szCs w:val="24"/>
        </w:rPr>
        <w:t>Herpes Zoster and Long-Term Vascular Risk: A Retrospective Cohort Study</w:t>
      </w:r>
    </w:p>
    <w:p w14:paraId="2FDEA61C" w14:textId="3585A541"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*Amir Horev</w:t>
      </w:r>
      <w:r w:rsidRPr="00FC1719">
        <w:rPr>
          <w:rFonts w:ascii="Times New Roman" w:hAnsi="Times New Roman" w:cs="Times New Roman"/>
          <w:sz w:val="20"/>
          <w:szCs w:val="20"/>
          <w:vertAlign w:val="superscript"/>
        </w:rPr>
        <w:t>1,2</w:t>
      </w:r>
      <w:r w:rsidRPr="00B4639D">
        <w:rPr>
          <w:rFonts w:ascii="Times New Roman" w:hAnsi="Times New Roman" w:cs="Times New Roman"/>
          <w:sz w:val="20"/>
          <w:szCs w:val="20"/>
        </w:rPr>
        <w:t>, *Anat Horev</w:t>
      </w:r>
      <w:r w:rsidRPr="00FC1719">
        <w:rPr>
          <w:rFonts w:ascii="Times New Roman" w:hAnsi="Times New Roman" w:cs="Times New Roman"/>
          <w:sz w:val="20"/>
          <w:szCs w:val="20"/>
          <w:vertAlign w:val="superscript"/>
        </w:rPr>
        <w:t>2,3</w:t>
      </w:r>
      <w:r w:rsidRPr="00B4639D">
        <w:rPr>
          <w:rFonts w:ascii="Times New Roman" w:hAnsi="Times New Roman" w:cs="Times New Roman"/>
          <w:sz w:val="20"/>
          <w:szCs w:val="20"/>
        </w:rPr>
        <w:t>, Adi Gordon Irshai</w:t>
      </w:r>
      <w:r w:rsidRPr="00FC1719">
        <w:rPr>
          <w:rFonts w:ascii="Times New Roman" w:hAnsi="Times New Roman" w:cs="Times New Roman"/>
          <w:sz w:val="20"/>
          <w:szCs w:val="20"/>
          <w:vertAlign w:val="superscript"/>
        </w:rPr>
        <w:t>2,4</w:t>
      </w:r>
      <w:r w:rsidRPr="00B4639D">
        <w:rPr>
          <w:rFonts w:ascii="Times New Roman" w:hAnsi="Times New Roman" w:cs="Times New Roman"/>
          <w:sz w:val="20"/>
          <w:szCs w:val="20"/>
        </w:rPr>
        <w:t>, Michal Gordon</w:t>
      </w:r>
      <w:r w:rsidRPr="00FC1719">
        <w:rPr>
          <w:rFonts w:ascii="Times New Roman" w:hAnsi="Times New Roman" w:cs="Times New Roman"/>
          <w:sz w:val="20"/>
          <w:szCs w:val="20"/>
          <w:vertAlign w:val="superscript"/>
        </w:rPr>
        <w:t>4</w:t>
      </w:r>
      <w:r w:rsidRPr="00B4639D">
        <w:rPr>
          <w:rFonts w:ascii="Times New Roman" w:hAnsi="Times New Roman" w:cs="Times New Roman"/>
          <w:sz w:val="20"/>
          <w:szCs w:val="20"/>
        </w:rPr>
        <w:t xml:space="preserve">, </w:t>
      </w:r>
      <w:r w:rsidR="00993720" w:rsidRPr="00B4639D">
        <w:rPr>
          <w:rFonts w:ascii="Times New Roman" w:hAnsi="Times New Roman" w:cs="Times New Roman"/>
          <w:sz w:val="20"/>
          <w:szCs w:val="20"/>
        </w:rPr>
        <w:t>Nicolas Andre</w:t>
      </w:r>
      <w:r w:rsidR="00993720" w:rsidRPr="00FC1719">
        <w:rPr>
          <w:rFonts w:ascii="Times New Roman" w:hAnsi="Times New Roman" w:cs="Times New Roman"/>
          <w:sz w:val="20"/>
          <w:szCs w:val="20"/>
          <w:vertAlign w:val="superscript"/>
        </w:rPr>
        <w:t>2</w:t>
      </w:r>
      <w:r w:rsidR="00993720" w:rsidRPr="00B4639D">
        <w:rPr>
          <w:rFonts w:ascii="Times New Roman" w:hAnsi="Times New Roman" w:cs="Times New Roman"/>
          <w:sz w:val="20"/>
          <w:szCs w:val="20"/>
        </w:rPr>
        <w:t xml:space="preserve">, </w:t>
      </w:r>
      <w:r w:rsidRPr="00B4639D">
        <w:rPr>
          <w:rFonts w:ascii="Times New Roman" w:hAnsi="Times New Roman" w:cs="Times New Roman"/>
          <w:sz w:val="20"/>
          <w:szCs w:val="20"/>
        </w:rPr>
        <w:t>Gal Ifergane</w:t>
      </w:r>
      <w:r w:rsidRPr="00FC1719">
        <w:rPr>
          <w:rFonts w:ascii="Times New Roman" w:hAnsi="Times New Roman" w:cs="Times New Roman"/>
          <w:sz w:val="20"/>
          <w:szCs w:val="20"/>
          <w:vertAlign w:val="superscript"/>
        </w:rPr>
        <w:t xml:space="preserve">2,3 </w:t>
      </w:r>
    </w:p>
    <w:p w14:paraId="0B975272" w14:textId="77777777" w:rsidR="008A1C39" w:rsidRPr="00B4639D" w:rsidRDefault="008A1C39" w:rsidP="008A1C39">
      <w:pPr>
        <w:rPr>
          <w:rFonts w:ascii="Times New Roman" w:hAnsi="Times New Roman" w:cs="Times New Roman"/>
          <w:sz w:val="20"/>
          <w:szCs w:val="20"/>
        </w:rPr>
      </w:pPr>
    </w:p>
    <w:p w14:paraId="4742A3D3"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1</w:t>
      </w:r>
      <w:r w:rsidRPr="00B4639D">
        <w:rPr>
          <w:rFonts w:ascii="Times New Roman" w:hAnsi="Times New Roman" w:cs="Times New Roman"/>
          <w:sz w:val="20"/>
          <w:szCs w:val="20"/>
        </w:rPr>
        <w:t>Pediatric Dermatology Service, Soroka University Medical Center, Beer Sheva, Israel</w:t>
      </w:r>
    </w:p>
    <w:p w14:paraId="6293A945"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2</w:t>
      </w:r>
      <w:r w:rsidRPr="00B4639D">
        <w:rPr>
          <w:rFonts w:ascii="Times New Roman" w:hAnsi="Times New Roman" w:cs="Times New Roman"/>
          <w:sz w:val="20"/>
          <w:szCs w:val="20"/>
        </w:rPr>
        <w:t xml:space="preserve">Faculty of Health Sciences, Ben-Gurion University of the Negev, Beer Sheva, Israel </w:t>
      </w:r>
    </w:p>
    <w:p w14:paraId="55D1B12E"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3</w:t>
      </w:r>
      <w:r w:rsidRPr="00B4639D">
        <w:rPr>
          <w:rFonts w:ascii="Times New Roman" w:hAnsi="Times New Roman" w:cs="Times New Roman"/>
          <w:sz w:val="20"/>
          <w:szCs w:val="20"/>
        </w:rPr>
        <w:t xml:space="preserve">Neurology Department, Soroka University Medical Center, Beer Sheva, Israel </w:t>
      </w:r>
      <w:r w:rsidRPr="00B4639D">
        <w:rPr>
          <w:rFonts w:ascii="Times New Roman" w:hAnsi="Times New Roman" w:cs="Times New Roman"/>
          <w:sz w:val="20"/>
          <w:szCs w:val="20"/>
        </w:rPr>
        <w:tab/>
      </w:r>
    </w:p>
    <w:p w14:paraId="688707E0" w14:textId="77777777" w:rsidR="008A1C39" w:rsidRPr="00B4639D" w:rsidRDefault="008A1C39" w:rsidP="008A1C39">
      <w:pPr>
        <w:rPr>
          <w:rFonts w:ascii="Times New Roman" w:hAnsi="Times New Roman" w:cs="Times New Roman"/>
          <w:sz w:val="20"/>
          <w:szCs w:val="20"/>
        </w:rPr>
      </w:pPr>
      <w:r w:rsidRPr="00FC1719">
        <w:rPr>
          <w:rFonts w:ascii="Times New Roman" w:hAnsi="Times New Roman" w:cs="Times New Roman"/>
          <w:sz w:val="20"/>
          <w:szCs w:val="20"/>
          <w:vertAlign w:val="superscript"/>
        </w:rPr>
        <w:t>4</w:t>
      </w:r>
      <w:r w:rsidRPr="00B4639D">
        <w:rPr>
          <w:rFonts w:ascii="Times New Roman" w:hAnsi="Times New Roman" w:cs="Times New Roman"/>
          <w:sz w:val="20"/>
          <w:szCs w:val="20"/>
        </w:rPr>
        <w:t>Clinical Research Center, Soroka University Medical Center, Beer-Sheva, Israel</w:t>
      </w:r>
    </w:p>
    <w:p w14:paraId="1F46183C"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*Equal contributors </w:t>
      </w:r>
    </w:p>
    <w:p w14:paraId="5F1C72F0" w14:textId="77777777" w:rsidR="008A1C39" w:rsidRPr="00B4639D" w:rsidRDefault="008A1C39" w:rsidP="008A1C39">
      <w:pPr>
        <w:rPr>
          <w:rFonts w:ascii="Times New Roman" w:hAnsi="Times New Roman" w:cs="Times New Roman"/>
          <w:sz w:val="20"/>
          <w:szCs w:val="20"/>
        </w:rPr>
      </w:pPr>
    </w:p>
    <w:p w14:paraId="6172436B"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Corresponding author:</w:t>
      </w:r>
    </w:p>
    <w:p w14:paraId="77913EBA"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Amir Horev, MD</w:t>
      </w:r>
    </w:p>
    <w:p w14:paraId="1A206420"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Soroka University Medical Center</w:t>
      </w:r>
    </w:p>
    <w:p w14:paraId="67ADF185"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POB 151, Beer Sheva, 84101, Israel </w:t>
      </w:r>
    </w:p>
    <w:p w14:paraId="1717699D"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Email: amirhr@clalit.org.il</w:t>
      </w:r>
    </w:p>
    <w:p w14:paraId="783B6DE5"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ORCID ID: 0000-0001-6646-9061</w:t>
      </w:r>
    </w:p>
    <w:p w14:paraId="1AF3DD6F" w14:textId="3C6674AB" w:rsidR="008A1C39" w:rsidRDefault="008A1C39" w:rsidP="008A1C39">
      <w:pPr>
        <w:rPr>
          <w:rFonts w:ascii="Times New Roman" w:hAnsi="Times New Roman" w:cs="Times New Roman"/>
          <w:sz w:val="20"/>
          <w:szCs w:val="20"/>
        </w:rPr>
      </w:pPr>
    </w:p>
    <w:p w14:paraId="4196999D" w14:textId="27F0479E" w:rsidR="00FC1719" w:rsidRPr="00B4639D" w:rsidRDefault="00FC1719" w:rsidP="008A1C39">
      <w:pPr>
        <w:rPr>
          <w:rFonts w:ascii="Times New Roman" w:hAnsi="Times New Roman" w:cs="Times New Roman"/>
          <w:sz w:val="20"/>
          <w:szCs w:val="20"/>
        </w:rPr>
      </w:pPr>
      <w:r>
        <w:rPr>
          <w:rFonts w:ascii="Times New Roman" w:hAnsi="Times New Roman" w:cs="Times New Roman"/>
          <w:sz w:val="20"/>
          <w:szCs w:val="20"/>
        </w:rPr>
        <w:t>Funding: None</w:t>
      </w:r>
    </w:p>
    <w:p w14:paraId="1882ACE4" w14:textId="77777777"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Conflicts of Interest: None to declare</w:t>
      </w:r>
    </w:p>
    <w:p w14:paraId="682F57D4" w14:textId="6A71E485"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Abstract word count: </w:t>
      </w:r>
      <w:r w:rsidR="00B4639D" w:rsidRPr="00B4639D">
        <w:rPr>
          <w:rFonts w:ascii="Times New Roman" w:hAnsi="Times New Roman" w:cs="Times New Roman"/>
          <w:sz w:val="20"/>
          <w:szCs w:val="20"/>
        </w:rPr>
        <w:t>2</w:t>
      </w:r>
      <w:r w:rsidR="002273F5">
        <w:rPr>
          <w:rFonts w:ascii="Times New Roman" w:hAnsi="Times New Roman" w:cs="Times New Roman"/>
          <w:sz w:val="20"/>
          <w:szCs w:val="20"/>
        </w:rPr>
        <w:t>50</w:t>
      </w:r>
    </w:p>
    <w:p w14:paraId="7B495846" w14:textId="7B5327F3" w:rsidR="008A1C39"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 xml:space="preserve">Manuscript word count: </w:t>
      </w:r>
      <w:r w:rsidR="00B4639D" w:rsidRPr="00B4639D">
        <w:rPr>
          <w:rFonts w:ascii="Times New Roman" w:hAnsi="Times New Roman" w:cs="Times New Roman"/>
          <w:sz w:val="20"/>
          <w:szCs w:val="20"/>
        </w:rPr>
        <w:t>20</w:t>
      </w:r>
      <w:r w:rsidR="000607F2">
        <w:rPr>
          <w:rFonts w:ascii="Times New Roman" w:hAnsi="Times New Roman" w:cs="Times New Roman"/>
          <w:sz w:val="20"/>
          <w:szCs w:val="20"/>
        </w:rPr>
        <w:t>49</w:t>
      </w:r>
    </w:p>
    <w:p w14:paraId="72BEB23D" w14:textId="77777777" w:rsidR="00B4639D" w:rsidRPr="00B4639D" w:rsidRDefault="008A1C39" w:rsidP="008A1C39">
      <w:pPr>
        <w:rPr>
          <w:rFonts w:ascii="Times New Roman" w:hAnsi="Times New Roman" w:cs="Times New Roman"/>
          <w:sz w:val="20"/>
          <w:szCs w:val="20"/>
        </w:rPr>
      </w:pPr>
      <w:r w:rsidRPr="00B4639D">
        <w:rPr>
          <w:rFonts w:ascii="Times New Roman" w:hAnsi="Times New Roman" w:cs="Times New Roman"/>
          <w:sz w:val="20"/>
          <w:szCs w:val="20"/>
        </w:rPr>
        <w:t>Keywords: Herpes zoster, Shingles, Stroke, Transient Ischemic Attack, Acute Myocardial Infarction</w:t>
      </w:r>
    </w:p>
    <w:p w14:paraId="67883B39" w14:textId="77777777" w:rsidR="00B4639D" w:rsidRPr="00B4639D" w:rsidRDefault="00B4639D">
      <w:pPr>
        <w:rPr>
          <w:rFonts w:ascii="Times New Roman" w:hAnsi="Times New Roman" w:cs="Times New Roman"/>
          <w:sz w:val="20"/>
          <w:szCs w:val="20"/>
        </w:rPr>
      </w:pPr>
      <w:r w:rsidRPr="00B4639D">
        <w:rPr>
          <w:rFonts w:ascii="Times New Roman" w:hAnsi="Times New Roman" w:cs="Times New Roman"/>
          <w:sz w:val="20"/>
          <w:szCs w:val="20"/>
        </w:rPr>
        <w:br w:type="page"/>
      </w:r>
    </w:p>
    <w:p w14:paraId="071A9870" w14:textId="7F126F9D"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lastRenderedPageBreak/>
        <w:t>ABSTRACT</w:t>
      </w:r>
    </w:p>
    <w:p w14:paraId="2256A734" w14:textId="3A184899" w:rsidR="008A1C39" w:rsidRPr="00B4639D" w:rsidRDefault="008A1C39" w:rsidP="00080E39">
      <w:pPr>
        <w:spacing w:line="480" w:lineRule="auto"/>
        <w:jc w:val="both"/>
        <w:rPr>
          <w:rFonts w:ascii="Times New Roman" w:hAnsi="Times New Roman" w:cs="Times New Roman"/>
          <w:sz w:val="20"/>
          <w:szCs w:val="20"/>
        </w:rPr>
      </w:pPr>
      <w:bookmarkStart w:id="0" w:name="_Hlk117452096"/>
      <w:r w:rsidRPr="00B4639D">
        <w:rPr>
          <w:rFonts w:ascii="Times New Roman" w:hAnsi="Times New Roman" w:cs="Times New Roman"/>
          <w:sz w:val="20"/>
          <w:szCs w:val="20"/>
        </w:rPr>
        <w:t xml:space="preserve">Background: Herpes zoster (HZ) </w:t>
      </w:r>
      <w:ins w:id="1" w:author="Editor" w:date="2022-10-25T10:53:00Z">
        <w:r w:rsidR="00A90A95">
          <w:rPr>
            <w:rFonts w:ascii="Times New Roman" w:hAnsi="Times New Roman" w:cs="Times New Roman"/>
            <w:sz w:val="20"/>
            <w:szCs w:val="20"/>
          </w:rPr>
          <w:t>infec</w:t>
        </w:r>
      </w:ins>
      <w:ins w:id="2" w:author="Editor" w:date="2022-10-25T10:54:00Z">
        <w:r w:rsidR="00A90A95">
          <w:rPr>
            <w:rFonts w:ascii="Times New Roman" w:hAnsi="Times New Roman" w:cs="Times New Roman"/>
            <w:sz w:val="20"/>
            <w:szCs w:val="20"/>
          </w:rPr>
          <w:t xml:space="preserve">tions </w:t>
        </w:r>
      </w:ins>
      <w:r w:rsidRPr="00B4639D">
        <w:rPr>
          <w:rFonts w:ascii="Times New Roman" w:hAnsi="Times New Roman" w:cs="Times New Roman"/>
          <w:sz w:val="20"/>
          <w:szCs w:val="20"/>
        </w:rPr>
        <w:t>represent</w:t>
      </w:r>
      <w:del w:id="3" w:author="Editor" w:date="2022-10-25T10:58:00Z">
        <w:r w:rsidRPr="00B4639D" w:rsidDel="00A90A95">
          <w:rPr>
            <w:rFonts w:ascii="Times New Roman" w:hAnsi="Times New Roman" w:cs="Times New Roman"/>
            <w:sz w:val="20"/>
            <w:szCs w:val="20"/>
          </w:rPr>
          <w:delText>s</w:delText>
        </w:r>
      </w:del>
      <w:r w:rsidRPr="00B4639D">
        <w:rPr>
          <w:rFonts w:ascii="Times New Roman" w:hAnsi="Times New Roman" w:cs="Times New Roman"/>
          <w:sz w:val="20"/>
          <w:szCs w:val="20"/>
        </w:rPr>
        <w:t xml:space="preserve"> a serious health problem in the general population due to </w:t>
      </w:r>
      <w:del w:id="4" w:author="Editor" w:date="2022-10-25T10:54:00Z">
        <w:r w:rsidRPr="00B4639D" w:rsidDel="00A90A95">
          <w:rPr>
            <w:rFonts w:ascii="Times New Roman" w:hAnsi="Times New Roman" w:cs="Times New Roman"/>
            <w:sz w:val="20"/>
            <w:szCs w:val="20"/>
          </w:rPr>
          <w:delText xml:space="preserve">its </w:delText>
        </w:r>
      </w:del>
      <w:ins w:id="5" w:author="Editor" w:date="2022-10-25T10:54:00Z">
        <w:r w:rsidR="00A90A95">
          <w:rPr>
            <w:rFonts w:ascii="Times New Roman" w:hAnsi="Times New Roman" w:cs="Times New Roman"/>
            <w:sz w:val="20"/>
            <w:szCs w:val="20"/>
          </w:rPr>
          <w:t>their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abundance and </w:t>
      </w:r>
      <w:ins w:id="6" w:author="Editor" w:date="2022-10-25T10:54:00Z">
        <w:r w:rsidR="00A90A95">
          <w:rPr>
            <w:rFonts w:ascii="Times New Roman" w:hAnsi="Times New Roman" w:cs="Times New Roman"/>
            <w:sz w:val="20"/>
            <w:szCs w:val="20"/>
          </w:rPr>
          <w:t xml:space="preserve">potential </w:t>
        </w:r>
      </w:ins>
      <w:r w:rsidRPr="00B4639D">
        <w:rPr>
          <w:rFonts w:ascii="Times New Roman" w:hAnsi="Times New Roman" w:cs="Times New Roman"/>
          <w:sz w:val="20"/>
          <w:szCs w:val="20"/>
        </w:rPr>
        <w:t xml:space="preserve">complications. Stroke and acute myocardial infarction are well-documented short-term complications of HZ, </w:t>
      </w:r>
      <w:del w:id="7" w:author="Editor" w:date="2022-10-25T10:54:00Z">
        <w:r w:rsidRPr="00B4639D" w:rsidDel="00A90A95">
          <w:rPr>
            <w:rFonts w:ascii="Times New Roman" w:hAnsi="Times New Roman" w:cs="Times New Roman"/>
            <w:sz w:val="20"/>
            <w:szCs w:val="20"/>
          </w:rPr>
          <w:delText xml:space="preserve">mainly </w:delText>
        </w:r>
      </w:del>
      <w:ins w:id="8" w:author="Editor" w:date="2022-10-25T10:54:00Z">
        <w:r w:rsidR="00A90A95">
          <w:rPr>
            <w:rFonts w:ascii="Times New Roman" w:hAnsi="Times New Roman" w:cs="Times New Roman"/>
            <w:sz w:val="20"/>
            <w:szCs w:val="20"/>
          </w:rPr>
          <w:t>primarily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due to vasculopathy in the cerebral and coronary arteries. However, no major study</w:t>
      </w:r>
      <w:ins w:id="9" w:author="Editor" w:date="2022-10-25T10:54:00Z">
        <w:r w:rsidR="00A90A95">
          <w:rPr>
            <w:rFonts w:ascii="Times New Roman" w:hAnsi="Times New Roman" w:cs="Times New Roman"/>
            <w:sz w:val="20"/>
            <w:szCs w:val="20"/>
          </w:rPr>
          <w:t xml:space="preserve"> to date</w:t>
        </w:r>
      </w:ins>
      <w:r w:rsidRPr="00B4639D">
        <w:rPr>
          <w:rFonts w:ascii="Times New Roman" w:hAnsi="Times New Roman" w:cs="Times New Roman"/>
          <w:sz w:val="20"/>
          <w:szCs w:val="20"/>
        </w:rPr>
        <w:t xml:space="preserve"> ha</w:t>
      </w:r>
      <w:r w:rsidR="004E0F03">
        <w:rPr>
          <w:rFonts w:ascii="Times New Roman" w:hAnsi="Times New Roman" w:cs="Times New Roman"/>
          <w:sz w:val="20"/>
          <w:szCs w:val="20"/>
        </w:rPr>
        <w:t xml:space="preserve">s </w:t>
      </w:r>
      <w:r w:rsidR="00640AD8">
        <w:rPr>
          <w:rFonts w:ascii="Times New Roman" w:hAnsi="Times New Roman" w:cs="Times New Roman"/>
          <w:sz w:val="20"/>
          <w:szCs w:val="20"/>
        </w:rPr>
        <w:t xml:space="preserve">specifically </w:t>
      </w:r>
      <w:r w:rsidR="004E0F03">
        <w:rPr>
          <w:rFonts w:ascii="Times New Roman" w:hAnsi="Times New Roman" w:cs="Times New Roman"/>
          <w:sz w:val="20"/>
          <w:szCs w:val="20"/>
        </w:rPr>
        <w:t>demonstrated that HZ is a long-term risk</w:t>
      </w:r>
      <w:ins w:id="10" w:author="Editor" w:date="2022-10-25T10:54:00Z">
        <w:r w:rsidR="00A90A95">
          <w:rPr>
            <w:rFonts w:ascii="Times New Roman" w:hAnsi="Times New Roman" w:cs="Times New Roman"/>
            <w:sz w:val="20"/>
            <w:szCs w:val="20"/>
          </w:rPr>
          <w:t xml:space="preserve"> factor</w:t>
        </w:r>
      </w:ins>
      <w:r w:rsidR="004E0F03">
        <w:rPr>
          <w:rFonts w:ascii="Times New Roman" w:hAnsi="Times New Roman" w:cs="Times New Roman"/>
          <w:sz w:val="20"/>
          <w:szCs w:val="20"/>
        </w:rPr>
        <w:t xml:space="preserve"> for vascular events</w:t>
      </w:r>
      <w:r w:rsidRPr="00B4639D">
        <w:rPr>
          <w:rFonts w:ascii="Times New Roman" w:hAnsi="Times New Roman" w:cs="Times New Roman"/>
          <w:sz w:val="20"/>
          <w:szCs w:val="20"/>
        </w:rPr>
        <w:t xml:space="preserve">. </w:t>
      </w:r>
    </w:p>
    <w:p w14:paraId="7159374D" w14:textId="5295C13B"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Objectives: To evaluate the association between HZ and the long-term risk </w:t>
      </w:r>
      <w:del w:id="11" w:author="Editor" w:date="2022-10-25T10:54:00Z">
        <w:r w:rsidRPr="00B4639D" w:rsidDel="00A90A95">
          <w:rPr>
            <w:rFonts w:ascii="Times New Roman" w:hAnsi="Times New Roman" w:cs="Times New Roman"/>
            <w:sz w:val="20"/>
            <w:szCs w:val="20"/>
          </w:rPr>
          <w:delText xml:space="preserve">for </w:delText>
        </w:r>
      </w:del>
      <w:ins w:id="12" w:author="Editor" w:date="2022-10-25T10:54:00Z">
        <w:r w:rsidR="00A90A95">
          <w:rPr>
            <w:rFonts w:ascii="Times New Roman" w:hAnsi="Times New Roman" w:cs="Times New Roman"/>
            <w:sz w:val="20"/>
            <w:szCs w:val="20"/>
          </w:rPr>
          <w:t>of</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cerebrovascular and cardiovascular events.</w:t>
      </w:r>
    </w:p>
    <w:p w14:paraId="06AB74C5" w14:textId="133B6CB6"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Methods: A retrospective cohort study was conducted</w:t>
      </w:r>
      <w:del w:id="13" w:author="Editor" w:date="2022-10-25T10:54:00Z">
        <w:r w:rsidRPr="00B4639D" w:rsidDel="00A90A95">
          <w:rPr>
            <w:rFonts w:ascii="Times New Roman" w:hAnsi="Times New Roman" w:cs="Times New Roman"/>
            <w:sz w:val="20"/>
            <w:szCs w:val="20"/>
          </w:rPr>
          <w:delText>,</w:delText>
        </w:r>
      </w:del>
      <w:r w:rsidRPr="00B4639D">
        <w:rPr>
          <w:rFonts w:ascii="Times New Roman" w:hAnsi="Times New Roman" w:cs="Times New Roman"/>
          <w:sz w:val="20"/>
          <w:szCs w:val="20"/>
        </w:rPr>
        <w:t xml:space="preserve"> analyzing the association between HZ and Major Adverse Cardiac and Cerebrovascular Events (MACCE). We compared HZ patients diagnosed between 2001 and 2018 and a matched control group. The model was stratified </w:t>
      </w:r>
      <w:ins w:id="14" w:author="Editor" w:date="2022-10-25T10:55:00Z">
        <w:r w:rsidR="00A90A95">
          <w:rPr>
            <w:rFonts w:ascii="Times New Roman" w:hAnsi="Times New Roman" w:cs="Times New Roman"/>
            <w:sz w:val="20"/>
            <w:szCs w:val="20"/>
          </w:rPr>
          <w:t xml:space="preserve">according to </w:t>
        </w:r>
      </w:ins>
      <w:del w:id="15" w:author="Editor" w:date="2022-10-25T10:55:00Z">
        <w:r w:rsidRPr="00B4639D" w:rsidDel="00A90A95">
          <w:rPr>
            <w:rFonts w:ascii="Times New Roman" w:hAnsi="Times New Roman" w:cs="Times New Roman"/>
            <w:sz w:val="20"/>
            <w:szCs w:val="20"/>
          </w:rPr>
          <w:delText xml:space="preserve">by the </w:delText>
        </w:r>
      </w:del>
      <w:r w:rsidRPr="00B4639D">
        <w:rPr>
          <w:rFonts w:ascii="Times New Roman" w:hAnsi="Times New Roman" w:cs="Times New Roman"/>
          <w:sz w:val="20"/>
          <w:szCs w:val="20"/>
        </w:rPr>
        <w:t xml:space="preserve">matched pairs and adjusted </w:t>
      </w:r>
      <w:del w:id="16" w:author="Editor" w:date="2022-10-25T10:55:00Z">
        <w:r w:rsidRPr="00B4639D" w:rsidDel="00A90A95">
          <w:rPr>
            <w:rFonts w:ascii="Times New Roman" w:hAnsi="Times New Roman" w:cs="Times New Roman"/>
            <w:sz w:val="20"/>
            <w:szCs w:val="20"/>
          </w:rPr>
          <w:delText xml:space="preserve">to </w:delText>
        </w:r>
      </w:del>
      <w:ins w:id="17" w:author="Editor" w:date="2022-10-25T10:55:00Z">
        <w:r w:rsidR="00A90A95">
          <w:rPr>
            <w:rFonts w:ascii="Times New Roman" w:hAnsi="Times New Roman" w:cs="Times New Roman"/>
            <w:sz w:val="20"/>
            <w:szCs w:val="20"/>
          </w:rPr>
          <w:t>for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age,</w:t>
      </w:r>
      <w:r w:rsidR="00FB0E6C">
        <w:rPr>
          <w:rFonts w:ascii="Times New Roman" w:hAnsi="Times New Roman" w:cs="Times New Roman"/>
          <w:sz w:val="20"/>
          <w:szCs w:val="20"/>
        </w:rPr>
        <w:t xml:space="preserve"> socioeconomic status, </w:t>
      </w:r>
      <w:r w:rsidR="002273F5">
        <w:rPr>
          <w:rFonts w:ascii="Times New Roman" w:hAnsi="Times New Roman" w:cs="Times New Roman"/>
          <w:sz w:val="20"/>
          <w:szCs w:val="20"/>
        </w:rPr>
        <w:t>history</w:t>
      </w:r>
      <w:r w:rsidRPr="00B4639D">
        <w:rPr>
          <w:rFonts w:ascii="Times New Roman" w:hAnsi="Times New Roman" w:cs="Times New Roman"/>
          <w:sz w:val="20"/>
          <w:szCs w:val="20"/>
        </w:rPr>
        <w:t xml:space="preserve"> of dyslipidemia</w:t>
      </w:r>
      <w:r w:rsidR="004E0F03">
        <w:rPr>
          <w:rFonts w:ascii="Times New Roman" w:hAnsi="Times New Roman" w:cs="Times New Roman"/>
          <w:sz w:val="20"/>
          <w:szCs w:val="20"/>
        </w:rPr>
        <w:t>,</w:t>
      </w:r>
      <w:r w:rsidRPr="00B4639D">
        <w:rPr>
          <w:rFonts w:ascii="Times New Roman" w:hAnsi="Times New Roman" w:cs="Times New Roman"/>
          <w:sz w:val="20"/>
          <w:szCs w:val="20"/>
        </w:rPr>
        <w:t xml:space="preserve"> and prior </w:t>
      </w:r>
      <w:r w:rsidR="00A92F5F">
        <w:rPr>
          <w:rFonts w:ascii="Times New Roman" w:hAnsi="Times New Roman" w:cs="Times New Roman"/>
          <w:sz w:val="20"/>
          <w:szCs w:val="20"/>
        </w:rPr>
        <w:t xml:space="preserve">acute </w:t>
      </w:r>
      <w:del w:id="18" w:author="Editor" w:date="2022-10-25T10:55:00Z">
        <w:r w:rsidRPr="00B4639D" w:rsidDel="00A90A95">
          <w:rPr>
            <w:rFonts w:ascii="Times New Roman" w:hAnsi="Times New Roman" w:cs="Times New Roman"/>
            <w:sz w:val="20"/>
            <w:szCs w:val="20"/>
          </w:rPr>
          <w:delText>MI</w:delText>
        </w:r>
      </w:del>
      <w:ins w:id="19" w:author="Editor" w:date="2022-10-25T10:55:00Z">
        <w:r w:rsidR="00A90A95">
          <w:rPr>
            <w:rFonts w:ascii="Times New Roman" w:hAnsi="Times New Roman" w:cs="Times New Roman"/>
            <w:sz w:val="20"/>
            <w:szCs w:val="20"/>
          </w:rPr>
          <w:t>myocardial infarction (MI)</w:t>
        </w:r>
      </w:ins>
      <w:r w:rsidRPr="00B4639D">
        <w:rPr>
          <w:rFonts w:ascii="Times New Roman" w:hAnsi="Times New Roman" w:cs="Times New Roman"/>
          <w:sz w:val="20"/>
          <w:szCs w:val="20"/>
        </w:rPr>
        <w:t xml:space="preserve">. </w:t>
      </w:r>
      <w:ins w:id="20" w:author="Editor" w:date="2022-10-25T10:55:00Z">
        <w:r w:rsidR="00A90A95">
          <w:rPr>
            <w:rFonts w:ascii="Times New Roman" w:hAnsi="Times New Roman" w:cs="Times New Roman"/>
            <w:sz w:val="20"/>
            <w:szCs w:val="20"/>
          </w:rPr>
          <w:t>The a</w:t>
        </w:r>
      </w:ins>
      <w:del w:id="21" w:author="Editor" w:date="2022-10-25T10:55:00Z">
        <w:r w:rsidR="002273F5" w:rsidDel="00A90A95">
          <w:rPr>
            <w:rFonts w:ascii="Times New Roman" w:hAnsi="Times New Roman" w:cs="Times New Roman"/>
            <w:sz w:val="20"/>
            <w:szCs w:val="20"/>
          </w:rPr>
          <w:delText>A</w:delText>
        </w:r>
      </w:del>
      <w:r w:rsidRPr="00B4639D">
        <w:rPr>
          <w:rFonts w:ascii="Times New Roman" w:hAnsi="Times New Roman" w:cs="Times New Roman"/>
          <w:sz w:val="20"/>
          <w:szCs w:val="20"/>
        </w:rPr>
        <w:t xml:space="preserve">ssociation between </w:t>
      </w:r>
      <w:del w:id="22" w:author="Editor" w:date="2022-10-25T10:55:00Z">
        <w:r w:rsidRPr="00B4639D" w:rsidDel="00A90A95">
          <w:rPr>
            <w:rFonts w:ascii="Times New Roman" w:hAnsi="Times New Roman" w:cs="Times New Roman"/>
            <w:sz w:val="20"/>
            <w:szCs w:val="20"/>
          </w:rPr>
          <w:delText xml:space="preserve">exposure </w:delText>
        </w:r>
      </w:del>
      <w:ins w:id="23" w:author="Editor" w:date="2022-10-25T10:55:00Z">
        <w:r w:rsidR="00A90A95">
          <w:rPr>
            <w:rFonts w:ascii="Times New Roman" w:hAnsi="Times New Roman" w:cs="Times New Roman"/>
            <w:sz w:val="20"/>
            <w:szCs w:val="20"/>
          </w:rPr>
          <w:t xml:space="preserve">HZ exposure and stroke was assessed through a multivariable Cox regression analysis. </w:t>
        </w:r>
      </w:ins>
      <w:del w:id="24" w:author="Editor" w:date="2022-10-25T10:55:00Z">
        <w:r w:rsidRPr="00B4639D" w:rsidDel="00A90A95">
          <w:rPr>
            <w:rFonts w:ascii="Times New Roman" w:hAnsi="Times New Roman" w:cs="Times New Roman"/>
            <w:sz w:val="20"/>
            <w:szCs w:val="20"/>
          </w:rPr>
          <w:delText>to zoster and stroke</w:delText>
        </w:r>
        <w:r w:rsidR="002273F5" w:rsidRPr="002273F5" w:rsidDel="00A90A95">
          <w:rPr>
            <w:rFonts w:ascii="Times New Roman" w:hAnsi="Times New Roman" w:cs="Times New Roman"/>
            <w:sz w:val="20"/>
            <w:szCs w:val="20"/>
          </w:rPr>
          <w:delText xml:space="preserve"> </w:delText>
        </w:r>
        <w:r w:rsidR="002273F5" w:rsidDel="00A90A95">
          <w:rPr>
            <w:rFonts w:ascii="Times New Roman" w:hAnsi="Times New Roman" w:cs="Times New Roman"/>
            <w:sz w:val="20"/>
            <w:szCs w:val="20"/>
          </w:rPr>
          <w:delText xml:space="preserve">was assessed by </w:delText>
        </w:r>
        <w:r w:rsidR="002273F5" w:rsidRPr="00B4639D" w:rsidDel="00A90A95">
          <w:rPr>
            <w:rFonts w:ascii="Times New Roman" w:hAnsi="Times New Roman" w:cs="Times New Roman"/>
            <w:sz w:val="20"/>
            <w:szCs w:val="20"/>
          </w:rPr>
          <w:delText>Multivariable Cox regression</w:delText>
        </w:r>
        <w:r w:rsidRPr="00B4639D" w:rsidDel="00A90A95">
          <w:rPr>
            <w:rFonts w:ascii="Times New Roman" w:hAnsi="Times New Roman" w:cs="Times New Roman"/>
            <w:sz w:val="20"/>
            <w:szCs w:val="20"/>
          </w:rPr>
          <w:delText xml:space="preserve">. </w:delText>
        </w:r>
      </w:del>
    </w:p>
    <w:p w14:paraId="7AAB5D57" w14:textId="17BFAECF"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Results: The study included 46,394 patients</w:t>
      </w:r>
      <w:r w:rsidR="00640AD8">
        <w:rPr>
          <w:rFonts w:ascii="Times New Roman" w:hAnsi="Times New Roman" w:cs="Times New Roman"/>
          <w:sz w:val="20"/>
          <w:szCs w:val="20"/>
        </w:rPr>
        <w:t>,</w:t>
      </w:r>
      <w:r w:rsidRPr="00B4639D">
        <w:rPr>
          <w:rFonts w:ascii="Times New Roman" w:hAnsi="Times New Roman" w:cs="Times New Roman"/>
          <w:sz w:val="20"/>
          <w:szCs w:val="20"/>
        </w:rPr>
        <w:t xml:space="preserve"> </w:t>
      </w:r>
      <w:r w:rsidR="00B84F65">
        <w:rPr>
          <w:rFonts w:ascii="Times New Roman" w:hAnsi="Times New Roman" w:cs="Times New Roman"/>
          <w:sz w:val="20"/>
          <w:szCs w:val="20"/>
        </w:rPr>
        <w:t xml:space="preserve">with </w:t>
      </w:r>
      <w:r w:rsidRPr="00B4639D">
        <w:rPr>
          <w:rFonts w:ascii="Times New Roman" w:hAnsi="Times New Roman" w:cs="Times New Roman"/>
          <w:sz w:val="20"/>
          <w:szCs w:val="20"/>
        </w:rPr>
        <w:t>23,197 patients</w:t>
      </w:r>
      <w:r w:rsidR="00B84F65">
        <w:rPr>
          <w:rFonts w:ascii="Times New Roman" w:hAnsi="Times New Roman" w:cs="Times New Roman"/>
          <w:sz w:val="20"/>
          <w:szCs w:val="20"/>
        </w:rPr>
        <w:t xml:space="preserve"> </w:t>
      </w:r>
      <w:r w:rsidR="00640AD8">
        <w:rPr>
          <w:rFonts w:ascii="Times New Roman" w:hAnsi="Times New Roman" w:cs="Times New Roman"/>
          <w:sz w:val="20"/>
          <w:szCs w:val="20"/>
        </w:rPr>
        <w:t>in each group</w:t>
      </w:r>
      <w:r w:rsidRPr="00B4639D">
        <w:rPr>
          <w:rFonts w:ascii="Times New Roman" w:hAnsi="Times New Roman" w:cs="Times New Roman"/>
          <w:sz w:val="20"/>
          <w:szCs w:val="20"/>
        </w:rPr>
        <w:t xml:space="preserve">. The risk of MACCE was 15% higher among </w:t>
      </w:r>
      <w:ins w:id="25" w:author="Editor" w:date="2022-10-25T10:56:00Z">
        <w:r w:rsidR="00A90A95">
          <w:rPr>
            <w:rFonts w:ascii="Times New Roman" w:hAnsi="Times New Roman" w:cs="Times New Roman"/>
            <w:sz w:val="20"/>
            <w:szCs w:val="20"/>
          </w:rPr>
          <w:t xml:space="preserve">individuals that had been diagnosed with an </w:t>
        </w:r>
      </w:ins>
      <w:r w:rsidRPr="00B4639D">
        <w:rPr>
          <w:rFonts w:ascii="Times New Roman" w:hAnsi="Times New Roman" w:cs="Times New Roman"/>
          <w:sz w:val="20"/>
          <w:szCs w:val="20"/>
        </w:rPr>
        <w:t xml:space="preserve">HZ </w:t>
      </w:r>
      <w:del w:id="26" w:author="Editor" w:date="2022-10-25T10:56:00Z">
        <w:r w:rsidRPr="00B4639D" w:rsidDel="00A90A95">
          <w:rPr>
            <w:rFonts w:ascii="Times New Roman" w:hAnsi="Times New Roman" w:cs="Times New Roman"/>
            <w:sz w:val="20"/>
            <w:szCs w:val="20"/>
          </w:rPr>
          <w:delText>sufferers</w:delText>
        </w:r>
      </w:del>
      <w:ins w:id="27" w:author="Editor" w:date="2022-10-25T10:56:00Z">
        <w:r w:rsidR="00A90A95">
          <w:rPr>
            <w:rFonts w:ascii="Times New Roman" w:hAnsi="Times New Roman" w:cs="Times New Roman"/>
            <w:sz w:val="20"/>
            <w:szCs w:val="20"/>
          </w:rPr>
          <w:t>infection</w:t>
        </w:r>
      </w:ins>
      <w:r w:rsidRPr="00B4639D">
        <w:rPr>
          <w:rFonts w:ascii="Times New Roman" w:hAnsi="Times New Roman" w:cs="Times New Roman"/>
          <w:sz w:val="20"/>
          <w:szCs w:val="20"/>
        </w:rPr>
        <w:t xml:space="preserve">. </w:t>
      </w:r>
      <w:r w:rsidR="00C10BD1">
        <w:rPr>
          <w:rFonts w:ascii="Times New Roman" w:hAnsi="Times New Roman" w:cs="Times New Roman"/>
          <w:sz w:val="20"/>
          <w:szCs w:val="20"/>
        </w:rPr>
        <w:t>I</w:t>
      </w:r>
      <w:r w:rsidR="00C10BD1" w:rsidRPr="00B4639D">
        <w:rPr>
          <w:rFonts w:ascii="Times New Roman" w:hAnsi="Times New Roman" w:cs="Times New Roman"/>
          <w:sz w:val="20"/>
          <w:szCs w:val="20"/>
        </w:rPr>
        <w:t>n the multivariable analysis</w:t>
      </w:r>
      <w:r w:rsidR="00C10BD1">
        <w:rPr>
          <w:rFonts w:ascii="Times New Roman" w:hAnsi="Times New Roman" w:cs="Times New Roman"/>
          <w:sz w:val="20"/>
          <w:szCs w:val="20"/>
        </w:rPr>
        <w:t>, t</w:t>
      </w:r>
      <w:r w:rsidRPr="00B4639D">
        <w:rPr>
          <w:rFonts w:ascii="Times New Roman" w:hAnsi="Times New Roman" w:cs="Times New Roman"/>
          <w:sz w:val="20"/>
          <w:szCs w:val="20"/>
        </w:rPr>
        <w:t xml:space="preserve">he hazard ratio of </w:t>
      </w:r>
      <w:r w:rsidR="0040592E">
        <w:rPr>
          <w:rFonts w:ascii="Times New Roman" w:hAnsi="Times New Roman" w:cs="Times New Roman"/>
          <w:sz w:val="20"/>
          <w:szCs w:val="20"/>
        </w:rPr>
        <w:t>HZ</w:t>
      </w:r>
      <w:r w:rsidRPr="00B4639D">
        <w:rPr>
          <w:rFonts w:ascii="Times New Roman" w:hAnsi="Times New Roman" w:cs="Times New Roman"/>
          <w:sz w:val="20"/>
          <w:szCs w:val="20"/>
        </w:rPr>
        <w:t xml:space="preserve"> subjects </w:t>
      </w:r>
      <w:del w:id="28" w:author="Editor" w:date="2022-10-25T10:56:00Z">
        <w:r w:rsidR="0040592E" w:rsidDel="00A90A95">
          <w:rPr>
            <w:rFonts w:ascii="Times New Roman" w:hAnsi="Times New Roman" w:cs="Times New Roman"/>
            <w:sz w:val="20"/>
            <w:szCs w:val="20"/>
          </w:rPr>
          <w:delText>vs</w:delText>
        </w:r>
        <w:r w:rsidRPr="00B4639D" w:rsidDel="00A90A95">
          <w:rPr>
            <w:rFonts w:ascii="Times New Roman" w:hAnsi="Times New Roman" w:cs="Times New Roman"/>
            <w:sz w:val="20"/>
            <w:szCs w:val="20"/>
          </w:rPr>
          <w:delText xml:space="preserve"> non-zoster</w:delText>
        </w:r>
      </w:del>
      <w:ins w:id="29" w:author="Editor" w:date="2022-10-25T10:56:00Z">
        <w:r w:rsidR="00A90A95">
          <w:rPr>
            <w:rFonts w:ascii="Times New Roman" w:hAnsi="Times New Roman" w:cs="Times New Roman"/>
            <w:sz w:val="20"/>
            <w:szCs w:val="20"/>
          </w:rPr>
          <w:t>relative to non-HZ</w:t>
        </w:r>
      </w:ins>
      <w:r w:rsidRPr="00B4639D">
        <w:rPr>
          <w:rFonts w:ascii="Times New Roman" w:hAnsi="Times New Roman" w:cs="Times New Roman"/>
          <w:sz w:val="20"/>
          <w:szCs w:val="20"/>
        </w:rPr>
        <w:t xml:space="preserve"> subjects </w:t>
      </w:r>
      <w:r w:rsidR="004E0F03">
        <w:rPr>
          <w:rFonts w:ascii="Times New Roman" w:hAnsi="Times New Roman" w:cs="Times New Roman"/>
          <w:sz w:val="20"/>
          <w:szCs w:val="20"/>
        </w:rPr>
        <w:t xml:space="preserve">was </w:t>
      </w:r>
      <w:r w:rsidRPr="00B4639D">
        <w:rPr>
          <w:rFonts w:ascii="Times New Roman" w:hAnsi="Times New Roman" w:cs="Times New Roman"/>
          <w:sz w:val="20"/>
          <w:szCs w:val="20"/>
        </w:rPr>
        <w:t>1.21 (95%</w:t>
      </w:r>
      <w:r w:rsidR="00C91BE6">
        <w:rPr>
          <w:rFonts w:ascii="Times New Roman" w:hAnsi="Times New Roman" w:cs="Times New Roman"/>
          <w:sz w:val="20"/>
          <w:szCs w:val="20"/>
        </w:rPr>
        <w:t xml:space="preserve"> </w:t>
      </w:r>
      <w:del w:id="30" w:author="Editor" w:date="2022-10-25T10:56:00Z">
        <w:r w:rsidRPr="00B4639D" w:rsidDel="00A90A95">
          <w:rPr>
            <w:rFonts w:ascii="Times New Roman" w:hAnsi="Times New Roman" w:cs="Times New Roman"/>
            <w:sz w:val="20"/>
            <w:szCs w:val="20"/>
          </w:rPr>
          <w:delText xml:space="preserve">CI </w:delText>
        </w:r>
      </w:del>
      <w:ins w:id="31" w:author="Editor" w:date="2022-10-25T10:56:00Z">
        <w:r w:rsidR="00A90A95">
          <w:rPr>
            <w:rFonts w:ascii="Times New Roman" w:hAnsi="Times New Roman" w:cs="Times New Roman"/>
            <w:sz w:val="20"/>
            <w:szCs w:val="20"/>
          </w:rPr>
          <w:t>confidence interval [CI]:</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1.04;1.42</w:t>
      </w:r>
      <w:r w:rsidR="00054BCA">
        <w:rPr>
          <w:rFonts w:ascii="Times New Roman" w:hAnsi="Times New Roman" w:cs="Times New Roman"/>
          <w:sz w:val="20"/>
          <w:szCs w:val="20"/>
        </w:rPr>
        <w:t>;</w:t>
      </w:r>
      <w:r w:rsidR="00C10BD1">
        <w:rPr>
          <w:rFonts w:ascii="Times New Roman" w:hAnsi="Times New Roman" w:cs="Times New Roman"/>
          <w:sz w:val="20"/>
          <w:szCs w:val="20"/>
        </w:rPr>
        <w:t xml:space="preserve"> </w:t>
      </w:r>
      <w:del w:id="32" w:author="Editor" w:date="2022-10-25T10:56:00Z">
        <w:r w:rsidR="00C10BD1" w:rsidRPr="00B4639D" w:rsidDel="00A90A95">
          <w:rPr>
            <w:rFonts w:ascii="Times New Roman" w:hAnsi="Times New Roman" w:cs="Times New Roman"/>
            <w:sz w:val="20"/>
            <w:szCs w:val="20"/>
          </w:rPr>
          <w:delText>p-valu</w:delText>
        </w:r>
      </w:del>
      <w:ins w:id="33" w:author="Editor" w:date="2022-10-25T10:56:00Z">
        <w:r w:rsidR="00A90A95">
          <w:rPr>
            <w:rFonts w:ascii="Times New Roman" w:hAnsi="Times New Roman" w:cs="Times New Roman"/>
            <w:sz w:val="20"/>
            <w:szCs w:val="20"/>
          </w:rPr>
          <w:t>P =</w:t>
        </w:r>
      </w:ins>
      <w:del w:id="34" w:author="Editor" w:date="2022-10-25T10:56:00Z">
        <w:r w:rsidR="00C10BD1" w:rsidRPr="00B4639D" w:rsidDel="00A90A95">
          <w:rPr>
            <w:rFonts w:ascii="Times New Roman" w:hAnsi="Times New Roman" w:cs="Times New Roman"/>
            <w:sz w:val="20"/>
            <w:szCs w:val="20"/>
          </w:rPr>
          <w:delText>e</w:delText>
        </w:r>
      </w:del>
      <w:r w:rsidR="00C10BD1" w:rsidRPr="00B4639D">
        <w:rPr>
          <w:rFonts w:ascii="Times New Roman" w:hAnsi="Times New Roman" w:cs="Times New Roman"/>
          <w:sz w:val="20"/>
          <w:szCs w:val="20"/>
        </w:rPr>
        <w:t xml:space="preserve"> 0.016</w:t>
      </w:r>
      <w:r w:rsidRPr="00B4639D">
        <w:rPr>
          <w:rFonts w:ascii="Times New Roman" w:hAnsi="Times New Roman" w:cs="Times New Roman"/>
          <w:sz w:val="20"/>
          <w:szCs w:val="20"/>
        </w:rPr>
        <w:t>)</w:t>
      </w:r>
      <w:r w:rsidR="00C10BD1">
        <w:rPr>
          <w:rFonts w:ascii="Times New Roman" w:hAnsi="Times New Roman" w:cs="Times New Roman"/>
          <w:sz w:val="20"/>
          <w:szCs w:val="20"/>
        </w:rPr>
        <w:t>,</w:t>
      </w:r>
      <w:r w:rsidRPr="00B4639D">
        <w:rPr>
          <w:rFonts w:ascii="Times New Roman" w:hAnsi="Times New Roman" w:cs="Times New Roman"/>
          <w:sz w:val="20"/>
          <w:szCs w:val="20"/>
        </w:rPr>
        <w:t xml:space="preserve"> </w:t>
      </w:r>
      <w:r w:rsidR="00C10BD1" w:rsidRPr="00B4639D">
        <w:rPr>
          <w:rFonts w:ascii="Times New Roman" w:hAnsi="Times New Roman" w:cs="Times New Roman"/>
          <w:sz w:val="20"/>
          <w:szCs w:val="20"/>
        </w:rPr>
        <w:t>1.01 (95% CI</w:t>
      </w:r>
      <w:ins w:id="35" w:author="Editor" w:date="2022-10-25T10:56:00Z">
        <w:r w:rsidR="00A90A95">
          <w:rPr>
            <w:rFonts w:ascii="Times New Roman" w:hAnsi="Times New Roman" w:cs="Times New Roman"/>
            <w:sz w:val="20"/>
            <w:szCs w:val="20"/>
          </w:rPr>
          <w:t xml:space="preserve">: </w:t>
        </w:r>
      </w:ins>
      <w:del w:id="36" w:author="Editor" w:date="2022-10-25T10:56:00Z">
        <w:r w:rsidR="00C10BD1" w:rsidRPr="00B4639D" w:rsidDel="00A90A95">
          <w:rPr>
            <w:rFonts w:ascii="Times New Roman" w:hAnsi="Times New Roman" w:cs="Times New Roman"/>
            <w:sz w:val="20"/>
            <w:szCs w:val="20"/>
          </w:rPr>
          <w:delText xml:space="preserve"> </w:delText>
        </w:r>
      </w:del>
      <w:r w:rsidR="00C10BD1" w:rsidRPr="00B4639D">
        <w:rPr>
          <w:rFonts w:ascii="Times New Roman" w:hAnsi="Times New Roman" w:cs="Times New Roman"/>
          <w:sz w:val="20"/>
          <w:szCs w:val="20"/>
        </w:rPr>
        <w:t xml:space="preserve">0.99;1.20, </w:t>
      </w:r>
      <w:ins w:id="37" w:author="Editor" w:date="2022-10-25T10:56:00Z">
        <w:r w:rsidR="00A90A95">
          <w:rPr>
            <w:rFonts w:ascii="Times New Roman" w:hAnsi="Times New Roman" w:cs="Times New Roman"/>
            <w:sz w:val="20"/>
            <w:szCs w:val="20"/>
          </w:rPr>
          <w:t>P=</w:t>
        </w:r>
      </w:ins>
      <w:del w:id="38" w:author="Editor" w:date="2022-10-25T10:56:00Z">
        <w:r w:rsidR="00C10BD1" w:rsidRPr="00B4639D" w:rsidDel="00A90A95">
          <w:rPr>
            <w:rFonts w:ascii="Times New Roman" w:hAnsi="Times New Roman" w:cs="Times New Roman"/>
            <w:sz w:val="20"/>
            <w:szCs w:val="20"/>
          </w:rPr>
          <w:delText xml:space="preserve">p-value </w:delText>
        </w:r>
      </w:del>
      <w:r w:rsidR="00C10BD1" w:rsidRPr="00B4639D">
        <w:rPr>
          <w:rFonts w:ascii="Times New Roman" w:hAnsi="Times New Roman" w:cs="Times New Roman"/>
          <w:sz w:val="20"/>
          <w:szCs w:val="20"/>
        </w:rPr>
        <w:t>0.089)</w:t>
      </w:r>
      <w:r w:rsidR="00C10BD1">
        <w:rPr>
          <w:rFonts w:ascii="Times New Roman" w:hAnsi="Times New Roman" w:cs="Times New Roman"/>
          <w:sz w:val="20"/>
          <w:szCs w:val="20"/>
        </w:rPr>
        <w:t>,</w:t>
      </w:r>
      <w:r w:rsidR="00C10BD1" w:rsidRPr="00B4639D">
        <w:rPr>
          <w:rFonts w:ascii="Times New Roman" w:hAnsi="Times New Roman" w:cs="Times New Roman"/>
          <w:sz w:val="20"/>
          <w:szCs w:val="20"/>
        </w:rPr>
        <w:t xml:space="preserve"> and 1.05 (95% CI</w:t>
      </w:r>
      <w:ins w:id="39" w:author="Editor" w:date="2022-10-25T10:57:00Z">
        <w:r w:rsidR="00A90A95">
          <w:rPr>
            <w:rFonts w:ascii="Times New Roman" w:hAnsi="Times New Roman" w:cs="Times New Roman"/>
            <w:sz w:val="20"/>
            <w:szCs w:val="20"/>
          </w:rPr>
          <w:t>:</w:t>
        </w:r>
      </w:ins>
      <w:r w:rsidR="00C10BD1" w:rsidRPr="00B4639D">
        <w:rPr>
          <w:rFonts w:ascii="Times New Roman" w:hAnsi="Times New Roman" w:cs="Times New Roman"/>
          <w:sz w:val="20"/>
          <w:szCs w:val="20"/>
        </w:rPr>
        <w:t xml:space="preserve"> 0.96;1.14, </w:t>
      </w:r>
      <w:ins w:id="40" w:author="Editor" w:date="2022-10-25T10:57:00Z">
        <w:r w:rsidR="00A90A95">
          <w:rPr>
            <w:rFonts w:ascii="Times New Roman" w:hAnsi="Times New Roman" w:cs="Times New Roman"/>
            <w:sz w:val="20"/>
            <w:szCs w:val="20"/>
          </w:rPr>
          <w:t>P=</w:t>
        </w:r>
      </w:ins>
      <w:del w:id="41" w:author="Editor" w:date="2022-10-25T10:57:00Z">
        <w:r w:rsidR="00C10BD1" w:rsidRPr="00B4639D" w:rsidDel="00A90A95">
          <w:rPr>
            <w:rFonts w:ascii="Times New Roman" w:hAnsi="Times New Roman" w:cs="Times New Roman"/>
            <w:sz w:val="20"/>
            <w:szCs w:val="20"/>
          </w:rPr>
          <w:delText xml:space="preserve">p-value </w:delText>
        </w:r>
      </w:del>
      <w:r w:rsidR="00C10BD1" w:rsidRPr="00B4639D">
        <w:rPr>
          <w:rFonts w:ascii="Times New Roman" w:hAnsi="Times New Roman" w:cs="Times New Roman"/>
          <w:sz w:val="20"/>
          <w:szCs w:val="20"/>
        </w:rPr>
        <w:t xml:space="preserve">0.280) after </w:t>
      </w:r>
      <w:r w:rsidR="00C10BD1">
        <w:rPr>
          <w:rFonts w:ascii="Times New Roman" w:hAnsi="Times New Roman" w:cs="Times New Roman"/>
          <w:sz w:val="20"/>
          <w:szCs w:val="20"/>
        </w:rPr>
        <w:t xml:space="preserve">1, 5, and </w:t>
      </w:r>
      <w:r w:rsidR="00C10BD1" w:rsidRPr="00B4639D">
        <w:rPr>
          <w:rFonts w:ascii="Times New Roman" w:hAnsi="Times New Roman" w:cs="Times New Roman"/>
          <w:sz w:val="20"/>
          <w:szCs w:val="20"/>
        </w:rPr>
        <w:t>15 years</w:t>
      </w:r>
      <w:r w:rsidR="00054BCA">
        <w:rPr>
          <w:rFonts w:ascii="Times New Roman" w:hAnsi="Times New Roman" w:cs="Times New Roman"/>
          <w:sz w:val="20"/>
          <w:szCs w:val="20"/>
        </w:rPr>
        <w:t>,</w:t>
      </w:r>
      <w:r w:rsidR="00054BCA">
        <w:rPr>
          <w:rFonts w:ascii="Times New Roman" w:hAnsi="Times New Roman" w:cs="Times New Roman" w:hint="cs"/>
          <w:sz w:val="20"/>
          <w:szCs w:val="20"/>
          <w:rtl/>
          <w:lang w:bidi="he-IL"/>
        </w:rPr>
        <w:t xml:space="preserve"> </w:t>
      </w:r>
      <w:r w:rsidR="00054BCA" w:rsidRPr="00C05C23">
        <w:rPr>
          <w:rFonts w:ascii="Times New Roman" w:hAnsi="Times New Roman" w:cs="Times New Roman"/>
          <w:sz w:val="20"/>
          <w:szCs w:val="20"/>
        </w:rPr>
        <w:t>respectively</w:t>
      </w:r>
      <w:r w:rsidRPr="00B4639D">
        <w:rPr>
          <w:rFonts w:ascii="Times New Roman" w:hAnsi="Times New Roman" w:cs="Times New Roman"/>
          <w:sz w:val="20"/>
          <w:szCs w:val="20"/>
        </w:rPr>
        <w:t xml:space="preserve">. </w:t>
      </w:r>
      <w:r w:rsidR="00E92181">
        <w:rPr>
          <w:rFonts w:ascii="Times New Roman" w:hAnsi="Times New Roman" w:cs="Times New Roman"/>
          <w:sz w:val="20"/>
          <w:szCs w:val="20"/>
        </w:rPr>
        <w:t xml:space="preserve">Treatments did not </w:t>
      </w:r>
      <w:r w:rsidR="00B84F65">
        <w:rPr>
          <w:rFonts w:ascii="Times New Roman" w:hAnsi="Times New Roman" w:cs="Times New Roman"/>
          <w:sz w:val="20"/>
          <w:szCs w:val="20"/>
        </w:rPr>
        <w:t>positively affect long-</w:t>
      </w:r>
      <w:r w:rsidR="00E92181">
        <w:rPr>
          <w:rFonts w:ascii="Times New Roman" w:hAnsi="Times New Roman" w:cs="Times New Roman"/>
          <w:sz w:val="20"/>
          <w:szCs w:val="20"/>
        </w:rPr>
        <w:t xml:space="preserve">term survival </w:t>
      </w:r>
      <w:del w:id="42" w:author="Editor" w:date="2022-10-25T10:57:00Z">
        <w:r w:rsidR="00E92181" w:rsidDel="00A90A95">
          <w:rPr>
            <w:rFonts w:ascii="Times New Roman" w:hAnsi="Times New Roman" w:cs="Times New Roman"/>
            <w:sz w:val="20"/>
            <w:szCs w:val="20"/>
          </w:rPr>
          <w:delText xml:space="preserve">in </w:delText>
        </w:r>
      </w:del>
      <w:ins w:id="43" w:author="Editor" w:date="2022-10-25T10:57:00Z">
        <w:r w:rsidR="00A90A95">
          <w:rPr>
            <w:rFonts w:ascii="Times New Roman" w:hAnsi="Times New Roman" w:cs="Times New Roman"/>
            <w:sz w:val="20"/>
            <w:szCs w:val="20"/>
          </w:rPr>
          <w:t>among</w:t>
        </w:r>
        <w:r w:rsidR="00A90A95">
          <w:rPr>
            <w:rFonts w:ascii="Times New Roman" w:hAnsi="Times New Roman" w:cs="Times New Roman"/>
            <w:sz w:val="20"/>
            <w:szCs w:val="20"/>
          </w:rPr>
          <w:t xml:space="preserve"> </w:t>
        </w:r>
      </w:ins>
      <w:r w:rsidR="00E92181">
        <w:rPr>
          <w:rFonts w:ascii="Times New Roman" w:hAnsi="Times New Roman" w:cs="Times New Roman"/>
          <w:sz w:val="20"/>
          <w:szCs w:val="20"/>
        </w:rPr>
        <w:t>HZ patients (</w:t>
      </w:r>
      <w:ins w:id="44" w:author="Editor" w:date="2022-10-25T10:57:00Z">
        <w:r w:rsidR="00A90A95">
          <w:rPr>
            <w:rFonts w:ascii="Times New Roman" w:hAnsi="Times New Roman" w:cs="Times New Roman"/>
            <w:sz w:val="20"/>
            <w:szCs w:val="20"/>
          </w:rPr>
          <w:t>P</w:t>
        </w:r>
      </w:ins>
      <w:del w:id="45" w:author="Editor" w:date="2022-10-25T10:57:00Z">
        <w:r w:rsidR="00E92181" w:rsidDel="00A90A95">
          <w:rPr>
            <w:rFonts w:ascii="Times New Roman" w:hAnsi="Times New Roman" w:cs="Times New Roman"/>
            <w:sz w:val="20"/>
            <w:szCs w:val="20"/>
          </w:rPr>
          <w:delText>p</w:delText>
        </w:r>
      </w:del>
      <w:r w:rsidR="00E92181">
        <w:rPr>
          <w:rFonts w:ascii="Times New Roman" w:hAnsi="Times New Roman" w:cs="Times New Roman"/>
          <w:sz w:val="20"/>
          <w:szCs w:val="20"/>
        </w:rPr>
        <w:t>&lt;0.001).</w:t>
      </w:r>
      <w:r w:rsidRPr="00B4639D">
        <w:rPr>
          <w:rFonts w:ascii="Times New Roman" w:hAnsi="Times New Roman" w:cs="Times New Roman"/>
          <w:sz w:val="20"/>
          <w:szCs w:val="20"/>
        </w:rPr>
        <w:t xml:space="preserve"> </w:t>
      </w:r>
    </w:p>
    <w:p w14:paraId="1B28C027" w14:textId="0882059C"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Conclusions:</w:t>
      </w:r>
      <w:del w:id="46" w:author="Editor" w:date="2022-10-25T10:57:00Z">
        <w:r w:rsidRPr="00B4639D" w:rsidDel="00A90A95">
          <w:rPr>
            <w:rFonts w:ascii="Times New Roman" w:hAnsi="Times New Roman" w:cs="Times New Roman"/>
            <w:sz w:val="20"/>
            <w:szCs w:val="20"/>
          </w:rPr>
          <w:delText xml:space="preserve">  The results of our </w:delText>
        </w:r>
      </w:del>
      <w:ins w:id="47" w:author="Editor" w:date="2022-10-25T10:57:00Z">
        <w:r w:rsidR="00A90A95">
          <w:rPr>
            <w:rFonts w:ascii="Times New Roman" w:hAnsi="Times New Roman" w:cs="Times New Roman"/>
            <w:sz w:val="20"/>
            <w:szCs w:val="20"/>
          </w:rPr>
          <w:t xml:space="preserve"> These results </w:t>
        </w:r>
      </w:ins>
      <w:del w:id="48" w:author="Editor" w:date="2022-10-25T10:57:00Z">
        <w:r w:rsidRPr="00B4639D" w:rsidDel="00A90A95">
          <w:rPr>
            <w:rFonts w:ascii="Times New Roman" w:hAnsi="Times New Roman" w:cs="Times New Roman"/>
            <w:sz w:val="20"/>
            <w:szCs w:val="20"/>
          </w:rPr>
          <w:delText xml:space="preserve">study </w:delText>
        </w:r>
      </w:del>
      <w:r w:rsidRPr="00B4639D">
        <w:rPr>
          <w:rFonts w:ascii="Times New Roman" w:hAnsi="Times New Roman" w:cs="Times New Roman"/>
          <w:sz w:val="20"/>
          <w:szCs w:val="20"/>
        </w:rPr>
        <w:t xml:space="preserve">suggest that HZ is a </w:t>
      </w:r>
      <w:ins w:id="49" w:author="Editor" w:date="2022-10-25T12:54:00Z">
        <w:r w:rsidR="003D49A9">
          <w:rPr>
            <w:rFonts w:ascii="Times New Roman" w:hAnsi="Times New Roman" w:cs="Times New Roman"/>
            <w:sz w:val="20"/>
            <w:szCs w:val="20"/>
          </w:rPr>
          <w:t xml:space="preserve">marker of </w:t>
        </w:r>
      </w:ins>
      <w:r w:rsidRPr="00B4639D">
        <w:rPr>
          <w:rFonts w:ascii="Times New Roman" w:hAnsi="Times New Roman" w:cs="Times New Roman"/>
          <w:sz w:val="20"/>
          <w:szCs w:val="20"/>
        </w:rPr>
        <w:t>long-term vascular risk</w:t>
      </w:r>
      <w:del w:id="50" w:author="Editor" w:date="2022-10-25T12:54:00Z">
        <w:r w:rsidRPr="00B4639D" w:rsidDel="003D49A9">
          <w:rPr>
            <w:rFonts w:ascii="Times New Roman" w:hAnsi="Times New Roman" w:cs="Times New Roman"/>
            <w:sz w:val="20"/>
            <w:szCs w:val="20"/>
          </w:rPr>
          <w:delText xml:space="preserve"> factor</w:delText>
        </w:r>
      </w:del>
      <w:ins w:id="51" w:author="Editor" w:date="2022-10-25T10:57:00Z">
        <w:r w:rsidR="00A90A95">
          <w:rPr>
            <w:rFonts w:ascii="Times New Roman" w:hAnsi="Times New Roman" w:cs="Times New Roman"/>
            <w:sz w:val="20"/>
            <w:szCs w:val="20"/>
          </w:rPr>
          <w:t xml:space="preserve">. </w:t>
        </w:r>
      </w:ins>
      <w:del w:id="52" w:author="Editor" w:date="2022-10-25T10:57:00Z">
        <w:r w:rsidRPr="00B4639D" w:rsidDel="00A90A95">
          <w:rPr>
            <w:rFonts w:ascii="Times New Roman" w:hAnsi="Times New Roman" w:cs="Times New Roman"/>
            <w:sz w:val="20"/>
            <w:szCs w:val="20"/>
          </w:rPr>
          <w:delText xml:space="preserve"> and marker. </w:delText>
        </w:r>
      </w:del>
      <w:r w:rsidRPr="00B4639D">
        <w:rPr>
          <w:rFonts w:ascii="Times New Roman" w:hAnsi="Times New Roman" w:cs="Times New Roman"/>
          <w:sz w:val="20"/>
          <w:szCs w:val="20"/>
        </w:rPr>
        <w:t xml:space="preserve">Further studies </w:t>
      </w:r>
      <w:del w:id="53" w:author="Editor" w:date="2022-10-25T10:57:00Z">
        <w:r w:rsidRPr="00B4639D" w:rsidDel="00A90A95">
          <w:rPr>
            <w:rFonts w:ascii="Times New Roman" w:hAnsi="Times New Roman" w:cs="Times New Roman"/>
            <w:sz w:val="20"/>
            <w:szCs w:val="20"/>
          </w:rPr>
          <w:delText xml:space="preserve">are </w:delText>
        </w:r>
      </w:del>
      <w:ins w:id="54" w:author="Editor" w:date="2022-10-25T10:57:00Z">
        <w:r w:rsidR="00A90A95">
          <w:rPr>
            <w:rFonts w:ascii="Times New Roman" w:hAnsi="Times New Roman" w:cs="Times New Roman"/>
            <w:sz w:val="20"/>
            <w:szCs w:val="20"/>
          </w:rPr>
          <w:t>will be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needed to </w:t>
      </w:r>
      <w:ins w:id="55" w:author="Editor" w:date="2022-10-25T10:57:00Z">
        <w:r w:rsidR="00A90A95">
          <w:rPr>
            <w:rFonts w:ascii="Times New Roman" w:hAnsi="Times New Roman" w:cs="Times New Roman"/>
            <w:sz w:val="20"/>
            <w:szCs w:val="20"/>
          </w:rPr>
          <w:t xml:space="preserve">further </w:t>
        </w:r>
      </w:ins>
      <w:r w:rsidRPr="00B4639D">
        <w:rPr>
          <w:rFonts w:ascii="Times New Roman" w:hAnsi="Times New Roman" w:cs="Times New Roman"/>
          <w:sz w:val="20"/>
          <w:szCs w:val="20"/>
        </w:rPr>
        <w:t xml:space="preserve">evaluate this risk, </w:t>
      </w:r>
      <w:del w:id="56" w:author="Editor" w:date="2022-10-25T10:57:00Z">
        <w:r w:rsidR="00B84F65" w:rsidDel="00A90A95">
          <w:rPr>
            <w:rFonts w:ascii="Times New Roman" w:hAnsi="Times New Roman" w:cs="Times New Roman"/>
            <w:sz w:val="20"/>
            <w:szCs w:val="20"/>
          </w:rPr>
          <w:delText xml:space="preserve">the </w:delText>
        </w:r>
      </w:del>
      <w:ins w:id="57" w:author="Editor" w:date="2022-10-25T10:57:00Z">
        <w:r w:rsidR="00A90A95">
          <w:rPr>
            <w:rFonts w:ascii="Times New Roman" w:hAnsi="Times New Roman" w:cs="Times New Roman"/>
            <w:sz w:val="20"/>
            <w:szCs w:val="20"/>
          </w:rPr>
          <w:t>the impact of HZ vaccination on such risk, and</w:t>
        </w:r>
      </w:ins>
      <w:ins w:id="58" w:author="Editor" w:date="2022-10-25T10:58:00Z">
        <w:r w:rsidR="00A90A95">
          <w:rPr>
            <w:rFonts w:ascii="Times New Roman" w:hAnsi="Times New Roman" w:cs="Times New Roman"/>
            <w:sz w:val="20"/>
            <w:szCs w:val="20"/>
          </w:rPr>
          <w:t xml:space="preserve"> potential </w:t>
        </w:r>
      </w:ins>
      <w:del w:id="59" w:author="Editor" w:date="2022-10-25T10:58:00Z">
        <w:r w:rsidR="004727AC" w:rsidDel="00A90A95">
          <w:rPr>
            <w:rFonts w:ascii="Times New Roman" w:hAnsi="Times New Roman" w:cs="Times New Roman"/>
            <w:sz w:val="20"/>
            <w:szCs w:val="20"/>
          </w:rPr>
          <w:delText>HZ</w:delText>
        </w:r>
        <w:r w:rsidR="004E0F03" w:rsidDel="00A90A95">
          <w:rPr>
            <w:rFonts w:ascii="Times New Roman" w:hAnsi="Times New Roman" w:cs="Times New Roman"/>
            <w:sz w:val="20"/>
            <w:szCs w:val="20"/>
          </w:rPr>
          <w:delText xml:space="preserve"> </w:delText>
        </w:r>
        <w:r w:rsidRPr="00B4639D" w:rsidDel="00A90A95">
          <w:rPr>
            <w:rFonts w:ascii="Times New Roman" w:hAnsi="Times New Roman" w:cs="Times New Roman"/>
            <w:sz w:val="20"/>
            <w:szCs w:val="20"/>
          </w:rPr>
          <w:delText>vaccine</w:delText>
        </w:r>
        <w:r w:rsidR="004E0F03" w:rsidDel="00A90A95">
          <w:rPr>
            <w:rFonts w:ascii="Times New Roman" w:hAnsi="Times New Roman" w:cs="Times New Roman"/>
            <w:sz w:val="20"/>
            <w:szCs w:val="20"/>
          </w:rPr>
          <w:delText>'</w:delText>
        </w:r>
        <w:r w:rsidRPr="00B4639D" w:rsidDel="00A90A95">
          <w:rPr>
            <w:rFonts w:ascii="Times New Roman" w:hAnsi="Times New Roman" w:cs="Times New Roman"/>
            <w:sz w:val="20"/>
            <w:szCs w:val="20"/>
          </w:rPr>
          <w:delText xml:space="preserve">s impact on it, and possible </w:delText>
        </w:r>
      </w:del>
      <w:r w:rsidRPr="00B4639D">
        <w:rPr>
          <w:rFonts w:ascii="Times New Roman" w:hAnsi="Times New Roman" w:cs="Times New Roman"/>
          <w:sz w:val="20"/>
          <w:szCs w:val="20"/>
        </w:rPr>
        <w:t xml:space="preserve">mitigation strategies. </w:t>
      </w:r>
    </w:p>
    <w:bookmarkEnd w:id="0"/>
    <w:p w14:paraId="0560613A" w14:textId="77777777"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w:t>
      </w:r>
    </w:p>
    <w:p w14:paraId="3B3E8D8C" w14:textId="77777777" w:rsidR="00B4639D" w:rsidRPr="00B4639D" w:rsidRDefault="00B4639D"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br w:type="page"/>
      </w:r>
    </w:p>
    <w:p w14:paraId="5D7EA55E" w14:textId="1F68D15E" w:rsidR="008A1C39" w:rsidRPr="00FC171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lastRenderedPageBreak/>
        <w:t xml:space="preserve">INTRODUCTION </w:t>
      </w:r>
    </w:p>
    <w:p w14:paraId="1334C89C" w14:textId="77777777" w:rsidR="00FC1719" w:rsidRPr="00FC1719" w:rsidRDefault="00FC1719" w:rsidP="00080E39">
      <w:pPr>
        <w:jc w:val="both"/>
      </w:pPr>
      <w:commentRangeStart w:id="60"/>
    </w:p>
    <w:p w14:paraId="5E9AE2EF" w14:textId="3ACFE341"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Herpes zoster (HZ) </w:t>
      </w:r>
      <w:del w:id="61" w:author="Editor" w:date="2022-10-25T10:58:00Z">
        <w:r w:rsidRPr="00B4639D" w:rsidDel="00A90A95">
          <w:rPr>
            <w:rFonts w:ascii="Times New Roman" w:hAnsi="Times New Roman" w:cs="Times New Roman"/>
            <w:sz w:val="20"/>
            <w:szCs w:val="20"/>
          </w:rPr>
          <w:delText xml:space="preserve">is </w:delText>
        </w:r>
      </w:del>
      <w:ins w:id="62" w:author="Editor" w:date="2022-10-25T10:58:00Z">
        <w:r w:rsidR="00A90A95">
          <w:rPr>
            <w:rFonts w:ascii="Times New Roman" w:hAnsi="Times New Roman" w:cs="Times New Roman"/>
            <w:sz w:val="20"/>
            <w:szCs w:val="20"/>
          </w:rPr>
          <w:t xml:space="preserve">infections </w:t>
        </w:r>
      </w:ins>
      <w:commentRangeEnd w:id="60"/>
      <w:ins w:id="63" w:author="Editor" w:date="2022-10-25T11:06:00Z">
        <w:r w:rsidR="00A90A95">
          <w:rPr>
            <w:rStyle w:val="CommentReference"/>
          </w:rPr>
          <w:commentReference w:id="60"/>
        </w:r>
      </w:ins>
      <w:ins w:id="64" w:author="Editor" w:date="2022-10-25T10:58:00Z">
        <w:r w:rsidR="00A90A95">
          <w:rPr>
            <w:rFonts w:ascii="Times New Roman" w:hAnsi="Times New Roman" w:cs="Times New Roman"/>
            <w:sz w:val="20"/>
            <w:szCs w:val="20"/>
          </w:rPr>
          <w:t>are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characterized by painful, unilateral vesicular skin eruptions usually limited to a single dermatome. </w:t>
      </w:r>
      <w:del w:id="65" w:author="Editor" w:date="2022-10-25T11:06:00Z">
        <w:r w:rsidRPr="00B4639D" w:rsidDel="00A90A95">
          <w:rPr>
            <w:rFonts w:ascii="Times New Roman" w:hAnsi="Times New Roman" w:cs="Times New Roman"/>
            <w:sz w:val="20"/>
            <w:szCs w:val="20"/>
          </w:rPr>
          <w:delText xml:space="preserve">It </w:delText>
        </w:r>
      </w:del>
      <w:ins w:id="66" w:author="Editor" w:date="2022-10-25T11:06:00Z">
        <w:r w:rsidR="00A90A95">
          <w:rPr>
            <w:rFonts w:ascii="Times New Roman" w:hAnsi="Times New Roman" w:cs="Times New Roman"/>
            <w:sz w:val="20"/>
            <w:szCs w:val="20"/>
          </w:rPr>
          <w:t>These infections are</w:t>
        </w:r>
      </w:ins>
      <w:del w:id="67" w:author="Editor" w:date="2022-10-25T11:06:00Z">
        <w:r w:rsidRPr="00B4639D" w:rsidDel="00A90A95">
          <w:rPr>
            <w:rFonts w:ascii="Times New Roman" w:hAnsi="Times New Roman" w:cs="Times New Roman"/>
            <w:sz w:val="20"/>
            <w:szCs w:val="20"/>
          </w:rPr>
          <w:delText>is</w:delText>
        </w:r>
      </w:del>
      <w:r w:rsidRPr="00B4639D">
        <w:rPr>
          <w:rFonts w:ascii="Times New Roman" w:hAnsi="Times New Roman" w:cs="Times New Roman"/>
          <w:sz w:val="20"/>
          <w:szCs w:val="20"/>
        </w:rPr>
        <w:t xml:space="preserve"> caused by </w:t>
      </w:r>
      <w:ins w:id="68" w:author="Editor" w:date="2022-10-25T11:06:00Z">
        <w:r w:rsidR="00A90A95">
          <w:rPr>
            <w:rFonts w:ascii="Times New Roman" w:hAnsi="Times New Roman" w:cs="Times New Roman"/>
            <w:sz w:val="20"/>
            <w:szCs w:val="20"/>
          </w:rPr>
          <w:t xml:space="preserve">the </w:t>
        </w:r>
      </w:ins>
      <w:r w:rsidRPr="00B4639D">
        <w:rPr>
          <w:rFonts w:ascii="Times New Roman" w:hAnsi="Times New Roman" w:cs="Times New Roman"/>
          <w:sz w:val="20"/>
          <w:szCs w:val="20"/>
        </w:rPr>
        <w:t xml:space="preserve">endogenous reactivation of </w:t>
      </w:r>
      <w:del w:id="69" w:author="Editor" w:date="2022-10-25T11:06:00Z">
        <w:r w:rsidRPr="00B4639D" w:rsidDel="00A90A95">
          <w:rPr>
            <w:rFonts w:ascii="Times New Roman" w:hAnsi="Times New Roman" w:cs="Times New Roman"/>
            <w:sz w:val="20"/>
            <w:szCs w:val="20"/>
          </w:rPr>
          <w:delText xml:space="preserve">a </w:delText>
        </w:r>
      </w:del>
      <w:r w:rsidRPr="00B4639D">
        <w:rPr>
          <w:rFonts w:ascii="Times New Roman" w:hAnsi="Times New Roman" w:cs="Times New Roman"/>
          <w:sz w:val="20"/>
          <w:szCs w:val="20"/>
        </w:rPr>
        <w:t xml:space="preserve">latent varicella-zoster virus (VZV) residing in </w:t>
      </w:r>
      <w:r w:rsidR="00AC1AB4">
        <w:rPr>
          <w:rFonts w:ascii="Times New Roman" w:hAnsi="Times New Roman" w:cs="Times New Roman"/>
          <w:sz w:val="20"/>
          <w:szCs w:val="20"/>
        </w:rPr>
        <w:t xml:space="preserve">the </w:t>
      </w:r>
      <w:r w:rsidRPr="00B4639D">
        <w:rPr>
          <w:rFonts w:ascii="Times New Roman" w:hAnsi="Times New Roman" w:cs="Times New Roman"/>
          <w:sz w:val="20"/>
          <w:szCs w:val="20"/>
        </w:rPr>
        <w:t>sensory ganglia and dorsal roots after primary infection. HZ represents a serious health problem in the general population</w:t>
      </w:r>
      <w:r w:rsidR="008F7763">
        <w:rPr>
          <w:rFonts w:ascii="Times New Roman" w:hAnsi="Times New Roman" w:cs="Times New Roman"/>
          <w:sz w:val="20"/>
          <w:szCs w:val="20"/>
        </w:rPr>
        <w:t xml:space="preserve"> </w:t>
      </w:r>
      <w:r w:rsidRPr="008F7763">
        <w:rPr>
          <w:rFonts w:ascii="Times New Roman" w:hAnsi="Times New Roman" w:cs="Times New Roman"/>
          <w:sz w:val="20"/>
          <w:szCs w:val="20"/>
          <w:vertAlign w:val="superscript"/>
        </w:rPr>
        <w:fldChar w:fldCharType="begin"/>
      </w:r>
      <w:r w:rsidR="008F7763">
        <w:rPr>
          <w:rFonts w:ascii="Times New Roman" w:hAnsi="Times New Roman" w:cs="Times New Roman"/>
          <w:sz w:val="20"/>
          <w:szCs w:val="20"/>
          <w:vertAlign w:val="superscript"/>
        </w:rPr>
        <w:instrText xml:space="preserve"> ADDIN ZOTERO_ITEM CSL_CITATION {"citationID":"kq1deu0F","properties":{"formattedCitation":"[1]","plainCitation":"[1]","noteIndex":0},"citationItems":[{"id":121,"uris":["http://zotero.org/users/9947293/items/WNC7BEQC"],"itemData":{"id":121,"type":"article-journal","container-title":"The New England Journal of Medicine","DOI":"10.1056/NEJMcp013211","ISSN":"1533-4406","issue":"5","journalAbbreviation":"N Engl J Med","language":"eng","note":"PMID: 12151472","page":"340-346","source":"PubMed","title":"Clinical practice. Herpes zoster","volume":"347","author":[{"family":"Gnann","given":"John W."},{"family":"Whitley","given":"Richard J."}],"issued":{"date-parts":[["2002",8,1]]}}}],"schema":"https://github.com/citation-style-language/schema/raw/master/csl-citation.json"} </w:instrText>
      </w:r>
      <w:r w:rsidRPr="008F7763">
        <w:rPr>
          <w:rFonts w:ascii="Times New Roman" w:hAnsi="Times New Roman" w:cs="Times New Roman"/>
          <w:sz w:val="20"/>
          <w:szCs w:val="20"/>
          <w:vertAlign w:val="superscript"/>
        </w:rPr>
        <w:fldChar w:fldCharType="separate"/>
      </w:r>
      <w:r w:rsidR="008F7763" w:rsidRPr="008F7763">
        <w:rPr>
          <w:rFonts w:ascii="Times New Roman" w:hAnsi="Times New Roman" w:cs="Times New Roman"/>
          <w:sz w:val="20"/>
        </w:rPr>
        <w:t>[1]</w:t>
      </w:r>
      <w:r w:rsidRPr="008F7763">
        <w:rPr>
          <w:rFonts w:ascii="Times New Roman" w:hAnsi="Times New Roman" w:cs="Times New Roman"/>
          <w:sz w:val="20"/>
          <w:szCs w:val="20"/>
          <w:vertAlign w:val="superscript"/>
        </w:rPr>
        <w:fldChar w:fldCharType="end"/>
      </w:r>
      <w:ins w:id="70" w:author="Editor" w:date="2022-10-25T11:07:00Z">
        <w:r w:rsidR="00A90A95">
          <w:rPr>
            <w:rFonts w:ascii="Times New Roman" w:hAnsi="Times New Roman" w:cs="Times New Roman"/>
            <w:sz w:val="20"/>
            <w:szCs w:val="20"/>
          </w:rPr>
          <w:t xml:space="preserve">, with an overall </w:t>
        </w:r>
      </w:ins>
      <w:del w:id="71" w:author="Editor" w:date="2022-10-25T11:07:00Z">
        <w:r w:rsidRPr="00B4639D" w:rsidDel="00A90A95">
          <w:rPr>
            <w:rFonts w:ascii="Times New Roman" w:hAnsi="Times New Roman" w:cs="Times New Roman"/>
            <w:sz w:val="20"/>
            <w:szCs w:val="20"/>
          </w:rPr>
          <w:delText xml:space="preserve"> as </w:delText>
        </w:r>
      </w:del>
      <w:r w:rsidRPr="00B4639D">
        <w:rPr>
          <w:rFonts w:ascii="Times New Roman" w:hAnsi="Times New Roman" w:cs="Times New Roman"/>
          <w:sz w:val="20"/>
          <w:szCs w:val="20"/>
        </w:rPr>
        <w:t>lifetime risk range from 10</w:t>
      </w:r>
      <w:ins w:id="72" w:author="Editor" w:date="2022-10-25T11:07:00Z">
        <w:r w:rsidR="00A90A95">
          <w:rPr>
            <w:rFonts w:ascii="Times New Roman" w:hAnsi="Times New Roman" w:cs="Times New Roman"/>
            <w:sz w:val="20"/>
            <w:szCs w:val="20"/>
          </w:rPr>
          <w:t>-</w:t>
        </w:r>
      </w:ins>
      <w:del w:id="73" w:author="Editor" w:date="2022-10-25T11:07:00Z">
        <w:r w:rsidRPr="00B4639D" w:rsidDel="00A90A95">
          <w:rPr>
            <w:rFonts w:ascii="Times New Roman" w:hAnsi="Times New Roman" w:cs="Times New Roman"/>
            <w:sz w:val="20"/>
            <w:szCs w:val="20"/>
          </w:rPr>
          <w:delText xml:space="preserve">% to </w:delText>
        </w:r>
      </w:del>
      <w:r w:rsidRPr="00B4639D">
        <w:rPr>
          <w:rFonts w:ascii="Times New Roman" w:hAnsi="Times New Roman" w:cs="Times New Roman"/>
          <w:sz w:val="20"/>
          <w:szCs w:val="20"/>
        </w:rPr>
        <w:t>30%</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{"citationID":"haYsJpX9","properties":{"formattedCitation":"[2]","plainCitation":"[2]","noteIndex":0},"citationItems":[{"id":123,"uris":["http://zotero.org/users/9947293/items/QLX2TEUR"],"itemData":{"id":123,"type":"article-journal","abstract":"Herpes zoster, a common disease, has an important impact on the health of adults, particularly the elderly, and the health system. This study evaluated the disease burden and epidemiological characteristics of herpes zoster in Taiwan. Using herpes zoster-related ICD-9-CM codes used on Taiwan's National Health Insurance claims, we analyzed overall and age group differences in incidence, complications, utilization of healthcare facilities, lengths of stay, and cost of their medical care in Taiwan's population from 2000 to 2005. The overall annual incidence of zoster was 4.97 cases per 1000 people, with women having a significantly higher incidence than men (5.20 per 1000 vs. 4.72 per 1000, p&lt;0.001). The incidence increased stepwise with age, with 5.18 cases per 1000 in people 40-50 years old, 8.36 in those 50-60, 11.09 in those 60-70, and 11.77 in those above 70 years old. The estimated lifetime risk of developing herpes zoster was 32.2%. Zoster-related hospitalizations and medical cost per patient increased with age. In conclusion, about two-thirds of Taiwan's zoster cases occur in adults older than 40 years old and about one-third of the population would develop zoster within their lifetime.","container-title":"Vaccine","DOI":"10.1016/j.vaccine.2009.11.029","ISSN":"1873-2518","issue":"5","journalAbbreviation":"Vaccine","language":"eng","note":"PMID: 19944790","page":"1217-1220","source":"PubMed","title":"Disease burden and epidemiology of herpes zoster in pre-vaccine Taiwan","volume":"28","author":[{"family":"Lin","given":"Yung-Hsiu"},{"family":"Huang","given":"Li-Min"},{"family":"Chang","given":"I.-Shou"},{"family":"Tsai","given":"Fang-Yu"},{"family":"Lu","given":"Chun-Yi"},{"family":"Shao","given":"Pei-Lan"},{"family":"Chang","given":"Luan-Yin"},{"literal":"Varicella-Zoster Working Group"},{"literal":"Advisory Committee on Immunization Practices, Taiwan"}],"issued":{"date-parts":[["2010",2,3]]}}}],"schema":"https://github.com/citation-style-language/schema/raw/master/csl-citation.json"}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[2]</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Postherpetic neuralgia, the most debilitating HZ complication, affects 13–25% of patients</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{"citationID":"RkiOreqs","properties":{"formattedCitation":"[3]","plainCitation":"[3]","noteIndex":0},"citationItems":[{"id":125,"uris":["http://zotero.org/users/9947293/items/UIQKNL6T"],"itemData":{"id":125,"type":"article-journal","abstract":"OBJECTIVE: To establish accurate, up-to-date, baseline epidemiological data for herpes zoster (HZ) before the introduction of the recently licensed HZ vaccine.\nMETHODS: Using data from January 1, 1996, to October 15, 2005, we conducted a population-based study of adult residents (Greater than or equal to 22 years) of Olmsted County, MN, to determine (by medical record review) the incidence of HZ and the rate of HZ-related complications. Incidence rates were determined by age and sex and adjusted to the US population.\nRESULTS: A total of 1669 adult residents with a confirmed diagnosis of HZ were identified between January 1, 1996, and December 31, 2001. Most (92%) of these patients were immunocompetent and 60% were women. When adjusted to the US adult population, the incidence of HZ was 3.6 per 1000 person-years (95% confidence interval, 3.4-3.7), with a temporal increase from 3.2 to 4.1 per 1000 person-years from 1996 to 2001. The incidence of HZ and the rate of HZ-associated complications increased with age, with 68% of cases occurring in those aged 50 years and older. Postherpetic neuralgia occurred in 18% of adult patients with HZ and in 33% of those aged 79 years and older. Overall, 10% of all patients with HZ experienced 1 or more nonpain complications.\nCONCLUSIONS: Our population-based data suggest that HZ primarily affects immunocompetent adults older than 50 years; 1 in 4 experiences some type of HZ-related complication.","container-title":"Mayo Clinic Proceedings","DOI":"10.4065/82.11.1341","ISSN":"0025-6196","issue":"11","journalAbbreviation":"Mayo Clin Proc","language":"eng","note":"PMID: 17976353","page":"1341-1349","source":"PubMed","title":"A population-based study of the incidence and complication rates of herpes zoster before zoster vaccine introduction","volume":"82","author":[{"family":"Yawn","given":"Barbara P."},{"family":"Saddier","given":"Patricia"},{"family":"Wollan","given":"Peter C."},{"family":"St Sauver","given":"Jennifer L."},{"family":"Kurland","given":"Marge J."},{"family":"Sy","given":"Lina S."}],"issued":{"date-parts":[["2007",11]]}}}],"schema":"https://github.com/citation-style-language/schema/raw/master/csl-citation.json"}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[3]</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It often negatively affects the quality of life and sometimes requir</w:t>
      </w:r>
      <w:r w:rsidR="00AC1AB4">
        <w:rPr>
          <w:rFonts w:ascii="Times New Roman" w:hAnsi="Times New Roman" w:cs="Times New Roman"/>
          <w:sz w:val="20"/>
          <w:szCs w:val="20"/>
        </w:rPr>
        <w:t>es</w:t>
      </w:r>
      <w:r w:rsidRPr="00B4639D">
        <w:rPr>
          <w:rFonts w:ascii="Times New Roman" w:hAnsi="Times New Roman" w:cs="Times New Roman"/>
          <w:sz w:val="20"/>
          <w:szCs w:val="20"/>
        </w:rPr>
        <w:t xml:space="preserve"> specific </w:t>
      </w:r>
      <w:del w:id="74" w:author="Editor" w:date="2022-10-25T11:07:00Z">
        <w:r w:rsidRPr="00B4639D" w:rsidDel="00A90A95">
          <w:rPr>
            <w:rFonts w:ascii="Times New Roman" w:hAnsi="Times New Roman" w:cs="Times New Roman"/>
            <w:sz w:val="20"/>
            <w:szCs w:val="20"/>
          </w:rPr>
          <w:delText>therapy</w:delText>
        </w:r>
        <w:r w:rsidR="008F7763" w:rsidDel="00A90A95">
          <w:rPr>
            <w:rFonts w:ascii="Times New Roman" w:hAnsi="Times New Roman" w:cs="Times New Roman"/>
            <w:sz w:val="20"/>
            <w:szCs w:val="20"/>
          </w:rPr>
          <w:delText xml:space="preserve"> </w:delText>
        </w:r>
      </w:del>
      <w:ins w:id="75" w:author="Editor" w:date="2022-10-25T11:07:00Z">
        <w:r w:rsidR="00A90A95">
          <w:rPr>
            <w:rFonts w:ascii="Times New Roman" w:hAnsi="Times New Roman" w:cs="Times New Roman"/>
            <w:sz w:val="20"/>
            <w:szCs w:val="20"/>
          </w:rPr>
          <w:t>treatment</w:t>
        </w:r>
        <w:r w:rsidR="00A90A95">
          <w:rPr>
            <w:rFonts w:ascii="Times New Roman" w:hAnsi="Times New Roman" w:cs="Times New Roman"/>
            <w:sz w:val="20"/>
            <w:szCs w:val="20"/>
          </w:rPr>
          <w:t xml:space="preserve"> </w:t>
        </w:r>
      </w:ins>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{"citationID":"rsJ5uRxa","properties":{"formattedCitation":"[4]","plainCitation":"[4]","noteIndex":0},"citationItems":[{"id":127,"uris":["http://zotero.org/users/9947293/items/8WH4XJ6K"],"itemData":{"id":127,"type":"article-journal","abstract":"OBJECTIVE: To conduct a population-based study to assess health care utilization (HCU) and costs associated with herpes zoster (HZ) and its complications, including postherpetic neuralgia (PHN) and nonpain complications, in adults aged 22 years and older.\nPATIENTS AND METHODS: Medical record data on HCU were abstracted for all confirmed new cases of HZ from January 1, 1996, through December 31, 2001, among residents of Olmsted County, Minnesota. Herpes zoster-related costs were estimated by applying the Medicare Payment Fee Schedule to health care encounters and mean wholesale prices to medications. All costs were adjusted to 2006 US dollars using the medical care component of the Consumer Price Index.\nRESULTS: The HCU and cost of the 1669 incident HZ cases varied, depending on the complications involved. From 3 weeks before to 1 year after initial diagnosis, there were a mean of 1.8 outpatient visits and 3.1 prescribed medications at a cost of $720 for cases without PHN or nonpain complications compared with 7.5 outpatient visits and 14.7 prescribed medications at a cost of $3998 when complications, PHN, or nonpain complications were present.\nCONCLUSION: The annual medical care cost of treating incident HZ cases in the United States, extrapolated from the results of this study in Olmsted County, is estimated at $1.1 billion. Most of the costs are for the care of immunocompetent adults with HZ, especially among those 50 years and older.","container-title":"Mayo Clinic Proceedings","DOI":"10.1016/S0025-6196(11)60488-6","ISSN":"1942-5546","issue":"9","journalAbbreviation":"Mayo Clin Proc","language":"eng","note":"PMID: 19720776\nPMCID: PMC2735428","page":"787-794","source":"PubMed","title":"Health care utilization and cost burden of herpes zoster in a community population","volume":"84","author":[{"family":"Yawn","given":"Barbara P."},{"family":"Itzler","given":"Robbin F."},{"family":"Wollan","given":"Peter C."},{"family":"Pellissier","given":"James M."},{"family":"Sy","given":"Lina S."},{"family":"Saddier","given":"Patricia"}],"issued":{"date-parts":[["2009",9]]}}}],"schema":"https://github.com/citation-style-language/schema/raw/master/csl-citation.json"}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[4]</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Cerebral vasculopathy is a well-documented complication of VZV encephalitis, </w:t>
      </w:r>
      <w:del w:id="76" w:author="Editor" w:date="2022-10-25T11:07:00Z">
        <w:r w:rsidRPr="00B4639D" w:rsidDel="00A90A95">
          <w:rPr>
            <w:rFonts w:ascii="Times New Roman" w:hAnsi="Times New Roman" w:cs="Times New Roman"/>
            <w:sz w:val="20"/>
            <w:szCs w:val="20"/>
          </w:rPr>
          <w:delText xml:space="preserve">probably </w:delText>
        </w:r>
      </w:del>
      <w:ins w:id="77" w:author="Editor" w:date="2022-10-25T11:07:00Z">
        <w:r w:rsidR="00A90A95">
          <w:rPr>
            <w:rFonts w:ascii="Times New Roman" w:hAnsi="Times New Roman" w:cs="Times New Roman"/>
            <w:sz w:val="20"/>
            <w:szCs w:val="20"/>
          </w:rPr>
          <w:t>likely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due to viral-induced angiitis. Viral DNA can be </w:t>
      </w:r>
      <w:del w:id="78" w:author="Editor" w:date="2022-10-25T11:07:00Z">
        <w:r w:rsidRPr="00B4639D" w:rsidDel="00A90A95">
          <w:rPr>
            <w:rFonts w:ascii="Times New Roman" w:hAnsi="Times New Roman" w:cs="Times New Roman"/>
            <w:sz w:val="20"/>
            <w:szCs w:val="20"/>
          </w:rPr>
          <w:delText xml:space="preserve">demonstrated </w:delText>
        </w:r>
      </w:del>
      <w:ins w:id="79" w:author="Editor" w:date="2022-10-25T11:07:00Z">
        <w:r w:rsidR="00A90A95">
          <w:rPr>
            <w:rFonts w:ascii="Times New Roman" w:hAnsi="Times New Roman" w:cs="Times New Roman"/>
            <w:sz w:val="20"/>
            <w:szCs w:val="20"/>
          </w:rPr>
          <w:t>detected</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in</w:t>
      </w:r>
      <w:del w:id="80" w:author="Editor" w:date="2022-10-25T11:11:00Z">
        <w:r w:rsidRPr="00B4639D" w:rsidDel="007227AB">
          <w:rPr>
            <w:rFonts w:ascii="Times New Roman" w:hAnsi="Times New Roman" w:cs="Times New Roman"/>
            <w:sz w:val="20"/>
            <w:szCs w:val="20"/>
          </w:rPr>
          <w:delText xml:space="preserve"> </w:delText>
        </w:r>
        <w:r w:rsidR="00AC1AB4" w:rsidDel="007227AB">
          <w:rPr>
            <w:rFonts w:ascii="Times New Roman" w:hAnsi="Times New Roman" w:cs="Times New Roman"/>
            <w:sz w:val="20"/>
            <w:szCs w:val="20"/>
          </w:rPr>
          <w:delText>patients'</w:delText>
        </w:r>
      </w:del>
      <w:ins w:id="81" w:author="Editor" w:date="2022-10-25T11:11:00Z">
        <w:r w:rsidR="007227AB">
          <w:rPr>
            <w:rFonts w:ascii="Times New Roman" w:hAnsi="Times New Roman" w:cs="Times New Roman"/>
            <w:sz w:val="20"/>
            <w:szCs w:val="20"/>
          </w:rPr>
          <w:t xml:space="preserve"> the</w:t>
        </w:r>
      </w:ins>
      <w:r w:rsidR="00AC1AB4">
        <w:rPr>
          <w:rFonts w:ascii="Times New Roman" w:hAnsi="Times New Roman" w:cs="Times New Roman"/>
          <w:sz w:val="20"/>
          <w:szCs w:val="20"/>
        </w:rPr>
        <w:t xml:space="preserve"> cerebrospinal fluid (CSF)</w:t>
      </w:r>
      <w:r w:rsidRPr="00B4639D">
        <w:rPr>
          <w:rFonts w:ascii="Times New Roman" w:hAnsi="Times New Roman" w:cs="Times New Roman"/>
          <w:sz w:val="20"/>
          <w:szCs w:val="20"/>
        </w:rPr>
        <w:t xml:space="preserve"> during </w:t>
      </w:r>
      <w:del w:id="82" w:author="Editor" w:date="2022-10-25T11:07:00Z">
        <w:r w:rsidRPr="00B4639D" w:rsidDel="00A90A95">
          <w:rPr>
            <w:rFonts w:ascii="Times New Roman" w:hAnsi="Times New Roman" w:cs="Times New Roman"/>
            <w:sz w:val="20"/>
            <w:szCs w:val="20"/>
          </w:rPr>
          <w:delText xml:space="preserve">the </w:delText>
        </w:r>
      </w:del>
      <w:ins w:id="83" w:author="Editor" w:date="2022-10-25T11:07:00Z">
        <w:r w:rsidR="00A90A95">
          <w:rPr>
            <w:rFonts w:ascii="Times New Roman" w:hAnsi="Times New Roman" w:cs="Times New Roman"/>
            <w:sz w:val="20"/>
            <w:szCs w:val="20"/>
          </w:rPr>
          <w:t>an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acute HZ event, </w:t>
      </w:r>
      <w:del w:id="84" w:author="Editor" w:date="2022-10-25T11:08:00Z">
        <w:r w:rsidRPr="00B4639D" w:rsidDel="00A90A95">
          <w:rPr>
            <w:rFonts w:ascii="Times New Roman" w:hAnsi="Times New Roman" w:cs="Times New Roman"/>
            <w:sz w:val="20"/>
            <w:szCs w:val="20"/>
          </w:rPr>
          <w:delText xml:space="preserve">leading </w:delText>
        </w:r>
      </w:del>
      <w:ins w:id="85" w:author="Editor" w:date="2022-10-25T11:08:00Z">
        <w:r w:rsidR="00A90A95">
          <w:rPr>
            <w:rFonts w:ascii="Times New Roman" w:hAnsi="Times New Roman" w:cs="Times New Roman"/>
            <w:sz w:val="20"/>
            <w:szCs w:val="20"/>
          </w:rPr>
          <w:t xml:space="preserve">provoking concern regarding the potential cerebrovascular implications of HZ infections. </w:t>
        </w:r>
      </w:ins>
      <w:del w:id="86" w:author="Editor" w:date="2022-10-25T11:08:00Z">
        <w:r w:rsidRPr="00B4639D" w:rsidDel="00A90A95">
          <w:rPr>
            <w:rFonts w:ascii="Times New Roman" w:hAnsi="Times New Roman" w:cs="Times New Roman"/>
            <w:sz w:val="20"/>
            <w:szCs w:val="20"/>
          </w:rPr>
          <w:delText xml:space="preserve">to concerns regarding HZ's potential cerebrovascular implications. </w:delText>
        </w:r>
      </w:del>
      <w:r w:rsidRPr="00B4639D">
        <w:rPr>
          <w:rFonts w:ascii="Times New Roman" w:hAnsi="Times New Roman" w:cs="Times New Roman"/>
          <w:sz w:val="20"/>
          <w:szCs w:val="20"/>
        </w:rPr>
        <w:t>This concern and</w:t>
      </w:r>
      <w:ins w:id="87" w:author="Editor" w:date="2022-10-25T11:08:00Z">
        <w:r w:rsidR="00A90A95">
          <w:rPr>
            <w:rFonts w:ascii="Times New Roman" w:hAnsi="Times New Roman" w:cs="Times New Roman"/>
            <w:sz w:val="20"/>
            <w:szCs w:val="20"/>
          </w:rPr>
          <w:t xml:space="preserve"> related</w:t>
        </w:r>
      </w:ins>
      <w:r w:rsidRPr="00B4639D">
        <w:rPr>
          <w:rFonts w:ascii="Times New Roman" w:hAnsi="Times New Roman" w:cs="Times New Roman"/>
          <w:sz w:val="20"/>
          <w:szCs w:val="20"/>
        </w:rPr>
        <w:t xml:space="preserve"> clinical observations </w:t>
      </w:r>
      <w:del w:id="88" w:author="Editor" w:date="2022-10-25T11:08:00Z">
        <w:r w:rsidRPr="00B4639D" w:rsidDel="00A90A95">
          <w:rPr>
            <w:rFonts w:ascii="Times New Roman" w:hAnsi="Times New Roman" w:cs="Times New Roman"/>
            <w:sz w:val="20"/>
            <w:szCs w:val="20"/>
          </w:rPr>
          <w:delText xml:space="preserve">triggered </w:delText>
        </w:r>
      </w:del>
      <w:ins w:id="89" w:author="Editor" w:date="2022-10-25T11:08:00Z">
        <w:r w:rsidR="00A90A95">
          <w:rPr>
            <w:rFonts w:ascii="Times New Roman" w:hAnsi="Times New Roman" w:cs="Times New Roman"/>
            <w:sz w:val="20"/>
            <w:szCs w:val="20"/>
          </w:rPr>
          <w:t>have spurred</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several studies and meta-analyses </w:t>
      </w:r>
      <w:del w:id="90" w:author="Editor" w:date="2022-10-25T11:08:00Z">
        <w:r w:rsidRPr="00B4639D" w:rsidDel="00A90A95">
          <w:rPr>
            <w:rFonts w:ascii="Times New Roman" w:hAnsi="Times New Roman" w:cs="Times New Roman"/>
            <w:sz w:val="20"/>
            <w:szCs w:val="20"/>
          </w:rPr>
          <w:delText xml:space="preserve">which </w:delText>
        </w:r>
      </w:del>
      <w:ins w:id="91" w:author="Editor" w:date="2022-10-25T11:08:00Z">
        <w:r w:rsidR="00A90A95">
          <w:rPr>
            <w:rFonts w:ascii="Times New Roman" w:hAnsi="Times New Roman" w:cs="Times New Roman"/>
            <w:sz w:val="20"/>
            <w:szCs w:val="20"/>
          </w:rPr>
          <w:t>that have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evaluated the cerebrovascular risk following HZ events and demonstrated increased short-term (weeks to months) stroke risk following HZ</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{"citationID":"bwafQJKG","properties":{"formattedCitation":"[5]","plainCitation":"[5]","noteIndex":0},"citationItems":[{"id":129,"uris":["http://zotero.org/users/9947293/items/YG2LCIWG"],"itemData":{"id":129,"type":"article-journal","abstract":"BACKGROUND: Accumulating evidence indicates that herpes zoster (HZ) may increase the risk of stroke/transient ischemic attack (TIA) or myocardial infarction (MI), but the results are inconsistent. We aim to explore the relationship between HZ and risk of stroke/TIA or MI and between herpes zoster ophthalmicus (HZO) and stroke.\nMETHODS: We estimated the relative risk (RR) and 95% confidence intervals (CIs) with the meta-analysis. Cochran's Q test and Higgins I2 statistic were used to check for heterogeneity.\nRESULTS: HZ infection was significantly associated with increased risk of stroke/TIA (RR = 1.30, 95% CI: 1.17-1.46) or MI (RR = 1.18, 95% CI: 1.07-1.30). The risk of stroke after HZO was 1.91 (95% CI 1.32-2.76), higher than that after HZ. Subgroup analyses revealed increased risk of ischemic stroke after HZ infection but not hemorrhagic stroke. The risk of stroke was increased more at 1 month after HZ infection than at 1-3 months, with a gradual reduced risk with time. The risk of stroke after HZ infection was greater with age less than 40 years than 40-59 years and more than 60 years. Risk of stroke with HZ infection was greater without treatment than with treatment and was greater in Asia than Europe and America but did not differ by sex.\nCONCLUSIONS: Our study indicated that HZ infection was associated with increased risk of stroke/TIA or MI, and HZO infection was the most marked risk factor for stroke. Further studies are needed to explore whether zoster vaccination could reduce the risk of stoke/TIA or MI.","container-title":"Journal of Stroke and Cerebrovascular Diseases: The Official Journal of National Stroke Association","DOI":"10.1016/j.jstrokecerebrovasdis.2017.04.013","ISSN":"1532-8511","issue":"8","journalAbbreviation":"J Stroke Cerebrovasc Dis","language":"eng","note":"PMID: 28501259","page":"1807-1816","source":"PubMed","title":"Risk of Stroke/Transient Ischemic Attack or Myocardial Infarction with Herpes Zoster: A Systematic Review and Meta-Analysis","title-short":"Risk of Stroke/Transient Ischemic Attack or Myocardial Infarction with Herpes Zoster","volume":"26","author":[{"family":"Zhang","given":"Yanting"},{"family":"Luo","given":"Ganfeng"},{"family":"Huang","given":"Yuanwei"},{"family":"Yu","given":"Qiuyan"},{"family":"Wang","given":"Li"},{"family":"Li","given":"Ke"}],"issued":{"date-parts":[["2017",8]]}}}],"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[5]</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It </w:t>
      </w:r>
      <w:del w:id="92" w:author="Editor" w:date="2022-10-25T11:08:00Z">
        <w:r w:rsidRPr="00B4639D" w:rsidDel="00A90A95">
          <w:rPr>
            <w:rFonts w:ascii="Times New Roman" w:hAnsi="Times New Roman" w:cs="Times New Roman"/>
            <w:sz w:val="20"/>
            <w:szCs w:val="20"/>
          </w:rPr>
          <w:delText xml:space="preserve">was </w:delText>
        </w:r>
      </w:del>
      <w:ins w:id="93" w:author="Editor" w:date="2022-10-25T11:08:00Z">
        <w:r w:rsidR="00A90A95">
          <w:rPr>
            <w:rFonts w:ascii="Times New Roman" w:hAnsi="Times New Roman" w:cs="Times New Roman"/>
            <w:sz w:val="20"/>
            <w:szCs w:val="20"/>
          </w:rPr>
          <w:t>has been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suggested that vasculopathy caused by </w:t>
      </w:r>
      <w:del w:id="94" w:author="Editor" w:date="2022-10-25T11:08:00Z">
        <w:r w:rsidRPr="00B4639D" w:rsidDel="00A90A95">
          <w:rPr>
            <w:rFonts w:ascii="Times New Roman" w:hAnsi="Times New Roman" w:cs="Times New Roman"/>
            <w:sz w:val="20"/>
            <w:szCs w:val="20"/>
          </w:rPr>
          <w:delText xml:space="preserve">the </w:delText>
        </w:r>
      </w:del>
      <w:ins w:id="95" w:author="Editor" w:date="2022-10-25T11:08:00Z">
        <w:r w:rsidR="00A90A95">
          <w:rPr>
            <w:rFonts w:ascii="Times New Roman" w:hAnsi="Times New Roman" w:cs="Times New Roman"/>
            <w:sz w:val="20"/>
            <w:szCs w:val="20"/>
          </w:rPr>
          <w:t>a</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productive VZV infection in the cerebral arteries results in pathological vascular remodeling and</w:t>
      </w:r>
      <w:r w:rsidR="00AC1AB4">
        <w:rPr>
          <w:rFonts w:ascii="Times New Roman" w:hAnsi="Times New Roman" w:cs="Times New Roman"/>
          <w:sz w:val="20"/>
          <w:szCs w:val="20"/>
        </w:rPr>
        <w:t>, subsequently,</w:t>
      </w:r>
      <w:r w:rsidRPr="00B4639D">
        <w:rPr>
          <w:rFonts w:ascii="Times New Roman" w:hAnsi="Times New Roman" w:cs="Times New Roman"/>
          <w:sz w:val="20"/>
          <w:szCs w:val="20"/>
        </w:rPr>
        <w:t xml:space="preserve"> stroke</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{"citationID":"kgDBuhg3","properties":{"formattedCitation":"[6]","plainCitation":"[6]","noteIndex":0},"citationItems":[{"id":112,"uris":["http://zotero.org/users/9947293/items/5NDCFVGL"],"itemData":{"id":112,"type":"article-journal","abstract":"Herpes zoster (HZ) caused by varicella zoster virus (VZV) reactivation is characterized as a vesicular rash of unilateral distribution that can also cause multiple complications; such as post-herpetic neuralgia; ophthalmic zoster; and other neurological issues. VZV can also increase incident hemorrhagic or ischemic complications by causing inflammatory vasculopathy. Thus; emerging epidemiological and clinical data recognizes an association between HZ and subsequent acute strokes or myocardial infarction (MI). This study reviewed published articles to elucidate the association between HZ and cerebrovascular and cardiac events. Individuals exposed to HZ or herpes zoster ophthalmicus had 1.3 to 4-fold increased risks of cerebrovascular events. Higher risks were noted among younger patients (age &lt; 40 years) within one year after an HZ episode. The elevated risk of CV events diminished gradually according to age and length of time after an HZ episode. The putative mechanisms of VZV vasculopathy were also discussed. Several studies showed that the development of herpes zoster and herpes zoster ophthalmicus increased the risks of stroke; transient ischemic attack; and acute cardiac events. The association between VZV infection and cardiovascular events requires further studies to establish the optimal antiviral treatment and zoster vaccination to reduce zoster-associated vascular risk.","container-title":"Journal of Clinical Medicine","DOI":"10.3390/jcm8040547","ISSN":"2077-0383","issue":"4","journalAbbreviation":"J Clin Med","language":"eng","note":"PMID: 31013629\nPMCID: PMC6518274","page":"E547","source":"PubMed","title":"Does Herpes Zoster Increase the Risk of Stroke and Myocardial Infarction? A Comprehensive Review","title-short":"Does Herpes Zoster Increase the Risk of Stroke and Myocardial Infarction?","volume":"8","author":[{"family":"Wu","given":"Ping-Hsun"},{"family":"Chuang","given":"Yun-Shiuan"},{"family":"Lin","given":"Yi-Ting"}],"issued":{"date-parts":[["2019",4,22]]}}}],"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[6]</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However, it is unclear whether </w:t>
      </w:r>
      <w:del w:id="96" w:author="Editor" w:date="2022-10-25T11:10:00Z">
        <w:r w:rsidRPr="00B4639D" w:rsidDel="007227AB">
          <w:rPr>
            <w:rFonts w:ascii="Times New Roman" w:hAnsi="Times New Roman" w:cs="Times New Roman"/>
            <w:sz w:val="20"/>
            <w:szCs w:val="20"/>
          </w:rPr>
          <w:delText xml:space="preserve">the </w:delText>
        </w:r>
      </w:del>
      <w:ins w:id="97" w:author="Editor" w:date="2022-10-25T11:10:00Z">
        <w:r w:rsidR="007227AB">
          <w:rPr>
            <w:rFonts w:ascii="Times New Roman" w:hAnsi="Times New Roman" w:cs="Times New Roman"/>
            <w:sz w:val="20"/>
            <w:szCs w:val="20"/>
          </w:rPr>
          <w:t>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increased stroke risk</w:t>
      </w:r>
      <w:del w:id="98" w:author="Editor" w:date="2022-10-25T11:10:00Z">
        <w:r w:rsidRPr="00B4639D" w:rsidDel="007227AB">
          <w:rPr>
            <w:rFonts w:ascii="Times New Roman" w:hAnsi="Times New Roman" w:cs="Times New Roman"/>
            <w:sz w:val="20"/>
            <w:szCs w:val="20"/>
          </w:rPr>
          <w:delText xml:space="preserve"> is persistent </w:delText>
        </w:r>
      </w:del>
      <w:ins w:id="99" w:author="Editor" w:date="2022-10-25T11:10:00Z">
        <w:r w:rsidR="007227AB">
          <w:rPr>
            <w:rFonts w:ascii="Times New Roman" w:hAnsi="Times New Roman" w:cs="Times New Roman"/>
            <w:sz w:val="20"/>
            <w:szCs w:val="20"/>
          </w:rPr>
          <w:t xml:space="preserve"> persists </w:t>
        </w:r>
      </w:ins>
      <w:r w:rsidRPr="00B4639D">
        <w:rPr>
          <w:rFonts w:ascii="Times New Roman" w:hAnsi="Times New Roman" w:cs="Times New Roman"/>
          <w:sz w:val="20"/>
          <w:szCs w:val="20"/>
        </w:rPr>
        <w:t xml:space="preserve">for years and </w:t>
      </w:r>
      <w:del w:id="100" w:author="Editor" w:date="2022-10-25T11:10:00Z">
        <w:r w:rsidRPr="00B4639D" w:rsidDel="007227AB">
          <w:rPr>
            <w:rFonts w:ascii="Times New Roman" w:hAnsi="Times New Roman" w:cs="Times New Roman"/>
            <w:sz w:val="20"/>
            <w:szCs w:val="20"/>
          </w:rPr>
          <w:delText xml:space="preserve">if </w:delText>
        </w:r>
      </w:del>
      <w:ins w:id="101" w:author="Editor" w:date="2022-10-25T11:10:00Z">
        <w:r w:rsidR="007227AB">
          <w:rPr>
            <w:rFonts w:ascii="Times New Roman" w:hAnsi="Times New Roman" w:cs="Times New Roman"/>
            <w:sz w:val="20"/>
            <w:szCs w:val="20"/>
          </w:rPr>
          <w:t>whether</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it is </w:t>
      </w:r>
      <w:del w:id="102" w:author="Editor" w:date="2022-10-25T11:10:00Z">
        <w:r w:rsidRPr="00B4639D" w:rsidDel="007227AB">
          <w:rPr>
            <w:rFonts w:ascii="Times New Roman" w:hAnsi="Times New Roman" w:cs="Times New Roman"/>
            <w:sz w:val="20"/>
            <w:szCs w:val="20"/>
          </w:rPr>
          <w:delText xml:space="preserve">limited </w:delText>
        </w:r>
      </w:del>
      <w:ins w:id="103" w:author="Editor" w:date="2022-10-25T11:10:00Z">
        <w:r w:rsidR="007227AB">
          <w:rPr>
            <w:rFonts w:ascii="Times New Roman" w:hAnsi="Times New Roman" w:cs="Times New Roman"/>
            <w:sz w:val="20"/>
            <w:szCs w:val="20"/>
          </w:rPr>
          <w:t>confined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the cerebrovascular system or represents a </w:t>
      </w:r>
      <w:ins w:id="104" w:author="Editor" w:date="2022-10-25T11:10:00Z">
        <w:r w:rsidR="007227AB">
          <w:rPr>
            <w:rFonts w:ascii="Times New Roman" w:hAnsi="Times New Roman" w:cs="Times New Roman"/>
            <w:sz w:val="20"/>
            <w:szCs w:val="20"/>
          </w:rPr>
          <w:t xml:space="preserve">more </w:t>
        </w:r>
      </w:ins>
      <w:r w:rsidRPr="00B4639D">
        <w:rPr>
          <w:rFonts w:ascii="Times New Roman" w:hAnsi="Times New Roman" w:cs="Times New Roman"/>
          <w:sz w:val="20"/>
          <w:szCs w:val="20"/>
        </w:rPr>
        <w:t xml:space="preserve">general </w:t>
      </w:r>
      <w:ins w:id="105" w:author="Editor" w:date="2022-10-25T11:10:00Z">
        <w:r w:rsidR="007227AB">
          <w:rPr>
            <w:rFonts w:ascii="Times New Roman" w:hAnsi="Times New Roman" w:cs="Times New Roman"/>
            <w:sz w:val="20"/>
            <w:szCs w:val="20"/>
          </w:rPr>
          <w:t xml:space="preserve">form of </w:t>
        </w:r>
      </w:ins>
      <w:r w:rsidRPr="00B4639D">
        <w:rPr>
          <w:rFonts w:ascii="Times New Roman" w:hAnsi="Times New Roman" w:cs="Times New Roman"/>
          <w:sz w:val="20"/>
          <w:szCs w:val="20"/>
        </w:rPr>
        <w:t>vascular risk</w:t>
      </w:r>
      <w:ins w:id="106" w:author="Editor" w:date="2022-10-25T11:10:00Z">
        <w:r w:rsidR="007227AB">
          <w:rPr>
            <w:rFonts w:ascii="Times New Roman" w:hAnsi="Times New Roman" w:cs="Times New Roman"/>
            <w:sz w:val="20"/>
            <w:szCs w:val="20"/>
          </w:rPr>
          <w:t xml:space="preserve"> that includes </w:t>
        </w:r>
      </w:ins>
      <w:del w:id="107" w:author="Editor" w:date="2022-10-25T11:10:00Z">
        <w:r w:rsidRPr="00B4639D" w:rsidDel="007227AB">
          <w:rPr>
            <w:rFonts w:ascii="Times New Roman" w:hAnsi="Times New Roman" w:cs="Times New Roman"/>
            <w:sz w:val="20"/>
            <w:szCs w:val="20"/>
          </w:rPr>
          <w:delText xml:space="preserve">, including </w:delText>
        </w:r>
      </w:del>
      <w:r w:rsidRPr="00B4639D">
        <w:rPr>
          <w:rFonts w:ascii="Times New Roman" w:hAnsi="Times New Roman" w:cs="Times New Roman"/>
          <w:sz w:val="20"/>
          <w:szCs w:val="20"/>
        </w:rPr>
        <w:t xml:space="preserve">the cardiovascular system. In this study, we </w:t>
      </w:r>
      <w:del w:id="108" w:author="Editor" w:date="2022-10-25T11:10:00Z">
        <w:r w:rsidRPr="00B4639D" w:rsidDel="007227AB">
          <w:rPr>
            <w:rFonts w:ascii="Times New Roman" w:hAnsi="Times New Roman" w:cs="Times New Roman"/>
            <w:sz w:val="20"/>
            <w:szCs w:val="20"/>
          </w:rPr>
          <w:delText xml:space="preserve">attempted </w:delText>
        </w:r>
      </w:del>
      <w:ins w:id="109" w:author="Editor" w:date="2022-10-25T11:10:00Z">
        <w:r w:rsidR="007227AB">
          <w:rPr>
            <w:rFonts w:ascii="Times New Roman" w:hAnsi="Times New Roman" w:cs="Times New Roman"/>
            <w:sz w:val="20"/>
            <w:szCs w:val="20"/>
          </w:rPr>
          <w:t>sought</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estimate the </w:t>
      </w:r>
      <w:del w:id="110" w:author="Editor" w:date="2022-10-25T11:11:00Z">
        <w:r w:rsidRPr="00B4639D" w:rsidDel="007227AB">
          <w:rPr>
            <w:rFonts w:ascii="Times New Roman" w:hAnsi="Times New Roman" w:cs="Times New Roman"/>
            <w:sz w:val="20"/>
            <w:szCs w:val="20"/>
          </w:rPr>
          <w:delText xml:space="preserve">association </w:delText>
        </w:r>
      </w:del>
      <w:ins w:id="111" w:author="Editor" w:date="2022-10-25T11:11:00Z">
        <w:r w:rsidR="007227AB">
          <w:rPr>
            <w:rFonts w:ascii="Times New Roman" w:hAnsi="Times New Roman" w:cs="Times New Roman"/>
            <w:sz w:val="20"/>
            <w:szCs w:val="20"/>
          </w:rPr>
          <w:t>relationship</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between exposure to HZ and the long-term risk </w:t>
      </w:r>
      <w:del w:id="112" w:author="Editor" w:date="2022-10-25T11:11:00Z">
        <w:r w:rsidRPr="00B4639D" w:rsidDel="007227AB">
          <w:rPr>
            <w:rFonts w:ascii="Times New Roman" w:hAnsi="Times New Roman" w:cs="Times New Roman"/>
            <w:sz w:val="20"/>
            <w:szCs w:val="20"/>
          </w:rPr>
          <w:delText xml:space="preserve">for </w:delText>
        </w:r>
      </w:del>
      <w:ins w:id="113" w:author="Editor" w:date="2022-10-25T11:11:00Z">
        <w:r w:rsidR="007227AB">
          <w:rPr>
            <w:rFonts w:ascii="Times New Roman" w:hAnsi="Times New Roman" w:cs="Times New Roman"/>
            <w:sz w:val="20"/>
            <w:szCs w:val="20"/>
          </w:rPr>
          <w:t>of</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major adverse cardiac and cerebrovascular events (MACCE) and </w:t>
      </w:r>
      <w:ins w:id="114" w:author="Editor" w:date="2022-10-25T11:11:00Z">
        <w:r w:rsidR="007227AB">
          <w:rPr>
            <w:rFonts w:ascii="Times New Roman" w:hAnsi="Times New Roman" w:cs="Times New Roman"/>
            <w:sz w:val="20"/>
            <w:szCs w:val="20"/>
          </w:rPr>
          <w:t xml:space="preserve">to </w:t>
        </w:r>
      </w:ins>
      <w:r w:rsidRPr="00B4639D">
        <w:rPr>
          <w:rFonts w:ascii="Times New Roman" w:hAnsi="Times New Roman" w:cs="Times New Roman"/>
          <w:sz w:val="20"/>
          <w:szCs w:val="20"/>
        </w:rPr>
        <w:t xml:space="preserve">evaluate </w:t>
      </w:r>
      <w:ins w:id="115" w:author="Editor" w:date="2022-10-25T11:11:00Z">
        <w:r w:rsidR="007227AB">
          <w:rPr>
            <w:rFonts w:ascii="Times New Roman" w:hAnsi="Times New Roman" w:cs="Times New Roman"/>
            <w:sz w:val="20"/>
            <w:szCs w:val="20"/>
          </w:rPr>
          <w:t xml:space="preserve">the impact of </w:t>
        </w:r>
      </w:ins>
      <w:r w:rsidRPr="00B4639D">
        <w:rPr>
          <w:rFonts w:ascii="Times New Roman" w:hAnsi="Times New Roman" w:cs="Times New Roman"/>
          <w:sz w:val="20"/>
          <w:szCs w:val="20"/>
        </w:rPr>
        <w:t>antiviral therapy</w:t>
      </w:r>
      <w:ins w:id="116" w:author="Editor" w:date="2022-10-25T11:11:00Z">
        <w:r w:rsidR="007227AB">
          <w:rPr>
            <w:rFonts w:ascii="Times New Roman" w:hAnsi="Times New Roman" w:cs="Times New Roman"/>
            <w:sz w:val="20"/>
            <w:szCs w:val="20"/>
          </w:rPr>
          <w:t xml:space="preserve"> on this relationship</w:t>
        </w:r>
      </w:ins>
      <w:del w:id="117" w:author="Editor" w:date="2022-10-25T11:11:00Z">
        <w:r w:rsidRPr="00B4639D" w:rsidDel="007227AB">
          <w:rPr>
            <w:rFonts w:ascii="Times New Roman" w:hAnsi="Times New Roman" w:cs="Times New Roman"/>
            <w:sz w:val="20"/>
            <w:szCs w:val="20"/>
          </w:rPr>
          <w:delText>'s impact</w:delText>
        </w:r>
      </w:del>
      <w:r w:rsidRPr="00B4639D">
        <w:rPr>
          <w:rFonts w:ascii="Times New Roman" w:hAnsi="Times New Roman" w:cs="Times New Roman"/>
          <w:sz w:val="20"/>
          <w:szCs w:val="20"/>
        </w:rPr>
        <w:t xml:space="preserve">. </w:t>
      </w:r>
    </w:p>
    <w:p w14:paraId="7700D837" w14:textId="77777777"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w:t>
      </w:r>
    </w:p>
    <w:p w14:paraId="7673BDAC" w14:textId="3B3365E7"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t>METHODS</w:t>
      </w:r>
    </w:p>
    <w:p w14:paraId="3DD93053" w14:textId="77777777" w:rsidR="00FC1719" w:rsidRPr="00FC1719" w:rsidRDefault="00FC1719" w:rsidP="00080E39">
      <w:pPr>
        <w:jc w:val="both"/>
      </w:pPr>
    </w:p>
    <w:p w14:paraId="51406DE3" w14:textId="5EB56B23"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The study was designed as a retrospective cohort study. Subjects w</w:t>
      </w:r>
      <w:r w:rsidR="00806254">
        <w:rPr>
          <w:rFonts w:ascii="Times New Roman" w:hAnsi="Times New Roman" w:cs="Times New Roman"/>
          <w:sz w:val="20"/>
          <w:szCs w:val="20"/>
        </w:rPr>
        <w:t>ith</w:t>
      </w:r>
      <w:r w:rsidRPr="00B4639D">
        <w:rPr>
          <w:rFonts w:ascii="Times New Roman" w:hAnsi="Times New Roman" w:cs="Times New Roman"/>
          <w:sz w:val="20"/>
          <w:szCs w:val="20"/>
        </w:rPr>
        <w:t xml:space="preserve"> HZ were compared to those without HZ </w:t>
      </w:r>
      <w:del w:id="118" w:author="Editor" w:date="2022-10-25T11:01:00Z">
        <w:r w:rsidRPr="00B4639D" w:rsidDel="00A90A95">
          <w:rPr>
            <w:rFonts w:ascii="Times New Roman" w:hAnsi="Times New Roman" w:cs="Times New Roman"/>
            <w:sz w:val="20"/>
            <w:szCs w:val="20"/>
          </w:rPr>
          <w:delText xml:space="preserve">in </w:delText>
        </w:r>
      </w:del>
      <w:ins w:id="119" w:author="Editor" w:date="2022-10-25T11:01:00Z">
        <w:r w:rsidR="00A90A95">
          <w:rPr>
            <w:rFonts w:ascii="Times New Roman" w:hAnsi="Times New Roman" w:cs="Times New Roman"/>
            <w:sz w:val="20"/>
            <w:szCs w:val="20"/>
          </w:rPr>
          <w:t xml:space="preserve">with respect to their </w:t>
        </w:r>
      </w:ins>
      <w:del w:id="120" w:author="Editor" w:date="2022-10-25T11:01:00Z">
        <w:r w:rsidRPr="00B4639D" w:rsidDel="00A90A95">
          <w:rPr>
            <w:rFonts w:ascii="Times New Roman" w:hAnsi="Times New Roman" w:cs="Times New Roman"/>
            <w:sz w:val="20"/>
            <w:szCs w:val="20"/>
          </w:rPr>
          <w:delText xml:space="preserve">terms of </w:delText>
        </w:r>
      </w:del>
      <w:r w:rsidR="00AC1AB4">
        <w:rPr>
          <w:rFonts w:ascii="Times New Roman" w:hAnsi="Times New Roman" w:cs="Times New Roman"/>
          <w:sz w:val="20"/>
          <w:szCs w:val="20"/>
        </w:rPr>
        <w:t xml:space="preserve">cerebrovascular and cardiovascular morbidity </w:t>
      </w:r>
      <w:del w:id="121" w:author="Editor" w:date="2022-10-25T11:01:00Z">
        <w:r w:rsidR="00AC1AB4" w:rsidDel="00A90A95">
          <w:rPr>
            <w:rFonts w:ascii="Times New Roman" w:hAnsi="Times New Roman" w:cs="Times New Roman"/>
            <w:sz w:val="20"/>
            <w:szCs w:val="20"/>
          </w:rPr>
          <w:delText>incidence</w:delText>
        </w:r>
        <w:r w:rsidRPr="00B4639D" w:rsidDel="00A90A95">
          <w:rPr>
            <w:rFonts w:ascii="Times New Roman" w:hAnsi="Times New Roman" w:cs="Times New Roman"/>
            <w:sz w:val="20"/>
            <w:szCs w:val="20"/>
          </w:rPr>
          <w:delText xml:space="preserve"> </w:delText>
        </w:r>
      </w:del>
      <w:r w:rsidRPr="00B4639D">
        <w:rPr>
          <w:rFonts w:ascii="Times New Roman" w:hAnsi="Times New Roman" w:cs="Times New Roman"/>
          <w:sz w:val="20"/>
          <w:szCs w:val="20"/>
        </w:rPr>
        <w:t>during the study follow-up</w:t>
      </w:r>
      <w:ins w:id="122" w:author="Editor" w:date="2022-10-25T11:01:00Z">
        <w:r w:rsidR="00A90A95">
          <w:rPr>
            <w:rFonts w:ascii="Times New Roman" w:hAnsi="Times New Roman" w:cs="Times New Roman"/>
            <w:sz w:val="20"/>
            <w:szCs w:val="20"/>
          </w:rPr>
          <w:t xml:space="preserve"> period.</w:t>
        </w:r>
      </w:ins>
      <w:del w:id="123" w:author="Editor" w:date="2022-10-25T11:01:00Z">
        <w:r w:rsidRPr="00B4639D" w:rsidDel="00A90A95">
          <w:rPr>
            <w:rFonts w:ascii="Times New Roman" w:hAnsi="Times New Roman" w:cs="Times New Roman"/>
            <w:sz w:val="20"/>
            <w:szCs w:val="20"/>
          </w:rPr>
          <w:delText xml:space="preserve">. </w:delText>
        </w:r>
      </w:del>
    </w:p>
    <w:p w14:paraId="2FC487CA" w14:textId="1C446278"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Study population</w:t>
      </w:r>
    </w:p>
    <w:p w14:paraId="0682445A" w14:textId="77777777" w:rsidR="00FC1719" w:rsidRPr="00FC1719" w:rsidRDefault="00FC1719" w:rsidP="00080E39">
      <w:pPr>
        <w:jc w:val="both"/>
      </w:pPr>
    </w:p>
    <w:p w14:paraId="219A208F" w14:textId="25914285"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Our study population was defined as all adult</w:t>
      </w:r>
      <w:ins w:id="124" w:author="Editor" w:date="2022-10-25T11:01:00Z">
        <w:r w:rsidR="00A90A95">
          <w:rPr>
            <w:rFonts w:ascii="Times New Roman" w:hAnsi="Times New Roman" w:cs="Times New Roman"/>
            <w:sz w:val="20"/>
            <w:szCs w:val="20"/>
          </w:rPr>
          <w:t xml:space="preserve"> (&gt; 18 years old)</w:t>
        </w:r>
      </w:ins>
      <w:del w:id="125" w:author="Editor" w:date="2022-10-25T11:01:00Z">
        <w:r w:rsidRPr="00B4639D" w:rsidDel="00A90A95">
          <w:rPr>
            <w:rFonts w:ascii="Times New Roman" w:hAnsi="Times New Roman" w:cs="Times New Roman"/>
            <w:sz w:val="20"/>
            <w:szCs w:val="20"/>
          </w:rPr>
          <w:delText xml:space="preserve"> (above the age of 18) </w:delText>
        </w:r>
      </w:del>
      <w:r w:rsidRPr="00B4639D">
        <w:rPr>
          <w:rFonts w:ascii="Times New Roman" w:hAnsi="Times New Roman" w:cs="Times New Roman"/>
          <w:sz w:val="20"/>
          <w:szCs w:val="20"/>
        </w:rPr>
        <w:t xml:space="preserve">residents of southern Israel insured by "Clalit," an HMO covering approximately 70% of the local population. The subjects in </w:t>
      </w:r>
      <w:del w:id="126" w:author="Editor" w:date="2022-10-25T11:02:00Z">
        <w:r w:rsidRPr="00B4639D" w:rsidDel="00A90A95">
          <w:rPr>
            <w:rFonts w:ascii="Times New Roman" w:hAnsi="Times New Roman" w:cs="Times New Roman"/>
            <w:sz w:val="20"/>
            <w:szCs w:val="20"/>
          </w:rPr>
          <w:delText xml:space="preserve">the </w:delText>
        </w:r>
      </w:del>
      <w:ins w:id="127" w:author="Editor" w:date="2022-10-25T11:02:00Z">
        <w:r w:rsidR="00A90A95">
          <w:rPr>
            <w:rFonts w:ascii="Times New Roman" w:hAnsi="Times New Roman" w:cs="Times New Roman"/>
            <w:sz w:val="20"/>
            <w:szCs w:val="20"/>
          </w:rPr>
          <w:t>this</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area would be hospitalized in the Soroka University Medical Center (SUMC), a 1200</w:t>
      </w:r>
      <w:ins w:id="128" w:author="Editor" w:date="2022-10-25T11:02:00Z">
        <w:r w:rsidR="00A90A95">
          <w:rPr>
            <w:rFonts w:ascii="Times New Roman" w:hAnsi="Times New Roman" w:cs="Times New Roman"/>
            <w:sz w:val="20"/>
            <w:szCs w:val="20"/>
          </w:rPr>
          <w:t>-</w:t>
        </w:r>
      </w:ins>
      <w:del w:id="129" w:author="Editor" w:date="2022-10-25T11:02:00Z">
        <w:r w:rsidRPr="00B4639D" w:rsidDel="00A90A95">
          <w:rPr>
            <w:rFonts w:ascii="Times New Roman" w:hAnsi="Times New Roman" w:cs="Times New Roman"/>
            <w:sz w:val="20"/>
            <w:szCs w:val="20"/>
          </w:rPr>
          <w:delText xml:space="preserve"> -</w:delText>
        </w:r>
      </w:del>
      <w:r w:rsidRPr="00B4639D">
        <w:rPr>
          <w:rFonts w:ascii="Times New Roman" w:hAnsi="Times New Roman" w:cs="Times New Roman"/>
          <w:sz w:val="20"/>
          <w:szCs w:val="20"/>
        </w:rPr>
        <w:t>bed</w:t>
      </w:r>
      <w:del w:id="130" w:author="Editor" w:date="2022-10-25T11:02:00Z">
        <w:r w:rsidRPr="00B4639D" w:rsidDel="00A90A95">
          <w:rPr>
            <w:rFonts w:ascii="Times New Roman" w:hAnsi="Times New Roman" w:cs="Times New Roman"/>
            <w:sz w:val="20"/>
            <w:szCs w:val="20"/>
          </w:rPr>
          <w:delText>s</w:delText>
        </w:r>
      </w:del>
      <w:r w:rsidRPr="00B4639D">
        <w:rPr>
          <w:rFonts w:ascii="Times New Roman" w:hAnsi="Times New Roman" w:cs="Times New Roman"/>
          <w:sz w:val="20"/>
          <w:szCs w:val="20"/>
        </w:rPr>
        <w:t xml:space="preserve"> local hospital,</w:t>
      </w:r>
      <w:ins w:id="131" w:author="Editor" w:date="2022-10-25T11:02:00Z">
        <w:r w:rsidR="00A90A95">
          <w:rPr>
            <w:rFonts w:ascii="Times New Roman" w:hAnsi="Times New Roman" w:cs="Times New Roman"/>
            <w:sz w:val="20"/>
            <w:szCs w:val="20"/>
          </w:rPr>
          <w:t xml:space="preserve"> as this is</w:t>
        </w:r>
      </w:ins>
      <w:r w:rsidRPr="00B4639D">
        <w:rPr>
          <w:rFonts w:ascii="Times New Roman" w:hAnsi="Times New Roman" w:cs="Times New Roman"/>
          <w:sz w:val="20"/>
          <w:szCs w:val="20"/>
        </w:rPr>
        <w:t xml:space="preserve"> the only </w:t>
      </w:r>
      <w:del w:id="132" w:author="Editor" w:date="2022-10-25T11:02:00Z">
        <w:r w:rsidRPr="00B4639D" w:rsidDel="00A90A95">
          <w:rPr>
            <w:rFonts w:ascii="Times New Roman" w:hAnsi="Times New Roman" w:cs="Times New Roman"/>
            <w:sz w:val="20"/>
            <w:szCs w:val="20"/>
          </w:rPr>
          <w:delText xml:space="preserve">one </w:delText>
        </w:r>
      </w:del>
      <w:ins w:id="133" w:author="Editor" w:date="2022-10-25T11:02:00Z">
        <w:r w:rsidR="00A90A95">
          <w:rPr>
            <w:rFonts w:ascii="Times New Roman" w:hAnsi="Times New Roman" w:cs="Times New Roman"/>
            <w:sz w:val="20"/>
            <w:szCs w:val="20"/>
          </w:rPr>
          <w:t>facility</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providing tertiary services to the metropolitan area of Beer-Sheva and the southern Israel region, </w:t>
      </w:r>
      <w:ins w:id="134" w:author="Editor" w:date="2022-10-25T11:02:00Z">
        <w:r w:rsidR="00A90A95">
          <w:rPr>
            <w:rFonts w:ascii="Times New Roman" w:hAnsi="Times New Roman" w:cs="Times New Roman"/>
            <w:sz w:val="20"/>
            <w:szCs w:val="20"/>
          </w:rPr>
          <w:t>home to</w:t>
        </w:r>
      </w:ins>
      <w:del w:id="135" w:author="Editor" w:date="2022-10-25T11:02:00Z">
        <w:r w:rsidRPr="00B4639D" w:rsidDel="00A90A95">
          <w:rPr>
            <w:rFonts w:ascii="Times New Roman" w:hAnsi="Times New Roman" w:cs="Times New Roman"/>
            <w:sz w:val="20"/>
            <w:szCs w:val="20"/>
          </w:rPr>
          <w:delText>accounting for</w:delText>
        </w:r>
      </w:del>
      <w:r w:rsidRPr="00B4639D">
        <w:rPr>
          <w:rFonts w:ascii="Times New Roman" w:hAnsi="Times New Roman" w:cs="Times New Roman"/>
          <w:sz w:val="20"/>
          <w:szCs w:val="20"/>
        </w:rPr>
        <w:t xml:space="preserve"> up to 1 million residents. </w:t>
      </w:r>
      <w:del w:id="136" w:author="Editor" w:date="2022-10-25T11:02:00Z">
        <w:r w:rsidRPr="00B4639D" w:rsidDel="00A90A95">
          <w:rPr>
            <w:rFonts w:ascii="Times New Roman" w:hAnsi="Times New Roman" w:cs="Times New Roman"/>
            <w:sz w:val="20"/>
            <w:szCs w:val="20"/>
          </w:rPr>
          <w:delText>The s</w:delText>
        </w:r>
      </w:del>
      <w:ins w:id="137" w:author="Editor" w:date="2022-10-25T11:02:00Z">
        <w:r w:rsidR="00A90A95">
          <w:rPr>
            <w:rFonts w:ascii="Times New Roman" w:hAnsi="Times New Roman" w:cs="Times New Roman"/>
            <w:sz w:val="20"/>
            <w:szCs w:val="20"/>
          </w:rPr>
          <w:t>S</w:t>
        </w:r>
      </w:ins>
      <w:r w:rsidRPr="00B4639D">
        <w:rPr>
          <w:rFonts w:ascii="Times New Roman" w:hAnsi="Times New Roman" w:cs="Times New Roman"/>
          <w:sz w:val="20"/>
          <w:szCs w:val="20"/>
        </w:rPr>
        <w:t xml:space="preserve">ubjects diagnosed with HZ identified </w:t>
      </w:r>
      <w:del w:id="138" w:author="Editor" w:date="2022-10-25T11:03:00Z">
        <w:r w:rsidRPr="00B4639D" w:rsidDel="00A90A95">
          <w:rPr>
            <w:rFonts w:ascii="Times New Roman" w:hAnsi="Times New Roman" w:cs="Times New Roman"/>
            <w:sz w:val="20"/>
            <w:szCs w:val="20"/>
          </w:rPr>
          <w:delText xml:space="preserve">by </w:delText>
        </w:r>
      </w:del>
      <w:ins w:id="139" w:author="Editor" w:date="2022-10-25T11:03:00Z">
        <w:r w:rsidR="00A90A95">
          <w:rPr>
            <w:rFonts w:ascii="Times New Roman" w:hAnsi="Times New Roman" w:cs="Times New Roman"/>
            <w:sz w:val="20"/>
            <w:szCs w:val="20"/>
          </w:rPr>
          <w:t>based on</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ICD9 codes or having a positive lab result </w:t>
      </w:r>
      <w:del w:id="140" w:author="Editor" w:date="2022-10-25T11:03:00Z">
        <w:r w:rsidRPr="00B4639D" w:rsidDel="00A90A95">
          <w:rPr>
            <w:rFonts w:ascii="Times New Roman" w:hAnsi="Times New Roman" w:cs="Times New Roman"/>
            <w:sz w:val="20"/>
            <w:szCs w:val="20"/>
          </w:rPr>
          <w:delText xml:space="preserve">to </w:delText>
        </w:r>
      </w:del>
      <w:ins w:id="141" w:author="Editor" w:date="2022-10-25T11:03:00Z">
        <w:r w:rsidR="00A90A95">
          <w:rPr>
            <w:rFonts w:ascii="Times New Roman" w:hAnsi="Times New Roman" w:cs="Times New Roman"/>
            <w:sz w:val="20"/>
            <w:szCs w:val="20"/>
          </w:rPr>
          <w:t>for</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HZ (</w:t>
      </w:r>
      <w:del w:id="142" w:author="Editor" w:date="2022-10-25T11:03:00Z">
        <w:r w:rsidRPr="00B4639D" w:rsidDel="00A90A95">
          <w:rPr>
            <w:rFonts w:ascii="Times New Roman" w:hAnsi="Times New Roman" w:cs="Times New Roman"/>
            <w:sz w:val="20"/>
            <w:szCs w:val="20"/>
          </w:rPr>
          <w:delText xml:space="preserve">based on either </w:delText>
        </w:r>
      </w:del>
      <w:r w:rsidRPr="00B4639D">
        <w:rPr>
          <w:rFonts w:ascii="Times New Roman" w:hAnsi="Times New Roman" w:cs="Times New Roman"/>
          <w:sz w:val="20"/>
          <w:szCs w:val="20"/>
        </w:rPr>
        <w:t xml:space="preserve">PCR, biopsy, </w:t>
      </w:r>
      <w:ins w:id="143" w:author="Editor" w:date="2022-10-25T11:02:00Z">
        <w:r w:rsidR="00A90A95">
          <w:rPr>
            <w:rFonts w:ascii="Times New Roman" w:hAnsi="Times New Roman" w:cs="Times New Roman"/>
            <w:sz w:val="20"/>
            <w:szCs w:val="20"/>
          </w:rPr>
          <w:lastRenderedPageBreak/>
          <w:t>T</w:t>
        </w:r>
      </w:ins>
      <w:del w:id="144" w:author="Editor" w:date="2022-10-25T11:02:00Z">
        <w:r w:rsidRPr="00B4639D" w:rsidDel="00A90A95">
          <w:rPr>
            <w:rFonts w:ascii="Times New Roman" w:hAnsi="Times New Roman" w:cs="Times New Roman"/>
            <w:sz w:val="20"/>
            <w:szCs w:val="20"/>
          </w:rPr>
          <w:delText>t</w:delText>
        </w:r>
      </w:del>
      <w:r w:rsidRPr="00B4639D">
        <w:rPr>
          <w:rFonts w:ascii="Times New Roman" w:hAnsi="Times New Roman" w:cs="Times New Roman"/>
          <w:sz w:val="20"/>
          <w:szCs w:val="20"/>
        </w:rPr>
        <w:t>zanck smear, or serology</w:t>
      </w:r>
      <w:ins w:id="145" w:author="Editor" w:date="2022-10-25T11:03:00Z">
        <w:r w:rsidR="00A90A95">
          <w:rPr>
            <w:rFonts w:ascii="Times New Roman" w:hAnsi="Times New Roman" w:cs="Times New Roman"/>
            <w:sz w:val="20"/>
            <w:szCs w:val="20"/>
          </w:rPr>
          <w:t xml:space="preserve"> results</w:t>
        </w:r>
      </w:ins>
      <w:r w:rsidRPr="00B4639D">
        <w:rPr>
          <w:rFonts w:ascii="Times New Roman" w:hAnsi="Times New Roman" w:cs="Times New Roman"/>
          <w:sz w:val="20"/>
          <w:szCs w:val="20"/>
        </w:rPr>
        <w:t xml:space="preserve">) between Jan 2001 - Dec 2018 were included in the </w:t>
      </w:r>
      <w:ins w:id="146" w:author="Editor" w:date="2022-10-25T11:03:00Z">
        <w:r w:rsidR="00A90A95">
          <w:rPr>
            <w:rFonts w:ascii="Times New Roman" w:hAnsi="Times New Roman" w:cs="Times New Roman"/>
            <w:sz w:val="20"/>
            <w:szCs w:val="20"/>
          </w:rPr>
          <w:t xml:space="preserve">HZ-exposed group. Diagnoses were </w:t>
        </w:r>
      </w:ins>
      <w:ins w:id="147" w:author="Editor" w:date="2022-10-25T11:04:00Z">
        <w:r w:rsidR="00A90A95">
          <w:rPr>
            <w:rFonts w:ascii="Times New Roman" w:hAnsi="Times New Roman" w:cs="Times New Roman"/>
            <w:sz w:val="20"/>
            <w:szCs w:val="20"/>
          </w:rPr>
          <w:t xml:space="preserve">made by </w:t>
        </w:r>
      </w:ins>
      <w:del w:id="148" w:author="Editor" w:date="2022-10-25T11:04:00Z">
        <w:r w:rsidRPr="00B4639D" w:rsidDel="00A90A95">
          <w:rPr>
            <w:rFonts w:ascii="Times New Roman" w:hAnsi="Times New Roman" w:cs="Times New Roman"/>
            <w:sz w:val="20"/>
            <w:szCs w:val="20"/>
          </w:rPr>
          <w:delText xml:space="preserve">group exposed to zoster. The diagnoses were made by </w:delText>
        </w:r>
      </w:del>
      <w:r w:rsidRPr="00B4639D">
        <w:rPr>
          <w:rFonts w:ascii="Times New Roman" w:hAnsi="Times New Roman" w:cs="Times New Roman"/>
          <w:sz w:val="20"/>
          <w:szCs w:val="20"/>
        </w:rPr>
        <w:t xml:space="preserve">the patient's primary physician, dermatologist, or neurologist. Subjects without HZ in their medical history were matched to </w:t>
      </w:r>
      <w:del w:id="149" w:author="Editor" w:date="2022-10-25T11:04:00Z">
        <w:r w:rsidRPr="00B4639D" w:rsidDel="00A90A95">
          <w:rPr>
            <w:rFonts w:ascii="Times New Roman" w:hAnsi="Times New Roman" w:cs="Times New Roman"/>
            <w:sz w:val="20"/>
            <w:szCs w:val="20"/>
          </w:rPr>
          <w:delText xml:space="preserve">the </w:delText>
        </w:r>
      </w:del>
      <w:ins w:id="150" w:author="Editor" w:date="2022-10-25T11:04:00Z">
        <w:r w:rsidR="00A90A95">
          <w:rPr>
            <w:rFonts w:ascii="Times New Roman" w:hAnsi="Times New Roman" w:cs="Times New Roman"/>
            <w:sz w:val="20"/>
            <w:szCs w:val="20"/>
          </w:rPr>
          <w:t>subjects in the</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HZ group </w:t>
      </w:r>
      <w:del w:id="151" w:author="Editor" w:date="2022-10-25T11:04:00Z">
        <w:r w:rsidRPr="00B4639D" w:rsidDel="00A90A95">
          <w:rPr>
            <w:rFonts w:ascii="Times New Roman" w:hAnsi="Times New Roman" w:cs="Times New Roman"/>
            <w:sz w:val="20"/>
            <w:szCs w:val="20"/>
          </w:rPr>
          <w:delText xml:space="preserve">subjects </w:delText>
        </w:r>
      </w:del>
      <w:r w:rsidRPr="00B4639D">
        <w:rPr>
          <w:rFonts w:ascii="Times New Roman" w:hAnsi="Times New Roman" w:cs="Times New Roman"/>
          <w:sz w:val="20"/>
          <w:szCs w:val="20"/>
        </w:rPr>
        <w:t>at a 1:1 ratio</w:t>
      </w:r>
      <w:ins w:id="152" w:author="Editor" w:date="2022-10-25T11:04:00Z">
        <w:r w:rsidR="00A90A95">
          <w:rPr>
            <w:rFonts w:ascii="Times New Roman" w:hAnsi="Times New Roman" w:cs="Times New Roman"/>
            <w:sz w:val="20"/>
            <w:szCs w:val="20"/>
          </w:rPr>
          <w:t xml:space="preserve"> based on follow-up time,</w:t>
        </w:r>
        <w:commentRangeStart w:id="153"/>
        <w:r w:rsidR="00A90A95">
          <w:rPr>
            <w:rFonts w:ascii="Times New Roman" w:hAnsi="Times New Roman" w:cs="Times New Roman"/>
            <w:sz w:val="20"/>
            <w:szCs w:val="20"/>
          </w:rPr>
          <w:t xml:space="preserve"> starting </w:t>
        </w:r>
      </w:ins>
      <w:ins w:id="154" w:author="Editor" w:date="2022-10-25T11:05:00Z">
        <w:r w:rsidR="00A90A95">
          <w:rPr>
            <w:rFonts w:ascii="Times New Roman" w:hAnsi="Times New Roman" w:cs="Times New Roman"/>
            <w:sz w:val="20"/>
            <w:szCs w:val="20"/>
          </w:rPr>
          <w:t xml:space="preserve">for non-HZ subjects </w:t>
        </w:r>
      </w:ins>
      <w:ins w:id="155" w:author="Editor" w:date="2022-10-25T11:04:00Z">
        <w:r w:rsidR="00A90A95">
          <w:rPr>
            <w:rFonts w:ascii="Times New Roman" w:hAnsi="Times New Roman" w:cs="Times New Roman"/>
            <w:sz w:val="20"/>
            <w:szCs w:val="20"/>
          </w:rPr>
          <w:t xml:space="preserve">on the HZ diagnosis date </w:t>
        </w:r>
      </w:ins>
      <w:del w:id="156" w:author="Editor" w:date="2022-10-25T11:04:00Z">
        <w:r w:rsidRPr="00B4639D" w:rsidDel="00A90A95">
          <w:rPr>
            <w:rFonts w:ascii="Times New Roman" w:hAnsi="Times New Roman" w:cs="Times New Roman"/>
            <w:sz w:val="20"/>
            <w:szCs w:val="20"/>
          </w:rPr>
          <w:delText xml:space="preserve"> by </w:delText>
        </w:r>
      </w:del>
      <w:del w:id="157" w:author="Editor" w:date="2022-10-25T11:05:00Z">
        <w:r w:rsidR="00806254" w:rsidDel="00A90A95">
          <w:rPr>
            <w:rFonts w:ascii="Times New Roman" w:hAnsi="Times New Roman" w:cs="Times New Roman"/>
            <w:sz w:val="20"/>
            <w:szCs w:val="20"/>
          </w:rPr>
          <w:delText>t</w:delText>
        </w:r>
        <w:r w:rsidRPr="00B4639D" w:rsidDel="00A90A95">
          <w:rPr>
            <w:rFonts w:ascii="Times New Roman" w:hAnsi="Times New Roman" w:cs="Times New Roman"/>
            <w:sz w:val="20"/>
            <w:szCs w:val="20"/>
          </w:rPr>
          <w:delText>he</w:delText>
        </w:r>
      </w:del>
      <w:ins w:id="158" w:author="Editor" w:date="2022-10-25T11:05:00Z">
        <w:r w:rsidR="00A90A95">
          <w:rPr>
            <w:rFonts w:ascii="Times New Roman" w:hAnsi="Times New Roman" w:cs="Times New Roman"/>
            <w:sz w:val="20"/>
            <w:szCs w:val="20"/>
          </w:rPr>
          <w:t>of their matched subjects.</w:t>
        </w:r>
        <w:commentRangeEnd w:id="153"/>
        <w:r w:rsidR="00A90A95">
          <w:rPr>
            <w:rStyle w:val="CommentReference"/>
          </w:rPr>
          <w:commentReference w:id="153"/>
        </w:r>
      </w:ins>
      <w:del w:id="159" w:author="Editor" w:date="2022-10-25T11:05:00Z">
        <w:r w:rsidRPr="00B4639D" w:rsidDel="00A90A95">
          <w:rPr>
            <w:rFonts w:ascii="Times New Roman" w:hAnsi="Times New Roman" w:cs="Times New Roman"/>
            <w:sz w:val="20"/>
            <w:szCs w:val="20"/>
          </w:rPr>
          <w:delText xml:space="preserve"> follow-up time within the non-exposed group started on the zoster diagnosis date in their matching subjects.</w:delText>
        </w:r>
      </w:del>
      <w:r w:rsidRPr="00B4639D">
        <w:rPr>
          <w:rFonts w:ascii="Times New Roman" w:hAnsi="Times New Roman" w:cs="Times New Roman"/>
          <w:sz w:val="20"/>
          <w:szCs w:val="20"/>
        </w:rPr>
        <w:t xml:space="preserve"> We extracted all relevant demographic and medical history information recorded by the Clalit HMO primary care physicians and the Admission-Discharge-Transfer (ADT) hospital system of SUMC. </w:t>
      </w:r>
      <w:del w:id="160" w:author="Editor" w:date="2022-10-25T11:05:00Z">
        <w:r w:rsidRPr="00B4639D" w:rsidDel="00A90A95">
          <w:rPr>
            <w:rFonts w:ascii="Times New Roman" w:hAnsi="Times New Roman" w:cs="Times New Roman"/>
            <w:sz w:val="20"/>
            <w:szCs w:val="20"/>
          </w:rPr>
          <w:delText xml:space="preserve">The </w:delText>
        </w:r>
      </w:del>
      <w:ins w:id="161" w:author="Editor" w:date="2022-10-25T11:05:00Z">
        <w:r w:rsidR="00A90A95">
          <w:rPr>
            <w:rFonts w:ascii="Times New Roman" w:hAnsi="Times New Roman" w:cs="Times New Roman"/>
            <w:sz w:val="20"/>
            <w:szCs w:val="20"/>
          </w:rPr>
          <w:t>P</w:t>
        </w:r>
      </w:ins>
      <w:del w:id="162" w:author="Editor" w:date="2022-10-25T11:05:00Z">
        <w:r w:rsidRPr="00B4639D" w:rsidDel="00A90A95">
          <w:rPr>
            <w:rFonts w:ascii="Times New Roman" w:hAnsi="Times New Roman" w:cs="Times New Roman"/>
            <w:sz w:val="20"/>
            <w:szCs w:val="20"/>
          </w:rPr>
          <w:delText>p</w:delText>
        </w:r>
      </w:del>
      <w:r w:rsidRPr="00B4639D">
        <w:rPr>
          <w:rFonts w:ascii="Times New Roman" w:hAnsi="Times New Roman" w:cs="Times New Roman"/>
          <w:sz w:val="20"/>
          <w:szCs w:val="20"/>
        </w:rPr>
        <w:t>atient diagnos</w:t>
      </w:r>
      <w:ins w:id="163" w:author="Editor" w:date="2022-10-25T11:05:00Z">
        <w:r w:rsidR="00A90A95">
          <w:rPr>
            <w:rFonts w:ascii="Times New Roman" w:hAnsi="Times New Roman" w:cs="Times New Roman"/>
            <w:sz w:val="20"/>
            <w:szCs w:val="20"/>
          </w:rPr>
          <w:t xml:space="preserve">es </w:t>
        </w:r>
      </w:ins>
      <w:del w:id="164" w:author="Editor" w:date="2022-10-25T11:05:00Z">
        <w:r w:rsidRPr="00B4639D" w:rsidDel="00A90A95">
          <w:rPr>
            <w:rFonts w:ascii="Times New Roman" w:hAnsi="Times New Roman" w:cs="Times New Roman"/>
            <w:sz w:val="20"/>
            <w:szCs w:val="20"/>
          </w:rPr>
          <w:delText>is was</w:delText>
        </w:r>
      </w:del>
      <w:ins w:id="165" w:author="Editor" w:date="2022-10-25T11:05:00Z">
        <w:r w:rsidR="00A90A95">
          <w:rPr>
            <w:rFonts w:ascii="Times New Roman" w:hAnsi="Times New Roman" w:cs="Times New Roman"/>
            <w:sz w:val="20"/>
            <w:szCs w:val="20"/>
          </w:rPr>
          <w:t>were</w:t>
        </w:r>
      </w:ins>
      <w:r w:rsidRPr="00B4639D">
        <w:rPr>
          <w:rFonts w:ascii="Times New Roman" w:hAnsi="Times New Roman" w:cs="Times New Roman"/>
          <w:sz w:val="20"/>
          <w:szCs w:val="20"/>
        </w:rPr>
        <w:t xml:space="preserve"> identified using ICD9 codes.</w:t>
      </w:r>
    </w:p>
    <w:p w14:paraId="30DFCF10" w14:textId="11615D83"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Study endpoints</w:t>
      </w:r>
    </w:p>
    <w:p w14:paraId="5F4D1718" w14:textId="77777777" w:rsidR="00FC1719" w:rsidRPr="00FC1719" w:rsidRDefault="00FC1719" w:rsidP="00080E39">
      <w:pPr>
        <w:jc w:val="both"/>
      </w:pPr>
    </w:p>
    <w:p w14:paraId="15176CBC" w14:textId="387F8705"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w:t>
      </w:r>
      <w:r w:rsidR="00AC1AB4">
        <w:rPr>
          <w:rFonts w:ascii="Times New Roman" w:hAnsi="Times New Roman" w:cs="Times New Roman"/>
          <w:sz w:val="20"/>
          <w:szCs w:val="20"/>
        </w:rPr>
        <w:t>study's primary outcome</w:t>
      </w:r>
      <w:r w:rsidRPr="00B4639D">
        <w:rPr>
          <w:rFonts w:ascii="Times New Roman" w:hAnsi="Times New Roman" w:cs="Times New Roman"/>
          <w:sz w:val="20"/>
          <w:szCs w:val="20"/>
        </w:rPr>
        <w:t xml:space="preserve"> was MACCE </w:t>
      </w:r>
      <w:del w:id="166" w:author="Editor" w:date="2022-10-25T11:12:00Z">
        <w:r w:rsidRPr="00B4639D" w:rsidDel="007227AB">
          <w:rPr>
            <w:rFonts w:ascii="Times New Roman" w:hAnsi="Times New Roman" w:cs="Times New Roman"/>
            <w:sz w:val="20"/>
            <w:szCs w:val="20"/>
          </w:rPr>
          <w:delText>(major adverse cardiac and cerebrovascular event</w:delText>
        </w:r>
      </w:del>
      <w:del w:id="167" w:author="Editor" w:date="2022-10-25T10:59:00Z">
        <w:r w:rsidRPr="00B4639D" w:rsidDel="00A90A95">
          <w:rPr>
            <w:rFonts w:ascii="Times New Roman" w:hAnsi="Times New Roman" w:cs="Times New Roman"/>
            <w:sz w:val="20"/>
            <w:szCs w:val="20"/>
          </w:rPr>
          <w:delText>s</w:delText>
        </w:r>
      </w:del>
      <w:del w:id="168" w:author="Editor" w:date="2022-10-25T11:12:00Z">
        <w:r w:rsidRPr="00B4639D" w:rsidDel="007227AB">
          <w:rPr>
            <w:rFonts w:ascii="Times New Roman" w:hAnsi="Times New Roman" w:cs="Times New Roman"/>
            <w:sz w:val="20"/>
            <w:szCs w:val="20"/>
          </w:rPr>
          <w:delText>)</w:delText>
        </w:r>
      </w:del>
      <w:ins w:id="169" w:author="Editor" w:date="2022-10-25T10:59:00Z">
        <w:r w:rsidR="00A90A95">
          <w:rPr>
            <w:rFonts w:ascii="Times New Roman" w:hAnsi="Times New Roman" w:cs="Times New Roman"/>
            <w:sz w:val="20"/>
            <w:szCs w:val="20"/>
          </w:rPr>
          <w:t xml:space="preserve">incidence, </w:t>
        </w:r>
      </w:ins>
      <w:ins w:id="170" w:author="Editor" w:date="2022-10-25T11:00:00Z">
        <w:r w:rsidR="00A90A95">
          <w:rPr>
            <w:rFonts w:ascii="Times New Roman" w:hAnsi="Times New Roman" w:cs="Times New Roman"/>
            <w:sz w:val="20"/>
            <w:szCs w:val="20"/>
          </w:rPr>
          <w:t xml:space="preserve">which included </w:t>
        </w:r>
      </w:ins>
      <w:ins w:id="171" w:author="Editor" w:date="2022-10-25T10:59:00Z">
        <w:r w:rsidR="00A90A95">
          <w:rPr>
            <w:rFonts w:ascii="Times New Roman" w:hAnsi="Times New Roman" w:cs="Times New Roman"/>
            <w:sz w:val="20"/>
            <w:szCs w:val="20"/>
          </w:rPr>
          <w:t xml:space="preserve">stroke, </w:t>
        </w:r>
        <w:commentRangeStart w:id="172"/>
        <w:r w:rsidR="00A90A95">
          <w:rPr>
            <w:rFonts w:ascii="Times New Roman" w:hAnsi="Times New Roman" w:cs="Times New Roman"/>
            <w:sz w:val="20"/>
            <w:szCs w:val="20"/>
          </w:rPr>
          <w:t>TIA, AMI, PCI, or CABG</w:t>
        </w:r>
      </w:ins>
      <w:ins w:id="173" w:author="Editor" w:date="2022-10-25T11:00:00Z">
        <w:r w:rsidR="00A90A95">
          <w:rPr>
            <w:rFonts w:ascii="Times New Roman" w:hAnsi="Times New Roman" w:cs="Times New Roman"/>
            <w:sz w:val="20"/>
            <w:szCs w:val="20"/>
          </w:rPr>
          <w:t xml:space="preserve"> </w:t>
        </w:r>
        <w:commentRangeEnd w:id="172"/>
        <w:r w:rsidR="00A90A95">
          <w:rPr>
            <w:rStyle w:val="CommentReference"/>
          </w:rPr>
          <w:commentReference w:id="172"/>
        </w:r>
        <w:r w:rsidR="00A90A95">
          <w:rPr>
            <w:rFonts w:ascii="Times New Roman" w:hAnsi="Times New Roman" w:cs="Times New Roman"/>
            <w:sz w:val="20"/>
            <w:szCs w:val="20"/>
          </w:rPr>
          <w:t>incidence. Stroke or AMI events were defined as secondary outcomes. Patient diagn</w:t>
        </w:r>
      </w:ins>
      <w:ins w:id="174" w:author="Editor" w:date="2022-10-25T11:01:00Z">
        <w:r w:rsidR="00A90A95">
          <w:rPr>
            <w:rFonts w:ascii="Times New Roman" w:hAnsi="Times New Roman" w:cs="Times New Roman"/>
            <w:sz w:val="20"/>
            <w:szCs w:val="20"/>
          </w:rPr>
          <w:t>os</w:t>
        </w:r>
      </w:ins>
      <w:ins w:id="175" w:author="Editor" w:date="2022-10-25T11:00:00Z">
        <w:r w:rsidR="00A90A95">
          <w:rPr>
            <w:rFonts w:ascii="Times New Roman" w:hAnsi="Times New Roman" w:cs="Times New Roman"/>
            <w:sz w:val="20"/>
            <w:szCs w:val="20"/>
          </w:rPr>
          <w:t xml:space="preserve">es were </w:t>
        </w:r>
      </w:ins>
      <w:del w:id="176" w:author="Editor" w:date="2022-10-25T11:00:00Z">
        <w:r w:rsidRPr="00B4639D" w:rsidDel="00A90A95">
          <w:rPr>
            <w:rFonts w:ascii="Times New Roman" w:hAnsi="Times New Roman" w:cs="Times New Roman"/>
            <w:sz w:val="20"/>
            <w:szCs w:val="20"/>
          </w:rPr>
          <w:delText xml:space="preserve">. MACCE was defined as stroke, TIA, AMI, PCI, or CABG. An event of stroke or acute myocardial infarction were defined as secondary outcomes. The patient diagnosis was </w:delText>
        </w:r>
      </w:del>
      <w:r w:rsidRPr="00B4639D">
        <w:rPr>
          <w:rFonts w:ascii="Times New Roman" w:hAnsi="Times New Roman" w:cs="Times New Roman"/>
          <w:sz w:val="20"/>
          <w:szCs w:val="20"/>
        </w:rPr>
        <w:t xml:space="preserve">identified using ICD9 codes. The endpoints were estimated at the </w:t>
      </w:r>
      <w:del w:id="177" w:author="Editor" w:date="2022-10-25T11:01:00Z">
        <w:r w:rsidRPr="00B4639D" w:rsidDel="00A90A95">
          <w:rPr>
            <w:rFonts w:ascii="Times New Roman" w:hAnsi="Times New Roman" w:cs="Times New Roman"/>
            <w:sz w:val="20"/>
            <w:szCs w:val="20"/>
          </w:rPr>
          <w:delText xml:space="preserve">maximal </w:delText>
        </w:r>
      </w:del>
      <w:ins w:id="178" w:author="Editor" w:date="2022-10-25T11:01:00Z">
        <w:r w:rsidR="00A90A95">
          <w:rPr>
            <w:rFonts w:ascii="Times New Roman" w:hAnsi="Times New Roman" w:cs="Times New Roman"/>
            <w:sz w:val="20"/>
            <w:szCs w:val="20"/>
          </w:rPr>
          <w:t>maximum</w:t>
        </w:r>
        <w:r w:rsidR="00A90A9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follow-up </w:t>
      </w:r>
      <w:ins w:id="179" w:author="Editor" w:date="2022-10-25T11:01:00Z">
        <w:r w:rsidR="00A90A95">
          <w:rPr>
            <w:rFonts w:ascii="Times New Roman" w:hAnsi="Times New Roman" w:cs="Times New Roman"/>
            <w:sz w:val="20"/>
            <w:szCs w:val="20"/>
          </w:rPr>
          <w:t xml:space="preserve">interval of </w:t>
        </w:r>
      </w:ins>
      <w:del w:id="180" w:author="Editor" w:date="2022-10-25T11:01:00Z">
        <w:r w:rsidRPr="00B4639D" w:rsidDel="00A90A95">
          <w:rPr>
            <w:rFonts w:ascii="Times New Roman" w:hAnsi="Times New Roman" w:cs="Times New Roman"/>
            <w:sz w:val="20"/>
            <w:szCs w:val="20"/>
          </w:rPr>
          <w:delText xml:space="preserve">of </w:delText>
        </w:r>
      </w:del>
      <w:r w:rsidRPr="00B4639D">
        <w:rPr>
          <w:rFonts w:ascii="Times New Roman" w:hAnsi="Times New Roman" w:cs="Times New Roman"/>
          <w:sz w:val="20"/>
          <w:szCs w:val="20"/>
        </w:rPr>
        <w:t xml:space="preserve">18 years. </w:t>
      </w:r>
    </w:p>
    <w:p w14:paraId="3EB32C8F" w14:textId="47EC07C5" w:rsidR="008A1C39" w:rsidRDefault="008A1C39" w:rsidP="00080E39">
      <w:pPr>
        <w:pStyle w:val="Heading2"/>
        <w:numPr>
          <w:ilvl w:val="1"/>
          <w:numId w:val="2"/>
        </w:numPr>
        <w:jc w:val="both"/>
        <w:rPr>
          <w:rFonts w:ascii="Times New Roman" w:hAnsi="Times New Roman" w:cs="Times New Roman"/>
          <w:sz w:val="22"/>
          <w:szCs w:val="22"/>
        </w:rPr>
      </w:pPr>
      <w:r w:rsidRPr="00FC1719">
        <w:rPr>
          <w:rFonts w:ascii="Times New Roman" w:hAnsi="Times New Roman" w:cs="Times New Roman"/>
          <w:sz w:val="22"/>
          <w:szCs w:val="22"/>
        </w:rPr>
        <w:t>Statistical Analysis</w:t>
      </w:r>
    </w:p>
    <w:p w14:paraId="44F2FEB6" w14:textId="77777777" w:rsidR="00FC1719" w:rsidRPr="00FC1719" w:rsidRDefault="00FC1719" w:rsidP="00080E39">
      <w:pPr>
        <w:jc w:val="both"/>
      </w:pPr>
    </w:p>
    <w:p w14:paraId="0C57A3F7" w14:textId="51BFCD0B"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Descriptive statistics were presented for the entire study population and stratified </w:t>
      </w:r>
      <w:ins w:id="181" w:author="Editor" w:date="2022-10-25T11:12:00Z">
        <w:r w:rsidR="007227AB">
          <w:rPr>
            <w:rFonts w:ascii="Times New Roman" w:hAnsi="Times New Roman" w:cs="Times New Roman"/>
            <w:sz w:val="20"/>
            <w:szCs w:val="20"/>
          </w:rPr>
          <w:t xml:space="preserve">according to </w:t>
        </w:r>
      </w:ins>
      <w:del w:id="182" w:author="Editor" w:date="2022-10-25T11:12:00Z">
        <w:r w:rsidRPr="00B4639D" w:rsidDel="007227AB">
          <w:rPr>
            <w:rFonts w:ascii="Times New Roman" w:hAnsi="Times New Roman" w:cs="Times New Roman"/>
            <w:sz w:val="20"/>
            <w:szCs w:val="20"/>
          </w:rPr>
          <w:delText>by the zoster</w:delText>
        </w:r>
      </w:del>
      <w:ins w:id="183" w:author="Editor" w:date="2022-10-25T11:12:00Z">
        <w:r w:rsidR="007227AB">
          <w:rPr>
            <w:rFonts w:ascii="Times New Roman" w:hAnsi="Times New Roman" w:cs="Times New Roman"/>
            <w:sz w:val="20"/>
            <w:szCs w:val="20"/>
          </w:rPr>
          <w:t>HZ</w:t>
        </w:r>
      </w:ins>
      <w:r w:rsidRPr="00B4639D">
        <w:rPr>
          <w:rFonts w:ascii="Times New Roman" w:hAnsi="Times New Roman" w:cs="Times New Roman"/>
          <w:sz w:val="20"/>
          <w:szCs w:val="20"/>
        </w:rPr>
        <w:t xml:space="preserve">-exposure status. Continuous variables were expressed </w:t>
      </w:r>
      <w:del w:id="184" w:author="Editor" w:date="2022-10-25T11:12:00Z">
        <w:r w:rsidRPr="00B4639D" w:rsidDel="007227AB">
          <w:rPr>
            <w:rFonts w:ascii="Times New Roman" w:hAnsi="Times New Roman" w:cs="Times New Roman"/>
            <w:sz w:val="20"/>
            <w:szCs w:val="20"/>
          </w:rPr>
          <w:delText xml:space="preserve">by </w:delText>
        </w:r>
      </w:del>
      <w:ins w:id="185" w:author="Editor" w:date="2022-10-25T11:12:00Z">
        <w:r w:rsidR="007227AB">
          <w:rPr>
            <w:rFonts w:ascii="Times New Roman" w:hAnsi="Times New Roman" w:cs="Times New Roman"/>
            <w:sz w:val="20"/>
            <w:szCs w:val="20"/>
          </w:rPr>
          <w:t>as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means ± standard deviation (SD), medians, and </w:t>
      </w:r>
      <w:del w:id="186" w:author="Editor" w:date="2022-10-25T11:12:00Z">
        <w:r w:rsidRPr="00B4639D" w:rsidDel="007227AB">
          <w:rPr>
            <w:rFonts w:ascii="Times New Roman" w:hAnsi="Times New Roman" w:cs="Times New Roman"/>
            <w:sz w:val="20"/>
            <w:szCs w:val="20"/>
          </w:rPr>
          <w:delText xml:space="preserve">minimal </w:delText>
        </w:r>
      </w:del>
      <w:ins w:id="187" w:author="Editor" w:date="2022-10-25T11:12:00Z">
        <w:r w:rsidR="007227AB">
          <w:rPr>
            <w:rFonts w:ascii="Times New Roman" w:hAnsi="Times New Roman" w:cs="Times New Roman"/>
            <w:sz w:val="20"/>
            <w:szCs w:val="20"/>
          </w:rPr>
          <w:t>minimum/maximum</w:t>
        </w:r>
      </w:ins>
      <w:del w:id="188" w:author="Editor" w:date="2022-10-25T11:12:00Z">
        <w:r w:rsidRPr="00B4639D" w:rsidDel="007227AB">
          <w:rPr>
            <w:rFonts w:ascii="Times New Roman" w:hAnsi="Times New Roman" w:cs="Times New Roman"/>
            <w:sz w:val="20"/>
            <w:szCs w:val="20"/>
          </w:rPr>
          <w:delText>and maximal</w:delText>
        </w:r>
      </w:del>
      <w:r w:rsidRPr="00B4639D">
        <w:rPr>
          <w:rFonts w:ascii="Times New Roman" w:hAnsi="Times New Roman" w:cs="Times New Roman"/>
          <w:sz w:val="20"/>
          <w:szCs w:val="20"/>
        </w:rPr>
        <w:t xml:space="preserve"> values. </w:t>
      </w:r>
      <w:del w:id="189" w:author="Editor" w:date="2022-10-25T11:12:00Z">
        <w:r w:rsidRPr="00B4639D" w:rsidDel="007227AB">
          <w:rPr>
            <w:rFonts w:ascii="Times New Roman" w:hAnsi="Times New Roman" w:cs="Times New Roman"/>
            <w:sz w:val="20"/>
            <w:szCs w:val="20"/>
          </w:rPr>
          <w:delText xml:space="preserve">The </w:delText>
        </w:r>
      </w:del>
      <w:ins w:id="190" w:author="Editor" w:date="2022-10-25T11:12:00Z">
        <w:r w:rsidR="007227AB">
          <w:rPr>
            <w:rFonts w:ascii="Times New Roman" w:hAnsi="Times New Roman" w:cs="Times New Roman"/>
            <w:sz w:val="20"/>
            <w:szCs w:val="20"/>
          </w:rPr>
          <w:t>C</w:t>
        </w:r>
      </w:ins>
      <w:del w:id="191" w:author="Editor" w:date="2022-10-25T11:12:00Z">
        <w:r w:rsidRPr="00B4639D" w:rsidDel="007227AB">
          <w:rPr>
            <w:rFonts w:ascii="Times New Roman" w:hAnsi="Times New Roman" w:cs="Times New Roman"/>
            <w:sz w:val="20"/>
            <w:szCs w:val="20"/>
          </w:rPr>
          <w:delText>c</w:delText>
        </w:r>
      </w:del>
      <w:r w:rsidRPr="00B4639D">
        <w:rPr>
          <w:rFonts w:ascii="Times New Roman" w:hAnsi="Times New Roman" w:cs="Times New Roman"/>
          <w:sz w:val="20"/>
          <w:szCs w:val="20"/>
        </w:rPr>
        <w:t xml:space="preserve">ategorical variables were </w:t>
      </w:r>
      <w:del w:id="192" w:author="Editor" w:date="2022-10-25T11:12:00Z">
        <w:r w:rsidRPr="00B4639D" w:rsidDel="007227AB">
          <w:rPr>
            <w:rFonts w:ascii="Times New Roman" w:hAnsi="Times New Roman" w:cs="Times New Roman"/>
            <w:sz w:val="20"/>
            <w:szCs w:val="20"/>
          </w:rPr>
          <w:delText xml:space="preserve">shown </w:delText>
        </w:r>
      </w:del>
      <w:ins w:id="193" w:author="Editor" w:date="2022-10-25T11:12:00Z">
        <w:r w:rsidR="007227AB">
          <w:rPr>
            <w:rFonts w:ascii="Times New Roman" w:hAnsi="Times New Roman" w:cs="Times New Roman"/>
            <w:sz w:val="20"/>
            <w:szCs w:val="20"/>
          </w:rPr>
          <w:t>presented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as frequencies a</w:t>
      </w:r>
      <w:r w:rsidR="00AC1AB4">
        <w:rPr>
          <w:rFonts w:ascii="Times New Roman" w:hAnsi="Times New Roman" w:cs="Times New Roman"/>
          <w:sz w:val="20"/>
          <w:szCs w:val="20"/>
        </w:rPr>
        <w:t>nd percentages</w:t>
      </w:r>
      <w:r w:rsidRPr="00B4639D">
        <w:rPr>
          <w:rFonts w:ascii="Times New Roman" w:hAnsi="Times New Roman" w:cs="Times New Roman"/>
          <w:sz w:val="20"/>
          <w:szCs w:val="20"/>
        </w:rPr>
        <w:t xml:space="preserve"> out of the available cases. Between-group comparisons of baseline covariates were performed using t-test</w:t>
      </w:r>
      <w:ins w:id="194" w:author="Editor" w:date="2022-10-25T11:12:00Z">
        <w:r w:rsidR="007227AB">
          <w:rPr>
            <w:rFonts w:ascii="Times New Roman" w:hAnsi="Times New Roman" w:cs="Times New Roman"/>
            <w:sz w:val="20"/>
            <w:szCs w:val="20"/>
          </w:rPr>
          <w:t>s</w:t>
        </w:r>
      </w:ins>
      <w:r w:rsidRPr="00B4639D">
        <w:rPr>
          <w:rFonts w:ascii="Times New Roman" w:hAnsi="Times New Roman" w:cs="Times New Roman"/>
          <w:sz w:val="20"/>
          <w:szCs w:val="20"/>
        </w:rPr>
        <w:t xml:space="preserve"> or Wilcoxon </w:t>
      </w:r>
      <w:ins w:id="195" w:author="Editor" w:date="2022-10-25T11:12:00Z">
        <w:r w:rsidR="007227AB">
          <w:rPr>
            <w:rFonts w:ascii="Times New Roman" w:hAnsi="Times New Roman" w:cs="Times New Roman"/>
            <w:sz w:val="20"/>
            <w:szCs w:val="20"/>
          </w:rPr>
          <w:t xml:space="preserve">tests </w:t>
        </w:r>
      </w:ins>
      <w:r w:rsidRPr="00B4639D">
        <w:rPr>
          <w:rFonts w:ascii="Times New Roman" w:hAnsi="Times New Roman" w:cs="Times New Roman"/>
          <w:sz w:val="20"/>
          <w:szCs w:val="20"/>
        </w:rPr>
        <w:t xml:space="preserve">for continuous variables and </w:t>
      </w:r>
      <w:del w:id="196" w:author="Editor" w:date="2022-10-25T11:12: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 xml:space="preserve">chi-square </w:t>
      </w:r>
      <w:ins w:id="197" w:author="Editor" w:date="2022-10-25T11:13:00Z">
        <w:r w:rsidR="007227AB">
          <w:rPr>
            <w:rFonts w:ascii="Times New Roman" w:hAnsi="Times New Roman" w:cs="Times New Roman"/>
            <w:sz w:val="20"/>
            <w:szCs w:val="20"/>
          </w:rPr>
          <w:t xml:space="preserve">tests </w:t>
        </w:r>
      </w:ins>
      <w:r w:rsidRPr="00B4639D">
        <w:rPr>
          <w:rFonts w:ascii="Times New Roman" w:hAnsi="Times New Roman" w:cs="Times New Roman"/>
          <w:sz w:val="20"/>
          <w:szCs w:val="20"/>
        </w:rPr>
        <w:t>or Fisher</w:t>
      </w:r>
      <w:ins w:id="198" w:author="Editor" w:date="2022-10-25T11:13:00Z">
        <w:r w:rsidR="007227AB">
          <w:rPr>
            <w:rFonts w:ascii="Times New Roman" w:hAnsi="Times New Roman" w:cs="Times New Roman"/>
            <w:sz w:val="20"/>
            <w:szCs w:val="20"/>
          </w:rPr>
          <w:t>’s</w:t>
        </w:r>
      </w:ins>
      <w:r w:rsidRPr="00B4639D">
        <w:rPr>
          <w:rFonts w:ascii="Times New Roman" w:hAnsi="Times New Roman" w:cs="Times New Roman"/>
          <w:sz w:val="20"/>
          <w:szCs w:val="20"/>
        </w:rPr>
        <w:t xml:space="preserve"> exact test for categorical variables. Cumulative event distributions of the endpoints were presented </w:t>
      </w:r>
      <w:del w:id="199" w:author="Editor" w:date="2022-10-25T11:13:00Z">
        <w:r w:rsidRPr="00B4639D" w:rsidDel="007227AB">
          <w:rPr>
            <w:rFonts w:ascii="Times New Roman" w:hAnsi="Times New Roman" w:cs="Times New Roman"/>
            <w:sz w:val="20"/>
            <w:szCs w:val="20"/>
          </w:rPr>
          <w:delText xml:space="preserve">by </w:delText>
        </w:r>
      </w:del>
      <w:ins w:id="200" w:author="Editor" w:date="2022-10-25T11:13:00Z">
        <w:r w:rsidR="007227AB">
          <w:rPr>
            <w:rFonts w:ascii="Times New Roman" w:hAnsi="Times New Roman" w:cs="Times New Roman"/>
            <w:sz w:val="20"/>
            <w:szCs w:val="20"/>
          </w:rPr>
          <w:t>using</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the Kaplan–Meier method</w:t>
      </w:r>
      <w:ins w:id="201" w:author="Editor" w:date="2022-10-25T11:13:00Z">
        <w:r w:rsidR="007227AB">
          <w:rPr>
            <w:rFonts w:ascii="Times New Roman" w:hAnsi="Times New Roman" w:cs="Times New Roman"/>
            <w:sz w:val="20"/>
            <w:szCs w:val="20"/>
          </w:rPr>
          <w:t xml:space="preserve">, and the time to events was compared among subgroups with the log-rank test. </w:t>
        </w:r>
      </w:ins>
      <w:del w:id="202" w:author="Editor" w:date="2022-10-25T11:13:00Z">
        <w:r w:rsidRPr="00B4639D" w:rsidDel="007227AB">
          <w:rPr>
            <w:rFonts w:ascii="Times New Roman" w:hAnsi="Times New Roman" w:cs="Times New Roman"/>
            <w:sz w:val="20"/>
            <w:szCs w:val="20"/>
          </w:rPr>
          <w:delText>. Time to events was compared between the sub-groups using the log-rank test.</w:delText>
        </w:r>
      </w:del>
      <w:r w:rsidRPr="00B4639D">
        <w:rPr>
          <w:rFonts w:ascii="Times New Roman" w:hAnsi="Times New Roman" w:cs="Times New Roman"/>
          <w:sz w:val="20"/>
          <w:szCs w:val="20"/>
        </w:rPr>
        <w:t xml:space="preserve"> Multivariable Cox regression analyses were </w:t>
      </w:r>
      <w:del w:id="203" w:author="Editor" w:date="2022-10-25T11:13:00Z">
        <w:r w:rsidRPr="00B4639D" w:rsidDel="007227AB">
          <w:rPr>
            <w:rFonts w:ascii="Times New Roman" w:hAnsi="Times New Roman" w:cs="Times New Roman"/>
            <w:sz w:val="20"/>
            <w:szCs w:val="20"/>
          </w:rPr>
          <w:delText xml:space="preserve">constructed </w:delText>
        </w:r>
      </w:del>
      <w:ins w:id="204" w:author="Editor" w:date="2022-10-25T11:13:00Z">
        <w:r w:rsidR="007227AB">
          <w:rPr>
            <w:rFonts w:ascii="Times New Roman" w:hAnsi="Times New Roman" w:cs="Times New Roman"/>
            <w:sz w:val="20"/>
            <w:szCs w:val="20"/>
          </w:rPr>
          <w:t>conducted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to assess the </w:t>
      </w:r>
      <w:del w:id="205" w:author="Editor" w:date="2022-10-25T11:13:00Z">
        <w:r w:rsidRPr="00B4639D" w:rsidDel="007227AB">
          <w:rPr>
            <w:rFonts w:ascii="Times New Roman" w:hAnsi="Times New Roman" w:cs="Times New Roman"/>
            <w:sz w:val="20"/>
            <w:szCs w:val="20"/>
          </w:rPr>
          <w:delText xml:space="preserve">association </w:delText>
        </w:r>
      </w:del>
      <w:ins w:id="206" w:author="Editor" w:date="2022-10-25T11:13:00Z">
        <w:r w:rsidR="007227AB">
          <w:rPr>
            <w:rFonts w:ascii="Times New Roman" w:hAnsi="Times New Roman" w:cs="Times New Roman"/>
            <w:sz w:val="20"/>
            <w:szCs w:val="20"/>
          </w:rPr>
          <w:t>relationship between HZ exposure and stroke, MI, and MACCE incidence. Regression analyses were cond</w:t>
        </w:r>
      </w:ins>
      <w:ins w:id="207" w:author="Editor" w:date="2022-10-25T11:14:00Z">
        <w:r w:rsidR="007227AB">
          <w:rPr>
            <w:rFonts w:ascii="Times New Roman" w:hAnsi="Times New Roman" w:cs="Times New Roman"/>
            <w:sz w:val="20"/>
            <w:szCs w:val="20"/>
          </w:rPr>
          <w:t>ucted incorporating several variables of c</w:t>
        </w:r>
      </w:ins>
      <w:del w:id="208" w:author="Editor" w:date="2022-10-25T11:14:00Z">
        <w:r w:rsidRPr="00B4639D" w:rsidDel="007227AB">
          <w:rPr>
            <w:rFonts w:ascii="Times New Roman" w:hAnsi="Times New Roman" w:cs="Times New Roman"/>
            <w:sz w:val="20"/>
            <w:szCs w:val="20"/>
          </w:rPr>
          <w:delText>between exposure to zoster and stroke, MI, and MACCE. The regressions were conducted with various variables with c</w:delText>
        </w:r>
      </w:del>
      <w:r w:rsidRPr="00B4639D">
        <w:rPr>
          <w:rFonts w:ascii="Times New Roman" w:hAnsi="Times New Roman" w:cs="Times New Roman"/>
          <w:sz w:val="20"/>
          <w:szCs w:val="20"/>
        </w:rPr>
        <w:t xml:space="preserve">linical importance, and those </w:t>
      </w:r>
      <w:del w:id="209" w:author="Editor" w:date="2022-10-25T11:14:00Z">
        <w:r w:rsidRPr="00B4639D" w:rsidDel="007227AB">
          <w:rPr>
            <w:rFonts w:ascii="Times New Roman" w:hAnsi="Times New Roman" w:cs="Times New Roman"/>
            <w:sz w:val="20"/>
            <w:szCs w:val="20"/>
          </w:rPr>
          <w:delText xml:space="preserve">showing </w:delText>
        </w:r>
      </w:del>
      <w:ins w:id="210" w:author="Editor" w:date="2022-10-25T11:14:00Z">
        <w:r w:rsidR="007227AB">
          <w:rPr>
            <w:rFonts w:ascii="Times New Roman" w:hAnsi="Times New Roman" w:cs="Times New Roman"/>
            <w:sz w:val="20"/>
            <w:szCs w:val="20"/>
          </w:rPr>
          <w:t>variables exhibiting</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statistical significance were included in the final model. </w:t>
      </w:r>
      <w:del w:id="211" w:author="Editor" w:date="2022-10-25T11:14: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Cox regression</w:t>
      </w:r>
      <w:ins w:id="212" w:author="Editor" w:date="2022-10-25T11:14:00Z">
        <w:r w:rsidR="007227AB">
          <w:rPr>
            <w:rFonts w:ascii="Times New Roman" w:hAnsi="Times New Roman" w:cs="Times New Roman"/>
            <w:sz w:val="20"/>
            <w:szCs w:val="20"/>
          </w:rPr>
          <w:t xml:space="preserve"> analyses w</w:t>
        </w:r>
      </w:ins>
      <w:del w:id="213" w:author="Editor" w:date="2022-10-25T11:14:00Z">
        <w:r w:rsidRPr="00B4639D" w:rsidDel="007227AB">
          <w:rPr>
            <w:rFonts w:ascii="Times New Roman" w:hAnsi="Times New Roman" w:cs="Times New Roman"/>
            <w:sz w:val="20"/>
            <w:szCs w:val="20"/>
          </w:rPr>
          <w:delText>s w</w:delText>
        </w:r>
      </w:del>
      <w:r w:rsidRPr="00B4639D">
        <w:rPr>
          <w:rFonts w:ascii="Times New Roman" w:hAnsi="Times New Roman" w:cs="Times New Roman"/>
          <w:sz w:val="20"/>
          <w:szCs w:val="20"/>
        </w:rPr>
        <w:t xml:space="preserve">ere stratified </w:t>
      </w:r>
      <w:del w:id="214" w:author="Editor" w:date="2022-10-25T11:14:00Z">
        <w:r w:rsidRPr="00B4639D" w:rsidDel="007227AB">
          <w:rPr>
            <w:rFonts w:ascii="Times New Roman" w:hAnsi="Times New Roman" w:cs="Times New Roman"/>
            <w:sz w:val="20"/>
            <w:szCs w:val="20"/>
          </w:rPr>
          <w:delText xml:space="preserve">by </w:delText>
        </w:r>
      </w:del>
      <w:ins w:id="215" w:author="Editor" w:date="2022-10-25T11:14:00Z">
        <w:r w:rsidR="007227AB">
          <w:rPr>
            <w:rFonts w:ascii="Times New Roman" w:hAnsi="Times New Roman" w:cs="Times New Roman"/>
            <w:sz w:val="20"/>
            <w:szCs w:val="20"/>
          </w:rPr>
          <w:t>according to</w:t>
        </w:r>
        <w:r w:rsidR="007227AB" w:rsidRPr="00B4639D">
          <w:rPr>
            <w:rFonts w:ascii="Times New Roman" w:hAnsi="Times New Roman" w:cs="Times New Roman"/>
            <w:sz w:val="20"/>
            <w:szCs w:val="20"/>
          </w:rPr>
          <w:t xml:space="preserve"> </w:t>
        </w:r>
      </w:ins>
      <w:del w:id="216" w:author="Editor" w:date="2022-10-25T11:14:00Z">
        <w:r w:rsidRPr="00B4639D" w:rsidDel="007227AB">
          <w:rPr>
            <w:rFonts w:ascii="Times New Roman" w:hAnsi="Times New Roman" w:cs="Times New Roman"/>
            <w:sz w:val="20"/>
            <w:szCs w:val="20"/>
          </w:rPr>
          <w:delText xml:space="preserve">the </w:delText>
        </w:r>
      </w:del>
      <w:r w:rsidRPr="00B4639D">
        <w:rPr>
          <w:rFonts w:ascii="Times New Roman" w:hAnsi="Times New Roman" w:cs="Times New Roman"/>
          <w:sz w:val="20"/>
          <w:szCs w:val="20"/>
        </w:rPr>
        <w:t xml:space="preserve">matched pairs and adjusted </w:t>
      </w:r>
      <w:del w:id="217" w:author="Editor" w:date="2022-10-25T11:14:00Z">
        <w:r w:rsidRPr="00B4639D" w:rsidDel="007227AB">
          <w:rPr>
            <w:rFonts w:ascii="Times New Roman" w:hAnsi="Times New Roman" w:cs="Times New Roman"/>
            <w:sz w:val="20"/>
            <w:szCs w:val="20"/>
          </w:rPr>
          <w:delText xml:space="preserve">to </w:delText>
        </w:r>
      </w:del>
      <w:ins w:id="218" w:author="Editor" w:date="2022-10-25T11:14:00Z">
        <w:r w:rsidR="007227AB">
          <w:rPr>
            <w:rFonts w:ascii="Times New Roman" w:hAnsi="Times New Roman" w:cs="Times New Roman"/>
            <w:sz w:val="20"/>
            <w:szCs w:val="20"/>
          </w:rPr>
          <w:t>for</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socioeconomic status, age, </w:t>
      </w:r>
      <w:r w:rsidR="00FB0E6C">
        <w:rPr>
          <w:rFonts w:ascii="Times New Roman" w:hAnsi="Times New Roman" w:cs="Times New Roman"/>
          <w:sz w:val="20"/>
          <w:szCs w:val="20"/>
        </w:rPr>
        <w:t>history</w:t>
      </w:r>
      <w:r w:rsidRPr="00B4639D">
        <w:rPr>
          <w:rFonts w:ascii="Times New Roman" w:hAnsi="Times New Roman" w:cs="Times New Roman"/>
          <w:sz w:val="20"/>
          <w:szCs w:val="20"/>
        </w:rPr>
        <w:t xml:space="preserve"> of dyslipidemia</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prior AMI. Given </w:t>
      </w:r>
      <w:ins w:id="219" w:author="Editor" w:date="2022-10-25T11:14:00Z">
        <w:r w:rsidR="007227AB">
          <w:rPr>
            <w:rFonts w:ascii="Times New Roman" w:hAnsi="Times New Roman" w:cs="Times New Roman"/>
            <w:sz w:val="20"/>
            <w:szCs w:val="20"/>
          </w:rPr>
          <w:t xml:space="preserve">the </w:t>
        </w:r>
      </w:ins>
      <w:del w:id="220" w:author="Editor" w:date="2022-10-25T11:14:00Z">
        <w:r w:rsidRPr="00B4639D" w:rsidDel="007227AB">
          <w:rPr>
            <w:rFonts w:ascii="Times New Roman" w:hAnsi="Times New Roman" w:cs="Times New Roman"/>
            <w:sz w:val="20"/>
            <w:szCs w:val="20"/>
          </w:rPr>
          <w:delText xml:space="preserve">a </w:delText>
        </w:r>
      </w:del>
      <w:r w:rsidRPr="00B4639D">
        <w:rPr>
          <w:rFonts w:ascii="Times New Roman" w:hAnsi="Times New Roman" w:cs="Times New Roman"/>
          <w:sz w:val="20"/>
          <w:szCs w:val="20"/>
        </w:rPr>
        <w:t xml:space="preserve">relatively wide caliper (±5 years) </w:t>
      </w:r>
      <w:del w:id="221" w:author="Editor" w:date="2022-10-25T11:14:00Z">
        <w:r w:rsidRPr="00B4639D" w:rsidDel="007227AB">
          <w:rPr>
            <w:rFonts w:ascii="Times New Roman" w:hAnsi="Times New Roman" w:cs="Times New Roman"/>
            <w:sz w:val="20"/>
            <w:szCs w:val="20"/>
          </w:rPr>
          <w:delText xml:space="preserve">in </w:delText>
        </w:r>
      </w:del>
      <w:ins w:id="222" w:author="Editor" w:date="2022-10-25T11:14:00Z">
        <w:r w:rsidR="007227AB">
          <w:rPr>
            <w:rFonts w:ascii="Times New Roman" w:hAnsi="Times New Roman" w:cs="Times New Roman"/>
            <w:sz w:val="20"/>
            <w:szCs w:val="20"/>
          </w:rPr>
          <w:t>us</w:t>
        </w:r>
      </w:ins>
      <w:ins w:id="223" w:author="Editor" w:date="2022-10-25T11:15:00Z">
        <w:r w:rsidR="007227AB">
          <w:rPr>
            <w:rFonts w:ascii="Times New Roman" w:hAnsi="Times New Roman" w:cs="Times New Roman"/>
            <w:sz w:val="20"/>
            <w:szCs w:val="20"/>
          </w:rPr>
          <w:t>ed</w:t>
        </w:r>
      </w:ins>
      <w:ins w:id="224" w:author="Editor" w:date="2022-10-25T11:14:00Z">
        <w:r w:rsidR="007227AB">
          <w:rPr>
            <w:rFonts w:ascii="Times New Roman" w:hAnsi="Times New Roman" w:cs="Times New Roman"/>
            <w:sz w:val="20"/>
            <w:szCs w:val="20"/>
          </w:rPr>
          <w:t xml:space="preserve"> for age matching, </w:t>
        </w:r>
      </w:ins>
      <w:del w:id="225" w:author="Editor" w:date="2022-10-25T11:15:00Z">
        <w:r w:rsidRPr="00B4639D" w:rsidDel="007227AB">
          <w:rPr>
            <w:rFonts w:ascii="Times New Roman" w:hAnsi="Times New Roman" w:cs="Times New Roman"/>
            <w:sz w:val="20"/>
            <w:szCs w:val="20"/>
          </w:rPr>
          <w:delText xml:space="preserve">matching by age, </w:delText>
        </w:r>
      </w:del>
      <w:r w:rsidRPr="00B4639D">
        <w:rPr>
          <w:rFonts w:ascii="Times New Roman" w:hAnsi="Times New Roman" w:cs="Times New Roman"/>
          <w:sz w:val="20"/>
          <w:szCs w:val="20"/>
        </w:rPr>
        <w:t xml:space="preserve">the age adjustment </w:t>
      </w:r>
      <w:del w:id="226" w:author="Editor" w:date="2022-10-25T11:15:00Z">
        <w:r w:rsidRPr="00B4639D" w:rsidDel="007227AB">
          <w:rPr>
            <w:rFonts w:ascii="Times New Roman" w:hAnsi="Times New Roman" w:cs="Times New Roman"/>
            <w:sz w:val="20"/>
            <w:szCs w:val="20"/>
          </w:rPr>
          <w:delText xml:space="preserve">by </w:delText>
        </w:r>
      </w:del>
      <w:ins w:id="227" w:author="Editor" w:date="2022-10-25T11:15:00Z">
        <w:r w:rsidR="007227AB">
          <w:rPr>
            <w:rFonts w:ascii="Times New Roman" w:hAnsi="Times New Roman" w:cs="Times New Roman"/>
            <w:sz w:val="20"/>
            <w:szCs w:val="20"/>
          </w:rPr>
          <w:t>of 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regression model was imperative to avoid a</w:t>
      </w:r>
      <w:ins w:id="228" w:author="Editor" w:date="2022-10-25T11:15:00Z">
        <w:r w:rsidR="007227AB">
          <w:rPr>
            <w:rFonts w:ascii="Times New Roman" w:hAnsi="Times New Roman" w:cs="Times New Roman"/>
            <w:sz w:val="20"/>
            <w:szCs w:val="20"/>
          </w:rPr>
          <w:t xml:space="preserve">ny remaining confounding effects of age on the resultant data. </w:t>
        </w:r>
      </w:ins>
      <w:del w:id="229" w:author="Editor" w:date="2022-10-25T11:15:00Z">
        <w:r w:rsidRPr="00B4639D" w:rsidDel="007227AB">
          <w:rPr>
            <w:rFonts w:ascii="Times New Roman" w:hAnsi="Times New Roman" w:cs="Times New Roman"/>
            <w:sz w:val="20"/>
            <w:szCs w:val="20"/>
          </w:rPr>
          <w:delText xml:space="preserve"> remaining confounding by age.</w:delText>
        </w:r>
      </w:del>
      <w:r w:rsidRPr="00B4639D">
        <w:rPr>
          <w:rFonts w:ascii="Times New Roman" w:hAnsi="Times New Roman" w:cs="Times New Roman"/>
          <w:sz w:val="20"/>
          <w:szCs w:val="20"/>
        </w:rPr>
        <w:t xml:space="preserve"> Socioeconomic status, </w:t>
      </w:r>
      <w:r w:rsidR="00AC1AB4">
        <w:rPr>
          <w:rFonts w:ascii="Times New Roman" w:hAnsi="Times New Roman" w:cs="Times New Roman"/>
          <w:sz w:val="20"/>
          <w:szCs w:val="20"/>
        </w:rPr>
        <w:t xml:space="preserve">the </w:t>
      </w:r>
      <w:r w:rsidR="00FB0E6C">
        <w:rPr>
          <w:rFonts w:ascii="Times New Roman" w:hAnsi="Times New Roman" w:cs="Times New Roman"/>
          <w:sz w:val="20"/>
          <w:szCs w:val="20"/>
        </w:rPr>
        <w:t>history</w:t>
      </w:r>
      <w:r w:rsidR="00FB0E6C" w:rsidRPr="00B4639D">
        <w:rPr>
          <w:rFonts w:ascii="Times New Roman" w:hAnsi="Times New Roman" w:cs="Times New Roman"/>
          <w:sz w:val="20"/>
          <w:szCs w:val="20"/>
        </w:rPr>
        <w:t xml:space="preserve"> </w:t>
      </w:r>
      <w:r w:rsidRPr="00B4639D">
        <w:rPr>
          <w:rFonts w:ascii="Times New Roman" w:hAnsi="Times New Roman" w:cs="Times New Roman"/>
          <w:sz w:val="20"/>
          <w:szCs w:val="20"/>
        </w:rPr>
        <w:t>of dyslipidemia</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prior AMI </w:t>
      </w:r>
      <w:del w:id="230" w:author="Editor" w:date="2022-10-25T11:15:00Z">
        <w:r w:rsidRPr="00B4639D" w:rsidDel="007227AB">
          <w:rPr>
            <w:rFonts w:ascii="Times New Roman" w:hAnsi="Times New Roman" w:cs="Times New Roman"/>
            <w:sz w:val="20"/>
            <w:szCs w:val="20"/>
          </w:rPr>
          <w:delText xml:space="preserve">had </w:delText>
        </w:r>
      </w:del>
      <w:ins w:id="231" w:author="Editor" w:date="2022-10-25T11:15:00Z">
        <w:r w:rsidR="007227AB">
          <w:rPr>
            <w:rFonts w:ascii="Times New Roman" w:hAnsi="Times New Roman" w:cs="Times New Roman"/>
            <w:sz w:val="20"/>
            <w:szCs w:val="20"/>
          </w:rPr>
          <w:t>also differed significant</w:t>
        </w:r>
      </w:ins>
      <w:ins w:id="232" w:author="Editor" w:date="2022-10-25T11:16:00Z">
        <w:r w:rsidR="007227AB">
          <w:rPr>
            <w:rFonts w:ascii="Times New Roman" w:hAnsi="Times New Roman" w:cs="Times New Roman"/>
            <w:sz w:val="20"/>
            <w:szCs w:val="20"/>
          </w:rPr>
          <w:t>ly</w:t>
        </w:r>
      </w:ins>
      <w:ins w:id="233" w:author="Editor" w:date="2022-10-25T11:15:00Z">
        <w:r w:rsidR="007227AB">
          <w:rPr>
            <w:rFonts w:ascii="Times New Roman" w:hAnsi="Times New Roman" w:cs="Times New Roman"/>
            <w:sz w:val="20"/>
            <w:szCs w:val="20"/>
          </w:rPr>
          <w:t xml:space="preserve"> between groups and were regarded as possible confounders. A two-tailed P &lt; 0.05 was the significance threshold for this statistical testing. SPSS 26.0 was used for all </w:t>
        </w:r>
      </w:ins>
      <w:ins w:id="234" w:author="Editor" w:date="2022-10-25T11:16:00Z">
        <w:r w:rsidR="007227AB">
          <w:rPr>
            <w:rFonts w:ascii="Times New Roman" w:hAnsi="Times New Roman" w:cs="Times New Roman"/>
            <w:sz w:val="20"/>
            <w:szCs w:val="20"/>
          </w:rPr>
          <w:t xml:space="preserve">data analyses. </w:t>
        </w:r>
      </w:ins>
      <w:del w:id="235" w:author="Editor" w:date="2022-10-25T11:16:00Z">
        <w:r w:rsidRPr="00B4639D" w:rsidDel="007227AB">
          <w:rPr>
            <w:rFonts w:ascii="Times New Roman" w:hAnsi="Times New Roman" w:cs="Times New Roman"/>
            <w:sz w:val="20"/>
            <w:szCs w:val="20"/>
          </w:rPr>
          <w:delText>significant difference</w:delText>
        </w:r>
        <w:r w:rsidR="00AC1AB4" w:rsidDel="007227AB">
          <w:rPr>
            <w:rFonts w:ascii="Times New Roman" w:hAnsi="Times New Roman" w:cs="Times New Roman"/>
            <w:sz w:val="20"/>
            <w:szCs w:val="20"/>
          </w:rPr>
          <w:delText>s</w:delText>
        </w:r>
        <w:r w:rsidRPr="00B4639D" w:rsidDel="007227AB">
          <w:rPr>
            <w:rFonts w:ascii="Times New Roman" w:hAnsi="Times New Roman" w:cs="Times New Roman"/>
            <w:sz w:val="20"/>
            <w:szCs w:val="20"/>
          </w:rPr>
          <w:delText xml:space="preserve"> between the groups and are possible cofounder</w:delText>
        </w:r>
        <w:r w:rsidR="00AC1AB4" w:rsidDel="007227AB">
          <w:rPr>
            <w:rFonts w:ascii="Times New Roman" w:hAnsi="Times New Roman" w:cs="Times New Roman"/>
            <w:sz w:val="20"/>
            <w:szCs w:val="20"/>
          </w:rPr>
          <w:delText>s</w:delText>
        </w:r>
        <w:r w:rsidRPr="00B4639D" w:rsidDel="007227AB">
          <w:rPr>
            <w:rFonts w:ascii="Times New Roman" w:hAnsi="Times New Roman" w:cs="Times New Roman"/>
            <w:sz w:val="20"/>
            <w:szCs w:val="20"/>
          </w:rPr>
          <w:delText xml:space="preserve">. Statistical testing was conducted at a significance level of 0.05 in two-tailed tests. Data were analyzed with the use of SPSS software, version 26. </w:delText>
        </w:r>
      </w:del>
      <w:r w:rsidRPr="00B4639D">
        <w:rPr>
          <w:rFonts w:ascii="Times New Roman" w:hAnsi="Times New Roman" w:cs="Times New Roman"/>
          <w:sz w:val="20"/>
          <w:szCs w:val="20"/>
        </w:rPr>
        <w:t>The institutional review board approved the study</w:t>
      </w:r>
      <w:ins w:id="236" w:author="Editor" w:date="2022-10-25T11:16:00Z">
        <w:r w:rsidR="007227AB">
          <w:rPr>
            <w:rFonts w:ascii="Times New Roman" w:hAnsi="Times New Roman" w:cs="Times New Roman"/>
            <w:sz w:val="20"/>
            <w:szCs w:val="20"/>
          </w:rPr>
          <w:t>,</w:t>
        </w:r>
        <w:commentRangeStart w:id="237"/>
        <w:r w:rsidR="007227AB">
          <w:rPr>
            <w:rFonts w:ascii="Times New Roman" w:hAnsi="Times New Roman" w:cs="Times New Roman"/>
            <w:sz w:val="20"/>
            <w:szCs w:val="20"/>
          </w:rPr>
          <w:t xml:space="preserve"> which complied with the </w:t>
        </w:r>
      </w:ins>
      <w:del w:id="238" w:author="Editor" w:date="2022-10-25T11:16:00Z">
        <w:r w:rsidRPr="00B4639D" w:rsidDel="007227AB">
          <w:rPr>
            <w:rFonts w:ascii="Times New Roman" w:hAnsi="Times New Roman" w:cs="Times New Roman"/>
            <w:sz w:val="20"/>
            <w:szCs w:val="20"/>
          </w:rPr>
          <w:delText xml:space="preserve"> after complying with the ethical requirements of the </w:delText>
        </w:r>
      </w:del>
      <w:r w:rsidRPr="00B4639D">
        <w:rPr>
          <w:rFonts w:ascii="Times New Roman" w:hAnsi="Times New Roman" w:cs="Times New Roman"/>
          <w:sz w:val="20"/>
          <w:szCs w:val="20"/>
        </w:rPr>
        <w:t>1964 Helsinki Declaration</w:t>
      </w:r>
      <w:ins w:id="239" w:author="Editor" w:date="2022-10-25T11:16:00Z">
        <w:r w:rsidR="007227AB">
          <w:rPr>
            <w:rFonts w:ascii="Times New Roman" w:hAnsi="Times New Roman" w:cs="Times New Roman"/>
            <w:sz w:val="20"/>
            <w:szCs w:val="20"/>
          </w:rPr>
          <w:t>, the</w:t>
        </w:r>
      </w:ins>
      <w:del w:id="240" w:author="Editor" w:date="2022-10-25T11:16:00Z">
        <w:r w:rsidRPr="00B4639D" w:rsidDel="007227AB">
          <w:rPr>
            <w:rFonts w:ascii="Times New Roman" w:hAnsi="Times New Roman" w:cs="Times New Roman"/>
            <w:sz w:val="20"/>
            <w:szCs w:val="20"/>
          </w:rPr>
          <w:delText xml:space="preserve"> and the requirements set for by the</w:delText>
        </w:r>
      </w:del>
      <w:r w:rsidRPr="00B4639D">
        <w:rPr>
          <w:rFonts w:ascii="Times New Roman" w:hAnsi="Times New Roman" w:cs="Times New Roman"/>
          <w:sz w:val="20"/>
          <w:szCs w:val="20"/>
        </w:rPr>
        <w:t xml:space="preserve"> 1975 Helsinki Declaration</w:t>
      </w:r>
      <w:ins w:id="241" w:author="Editor" w:date="2022-10-25T11:16: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w:t>
      </w:r>
      <w:r w:rsidR="00AC1AB4">
        <w:rPr>
          <w:rFonts w:ascii="Times New Roman" w:hAnsi="Times New Roman" w:cs="Times New Roman"/>
          <w:sz w:val="20"/>
          <w:szCs w:val="20"/>
        </w:rPr>
        <w:t xml:space="preserve">the </w:t>
      </w:r>
      <w:r w:rsidRPr="00B4639D">
        <w:rPr>
          <w:rFonts w:ascii="Times New Roman" w:hAnsi="Times New Roman" w:cs="Times New Roman"/>
          <w:sz w:val="20"/>
          <w:szCs w:val="20"/>
        </w:rPr>
        <w:t>2013 revision.</w:t>
      </w:r>
      <w:commentRangeEnd w:id="237"/>
      <w:r w:rsidR="007227AB">
        <w:rPr>
          <w:rStyle w:val="CommentReference"/>
        </w:rPr>
        <w:commentReference w:id="237"/>
      </w:r>
    </w:p>
    <w:p w14:paraId="1939F7E0" w14:textId="1582ADD2"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lastRenderedPageBreak/>
        <w:t>RESULTS</w:t>
      </w:r>
    </w:p>
    <w:p w14:paraId="515301C4" w14:textId="77777777" w:rsidR="00FC1719" w:rsidRPr="00FC1719" w:rsidRDefault="00FC1719" w:rsidP="00080E39">
      <w:pPr>
        <w:jc w:val="both"/>
      </w:pPr>
    </w:p>
    <w:p w14:paraId="3D341162" w14:textId="46101706" w:rsidR="008A1C39" w:rsidRPr="00B4639D" w:rsidRDefault="008A1C39" w:rsidP="001E5784">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Overall, 27,386 subjects were diagnosed with </w:t>
      </w:r>
      <w:del w:id="242" w:author="Editor" w:date="2022-10-25T11:17:00Z">
        <w:r w:rsidRPr="00B4639D" w:rsidDel="007227AB">
          <w:rPr>
            <w:rFonts w:ascii="Times New Roman" w:hAnsi="Times New Roman" w:cs="Times New Roman"/>
            <w:sz w:val="20"/>
            <w:szCs w:val="20"/>
          </w:rPr>
          <w:delText xml:space="preserve">zoster </w:delText>
        </w:r>
      </w:del>
      <w:ins w:id="243" w:author="Editor" w:date="2022-10-25T11:17: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during the study period</w:t>
      </w:r>
      <w:ins w:id="244" w:author="Editor" w:date="2022-10-25T11:17:00Z">
        <w:r w:rsidR="007227AB">
          <w:rPr>
            <w:rFonts w:ascii="Times New Roman" w:hAnsi="Times New Roman" w:cs="Times New Roman"/>
            <w:sz w:val="20"/>
            <w:szCs w:val="20"/>
          </w:rPr>
          <w:t xml:space="preserve">, of whom </w:t>
        </w:r>
      </w:ins>
      <w:del w:id="245" w:author="Editor" w:date="2022-10-25T11:17:00Z">
        <w:r w:rsidRPr="00B4639D" w:rsidDel="007227AB">
          <w:rPr>
            <w:rFonts w:ascii="Times New Roman" w:hAnsi="Times New Roman" w:cs="Times New Roman"/>
            <w:sz w:val="20"/>
            <w:szCs w:val="20"/>
          </w:rPr>
          <w:delText xml:space="preserve">. </w:delText>
        </w:r>
        <w:r w:rsidR="00AC1AB4" w:rsidDel="007227AB">
          <w:rPr>
            <w:rFonts w:ascii="Times New Roman" w:hAnsi="Times New Roman" w:cs="Times New Roman"/>
            <w:sz w:val="20"/>
            <w:szCs w:val="20"/>
          </w:rPr>
          <w:delText>Of</w:delText>
        </w:r>
        <w:r w:rsidRPr="00B4639D" w:rsidDel="007227AB">
          <w:rPr>
            <w:rFonts w:ascii="Times New Roman" w:hAnsi="Times New Roman" w:cs="Times New Roman"/>
            <w:sz w:val="20"/>
            <w:szCs w:val="20"/>
          </w:rPr>
          <w:delText xml:space="preserve"> those patients, </w:delText>
        </w:r>
      </w:del>
      <w:r w:rsidRPr="00B4639D">
        <w:rPr>
          <w:rFonts w:ascii="Times New Roman" w:hAnsi="Times New Roman" w:cs="Times New Roman"/>
          <w:sz w:val="20"/>
          <w:szCs w:val="20"/>
        </w:rPr>
        <w:t>4,189 were excluded due to a lack of matching subjects from the non-</w:t>
      </w:r>
      <w:del w:id="246" w:author="Editor" w:date="2022-10-25T11:17:00Z">
        <w:r w:rsidRPr="00B4639D" w:rsidDel="007227AB">
          <w:rPr>
            <w:rFonts w:ascii="Times New Roman" w:hAnsi="Times New Roman" w:cs="Times New Roman"/>
            <w:sz w:val="20"/>
            <w:szCs w:val="20"/>
          </w:rPr>
          <w:delText xml:space="preserve">zoster </w:delText>
        </w:r>
      </w:del>
      <w:ins w:id="247" w:author="Editor" w:date="2022-10-25T11:17: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group. In all, 46,394 patients were included in </w:t>
      </w:r>
      <w:del w:id="248" w:author="Editor" w:date="2022-10-25T11:17:00Z">
        <w:r w:rsidRPr="00B4639D" w:rsidDel="007227AB">
          <w:rPr>
            <w:rFonts w:ascii="Times New Roman" w:hAnsi="Times New Roman" w:cs="Times New Roman"/>
            <w:sz w:val="20"/>
            <w:szCs w:val="20"/>
          </w:rPr>
          <w:delText xml:space="preserve">the </w:delText>
        </w:r>
      </w:del>
      <w:ins w:id="249" w:author="Editor" w:date="2022-10-25T11:17:00Z">
        <w:r w:rsidR="007227AB">
          <w:rPr>
            <w:rFonts w:ascii="Times New Roman" w:hAnsi="Times New Roman" w:cs="Times New Roman"/>
            <w:sz w:val="20"/>
            <w:szCs w:val="20"/>
          </w:rPr>
          <w:t>this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study</w:t>
      </w:r>
      <w:ins w:id="250" w:author="Editor" w:date="2022-10-25T11:17:00Z">
        <w:r w:rsidR="007227AB">
          <w:rPr>
            <w:rFonts w:ascii="Times New Roman" w:hAnsi="Times New Roman" w:cs="Times New Roman"/>
            <w:sz w:val="20"/>
            <w:szCs w:val="20"/>
          </w:rPr>
          <w:t xml:space="preserve"> (</w:t>
        </w:r>
      </w:ins>
      <w:del w:id="251" w:author="Editor" w:date="2022-10-25T11:17: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23,197</w:t>
      </w:r>
      <w:del w:id="252" w:author="Editor" w:date="2022-10-25T11:17:00Z">
        <w:r w:rsidRPr="00B4639D" w:rsidDel="007227AB">
          <w:rPr>
            <w:rFonts w:ascii="Times New Roman" w:hAnsi="Times New Roman" w:cs="Times New Roman"/>
            <w:sz w:val="20"/>
            <w:szCs w:val="20"/>
          </w:rPr>
          <w:delText xml:space="preserve"> in each</w:delText>
        </w:r>
      </w:del>
      <w:ins w:id="253" w:author="Editor" w:date="2022-10-25T11:17:00Z">
        <w:r w:rsidR="007227AB">
          <w:rPr>
            <w:rFonts w:ascii="Times New Roman" w:hAnsi="Times New Roman" w:cs="Times New Roman"/>
            <w:sz w:val="20"/>
            <w:szCs w:val="20"/>
          </w:rPr>
          <w:t xml:space="preserve"> per</w:t>
        </w:r>
      </w:ins>
      <w:r w:rsidRPr="00B4639D">
        <w:rPr>
          <w:rFonts w:ascii="Times New Roman" w:hAnsi="Times New Roman" w:cs="Times New Roman"/>
          <w:sz w:val="20"/>
          <w:szCs w:val="20"/>
        </w:rPr>
        <w:t xml:space="preserve"> group</w:t>
      </w:r>
      <w:ins w:id="254" w:author="Editor" w:date="2022-10-25T11:17:00Z">
        <w:r w:rsidR="007227AB">
          <w:rPr>
            <w:rFonts w:ascii="Times New Roman" w:hAnsi="Times New Roman" w:cs="Times New Roman"/>
            <w:sz w:val="20"/>
            <w:szCs w:val="20"/>
          </w:rPr>
          <w:t>)</w:t>
        </w:r>
      </w:ins>
      <w:r w:rsidRPr="00B4639D">
        <w:rPr>
          <w:rFonts w:ascii="Times New Roman" w:hAnsi="Times New Roman" w:cs="Times New Roman"/>
          <w:sz w:val="20"/>
          <w:szCs w:val="20"/>
        </w:rPr>
        <w:t>. The average age at zoster diagnosis was 42.4 (±</w:t>
      </w:r>
      <w:ins w:id="255" w:author="Editor" w:date="2022-10-25T11:17: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20.3)</w:t>
      </w:r>
      <w:ins w:id="256" w:author="Editor" w:date="2022-10-25T11:17:00Z">
        <w:r w:rsidR="007227AB">
          <w:rPr>
            <w:rFonts w:ascii="Times New Roman" w:hAnsi="Times New Roman" w:cs="Times New Roman"/>
            <w:sz w:val="20"/>
            <w:szCs w:val="20"/>
          </w:rPr>
          <w:t xml:space="preserve"> years. Of these patients,</w:t>
        </w:r>
      </w:ins>
      <w:del w:id="257" w:author="Editor" w:date="2022-10-25T11:17:00Z">
        <w:r w:rsidR="00806254" w:rsidDel="007227AB">
          <w:rPr>
            <w:rFonts w:ascii="Times New Roman" w:hAnsi="Times New Roman" w:cs="Times New Roman"/>
            <w:sz w:val="20"/>
            <w:szCs w:val="20"/>
          </w:rPr>
          <w:delText>.</w:delText>
        </w:r>
      </w:del>
      <w:r w:rsidRPr="00B4639D">
        <w:rPr>
          <w:rFonts w:ascii="Times New Roman" w:hAnsi="Times New Roman" w:cs="Times New Roman"/>
          <w:sz w:val="20"/>
          <w:szCs w:val="20"/>
        </w:rPr>
        <w:t xml:space="preserve"> 35.4% were male, 16.8% had diabetes mellitus, and 27.1% had hypertension </w:t>
      </w:r>
      <w:ins w:id="258" w:author="Editor" w:date="2022-10-25T11:17:00Z">
        <w:r w:rsidR="007227AB">
          <w:rPr>
            <w:rFonts w:ascii="Times New Roman" w:hAnsi="Times New Roman" w:cs="Times New Roman"/>
            <w:sz w:val="20"/>
            <w:szCs w:val="20"/>
          </w:rPr>
          <w:t>as underlying dia</w:t>
        </w:r>
      </w:ins>
      <w:ins w:id="259" w:author="Editor" w:date="2022-10-25T11:18:00Z">
        <w:r w:rsidR="007227AB">
          <w:rPr>
            <w:rFonts w:ascii="Times New Roman" w:hAnsi="Times New Roman" w:cs="Times New Roman"/>
            <w:sz w:val="20"/>
            <w:szCs w:val="20"/>
          </w:rPr>
          <w:t xml:space="preserve">gnoses. </w:t>
        </w:r>
      </w:ins>
      <w:del w:id="260" w:author="Editor" w:date="2022-10-25T11:18:00Z">
        <w:r w:rsidRPr="00B4639D" w:rsidDel="007227AB">
          <w:rPr>
            <w:rFonts w:ascii="Times New Roman" w:hAnsi="Times New Roman" w:cs="Times New Roman"/>
            <w:sz w:val="20"/>
            <w:szCs w:val="20"/>
          </w:rPr>
          <w:delText xml:space="preserve">as their background diagnosis. </w:delText>
        </w:r>
      </w:del>
      <w:r w:rsidRPr="00B4639D">
        <w:rPr>
          <w:rFonts w:ascii="Times New Roman" w:hAnsi="Times New Roman" w:cs="Times New Roman"/>
          <w:sz w:val="20"/>
          <w:szCs w:val="20"/>
        </w:rPr>
        <w:t>The baseline characteristics of the</w:t>
      </w:r>
      <w:ins w:id="261" w:author="Editor" w:date="2022-10-25T11:18:00Z">
        <w:r w:rsidR="007227AB">
          <w:rPr>
            <w:rFonts w:ascii="Times New Roman" w:hAnsi="Times New Roman" w:cs="Times New Roman"/>
            <w:sz w:val="20"/>
            <w:szCs w:val="20"/>
          </w:rPr>
          <w:t>se</w:t>
        </w:r>
      </w:ins>
      <w:r w:rsidRPr="00B4639D">
        <w:rPr>
          <w:rFonts w:ascii="Times New Roman" w:hAnsi="Times New Roman" w:cs="Times New Roman"/>
          <w:sz w:val="20"/>
          <w:szCs w:val="20"/>
        </w:rPr>
        <w:t xml:space="preserve"> participants are shown in Table 1. The follow-up period </w:t>
      </w:r>
      <w:del w:id="262" w:author="Editor" w:date="2022-10-25T11:18:00Z">
        <w:r w:rsidRPr="00B4639D" w:rsidDel="007227AB">
          <w:rPr>
            <w:rFonts w:ascii="Times New Roman" w:hAnsi="Times New Roman" w:cs="Times New Roman"/>
            <w:sz w:val="20"/>
            <w:szCs w:val="20"/>
          </w:rPr>
          <w:delText xml:space="preserve">was </w:delText>
        </w:r>
      </w:del>
      <w:ins w:id="263" w:author="Editor" w:date="2022-10-25T11:18:00Z">
        <w:r w:rsidR="007227AB">
          <w:rPr>
            <w:rFonts w:ascii="Times New Roman" w:hAnsi="Times New Roman" w:cs="Times New Roman"/>
            <w:sz w:val="20"/>
            <w:szCs w:val="20"/>
          </w:rPr>
          <w:t xml:space="preserve">did not differ significantly </w:t>
        </w:r>
      </w:ins>
      <w:del w:id="264" w:author="Editor" w:date="2022-10-25T11:18:00Z">
        <w:r w:rsidRPr="00B4639D" w:rsidDel="007227AB">
          <w:rPr>
            <w:rFonts w:ascii="Times New Roman" w:hAnsi="Times New Roman" w:cs="Times New Roman"/>
            <w:sz w:val="20"/>
            <w:szCs w:val="20"/>
          </w:rPr>
          <w:delText xml:space="preserve">not different </w:delText>
        </w:r>
      </w:del>
      <w:r w:rsidRPr="00B4639D">
        <w:rPr>
          <w:rFonts w:ascii="Times New Roman" w:hAnsi="Times New Roman" w:cs="Times New Roman"/>
          <w:sz w:val="20"/>
          <w:szCs w:val="20"/>
        </w:rPr>
        <w:t>between the study groups, with a minimum of 0 and a maximum of 17 years</w:t>
      </w:r>
      <w:r w:rsidR="00AC1AB4">
        <w:rPr>
          <w:rFonts w:ascii="Times New Roman" w:hAnsi="Times New Roman" w:cs="Times New Roman"/>
          <w:sz w:val="20"/>
          <w:szCs w:val="20"/>
        </w:rPr>
        <w:t>,</w:t>
      </w:r>
      <w:r w:rsidRPr="00B4639D">
        <w:rPr>
          <w:rFonts w:ascii="Times New Roman" w:hAnsi="Times New Roman" w:cs="Times New Roman"/>
          <w:sz w:val="20"/>
          <w:szCs w:val="20"/>
        </w:rPr>
        <w:t xml:space="preserve"> and a mean </w:t>
      </w:r>
      <w:del w:id="265" w:author="Editor" w:date="2022-10-25T11:18:00Z">
        <w:r w:rsidRPr="00B4639D" w:rsidDel="007227AB">
          <w:rPr>
            <w:rFonts w:ascii="Times New Roman" w:hAnsi="Times New Roman" w:cs="Times New Roman"/>
            <w:sz w:val="20"/>
            <w:szCs w:val="20"/>
          </w:rPr>
          <w:delText xml:space="preserve">time </w:delText>
        </w:r>
      </w:del>
      <w:ins w:id="266" w:author="Editor" w:date="2022-10-25T11:18:00Z">
        <w:r w:rsidR="007227AB">
          <w:rPr>
            <w:rFonts w:ascii="Times New Roman" w:hAnsi="Times New Roman" w:cs="Times New Roman"/>
            <w:sz w:val="20"/>
            <w:szCs w:val="20"/>
          </w:rPr>
          <w:t>follow-up interval</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of 4.4 years. </w:t>
      </w:r>
      <w:ins w:id="267" w:author="Editor" w:date="2022-10-25T11:18:00Z">
        <w:r w:rsidR="007227AB">
          <w:rPr>
            <w:rFonts w:ascii="Times New Roman" w:hAnsi="Times New Roman" w:cs="Times New Roman"/>
            <w:sz w:val="20"/>
            <w:szCs w:val="20"/>
          </w:rPr>
          <w:t xml:space="preserve">Cumulative </w:t>
        </w:r>
      </w:ins>
      <w:r w:rsidRPr="00B4639D">
        <w:rPr>
          <w:rFonts w:ascii="Times New Roman" w:hAnsi="Times New Roman" w:cs="Times New Roman"/>
          <w:sz w:val="20"/>
          <w:szCs w:val="20"/>
        </w:rPr>
        <w:t xml:space="preserve">MACCE </w:t>
      </w:r>
      <w:commentRangeStart w:id="268"/>
      <w:del w:id="269" w:author="Editor" w:date="2022-10-25T11:18:00Z">
        <w:r w:rsidRPr="00B4639D" w:rsidDel="007227AB">
          <w:rPr>
            <w:rFonts w:ascii="Times New Roman" w:hAnsi="Times New Roman" w:cs="Times New Roman"/>
            <w:sz w:val="20"/>
            <w:szCs w:val="20"/>
          </w:rPr>
          <w:delText xml:space="preserve">cumulative </w:delText>
        </w:r>
      </w:del>
      <w:r w:rsidRPr="00B4639D">
        <w:rPr>
          <w:rFonts w:ascii="Times New Roman" w:hAnsi="Times New Roman" w:cs="Times New Roman"/>
          <w:sz w:val="20"/>
          <w:szCs w:val="20"/>
        </w:rPr>
        <w:t xml:space="preserve">survival </w:t>
      </w:r>
      <w:commentRangeEnd w:id="268"/>
      <w:r w:rsidR="007227AB">
        <w:rPr>
          <w:rStyle w:val="CommentReference"/>
        </w:rPr>
        <w:commentReference w:id="268"/>
      </w:r>
      <w:r w:rsidRPr="00B4639D">
        <w:rPr>
          <w:rFonts w:ascii="Times New Roman" w:hAnsi="Times New Roman" w:cs="Times New Roman"/>
          <w:sz w:val="20"/>
          <w:szCs w:val="20"/>
        </w:rPr>
        <w:t xml:space="preserve">at the end of the follow-up </w:t>
      </w:r>
      <w:ins w:id="270" w:author="Editor" w:date="2022-10-25T11:20:00Z">
        <w:r w:rsidR="007227AB">
          <w:rPr>
            <w:rFonts w:ascii="Times New Roman" w:hAnsi="Times New Roman" w:cs="Times New Roman"/>
            <w:sz w:val="20"/>
            <w:szCs w:val="20"/>
          </w:rPr>
          <w:t xml:space="preserve">period </w:t>
        </w:r>
      </w:ins>
      <w:r w:rsidRPr="00B4639D">
        <w:rPr>
          <w:rFonts w:ascii="Times New Roman" w:hAnsi="Times New Roman" w:cs="Times New Roman"/>
          <w:sz w:val="20"/>
          <w:szCs w:val="20"/>
        </w:rPr>
        <w:t xml:space="preserve">was 57.3% (1,988 events) in the </w:t>
      </w:r>
      <w:del w:id="271" w:author="Editor" w:date="2022-10-25T11:19:00Z">
        <w:r w:rsidRPr="00B4639D" w:rsidDel="007227AB">
          <w:rPr>
            <w:rFonts w:ascii="Times New Roman" w:hAnsi="Times New Roman" w:cs="Times New Roman"/>
            <w:sz w:val="20"/>
            <w:szCs w:val="20"/>
          </w:rPr>
          <w:delText xml:space="preserve">zoster </w:delText>
        </w:r>
      </w:del>
      <w:ins w:id="272" w:author="Editor" w:date="2022-10-25T11:19: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as compared to 77.2% (1,778 events) in the non-</w:t>
      </w:r>
      <w:del w:id="273" w:author="Editor" w:date="2022-10-25T11:19:00Z">
        <w:r w:rsidRPr="00B4639D" w:rsidDel="007227AB">
          <w:rPr>
            <w:rFonts w:ascii="Times New Roman" w:hAnsi="Times New Roman" w:cs="Times New Roman"/>
            <w:sz w:val="20"/>
            <w:szCs w:val="20"/>
          </w:rPr>
          <w:delText xml:space="preserve">zoster </w:delText>
        </w:r>
      </w:del>
      <w:ins w:id="274" w:author="Editor" w:date="2022-10-25T11:19: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75" w:author="Editor" w:date="2022-10-25T11:19:00Z">
        <w:r w:rsidRPr="00B4639D" w:rsidDel="007227AB">
          <w:rPr>
            <w:rFonts w:ascii="Times New Roman" w:hAnsi="Times New Roman" w:cs="Times New Roman"/>
            <w:sz w:val="20"/>
            <w:szCs w:val="20"/>
          </w:rPr>
          <w:delText>p-value</w:delText>
        </w:r>
      </w:del>
      <w:ins w:id="276" w:author="Editor" w:date="2022-10-25T11:19: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 &lt;</w:t>
      </w:r>
      <w:ins w:id="277" w:author="Editor" w:date="2022-10-25T11:19: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0.001).</w:t>
      </w:r>
      <w:del w:id="278" w:author="Editor" w:date="2022-10-25T11:20:00Z">
        <w:r w:rsidRPr="00B4639D" w:rsidDel="007227AB">
          <w:rPr>
            <w:rFonts w:ascii="Times New Roman" w:hAnsi="Times New Roman" w:cs="Times New Roman"/>
            <w:sz w:val="20"/>
            <w:szCs w:val="20"/>
          </w:rPr>
          <w:delText xml:space="preserve"> </w:delText>
        </w:r>
      </w:del>
      <w:ins w:id="279" w:author="Editor" w:date="2022-10-25T11:20:00Z">
        <w:r w:rsidR="007227AB">
          <w:rPr>
            <w:rFonts w:ascii="Times New Roman" w:hAnsi="Times New Roman" w:cs="Times New Roman"/>
            <w:sz w:val="20"/>
            <w:szCs w:val="20"/>
          </w:rPr>
          <w:t xml:space="preserve"> The s</w:t>
        </w:r>
      </w:ins>
      <w:del w:id="280" w:author="Editor" w:date="2022-10-25T11:20:00Z">
        <w:r w:rsidRPr="00B4639D" w:rsidDel="007227AB">
          <w:rPr>
            <w:rFonts w:ascii="Times New Roman" w:hAnsi="Times New Roman" w:cs="Times New Roman"/>
            <w:sz w:val="20"/>
            <w:szCs w:val="20"/>
          </w:rPr>
          <w:delText>S</w:delText>
        </w:r>
      </w:del>
      <w:r w:rsidRPr="00B4639D">
        <w:rPr>
          <w:rFonts w:ascii="Times New Roman" w:hAnsi="Times New Roman" w:cs="Times New Roman"/>
          <w:sz w:val="20"/>
          <w:szCs w:val="20"/>
        </w:rPr>
        <w:t xml:space="preserve">troke cumulative survival </w:t>
      </w:r>
      <w:del w:id="281" w:author="Editor" w:date="2022-10-25T11:20:00Z">
        <w:r w:rsidRPr="00B4639D" w:rsidDel="007227AB">
          <w:rPr>
            <w:rFonts w:ascii="Times New Roman" w:hAnsi="Times New Roman" w:cs="Times New Roman"/>
            <w:sz w:val="20"/>
            <w:szCs w:val="20"/>
          </w:rPr>
          <w:delText xml:space="preserve">was </w:delText>
        </w:r>
      </w:del>
      <w:ins w:id="282" w:author="Editor" w:date="2022-10-25T11:20:00Z">
        <w:r w:rsidR="007227AB">
          <w:rPr>
            <w:rFonts w:ascii="Times New Roman" w:hAnsi="Times New Roman" w:cs="Times New Roman"/>
            <w:sz w:val="20"/>
            <w:szCs w:val="20"/>
          </w:rPr>
          <w:t>rate was</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93.1% (364 events) in the </w:t>
      </w:r>
      <w:del w:id="283" w:author="Editor" w:date="2022-10-25T11:20:00Z">
        <w:r w:rsidRPr="00B4639D" w:rsidDel="007227AB">
          <w:rPr>
            <w:rFonts w:ascii="Times New Roman" w:hAnsi="Times New Roman" w:cs="Times New Roman"/>
            <w:sz w:val="20"/>
            <w:szCs w:val="20"/>
          </w:rPr>
          <w:delText xml:space="preserve">zoster </w:delText>
        </w:r>
      </w:del>
      <w:ins w:id="284"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as compared to 95.6% (319 events) in the non-</w:t>
      </w:r>
      <w:del w:id="285" w:author="Editor" w:date="2022-10-25T11:20:00Z">
        <w:r w:rsidRPr="00B4639D" w:rsidDel="007227AB">
          <w:rPr>
            <w:rFonts w:ascii="Times New Roman" w:hAnsi="Times New Roman" w:cs="Times New Roman"/>
            <w:sz w:val="20"/>
            <w:szCs w:val="20"/>
          </w:rPr>
          <w:delText xml:space="preserve">zoster </w:delText>
        </w:r>
      </w:del>
      <w:ins w:id="286"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87" w:author="Editor" w:date="2022-10-25T11:20:00Z">
        <w:r w:rsidRPr="00B4639D" w:rsidDel="007227AB">
          <w:rPr>
            <w:rFonts w:ascii="Times New Roman" w:hAnsi="Times New Roman" w:cs="Times New Roman"/>
            <w:sz w:val="20"/>
            <w:szCs w:val="20"/>
          </w:rPr>
          <w:delText>p-value</w:delText>
        </w:r>
      </w:del>
      <w:ins w:id="288" w:author="Editor" w:date="2022-10-25T11:20:00Z">
        <w:r w:rsidR="007227AB">
          <w:rPr>
            <w:rFonts w:ascii="Times New Roman" w:hAnsi="Times New Roman" w:cs="Times New Roman"/>
            <w:sz w:val="20"/>
            <w:szCs w:val="20"/>
          </w:rPr>
          <w:t>P =</w:t>
        </w:r>
      </w:ins>
      <w:r w:rsidRPr="00B4639D">
        <w:rPr>
          <w:rFonts w:ascii="Times New Roman" w:hAnsi="Times New Roman" w:cs="Times New Roman"/>
          <w:sz w:val="20"/>
          <w:szCs w:val="20"/>
        </w:rPr>
        <w:t xml:space="preserve"> 0.068). </w:t>
      </w:r>
      <w:ins w:id="289" w:author="Editor" w:date="2022-10-25T11:20:00Z">
        <w:r w:rsidR="007227AB">
          <w:rPr>
            <w:rFonts w:ascii="Times New Roman" w:hAnsi="Times New Roman" w:cs="Times New Roman"/>
            <w:sz w:val="20"/>
            <w:szCs w:val="20"/>
          </w:rPr>
          <w:t xml:space="preserve">The </w:t>
        </w:r>
      </w:ins>
      <w:del w:id="290" w:author="Editor" w:date="2022-10-25T11:20:00Z">
        <w:r w:rsidRPr="00B4639D" w:rsidDel="007227AB">
          <w:rPr>
            <w:rFonts w:ascii="Times New Roman" w:hAnsi="Times New Roman" w:cs="Times New Roman"/>
            <w:sz w:val="20"/>
            <w:szCs w:val="20"/>
          </w:rPr>
          <w:delText xml:space="preserve">Acute </w:delText>
        </w:r>
      </w:del>
      <w:ins w:id="291" w:author="Editor" w:date="2022-10-25T11:20:00Z">
        <w:r w:rsidR="007227AB">
          <w:rPr>
            <w:rFonts w:ascii="Times New Roman" w:hAnsi="Times New Roman" w:cs="Times New Roman"/>
            <w:sz w:val="20"/>
            <w:szCs w:val="20"/>
          </w:rPr>
          <w:t>A</w:t>
        </w:r>
      </w:ins>
      <w:r w:rsidRPr="00B4639D">
        <w:rPr>
          <w:rFonts w:ascii="Times New Roman" w:hAnsi="Times New Roman" w:cs="Times New Roman"/>
          <w:sz w:val="20"/>
          <w:szCs w:val="20"/>
        </w:rPr>
        <w:t xml:space="preserve">MI cumulative survival </w:t>
      </w:r>
      <w:ins w:id="292" w:author="Editor" w:date="2022-10-25T11:20:00Z">
        <w:r w:rsidR="007227AB">
          <w:rPr>
            <w:rFonts w:ascii="Times New Roman" w:hAnsi="Times New Roman" w:cs="Times New Roman"/>
            <w:sz w:val="20"/>
            <w:szCs w:val="20"/>
          </w:rPr>
          <w:t>rate w</w:t>
        </w:r>
      </w:ins>
      <w:del w:id="293" w:author="Editor" w:date="2022-10-25T11:20:00Z">
        <w:r w:rsidRPr="00B4639D" w:rsidDel="007227AB">
          <w:rPr>
            <w:rFonts w:ascii="Times New Roman" w:hAnsi="Times New Roman" w:cs="Times New Roman"/>
            <w:sz w:val="20"/>
            <w:szCs w:val="20"/>
          </w:rPr>
          <w:delText>w</w:delText>
        </w:r>
      </w:del>
      <w:r w:rsidRPr="00B4639D">
        <w:rPr>
          <w:rFonts w:ascii="Times New Roman" w:hAnsi="Times New Roman" w:cs="Times New Roman"/>
          <w:sz w:val="20"/>
          <w:szCs w:val="20"/>
        </w:rPr>
        <w:t xml:space="preserve">as 66.2% (988 events) in the </w:t>
      </w:r>
      <w:del w:id="294" w:author="Editor" w:date="2022-10-25T11:20:00Z">
        <w:r w:rsidRPr="00B4639D" w:rsidDel="007227AB">
          <w:rPr>
            <w:rFonts w:ascii="Times New Roman" w:hAnsi="Times New Roman" w:cs="Times New Roman"/>
            <w:sz w:val="20"/>
            <w:szCs w:val="20"/>
          </w:rPr>
          <w:delText xml:space="preserve">zoster </w:delText>
        </w:r>
      </w:del>
      <w:ins w:id="295"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and 86.5% (823 events) in the non-</w:t>
      </w:r>
      <w:del w:id="296" w:author="Editor" w:date="2022-10-25T11:20:00Z">
        <w:r w:rsidRPr="00B4639D" w:rsidDel="007227AB">
          <w:rPr>
            <w:rFonts w:ascii="Times New Roman" w:hAnsi="Times New Roman" w:cs="Times New Roman"/>
            <w:sz w:val="20"/>
            <w:szCs w:val="20"/>
          </w:rPr>
          <w:delText xml:space="preserve">zoster </w:delText>
        </w:r>
      </w:del>
      <w:ins w:id="297" w:author="Editor" w:date="2022-10-25T11:20: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group (</w:t>
      </w:r>
      <w:del w:id="298" w:author="Editor" w:date="2022-10-25T11:20:00Z">
        <w:r w:rsidRPr="00B4639D" w:rsidDel="007227AB">
          <w:rPr>
            <w:rFonts w:ascii="Times New Roman" w:hAnsi="Times New Roman" w:cs="Times New Roman"/>
            <w:sz w:val="20"/>
            <w:szCs w:val="20"/>
          </w:rPr>
          <w:delText>p-value</w:delText>
        </w:r>
      </w:del>
      <w:ins w:id="299" w:author="Editor" w:date="2022-10-25T11:20: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 &lt;</w:t>
      </w:r>
      <w:ins w:id="300" w:author="Editor" w:date="2022-10-25T11:20:00Z">
        <w:r w:rsidR="007227AB">
          <w:rPr>
            <w:rFonts w:ascii="Times New Roman" w:hAnsi="Times New Roman" w:cs="Times New Roman"/>
            <w:sz w:val="20"/>
            <w:szCs w:val="20"/>
          </w:rPr>
          <w:t xml:space="preserve"> </w:t>
        </w:r>
      </w:ins>
      <w:r w:rsidRPr="00B4639D">
        <w:rPr>
          <w:rFonts w:ascii="Times New Roman" w:hAnsi="Times New Roman" w:cs="Times New Roman"/>
          <w:sz w:val="20"/>
          <w:szCs w:val="20"/>
        </w:rPr>
        <w:t>0.001)</w:t>
      </w:r>
      <w:del w:id="301" w:author="Editor" w:date="2022-10-25T11:20: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 xml:space="preserve"> (Table 2).</w:t>
      </w:r>
    </w:p>
    <w:p w14:paraId="118BB4CC" w14:textId="0A7B902D"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Analys</w:t>
      </w:r>
      <w:ins w:id="302" w:author="Editor" w:date="2022-10-25T11:21:00Z">
        <w:r w:rsidR="007227AB">
          <w:rPr>
            <w:rFonts w:ascii="Times New Roman" w:hAnsi="Times New Roman" w:cs="Times New Roman"/>
            <w:sz w:val="20"/>
            <w:szCs w:val="20"/>
          </w:rPr>
          <w:t>e</w:t>
        </w:r>
      </w:ins>
      <w:del w:id="303" w:author="Editor" w:date="2022-10-25T11:21:00Z">
        <w:r w:rsidRPr="00B4639D" w:rsidDel="007227AB">
          <w:rPr>
            <w:rFonts w:ascii="Times New Roman" w:hAnsi="Times New Roman" w:cs="Times New Roman"/>
            <w:sz w:val="20"/>
            <w:szCs w:val="20"/>
          </w:rPr>
          <w:delText>i</w:delText>
        </w:r>
      </w:del>
      <w:r w:rsidRPr="00B4639D">
        <w:rPr>
          <w:rFonts w:ascii="Times New Roman" w:hAnsi="Times New Roman" w:cs="Times New Roman"/>
          <w:sz w:val="20"/>
          <w:szCs w:val="20"/>
        </w:rPr>
        <w:t xml:space="preserve">s of the MACCE-free </w:t>
      </w:r>
      <w:del w:id="304" w:author="Editor" w:date="2022-10-25T11:21:00Z">
        <w:r w:rsidRPr="00B4639D" w:rsidDel="007227AB">
          <w:rPr>
            <w:rFonts w:ascii="Times New Roman" w:hAnsi="Times New Roman" w:cs="Times New Roman"/>
            <w:sz w:val="20"/>
            <w:szCs w:val="20"/>
          </w:rPr>
          <w:delText xml:space="preserve">time </w:delText>
        </w:r>
      </w:del>
      <w:ins w:id="305" w:author="Editor" w:date="2022-10-25T11:21:00Z">
        <w:r w:rsidR="007227AB">
          <w:rPr>
            <w:rFonts w:ascii="Times New Roman" w:hAnsi="Times New Roman" w:cs="Times New Roman"/>
            <w:sz w:val="20"/>
            <w:szCs w:val="20"/>
          </w:rPr>
          <w:t>interval</w:t>
        </w:r>
        <w:r w:rsidR="007227AB" w:rsidRPr="00B4639D">
          <w:rPr>
            <w:rFonts w:ascii="Times New Roman" w:hAnsi="Times New Roman" w:cs="Times New Roman"/>
            <w:sz w:val="20"/>
            <w:szCs w:val="20"/>
          </w:rPr>
          <w:t xml:space="preserve"> </w:t>
        </w:r>
      </w:ins>
      <w:del w:id="306" w:author="Editor" w:date="2022-10-25T11:21:00Z">
        <w:r w:rsidRPr="00B4639D" w:rsidDel="007227AB">
          <w:rPr>
            <w:rFonts w:ascii="Times New Roman" w:hAnsi="Times New Roman" w:cs="Times New Roman"/>
            <w:sz w:val="20"/>
            <w:szCs w:val="20"/>
          </w:rPr>
          <w:delText xml:space="preserve">showed </w:delText>
        </w:r>
      </w:del>
      <w:ins w:id="307" w:author="Editor" w:date="2022-10-25T11:21:00Z">
        <w:r w:rsidR="007227AB">
          <w:rPr>
            <w:rFonts w:ascii="Times New Roman" w:hAnsi="Times New Roman" w:cs="Times New Roman"/>
            <w:sz w:val="20"/>
            <w:szCs w:val="20"/>
          </w:rPr>
          <w:t>revealed</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significant difference in survival between the HZ group and the non-HZ group (Figure 1). In </w:t>
      </w:r>
      <w:ins w:id="308" w:author="Editor" w:date="2022-10-25T11:21:00Z">
        <w:r w:rsidR="007227AB">
          <w:rPr>
            <w:rFonts w:ascii="Times New Roman" w:hAnsi="Times New Roman" w:cs="Times New Roman"/>
            <w:sz w:val="20"/>
            <w:szCs w:val="20"/>
          </w:rPr>
          <w:t xml:space="preserve">a </w:t>
        </w:r>
      </w:ins>
      <w:r w:rsidRPr="00B4639D">
        <w:rPr>
          <w:rFonts w:ascii="Times New Roman" w:hAnsi="Times New Roman" w:cs="Times New Roman"/>
          <w:sz w:val="20"/>
          <w:szCs w:val="20"/>
        </w:rPr>
        <w:t>multivariable analysis adju</w:t>
      </w:r>
      <w:ins w:id="309" w:author="Editor" w:date="2022-10-25T11:21:00Z">
        <w:r w:rsidR="007227AB">
          <w:rPr>
            <w:rFonts w:ascii="Times New Roman" w:hAnsi="Times New Roman" w:cs="Times New Roman"/>
            <w:sz w:val="20"/>
            <w:szCs w:val="20"/>
          </w:rPr>
          <w:t>sted for</w:t>
        </w:r>
      </w:ins>
      <w:del w:id="310" w:author="Editor" w:date="2022-10-25T11:21:00Z">
        <w:r w:rsidRPr="00B4639D" w:rsidDel="007227AB">
          <w:rPr>
            <w:rFonts w:ascii="Times New Roman" w:hAnsi="Times New Roman" w:cs="Times New Roman"/>
            <w:sz w:val="20"/>
            <w:szCs w:val="20"/>
          </w:rPr>
          <w:delText>sting to</w:delText>
        </w:r>
      </w:del>
      <w:r w:rsidRPr="00B4639D">
        <w:rPr>
          <w:rFonts w:ascii="Times New Roman" w:hAnsi="Times New Roman" w:cs="Times New Roman"/>
          <w:sz w:val="20"/>
          <w:szCs w:val="20"/>
        </w:rPr>
        <w:t xml:space="preserve"> age, socioeconomic status, dyslipidemia</w:t>
      </w:r>
      <w:ins w:id="311" w:author="Editor" w:date="2022-10-25T11:21: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prior AMI</w:t>
      </w:r>
      <w:ins w:id="312" w:author="Editor" w:date="2022-10-25T11:21: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we estimated the hazard </w:t>
      </w:r>
      <w:ins w:id="313" w:author="Editor" w:date="2022-10-25T11:21:00Z">
        <w:r w:rsidR="007227AB">
          <w:rPr>
            <w:rFonts w:ascii="Times New Roman" w:hAnsi="Times New Roman" w:cs="Times New Roman"/>
            <w:sz w:val="20"/>
            <w:szCs w:val="20"/>
          </w:rPr>
          <w:t>ratio (HR) associated with prior HZ exposure compared to non-HZ subject</w:t>
        </w:r>
      </w:ins>
      <w:ins w:id="314" w:author="Editor" w:date="2022-10-25T11:22:00Z">
        <w:r w:rsidR="007227AB">
          <w:rPr>
            <w:rFonts w:ascii="Times New Roman" w:hAnsi="Times New Roman" w:cs="Times New Roman"/>
            <w:sz w:val="20"/>
            <w:szCs w:val="20"/>
          </w:rPr>
          <w:t>s</w:t>
        </w:r>
      </w:ins>
      <w:ins w:id="315" w:author="Editor" w:date="2022-10-25T11:21:00Z">
        <w:r w:rsidR="007227AB">
          <w:rPr>
            <w:rFonts w:ascii="Times New Roman" w:hAnsi="Times New Roman" w:cs="Times New Roman"/>
            <w:sz w:val="20"/>
            <w:szCs w:val="20"/>
          </w:rPr>
          <w:t xml:space="preserve"> after 1, 5, and 15 years following exposure </w:t>
        </w:r>
      </w:ins>
      <w:del w:id="316" w:author="Editor" w:date="2022-10-25T11:21:00Z">
        <w:r w:rsidRPr="00B4639D" w:rsidDel="007227AB">
          <w:rPr>
            <w:rFonts w:ascii="Times New Roman" w:hAnsi="Times New Roman" w:cs="Times New Roman"/>
            <w:sz w:val="20"/>
            <w:szCs w:val="20"/>
          </w:rPr>
          <w:delText xml:space="preserve">for prior exposure to zoster compared to non-zoster subjects after 1, 5 and 15 years from the exposure </w:delText>
        </w:r>
      </w:del>
      <w:r w:rsidRPr="00B4639D">
        <w:rPr>
          <w:rFonts w:ascii="Times New Roman" w:hAnsi="Times New Roman" w:cs="Times New Roman"/>
          <w:sz w:val="20"/>
          <w:szCs w:val="20"/>
        </w:rPr>
        <w:t xml:space="preserve">(Figure </w:t>
      </w:r>
      <w:r w:rsidR="00FB1EC0">
        <w:rPr>
          <w:rFonts w:ascii="Times New Roman" w:hAnsi="Times New Roman" w:cs="Times New Roman"/>
          <w:sz w:val="20"/>
          <w:szCs w:val="20"/>
        </w:rPr>
        <w:t>2</w:t>
      </w:r>
      <w:r w:rsidRPr="00B4639D">
        <w:rPr>
          <w:rFonts w:ascii="Times New Roman" w:hAnsi="Times New Roman" w:cs="Times New Roman"/>
          <w:sz w:val="20"/>
          <w:szCs w:val="20"/>
        </w:rPr>
        <w:t xml:space="preserve">). </w:t>
      </w:r>
      <w:del w:id="317" w:author="Editor" w:date="2022-10-25T11:22:00Z">
        <w:r w:rsidRPr="00B4639D" w:rsidDel="007227AB">
          <w:rPr>
            <w:rFonts w:ascii="Times New Roman" w:hAnsi="Times New Roman" w:cs="Times New Roman"/>
            <w:sz w:val="20"/>
            <w:szCs w:val="20"/>
          </w:rPr>
          <w:delText>The hazard ratio</w:delText>
        </w:r>
      </w:del>
      <w:ins w:id="318" w:author="Editor" w:date="2022-10-25T11:22:00Z">
        <w:r w:rsidR="007227AB">
          <w:rPr>
            <w:rFonts w:ascii="Times New Roman" w:hAnsi="Times New Roman" w:cs="Times New Roman"/>
            <w:sz w:val="20"/>
            <w:szCs w:val="20"/>
          </w:rPr>
          <w:t>The HR</w:t>
        </w:r>
      </w:ins>
      <w:r w:rsidRPr="00B4639D">
        <w:rPr>
          <w:rFonts w:ascii="Times New Roman" w:hAnsi="Times New Roman" w:cs="Times New Roman"/>
          <w:sz w:val="20"/>
          <w:szCs w:val="20"/>
        </w:rPr>
        <w:t xml:space="preserve"> </w:t>
      </w:r>
      <w:ins w:id="319" w:author="Editor" w:date="2022-10-25T11:22:00Z">
        <w:r w:rsidR="007227AB">
          <w:rPr>
            <w:rFonts w:ascii="Times New Roman" w:hAnsi="Times New Roman" w:cs="Times New Roman"/>
            <w:sz w:val="20"/>
            <w:szCs w:val="20"/>
          </w:rPr>
          <w:t>for</w:t>
        </w:r>
      </w:ins>
      <w:del w:id="320" w:author="Editor" w:date="2022-10-25T11:22:00Z">
        <w:r w:rsidRPr="00B4639D" w:rsidDel="007227AB">
          <w:rPr>
            <w:rFonts w:ascii="Times New Roman" w:hAnsi="Times New Roman" w:cs="Times New Roman"/>
            <w:sz w:val="20"/>
            <w:szCs w:val="20"/>
          </w:rPr>
          <w:delText>to</w:delText>
        </w:r>
      </w:del>
      <w:r w:rsidRPr="00B4639D">
        <w:rPr>
          <w:rFonts w:ascii="Times New Roman" w:hAnsi="Times New Roman" w:cs="Times New Roman"/>
          <w:sz w:val="20"/>
          <w:szCs w:val="20"/>
        </w:rPr>
        <w:t xml:space="preserve"> MACCE </w:t>
      </w:r>
      <w:del w:id="321" w:author="Editor" w:date="2022-10-25T11:22:00Z">
        <w:r w:rsidRPr="00B4639D" w:rsidDel="007227AB">
          <w:rPr>
            <w:rFonts w:ascii="Times New Roman" w:hAnsi="Times New Roman" w:cs="Times New Roman"/>
            <w:sz w:val="20"/>
            <w:szCs w:val="20"/>
          </w:rPr>
          <w:delText xml:space="preserve">for </w:delText>
        </w:r>
      </w:del>
      <w:ins w:id="322" w:author="Editor" w:date="2022-10-25T11:22:00Z">
        <w:r w:rsidR="007227AB">
          <w:rPr>
            <w:rFonts w:ascii="Times New Roman" w:hAnsi="Times New Roman" w:cs="Times New Roman"/>
            <w:sz w:val="20"/>
            <w:szCs w:val="20"/>
          </w:rPr>
          <w:t>incidence in the</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HZ</w:t>
      </w:r>
      <w:ins w:id="323" w:author="Editor" w:date="2022-10-25T11:22:00Z">
        <w:r w:rsidR="007227AB">
          <w:rPr>
            <w:rFonts w:ascii="Times New Roman" w:hAnsi="Times New Roman" w:cs="Times New Roman"/>
            <w:sz w:val="20"/>
            <w:szCs w:val="20"/>
          </w:rPr>
          <w:t xml:space="preserve"> group</w:t>
        </w:r>
      </w:ins>
      <w:r w:rsidRPr="00B4639D">
        <w:rPr>
          <w:rFonts w:ascii="Times New Roman" w:hAnsi="Times New Roman" w:cs="Times New Roman"/>
          <w:sz w:val="20"/>
          <w:szCs w:val="20"/>
        </w:rPr>
        <w:t xml:space="preserve"> was 1.21 (95% CI</w:t>
      </w:r>
      <w:ins w:id="324" w:author="Editor" w:date="2022-10-25T11:22: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1.04; 1.42, </w:t>
      </w:r>
      <w:del w:id="325" w:author="Editor" w:date="2022-10-25T11:22:00Z">
        <w:r w:rsidRPr="00B4639D" w:rsidDel="007227AB">
          <w:rPr>
            <w:rFonts w:ascii="Times New Roman" w:hAnsi="Times New Roman" w:cs="Times New Roman"/>
            <w:sz w:val="20"/>
            <w:szCs w:val="20"/>
          </w:rPr>
          <w:delText xml:space="preserve">p-value </w:delText>
        </w:r>
      </w:del>
      <w:ins w:id="326"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0.016) after 1 year, 1.01 (95% CI </w:t>
      </w:r>
      <w:r w:rsidR="0017689D" w:rsidRPr="00B4639D">
        <w:rPr>
          <w:rFonts w:ascii="Times New Roman" w:hAnsi="Times New Roman" w:cs="Times New Roman"/>
          <w:sz w:val="20"/>
          <w:szCs w:val="20"/>
        </w:rPr>
        <w:t>0</w:t>
      </w:r>
      <w:r w:rsidRPr="00B4639D">
        <w:rPr>
          <w:rFonts w:ascii="Times New Roman" w:hAnsi="Times New Roman" w:cs="Times New Roman"/>
          <w:sz w:val="20"/>
          <w:szCs w:val="20"/>
        </w:rPr>
        <w:t xml:space="preserve">.99; 1.20, </w:t>
      </w:r>
      <w:del w:id="327" w:author="Editor" w:date="2022-10-25T11:22:00Z">
        <w:r w:rsidRPr="00B4639D" w:rsidDel="007227AB">
          <w:rPr>
            <w:rFonts w:ascii="Times New Roman" w:hAnsi="Times New Roman" w:cs="Times New Roman"/>
            <w:sz w:val="20"/>
            <w:szCs w:val="20"/>
          </w:rPr>
          <w:delText xml:space="preserve">p-value </w:delText>
        </w:r>
      </w:del>
      <w:ins w:id="328"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0.089) after 5 years</w:t>
      </w:r>
      <w:ins w:id="329" w:author="Editor" w:date="2022-10-25T11:22: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1.05 (95% CI 0.96; 1.14, </w:t>
      </w:r>
      <w:del w:id="330" w:author="Editor" w:date="2022-10-25T11:22:00Z">
        <w:r w:rsidRPr="00B4639D" w:rsidDel="007227AB">
          <w:rPr>
            <w:rFonts w:ascii="Times New Roman" w:hAnsi="Times New Roman" w:cs="Times New Roman"/>
            <w:sz w:val="20"/>
            <w:szCs w:val="20"/>
          </w:rPr>
          <w:delText xml:space="preserve">p-value </w:delText>
        </w:r>
      </w:del>
      <w:ins w:id="331" w:author="Editor" w:date="2022-10-25T11:22: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0.280) after 15 years. </w:t>
      </w:r>
      <w:r w:rsidR="00D15C4B" w:rsidRPr="00B4639D">
        <w:rPr>
          <w:rFonts w:ascii="Times New Roman" w:hAnsi="Times New Roman" w:cs="Times New Roman"/>
          <w:sz w:val="20"/>
          <w:szCs w:val="20"/>
        </w:rPr>
        <w:t xml:space="preserve">Analyses of </w:t>
      </w:r>
      <w:r w:rsidR="00C64B4B">
        <w:rPr>
          <w:rFonts w:ascii="Times New Roman" w:hAnsi="Times New Roman" w:cs="Times New Roman"/>
          <w:sz w:val="20"/>
          <w:szCs w:val="20"/>
        </w:rPr>
        <w:t>stroke-free, MI-free</w:t>
      </w:r>
      <w:r w:rsidR="00D15C4B" w:rsidRPr="00B4639D">
        <w:rPr>
          <w:rFonts w:ascii="Times New Roman" w:hAnsi="Times New Roman" w:cs="Times New Roman"/>
          <w:sz w:val="20"/>
          <w:szCs w:val="20"/>
        </w:rPr>
        <w:t xml:space="preserve">, and MACCE-free survival were conducted to </w:t>
      </w:r>
      <w:del w:id="332" w:author="Editor" w:date="2022-10-25T11:22:00Z">
        <w:r w:rsidR="00D15C4B" w:rsidRPr="00B4639D" w:rsidDel="007227AB">
          <w:rPr>
            <w:rFonts w:ascii="Times New Roman" w:hAnsi="Times New Roman" w:cs="Times New Roman"/>
            <w:sz w:val="20"/>
            <w:szCs w:val="20"/>
          </w:rPr>
          <w:delText xml:space="preserve">check </w:delText>
        </w:r>
      </w:del>
      <w:ins w:id="333" w:author="Editor" w:date="2022-10-25T11:22:00Z">
        <w:r w:rsidR="007227AB">
          <w:rPr>
            <w:rFonts w:ascii="Times New Roman" w:hAnsi="Times New Roman" w:cs="Times New Roman"/>
            <w:sz w:val="20"/>
            <w:szCs w:val="20"/>
          </w:rPr>
          <w:t>assess</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the </w:t>
      </w:r>
      <w:del w:id="334" w:author="Editor" w:date="2022-10-25T11:22:00Z">
        <w:r w:rsidR="00D15C4B" w:rsidRPr="00B4639D" w:rsidDel="007227AB">
          <w:rPr>
            <w:rFonts w:ascii="Times New Roman" w:hAnsi="Times New Roman" w:cs="Times New Roman"/>
            <w:sz w:val="20"/>
            <w:szCs w:val="20"/>
          </w:rPr>
          <w:delText xml:space="preserve">possible </w:delText>
        </w:r>
      </w:del>
      <w:ins w:id="335" w:author="Editor" w:date="2022-10-25T11:22:00Z">
        <w:r w:rsidR="007227AB">
          <w:rPr>
            <w:rFonts w:ascii="Times New Roman" w:hAnsi="Times New Roman" w:cs="Times New Roman"/>
            <w:sz w:val="20"/>
            <w:szCs w:val="20"/>
          </w:rPr>
          <w:t>potential</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impact of treatment with </w:t>
      </w:r>
      <w:del w:id="336" w:author="Editor" w:date="2022-10-25T11:23:00Z">
        <w:r w:rsidR="00D15C4B" w:rsidRPr="00B4639D" w:rsidDel="007227AB">
          <w:rPr>
            <w:rFonts w:ascii="Times New Roman" w:hAnsi="Times New Roman" w:cs="Times New Roman"/>
            <w:sz w:val="20"/>
            <w:szCs w:val="20"/>
          </w:rPr>
          <w:delText xml:space="preserve">an </w:delText>
        </w:r>
      </w:del>
      <w:r w:rsidR="00D15C4B" w:rsidRPr="00B4639D">
        <w:rPr>
          <w:rFonts w:ascii="Times New Roman" w:hAnsi="Times New Roman" w:cs="Times New Roman"/>
          <w:sz w:val="20"/>
          <w:szCs w:val="20"/>
        </w:rPr>
        <w:t>antiviral drug</w:t>
      </w:r>
      <w:ins w:id="337" w:author="Editor" w:date="2022-10-25T11:23:00Z">
        <w:r w:rsidR="007227AB">
          <w:rPr>
            <w:rFonts w:ascii="Times New Roman" w:hAnsi="Times New Roman" w:cs="Times New Roman"/>
            <w:sz w:val="20"/>
            <w:szCs w:val="20"/>
          </w:rPr>
          <w:t>s</w:t>
        </w:r>
      </w:ins>
      <w:r w:rsidR="00D15C4B" w:rsidRPr="00B4639D">
        <w:rPr>
          <w:rFonts w:ascii="Times New Roman" w:hAnsi="Times New Roman" w:cs="Times New Roman"/>
          <w:sz w:val="20"/>
          <w:szCs w:val="20"/>
        </w:rPr>
        <w:t xml:space="preserve"> (acyclovir, famciclovir, and valaciclovir) </w:t>
      </w:r>
      <w:del w:id="338" w:author="Editor" w:date="2022-10-25T11:23:00Z">
        <w:r w:rsidR="00D15C4B" w:rsidRPr="00B4639D" w:rsidDel="007227AB">
          <w:rPr>
            <w:rFonts w:ascii="Times New Roman" w:hAnsi="Times New Roman" w:cs="Times New Roman"/>
            <w:sz w:val="20"/>
            <w:szCs w:val="20"/>
          </w:rPr>
          <w:delText xml:space="preserve">among </w:delText>
        </w:r>
      </w:del>
      <w:ins w:id="339" w:author="Editor" w:date="2022-10-25T11:23:00Z">
        <w:r w:rsidR="007227AB">
          <w:rPr>
            <w:rFonts w:ascii="Times New Roman" w:hAnsi="Times New Roman" w:cs="Times New Roman"/>
            <w:sz w:val="20"/>
            <w:szCs w:val="20"/>
          </w:rPr>
          <w:t>on</w:t>
        </w:r>
        <w:r w:rsidR="007227AB" w:rsidRPr="00B4639D">
          <w:rPr>
            <w:rFonts w:ascii="Times New Roman" w:hAnsi="Times New Roman" w:cs="Times New Roman"/>
            <w:sz w:val="20"/>
            <w:szCs w:val="20"/>
          </w:rPr>
          <w:t xml:space="preserve"> </w:t>
        </w:r>
      </w:ins>
      <w:del w:id="340" w:author="Editor" w:date="2022-10-25T11:23:00Z">
        <w:r w:rsidR="00D15C4B" w:rsidRPr="00B4639D" w:rsidDel="007227AB">
          <w:rPr>
            <w:rFonts w:ascii="Times New Roman" w:hAnsi="Times New Roman" w:cs="Times New Roman"/>
            <w:sz w:val="20"/>
            <w:szCs w:val="20"/>
          </w:rPr>
          <w:delText xml:space="preserve">zoster </w:delText>
        </w:r>
      </w:del>
      <w:ins w:id="341" w:author="Editor" w:date="2022-10-25T11:23:00Z">
        <w:r w:rsidR="007227AB">
          <w:rPr>
            <w:rFonts w:ascii="Times New Roman" w:hAnsi="Times New Roman" w:cs="Times New Roman"/>
            <w:sz w:val="20"/>
            <w:szCs w:val="20"/>
          </w:rPr>
          <w:t>HZ</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patients. The analyses </w:t>
      </w:r>
      <w:del w:id="342" w:author="Editor" w:date="2022-10-25T11:23:00Z">
        <w:r w:rsidR="00D15C4B" w:rsidRPr="00B4639D" w:rsidDel="007227AB">
          <w:rPr>
            <w:rFonts w:ascii="Times New Roman" w:hAnsi="Times New Roman" w:cs="Times New Roman"/>
            <w:sz w:val="20"/>
            <w:szCs w:val="20"/>
          </w:rPr>
          <w:delText xml:space="preserve">showed </w:delText>
        </w:r>
      </w:del>
      <w:ins w:id="343" w:author="Editor" w:date="2022-10-25T11:23:00Z">
        <w:r w:rsidR="007227AB">
          <w:rPr>
            <w:rFonts w:ascii="Times New Roman" w:hAnsi="Times New Roman" w:cs="Times New Roman"/>
            <w:sz w:val="20"/>
            <w:szCs w:val="20"/>
          </w:rPr>
          <w:t>revealed</w:t>
        </w:r>
        <w:r w:rsidR="007227AB" w:rsidRPr="00B4639D">
          <w:rPr>
            <w:rFonts w:ascii="Times New Roman" w:hAnsi="Times New Roman" w:cs="Times New Roman"/>
            <w:sz w:val="20"/>
            <w:szCs w:val="20"/>
          </w:rPr>
          <w:t xml:space="preserve"> </w:t>
        </w:r>
      </w:ins>
      <w:r w:rsidR="00D15C4B" w:rsidRPr="00B4639D">
        <w:rPr>
          <w:rFonts w:ascii="Times New Roman" w:hAnsi="Times New Roman" w:cs="Times New Roman"/>
          <w:sz w:val="20"/>
          <w:szCs w:val="20"/>
        </w:rPr>
        <w:t xml:space="preserve">lower survival rates in subjects treated with antiviral medications (Figure 3). </w:t>
      </w:r>
    </w:p>
    <w:p w14:paraId="1B7A1F01" w14:textId="4B06308C"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w:t>
      </w:r>
      <w:del w:id="344" w:author="Editor" w:date="2022-10-25T11:23:00Z">
        <w:r w:rsidRPr="00B4639D" w:rsidDel="007227AB">
          <w:rPr>
            <w:rFonts w:ascii="Times New Roman" w:hAnsi="Times New Roman" w:cs="Times New Roman"/>
            <w:sz w:val="20"/>
            <w:szCs w:val="20"/>
          </w:rPr>
          <w:delText xml:space="preserve">hazard </w:delText>
        </w:r>
      </w:del>
      <w:ins w:id="345" w:author="Editor" w:date="2022-10-25T11:23:00Z">
        <w:r w:rsidR="007227AB">
          <w:rPr>
            <w:rFonts w:ascii="Times New Roman" w:hAnsi="Times New Roman" w:cs="Times New Roman"/>
            <w:sz w:val="20"/>
            <w:szCs w:val="20"/>
          </w:rPr>
          <w:t>HR values corresponding to stroke and AMI risk when comparing HZ</w:t>
        </w:r>
      </w:ins>
      <w:ins w:id="346" w:author="Editor" w:date="2022-10-25T11:24:00Z">
        <w:r w:rsidR="007227AB">
          <w:rPr>
            <w:rFonts w:ascii="Times New Roman" w:hAnsi="Times New Roman" w:cs="Times New Roman"/>
            <w:sz w:val="20"/>
            <w:szCs w:val="20"/>
          </w:rPr>
          <w:t xml:space="preserve"> and non-HZ subjects were estimated in a multivariable analysis adjusted for </w:t>
        </w:r>
      </w:ins>
      <w:del w:id="347" w:author="Editor" w:date="2022-10-25T11:24:00Z">
        <w:r w:rsidRPr="00B4639D" w:rsidDel="007227AB">
          <w:rPr>
            <w:rFonts w:ascii="Times New Roman" w:hAnsi="Times New Roman" w:cs="Times New Roman"/>
            <w:sz w:val="20"/>
            <w:szCs w:val="20"/>
          </w:rPr>
          <w:delText xml:space="preserve">ratios of exposure to zoster compared to non-zoster subjects regarding stroke and AMI were estimated in a multivariable analysis adjusted to </w:delText>
        </w:r>
      </w:del>
      <w:r w:rsidRPr="00B4639D">
        <w:rPr>
          <w:rFonts w:ascii="Times New Roman" w:hAnsi="Times New Roman" w:cs="Times New Roman"/>
          <w:sz w:val="20"/>
          <w:szCs w:val="20"/>
        </w:rPr>
        <w:t>age, socioeconomic status, dyslipidemia</w:t>
      </w:r>
      <w:ins w:id="348" w:author="Editor" w:date="2022-10-25T11:24: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prior AMI. For stroke the estimated </w:t>
      </w:r>
      <w:ins w:id="349" w:author="Editor" w:date="2022-10-25T12:07:00Z">
        <w:r w:rsidR="007227AB">
          <w:rPr>
            <w:rFonts w:ascii="Times New Roman" w:hAnsi="Times New Roman" w:cs="Times New Roman"/>
            <w:sz w:val="20"/>
            <w:szCs w:val="20"/>
          </w:rPr>
          <w:t>HR</w:t>
        </w:r>
      </w:ins>
      <w:del w:id="350" w:author="Editor" w:date="2022-10-25T12:07:00Z">
        <w:r w:rsidRPr="00B4639D" w:rsidDel="007227AB">
          <w:rPr>
            <w:rFonts w:ascii="Times New Roman" w:hAnsi="Times New Roman" w:cs="Times New Roman"/>
            <w:sz w:val="20"/>
            <w:szCs w:val="20"/>
          </w:rPr>
          <w:delText>hazard ratio</w:delText>
        </w:r>
      </w:del>
      <w:r w:rsidRPr="00B4639D">
        <w:rPr>
          <w:rFonts w:ascii="Times New Roman" w:hAnsi="Times New Roman" w:cs="Times New Roman"/>
          <w:sz w:val="20"/>
          <w:szCs w:val="20"/>
        </w:rPr>
        <w:t xml:space="preserve"> was 0.78 (95% CI 0.50; 1.21, </w:t>
      </w:r>
      <w:del w:id="351" w:author="Editor" w:date="2022-10-25T12:06:00Z">
        <w:r w:rsidRPr="00B4639D" w:rsidDel="007227AB">
          <w:rPr>
            <w:rFonts w:ascii="Times New Roman" w:hAnsi="Times New Roman" w:cs="Times New Roman"/>
            <w:sz w:val="20"/>
            <w:szCs w:val="20"/>
          </w:rPr>
          <w:delText xml:space="preserve">p-value </w:delText>
        </w:r>
      </w:del>
      <w:ins w:id="352"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0.271) after </w:t>
      </w:r>
      <w:del w:id="353" w:author="Editor" w:date="2022-10-25T12:06:00Z">
        <w:r w:rsidRPr="00B4639D" w:rsidDel="007227AB">
          <w:rPr>
            <w:rFonts w:ascii="Times New Roman" w:hAnsi="Times New Roman" w:cs="Times New Roman"/>
            <w:sz w:val="20"/>
            <w:szCs w:val="20"/>
          </w:rPr>
          <w:delText xml:space="preserve">a </w:delText>
        </w:r>
      </w:del>
      <w:ins w:id="354" w:author="Editor" w:date="2022-10-25T12:06:00Z">
        <w:r w:rsidR="007227AB">
          <w:rPr>
            <w:rFonts w:ascii="Times New Roman" w:hAnsi="Times New Roman" w:cs="Times New Roman"/>
            <w:sz w:val="20"/>
            <w:szCs w:val="20"/>
          </w:rPr>
          <w:t>1</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year, 1.03 (95% CI 0.82; 1.30, </w:t>
      </w:r>
      <w:del w:id="355" w:author="Editor" w:date="2022-10-25T12:05:00Z">
        <w:r w:rsidRPr="00B4639D" w:rsidDel="007227AB">
          <w:rPr>
            <w:rFonts w:ascii="Times New Roman" w:hAnsi="Times New Roman" w:cs="Times New Roman"/>
            <w:sz w:val="20"/>
            <w:szCs w:val="20"/>
          </w:rPr>
          <w:delText xml:space="preserve">p-value </w:delText>
        </w:r>
      </w:del>
      <w:ins w:id="356" w:author="Editor" w:date="2022-10-25T12:05: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0.791) after </w:t>
      </w:r>
      <w:del w:id="357" w:author="Editor" w:date="2022-10-25T12:06:00Z">
        <w:r w:rsidRPr="00B4639D" w:rsidDel="007227AB">
          <w:rPr>
            <w:rFonts w:ascii="Times New Roman" w:hAnsi="Times New Roman" w:cs="Times New Roman"/>
            <w:sz w:val="20"/>
            <w:szCs w:val="20"/>
          </w:rPr>
          <w:delText xml:space="preserve">five </w:delText>
        </w:r>
      </w:del>
      <w:ins w:id="358" w:author="Editor" w:date="2022-10-25T12:06:00Z">
        <w:r w:rsidR="007227AB">
          <w:rPr>
            <w:rFonts w:ascii="Times New Roman" w:hAnsi="Times New Roman" w:cs="Times New Roman"/>
            <w:sz w:val="20"/>
            <w:szCs w:val="20"/>
          </w:rPr>
          <w:t>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w:t>
      </w:r>
      <w:ins w:id="359" w:author="Editor" w:date="2022-10-25T12:07:00Z">
        <w:r w:rsidR="007227AB">
          <w:rPr>
            <w:rFonts w:ascii="Times New Roman" w:hAnsi="Times New Roman" w:cs="Times New Roman"/>
            <w:sz w:val="20"/>
            <w:szCs w:val="20"/>
          </w:rPr>
          <w:t xml:space="preserve">, </w:t>
        </w:r>
      </w:ins>
      <w:del w:id="360" w:author="Editor" w:date="2022-10-25T12:07:00Z">
        <w:r w:rsidRPr="00B4639D" w:rsidDel="007227AB">
          <w:rPr>
            <w:rFonts w:ascii="Times New Roman" w:hAnsi="Times New Roman" w:cs="Times New Roman"/>
            <w:sz w:val="20"/>
            <w:szCs w:val="20"/>
          </w:rPr>
          <w:delText xml:space="preserve"> </w:delText>
        </w:r>
      </w:del>
      <w:r w:rsidRPr="00B4639D">
        <w:rPr>
          <w:rFonts w:ascii="Times New Roman" w:hAnsi="Times New Roman" w:cs="Times New Roman"/>
          <w:sz w:val="20"/>
          <w:szCs w:val="20"/>
        </w:rPr>
        <w:t xml:space="preserve">and 1.12 (95% CI 0.93; 1.36, </w:t>
      </w:r>
      <w:del w:id="361" w:author="Editor" w:date="2022-10-25T12:05:00Z">
        <w:r w:rsidRPr="00B4639D" w:rsidDel="007227AB">
          <w:rPr>
            <w:rFonts w:ascii="Times New Roman" w:hAnsi="Times New Roman" w:cs="Times New Roman"/>
            <w:sz w:val="20"/>
            <w:szCs w:val="20"/>
          </w:rPr>
          <w:delText xml:space="preserve">p-value </w:delText>
        </w:r>
      </w:del>
      <w:ins w:id="362" w:author="Editor" w:date="2022-10-25T12:05: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0.226) after </w:t>
      </w:r>
      <w:del w:id="363" w:author="Editor" w:date="2022-10-25T12:06:00Z">
        <w:r w:rsidRPr="00B4639D" w:rsidDel="007227AB">
          <w:rPr>
            <w:rFonts w:ascii="Times New Roman" w:hAnsi="Times New Roman" w:cs="Times New Roman"/>
            <w:sz w:val="20"/>
            <w:szCs w:val="20"/>
          </w:rPr>
          <w:delText xml:space="preserve">fifteen </w:delText>
        </w:r>
      </w:del>
      <w:ins w:id="364" w:author="Editor" w:date="2022-10-25T12:06:00Z">
        <w:r w:rsidR="007227AB">
          <w:rPr>
            <w:rFonts w:ascii="Times New Roman" w:hAnsi="Times New Roman" w:cs="Times New Roman"/>
            <w:sz w:val="20"/>
            <w:szCs w:val="20"/>
          </w:rPr>
          <w:t>15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years. </w:t>
      </w:r>
      <w:del w:id="365" w:author="Editor" w:date="2022-10-25T12:07:00Z">
        <w:r w:rsidRPr="00B4639D" w:rsidDel="007227AB">
          <w:rPr>
            <w:rFonts w:ascii="Times New Roman" w:hAnsi="Times New Roman" w:cs="Times New Roman"/>
            <w:sz w:val="20"/>
            <w:szCs w:val="20"/>
          </w:rPr>
          <w:delText xml:space="preserve">For </w:delText>
        </w:r>
      </w:del>
      <w:ins w:id="366" w:author="Editor" w:date="2022-10-25T12:07:00Z">
        <w:r w:rsidR="007227AB">
          <w:rPr>
            <w:rFonts w:ascii="Times New Roman" w:hAnsi="Times New Roman" w:cs="Times New Roman"/>
            <w:sz w:val="20"/>
            <w:szCs w:val="20"/>
          </w:rPr>
          <w:t>With respect to</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AMI the estimated </w:t>
      </w:r>
      <w:del w:id="367" w:author="Editor" w:date="2022-10-25T12:07:00Z">
        <w:r w:rsidRPr="00B4639D" w:rsidDel="007227AB">
          <w:rPr>
            <w:rFonts w:ascii="Times New Roman" w:hAnsi="Times New Roman" w:cs="Times New Roman"/>
            <w:sz w:val="20"/>
            <w:szCs w:val="20"/>
          </w:rPr>
          <w:delText>hazard ratio</w:delText>
        </w:r>
      </w:del>
      <w:ins w:id="368" w:author="Editor" w:date="2022-10-25T12:07:00Z">
        <w:r w:rsidR="007227AB">
          <w:rPr>
            <w:rFonts w:ascii="Times New Roman" w:hAnsi="Times New Roman" w:cs="Times New Roman"/>
            <w:sz w:val="20"/>
            <w:szCs w:val="20"/>
          </w:rPr>
          <w:t>HR</w:t>
        </w:r>
      </w:ins>
      <w:r w:rsidRPr="00B4639D">
        <w:rPr>
          <w:rFonts w:ascii="Times New Roman" w:hAnsi="Times New Roman" w:cs="Times New Roman"/>
          <w:sz w:val="20"/>
          <w:szCs w:val="20"/>
        </w:rPr>
        <w:t xml:space="preserve"> was 1.30 (95% CI 0.95; 1.78,</w:t>
      </w:r>
      <w:del w:id="369" w:author="Editor" w:date="2022-10-25T12:06:00Z">
        <w:r w:rsidRPr="00B4639D" w:rsidDel="007227AB">
          <w:rPr>
            <w:rFonts w:ascii="Times New Roman" w:hAnsi="Times New Roman" w:cs="Times New Roman"/>
            <w:sz w:val="20"/>
            <w:szCs w:val="20"/>
          </w:rPr>
          <w:delText xml:space="preserve"> p-value </w:delText>
        </w:r>
      </w:del>
      <w:ins w:id="370" w:author="Editor" w:date="2022-10-25T12:06:00Z">
        <w:r w:rsidR="007227AB">
          <w:rPr>
            <w:rFonts w:ascii="Times New Roman" w:hAnsi="Times New Roman" w:cs="Times New Roman"/>
            <w:sz w:val="20"/>
            <w:szCs w:val="20"/>
          </w:rPr>
          <w:t xml:space="preserve"> P=</w:t>
        </w:r>
      </w:ins>
      <w:r w:rsidRPr="00B4639D">
        <w:rPr>
          <w:rFonts w:ascii="Times New Roman" w:hAnsi="Times New Roman" w:cs="Times New Roman"/>
          <w:sz w:val="20"/>
          <w:szCs w:val="20"/>
        </w:rPr>
        <w:t xml:space="preserve">0.098) after </w:t>
      </w:r>
      <w:ins w:id="371" w:author="Editor" w:date="2022-10-25T12:06:00Z">
        <w:r w:rsidR="007227AB">
          <w:rPr>
            <w:rFonts w:ascii="Times New Roman" w:hAnsi="Times New Roman" w:cs="Times New Roman"/>
            <w:sz w:val="20"/>
            <w:szCs w:val="20"/>
          </w:rPr>
          <w:t>1</w:t>
        </w:r>
      </w:ins>
      <w:del w:id="372" w:author="Editor" w:date="2022-10-25T12:06:00Z">
        <w:r w:rsidRPr="00B4639D" w:rsidDel="007227AB">
          <w:rPr>
            <w:rFonts w:ascii="Times New Roman" w:hAnsi="Times New Roman" w:cs="Times New Roman"/>
            <w:sz w:val="20"/>
            <w:szCs w:val="20"/>
          </w:rPr>
          <w:delText>a</w:delText>
        </w:r>
      </w:del>
      <w:r w:rsidRPr="00B4639D">
        <w:rPr>
          <w:rFonts w:ascii="Times New Roman" w:hAnsi="Times New Roman" w:cs="Times New Roman"/>
          <w:sz w:val="20"/>
          <w:szCs w:val="20"/>
        </w:rPr>
        <w:t xml:space="preserve"> year, 1.07 (95% CI 0.87; 1.33, </w:t>
      </w:r>
      <w:del w:id="373" w:author="Editor" w:date="2022-10-25T12:06:00Z">
        <w:r w:rsidRPr="00B4639D" w:rsidDel="007227AB">
          <w:rPr>
            <w:rFonts w:ascii="Times New Roman" w:hAnsi="Times New Roman" w:cs="Times New Roman"/>
            <w:sz w:val="20"/>
            <w:szCs w:val="20"/>
          </w:rPr>
          <w:delText xml:space="preserve">p-value </w:delText>
        </w:r>
      </w:del>
      <w:ins w:id="374"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0.486) after </w:t>
      </w:r>
      <w:del w:id="375" w:author="Editor" w:date="2022-10-25T12:06:00Z">
        <w:r w:rsidRPr="00B4639D" w:rsidDel="007227AB">
          <w:rPr>
            <w:rFonts w:ascii="Times New Roman" w:hAnsi="Times New Roman" w:cs="Times New Roman"/>
            <w:sz w:val="20"/>
            <w:szCs w:val="20"/>
          </w:rPr>
          <w:delText xml:space="preserve">five </w:delText>
        </w:r>
      </w:del>
      <w:ins w:id="376" w:author="Editor" w:date="2022-10-25T12:06:00Z">
        <w:r w:rsidR="007227AB">
          <w:rPr>
            <w:rFonts w:ascii="Times New Roman" w:hAnsi="Times New Roman" w:cs="Times New Roman"/>
            <w:sz w:val="20"/>
            <w:szCs w:val="20"/>
          </w:rPr>
          <w:t>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w:t>
      </w:r>
      <w:ins w:id="377" w:author="Editor" w:date="2022-10-25T12:07:00Z">
        <w:r w:rsidR="007227AB">
          <w:rPr>
            <w:rFonts w:ascii="Times New Roman" w:hAnsi="Times New Roman" w:cs="Times New Roman"/>
            <w:sz w:val="20"/>
            <w:szCs w:val="20"/>
          </w:rPr>
          <w:t>,</w:t>
        </w:r>
      </w:ins>
      <w:r w:rsidRPr="00B4639D">
        <w:rPr>
          <w:rFonts w:ascii="Times New Roman" w:hAnsi="Times New Roman" w:cs="Times New Roman"/>
          <w:sz w:val="20"/>
          <w:szCs w:val="20"/>
        </w:rPr>
        <w:t xml:space="preserve"> and 1.02 (95% CI 0.85; 1.22, </w:t>
      </w:r>
      <w:del w:id="378" w:author="Editor" w:date="2022-10-25T12:06:00Z">
        <w:r w:rsidRPr="00B4639D" w:rsidDel="007227AB">
          <w:rPr>
            <w:rFonts w:ascii="Times New Roman" w:hAnsi="Times New Roman" w:cs="Times New Roman"/>
            <w:sz w:val="20"/>
            <w:szCs w:val="20"/>
          </w:rPr>
          <w:delText xml:space="preserve">p-value </w:delText>
        </w:r>
      </w:del>
      <w:ins w:id="379" w:author="Editor" w:date="2022-10-25T12:06:00Z">
        <w:r w:rsidR="007227AB">
          <w:rPr>
            <w:rFonts w:ascii="Times New Roman" w:hAnsi="Times New Roman" w:cs="Times New Roman"/>
            <w:sz w:val="20"/>
            <w:szCs w:val="20"/>
          </w:rPr>
          <w:t>P=</w:t>
        </w:r>
      </w:ins>
      <w:r w:rsidRPr="00B4639D">
        <w:rPr>
          <w:rFonts w:ascii="Times New Roman" w:hAnsi="Times New Roman" w:cs="Times New Roman"/>
          <w:sz w:val="20"/>
          <w:szCs w:val="20"/>
        </w:rPr>
        <w:t xml:space="preserve">0.867) after </w:t>
      </w:r>
      <w:del w:id="380" w:author="Editor" w:date="2022-10-25T12:06:00Z">
        <w:r w:rsidRPr="00B4639D" w:rsidDel="007227AB">
          <w:rPr>
            <w:rFonts w:ascii="Times New Roman" w:hAnsi="Times New Roman" w:cs="Times New Roman"/>
            <w:sz w:val="20"/>
            <w:szCs w:val="20"/>
          </w:rPr>
          <w:delText xml:space="preserve">fifteen </w:delText>
        </w:r>
      </w:del>
      <w:ins w:id="381" w:author="Editor" w:date="2022-10-25T12:06:00Z">
        <w:r w:rsidR="007227AB">
          <w:rPr>
            <w:rFonts w:ascii="Times New Roman" w:hAnsi="Times New Roman" w:cs="Times New Roman"/>
            <w:sz w:val="20"/>
            <w:szCs w:val="20"/>
          </w:rPr>
          <w:t>15</w:t>
        </w:r>
        <w:r w:rsidR="007227AB"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years (Table 3).</w:t>
      </w:r>
    </w:p>
    <w:p w14:paraId="37042F59" w14:textId="2EA445AB" w:rsidR="008A1C39" w:rsidRDefault="008A1C39" w:rsidP="00080E39">
      <w:pPr>
        <w:pStyle w:val="Heading1"/>
        <w:numPr>
          <w:ilvl w:val="0"/>
          <w:numId w:val="2"/>
        </w:numPr>
        <w:jc w:val="both"/>
        <w:rPr>
          <w:rFonts w:ascii="Times New Roman" w:hAnsi="Times New Roman" w:cs="Times New Roman"/>
          <w:sz w:val="24"/>
          <w:szCs w:val="24"/>
        </w:rPr>
      </w:pPr>
      <w:r w:rsidRPr="00FC1719">
        <w:rPr>
          <w:rFonts w:ascii="Times New Roman" w:hAnsi="Times New Roman" w:cs="Times New Roman"/>
          <w:sz w:val="24"/>
          <w:szCs w:val="24"/>
        </w:rPr>
        <w:t>DISCUSSION</w:t>
      </w:r>
    </w:p>
    <w:p w14:paraId="6F11844A" w14:textId="77777777" w:rsidR="00FC1719" w:rsidRPr="00FC1719" w:rsidRDefault="00FC1719" w:rsidP="00080E39">
      <w:pPr>
        <w:jc w:val="both"/>
      </w:pPr>
    </w:p>
    <w:p w14:paraId="369935D6" w14:textId="26144030"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In the current analysis, we investigated whether suffering from an acute episode of HZ is associated with increased long-term vascular risk using an extensive HMO computerized database. HZ was associated with a long-term </w:t>
      </w:r>
      <w:r w:rsidRPr="00B4639D">
        <w:rPr>
          <w:rFonts w:ascii="Times New Roman" w:hAnsi="Times New Roman" w:cs="Times New Roman"/>
          <w:sz w:val="20"/>
          <w:szCs w:val="20"/>
        </w:rPr>
        <w:lastRenderedPageBreak/>
        <w:t xml:space="preserve">increased risk of ischemic events in our cohort, </w:t>
      </w:r>
      <w:ins w:id="382" w:author="Editor" w:date="2022-10-25T12:33:00Z">
        <w:r w:rsidR="00EC6515">
          <w:rPr>
            <w:rFonts w:ascii="Times New Roman" w:hAnsi="Times New Roman" w:cs="Times New Roman"/>
            <w:sz w:val="20"/>
            <w:szCs w:val="20"/>
          </w:rPr>
          <w:t xml:space="preserve">including </w:t>
        </w:r>
      </w:ins>
      <w:r w:rsidRPr="00B4639D">
        <w:rPr>
          <w:rFonts w:ascii="Times New Roman" w:hAnsi="Times New Roman" w:cs="Times New Roman"/>
          <w:sz w:val="20"/>
          <w:szCs w:val="20"/>
        </w:rPr>
        <w:t>both cerebrovascular and coronary</w:t>
      </w:r>
      <w:ins w:id="383" w:author="Editor" w:date="2022-10-25T12:33:00Z">
        <w:r w:rsidR="00EC6515">
          <w:rPr>
            <w:rFonts w:ascii="Times New Roman" w:hAnsi="Times New Roman" w:cs="Times New Roman"/>
            <w:sz w:val="20"/>
            <w:szCs w:val="20"/>
          </w:rPr>
          <w:t xml:space="preserve"> events</w:t>
        </w:r>
      </w:ins>
      <w:r w:rsidRPr="00B4639D">
        <w:rPr>
          <w:rFonts w:ascii="Times New Roman" w:hAnsi="Times New Roman" w:cs="Times New Roman"/>
          <w:sz w:val="20"/>
          <w:szCs w:val="20"/>
        </w:rPr>
        <w:t xml:space="preserve">. The risk of MACCE was 15% higher among HZ sufferers, </w:t>
      </w:r>
      <w:ins w:id="384" w:author="Editor" w:date="2022-10-25T12:33:00Z">
        <w:r w:rsidR="00EC6515">
          <w:rPr>
            <w:rFonts w:ascii="Times New Roman" w:hAnsi="Times New Roman" w:cs="Times New Roman"/>
            <w:sz w:val="20"/>
            <w:szCs w:val="20"/>
          </w:rPr>
          <w:t xml:space="preserve">and this risk was </w:t>
        </w:r>
      </w:ins>
      <w:r w:rsidRPr="00B4639D">
        <w:rPr>
          <w:rFonts w:ascii="Times New Roman" w:hAnsi="Times New Roman" w:cs="Times New Roman"/>
          <w:sz w:val="20"/>
          <w:szCs w:val="20"/>
        </w:rPr>
        <w:t xml:space="preserve">sustained for at least </w:t>
      </w:r>
      <w:commentRangeStart w:id="385"/>
      <w:del w:id="386" w:author="Editor" w:date="2022-10-25T12:33:00Z">
        <w:r w:rsidRPr="00B4639D" w:rsidDel="00EC6515">
          <w:rPr>
            <w:rFonts w:ascii="Times New Roman" w:hAnsi="Times New Roman" w:cs="Times New Roman"/>
            <w:sz w:val="20"/>
            <w:szCs w:val="20"/>
          </w:rPr>
          <w:delText xml:space="preserve">ten </w:delText>
        </w:r>
      </w:del>
      <w:ins w:id="387" w:author="Editor" w:date="2022-10-25T12:33:00Z">
        <w:r w:rsidR="00EC6515">
          <w:rPr>
            <w:rFonts w:ascii="Times New Roman" w:hAnsi="Times New Roman" w:cs="Times New Roman"/>
            <w:sz w:val="20"/>
            <w:szCs w:val="20"/>
          </w:rPr>
          <w:t>10</w:t>
        </w:r>
        <w:r w:rsidR="00EC6515" w:rsidRPr="00B4639D">
          <w:rPr>
            <w:rFonts w:ascii="Times New Roman" w:hAnsi="Times New Roman" w:cs="Times New Roman"/>
            <w:sz w:val="20"/>
            <w:szCs w:val="20"/>
          </w:rPr>
          <w:t xml:space="preserve"> </w:t>
        </w:r>
        <w:commentRangeEnd w:id="385"/>
        <w:r w:rsidR="00EC6515">
          <w:rPr>
            <w:rStyle w:val="CommentReference"/>
          </w:rPr>
          <w:commentReference w:id="385"/>
        </w:r>
      </w:ins>
      <w:r w:rsidRPr="00B4639D">
        <w:rPr>
          <w:rFonts w:ascii="Times New Roman" w:hAnsi="Times New Roman" w:cs="Times New Roman"/>
          <w:sz w:val="20"/>
          <w:szCs w:val="20"/>
        </w:rPr>
        <w:t xml:space="preserve">years following the episode. It was not affected by the administration of antiviral agents during the HZ episode.  </w:t>
      </w:r>
    </w:p>
    <w:p w14:paraId="3BF0B0BD" w14:textId="1B6A368F" w:rsidR="00C64B4B"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Previous studies </w:t>
      </w:r>
      <w:del w:id="388" w:author="Editor" w:date="2022-10-25T12:33:00Z">
        <w:r w:rsidRPr="00B4639D" w:rsidDel="00EC6515">
          <w:rPr>
            <w:rFonts w:ascii="Times New Roman" w:hAnsi="Times New Roman" w:cs="Times New Roman"/>
            <w:sz w:val="20"/>
            <w:szCs w:val="20"/>
          </w:rPr>
          <w:delText xml:space="preserve">reported </w:delText>
        </w:r>
      </w:del>
      <w:ins w:id="389" w:author="Editor" w:date="2022-10-25T12:33:00Z">
        <w:r w:rsidR="00EC6515">
          <w:rPr>
            <w:rFonts w:ascii="Times New Roman" w:hAnsi="Times New Roman" w:cs="Times New Roman"/>
            <w:sz w:val="20"/>
            <w:szCs w:val="20"/>
          </w:rPr>
          <w:t>have primarily reported</w:t>
        </w:r>
        <w:r w:rsidR="00EC6515" w:rsidRPr="00B4639D">
          <w:rPr>
            <w:rFonts w:ascii="Times New Roman" w:hAnsi="Times New Roman" w:cs="Times New Roman"/>
            <w:sz w:val="20"/>
            <w:szCs w:val="20"/>
          </w:rPr>
          <w:t xml:space="preserve"> </w:t>
        </w:r>
      </w:ins>
      <w:del w:id="390" w:author="Editor" w:date="2022-10-25T12:34:00Z">
        <w:r w:rsidRPr="00B4639D" w:rsidDel="00EC6515">
          <w:rPr>
            <w:rFonts w:ascii="Times New Roman" w:hAnsi="Times New Roman" w:cs="Times New Roman"/>
            <w:sz w:val="20"/>
            <w:szCs w:val="20"/>
          </w:rPr>
          <w:delText xml:space="preserve">mainly </w:delText>
        </w:r>
      </w:del>
      <w:r w:rsidRPr="00B4639D">
        <w:rPr>
          <w:rFonts w:ascii="Times New Roman" w:hAnsi="Times New Roman" w:cs="Times New Roman"/>
          <w:sz w:val="20"/>
          <w:szCs w:val="20"/>
        </w:rPr>
        <w:t>increased short-term</w:t>
      </w:r>
      <w:ins w:id="391" w:author="Editor" w:date="2022-10-25T12:34:00Z">
        <w:r w:rsidR="00EC6515">
          <w:rPr>
            <w:rFonts w:ascii="Times New Roman" w:hAnsi="Times New Roman" w:cs="Times New Roman"/>
            <w:sz w:val="20"/>
            <w:szCs w:val="20"/>
          </w:rPr>
          <w:t xml:space="preserve"> (weeks to months) stroke risk</w:t>
        </w:r>
      </w:ins>
      <w:r w:rsidRPr="00B4639D">
        <w:rPr>
          <w:rFonts w:ascii="Times New Roman" w:hAnsi="Times New Roman" w:cs="Times New Roman"/>
          <w:sz w:val="20"/>
          <w:szCs w:val="20"/>
        </w:rPr>
        <w:t xml:space="preserve"> </w:t>
      </w:r>
      <w:ins w:id="392" w:author="Editor" w:date="2022-10-25T12:34:00Z">
        <w:r w:rsidR="00EC6515">
          <w:rPr>
            <w:rFonts w:ascii="Times New Roman" w:hAnsi="Times New Roman" w:cs="Times New Roman"/>
            <w:sz w:val="20"/>
            <w:szCs w:val="20"/>
          </w:rPr>
          <w:t>after an HZ episode.</w:t>
        </w:r>
      </w:ins>
      <w:del w:id="393" w:author="Editor" w:date="2022-10-25T12:34:00Z">
        <w:r w:rsidRPr="00B4639D" w:rsidDel="00EC6515">
          <w:rPr>
            <w:rFonts w:ascii="Times New Roman" w:hAnsi="Times New Roman" w:cs="Times New Roman"/>
            <w:sz w:val="20"/>
            <w:szCs w:val="20"/>
          </w:rPr>
          <w:delText>risk for stroke (measured in weeks to months) post</w:delText>
        </w:r>
        <w:r w:rsidR="00C64B4B"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HZ.</w:delText>
        </w:r>
      </w:del>
      <w:r w:rsidRPr="00B4639D">
        <w:rPr>
          <w:rFonts w:ascii="Times New Roman" w:hAnsi="Times New Roman" w:cs="Times New Roman"/>
          <w:sz w:val="20"/>
          <w:szCs w:val="20"/>
        </w:rPr>
        <w:t xml:space="preserve"> Schink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{"citationID":"WvEH4sc0","properties":{"formattedCitation":"[7]","plainCitation":"[7]","noteIndex":0},"citationItems":[{"id":131,"uris":["http://zotero.org/users/9947293/items/NK7PKTK4"],"itemData":{"id":131,"type":"article-journal","abstract":"Background\nHerpes zoster (HZ) is caused by reactivation of the latent varicella-zoster virus (VZV). A severe complication of HZ is VZV vasculopathy which can result in ischemic or hemorrhagic stroke. The aims of our study were to assess the risk of stroke after the onset of HZ and to investigate the roles of stroke subtype, HZ location and the time interval between HZ onset and stroke.\n\nMethods\nA self-controlled case-series study was performed on a cohort of patients with incident stroke recorded in the German Pharmacoepidemiological Research Database (GePaRD), which covers about 20 million persons throughout Germany. We estimated adjusted incidence rate ratios (IRR) by comparing the rate of stroke in risk periods (i.e., periods following HZ) with the rate of stroke in control periods (i.e., periods without HZ) in the same individuals, controlling for both time-invariant and major potentially time-variant confounders.\n\nResults\nThe cohort included 124,462 stroke patients, of whom 6,035 (5%) had at least one HZ diagnosis identified in GePaRD either as main hospital discharge diagnosis or as HZ treated with antivirals. The risk of stroke was about 1.3 times higher in the risk periods 3 months after HZ onset, than in the control periods (IRR: 1.29; 95% confidence interval: 1.16–1.44). An elevated risk of similar magnitude was observed for ischemic and unspecified stroke, but a 1.5-fold higher risk was observed for hemorrhagic stroke. A slightly stronger effect on the risk of stroke was also observed during the 3 months after HZ ophthalmicus (HZO) onset (1.59; 1.10–2.32). The risk was highest 3 and 4 weeks after HZ onset and decreased thereafter.\n\nConclusions\nOur study corroborates an increased risk of stroke after HZ, which is highest 3 to 4 weeks after HZ onset. The results suggest that the risk is more pronounced after HZO and is numerically higher for hemorrhagic than for ischemic stroke.","container-title":"PLoS ONE","DOI":"10.1371/journal.pone.0166554","ISSN":"1932-6203","issue":"11","journalAbbreviation":"PLoS One","note":"PMID: 27880853\nPMCID: PMC5120818","page":"e0166554","source":"PubMed Central","title":"Risk of Stroke after Herpes Zoster – Evidence from a German Self-Controlled Case-Series Study","volume":"11","author":[{"family":"Schink","given":"Tania"},{"family":"Behr","given":"Sigrid"},{"family":"Thöne","given":"Kathrin"},{"family":"Bricout","given":"Hélène"},{"family":"Garbe","given":"Edeltraut"}],"issued":{"date-parts":[["2016",11,23]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[7]</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demonstrated that stroke risk increased in the first week following HZ infection and then </w:t>
      </w:r>
      <w:del w:id="394" w:author="Editor" w:date="2022-10-25T12:34:00Z">
        <w:r w:rsidRPr="00B4639D" w:rsidDel="00EC6515">
          <w:rPr>
            <w:rFonts w:ascii="Times New Roman" w:hAnsi="Times New Roman" w:cs="Times New Roman"/>
            <w:sz w:val="20"/>
            <w:szCs w:val="20"/>
          </w:rPr>
          <w:delText xml:space="preserve">reduced </w:delText>
        </w:r>
      </w:del>
      <w:ins w:id="395" w:author="Editor" w:date="2022-10-25T12:34:00Z">
        <w:r w:rsidR="00EC6515">
          <w:rPr>
            <w:rFonts w:ascii="Times New Roman" w:hAnsi="Times New Roman" w:cs="Times New Roman"/>
            <w:sz w:val="20"/>
            <w:szCs w:val="20"/>
          </w:rPr>
          <w:t>fell</w:t>
        </w:r>
        <w:r w:rsidR="00EC6515" w:rsidRPr="00B4639D">
          <w:rPr>
            <w:rFonts w:ascii="Times New Roman" w:hAnsi="Times New Roman" w:cs="Times New Roman"/>
            <w:sz w:val="20"/>
            <w:szCs w:val="20"/>
          </w:rPr>
          <w:t xml:space="preserve"> </w:t>
        </w:r>
      </w:ins>
      <w:del w:id="396" w:author="Editor" w:date="2022-10-25T12:34:00Z">
        <w:r w:rsidRPr="00B4639D" w:rsidDel="00EC6515">
          <w:rPr>
            <w:rFonts w:ascii="Times New Roman" w:hAnsi="Times New Roman" w:cs="Times New Roman"/>
            <w:sz w:val="20"/>
            <w:szCs w:val="20"/>
          </w:rPr>
          <w:delText xml:space="preserve">during </w:delText>
        </w:r>
      </w:del>
      <w:ins w:id="397" w:author="Editor" w:date="2022-10-25T12:34:00Z">
        <w:r w:rsidR="00EC6515">
          <w:rPr>
            <w:rFonts w:ascii="Times New Roman" w:hAnsi="Times New Roman" w:cs="Times New Roman"/>
            <w:sz w:val="20"/>
            <w:szCs w:val="20"/>
          </w:rPr>
          <w:t xml:space="preserve">over the subsequent 6-12-month follow-up period. </w:t>
        </w:r>
      </w:ins>
      <w:del w:id="398" w:author="Editor" w:date="2022-10-25T12:34:00Z">
        <w:r w:rsidRPr="00B4639D" w:rsidDel="00EC6515">
          <w:rPr>
            <w:rFonts w:ascii="Times New Roman" w:hAnsi="Times New Roman" w:cs="Times New Roman"/>
            <w:sz w:val="20"/>
            <w:szCs w:val="20"/>
          </w:rPr>
          <w:delText xml:space="preserve">six to twelve months </w:delText>
        </w:r>
        <w:r w:rsidR="00C64B4B" w:rsidDel="00EC6515">
          <w:rPr>
            <w:rFonts w:ascii="Times New Roman" w:hAnsi="Times New Roman" w:cs="Times New Roman"/>
            <w:sz w:val="20"/>
            <w:szCs w:val="20"/>
          </w:rPr>
          <w:delText xml:space="preserve">of </w:delText>
        </w:r>
        <w:r w:rsidRPr="00B4639D" w:rsidDel="00EC6515">
          <w:rPr>
            <w:rFonts w:ascii="Times New Roman" w:hAnsi="Times New Roman" w:cs="Times New Roman"/>
            <w:sz w:val="20"/>
            <w:szCs w:val="20"/>
          </w:rPr>
          <w:delText xml:space="preserve">follow-up. </w:delText>
        </w:r>
      </w:del>
      <w:r w:rsidRPr="00B4639D">
        <w:rPr>
          <w:rFonts w:ascii="Times New Roman" w:hAnsi="Times New Roman" w:cs="Times New Roman"/>
          <w:sz w:val="20"/>
          <w:szCs w:val="20"/>
        </w:rPr>
        <w:t>Minassiant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{"citationID":"lfLELaCL","properties":{"formattedCitation":"[8]","plainCitation":"[8]","noteIndex":0},"citationItems":[{"id":135,"uris":["http://zotero.org/users/9947293/items/EPF45YL2"],"itemData":{"id":135,"type":"article-journal","abstract":"Background Herpes zoster is common and can have serious consequences. Additionally, emerging data suggest an increased risk of acute cardiovascular events following herpes zoster. However, to our knowledge, existing association studies compare outcomes between individuals and are therefore vulnerable to between-person confounding. In this study, we used a within-person study design to quantify any short-term increased risk of acute cardiovascular events (stroke and myocardial infarction [MI]) after zoster and to assess whether zoster vaccination modifies this association. Methods and Findings The self-controlled case series method was used to estimate rates of stroke and acute MI in defined periods after herpes zoster compared to other time periods, within individuals. Participants were fully eligible Medicare beneficiaries aged ≥65 y with a herpes zoster diagnosis and either an ischemic stroke (n = 42,954) or MI (n = 24,237) between 1 January 2006 and 31 December 2011. Age-adjusted incidence ratios (IRs) for stroke and MI during predefined periods up to 12 mo after zoster relative to unexposed time periods were calculated using conditional Poisson regression. We observed a marked increase in the rate of acute cardiovascular events in the first week after zoster diagnosis: a 2.4-fold increased ischemic stroke rate (IR 2.37, 95% CI 2.17–2.59) and a 1.7-fold increased MI rate (IR 1.68, 95% CI 1.47–1.92), followed by a gradual resolution over 6 mo. Zoster vaccination did not appear to modify the association with MI (interaction p-value = 0.44). We also found no evidence for a difference in the IR for ischemic stroke between vaccinated (IR 1.14, 95% CI 0.75–1.74) and unvaccinated (IR 1.78, 95% CI 1.68–1.88) individuals during the first 4 wk after zoster diagnosis (interaction p-value = 0.28). The relatively few vaccinated individuals limited the study’s power to assess the role of vaccination. Conclusions Stroke and MI rates are transiently increased after exposure to herpes zoster. We found no evidence for a role of zoster vaccination in these associations. These findings enhance our understanding of the temporality and magnitude of the association between zoster and acute cardiovascular events.","container-title":"PLOS Medicine","DOI":"10.1371/journal.pmed.1001919","ISSN":"1549-1676","issue":"12","journalAbbreviation":"PLOS Medicine","language":"en","note":"publisher: Public Library of Science","page":"e1001919","source":"PLoS Journals","title":"Acute Cardiovascular Events after Herpes Zoster: A Self-Controlled Case Series Analysis in Vaccinated and Unvaccinated Older Residents of the United States","title-short":"Acute Cardiovascular Events after Herpes Zoster","volume":"12","author":[{"family":"Minassian","given":"Caroline"},{"family":"Thomas","given":"Sara L."},{"family":"Smeeth","given":"Liam"},{"family":"Douglas","given":"Ian"},{"family":"Brauer","given":"Ruth"},{"family":"Langan","given":"Sinéad M."}],"issued":{"date-parts":[["2015",12,15]]}}}],"schema":"https://github.com/citation-style-language/schema/raw/master/csl-citation.json"}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[8]</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del w:id="399" w:author="Editor" w:date="2022-10-25T12:34:00Z">
        <w:r w:rsidRPr="00B4639D" w:rsidDel="00EC6515">
          <w:rPr>
            <w:rFonts w:ascii="Times New Roman" w:hAnsi="Times New Roman" w:cs="Times New Roman"/>
            <w:sz w:val="20"/>
            <w:szCs w:val="20"/>
          </w:rPr>
          <w:delText xml:space="preserve">found </w:delText>
        </w:r>
      </w:del>
      <w:ins w:id="400" w:author="Editor" w:date="2022-10-25T12:34:00Z">
        <w:r w:rsidR="00EC6515">
          <w:rPr>
            <w:rFonts w:ascii="Times New Roman" w:hAnsi="Times New Roman" w:cs="Times New Roman"/>
            <w:sz w:val="20"/>
            <w:szCs w:val="20"/>
          </w:rPr>
          <w:t>observed</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an increase in stroke </w:t>
      </w:r>
      <w:ins w:id="401" w:author="Editor" w:date="2022-10-25T12:35:00Z">
        <w:r w:rsidR="00EC6515">
          <w:rPr>
            <w:rFonts w:ascii="Times New Roman" w:hAnsi="Times New Roman" w:cs="Times New Roman"/>
            <w:sz w:val="20"/>
            <w:szCs w:val="20"/>
          </w:rPr>
          <w:t xml:space="preserve">incidence </w:t>
        </w:r>
      </w:ins>
      <w:r w:rsidRPr="00B4639D">
        <w:rPr>
          <w:rFonts w:ascii="Times New Roman" w:hAnsi="Times New Roman" w:cs="Times New Roman"/>
          <w:sz w:val="20"/>
          <w:szCs w:val="20"/>
        </w:rPr>
        <w:t xml:space="preserve">a few weeks </w:t>
      </w:r>
      <w:del w:id="402" w:author="Editor" w:date="2022-10-25T12:37:00Z">
        <w:r w:rsidRPr="00B4639D" w:rsidDel="00EC6515">
          <w:rPr>
            <w:rFonts w:ascii="Times New Roman" w:hAnsi="Times New Roman" w:cs="Times New Roman"/>
            <w:sz w:val="20"/>
            <w:szCs w:val="20"/>
          </w:rPr>
          <w:delText xml:space="preserve">following </w:delText>
        </w:r>
      </w:del>
      <w:ins w:id="403" w:author="Editor" w:date="2022-10-25T12:37:00Z">
        <w:r w:rsidR="00EC6515">
          <w:rPr>
            <w:rFonts w:ascii="Times New Roman" w:hAnsi="Times New Roman" w:cs="Times New Roman"/>
            <w:sz w:val="20"/>
            <w:szCs w:val="20"/>
          </w:rPr>
          <w:t>after</w:t>
        </w:r>
      </w:ins>
      <w:del w:id="404" w:author="Editor" w:date="2022-10-25T12:37:00Z">
        <w:r w:rsidRPr="00B4639D" w:rsidDel="00EC6515">
          <w:rPr>
            <w:rFonts w:ascii="Times New Roman" w:hAnsi="Times New Roman" w:cs="Times New Roman"/>
            <w:sz w:val="20"/>
            <w:szCs w:val="20"/>
          </w:rPr>
          <w:delText>the</w:delText>
        </w:r>
      </w:del>
      <w:r w:rsidRPr="00B4639D">
        <w:rPr>
          <w:rFonts w:ascii="Times New Roman" w:hAnsi="Times New Roman" w:cs="Times New Roman"/>
          <w:sz w:val="20"/>
          <w:szCs w:val="20"/>
        </w:rPr>
        <w:t xml:space="preserve"> HZ infection and a gradual decline in the risk of stroke in the following weeks. Sreenivasan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{"citationID":"GjwGUjdr","properties":{"formattedCitation":"[9]","plainCitation":"[9]","noteIndex":0},"citationItems":[{"id":137,"uris":["http://zotero.org/users/9947293/items/X2KUGYI7"],"itemData":{"id":137,"type":"article-journal","abstract":"BACKGROUND AND OBJECTIVE: Varicella zoster virus (VZV) is known to cause VZV vasculopathy, which may be associated with stroke. A recent study found an increased risk of stroke within one year of herpes zoster. We aimed to investigate the short and long-term effects of herpes zoster on the risk of stroke.\nMETHODS: Using Danish national registers, we constructed a cohort consisting of all Danish adults ≥18 years old between 1995 and 2008 (n = 4.6 million; person-years of follow-up = 52.9 million). Individual-level information on prescriptions for herpes zoster antiviral treatment and diagnoses of stroke was obtained from national registers. We compared the risk of stroke in persons who had received the specific dosage of acyclovir for herpes zoster with persons who had never received antiviral treatment by Poisson regression.\nRESULTS: During follow-up, 2.5% received treatment for herpes zoster and 5.0% were diagnosed with stroke. Individuals who had received medication had a 127% (95% CI 83-182%) increased risk the first two weeks, 17% (CI 9-24%) between two weeks and one year, and 5% (2-9%) after the first year. The increased risk was greatest in the youngest age group (&lt;40). To control for healthcare-seeking behaviour, we conducted parallel analyses investigating the risk of selected fractures after herpes zoster and found no similar increased risks.\nCONCLUSIONS: This large nationwide cohort study found an increased risk of stroke after treatment for herpes zoster. Although the short-term risk was particularly high, we cannot rule out the possibility of a small but important long-term risk.","container-title":"PloS One","DOI":"10.1371/journal.pone.0069156","ISSN":"1932-6203","issue":"7","journalAbbreviation":"PLoS One","language":"eng","note":"PMID: 23874897\nPMCID: PMC3714240","page":"e69156","source":"PubMed","title":"The short- and long-term risk of stroke after herpes zoster - a nationwide population-based cohort study","volume":"8","author":[{"family":"Sreenivasan","given":"Nandini"},{"family":"Basit","given":"Saima"},{"family":"Wohlfahrt","given":"Jan"},{"family":"Pasternak","given":"Björn"},{"family":"Munch","given":"Tina N."},{"family":"Nielsen","given":"Lars P."},{"family":"Melbye","given":"Mads"}],"issued":{"date-parts":[["2013"]]}}}],"schema":"https://github.com/citation-style-language/schema/raw/master/csl-citation.json"}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[9]</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del w:id="405" w:author="Editor" w:date="2022-10-25T12:37:00Z">
        <w:r w:rsidRPr="00B4639D" w:rsidDel="00EC6515">
          <w:rPr>
            <w:rFonts w:ascii="Times New Roman" w:hAnsi="Times New Roman" w:cs="Times New Roman"/>
            <w:sz w:val="20"/>
            <w:szCs w:val="20"/>
          </w:rPr>
          <w:delText xml:space="preserve">showed </w:delText>
        </w:r>
      </w:del>
      <w:ins w:id="406" w:author="Editor" w:date="2022-10-25T12:37:00Z">
        <w:r w:rsidR="00EC6515">
          <w:rPr>
            <w:rFonts w:ascii="Times New Roman" w:hAnsi="Times New Roman" w:cs="Times New Roman"/>
            <w:sz w:val="20"/>
            <w:szCs w:val="20"/>
          </w:rPr>
          <w:t>reported</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peak </w:t>
      </w:r>
      <w:del w:id="407" w:author="Editor" w:date="2022-10-25T12:37:00Z">
        <w:r w:rsidRPr="00B4639D" w:rsidDel="00EC6515">
          <w:rPr>
            <w:rFonts w:ascii="Times New Roman" w:hAnsi="Times New Roman" w:cs="Times New Roman"/>
            <w:sz w:val="20"/>
            <w:szCs w:val="20"/>
          </w:rPr>
          <w:delText xml:space="preserve">of </w:delText>
        </w:r>
      </w:del>
      <w:ins w:id="408" w:author="Editor" w:date="2022-10-25T12:37:00Z">
        <w:r w:rsidR="00EC6515">
          <w:rPr>
            <w:rFonts w:ascii="Times New Roman" w:hAnsi="Times New Roman" w:cs="Times New Roman"/>
            <w:sz w:val="20"/>
            <w:szCs w:val="20"/>
          </w:rPr>
          <w:t>in</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stroke incidence two weeks following HZ infection </w:t>
      </w:r>
      <w:del w:id="409" w:author="Editor" w:date="2022-10-25T12:38:00Z">
        <w:r w:rsidRPr="00B4639D" w:rsidDel="00EC6515">
          <w:rPr>
            <w:rFonts w:ascii="Times New Roman" w:hAnsi="Times New Roman" w:cs="Times New Roman"/>
            <w:sz w:val="20"/>
            <w:szCs w:val="20"/>
          </w:rPr>
          <w:delText xml:space="preserve">on </w:delText>
        </w:r>
      </w:del>
      <w:ins w:id="410" w:author="Editor" w:date="2022-10-25T12:38:00Z">
        <w:r w:rsidR="00EC6515">
          <w:rPr>
            <w:rFonts w:ascii="Times New Roman" w:hAnsi="Times New Roman" w:cs="Times New Roman"/>
            <w:sz w:val="20"/>
            <w:szCs w:val="20"/>
          </w:rPr>
          <w:t>when analyzing</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a vast database (4.6 </w:t>
      </w:r>
      <w:r w:rsidR="003A75F3" w:rsidRPr="00B4639D">
        <w:rPr>
          <w:rFonts w:ascii="Times New Roman" w:hAnsi="Times New Roman" w:cs="Times New Roman"/>
          <w:sz w:val="20"/>
          <w:szCs w:val="20"/>
        </w:rPr>
        <w:t>million</w:t>
      </w:r>
      <w:r w:rsidR="002A6550" w:rsidRPr="00B4639D">
        <w:rPr>
          <w:rFonts w:ascii="Times New Roman" w:hAnsi="Times New Roman" w:cs="Times New Roman"/>
          <w:sz w:val="20"/>
          <w:szCs w:val="20"/>
        </w:rPr>
        <w:t xml:space="preserve"> </w:t>
      </w:r>
      <w:r w:rsidRPr="00B4639D">
        <w:rPr>
          <w:rFonts w:ascii="Times New Roman" w:hAnsi="Times New Roman" w:cs="Times New Roman"/>
          <w:sz w:val="20"/>
          <w:szCs w:val="20"/>
        </w:rPr>
        <w:t xml:space="preserve">enrollees) in Denmark </w:t>
      </w:r>
      <w:del w:id="411" w:author="Editor" w:date="2022-10-25T12:38:00Z">
        <w:r w:rsidRPr="00B4639D" w:rsidDel="00EC6515">
          <w:rPr>
            <w:rFonts w:ascii="Times New Roman" w:hAnsi="Times New Roman" w:cs="Times New Roman"/>
            <w:sz w:val="20"/>
            <w:szCs w:val="20"/>
          </w:rPr>
          <w:delText xml:space="preserve">and </w:delText>
        </w:r>
      </w:del>
      <w:ins w:id="412" w:author="Editor" w:date="2022-10-25T12:38:00Z">
        <w:r w:rsidR="00EC6515">
          <w:rPr>
            <w:rFonts w:ascii="Times New Roman" w:hAnsi="Times New Roman" w:cs="Times New Roman"/>
            <w:sz w:val="20"/>
            <w:szCs w:val="20"/>
          </w:rPr>
          <w:t>followed by the</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moderation </w:t>
      </w:r>
      <w:del w:id="413" w:author="Editor" w:date="2022-10-25T12:38:00Z">
        <w:r w:rsidRPr="00B4639D" w:rsidDel="00EC6515">
          <w:rPr>
            <w:rFonts w:ascii="Times New Roman" w:hAnsi="Times New Roman" w:cs="Times New Roman"/>
            <w:sz w:val="20"/>
            <w:szCs w:val="20"/>
          </w:rPr>
          <w:delText>in the</w:delText>
        </w:r>
      </w:del>
      <w:ins w:id="414" w:author="Editor" w:date="2022-10-25T12:38:00Z">
        <w:r w:rsidR="00EC6515">
          <w:rPr>
            <w:rFonts w:ascii="Times New Roman" w:hAnsi="Times New Roman" w:cs="Times New Roman"/>
            <w:sz w:val="20"/>
            <w:szCs w:val="20"/>
          </w:rPr>
          <w:t>of this risk over a 1-year period.</w:t>
        </w:r>
      </w:ins>
      <w:del w:id="415" w:author="Editor" w:date="2022-10-25T12:38:00Z">
        <w:r w:rsidRPr="00B4639D" w:rsidDel="00EC6515">
          <w:rPr>
            <w:rFonts w:ascii="Times New Roman" w:hAnsi="Times New Roman" w:cs="Times New Roman"/>
            <w:sz w:val="20"/>
            <w:szCs w:val="20"/>
          </w:rPr>
          <w:delText xml:space="preserve"> risk during one year.</w:delText>
        </w:r>
      </w:del>
      <w:r w:rsidRPr="00B4639D">
        <w:rPr>
          <w:rFonts w:ascii="Times New Roman" w:hAnsi="Times New Roman" w:cs="Times New Roman"/>
          <w:sz w:val="20"/>
          <w:szCs w:val="20"/>
        </w:rPr>
        <w:t xml:space="preserve"> A similar pattern of increased risk of stroke in the following weeks after HZ infection and then </w:t>
      </w:r>
      <w:del w:id="416" w:author="Editor" w:date="2022-10-25T12:38:00Z">
        <w:r w:rsidRPr="00B4639D" w:rsidDel="00EC6515">
          <w:rPr>
            <w:rFonts w:ascii="Times New Roman" w:hAnsi="Times New Roman" w:cs="Times New Roman"/>
            <w:sz w:val="20"/>
            <w:szCs w:val="20"/>
          </w:rPr>
          <w:delText xml:space="preserve">restraint </w:delText>
        </w:r>
      </w:del>
      <w:ins w:id="417" w:author="Editor" w:date="2022-10-25T12:38:00Z">
        <w:r w:rsidR="00EC6515">
          <w:rPr>
            <w:rFonts w:ascii="Times New Roman" w:hAnsi="Times New Roman" w:cs="Times New Roman"/>
            <w:sz w:val="20"/>
            <w:szCs w:val="20"/>
          </w:rPr>
          <w:t>declining</w:t>
        </w:r>
      </w:ins>
      <w:del w:id="418" w:author="Editor" w:date="2022-10-25T12:38:00Z">
        <w:r w:rsidRPr="00B4639D" w:rsidDel="00EC6515">
          <w:rPr>
            <w:rFonts w:ascii="Times New Roman" w:hAnsi="Times New Roman" w:cs="Times New Roman"/>
            <w:sz w:val="20"/>
            <w:szCs w:val="20"/>
          </w:rPr>
          <w:delText>of the</w:delText>
        </w:r>
      </w:del>
      <w:r w:rsidRPr="00B4639D">
        <w:rPr>
          <w:rFonts w:ascii="Times New Roman" w:hAnsi="Times New Roman" w:cs="Times New Roman"/>
          <w:sz w:val="20"/>
          <w:szCs w:val="20"/>
        </w:rPr>
        <w:t xml:space="preserve"> risk during the </w:t>
      </w:r>
      <w:r w:rsidR="00C64B4B">
        <w:rPr>
          <w:rFonts w:ascii="Times New Roman" w:hAnsi="Times New Roman" w:cs="Times New Roman"/>
          <w:sz w:val="20"/>
          <w:szCs w:val="20"/>
        </w:rPr>
        <w:t>following</w:t>
      </w:r>
      <w:r w:rsidRPr="00B4639D">
        <w:rPr>
          <w:rFonts w:ascii="Times New Roman" w:hAnsi="Times New Roman" w:cs="Times New Roman"/>
          <w:sz w:val="20"/>
          <w:szCs w:val="20"/>
        </w:rPr>
        <w:t xml:space="preserve"> months </w:t>
      </w:r>
      <w:r w:rsidR="00C64B4B">
        <w:rPr>
          <w:rFonts w:ascii="Times New Roman" w:hAnsi="Times New Roman" w:cs="Times New Roman"/>
          <w:sz w:val="20"/>
          <w:szCs w:val="20"/>
        </w:rPr>
        <w:t xml:space="preserve">was </w:t>
      </w:r>
      <w:ins w:id="419" w:author="Editor" w:date="2022-10-25T12:38:00Z">
        <w:r w:rsidR="00EC6515">
          <w:rPr>
            <w:rFonts w:ascii="Times New Roman" w:hAnsi="Times New Roman" w:cs="Times New Roman"/>
            <w:sz w:val="20"/>
            <w:szCs w:val="20"/>
          </w:rPr>
          <w:t xml:space="preserve">also </w:t>
        </w:r>
      </w:ins>
      <w:r w:rsidRPr="00B4639D">
        <w:rPr>
          <w:rFonts w:ascii="Times New Roman" w:hAnsi="Times New Roman" w:cs="Times New Roman"/>
          <w:sz w:val="20"/>
          <w:szCs w:val="20"/>
        </w:rPr>
        <w:t>demonstrated by Langan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{"citationID":"0wBqJaDo","properties":{"formattedCitation":"[10]","plainCitation":"[10]","noteIndex":0},"citationItems":[{"id":140,"uris":["http://zotero.org/users/9947293/items/AAGUJ389"],"itemData":{"id":140,"type":"article-journal","abstract":"BACKGROUND: Herpes zoster is common and vaccine preventable. Stroke risk may be increased following zoster, but evidence is sparse and could be explained by differences between people with and without zoster. Our objective was to determine if stroke risk is increased following zoster.\nMETHODS: Within-person comparisons were undertaken using the self-controlled case-series method and data from the UK Clinical Practice Research Datalink (1987-2012). Participants had a first-ever diagnosis of zoster and stroke within the study period. Stroke incidence in periods following zoster was compared with incidence in other time periods. Age-adjusted incidence ratios (IRs) and 95% confidence intervals (CIs) were calculated.\nRESULTS: A total of 6584 individuals were included. Stroke rate was increased following zoster compared with the baseline unexposed period, then gradually reduced over 6 months: weeks 1-4 (age-adjusted IR, 1.63; 95% CI, 1.32-2.02), weeks 5-12 (IR, 1.42; 95% CI, 1.21-1.68), and weeks 13-26 (IR, 1.23; 95% CI, 1.07-1.42), with no increase thereafter. A stronger effect was observed for individuals with zoster ophthalmicus, rising to a &gt;3-fold rate 5-12 weeks after zoster. Oral antivirals were given to 55% of individuals: IRs for stroke were lower among those receiving antivirals compared with those not treated, suggesting a protective effect.\nCONCLUSIONS: We have established an increased stroke rate within 6 months following zoster. Findings have implications for zoster vaccination programs, which may reduce stroke risk following zoster. The low antiviral prescribing rate needs to be improved; our data suggest that antiviral therapy may lead to a reduced stroke risk following zoster.","container-title":"Clinical Infectious Diseases: An Official Publication of the Infectious Diseases Society of America","DOI":"10.1093/cid/ciu098","ISSN":"1537-6591","issue":"11","journalAbbreviation":"Clin Infect Dis","language":"eng","note":"PMID: 24700656\nPMCID: PMC4017889","page":"1497-1503","source":"PubMed","title":"Risk of stroke following herpes zoster: a self-controlled case-series study","title-short":"Risk of stroke following herpes zoster","volume":"58","author":[{"family":"Langan","given":"Sinéad M."},{"family":"Minassian","given":"Caroline"},{"family":"Smeeth","given":"Liam"},{"family":"Thomas","given":"Sara L."}],"issued":{"date-parts":[["2014",6]]}}}],"schema":"https://github.com/citation-style-language/schema/raw/master/csl-citation.json"}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[10]</w:t>
      </w:r>
      <w:r w:rsidRPr="00B4639D">
        <w:rPr>
          <w:rFonts w:ascii="Times New Roman" w:hAnsi="Times New Roman" w:cs="Times New Roman"/>
          <w:sz w:val="20"/>
          <w:szCs w:val="20"/>
        </w:rPr>
        <w:fldChar w:fldCharType="end"/>
      </w:r>
      <w:r w:rsidR="00C64B4B">
        <w:rPr>
          <w:rFonts w:ascii="Times New Roman" w:hAnsi="Times New Roman" w:cs="Times New Roman"/>
          <w:sz w:val="20"/>
          <w:szCs w:val="20"/>
        </w:rPr>
        <w:t>.</w:t>
      </w:r>
      <w:r w:rsidRPr="00B4639D">
        <w:rPr>
          <w:rFonts w:ascii="Times New Roman" w:hAnsi="Times New Roman" w:cs="Times New Roman"/>
          <w:sz w:val="20"/>
          <w:szCs w:val="20"/>
        </w:rPr>
        <w:t xml:space="preserve"> A meta-analysis </w:t>
      </w:r>
      <w:ins w:id="420" w:author="Editor" w:date="2022-10-25T12:38:00Z">
        <w:r w:rsidR="00EC6515">
          <w:rPr>
            <w:rFonts w:ascii="Times New Roman" w:hAnsi="Times New Roman" w:cs="Times New Roman"/>
            <w:sz w:val="20"/>
            <w:szCs w:val="20"/>
          </w:rPr>
          <w:t xml:space="preserve">conducted </w:t>
        </w:r>
      </w:ins>
      <w:r w:rsidRPr="00B4639D">
        <w:rPr>
          <w:rFonts w:ascii="Times New Roman" w:hAnsi="Times New Roman" w:cs="Times New Roman"/>
          <w:sz w:val="20"/>
          <w:szCs w:val="20"/>
        </w:rPr>
        <w:t>by Liu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{"citationID":"jDPO71P3","properties":{"formattedCitation":"[11]","plainCitation":"[11]","noteIndex":0},"citationItems":[{"id":143,"uris":["http://zotero.org/users/9947293/items/QH6U8KX7"],"itemData":{"id":143,"type":"article-journal","abstract":"BACKGROUND: Accumulating evidence indicates that stroke risk may be increased following herpes zoster. The aim of this study is to perform a meta-analysis of current literature to systematically analyze and quantitatively estimate the short and long-term effects of herpes zoster on the risk of stroke.\nMETHODS: Embase, PubMed and Cochrane library databases were searched for relevant studies up to March 2016. Studies were selected for analysis based on certain inclusion and exclusion criteria. Relative risks with 95% confidence interval (CI) were extracted to assess the association between herpes zoster and stroke.\nRESULTS: A total of 8 articles were included in our analysis. The present meta-analysis showed that the risks of stroke after herpes zoster were 2.36 (95% CI: 2.17-2.56) for first 2 weeks, 1.56 (95% CI: 1.46-1.66) for first month, 1.17 (95% CI: 1.13-1.22) for first year, and 1.09 (95% CI: 1.02-1.16) for more than 1 year, respectively.\nCONCLUSION: The results of our study demonstrated that herpes zoster was associated with a higher risk of stroke, but the risks decreased along with the time after herpes zoster.","container-title":"PloS One","DOI":"10.1371/journal.pone.0165203","ISSN":"1932-6203","issue":"10","journalAbbreviation":"PLoS One","language":"eng","note":"PMID: 27768762\nPMCID: PMC5074516","page":"e0165203","source":"PubMed","title":"The Short- and Long-Term Risk of Stroke after Herpes Zoster: A Meta-Analysis","title-short":"The Short- and Long-Term Risk of Stroke after Herpes Zoster","volume":"11","author":[{"family":"Liu","given":"Xuechun"},{"family":"Guan","given":"Yeming"},{"family":"Hou","given":"Liang"},{"family":"Huang","given":"Haili"},{"family":"Liu","given":"Hongjuan"},{"family":"Li","given":"Chuanwen"},{"family":"Zhu","given":"Yingying"},{"family":"Tao","given":"Xingyong"},{"family":"Wang","given":"Qingsong"}],"issued":{"date-parts":[["2016"]]}}}],"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[11]</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summarizing data from eight studies</w:t>
      </w:r>
      <w:ins w:id="421" w:author="Editor" w:date="2022-10-25T12:38:00Z">
        <w:r w:rsidR="00EC6515">
          <w:rPr>
            <w:rFonts w:ascii="Times New Roman" w:hAnsi="Times New Roman" w:cs="Times New Roman"/>
            <w:sz w:val="20"/>
            <w:szCs w:val="20"/>
          </w:rPr>
          <w:t xml:space="preserve"> likewise</w:t>
        </w:r>
      </w:ins>
      <w:r w:rsidRPr="00B4639D">
        <w:rPr>
          <w:rFonts w:ascii="Times New Roman" w:hAnsi="Times New Roman" w:cs="Times New Roman"/>
          <w:sz w:val="20"/>
          <w:szCs w:val="20"/>
        </w:rPr>
        <w:t xml:space="preserve"> showed</w:t>
      </w:r>
      <w:ins w:id="422" w:author="Editor" w:date="2022-10-25T12:38:00Z">
        <w:r w:rsidR="00EC6515">
          <w:rPr>
            <w:rFonts w:ascii="Times New Roman" w:hAnsi="Times New Roman" w:cs="Times New Roman"/>
            <w:sz w:val="20"/>
            <w:szCs w:val="20"/>
          </w:rPr>
          <w:t xml:space="preserve"> </w:t>
        </w:r>
      </w:ins>
      <w:del w:id="423" w:author="Editor" w:date="2022-10-25T12:38:00Z">
        <w:r w:rsidRPr="00B4639D" w:rsidDel="00EC6515">
          <w:rPr>
            <w:rFonts w:ascii="Times New Roman" w:hAnsi="Times New Roman" w:cs="Times New Roman"/>
            <w:sz w:val="20"/>
            <w:szCs w:val="20"/>
          </w:rPr>
          <w:delText xml:space="preserve">, as well, </w:delText>
        </w:r>
      </w:del>
      <w:r w:rsidR="00C64B4B">
        <w:rPr>
          <w:rFonts w:ascii="Times New Roman" w:hAnsi="Times New Roman" w:cs="Times New Roman"/>
          <w:sz w:val="20"/>
          <w:szCs w:val="20"/>
        </w:rPr>
        <w:t xml:space="preserve">a </w:t>
      </w:r>
      <w:del w:id="424" w:author="Editor" w:date="2022-10-25T12:54:00Z">
        <w:r w:rsidRPr="00B4639D" w:rsidDel="00A31B93">
          <w:rPr>
            <w:rFonts w:ascii="Times New Roman" w:hAnsi="Times New Roman" w:cs="Times New Roman"/>
            <w:sz w:val="20"/>
            <w:szCs w:val="20"/>
          </w:rPr>
          <w:delText xml:space="preserve">short </w:delText>
        </w:r>
      </w:del>
      <w:ins w:id="425" w:author="Editor" w:date="2022-10-25T12:54:00Z">
        <w:r w:rsidR="00A31B93" w:rsidRPr="00B4639D">
          <w:rPr>
            <w:rFonts w:ascii="Times New Roman" w:hAnsi="Times New Roman" w:cs="Times New Roman"/>
            <w:sz w:val="20"/>
            <w:szCs w:val="20"/>
          </w:rPr>
          <w:t>short</w:t>
        </w:r>
        <w:r w:rsidR="00A31B93">
          <w:rPr>
            <w:rFonts w:ascii="Times New Roman" w:hAnsi="Times New Roman" w:cs="Times New Roman"/>
            <w:sz w:val="20"/>
            <w:szCs w:val="20"/>
          </w:rPr>
          <w:t>-</w:t>
        </w:r>
      </w:ins>
      <w:r w:rsidRPr="00B4639D">
        <w:rPr>
          <w:rFonts w:ascii="Times New Roman" w:hAnsi="Times New Roman" w:cs="Times New Roman"/>
          <w:sz w:val="20"/>
          <w:szCs w:val="20"/>
        </w:rPr>
        <w:t>term increase</w:t>
      </w:r>
      <w:ins w:id="426" w:author="Editor" w:date="2022-10-25T12:39:00Z">
        <w:r w:rsidR="00EC6515">
          <w:rPr>
            <w:rFonts w:ascii="Times New Roman" w:hAnsi="Times New Roman" w:cs="Times New Roman"/>
            <w:sz w:val="20"/>
            <w:szCs w:val="20"/>
          </w:rPr>
          <w:t xml:space="preserve"> in stroke risk </w:t>
        </w:r>
      </w:ins>
      <w:del w:id="427" w:author="Editor" w:date="2022-10-25T12:39:00Z">
        <w:r w:rsidRPr="00B4639D" w:rsidDel="00EC6515">
          <w:rPr>
            <w:rFonts w:ascii="Times New Roman" w:hAnsi="Times New Roman" w:cs="Times New Roman"/>
            <w:sz w:val="20"/>
            <w:szCs w:val="20"/>
          </w:rPr>
          <w:delText xml:space="preserve">d </w:delText>
        </w:r>
      </w:del>
      <w:r w:rsidRPr="00B4639D">
        <w:rPr>
          <w:rFonts w:ascii="Times New Roman" w:hAnsi="Times New Roman" w:cs="Times New Roman"/>
          <w:sz w:val="20"/>
          <w:szCs w:val="20"/>
        </w:rPr>
        <w:t xml:space="preserve">followed by a decline in </w:t>
      </w:r>
      <w:del w:id="428" w:author="Editor" w:date="2022-10-25T12:39:00Z">
        <w:r w:rsidRPr="00B4639D" w:rsidDel="00EC6515">
          <w:rPr>
            <w:rFonts w:ascii="Times New Roman" w:hAnsi="Times New Roman" w:cs="Times New Roman"/>
            <w:sz w:val="20"/>
            <w:szCs w:val="20"/>
          </w:rPr>
          <w:delText xml:space="preserve">stroke </w:delText>
        </w:r>
      </w:del>
      <w:ins w:id="429" w:author="Editor" w:date="2022-10-25T12:39:00Z">
        <w:r w:rsidR="00EC6515">
          <w:rPr>
            <w:rFonts w:ascii="Times New Roman" w:hAnsi="Times New Roman" w:cs="Times New Roman"/>
            <w:sz w:val="20"/>
            <w:szCs w:val="20"/>
          </w:rPr>
          <w:t>such</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 xml:space="preserve">risk following HZ infection, </w:t>
      </w:r>
      <w:ins w:id="430" w:author="Editor" w:date="2022-10-25T12:39:00Z">
        <w:r w:rsidR="00EC6515">
          <w:rPr>
            <w:rFonts w:ascii="Times New Roman" w:hAnsi="Times New Roman" w:cs="Times New Roman"/>
            <w:sz w:val="20"/>
            <w:szCs w:val="20"/>
          </w:rPr>
          <w:t xml:space="preserve">with the </w:t>
        </w:r>
      </w:ins>
      <w:r w:rsidRPr="00B4639D">
        <w:rPr>
          <w:rFonts w:ascii="Times New Roman" w:hAnsi="Times New Roman" w:cs="Times New Roman"/>
          <w:sz w:val="20"/>
          <w:szCs w:val="20"/>
        </w:rPr>
        <w:t xml:space="preserve">highest </w:t>
      </w:r>
      <w:ins w:id="431" w:author="Editor" w:date="2022-10-25T12:39:00Z">
        <w:r w:rsidR="00EC6515">
          <w:rPr>
            <w:rFonts w:ascii="Times New Roman" w:hAnsi="Times New Roman" w:cs="Times New Roman"/>
            <w:sz w:val="20"/>
            <w:szCs w:val="20"/>
          </w:rPr>
          <w:t xml:space="preserve">level of </w:t>
        </w:r>
      </w:ins>
      <w:r w:rsidRPr="00B4639D">
        <w:rPr>
          <w:rFonts w:ascii="Times New Roman" w:hAnsi="Times New Roman" w:cs="Times New Roman"/>
          <w:sz w:val="20"/>
          <w:szCs w:val="20"/>
        </w:rPr>
        <w:t xml:space="preserve">risk </w:t>
      </w:r>
      <w:del w:id="432" w:author="Editor" w:date="2022-10-25T12:39:00Z">
        <w:r w:rsidRPr="00B4639D" w:rsidDel="00EC6515">
          <w:rPr>
            <w:rFonts w:ascii="Times New Roman" w:hAnsi="Times New Roman" w:cs="Times New Roman"/>
            <w:sz w:val="20"/>
            <w:szCs w:val="20"/>
          </w:rPr>
          <w:delText xml:space="preserve">at </w:delText>
        </w:r>
      </w:del>
      <w:ins w:id="433" w:author="Editor" w:date="2022-10-25T12:39:00Z">
        <w:r w:rsidR="00EC6515">
          <w:rPr>
            <w:rFonts w:ascii="Times New Roman" w:hAnsi="Times New Roman" w:cs="Times New Roman"/>
            <w:sz w:val="20"/>
            <w:szCs w:val="20"/>
          </w:rPr>
          <w:t>during the</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first two weeks (</w:t>
      </w:r>
      <w:del w:id="434" w:author="Editor" w:date="2022-10-25T12:39:00Z">
        <w:r w:rsidRPr="00B4639D" w:rsidDel="00EC6515">
          <w:rPr>
            <w:rFonts w:ascii="Times New Roman" w:hAnsi="Times New Roman" w:cs="Times New Roman"/>
            <w:sz w:val="20"/>
            <w:szCs w:val="20"/>
          </w:rPr>
          <w:delText xml:space="preserve">RR </w:delText>
        </w:r>
      </w:del>
      <w:ins w:id="435" w:author="Editor" w:date="2022-10-25T12:39:00Z">
        <w:r w:rsidR="00EC6515">
          <w:rPr>
            <w:rFonts w:ascii="Times New Roman" w:hAnsi="Times New Roman" w:cs="Times New Roman"/>
            <w:sz w:val="20"/>
            <w:szCs w:val="20"/>
          </w:rPr>
          <w:t>risk ratio [RR]:</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2.36)</w:t>
      </w:r>
      <w:ins w:id="436" w:author="Editor" w:date="2022-10-25T12:39:00Z">
        <w:r w:rsidR="00EC6515">
          <w:rPr>
            <w:rFonts w:ascii="Times New Roman" w:hAnsi="Times New Roman" w:cs="Times New Roman"/>
            <w:sz w:val="20"/>
            <w:szCs w:val="20"/>
          </w:rPr>
          <w:t xml:space="preserve">, with the RR falling to 1.56, 1.17, and 1.03 at 1, 3, and 6 months, respectively. </w:t>
        </w:r>
      </w:ins>
      <w:del w:id="437" w:author="Editor" w:date="2022-10-25T12:39:00Z">
        <w:r w:rsidRPr="00B4639D" w:rsidDel="00EC6515">
          <w:rPr>
            <w:rFonts w:ascii="Times New Roman" w:hAnsi="Times New Roman" w:cs="Times New Roman"/>
            <w:sz w:val="20"/>
            <w:szCs w:val="20"/>
          </w:rPr>
          <w:delText xml:space="preserve"> and then reduced to RR of 1.56 at one month, RR of 1.17 at three months and RR of 1.03 at six months.</w:delText>
        </w:r>
      </w:del>
    </w:p>
    <w:p w14:paraId="65DD238F" w14:textId="4F7C4F80" w:rsidR="007720B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Interestingly, Marra et al.</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{"citationID":"j23Kg56c","properties":{"formattedCitation":"[12]","plainCitation":"[12]","noteIndex":0},"citationItems":[{"id":146,"uris":["http://zotero.org/users/9947293/items/EHA8FWN2"],"itemData":{"id":146,"type":"article-journal","abstract":"BACKGROUND: The incidence of herpes zoster (HZ) is increasing and poses a significant health concern to aging populations. Several studies suggest an increased risk of stroke following zoster infection, but the results are conflicting. We conducted a systematic review and meta-analysis to determine if stroke risk is increased following HZ infection.\nMETHODS: A search of MEDLINE, EMBASE, Google scholar, Web of Science, CAB Direct, Cumulative Index to Nursing and Allied Health Literature, and Evidence Based Medicine Reviews was conducted for observational studies of adults with HZ infection that examined stroke and TIA risk from January 1, 1966 to May 31, 2016. Adjusted relative risks reported for similar follow-up durations were pooled across studies separately using random-effects inverse variance models.\nRESULTS: Data were pooled from nine studies. Relative risk for stroke after zoster was 1.78 (95% CI 1.70-1.88) for the first month following herpes zoster, dropping progressively to 1.43 (95% CI 1.38-1.47) after 3 months, to 1.20 (95% CI 1.14-1.26) after 1 year. We found that stroke risk increases by a larger margin during the first month after a herpes zoster ophthalmicus episode: relative risk 2.05 (95% CI 1.82-2.31). The risk remains elevated one year after the acute episode.\nCONCLUSIONS: Herpes zoster is an established risk factor for increasing the risk of stroke, especially shortly after infection. Vaccination should be encouraged in patients at high risk of cardiovascular disease.","container-title":"BMC infectious diseases","DOI":"10.1186/s12879-017-2278-z","ISSN":"1471-2334","issue":"1","journalAbbreviation":"BMC Infect Dis","language":"eng","note":"PMID: 28270112\nPMCID: PMC5341420","page":"198","source":"PubMed","title":"A meta-analysis of stroke risk following herpes zoster infection","volume":"17","author":[{"family":"Marra","given":"Fawziah"},{"family":"Ruckenstein","given":"Jeremy"},{"family":"Richardson","given":"Kathryn"}],"issued":{"date-parts":[["2017",3,7]]}}}],"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[12]</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found no association between HZ and stroke </w:t>
      </w:r>
      <w:del w:id="438" w:author="Editor" w:date="2022-10-25T12:40:00Z">
        <w:r w:rsidRPr="00B4639D" w:rsidDel="00EC6515">
          <w:rPr>
            <w:rFonts w:ascii="Times New Roman" w:hAnsi="Times New Roman" w:cs="Times New Roman"/>
            <w:sz w:val="20"/>
            <w:szCs w:val="20"/>
          </w:rPr>
          <w:delText xml:space="preserve">in </w:delText>
        </w:r>
      </w:del>
      <w:ins w:id="439" w:author="Editor" w:date="2022-10-25T12:40:00Z">
        <w:r w:rsidR="00EC6515">
          <w:rPr>
            <w:rFonts w:ascii="Times New Roman" w:hAnsi="Times New Roman" w:cs="Times New Roman"/>
            <w:sz w:val="20"/>
            <w:szCs w:val="20"/>
          </w:rPr>
          <w:t xml:space="preserve">over a long 3-year follow-up interval. Early post-HZ stroke and </w:t>
        </w:r>
      </w:ins>
      <w:del w:id="440" w:author="Editor" w:date="2022-10-25T12:40:00Z">
        <w:r w:rsidRPr="00B4639D" w:rsidDel="00EC6515">
          <w:rPr>
            <w:rFonts w:ascii="Times New Roman" w:hAnsi="Times New Roman" w:cs="Times New Roman"/>
            <w:sz w:val="20"/>
            <w:szCs w:val="20"/>
          </w:rPr>
          <w:delText>long-term follow</w:delText>
        </w:r>
        <w:r w:rsidR="00C64B4B"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 xml:space="preserve">up of 3 years. Early post HZ stroke and </w:delText>
        </w:r>
      </w:del>
      <w:r w:rsidRPr="00B4639D">
        <w:rPr>
          <w:rFonts w:ascii="Times New Roman" w:hAnsi="Times New Roman" w:cs="Times New Roman"/>
          <w:sz w:val="20"/>
          <w:szCs w:val="20"/>
        </w:rPr>
        <w:t xml:space="preserve">AMI risk </w:t>
      </w:r>
      <w:del w:id="441" w:author="Editor" w:date="2022-10-25T12:40:00Z">
        <w:r w:rsidRPr="00B4639D" w:rsidDel="00EC6515">
          <w:rPr>
            <w:rFonts w:ascii="Times New Roman" w:hAnsi="Times New Roman" w:cs="Times New Roman"/>
            <w:sz w:val="20"/>
            <w:szCs w:val="20"/>
          </w:rPr>
          <w:delText xml:space="preserve">was </w:delText>
        </w:r>
      </w:del>
      <w:ins w:id="442" w:author="Editor" w:date="2022-10-25T12:40:00Z">
        <w:r w:rsidR="00EC6515">
          <w:rPr>
            <w:rFonts w:ascii="Times New Roman" w:hAnsi="Times New Roman" w:cs="Times New Roman"/>
            <w:sz w:val="20"/>
            <w:szCs w:val="20"/>
          </w:rPr>
          <w:t>has been</w:t>
        </w:r>
        <w:r w:rsidR="00EC6515"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attributed to a hypercoagulable state caused by prothrombotic autoimmune antibodies such as anticardiolipin forming during the HZ infection</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{"citationID":"WFUSZcCl","properties":{"formattedCitation":"[13]","plainCitation":"[13]","noteIndex":0},"citationItems":[{"id":149,"uris":["http://zotero.org/users/9947293/items/UE2DDI8E"],"itemData":{"id":149,"type":"article-journal","abstract":"We report a case of Hughes syndrome 1 week after the occurrence of chickenpox. The patient presented with the clinical picture of acute right iliofemoropopliteal deep vein thrombosis. IgM and IgG anticardiolipin (aCL) were both positive upon admission. The IgM aCL antibodies were still positive 6 weeks later, which suggests their role as a predisposing factor of deep vein thrombosis.","container-title":"Rheumatology International","DOI":"10.1007/s002960000086","ISSN":"0172-8172","issue":"4","journalAbbreviation":"Rheumatol Int","language":"eng","note":"PMID: 11411963","page":"167-168","source":"PubMed","title":"Hughes syndrome associated with varicella infection","volume":"20","author":[{"family":"Uthman","given":"I."},{"family":"Taher","given":"A."},{"family":"Khalil","given":"I."}],"issued":{"date-parts":[["2001",5]]}}}],"schema":"https://github.com/citation-style-language/schema/raw/master/csl-citation.json"}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[13]</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circulating immune complexes, and systemic inflammation</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{"citationID":"4T7tD6bb","properties":{"formattedCitation":"[14]","plainCitation":"[14]","noteIndex":0},"citationItems":[{"id":151,"uris":["http://zotero.org/users/9947293/items/5XPNBNQC"],"itemData":{"id":151,"type":"article-journal","abstract":"OBJECTIVE: To define the clinical characteristics, neuroimaging features, and outcome of five patients with post-primary varicella zoster virus infection hemiparesis and to offer a hypothesis to explain the predilection for the involvement of the cerebral vasculature in this condition.\nDESIGN: Patient series.\nSETTING: Five patients were treated during a 14-month period in a private pediatric neurology practice in a medium-size southwestern city.\nINTERVENTIONS: Steroids (two patients) and antiplatelet drugs (two patients). No observed effects of therapy.\nRESULTS: The onset of the hemiparesis occurred several weeks (mean, 5.4 weeks) following an episode of the chickenpox. Magnetic resonance imaging was more sensitive than computed tomography or angiography in demonstrating the area of involvement deep in the cerebral hemispheres. The prognosis was good regardless of the therapy administered, as all patients recovered completely or nearly completely.\nCONCLUSIONS: Primary varicella zoster virus infection with delayed-onset hemiparesis typically occurs approximately 6 weeks after primary varicella zoster virus infection. Magnetic resonance imaging is the most sensitive neuroimaging tool in these children. The prognosis is good, with recovery of function and no recurrences in our patients. The innervation of the carotid artery and the characteristics of the varicella zoster virus itself together provide the local and systemic factors that may trigger the vasculopathy responsible for this syndrome.","container-title":"American Journal of Diseases of Children (1960)","DOI":"10.1001/archpedi.1992.02160130102029","ISSN":"0002-922X","issue":"1","journalAbbreviation":"Am J Dis Child","language":"eng","note":"PMID: 1736633","page":"100-102","source":"PubMed","title":"Clinical features of vascular thrombosis following varicella","volume":"146","author":[{"family":"Bodensteiner","given":"J. B."},{"family":"Hille","given":"M. R."},{"family":"Riggs","given":"J. E."}],"issued":{"date-parts":[["1992",1]]}}}],"schema":"https://github.com/citation-style-language/schema/raw/master/csl-citation.json"}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[14]</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w:t>
      </w:r>
    </w:p>
    <w:p w14:paraId="73700BF1" w14:textId="5DC4B0B9" w:rsidR="005563F0"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Our study demonstrated a long-term association between HZ events and vascular risk</w:t>
      </w:r>
      <w:r w:rsidR="0022358C" w:rsidRPr="00B4639D">
        <w:rPr>
          <w:rFonts w:ascii="Times New Roman" w:hAnsi="Times New Roman" w:cs="Times New Roman"/>
          <w:sz w:val="20"/>
          <w:szCs w:val="20"/>
        </w:rPr>
        <w:t xml:space="preserve">, </w:t>
      </w:r>
      <w:r w:rsidR="00C64B4B">
        <w:rPr>
          <w:rFonts w:ascii="Times New Roman" w:hAnsi="Times New Roman" w:cs="Times New Roman"/>
          <w:sz w:val="20"/>
          <w:szCs w:val="20"/>
        </w:rPr>
        <w:t>suggesting</w:t>
      </w:r>
      <w:r w:rsidR="0022358C" w:rsidRPr="00B4639D">
        <w:rPr>
          <w:rFonts w:ascii="Times New Roman" w:hAnsi="Times New Roman" w:cs="Times New Roman"/>
          <w:sz w:val="20"/>
          <w:szCs w:val="20"/>
        </w:rPr>
        <w:t xml:space="preserve"> that</w:t>
      </w:r>
      <w:r w:rsidR="007720BD">
        <w:rPr>
          <w:rFonts w:ascii="Times New Roman" w:hAnsi="Times New Roman" w:cs="Times New Roman"/>
          <w:sz w:val="20"/>
          <w:szCs w:val="20"/>
        </w:rPr>
        <w:t xml:space="preserve"> the increased risk is not limited to the cerebrovascular system</w:t>
      </w:r>
      <w:ins w:id="443" w:author="Editor" w:date="2022-10-25T12:40:00Z">
        <w:r w:rsidR="00EC6515">
          <w:rPr>
            <w:rFonts w:ascii="Times New Roman" w:hAnsi="Times New Roman" w:cs="Times New Roman"/>
            <w:sz w:val="20"/>
            <w:szCs w:val="20"/>
          </w:rPr>
          <w:t xml:space="preserve"> </w:t>
        </w:r>
      </w:ins>
      <w:del w:id="444" w:author="Editor" w:date="2022-10-25T12:40:00Z">
        <w:r w:rsidR="007720BD" w:rsidDel="00EC6515">
          <w:rPr>
            <w:rFonts w:ascii="Times New Roman" w:hAnsi="Times New Roman" w:cs="Times New Roman"/>
            <w:sz w:val="20"/>
            <w:szCs w:val="20"/>
          </w:rPr>
          <w:delText xml:space="preserve">, </w:delText>
        </w:r>
      </w:del>
      <w:r w:rsidR="007720BD">
        <w:rPr>
          <w:rFonts w:ascii="Times New Roman" w:hAnsi="Times New Roman" w:cs="Times New Roman"/>
          <w:sz w:val="20"/>
          <w:szCs w:val="20"/>
        </w:rPr>
        <w:t>but</w:t>
      </w:r>
      <w:ins w:id="445" w:author="Editor" w:date="2022-10-25T12:40:00Z">
        <w:r w:rsidR="00EC6515">
          <w:rPr>
            <w:rFonts w:ascii="Times New Roman" w:hAnsi="Times New Roman" w:cs="Times New Roman"/>
            <w:sz w:val="20"/>
            <w:szCs w:val="20"/>
          </w:rPr>
          <w:t xml:space="preserve"> instead</w:t>
        </w:r>
      </w:ins>
      <w:r w:rsidR="007720BD">
        <w:rPr>
          <w:rFonts w:ascii="Times New Roman" w:hAnsi="Times New Roman" w:cs="Times New Roman"/>
          <w:sz w:val="20"/>
          <w:szCs w:val="20"/>
        </w:rPr>
        <w:t xml:space="preserve"> represents an </w:t>
      </w:r>
      <w:del w:id="446" w:author="Editor" w:date="2022-10-25T12:40:00Z">
        <w:r w:rsidR="007720BD" w:rsidDel="00EC6515">
          <w:rPr>
            <w:rFonts w:ascii="Times New Roman" w:hAnsi="Times New Roman" w:cs="Times New Roman"/>
            <w:sz w:val="20"/>
            <w:szCs w:val="20"/>
          </w:rPr>
          <w:delText xml:space="preserve">increased </w:delText>
        </w:r>
      </w:del>
      <w:ins w:id="447" w:author="Editor" w:date="2022-10-25T12:40:00Z">
        <w:r w:rsidR="00EC6515">
          <w:rPr>
            <w:rFonts w:ascii="Times New Roman" w:hAnsi="Times New Roman" w:cs="Times New Roman"/>
            <w:sz w:val="20"/>
            <w:szCs w:val="20"/>
          </w:rPr>
          <w:t>elevated level of</w:t>
        </w:r>
        <w:r w:rsidR="00EC6515">
          <w:rPr>
            <w:rFonts w:ascii="Times New Roman" w:hAnsi="Times New Roman" w:cs="Times New Roman"/>
            <w:sz w:val="20"/>
            <w:szCs w:val="20"/>
          </w:rPr>
          <w:t xml:space="preserve"> </w:t>
        </w:r>
      </w:ins>
      <w:r w:rsidR="007720BD">
        <w:rPr>
          <w:rFonts w:ascii="Times New Roman" w:hAnsi="Times New Roman" w:cs="Times New Roman"/>
          <w:sz w:val="20"/>
          <w:szCs w:val="20"/>
        </w:rPr>
        <w:t xml:space="preserve">systemic </w:t>
      </w:r>
      <w:ins w:id="448" w:author="Editor" w:date="2022-10-25T12:40:00Z">
        <w:r w:rsidR="00EC6515">
          <w:rPr>
            <w:rFonts w:ascii="Times New Roman" w:hAnsi="Times New Roman" w:cs="Times New Roman"/>
            <w:sz w:val="20"/>
            <w:szCs w:val="20"/>
          </w:rPr>
          <w:t>c</w:t>
        </w:r>
        <w:r w:rsidR="00EC6515">
          <w:rPr>
            <w:rFonts w:ascii="Times New Roman" w:hAnsi="Times New Roman" w:cs="Times New Roman"/>
            <w:sz w:val="20"/>
            <w:szCs w:val="20"/>
          </w:rPr>
          <w:t>erebrovascular and coronary</w:t>
        </w:r>
      </w:ins>
      <w:del w:id="449" w:author="Editor" w:date="2022-10-25T12:40:00Z">
        <w:r w:rsidR="007720BD" w:rsidDel="00EC6515">
          <w:rPr>
            <w:rFonts w:ascii="Times New Roman" w:hAnsi="Times New Roman" w:cs="Times New Roman"/>
            <w:sz w:val="20"/>
            <w:szCs w:val="20"/>
          </w:rPr>
          <w:delText>vascular risk, both c</w:delText>
        </w:r>
      </w:del>
      <w:ins w:id="450" w:author="Editor" w:date="2022-10-25T12:40:00Z">
        <w:r w:rsidR="00EC6515">
          <w:rPr>
            <w:rFonts w:ascii="Times New Roman" w:hAnsi="Times New Roman" w:cs="Times New Roman"/>
            <w:sz w:val="20"/>
            <w:szCs w:val="20"/>
          </w:rPr>
          <w:t xml:space="preserve"> risk</w:t>
        </w:r>
      </w:ins>
      <w:del w:id="451" w:author="Editor" w:date="2022-10-25T12:40:00Z">
        <w:r w:rsidR="007720BD" w:rsidDel="00EC6515">
          <w:rPr>
            <w:rFonts w:ascii="Times New Roman" w:hAnsi="Times New Roman" w:cs="Times New Roman"/>
            <w:sz w:val="20"/>
            <w:szCs w:val="20"/>
          </w:rPr>
          <w:delText>erebrovascular and coronary</w:delText>
        </w:r>
      </w:del>
      <w:r w:rsidR="007720BD">
        <w:rPr>
          <w:rFonts w:ascii="Times New Roman" w:hAnsi="Times New Roman" w:cs="Times New Roman"/>
          <w:sz w:val="20"/>
          <w:szCs w:val="20"/>
        </w:rPr>
        <w:t xml:space="preserve">. It is impossible to determine from our results </w:t>
      </w:r>
      <w:del w:id="452" w:author="Editor" w:date="2022-10-25T12:40:00Z">
        <w:r w:rsidR="007720BD" w:rsidDel="00EC6515">
          <w:rPr>
            <w:rFonts w:ascii="Times New Roman" w:hAnsi="Times New Roman" w:cs="Times New Roman"/>
            <w:sz w:val="20"/>
            <w:szCs w:val="20"/>
          </w:rPr>
          <w:delText xml:space="preserve">if </w:delText>
        </w:r>
      </w:del>
      <w:ins w:id="453" w:author="Editor" w:date="2022-10-25T12:40:00Z">
        <w:r w:rsidR="00EC6515">
          <w:rPr>
            <w:rFonts w:ascii="Times New Roman" w:hAnsi="Times New Roman" w:cs="Times New Roman"/>
            <w:sz w:val="20"/>
            <w:szCs w:val="20"/>
          </w:rPr>
          <w:t>wh</w:t>
        </w:r>
      </w:ins>
      <w:ins w:id="454" w:author="Editor" w:date="2022-10-25T12:41:00Z">
        <w:r w:rsidR="00EC6515">
          <w:rPr>
            <w:rFonts w:ascii="Times New Roman" w:hAnsi="Times New Roman" w:cs="Times New Roman"/>
            <w:sz w:val="20"/>
            <w:szCs w:val="20"/>
          </w:rPr>
          <w:t>ether</w:t>
        </w:r>
      </w:ins>
      <w:ins w:id="455" w:author="Editor" w:date="2022-10-25T12:40:00Z">
        <w:r w:rsidR="00EC6515">
          <w:rPr>
            <w:rFonts w:ascii="Times New Roman" w:hAnsi="Times New Roman" w:cs="Times New Roman"/>
            <w:sz w:val="20"/>
            <w:szCs w:val="20"/>
          </w:rPr>
          <w:t xml:space="preserve"> </w:t>
        </w:r>
      </w:ins>
      <w:r w:rsidR="007720BD">
        <w:rPr>
          <w:rFonts w:ascii="Times New Roman" w:hAnsi="Times New Roman" w:cs="Times New Roman"/>
          <w:sz w:val="20"/>
          <w:szCs w:val="20"/>
        </w:rPr>
        <w:t>this increased risk is caused by the HZ event</w:t>
      </w:r>
      <w:ins w:id="456" w:author="Editor" w:date="2022-10-25T12:41:00Z">
        <w:r w:rsidR="00EC6515">
          <w:rPr>
            <w:rFonts w:ascii="Times New Roman" w:hAnsi="Times New Roman" w:cs="Times New Roman"/>
            <w:sz w:val="20"/>
            <w:szCs w:val="20"/>
          </w:rPr>
          <w:t xml:space="preserve">, potentially resulting from </w:t>
        </w:r>
      </w:ins>
      <w:del w:id="457" w:author="Editor" w:date="2022-10-25T12:41:00Z">
        <w:r w:rsidR="007720BD" w:rsidDel="00EC6515">
          <w:rPr>
            <w:rFonts w:ascii="Times New Roman" w:hAnsi="Times New Roman" w:cs="Times New Roman"/>
            <w:sz w:val="20"/>
            <w:szCs w:val="20"/>
          </w:rPr>
          <w:delText xml:space="preserve"> (possibly caused by </w:delText>
        </w:r>
      </w:del>
      <w:r w:rsidR="0022358C" w:rsidRPr="00B4639D">
        <w:rPr>
          <w:rFonts w:ascii="Times New Roman" w:hAnsi="Times New Roman" w:cs="Times New Roman"/>
          <w:sz w:val="20"/>
          <w:szCs w:val="20"/>
        </w:rPr>
        <w:t>i</w:t>
      </w:r>
      <w:r w:rsidRPr="00B4639D">
        <w:rPr>
          <w:rFonts w:ascii="Times New Roman" w:hAnsi="Times New Roman" w:cs="Times New Roman"/>
          <w:sz w:val="20"/>
          <w:szCs w:val="20"/>
        </w:rPr>
        <w:t xml:space="preserve">nflammatory and prothrombotic changes </w:t>
      </w:r>
      <w:del w:id="458" w:author="Editor" w:date="2022-10-25T12:41:00Z">
        <w:r w:rsidR="007720BD" w:rsidDel="00EC6515">
          <w:rPr>
            <w:rFonts w:ascii="Times New Roman" w:hAnsi="Times New Roman" w:cs="Times New Roman"/>
            <w:sz w:val="20"/>
            <w:szCs w:val="20"/>
          </w:rPr>
          <w:delText xml:space="preserve">which </w:delText>
        </w:r>
      </w:del>
      <w:ins w:id="459" w:author="Editor" w:date="2022-10-25T12:41:00Z">
        <w:r w:rsidR="00EC6515">
          <w:rPr>
            <w:rFonts w:ascii="Times New Roman" w:hAnsi="Times New Roman" w:cs="Times New Roman"/>
            <w:sz w:val="20"/>
            <w:szCs w:val="20"/>
          </w:rPr>
          <w:t>that</w:t>
        </w:r>
        <w:r w:rsidR="00EC6515">
          <w:rPr>
            <w:rFonts w:ascii="Times New Roman" w:hAnsi="Times New Roman" w:cs="Times New Roman"/>
            <w:sz w:val="20"/>
            <w:szCs w:val="20"/>
          </w:rPr>
          <w:t xml:space="preserve"> </w:t>
        </w:r>
      </w:ins>
      <w:r w:rsidRPr="00B4639D">
        <w:rPr>
          <w:rFonts w:ascii="Times New Roman" w:hAnsi="Times New Roman" w:cs="Times New Roman"/>
          <w:sz w:val="20"/>
          <w:szCs w:val="20"/>
        </w:rPr>
        <w:t>may persist for years</w:t>
      </w:r>
      <w:ins w:id="460" w:author="Editor" w:date="2022-10-25T12:41:00Z">
        <w:r w:rsidR="00EC6515">
          <w:rPr>
            <w:rFonts w:ascii="Times New Roman" w:hAnsi="Times New Roman" w:cs="Times New Roman"/>
            <w:sz w:val="20"/>
            <w:szCs w:val="20"/>
          </w:rPr>
          <w:t xml:space="preserve">, or whether the HZ episode is instead a marker for </w:t>
        </w:r>
      </w:ins>
      <w:del w:id="461" w:author="Editor" w:date="2022-10-25T12:41:00Z">
        <w:r w:rsidR="007720BD" w:rsidDel="00EC6515">
          <w:rPr>
            <w:rFonts w:ascii="Times New Roman" w:hAnsi="Times New Roman" w:cs="Times New Roman"/>
            <w:sz w:val="20"/>
            <w:szCs w:val="20"/>
          </w:rPr>
          <w:delText>)</w:delText>
        </w:r>
        <w:r w:rsidRPr="00B4639D" w:rsidDel="00EC6515">
          <w:rPr>
            <w:rFonts w:ascii="Times New Roman" w:hAnsi="Times New Roman" w:cs="Times New Roman"/>
            <w:sz w:val="20"/>
            <w:szCs w:val="20"/>
          </w:rPr>
          <w:delText xml:space="preserve"> </w:delText>
        </w:r>
        <w:r w:rsidR="007720BD" w:rsidDel="00EC6515">
          <w:rPr>
            <w:rFonts w:ascii="Times New Roman" w:hAnsi="Times New Roman" w:cs="Times New Roman"/>
            <w:sz w:val="20"/>
            <w:szCs w:val="20"/>
          </w:rPr>
          <w:delText xml:space="preserve">or that the HZ event is a marker for </w:delText>
        </w:r>
      </w:del>
      <w:r w:rsidR="007720BD">
        <w:rPr>
          <w:rFonts w:ascii="Times New Roman" w:hAnsi="Times New Roman" w:cs="Times New Roman"/>
          <w:sz w:val="20"/>
          <w:szCs w:val="20"/>
        </w:rPr>
        <w:t xml:space="preserve">increased vascular risk, </w:t>
      </w:r>
      <w:del w:id="462" w:author="Editor" w:date="2022-10-25T12:41:00Z">
        <w:r w:rsidR="007720BD" w:rsidDel="00EC6515">
          <w:rPr>
            <w:rFonts w:ascii="Times New Roman" w:hAnsi="Times New Roman" w:cs="Times New Roman"/>
            <w:sz w:val="20"/>
            <w:szCs w:val="20"/>
          </w:rPr>
          <w:delText xml:space="preserve">and </w:delText>
        </w:r>
      </w:del>
      <w:ins w:id="463" w:author="Editor" w:date="2022-10-25T12:41:00Z">
        <w:r w:rsidR="00EC6515">
          <w:rPr>
            <w:rFonts w:ascii="Times New Roman" w:hAnsi="Times New Roman" w:cs="Times New Roman"/>
            <w:sz w:val="20"/>
            <w:szCs w:val="20"/>
          </w:rPr>
          <w:t xml:space="preserve">with patients exhibiting greater vascular risk being more vulnerable to </w:t>
        </w:r>
      </w:ins>
      <w:del w:id="464" w:author="Editor" w:date="2022-10-25T12:41:00Z">
        <w:r w:rsidR="007720BD" w:rsidDel="00EC6515">
          <w:rPr>
            <w:rFonts w:ascii="Times New Roman" w:hAnsi="Times New Roman" w:cs="Times New Roman"/>
            <w:sz w:val="20"/>
            <w:szCs w:val="20"/>
          </w:rPr>
          <w:delText>that pat</w:delText>
        </w:r>
        <w:r w:rsidR="00711E8A" w:rsidDel="00EC6515">
          <w:rPr>
            <w:rFonts w:ascii="Times New Roman" w:hAnsi="Times New Roman" w:cs="Times New Roman"/>
            <w:sz w:val="20"/>
            <w:szCs w:val="20"/>
          </w:rPr>
          <w:delText>ien</w:delText>
        </w:r>
        <w:r w:rsidR="007720BD" w:rsidDel="00EC6515">
          <w:rPr>
            <w:rFonts w:ascii="Times New Roman" w:hAnsi="Times New Roman" w:cs="Times New Roman"/>
            <w:sz w:val="20"/>
            <w:szCs w:val="20"/>
          </w:rPr>
          <w:delText xml:space="preserve">ts with high vascular risk have a higher vulnerability to </w:delText>
        </w:r>
      </w:del>
      <w:r w:rsidR="007720BD">
        <w:rPr>
          <w:rFonts w:ascii="Times New Roman" w:hAnsi="Times New Roman" w:cs="Times New Roman"/>
          <w:sz w:val="20"/>
          <w:szCs w:val="20"/>
        </w:rPr>
        <w:t>HZ events</w:t>
      </w:r>
      <w:r w:rsidR="00A546D8">
        <w:rPr>
          <w:rFonts w:ascii="Times New Roman" w:hAnsi="Times New Roman" w:cs="Times New Roman"/>
          <w:sz w:val="20"/>
          <w:szCs w:val="20"/>
        </w:rPr>
        <w:t xml:space="preserve">. </w:t>
      </w:r>
    </w:p>
    <w:p w14:paraId="2EB317AD" w14:textId="6578E902" w:rsidR="008A1C39" w:rsidRPr="00B4639D" w:rsidRDefault="00046049" w:rsidP="001E5784">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Though former studies on </w:t>
      </w:r>
      <w:r w:rsidR="00C64B4B">
        <w:rPr>
          <w:rFonts w:ascii="Times New Roman" w:hAnsi="Times New Roman" w:cs="Times New Roman"/>
          <w:sz w:val="20"/>
          <w:szCs w:val="20"/>
        </w:rPr>
        <w:t xml:space="preserve">the </w:t>
      </w:r>
      <w:r w:rsidRPr="00B4639D">
        <w:rPr>
          <w:rFonts w:ascii="Times New Roman" w:hAnsi="Times New Roman" w:cs="Times New Roman"/>
          <w:sz w:val="20"/>
          <w:szCs w:val="20"/>
        </w:rPr>
        <w:t>short</w:t>
      </w:r>
      <w:r w:rsidR="00C64B4B">
        <w:rPr>
          <w:rFonts w:ascii="Times New Roman" w:hAnsi="Times New Roman" w:cs="Times New Roman"/>
          <w:sz w:val="20"/>
          <w:szCs w:val="20"/>
        </w:rPr>
        <w:t>-</w:t>
      </w:r>
      <w:r w:rsidRPr="00B4639D">
        <w:rPr>
          <w:rFonts w:ascii="Times New Roman" w:hAnsi="Times New Roman" w:cs="Times New Roman"/>
          <w:sz w:val="20"/>
          <w:szCs w:val="20"/>
        </w:rPr>
        <w:t>term</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{"citationID":"6yVEqog1","properties":{"formattedCitation":"[6,10,15,16]","plainCitation":"[6,10,15,16]","noteIndex":0},"citationItems":[{"id":112,"uris":["http://zotero.org/users/9947293/items/5NDCFVGL"],"itemData":{"id":112,"type":"article-journal","abstract":"Herpes zoster (HZ) caused by varicella zoster virus (VZV) reactivation is characterized as a vesicular rash of unilateral distribution that can also cause multiple complications; such as post-herpetic neuralgia; ophthalmic zoster; and other neurological issues. VZV can also increase incident hemorrhagic or ischemic complications by causing inflammatory vasculopathy. Thus; emerging epidemiological and clinical data recognizes an association between HZ and subsequent acute strokes or myocardial infarction (MI). This study reviewed published articles to elucidate the association between HZ and cerebrovascular and cardiac events. Individuals exposed to HZ or herpes zoster ophthalmicus had 1.3 to 4-fold increased risks of cerebrovascular events. Higher risks were noted among younger patients (age &lt; 40 years) within one year after an HZ episode. The elevated risk of CV events diminished gradually according to age and length of time after an HZ episode. The putative mechanisms of VZV vasculopathy were also discussed. Several studies showed that the development of herpes zoster and herpes zoster ophthalmicus increased the risks of stroke; transient ischemic attack; and acute cardiac events. The association between VZV infection and cardiovascular events requires further studies to establish the optimal antiviral treatment and zoster vaccination to reduce zoster-associated vascular risk.","container-title":"Journal of Clinical Medicine","DOI":"10.3390/jcm8040547","ISSN":"2077-0383","issue":"4","journalAbbreviation":"J Clin Med","language":"eng","note":"PMID: 31013629\nPMCID: PMC6518274","page":"E547","source":"PubMed","title":"Does Herpes Zoster Increase the Risk of Stroke and Myocardial Infarction? A Comprehensive Review","title-short":"Does Herpes Zoster Increase the Risk of Stroke and Myocardial Infarction?","volume":"8","author":[{"family":"Wu","given":"Ping-Hsun"},{"family":"Chuang","given":"Yun-Shiuan"},{"family":"Lin","given":"Yi-Ting"}],"issued":{"date-parts":[["2019",4,22]]}}},{"id":140,"uris":["http://zotero.org/users/9947293/items/AAGUJ389"],"itemData":{"id":140,"type":"article-journal","abstract":"BACKGROUND: Herpes zoster is common and vaccine preventable. Stroke risk may be increased following zoster, but evidence is sparse and could be explained by differences between people with and without zoster. Our objective was to determine if stroke risk is increased following zoster.\nMETHODS: Within-person comparisons were undertaken using the self-controlled case-series method and data from the UK Clinical Practice Research Datalink (1987-2012). Participants had a first-ever diagnosis of zoster and stroke within the study period. Stroke incidence in periods following zoster was compared with incidence in other time periods. Age-adjusted incidence ratios (IRs) and 95% confidence intervals (CIs) were calculated.\nRESULTS: A total of 6584 individuals were included. Stroke rate was increased following zoster compared with the baseline unexposed period, then gradually reduced over 6 months: weeks 1-4 (age-adjusted IR, 1.63; 95% CI, 1.32-2.02), weeks 5-12 (IR, 1.42; 95% CI, 1.21-1.68), and weeks 13-26 (IR, 1.23; 95% CI, 1.07-1.42), with no increase thereafter. A stronger effect was observed for individuals with zoster ophthalmicus, rising to a &gt;3-fold rate 5-12 weeks after zoster. Oral antivirals were given to 55% of individuals: IRs for stroke were lower among those receiving antivirals compared with those not treated, suggesting a protective effect.\nCONCLUSIONS: We have established an increased stroke rate within 6 months following zoster. Findings have implications for zoster vaccination programs, which may reduce stroke risk following zoster. The low antiviral prescribing rate needs to be improved; our data suggest that antiviral therapy may lead to a reduced stroke risk following zoster.","container-title":"Clinical Infectious Diseases: An Official Publication of the Infectious Diseases Society of America","DOI":"10.1093/cid/ciu098","ISSN":"1537-6591","issue":"11","journalAbbreviation":"Clin Infect Dis","language":"eng","note":"PMID: 24700656\nPMCID: PMC4017889","page":"1497-1503","source":"PubMed","title":"Risk of stroke following herpes zoster: a self-controlled case-series study","title-short":"Risk of stroke following herpes zoster","volume":"58","author":[{"family":"Langan","given":"Sinéad M."},{"family":"Minassian","given":"Caroline"},{"family":"Smeeth","given":"Liam"},{"family":"Thomas","given":"Sara L."}],"issued":{"date-parts":[["2014",6]]}}},{"id":119,"uris":["http://zotero.org/users/9947293/items/DXI6LUUC"],"itemData":{"id":119,"type":"article-journal","abstract":"BACKGROUND: Cardiovascular risk increases following herpes zoster. We investigated whether treatment with antiviral agents, steroids, and common cardiovascular medications was associated with the risk of postherpetic cardiovascular events.\nMETHODS: This was a nationwide population-based, retrospective, cohort study using the National Health Insurance Service health claims data in Korea. We included patients with a first-ever diagnosis of herpes zoster in 2003-2014 and no prior cardiovascular event. The primary outcome was the occurrence of composites of myocardial infarction (International Statistical Classification of Diseases, Tenth Revision, code I21) and stroke (codes I60-I63) since the herpes zoster. We analyzed the exposure (intravenous or oral administration) to antiviral agents, steroids, antithrombotics, and statins within ±7 days from the index date of herpes zoster diagnosis. Follow-up was performed until occurrence of the primary outcome, death, or 31 December 2015, whichever came first.\nRESULTS: Of 84 993 patients with herpes zoster, the proportions of patients who received the treatment with antiviral agents, steroids, antithrombotics, and statins were 90.5%, 48.0%, 9.1%, and 7.9%, respectively. During the mean (standard deviation) follow-up period of 5.4 (3.1) years, 1523 patients experienced the primary outcome. Multivariate Cox regression analysis demonstrated that treatment with antiviral agents (adjusted hazard ratio, 0.82; 95% confidence interval, .71-.95) and statins (0.71; .59-.85) were significantly associated with the lower risk of primary outcome. Use of antithrombotics and steroids were not associated with the risk.\nCONCLUSIONS: After herpes zoster, treatment with antiviral agents was significantly associated with lower risk of cardiovascular events. We need more information on the cardiovascular protective role of herpes zoster treatments.","container-title":"Clinical Infectious Diseases: An Official Publication of the Infectious Diseases Society of America","DOI":"10.1093/cid/ciaa1384","ISSN":"1537-6591","issue":"5","journalAbbreviation":"Clin Infect Dis","language":"eng","note":"PMID: 32926085","page":"758-764","source":"PubMed","title":"Association Between the Risk for Cardiovascular Events and Antiviral Treatment for Herpes Zoster","volume":"73","author":[{"family":"Kim","given":"Jinkwon"},{"family":"Jeon","given":"Jimin"},{"family":"Lee","given":"Hye Sun"},{"family":"Lee","given":"Kyung-Yul"}],"issued":{"date-parts":[["2021",9,7]]}}},{"id":115,"uris":["http://zotero.org/users/9947293/items/KDWVEXVX"],"itemData":{"id":115,"type":"article-journal","abstract":"PURPOSE: To examine risk factors associated with cerebrovascular accident (CVA) following herpes zoster ophthalmicus (HZO).\nDESIGN: Retrospective cohort study.\nMETHODS: Review of medical records of all patients with HZO seen at the department of Ophthalmology, Auckland District Health Board, New Zealand, between January 1, 2006, and December 31, 2016. The main outcome measure was cerebrovascular accident within 12 months of diagnosis.\nRESULTS: A total of 869 patients diagnosed with HZO were included in the study. The median age at onset of HZO was 65.5 years (interquartile range [IQR] 52.9-75.4), and 52.5% (n=456) were male. Antiviral therapy was started in 765 participants (88.0%), not used in 95 (10.9%), and not documented in 9 participants (1.0%). Four hundred sixty-eight participants (54.9%) received prompt oral antiviral therapy (≤72 hours of rash onset). A CVA occurred in the 12 months following HZO in 14 patients (1.6%) and was most common in older patients, occurring in 2.5% aged ≥65 years, 0.7% aged 40-65 years, and 0.9% aged &lt;40 years. Hazard of CVA was highest immediately following HZO, with median time to CVA of 2.3 months (IQR 0.8-5.9 months). Patients who received prompt acyclovir had a 76.2% lower hazard of CVA (0.9% vs 2.6%, P = .022) on multivariate analysis.\nCONCLUSIONS: Cerebrovascular accident occurs in a low proportion of individuals within 1 year following HZO. Antiviral treatment for HZO may reduce the risk of subsequent CVA when given within 72 hours of rash onset.","container-title":"American Journal of Ophthalmology","DOI":"10.1016/j.ajo.2022.06.020","ISSN":"1879-1891","journalAbbreviation":"Am J Ophthalmol","language":"eng","note":"PMID: 35809660","page":"215-220","source":"PubMed","title":"Prompt Antiviral Therapy Is Associated With Lower Risk of Cerebrovascular Accident Following Herpes Zoster Ophthalmicus","volume":"242","author":[{"family":"Meyer","given":"Jay J."},{"family":"Liu","given":"Kevin"},{"family":"Danesh-Meyer","given":"Helen V."},{"family":"Niederer","given":"Rachael L."}],"issued":{"date-parts":[["2022",10]]}}}],"schema":"https://github.com/citation-style-language/schema/raw/master/csl-citation.json"}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[6,10,15,16]</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and long</w:t>
      </w:r>
      <w:r w:rsidR="00C64B4B">
        <w:rPr>
          <w:rFonts w:ascii="Times New Roman" w:hAnsi="Times New Roman" w:cs="Times New Roman"/>
          <w:sz w:val="20"/>
          <w:szCs w:val="20"/>
        </w:rPr>
        <w:t>-</w:t>
      </w:r>
      <w:r w:rsidRPr="00B4639D">
        <w:rPr>
          <w:rFonts w:ascii="Times New Roman" w:hAnsi="Times New Roman" w:cs="Times New Roman"/>
          <w:sz w:val="20"/>
          <w:szCs w:val="20"/>
        </w:rPr>
        <w:t>term</w:t>
      </w:r>
      <w:r w:rsidR="008F7763">
        <w:rPr>
          <w:rFonts w:ascii="Times New Roman" w:hAnsi="Times New Roman" w:cs="Times New Roman"/>
          <w:sz w:val="20"/>
          <w:szCs w:val="20"/>
        </w:rPr>
        <w:t xml:space="preserve"> </w:t>
      </w:r>
      <w:r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{"citationID":"A2sSwBCS","properties":{"formattedCitation":"[9]","plainCitation":"[9]","noteIndex":0},"citationItems":[{"id":137,"uris":["http://zotero.org/users/9947293/items/X2KUGYI7"],"itemData":{"id":137,"type":"article-journal","abstract":"BACKGROUND AND OBJECTIVE: Varicella zoster virus (VZV) is known to cause VZV vasculopathy, which may be associated with stroke. A recent study found an increased risk of stroke within one year of herpes zoster. We aimed to investigate the short and long-term effects of herpes zoster on the risk of stroke.\nMETHODS: Using Danish national registers, we constructed a cohort consisting of all Danish adults ≥18 years old between 1995 and 2008 (n = 4.6 million; person-years of follow-up = 52.9 million). Individual-level information on prescriptions for herpes zoster antiviral treatment and diagnoses of stroke was obtained from national registers. We compared the risk of stroke in persons who had received the specific dosage of acyclovir for herpes zoster with persons who had never received antiviral treatment by Poisson regression.\nRESULTS: During follow-up, 2.5% received treatment for herpes zoster and 5.0% were diagnosed with stroke. Individuals who had received medication had a 127% (95% CI 83-182%) increased risk the first two weeks, 17% (CI 9-24%) between two weeks and one year, and 5% (2-9%) after the first year. The increased risk was greatest in the youngest age group (&lt;40). To control for healthcare-seeking behaviour, we conducted parallel analyses investigating the risk of selected fractures after herpes zoster and found no similar increased risks.\nCONCLUSIONS: This large nationwide cohort study found an increased risk of stroke after treatment for herpes zoster. Although the short-term risk was particularly high, we cannot rule out the possibility of a small but important long-term risk.","container-title":"PloS One","DOI":"10.1371/journal.pone.0069156","ISSN":"1932-6203","issue":"7","journalAbbreviation":"PLoS One","language":"eng","note":"PMID: 23874897\nPMCID: PMC3714240","page":"e69156","source":"PubMed","title":"The short- and long-term risk of stroke after herpes zoster - a nationwide population-based cohort study","volume":"8","author":[{"family":"Sreenivasan","given":"Nandini"},{"family":"Basit","given":"Saima"},{"family":"Wohlfahrt","given":"Jan"},{"family":"Pasternak","given":"Björn"},{"family":"Munch","given":"Tina N."},{"family":"Nielsen","given":"Lars P."},{"family":"Melbye","given":"Mads"}],"issued":{"date-parts":[["2013"]]}}}],"schema":"https://github.com/citation-style-language/schema/raw/master/csl-citation.json"} </w:instrText>
      </w:r>
      <w:r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[9]</w:t>
      </w:r>
      <w:r w:rsidRPr="00B4639D">
        <w:rPr>
          <w:rFonts w:ascii="Times New Roman" w:hAnsi="Times New Roman" w:cs="Times New Roman"/>
          <w:sz w:val="20"/>
          <w:szCs w:val="20"/>
        </w:rPr>
        <w:fldChar w:fldCharType="end"/>
      </w:r>
      <w:r w:rsidRPr="00B4639D">
        <w:rPr>
          <w:rFonts w:ascii="Times New Roman" w:hAnsi="Times New Roman" w:cs="Times New Roman"/>
          <w:sz w:val="20"/>
          <w:szCs w:val="20"/>
        </w:rPr>
        <w:t xml:space="preserve"> cardiovascular outcomes after antiviral use in HZ patients </w:t>
      </w:r>
      <w:del w:id="465" w:author="Editor" w:date="2022-10-25T12:50:00Z">
        <w:r w:rsidRPr="00B4639D" w:rsidDel="003D49A9">
          <w:rPr>
            <w:rFonts w:ascii="Times New Roman" w:hAnsi="Times New Roman" w:cs="Times New Roman"/>
            <w:sz w:val="20"/>
            <w:szCs w:val="20"/>
          </w:rPr>
          <w:delText xml:space="preserve">showed </w:delText>
        </w:r>
      </w:del>
      <w:ins w:id="466" w:author="Editor" w:date="2022-10-25T12:50:00Z">
        <w:r w:rsidR="003D49A9">
          <w:rPr>
            <w:rFonts w:ascii="Times New Roman" w:hAnsi="Times New Roman" w:cs="Times New Roman"/>
            <w:sz w:val="20"/>
            <w:szCs w:val="20"/>
          </w:rPr>
          <w:t>exhibited</w:t>
        </w:r>
        <w:r w:rsidR="003D49A9"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significant positive effects</w:t>
      </w:r>
      <w:ins w:id="467" w:author="Editor" w:date="2022-10-25T12:50:00Z">
        <w:r w:rsidR="003D49A9">
          <w:rPr>
            <w:rFonts w:ascii="Times New Roman" w:hAnsi="Times New Roman" w:cs="Times New Roman"/>
            <w:sz w:val="20"/>
            <w:szCs w:val="20"/>
          </w:rPr>
          <w:t>,</w:t>
        </w:r>
      </w:ins>
      <w:del w:id="468" w:author="Editor" w:date="2022-10-25T12:50:00Z">
        <w:r w:rsidR="00C64B4B" w:rsidDel="003D49A9">
          <w:rPr>
            <w:rFonts w:ascii="Times New Roman" w:hAnsi="Times New Roman" w:cs="Times New Roman"/>
            <w:sz w:val="20"/>
            <w:szCs w:val="20"/>
          </w:rPr>
          <w:delText>;</w:delText>
        </w:r>
      </w:del>
      <w:r w:rsidRPr="00B4639D">
        <w:rPr>
          <w:rFonts w:ascii="Times New Roman" w:hAnsi="Times New Roman" w:cs="Times New Roman"/>
          <w:sz w:val="20"/>
          <w:szCs w:val="20"/>
        </w:rPr>
        <w:t xml:space="preserve"> </w:t>
      </w:r>
      <w:r w:rsidR="008366C5" w:rsidRPr="00B4639D">
        <w:rPr>
          <w:rFonts w:ascii="Times New Roman" w:hAnsi="Times New Roman" w:cs="Times New Roman"/>
          <w:sz w:val="20"/>
          <w:szCs w:val="20"/>
        </w:rPr>
        <w:t xml:space="preserve">our results tend to show the opposite effect, </w:t>
      </w:r>
      <w:r w:rsidR="005B10A4" w:rsidRPr="00B4639D">
        <w:rPr>
          <w:rFonts w:ascii="Times New Roman" w:hAnsi="Times New Roman" w:cs="Times New Roman"/>
          <w:sz w:val="20"/>
          <w:szCs w:val="20"/>
        </w:rPr>
        <w:t xml:space="preserve">even </w:t>
      </w:r>
      <w:r w:rsidR="008366C5" w:rsidRPr="00B4639D">
        <w:rPr>
          <w:rFonts w:ascii="Times New Roman" w:hAnsi="Times New Roman" w:cs="Times New Roman"/>
          <w:sz w:val="20"/>
          <w:szCs w:val="20"/>
        </w:rPr>
        <w:t xml:space="preserve">suggesting a negative </w:t>
      </w:r>
      <w:r w:rsidRPr="00B4639D">
        <w:rPr>
          <w:rFonts w:ascii="Times New Roman" w:hAnsi="Times New Roman" w:cs="Times New Roman"/>
          <w:sz w:val="20"/>
          <w:szCs w:val="20"/>
        </w:rPr>
        <w:t>outcome</w:t>
      </w:r>
      <w:r w:rsidR="008366C5" w:rsidRPr="00B4639D">
        <w:rPr>
          <w:rFonts w:ascii="Times New Roman" w:hAnsi="Times New Roman" w:cs="Times New Roman"/>
          <w:sz w:val="20"/>
          <w:szCs w:val="20"/>
        </w:rPr>
        <w:t xml:space="preserve"> of antiviral treatments on </w:t>
      </w:r>
      <w:r w:rsidR="00AF6FE0" w:rsidRPr="00B4639D">
        <w:rPr>
          <w:rFonts w:ascii="Times New Roman" w:hAnsi="Times New Roman" w:cs="Times New Roman"/>
          <w:sz w:val="20"/>
          <w:szCs w:val="20"/>
        </w:rPr>
        <w:t>long</w:t>
      </w:r>
      <w:r w:rsidR="00C64B4B">
        <w:rPr>
          <w:rFonts w:ascii="Times New Roman" w:hAnsi="Times New Roman" w:cs="Times New Roman"/>
          <w:sz w:val="20"/>
          <w:szCs w:val="20"/>
        </w:rPr>
        <w:t>-</w:t>
      </w:r>
      <w:r w:rsidR="00AF6FE0" w:rsidRPr="00B4639D">
        <w:rPr>
          <w:rFonts w:ascii="Times New Roman" w:hAnsi="Times New Roman" w:cs="Times New Roman"/>
          <w:sz w:val="20"/>
          <w:szCs w:val="20"/>
        </w:rPr>
        <w:t>term survival.</w:t>
      </w:r>
      <w:r w:rsidRPr="00B4639D" w:rsidDel="00046049">
        <w:rPr>
          <w:rFonts w:ascii="Times New Roman" w:hAnsi="Times New Roman" w:cs="Times New Roman"/>
          <w:sz w:val="20"/>
          <w:szCs w:val="20"/>
        </w:rPr>
        <w:t xml:space="preserve"> </w:t>
      </w:r>
      <w:r w:rsidRPr="00B4639D">
        <w:rPr>
          <w:rFonts w:ascii="Times New Roman" w:hAnsi="Times New Roman" w:cs="Times New Roman"/>
          <w:sz w:val="20"/>
          <w:szCs w:val="20"/>
        </w:rPr>
        <w:t xml:space="preserve">This should be put in perspective </w:t>
      </w:r>
      <w:r w:rsidR="001E5784">
        <w:rPr>
          <w:rFonts w:ascii="Times New Roman" w:hAnsi="Times New Roman" w:cs="Times New Roman"/>
          <w:sz w:val="20"/>
          <w:szCs w:val="20"/>
        </w:rPr>
        <w:t>as</w:t>
      </w:r>
      <w:r w:rsidRPr="00B4639D">
        <w:rPr>
          <w:rFonts w:ascii="Times New Roman" w:hAnsi="Times New Roman" w:cs="Times New Roman"/>
          <w:sz w:val="20"/>
          <w:szCs w:val="20"/>
        </w:rPr>
        <w:t xml:space="preserve"> </w:t>
      </w:r>
      <w:r w:rsidR="005B10A4" w:rsidRPr="00B4639D">
        <w:rPr>
          <w:rFonts w:ascii="Times New Roman" w:hAnsi="Times New Roman" w:cs="Times New Roman"/>
          <w:sz w:val="20"/>
          <w:szCs w:val="20"/>
        </w:rPr>
        <w:t xml:space="preserve">our </w:t>
      </w:r>
      <w:r w:rsidR="00DF08F4" w:rsidRPr="00B4639D">
        <w:rPr>
          <w:rFonts w:ascii="Times New Roman" w:hAnsi="Times New Roman" w:cs="Times New Roman"/>
          <w:sz w:val="20"/>
          <w:szCs w:val="20"/>
        </w:rPr>
        <w:t>study design did not allow us to review detailed information regarding treatment options,</w:t>
      </w:r>
      <w:r w:rsidR="00FC4780" w:rsidRPr="00B4639D">
        <w:rPr>
          <w:rFonts w:ascii="Times New Roman" w:hAnsi="Times New Roman" w:cs="Times New Roman"/>
          <w:sz w:val="20"/>
          <w:szCs w:val="20"/>
        </w:rPr>
        <w:t xml:space="preserve"> treatment plans</w:t>
      </w:r>
      <w:r w:rsidR="00C64B4B">
        <w:rPr>
          <w:rFonts w:ascii="Times New Roman" w:hAnsi="Times New Roman" w:cs="Times New Roman"/>
          <w:sz w:val="20"/>
          <w:szCs w:val="20"/>
        </w:rPr>
        <w:t>,</w:t>
      </w:r>
      <w:r w:rsidR="00FC4780" w:rsidRPr="00B4639D">
        <w:rPr>
          <w:rFonts w:ascii="Times New Roman" w:hAnsi="Times New Roman" w:cs="Times New Roman"/>
          <w:sz w:val="20"/>
          <w:szCs w:val="20"/>
        </w:rPr>
        <w:t xml:space="preserve"> or patient</w:t>
      </w:r>
      <w:r w:rsidR="00C64B4B">
        <w:rPr>
          <w:rFonts w:ascii="Times New Roman" w:hAnsi="Times New Roman" w:cs="Times New Roman"/>
          <w:sz w:val="20"/>
          <w:szCs w:val="20"/>
        </w:rPr>
        <w:t>s'</w:t>
      </w:r>
      <w:r w:rsidR="00FC4780" w:rsidRPr="00B4639D">
        <w:rPr>
          <w:rFonts w:ascii="Times New Roman" w:hAnsi="Times New Roman" w:cs="Times New Roman"/>
          <w:sz w:val="20"/>
          <w:szCs w:val="20"/>
        </w:rPr>
        <w:t xml:space="preserve"> therapeutic</w:t>
      </w:r>
      <w:del w:id="469" w:author="Editor" w:date="2022-10-25T12:50:00Z">
        <w:r w:rsidR="00FC4780" w:rsidRPr="00B4639D" w:rsidDel="003D49A9">
          <w:rPr>
            <w:rFonts w:ascii="Times New Roman" w:hAnsi="Times New Roman" w:cs="Times New Roman"/>
            <w:sz w:val="20"/>
            <w:szCs w:val="20"/>
          </w:rPr>
          <w:delText>al</w:delText>
        </w:r>
      </w:del>
      <w:r w:rsidR="00FC4780" w:rsidRPr="00B4639D">
        <w:rPr>
          <w:rFonts w:ascii="Times New Roman" w:hAnsi="Times New Roman" w:cs="Times New Roman"/>
          <w:sz w:val="20"/>
          <w:szCs w:val="20"/>
        </w:rPr>
        <w:t xml:space="preserve"> compliance over a 15</w:t>
      </w:r>
      <w:r w:rsidR="00C64B4B">
        <w:rPr>
          <w:rFonts w:ascii="Times New Roman" w:hAnsi="Times New Roman" w:cs="Times New Roman"/>
          <w:sz w:val="20"/>
          <w:szCs w:val="20"/>
        </w:rPr>
        <w:t>-year follow-</w:t>
      </w:r>
      <w:r w:rsidR="00FC4780" w:rsidRPr="00B4639D">
        <w:rPr>
          <w:rFonts w:ascii="Times New Roman" w:hAnsi="Times New Roman" w:cs="Times New Roman"/>
          <w:sz w:val="20"/>
          <w:szCs w:val="20"/>
        </w:rPr>
        <w:t>up</w:t>
      </w:r>
      <w:ins w:id="470" w:author="Editor" w:date="2022-10-25T12:50:00Z">
        <w:r w:rsidR="003D49A9">
          <w:rPr>
            <w:rFonts w:ascii="Times New Roman" w:hAnsi="Times New Roman" w:cs="Times New Roman"/>
            <w:sz w:val="20"/>
            <w:szCs w:val="20"/>
          </w:rPr>
          <w:t xml:space="preserve"> period</w:t>
        </w:r>
      </w:ins>
      <w:r w:rsidR="00FC4780" w:rsidRPr="00B4639D">
        <w:rPr>
          <w:rFonts w:ascii="Times New Roman" w:hAnsi="Times New Roman" w:cs="Times New Roman"/>
          <w:sz w:val="20"/>
          <w:szCs w:val="20"/>
        </w:rPr>
        <w:t xml:space="preserve">. </w:t>
      </w:r>
      <w:r w:rsidR="00640AD8">
        <w:rPr>
          <w:rFonts w:ascii="Times New Roman" w:hAnsi="Times New Roman" w:cs="Times New Roman"/>
          <w:sz w:val="20"/>
          <w:szCs w:val="20"/>
        </w:rPr>
        <w:t>However</w:t>
      </w:r>
      <w:r w:rsidRPr="00B4639D">
        <w:rPr>
          <w:rFonts w:ascii="Times New Roman" w:hAnsi="Times New Roman" w:cs="Times New Roman"/>
          <w:sz w:val="20"/>
          <w:szCs w:val="20"/>
        </w:rPr>
        <w:t>, we should also consider th</w:t>
      </w:r>
      <w:r w:rsidR="00C64B4B">
        <w:rPr>
          <w:rFonts w:ascii="Times New Roman" w:hAnsi="Times New Roman" w:cs="Times New Roman"/>
          <w:sz w:val="20"/>
          <w:szCs w:val="20"/>
        </w:rPr>
        <w:t xml:space="preserve">at in clinical </w:t>
      </w:r>
      <w:r w:rsidR="00C64B4B">
        <w:rPr>
          <w:rFonts w:ascii="Times New Roman" w:hAnsi="Times New Roman" w:cs="Times New Roman"/>
          <w:sz w:val="20"/>
          <w:szCs w:val="20"/>
        </w:rPr>
        <w:lastRenderedPageBreak/>
        <w:t>practice</w:t>
      </w:r>
      <w:ins w:id="471" w:author="Editor" w:date="2022-10-25T12:51:00Z">
        <w:r w:rsidR="003D49A9">
          <w:rPr>
            <w:rFonts w:ascii="Times New Roman" w:hAnsi="Times New Roman" w:cs="Times New Roman"/>
            <w:sz w:val="20"/>
            <w:szCs w:val="20"/>
          </w:rPr>
          <w:t>,</w:t>
        </w:r>
      </w:ins>
      <w:r w:rsidR="00C64B4B">
        <w:rPr>
          <w:rFonts w:ascii="Times New Roman" w:hAnsi="Times New Roman" w:cs="Times New Roman"/>
          <w:sz w:val="20"/>
          <w:szCs w:val="20"/>
        </w:rPr>
        <w:t xml:space="preserve"> antiviral agents are more frequently given to </w:t>
      </w:r>
      <w:del w:id="472" w:author="Editor" w:date="2022-10-25T12:51:00Z">
        <w:r w:rsidR="00C64B4B" w:rsidDel="003D49A9">
          <w:rPr>
            <w:rFonts w:ascii="Times New Roman" w:hAnsi="Times New Roman" w:cs="Times New Roman"/>
            <w:sz w:val="20"/>
            <w:szCs w:val="20"/>
          </w:rPr>
          <w:delText xml:space="preserve">zoster </w:delText>
        </w:r>
      </w:del>
      <w:ins w:id="473" w:author="Editor" w:date="2022-10-25T12:51:00Z">
        <w:r w:rsidR="003D49A9">
          <w:rPr>
            <w:rFonts w:ascii="Times New Roman" w:hAnsi="Times New Roman" w:cs="Times New Roman"/>
            <w:sz w:val="20"/>
            <w:szCs w:val="20"/>
          </w:rPr>
          <w:t>HZ</w:t>
        </w:r>
        <w:r w:rsidR="003D49A9">
          <w:rPr>
            <w:rFonts w:ascii="Times New Roman" w:hAnsi="Times New Roman" w:cs="Times New Roman"/>
            <w:sz w:val="20"/>
            <w:szCs w:val="20"/>
          </w:rPr>
          <w:t xml:space="preserve"> </w:t>
        </w:r>
      </w:ins>
      <w:r w:rsidR="00C64B4B">
        <w:rPr>
          <w:rFonts w:ascii="Times New Roman" w:hAnsi="Times New Roman" w:cs="Times New Roman"/>
          <w:sz w:val="20"/>
          <w:szCs w:val="20"/>
        </w:rPr>
        <w:t>patients with</w:t>
      </w:r>
      <w:r w:rsidR="0041237C" w:rsidRPr="00B4639D">
        <w:rPr>
          <w:rFonts w:ascii="Times New Roman" w:hAnsi="Times New Roman" w:cs="Times New Roman"/>
          <w:sz w:val="20"/>
          <w:szCs w:val="20"/>
        </w:rPr>
        <w:t xml:space="preserve"> underlying comorbid conditions</w:t>
      </w:r>
      <w:r w:rsidR="00711E8A">
        <w:rPr>
          <w:rFonts w:ascii="Times New Roman" w:hAnsi="Times New Roman" w:cs="Times New Roman"/>
          <w:sz w:val="20"/>
          <w:szCs w:val="20"/>
        </w:rPr>
        <w:t>.</w:t>
      </w:r>
      <w:r w:rsidR="00E32D77">
        <w:rPr>
          <w:rFonts w:ascii="Times New Roman" w:hAnsi="Times New Roman" w:cs="Times New Roman"/>
          <w:sz w:val="20"/>
          <w:szCs w:val="20"/>
        </w:rPr>
        <w:t xml:space="preserve"> </w:t>
      </w:r>
      <w:r w:rsidR="00711E8A">
        <w:rPr>
          <w:rFonts w:ascii="Times New Roman" w:hAnsi="Times New Roman" w:cs="Times New Roman"/>
          <w:sz w:val="20"/>
          <w:szCs w:val="20"/>
        </w:rPr>
        <w:t>Though they received treatment in the acute phase of the infection,</w:t>
      </w:r>
      <w:r w:rsidR="00711E8A" w:rsidRPr="00B4639D">
        <w:rPr>
          <w:rFonts w:ascii="Times New Roman" w:hAnsi="Times New Roman" w:cs="Times New Roman"/>
          <w:sz w:val="20"/>
          <w:szCs w:val="20"/>
        </w:rPr>
        <w:t xml:space="preserve"> </w:t>
      </w:r>
      <w:r w:rsidR="00711E8A">
        <w:rPr>
          <w:rFonts w:ascii="Times New Roman" w:hAnsi="Times New Roman" w:cs="Times New Roman"/>
          <w:sz w:val="20"/>
          <w:szCs w:val="20"/>
        </w:rPr>
        <w:t>the long</w:t>
      </w:r>
      <w:r w:rsidR="00806254">
        <w:rPr>
          <w:rFonts w:ascii="Times New Roman" w:hAnsi="Times New Roman" w:cs="Times New Roman"/>
          <w:sz w:val="20"/>
          <w:szCs w:val="20"/>
        </w:rPr>
        <w:t>-</w:t>
      </w:r>
      <w:r w:rsidR="00711E8A">
        <w:rPr>
          <w:rFonts w:ascii="Times New Roman" w:hAnsi="Times New Roman" w:cs="Times New Roman"/>
          <w:sz w:val="20"/>
          <w:szCs w:val="20"/>
        </w:rPr>
        <w:t>term</w:t>
      </w:r>
      <w:r w:rsidR="00640AD8">
        <w:rPr>
          <w:rFonts w:ascii="Times New Roman" w:hAnsi="Times New Roman" w:cs="Times New Roman"/>
          <w:sz w:val="20"/>
          <w:szCs w:val="20"/>
        </w:rPr>
        <w:t xml:space="preserve"> residual</w:t>
      </w:r>
      <w:r w:rsidR="00711E8A">
        <w:rPr>
          <w:rFonts w:ascii="Times New Roman" w:hAnsi="Times New Roman" w:cs="Times New Roman"/>
          <w:sz w:val="20"/>
          <w:szCs w:val="20"/>
        </w:rPr>
        <w:t xml:space="preserve"> effects of</w:t>
      </w:r>
      <w:r w:rsidR="002B31C3" w:rsidRPr="00B4639D">
        <w:rPr>
          <w:rFonts w:ascii="Times New Roman" w:hAnsi="Times New Roman" w:cs="Times New Roman"/>
          <w:sz w:val="20"/>
          <w:szCs w:val="20"/>
        </w:rPr>
        <w:t xml:space="preserve"> HZ </w:t>
      </w:r>
      <w:r w:rsidR="00421311">
        <w:rPr>
          <w:rFonts w:ascii="Times New Roman" w:hAnsi="Times New Roman" w:cs="Times New Roman"/>
          <w:sz w:val="20"/>
          <w:szCs w:val="20"/>
        </w:rPr>
        <w:t xml:space="preserve">may have </w:t>
      </w:r>
      <w:r w:rsidR="002B31C3" w:rsidRPr="00B4639D">
        <w:rPr>
          <w:rFonts w:ascii="Times New Roman" w:hAnsi="Times New Roman" w:cs="Times New Roman"/>
          <w:sz w:val="20"/>
          <w:szCs w:val="20"/>
        </w:rPr>
        <w:t>negatively impact</w:t>
      </w:r>
      <w:r w:rsidR="00421311">
        <w:rPr>
          <w:rFonts w:ascii="Times New Roman" w:hAnsi="Times New Roman" w:cs="Times New Roman"/>
          <w:sz w:val="20"/>
          <w:szCs w:val="20"/>
        </w:rPr>
        <w:t>ed</w:t>
      </w:r>
      <w:r w:rsidR="002B31C3" w:rsidRPr="00B4639D">
        <w:rPr>
          <w:rFonts w:ascii="Times New Roman" w:hAnsi="Times New Roman" w:cs="Times New Roman"/>
          <w:sz w:val="20"/>
          <w:szCs w:val="20"/>
        </w:rPr>
        <w:t xml:space="preserve"> </w:t>
      </w:r>
      <w:del w:id="474" w:author="Editor" w:date="2022-10-25T12:51:00Z">
        <w:r w:rsidR="0071326A" w:rsidRPr="00B4639D" w:rsidDel="003D49A9">
          <w:rPr>
            <w:rFonts w:ascii="Times New Roman" w:hAnsi="Times New Roman" w:cs="Times New Roman"/>
            <w:sz w:val="20"/>
            <w:szCs w:val="20"/>
          </w:rPr>
          <w:delText xml:space="preserve">an </w:delText>
        </w:r>
      </w:del>
      <w:r w:rsidR="0071326A" w:rsidRPr="00B4639D">
        <w:rPr>
          <w:rFonts w:ascii="Times New Roman" w:hAnsi="Times New Roman" w:cs="Times New Roman"/>
          <w:sz w:val="20"/>
          <w:szCs w:val="20"/>
        </w:rPr>
        <w:t>already fragile vascular homeostasis</w:t>
      </w:r>
      <w:ins w:id="475" w:author="Editor" w:date="2022-10-25T12:51:00Z">
        <w:r w:rsidR="003D49A9">
          <w:rPr>
            <w:rFonts w:ascii="Times New Roman" w:hAnsi="Times New Roman" w:cs="Times New Roman"/>
            <w:sz w:val="20"/>
            <w:szCs w:val="20"/>
          </w:rPr>
          <w:t xml:space="preserve"> in these individuals</w:t>
        </w:r>
      </w:ins>
      <w:r w:rsidR="00C64B4B">
        <w:rPr>
          <w:rFonts w:ascii="Times New Roman" w:hAnsi="Times New Roman" w:cs="Times New Roman"/>
          <w:sz w:val="20"/>
          <w:szCs w:val="20"/>
        </w:rPr>
        <w:t>, further decreasing long-</w:t>
      </w:r>
      <w:r w:rsidR="0071326A" w:rsidRPr="00B4639D">
        <w:rPr>
          <w:rFonts w:ascii="Times New Roman" w:hAnsi="Times New Roman" w:cs="Times New Roman"/>
          <w:sz w:val="20"/>
          <w:szCs w:val="20"/>
        </w:rPr>
        <w:t xml:space="preserve">term survival. </w:t>
      </w:r>
      <w:r w:rsidR="000607F2">
        <w:rPr>
          <w:rFonts w:ascii="Times New Roman" w:hAnsi="Times New Roman" w:cs="Times New Roman"/>
          <w:sz w:val="20"/>
          <w:szCs w:val="20"/>
        </w:rPr>
        <w:t>Therefore</w:t>
      </w:r>
      <w:r w:rsidR="00C64B4B">
        <w:rPr>
          <w:rFonts w:ascii="Times New Roman" w:hAnsi="Times New Roman" w:cs="Times New Roman"/>
          <w:sz w:val="20"/>
          <w:szCs w:val="20"/>
        </w:rPr>
        <w:t xml:space="preserve">, we </w:t>
      </w:r>
      <w:del w:id="476" w:author="Editor" w:date="2022-10-25T12:51:00Z">
        <w:r w:rsidR="00C64B4B" w:rsidDel="003D49A9">
          <w:rPr>
            <w:rFonts w:ascii="Times New Roman" w:hAnsi="Times New Roman" w:cs="Times New Roman"/>
            <w:sz w:val="20"/>
            <w:szCs w:val="20"/>
          </w:rPr>
          <w:delText xml:space="preserve">find </w:delText>
        </w:r>
      </w:del>
      <w:ins w:id="477" w:author="Editor" w:date="2022-10-25T12:51:00Z">
        <w:r w:rsidR="003D49A9">
          <w:rPr>
            <w:rFonts w:ascii="Times New Roman" w:hAnsi="Times New Roman" w:cs="Times New Roman"/>
            <w:sz w:val="20"/>
            <w:szCs w:val="20"/>
          </w:rPr>
          <w:t>believe that</w:t>
        </w:r>
        <w:r w:rsidR="003D49A9">
          <w:rPr>
            <w:rFonts w:ascii="Times New Roman" w:hAnsi="Times New Roman" w:cs="Times New Roman"/>
            <w:sz w:val="20"/>
            <w:szCs w:val="20"/>
          </w:rPr>
          <w:t xml:space="preserve"> </w:t>
        </w:r>
      </w:ins>
      <w:r w:rsidR="00C64B4B">
        <w:rPr>
          <w:rFonts w:ascii="Times New Roman" w:hAnsi="Times New Roman" w:cs="Times New Roman"/>
          <w:sz w:val="20"/>
          <w:szCs w:val="20"/>
        </w:rPr>
        <w:t>it</w:t>
      </w:r>
      <w:r w:rsidR="002B31C3" w:rsidRPr="00B4639D">
        <w:rPr>
          <w:rFonts w:ascii="Times New Roman" w:hAnsi="Times New Roman" w:cs="Times New Roman"/>
          <w:sz w:val="20"/>
          <w:szCs w:val="20"/>
        </w:rPr>
        <w:t xml:space="preserve"> more</w:t>
      </w:r>
      <w:r w:rsidR="0071326A" w:rsidRPr="00B4639D">
        <w:rPr>
          <w:rFonts w:ascii="Times New Roman" w:hAnsi="Times New Roman" w:cs="Times New Roman"/>
          <w:sz w:val="20"/>
          <w:szCs w:val="20"/>
        </w:rPr>
        <w:t xml:space="preserve"> reasonable to </w:t>
      </w:r>
      <w:del w:id="478" w:author="Editor" w:date="2022-10-25T12:51:00Z">
        <w:r w:rsidR="001E5784" w:rsidRPr="00B4639D" w:rsidDel="003D49A9">
          <w:rPr>
            <w:rFonts w:ascii="Times New Roman" w:hAnsi="Times New Roman" w:cs="Times New Roman"/>
            <w:sz w:val="20"/>
            <w:szCs w:val="20"/>
          </w:rPr>
          <w:delText xml:space="preserve">assume </w:delText>
        </w:r>
      </w:del>
      <w:ins w:id="479" w:author="Editor" w:date="2022-10-25T12:51:00Z">
        <w:r w:rsidR="003D49A9">
          <w:rPr>
            <w:rFonts w:ascii="Times New Roman" w:hAnsi="Times New Roman" w:cs="Times New Roman"/>
            <w:sz w:val="20"/>
            <w:szCs w:val="20"/>
          </w:rPr>
          <w:t>interpret</w:t>
        </w:r>
        <w:r w:rsidR="003D49A9" w:rsidRPr="00B4639D">
          <w:rPr>
            <w:rFonts w:ascii="Times New Roman" w:hAnsi="Times New Roman" w:cs="Times New Roman"/>
            <w:sz w:val="20"/>
            <w:szCs w:val="20"/>
          </w:rPr>
          <w:t xml:space="preserve"> </w:t>
        </w:r>
      </w:ins>
      <w:r w:rsidR="001E5784" w:rsidRPr="00B4639D">
        <w:rPr>
          <w:rFonts w:ascii="Times New Roman" w:hAnsi="Times New Roman" w:cs="Times New Roman"/>
          <w:sz w:val="20"/>
          <w:szCs w:val="20"/>
        </w:rPr>
        <w:t>HZ</w:t>
      </w:r>
      <w:r w:rsidR="0071326A" w:rsidRPr="00B4639D">
        <w:rPr>
          <w:rFonts w:ascii="Times New Roman" w:hAnsi="Times New Roman" w:cs="Times New Roman"/>
          <w:sz w:val="20"/>
          <w:szCs w:val="20"/>
        </w:rPr>
        <w:t xml:space="preserve"> </w:t>
      </w:r>
      <w:r w:rsidR="002B31C3" w:rsidRPr="00B4639D">
        <w:rPr>
          <w:rFonts w:ascii="Times New Roman" w:hAnsi="Times New Roman" w:cs="Times New Roman"/>
          <w:sz w:val="20"/>
          <w:szCs w:val="20"/>
        </w:rPr>
        <w:t>as</w:t>
      </w:r>
      <w:r w:rsidR="0071326A" w:rsidRPr="00B4639D">
        <w:rPr>
          <w:rFonts w:ascii="Times New Roman" w:hAnsi="Times New Roman" w:cs="Times New Roman"/>
          <w:sz w:val="20"/>
          <w:szCs w:val="20"/>
        </w:rPr>
        <w:t xml:space="preserve"> a </w:t>
      </w:r>
      <w:ins w:id="480" w:author="Editor" w:date="2022-10-25T12:51:00Z">
        <w:r w:rsidR="003D49A9">
          <w:rPr>
            <w:rFonts w:ascii="Times New Roman" w:hAnsi="Times New Roman" w:cs="Times New Roman"/>
            <w:sz w:val="20"/>
            <w:szCs w:val="20"/>
          </w:rPr>
          <w:t xml:space="preserve">marker of </w:t>
        </w:r>
      </w:ins>
      <w:r w:rsidR="0071326A" w:rsidRPr="00B4639D">
        <w:rPr>
          <w:rFonts w:ascii="Times New Roman" w:hAnsi="Times New Roman" w:cs="Times New Roman"/>
          <w:sz w:val="20"/>
          <w:szCs w:val="20"/>
        </w:rPr>
        <w:t xml:space="preserve">high vascular risk </w:t>
      </w:r>
      <w:del w:id="481" w:author="Editor" w:date="2022-10-25T12:51:00Z">
        <w:r w:rsidR="0071326A" w:rsidRPr="00B4639D" w:rsidDel="003D49A9">
          <w:rPr>
            <w:rFonts w:ascii="Times New Roman" w:hAnsi="Times New Roman" w:cs="Times New Roman"/>
            <w:sz w:val="20"/>
            <w:szCs w:val="20"/>
          </w:rPr>
          <w:delText xml:space="preserve">marker </w:delText>
        </w:r>
      </w:del>
      <w:r w:rsidR="0071326A" w:rsidRPr="00B4639D">
        <w:rPr>
          <w:rFonts w:ascii="Times New Roman" w:hAnsi="Times New Roman" w:cs="Times New Roman"/>
          <w:sz w:val="20"/>
          <w:szCs w:val="20"/>
        </w:rPr>
        <w:t xml:space="preserve">rather than a causative factor. </w:t>
      </w:r>
    </w:p>
    <w:p w14:paraId="45DA275E" w14:textId="0A97A6D4" w:rsidR="008A1C39"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current study has some limitations. First, the case definition was based on administratively collected data, leaving </w:t>
      </w:r>
      <w:ins w:id="482" w:author="Editor" w:date="2022-10-25T12:52:00Z">
        <w:r w:rsidR="003D49A9">
          <w:rPr>
            <w:rFonts w:ascii="Times New Roman" w:hAnsi="Times New Roman" w:cs="Times New Roman"/>
            <w:sz w:val="20"/>
            <w:szCs w:val="20"/>
          </w:rPr>
          <w:t xml:space="preserve">cases of </w:t>
        </w:r>
      </w:ins>
      <w:r w:rsidRPr="00B4639D">
        <w:rPr>
          <w:rFonts w:ascii="Times New Roman" w:hAnsi="Times New Roman" w:cs="Times New Roman"/>
          <w:sz w:val="20"/>
          <w:szCs w:val="20"/>
        </w:rPr>
        <w:t xml:space="preserve">undiagnosed HZ </w:t>
      </w:r>
      <w:del w:id="483" w:author="Editor" w:date="2022-10-25T12:52:00Z">
        <w:r w:rsidRPr="00B4639D" w:rsidDel="003D49A9">
          <w:rPr>
            <w:rFonts w:ascii="Times New Roman" w:hAnsi="Times New Roman" w:cs="Times New Roman"/>
            <w:sz w:val="20"/>
            <w:szCs w:val="20"/>
          </w:rPr>
          <w:delText xml:space="preserve">patients' </w:delText>
        </w:r>
      </w:del>
      <w:ins w:id="484" w:author="Editor" w:date="2022-10-25T12:52:00Z">
        <w:r w:rsidR="003D49A9">
          <w:rPr>
            <w:rFonts w:ascii="Times New Roman" w:hAnsi="Times New Roman" w:cs="Times New Roman"/>
            <w:sz w:val="20"/>
            <w:szCs w:val="20"/>
          </w:rPr>
          <w:t xml:space="preserve">patients unrecorded in the database. Such </w:t>
        </w:r>
      </w:ins>
      <w:del w:id="485" w:author="Editor" w:date="2022-10-25T12:52:00Z">
        <w:r w:rsidRPr="00B4639D" w:rsidDel="003D49A9">
          <w:rPr>
            <w:rFonts w:ascii="Times New Roman" w:hAnsi="Times New Roman" w:cs="Times New Roman"/>
            <w:sz w:val="20"/>
            <w:szCs w:val="20"/>
          </w:rPr>
          <w:delText xml:space="preserve">cases not recorded in the database. This </w:delText>
        </w:r>
      </w:del>
      <w:r w:rsidRPr="00B4639D">
        <w:rPr>
          <w:rFonts w:ascii="Times New Roman" w:hAnsi="Times New Roman" w:cs="Times New Roman"/>
          <w:sz w:val="20"/>
          <w:szCs w:val="20"/>
        </w:rPr>
        <w:t>misclassification can potentially decrease the effect size toward the null hypothesis.</w:t>
      </w:r>
      <w:r w:rsidR="0062382D" w:rsidRPr="00B4639D">
        <w:rPr>
          <w:rFonts w:ascii="Times New Roman" w:hAnsi="Times New Roman" w:cs="Times New Roman"/>
          <w:sz w:val="20"/>
          <w:szCs w:val="20"/>
        </w:rPr>
        <w:t xml:space="preserve"> </w:t>
      </w:r>
      <w:r w:rsidR="00CB4DE0" w:rsidRPr="00B4639D">
        <w:rPr>
          <w:rFonts w:ascii="Times New Roman" w:hAnsi="Times New Roman" w:cs="Times New Roman"/>
          <w:sz w:val="20"/>
          <w:szCs w:val="20"/>
        </w:rPr>
        <w:t xml:space="preserve">Second, our data </w:t>
      </w:r>
      <w:r w:rsidR="005437C6" w:rsidRPr="00B4639D">
        <w:rPr>
          <w:rFonts w:ascii="Times New Roman" w:hAnsi="Times New Roman" w:cs="Times New Roman"/>
          <w:sz w:val="20"/>
          <w:szCs w:val="20"/>
        </w:rPr>
        <w:t>did not include</w:t>
      </w:r>
      <w:r w:rsidR="00CB4DE0" w:rsidRPr="00B4639D">
        <w:rPr>
          <w:rFonts w:ascii="Times New Roman" w:hAnsi="Times New Roman" w:cs="Times New Roman"/>
          <w:sz w:val="20"/>
          <w:szCs w:val="20"/>
        </w:rPr>
        <w:t xml:space="preserve"> HZ vaccination status, which could be a limitation given that recent literature </w:t>
      </w:r>
      <w:del w:id="486" w:author="Editor" w:date="2022-10-25T12:52:00Z">
        <w:r w:rsidR="008E19BD" w:rsidRPr="00B4639D" w:rsidDel="003D49A9">
          <w:rPr>
            <w:rFonts w:ascii="Times New Roman" w:hAnsi="Times New Roman" w:cs="Times New Roman"/>
            <w:sz w:val="20"/>
            <w:szCs w:val="20"/>
          </w:rPr>
          <w:delText xml:space="preserve">showed </w:delText>
        </w:r>
      </w:del>
      <w:ins w:id="487" w:author="Editor" w:date="2022-10-25T12:52:00Z">
        <w:r w:rsidR="003D49A9">
          <w:rPr>
            <w:rFonts w:ascii="Times New Roman" w:hAnsi="Times New Roman" w:cs="Times New Roman"/>
            <w:sz w:val="20"/>
            <w:szCs w:val="20"/>
          </w:rPr>
          <w:t>has shown</w:t>
        </w:r>
        <w:r w:rsidR="003D49A9" w:rsidRPr="00B4639D">
          <w:rPr>
            <w:rFonts w:ascii="Times New Roman" w:hAnsi="Times New Roman" w:cs="Times New Roman"/>
            <w:sz w:val="20"/>
            <w:szCs w:val="20"/>
          </w:rPr>
          <w:t xml:space="preserve"> </w:t>
        </w:r>
      </w:ins>
      <w:r w:rsidR="008E19BD" w:rsidRPr="00B4639D">
        <w:rPr>
          <w:rFonts w:ascii="Times New Roman" w:hAnsi="Times New Roman" w:cs="Times New Roman"/>
          <w:sz w:val="20"/>
          <w:szCs w:val="20"/>
        </w:rPr>
        <w:t>a decreased</w:t>
      </w:r>
      <w:r w:rsidR="00CB4DE0" w:rsidRPr="00B4639D">
        <w:rPr>
          <w:rFonts w:ascii="Times New Roman" w:hAnsi="Times New Roman" w:cs="Times New Roman"/>
          <w:sz w:val="20"/>
          <w:szCs w:val="20"/>
        </w:rPr>
        <w:t xml:space="preserve"> risk of neurologic </w:t>
      </w:r>
      <w:r w:rsidR="0062382D" w:rsidRPr="00B4639D">
        <w:rPr>
          <w:rFonts w:ascii="Times New Roman" w:hAnsi="Times New Roman" w:cs="Times New Roman"/>
          <w:sz w:val="20"/>
          <w:szCs w:val="20"/>
        </w:rPr>
        <w:t>post-infection</w:t>
      </w:r>
      <w:r w:rsidR="00CB4DE0" w:rsidRPr="00B4639D">
        <w:rPr>
          <w:rFonts w:ascii="Times New Roman" w:hAnsi="Times New Roman" w:cs="Times New Roman"/>
          <w:sz w:val="20"/>
          <w:szCs w:val="20"/>
        </w:rPr>
        <w:t xml:space="preserve"> sequelae</w:t>
      </w:r>
      <w:r w:rsidR="008E19BD" w:rsidRPr="00B4639D">
        <w:rPr>
          <w:rFonts w:ascii="Times New Roman" w:hAnsi="Times New Roman" w:cs="Times New Roman"/>
          <w:sz w:val="20"/>
          <w:szCs w:val="20"/>
        </w:rPr>
        <w:t xml:space="preserve"> in vaccinated patients</w:t>
      </w:r>
      <w:r w:rsidR="008F7763">
        <w:rPr>
          <w:rFonts w:ascii="Times New Roman" w:hAnsi="Times New Roman" w:cs="Times New Roman"/>
          <w:sz w:val="20"/>
          <w:szCs w:val="20"/>
        </w:rPr>
        <w:t xml:space="preserve"> </w:t>
      </w:r>
      <w:r w:rsidR="009054BF" w:rsidRPr="00B4639D">
        <w:rPr>
          <w:rFonts w:ascii="Times New Roman" w:hAnsi="Times New Roman" w:cs="Times New Roman"/>
          <w:sz w:val="20"/>
          <w:szCs w:val="20"/>
        </w:rPr>
        <w:fldChar w:fldCharType="begin"/>
      </w:r>
      <w:r w:rsidR="008F7763">
        <w:rPr>
          <w:rFonts w:ascii="Times New Roman" w:hAnsi="Times New Roman" w:cs="Times New Roman"/>
          <w:sz w:val="20"/>
          <w:szCs w:val="20"/>
        </w:rPr>
        <w:instrText xml:space="preserve"> ADDIN ZOTERO_ITEM CSL_CITATION {"citationID":"18Q05bXf","properties":{"formattedCitation":"[17]","plainCitation":"[17]","noteIndex":0},"citationItems":[{"id":117,"uris":["http://zotero.org/users/9947293/items/PN4SPLKB"],"itemData":{"id":117,"type":"article-journal","abstract":"BACKGROUND: Studies evaluating stroke following varicella zoster infection are limited, and the utility of zoster vaccination against this phenomenon is unclear.\nPURPOSE: To determine the risk of stroke 30 days following zoster infection, and to evaluate the impact of zoster vaccinations on the risk of stroke in VZV-infected patients.\nMETHODS: This retrospective case-control study was conducted from January 2010 to January 2020 utilizing nationwide patient data retrieved from the Veterans Affairs' Corporate Data Warehouse.\nRESULTS: A total of 2,165,505 patients 18 years of age or older who received care at a Veterans Affairs facility were included in the study, of which 71,911 patients had a history of zoster infection. Zoster patients were found to have 1.9 times increased likelihood of developing a stroke within 30 days following infection (OR: 1.93 [95% CI: 1.57-2.4] P &lt; 0.0001). A decreased risk of stroke was seen in patients who received the recombinant zoster vaccine (OR 0.57 [95% CI: 0.46-0.72] p &lt; 0.0001) or the live zoster vaccine (OR 0.77 [95% CI: 0.65-0.91] p = 0.002).\nCONCLUSION: Patients had a significantly higher risk of stroke within the first month following recent herpes zoster infection. Receipt of at least one zoster vaccination was found to mitigate this increased risk. Vaccination may therefore be viewed as a protective tool against the risk of neurologic post-infection sequelae.","container-title":"Clinical Infectious Diseases: An Official Publication of the Infectious Diseases Society of America","DOI":"10.1093/cid/ciac549","ISSN":"1537-6591","journalAbbreviation":"Clin Infect Dis","language":"eng","note":"PMID: 35796546","page":"ciac549","source":"PubMed","title":"Increased Stroke Risk Following Herpes Zoster Infection and Protection with Zoster Vaccine","author":[{"family":"Parameswaran","given":"Ganapathi Iyer"},{"family":"Wattengel","given":"Bethany A."},{"family":"Chua","given":"Hubert C."},{"family":"Swiderek","given":"Jessica"},{"family":"Fuchs","given":"Tom"},{"family":"Carter","given":"Michael T."},{"family":"Goode","given":"Laura"},{"family":"Doyle","given":"Kathleen"},{"family":"Mergenhagen","given":"Kari A."}],"issued":{"date-parts":[["2022",7,7]]}}}],"schema":"https://github.com/citation-style-language/schema/raw/master/csl-citation.json"} </w:instrText>
      </w:r>
      <w:r w:rsidR="009054BF" w:rsidRPr="00B4639D">
        <w:rPr>
          <w:rFonts w:ascii="Times New Roman" w:hAnsi="Times New Roman" w:cs="Times New Roman"/>
          <w:sz w:val="20"/>
          <w:szCs w:val="20"/>
        </w:rPr>
        <w:fldChar w:fldCharType="separate"/>
      </w:r>
      <w:r w:rsidR="008F7763" w:rsidRPr="008F7763">
        <w:rPr>
          <w:rFonts w:ascii="Times New Roman" w:hAnsi="Times New Roman" w:cs="Times New Roman"/>
          <w:sz w:val="20"/>
        </w:rPr>
        <w:t>[17]</w:t>
      </w:r>
      <w:r w:rsidR="009054BF" w:rsidRPr="00B4639D">
        <w:rPr>
          <w:rFonts w:ascii="Times New Roman" w:hAnsi="Times New Roman" w:cs="Times New Roman"/>
          <w:sz w:val="20"/>
          <w:szCs w:val="20"/>
        </w:rPr>
        <w:fldChar w:fldCharType="end"/>
      </w:r>
      <w:r w:rsidR="00CB4DE0" w:rsidRPr="00B4639D">
        <w:rPr>
          <w:rFonts w:ascii="Times New Roman" w:hAnsi="Times New Roman" w:cs="Times New Roman"/>
          <w:sz w:val="20"/>
          <w:szCs w:val="20"/>
        </w:rPr>
        <w:t>.</w:t>
      </w:r>
      <w:r w:rsidR="008E19BD" w:rsidRPr="00B4639D">
        <w:rPr>
          <w:rFonts w:ascii="Times New Roman" w:hAnsi="Times New Roman" w:cs="Times New Roman"/>
          <w:sz w:val="20"/>
          <w:szCs w:val="20"/>
        </w:rPr>
        <w:t xml:space="preserve"> </w:t>
      </w:r>
      <w:r w:rsidR="00C64B4B">
        <w:rPr>
          <w:rFonts w:ascii="Times New Roman" w:hAnsi="Times New Roman" w:cs="Times New Roman"/>
          <w:sz w:val="20"/>
          <w:szCs w:val="20"/>
        </w:rPr>
        <w:t>Third, b</w:t>
      </w:r>
      <w:r w:rsidR="005437C6" w:rsidRPr="00B4639D">
        <w:rPr>
          <w:rFonts w:ascii="Times New Roman" w:hAnsi="Times New Roman" w:cs="Times New Roman"/>
          <w:sz w:val="20"/>
          <w:szCs w:val="20"/>
        </w:rPr>
        <w:t>ecause our study focused</w:t>
      </w:r>
      <w:r w:rsidR="009E0A54" w:rsidRPr="00B4639D">
        <w:rPr>
          <w:rFonts w:ascii="Times New Roman" w:hAnsi="Times New Roman" w:cs="Times New Roman"/>
          <w:sz w:val="20"/>
          <w:szCs w:val="20"/>
        </w:rPr>
        <w:t xml:space="preserve"> mainly</w:t>
      </w:r>
      <w:r w:rsidR="005437C6" w:rsidRPr="00B4639D">
        <w:rPr>
          <w:rFonts w:ascii="Times New Roman" w:hAnsi="Times New Roman" w:cs="Times New Roman"/>
          <w:sz w:val="20"/>
          <w:szCs w:val="20"/>
        </w:rPr>
        <w:t xml:space="preserve"> on the impact of HZ on vascular </w:t>
      </w:r>
      <w:r w:rsidR="009054BF" w:rsidRPr="00B4639D">
        <w:rPr>
          <w:rFonts w:ascii="Times New Roman" w:hAnsi="Times New Roman" w:cs="Times New Roman"/>
          <w:sz w:val="20"/>
          <w:szCs w:val="20"/>
        </w:rPr>
        <w:t>effects and</w:t>
      </w:r>
      <w:r w:rsidR="005437C6" w:rsidRPr="00B4639D">
        <w:rPr>
          <w:rFonts w:ascii="Times New Roman" w:hAnsi="Times New Roman" w:cs="Times New Roman"/>
          <w:sz w:val="20"/>
          <w:szCs w:val="20"/>
        </w:rPr>
        <w:t xml:space="preserve"> did not comprise detailed information on</w:t>
      </w:r>
      <w:r w:rsidR="002B31C3" w:rsidRPr="00B4639D">
        <w:rPr>
          <w:rFonts w:ascii="Times New Roman" w:hAnsi="Times New Roman" w:cs="Times New Roman"/>
          <w:sz w:val="20"/>
          <w:szCs w:val="20"/>
        </w:rPr>
        <w:t xml:space="preserve"> vaccinations and</w:t>
      </w:r>
      <w:r w:rsidR="005437C6" w:rsidRPr="00B4639D">
        <w:rPr>
          <w:rFonts w:ascii="Times New Roman" w:hAnsi="Times New Roman" w:cs="Times New Roman"/>
          <w:sz w:val="20"/>
          <w:szCs w:val="20"/>
        </w:rPr>
        <w:t xml:space="preserve"> treatment</w:t>
      </w:r>
      <w:r w:rsidR="002B31C3" w:rsidRPr="00B4639D">
        <w:rPr>
          <w:rFonts w:ascii="Times New Roman" w:hAnsi="Times New Roman" w:cs="Times New Roman"/>
          <w:sz w:val="20"/>
          <w:szCs w:val="20"/>
        </w:rPr>
        <w:t>s</w:t>
      </w:r>
      <w:r w:rsidR="001E5784">
        <w:rPr>
          <w:rFonts w:ascii="Times New Roman" w:hAnsi="Times New Roman" w:cs="Times New Roman"/>
          <w:sz w:val="20"/>
          <w:szCs w:val="20"/>
        </w:rPr>
        <w:t>,</w:t>
      </w:r>
      <w:r w:rsidR="005437C6" w:rsidRPr="00B4639D">
        <w:rPr>
          <w:rFonts w:ascii="Times New Roman" w:hAnsi="Times New Roman" w:cs="Times New Roman"/>
          <w:sz w:val="20"/>
          <w:szCs w:val="20"/>
        </w:rPr>
        <w:t xml:space="preserve"> </w:t>
      </w:r>
      <w:r w:rsidR="001E5784">
        <w:rPr>
          <w:rFonts w:ascii="Times New Roman" w:hAnsi="Times New Roman" w:cs="Times New Roman"/>
          <w:sz w:val="20"/>
          <w:szCs w:val="20"/>
        </w:rPr>
        <w:t>only limited data</w:t>
      </w:r>
      <w:r w:rsidR="005437C6" w:rsidRPr="00B4639D">
        <w:rPr>
          <w:rFonts w:ascii="Times New Roman" w:hAnsi="Times New Roman" w:cs="Times New Roman"/>
          <w:sz w:val="20"/>
          <w:szCs w:val="20"/>
        </w:rPr>
        <w:t xml:space="preserve"> </w:t>
      </w:r>
      <w:del w:id="488" w:author="Editor" w:date="2022-10-25T12:52:00Z">
        <w:r w:rsidR="005437C6" w:rsidRPr="00B4639D" w:rsidDel="003D49A9">
          <w:rPr>
            <w:rFonts w:ascii="Times New Roman" w:hAnsi="Times New Roman" w:cs="Times New Roman"/>
            <w:sz w:val="20"/>
            <w:szCs w:val="20"/>
          </w:rPr>
          <w:delText xml:space="preserve">on </w:delText>
        </w:r>
      </w:del>
      <w:ins w:id="489" w:author="Editor" w:date="2022-10-25T12:52:00Z">
        <w:r w:rsidR="003D49A9">
          <w:rPr>
            <w:rFonts w:ascii="Times New Roman" w:hAnsi="Times New Roman" w:cs="Times New Roman"/>
            <w:sz w:val="20"/>
            <w:szCs w:val="20"/>
          </w:rPr>
          <w:t>regarding</w:t>
        </w:r>
        <w:r w:rsidR="003D49A9" w:rsidRPr="00B4639D">
          <w:rPr>
            <w:rFonts w:ascii="Times New Roman" w:hAnsi="Times New Roman" w:cs="Times New Roman"/>
            <w:sz w:val="20"/>
            <w:szCs w:val="20"/>
          </w:rPr>
          <w:t xml:space="preserve"> </w:t>
        </w:r>
      </w:ins>
      <w:r w:rsidR="005437C6" w:rsidRPr="00B4639D">
        <w:rPr>
          <w:rFonts w:ascii="Times New Roman" w:hAnsi="Times New Roman" w:cs="Times New Roman"/>
          <w:sz w:val="20"/>
          <w:szCs w:val="20"/>
        </w:rPr>
        <w:t xml:space="preserve">the </w:t>
      </w:r>
      <w:r w:rsidR="0062382D" w:rsidRPr="00B4639D">
        <w:rPr>
          <w:rFonts w:ascii="Times New Roman" w:hAnsi="Times New Roman" w:cs="Times New Roman"/>
          <w:sz w:val="20"/>
          <w:szCs w:val="20"/>
        </w:rPr>
        <w:t>long-term</w:t>
      </w:r>
      <w:r w:rsidR="005437C6" w:rsidRPr="00B4639D">
        <w:rPr>
          <w:rFonts w:ascii="Times New Roman" w:hAnsi="Times New Roman" w:cs="Times New Roman"/>
          <w:sz w:val="20"/>
          <w:szCs w:val="20"/>
        </w:rPr>
        <w:t xml:space="preserve"> influence of HZ </w:t>
      </w:r>
      <w:r w:rsidR="002B31C3" w:rsidRPr="00B4639D">
        <w:rPr>
          <w:rFonts w:ascii="Times New Roman" w:hAnsi="Times New Roman" w:cs="Times New Roman"/>
          <w:sz w:val="20"/>
          <w:szCs w:val="20"/>
        </w:rPr>
        <w:t>therapeutics</w:t>
      </w:r>
      <w:r w:rsidR="005437C6" w:rsidRPr="00B4639D">
        <w:rPr>
          <w:rFonts w:ascii="Times New Roman" w:hAnsi="Times New Roman" w:cs="Times New Roman"/>
          <w:sz w:val="20"/>
          <w:szCs w:val="20"/>
        </w:rPr>
        <w:t xml:space="preserve"> on cardiovascular pathologies</w:t>
      </w:r>
      <w:r w:rsidR="009E0A54" w:rsidRPr="00B4639D">
        <w:rPr>
          <w:rFonts w:ascii="Times New Roman" w:hAnsi="Times New Roman" w:cs="Times New Roman"/>
          <w:sz w:val="20"/>
          <w:szCs w:val="20"/>
        </w:rPr>
        <w:t xml:space="preserve"> </w:t>
      </w:r>
      <w:r w:rsidR="001E5784">
        <w:rPr>
          <w:rFonts w:ascii="Times New Roman" w:hAnsi="Times New Roman" w:cs="Times New Roman"/>
          <w:sz w:val="20"/>
          <w:szCs w:val="20"/>
        </w:rPr>
        <w:t>could be collected</w:t>
      </w:r>
      <w:r w:rsidR="005437C6" w:rsidRPr="00B4639D">
        <w:rPr>
          <w:rFonts w:ascii="Times New Roman" w:hAnsi="Times New Roman" w:cs="Times New Roman"/>
          <w:sz w:val="20"/>
          <w:szCs w:val="20"/>
        </w:rPr>
        <w:t>.</w:t>
      </w:r>
      <w:r w:rsidR="00203B36" w:rsidRPr="00B4639D">
        <w:rPr>
          <w:rFonts w:ascii="Times New Roman" w:hAnsi="Times New Roman" w:cs="Times New Roman"/>
          <w:sz w:val="20"/>
          <w:szCs w:val="20"/>
        </w:rPr>
        <w:t xml:space="preserve"> </w:t>
      </w:r>
      <w:r w:rsidR="00C64B4B">
        <w:rPr>
          <w:rFonts w:ascii="Times New Roman" w:hAnsi="Times New Roman" w:cs="Times New Roman"/>
          <w:sz w:val="20"/>
          <w:szCs w:val="20"/>
        </w:rPr>
        <w:t>Lastly, m</w:t>
      </w:r>
      <w:r w:rsidR="00221A1D" w:rsidRPr="00B4639D">
        <w:rPr>
          <w:rFonts w:ascii="Times New Roman" w:hAnsi="Times New Roman" w:cs="Times New Roman"/>
          <w:sz w:val="20"/>
          <w:szCs w:val="20"/>
        </w:rPr>
        <w:t>issing</w:t>
      </w:r>
      <w:r w:rsidRPr="00B4639D">
        <w:rPr>
          <w:rFonts w:ascii="Times New Roman" w:hAnsi="Times New Roman" w:cs="Times New Roman"/>
          <w:sz w:val="20"/>
          <w:szCs w:val="20"/>
        </w:rPr>
        <w:t xml:space="preserve"> clinical details</w:t>
      </w:r>
      <w:r w:rsidR="00C64B4B">
        <w:rPr>
          <w:rFonts w:ascii="Times New Roman" w:hAnsi="Times New Roman" w:cs="Times New Roman"/>
          <w:sz w:val="20"/>
          <w:szCs w:val="20"/>
        </w:rPr>
        <w:t>,</w:t>
      </w:r>
      <w:r w:rsidRPr="00B4639D">
        <w:rPr>
          <w:rFonts w:ascii="Times New Roman" w:hAnsi="Times New Roman" w:cs="Times New Roman"/>
          <w:sz w:val="20"/>
          <w:szCs w:val="20"/>
        </w:rPr>
        <w:t xml:space="preserve"> </w:t>
      </w:r>
      <w:r w:rsidR="009E0A54" w:rsidRPr="00B4639D">
        <w:rPr>
          <w:rFonts w:ascii="Times New Roman" w:hAnsi="Times New Roman" w:cs="Times New Roman"/>
          <w:sz w:val="20"/>
          <w:szCs w:val="20"/>
        </w:rPr>
        <w:t xml:space="preserve">such as HZ </w:t>
      </w:r>
      <w:r w:rsidR="00221A1D" w:rsidRPr="00B4639D">
        <w:rPr>
          <w:rFonts w:ascii="Times New Roman" w:hAnsi="Times New Roman" w:cs="Times New Roman"/>
          <w:sz w:val="20"/>
          <w:szCs w:val="20"/>
        </w:rPr>
        <w:t>d</w:t>
      </w:r>
      <w:r w:rsidR="009E0A54" w:rsidRPr="00B4639D">
        <w:rPr>
          <w:rFonts w:ascii="Times New Roman" w:hAnsi="Times New Roman" w:cs="Times New Roman"/>
          <w:sz w:val="20"/>
          <w:szCs w:val="20"/>
        </w:rPr>
        <w:t>ermatome location</w:t>
      </w:r>
      <w:r w:rsidR="00C64B4B">
        <w:rPr>
          <w:rFonts w:ascii="Times New Roman" w:hAnsi="Times New Roman" w:cs="Times New Roman"/>
          <w:sz w:val="20"/>
          <w:szCs w:val="20"/>
        </w:rPr>
        <w:t xml:space="preserve">, </w:t>
      </w:r>
      <w:del w:id="490" w:author="Editor" w:date="2022-10-25T12:52:00Z">
        <w:r w:rsidRPr="00B4639D" w:rsidDel="003D49A9">
          <w:rPr>
            <w:rFonts w:ascii="Times New Roman" w:hAnsi="Times New Roman" w:cs="Times New Roman"/>
            <w:sz w:val="20"/>
            <w:szCs w:val="20"/>
          </w:rPr>
          <w:delText xml:space="preserve">prevented </w:delText>
        </w:r>
      </w:del>
      <w:ins w:id="491" w:author="Editor" w:date="2022-10-25T12:52:00Z">
        <w:r w:rsidR="003D49A9">
          <w:rPr>
            <w:rFonts w:ascii="Times New Roman" w:hAnsi="Times New Roman" w:cs="Times New Roman"/>
            <w:sz w:val="20"/>
            <w:szCs w:val="20"/>
          </w:rPr>
          <w:t>precluded</w:t>
        </w:r>
        <w:r w:rsidR="003D49A9" w:rsidRPr="00B4639D">
          <w:rPr>
            <w:rFonts w:ascii="Times New Roman" w:hAnsi="Times New Roman" w:cs="Times New Roman"/>
            <w:sz w:val="20"/>
            <w:szCs w:val="20"/>
          </w:rPr>
          <w:t xml:space="preserve"> </w:t>
        </w:r>
      </w:ins>
      <w:r w:rsidRPr="00B4639D">
        <w:rPr>
          <w:rFonts w:ascii="Times New Roman" w:hAnsi="Times New Roman" w:cs="Times New Roman"/>
          <w:sz w:val="20"/>
          <w:szCs w:val="20"/>
        </w:rPr>
        <w:t>an</w:t>
      </w:r>
      <w:ins w:id="492" w:author="Editor" w:date="2022-10-25T12:52:00Z">
        <w:r w:rsidR="003D49A9">
          <w:rPr>
            <w:rFonts w:ascii="Times New Roman" w:hAnsi="Times New Roman" w:cs="Times New Roman"/>
            <w:sz w:val="20"/>
            <w:szCs w:val="20"/>
          </w:rPr>
          <w:t>y</w:t>
        </w:r>
      </w:ins>
      <w:r w:rsidRPr="00B4639D">
        <w:rPr>
          <w:rFonts w:ascii="Times New Roman" w:hAnsi="Times New Roman" w:cs="Times New Roman"/>
          <w:sz w:val="20"/>
          <w:szCs w:val="20"/>
        </w:rPr>
        <w:t xml:space="preserve"> in-depth analysis of the </w:t>
      </w:r>
      <w:r w:rsidR="00C64B4B">
        <w:rPr>
          <w:rFonts w:ascii="Times New Roman" w:hAnsi="Times New Roman" w:cs="Times New Roman"/>
          <w:sz w:val="20"/>
          <w:szCs w:val="20"/>
        </w:rPr>
        <w:t xml:space="preserve">exposure type </w:t>
      </w:r>
      <w:del w:id="493" w:author="Editor" w:date="2022-10-25T12:52:00Z">
        <w:r w:rsidR="00C64B4B" w:rsidDel="003D49A9">
          <w:rPr>
            <w:rFonts w:ascii="Times New Roman" w:hAnsi="Times New Roman" w:cs="Times New Roman"/>
            <w:sz w:val="20"/>
            <w:szCs w:val="20"/>
          </w:rPr>
          <w:delText xml:space="preserve">and </w:delText>
        </w:r>
      </w:del>
      <w:ins w:id="494" w:author="Editor" w:date="2022-10-25T12:52:00Z">
        <w:r w:rsidR="003D49A9">
          <w:rPr>
            <w:rFonts w:ascii="Times New Roman" w:hAnsi="Times New Roman" w:cs="Times New Roman"/>
            <w:sz w:val="20"/>
            <w:szCs w:val="20"/>
          </w:rPr>
          <w:t>or</w:t>
        </w:r>
        <w:r w:rsidR="003D49A9">
          <w:rPr>
            <w:rFonts w:ascii="Times New Roman" w:hAnsi="Times New Roman" w:cs="Times New Roman"/>
            <w:sz w:val="20"/>
            <w:szCs w:val="20"/>
          </w:rPr>
          <w:t xml:space="preserve"> </w:t>
        </w:r>
      </w:ins>
      <w:r w:rsidR="00C64B4B">
        <w:rPr>
          <w:rFonts w:ascii="Times New Roman" w:hAnsi="Times New Roman" w:cs="Times New Roman"/>
          <w:sz w:val="20"/>
          <w:szCs w:val="20"/>
        </w:rPr>
        <w:t>its implications</w:t>
      </w:r>
      <w:r w:rsidRPr="00B4639D">
        <w:rPr>
          <w:rFonts w:ascii="Times New Roman" w:hAnsi="Times New Roman" w:cs="Times New Roman"/>
          <w:sz w:val="20"/>
          <w:szCs w:val="20"/>
        </w:rPr>
        <w:t xml:space="preserve">. However, </w:t>
      </w:r>
      <w:r w:rsidR="00203B36" w:rsidRPr="00B4639D">
        <w:rPr>
          <w:rFonts w:ascii="Times New Roman" w:hAnsi="Times New Roman" w:cs="Times New Roman"/>
          <w:sz w:val="20"/>
          <w:szCs w:val="20"/>
        </w:rPr>
        <w:t>o</w:t>
      </w:r>
      <w:r w:rsidR="007676F9" w:rsidRPr="00B4639D">
        <w:rPr>
          <w:rFonts w:ascii="Times New Roman" w:hAnsi="Times New Roman" w:cs="Times New Roman"/>
          <w:sz w:val="20"/>
          <w:szCs w:val="20"/>
        </w:rPr>
        <w:t xml:space="preserve">ur study has some noteworthy </w:t>
      </w:r>
      <w:r w:rsidR="001E5784" w:rsidRPr="00B4639D">
        <w:rPr>
          <w:rFonts w:ascii="Times New Roman" w:hAnsi="Times New Roman" w:cs="Times New Roman"/>
          <w:sz w:val="20"/>
          <w:szCs w:val="20"/>
        </w:rPr>
        <w:t>strengths. This</w:t>
      </w:r>
      <w:r w:rsidR="0060760F" w:rsidRPr="00B4639D">
        <w:rPr>
          <w:rFonts w:ascii="Times New Roman" w:hAnsi="Times New Roman" w:cs="Times New Roman"/>
          <w:sz w:val="20"/>
          <w:szCs w:val="20"/>
        </w:rPr>
        <w:t xml:space="preserve"> is the first study t</w:t>
      </w:r>
      <w:r w:rsidR="00203B36" w:rsidRPr="00B4639D">
        <w:rPr>
          <w:rFonts w:ascii="Times New Roman" w:hAnsi="Times New Roman" w:cs="Times New Roman"/>
          <w:sz w:val="20"/>
          <w:szCs w:val="20"/>
        </w:rPr>
        <w:t>o explore the risk of cardiovascular events in HZ patients compared with non</w:t>
      </w:r>
      <w:r w:rsidR="00C64B4B">
        <w:rPr>
          <w:rFonts w:ascii="Times New Roman" w:hAnsi="Times New Roman" w:cs="Times New Roman"/>
          <w:sz w:val="20"/>
          <w:szCs w:val="20"/>
        </w:rPr>
        <w:t>-</w:t>
      </w:r>
      <w:r w:rsidR="00203B36" w:rsidRPr="00B4639D">
        <w:rPr>
          <w:rFonts w:ascii="Times New Roman" w:hAnsi="Times New Roman" w:cs="Times New Roman"/>
          <w:sz w:val="20"/>
          <w:szCs w:val="20"/>
        </w:rPr>
        <w:t>HZ patients over a 15</w:t>
      </w:r>
      <w:r w:rsidR="00C64B4B">
        <w:rPr>
          <w:rFonts w:ascii="Times New Roman" w:hAnsi="Times New Roman" w:cs="Times New Roman"/>
          <w:sz w:val="20"/>
          <w:szCs w:val="20"/>
        </w:rPr>
        <w:t>-</w:t>
      </w:r>
      <w:r w:rsidR="00203B36" w:rsidRPr="00B4639D">
        <w:rPr>
          <w:rFonts w:ascii="Times New Roman" w:hAnsi="Times New Roman" w:cs="Times New Roman"/>
          <w:sz w:val="20"/>
          <w:szCs w:val="20"/>
        </w:rPr>
        <w:t>year period</w:t>
      </w:r>
      <w:r w:rsidR="00C64B4B">
        <w:rPr>
          <w:rFonts w:ascii="Times New Roman" w:hAnsi="Times New Roman" w:cs="Times New Roman"/>
          <w:sz w:val="20"/>
          <w:szCs w:val="20"/>
        </w:rPr>
        <w:t>. In addition</w:t>
      </w:r>
      <w:r w:rsidR="00CC2759" w:rsidRPr="00B4639D">
        <w:rPr>
          <w:rFonts w:ascii="Times New Roman" w:hAnsi="Times New Roman" w:cs="Times New Roman"/>
          <w:sz w:val="20"/>
          <w:szCs w:val="20"/>
        </w:rPr>
        <w:t>, t</w:t>
      </w:r>
      <w:r w:rsidRPr="00B4639D">
        <w:rPr>
          <w:rFonts w:ascii="Times New Roman" w:hAnsi="Times New Roman" w:cs="Times New Roman"/>
          <w:sz w:val="20"/>
          <w:szCs w:val="20"/>
        </w:rPr>
        <w:t xml:space="preserve">he unique setup of a centralized healthcare system with a single tertiary hospital treating all the acute patients in the region allows </w:t>
      </w:r>
      <w:ins w:id="495" w:author="Editor" w:date="2022-10-25T12:53:00Z">
        <w:r w:rsidR="003D49A9">
          <w:rPr>
            <w:rFonts w:ascii="Times New Roman" w:hAnsi="Times New Roman" w:cs="Times New Roman"/>
            <w:sz w:val="20"/>
            <w:szCs w:val="20"/>
          </w:rPr>
          <w:t>for the</w:t>
        </w:r>
      </w:ins>
      <w:del w:id="496" w:author="Editor" w:date="2022-10-25T12:53:00Z">
        <w:r w:rsidRPr="00B4639D" w:rsidDel="003D49A9">
          <w:rPr>
            <w:rFonts w:ascii="Times New Roman" w:hAnsi="Times New Roman" w:cs="Times New Roman"/>
            <w:sz w:val="20"/>
            <w:szCs w:val="20"/>
          </w:rPr>
          <w:delText>a</w:delText>
        </w:r>
      </w:del>
      <w:r w:rsidRPr="00B4639D">
        <w:rPr>
          <w:rFonts w:ascii="Times New Roman" w:hAnsi="Times New Roman" w:cs="Times New Roman"/>
          <w:sz w:val="20"/>
          <w:szCs w:val="20"/>
        </w:rPr>
        <w:t xml:space="preserve"> reliable evaluation of vascular risk in a </w:t>
      </w:r>
      <w:ins w:id="497" w:author="Editor" w:date="2022-10-25T12:53:00Z">
        <w:r w:rsidR="003D49A9">
          <w:rPr>
            <w:rFonts w:ascii="Times New Roman" w:hAnsi="Times New Roman" w:cs="Times New Roman"/>
            <w:sz w:val="20"/>
            <w:szCs w:val="20"/>
          </w:rPr>
          <w:t xml:space="preserve">very </w:t>
        </w:r>
      </w:ins>
      <w:r w:rsidRPr="00B4639D">
        <w:rPr>
          <w:rFonts w:ascii="Times New Roman" w:hAnsi="Times New Roman" w:cs="Times New Roman"/>
          <w:sz w:val="20"/>
          <w:szCs w:val="20"/>
        </w:rPr>
        <w:t xml:space="preserve">large cohort of patients. </w:t>
      </w:r>
    </w:p>
    <w:p w14:paraId="6BE3CDAD" w14:textId="390F3DC9" w:rsidR="00BA2B8D" w:rsidRPr="00B4639D" w:rsidRDefault="008A1C39" w:rsidP="00080E39">
      <w:pPr>
        <w:spacing w:line="480" w:lineRule="auto"/>
        <w:jc w:val="both"/>
        <w:rPr>
          <w:rFonts w:ascii="Times New Roman" w:hAnsi="Times New Roman" w:cs="Times New Roman"/>
          <w:sz w:val="20"/>
          <w:szCs w:val="20"/>
        </w:rPr>
      </w:pPr>
      <w:r w:rsidRPr="00B4639D">
        <w:rPr>
          <w:rFonts w:ascii="Times New Roman" w:hAnsi="Times New Roman" w:cs="Times New Roman"/>
          <w:sz w:val="20"/>
          <w:szCs w:val="20"/>
        </w:rPr>
        <w:t xml:space="preserve">The findings of our study suggest that HZ is a long-term vascular risk marker. </w:t>
      </w:r>
      <w:r w:rsidR="005913F9" w:rsidRPr="00B4639D">
        <w:rPr>
          <w:rFonts w:ascii="Times New Roman" w:hAnsi="Times New Roman" w:cs="Times New Roman"/>
          <w:sz w:val="20"/>
          <w:szCs w:val="20"/>
        </w:rPr>
        <w:t xml:space="preserve">Based on our observation, clinicians should consider reevaluating the vascular risk profile of patients recovering from HZ. Further studies are warranted to </w:t>
      </w:r>
      <w:r w:rsidR="0062382D" w:rsidRPr="00B4639D">
        <w:rPr>
          <w:rFonts w:ascii="Times New Roman" w:hAnsi="Times New Roman" w:cs="Times New Roman"/>
          <w:sz w:val="20"/>
          <w:szCs w:val="20"/>
        </w:rPr>
        <w:t>determine how</w:t>
      </w:r>
      <w:r w:rsidR="005913F9" w:rsidRPr="00B4639D">
        <w:rPr>
          <w:rFonts w:ascii="Times New Roman" w:hAnsi="Times New Roman" w:cs="Times New Roman"/>
          <w:sz w:val="20"/>
          <w:szCs w:val="20"/>
        </w:rPr>
        <w:t xml:space="preserve"> a history of HZ should be incorporated into cardiovascular risk calculators and</w:t>
      </w:r>
      <w:ins w:id="498" w:author="Editor" w:date="2022-10-25T12:53:00Z">
        <w:r w:rsidR="003D49A9">
          <w:rPr>
            <w:rFonts w:ascii="Times New Roman" w:hAnsi="Times New Roman" w:cs="Times New Roman"/>
            <w:sz w:val="20"/>
            <w:szCs w:val="20"/>
          </w:rPr>
          <w:t xml:space="preserve"> to</w:t>
        </w:r>
      </w:ins>
      <w:r w:rsidR="005913F9" w:rsidRPr="00B4639D">
        <w:rPr>
          <w:rFonts w:ascii="Times New Roman" w:hAnsi="Times New Roman" w:cs="Times New Roman"/>
          <w:sz w:val="20"/>
          <w:szCs w:val="20"/>
        </w:rPr>
        <w:t xml:space="preserve"> evaluate </w:t>
      </w:r>
      <w:r w:rsidR="00C64B4B">
        <w:rPr>
          <w:rFonts w:ascii="Times New Roman" w:hAnsi="Times New Roman" w:cs="Times New Roman"/>
          <w:sz w:val="20"/>
          <w:szCs w:val="20"/>
        </w:rPr>
        <w:t xml:space="preserve">the </w:t>
      </w:r>
      <w:r w:rsidR="005913F9" w:rsidRPr="00B4639D">
        <w:rPr>
          <w:rFonts w:ascii="Times New Roman" w:hAnsi="Times New Roman" w:cs="Times New Roman"/>
          <w:sz w:val="20"/>
          <w:szCs w:val="20"/>
        </w:rPr>
        <w:t>long</w:t>
      </w:r>
      <w:r w:rsidR="00C64B4B">
        <w:rPr>
          <w:rFonts w:ascii="Times New Roman" w:hAnsi="Times New Roman" w:cs="Times New Roman"/>
          <w:sz w:val="20"/>
          <w:szCs w:val="20"/>
        </w:rPr>
        <w:t>-</w:t>
      </w:r>
      <w:r w:rsidR="005913F9" w:rsidRPr="00B4639D">
        <w:rPr>
          <w:rFonts w:ascii="Times New Roman" w:hAnsi="Times New Roman" w:cs="Times New Roman"/>
          <w:sz w:val="20"/>
          <w:szCs w:val="20"/>
        </w:rPr>
        <w:t>term impact of vaccines and mitigation strategies</w:t>
      </w:r>
      <w:r w:rsidR="005E2B9E" w:rsidRPr="00B4639D">
        <w:rPr>
          <w:rFonts w:ascii="Times New Roman" w:hAnsi="Times New Roman" w:cs="Times New Roman"/>
          <w:sz w:val="20"/>
          <w:szCs w:val="20"/>
        </w:rPr>
        <w:t xml:space="preserve"> </w:t>
      </w:r>
      <w:del w:id="499" w:author="Editor" w:date="2022-10-25T12:53:00Z">
        <w:r w:rsidR="005E2B9E" w:rsidRPr="00B4639D" w:rsidDel="003D49A9">
          <w:rPr>
            <w:rFonts w:ascii="Times New Roman" w:hAnsi="Times New Roman" w:cs="Times New Roman"/>
            <w:sz w:val="20"/>
            <w:szCs w:val="20"/>
          </w:rPr>
          <w:delText>on them</w:delText>
        </w:r>
        <w:r w:rsidR="005913F9" w:rsidRPr="00B4639D" w:rsidDel="003D49A9">
          <w:rPr>
            <w:rFonts w:ascii="Times New Roman" w:hAnsi="Times New Roman" w:cs="Times New Roman"/>
            <w:sz w:val="20"/>
            <w:szCs w:val="20"/>
          </w:rPr>
          <w:delText>.</w:delText>
        </w:r>
      </w:del>
      <w:ins w:id="500" w:author="Editor" w:date="2022-10-25T12:53:00Z">
        <w:r w:rsidR="003D49A9">
          <w:rPr>
            <w:rFonts w:ascii="Times New Roman" w:hAnsi="Times New Roman" w:cs="Times New Roman"/>
            <w:sz w:val="20"/>
            <w:szCs w:val="20"/>
          </w:rPr>
          <w:t>on such risk.</w:t>
        </w:r>
      </w:ins>
      <w:r w:rsidR="005913F9" w:rsidRPr="00B4639D">
        <w:rPr>
          <w:rFonts w:ascii="Times New Roman" w:hAnsi="Times New Roman" w:cs="Times New Roman"/>
          <w:sz w:val="20"/>
          <w:szCs w:val="20"/>
        </w:rPr>
        <w:t xml:space="preserve"> </w:t>
      </w:r>
    </w:p>
    <w:p w14:paraId="5E3F2CAC" w14:textId="38A1A8D6" w:rsidR="008A1C39" w:rsidRPr="00B4639D" w:rsidRDefault="008A1C39">
      <w:pPr>
        <w:rPr>
          <w:rFonts w:ascii="Times New Roman" w:hAnsi="Times New Roman" w:cs="Times New Roman"/>
          <w:sz w:val="20"/>
          <w:szCs w:val="20"/>
        </w:rPr>
      </w:pPr>
      <w:r w:rsidRPr="00B4639D">
        <w:rPr>
          <w:rFonts w:ascii="Times New Roman" w:hAnsi="Times New Roman" w:cs="Times New Roman"/>
          <w:sz w:val="20"/>
          <w:szCs w:val="20"/>
        </w:rPr>
        <w:br w:type="page"/>
      </w:r>
    </w:p>
    <w:p w14:paraId="31786169" w14:textId="723DD0BC" w:rsidR="008A1C39" w:rsidRPr="00B4639D" w:rsidRDefault="008A1C39" w:rsidP="008A1C39">
      <w:pPr>
        <w:pStyle w:val="Bibliography"/>
        <w:rPr>
          <w:rFonts w:ascii="Times New Roman" w:hAnsi="Times New Roman" w:cs="Times New Roman"/>
          <w:sz w:val="20"/>
          <w:szCs w:val="20"/>
        </w:rPr>
      </w:pPr>
      <w:r w:rsidRPr="00B4639D">
        <w:rPr>
          <w:rFonts w:ascii="Times New Roman" w:hAnsi="Times New Roman" w:cs="Times New Roman"/>
          <w:sz w:val="20"/>
          <w:szCs w:val="20"/>
        </w:rPr>
        <w:lastRenderedPageBreak/>
        <w:t>References</w:t>
      </w:r>
    </w:p>
    <w:p w14:paraId="2DF03BD9" w14:textId="77777777" w:rsidR="008F7763" w:rsidRPr="008F7763" w:rsidRDefault="008A1C39" w:rsidP="008F7763">
      <w:pPr>
        <w:pStyle w:val="Bibliography"/>
        <w:rPr>
          <w:rFonts w:ascii="Times New Roman" w:hAnsi="Times New Roman" w:cs="Times New Roman"/>
          <w:sz w:val="20"/>
        </w:rPr>
      </w:pPr>
      <w:r w:rsidRPr="00B4639D">
        <w:rPr>
          <w:sz w:val="20"/>
          <w:szCs w:val="20"/>
        </w:rPr>
        <w:fldChar w:fldCharType="begin"/>
      </w:r>
      <w:r w:rsidR="008F7763">
        <w:rPr>
          <w:sz w:val="20"/>
          <w:szCs w:val="20"/>
        </w:rPr>
        <w:instrText xml:space="preserve"> ADDIN ZOTERO_BIBL {"uncited":[],"omitted":[],"custom":[]} CSL_BIBLIOGRAPHY </w:instrText>
      </w:r>
      <w:r w:rsidRPr="00B4639D">
        <w:rPr>
          <w:sz w:val="20"/>
          <w:szCs w:val="20"/>
        </w:rPr>
        <w:fldChar w:fldCharType="separate"/>
      </w:r>
      <w:r w:rsidR="008F7763" w:rsidRPr="008F7763">
        <w:rPr>
          <w:rFonts w:ascii="Times New Roman" w:hAnsi="Times New Roman" w:cs="Times New Roman"/>
          <w:sz w:val="20"/>
        </w:rPr>
        <w:t xml:space="preserve">1. Gnann JW, Whitley RJ. Clinical practice. Herpes zoster. N Engl J Med. 2002;347:340–6. </w:t>
      </w:r>
    </w:p>
    <w:p w14:paraId="7434AEA6"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2. Lin Y-H, Huang L-M, Chang I-S, Tsai F-Y, Lu C-Y, Shao P-L, et al. Disease burden and epidemiology of herpes zoster in pre-vaccine Taiwan. Vaccine. 2010;28:1217–20. </w:t>
      </w:r>
    </w:p>
    <w:p w14:paraId="241D06B3"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3. Yawn BP, Saddier P, Wollan PC, St Sauver JL, Kurland MJ, Sy LS. A population-based study of the incidence and complication rates of herpes zoster before zoster vaccine introduction. Mayo Clin Proc. 2007;82:1341–9. </w:t>
      </w:r>
    </w:p>
    <w:p w14:paraId="0896C631"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4. Yawn BP, Itzler RF, Wollan PC, Pellissier JM, Sy LS, Saddier P. Health care utilization and cost burden of herpes zoster in a community population. Mayo Clin Proc. 2009;84:787–94. </w:t>
      </w:r>
    </w:p>
    <w:p w14:paraId="1B3DEC04"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5. Zhang Y, Luo G, Huang Y, Yu Q, Wang L, Li K. Risk of Stroke/Transient Ischemic Attack or Myocardial Infarction with Herpes Zoster: A Systematic Review and Meta-Analysis. J Stroke Cerebrovasc Dis Off J Natl Stroke Assoc. 2017;26:1807–16. </w:t>
      </w:r>
    </w:p>
    <w:p w14:paraId="3194215B"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6. Wu P-H, Chuang Y-S, Lin Y-T. Does Herpes Zoster Increase the Risk of Stroke and Myocardial Infarction? A Comprehensive Review. J Clin Med. 2019;8:E547. </w:t>
      </w:r>
    </w:p>
    <w:p w14:paraId="1AD079FA"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7. Schink T, Behr S, Thöne K, Bricout H, Garbe E. Risk of Stroke after Herpes Zoster – Evidence from a German Self-Controlled Case-Series Study. PLoS ONE. 2016;11:e0166554. </w:t>
      </w:r>
    </w:p>
    <w:p w14:paraId="4AE41E19"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8. Minassian C, Thomas SL, Smeeth L, Douglas I, Brauer R, Langan SM. Acute Cardiovascular Events after Herpes Zoster: A Self-Controlled Case Series Analysis in Vaccinated and Unvaccinated Older Residents of the United States. PLOS Med. Public Library of Science; 2015;12:e1001919. </w:t>
      </w:r>
    </w:p>
    <w:p w14:paraId="2C637A5A"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9. Sreenivasan N, Basit S, Wohlfahrt J, Pasternak B, Munch TN, Nielsen LP, et al. The short- and long-term risk of stroke after herpes zoster - a nationwide population-based cohort study. PloS One. 2013;8:e69156. </w:t>
      </w:r>
    </w:p>
    <w:p w14:paraId="7F599D4B"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10. Langan SM, Minassian C, Smeeth L, Thomas SL. Risk of stroke following herpes zoster: a self-controlled case-series study. Clin Infect Dis Off Publ Infect Dis Soc Am. 2014;58:1497–503. </w:t>
      </w:r>
    </w:p>
    <w:p w14:paraId="2BF434D8"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11. Liu X, Guan Y, Hou L, Huang H, Liu H, Li C, et al. The Short- and Long-Term Risk of Stroke after Herpes Zoster: A Meta-Analysis. PloS One. 2016;11:e0165203. </w:t>
      </w:r>
    </w:p>
    <w:p w14:paraId="529BF9D7"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12. Marra F, Ruckenstein J, Richardson K. A meta-analysis of stroke risk following herpes zoster infection. BMC Infect Dis. 2017;17:198. </w:t>
      </w:r>
    </w:p>
    <w:p w14:paraId="44CC8FDC"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13. Uthman I, Taher A, Khalil I. Hughes syndrome associated with varicella infection. Rheumatol Int. 2001;20:167–8. </w:t>
      </w:r>
    </w:p>
    <w:p w14:paraId="76B7D431"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14. Bodensteiner JB, Hille MR, Riggs JE. Clinical features of vascular thrombosis following varicella. Am J Dis Child 1960. 1992;146:100–2. </w:t>
      </w:r>
    </w:p>
    <w:p w14:paraId="055463E0"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15. Kim J, Jeon J, Lee HS, Lee K-Y. Association Between the Risk for Cardiovascular Events and Antiviral Treatment for Herpes Zoster. Clin Infect Dis Off Publ Infect Dis Soc Am. 2021;73:758–64. </w:t>
      </w:r>
    </w:p>
    <w:p w14:paraId="11883676" w14:textId="77777777" w:rsidR="008F7763" w:rsidRP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16. Meyer JJ, Liu K, Danesh-Meyer HV, Niederer RL. Prompt Antiviral Therapy Is Associated With Lower Risk of Cerebrovascular Accident Following Herpes Zoster Ophthalmicus. Am J Ophthalmol. 2022;242:215–20. </w:t>
      </w:r>
    </w:p>
    <w:p w14:paraId="319DF52E" w14:textId="2A7D9043" w:rsidR="008F7763" w:rsidRDefault="008F7763" w:rsidP="008F7763">
      <w:pPr>
        <w:pStyle w:val="Bibliography"/>
        <w:rPr>
          <w:rFonts w:ascii="Times New Roman" w:hAnsi="Times New Roman" w:cs="Times New Roman"/>
          <w:sz w:val="20"/>
        </w:rPr>
      </w:pPr>
      <w:r w:rsidRPr="008F7763">
        <w:rPr>
          <w:rFonts w:ascii="Times New Roman" w:hAnsi="Times New Roman" w:cs="Times New Roman"/>
          <w:sz w:val="20"/>
        </w:rPr>
        <w:t xml:space="preserve">17. Parameswaran GI, Wattengel BA, Chua HC, Swiderek J, Fuchs T, Carter MT, et al. Increased Stroke Risk Following Herpes Zoster Infection and Protection with Zoster Vaccine. Clin Infect Dis Off Publ Infect Dis Soc Am. 2022;ciac549. </w:t>
      </w:r>
    </w:p>
    <w:p w14:paraId="2E142019" w14:textId="55203D0B" w:rsidR="00B5549B" w:rsidRDefault="00B5549B" w:rsidP="00B5549B"/>
    <w:p w14:paraId="50D2A04B" w14:textId="3B5C3A28" w:rsidR="00B5549B" w:rsidRDefault="00B5549B" w:rsidP="00B5549B"/>
    <w:p w14:paraId="5C2FF35C" w14:textId="096CC26A" w:rsidR="00B5549B" w:rsidRPr="009F39F7" w:rsidRDefault="00C6161B" w:rsidP="00B5549B">
      <w:pPr>
        <w:rPr>
          <w:ins w:id="501" w:author="Amir Horev" w:date="2022-10-24T06:07:00Z"/>
          <w:rFonts w:ascii="Times New Roman" w:hAnsi="Times New Roman" w:cs="Times New Roman"/>
          <w:sz w:val="20"/>
          <w:highlight w:val="yellow"/>
          <w:rPrChange w:id="502" w:author="Amir Horev" w:date="2022-10-24T06:08:00Z">
            <w:rPr>
              <w:ins w:id="503" w:author="Amir Horev" w:date="2022-10-24T06:07:00Z"/>
            </w:rPr>
          </w:rPrChange>
        </w:rPr>
      </w:pPr>
      <w:ins w:id="504" w:author="Amir Horev" w:date="2022-10-24T06:07:00Z">
        <w:r w:rsidRPr="009F39F7">
          <w:rPr>
            <w:rFonts w:ascii="Times New Roman" w:hAnsi="Times New Roman" w:cs="Times New Roman"/>
            <w:sz w:val="20"/>
            <w:highlight w:val="yellow"/>
            <w:rPrChange w:id="505" w:author="Amir Horev" w:date="2022-10-24T06:08:00Z">
              <w:rPr/>
            </w:rPrChange>
          </w:rPr>
          <w:lastRenderedPageBreak/>
          <w:t xml:space="preserve">Abbreviation list: </w:t>
        </w:r>
      </w:ins>
    </w:p>
    <w:p w14:paraId="2C6B06B2" w14:textId="183CA1E8" w:rsidR="00C6161B" w:rsidRPr="009F39F7" w:rsidRDefault="00C6161B" w:rsidP="00B5549B">
      <w:pPr>
        <w:rPr>
          <w:ins w:id="506" w:author="Amir Horev" w:date="2022-10-24T06:07:00Z"/>
          <w:rFonts w:ascii="Times New Roman" w:hAnsi="Times New Roman" w:cs="Times New Roman"/>
          <w:sz w:val="20"/>
          <w:highlight w:val="yellow"/>
          <w:rPrChange w:id="507" w:author="Amir Horev" w:date="2022-10-24T06:08:00Z">
            <w:rPr>
              <w:ins w:id="508" w:author="Amir Horev" w:date="2022-10-24T06:07:00Z"/>
            </w:rPr>
          </w:rPrChange>
        </w:rPr>
      </w:pPr>
      <w:ins w:id="509" w:author="Amir Horev" w:date="2022-10-24T06:07:00Z">
        <w:r w:rsidRPr="009F39F7">
          <w:rPr>
            <w:rFonts w:ascii="Times New Roman" w:hAnsi="Times New Roman" w:cs="Times New Roman"/>
            <w:sz w:val="20"/>
            <w:highlight w:val="yellow"/>
            <w:rPrChange w:id="510" w:author="Amir Horev" w:date="2022-10-24T06:08:00Z">
              <w:rPr/>
            </w:rPrChange>
          </w:rPr>
          <w:t>MI</w:t>
        </w:r>
      </w:ins>
    </w:p>
    <w:p w14:paraId="691C09BD" w14:textId="5333D0BC" w:rsidR="00C6161B" w:rsidRPr="009F39F7" w:rsidRDefault="00C6161B" w:rsidP="00B5549B">
      <w:pPr>
        <w:rPr>
          <w:ins w:id="511" w:author="Amir Horev" w:date="2022-10-24T06:07:00Z"/>
          <w:rFonts w:ascii="Times New Roman" w:hAnsi="Times New Roman" w:cs="Times New Roman"/>
          <w:sz w:val="20"/>
          <w:highlight w:val="yellow"/>
          <w:rPrChange w:id="512" w:author="Amir Horev" w:date="2022-10-24T06:08:00Z">
            <w:rPr>
              <w:ins w:id="513" w:author="Amir Horev" w:date="2022-10-24T06:07:00Z"/>
            </w:rPr>
          </w:rPrChange>
        </w:rPr>
      </w:pPr>
      <w:ins w:id="514" w:author="Amir Horev" w:date="2022-10-24T06:07:00Z">
        <w:r w:rsidRPr="009F39F7">
          <w:rPr>
            <w:rFonts w:ascii="Times New Roman" w:hAnsi="Times New Roman" w:cs="Times New Roman"/>
            <w:sz w:val="20"/>
            <w:highlight w:val="yellow"/>
            <w:rPrChange w:id="515" w:author="Amir Horev" w:date="2022-10-24T06:08:00Z">
              <w:rPr/>
            </w:rPrChange>
          </w:rPr>
          <w:t>PCI</w:t>
        </w:r>
      </w:ins>
    </w:p>
    <w:p w14:paraId="05DBAA4C" w14:textId="4A31B66E" w:rsidR="00C6161B" w:rsidRPr="009F39F7" w:rsidRDefault="00C6161B" w:rsidP="00B5549B">
      <w:pPr>
        <w:rPr>
          <w:ins w:id="516" w:author="Amir Horev" w:date="2022-10-24T06:08:00Z"/>
          <w:rFonts w:ascii="Times New Roman" w:hAnsi="Times New Roman" w:cs="Times New Roman"/>
          <w:sz w:val="20"/>
          <w:highlight w:val="yellow"/>
          <w:rPrChange w:id="517" w:author="Amir Horev" w:date="2022-10-24T06:08:00Z">
            <w:rPr>
              <w:ins w:id="518" w:author="Amir Horev" w:date="2022-10-24T06:08:00Z"/>
            </w:rPr>
          </w:rPrChange>
        </w:rPr>
      </w:pPr>
      <w:ins w:id="519" w:author="Amir Horev" w:date="2022-10-24T06:08:00Z">
        <w:r w:rsidRPr="009F39F7">
          <w:rPr>
            <w:rFonts w:ascii="Times New Roman" w:hAnsi="Times New Roman" w:cs="Times New Roman"/>
            <w:sz w:val="20"/>
            <w:highlight w:val="yellow"/>
            <w:rPrChange w:id="520" w:author="Amir Horev" w:date="2022-10-24T06:08:00Z">
              <w:rPr/>
            </w:rPrChange>
          </w:rPr>
          <w:t>---</w:t>
        </w:r>
      </w:ins>
    </w:p>
    <w:p w14:paraId="70306483" w14:textId="0FEC11D7" w:rsidR="00C6161B" w:rsidRPr="00C6161B" w:rsidRDefault="00C6161B" w:rsidP="00B5549B">
      <w:pPr>
        <w:rPr>
          <w:ins w:id="521" w:author="Amir Horev" w:date="2022-10-24T06:08:00Z"/>
          <w:rFonts w:ascii="Times New Roman" w:hAnsi="Times New Roman" w:cs="Times New Roman"/>
          <w:sz w:val="20"/>
          <w:rPrChange w:id="522" w:author="Amir Horev" w:date="2022-10-24T06:08:00Z">
            <w:rPr>
              <w:ins w:id="523" w:author="Amir Horev" w:date="2022-10-24T06:08:00Z"/>
            </w:rPr>
          </w:rPrChange>
        </w:rPr>
      </w:pPr>
      <w:ins w:id="524" w:author="Amir Horev" w:date="2022-10-24T06:08:00Z">
        <w:r w:rsidRPr="009F39F7">
          <w:rPr>
            <w:rFonts w:ascii="Times New Roman" w:hAnsi="Times New Roman" w:cs="Times New Roman"/>
            <w:sz w:val="20"/>
            <w:highlight w:val="yellow"/>
            <w:rPrChange w:id="525" w:author="Amir Horev" w:date="2022-10-24T06:08:00Z">
              <w:rPr/>
            </w:rPrChange>
          </w:rPr>
          <w:t>--</w:t>
        </w:r>
      </w:ins>
    </w:p>
    <w:p w14:paraId="6E7527F0" w14:textId="77777777" w:rsidR="00C6161B" w:rsidRPr="00B5549B" w:rsidRDefault="00C6161B" w:rsidP="00B5549B"/>
    <w:p w14:paraId="6BB14B1B" w14:textId="3BD02842" w:rsidR="008A1C39" w:rsidRPr="008A1C39" w:rsidRDefault="008A1C39" w:rsidP="008A1C39">
      <w:r w:rsidRPr="00B4639D">
        <w:rPr>
          <w:rFonts w:ascii="Times New Roman" w:hAnsi="Times New Roman" w:cs="Times New Roman"/>
          <w:sz w:val="20"/>
          <w:szCs w:val="20"/>
        </w:rPr>
        <w:fldChar w:fldCharType="end"/>
      </w:r>
    </w:p>
    <w:sectPr w:rsidR="008A1C39" w:rsidRPr="008A1C39" w:rsidSect="008D1777">
      <w:headerReference w:type="default" r:id="rId15"/>
      <w:pgSz w:w="11906" w:h="16838"/>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Editor" w:date="2022-10-25T11:06:00Z" w:initials="E">
    <w:p w14:paraId="4F3A8139" w14:textId="4019B0F8" w:rsidR="00A90A95" w:rsidRDefault="00A90A95">
      <w:pPr>
        <w:pStyle w:val="CommentText"/>
      </w:pPr>
      <w:r>
        <w:rPr>
          <w:rStyle w:val="CommentReference"/>
        </w:rPr>
        <w:annotationRef/>
      </w:r>
      <w:r>
        <w:t>Consider mentioning shingles as a synonym.</w:t>
      </w:r>
    </w:p>
  </w:comment>
  <w:comment w:id="153" w:author="Editor" w:date="2022-10-25T11:05:00Z" w:initials="E">
    <w:p w14:paraId="56D3B0DE" w14:textId="53040CE5" w:rsidR="00A90A95" w:rsidRDefault="00A90A95">
      <w:pPr>
        <w:pStyle w:val="CommentText"/>
      </w:pPr>
      <w:r>
        <w:rPr>
          <w:rStyle w:val="CommentReference"/>
        </w:rPr>
        <w:annotationRef/>
      </w:r>
      <w:r>
        <w:t>Have I understood this correctly?</w:t>
      </w:r>
    </w:p>
  </w:comment>
  <w:comment w:id="172" w:author="Editor" w:date="2022-10-25T11:00:00Z" w:initials="E">
    <w:p w14:paraId="7832CA30" w14:textId="3D00FA81" w:rsidR="00A90A95" w:rsidRDefault="00A90A95">
      <w:pPr>
        <w:pStyle w:val="CommentText"/>
      </w:pPr>
      <w:r>
        <w:rPr>
          <w:rStyle w:val="CommentReference"/>
        </w:rPr>
        <w:annotationRef/>
      </w:r>
      <w:r>
        <w:t>Define all acronyms.</w:t>
      </w:r>
    </w:p>
  </w:comment>
  <w:comment w:id="237" w:author="Editor" w:date="2022-10-25T11:16:00Z" w:initials="E">
    <w:p w14:paraId="5D651364" w14:textId="1AFC5E68" w:rsidR="007227AB" w:rsidRDefault="007227AB">
      <w:pPr>
        <w:pStyle w:val="CommentText"/>
      </w:pPr>
      <w:r>
        <w:rPr>
          <w:rStyle w:val="CommentReference"/>
        </w:rPr>
        <w:annotationRef/>
      </w:r>
      <w:r>
        <w:t>You can likely just say that it complied with the 2013 revision of the Helsinki Declaration.</w:t>
      </w:r>
    </w:p>
  </w:comment>
  <w:comment w:id="268" w:author="Editor" w:date="2022-10-25T11:19:00Z" w:initials="E">
    <w:p w14:paraId="7C6CDC34" w14:textId="73FC630D" w:rsidR="007227AB" w:rsidRDefault="007227AB">
      <w:pPr>
        <w:pStyle w:val="CommentText"/>
      </w:pPr>
      <w:r>
        <w:rPr>
          <w:rStyle w:val="CommentReference"/>
        </w:rPr>
        <w:annotationRef/>
      </w:r>
      <w:r>
        <w:t>Do you mean incidence (or non-incidence)? Survival specifically implies mortality-related outcomes. Or do you mean that 43% of patients died of MACCE?</w:t>
      </w:r>
    </w:p>
  </w:comment>
  <w:comment w:id="385" w:author="Editor" w:date="2022-10-25T12:33:00Z" w:initials="E">
    <w:p w14:paraId="1F6B8B33" w14:textId="73B6DA0D" w:rsidR="00EC6515" w:rsidRDefault="00EC6515">
      <w:pPr>
        <w:pStyle w:val="CommentText"/>
      </w:pPr>
      <w:r>
        <w:rPr>
          <w:rStyle w:val="CommentReference"/>
        </w:rPr>
        <w:annotationRef/>
      </w:r>
      <w:r>
        <w:t>Did you examine a 10-year interal?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A8139" w15:done="0"/>
  <w15:commentEx w15:paraId="56D3B0DE" w15:done="0"/>
  <w15:commentEx w15:paraId="7832CA30" w15:done="0"/>
  <w15:commentEx w15:paraId="5D651364" w15:done="0"/>
  <w15:commentEx w15:paraId="7C6CDC34" w15:done="0"/>
  <w15:commentEx w15:paraId="1F6B8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41BA" w16cex:dateUtc="2022-10-25T15:06:00Z"/>
  <w16cex:commentExtensible w16cex:durableId="27024172" w16cex:dateUtc="2022-10-25T15:05:00Z"/>
  <w16cex:commentExtensible w16cex:durableId="27024067" w16cex:dateUtc="2022-10-25T15:00:00Z"/>
  <w16cex:commentExtensible w16cex:durableId="27024414" w16cex:dateUtc="2022-10-25T15:16:00Z"/>
  <w16cex:commentExtensible w16cex:durableId="270244A4" w16cex:dateUtc="2022-10-25T15:19:00Z"/>
  <w16cex:commentExtensible w16cex:durableId="27025621" w16cex:dateUtc="2022-10-25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A8139" w16cid:durableId="270241BA"/>
  <w16cid:commentId w16cid:paraId="56D3B0DE" w16cid:durableId="27024172"/>
  <w16cid:commentId w16cid:paraId="7832CA30" w16cid:durableId="27024067"/>
  <w16cid:commentId w16cid:paraId="5D651364" w16cid:durableId="27024414"/>
  <w16cid:commentId w16cid:paraId="7C6CDC34" w16cid:durableId="270244A4"/>
  <w16cid:commentId w16cid:paraId="1F6B8B33" w16cid:durableId="27025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5E36" w14:textId="77777777" w:rsidR="00F6074C" w:rsidRDefault="00F6074C" w:rsidP="00B4639D">
      <w:pPr>
        <w:spacing w:after="0" w:line="240" w:lineRule="auto"/>
      </w:pPr>
      <w:r>
        <w:separator/>
      </w:r>
    </w:p>
  </w:endnote>
  <w:endnote w:type="continuationSeparator" w:id="0">
    <w:p w14:paraId="25EE4851" w14:textId="77777777" w:rsidR="00F6074C" w:rsidRDefault="00F6074C" w:rsidP="00B4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A6C9" w14:textId="77777777" w:rsidR="00F6074C" w:rsidRDefault="00F6074C" w:rsidP="00B4639D">
      <w:pPr>
        <w:spacing w:after="0" w:line="240" w:lineRule="auto"/>
      </w:pPr>
      <w:r>
        <w:separator/>
      </w:r>
    </w:p>
  </w:footnote>
  <w:footnote w:type="continuationSeparator" w:id="0">
    <w:p w14:paraId="10AA8A6C" w14:textId="77777777" w:rsidR="00F6074C" w:rsidRDefault="00F6074C" w:rsidP="00B4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727244"/>
      <w:docPartObj>
        <w:docPartGallery w:val="Page Numbers (Top of Page)"/>
        <w:docPartUnique/>
      </w:docPartObj>
    </w:sdtPr>
    <w:sdtEndPr>
      <w:rPr>
        <w:noProof/>
      </w:rPr>
    </w:sdtEndPr>
    <w:sdtContent>
      <w:p w14:paraId="7F4BF6C3" w14:textId="272EB4E4" w:rsidR="00B4639D" w:rsidRDefault="00B4639D">
        <w:pPr>
          <w:pStyle w:val="Header"/>
          <w:jc w:val="right"/>
        </w:pPr>
        <w:r>
          <w:fldChar w:fldCharType="begin"/>
        </w:r>
        <w:r>
          <w:instrText xml:space="preserve"> PAGE   \* MERGEFORMAT </w:instrText>
        </w:r>
        <w:r>
          <w:fldChar w:fldCharType="separate"/>
        </w:r>
        <w:r w:rsidR="00C05C23">
          <w:rPr>
            <w:noProof/>
          </w:rPr>
          <w:t>9</w:t>
        </w:r>
        <w:r>
          <w:rPr>
            <w:noProof/>
          </w:rPr>
          <w:fldChar w:fldCharType="end"/>
        </w:r>
      </w:p>
    </w:sdtContent>
  </w:sdt>
  <w:p w14:paraId="4A926F32" w14:textId="77777777" w:rsidR="00B4639D" w:rsidRDefault="00B46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585"/>
    <w:multiLevelType w:val="hybridMultilevel"/>
    <w:tmpl w:val="4B06A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47E5C"/>
    <w:multiLevelType w:val="multilevel"/>
    <w:tmpl w:val="D054A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91991244">
    <w:abstractNumId w:val="0"/>
  </w:num>
  <w:num w:numId="2" w16cid:durableId="1185943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Amir Horev">
    <w15:presenceInfo w15:providerId="Windows Live" w15:userId="506c572f90bce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MLY0NzYzNTOysDBT0lEKTi0uzszPAykwqQUAEwzgXiwAAAA="/>
  </w:docVars>
  <w:rsids>
    <w:rsidRoot w:val="008A1C39"/>
    <w:rsid w:val="00046049"/>
    <w:rsid w:val="00054BCA"/>
    <w:rsid w:val="000607F2"/>
    <w:rsid w:val="00080E39"/>
    <w:rsid w:val="0008327D"/>
    <w:rsid w:val="000D2BA8"/>
    <w:rsid w:val="000E532E"/>
    <w:rsid w:val="0017689D"/>
    <w:rsid w:val="001934BE"/>
    <w:rsid w:val="001E5784"/>
    <w:rsid w:val="00203B36"/>
    <w:rsid w:val="00221A1D"/>
    <w:rsid w:val="0022358C"/>
    <w:rsid w:val="002273F5"/>
    <w:rsid w:val="00235473"/>
    <w:rsid w:val="002A6550"/>
    <w:rsid w:val="002B31C3"/>
    <w:rsid w:val="002F0C65"/>
    <w:rsid w:val="003A75F3"/>
    <w:rsid w:val="003C47C9"/>
    <w:rsid w:val="003D49A9"/>
    <w:rsid w:val="0040592E"/>
    <w:rsid w:val="0041237C"/>
    <w:rsid w:val="00421311"/>
    <w:rsid w:val="004306FE"/>
    <w:rsid w:val="004727AC"/>
    <w:rsid w:val="004E0F03"/>
    <w:rsid w:val="005153BE"/>
    <w:rsid w:val="005437C6"/>
    <w:rsid w:val="005563F0"/>
    <w:rsid w:val="005913F9"/>
    <w:rsid w:val="005B10A4"/>
    <w:rsid w:val="005D6575"/>
    <w:rsid w:val="005E2B9E"/>
    <w:rsid w:val="0060760F"/>
    <w:rsid w:val="0062382D"/>
    <w:rsid w:val="00631908"/>
    <w:rsid w:val="00640AD8"/>
    <w:rsid w:val="006B5823"/>
    <w:rsid w:val="006C5EAE"/>
    <w:rsid w:val="00711E8A"/>
    <w:rsid w:val="0071326A"/>
    <w:rsid w:val="007227AB"/>
    <w:rsid w:val="00730AB8"/>
    <w:rsid w:val="007667BC"/>
    <w:rsid w:val="007676F9"/>
    <w:rsid w:val="007720BD"/>
    <w:rsid w:val="00781AA6"/>
    <w:rsid w:val="00793718"/>
    <w:rsid w:val="00806254"/>
    <w:rsid w:val="00816B4C"/>
    <w:rsid w:val="008366C5"/>
    <w:rsid w:val="008A1C39"/>
    <w:rsid w:val="008A6F3F"/>
    <w:rsid w:val="008D1777"/>
    <w:rsid w:val="008E19BD"/>
    <w:rsid w:val="008F7763"/>
    <w:rsid w:val="009054BF"/>
    <w:rsid w:val="00950DB7"/>
    <w:rsid w:val="00993720"/>
    <w:rsid w:val="009D6924"/>
    <w:rsid w:val="009E0A54"/>
    <w:rsid w:val="009F39F7"/>
    <w:rsid w:val="00A31B93"/>
    <w:rsid w:val="00A546D8"/>
    <w:rsid w:val="00A90A95"/>
    <w:rsid w:val="00A92F5F"/>
    <w:rsid w:val="00AC1AB4"/>
    <w:rsid w:val="00AF6FE0"/>
    <w:rsid w:val="00B33837"/>
    <w:rsid w:val="00B4639D"/>
    <w:rsid w:val="00B5549B"/>
    <w:rsid w:val="00B74046"/>
    <w:rsid w:val="00B84F65"/>
    <w:rsid w:val="00BA2B8D"/>
    <w:rsid w:val="00C05C23"/>
    <w:rsid w:val="00C10BD1"/>
    <w:rsid w:val="00C3118A"/>
    <w:rsid w:val="00C6161B"/>
    <w:rsid w:val="00C64B4B"/>
    <w:rsid w:val="00C91BE6"/>
    <w:rsid w:val="00CB4DE0"/>
    <w:rsid w:val="00CC2759"/>
    <w:rsid w:val="00D15C4B"/>
    <w:rsid w:val="00D510E4"/>
    <w:rsid w:val="00DA6C6D"/>
    <w:rsid w:val="00DC1C97"/>
    <w:rsid w:val="00DE62C8"/>
    <w:rsid w:val="00DF08F4"/>
    <w:rsid w:val="00E06042"/>
    <w:rsid w:val="00E32D77"/>
    <w:rsid w:val="00E92181"/>
    <w:rsid w:val="00EA0832"/>
    <w:rsid w:val="00EC6515"/>
    <w:rsid w:val="00EE540C"/>
    <w:rsid w:val="00F6074C"/>
    <w:rsid w:val="00FB0E6C"/>
    <w:rsid w:val="00FB1EC0"/>
    <w:rsid w:val="00FC1719"/>
    <w:rsid w:val="00FC4780"/>
    <w:rsid w:val="00FE53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E0D3"/>
  <w15:chartTrackingRefBased/>
  <w15:docId w15:val="{2E1CD57C-7FEC-4B05-BE51-E3BAAA0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7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17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A1C39"/>
    <w:pPr>
      <w:spacing w:after="240" w:line="240" w:lineRule="auto"/>
    </w:pPr>
  </w:style>
  <w:style w:type="character" w:styleId="CommentReference">
    <w:name w:val="annotation reference"/>
    <w:basedOn w:val="DefaultParagraphFont"/>
    <w:uiPriority w:val="99"/>
    <w:semiHidden/>
    <w:unhideWhenUsed/>
    <w:rsid w:val="008A6F3F"/>
    <w:rPr>
      <w:sz w:val="16"/>
      <w:szCs w:val="16"/>
    </w:rPr>
  </w:style>
  <w:style w:type="paragraph" w:styleId="CommentText">
    <w:name w:val="annotation text"/>
    <w:basedOn w:val="Normal"/>
    <w:link w:val="CommentTextChar"/>
    <w:uiPriority w:val="99"/>
    <w:unhideWhenUsed/>
    <w:rsid w:val="008A6F3F"/>
    <w:pPr>
      <w:spacing w:line="240" w:lineRule="auto"/>
    </w:pPr>
    <w:rPr>
      <w:sz w:val="20"/>
      <w:szCs w:val="20"/>
    </w:rPr>
  </w:style>
  <w:style w:type="character" w:customStyle="1" w:styleId="CommentTextChar">
    <w:name w:val="Comment Text Char"/>
    <w:basedOn w:val="DefaultParagraphFont"/>
    <w:link w:val="CommentText"/>
    <w:uiPriority w:val="99"/>
    <w:rsid w:val="008A6F3F"/>
    <w:rPr>
      <w:sz w:val="20"/>
      <w:szCs w:val="20"/>
    </w:rPr>
  </w:style>
  <w:style w:type="paragraph" w:styleId="CommentSubject">
    <w:name w:val="annotation subject"/>
    <w:basedOn w:val="CommentText"/>
    <w:next w:val="CommentText"/>
    <w:link w:val="CommentSubjectChar"/>
    <w:uiPriority w:val="99"/>
    <w:semiHidden/>
    <w:unhideWhenUsed/>
    <w:rsid w:val="008A6F3F"/>
    <w:rPr>
      <w:b/>
      <w:bCs/>
    </w:rPr>
  </w:style>
  <w:style w:type="character" w:customStyle="1" w:styleId="CommentSubjectChar">
    <w:name w:val="Comment Subject Char"/>
    <w:basedOn w:val="CommentTextChar"/>
    <w:link w:val="CommentSubject"/>
    <w:uiPriority w:val="99"/>
    <w:semiHidden/>
    <w:rsid w:val="008A6F3F"/>
    <w:rPr>
      <w:b/>
      <w:bCs/>
      <w:sz w:val="20"/>
      <w:szCs w:val="20"/>
    </w:rPr>
  </w:style>
  <w:style w:type="paragraph" w:styleId="Revision">
    <w:name w:val="Revision"/>
    <w:hidden/>
    <w:uiPriority w:val="99"/>
    <w:semiHidden/>
    <w:rsid w:val="008A6F3F"/>
    <w:pPr>
      <w:spacing w:after="0" w:line="240" w:lineRule="auto"/>
    </w:pPr>
  </w:style>
  <w:style w:type="paragraph" w:styleId="Header">
    <w:name w:val="header"/>
    <w:basedOn w:val="Normal"/>
    <w:link w:val="HeaderChar"/>
    <w:uiPriority w:val="99"/>
    <w:unhideWhenUsed/>
    <w:rsid w:val="00B463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4639D"/>
  </w:style>
  <w:style w:type="paragraph" w:styleId="Footer">
    <w:name w:val="footer"/>
    <w:basedOn w:val="Normal"/>
    <w:link w:val="FooterChar"/>
    <w:uiPriority w:val="99"/>
    <w:unhideWhenUsed/>
    <w:rsid w:val="00B463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4639D"/>
  </w:style>
  <w:style w:type="paragraph" w:styleId="ListParagraph">
    <w:name w:val="List Paragraph"/>
    <w:basedOn w:val="Normal"/>
    <w:uiPriority w:val="34"/>
    <w:qFormat/>
    <w:rsid w:val="00FC1719"/>
    <w:pPr>
      <w:ind w:left="720"/>
      <w:contextualSpacing/>
    </w:pPr>
  </w:style>
  <w:style w:type="character" w:customStyle="1" w:styleId="Heading1Char">
    <w:name w:val="Heading 1 Char"/>
    <w:basedOn w:val="DefaultParagraphFont"/>
    <w:link w:val="Heading1"/>
    <w:uiPriority w:val="9"/>
    <w:rsid w:val="00FC17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17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5E233B40329CE449A17AF49D8DB17849" ma:contentTypeVersion="2" ma:contentTypeDescription="צור מסמך חדש." ma:contentTypeScope="" ma:versionID="da5b56bb8aa894897d5ac0ff91cf7d8f">
  <xsd:schema xmlns:xsd="http://www.w3.org/2001/XMLSchema" xmlns:xs="http://www.w3.org/2001/XMLSchema" xmlns:p="http://schemas.microsoft.com/office/2006/metadata/properties" xmlns:ns3="49b38c18-d48c-42ca-9c43-566a9ece4c45" targetNamespace="http://schemas.microsoft.com/office/2006/metadata/properties" ma:root="true" ma:fieldsID="aafcae642f11f4fabe2c25d2fda6d010" ns3:_="">
    <xsd:import namespace="49b38c18-d48c-42ca-9c43-566a9ece4c4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38c18-d48c-42ca-9c43-566a9ece4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FD875-601D-44B8-A23E-3239B302620D}">
  <ds:schemaRefs>
    <ds:schemaRef ds:uri="http://schemas.openxmlformats.org/officeDocument/2006/bibliography"/>
  </ds:schemaRefs>
</ds:datastoreItem>
</file>

<file path=customXml/itemProps2.xml><?xml version="1.0" encoding="utf-8"?>
<ds:datastoreItem xmlns:ds="http://schemas.openxmlformats.org/officeDocument/2006/customXml" ds:itemID="{8E633DC7-ECC5-41DC-AE4E-EDD7C46D7D28}">
  <ds:schemaRefs>
    <ds:schemaRef ds:uri="http://schemas.microsoft.com/sharepoint/v3/contenttype/forms"/>
  </ds:schemaRefs>
</ds:datastoreItem>
</file>

<file path=customXml/itemProps3.xml><?xml version="1.0" encoding="utf-8"?>
<ds:datastoreItem xmlns:ds="http://schemas.openxmlformats.org/officeDocument/2006/customXml" ds:itemID="{CD89AD11-7D5A-4A50-9878-5A851BC86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060FF0-AD04-49EC-A47D-4F281BD5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38c18-d48c-42ca-9c43-566a9ece4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10544</Words>
  <Characters>60106</Characters>
  <Application>Microsoft Office Word</Application>
  <DocSecurity>0</DocSecurity>
  <Lines>500</Lines>
  <Paragraphs>141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Andre</dc:creator>
  <cp:keywords/>
  <dc:description/>
  <cp:lastModifiedBy>Editor</cp:lastModifiedBy>
  <cp:revision>17</cp:revision>
  <dcterms:created xsi:type="dcterms:W3CDTF">2022-10-24T03:13:00Z</dcterms:created>
  <dcterms:modified xsi:type="dcterms:W3CDTF">2022-10-25T16:54:00Z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id="tMtpHzuO"/&gt;&lt;style id="http://www.zotero.org/styles/springer-vancouver-brackets" locale="en-US" hasBibliography="1" bibliographyStyleHasBeenSet="1"/&gt;&lt;prefs&gt;&lt;pref name="fieldType" value="Field"/&gt;&lt;p</vt:lpwstr>
  </property>
  <property fmtid="{D5CDD505-2E9C-101B-9397-08002B2CF9AE}" pid="3" name="ZOTERO_PREF_2">
    <vt:lpwstr>ref name="automaticJournalAbbreviations" value="true"/&gt;&lt;/prefs&gt;&lt;/data&gt;</vt:lpwstr>
  </property>
  <property fmtid="{D5CDD505-2E9C-101B-9397-08002B2CF9AE}" pid="4" name="ContentTypeId">
    <vt:lpwstr>0x0101005E233B40329CE449A17AF49D8DB17849</vt:lpwstr>
  </property>
</Properties>
</file>