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B1DB7" w14:textId="796A89FF" w:rsidR="004C3361" w:rsidRPr="00967764" w:rsidRDefault="004D3C67" w:rsidP="00E3170F">
      <w:pPr>
        <w:spacing w:line="360" w:lineRule="auto"/>
        <w:jc w:val="center"/>
        <w:rPr>
          <w:rFonts w:asciiTheme="majorBidi" w:hAnsiTheme="majorBidi" w:cstheme="majorBidi"/>
          <w:b/>
          <w:bCs/>
          <w:sz w:val="32"/>
          <w:szCs w:val="32"/>
        </w:rPr>
      </w:pPr>
      <w:ins w:id="0" w:author="Author">
        <w:del w:id="1" w:author="Author">
          <w:r w:rsidDel="004708BC">
            <w:rPr>
              <w:rFonts w:asciiTheme="majorBidi" w:hAnsiTheme="majorBidi" w:cstheme="majorBidi"/>
              <w:b/>
              <w:bCs/>
              <w:sz w:val="32"/>
              <w:szCs w:val="32"/>
            </w:rPr>
            <w:delText>“</w:delText>
          </w:r>
        </w:del>
      </w:ins>
      <w:del w:id="2" w:author="Author">
        <w:r w:rsidR="00AE367F" w:rsidRPr="00967764" w:rsidDel="004D3C67">
          <w:rPr>
            <w:rFonts w:asciiTheme="majorBidi" w:hAnsiTheme="majorBidi" w:cstheme="majorBidi"/>
            <w:b/>
            <w:bCs/>
            <w:sz w:val="32"/>
            <w:szCs w:val="32"/>
          </w:rPr>
          <w:delText>‘</w:delText>
        </w:r>
      </w:del>
      <w:r w:rsidR="00AE367F" w:rsidRPr="00967764">
        <w:rPr>
          <w:rFonts w:asciiTheme="majorBidi" w:hAnsiTheme="majorBidi" w:cstheme="majorBidi"/>
          <w:b/>
          <w:bCs/>
          <w:sz w:val="32"/>
          <w:szCs w:val="32"/>
        </w:rPr>
        <w:t xml:space="preserve">The Road to the </w:t>
      </w:r>
      <w:ins w:id="3" w:author="Author">
        <w:r w:rsidR="004708BC">
          <w:rPr>
            <w:rFonts w:asciiTheme="majorBidi" w:hAnsiTheme="majorBidi" w:cstheme="majorBidi"/>
            <w:b/>
            <w:bCs/>
            <w:sz w:val="32"/>
            <w:szCs w:val="32"/>
          </w:rPr>
          <w:t>“</w:t>
        </w:r>
      </w:ins>
      <w:r w:rsidR="00AE367F" w:rsidRPr="00967764">
        <w:rPr>
          <w:rFonts w:asciiTheme="majorBidi" w:hAnsiTheme="majorBidi" w:cstheme="majorBidi"/>
          <w:b/>
          <w:bCs/>
          <w:sz w:val="32"/>
          <w:szCs w:val="32"/>
        </w:rPr>
        <w:t>Spider Web</w:t>
      </w:r>
      <w:ins w:id="4" w:author="Author">
        <w:r>
          <w:rPr>
            <w:rFonts w:asciiTheme="majorBidi" w:hAnsiTheme="majorBidi" w:cstheme="majorBidi"/>
            <w:b/>
            <w:bCs/>
            <w:sz w:val="32"/>
            <w:szCs w:val="32"/>
          </w:rPr>
          <w:t>”</w:t>
        </w:r>
      </w:ins>
      <w:del w:id="5" w:author="Author">
        <w:r w:rsidR="00AE367F" w:rsidRPr="00967764" w:rsidDel="004D3C67">
          <w:rPr>
            <w:rFonts w:asciiTheme="majorBidi" w:hAnsiTheme="majorBidi" w:cstheme="majorBidi"/>
            <w:b/>
            <w:bCs/>
            <w:sz w:val="32"/>
            <w:szCs w:val="32"/>
          </w:rPr>
          <w:delText>’</w:delText>
        </w:r>
      </w:del>
    </w:p>
    <w:p w14:paraId="02B93DD6" w14:textId="529799CF" w:rsidR="00AE367F" w:rsidRDefault="00AE367F" w:rsidP="00E3170F">
      <w:pPr>
        <w:spacing w:line="360" w:lineRule="auto"/>
        <w:jc w:val="center"/>
        <w:rPr>
          <w:rFonts w:asciiTheme="majorBidi" w:hAnsiTheme="majorBidi" w:cstheme="majorBidi"/>
          <w:b/>
          <w:bCs/>
          <w:sz w:val="28"/>
          <w:szCs w:val="28"/>
        </w:rPr>
      </w:pPr>
      <w:r w:rsidRPr="00E3170F">
        <w:rPr>
          <w:rFonts w:asciiTheme="majorBidi" w:hAnsiTheme="majorBidi" w:cstheme="majorBidi"/>
          <w:b/>
          <w:bCs/>
          <w:sz w:val="28"/>
          <w:szCs w:val="28"/>
        </w:rPr>
        <w:t xml:space="preserve"> How </w:t>
      </w:r>
      <w:r w:rsidR="00967764" w:rsidRPr="00E3170F">
        <w:rPr>
          <w:rFonts w:asciiTheme="majorBidi" w:hAnsiTheme="majorBidi" w:cstheme="majorBidi"/>
          <w:b/>
          <w:bCs/>
          <w:sz w:val="28"/>
          <w:szCs w:val="28"/>
        </w:rPr>
        <w:t xml:space="preserve">Non-state Actors </w:t>
      </w:r>
      <w:r w:rsidR="00D245F6" w:rsidRPr="00E3170F">
        <w:rPr>
          <w:rFonts w:asciiTheme="majorBidi" w:hAnsiTheme="majorBidi" w:cstheme="majorBidi"/>
          <w:b/>
          <w:bCs/>
          <w:sz w:val="28"/>
          <w:szCs w:val="28"/>
        </w:rPr>
        <w:t>Form</w:t>
      </w:r>
      <w:r w:rsidR="00967764" w:rsidRPr="00E3170F">
        <w:rPr>
          <w:rFonts w:asciiTheme="majorBidi" w:hAnsiTheme="majorBidi" w:cstheme="majorBidi"/>
          <w:b/>
          <w:bCs/>
          <w:sz w:val="28"/>
          <w:szCs w:val="28"/>
        </w:rPr>
        <w:t xml:space="preserve"> </w:t>
      </w:r>
      <w:ins w:id="6" w:author="Author">
        <w:r w:rsidR="004708BC">
          <w:rPr>
            <w:rFonts w:asciiTheme="majorBidi" w:hAnsiTheme="majorBidi" w:cstheme="majorBidi"/>
            <w:b/>
            <w:bCs/>
            <w:sz w:val="28"/>
            <w:szCs w:val="28"/>
          </w:rPr>
          <w:t xml:space="preserve">an </w:t>
        </w:r>
        <w:del w:id="7" w:author="Author">
          <w:r w:rsidR="004D3C67" w:rsidDel="004708BC">
            <w:rPr>
              <w:rFonts w:asciiTheme="majorBidi" w:hAnsiTheme="majorBidi" w:cstheme="majorBidi"/>
              <w:b/>
              <w:bCs/>
              <w:sz w:val="28"/>
              <w:szCs w:val="28"/>
            </w:rPr>
            <w:delText>“</w:delText>
          </w:r>
        </w:del>
      </w:ins>
      <w:del w:id="8" w:author="Author">
        <w:r w:rsidR="00D245F6" w:rsidRPr="00E3170F" w:rsidDel="004D3C67">
          <w:rPr>
            <w:rFonts w:asciiTheme="majorBidi" w:hAnsiTheme="majorBidi" w:cstheme="majorBidi"/>
            <w:b/>
            <w:bCs/>
            <w:sz w:val="28"/>
            <w:szCs w:val="28"/>
          </w:rPr>
          <w:delText>'</w:delText>
        </w:r>
      </w:del>
      <w:r w:rsidR="00901DC9" w:rsidRPr="00E3170F">
        <w:rPr>
          <w:rFonts w:asciiTheme="majorBidi" w:hAnsiTheme="majorBidi" w:cstheme="majorBidi"/>
          <w:b/>
          <w:bCs/>
          <w:sz w:val="28"/>
          <w:szCs w:val="28"/>
        </w:rPr>
        <w:t>Enemy</w:t>
      </w:r>
      <w:r w:rsidR="00967764" w:rsidRPr="00E3170F">
        <w:rPr>
          <w:rFonts w:asciiTheme="majorBidi" w:hAnsiTheme="majorBidi" w:cstheme="majorBidi"/>
          <w:b/>
          <w:bCs/>
          <w:sz w:val="28"/>
          <w:szCs w:val="28"/>
        </w:rPr>
        <w:t xml:space="preserve"> Image</w:t>
      </w:r>
      <w:ins w:id="9" w:author="Author">
        <w:del w:id="10" w:author="Author">
          <w:r w:rsidR="004D3C67" w:rsidDel="004708BC">
            <w:rPr>
              <w:rFonts w:asciiTheme="majorBidi" w:hAnsiTheme="majorBidi" w:cstheme="majorBidi"/>
              <w:b/>
              <w:bCs/>
              <w:sz w:val="28"/>
              <w:szCs w:val="28"/>
            </w:rPr>
            <w:delText>”</w:delText>
          </w:r>
        </w:del>
      </w:ins>
      <w:del w:id="11" w:author="Author">
        <w:r w:rsidR="00D245F6" w:rsidRPr="00E3170F" w:rsidDel="004D3C67">
          <w:rPr>
            <w:rFonts w:asciiTheme="majorBidi" w:hAnsiTheme="majorBidi" w:cstheme="majorBidi"/>
            <w:b/>
            <w:bCs/>
            <w:sz w:val="28"/>
            <w:szCs w:val="28"/>
          </w:rPr>
          <w:delText>'</w:delText>
        </w:r>
      </w:del>
      <w:r w:rsidR="00967764" w:rsidRPr="00E3170F">
        <w:rPr>
          <w:rFonts w:asciiTheme="majorBidi" w:hAnsiTheme="majorBidi" w:cstheme="majorBidi"/>
          <w:b/>
          <w:bCs/>
          <w:sz w:val="28"/>
          <w:szCs w:val="28"/>
        </w:rPr>
        <w:t xml:space="preserve"> of </w:t>
      </w:r>
      <w:del w:id="12" w:author="Author">
        <w:r w:rsidR="00967764" w:rsidRPr="00E3170F" w:rsidDel="004708BC">
          <w:rPr>
            <w:rFonts w:asciiTheme="majorBidi" w:hAnsiTheme="majorBidi" w:cstheme="majorBidi"/>
            <w:b/>
            <w:bCs/>
            <w:sz w:val="28"/>
            <w:szCs w:val="28"/>
          </w:rPr>
          <w:delText xml:space="preserve">Their </w:delText>
        </w:r>
      </w:del>
      <w:ins w:id="13" w:author="Author">
        <w:r w:rsidR="004708BC">
          <w:rPr>
            <w:rFonts w:asciiTheme="majorBidi" w:hAnsiTheme="majorBidi" w:cstheme="majorBidi"/>
            <w:b/>
            <w:bCs/>
            <w:sz w:val="28"/>
            <w:szCs w:val="28"/>
          </w:rPr>
          <w:t>t</w:t>
        </w:r>
        <w:r w:rsidR="004708BC" w:rsidRPr="00E3170F">
          <w:rPr>
            <w:rFonts w:asciiTheme="majorBidi" w:hAnsiTheme="majorBidi" w:cstheme="majorBidi"/>
            <w:b/>
            <w:bCs/>
            <w:sz w:val="28"/>
            <w:szCs w:val="28"/>
          </w:rPr>
          <w:t xml:space="preserve">heir </w:t>
        </w:r>
      </w:ins>
      <w:r w:rsidR="00967764" w:rsidRPr="00E3170F">
        <w:rPr>
          <w:rFonts w:asciiTheme="majorBidi" w:hAnsiTheme="majorBidi" w:cstheme="majorBidi"/>
          <w:b/>
          <w:bCs/>
          <w:sz w:val="28"/>
          <w:szCs w:val="28"/>
        </w:rPr>
        <w:t>State Adversary</w:t>
      </w:r>
      <w:ins w:id="14" w:author="Author">
        <w:r w:rsidR="004D3C67">
          <w:rPr>
            <w:rFonts w:asciiTheme="majorBidi" w:hAnsiTheme="majorBidi" w:cstheme="majorBidi"/>
            <w:b/>
            <w:bCs/>
            <w:sz w:val="28"/>
            <w:szCs w:val="28"/>
          </w:rPr>
          <w:t>:</w:t>
        </w:r>
      </w:ins>
      <w:del w:id="15" w:author="Author">
        <w:r w:rsidR="00967764" w:rsidRPr="00E3170F" w:rsidDel="004D3C67">
          <w:rPr>
            <w:rFonts w:asciiTheme="majorBidi" w:hAnsiTheme="majorBidi" w:cstheme="majorBidi"/>
            <w:b/>
            <w:bCs/>
            <w:sz w:val="28"/>
            <w:szCs w:val="28"/>
          </w:rPr>
          <w:delText>?</w:delText>
        </w:r>
        <w:r w:rsidRPr="00E3170F" w:rsidDel="004D3C67">
          <w:rPr>
            <w:rFonts w:asciiTheme="majorBidi" w:hAnsiTheme="majorBidi" w:cstheme="majorBidi"/>
            <w:b/>
            <w:bCs/>
            <w:sz w:val="28"/>
            <w:szCs w:val="28"/>
          </w:rPr>
          <w:delText xml:space="preserve"> </w:delText>
        </w:r>
        <w:r w:rsidR="004C3361" w:rsidRPr="00E3170F" w:rsidDel="004D3C67">
          <w:rPr>
            <w:rFonts w:asciiTheme="majorBidi" w:hAnsiTheme="majorBidi" w:cstheme="majorBidi"/>
            <w:b/>
            <w:bCs/>
            <w:sz w:val="28"/>
            <w:szCs w:val="28"/>
          </w:rPr>
          <w:delText xml:space="preserve"> -</w:delText>
        </w:r>
      </w:del>
      <w:r w:rsidR="004C3361" w:rsidRPr="00E3170F">
        <w:rPr>
          <w:rFonts w:asciiTheme="majorBidi" w:hAnsiTheme="majorBidi" w:cstheme="majorBidi"/>
          <w:b/>
          <w:bCs/>
          <w:sz w:val="28"/>
          <w:szCs w:val="28"/>
        </w:rPr>
        <w:t xml:space="preserve"> </w:t>
      </w:r>
      <w:r w:rsidR="00456895" w:rsidRPr="00E3170F">
        <w:rPr>
          <w:rFonts w:asciiTheme="majorBidi" w:hAnsiTheme="majorBidi" w:cstheme="majorBidi"/>
          <w:b/>
          <w:bCs/>
          <w:sz w:val="28"/>
          <w:szCs w:val="28"/>
        </w:rPr>
        <w:t xml:space="preserve">Lessons from </w:t>
      </w:r>
      <w:r w:rsidR="00C31D4D" w:rsidRPr="00E3170F">
        <w:rPr>
          <w:rFonts w:asciiTheme="majorBidi" w:hAnsiTheme="majorBidi" w:cstheme="majorBidi"/>
          <w:b/>
          <w:bCs/>
          <w:sz w:val="28"/>
          <w:szCs w:val="28"/>
        </w:rPr>
        <w:t>Hizballah</w:t>
      </w:r>
      <w:r w:rsidRPr="00E3170F">
        <w:rPr>
          <w:rFonts w:asciiTheme="majorBidi" w:hAnsiTheme="majorBidi" w:cstheme="majorBidi"/>
          <w:b/>
          <w:bCs/>
          <w:sz w:val="28"/>
          <w:szCs w:val="28"/>
        </w:rPr>
        <w:t xml:space="preserve">'s </w:t>
      </w:r>
      <w:r w:rsidR="004C3361" w:rsidRPr="00E3170F">
        <w:rPr>
          <w:rFonts w:asciiTheme="majorBidi" w:hAnsiTheme="majorBidi" w:cstheme="majorBidi"/>
          <w:b/>
          <w:bCs/>
          <w:sz w:val="28"/>
          <w:szCs w:val="28"/>
        </w:rPr>
        <w:t>P</w:t>
      </w:r>
      <w:r w:rsidR="002A4094" w:rsidRPr="00E3170F">
        <w:rPr>
          <w:rFonts w:asciiTheme="majorBidi" w:hAnsiTheme="majorBidi" w:cstheme="majorBidi"/>
          <w:b/>
          <w:bCs/>
          <w:sz w:val="28"/>
          <w:szCs w:val="28"/>
        </w:rPr>
        <w:t xml:space="preserve">erception </w:t>
      </w:r>
      <w:r w:rsidRPr="00E3170F">
        <w:rPr>
          <w:rFonts w:asciiTheme="majorBidi" w:hAnsiTheme="majorBidi" w:cstheme="majorBidi"/>
          <w:b/>
          <w:bCs/>
          <w:sz w:val="28"/>
          <w:szCs w:val="28"/>
        </w:rPr>
        <w:t xml:space="preserve">of </w:t>
      </w:r>
      <w:r w:rsidR="004C3361" w:rsidRPr="00E3170F">
        <w:rPr>
          <w:rFonts w:asciiTheme="majorBidi" w:hAnsiTheme="majorBidi" w:cstheme="majorBidi"/>
          <w:b/>
          <w:bCs/>
          <w:sz w:val="28"/>
          <w:szCs w:val="28"/>
        </w:rPr>
        <w:t>Israel</w:t>
      </w:r>
      <w:r w:rsidRPr="00E3170F">
        <w:rPr>
          <w:rFonts w:asciiTheme="majorBidi" w:hAnsiTheme="majorBidi" w:cstheme="majorBidi"/>
          <w:b/>
          <w:bCs/>
          <w:sz w:val="28"/>
          <w:szCs w:val="28"/>
        </w:rPr>
        <w:t xml:space="preserve"> during the</w:t>
      </w:r>
      <w:r w:rsidR="004C3361" w:rsidRPr="00E3170F">
        <w:rPr>
          <w:rFonts w:asciiTheme="majorBidi" w:hAnsiTheme="majorBidi" w:cstheme="majorBidi"/>
          <w:b/>
          <w:bCs/>
          <w:sz w:val="28"/>
          <w:szCs w:val="28"/>
        </w:rPr>
        <w:t xml:space="preserve"> Warfare in South Lebanon</w:t>
      </w:r>
      <w:ins w:id="16" w:author="Author">
        <w:r w:rsidR="004708BC">
          <w:rPr>
            <w:rFonts w:asciiTheme="majorBidi" w:hAnsiTheme="majorBidi" w:cstheme="majorBidi"/>
            <w:b/>
            <w:bCs/>
            <w:sz w:val="28"/>
            <w:szCs w:val="28"/>
          </w:rPr>
          <w:t xml:space="preserve"> </w:t>
        </w:r>
      </w:ins>
      <w:del w:id="17" w:author="Author">
        <w:r w:rsidRPr="00E3170F" w:rsidDel="004708BC">
          <w:rPr>
            <w:rFonts w:asciiTheme="majorBidi" w:hAnsiTheme="majorBidi" w:cstheme="majorBidi"/>
            <w:b/>
            <w:bCs/>
            <w:sz w:val="28"/>
            <w:szCs w:val="28"/>
          </w:rPr>
          <w:delText xml:space="preserve"> </w:delText>
        </w:r>
        <w:r w:rsidR="004C3361" w:rsidRPr="00E3170F" w:rsidDel="004708BC">
          <w:rPr>
            <w:rFonts w:asciiTheme="majorBidi" w:hAnsiTheme="majorBidi" w:cstheme="majorBidi"/>
            <w:b/>
            <w:bCs/>
            <w:sz w:val="28"/>
            <w:szCs w:val="28"/>
          </w:rPr>
          <w:delText>(</w:delText>
        </w:r>
      </w:del>
      <w:r w:rsidR="004C3361" w:rsidRPr="00E3170F">
        <w:rPr>
          <w:rFonts w:asciiTheme="majorBidi" w:hAnsiTheme="majorBidi" w:cstheme="majorBidi"/>
          <w:b/>
          <w:bCs/>
          <w:sz w:val="28"/>
          <w:szCs w:val="28"/>
        </w:rPr>
        <w:t>1992-2000</w:t>
      </w:r>
      <w:del w:id="18" w:author="Author">
        <w:r w:rsidR="004C3361" w:rsidRPr="00E3170F" w:rsidDel="004708BC">
          <w:rPr>
            <w:rFonts w:asciiTheme="majorBidi" w:hAnsiTheme="majorBidi" w:cstheme="majorBidi"/>
            <w:b/>
            <w:bCs/>
            <w:sz w:val="28"/>
            <w:szCs w:val="28"/>
          </w:rPr>
          <w:delText>)</w:delText>
        </w:r>
      </w:del>
    </w:p>
    <w:p w14:paraId="16C377C7" w14:textId="77777777" w:rsidR="00E3170F" w:rsidRPr="00E3170F" w:rsidRDefault="00E3170F" w:rsidP="00E3170F">
      <w:pPr>
        <w:spacing w:line="360" w:lineRule="auto"/>
        <w:jc w:val="center"/>
        <w:rPr>
          <w:rFonts w:asciiTheme="majorBidi" w:hAnsiTheme="majorBidi" w:cstheme="majorBidi"/>
          <w:b/>
          <w:bCs/>
          <w:sz w:val="28"/>
          <w:szCs w:val="28"/>
        </w:rPr>
      </w:pPr>
    </w:p>
    <w:p w14:paraId="4A4EF1D7" w14:textId="77777777" w:rsidR="00456895" w:rsidRPr="00E3170F" w:rsidRDefault="004C3361" w:rsidP="00E3170F">
      <w:pPr>
        <w:spacing w:line="276" w:lineRule="auto"/>
        <w:jc w:val="center"/>
        <w:rPr>
          <w:rFonts w:asciiTheme="majorBidi" w:hAnsiTheme="majorBidi" w:cstheme="majorBidi"/>
          <w:b/>
          <w:bCs/>
        </w:rPr>
      </w:pPr>
      <w:r w:rsidRPr="00E3170F">
        <w:rPr>
          <w:rFonts w:asciiTheme="majorBidi" w:hAnsiTheme="majorBidi" w:cstheme="majorBidi"/>
          <w:b/>
          <w:bCs/>
        </w:rPr>
        <w:t>Harry Frank Guggenheim Foundation Grant Proposal</w:t>
      </w:r>
      <w:r w:rsidR="00456895" w:rsidRPr="00E3170F">
        <w:rPr>
          <w:rFonts w:asciiTheme="majorBidi" w:hAnsiTheme="majorBidi" w:cstheme="majorBidi"/>
          <w:b/>
          <w:bCs/>
        </w:rPr>
        <w:t xml:space="preserve"> </w:t>
      </w:r>
      <w:r w:rsidRPr="00E3170F">
        <w:rPr>
          <w:rFonts w:asciiTheme="majorBidi" w:hAnsiTheme="majorBidi" w:cstheme="majorBidi"/>
          <w:b/>
          <w:bCs/>
        </w:rPr>
        <w:t>Research Plan</w:t>
      </w:r>
    </w:p>
    <w:p w14:paraId="1785F530" w14:textId="51A09AF9" w:rsidR="00AE367F" w:rsidRPr="00E3170F" w:rsidRDefault="00AE367F" w:rsidP="00E3170F">
      <w:pPr>
        <w:spacing w:line="276" w:lineRule="auto"/>
        <w:jc w:val="center"/>
        <w:rPr>
          <w:rFonts w:asciiTheme="majorBidi" w:hAnsiTheme="majorBidi" w:cstheme="majorBidi"/>
          <w:b/>
          <w:bCs/>
        </w:rPr>
      </w:pPr>
      <w:proofErr w:type="spellStart"/>
      <w:r w:rsidRPr="00E3170F">
        <w:rPr>
          <w:rFonts w:asciiTheme="majorBidi" w:hAnsiTheme="majorBidi" w:cstheme="majorBidi"/>
          <w:b/>
          <w:bCs/>
        </w:rPr>
        <w:t>Netanel</w:t>
      </w:r>
      <w:proofErr w:type="spellEnd"/>
      <w:r w:rsidRPr="00E3170F">
        <w:rPr>
          <w:rFonts w:asciiTheme="majorBidi" w:hAnsiTheme="majorBidi" w:cstheme="majorBidi"/>
          <w:b/>
          <w:bCs/>
        </w:rPr>
        <w:t xml:space="preserve"> (</w:t>
      </w:r>
      <w:proofErr w:type="spellStart"/>
      <w:r w:rsidRPr="00E3170F">
        <w:rPr>
          <w:rFonts w:asciiTheme="majorBidi" w:hAnsiTheme="majorBidi" w:cstheme="majorBidi"/>
          <w:b/>
          <w:bCs/>
        </w:rPr>
        <w:t>Nati</w:t>
      </w:r>
      <w:proofErr w:type="spellEnd"/>
      <w:r w:rsidRPr="00E3170F">
        <w:rPr>
          <w:rFonts w:asciiTheme="majorBidi" w:hAnsiTheme="majorBidi" w:cstheme="majorBidi"/>
          <w:b/>
          <w:bCs/>
        </w:rPr>
        <w:t>) Flamer</w:t>
      </w:r>
    </w:p>
    <w:p w14:paraId="299ADB99" w14:textId="77777777" w:rsidR="00E3170F" w:rsidRDefault="00E3170F" w:rsidP="008D6346">
      <w:pPr>
        <w:spacing w:after="120" w:line="480" w:lineRule="auto"/>
        <w:jc w:val="both"/>
        <w:rPr>
          <w:rFonts w:asciiTheme="majorBidi" w:hAnsiTheme="majorBidi" w:cstheme="majorBidi"/>
          <w:b/>
          <w:bCs/>
          <w:sz w:val="24"/>
          <w:szCs w:val="24"/>
        </w:rPr>
      </w:pPr>
    </w:p>
    <w:p w14:paraId="2615A15A" w14:textId="14D7E225" w:rsidR="005A2EAC" w:rsidRPr="005A2EAC" w:rsidRDefault="005A2EAC" w:rsidP="008D6346">
      <w:pPr>
        <w:spacing w:after="120" w:line="480" w:lineRule="auto"/>
        <w:jc w:val="both"/>
        <w:rPr>
          <w:rFonts w:asciiTheme="majorBidi" w:hAnsiTheme="majorBidi" w:cstheme="majorBidi"/>
          <w:b/>
          <w:bCs/>
          <w:sz w:val="24"/>
          <w:szCs w:val="24"/>
        </w:rPr>
      </w:pPr>
      <w:r>
        <w:rPr>
          <w:rFonts w:asciiTheme="majorBidi" w:hAnsiTheme="majorBidi" w:cstheme="majorBidi"/>
          <w:b/>
          <w:bCs/>
          <w:sz w:val="24"/>
          <w:szCs w:val="24"/>
        </w:rPr>
        <w:t>I</w:t>
      </w:r>
      <w:r w:rsidRPr="005A2EAC">
        <w:rPr>
          <w:rFonts w:asciiTheme="majorBidi" w:hAnsiTheme="majorBidi" w:cstheme="majorBidi"/>
          <w:b/>
          <w:bCs/>
          <w:sz w:val="24"/>
          <w:szCs w:val="24"/>
        </w:rPr>
        <w:t>ntroduction</w:t>
      </w:r>
    </w:p>
    <w:p w14:paraId="3FE32671" w14:textId="1867B800" w:rsidR="00456895" w:rsidRDefault="00456895" w:rsidP="008D6346">
      <w:pPr>
        <w:spacing w:after="120" w:line="480" w:lineRule="auto"/>
        <w:jc w:val="both"/>
        <w:rPr>
          <w:rFonts w:asciiTheme="majorBidi" w:hAnsiTheme="majorBidi" w:cstheme="majorBidi"/>
          <w:sz w:val="24"/>
          <w:szCs w:val="24"/>
        </w:rPr>
      </w:pPr>
      <w:del w:id="19" w:author="Author">
        <w:r w:rsidDel="00F43A39">
          <w:rPr>
            <w:rFonts w:asciiTheme="majorBidi" w:hAnsiTheme="majorBidi" w:cstheme="majorBidi"/>
            <w:sz w:val="24"/>
            <w:szCs w:val="24"/>
          </w:rPr>
          <w:delText xml:space="preserve">From the early days of the </w:delText>
        </w:r>
      </w:del>
      <w:ins w:id="20" w:author="Author">
        <w:del w:id="21" w:author="Author">
          <w:r w:rsidR="004D3C67" w:rsidDel="00F43A39">
            <w:rPr>
              <w:rFonts w:asciiTheme="majorBidi" w:hAnsiTheme="majorBidi" w:cstheme="majorBidi"/>
              <w:sz w:val="24"/>
              <w:szCs w:val="24"/>
            </w:rPr>
            <w:delText>B</w:delText>
          </w:r>
        </w:del>
      </w:ins>
      <w:del w:id="22" w:author="Author">
        <w:r w:rsidDel="00F43A39">
          <w:rPr>
            <w:rFonts w:asciiTheme="majorBidi" w:hAnsiTheme="majorBidi" w:cstheme="majorBidi"/>
            <w:sz w:val="24"/>
            <w:szCs w:val="24"/>
          </w:rPr>
          <w:delText>bible</w:delText>
        </w:r>
      </w:del>
      <w:ins w:id="23" w:author="Author">
        <w:r w:rsidR="00F43A39">
          <w:rPr>
            <w:rFonts w:asciiTheme="majorBidi" w:hAnsiTheme="majorBidi" w:cstheme="majorBidi"/>
            <w:sz w:val="24"/>
            <w:szCs w:val="24"/>
          </w:rPr>
          <w:t>Since Biblical days</w:t>
        </w:r>
      </w:ins>
      <w:r>
        <w:rPr>
          <w:rFonts w:asciiTheme="majorBidi" w:hAnsiTheme="majorBidi" w:cstheme="majorBidi"/>
          <w:sz w:val="24"/>
          <w:szCs w:val="24"/>
        </w:rPr>
        <w:t xml:space="preserve">, groups in conflict </w:t>
      </w:r>
      <w:ins w:id="24" w:author="Author">
        <w:r w:rsidR="004D3C67">
          <w:rPr>
            <w:rFonts w:asciiTheme="majorBidi" w:hAnsiTheme="majorBidi" w:cstheme="majorBidi"/>
            <w:sz w:val="24"/>
            <w:szCs w:val="24"/>
          </w:rPr>
          <w:t xml:space="preserve">have </w:t>
        </w:r>
      </w:ins>
      <w:del w:id="25" w:author="Josh Amaru" w:date="2021-07-12T17:43:00Z">
        <w:r w:rsidDel="00444B26">
          <w:rPr>
            <w:rFonts w:asciiTheme="majorBidi" w:hAnsiTheme="majorBidi" w:cstheme="majorBidi"/>
            <w:sz w:val="24"/>
            <w:szCs w:val="24"/>
          </w:rPr>
          <w:delText>draw</w:delText>
        </w:r>
      </w:del>
      <w:ins w:id="26" w:author="Author">
        <w:del w:id="27" w:author="Josh Amaru" w:date="2021-07-12T17:43:00Z">
          <w:r w:rsidR="004D3C67" w:rsidDel="00444B26">
            <w:rPr>
              <w:rFonts w:asciiTheme="majorBidi" w:hAnsiTheme="majorBidi" w:cstheme="majorBidi"/>
              <w:sz w:val="24"/>
              <w:szCs w:val="24"/>
            </w:rPr>
            <w:delText>n</w:delText>
          </w:r>
        </w:del>
      </w:ins>
      <w:del w:id="28" w:author="Josh Amaru" w:date="2021-07-12T17:43:00Z">
        <w:r w:rsidDel="00444B26">
          <w:rPr>
            <w:rFonts w:asciiTheme="majorBidi" w:hAnsiTheme="majorBidi" w:cstheme="majorBidi"/>
            <w:sz w:val="24"/>
            <w:szCs w:val="24"/>
          </w:rPr>
          <w:delText xml:space="preserve"> </w:delText>
        </w:r>
      </w:del>
      <w:ins w:id="29" w:author="Josh Amaru" w:date="2021-07-12T17:43:00Z">
        <w:r w:rsidR="00444B26">
          <w:rPr>
            <w:rFonts w:asciiTheme="majorBidi" w:hAnsiTheme="majorBidi" w:cstheme="majorBidi"/>
            <w:sz w:val="24"/>
            <w:szCs w:val="24"/>
          </w:rPr>
          <w:t>generated</w:t>
        </w:r>
        <w:r w:rsidR="00444B26">
          <w:rPr>
            <w:rFonts w:asciiTheme="majorBidi" w:hAnsiTheme="majorBidi" w:cstheme="majorBidi"/>
            <w:sz w:val="24"/>
            <w:szCs w:val="24"/>
          </w:rPr>
          <w:t xml:space="preserve"> </w:t>
        </w:r>
      </w:ins>
      <w:del w:id="30" w:author="Author">
        <w:r w:rsidDel="004D3C67">
          <w:rPr>
            <w:rFonts w:asciiTheme="majorBidi" w:hAnsiTheme="majorBidi" w:cstheme="majorBidi"/>
            <w:sz w:val="24"/>
            <w:szCs w:val="24"/>
          </w:rPr>
          <w:delText xml:space="preserve">for themselves a </w:delText>
        </w:r>
      </w:del>
      <w:del w:id="31" w:author="Josh Amaru" w:date="2021-07-12T17:43:00Z">
        <w:r w:rsidDel="00444B26">
          <w:rPr>
            <w:rFonts w:asciiTheme="majorBidi" w:hAnsiTheme="majorBidi" w:cstheme="majorBidi"/>
            <w:sz w:val="24"/>
            <w:szCs w:val="24"/>
          </w:rPr>
          <w:delText>picture</w:delText>
        </w:r>
      </w:del>
      <w:ins w:id="32" w:author="Author">
        <w:del w:id="33" w:author="Josh Amaru" w:date="2021-07-12T17:43:00Z">
          <w:r w:rsidR="004D3C67" w:rsidDel="00444B26">
            <w:rPr>
              <w:rFonts w:asciiTheme="majorBidi" w:hAnsiTheme="majorBidi" w:cstheme="majorBidi"/>
              <w:sz w:val="24"/>
              <w:szCs w:val="24"/>
            </w:rPr>
            <w:delText>s</w:delText>
          </w:r>
        </w:del>
      </w:ins>
      <w:ins w:id="34" w:author="Josh Amaru" w:date="2021-07-12T17:43:00Z">
        <w:r w:rsidR="00444B26">
          <w:rPr>
            <w:rFonts w:asciiTheme="majorBidi" w:hAnsiTheme="majorBidi" w:cstheme="majorBidi"/>
            <w:sz w:val="24"/>
            <w:szCs w:val="24"/>
          </w:rPr>
          <w:t>images</w:t>
        </w:r>
      </w:ins>
      <w:r>
        <w:rPr>
          <w:rFonts w:asciiTheme="majorBidi" w:hAnsiTheme="majorBidi" w:cstheme="majorBidi"/>
          <w:sz w:val="24"/>
          <w:szCs w:val="24"/>
        </w:rPr>
        <w:t xml:space="preserve"> of their enem</w:t>
      </w:r>
      <w:ins w:id="35" w:author="Author">
        <w:r w:rsidR="004D3C67">
          <w:rPr>
            <w:rFonts w:asciiTheme="majorBidi" w:hAnsiTheme="majorBidi" w:cstheme="majorBidi"/>
            <w:sz w:val="24"/>
            <w:szCs w:val="24"/>
          </w:rPr>
          <w:t>ies</w:t>
        </w:r>
      </w:ins>
      <w:del w:id="36" w:author="Author">
        <w:r w:rsidDel="004D3C67">
          <w:rPr>
            <w:rFonts w:asciiTheme="majorBidi" w:hAnsiTheme="majorBidi" w:cstheme="majorBidi"/>
            <w:sz w:val="24"/>
            <w:szCs w:val="24"/>
          </w:rPr>
          <w:delText>y</w:delText>
        </w:r>
      </w:del>
      <w:r>
        <w:rPr>
          <w:rFonts w:asciiTheme="majorBidi" w:hAnsiTheme="majorBidi" w:cstheme="majorBidi"/>
          <w:sz w:val="24"/>
          <w:szCs w:val="24"/>
        </w:rPr>
        <w:t>. The well-known</w:t>
      </w:r>
      <w:r w:rsidR="00045435">
        <w:rPr>
          <w:rFonts w:asciiTheme="majorBidi" w:hAnsiTheme="majorBidi" w:cstheme="majorBidi"/>
          <w:sz w:val="24"/>
          <w:szCs w:val="24"/>
        </w:rPr>
        <w:t xml:space="preserve"> </w:t>
      </w:r>
      <w:ins w:id="37" w:author="Author">
        <w:r w:rsidR="004D3C67">
          <w:rPr>
            <w:rFonts w:asciiTheme="majorBidi" w:hAnsiTheme="majorBidi" w:cstheme="majorBidi"/>
            <w:sz w:val="24"/>
            <w:szCs w:val="24"/>
          </w:rPr>
          <w:t>B</w:t>
        </w:r>
      </w:ins>
      <w:del w:id="38" w:author="Author">
        <w:r w:rsidR="00045435" w:rsidDel="004D3C67">
          <w:rPr>
            <w:rFonts w:asciiTheme="majorBidi" w:hAnsiTheme="majorBidi" w:cstheme="majorBidi"/>
            <w:sz w:val="24"/>
            <w:szCs w:val="24"/>
          </w:rPr>
          <w:delText>b</w:delText>
        </w:r>
      </w:del>
      <w:r w:rsidR="00045435">
        <w:rPr>
          <w:rFonts w:asciiTheme="majorBidi" w:hAnsiTheme="majorBidi" w:cstheme="majorBidi"/>
          <w:sz w:val="24"/>
          <w:szCs w:val="24"/>
        </w:rPr>
        <w:t>iblical</w:t>
      </w:r>
      <w:r>
        <w:rPr>
          <w:rFonts w:asciiTheme="majorBidi" w:hAnsiTheme="majorBidi" w:cstheme="majorBidi"/>
          <w:sz w:val="24"/>
          <w:szCs w:val="24"/>
        </w:rPr>
        <w:t xml:space="preserve"> </w:t>
      </w:r>
      <w:r w:rsidR="00045435">
        <w:rPr>
          <w:rFonts w:asciiTheme="majorBidi" w:hAnsiTheme="majorBidi" w:cstheme="majorBidi"/>
          <w:sz w:val="24"/>
          <w:szCs w:val="24"/>
        </w:rPr>
        <w:t>story of the twelve spies start</w:t>
      </w:r>
      <w:ins w:id="39" w:author="Author">
        <w:del w:id="40" w:author="Josh Amaru" w:date="2021-07-12T17:44:00Z">
          <w:r w:rsidR="004D3C67" w:rsidDel="00444B26">
            <w:rPr>
              <w:rFonts w:asciiTheme="majorBidi" w:hAnsiTheme="majorBidi" w:cstheme="majorBidi"/>
              <w:sz w:val="24"/>
              <w:szCs w:val="24"/>
            </w:rPr>
            <w:delText>s</w:delText>
          </w:r>
        </w:del>
      </w:ins>
      <w:ins w:id="41" w:author="Josh Amaru" w:date="2021-07-12T17:44:00Z">
        <w:r w:rsidR="00444B26">
          <w:rPr>
            <w:rFonts w:asciiTheme="majorBidi" w:hAnsiTheme="majorBidi" w:cstheme="majorBidi"/>
            <w:sz w:val="24"/>
            <w:szCs w:val="24"/>
          </w:rPr>
          <w:t>ed</w:t>
        </w:r>
      </w:ins>
      <w:del w:id="42" w:author="Author">
        <w:r w:rsidR="00045435" w:rsidDel="004D3C67">
          <w:rPr>
            <w:rFonts w:asciiTheme="majorBidi" w:hAnsiTheme="majorBidi" w:cstheme="majorBidi"/>
            <w:sz w:val="24"/>
            <w:szCs w:val="24"/>
          </w:rPr>
          <w:delText>ed</w:delText>
        </w:r>
      </w:del>
      <w:r w:rsidR="00045435">
        <w:rPr>
          <w:rFonts w:asciiTheme="majorBidi" w:hAnsiTheme="majorBidi" w:cstheme="majorBidi"/>
          <w:sz w:val="24"/>
          <w:szCs w:val="24"/>
        </w:rPr>
        <w:t xml:space="preserve"> </w:t>
      </w:r>
      <w:del w:id="43" w:author="Author">
        <w:r w:rsidR="00045435" w:rsidDel="00F43A39">
          <w:rPr>
            <w:rFonts w:asciiTheme="majorBidi" w:hAnsiTheme="majorBidi" w:cstheme="majorBidi"/>
            <w:sz w:val="24"/>
            <w:szCs w:val="24"/>
          </w:rPr>
          <w:delText xml:space="preserve">when </w:delText>
        </w:r>
      </w:del>
      <w:ins w:id="44" w:author="Author">
        <w:r w:rsidR="00F43A39">
          <w:rPr>
            <w:rFonts w:asciiTheme="majorBidi" w:hAnsiTheme="majorBidi" w:cstheme="majorBidi"/>
            <w:sz w:val="24"/>
            <w:szCs w:val="24"/>
          </w:rPr>
          <w:t xml:space="preserve">with </w:t>
        </w:r>
      </w:ins>
      <w:r w:rsidR="00045435">
        <w:rPr>
          <w:rFonts w:asciiTheme="majorBidi" w:hAnsiTheme="majorBidi" w:cstheme="majorBidi"/>
          <w:sz w:val="24"/>
          <w:szCs w:val="24"/>
        </w:rPr>
        <w:t>Moses send</w:t>
      </w:r>
      <w:ins w:id="45" w:author="Author">
        <w:del w:id="46" w:author="Author">
          <w:r w:rsidR="004D3C67" w:rsidDel="00F43A39">
            <w:rPr>
              <w:rFonts w:asciiTheme="majorBidi" w:hAnsiTheme="majorBidi" w:cstheme="majorBidi"/>
              <w:sz w:val="24"/>
              <w:szCs w:val="24"/>
            </w:rPr>
            <w:delText>s</w:delText>
          </w:r>
        </w:del>
        <w:r w:rsidR="00F43A39">
          <w:rPr>
            <w:rFonts w:asciiTheme="majorBidi" w:hAnsiTheme="majorBidi" w:cstheme="majorBidi"/>
            <w:sz w:val="24"/>
            <w:szCs w:val="24"/>
          </w:rPr>
          <w:t>ing</w:t>
        </w:r>
      </w:ins>
      <w:r w:rsidR="00045435">
        <w:rPr>
          <w:rFonts w:asciiTheme="majorBidi" w:hAnsiTheme="majorBidi" w:cstheme="majorBidi"/>
          <w:sz w:val="24"/>
          <w:szCs w:val="24"/>
        </w:rPr>
        <w:t xml:space="preserve"> </w:t>
      </w:r>
      <w:del w:id="47" w:author="Author">
        <w:r w:rsidR="00045435" w:rsidDel="00F43A39">
          <w:rPr>
            <w:rFonts w:asciiTheme="majorBidi" w:hAnsiTheme="majorBidi" w:cstheme="majorBidi"/>
            <w:sz w:val="24"/>
            <w:szCs w:val="24"/>
          </w:rPr>
          <w:delText xml:space="preserve">the </w:delText>
        </w:r>
      </w:del>
      <w:r w:rsidR="00045435">
        <w:rPr>
          <w:rFonts w:asciiTheme="majorBidi" w:hAnsiTheme="majorBidi" w:cstheme="majorBidi"/>
          <w:sz w:val="24"/>
          <w:szCs w:val="24"/>
        </w:rPr>
        <w:t xml:space="preserve">leading </w:t>
      </w:r>
      <w:del w:id="48" w:author="Author">
        <w:r w:rsidR="00045435" w:rsidDel="00F43A39">
          <w:rPr>
            <w:rFonts w:asciiTheme="majorBidi" w:hAnsiTheme="majorBidi" w:cstheme="majorBidi"/>
            <w:sz w:val="24"/>
            <w:szCs w:val="24"/>
          </w:rPr>
          <w:delText xml:space="preserve">men among the </w:delText>
        </w:r>
      </w:del>
      <w:r w:rsidR="00045435">
        <w:rPr>
          <w:rFonts w:asciiTheme="majorBidi" w:hAnsiTheme="majorBidi" w:cstheme="majorBidi"/>
          <w:sz w:val="24"/>
          <w:szCs w:val="24"/>
        </w:rPr>
        <w:t>Israelites to Canaan</w:t>
      </w:r>
      <w:ins w:id="49" w:author="Author">
        <w:r w:rsidR="004D3C67">
          <w:rPr>
            <w:rFonts w:asciiTheme="majorBidi" w:hAnsiTheme="majorBidi" w:cstheme="majorBidi"/>
            <w:sz w:val="24"/>
            <w:szCs w:val="24"/>
          </w:rPr>
          <w:t xml:space="preserve"> to</w:t>
        </w:r>
      </w:ins>
      <w:del w:id="50" w:author="Author">
        <w:r w:rsidR="00045435" w:rsidDel="004D3C67">
          <w:rPr>
            <w:rFonts w:asciiTheme="majorBidi" w:hAnsiTheme="majorBidi" w:cstheme="majorBidi"/>
            <w:sz w:val="24"/>
            <w:szCs w:val="24"/>
          </w:rPr>
          <w:delText xml:space="preserve">, for </w:delText>
        </w:r>
      </w:del>
      <w:ins w:id="51" w:author="Author">
        <w:r w:rsidR="007A14B9">
          <w:rPr>
            <w:rFonts w:asciiTheme="majorBidi" w:hAnsiTheme="majorBidi" w:cstheme="majorBidi"/>
            <w:sz w:val="24"/>
            <w:szCs w:val="24"/>
          </w:rPr>
          <w:t xml:space="preserve"> </w:t>
        </w:r>
      </w:ins>
      <w:r w:rsidR="00045435">
        <w:rPr>
          <w:rFonts w:asciiTheme="majorBidi" w:hAnsiTheme="majorBidi" w:cstheme="majorBidi"/>
          <w:sz w:val="24"/>
          <w:szCs w:val="24"/>
        </w:rPr>
        <w:t>collect</w:t>
      </w:r>
      <w:del w:id="52" w:author="Author">
        <w:r w:rsidR="00045435" w:rsidDel="004D3C67">
          <w:rPr>
            <w:rFonts w:asciiTheme="majorBidi" w:hAnsiTheme="majorBidi" w:cstheme="majorBidi"/>
            <w:sz w:val="24"/>
            <w:szCs w:val="24"/>
          </w:rPr>
          <w:delText>ing</w:delText>
        </w:r>
      </w:del>
      <w:r w:rsidR="00045435">
        <w:rPr>
          <w:rFonts w:asciiTheme="majorBidi" w:hAnsiTheme="majorBidi" w:cstheme="majorBidi"/>
          <w:sz w:val="24"/>
          <w:szCs w:val="24"/>
        </w:rPr>
        <w:t xml:space="preserve"> </w:t>
      </w:r>
      <w:del w:id="53" w:author="Author">
        <w:r w:rsidR="00045435" w:rsidDel="00D97A42">
          <w:rPr>
            <w:rFonts w:asciiTheme="majorBidi" w:hAnsiTheme="majorBidi" w:cstheme="majorBidi"/>
            <w:sz w:val="24"/>
            <w:szCs w:val="24"/>
          </w:rPr>
          <w:delText xml:space="preserve">information </w:delText>
        </w:r>
      </w:del>
      <w:ins w:id="54" w:author="Author">
        <w:r w:rsidR="00D97A42">
          <w:rPr>
            <w:rFonts w:asciiTheme="majorBidi" w:hAnsiTheme="majorBidi" w:cstheme="majorBidi"/>
            <w:sz w:val="24"/>
            <w:szCs w:val="24"/>
          </w:rPr>
          <w:t>intelligence about the land</w:t>
        </w:r>
      </w:ins>
      <w:del w:id="55" w:author="Author">
        <w:r w:rsidR="00045435" w:rsidDel="00D97A42">
          <w:rPr>
            <w:rFonts w:asciiTheme="majorBidi" w:hAnsiTheme="majorBidi" w:cstheme="majorBidi"/>
            <w:sz w:val="24"/>
            <w:szCs w:val="24"/>
          </w:rPr>
          <w:delText>and explore</w:delText>
        </w:r>
      </w:del>
      <w:ins w:id="56" w:author="Author">
        <w:del w:id="57" w:author="Author">
          <w:r w:rsidR="008324BA" w:rsidDel="00D97A42">
            <w:rPr>
              <w:rFonts w:asciiTheme="majorBidi" w:hAnsiTheme="majorBidi" w:cstheme="majorBidi"/>
              <w:sz w:val="24"/>
              <w:szCs w:val="24"/>
            </w:rPr>
            <w:delText xml:space="preserve"> </w:delText>
          </w:r>
        </w:del>
      </w:ins>
      <w:del w:id="58" w:author="Author">
        <w:r w:rsidR="00045435" w:rsidDel="00D97A42">
          <w:rPr>
            <w:rFonts w:asciiTheme="majorBidi" w:hAnsiTheme="majorBidi" w:cstheme="majorBidi"/>
            <w:sz w:val="24"/>
            <w:szCs w:val="24"/>
          </w:rPr>
          <w:delText xml:space="preserve"> </w:delText>
        </w:r>
      </w:del>
      <w:ins w:id="59" w:author="Author">
        <w:del w:id="60" w:author="Author">
          <w:r w:rsidR="008324BA" w:rsidDel="00D97A42">
            <w:rPr>
              <w:rFonts w:asciiTheme="majorBidi" w:hAnsiTheme="majorBidi" w:cstheme="majorBidi"/>
              <w:sz w:val="24"/>
              <w:szCs w:val="24"/>
            </w:rPr>
            <w:delText>pressing</w:delText>
          </w:r>
        </w:del>
      </w:ins>
      <w:del w:id="61" w:author="Author">
        <w:r w:rsidR="00045435" w:rsidDel="00D97A42">
          <w:rPr>
            <w:rFonts w:asciiTheme="majorBidi" w:hAnsiTheme="majorBidi" w:cstheme="majorBidi"/>
            <w:sz w:val="24"/>
            <w:szCs w:val="24"/>
          </w:rPr>
          <w:delText>some issues</w:delText>
        </w:r>
      </w:del>
      <w:ins w:id="62" w:author="Author">
        <w:r w:rsidR="004D3C67">
          <w:rPr>
            <w:rFonts w:asciiTheme="majorBidi" w:hAnsiTheme="majorBidi" w:cstheme="majorBidi"/>
            <w:sz w:val="24"/>
            <w:szCs w:val="24"/>
          </w:rPr>
          <w:t>,</w:t>
        </w:r>
      </w:ins>
      <w:r w:rsidR="00045435">
        <w:rPr>
          <w:rFonts w:asciiTheme="majorBidi" w:hAnsiTheme="majorBidi" w:cstheme="majorBidi"/>
          <w:sz w:val="24"/>
          <w:szCs w:val="24"/>
        </w:rPr>
        <w:t xml:space="preserve"> such as "</w:t>
      </w:r>
      <w:r w:rsidR="00045435" w:rsidRPr="00045435">
        <w:rPr>
          <w:rFonts w:asciiTheme="majorBidi" w:hAnsiTheme="majorBidi" w:cstheme="majorBidi"/>
          <w:sz w:val="24"/>
          <w:szCs w:val="24"/>
        </w:rPr>
        <w:t>what the land is like, and whether the people who live in it are strong or weak</w:t>
      </w:r>
      <w:ins w:id="63" w:author="Author">
        <w:r w:rsidR="004D3C67">
          <w:rPr>
            <w:rFonts w:asciiTheme="majorBidi" w:hAnsiTheme="majorBidi" w:cstheme="majorBidi"/>
            <w:sz w:val="24"/>
            <w:szCs w:val="24"/>
          </w:rPr>
          <w:t>.</w:t>
        </w:r>
      </w:ins>
      <w:r w:rsidR="00045435">
        <w:rPr>
          <w:rFonts w:asciiTheme="majorBidi" w:hAnsiTheme="majorBidi" w:cstheme="majorBidi"/>
          <w:sz w:val="24"/>
          <w:szCs w:val="24"/>
        </w:rPr>
        <w:t>"</w:t>
      </w:r>
      <w:ins w:id="64" w:author="Author">
        <w:r w:rsidR="004D3C67">
          <w:rPr>
            <w:rStyle w:val="FootnoteReference"/>
            <w:rFonts w:asciiTheme="majorBidi" w:hAnsiTheme="majorBidi" w:cstheme="majorBidi"/>
            <w:sz w:val="24"/>
            <w:szCs w:val="24"/>
          </w:rPr>
          <w:footnoteReference w:id="1"/>
        </w:r>
      </w:ins>
      <w:del w:id="67" w:author="Author">
        <w:r w:rsidR="00045435" w:rsidDel="004D3C67">
          <w:rPr>
            <w:rFonts w:asciiTheme="majorBidi" w:hAnsiTheme="majorBidi" w:cstheme="majorBidi"/>
            <w:sz w:val="24"/>
            <w:szCs w:val="24"/>
          </w:rPr>
          <w:delText>.</w:delText>
        </w:r>
        <w:r w:rsidR="00045435" w:rsidDel="004D3C67">
          <w:rPr>
            <w:rStyle w:val="FootnoteReference"/>
            <w:rFonts w:asciiTheme="majorBidi" w:hAnsiTheme="majorBidi" w:cstheme="majorBidi"/>
            <w:sz w:val="24"/>
            <w:szCs w:val="24"/>
          </w:rPr>
          <w:footnoteReference w:id="2"/>
        </w:r>
      </w:del>
      <w:r w:rsidR="00045435" w:rsidRPr="00045435">
        <w:rPr>
          <w:rFonts w:asciiTheme="majorBidi" w:hAnsiTheme="majorBidi" w:cstheme="majorBidi"/>
          <w:sz w:val="24"/>
          <w:szCs w:val="24"/>
        </w:rPr>
        <w:t xml:space="preserve"> </w:t>
      </w:r>
      <w:r w:rsidR="008D6346">
        <w:rPr>
          <w:rFonts w:asciiTheme="majorBidi" w:hAnsiTheme="majorBidi" w:cstheme="majorBidi"/>
          <w:sz w:val="24"/>
          <w:szCs w:val="24"/>
        </w:rPr>
        <w:t xml:space="preserve">After </w:t>
      </w:r>
      <w:del w:id="70" w:author="Author">
        <w:r w:rsidR="008D6346" w:rsidDel="00134EC3">
          <w:rPr>
            <w:rFonts w:asciiTheme="majorBidi" w:hAnsiTheme="majorBidi" w:cstheme="majorBidi"/>
            <w:sz w:val="24"/>
            <w:szCs w:val="24"/>
          </w:rPr>
          <w:delText>a forty</w:delText>
        </w:r>
      </w:del>
      <w:ins w:id="71" w:author="Author">
        <w:del w:id="72" w:author="Author">
          <w:r w:rsidR="004D3C67" w:rsidDel="00134EC3">
            <w:rPr>
              <w:rFonts w:asciiTheme="majorBidi" w:hAnsiTheme="majorBidi" w:cstheme="majorBidi"/>
              <w:sz w:val="24"/>
              <w:szCs w:val="24"/>
            </w:rPr>
            <w:delText>-</w:delText>
          </w:r>
        </w:del>
      </w:ins>
      <w:del w:id="73" w:author="Author">
        <w:r w:rsidR="008D6346" w:rsidDel="00134EC3">
          <w:rPr>
            <w:rFonts w:asciiTheme="majorBidi" w:hAnsiTheme="majorBidi" w:cstheme="majorBidi"/>
            <w:sz w:val="24"/>
            <w:szCs w:val="24"/>
          </w:rPr>
          <w:delText xml:space="preserve"> days tour</w:delText>
        </w:r>
      </w:del>
      <w:ins w:id="74" w:author="Author">
        <w:r w:rsidR="00134EC3">
          <w:rPr>
            <w:rFonts w:asciiTheme="majorBidi" w:hAnsiTheme="majorBidi" w:cstheme="majorBidi"/>
            <w:sz w:val="24"/>
            <w:szCs w:val="24"/>
          </w:rPr>
          <w:t>forty days</w:t>
        </w:r>
      </w:ins>
      <w:r w:rsidR="008D6346">
        <w:rPr>
          <w:rFonts w:asciiTheme="majorBidi" w:hAnsiTheme="majorBidi" w:cstheme="majorBidi"/>
          <w:sz w:val="24"/>
          <w:szCs w:val="24"/>
        </w:rPr>
        <w:t>, the spies</w:t>
      </w:r>
      <w:ins w:id="75" w:author="Author">
        <w:r w:rsidR="00134EC3">
          <w:rPr>
            <w:rFonts w:asciiTheme="majorBidi" w:hAnsiTheme="majorBidi" w:cstheme="majorBidi"/>
            <w:sz w:val="24"/>
            <w:szCs w:val="24"/>
          </w:rPr>
          <w:t xml:space="preserve"> return</w:t>
        </w:r>
      </w:ins>
      <w:ins w:id="76" w:author="Josh Amaru" w:date="2021-07-12T17:44:00Z">
        <w:r w:rsidR="00444B26">
          <w:rPr>
            <w:rFonts w:asciiTheme="majorBidi" w:hAnsiTheme="majorBidi" w:cstheme="majorBidi"/>
            <w:sz w:val="24"/>
            <w:szCs w:val="24"/>
          </w:rPr>
          <w:t>ed</w:t>
        </w:r>
      </w:ins>
      <w:ins w:id="77" w:author="Author">
        <w:del w:id="78" w:author="Sally Gomaa" w:date="2021-07-09T10:24:00Z">
          <w:r w:rsidR="00134EC3" w:rsidDel="00FF16D4">
            <w:rPr>
              <w:rFonts w:asciiTheme="majorBidi" w:hAnsiTheme="majorBidi" w:cstheme="majorBidi"/>
              <w:sz w:val="24"/>
              <w:szCs w:val="24"/>
            </w:rPr>
            <w:delText>ed</w:delText>
          </w:r>
        </w:del>
        <w:r w:rsidR="00134EC3">
          <w:rPr>
            <w:rFonts w:asciiTheme="majorBidi" w:hAnsiTheme="majorBidi" w:cstheme="majorBidi"/>
            <w:sz w:val="24"/>
            <w:szCs w:val="24"/>
          </w:rPr>
          <w:t xml:space="preserve"> and</w:t>
        </w:r>
      </w:ins>
      <w:r w:rsidR="008D6346">
        <w:rPr>
          <w:rFonts w:asciiTheme="majorBidi" w:hAnsiTheme="majorBidi" w:cstheme="majorBidi"/>
          <w:sz w:val="24"/>
          <w:szCs w:val="24"/>
        </w:rPr>
        <w:t xml:space="preserve"> present</w:t>
      </w:r>
      <w:ins w:id="79" w:author="Josh Amaru" w:date="2021-07-12T17:44:00Z">
        <w:r w:rsidR="00444B26">
          <w:rPr>
            <w:rFonts w:asciiTheme="majorBidi" w:hAnsiTheme="majorBidi" w:cstheme="majorBidi"/>
            <w:sz w:val="24"/>
            <w:szCs w:val="24"/>
          </w:rPr>
          <w:t>ed</w:t>
        </w:r>
      </w:ins>
      <w:ins w:id="80" w:author="Author">
        <w:del w:id="81" w:author="Sally Gomaa" w:date="2021-07-09T10:24:00Z">
          <w:r w:rsidR="00134EC3" w:rsidDel="00FF16D4">
            <w:rPr>
              <w:rFonts w:asciiTheme="majorBidi" w:hAnsiTheme="majorBidi" w:cstheme="majorBidi"/>
              <w:sz w:val="24"/>
              <w:szCs w:val="24"/>
            </w:rPr>
            <w:delText>ed</w:delText>
          </w:r>
        </w:del>
      </w:ins>
      <w:r w:rsidR="008D6346">
        <w:rPr>
          <w:rFonts w:asciiTheme="majorBidi" w:hAnsiTheme="majorBidi" w:cstheme="majorBidi"/>
          <w:sz w:val="24"/>
          <w:szCs w:val="24"/>
        </w:rPr>
        <w:t xml:space="preserve"> their mission results</w:t>
      </w:r>
      <w:ins w:id="82" w:author="Author">
        <w:r w:rsidR="004D3C67">
          <w:rPr>
            <w:rFonts w:asciiTheme="majorBidi" w:hAnsiTheme="majorBidi" w:cstheme="majorBidi"/>
            <w:sz w:val="24"/>
            <w:szCs w:val="24"/>
          </w:rPr>
          <w:t xml:space="preserve">. </w:t>
        </w:r>
      </w:ins>
      <w:del w:id="83" w:author="Author">
        <w:r w:rsidR="008D6346" w:rsidDel="007A14B9">
          <w:rPr>
            <w:rFonts w:asciiTheme="majorBidi" w:hAnsiTheme="majorBidi" w:cstheme="majorBidi"/>
            <w:sz w:val="24"/>
            <w:szCs w:val="24"/>
          </w:rPr>
          <w:delText>; after</w:delText>
        </w:r>
      </w:del>
      <w:ins w:id="84" w:author="Author">
        <w:del w:id="85" w:author="Author">
          <w:r w:rsidR="004D3C67" w:rsidDel="007A14B9">
            <w:rPr>
              <w:rFonts w:asciiTheme="majorBidi" w:hAnsiTheme="majorBidi" w:cstheme="majorBidi"/>
              <w:sz w:val="24"/>
              <w:szCs w:val="24"/>
            </w:rPr>
            <w:delText>After</w:delText>
          </w:r>
        </w:del>
      </w:ins>
      <w:del w:id="86" w:author="Author">
        <w:r w:rsidR="008D6346" w:rsidDel="007A14B9">
          <w:rPr>
            <w:rFonts w:asciiTheme="majorBidi" w:hAnsiTheme="majorBidi" w:cstheme="majorBidi"/>
            <w:sz w:val="24"/>
            <w:szCs w:val="24"/>
          </w:rPr>
          <w:delText xml:space="preserve"> </w:delText>
        </w:r>
      </w:del>
      <w:ins w:id="87" w:author="Author">
        <w:del w:id="88" w:author="Author">
          <w:r w:rsidR="007A14B9" w:rsidDel="00134EC3">
            <w:rPr>
              <w:rFonts w:asciiTheme="majorBidi" w:hAnsiTheme="majorBidi" w:cstheme="majorBidi"/>
              <w:sz w:val="24"/>
              <w:szCs w:val="24"/>
            </w:rPr>
            <w:delText xml:space="preserve">They </w:delText>
          </w:r>
          <w:r w:rsidR="004D3C67" w:rsidDel="00134EC3">
            <w:rPr>
              <w:rFonts w:asciiTheme="majorBidi" w:hAnsiTheme="majorBidi" w:cstheme="majorBidi"/>
              <w:sz w:val="24"/>
              <w:szCs w:val="24"/>
            </w:rPr>
            <w:delText>provid</w:delText>
          </w:r>
          <w:r w:rsidR="007A14B9" w:rsidDel="00134EC3">
            <w:rPr>
              <w:rFonts w:asciiTheme="majorBidi" w:hAnsiTheme="majorBidi" w:cstheme="majorBidi"/>
              <w:sz w:val="24"/>
              <w:szCs w:val="24"/>
            </w:rPr>
            <w:delText>e</w:delText>
          </w:r>
          <w:r w:rsidR="004D3C67" w:rsidDel="00134EC3">
            <w:rPr>
              <w:rFonts w:asciiTheme="majorBidi" w:hAnsiTheme="majorBidi" w:cstheme="majorBidi"/>
              <w:sz w:val="24"/>
              <w:szCs w:val="24"/>
            </w:rPr>
            <w:delText xml:space="preserve">ing a few </w:delText>
          </w:r>
        </w:del>
      </w:ins>
      <w:del w:id="89" w:author="Author">
        <w:r w:rsidR="008D6346" w:rsidDel="00134EC3">
          <w:rPr>
            <w:rFonts w:asciiTheme="majorBidi" w:hAnsiTheme="majorBidi" w:cstheme="majorBidi"/>
            <w:sz w:val="24"/>
            <w:szCs w:val="24"/>
          </w:rPr>
          <w:delText xml:space="preserve">describing some </w:delText>
        </w:r>
      </w:del>
      <w:del w:id="90" w:author="Sally Gomaa" w:date="2021-07-09T10:24:00Z">
        <w:r w:rsidR="008D6346" w:rsidDel="00FF16D4">
          <w:rPr>
            <w:rFonts w:asciiTheme="majorBidi" w:hAnsiTheme="majorBidi" w:cstheme="majorBidi"/>
            <w:sz w:val="24"/>
            <w:szCs w:val="24"/>
          </w:rPr>
          <w:delText>facts</w:delText>
        </w:r>
      </w:del>
      <w:ins w:id="91" w:author="Author">
        <w:del w:id="92" w:author="Sally Gomaa" w:date="2021-07-09T10:24:00Z">
          <w:r w:rsidR="007A14B9" w:rsidDel="00FF16D4">
            <w:rPr>
              <w:rFonts w:asciiTheme="majorBidi" w:hAnsiTheme="majorBidi" w:cstheme="majorBidi"/>
              <w:sz w:val="24"/>
              <w:szCs w:val="24"/>
            </w:rPr>
            <w:delText xml:space="preserve"> first</w:delText>
          </w:r>
          <w:r w:rsidR="00134EC3" w:rsidDel="00FF16D4">
            <w:rPr>
              <w:rFonts w:asciiTheme="majorBidi" w:hAnsiTheme="majorBidi" w:cstheme="majorBidi"/>
              <w:sz w:val="24"/>
              <w:szCs w:val="24"/>
            </w:rPr>
            <w:delText xml:space="preserve">After providing </w:delText>
          </w:r>
        </w:del>
      </w:ins>
      <w:ins w:id="93" w:author="Sally Gomaa" w:date="2021-07-09T10:25:00Z">
        <w:r w:rsidR="00FF16D4">
          <w:rPr>
            <w:rFonts w:asciiTheme="majorBidi" w:hAnsiTheme="majorBidi" w:cstheme="majorBidi"/>
            <w:sz w:val="24"/>
            <w:szCs w:val="24"/>
          </w:rPr>
          <w:t xml:space="preserve">In addition to </w:t>
        </w:r>
      </w:ins>
      <w:ins w:id="94" w:author="Author">
        <w:r w:rsidR="00134EC3">
          <w:rPr>
            <w:rFonts w:asciiTheme="majorBidi" w:hAnsiTheme="majorBidi" w:cstheme="majorBidi"/>
            <w:sz w:val="24"/>
            <w:szCs w:val="24"/>
          </w:rPr>
          <w:t>a few pertinent facts</w:t>
        </w:r>
      </w:ins>
      <w:r w:rsidR="008D6346">
        <w:rPr>
          <w:rFonts w:asciiTheme="majorBidi" w:hAnsiTheme="majorBidi" w:cstheme="majorBidi"/>
          <w:sz w:val="24"/>
          <w:szCs w:val="24"/>
        </w:rPr>
        <w:t xml:space="preserve">, </w:t>
      </w:r>
      <w:ins w:id="95" w:author="Author">
        <w:del w:id="96" w:author="Author">
          <w:r w:rsidR="007A14B9" w:rsidDel="00134EC3">
            <w:rPr>
              <w:rFonts w:asciiTheme="majorBidi" w:hAnsiTheme="majorBidi" w:cstheme="majorBidi"/>
              <w:sz w:val="24"/>
              <w:szCs w:val="24"/>
            </w:rPr>
            <w:delText xml:space="preserve">then </w:delText>
          </w:r>
        </w:del>
      </w:ins>
      <w:r w:rsidR="008D6346">
        <w:rPr>
          <w:rFonts w:asciiTheme="majorBidi" w:hAnsiTheme="majorBidi" w:cstheme="majorBidi"/>
          <w:sz w:val="24"/>
          <w:szCs w:val="24"/>
        </w:rPr>
        <w:t>ten of them shar</w:t>
      </w:r>
      <w:ins w:id="97" w:author="Author">
        <w:r w:rsidR="004D3C67">
          <w:rPr>
            <w:rFonts w:asciiTheme="majorBidi" w:hAnsiTheme="majorBidi" w:cstheme="majorBidi"/>
            <w:sz w:val="24"/>
            <w:szCs w:val="24"/>
          </w:rPr>
          <w:t>e</w:t>
        </w:r>
      </w:ins>
      <w:ins w:id="98" w:author="Josh Amaru" w:date="2021-07-12T17:44:00Z">
        <w:r w:rsidR="00444B26">
          <w:rPr>
            <w:rFonts w:asciiTheme="majorBidi" w:hAnsiTheme="majorBidi" w:cstheme="majorBidi"/>
            <w:sz w:val="24"/>
            <w:szCs w:val="24"/>
          </w:rPr>
          <w:t>d</w:t>
        </w:r>
      </w:ins>
      <w:del w:id="99" w:author="Author">
        <w:r w:rsidR="008D6346" w:rsidDel="004D3C67">
          <w:rPr>
            <w:rFonts w:asciiTheme="majorBidi" w:hAnsiTheme="majorBidi" w:cstheme="majorBidi"/>
            <w:sz w:val="24"/>
            <w:szCs w:val="24"/>
          </w:rPr>
          <w:delText>ing</w:delText>
        </w:r>
      </w:del>
      <w:r w:rsidR="008D6346">
        <w:rPr>
          <w:rFonts w:asciiTheme="majorBidi" w:hAnsiTheme="majorBidi" w:cstheme="majorBidi"/>
          <w:sz w:val="24"/>
          <w:szCs w:val="24"/>
        </w:rPr>
        <w:t xml:space="preserve"> with Moses and the Israelites their image of the future enemy</w:t>
      </w:r>
      <w:ins w:id="100" w:author="Author">
        <w:r w:rsidR="007A14B9">
          <w:rPr>
            <w:rFonts w:asciiTheme="majorBidi" w:hAnsiTheme="majorBidi" w:cstheme="majorBidi"/>
            <w:sz w:val="24"/>
            <w:szCs w:val="24"/>
          </w:rPr>
          <w:t>. They claim</w:t>
        </w:r>
      </w:ins>
      <w:ins w:id="101" w:author="Josh Amaru" w:date="2021-07-12T17:44:00Z">
        <w:r w:rsidR="00444B26">
          <w:rPr>
            <w:rFonts w:asciiTheme="majorBidi" w:hAnsiTheme="majorBidi" w:cstheme="majorBidi"/>
            <w:sz w:val="24"/>
            <w:szCs w:val="24"/>
          </w:rPr>
          <w:t>ed</w:t>
        </w:r>
      </w:ins>
      <w:ins w:id="102" w:author="Author">
        <w:r w:rsidR="007A14B9">
          <w:rPr>
            <w:rFonts w:asciiTheme="majorBidi" w:hAnsiTheme="majorBidi" w:cstheme="majorBidi"/>
            <w:sz w:val="24"/>
            <w:szCs w:val="24"/>
          </w:rPr>
          <w:t xml:space="preserve"> the following</w:t>
        </w:r>
      </w:ins>
      <w:del w:id="103" w:author="Author">
        <w:r w:rsidR="008D6346" w:rsidDel="007A14B9">
          <w:rPr>
            <w:rFonts w:asciiTheme="majorBidi" w:hAnsiTheme="majorBidi" w:cstheme="majorBidi"/>
            <w:sz w:val="24"/>
            <w:szCs w:val="24"/>
          </w:rPr>
          <w:delText>, claiming</w:delText>
        </w:r>
      </w:del>
      <w:r w:rsidR="008D6346">
        <w:rPr>
          <w:rFonts w:asciiTheme="majorBidi" w:hAnsiTheme="majorBidi" w:cstheme="majorBidi"/>
          <w:sz w:val="24"/>
          <w:szCs w:val="24"/>
        </w:rPr>
        <w:t>:</w:t>
      </w:r>
    </w:p>
    <w:p w14:paraId="4C1426B5" w14:textId="12F09A82" w:rsidR="008D6346" w:rsidRDefault="008D6346" w:rsidP="00D20279">
      <w:pPr>
        <w:spacing w:after="120" w:line="480" w:lineRule="auto"/>
        <w:ind w:left="709"/>
        <w:jc w:val="both"/>
        <w:rPr>
          <w:rFonts w:asciiTheme="majorBidi" w:hAnsiTheme="majorBidi" w:cstheme="majorBidi"/>
          <w:sz w:val="24"/>
          <w:szCs w:val="24"/>
        </w:rPr>
      </w:pPr>
      <w:r w:rsidRPr="008D6346">
        <w:rPr>
          <w:rFonts w:asciiTheme="majorBidi" w:hAnsiTheme="majorBidi" w:cstheme="majorBidi"/>
          <w:sz w:val="24"/>
          <w:szCs w:val="24"/>
        </w:rPr>
        <w:t>We are not able to go up against this people, for they are stronger than we</w:t>
      </w:r>
      <w:ins w:id="104" w:author="Author">
        <w:del w:id="105" w:author="Josh Amaru" w:date="2021-07-12T17:08:00Z">
          <w:r w:rsidR="004D3C67" w:rsidDel="00006D4A">
            <w:rPr>
              <w:rFonts w:asciiTheme="majorBidi" w:hAnsiTheme="majorBidi" w:cstheme="majorBidi"/>
              <w:sz w:val="24"/>
              <w:szCs w:val="24"/>
            </w:rPr>
            <w:delText xml:space="preserve"> </w:delText>
          </w:r>
        </w:del>
        <w:del w:id="106" w:author="Josh Amaru" w:date="2021-07-12T17:10:00Z">
          <w:r w:rsidR="004D3C67" w:rsidDel="00D54A91">
            <w:rPr>
              <w:rFonts w:asciiTheme="majorBidi" w:hAnsiTheme="majorBidi" w:cstheme="majorBidi"/>
              <w:sz w:val="24"/>
              <w:szCs w:val="24"/>
            </w:rPr>
            <w:delText>.</w:delText>
          </w:r>
        </w:del>
        <w:del w:id="107" w:author="Josh Amaru" w:date="2021-07-12T17:08:00Z">
          <w:r w:rsidR="004D3C67" w:rsidDel="00006D4A">
            <w:rPr>
              <w:rFonts w:asciiTheme="majorBidi" w:hAnsiTheme="majorBidi" w:cstheme="majorBidi"/>
              <w:sz w:val="24"/>
              <w:szCs w:val="24"/>
            </w:rPr>
            <w:delText xml:space="preserve"> </w:delText>
          </w:r>
        </w:del>
        <w:r w:rsidR="004D3C67">
          <w:rPr>
            <w:rFonts w:asciiTheme="majorBidi" w:hAnsiTheme="majorBidi" w:cstheme="majorBidi"/>
            <w:sz w:val="24"/>
            <w:szCs w:val="24"/>
          </w:rPr>
          <w:t>.</w:t>
        </w:r>
        <w:del w:id="108" w:author="Josh Amaru" w:date="2021-07-12T17:08:00Z">
          <w:r w:rsidR="004D3C67" w:rsidDel="00006D4A">
            <w:rPr>
              <w:rFonts w:asciiTheme="majorBidi" w:hAnsiTheme="majorBidi" w:cstheme="majorBidi"/>
              <w:sz w:val="24"/>
              <w:szCs w:val="24"/>
            </w:rPr>
            <w:delText xml:space="preserve"> </w:delText>
          </w:r>
        </w:del>
        <w:r w:rsidR="004D3C67">
          <w:rPr>
            <w:rFonts w:asciiTheme="majorBidi" w:hAnsiTheme="majorBidi" w:cstheme="majorBidi"/>
            <w:sz w:val="24"/>
            <w:szCs w:val="24"/>
          </w:rPr>
          <w:t>.</w:t>
        </w:r>
        <w:del w:id="109" w:author="Josh Amaru" w:date="2021-07-12T17:08:00Z">
          <w:r w:rsidR="004D3C67" w:rsidDel="00006D4A">
            <w:rPr>
              <w:rFonts w:asciiTheme="majorBidi" w:hAnsiTheme="majorBidi" w:cstheme="majorBidi"/>
              <w:sz w:val="24"/>
              <w:szCs w:val="24"/>
            </w:rPr>
            <w:delText xml:space="preserve"> </w:delText>
          </w:r>
        </w:del>
        <w:r w:rsidR="004D3C67">
          <w:rPr>
            <w:rFonts w:asciiTheme="majorBidi" w:hAnsiTheme="majorBidi" w:cstheme="majorBidi"/>
            <w:sz w:val="24"/>
            <w:szCs w:val="24"/>
          </w:rPr>
          <w:t>.</w:t>
        </w:r>
      </w:ins>
      <w:del w:id="110" w:author="Author">
        <w:r w:rsidDel="004D3C67">
          <w:rPr>
            <w:rFonts w:asciiTheme="majorBidi" w:hAnsiTheme="majorBidi" w:cstheme="majorBidi"/>
            <w:sz w:val="24"/>
            <w:szCs w:val="24"/>
          </w:rPr>
          <w:delText>…</w:delText>
        </w:r>
        <w:r w:rsidR="00D20279" w:rsidDel="004D3C67">
          <w:rPr>
            <w:rFonts w:asciiTheme="majorBidi" w:hAnsiTheme="majorBidi" w:cstheme="majorBidi"/>
            <w:sz w:val="24"/>
            <w:szCs w:val="24"/>
          </w:rPr>
          <w:delText>.</w:delText>
        </w:r>
      </w:del>
      <w:ins w:id="111" w:author="Author">
        <w:r w:rsidR="004D3C67">
          <w:rPr>
            <w:rFonts w:asciiTheme="majorBidi" w:hAnsiTheme="majorBidi" w:cstheme="majorBidi"/>
            <w:sz w:val="24"/>
            <w:szCs w:val="24"/>
          </w:rPr>
          <w:t xml:space="preserve"> </w:t>
        </w:r>
      </w:ins>
      <w:r>
        <w:rPr>
          <w:rFonts w:asciiTheme="majorBidi" w:hAnsiTheme="majorBidi" w:cstheme="majorBidi"/>
          <w:sz w:val="24"/>
          <w:szCs w:val="24"/>
        </w:rPr>
        <w:t>T</w:t>
      </w:r>
      <w:r w:rsidRPr="008D6346">
        <w:rPr>
          <w:rFonts w:asciiTheme="majorBidi" w:hAnsiTheme="majorBidi" w:cstheme="majorBidi"/>
          <w:sz w:val="24"/>
          <w:szCs w:val="24"/>
        </w:rPr>
        <w:t>he land that we have gone through as spies is a land that devours its inhabitants; and all the people that we</w:t>
      </w:r>
      <w:r>
        <w:rPr>
          <w:rFonts w:asciiTheme="majorBidi" w:hAnsiTheme="majorBidi" w:cstheme="majorBidi"/>
          <w:sz w:val="24"/>
          <w:szCs w:val="24"/>
        </w:rPr>
        <w:t xml:space="preserve"> saw in it are of great size.</w:t>
      </w:r>
      <w:r w:rsidRPr="008D6346">
        <w:rPr>
          <w:rFonts w:asciiTheme="majorBidi" w:hAnsiTheme="majorBidi" w:cstheme="majorBidi"/>
          <w:sz w:val="24"/>
          <w:szCs w:val="24"/>
        </w:rPr>
        <w:t xml:space="preserve"> There we saw the Nephilim; and to ourselves</w:t>
      </w:r>
      <w:ins w:id="112" w:author="Josh Amaru" w:date="2021-07-12T17:15:00Z">
        <w:r w:rsidR="006E0B6A">
          <w:rPr>
            <w:rFonts w:asciiTheme="majorBidi" w:hAnsiTheme="majorBidi" w:cstheme="majorBidi"/>
            <w:sz w:val="24"/>
            <w:szCs w:val="24"/>
          </w:rPr>
          <w:t>,</w:t>
        </w:r>
      </w:ins>
      <w:r w:rsidRPr="008D6346">
        <w:rPr>
          <w:rFonts w:asciiTheme="majorBidi" w:hAnsiTheme="majorBidi" w:cstheme="majorBidi"/>
          <w:sz w:val="24"/>
          <w:szCs w:val="24"/>
        </w:rPr>
        <w:t xml:space="preserve"> we seemed like grasshoppers, and so we seemed to them."</w:t>
      </w:r>
      <w:r>
        <w:rPr>
          <w:rStyle w:val="FootnoteReference"/>
          <w:rFonts w:asciiTheme="majorBidi" w:hAnsiTheme="majorBidi" w:cstheme="majorBidi"/>
          <w:sz w:val="24"/>
          <w:szCs w:val="24"/>
        </w:rPr>
        <w:footnoteReference w:id="3"/>
      </w:r>
    </w:p>
    <w:p w14:paraId="4F06BB8F" w14:textId="091A6A0D" w:rsidR="00A7487E" w:rsidRDefault="00A7487E" w:rsidP="00456895">
      <w:pPr>
        <w:spacing w:after="120" w:line="480" w:lineRule="auto"/>
        <w:jc w:val="both"/>
        <w:rPr>
          <w:rFonts w:asciiTheme="majorBidi" w:hAnsiTheme="majorBidi" w:cstheme="majorBidi"/>
          <w:sz w:val="24"/>
          <w:szCs w:val="24"/>
        </w:rPr>
      </w:pPr>
      <w:r w:rsidRPr="00A7487E">
        <w:rPr>
          <w:rFonts w:asciiTheme="majorBidi" w:hAnsiTheme="majorBidi" w:cstheme="majorBidi"/>
          <w:sz w:val="24"/>
          <w:szCs w:val="24"/>
        </w:rPr>
        <w:t>The consequences of this enemy image were dramatic.</w:t>
      </w:r>
      <w:r>
        <w:rPr>
          <w:rFonts w:asciiTheme="majorBidi" w:hAnsiTheme="majorBidi" w:cstheme="majorBidi"/>
          <w:sz w:val="24"/>
          <w:szCs w:val="24"/>
        </w:rPr>
        <w:t xml:space="preserve"> </w:t>
      </w:r>
      <w:r w:rsidR="000F4D3C">
        <w:rPr>
          <w:rFonts w:asciiTheme="majorBidi" w:hAnsiTheme="majorBidi" w:cstheme="majorBidi"/>
          <w:sz w:val="24"/>
          <w:szCs w:val="24"/>
        </w:rPr>
        <w:t xml:space="preserve">The Israelites </w:t>
      </w:r>
      <w:ins w:id="113" w:author="Author">
        <w:r w:rsidR="004D3C67">
          <w:rPr>
            <w:rFonts w:asciiTheme="majorBidi" w:hAnsiTheme="majorBidi" w:cstheme="majorBidi"/>
            <w:sz w:val="24"/>
            <w:szCs w:val="24"/>
          </w:rPr>
          <w:t xml:space="preserve">wailed </w:t>
        </w:r>
      </w:ins>
      <w:del w:id="114" w:author="Author">
        <w:r w:rsidR="000F4D3C" w:rsidDel="004D3C67">
          <w:rPr>
            <w:rFonts w:asciiTheme="majorBidi" w:hAnsiTheme="majorBidi" w:cstheme="majorBidi"/>
            <w:sz w:val="24"/>
            <w:szCs w:val="24"/>
          </w:rPr>
          <w:delText xml:space="preserve">cried </w:delText>
        </w:r>
      </w:del>
      <w:r w:rsidR="000F4D3C">
        <w:rPr>
          <w:rFonts w:asciiTheme="majorBidi" w:hAnsiTheme="majorBidi" w:cstheme="majorBidi"/>
          <w:sz w:val="24"/>
          <w:szCs w:val="24"/>
        </w:rPr>
        <w:t>and wept, complaining</w:t>
      </w:r>
      <w:del w:id="115" w:author="Author">
        <w:r w:rsidR="000F4D3C" w:rsidDel="004D3C67">
          <w:rPr>
            <w:rFonts w:asciiTheme="majorBidi" w:hAnsiTheme="majorBidi" w:cstheme="majorBidi"/>
            <w:sz w:val="24"/>
            <w:szCs w:val="24"/>
          </w:rPr>
          <w:delText xml:space="preserve"> against</w:delText>
        </w:r>
      </w:del>
      <w:r w:rsidR="000F4D3C">
        <w:rPr>
          <w:rFonts w:asciiTheme="majorBidi" w:hAnsiTheme="majorBidi" w:cstheme="majorBidi"/>
          <w:sz w:val="24"/>
          <w:szCs w:val="24"/>
        </w:rPr>
        <w:t xml:space="preserve"> </w:t>
      </w:r>
      <w:ins w:id="116" w:author="Author">
        <w:r w:rsidR="004D3C67">
          <w:rPr>
            <w:rFonts w:asciiTheme="majorBidi" w:hAnsiTheme="majorBidi" w:cstheme="majorBidi"/>
            <w:sz w:val="24"/>
            <w:szCs w:val="24"/>
          </w:rPr>
          <w:t xml:space="preserve">to </w:t>
        </w:r>
      </w:ins>
      <w:r w:rsidR="000F4D3C">
        <w:rPr>
          <w:rFonts w:asciiTheme="majorBidi" w:hAnsiTheme="majorBidi" w:cstheme="majorBidi"/>
          <w:sz w:val="24"/>
          <w:szCs w:val="24"/>
        </w:rPr>
        <w:t xml:space="preserve">Moses and Aaron that they </w:t>
      </w:r>
      <w:del w:id="117" w:author="Josh Amaru" w:date="2021-07-12T17:44:00Z">
        <w:r w:rsidR="000F4D3C" w:rsidDel="00444B26">
          <w:rPr>
            <w:rFonts w:asciiTheme="majorBidi" w:hAnsiTheme="majorBidi" w:cstheme="majorBidi"/>
            <w:sz w:val="24"/>
            <w:szCs w:val="24"/>
          </w:rPr>
          <w:delText xml:space="preserve">were </w:delText>
        </w:r>
      </w:del>
      <w:ins w:id="118" w:author="Josh Amaru" w:date="2021-07-12T17:44:00Z">
        <w:r w:rsidR="00444B26">
          <w:rPr>
            <w:rFonts w:asciiTheme="majorBidi" w:hAnsiTheme="majorBidi" w:cstheme="majorBidi"/>
            <w:sz w:val="24"/>
            <w:szCs w:val="24"/>
          </w:rPr>
          <w:t>would have been</w:t>
        </w:r>
        <w:r w:rsidR="00444B26">
          <w:rPr>
            <w:rFonts w:asciiTheme="majorBidi" w:hAnsiTheme="majorBidi" w:cstheme="majorBidi"/>
            <w:sz w:val="24"/>
            <w:szCs w:val="24"/>
          </w:rPr>
          <w:t xml:space="preserve"> </w:t>
        </w:r>
      </w:ins>
      <w:r w:rsidR="000F4D3C">
        <w:rPr>
          <w:rFonts w:asciiTheme="majorBidi" w:hAnsiTheme="majorBidi" w:cstheme="majorBidi"/>
          <w:sz w:val="24"/>
          <w:szCs w:val="24"/>
        </w:rPr>
        <w:t>better off staying in Egypt than</w:t>
      </w:r>
      <w:del w:id="119" w:author="Author">
        <w:r w:rsidR="000F4D3C" w:rsidDel="004E6753">
          <w:rPr>
            <w:rFonts w:asciiTheme="majorBidi" w:hAnsiTheme="majorBidi" w:cstheme="majorBidi"/>
            <w:sz w:val="24"/>
            <w:szCs w:val="24"/>
          </w:rPr>
          <w:delText xml:space="preserve"> </w:delText>
        </w:r>
        <w:r w:rsidR="00CA6713" w:rsidDel="004E6753">
          <w:rPr>
            <w:rFonts w:asciiTheme="majorBidi" w:hAnsiTheme="majorBidi" w:cstheme="majorBidi"/>
            <w:sz w:val="24"/>
            <w:szCs w:val="24"/>
          </w:rPr>
          <w:delText>go</w:delText>
        </w:r>
      </w:del>
      <w:r w:rsidR="00CA6713">
        <w:rPr>
          <w:rFonts w:asciiTheme="majorBidi" w:hAnsiTheme="majorBidi" w:cstheme="majorBidi"/>
          <w:sz w:val="24"/>
          <w:szCs w:val="24"/>
        </w:rPr>
        <w:t xml:space="preserve"> </w:t>
      </w:r>
      <w:r w:rsidR="00CA6713">
        <w:rPr>
          <w:rFonts w:asciiTheme="majorBidi" w:hAnsiTheme="majorBidi" w:cstheme="majorBidi"/>
          <w:sz w:val="24"/>
          <w:szCs w:val="24"/>
        </w:rPr>
        <w:lastRenderedPageBreak/>
        <w:t>dying in the desert. This</w:t>
      </w:r>
      <w:ins w:id="120" w:author="Author">
        <w:r w:rsidR="008324BA">
          <w:rPr>
            <w:rFonts w:asciiTheme="majorBidi" w:hAnsiTheme="majorBidi" w:cstheme="majorBidi"/>
            <w:sz w:val="24"/>
            <w:szCs w:val="24"/>
          </w:rPr>
          <w:t xml:space="preserve"> </w:t>
        </w:r>
        <w:del w:id="121" w:author="Author">
          <w:r w:rsidR="008324BA" w:rsidDel="0022037C">
            <w:rPr>
              <w:rFonts w:asciiTheme="majorBidi" w:hAnsiTheme="majorBidi" w:cstheme="majorBidi"/>
              <w:sz w:val="24"/>
              <w:szCs w:val="24"/>
            </w:rPr>
            <w:delText>led</w:delText>
          </w:r>
        </w:del>
        <w:r w:rsidR="0022037C">
          <w:rPr>
            <w:rFonts w:asciiTheme="majorBidi" w:hAnsiTheme="majorBidi" w:cstheme="majorBidi"/>
            <w:sz w:val="24"/>
            <w:szCs w:val="24"/>
          </w:rPr>
          <w:t>resulted in</w:t>
        </w:r>
        <w:r w:rsidR="008324BA">
          <w:rPr>
            <w:rFonts w:asciiTheme="majorBidi" w:hAnsiTheme="majorBidi" w:cstheme="majorBidi"/>
            <w:sz w:val="24"/>
            <w:szCs w:val="24"/>
          </w:rPr>
          <w:t xml:space="preserve"> </w:t>
        </w:r>
      </w:ins>
      <w:del w:id="122" w:author="Author">
        <w:r w:rsidR="00CA6713" w:rsidDel="008324BA">
          <w:rPr>
            <w:rFonts w:asciiTheme="majorBidi" w:hAnsiTheme="majorBidi" w:cstheme="majorBidi"/>
            <w:sz w:val="24"/>
            <w:szCs w:val="24"/>
          </w:rPr>
          <w:delText xml:space="preserve"> led </w:delText>
        </w:r>
      </w:del>
      <w:ins w:id="123" w:author="Author">
        <w:del w:id="124" w:author="Author">
          <w:r w:rsidR="004E6753" w:rsidDel="0022037C">
            <w:rPr>
              <w:rFonts w:asciiTheme="majorBidi" w:hAnsiTheme="majorBidi" w:cstheme="majorBidi"/>
              <w:sz w:val="24"/>
              <w:szCs w:val="24"/>
            </w:rPr>
            <w:delText>G</w:delText>
          </w:r>
        </w:del>
      </w:ins>
      <w:del w:id="125" w:author="Author">
        <w:r w:rsidR="00CA6713" w:rsidDel="0022037C">
          <w:rPr>
            <w:rFonts w:asciiTheme="majorBidi" w:hAnsiTheme="majorBidi" w:cstheme="majorBidi"/>
            <w:sz w:val="24"/>
            <w:szCs w:val="24"/>
          </w:rPr>
          <w:delText>god to punish</w:delText>
        </w:r>
      </w:del>
      <w:ins w:id="126" w:author="Author">
        <w:r w:rsidR="0022037C">
          <w:rPr>
            <w:rFonts w:asciiTheme="majorBidi" w:hAnsiTheme="majorBidi" w:cstheme="majorBidi"/>
            <w:sz w:val="24"/>
            <w:szCs w:val="24"/>
          </w:rPr>
          <w:t xml:space="preserve">divine punishment – </w:t>
        </w:r>
      </w:ins>
      <w:del w:id="127" w:author="Author">
        <w:r w:rsidR="00CA6713" w:rsidDel="0022037C">
          <w:rPr>
            <w:rFonts w:asciiTheme="majorBidi" w:hAnsiTheme="majorBidi" w:cstheme="majorBidi"/>
            <w:sz w:val="24"/>
            <w:szCs w:val="24"/>
          </w:rPr>
          <w:delText xml:space="preserve"> </w:delText>
        </w:r>
      </w:del>
      <w:ins w:id="128" w:author="Author">
        <w:del w:id="129" w:author="Author">
          <w:r w:rsidR="007A14B9" w:rsidDel="0022037C">
            <w:rPr>
              <w:rFonts w:asciiTheme="majorBidi" w:hAnsiTheme="majorBidi" w:cstheme="majorBidi"/>
              <w:sz w:val="24"/>
              <w:szCs w:val="24"/>
            </w:rPr>
            <w:delText xml:space="preserve">them </w:delText>
          </w:r>
        </w:del>
      </w:ins>
      <w:del w:id="130" w:author="Author">
        <w:r w:rsidR="00CA6713" w:rsidDel="0022037C">
          <w:rPr>
            <w:rFonts w:asciiTheme="majorBidi" w:hAnsiTheme="majorBidi" w:cstheme="majorBidi"/>
            <w:sz w:val="24"/>
            <w:szCs w:val="24"/>
          </w:rPr>
          <w:delText>this generation,</w:delText>
        </w:r>
      </w:del>
      <w:ins w:id="131" w:author="Author">
        <w:del w:id="132" w:author="Author">
          <w:r w:rsidR="007A14B9" w:rsidDel="0022037C">
            <w:rPr>
              <w:rFonts w:asciiTheme="majorBidi" w:hAnsiTheme="majorBidi" w:cstheme="majorBidi"/>
              <w:sz w:val="24"/>
              <w:szCs w:val="24"/>
            </w:rPr>
            <w:delText>by</w:delText>
          </w:r>
        </w:del>
      </w:ins>
      <w:del w:id="133" w:author="Author">
        <w:r w:rsidR="00CA6713" w:rsidDel="0022037C">
          <w:rPr>
            <w:rFonts w:asciiTheme="majorBidi" w:hAnsiTheme="majorBidi" w:cstheme="majorBidi"/>
            <w:sz w:val="24"/>
            <w:szCs w:val="24"/>
          </w:rPr>
          <w:delText xml:space="preserve"> </w:delText>
        </w:r>
      </w:del>
      <w:ins w:id="134" w:author="Author">
        <w:del w:id="135" w:author="Author">
          <w:r w:rsidR="007A14B9" w:rsidDel="0022037C">
            <w:rPr>
              <w:rFonts w:asciiTheme="majorBidi" w:hAnsiTheme="majorBidi" w:cstheme="majorBidi"/>
              <w:sz w:val="24"/>
              <w:szCs w:val="24"/>
            </w:rPr>
            <w:delText xml:space="preserve">dying </w:delText>
          </w:r>
        </w:del>
      </w:ins>
      <w:del w:id="136" w:author="Author">
        <w:r w:rsidR="00CA6713" w:rsidDel="0022037C">
          <w:rPr>
            <w:rFonts w:asciiTheme="majorBidi" w:hAnsiTheme="majorBidi" w:cstheme="majorBidi"/>
            <w:sz w:val="24"/>
            <w:szCs w:val="24"/>
          </w:rPr>
          <w:delText>deciding all of them w</w:delText>
        </w:r>
      </w:del>
      <w:ins w:id="137" w:author="Author">
        <w:del w:id="138" w:author="Author">
          <w:r w:rsidR="004E6753" w:rsidDel="0022037C">
            <w:rPr>
              <w:rFonts w:asciiTheme="majorBidi" w:hAnsiTheme="majorBidi" w:cstheme="majorBidi"/>
              <w:sz w:val="24"/>
              <w:szCs w:val="24"/>
            </w:rPr>
            <w:delText>ould</w:delText>
          </w:r>
        </w:del>
      </w:ins>
      <w:del w:id="139" w:author="Author">
        <w:r w:rsidR="00CA6713" w:rsidDel="0022037C">
          <w:rPr>
            <w:rFonts w:asciiTheme="majorBidi" w:hAnsiTheme="majorBidi" w:cstheme="majorBidi"/>
            <w:sz w:val="24"/>
            <w:szCs w:val="24"/>
          </w:rPr>
          <w:delText xml:space="preserve">ill die without </w:delText>
        </w:r>
      </w:del>
      <w:ins w:id="140" w:author="Author">
        <w:del w:id="141" w:author="Author">
          <w:r w:rsidR="008324BA" w:rsidDel="0022037C">
            <w:rPr>
              <w:rFonts w:asciiTheme="majorBidi" w:hAnsiTheme="majorBidi" w:cstheme="majorBidi"/>
              <w:sz w:val="24"/>
              <w:szCs w:val="24"/>
            </w:rPr>
            <w:delText>by deciding they</w:delText>
          </w:r>
        </w:del>
        <w:r w:rsidR="0022037C">
          <w:rPr>
            <w:rFonts w:asciiTheme="majorBidi" w:hAnsiTheme="majorBidi" w:cstheme="majorBidi"/>
            <w:sz w:val="24"/>
            <w:szCs w:val="24"/>
          </w:rPr>
          <w:t>the whole generation</w:t>
        </w:r>
        <w:r w:rsidR="008324BA">
          <w:rPr>
            <w:rFonts w:asciiTheme="majorBidi" w:hAnsiTheme="majorBidi" w:cstheme="majorBidi"/>
            <w:sz w:val="24"/>
            <w:szCs w:val="24"/>
          </w:rPr>
          <w:t xml:space="preserve"> would die without</w:t>
        </w:r>
        <w:del w:id="142" w:author="Author">
          <w:r w:rsidR="007A14B9" w:rsidDel="008324BA">
            <w:rPr>
              <w:rFonts w:asciiTheme="majorBidi" w:hAnsiTheme="majorBidi" w:cstheme="majorBidi"/>
              <w:sz w:val="24"/>
              <w:szCs w:val="24"/>
            </w:rPr>
            <w:delText>before</w:delText>
          </w:r>
        </w:del>
        <w:r w:rsidR="007A14B9">
          <w:rPr>
            <w:rFonts w:asciiTheme="majorBidi" w:hAnsiTheme="majorBidi" w:cstheme="majorBidi"/>
            <w:sz w:val="24"/>
            <w:szCs w:val="24"/>
          </w:rPr>
          <w:t xml:space="preserve"> </w:t>
        </w:r>
      </w:ins>
      <w:r w:rsidR="00CA6713">
        <w:rPr>
          <w:rFonts w:asciiTheme="majorBidi" w:hAnsiTheme="majorBidi" w:cstheme="majorBidi"/>
          <w:sz w:val="24"/>
          <w:szCs w:val="24"/>
        </w:rPr>
        <w:t xml:space="preserve">reaching the </w:t>
      </w:r>
      <w:del w:id="143" w:author="Josh Amaru" w:date="2021-07-12T17:44:00Z">
        <w:r w:rsidR="00CA6713" w:rsidDel="00444B26">
          <w:rPr>
            <w:rFonts w:asciiTheme="majorBidi" w:hAnsiTheme="majorBidi" w:cstheme="majorBidi"/>
            <w:sz w:val="24"/>
            <w:szCs w:val="24"/>
          </w:rPr>
          <w:delText xml:space="preserve">holy </w:delText>
        </w:r>
      </w:del>
      <w:ins w:id="144" w:author="Josh Amaru" w:date="2021-07-12T17:44:00Z">
        <w:r w:rsidR="00444B26">
          <w:rPr>
            <w:rFonts w:asciiTheme="majorBidi" w:hAnsiTheme="majorBidi" w:cstheme="majorBidi"/>
            <w:sz w:val="24"/>
            <w:szCs w:val="24"/>
          </w:rPr>
          <w:t>H</w:t>
        </w:r>
        <w:r w:rsidR="00444B26">
          <w:rPr>
            <w:rFonts w:asciiTheme="majorBidi" w:hAnsiTheme="majorBidi" w:cstheme="majorBidi"/>
            <w:sz w:val="24"/>
            <w:szCs w:val="24"/>
          </w:rPr>
          <w:t xml:space="preserve">oly </w:t>
        </w:r>
      </w:ins>
      <w:del w:id="145" w:author="Josh Amaru" w:date="2021-07-12T17:44:00Z">
        <w:r w:rsidR="00CA6713" w:rsidDel="00444B26">
          <w:rPr>
            <w:rFonts w:asciiTheme="majorBidi" w:hAnsiTheme="majorBidi" w:cstheme="majorBidi"/>
            <w:sz w:val="24"/>
            <w:szCs w:val="24"/>
          </w:rPr>
          <w:delText>land</w:delText>
        </w:r>
      </w:del>
      <w:ins w:id="146" w:author="Josh Amaru" w:date="2021-07-12T17:44:00Z">
        <w:r w:rsidR="00444B26">
          <w:rPr>
            <w:rFonts w:asciiTheme="majorBidi" w:hAnsiTheme="majorBidi" w:cstheme="majorBidi"/>
            <w:sz w:val="24"/>
            <w:szCs w:val="24"/>
          </w:rPr>
          <w:t>L</w:t>
        </w:r>
        <w:r w:rsidR="00444B26">
          <w:rPr>
            <w:rFonts w:asciiTheme="majorBidi" w:hAnsiTheme="majorBidi" w:cstheme="majorBidi"/>
            <w:sz w:val="24"/>
            <w:szCs w:val="24"/>
          </w:rPr>
          <w:t>and</w:t>
        </w:r>
      </w:ins>
      <w:r w:rsidR="00CA6713">
        <w:rPr>
          <w:rFonts w:asciiTheme="majorBidi" w:hAnsiTheme="majorBidi" w:cstheme="majorBidi"/>
          <w:sz w:val="24"/>
          <w:szCs w:val="24"/>
        </w:rPr>
        <w:t>.</w:t>
      </w:r>
    </w:p>
    <w:p w14:paraId="1CA9AD2C" w14:textId="764B9997" w:rsidR="004D48B8" w:rsidDel="00AC429A" w:rsidRDefault="00724665">
      <w:pPr>
        <w:spacing w:after="120" w:line="480" w:lineRule="auto"/>
        <w:ind w:firstLine="720"/>
        <w:jc w:val="both"/>
        <w:rPr>
          <w:del w:id="147" w:author="Josh Amaru" w:date="2021-07-07T12:09:00Z"/>
          <w:rFonts w:asciiTheme="majorBidi" w:hAnsiTheme="majorBidi" w:cstheme="majorBidi"/>
          <w:sz w:val="24"/>
          <w:szCs w:val="24"/>
        </w:rPr>
      </w:pPr>
      <w:r>
        <w:rPr>
          <w:rFonts w:asciiTheme="majorBidi" w:hAnsiTheme="majorBidi" w:cstheme="majorBidi"/>
          <w:sz w:val="24"/>
          <w:szCs w:val="24"/>
        </w:rPr>
        <w:t>Th</w:t>
      </w:r>
      <w:ins w:id="148" w:author="Author">
        <w:r w:rsidR="002E1463">
          <w:rPr>
            <w:rFonts w:asciiTheme="majorBidi" w:hAnsiTheme="majorBidi" w:cstheme="majorBidi"/>
            <w:sz w:val="24"/>
            <w:szCs w:val="24"/>
          </w:rPr>
          <w:t>e p</w:t>
        </w:r>
      </w:ins>
      <w:del w:id="149" w:author="Author">
        <w:r w:rsidDel="002E1463">
          <w:rPr>
            <w:rFonts w:asciiTheme="majorBidi" w:hAnsiTheme="majorBidi" w:cstheme="majorBidi"/>
            <w:sz w:val="24"/>
            <w:szCs w:val="24"/>
          </w:rPr>
          <w:delText>is p</w:delText>
        </w:r>
      </w:del>
      <w:r>
        <w:rPr>
          <w:rFonts w:asciiTheme="majorBidi" w:hAnsiTheme="majorBidi" w:cstheme="majorBidi"/>
          <w:sz w:val="24"/>
          <w:szCs w:val="24"/>
        </w:rPr>
        <w:t>henomenon</w:t>
      </w:r>
      <w:ins w:id="150" w:author="Author">
        <w:r w:rsidR="002E1463">
          <w:rPr>
            <w:rFonts w:asciiTheme="majorBidi" w:hAnsiTheme="majorBidi" w:cstheme="majorBidi"/>
            <w:sz w:val="24"/>
            <w:szCs w:val="24"/>
          </w:rPr>
          <w:t xml:space="preserve"> of an enemy image having a significant impact</w:t>
        </w:r>
      </w:ins>
      <w:r>
        <w:rPr>
          <w:rFonts w:asciiTheme="majorBidi" w:hAnsiTheme="majorBidi" w:cstheme="majorBidi"/>
          <w:sz w:val="24"/>
          <w:szCs w:val="24"/>
        </w:rPr>
        <w:t xml:space="preserve"> is not </w:t>
      </w:r>
      <w:del w:id="151" w:author="Josh Amaru" w:date="2021-07-12T17:44:00Z">
        <w:r w:rsidDel="00444B26">
          <w:rPr>
            <w:rFonts w:asciiTheme="majorBidi" w:hAnsiTheme="majorBidi" w:cstheme="majorBidi"/>
            <w:sz w:val="24"/>
            <w:szCs w:val="24"/>
          </w:rPr>
          <w:delText xml:space="preserve">unique </w:delText>
        </w:r>
      </w:del>
      <w:ins w:id="152" w:author="Josh Amaru" w:date="2021-07-12T17:44:00Z">
        <w:r w:rsidR="00444B26">
          <w:rPr>
            <w:rFonts w:asciiTheme="majorBidi" w:hAnsiTheme="majorBidi" w:cstheme="majorBidi"/>
            <w:sz w:val="24"/>
            <w:szCs w:val="24"/>
          </w:rPr>
          <w:t>limited</w:t>
        </w:r>
        <w:r w:rsidR="00444B26">
          <w:rPr>
            <w:rFonts w:asciiTheme="majorBidi" w:hAnsiTheme="majorBidi" w:cstheme="majorBidi"/>
            <w:sz w:val="24"/>
            <w:szCs w:val="24"/>
          </w:rPr>
          <w:t xml:space="preserve"> </w:t>
        </w:r>
      </w:ins>
      <w:ins w:id="153" w:author="Author">
        <w:r w:rsidR="004E6753">
          <w:rPr>
            <w:rFonts w:asciiTheme="majorBidi" w:hAnsiTheme="majorBidi" w:cstheme="majorBidi"/>
            <w:sz w:val="24"/>
            <w:szCs w:val="24"/>
          </w:rPr>
          <w:t>to</w:t>
        </w:r>
      </w:ins>
      <w:del w:id="154" w:author="Author">
        <w:r w:rsidDel="004E6753">
          <w:rPr>
            <w:rFonts w:asciiTheme="majorBidi" w:hAnsiTheme="majorBidi" w:cstheme="majorBidi"/>
            <w:sz w:val="24"/>
            <w:szCs w:val="24"/>
          </w:rPr>
          <w:delText>for</w:delText>
        </w:r>
      </w:del>
      <w:r>
        <w:rPr>
          <w:rFonts w:asciiTheme="majorBidi" w:hAnsiTheme="majorBidi" w:cstheme="majorBidi"/>
          <w:sz w:val="24"/>
          <w:szCs w:val="24"/>
        </w:rPr>
        <w:t xml:space="preserve"> ancient days. Throughout </w:t>
      </w:r>
      <w:del w:id="155" w:author="Author">
        <w:r w:rsidDel="004E6753">
          <w:rPr>
            <w:rFonts w:asciiTheme="majorBidi" w:hAnsiTheme="majorBidi" w:cstheme="majorBidi"/>
            <w:sz w:val="24"/>
            <w:szCs w:val="24"/>
          </w:rPr>
          <w:delText xml:space="preserve">the entire </w:delText>
        </w:r>
      </w:del>
      <w:r>
        <w:rPr>
          <w:rFonts w:asciiTheme="majorBidi" w:hAnsiTheme="majorBidi" w:cstheme="majorBidi"/>
          <w:sz w:val="24"/>
          <w:szCs w:val="24"/>
        </w:rPr>
        <w:t>human history</w:t>
      </w:r>
      <w:del w:id="156" w:author="Author">
        <w:r w:rsidDel="004E6753">
          <w:rPr>
            <w:rFonts w:asciiTheme="majorBidi" w:hAnsiTheme="majorBidi" w:cstheme="majorBidi"/>
            <w:sz w:val="24"/>
            <w:szCs w:val="24"/>
          </w:rPr>
          <w:delText xml:space="preserve"> until nowadays</w:delText>
        </w:r>
      </w:del>
      <w:r>
        <w:rPr>
          <w:rFonts w:asciiTheme="majorBidi" w:hAnsiTheme="majorBidi" w:cstheme="majorBidi"/>
          <w:sz w:val="24"/>
          <w:szCs w:val="24"/>
        </w:rPr>
        <w:t xml:space="preserve">, </w:t>
      </w:r>
      <w:r w:rsidR="009C2579">
        <w:rPr>
          <w:rFonts w:asciiTheme="majorBidi" w:hAnsiTheme="majorBidi" w:cstheme="majorBidi"/>
          <w:sz w:val="24"/>
          <w:szCs w:val="24"/>
        </w:rPr>
        <w:t>the</w:t>
      </w:r>
      <w:r>
        <w:rPr>
          <w:rFonts w:asciiTheme="majorBidi" w:hAnsiTheme="majorBidi" w:cstheme="majorBidi"/>
          <w:sz w:val="24"/>
          <w:szCs w:val="24"/>
        </w:rPr>
        <w:t xml:space="preserve"> enemy image </w:t>
      </w:r>
      <w:ins w:id="157" w:author="Author">
        <w:r w:rsidR="004E6753">
          <w:rPr>
            <w:rFonts w:asciiTheme="majorBidi" w:hAnsiTheme="majorBidi" w:cstheme="majorBidi"/>
            <w:sz w:val="24"/>
            <w:szCs w:val="24"/>
          </w:rPr>
          <w:t>has been</w:t>
        </w:r>
      </w:ins>
      <w:del w:id="158" w:author="Author">
        <w:r w:rsidDel="004E6753">
          <w:rPr>
            <w:rFonts w:asciiTheme="majorBidi" w:hAnsiTheme="majorBidi" w:cstheme="majorBidi"/>
            <w:sz w:val="24"/>
            <w:szCs w:val="24"/>
          </w:rPr>
          <w:delText>is</w:delText>
        </w:r>
      </w:del>
      <w:r>
        <w:rPr>
          <w:rFonts w:asciiTheme="majorBidi" w:hAnsiTheme="majorBidi" w:cstheme="majorBidi"/>
          <w:sz w:val="24"/>
          <w:szCs w:val="24"/>
        </w:rPr>
        <w:t xml:space="preserve"> a crucial component in every conflict and </w:t>
      </w:r>
      <w:ins w:id="159" w:author="Author">
        <w:r w:rsidR="004E6753">
          <w:rPr>
            <w:rFonts w:asciiTheme="majorBidi" w:hAnsiTheme="majorBidi" w:cstheme="majorBidi"/>
            <w:sz w:val="24"/>
            <w:szCs w:val="24"/>
          </w:rPr>
          <w:t xml:space="preserve">a </w:t>
        </w:r>
      </w:ins>
      <w:ins w:id="160" w:author="Sally Gomaa" w:date="2021-07-09T10:29:00Z">
        <w:r w:rsidR="00FF16D4">
          <w:rPr>
            <w:rFonts w:asciiTheme="majorBidi" w:hAnsiTheme="majorBidi" w:cstheme="majorBidi"/>
            <w:sz w:val="24"/>
            <w:szCs w:val="24"/>
          </w:rPr>
          <w:t xml:space="preserve">determining </w:t>
        </w:r>
      </w:ins>
      <w:ins w:id="161" w:author="Author">
        <w:del w:id="162" w:author="Sally Gomaa" w:date="2021-07-09T10:27:00Z">
          <w:r w:rsidR="004E6753" w:rsidDel="00FF16D4">
            <w:rPr>
              <w:rFonts w:asciiTheme="majorBidi" w:hAnsiTheme="majorBidi" w:cstheme="majorBidi"/>
              <w:sz w:val="24"/>
              <w:szCs w:val="24"/>
            </w:rPr>
            <w:delText>significant</w:delText>
          </w:r>
        </w:del>
        <w:commentRangeStart w:id="163"/>
        <w:del w:id="164" w:author="Josh Amaru" w:date="2021-07-12T17:02:00Z">
          <w:r w:rsidR="004E6753" w:rsidDel="00B179F1">
            <w:rPr>
              <w:rFonts w:asciiTheme="majorBidi" w:hAnsiTheme="majorBidi" w:cstheme="majorBidi"/>
              <w:sz w:val="24"/>
              <w:szCs w:val="24"/>
            </w:rPr>
            <w:delText xml:space="preserve"> </w:delText>
          </w:r>
        </w:del>
        <w:del w:id="165" w:author="Author">
          <w:r w:rsidR="004E6753" w:rsidDel="007A14B9">
            <w:rPr>
              <w:rFonts w:asciiTheme="majorBidi" w:hAnsiTheme="majorBidi" w:cstheme="majorBidi"/>
              <w:sz w:val="24"/>
              <w:szCs w:val="24"/>
            </w:rPr>
            <w:delText>component</w:delText>
          </w:r>
        </w:del>
        <w:del w:id="166" w:author="Josh Amaru" w:date="2021-07-12T17:02:00Z">
          <w:r w:rsidR="007A14B9" w:rsidDel="00B179F1">
            <w:rPr>
              <w:rFonts w:asciiTheme="majorBidi" w:hAnsiTheme="majorBidi" w:cstheme="majorBidi"/>
              <w:sz w:val="24"/>
              <w:szCs w:val="24"/>
            </w:rPr>
            <w:delText xml:space="preserve"> </w:delText>
          </w:r>
        </w:del>
      </w:ins>
      <w:commentRangeEnd w:id="163"/>
      <w:r w:rsidR="008B2350">
        <w:rPr>
          <w:rStyle w:val="CommentReference"/>
        </w:rPr>
        <w:commentReference w:id="163"/>
      </w:r>
      <w:ins w:id="167" w:author="Author">
        <w:r w:rsidR="007A14B9">
          <w:rPr>
            <w:rFonts w:asciiTheme="majorBidi" w:hAnsiTheme="majorBidi" w:cstheme="majorBidi"/>
            <w:sz w:val="24"/>
            <w:szCs w:val="24"/>
          </w:rPr>
          <w:t>factor</w:t>
        </w:r>
        <w:r w:rsidR="004E6753">
          <w:rPr>
            <w:rFonts w:asciiTheme="majorBidi" w:hAnsiTheme="majorBidi" w:cstheme="majorBidi"/>
            <w:sz w:val="24"/>
            <w:szCs w:val="24"/>
          </w:rPr>
          <w:t xml:space="preserve"> </w:t>
        </w:r>
        <w:r w:rsidR="007A14B9">
          <w:rPr>
            <w:rFonts w:asciiTheme="majorBidi" w:hAnsiTheme="majorBidi" w:cstheme="majorBidi"/>
            <w:sz w:val="24"/>
            <w:szCs w:val="24"/>
          </w:rPr>
          <w:t xml:space="preserve">in </w:t>
        </w:r>
        <w:del w:id="168" w:author="Author">
          <w:r w:rsidR="004E6753" w:rsidDel="007A14B9">
            <w:rPr>
              <w:rFonts w:asciiTheme="majorBidi" w:hAnsiTheme="majorBidi" w:cstheme="majorBidi"/>
              <w:sz w:val="24"/>
              <w:szCs w:val="24"/>
            </w:rPr>
            <w:delText xml:space="preserve">of </w:delText>
          </w:r>
        </w:del>
      </w:ins>
      <w:del w:id="169" w:author="Author">
        <w:r w:rsidDel="004E6753">
          <w:rPr>
            <w:rFonts w:asciiTheme="majorBidi" w:hAnsiTheme="majorBidi" w:cstheme="majorBidi"/>
            <w:sz w:val="24"/>
            <w:szCs w:val="24"/>
          </w:rPr>
          <w:delText xml:space="preserve">influence significantly on </w:delText>
        </w:r>
      </w:del>
      <w:r>
        <w:rPr>
          <w:rFonts w:asciiTheme="majorBidi" w:hAnsiTheme="majorBidi" w:cstheme="majorBidi"/>
          <w:sz w:val="24"/>
          <w:szCs w:val="24"/>
        </w:rPr>
        <w:t>its development. For this reason,</w:t>
      </w:r>
      <w:ins w:id="170" w:author="Josh Amaru" w:date="2021-07-07T11:59:00Z">
        <w:r w:rsidR="00D06036">
          <w:rPr>
            <w:rFonts w:asciiTheme="majorBidi" w:hAnsiTheme="majorBidi" w:cstheme="majorBidi"/>
            <w:sz w:val="24"/>
            <w:szCs w:val="24"/>
          </w:rPr>
          <w:t xml:space="preserve"> it is important to </w:t>
        </w:r>
      </w:ins>
      <w:ins w:id="171" w:author="Josh Amaru" w:date="2021-07-07T12:07:00Z">
        <w:r w:rsidR="00AC429A">
          <w:rPr>
            <w:rFonts w:asciiTheme="majorBidi" w:hAnsiTheme="majorBidi" w:cstheme="majorBidi"/>
            <w:sz w:val="24"/>
            <w:szCs w:val="24"/>
          </w:rPr>
          <w:t xml:space="preserve">analyze </w:t>
        </w:r>
      </w:ins>
      <w:del w:id="172" w:author="Josh Amaru" w:date="2021-07-07T11:59:00Z">
        <w:r w:rsidDel="00D06036">
          <w:rPr>
            <w:rFonts w:asciiTheme="majorBidi" w:hAnsiTheme="majorBidi" w:cstheme="majorBidi"/>
            <w:sz w:val="24"/>
            <w:szCs w:val="24"/>
          </w:rPr>
          <w:delText xml:space="preserve"> </w:delText>
        </w:r>
      </w:del>
      <w:ins w:id="173" w:author="Author">
        <w:r w:rsidR="004E6753">
          <w:rPr>
            <w:rFonts w:asciiTheme="majorBidi" w:hAnsiTheme="majorBidi" w:cstheme="majorBidi"/>
            <w:sz w:val="24"/>
            <w:szCs w:val="24"/>
          </w:rPr>
          <w:t>the</w:t>
        </w:r>
      </w:ins>
      <w:del w:id="174" w:author="Author">
        <w:r w:rsidDel="004E6753">
          <w:rPr>
            <w:rFonts w:asciiTheme="majorBidi" w:hAnsiTheme="majorBidi" w:cstheme="majorBidi"/>
            <w:sz w:val="24"/>
            <w:szCs w:val="24"/>
          </w:rPr>
          <w:delText>They</w:delText>
        </w:r>
      </w:del>
      <w:r>
        <w:rPr>
          <w:rFonts w:asciiTheme="majorBidi" w:hAnsiTheme="majorBidi" w:cstheme="majorBidi"/>
          <w:sz w:val="24"/>
          <w:szCs w:val="24"/>
        </w:rPr>
        <w:t xml:space="preserve"> way enemy images are develop</w:t>
      </w:r>
      <w:ins w:id="175" w:author="Author">
        <w:r w:rsidR="004E6753">
          <w:rPr>
            <w:rFonts w:asciiTheme="majorBidi" w:hAnsiTheme="majorBidi" w:cstheme="majorBidi"/>
            <w:sz w:val="24"/>
            <w:szCs w:val="24"/>
          </w:rPr>
          <w:t>ed</w:t>
        </w:r>
      </w:ins>
      <w:r>
        <w:rPr>
          <w:rFonts w:asciiTheme="majorBidi" w:hAnsiTheme="majorBidi" w:cstheme="majorBidi"/>
          <w:sz w:val="24"/>
          <w:szCs w:val="24"/>
        </w:rPr>
        <w:t xml:space="preserve"> and shaped </w:t>
      </w:r>
      <w:del w:id="176" w:author="Josh Amaru" w:date="2021-07-07T12:07:00Z">
        <w:r w:rsidDel="00AC429A">
          <w:rPr>
            <w:rFonts w:asciiTheme="majorBidi" w:hAnsiTheme="majorBidi" w:cstheme="majorBidi"/>
            <w:sz w:val="24"/>
            <w:szCs w:val="24"/>
          </w:rPr>
          <w:delText xml:space="preserve">must be analyzed </w:delText>
        </w:r>
      </w:del>
      <w:r>
        <w:rPr>
          <w:rFonts w:asciiTheme="majorBidi" w:hAnsiTheme="majorBidi" w:cstheme="majorBidi"/>
          <w:sz w:val="24"/>
          <w:szCs w:val="24"/>
        </w:rPr>
        <w:t xml:space="preserve">in order to understand the conflict and </w:t>
      </w:r>
      <w:del w:id="177" w:author="Author">
        <w:r w:rsidDel="004E6753">
          <w:rPr>
            <w:rFonts w:asciiTheme="majorBidi" w:hAnsiTheme="majorBidi" w:cstheme="majorBidi"/>
            <w:sz w:val="24"/>
            <w:szCs w:val="24"/>
          </w:rPr>
          <w:delText xml:space="preserve">try to </w:delText>
        </w:r>
      </w:del>
      <w:ins w:id="178" w:author="Author">
        <w:r w:rsidR="007A14B9">
          <w:rPr>
            <w:rFonts w:asciiTheme="majorBidi" w:hAnsiTheme="majorBidi" w:cstheme="majorBidi"/>
            <w:sz w:val="24"/>
            <w:szCs w:val="24"/>
          </w:rPr>
          <w:t xml:space="preserve">to </w:t>
        </w:r>
      </w:ins>
      <w:r>
        <w:rPr>
          <w:rFonts w:asciiTheme="majorBidi" w:hAnsiTheme="majorBidi" w:cstheme="majorBidi"/>
          <w:sz w:val="24"/>
          <w:szCs w:val="24"/>
        </w:rPr>
        <w:t xml:space="preserve">find ways to </w:t>
      </w:r>
      <w:ins w:id="179" w:author="Josh Amaru" w:date="2021-07-07T12:08:00Z">
        <w:r w:rsidR="00AC429A">
          <w:rPr>
            <w:rFonts w:asciiTheme="majorBidi" w:hAnsiTheme="majorBidi" w:cstheme="majorBidi"/>
            <w:sz w:val="24"/>
            <w:szCs w:val="24"/>
          </w:rPr>
          <w:t xml:space="preserve">bring it to a conclusion </w:t>
        </w:r>
      </w:ins>
      <w:del w:id="180" w:author="Josh Amaru" w:date="2021-07-07T12:09:00Z">
        <w:r w:rsidDel="00AC429A">
          <w:rPr>
            <w:rFonts w:asciiTheme="majorBidi" w:hAnsiTheme="majorBidi" w:cstheme="majorBidi"/>
            <w:sz w:val="24"/>
            <w:szCs w:val="24"/>
          </w:rPr>
          <w:delText>maintain it, or</w:delText>
        </w:r>
      </w:del>
      <w:ins w:id="181" w:author="Author">
        <w:del w:id="182" w:author="Josh Amaru" w:date="2021-07-07T12:09:00Z">
          <w:r w:rsidR="004E6753" w:rsidDel="00AC429A">
            <w:rPr>
              <w:rFonts w:asciiTheme="majorBidi" w:hAnsiTheme="majorBidi" w:cstheme="majorBidi"/>
              <w:sz w:val="24"/>
              <w:szCs w:val="24"/>
            </w:rPr>
            <w:delText>,</w:delText>
          </w:r>
        </w:del>
      </w:ins>
      <w:del w:id="183" w:author="Josh Amaru" w:date="2021-07-07T12:09:00Z">
        <w:r w:rsidDel="00AC429A">
          <w:rPr>
            <w:rFonts w:asciiTheme="majorBidi" w:hAnsiTheme="majorBidi" w:cstheme="majorBidi"/>
            <w:sz w:val="24"/>
            <w:szCs w:val="24"/>
          </w:rPr>
          <w:delText xml:space="preserve"> at least</w:delText>
        </w:r>
      </w:del>
      <w:ins w:id="184" w:author="Author">
        <w:del w:id="185" w:author="Josh Amaru" w:date="2021-07-07T12:09:00Z">
          <w:r w:rsidR="004E6753" w:rsidDel="00AC429A">
            <w:rPr>
              <w:rFonts w:asciiTheme="majorBidi" w:hAnsiTheme="majorBidi" w:cstheme="majorBidi"/>
              <w:sz w:val="24"/>
              <w:szCs w:val="24"/>
            </w:rPr>
            <w:delText>,</w:delText>
          </w:r>
        </w:del>
      </w:ins>
      <w:del w:id="186" w:author="Josh Amaru" w:date="2021-07-07T12:09:00Z">
        <w:r w:rsidDel="00AC429A">
          <w:rPr>
            <w:rFonts w:asciiTheme="majorBidi" w:hAnsiTheme="majorBidi" w:cstheme="majorBidi"/>
            <w:sz w:val="24"/>
            <w:szCs w:val="24"/>
          </w:rPr>
          <w:delText xml:space="preserve"> </w:delText>
        </w:r>
      </w:del>
      <w:ins w:id="187" w:author="Author">
        <w:del w:id="188" w:author="Josh Amaru" w:date="2021-07-07T12:09:00Z">
          <w:r w:rsidR="004E6753" w:rsidDel="00AC429A">
            <w:rPr>
              <w:rFonts w:asciiTheme="majorBidi" w:hAnsiTheme="majorBidi" w:cstheme="majorBidi"/>
              <w:sz w:val="24"/>
              <w:szCs w:val="24"/>
            </w:rPr>
            <w:delText xml:space="preserve">effectively </w:delText>
          </w:r>
        </w:del>
      </w:ins>
      <w:del w:id="189" w:author="Josh Amaru" w:date="2021-07-07T12:09:00Z">
        <w:r w:rsidDel="00AC429A">
          <w:rPr>
            <w:rFonts w:asciiTheme="majorBidi" w:hAnsiTheme="majorBidi" w:cstheme="majorBidi"/>
            <w:sz w:val="24"/>
            <w:szCs w:val="24"/>
          </w:rPr>
          <w:delText>manage it well.</w:delText>
        </w:r>
      </w:del>
    </w:p>
    <w:p w14:paraId="16C5B1F4" w14:textId="5AC957CE" w:rsidR="00A7487E" w:rsidRDefault="00AC429A">
      <w:pPr>
        <w:spacing w:after="120" w:line="480" w:lineRule="auto"/>
        <w:ind w:firstLine="720"/>
        <w:jc w:val="both"/>
        <w:rPr>
          <w:rFonts w:asciiTheme="majorBidi" w:hAnsiTheme="majorBidi" w:cstheme="majorBidi"/>
          <w:sz w:val="24"/>
          <w:szCs w:val="24"/>
        </w:rPr>
        <w:pPrChange w:id="190" w:author="Josh Amaru" w:date="2021-07-07T12:09:00Z">
          <w:pPr>
            <w:spacing w:after="120" w:line="480" w:lineRule="auto"/>
            <w:jc w:val="both"/>
          </w:pPr>
        </w:pPrChange>
      </w:pPr>
      <w:ins w:id="191" w:author="Josh Amaru" w:date="2021-07-07T12:07:00Z">
        <w:r>
          <w:rPr>
            <w:rFonts w:asciiTheme="majorBidi" w:hAnsiTheme="majorBidi" w:cstheme="majorBidi"/>
            <w:sz w:val="24"/>
            <w:szCs w:val="24"/>
          </w:rPr>
          <w:t>or, if that is impossible, to manage it effectively</w:t>
        </w:r>
      </w:ins>
      <w:ins w:id="192" w:author="Josh Amaru" w:date="2021-07-07T12:10:00Z">
        <w:r w:rsidR="00C70F84">
          <w:rPr>
            <w:rFonts w:asciiTheme="majorBidi" w:hAnsiTheme="majorBidi" w:cstheme="majorBidi"/>
            <w:sz w:val="24"/>
            <w:szCs w:val="24"/>
          </w:rPr>
          <w:t>.</w:t>
        </w:r>
      </w:ins>
    </w:p>
    <w:p w14:paraId="2D6FAF58" w14:textId="080CB45E" w:rsidR="00CA6713" w:rsidRPr="00CA6713" w:rsidRDefault="004E6753" w:rsidP="00CA6713">
      <w:pPr>
        <w:spacing w:after="120" w:line="480" w:lineRule="auto"/>
        <w:jc w:val="both"/>
        <w:rPr>
          <w:rFonts w:asciiTheme="majorBidi" w:hAnsiTheme="majorBidi" w:cstheme="majorBidi"/>
          <w:b/>
          <w:bCs/>
          <w:sz w:val="24"/>
          <w:szCs w:val="24"/>
        </w:rPr>
      </w:pPr>
      <w:ins w:id="193" w:author="Author">
        <w:r>
          <w:rPr>
            <w:rFonts w:asciiTheme="majorBidi" w:hAnsiTheme="majorBidi" w:cstheme="majorBidi"/>
            <w:b/>
            <w:bCs/>
            <w:sz w:val="24"/>
            <w:szCs w:val="24"/>
          </w:rPr>
          <w:t>“</w:t>
        </w:r>
      </w:ins>
      <w:del w:id="194" w:author="Author">
        <w:r w:rsidR="00D245F6" w:rsidDel="004E6753">
          <w:rPr>
            <w:rFonts w:asciiTheme="majorBidi" w:hAnsiTheme="majorBidi" w:cstheme="majorBidi"/>
            <w:b/>
            <w:bCs/>
            <w:sz w:val="24"/>
            <w:szCs w:val="24"/>
          </w:rPr>
          <w:delText>'</w:delText>
        </w:r>
      </w:del>
      <w:r w:rsidR="00CA6713" w:rsidRPr="00CA6713">
        <w:rPr>
          <w:rFonts w:asciiTheme="majorBidi" w:hAnsiTheme="majorBidi" w:cstheme="majorBidi"/>
          <w:b/>
          <w:bCs/>
          <w:sz w:val="24"/>
          <w:szCs w:val="24"/>
        </w:rPr>
        <w:t xml:space="preserve">Enemy </w:t>
      </w:r>
      <w:ins w:id="195" w:author="Author">
        <w:r w:rsidR="008324BA">
          <w:rPr>
            <w:rFonts w:asciiTheme="majorBidi" w:hAnsiTheme="majorBidi" w:cstheme="majorBidi"/>
            <w:b/>
            <w:bCs/>
            <w:sz w:val="24"/>
            <w:szCs w:val="24"/>
          </w:rPr>
          <w:t>I</w:t>
        </w:r>
      </w:ins>
      <w:del w:id="196" w:author="Author">
        <w:r w:rsidR="00CA6713" w:rsidRPr="00CA6713" w:rsidDel="008324BA">
          <w:rPr>
            <w:rFonts w:asciiTheme="majorBidi" w:hAnsiTheme="majorBidi" w:cstheme="majorBidi"/>
            <w:b/>
            <w:bCs/>
            <w:sz w:val="24"/>
            <w:szCs w:val="24"/>
          </w:rPr>
          <w:delText>i</w:delText>
        </w:r>
      </w:del>
      <w:r w:rsidR="00CA6713" w:rsidRPr="00CA6713">
        <w:rPr>
          <w:rFonts w:asciiTheme="majorBidi" w:hAnsiTheme="majorBidi" w:cstheme="majorBidi"/>
          <w:b/>
          <w:bCs/>
          <w:sz w:val="24"/>
          <w:szCs w:val="24"/>
        </w:rPr>
        <w:t>mage</w:t>
      </w:r>
      <w:ins w:id="197" w:author="Author">
        <w:r>
          <w:rPr>
            <w:rFonts w:asciiTheme="majorBidi" w:hAnsiTheme="majorBidi" w:cstheme="majorBidi"/>
            <w:b/>
            <w:bCs/>
            <w:sz w:val="24"/>
            <w:szCs w:val="24"/>
          </w:rPr>
          <w:t>”</w:t>
        </w:r>
      </w:ins>
      <w:del w:id="198" w:author="Author">
        <w:r w:rsidR="00D245F6" w:rsidDel="004E6753">
          <w:rPr>
            <w:rFonts w:asciiTheme="majorBidi" w:hAnsiTheme="majorBidi" w:cstheme="majorBidi"/>
            <w:b/>
            <w:bCs/>
            <w:sz w:val="24"/>
            <w:szCs w:val="24"/>
          </w:rPr>
          <w:delText>'</w:delText>
        </w:r>
      </w:del>
      <w:r w:rsidR="00CA6713" w:rsidRPr="00CA6713">
        <w:rPr>
          <w:rFonts w:asciiTheme="majorBidi" w:hAnsiTheme="majorBidi" w:cstheme="majorBidi"/>
          <w:b/>
          <w:bCs/>
          <w:sz w:val="24"/>
          <w:szCs w:val="24"/>
        </w:rPr>
        <w:t xml:space="preserve"> – Theoretical </w:t>
      </w:r>
      <w:ins w:id="199" w:author="Author">
        <w:r>
          <w:rPr>
            <w:rFonts w:asciiTheme="majorBidi" w:hAnsiTheme="majorBidi" w:cstheme="majorBidi"/>
            <w:b/>
            <w:bCs/>
            <w:sz w:val="24"/>
            <w:szCs w:val="24"/>
          </w:rPr>
          <w:t>F</w:t>
        </w:r>
      </w:ins>
      <w:del w:id="200" w:author="Author">
        <w:r w:rsidR="00CA6713" w:rsidRPr="00CA6713" w:rsidDel="004E6753">
          <w:rPr>
            <w:rFonts w:asciiTheme="majorBidi" w:hAnsiTheme="majorBidi" w:cstheme="majorBidi"/>
            <w:b/>
            <w:bCs/>
            <w:sz w:val="24"/>
            <w:szCs w:val="24"/>
          </w:rPr>
          <w:delText>f</w:delText>
        </w:r>
      </w:del>
      <w:r w:rsidR="00CA6713" w:rsidRPr="00CA6713">
        <w:rPr>
          <w:rFonts w:asciiTheme="majorBidi" w:hAnsiTheme="majorBidi" w:cstheme="majorBidi"/>
          <w:b/>
          <w:bCs/>
          <w:sz w:val="24"/>
          <w:szCs w:val="24"/>
        </w:rPr>
        <w:t>ramework</w:t>
      </w:r>
    </w:p>
    <w:p w14:paraId="5DAECC44" w14:textId="086C2D2B" w:rsidR="005C5723" w:rsidRDefault="00372AC6" w:rsidP="005C5723">
      <w:pPr>
        <w:spacing w:after="120" w:line="480" w:lineRule="auto"/>
        <w:jc w:val="both"/>
        <w:rPr>
          <w:rFonts w:asciiTheme="majorBidi" w:hAnsiTheme="majorBidi" w:cstheme="majorBidi"/>
          <w:sz w:val="24"/>
          <w:szCs w:val="24"/>
        </w:rPr>
      </w:pPr>
      <w:r w:rsidRPr="00B21DCD">
        <w:rPr>
          <w:rFonts w:asciiTheme="majorBidi" w:hAnsiTheme="majorBidi" w:cstheme="majorBidi"/>
          <w:sz w:val="24"/>
          <w:szCs w:val="24"/>
        </w:rPr>
        <w:t xml:space="preserve">In every conflict, </w:t>
      </w:r>
      <w:del w:id="201" w:author="Josh Amaru" w:date="2021-07-07T13:39:00Z">
        <w:r w:rsidRPr="00B21DCD" w:rsidDel="00305D94">
          <w:rPr>
            <w:rFonts w:asciiTheme="majorBidi" w:hAnsiTheme="majorBidi" w:cstheme="majorBidi"/>
            <w:sz w:val="24"/>
            <w:szCs w:val="24"/>
          </w:rPr>
          <w:delText xml:space="preserve">the </w:delText>
        </w:r>
      </w:del>
      <w:r w:rsidRPr="00B21DCD">
        <w:rPr>
          <w:rFonts w:asciiTheme="majorBidi" w:hAnsiTheme="majorBidi" w:cstheme="majorBidi"/>
          <w:sz w:val="24"/>
          <w:szCs w:val="24"/>
        </w:rPr>
        <w:t>adversaries find themselves on opposite sides of the barricades, each one hold</w:t>
      </w:r>
      <w:ins w:id="202" w:author="Author">
        <w:r w:rsidR="004E6753">
          <w:rPr>
            <w:rFonts w:asciiTheme="majorBidi" w:hAnsiTheme="majorBidi" w:cstheme="majorBidi"/>
            <w:sz w:val="24"/>
            <w:szCs w:val="24"/>
          </w:rPr>
          <w:t>ing</w:t>
        </w:r>
      </w:ins>
      <w:del w:id="203" w:author="Author">
        <w:r w:rsidRPr="00B21DCD" w:rsidDel="004E6753">
          <w:rPr>
            <w:rFonts w:asciiTheme="majorBidi" w:hAnsiTheme="majorBidi" w:cstheme="majorBidi"/>
            <w:sz w:val="24"/>
            <w:szCs w:val="24"/>
          </w:rPr>
          <w:delText>s</w:delText>
        </w:r>
      </w:del>
      <w:r w:rsidRPr="00B21DCD">
        <w:rPr>
          <w:rFonts w:asciiTheme="majorBidi" w:hAnsiTheme="majorBidi" w:cstheme="majorBidi"/>
          <w:sz w:val="24"/>
          <w:szCs w:val="24"/>
        </w:rPr>
        <w:t xml:space="preserve"> an image of the enemy </w:t>
      </w:r>
      <w:ins w:id="204" w:author="Author">
        <w:r w:rsidR="007A14B9">
          <w:rPr>
            <w:rFonts w:asciiTheme="majorBidi" w:hAnsiTheme="majorBidi" w:cstheme="majorBidi"/>
            <w:sz w:val="24"/>
            <w:szCs w:val="24"/>
          </w:rPr>
          <w:t>that</w:t>
        </w:r>
      </w:ins>
      <w:del w:id="205" w:author="Author">
        <w:r w:rsidRPr="00B21DCD" w:rsidDel="007A14B9">
          <w:rPr>
            <w:rFonts w:asciiTheme="majorBidi" w:hAnsiTheme="majorBidi" w:cstheme="majorBidi"/>
            <w:sz w:val="24"/>
            <w:szCs w:val="24"/>
          </w:rPr>
          <w:delText>which</w:delText>
        </w:r>
      </w:del>
      <w:r w:rsidRPr="00B21DCD">
        <w:rPr>
          <w:rFonts w:asciiTheme="majorBidi" w:hAnsiTheme="majorBidi" w:cstheme="majorBidi"/>
          <w:sz w:val="24"/>
          <w:szCs w:val="24"/>
        </w:rPr>
        <w:t xml:space="preserve"> divide</w:t>
      </w:r>
      <w:ins w:id="206" w:author="Author">
        <w:r w:rsidR="004E6753">
          <w:rPr>
            <w:rFonts w:asciiTheme="majorBidi" w:hAnsiTheme="majorBidi" w:cstheme="majorBidi"/>
            <w:sz w:val="24"/>
            <w:szCs w:val="24"/>
          </w:rPr>
          <w:t>s</w:t>
        </w:r>
      </w:ins>
      <w:r w:rsidRPr="00B21DCD">
        <w:rPr>
          <w:rFonts w:asciiTheme="majorBidi" w:hAnsiTheme="majorBidi" w:cstheme="majorBidi"/>
          <w:sz w:val="24"/>
          <w:szCs w:val="24"/>
        </w:rPr>
        <w:t xml:space="preserve"> the world into "us" </w:t>
      </w:r>
      <w:ins w:id="207" w:author="Author">
        <w:r w:rsidR="004E6753">
          <w:rPr>
            <w:rFonts w:asciiTheme="majorBidi" w:hAnsiTheme="majorBidi" w:cstheme="majorBidi"/>
            <w:sz w:val="24"/>
            <w:szCs w:val="24"/>
          </w:rPr>
          <w:t>versus</w:t>
        </w:r>
      </w:ins>
      <w:del w:id="208" w:author="Author">
        <w:r w:rsidRPr="00B21DCD" w:rsidDel="004E6753">
          <w:rPr>
            <w:rFonts w:asciiTheme="majorBidi" w:hAnsiTheme="majorBidi" w:cstheme="majorBidi"/>
            <w:sz w:val="24"/>
            <w:szCs w:val="24"/>
          </w:rPr>
          <w:delText>and</w:delText>
        </w:r>
      </w:del>
      <w:r w:rsidRPr="00B21DCD">
        <w:rPr>
          <w:rFonts w:asciiTheme="majorBidi" w:hAnsiTheme="majorBidi" w:cstheme="majorBidi"/>
          <w:sz w:val="24"/>
          <w:szCs w:val="24"/>
        </w:rPr>
        <w:t xml:space="preserve"> "them</w:t>
      </w:r>
      <w:ins w:id="209" w:author="Author">
        <w:r w:rsidR="004E6753">
          <w:rPr>
            <w:rFonts w:asciiTheme="majorBidi" w:hAnsiTheme="majorBidi" w:cstheme="majorBidi"/>
            <w:sz w:val="24"/>
            <w:szCs w:val="24"/>
          </w:rPr>
          <w:t>.</w:t>
        </w:r>
      </w:ins>
      <w:r w:rsidRPr="00B21DCD">
        <w:rPr>
          <w:rFonts w:asciiTheme="majorBidi" w:hAnsiTheme="majorBidi" w:cstheme="majorBidi"/>
          <w:sz w:val="24"/>
          <w:szCs w:val="24"/>
        </w:rPr>
        <w:t>"</w:t>
      </w:r>
      <w:ins w:id="210" w:author="Author">
        <w:r w:rsidR="004E6753" w:rsidRPr="00B21DCD">
          <w:rPr>
            <w:rStyle w:val="FootnoteReference"/>
            <w:rFonts w:asciiTheme="majorBidi" w:hAnsiTheme="majorBidi" w:cstheme="majorBidi"/>
            <w:sz w:val="24"/>
            <w:szCs w:val="24"/>
          </w:rPr>
          <w:footnoteReference w:id="4"/>
        </w:r>
      </w:ins>
      <w:del w:id="219" w:author="Author">
        <w:r w:rsidRPr="00B21DCD" w:rsidDel="004E6753">
          <w:rPr>
            <w:rFonts w:asciiTheme="majorBidi" w:hAnsiTheme="majorBidi" w:cstheme="majorBidi"/>
            <w:sz w:val="24"/>
            <w:szCs w:val="24"/>
          </w:rPr>
          <w:delText>.</w:delText>
        </w:r>
        <w:r w:rsidRPr="00B21DCD" w:rsidDel="004E6753">
          <w:rPr>
            <w:rStyle w:val="FootnoteReference"/>
            <w:rFonts w:asciiTheme="majorBidi" w:hAnsiTheme="majorBidi" w:cstheme="majorBidi"/>
            <w:sz w:val="24"/>
            <w:szCs w:val="24"/>
          </w:rPr>
          <w:footnoteReference w:id="5"/>
        </w:r>
        <w:r w:rsidR="00CA6713" w:rsidDel="004E6753">
          <w:rPr>
            <w:rFonts w:asciiTheme="majorBidi" w:hAnsiTheme="majorBidi" w:cstheme="majorBidi"/>
            <w:sz w:val="24"/>
            <w:szCs w:val="24"/>
          </w:rPr>
          <w:delText xml:space="preserve"> </w:delText>
        </w:r>
      </w:del>
      <w:ins w:id="222" w:author="Author">
        <w:r w:rsidR="008324BA">
          <w:rPr>
            <w:rFonts w:asciiTheme="majorBidi" w:hAnsiTheme="majorBidi" w:cstheme="majorBidi"/>
            <w:sz w:val="24"/>
            <w:szCs w:val="24"/>
          </w:rPr>
          <w:t xml:space="preserve"> </w:t>
        </w:r>
      </w:ins>
      <w:del w:id="223" w:author="Josh Amaru" w:date="2021-07-07T13:49:00Z">
        <w:r w:rsidR="00391D37" w:rsidDel="00740B6D">
          <w:rPr>
            <w:rFonts w:asciiTheme="majorBidi" w:hAnsiTheme="majorBidi" w:cstheme="majorBidi"/>
            <w:sz w:val="24"/>
            <w:szCs w:val="24"/>
          </w:rPr>
          <w:delText>Fro</w:delText>
        </w:r>
        <w:r w:rsidR="00901DC9" w:rsidDel="00740B6D">
          <w:rPr>
            <w:rFonts w:asciiTheme="majorBidi" w:hAnsiTheme="majorBidi" w:cstheme="majorBidi"/>
            <w:sz w:val="24"/>
            <w:szCs w:val="24"/>
          </w:rPr>
          <w:delText>m</w:delText>
        </w:r>
        <w:r w:rsidR="00391D37" w:rsidDel="00740B6D">
          <w:rPr>
            <w:rFonts w:asciiTheme="majorBidi" w:hAnsiTheme="majorBidi" w:cstheme="majorBidi"/>
            <w:sz w:val="24"/>
            <w:szCs w:val="24"/>
          </w:rPr>
          <w:delText xml:space="preserve"> </w:delText>
        </w:r>
      </w:del>
      <w:ins w:id="224" w:author="Author">
        <w:del w:id="225" w:author="Josh Amaru" w:date="2021-07-07T13:49:00Z">
          <w:r w:rsidR="004E6753" w:rsidDel="00740B6D">
            <w:rPr>
              <w:rFonts w:asciiTheme="majorBidi" w:hAnsiTheme="majorBidi" w:cstheme="majorBidi"/>
              <w:sz w:val="24"/>
              <w:szCs w:val="24"/>
            </w:rPr>
            <w:delText xml:space="preserve">a </w:delText>
          </w:r>
        </w:del>
      </w:ins>
      <w:del w:id="226" w:author="Josh Amaru" w:date="2021-07-07T13:49:00Z">
        <w:r w:rsidR="00391D37" w:rsidDel="00740B6D">
          <w:rPr>
            <w:rFonts w:asciiTheme="majorBidi" w:hAnsiTheme="majorBidi" w:cstheme="majorBidi"/>
            <w:sz w:val="24"/>
            <w:szCs w:val="24"/>
          </w:rPr>
          <w:delText xml:space="preserve">psychological point of view, </w:delText>
        </w:r>
      </w:del>
      <w:ins w:id="227" w:author="Author">
        <w:del w:id="228" w:author="Josh Amaru" w:date="2021-07-07T13:49:00Z">
          <w:r w:rsidR="007A14B9" w:rsidDel="00740B6D">
            <w:rPr>
              <w:rFonts w:asciiTheme="majorBidi" w:hAnsiTheme="majorBidi" w:cstheme="majorBidi"/>
              <w:sz w:val="24"/>
              <w:szCs w:val="24"/>
            </w:rPr>
            <w:delText>a</w:delText>
          </w:r>
        </w:del>
      </w:ins>
      <w:ins w:id="229" w:author="Josh Amaru" w:date="2021-07-07T13:49:00Z">
        <w:r w:rsidR="00740B6D">
          <w:rPr>
            <w:rFonts w:asciiTheme="majorBidi" w:hAnsiTheme="majorBidi" w:cstheme="majorBidi" w:hint="cs"/>
            <w:sz w:val="24"/>
            <w:szCs w:val="24"/>
          </w:rPr>
          <w:t>A</w:t>
        </w:r>
      </w:ins>
      <w:ins w:id="230" w:author="Author">
        <w:r w:rsidR="007A14B9">
          <w:rPr>
            <w:rFonts w:asciiTheme="majorBidi" w:hAnsiTheme="majorBidi" w:cstheme="majorBidi"/>
            <w:sz w:val="24"/>
            <w:szCs w:val="24"/>
          </w:rPr>
          <w:t xml:space="preserve">n </w:t>
        </w:r>
      </w:ins>
      <w:r w:rsidR="00391D37">
        <w:rPr>
          <w:rFonts w:asciiTheme="majorBidi" w:hAnsiTheme="majorBidi" w:cstheme="majorBidi"/>
          <w:sz w:val="24"/>
          <w:szCs w:val="24"/>
        </w:rPr>
        <w:t>enemy</w:t>
      </w:r>
      <w:r w:rsidR="00901DC9">
        <w:rPr>
          <w:rFonts w:asciiTheme="majorBidi" w:hAnsiTheme="majorBidi" w:cstheme="majorBidi"/>
          <w:sz w:val="24"/>
          <w:szCs w:val="24"/>
        </w:rPr>
        <w:t xml:space="preserve"> image</w:t>
      </w:r>
      <w:r w:rsidR="00391D37">
        <w:rPr>
          <w:rFonts w:asciiTheme="majorBidi" w:hAnsiTheme="majorBidi" w:cstheme="majorBidi"/>
          <w:sz w:val="24"/>
          <w:szCs w:val="24"/>
        </w:rPr>
        <w:t xml:space="preserve"> </w:t>
      </w:r>
      <w:del w:id="231" w:author="Josh Amaru" w:date="2021-07-07T13:40:00Z">
        <w:r w:rsidR="00901DC9" w:rsidDel="00795A8D">
          <w:rPr>
            <w:rFonts w:asciiTheme="majorBidi" w:hAnsiTheme="majorBidi" w:cstheme="majorBidi"/>
            <w:sz w:val="24"/>
            <w:szCs w:val="24"/>
          </w:rPr>
          <w:delText xml:space="preserve">does not </w:delText>
        </w:r>
      </w:del>
      <w:ins w:id="232" w:author="Author">
        <w:del w:id="233" w:author="Josh Amaru" w:date="2021-07-07T13:40:00Z">
          <w:r w:rsidR="004E6753" w:rsidDel="00795A8D">
            <w:rPr>
              <w:rFonts w:asciiTheme="majorBidi" w:hAnsiTheme="majorBidi" w:cstheme="majorBidi"/>
              <w:sz w:val="24"/>
              <w:szCs w:val="24"/>
            </w:rPr>
            <w:delText>rely</w:delText>
          </w:r>
        </w:del>
      </w:ins>
      <w:del w:id="234" w:author="Josh Amaru" w:date="2021-07-07T13:40:00Z">
        <w:r w:rsidR="00901DC9" w:rsidDel="00795A8D">
          <w:rPr>
            <w:rFonts w:asciiTheme="majorBidi" w:hAnsiTheme="majorBidi" w:cstheme="majorBidi"/>
            <w:sz w:val="24"/>
            <w:szCs w:val="24"/>
          </w:rPr>
          <w:delText>lean on an</w:delText>
        </w:r>
      </w:del>
      <w:ins w:id="235" w:author="Josh Amaru" w:date="2021-07-07T13:40:00Z">
        <w:r w:rsidR="00795A8D">
          <w:rPr>
            <w:rFonts w:asciiTheme="majorBidi" w:hAnsiTheme="majorBidi" w:cstheme="majorBidi"/>
            <w:sz w:val="24"/>
            <w:szCs w:val="24"/>
          </w:rPr>
          <w:t>is not</w:t>
        </w:r>
      </w:ins>
      <w:ins w:id="236" w:author="Sally Gomaa" w:date="2021-07-07T12:34:00Z">
        <w:r w:rsidR="007F2C0D">
          <w:rPr>
            <w:rFonts w:asciiTheme="majorBidi" w:hAnsiTheme="majorBidi" w:cstheme="majorBidi"/>
            <w:sz w:val="24"/>
            <w:szCs w:val="24"/>
          </w:rPr>
          <w:t xml:space="preserve"> </w:t>
        </w:r>
      </w:ins>
      <w:ins w:id="237" w:author="Josh Amaru" w:date="2021-07-12T17:49:00Z">
        <w:r w:rsidR="00444B26">
          <w:rPr>
            <w:rFonts w:asciiTheme="majorBidi" w:hAnsiTheme="majorBidi" w:cstheme="majorBidi"/>
            <w:sz w:val="24"/>
            <w:szCs w:val="24"/>
          </w:rPr>
          <w:t xml:space="preserve">just </w:t>
        </w:r>
      </w:ins>
      <w:ins w:id="238" w:author="Josh Amaru" w:date="2021-07-07T13:40:00Z">
        <w:del w:id="239" w:author="Sally Gomaa" w:date="2021-07-07T12:34:00Z">
          <w:r w:rsidR="00795A8D" w:rsidDel="007F2C0D">
            <w:rPr>
              <w:rFonts w:asciiTheme="majorBidi" w:hAnsiTheme="majorBidi" w:cstheme="majorBidi"/>
              <w:sz w:val="24"/>
              <w:szCs w:val="24"/>
            </w:rPr>
            <w:delText xml:space="preserve"> an</w:delText>
          </w:r>
        </w:del>
      </w:ins>
      <w:del w:id="240" w:author="Sally Gomaa" w:date="2021-07-07T12:34:00Z">
        <w:r w:rsidR="00901DC9" w:rsidDel="007F2C0D">
          <w:rPr>
            <w:rFonts w:asciiTheme="majorBidi" w:hAnsiTheme="majorBidi" w:cstheme="majorBidi"/>
            <w:sz w:val="24"/>
            <w:szCs w:val="24"/>
          </w:rPr>
          <w:delText xml:space="preserve"> </w:delText>
        </w:r>
      </w:del>
      <w:ins w:id="241" w:author="Josh Amaru" w:date="2021-07-07T13:49:00Z">
        <w:del w:id="242" w:author="Sally Gomaa" w:date="2021-07-07T12:34:00Z">
          <w:r w:rsidR="00D8371D" w:rsidDel="007F2C0D">
            <w:rPr>
              <w:rFonts w:asciiTheme="majorBidi" w:hAnsiTheme="majorBidi" w:cstheme="majorBidi"/>
              <w:sz w:val="24"/>
              <w:szCs w:val="24"/>
            </w:rPr>
            <w:delText xml:space="preserve">only </w:delText>
          </w:r>
        </w:del>
        <w:r w:rsidR="00D8371D">
          <w:rPr>
            <w:rFonts w:asciiTheme="majorBidi" w:hAnsiTheme="majorBidi" w:cstheme="majorBidi"/>
            <w:sz w:val="24"/>
            <w:szCs w:val="24"/>
          </w:rPr>
          <w:t>an objective</w:t>
        </w:r>
      </w:ins>
      <w:commentRangeStart w:id="243"/>
      <w:del w:id="244" w:author="Josh Amaru" w:date="2021-07-07T13:50:00Z">
        <w:r w:rsidR="00901DC9" w:rsidRPr="00901DC9" w:rsidDel="00D8371D">
          <w:rPr>
            <w:rFonts w:asciiTheme="majorBidi" w:hAnsiTheme="majorBidi" w:cstheme="majorBidi"/>
            <w:i/>
            <w:iCs/>
            <w:sz w:val="24"/>
            <w:szCs w:val="24"/>
          </w:rPr>
          <w:delText>a</w:delText>
        </w:r>
      </w:del>
      <w:ins w:id="245" w:author="Author">
        <w:del w:id="246" w:author="Josh Amaru" w:date="2021-07-07T13:50:00Z">
          <w:r w:rsidR="004E6753" w:rsidDel="00D8371D">
            <w:rPr>
              <w:rFonts w:asciiTheme="majorBidi" w:hAnsiTheme="majorBidi" w:cstheme="majorBidi"/>
              <w:i/>
              <w:iCs/>
              <w:sz w:val="24"/>
              <w:szCs w:val="24"/>
            </w:rPr>
            <w:delText xml:space="preserve"> </w:delText>
          </w:r>
        </w:del>
      </w:ins>
      <w:del w:id="247" w:author="Author">
        <w:r w:rsidR="00901DC9" w:rsidRPr="00901DC9" w:rsidDel="004E6753">
          <w:rPr>
            <w:rFonts w:asciiTheme="majorBidi" w:hAnsiTheme="majorBidi" w:cstheme="majorBidi"/>
            <w:i/>
            <w:iCs/>
            <w:sz w:val="24"/>
            <w:szCs w:val="24"/>
          </w:rPr>
          <w:delText>-</w:delText>
        </w:r>
      </w:del>
      <w:del w:id="248" w:author="Josh Amaru" w:date="2021-07-07T13:50:00Z">
        <w:r w:rsidR="00901DC9" w:rsidRPr="00901DC9" w:rsidDel="00D8371D">
          <w:rPr>
            <w:rFonts w:asciiTheme="majorBidi" w:hAnsiTheme="majorBidi" w:cstheme="majorBidi"/>
            <w:i/>
            <w:iCs/>
            <w:sz w:val="24"/>
            <w:szCs w:val="24"/>
          </w:rPr>
          <w:delText>priori</w:delText>
        </w:r>
      </w:del>
      <w:r w:rsidR="00901DC9">
        <w:rPr>
          <w:rFonts w:asciiTheme="majorBidi" w:hAnsiTheme="majorBidi" w:cstheme="majorBidi"/>
          <w:sz w:val="24"/>
          <w:szCs w:val="24"/>
        </w:rPr>
        <w:t xml:space="preserve"> </w:t>
      </w:r>
      <w:commentRangeEnd w:id="243"/>
      <w:r w:rsidR="000D159E">
        <w:rPr>
          <w:rStyle w:val="CommentReference"/>
        </w:rPr>
        <w:commentReference w:id="243"/>
      </w:r>
      <w:del w:id="249" w:author="Josh Amaru" w:date="2021-07-07T13:40:00Z">
        <w:r w:rsidR="00901DC9" w:rsidDel="00795A8D">
          <w:rPr>
            <w:rFonts w:asciiTheme="majorBidi" w:hAnsiTheme="majorBidi" w:cstheme="majorBidi"/>
            <w:sz w:val="24"/>
            <w:szCs w:val="24"/>
          </w:rPr>
          <w:delText xml:space="preserve">basis </w:delText>
        </w:r>
      </w:del>
      <w:ins w:id="250" w:author="Josh Amaru" w:date="2021-07-07T13:40:00Z">
        <w:r w:rsidR="00795A8D">
          <w:rPr>
            <w:rFonts w:asciiTheme="majorBidi" w:hAnsiTheme="majorBidi" w:cstheme="majorBidi"/>
            <w:sz w:val="24"/>
            <w:szCs w:val="24"/>
          </w:rPr>
          <w:t>picture based on</w:t>
        </w:r>
      </w:ins>
      <w:ins w:id="251" w:author="Author">
        <w:del w:id="252" w:author="Josh Amaru" w:date="2021-07-07T13:40:00Z">
          <w:r w:rsidR="009323E0" w:rsidDel="00795A8D">
            <w:rPr>
              <w:rFonts w:asciiTheme="majorBidi" w:hAnsiTheme="majorBidi" w:cstheme="majorBidi"/>
              <w:sz w:val="24"/>
              <w:szCs w:val="24"/>
            </w:rPr>
            <w:delText>in</w:delText>
          </w:r>
        </w:del>
      </w:ins>
      <w:del w:id="253" w:author="Author">
        <w:r w:rsidR="00901DC9" w:rsidDel="009323E0">
          <w:rPr>
            <w:rFonts w:asciiTheme="majorBidi" w:hAnsiTheme="majorBidi" w:cstheme="majorBidi"/>
            <w:sz w:val="24"/>
            <w:szCs w:val="24"/>
          </w:rPr>
          <w:delText>with</w:delText>
        </w:r>
      </w:del>
      <w:r w:rsidR="00901DC9">
        <w:rPr>
          <w:rFonts w:asciiTheme="majorBidi" w:hAnsiTheme="majorBidi" w:cstheme="majorBidi"/>
          <w:sz w:val="24"/>
          <w:szCs w:val="24"/>
        </w:rPr>
        <w:t xml:space="preserve"> analytic</w:t>
      </w:r>
      <w:ins w:id="254" w:author="Author">
        <w:r w:rsidR="009323E0">
          <w:rPr>
            <w:rFonts w:asciiTheme="majorBidi" w:hAnsiTheme="majorBidi" w:cstheme="majorBidi"/>
            <w:sz w:val="24"/>
            <w:szCs w:val="24"/>
          </w:rPr>
          <w:t>al</w:t>
        </w:r>
      </w:ins>
      <w:r w:rsidR="00901DC9">
        <w:rPr>
          <w:rFonts w:asciiTheme="majorBidi" w:hAnsiTheme="majorBidi" w:cstheme="majorBidi"/>
          <w:sz w:val="24"/>
          <w:szCs w:val="24"/>
        </w:rPr>
        <w:t xml:space="preserve"> thinking. It is </w:t>
      </w:r>
      <w:del w:id="255" w:author="Sally Gomaa" w:date="2021-07-07T12:08:00Z">
        <w:r w:rsidR="00901DC9" w:rsidDel="00934234">
          <w:rPr>
            <w:rFonts w:asciiTheme="majorBidi" w:hAnsiTheme="majorBidi" w:cstheme="majorBidi"/>
            <w:sz w:val="24"/>
            <w:szCs w:val="24"/>
          </w:rPr>
          <w:delText xml:space="preserve">mainly </w:delText>
        </w:r>
      </w:del>
      <w:del w:id="256" w:author="Josh Amaru" w:date="2021-07-07T13:41:00Z">
        <w:r w:rsidR="00901DC9" w:rsidDel="006B3893">
          <w:rPr>
            <w:rFonts w:asciiTheme="majorBidi" w:hAnsiTheme="majorBidi" w:cstheme="majorBidi"/>
            <w:sz w:val="24"/>
            <w:szCs w:val="24"/>
          </w:rPr>
          <w:delText xml:space="preserve">a </w:delText>
        </w:r>
      </w:del>
      <w:ins w:id="257" w:author="Josh Amaru" w:date="2021-07-07T13:41:00Z">
        <w:r w:rsidR="006B3893">
          <w:rPr>
            <w:rFonts w:asciiTheme="majorBidi" w:hAnsiTheme="majorBidi" w:cstheme="majorBidi"/>
            <w:sz w:val="24"/>
            <w:szCs w:val="24"/>
          </w:rPr>
          <w:t xml:space="preserve">the </w:t>
        </w:r>
      </w:ins>
      <w:r w:rsidR="00901DC9">
        <w:rPr>
          <w:rFonts w:asciiTheme="majorBidi" w:hAnsiTheme="majorBidi" w:cstheme="majorBidi"/>
          <w:sz w:val="24"/>
          <w:szCs w:val="24"/>
        </w:rPr>
        <w:t xml:space="preserve">product of cultural, social, and subjective projections of the group and its </w:t>
      </w:r>
      <w:del w:id="258" w:author="Josh Amaru" w:date="2021-07-07T13:42:00Z">
        <w:r w:rsidR="00901DC9" w:rsidDel="00BC10BC">
          <w:rPr>
            <w:rFonts w:asciiTheme="majorBidi" w:hAnsiTheme="majorBidi" w:cstheme="majorBidi"/>
            <w:sz w:val="24"/>
            <w:szCs w:val="24"/>
          </w:rPr>
          <w:delText xml:space="preserve">individuals </w:delText>
        </w:r>
      </w:del>
      <w:ins w:id="259" w:author="Josh Amaru" w:date="2021-07-07T13:42:00Z">
        <w:r w:rsidR="00BC10BC">
          <w:rPr>
            <w:rFonts w:asciiTheme="majorBidi" w:hAnsiTheme="majorBidi" w:cstheme="majorBidi"/>
            <w:sz w:val="24"/>
            <w:szCs w:val="24"/>
          </w:rPr>
          <w:t xml:space="preserve">members, </w:t>
        </w:r>
      </w:ins>
      <w:del w:id="260" w:author="Josh Amaru" w:date="2021-07-07T13:42:00Z">
        <w:r w:rsidR="00901DC9" w:rsidDel="00BC10BC">
          <w:rPr>
            <w:rFonts w:asciiTheme="majorBidi" w:hAnsiTheme="majorBidi" w:cstheme="majorBidi"/>
            <w:sz w:val="24"/>
            <w:szCs w:val="24"/>
          </w:rPr>
          <w:delText>that</w:delText>
        </w:r>
      </w:del>
      <w:ins w:id="261" w:author="Author">
        <w:del w:id="262" w:author="Josh Amaru" w:date="2021-07-07T13:41:00Z">
          <w:r w:rsidR="009323E0" w:rsidDel="00592790">
            <w:rPr>
              <w:rFonts w:asciiTheme="majorBidi" w:hAnsiTheme="majorBidi" w:cstheme="majorBidi"/>
              <w:sz w:val="24"/>
              <w:szCs w:val="24"/>
            </w:rPr>
            <w:delText xml:space="preserve"> is</w:delText>
          </w:r>
        </w:del>
      </w:ins>
      <w:del w:id="263" w:author="Josh Amaru" w:date="2021-07-07T13:41:00Z">
        <w:r w:rsidR="00901DC9" w:rsidDel="00592790">
          <w:rPr>
            <w:rFonts w:asciiTheme="majorBidi" w:hAnsiTheme="majorBidi" w:cstheme="majorBidi"/>
            <w:sz w:val="24"/>
            <w:szCs w:val="24"/>
          </w:rPr>
          <w:delText xml:space="preserve"> being </w:delText>
        </w:r>
      </w:del>
      <w:r w:rsidR="00901DC9">
        <w:rPr>
          <w:rFonts w:asciiTheme="majorBidi" w:hAnsiTheme="majorBidi" w:cstheme="majorBidi"/>
          <w:sz w:val="24"/>
          <w:szCs w:val="24"/>
        </w:rPr>
        <w:t xml:space="preserve">gradually developed and assimilated </w:t>
      </w:r>
      <w:ins w:id="264" w:author="Author">
        <w:r w:rsidR="009323E0">
          <w:rPr>
            <w:rFonts w:asciiTheme="majorBidi" w:hAnsiTheme="majorBidi" w:cstheme="majorBidi"/>
            <w:sz w:val="24"/>
            <w:szCs w:val="24"/>
          </w:rPr>
          <w:t xml:space="preserve">through </w:t>
        </w:r>
        <w:r w:rsidR="007A14B9">
          <w:rPr>
            <w:rFonts w:asciiTheme="majorBidi" w:hAnsiTheme="majorBidi" w:cstheme="majorBidi"/>
            <w:sz w:val="24"/>
            <w:szCs w:val="24"/>
          </w:rPr>
          <w:t xml:space="preserve">the </w:t>
        </w:r>
      </w:ins>
      <w:del w:id="265" w:author="Author">
        <w:r w:rsidR="00901DC9" w:rsidDel="009323E0">
          <w:rPr>
            <w:rFonts w:asciiTheme="majorBidi" w:hAnsiTheme="majorBidi" w:cstheme="majorBidi"/>
            <w:sz w:val="24"/>
            <w:szCs w:val="24"/>
          </w:rPr>
          <w:delText xml:space="preserve">by </w:delText>
        </w:r>
      </w:del>
      <w:r w:rsidR="00901DC9">
        <w:rPr>
          <w:rFonts w:asciiTheme="majorBidi" w:hAnsiTheme="majorBidi" w:cstheme="majorBidi"/>
          <w:sz w:val="24"/>
          <w:szCs w:val="24"/>
        </w:rPr>
        <w:t>socialization process.</w:t>
      </w:r>
      <w:r w:rsidR="009A0324">
        <w:rPr>
          <w:rFonts w:asciiTheme="majorBidi" w:hAnsiTheme="majorBidi" w:cstheme="majorBidi"/>
          <w:sz w:val="24"/>
          <w:szCs w:val="24"/>
        </w:rPr>
        <w:t xml:space="preserve"> </w:t>
      </w:r>
      <w:del w:id="266" w:author="Josh Amaru" w:date="2021-07-07T13:41:00Z">
        <w:r w:rsidR="00901DC9" w:rsidDel="00592790">
          <w:rPr>
            <w:rFonts w:asciiTheme="majorBidi" w:hAnsiTheme="majorBidi" w:cstheme="majorBidi"/>
            <w:sz w:val="24"/>
            <w:szCs w:val="24"/>
          </w:rPr>
          <w:delText xml:space="preserve"> </w:delText>
        </w:r>
      </w:del>
      <w:del w:id="267" w:author="Josh Amaru" w:date="2021-07-07T13:51:00Z">
        <w:r w:rsidR="00901DC9" w:rsidDel="00AD14B5">
          <w:rPr>
            <w:rFonts w:asciiTheme="majorBidi" w:hAnsiTheme="majorBidi" w:cstheme="majorBidi"/>
            <w:sz w:val="24"/>
            <w:szCs w:val="24"/>
          </w:rPr>
          <w:delText>The</w:delText>
        </w:r>
      </w:del>
      <w:ins w:id="268" w:author="Author">
        <w:del w:id="269" w:author="Josh Amaru" w:date="2021-07-07T13:51:00Z">
          <w:r w:rsidR="007A14B9" w:rsidDel="00AD14B5">
            <w:rPr>
              <w:rFonts w:asciiTheme="majorBidi" w:hAnsiTheme="majorBidi" w:cstheme="majorBidi"/>
              <w:sz w:val="24"/>
              <w:szCs w:val="24"/>
            </w:rPr>
            <w:delText>refore</w:delText>
          </w:r>
        </w:del>
      </w:ins>
      <w:ins w:id="270" w:author="Josh Amaru" w:date="2021-07-07T13:51:00Z">
        <w:r w:rsidR="00AD14B5">
          <w:rPr>
            <w:rFonts w:asciiTheme="majorBidi" w:hAnsiTheme="majorBidi" w:cstheme="majorBidi"/>
            <w:sz w:val="24"/>
            <w:szCs w:val="24"/>
          </w:rPr>
          <w:t>Given this fact</w:t>
        </w:r>
      </w:ins>
      <w:ins w:id="271" w:author="Author">
        <w:r w:rsidR="007A14B9">
          <w:rPr>
            <w:rFonts w:asciiTheme="majorBidi" w:hAnsiTheme="majorBidi" w:cstheme="majorBidi"/>
            <w:sz w:val="24"/>
            <w:szCs w:val="24"/>
          </w:rPr>
          <w:t>,</w:t>
        </w:r>
      </w:ins>
      <w:r w:rsidR="00901DC9">
        <w:rPr>
          <w:rFonts w:asciiTheme="majorBidi" w:hAnsiTheme="majorBidi" w:cstheme="majorBidi"/>
          <w:sz w:val="24"/>
          <w:szCs w:val="24"/>
        </w:rPr>
        <w:t xml:space="preserve"> </w:t>
      </w:r>
      <w:del w:id="272" w:author="Author">
        <w:r w:rsidR="00901DC9" w:rsidDel="007A14B9">
          <w:rPr>
            <w:rFonts w:asciiTheme="majorBidi" w:hAnsiTheme="majorBidi" w:cstheme="majorBidi"/>
            <w:sz w:val="24"/>
            <w:szCs w:val="24"/>
          </w:rPr>
          <w:delText>way enemy image</w:delText>
        </w:r>
        <w:r w:rsidR="009A0324" w:rsidDel="007A14B9">
          <w:rPr>
            <w:rFonts w:asciiTheme="majorBidi" w:hAnsiTheme="majorBidi" w:cstheme="majorBidi"/>
            <w:sz w:val="24"/>
            <w:szCs w:val="24"/>
          </w:rPr>
          <w:delText>'s</w:delText>
        </w:r>
        <w:r w:rsidR="00901DC9" w:rsidDel="007A14B9">
          <w:rPr>
            <w:rFonts w:asciiTheme="majorBidi" w:hAnsiTheme="majorBidi" w:cstheme="majorBidi"/>
            <w:sz w:val="24"/>
            <w:szCs w:val="24"/>
          </w:rPr>
          <w:delText xml:space="preserve"> </w:delText>
        </w:r>
      </w:del>
      <w:ins w:id="273" w:author="Author">
        <w:r w:rsidR="007A14B9">
          <w:rPr>
            <w:rFonts w:asciiTheme="majorBidi" w:hAnsiTheme="majorBidi" w:cstheme="majorBidi"/>
            <w:sz w:val="24"/>
            <w:szCs w:val="24"/>
          </w:rPr>
          <w:t xml:space="preserve">the </w:t>
        </w:r>
      </w:ins>
      <w:r w:rsidR="009A0324">
        <w:rPr>
          <w:rFonts w:asciiTheme="majorBidi" w:hAnsiTheme="majorBidi" w:cstheme="majorBidi"/>
          <w:sz w:val="24"/>
          <w:szCs w:val="24"/>
        </w:rPr>
        <w:t>development</w:t>
      </w:r>
      <w:ins w:id="274" w:author="Author">
        <w:r w:rsidR="007A14B9">
          <w:rPr>
            <w:rFonts w:asciiTheme="majorBidi" w:hAnsiTheme="majorBidi" w:cstheme="majorBidi"/>
            <w:sz w:val="24"/>
            <w:szCs w:val="24"/>
          </w:rPr>
          <w:t xml:space="preserve"> of the enemy image</w:t>
        </w:r>
      </w:ins>
      <w:r w:rsidR="00901DC9">
        <w:rPr>
          <w:rFonts w:asciiTheme="majorBidi" w:hAnsiTheme="majorBidi" w:cstheme="majorBidi"/>
          <w:sz w:val="24"/>
          <w:szCs w:val="24"/>
        </w:rPr>
        <w:t xml:space="preserve"> also serve</w:t>
      </w:r>
      <w:r w:rsidR="009A0324">
        <w:rPr>
          <w:rFonts w:asciiTheme="majorBidi" w:hAnsiTheme="majorBidi" w:cstheme="majorBidi"/>
          <w:sz w:val="24"/>
          <w:szCs w:val="24"/>
        </w:rPr>
        <w:t>s</w:t>
      </w:r>
      <w:r w:rsidR="00901DC9">
        <w:rPr>
          <w:rFonts w:asciiTheme="majorBidi" w:hAnsiTheme="majorBidi" w:cstheme="majorBidi"/>
          <w:sz w:val="24"/>
          <w:szCs w:val="24"/>
        </w:rPr>
        <w:t xml:space="preserve"> some psychological needs.</w:t>
      </w:r>
      <w:ins w:id="275" w:author="Josh Amaru" w:date="2021-07-07T13:42:00Z">
        <w:r w:rsidR="00BC10BC">
          <w:rPr>
            <w:rFonts w:asciiTheme="majorBidi" w:hAnsiTheme="majorBidi" w:cstheme="majorBidi"/>
            <w:sz w:val="24"/>
            <w:szCs w:val="24"/>
          </w:rPr>
          <w:t xml:space="preserve"> </w:t>
        </w:r>
      </w:ins>
      <w:del w:id="276" w:author="Josh Amaru" w:date="2021-07-07T13:42:00Z">
        <w:r w:rsidR="005C5723" w:rsidDel="00BC10BC">
          <w:rPr>
            <w:rFonts w:asciiTheme="majorBidi" w:hAnsiTheme="majorBidi" w:cstheme="majorBidi"/>
            <w:sz w:val="24"/>
            <w:szCs w:val="24"/>
          </w:rPr>
          <w:delText xml:space="preserve"> </w:delText>
        </w:r>
        <w:r w:rsidR="00901DC9" w:rsidDel="00BC10BC">
          <w:rPr>
            <w:rFonts w:asciiTheme="majorBidi" w:hAnsiTheme="majorBidi" w:cstheme="majorBidi"/>
            <w:sz w:val="24"/>
            <w:szCs w:val="24"/>
          </w:rPr>
          <w:delText xml:space="preserve"> </w:delText>
        </w:r>
      </w:del>
      <w:r w:rsidR="00901DC9">
        <w:rPr>
          <w:rFonts w:asciiTheme="majorBidi" w:hAnsiTheme="majorBidi" w:cstheme="majorBidi"/>
          <w:sz w:val="24"/>
          <w:szCs w:val="24"/>
        </w:rPr>
        <w:t xml:space="preserve">For example, </w:t>
      </w:r>
      <w:r w:rsidR="005C5723">
        <w:rPr>
          <w:rFonts w:asciiTheme="majorBidi" w:hAnsiTheme="majorBidi" w:cstheme="majorBidi"/>
          <w:sz w:val="24"/>
          <w:szCs w:val="24"/>
        </w:rPr>
        <w:t>groups and individuals tend to think that the</w:t>
      </w:r>
      <w:ins w:id="277" w:author="Author">
        <w:r w:rsidR="007A14B9">
          <w:rPr>
            <w:rFonts w:asciiTheme="majorBidi" w:hAnsiTheme="majorBidi" w:cstheme="majorBidi"/>
            <w:sz w:val="24"/>
            <w:szCs w:val="24"/>
          </w:rPr>
          <w:t>y</w:t>
        </w:r>
      </w:ins>
      <w:del w:id="278" w:author="Author">
        <w:r w:rsidR="005C5723" w:rsidDel="007A14B9">
          <w:rPr>
            <w:rFonts w:asciiTheme="majorBidi" w:hAnsiTheme="majorBidi" w:cstheme="majorBidi"/>
            <w:sz w:val="24"/>
            <w:szCs w:val="24"/>
          </w:rPr>
          <w:delText xml:space="preserve"> own part</w:delText>
        </w:r>
      </w:del>
      <w:r w:rsidR="005C5723">
        <w:rPr>
          <w:rFonts w:asciiTheme="majorBidi" w:hAnsiTheme="majorBidi" w:cstheme="majorBidi"/>
          <w:sz w:val="24"/>
          <w:szCs w:val="24"/>
        </w:rPr>
        <w:t xml:space="preserve"> become</w:t>
      </w:r>
      <w:del w:id="279" w:author="Author">
        <w:r w:rsidR="005C5723" w:rsidDel="007A14B9">
          <w:rPr>
            <w:rFonts w:asciiTheme="majorBidi" w:hAnsiTheme="majorBidi" w:cstheme="majorBidi"/>
            <w:sz w:val="24"/>
            <w:szCs w:val="24"/>
          </w:rPr>
          <w:delText>s</w:delText>
        </w:r>
      </w:del>
      <w:r w:rsidR="005C5723">
        <w:rPr>
          <w:rFonts w:asciiTheme="majorBidi" w:hAnsiTheme="majorBidi" w:cstheme="majorBidi"/>
          <w:sz w:val="24"/>
          <w:szCs w:val="24"/>
        </w:rPr>
        <w:t xml:space="preserve"> more human if the</w:t>
      </w:r>
      <w:ins w:id="280" w:author="Josh Amaru" w:date="2021-07-07T16:53:00Z">
        <w:r w:rsidR="000B0615">
          <w:rPr>
            <w:rFonts w:asciiTheme="majorBidi" w:hAnsiTheme="majorBidi" w:cstheme="majorBidi"/>
            <w:sz w:val="24"/>
            <w:szCs w:val="24"/>
          </w:rPr>
          <w:t>ir</w:t>
        </w:r>
      </w:ins>
      <w:r w:rsidR="005C5723">
        <w:rPr>
          <w:rFonts w:asciiTheme="majorBidi" w:hAnsiTheme="majorBidi" w:cstheme="majorBidi"/>
          <w:sz w:val="24"/>
          <w:szCs w:val="24"/>
        </w:rPr>
        <w:t xml:space="preserve"> adversary is </w:t>
      </w:r>
      <w:ins w:id="281" w:author="Author">
        <w:r w:rsidR="009323E0">
          <w:rPr>
            <w:rFonts w:asciiTheme="majorBidi" w:hAnsiTheme="majorBidi" w:cstheme="majorBidi"/>
            <w:sz w:val="24"/>
            <w:szCs w:val="24"/>
          </w:rPr>
          <w:t>less</w:t>
        </w:r>
      </w:ins>
      <w:del w:id="282" w:author="Author">
        <w:r w:rsidR="005C5723" w:rsidDel="009323E0">
          <w:rPr>
            <w:rFonts w:asciiTheme="majorBidi" w:hAnsiTheme="majorBidi" w:cstheme="majorBidi"/>
            <w:sz w:val="24"/>
            <w:szCs w:val="24"/>
          </w:rPr>
          <w:delText>sell</w:delText>
        </w:r>
      </w:del>
      <w:r w:rsidR="005C5723">
        <w:rPr>
          <w:rFonts w:asciiTheme="majorBidi" w:hAnsiTheme="majorBidi" w:cstheme="majorBidi"/>
          <w:sz w:val="24"/>
          <w:szCs w:val="24"/>
        </w:rPr>
        <w:t xml:space="preserve"> so. D</w:t>
      </w:r>
      <w:r w:rsidR="00901DC9">
        <w:rPr>
          <w:rFonts w:asciiTheme="majorBidi" w:hAnsiTheme="majorBidi" w:cstheme="majorBidi"/>
          <w:sz w:val="24"/>
          <w:szCs w:val="24"/>
        </w:rPr>
        <w:t xml:space="preserve">emonization of </w:t>
      </w:r>
      <w:r w:rsidR="005C5723">
        <w:rPr>
          <w:rFonts w:asciiTheme="majorBidi" w:hAnsiTheme="majorBidi" w:cstheme="majorBidi"/>
          <w:sz w:val="24"/>
          <w:szCs w:val="24"/>
        </w:rPr>
        <w:t>the other group strengthen</w:t>
      </w:r>
      <w:ins w:id="283" w:author="Author">
        <w:r w:rsidR="007A14B9">
          <w:rPr>
            <w:rFonts w:asciiTheme="majorBidi" w:hAnsiTheme="majorBidi" w:cstheme="majorBidi"/>
            <w:sz w:val="24"/>
            <w:szCs w:val="24"/>
          </w:rPr>
          <w:t>s</w:t>
        </w:r>
      </w:ins>
      <w:r w:rsidR="005C5723">
        <w:rPr>
          <w:rFonts w:asciiTheme="majorBidi" w:hAnsiTheme="majorBidi" w:cstheme="majorBidi"/>
          <w:sz w:val="24"/>
          <w:szCs w:val="24"/>
        </w:rPr>
        <w:t xml:space="preserve"> the social identity and self-esteem of the</w:t>
      </w:r>
      <w:ins w:id="284" w:author="Author">
        <w:r w:rsidR="009323E0">
          <w:rPr>
            <w:rFonts w:asciiTheme="majorBidi" w:hAnsiTheme="majorBidi" w:cstheme="majorBidi"/>
            <w:sz w:val="24"/>
            <w:szCs w:val="24"/>
          </w:rPr>
          <w:t>ir</w:t>
        </w:r>
      </w:ins>
      <w:r w:rsidR="005C5723">
        <w:rPr>
          <w:rFonts w:asciiTheme="majorBidi" w:hAnsiTheme="majorBidi" w:cstheme="majorBidi"/>
          <w:sz w:val="24"/>
          <w:szCs w:val="24"/>
        </w:rPr>
        <w:t xml:space="preserve"> own group.</w:t>
      </w:r>
      <w:r w:rsidR="005C5723">
        <w:rPr>
          <w:rStyle w:val="FootnoteReference"/>
          <w:rFonts w:asciiTheme="majorBidi" w:hAnsiTheme="majorBidi" w:cstheme="majorBidi"/>
          <w:sz w:val="24"/>
          <w:szCs w:val="24"/>
        </w:rPr>
        <w:footnoteReference w:id="6"/>
      </w:r>
      <w:del w:id="289" w:author="Josh Amaru" w:date="2021-07-12T17:08:00Z">
        <w:r w:rsidR="00901DC9" w:rsidDel="00006D4A">
          <w:rPr>
            <w:rFonts w:asciiTheme="majorBidi" w:hAnsiTheme="majorBidi" w:cstheme="majorBidi"/>
            <w:sz w:val="24"/>
            <w:szCs w:val="24"/>
          </w:rPr>
          <w:delText xml:space="preserve"> </w:delText>
        </w:r>
      </w:del>
    </w:p>
    <w:p w14:paraId="67DFF1C1" w14:textId="7DAC3DC3" w:rsidR="00423A60" w:rsidRDefault="00423A60" w:rsidP="00EE6ED7">
      <w:pPr>
        <w:spacing w:after="120" w:line="480" w:lineRule="auto"/>
        <w:jc w:val="both"/>
        <w:rPr>
          <w:rFonts w:asciiTheme="majorBidi" w:hAnsiTheme="majorBidi" w:cstheme="majorBidi"/>
          <w:sz w:val="24"/>
          <w:szCs w:val="24"/>
        </w:rPr>
      </w:pPr>
      <w:r>
        <w:rPr>
          <w:rFonts w:asciiTheme="majorBidi" w:hAnsiTheme="majorBidi" w:cstheme="majorBidi"/>
          <w:sz w:val="24"/>
          <w:szCs w:val="24"/>
        </w:rPr>
        <w:tab/>
      </w:r>
      <w:del w:id="290" w:author="Josh Amaru" w:date="2021-07-07T16:54:00Z">
        <w:r w:rsidDel="00646B32">
          <w:rPr>
            <w:rFonts w:asciiTheme="majorBidi" w:hAnsiTheme="majorBidi" w:cstheme="majorBidi"/>
            <w:sz w:val="24"/>
            <w:szCs w:val="24"/>
          </w:rPr>
          <w:delText xml:space="preserve">This </w:delText>
        </w:r>
      </w:del>
      <w:ins w:id="291" w:author="Josh Amaru" w:date="2021-07-07T16:54:00Z">
        <w:r w:rsidR="00646B32">
          <w:rPr>
            <w:rFonts w:asciiTheme="majorBidi" w:hAnsiTheme="majorBidi" w:cstheme="majorBidi"/>
            <w:sz w:val="24"/>
            <w:szCs w:val="24"/>
          </w:rPr>
          <w:t xml:space="preserve">The development of </w:t>
        </w:r>
        <w:r w:rsidR="00307AF4">
          <w:rPr>
            <w:rFonts w:asciiTheme="majorBidi" w:hAnsiTheme="majorBidi" w:cstheme="majorBidi"/>
            <w:sz w:val="24"/>
            <w:szCs w:val="24"/>
          </w:rPr>
          <w:t>an enemy image</w:t>
        </w:r>
        <w:r w:rsidR="00646B32">
          <w:rPr>
            <w:rFonts w:asciiTheme="majorBidi" w:hAnsiTheme="majorBidi" w:cstheme="majorBidi"/>
            <w:sz w:val="24"/>
            <w:szCs w:val="24"/>
          </w:rPr>
          <w:t xml:space="preserve"> </w:t>
        </w:r>
      </w:ins>
      <w:ins w:id="292" w:author="Author">
        <w:r w:rsidR="007A14B9">
          <w:rPr>
            <w:rFonts w:asciiTheme="majorBidi" w:hAnsiTheme="majorBidi" w:cstheme="majorBidi"/>
            <w:sz w:val="24"/>
            <w:szCs w:val="24"/>
          </w:rPr>
          <w:t xml:space="preserve">also </w:t>
        </w:r>
      </w:ins>
      <w:del w:id="293" w:author="Josh Amaru" w:date="2021-07-07T16:54:00Z">
        <w:r w:rsidDel="00307AF4">
          <w:rPr>
            <w:rFonts w:asciiTheme="majorBidi" w:hAnsiTheme="majorBidi" w:cstheme="majorBidi"/>
            <w:sz w:val="24"/>
            <w:szCs w:val="24"/>
          </w:rPr>
          <w:delText xml:space="preserve">serves </w:delText>
        </w:r>
      </w:del>
      <w:ins w:id="294" w:author="Josh Amaru" w:date="2021-07-07T16:54:00Z">
        <w:r w:rsidR="00307AF4">
          <w:rPr>
            <w:rFonts w:asciiTheme="majorBidi" w:hAnsiTheme="majorBidi" w:cstheme="majorBidi"/>
            <w:sz w:val="24"/>
            <w:szCs w:val="24"/>
          </w:rPr>
          <w:t>contributes</w:t>
        </w:r>
      </w:ins>
      <w:ins w:id="295" w:author="Josh Amaru" w:date="2021-07-07T17:10:00Z">
        <w:r w:rsidR="00515E9B">
          <w:rPr>
            <w:rFonts w:asciiTheme="majorBidi" w:hAnsiTheme="majorBidi" w:cstheme="majorBidi"/>
            <w:sz w:val="24"/>
            <w:szCs w:val="24"/>
          </w:rPr>
          <w:t xml:space="preserve"> to</w:t>
        </w:r>
      </w:ins>
      <w:ins w:id="296" w:author="Josh Amaru" w:date="2021-07-07T16:54:00Z">
        <w:r w:rsidR="00307AF4">
          <w:rPr>
            <w:rFonts w:asciiTheme="majorBidi" w:hAnsiTheme="majorBidi" w:cstheme="majorBidi"/>
            <w:sz w:val="24"/>
            <w:szCs w:val="24"/>
          </w:rPr>
          <w:t xml:space="preserve"> </w:t>
        </w:r>
      </w:ins>
      <w:del w:id="297" w:author="Author">
        <w:r w:rsidDel="007A14B9">
          <w:rPr>
            <w:rFonts w:asciiTheme="majorBidi" w:hAnsiTheme="majorBidi" w:cstheme="majorBidi"/>
            <w:sz w:val="24"/>
            <w:szCs w:val="24"/>
          </w:rPr>
          <w:delText xml:space="preserve">also </w:delText>
        </w:r>
      </w:del>
      <w:r>
        <w:rPr>
          <w:rFonts w:asciiTheme="majorBidi" w:hAnsiTheme="majorBidi" w:cstheme="majorBidi"/>
          <w:sz w:val="24"/>
          <w:szCs w:val="24"/>
        </w:rPr>
        <w:t xml:space="preserve">the </w:t>
      </w:r>
      <w:ins w:id="298" w:author="Sally Gomaa" w:date="2021-07-09T10:35:00Z">
        <w:r w:rsidR="00FF16D4">
          <w:rPr>
            <w:rFonts w:asciiTheme="majorBidi" w:hAnsiTheme="majorBidi" w:cstheme="majorBidi"/>
            <w:sz w:val="24"/>
            <w:szCs w:val="24"/>
          </w:rPr>
          <w:t>formation</w:t>
        </w:r>
      </w:ins>
      <w:ins w:id="299" w:author="Sally Gomaa" w:date="2021-07-09T10:40:00Z">
        <w:r w:rsidR="00A50FF2">
          <w:rPr>
            <w:rFonts w:asciiTheme="majorBidi" w:hAnsiTheme="majorBidi" w:cstheme="majorBidi"/>
            <w:sz w:val="24"/>
            <w:szCs w:val="24"/>
          </w:rPr>
          <w:t xml:space="preserve"> </w:t>
        </w:r>
      </w:ins>
      <w:del w:id="300" w:author="Sally Gomaa" w:date="2021-07-09T10:35:00Z">
        <w:r w:rsidDel="00FF16D4">
          <w:rPr>
            <w:rFonts w:asciiTheme="majorBidi" w:hAnsiTheme="majorBidi" w:cstheme="majorBidi"/>
            <w:sz w:val="24"/>
            <w:szCs w:val="24"/>
          </w:rPr>
          <w:delText xml:space="preserve">development </w:delText>
        </w:r>
      </w:del>
      <w:r>
        <w:rPr>
          <w:rFonts w:asciiTheme="majorBidi" w:hAnsiTheme="majorBidi" w:cstheme="majorBidi"/>
          <w:sz w:val="24"/>
          <w:szCs w:val="24"/>
        </w:rPr>
        <w:t xml:space="preserve">of the </w:t>
      </w:r>
      <w:commentRangeStart w:id="301"/>
      <w:r>
        <w:rPr>
          <w:rFonts w:asciiTheme="majorBidi" w:hAnsiTheme="majorBidi" w:cstheme="majorBidi"/>
          <w:sz w:val="24"/>
          <w:szCs w:val="24"/>
        </w:rPr>
        <w:t>in-</w:t>
      </w:r>
      <w:r w:rsidRPr="00EE6ED7">
        <w:rPr>
          <w:rFonts w:asciiTheme="majorBidi" w:hAnsiTheme="majorBidi" w:cstheme="majorBidi"/>
          <w:sz w:val="24"/>
          <w:szCs w:val="24"/>
        </w:rPr>
        <w:t>group</w:t>
      </w:r>
      <w:ins w:id="302" w:author="Author">
        <w:r w:rsidR="007A14B9">
          <w:rPr>
            <w:rFonts w:asciiTheme="majorBidi" w:hAnsiTheme="majorBidi" w:cstheme="majorBidi"/>
            <w:sz w:val="24"/>
            <w:szCs w:val="24"/>
          </w:rPr>
          <w:t>’s</w:t>
        </w:r>
      </w:ins>
      <w:del w:id="303" w:author="Author">
        <w:r w:rsidRPr="00EE6ED7" w:rsidDel="009323E0">
          <w:rPr>
            <w:rFonts w:asciiTheme="majorBidi" w:hAnsiTheme="majorBidi" w:cstheme="majorBidi"/>
            <w:sz w:val="24"/>
            <w:szCs w:val="24"/>
          </w:rPr>
          <w:delText>'s</w:delText>
        </w:r>
      </w:del>
      <w:r w:rsidRPr="00EE6ED7">
        <w:rPr>
          <w:rFonts w:asciiTheme="majorBidi" w:hAnsiTheme="majorBidi" w:cstheme="majorBidi"/>
          <w:sz w:val="24"/>
          <w:szCs w:val="24"/>
        </w:rPr>
        <w:t xml:space="preserve"> </w:t>
      </w:r>
      <w:commentRangeEnd w:id="301"/>
      <w:r w:rsidR="00515E9B">
        <w:rPr>
          <w:rStyle w:val="CommentReference"/>
        </w:rPr>
        <w:commentReference w:id="301"/>
      </w:r>
      <w:r w:rsidRPr="00EE6ED7">
        <w:rPr>
          <w:rFonts w:asciiTheme="majorBidi" w:hAnsiTheme="majorBidi" w:cstheme="majorBidi"/>
          <w:sz w:val="24"/>
          <w:szCs w:val="24"/>
        </w:rPr>
        <w:t xml:space="preserve">ethos. </w:t>
      </w:r>
      <w:r w:rsidR="000033D4" w:rsidRPr="00EE6ED7">
        <w:rPr>
          <w:rFonts w:asciiTheme="majorBidi" w:hAnsiTheme="majorBidi" w:cstheme="majorBidi"/>
          <w:sz w:val="24"/>
          <w:szCs w:val="24"/>
        </w:rPr>
        <w:t>Throughout</w:t>
      </w:r>
      <w:r w:rsidR="000033D4">
        <w:rPr>
          <w:rFonts w:asciiTheme="majorBidi" w:hAnsiTheme="majorBidi" w:cstheme="majorBidi"/>
          <w:sz w:val="24"/>
          <w:szCs w:val="24"/>
        </w:rPr>
        <w:t xml:space="preserve"> the years of </w:t>
      </w:r>
      <w:del w:id="304" w:author="Josh Amaru" w:date="2021-07-07T16:55:00Z">
        <w:r w:rsidR="000033D4" w:rsidDel="00392D6E">
          <w:rPr>
            <w:rFonts w:asciiTheme="majorBidi" w:hAnsiTheme="majorBidi" w:cstheme="majorBidi"/>
            <w:sz w:val="24"/>
            <w:szCs w:val="24"/>
          </w:rPr>
          <w:delText xml:space="preserve">the </w:delText>
        </w:r>
      </w:del>
      <w:r w:rsidR="000033D4">
        <w:rPr>
          <w:rFonts w:asciiTheme="majorBidi" w:hAnsiTheme="majorBidi" w:cstheme="majorBidi"/>
          <w:sz w:val="24"/>
          <w:szCs w:val="24"/>
        </w:rPr>
        <w:t>conflict</w:t>
      </w:r>
      <w:del w:id="305" w:author="Author">
        <w:r w:rsidR="000033D4" w:rsidDel="009323E0">
          <w:rPr>
            <w:rFonts w:asciiTheme="majorBidi" w:hAnsiTheme="majorBidi" w:cstheme="majorBidi"/>
            <w:sz w:val="24"/>
            <w:szCs w:val="24"/>
          </w:rPr>
          <w:delText xml:space="preserve"> conflict</w:delText>
        </w:r>
      </w:del>
      <w:r w:rsidR="000033D4">
        <w:rPr>
          <w:rFonts w:asciiTheme="majorBidi" w:hAnsiTheme="majorBidi" w:cstheme="majorBidi"/>
          <w:sz w:val="24"/>
          <w:szCs w:val="24"/>
        </w:rPr>
        <w:t>, societies develop an</w:t>
      </w:r>
      <w:ins w:id="306" w:author="Author">
        <w:r w:rsidR="007A14B9">
          <w:rPr>
            <w:rFonts w:asciiTheme="majorBidi" w:hAnsiTheme="majorBidi" w:cstheme="majorBidi"/>
            <w:sz w:val="24"/>
            <w:szCs w:val="24"/>
          </w:rPr>
          <w:t xml:space="preserve"> ethos</w:t>
        </w:r>
      </w:ins>
      <w:r w:rsidR="000033D4">
        <w:rPr>
          <w:rFonts w:asciiTheme="majorBidi" w:hAnsiTheme="majorBidi" w:cstheme="majorBidi"/>
          <w:sz w:val="24"/>
          <w:szCs w:val="24"/>
        </w:rPr>
        <w:t xml:space="preserve"> </w:t>
      </w:r>
      <w:del w:id="307" w:author="Author">
        <w:r w:rsidR="000033D4" w:rsidDel="007A14B9">
          <w:rPr>
            <w:rFonts w:asciiTheme="majorBidi" w:hAnsiTheme="majorBidi" w:cstheme="majorBidi"/>
            <w:sz w:val="24"/>
            <w:szCs w:val="24"/>
          </w:rPr>
          <w:delText xml:space="preserve">ethos of the conflict, </w:delText>
        </w:r>
      </w:del>
      <w:r w:rsidR="000033D4">
        <w:rPr>
          <w:rFonts w:asciiTheme="majorBidi" w:hAnsiTheme="majorBidi" w:cstheme="majorBidi"/>
          <w:sz w:val="24"/>
          <w:szCs w:val="24"/>
        </w:rPr>
        <w:t xml:space="preserve">based on </w:t>
      </w:r>
      <w:ins w:id="308" w:author="Author">
        <w:r w:rsidR="007A14B9">
          <w:rPr>
            <w:rFonts w:asciiTheme="majorBidi" w:hAnsiTheme="majorBidi" w:cstheme="majorBidi"/>
            <w:sz w:val="24"/>
            <w:szCs w:val="24"/>
          </w:rPr>
          <w:t>the</w:t>
        </w:r>
        <w:del w:id="309" w:author="Josh Amaru" w:date="2021-07-12T17:16:00Z">
          <w:r w:rsidR="007A14B9" w:rsidDel="009F4424">
            <w:rPr>
              <w:rFonts w:asciiTheme="majorBidi" w:hAnsiTheme="majorBidi" w:cstheme="majorBidi"/>
              <w:sz w:val="24"/>
              <w:szCs w:val="24"/>
            </w:rPr>
            <w:delText>ir</w:delText>
          </w:r>
        </w:del>
        <w:r w:rsidR="007A14B9">
          <w:rPr>
            <w:rFonts w:asciiTheme="majorBidi" w:hAnsiTheme="majorBidi" w:cstheme="majorBidi"/>
            <w:sz w:val="24"/>
            <w:szCs w:val="24"/>
          </w:rPr>
          <w:t xml:space="preserve"> </w:t>
        </w:r>
      </w:ins>
      <w:del w:id="310" w:author="Josh Amaru" w:date="2021-07-12T17:08:00Z">
        <w:r w:rsidR="000033D4" w:rsidRPr="000033D4" w:rsidDel="00006D4A">
          <w:rPr>
            <w:rFonts w:asciiTheme="majorBidi" w:hAnsiTheme="majorBidi" w:cstheme="majorBidi"/>
            <w:sz w:val="24"/>
            <w:szCs w:val="24"/>
          </w:rPr>
          <w:delText xml:space="preserve">the society members’ </w:delText>
        </w:r>
      </w:del>
      <w:r w:rsidR="000033D4">
        <w:rPr>
          <w:rFonts w:asciiTheme="majorBidi" w:hAnsiTheme="majorBidi" w:cstheme="majorBidi"/>
          <w:sz w:val="24"/>
          <w:szCs w:val="24"/>
        </w:rPr>
        <w:t>a</w:t>
      </w:r>
      <w:r w:rsidR="000033D4" w:rsidRPr="000033D4">
        <w:rPr>
          <w:rFonts w:asciiTheme="majorBidi" w:hAnsiTheme="majorBidi" w:cstheme="majorBidi"/>
          <w:sz w:val="24"/>
          <w:szCs w:val="24"/>
        </w:rPr>
        <w:t>ccumulated</w:t>
      </w:r>
      <w:r w:rsidR="000033D4">
        <w:rPr>
          <w:rFonts w:asciiTheme="majorBidi" w:hAnsiTheme="majorBidi" w:cstheme="majorBidi"/>
          <w:sz w:val="24"/>
          <w:szCs w:val="24"/>
        </w:rPr>
        <w:t xml:space="preserve"> </w:t>
      </w:r>
      <w:r w:rsidR="000033D4" w:rsidRPr="000033D4">
        <w:rPr>
          <w:rFonts w:asciiTheme="majorBidi" w:hAnsiTheme="majorBidi" w:cstheme="majorBidi"/>
          <w:sz w:val="24"/>
          <w:szCs w:val="24"/>
        </w:rPr>
        <w:t>and continuous experiences</w:t>
      </w:r>
      <w:ins w:id="311" w:author="Sally Gomaa" w:date="2021-07-09T10:36:00Z">
        <w:r w:rsidR="00FF16D4">
          <w:rPr>
            <w:rFonts w:asciiTheme="majorBidi" w:hAnsiTheme="majorBidi" w:cstheme="majorBidi"/>
            <w:sz w:val="24"/>
            <w:szCs w:val="24"/>
          </w:rPr>
          <w:t xml:space="preserve"> of their members</w:t>
        </w:r>
      </w:ins>
      <w:commentRangeStart w:id="312"/>
      <w:del w:id="313" w:author="Author">
        <w:r w:rsidR="000033D4" w:rsidRPr="000033D4" w:rsidDel="007A14B9">
          <w:rPr>
            <w:rFonts w:asciiTheme="majorBidi" w:hAnsiTheme="majorBidi" w:cstheme="majorBidi"/>
            <w:sz w:val="24"/>
            <w:szCs w:val="24"/>
          </w:rPr>
          <w:delText xml:space="preserve"> in conflict</w:delText>
        </w:r>
      </w:del>
      <w:r w:rsidR="000033D4" w:rsidRPr="000033D4">
        <w:rPr>
          <w:rFonts w:asciiTheme="majorBidi" w:hAnsiTheme="majorBidi" w:cstheme="majorBidi"/>
          <w:sz w:val="24"/>
          <w:szCs w:val="24"/>
        </w:rPr>
        <w:t>.</w:t>
      </w:r>
      <w:r w:rsidR="000033D4">
        <w:rPr>
          <w:rFonts w:asciiTheme="majorBidi" w:hAnsiTheme="majorBidi" w:cstheme="majorBidi"/>
          <w:sz w:val="24"/>
          <w:szCs w:val="24"/>
        </w:rPr>
        <w:t xml:space="preserve"> Enemy image contributes to this process</w:t>
      </w:r>
      <w:del w:id="314" w:author="Author">
        <w:r w:rsidR="000033D4" w:rsidDel="008324BA">
          <w:rPr>
            <w:rFonts w:asciiTheme="majorBidi" w:hAnsiTheme="majorBidi" w:cstheme="majorBidi"/>
            <w:sz w:val="24"/>
            <w:szCs w:val="24"/>
          </w:rPr>
          <w:delText xml:space="preserve"> as well</w:delText>
        </w:r>
        <w:r w:rsidR="000033D4" w:rsidDel="007A14B9">
          <w:rPr>
            <w:rFonts w:asciiTheme="majorBidi" w:hAnsiTheme="majorBidi" w:cstheme="majorBidi"/>
            <w:sz w:val="24"/>
            <w:szCs w:val="24"/>
          </w:rPr>
          <w:delText>,</w:delText>
        </w:r>
      </w:del>
      <w:r w:rsidR="000033D4">
        <w:rPr>
          <w:rFonts w:asciiTheme="majorBidi" w:hAnsiTheme="majorBidi" w:cstheme="majorBidi"/>
          <w:sz w:val="24"/>
          <w:szCs w:val="24"/>
        </w:rPr>
        <w:t xml:space="preserve"> in two of the eight main themes of the </w:t>
      </w:r>
      <w:commentRangeStart w:id="315"/>
      <w:r w:rsidR="000033D4">
        <w:rPr>
          <w:rFonts w:asciiTheme="majorBidi" w:hAnsiTheme="majorBidi" w:cstheme="majorBidi"/>
          <w:sz w:val="24"/>
          <w:szCs w:val="24"/>
        </w:rPr>
        <w:t>ethos</w:t>
      </w:r>
      <w:commentRangeEnd w:id="315"/>
      <w:r w:rsidR="00FF16D4">
        <w:rPr>
          <w:rStyle w:val="CommentReference"/>
        </w:rPr>
        <w:commentReference w:id="315"/>
      </w:r>
      <w:r w:rsidR="000033D4">
        <w:rPr>
          <w:rFonts w:asciiTheme="majorBidi" w:hAnsiTheme="majorBidi" w:cstheme="majorBidi"/>
          <w:sz w:val="24"/>
          <w:szCs w:val="24"/>
        </w:rPr>
        <w:t>.</w:t>
      </w:r>
      <w:commentRangeEnd w:id="312"/>
      <w:r w:rsidR="00AC1C63">
        <w:rPr>
          <w:rStyle w:val="CommentReference"/>
          <w:rtl/>
        </w:rPr>
        <w:commentReference w:id="312"/>
      </w:r>
      <w:r w:rsidR="000033D4">
        <w:rPr>
          <w:rFonts w:asciiTheme="majorBidi" w:hAnsiTheme="majorBidi" w:cstheme="majorBidi"/>
          <w:sz w:val="24"/>
          <w:szCs w:val="24"/>
        </w:rPr>
        <w:t xml:space="preserve"> The first is s</w:t>
      </w:r>
      <w:r w:rsidR="000033D4" w:rsidRPr="000033D4">
        <w:rPr>
          <w:rFonts w:asciiTheme="majorBidi" w:hAnsiTheme="majorBidi" w:cstheme="majorBidi"/>
          <w:sz w:val="24"/>
          <w:szCs w:val="24"/>
        </w:rPr>
        <w:t xml:space="preserve">ocietal </w:t>
      </w:r>
      <w:r w:rsidR="000033D4">
        <w:rPr>
          <w:rFonts w:asciiTheme="majorBidi" w:hAnsiTheme="majorBidi" w:cstheme="majorBidi"/>
          <w:sz w:val="24"/>
          <w:szCs w:val="24"/>
        </w:rPr>
        <w:t>b</w:t>
      </w:r>
      <w:r w:rsidR="000033D4" w:rsidRPr="000033D4">
        <w:rPr>
          <w:rFonts w:asciiTheme="majorBidi" w:hAnsiTheme="majorBidi" w:cstheme="majorBidi"/>
          <w:sz w:val="24"/>
          <w:szCs w:val="24"/>
        </w:rPr>
        <w:t xml:space="preserve">eliefs about the </w:t>
      </w:r>
      <w:r w:rsidR="000033D4">
        <w:rPr>
          <w:rFonts w:asciiTheme="majorBidi" w:hAnsiTheme="majorBidi" w:cstheme="majorBidi"/>
          <w:sz w:val="24"/>
          <w:szCs w:val="24"/>
        </w:rPr>
        <w:t>d</w:t>
      </w:r>
      <w:r w:rsidR="000033D4" w:rsidRPr="000033D4">
        <w:rPr>
          <w:rFonts w:asciiTheme="majorBidi" w:hAnsiTheme="majorBidi" w:cstheme="majorBidi"/>
          <w:sz w:val="24"/>
          <w:szCs w:val="24"/>
        </w:rPr>
        <w:t xml:space="preserve">elegitimization of the </w:t>
      </w:r>
      <w:r w:rsidR="000033D4">
        <w:rPr>
          <w:rFonts w:asciiTheme="majorBidi" w:hAnsiTheme="majorBidi" w:cstheme="majorBidi"/>
          <w:sz w:val="24"/>
          <w:szCs w:val="24"/>
        </w:rPr>
        <w:t>o</w:t>
      </w:r>
      <w:r w:rsidR="000033D4" w:rsidRPr="000033D4">
        <w:rPr>
          <w:rFonts w:asciiTheme="majorBidi" w:hAnsiTheme="majorBidi" w:cstheme="majorBidi"/>
          <w:sz w:val="24"/>
          <w:szCs w:val="24"/>
        </w:rPr>
        <w:t>pponent</w:t>
      </w:r>
      <w:r w:rsidR="000033D4">
        <w:rPr>
          <w:rFonts w:asciiTheme="majorBidi" w:hAnsiTheme="majorBidi" w:cstheme="majorBidi"/>
          <w:sz w:val="24"/>
          <w:szCs w:val="24"/>
        </w:rPr>
        <w:t xml:space="preserve"> </w:t>
      </w:r>
      <w:r w:rsidR="00EE6ED7">
        <w:rPr>
          <w:rFonts w:asciiTheme="majorBidi" w:hAnsiTheme="majorBidi" w:cstheme="majorBidi"/>
          <w:sz w:val="24"/>
          <w:szCs w:val="24"/>
        </w:rPr>
        <w:t xml:space="preserve">that </w:t>
      </w:r>
      <w:del w:id="316" w:author="Josh Amaru" w:date="2021-07-07T17:11:00Z">
        <w:r w:rsidR="00EE6ED7" w:rsidDel="00B939CB">
          <w:rPr>
            <w:rFonts w:asciiTheme="majorBidi" w:hAnsiTheme="majorBidi" w:cstheme="majorBidi"/>
            <w:sz w:val="24"/>
            <w:szCs w:val="24"/>
          </w:rPr>
          <w:delText xml:space="preserve">gives </w:delText>
        </w:r>
      </w:del>
      <w:ins w:id="317" w:author="Josh Amaru" w:date="2021-07-12T17:16:00Z">
        <w:r w:rsidR="00E51F3F">
          <w:rPr>
            <w:rFonts w:asciiTheme="majorBidi" w:hAnsiTheme="majorBidi" w:cstheme="majorBidi"/>
            <w:sz w:val="24"/>
            <w:szCs w:val="24"/>
          </w:rPr>
          <w:t>justifies carrying</w:t>
        </w:r>
      </w:ins>
      <w:del w:id="318" w:author="Josh Amaru" w:date="2021-07-12T17:16:00Z">
        <w:r w:rsidR="00EE6ED7" w:rsidDel="00E51F3F">
          <w:rPr>
            <w:rFonts w:asciiTheme="majorBidi" w:hAnsiTheme="majorBidi" w:cstheme="majorBidi"/>
            <w:sz w:val="24"/>
            <w:szCs w:val="24"/>
          </w:rPr>
          <w:delText xml:space="preserve">the justification </w:delText>
        </w:r>
        <w:r w:rsidR="00EE6ED7" w:rsidRPr="00EE6ED7" w:rsidDel="00E51F3F">
          <w:rPr>
            <w:rFonts w:asciiTheme="majorBidi" w:hAnsiTheme="majorBidi" w:cstheme="majorBidi"/>
            <w:sz w:val="24"/>
            <w:szCs w:val="24"/>
          </w:rPr>
          <w:delText>to carry</w:delText>
        </w:r>
      </w:del>
      <w:r w:rsidR="00EE6ED7" w:rsidRPr="00EE6ED7">
        <w:rPr>
          <w:rFonts w:asciiTheme="majorBidi" w:hAnsiTheme="majorBidi" w:cstheme="majorBidi"/>
          <w:sz w:val="24"/>
          <w:szCs w:val="24"/>
        </w:rPr>
        <w:t xml:space="preserve"> out</w:t>
      </w:r>
      <w:del w:id="319" w:author="Author">
        <w:r w:rsidR="00EE6ED7" w:rsidRPr="00EE6ED7" w:rsidDel="007A14B9">
          <w:rPr>
            <w:rFonts w:asciiTheme="majorBidi" w:hAnsiTheme="majorBidi" w:cstheme="majorBidi"/>
            <w:sz w:val="24"/>
            <w:szCs w:val="24"/>
          </w:rPr>
          <w:delText xml:space="preserve"> the</w:delText>
        </w:r>
      </w:del>
      <w:r w:rsidR="00EE6ED7" w:rsidRPr="00EE6ED7">
        <w:rPr>
          <w:rFonts w:asciiTheme="majorBidi" w:hAnsiTheme="majorBidi" w:cstheme="majorBidi"/>
          <w:sz w:val="24"/>
          <w:szCs w:val="24"/>
        </w:rPr>
        <w:t xml:space="preserve"> major</w:t>
      </w:r>
      <w:r w:rsidR="00EE6ED7">
        <w:rPr>
          <w:rFonts w:asciiTheme="majorBidi" w:hAnsiTheme="majorBidi" w:cstheme="majorBidi"/>
          <w:sz w:val="24"/>
          <w:szCs w:val="24"/>
        </w:rPr>
        <w:t xml:space="preserve"> </w:t>
      </w:r>
      <w:r w:rsidR="00EE6ED7" w:rsidRPr="00EE6ED7">
        <w:rPr>
          <w:rFonts w:asciiTheme="majorBidi" w:hAnsiTheme="majorBidi" w:cstheme="majorBidi"/>
          <w:sz w:val="24"/>
          <w:szCs w:val="24"/>
        </w:rPr>
        <w:t>violence</w:t>
      </w:r>
      <w:r w:rsidR="00EE6ED7">
        <w:rPr>
          <w:rFonts w:asciiTheme="majorBidi" w:hAnsiTheme="majorBidi" w:cstheme="majorBidi"/>
          <w:sz w:val="24"/>
          <w:szCs w:val="24"/>
        </w:rPr>
        <w:t xml:space="preserve"> against it. The second, related to the first, is s</w:t>
      </w:r>
      <w:r w:rsidR="00EE6ED7" w:rsidRPr="00EE6ED7">
        <w:rPr>
          <w:rFonts w:asciiTheme="majorBidi" w:hAnsiTheme="majorBidi" w:cstheme="majorBidi"/>
          <w:sz w:val="24"/>
          <w:szCs w:val="24"/>
        </w:rPr>
        <w:t xml:space="preserve">ocietal </w:t>
      </w:r>
      <w:r w:rsidR="00EE6ED7">
        <w:rPr>
          <w:rFonts w:asciiTheme="majorBidi" w:hAnsiTheme="majorBidi" w:cstheme="majorBidi"/>
          <w:sz w:val="24"/>
          <w:szCs w:val="24"/>
        </w:rPr>
        <w:t>b</w:t>
      </w:r>
      <w:r w:rsidR="00EE6ED7" w:rsidRPr="00EE6ED7">
        <w:rPr>
          <w:rFonts w:asciiTheme="majorBidi" w:hAnsiTheme="majorBidi" w:cstheme="majorBidi"/>
          <w:sz w:val="24"/>
          <w:szCs w:val="24"/>
        </w:rPr>
        <w:t xml:space="preserve">eliefs about </w:t>
      </w:r>
      <w:ins w:id="320" w:author="Author">
        <w:r w:rsidR="007A14B9">
          <w:rPr>
            <w:rFonts w:asciiTheme="majorBidi" w:hAnsiTheme="majorBidi" w:cstheme="majorBidi"/>
            <w:sz w:val="24"/>
            <w:szCs w:val="24"/>
          </w:rPr>
          <w:t>v</w:t>
        </w:r>
      </w:ins>
      <w:del w:id="321" w:author="Author">
        <w:r w:rsidR="00EE6ED7" w:rsidDel="007A14B9">
          <w:rPr>
            <w:rFonts w:asciiTheme="majorBidi" w:hAnsiTheme="majorBidi" w:cstheme="majorBidi"/>
            <w:sz w:val="24"/>
            <w:szCs w:val="24"/>
          </w:rPr>
          <w:delText>V</w:delText>
        </w:r>
      </w:del>
      <w:r w:rsidR="00EE6ED7" w:rsidRPr="00EE6ED7">
        <w:rPr>
          <w:rFonts w:asciiTheme="majorBidi" w:hAnsiTheme="majorBidi" w:cstheme="majorBidi"/>
          <w:sz w:val="24"/>
          <w:szCs w:val="24"/>
        </w:rPr>
        <w:t>ictimization</w:t>
      </w:r>
      <w:r w:rsidR="00EE6ED7">
        <w:rPr>
          <w:rFonts w:asciiTheme="majorBidi" w:hAnsiTheme="majorBidi" w:cstheme="majorBidi"/>
          <w:sz w:val="24"/>
          <w:szCs w:val="24"/>
        </w:rPr>
        <w:t>. The in-group see</w:t>
      </w:r>
      <w:ins w:id="322" w:author="Author">
        <w:r w:rsidR="009323E0">
          <w:rPr>
            <w:rFonts w:asciiTheme="majorBidi" w:hAnsiTheme="majorBidi" w:cstheme="majorBidi"/>
            <w:sz w:val="24"/>
            <w:szCs w:val="24"/>
          </w:rPr>
          <w:t>s</w:t>
        </w:r>
      </w:ins>
      <w:r w:rsidR="00EE6ED7">
        <w:rPr>
          <w:rFonts w:asciiTheme="majorBidi" w:hAnsiTheme="majorBidi" w:cstheme="majorBidi"/>
          <w:sz w:val="24"/>
          <w:szCs w:val="24"/>
        </w:rPr>
        <w:t xml:space="preserve"> itself as a </w:t>
      </w:r>
      <w:del w:id="323" w:author="Josh Amaru" w:date="2021-07-07T17:11:00Z">
        <w:r w:rsidR="00EE6ED7" w:rsidDel="00F2622E">
          <w:rPr>
            <w:rFonts w:asciiTheme="majorBidi" w:hAnsiTheme="majorBidi" w:cstheme="majorBidi"/>
            <w:sz w:val="24"/>
            <w:szCs w:val="24"/>
          </w:rPr>
          <w:delText xml:space="preserve">total </w:delText>
        </w:r>
      </w:del>
      <w:r w:rsidR="00EE6ED7">
        <w:rPr>
          <w:rFonts w:asciiTheme="majorBidi" w:hAnsiTheme="majorBidi" w:cstheme="majorBidi"/>
          <w:sz w:val="24"/>
          <w:szCs w:val="24"/>
        </w:rPr>
        <w:t xml:space="preserve">victim of unjustified </w:t>
      </w:r>
      <w:r w:rsidR="00EE6ED7">
        <w:rPr>
          <w:rFonts w:asciiTheme="majorBidi" w:hAnsiTheme="majorBidi" w:cstheme="majorBidi"/>
          <w:sz w:val="24"/>
          <w:szCs w:val="24"/>
        </w:rPr>
        <w:lastRenderedPageBreak/>
        <w:t>violence and damage caus</w:t>
      </w:r>
      <w:ins w:id="324" w:author="Author">
        <w:r w:rsidR="009323E0">
          <w:rPr>
            <w:rFonts w:asciiTheme="majorBidi" w:hAnsiTheme="majorBidi" w:cstheme="majorBidi"/>
            <w:sz w:val="24"/>
            <w:szCs w:val="24"/>
          </w:rPr>
          <w:t>ed</w:t>
        </w:r>
      </w:ins>
      <w:del w:id="325" w:author="Author">
        <w:r w:rsidR="00EE6ED7" w:rsidDel="009323E0">
          <w:rPr>
            <w:rFonts w:asciiTheme="majorBidi" w:hAnsiTheme="majorBidi" w:cstheme="majorBidi"/>
            <w:sz w:val="24"/>
            <w:szCs w:val="24"/>
          </w:rPr>
          <w:delText>ing</w:delText>
        </w:r>
      </w:del>
      <w:r w:rsidR="00EE6ED7">
        <w:rPr>
          <w:rFonts w:asciiTheme="majorBidi" w:hAnsiTheme="majorBidi" w:cstheme="majorBidi"/>
          <w:sz w:val="24"/>
          <w:szCs w:val="24"/>
        </w:rPr>
        <w:t xml:space="preserve"> by the enemy, </w:t>
      </w:r>
      <w:ins w:id="326" w:author="Author">
        <w:r w:rsidR="007A14B9">
          <w:rPr>
            <w:rFonts w:asciiTheme="majorBidi" w:hAnsiTheme="majorBidi" w:cstheme="majorBidi"/>
            <w:sz w:val="24"/>
            <w:szCs w:val="24"/>
          </w:rPr>
          <w:t>who</w:t>
        </w:r>
      </w:ins>
      <w:del w:id="327" w:author="Author">
        <w:r w:rsidR="00EE6ED7" w:rsidDel="007A14B9">
          <w:rPr>
            <w:rFonts w:asciiTheme="majorBidi" w:hAnsiTheme="majorBidi" w:cstheme="majorBidi"/>
            <w:sz w:val="24"/>
            <w:szCs w:val="24"/>
          </w:rPr>
          <w:delText>which</w:delText>
        </w:r>
      </w:del>
      <w:r w:rsidR="00EE6ED7">
        <w:rPr>
          <w:rFonts w:asciiTheme="majorBidi" w:hAnsiTheme="majorBidi" w:cstheme="majorBidi"/>
          <w:sz w:val="24"/>
          <w:szCs w:val="24"/>
        </w:rPr>
        <w:t xml:space="preserve"> </w:t>
      </w:r>
      <w:ins w:id="328" w:author="Author">
        <w:r w:rsidR="009323E0">
          <w:rPr>
            <w:rFonts w:asciiTheme="majorBidi" w:hAnsiTheme="majorBidi" w:cstheme="majorBidi"/>
            <w:sz w:val="24"/>
            <w:szCs w:val="24"/>
          </w:rPr>
          <w:t xml:space="preserve">is </w:t>
        </w:r>
      </w:ins>
      <w:r w:rsidR="00EE6ED7">
        <w:rPr>
          <w:rFonts w:asciiTheme="majorBidi" w:hAnsiTheme="majorBidi" w:cstheme="majorBidi"/>
          <w:sz w:val="24"/>
          <w:szCs w:val="24"/>
        </w:rPr>
        <w:t>fight</w:t>
      </w:r>
      <w:ins w:id="329" w:author="Author">
        <w:r w:rsidR="009323E0">
          <w:rPr>
            <w:rFonts w:asciiTheme="majorBidi" w:hAnsiTheme="majorBidi" w:cstheme="majorBidi"/>
            <w:sz w:val="24"/>
            <w:szCs w:val="24"/>
          </w:rPr>
          <w:t>ing</w:t>
        </w:r>
      </w:ins>
      <w:del w:id="330" w:author="Author">
        <w:r w:rsidR="00EE6ED7" w:rsidDel="009323E0">
          <w:rPr>
            <w:rFonts w:asciiTheme="majorBidi" w:hAnsiTheme="majorBidi" w:cstheme="majorBidi"/>
            <w:sz w:val="24"/>
            <w:szCs w:val="24"/>
          </w:rPr>
          <w:delText>s fur</w:delText>
        </w:r>
      </w:del>
      <w:ins w:id="331" w:author="Author">
        <w:r w:rsidR="007A14B9">
          <w:rPr>
            <w:rFonts w:asciiTheme="majorBidi" w:hAnsiTheme="majorBidi" w:cstheme="majorBidi"/>
            <w:sz w:val="24"/>
            <w:szCs w:val="24"/>
          </w:rPr>
          <w:t xml:space="preserve"> for</w:t>
        </w:r>
      </w:ins>
      <w:r w:rsidR="00EE6ED7">
        <w:rPr>
          <w:rFonts w:asciiTheme="majorBidi" w:hAnsiTheme="majorBidi" w:cstheme="majorBidi"/>
          <w:sz w:val="24"/>
          <w:szCs w:val="24"/>
        </w:rPr>
        <w:t xml:space="preserve"> unjust goals</w:t>
      </w:r>
      <w:del w:id="332" w:author="Author">
        <w:r w:rsidR="00EE6ED7" w:rsidDel="009323E0">
          <w:rPr>
            <w:rFonts w:asciiTheme="majorBidi" w:hAnsiTheme="majorBidi" w:cstheme="majorBidi"/>
            <w:sz w:val="24"/>
            <w:szCs w:val="24"/>
          </w:rPr>
          <w:delText>,</w:delText>
        </w:r>
      </w:del>
      <w:r w:rsidR="00EE6ED7">
        <w:rPr>
          <w:rFonts w:asciiTheme="majorBidi" w:hAnsiTheme="majorBidi" w:cstheme="majorBidi"/>
          <w:sz w:val="24"/>
          <w:szCs w:val="24"/>
        </w:rPr>
        <w:t xml:space="preserve"> and conducting </w:t>
      </w:r>
      <w:del w:id="333" w:author="Josh Amaru" w:date="2021-07-07T17:12:00Z">
        <w:r w:rsidR="00EE6ED7" w:rsidDel="00F2622E">
          <w:rPr>
            <w:rFonts w:asciiTheme="majorBidi" w:hAnsiTheme="majorBidi" w:cstheme="majorBidi"/>
            <w:sz w:val="24"/>
            <w:szCs w:val="24"/>
          </w:rPr>
          <w:delText xml:space="preserve">an </w:delText>
        </w:r>
      </w:del>
      <w:r w:rsidR="00EE6ED7">
        <w:rPr>
          <w:rFonts w:asciiTheme="majorBidi" w:hAnsiTheme="majorBidi" w:cstheme="majorBidi"/>
          <w:sz w:val="24"/>
          <w:szCs w:val="24"/>
        </w:rPr>
        <w:t>immoral war</w:t>
      </w:r>
      <w:ins w:id="334" w:author="Author">
        <w:r w:rsidR="00155EF4">
          <w:rPr>
            <w:rFonts w:asciiTheme="majorBidi" w:hAnsiTheme="majorBidi" w:cstheme="majorBidi"/>
            <w:sz w:val="24"/>
            <w:szCs w:val="24"/>
          </w:rPr>
          <w:t>fare</w:t>
        </w:r>
      </w:ins>
      <w:r w:rsidR="00EE6ED7">
        <w:rPr>
          <w:rFonts w:asciiTheme="majorBidi" w:hAnsiTheme="majorBidi" w:cstheme="majorBidi"/>
          <w:sz w:val="24"/>
          <w:szCs w:val="24"/>
        </w:rPr>
        <w:t xml:space="preserve">. This very powerful theme </w:t>
      </w:r>
      <w:ins w:id="335" w:author="Author">
        <w:r w:rsidR="009323E0">
          <w:rPr>
            <w:rFonts w:asciiTheme="majorBidi" w:hAnsiTheme="majorBidi" w:cstheme="majorBidi"/>
            <w:sz w:val="24"/>
            <w:szCs w:val="24"/>
          </w:rPr>
          <w:t>is</w:t>
        </w:r>
      </w:ins>
      <w:del w:id="336" w:author="Author">
        <w:r w:rsidR="00EE6ED7" w:rsidDel="009323E0">
          <w:rPr>
            <w:rFonts w:asciiTheme="majorBidi" w:hAnsiTheme="majorBidi" w:cstheme="majorBidi"/>
            <w:sz w:val="24"/>
            <w:szCs w:val="24"/>
          </w:rPr>
          <w:delText>that</w:delText>
        </w:r>
      </w:del>
      <w:r w:rsidR="00EE6ED7">
        <w:rPr>
          <w:rFonts w:asciiTheme="majorBidi" w:hAnsiTheme="majorBidi" w:cstheme="majorBidi"/>
          <w:sz w:val="24"/>
          <w:szCs w:val="24"/>
        </w:rPr>
        <w:t xml:space="preserve"> sometimes maintain</w:t>
      </w:r>
      <w:ins w:id="337" w:author="Author">
        <w:r w:rsidR="009323E0">
          <w:rPr>
            <w:rFonts w:asciiTheme="majorBidi" w:hAnsiTheme="majorBidi" w:cstheme="majorBidi"/>
            <w:sz w:val="24"/>
            <w:szCs w:val="24"/>
          </w:rPr>
          <w:t>ed</w:t>
        </w:r>
      </w:ins>
      <w:r w:rsidR="00EE6ED7">
        <w:rPr>
          <w:rFonts w:asciiTheme="majorBidi" w:hAnsiTheme="majorBidi" w:cstheme="majorBidi"/>
          <w:sz w:val="24"/>
          <w:szCs w:val="24"/>
        </w:rPr>
        <w:t xml:space="preserve"> for generations.</w:t>
      </w:r>
      <w:r w:rsidR="00EE6ED7">
        <w:rPr>
          <w:rStyle w:val="FootnoteReference"/>
          <w:rFonts w:asciiTheme="majorBidi" w:hAnsiTheme="majorBidi" w:cstheme="majorBidi"/>
          <w:sz w:val="24"/>
          <w:szCs w:val="24"/>
        </w:rPr>
        <w:footnoteReference w:id="7"/>
      </w:r>
    </w:p>
    <w:p w14:paraId="5408A357" w14:textId="747FB83D" w:rsidR="00F00F6A" w:rsidRDefault="005C5723" w:rsidP="007B488C">
      <w:pPr>
        <w:spacing w:after="120" w:line="480" w:lineRule="auto"/>
        <w:ind w:left="142" w:firstLine="425"/>
        <w:jc w:val="both"/>
        <w:rPr>
          <w:rFonts w:asciiTheme="majorBidi" w:hAnsiTheme="majorBidi" w:cstheme="majorBidi"/>
          <w:sz w:val="24"/>
          <w:szCs w:val="24"/>
        </w:rPr>
      </w:pPr>
      <w:r>
        <w:rPr>
          <w:rFonts w:asciiTheme="majorBidi" w:hAnsiTheme="majorBidi" w:cstheme="majorBidi"/>
          <w:sz w:val="24"/>
          <w:szCs w:val="24"/>
        </w:rPr>
        <w:t xml:space="preserve">Another aspect of enemy image is </w:t>
      </w:r>
      <w:del w:id="338" w:author="Josh Amaru" w:date="2021-07-11T12:31:00Z">
        <w:r w:rsidDel="003328D1">
          <w:rPr>
            <w:rFonts w:asciiTheme="majorBidi" w:hAnsiTheme="majorBidi" w:cstheme="majorBidi"/>
            <w:sz w:val="24"/>
            <w:szCs w:val="24"/>
          </w:rPr>
          <w:delText>cognition</w:delText>
        </w:r>
      </w:del>
      <w:ins w:id="339" w:author="Josh Amaru" w:date="2021-07-11T12:31:00Z">
        <w:r w:rsidR="003328D1">
          <w:rPr>
            <w:rFonts w:asciiTheme="majorBidi" w:hAnsiTheme="majorBidi" w:cstheme="majorBidi"/>
            <w:sz w:val="24"/>
            <w:szCs w:val="24"/>
          </w:rPr>
          <w:t>cognitive</w:t>
        </w:r>
      </w:ins>
      <w:r>
        <w:rPr>
          <w:rFonts w:asciiTheme="majorBidi" w:hAnsiTheme="majorBidi" w:cstheme="majorBidi"/>
          <w:sz w:val="24"/>
          <w:szCs w:val="24"/>
        </w:rPr>
        <w:t xml:space="preserve">. Enemy image is </w:t>
      </w:r>
      <w:ins w:id="340" w:author="Sally Gomaa" w:date="2021-07-07T12:47:00Z">
        <w:r w:rsidR="00560739">
          <w:rPr>
            <w:rFonts w:asciiTheme="majorBidi" w:hAnsiTheme="majorBidi" w:cstheme="majorBidi"/>
            <w:sz w:val="24"/>
            <w:szCs w:val="24"/>
          </w:rPr>
          <w:t xml:space="preserve">often </w:t>
        </w:r>
      </w:ins>
      <w:r>
        <w:rPr>
          <w:rFonts w:asciiTheme="majorBidi" w:hAnsiTheme="majorBidi" w:cstheme="majorBidi"/>
          <w:sz w:val="24"/>
          <w:szCs w:val="24"/>
        </w:rPr>
        <w:t>shaped by</w:t>
      </w:r>
      <w:del w:id="341" w:author="Sally Gomaa" w:date="2021-07-07T12:37:00Z">
        <w:r w:rsidDel="00454EEA">
          <w:rPr>
            <w:rFonts w:asciiTheme="majorBidi" w:hAnsiTheme="majorBidi" w:cstheme="majorBidi"/>
            <w:sz w:val="24"/>
            <w:szCs w:val="24"/>
          </w:rPr>
          <w:delText xml:space="preserve"> some</w:delText>
        </w:r>
      </w:del>
      <w:r>
        <w:rPr>
          <w:rFonts w:asciiTheme="majorBidi" w:hAnsiTheme="majorBidi" w:cstheme="majorBidi"/>
          <w:sz w:val="24"/>
          <w:szCs w:val="24"/>
        </w:rPr>
        <w:t xml:space="preserve"> </w:t>
      </w:r>
      <w:commentRangeStart w:id="342"/>
      <w:del w:id="343" w:author="Josh Amaru" w:date="2021-07-12T17:08:00Z">
        <w:r w:rsidDel="00006D4A">
          <w:rPr>
            <w:rFonts w:asciiTheme="majorBidi" w:hAnsiTheme="majorBidi" w:cstheme="majorBidi"/>
            <w:sz w:val="24"/>
            <w:szCs w:val="24"/>
          </w:rPr>
          <w:delText>biases</w:delText>
        </w:r>
        <w:commentRangeEnd w:id="342"/>
        <w:r w:rsidR="00454EEA" w:rsidDel="00006D4A">
          <w:rPr>
            <w:rStyle w:val="CommentReference"/>
          </w:rPr>
          <w:commentReference w:id="342"/>
        </w:r>
      </w:del>
      <w:ins w:id="344" w:author="Sally Gomaa" w:date="2021-07-07T12:46:00Z">
        <w:del w:id="345" w:author="Josh Amaru" w:date="2021-07-12T17:08:00Z">
          <w:r w:rsidR="00560739" w:rsidDel="00006D4A">
            <w:rPr>
              <w:rFonts w:asciiTheme="majorBidi" w:hAnsiTheme="majorBidi" w:cstheme="majorBidi"/>
              <w:sz w:val="24"/>
              <w:szCs w:val="24"/>
            </w:rPr>
            <w:delText xml:space="preserve"> </w:delText>
          </w:r>
        </w:del>
        <w:r w:rsidR="00560739">
          <w:rPr>
            <w:rFonts w:asciiTheme="majorBidi" w:hAnsiTheme="majorBidi" w:cstheme="majorBidi"/>
            <w:sz w:val="24"/>
            <w:szCs w:val="24"/>
          </w:rPr>
          <w:t>misconceptions</w:t>
        </w:r>
      </w:ins>
      <w:r>
        <w:rPr>
          <w:rFonts w:asciiTheme="majorBidi" w:hAnsiTheme="majorBidi" w:cstheme="majorBidi"/>
          <w:sz w:val="24"/>
          <w:szCs w:val="24"/>
        </w:rPr>
        <w:t>. For example, the</w:t>
      </w:r>
      <w:r w:rsidR="00991809" w:rsidRPr="00B21DCD">
        <w:rPr>
          <w:rFonts w:asciiTheme="majorBidi" w:hAnsiTheme="majorBidi" w:cstheme="majorBidi"/>
          <w:sz w:val="24"/>
          <w:szCs w:val="24"/>
        </w:rPr>
        <w:t xml:space="preserve"> distinction</w:t>
      </w:r>
      <w:r w:rsidR="00391D37">
        <w:rPr>
          <w:rFonts w:asciiTheme="majorBidi" w:hAnsiTheme="majorBidi" w:cstheme="majorBidi"/>
          <w:sz w:val="24"/>
          <w:szCs w:val="24"/>
        </w:rPr>
        <w:t xml:space="preserve"> between </w:t>
      </w:r>
      <w:ins w:id="346" w:author="Author">
        <w:r w:rsidR="00155EF4">
          <w:rPr>
            <w:rFonts w:asciiTheme="majorBidi" w:hAnsiTheme="majorBidi" w:cstheme="majorBidi"/>
            <w:sz w:val="24"/>
            <w:szCs w:val="24"/>
          </w:rPr>
          <w:t xml:space="preserve">the </w:t>
        </w:r>
      </w:ins>
      <w:r w:rsidR="008D2EFE">
        <w:rPr>
          <w:rFonts w:asciiTheme="majorBidi" w:hAnsiTheme="majorBidi" w:cstheme="majorBidi"/>
          <w:sz w:val="24"/>
          <w:szCs w:val="24"/>
        </w:rPr>
        <w:t>in-group</w:t>
      </w:r>
      <w:r w:rsidR="009A7D53">
        <w:rPr>
          <w:rFonts w:asciiTheme="majorBidi" w:hAnsiTheme="majorBidi" w:cstheme="majorBidi"/>
          <w:sz w:val="24"/>
          <w:szCs w:val="24"/>
        </w:rPr>
        <w:t xml:space="preserve"> and</w:t>
      </w:r>
      <w:r>
        <w:rPr>
          <w:rFonts w:asciiTheme="majorBidi" w:hAnsiTheme="majorBidi" w:cstheme="majorBidi"/>
          <w:sz w:val="24"/>
          <w:szCs w:val="24"/>
        </w:rPr>
        <w:t xml:space="preserve"> out</w:t>
      </w:r>
      <w:r w:rsidR="009A7D53">
        <w:rPr>
          <w:rFonts w:asciiTheme="majorBidi" w:hAnsiTheme="majorBidi" w:cstheme="majorBidi"/>
          <w:sz w:val="24"/>
          <w:szCs w:val="24"/>
        </w:rPr>
        <w:t>group</w:t>
      </w:r>
      <w:r w:rsidR="00991809" w:rsidRPr="00B21DCD">
        <w:rPr>
          <w:rFonts w:asciiTheme="majorBidi" w:hAnsiTheme="majorBidi" w:cstheme="majorBidi"/>
          <w:sz w:val="24"/>
          <w:szCs w:val="24"/>
        </w:rPr>
        <w:t xml:space="preserve"> sometimes lead</w:t>
      </w:r>
      <w:r w:rsidR="00B21DCD">
        <w:rPr>
          <w:rFonts w:asciiTheme="majorBidi" w:hAnsiTheme="majorBidi" w:cstheme="majorBidi"/>
          <w:sz w:val="24"/>
          <w:szCs w:val="24"/>
        </w:rPr>
        <w:t>s</w:t>
      </w:r>
      <w:r>
        <w:rPr>
          <w:rFonts w:asciiTheme="majorBidi" w:hAnsiTheme="majorBidi" w:cstheme="majorBidi"/>
          <w:sz w:val="24"/>
          <w:szCs w:val="24"/>
        </w:rPr>
        <w:t xml:space="preserve"> to </w:t>
      </w:r>
      <w:r w:rsidR="00991809" w:rsidRPr="00B21DCD">
        <w:rPr>
          <w:rFonts w:asciiTheme="majorBidi" w:hAnsiTheme="majorBidi" w:cstheme="majorBidi"/>
          <w:sz w:val="24"/>
          <w:szCs w:val="24"/>
        </w:rPr>
        <w:t xml:space="preserve">a </w:t>
      </w:r>
      <w:r w:rsidR="00991809" w:rsidRPr="00B21DCD">
        <w:rPr>
          <w:rFonts w:asciiTheme="majorBidi" w:hAnsiTheme="majorBidi" w:cstheme="majorBidi"/>
          <w:i/>
          <w:iCs/>
          <w:sz w:val="24"/>
          <w:szCs w:val="24"/>
        </w:rPr>
        <w:t>double-mirror image</w:t>
      </w:r>
      <w:r w:rsidR="00991809" w:rsidRPr="00B21DCD">
        <w:rPr>
          <w:rFonts w:asciiTheme="majorBidi" w:hAnsiTheme="majorBidi" w:cstheme="majorBidi"/>
          <w:sz w:val="24"/>
          <w:szCs w:val="24"/>
        </w:rPr>
        <w:t xml:space="preserve"> </w:t>
      </w:r>
      <w:del w:id="347" w:author="Sally Gomaa" w:date="2021-07-09T10:44:00Z">
        <w:r w:rsidR="00991809" w:rsidRPr="00B21DCD" w:rsidDel="00CF57EC">
          <w:rPr>
            <w:rFonts w:asciiTheme="majorBidi" w:hAnsiTheme="majorBidi" w:cstheme="majorBidi"/>
            <w:sz w:val="24"/>
            <w:szCs w:val="24"/>
          </w:rPr>
          <w:delText>bi</w:delText>
        </w:r>
        <w:r w:rsidDel="00CF57EC">
          <w:rPr>
            <w:rFonts w:asciiTheme="majorBidi" w:hAnsiTheme="majorBidi" w:cstheme="majorBidi"/>
            <w:sz w:val="24"/>
            <w:szCs w:val="24"/>
          </w:rPr>
          <w:delText>a</w:delText>
        </w:r>
        <w:r w:rsidR="00991809" w:rsidRPr="00B21DCD" w:rsidDel="00CF57EC">
          <w:rPr>
            <w:rFonts w:asciiTheme="majorBidi" w:hAnsiTheme="majorBidi" w:cstheme="majorBidi"/>
            <w:sz w:val="24"/>
            <w:szCs w:val="24"/>
          </w:rPr>
          <w:delText xml:space="preserve">s </w:delText>
        </w:r>
      </w:del>
      <w:r w:rsidR="00991809" w:rsidRPr="00B21DCD">
        <w:rPr>
          <w:rFonts w:asciiTheme="majorBidi" w:hAnsiTheme="majorBidi" w:cstheme="majorBidi"/>
          <w:sz w:val="24"/>
          <w:szCs w:val="24"/>
        </w:rPr>
        <w:t xml:space="preserve">of </w:t>
      </w:r>
      <w:ins w:id="348" w:author="Author">
        <w:r w:rsidR="009323E0">
          <w:rPr>
            <w:rFonts w:asciiTheme="majorBidi" w:hAnsiTheme="majorBidi" w:cstheme="majorBidi"/>
            <w:sz w:val="24"/>
            <w:szCs w:val="24"/>
          </w:rPr>
          <w:t>“</w:t>
        </w:r>
      </w:ins>
      <w:del w:id="349" w:author="Author">
        <w:r w:rsidR="00991809" w:rsidRPr="00B21DCD" w:rsidDel="009323E0">
          <w:rPr>
            <w:rFonts w:asciiTheme="majorBidi" w:hAnsiTheme="majorBidi" w:cstheme="majorBidi"/>
            <w:sz w:val="24"/>
            <w:szCs w:val="24"/>
          </w:rPr>
          <w:delText>'</w:delText>
        </w:r>
      </w:del>
      <w:r w:rsidR="00991809" w:rsidRPr="00B21DCD">
        <w:rPr>
          <w:rFonts w:asciiTheme="majorBidi" w:hAnsiTheme="majorBidi" w:cstheme="majorBidi"/>
          <w:sz w:val="24"/>
          <w:szCs w:val="24"/>
        </w:rPr>
        <w:t>denigrating enemy intentions by portraying them as opposite to one’s own</w:t>
      </w:r>
      <w:del w:id="350" w:author="Author">
        <w:r w:rsidR="00991809" w:rsidRPr="00B21DCD" w:rsidDel="009323E0">
          <w:rPr>
            <w:rFonts w:asciiTheme="majorBidi" w:hAnsiTheme="majorBidi" w:cstheme="majorBidi"/>
            <w:sz w:val="24"/>
            <w:szCs w:val="24"/>
          </w:rPr>
          <w:delText>'.</w:delText>
        </w:r>
      </w:del>
      <w:ins w:id="351" w:author="Author">
        <w:r w:rsidR="008324BA">
          <w:rPr>
            <w:rFonts w:asciiTheme="majorBidi" w:hAnsiTheme="majorBidi" w:cstheme="majorBidi"/>
            <w:sz w:val="24"/>
            <w:szCs w:val="24"/>
          </w:rPr>
          <w:t>.</w:t>
        </w:r>
        <w:r w:rsidR="009323E0">
          <w:rPr>
            <w:rFonts w:asciiTheme="majorBidi" w:hAnsiTheme="majorBidi" w:cstheme="majorBidi"/>
            <w:sz w:val="24"/>
            <w:szCs w:val="24"/>
          </w:rPr>
          <w:t>”</w:t>
        </w:r>
      </w:ins>
      <w:r w:rsidR="00991809" w:rsidRPr="00B21DCD">
        <w:rPr>
          <w:rStyle w:val="FootnoteReference"/>
          <w:rFonts w:asciiTheme="majorBidi" w:hAnsiTheme="majorBidi" w:cstheme="majorBidi"/>
          <w:sz w:val="24"/>
          <w:szCs w:val="24"/>
        </w:rPr>
        <w:footnoteReference w:id="8"/>
      </w:r>
      <w:r w:rsidR="00991809" w:rsidRPr="00B21DCD">
        <w:rPr>
          <w:rFonts w:asciiTheme="majorBidi" w:hAnsiTheme="majorBidi" w:cstheme="majorBidi"/>
          <w:sz w:val="24"/>
          <w:szCs w:val="24"/>
        </w:rPr>
        <w:t xml:space="preserve"> </w:t>
      </w:r>
      <w:ins w:id="356" w:author="Sally Gomaa" w:date="2021-07-07T12:49:00Z">
        <w:del w:id="357" w:author="Josh Amaru" w:date="2021-07-11T12:32:00Z">
          <w:r w:rsidR="00560739" w:rsidDel="00445B16">
            <w:rPr>
              <w:rFonts w:asciiTheme="majorBidi" w:hAnsiTheme="majorBidi" w:cstheme="majorBidi"/>
              <w:sz w:val="24"/>
              <w:szCs w:val="24"/>
            </w:rPr>
            <w:delText>Th</w:delText>
          </w:r>
        </w:del>
      </w:ins>
      <w:ins w:id="358" w:author="Sally Gomaa" w:date="2021-07-07T12:53:00Z">
        <w:del w:id="359" w:author="Josh Amaru" w:date="2021-07-11T12:32:00Z">
          <w:r w:rsidR="00560739" w:rsidDel="00445B16">
            <w:rPr>
              <w:rFonts w:asciiTheme="majorBidi" w:hAnsiTheme="majorBidi" w:cstheme="majorBidi"/>
              <w:sz w:val="24"/>
              <w:szCs w:val="24"/>
            </w:rPr>
            <w:delText xml:space="preserve">e </w:delText>
          </w:r>
        </w:del>
        <w:r w:rsidR="00560739">
          <w:rPr>
            <w:rFonts w:asciiTheme="majorBidi" w:hAnsiTheme="majorBidi" w:cstheme="majorBidi"/>
            <w:sz w:val="24"/>
            <w:szCs w:val="24"/>
          </w:rPr>
          <w:t>United States’ foreign policy</w:t>
        </w:r>
      </w:ins>
      <w:ins w:id="360" w:author="Josh Amaru" w:date="2021-07-11T12:34:00Z">
        <w:r w:rsidR="00925B2C">
          <w:rPr>
            <w:rFonts w:asciiTheme="majorBidi" w:hAnsiTheme="majorBidi" w:cstheme="majorBidi"/>
            <w:sz w:val="24"/>
            <w:szCs w:val="24"/>
          </w:rPr>
          <w:t xml:space="preserve"> rhetoric</w:t>
        </w:r>
      </w:ins>
      <w:ins w:id="361" w:author="Sally Gomaa" w:date="2021-07-09T10:49:00Z">
        <w:r w:rsidR="007F3986">
          <w:rPr>
            <w:rFonts w:asciiTheme="majorBidi" w:hAnsiTheme="majorBidi" w:cstheme="majorBidi"/>
            <w:sz w:val="24"/>
            <w:szCs w:val="24"/>
          </w:rPr>
          <w:t>, for example,</w:t>
        </w:r>
      </w:ins>
      <w:ins w:id="362" w:author="Sally Gomaa" w:date="2021-07-07T12:53:00Z">
        <w:r w:rsidR="00560739">
          <w:rPr>
            <w:rFonts w:asciiTheme="majorBidi" w:hAnsiTheme="majorBidi" w:cstheme="majorBidi"/>
            <w:sz w:val="24"/>
            <w:szCs w:val="24"/>
          </w:rPr>
          <w:t xml:space="preserve"> </w:t>
        </w:r>
      </w:ins>
      <w:ins w:id="363" w:author="Sally Gomaa" w:date="2021-07-07T12:54:00Z">
        <w:del w:id="364" w:author="Josh Amaru" w:date="2021-07-11T12:33:00Z">
          <w:r w:rsidR="00560739" w:rsidDel="0087625F">
            <w:rPr>
              <w:rFonts w:asciiTheme="majorBidi" w:hAnsiTheme="majorBidi" w:cstheme="majorBidi"/>
              <w:sz w:val="24"/>
              <w:szCs w:val="24"/>
            </w:rPr>
            <w:delText>displays</w:delText>
          </w:r>
        </w:del>
      </w:ins>
      <w:ins w:id="365" w:author="Josh Amaru" w:date="2021-07-11T12:35:00Z">
        <w:r w:rsidR="00200BB3">
          <w:rPr>
            <w:rFonts w:asciiTheme="majorBidi" w:hAnsiTheme="majorBidi" w:cstheme="majorBidi"/>
            <w:sz w:val="24"/>
            <w:szCs w:val="24"/>
          </w:rPr>
          <w:t xml:space="preserve">reveals assumptions </w:t>
        </w:r>
      </w:ins>
      <w:ins w:id="366" w:author="Sally Gomaa" w:date="2021-07-07T12:54:00Z">
        <w:del w:id="367" w:author="Josh Amaru" w:date="2021-07-11T12:35:00Z">
          <w:r w:rsidR="00560739" w:rsidDel="00200BB3">
            <w:rPr>
              <w:rFonts w:asciiTheme="majorBidi" w:hAnsiTheme="majorBidi" w:cstheme="majorBidi"/>
              <w:sz w:val="24"/>
              <w:szCs w:val="24"/>
            </w:rPr>
            <w:delText xml:space="preserve"> a number of </w:delText>
          </w:r>
        </w:del>
        <w:del w:id="368" w:author="Josh Amaru" w:date="2021-07-11T12:33:00Z">
          <w:r w:rsidR="00560739" w:rsidDel="00013B49">
            <w:rPr>
              <w:rFonts w:asciiTheme="majorBidi" w:hAnsiTheme="majorBidi" w:cstheme="majorBidi"/>
              <w:sz w:val="24"/>
              <w:szCs w:val="24"/>
            </w:rPr>
            <w:delText>axioms</w:delText>
          </w:r>
        </w:del>
      </w:ins>
      <w:ins w:id="369" w:author="Josh Amaru" w:date="2021-07-11T12:33:00Z">
        <w:r w:rsidR="00013B49">
          <w:rPr>
            <w:rFonts w:asciiTheme="majorBidi" w:hAnsiTheme="majorBidi" w:cstheme="majorBidi"/>
            <w:sz w:val="24"/>
            <w:szCs w:val="24"/>
          </w:rPr>
          <w:t>that are</w:t>
        </w:r>
      </w:ins>
      <w:ins w:id="370" w:author="Sally Gomaa" w:date="2021-07-07T12:54:00Z">
        <w:r w:rsidR="00560739">
          <w:rPr>
            <w:rFonts w:asciiTheme="majorBidi" w:hAnsiTheme="majorBidi" w:cstheme="majorBidi"/>
            <w:sz w:val="24"/>
            <w:szCs w:val="24"/>
          </w:rPr>
          <w:t xml:space="preserve"> based on the </w:t>
        </w:r>
      </w:ins>
      <w:ins w:id="371" w:author="Sally Gomaa" w:date="2021-07-09T10:49:00Z">
        <w:r w:rsidR="007F3986">
          <w:rPr>
            <w:rFonts w:asciiTheme="majorBidi" w:hAnsiTheme="majorBidi" w:cstheme="majorBidi"/>
            <w:sz w:val="24"/>
            <w:szCs w:val="24"/>
          </w:rPr>
          <w:t xml:space="preserve">biased </w:t>
        </w:r>
      </w:ins>
      <w:ins w:id="372" w:author="Sally Gomaa" w:date="2021-07-07T12:54:00Z">
        <w:r w:rsidR="00560739">
          <w:rPr>
            <w:rFonts w:asciiTheme="majorBidi" w:hAnsiTheme="majorBidi" w:cstheme="majorBidi"/>
            <w:sz w:val="24"/>
            <w:szCs w:val="24"/>
          </w:rPr>
          <w:t xml:space="preserve">construction of </w:t>
        </w:r>
      </w:ins>
      <w:ins w:id="373" w:author="Sally Gomaa" w:date="2021-07-07T12:55:00Z">
        <w:r w:rsidR="00560739">
          <w:rPr>
            <w:rFonts w:asciiTheme="majorBidi" w:hAnsiTheme="majorBidi" w:cstheme="majorBidi"/>
            <w:sz w:val="24"/>
            <w:szCs w:val="24"/>
          </w:rPr>
          <w:t xml:space="preserve">its “enemy image,” such as </w:t>
        </w:r>
      </w:ins>
      <w:ins w:id="374" w:author="Sally Gomaa" w:date="2021-07-07T12:49:00Z">
        <w:del w:id="375" w:author="Josh Amaru" w:date="2021-07-12T17:08:00Z">
          <w:r w:rsidR="00560739" w:rsidDel="00006D4A">
            <w:rPr>
              <w:rFonts w:asciiTheme="majorBidi" w:hAnsiTheme="majorBidi" w:cstheme="majorBidi"/>
              <w:sz w:val="24"/>
              <w:szCs w:val="24"/>
            </w:rPr>
            <w:delText xml:space="preserve"> </w:delText>
          </w:r>
        </w:del>
      </w:ins>
      <w:del w:id="376" w:author="Sally Gomaa" w:date="2021-07-07T12:49:00Z">
        <w:r w:rsidR="007B488C" w:rsidDel="00560739">
          <w:rPr>
            <w:rFonts w:asciiTheme="majorBidi" w:hAnsiTheme="majorBidi" w:cstheme="majorBidi"/>
            <w:sz w:val="24"/>
            <w:szCs w:val="24"/>
          </w:rPr>
          <w:delText>There are some</w:delText>
        </w:r>
        <w:r w:rsidR="00423A60" w:rsidDel="00560739">
          <w:rPr>
            <w:rFonts w:asciiTheme="majorBidi" w:hAnsiTheme="majorBidi" w:cstheme="majorBidi"/>
            <w:sz w:val="24"/>
            <w:szCs w:val="24"/>
          </w:rPr>
          <w:delText xml:space="preserve"> basic misperceptions in the decision</w:delText>
        </w:r>
      </w:del>
      <w:ins w:id="377" w:author="Author">
        <w:del w:id="378" w:author="Sally Gomaa" w:date="2021-07-07T12:49:00Z">
          <w:r w:rsidR="009323E0" w:rsidDel="00560739">
            <w:rPr>
              <w:rFonts w:asciiTheme="majorBidi" w:hAnsiTheme="majorBidi" w:cstheme="majorBidi"/>
              <w:sz w:val="24"/>
              <w:szCs w:val="24"/>
            </w:rPr>
            <w:delText>-</w:delText>
          </w:r>
        </w:del>
      </w:ins>
      <w:del w:id="379" w:author="Sally Gomaa" w:date="2021-07-07T12:49:00Z">
        <w:r w:rsidR="00423A60" w:rsidDel="00560739">
          <w:rPr>
            <w:rFonts w:asciiTheme="majorBidi" w:hAnsiTheme="majorBidi" w:cstheme="majorBidi"/>
            <w:sz w:val="24"/>
            <w:szCs w:val="24"/>
          </w:rPr>
          <w:delText xml:space="preserve"> makers' mind. </w:delText>
        </w:r>
        <w:r w:rsidR="007B488C" w:rsidDel="00560739">
          <w:rPr>
            <w:rFonts w:asciiTheme="majorBidi" w:hAnsiTheme="majorBidi" w:cstheme="majorBidi"/>
            <w:sz w:val="24"/>
            <w:szCs w:val="24"/>
          </w:rPr>
          <w:delText xml:space="preserve">For example, </w:delText>
        </w:r>
      </w:del>
      <w:del w:id="380" w:author="Sally Gomaa" w:date="2021-07-07T12:55:00Z">
        <w:r w:rsidR="007B488C" w:rsidDel="00560739">
          <w:rPr>
            <w:rFonts w:asciiTheme="majorBidi" w:hAnsiTheme="majorBidi" w:cstheme="majorBidi"/>
            <w:sz w:val="24"/>
            <w:szCs w:val="24"/>
          </w:rPr>
          <w:delText>s</w:delText>
        </w:r>
        <w:r w:rsidR="00423A60" w:rsidDel="00560739">
          <w:rPr>
            <w:rFonts w:asciiTheme="majorBidi" w:hAnsiTheme="majorBidi" w:cstheme="majorBidi"/>
            <w:sz w:val="24"/>
            <w:szCs w:val="24"/>
          </w:rPr>
          <w:delText>om</w:delText>
        </w:r>
      </w:del>
      <w:ins w:id="381" w:author="Author">
        <w:del w:id="382" w:author="Sally Gomaa" w:date="2021-07-07T12:55:00Z">
          <w:r w:rsidR="009323E0" w:rsidDel="00560739">
            <w:rPr>
              <w:rFonts w:asciiTheme="majorBidi" w:hAnsiTheme="majorBidi" w:cstheme="majorBidi"/>
              <w:sz w:val="24"/>
              <w:szCs w:val="24"/>
            </w:rPr>
            <w:delText xml:space="preserve">e </w:delText>
          </w:r>
        </w:del>
      </w:ins>
      <w:del w:id="383" w:author="Sally Gomaa" w:date="2021-07-07T12:55:00Z">
        <w:r w:rsidR="00423A60" w:rsidDel="00560739">
          <w:rPr>
            <w:rFonts w:asciiTheme="majorBidi" w:hAnsiTheme="majorBidi" w:cstheme="majorBidi"/>
            <w:sz w:val="24"/>
            <w:szCs w:val="24"/>
          </w:rPr>
          <w:delText>e o</w:delText>
        </w:r>
      </w:del>
      <w:ins w:id="384" w:author="Author">
        <w:del w:id="385" w:author="Sally Gomaa" w:date="2021-07-07T12:55:00Z">
          <w:r w:rsidR="009323E0" w:rsidDel="00560739">
            <w:rPr>
              <w:rFonts w:asciiTheme="majorBidi" w:hAnsiTheme="majorBidi" w:cstheme="majorBidi"/>
              <w:sz w:val="24"/>
              <w:szCs w:val="24"/>
            </w:rPr>
            <w:delText>o</w:delText>
          </w:r>
        </w:del>
      </w:ins>
      <w:del w:id="386" w:author="Sally Gomaa" w:date="2021-07-07T12:55:00Z">
        <w:r w:rsidR="00423A60" w:rsidDel="00560739">
          <w:rPr>
            <w:rFonts w:asciiTheme="majorBidi" w:hAnsiTheme="majorBidi" w:cstheme="majorBidi"/>
            <w:sz w:val="24"/>
            <w:szCs w:val="24"/>
          </w:rPr>
          <w:delText>f the main axio</w:delText>
        </w:r>
        <w:r w:rsidR="007B488C" w:rsidDel="00560739">
          <w:rPr>
            <w:rFonts w:asciiTheme="majorBidi" w:hAnsiTheme="majorBidi" w:cstheme="majorBidi"/>
            <w:sz w:val="24"/>
            <w:szCs w:val="24"/>
          </w:rPr>
          <w:delText xml:space="preserve">ms </w:delText>
        </w:r>
      </w:del>
      <w:del w:id="387" w:author="Sally Gomaa" w:date="2021-07-07T12:50:00Z">
        <w:r w:rsidR="007B488C" w:rsidDel="00560739">
          <w:rPr>
            <w:rFonts w:asciiTheme="majorBidi" w:hAnsiTheme="majorBidi" w:cstheme="majorBidi"/>
            <w:sz w:val="24"/>
            <w:szCs w:val="24"/>
          </w:rPr>
          <w:delText>of</w:delText>
        </w:r>
      </w:del>
      <w:del w:id="388" w:author="Sally Gomaa" w:date="2021-07-07T12:53:00Z">
        <w:r w:rsidR="007B488C" w:rsidDel="00560739">
          <w:rPr>
            <w:rFonts w:asciiTheme="majorBidi" w:hAnsiTheme="majorBidi" w:cstheme="majorBidi"/>
            <w:sz w:val="24"/>
            <w:szCs w:val="24"/>
          </w:rPr>
          <w:delText xml:space="preserve"> the United States </w:delText>
        </w:r>
      </w:del>
      <w:ins w:id="389" w:author="Author">
        <w:del w:id="390" w:author="Sally Gomaa" w:date="2021-07-07T12:51:00Z">
          <w:r w:rsidR="009323E0" w:rsidDel="00560739">
            <w:rPr>
              <w:rFonts w:asciiTheme="majorBidi" w:hAnsiTheme="majorBidi" w:cstheme="majorBidi"/>
              <w:sz w:val="24"/>
              <w:szCs w:val="24"/>
            </w:rPr>
            <w:delText>“</w:delText>
          </w:r>
        </w:del>
      </w:ins>
      <w:del w:id="391" w:author="Sally Gomaa" w:date="2021-07-07T12:51:00Z">
        <w:r w:rsidR="007B488C" w:rsidDel="00560739">
          <w:rPr>
            <w:rFonts w:asciiTheme="majorBidi" w:hAnsiTheme="majorBidi" w:cstheme="majorBidi"/>
            <w:sz w:val="24"/>
            <w:szCs w:val="24"/>
          </w:rPr>
          <w:delText>'enemy image</w:delText>
        </w:r>
      </w:del>
      <w:ins w:id="392" w:author="Author">
        <w:del w:id="393" w:author="Sally Gomaa" w:date="2021-07-07T12:51:00Z">
          <w:r w:rsidR="009323E0" w:rsidDel="00560739">
            <w:rPr>
              <w:rFonts w:asciiTheme="majorBidi" w:hAnsiTheme="majorBidi" w:cstheme="majorBidi"/>
              <w:sz w:val="24"/>
              <w:szCs w:val="24"/>
            </w:rPr>
            <w:delText>”</w:delText>
          </w:r>
        </w:del>
      </w:ins>
      <w:del w:id="394" w:author="Sally Gomaa" w:date="2021-07-07T12:51:00Z">
        <w:r w:rsidR="007B488C" w:rsidDel="00560739">
          <w:rPr>
            <w:rFonts w:asciiTheme="majorBidi" w:hAnsiTheme="majorBidi" w:cstheme="majorBidi"/>
            <w:sz w:val="24"/>
            <w:szCs w:val="24"/>
          </w:rPr>
          <w:delText xml:space="preserve">' implicated in its </w:delText>
        </w:r>
      </w:del>
      <w:del w:id="395" w:author="Sally Gomaa" w:date="2021-07-07T12:55:00Z">
        <w:r w:rsidR="007B488C" w:rsidDel="00560739">
          <w:rPr>
            <w:rFonts w:asciiTheme="majorBidi" w:hAnsiTheme="majorBidi" w:cstheme="majorBidi"/>
            <w:sz w:val="24"/>
            <w:szCs w:val="24"/>
          </w:rPr>
          <w:delText xml:space="preserve">foreign policy </w:delText>
        </w:r>
      </w:del>
      <w:del w:id="396" w:author="Sally Gomaa" w:date="2021-07-07T12:51:00Z">
        <w:r w:rsidR="007B488C" w:rsidDel="00560739">
          <w:rPr>
            <w:rFonts w:asciiTheme="majorBidi" w:hAnsiTheme="majorBidi" w:cstheme="majorBidi"/>
            <w:sz w:val="24"/>
            <w:szCs w:val="24"/>
          </w:rPr>
          <w:delText xml:space="preserve">are </w:delText>
        </w:r>
      </w:del>
      <w:ins w:id="397" w:author="Author">
        <w:r w:rsidR="009323E0">
          <w:rPr>
            <w:rFonts w:asciiTheme="majorBidi" w:hAnsiTheme="majorBidi" w:cstheme="majorBidi"/>
            <w:sz w:val="24"/>
            <w:szCs w:val="24"/>
          </w:rPr>
          <w:t>“</w:t>
        </w:r>
      </w:ins>
      <w:del w:id="398" w:author="Author">
        <w:r w:rsidR="00423A60" w:rsidDel="009323E0">
          <w:rPr>
            <w:rFonts w:asciiTheme="majorBidi" w:hAnsiTheme="majorBidi" w:cstheme="majorBidi"/>
            <w:sz w:val="24"/>
            <w:szCs w:val="24"/>
          </w:rPr>
          <w:delText>'</w:delText>
        </w:r>
      </w:del>
      <w:ins w:id="399" w:author="Author">
        <w:r w:rsidR="009323E0">
          <w:rPr>
            <w:rFonts w:asciiTheme="majorBidi" w:hAnsiTheme="majorBidi" w:cstheme="majorBidi"/>
            <w:sz w:val="24"/>
            <w:szCs w:val="24"/>
          </w:rPr>
          <w:t>o</w:t>
        </w:r>
      </w:ins>
      <w:del w:id="400" w:author="Author">
        <w:r w:rsidR="00423A60" w:rsidRPr="00423A60" w:rsidDel="009323E0">
          <w:rPr>
            <w:rFonts w:asciiTheme="majorBidi" w:hAnsiTheme="majorBidi" w:cstheme="majorBidi"/>
            <w:sz w:val="24"/>
            <w:szCs w:val="24"/>
          </w:rPr>
          <w:delText>O</w:delText>
        </w:r>
      </w:del>
      <w:r w:rsidR="00423A60" w:rsidRPr="00423A60">
        <w:rPr>
          <w:rFonts w:asciiTheme="majorBidi" w:hAnsiTheme="majorBidi" w:cstheme="majorBidi"/>
          <w:sz w:val="24"/>
          <w:szCs w:val="24"/>
        </w:rPr>
        <w:t xml:space="preserve">ur differences are fundamental and </w:t>
      </w:r>
      <w:del w:id="401" w:author="Josh Amaru" w:date="2021-07-11T12:34:00Z">
        <w:r w:rsidR="00423A60" w:rsidRPr="00423A60" w:rsidDel="00013B49">
          <w:rPr>
            <w:rFonts w:asciiTheme="majorBidi" w:hAnsiTheme="majorBidi" w:cstheme="majorBidi"/>
            <w:sz w:val="24"/>
            <w:szCs w:val="24"/>
          </w:rPr>
          <w:delText>‘</w:delText>
        </w:r>
      </w:del>
      <w:r w:rsidR="00423A60" w:rsidRPr="00423A60">
        <w:rPr>
          <w:rFonts w:asciiTheme="majorBidi" w:hAnsiTheme="majorBidi" w:cstheme="majorBidi"/>
          <w:sz w:val="24"/>
          <w:szCs w:val="24"/>
        </w:rPr>
        <w:t>existential</w:t>
      </w:r>
      <w:ins w:id="402" w:author="Josh Amaru" w:date="2021-07-11T12:34:00Z">
        <w:r w:rsidR="00013B49">
          <w:rPr>
            <w:rFonts w:asciiTheme="majorBidi" w:hAnsiTheme="majorBidi" w:cstheme="majorBidi"/>
            <w:sz w:val="24"/>
            <w:szCs w:val="24"/>
          </w:rPr>
          <w:t>,</w:t>
        </w:r>
      </w:ins>
      <w:del w:id="403" w:author="Josh Amaru" w:date="2021-07-11T12:34:00Z">
        <w:r w:rsidR="00423A60" w:rsidRPr="00423A60" w:rsidDel="00013B49">
          <w:rPr>
            <w:rFonts w:asciiTheme="majorBidi" w:hAnsiTheme="majorBidi" w:cstheme="majorBidi"/>
            <w:sz w:val="24"/>
            <w:szCs w:val="24"/>
          </w:rPr>
          <w:delText>’</w:delText>
        </w:r>
      </w:del>
      <w:ins w:id="404" w:author="Author">
        <w:r w:rsidR="009323E0">
          <w:rPr>
            <w:rFonts w:asciiTheme="majorBidi" w:hAnsiTheme="majorBidi" w:cstheme="majorBidi"/>
            <w:sz w:val="24"/>
            <w:szCs w:val="24"/>
          </w:rPr>
          <w:t>”</w:t>
        </w:r>
      </w:ins>
      <w:del w:id="405" w:author="Author">
        <w:r w:rsidR="007B488C" w:rsidDel="009323E0">
          <w:rPr>
            <w:rFonts w:asciiTheme="majorBidi" w:hAnsiTheme="majorBidi" w:cstheme="majorBidi"/>
            <w:sz w:val="24"/>
            <w:szCs w:val="24"/>
          </w:rPr>
          <w:delText xml:space="preserve"> '</w:delText>
        </w:r>
      </w:del>
      <w:del w:id="406" w:author="Josh Amaru" w:date="2021-07-11T12:34:00Z">
        <w:r w:rsidR="00423A60" w:rsidRPr="00423A60" w:rsidDel="00013B49">
          <w:rPr>
            <w:rFonts w:asciiTheme="majorBidi" w:hAnsiTheme="majorBidi" w:cstheme="majorBidi"/>
            <w:sz w:val="24"/>
            <w:szCs w:val="24"/>
          </w:rPr>
          <w:delText>;</w:delText>
        </w:r>
      </w:del>
      <w:r w:rsidR="00423A60" w:rsidRPr="00423A60">
        <w:rPr>
          <w:rFonts w:asciiTheme="majorBidi" w:hAnsiTheme="majorBidi" w:cstheme="majorBidi"/>
          <w:sz w:val="24"/>
          <w:szCs w:val="24"/>
        </w:rPr>
        <w:t xml:space="preserve"> </w:t>
      </w:r>
      <w:ins w:id="407" w:author="Author">
        <w:r w:rsidR="009323E0">
          <w:rPr>
            <w:rFonts w:asciiTheme="majorBidi" w:hAnsiTheme="majorBidi" w:cstheme="majorBidi"/>
            <w:sz w:val="24"/>
            <w:szCs w:val="24"/>
          </w:rPr>
          <w:t>“</w:t>
        </w:r>
      </w:ins>
      <w:del w:id="408" w:author="Author">
        <w:r w:rsidR="00423A60" w:rsidDel="009323E0">
          <w:rPr>
            <w:rFonts w:asciiTheme="majorBidi" w:hAnsiTheme="majorBidi" w:cstheme="majorBidi"/>
            <w:sz w:val="24"/>
            <w:szCs w:val="24"/>
          </w:rPr>
          <w:delText>'</w:delText>
        </w:r>
      </w:del>
      <w:r w:rsidR="00423A60" w:rsidRPr="00423A60">
        <w:rPr>
          <w:rFonts w:asciiTheme="majorBidi" w:hAnsiTheme="majorBidi" w:cstheme="majorBidi"/>
          <w:sz w:val="24"/>
          <w:szCs w:val="24"/>
        </w:rPr>
        <w:t>they do not value human life</w:t>
      </w:r>
      <w:ins w:id="409" w:author="Josh Amaru" w:date="2021-07-11T12:34:00Z">
        <w:r w:rsidR="00013B49">
          <w:rPr>
            <w:rFonts w:asciiTheme="majorBidi" w:hAnsiTheme="majorBidi" w:cstheme="majorBidi"/>
            <w:sz w:val="24"/>
            <w:szCs w:val="24"/>
          </w:rPr>
          <w:t>;</w:t>
        </w:r>
      </w:ins>
      <w:ins w:id="410" w:author="Author">
        <w:r w:rsidR="002473D9">
          <w:rPr>
            <w:rFonts w:asciiTheme="majorBidi" w:hAnsiTheme="majorBidi" w:cstheme="majorBidi"/>
            <w:sz w:val="24"/>
            <w:szCs w:val="24"/>
          </w:rPr>
          <w:t>”</w:t>
        </w:r>
      </w:ins>
      <w:del w:id="411" w:author="Author">
        <w:r w:rsidR="007B488C" w:rsidDel="002473D9">
          <w:rPr>
            <w:rFonts w:asciiTheme="majorBidi" w:hAnsiTheme="majorBidi" w:cstheme="majorBidi"/>
            <w:sz w:val="24"/>
            <w:szCs w:val="24"/>
          </w:rPr>
          <w:delText>'</w:delText>
        </w:r>
      </w:del>
      <w:del w:id="412" w:author="Josh Amaru" w:date="2021-07-11T12:34:00Z">
        <w:r w:rsidR="00423A60" w:rsidDel="00013B49">
          <w:rPr>
            <w:rFonts w:asciiTheme="majorBidi" w:hAnsiTheme="majorBidi" w:cstheme="majorBidi"/>
            <w:sz w:val="24"/>
            <w:szCs w:val="24"/>
          </w:rPr>
          <w:delText>;</w:delText>
        </w:r>
      </w:del>
      <w:r w:rsidR="00423A60">
        <w:rPr>
          <w:rFonts w:asciiTheme="majorBidi" w:hAnsiTheme="majorBidi" w:cstheme="majorBidi"/>
          <w:sz w:val="24"/>
          <w:szCs w:val="24"/>
        </w:rPr>
        <w:t xml:space="preserve"> </w:t>
      </w:r>
      <w:ins w:id="413" w:author="Author">
        <w:r w:rsidR="002473D9">
          <w:rPr>
            <w:rFonts w:asciiTheme="majorBidi" w:hAnsiTheme="majorBidi" w:cstheme="majorBidi"/>
            <w:sz w:val="24"/>
            <w:szCs w:val="24"/>
          </w:rPr>
          <w:t>“</w:t>
        </w:r>
      </w:ins>
      <w:del w:id="414" w:author="Author">
        <w:r w:rsidR="007B488C" w:rsidDel="002473D9">
          <w:rPr>
            <w:rFonts w:asciiTheme="majorBidi" w:hAnsiTheme="majorBidi" w:cstheme="majorBidi"/>
            <w:sz w:val="24"/>
            <w:szCs w:val="24"/>
          </w:rPr>
          <w:delText>'</w:delText>
        </w:r>
      </w:del>
      <w:r w:rsidR="00423A60" w:rsidRPr="00423A60">
        <w:rPr>
          <w:rFonts w:asciiTheme="majorBidi" w:hAnsiTheme="majorBidi" w:cstheme="majorBidi"/>
          <w:sz w:val="24"/>
          <w:szCs w:val="24"/>
        </w:rPr>
        <w:t>their word cannot be trusted</w:t>
      </w:r>
      <w:ins w:id="415" w:author="Josh Amaru" w:date="2021-07-11T12:34:00Z">
        <w:r w:rsidR="00013B49">
          <w:rPr>
            <w:rFonts w:asciiTheme="majorBidi" w:hAnsiTheme="majorBidi" w:cstheme="majorBidi"/>
            <w:sz w:val="24"/>
            <w:szCs w:val="24"/>
          </w:rPr>
          <w:t>;</w:t>
        </w:r>
      </w:ins>
      <w:ins w:id="416" w:author="Author">
        <w:r w:rsidR="002473D9">
          <w:rPr>
            <w:rFonts w:asciiTheme="majorBidi" w:hAnsiTheme="majorBidi" w:cstheme="majorBidi"/>
            <w:sz w:val="24"/>
            <w:szCs w:val="24"/>
          </w:rPr>
          <w:t>”</w:t>
        </w:r>
      </w:ins>
      <w:del w:id="417" w:author="Author">
        <w:r w:rsidR="007B488C" w:rsidDel="002473D9">
          <w:rPr>
            <w:rFonts w:asciiTheme="majorBidi" w:hAnsiTheme="majorBidi" w:cstheme="majorBidi"/>
            <w:sz w:val="24"/>
            <w:szCs w:val="24"/>
          </w:rPr>
          <w:delText>'</w:delText>
        </w:r>
      </w:del>
      <w:del w:id="418" w:author="Josh Amaru" w:date="2021-07-11T12:34:00Z">
        <w:r w:rsidR="00423A60" w:rsidRPr="00423A60" w:rsidDel="00013B49">
          <w:rPr>
            <w:rFonts w:asciiTheme="majorBidi" w:hAnsiTheme="majorBidi" w:cstheme="majorBidi"/>
            <w:sz w:val="24"/>
            <w:szCs w:val="24"/>
          </w:rPr>
          <w:delText>;</w:delText>
        </w:r>
      </w:del>
      <w:r w:rsidR="00423A60" w:rsidRPr="00423A60">
        <w:rPr>
          <w:rFonts w:asciiTheme="majorBidi" w:hAnsiTheme="majorBidi" w:cstheme="majorBidi"/>
          <w:sz w:val="24"/>
          <w:szCs w:val="24"/>
        </w:rPr>
        <w:t xml:space="preserve"> </w:t>
      </w:r>
      <w:ins w:id="419" w:author="Author">
        <w:r w:rsidR="002473D9">
          <w:rPr>
            <w:rFonts w:asciiTheme="majorBidi" w:hAnsiTheme="majorBidi" w:cstheme="majorBidi"/>
            <w:sz w:val="24"/>
            <w:szCs w:val="24"/>
          </w:rPr>
          <w:t>“</w:t>
        </w:r>
      </w:ins>
      <w:del w:id="420" w:author="Author">
        <w:r w:rsidR="007B488C" w:rsidDel="002473D9">
          <w:rPr>
            <w:rFonts w:asciiTheme="majorBidi" w:hAnsiTheme="majorBidi" w:cstheme="majorBidi"/>
            <w:sz w:val="24"/>
            <w:szCs w:val="24"/>
          </w:rPr>
          <w:delText>'</w:delText>
        </w:r>
      </w:del>
      <w:r w:rsidR="00423A60" w:rsidRPr="00423A60">
        <w:rPr>
          <w:rFonts w:asciiTheme="majorBidi" w:hAnsiTheme="majorBidi" w:cstheme="majorBidi"/>
          <w:sz w:val="24"/>
          <w:szCs w:val="24"/>
        </w:rPr>
        <w:t>negotiations are a waste of time</w:t>
      </w:r>
      <w:ins w:id="421" w:author="Josh Amaru" w:date="2021-07-11T12:34:00Z">
        <w:r w:rsidR="00925B2C">
          <w:rPr>
            <w:rFonts w:asciiTheme="majorBidi" w:hAnsiTheme="majorBidi" w:cstheme="majorBidi"/>
            <w:sz w:val="24"/>
            <w:szCs w:val="24"/>
          </w:rPr>
          <w:t>;</w:t>
        </w:r>
      </w:ins>
      <w:ins w:id="422" w:author="Author">
        <w:r w:rsidR="002473D9">
          <w:rPr>
            <w:rFonts w:asciiTheme="majorBidi" w:hAnsiTheme="majorBidi" w:cstheme="majorBidi"/>
            <w:sz w:val="24"/>
            <w:szCs w:val="24"/>
          </w:rPr>
          <w:t>”</w:t>
        </w:r>
      </w:ins>
      <w:del w:id="423" w:author="Author">
        <w:r w:rsidR="00423A60" w:rsidDel="002473D9">
          <w:rPr>
            <w:rFonts w:asciiTheme="majorBidi" w:hAnsiTheme="majorBidi" w:cstheme="majorBidi"/>
            <w:sz w:val="24"/>
            <w:szCs w:val="24"/>
          </w:rPr>
          <w:delText>'</w:delText>
        </w:r>
      </w:del>
      <w:del w:id="424" w:author="Josh Amaru" w:date="2021-07-11T12:34:00Z">
        <w:r w:rsidR="00423A60" w:rsidDel="00925B2C">
          <w:rPr>
            <w:rFonts w:asciiTheme="majorBidi" w:hAnsiTheme="majorBidi" w:cstheme="majorBidi"/>
            <w:sz w:val="24"/>
            <w:szCs w:val="24"/>
          </w:rPr>
          <w:delText>;</w:delText>
        </w:r>
      </w:del>
      <w:r w:rsidR="00423A60">
        <w:rPr>
          <w:rFonts w:asciiTheme="majorBidi" w:hAnsiTheme="majorBidi" w:cstheme="majorBidi"/>
          <w:sz w:val="24"/>
          <w:szCs w:val="24"/>
        </w:rPr>
        <w:t xml:space="preserve"> </w:t>
      </w:r>
      <w:ins w:id="425" w:author="Author">
        <w:r w:rsidR="002473D9">
          <w:rPr>
            <w:rFonts w:asciiTheme="majorBidi" w:hAnsiTheme="majorBidi" w:cstheme="majorBidi"/>
            <w:sz w:val="24"/>
            <w:szCs w:val="24"/>
          </w:rPr>
          <w:t>“</w:t>
        </w:r>
      </w:ins>
      <w:del w:id="426" w:author="Author">
        <w:r w:rsidR="00423A60" w:rsidDel="002473D9">
          <w:rPr>
            <w:rFonts w:asciiTheme="majorBidi" w:hAnsiTheme="majorBidi" w:cstheme="majorBidi"/>
            <w:sz w:val="24"/>
            <w:szCs w:val="24"/>
          </w:rPr>
          <w:delText>'</w:delText>
        </w:r>
      </w:del>
      <w:r w:rsidR="00423A60" w:rsidRPr="00423A60">
        <w:rPr>
          <w:rFonts w:asciiTheme="majorBidi" w:hAnsiTheme="majorBidi" w:cstheme="majorBidi"/>
          <w:sz w:val="24"/>
          <w:szCs w:val="24"/>
        </w:rPr>
        <w:t xml:space="preserve">they are </w:t>
      </w:r>
      <w:ins w:id="427" w:author="Sally Gomaa" w:date="2021-07-07T12:55:00Z">
        <w:r w:rsidR="00A6754A">
          <w:rPr>
            <w:rFonts w:asciiTheme="majorBidi" w:hAnsiTheme="majorBidi" w:cstheme="majorBidi"/>
            <w:sz w:val="24"/>
            <w:szCs w:val="24"/>
          </w:rPr>
          <w:t xml:space="preserve">not </w:t>
        </w:r>
      </w:ins>
      <w:r w:rsidR="00423A60" w:rsidRPr="00423A60">
        <w:rPr>
          <w:rFonts w:asciiTheme="majorBidi" w:hAnsiTheme="majorBidi" w:cstheme="majorBidi"/>
          <w:sz w:val="24"/>
          <w:szCs w:val="24"/>
        </w:rPr>
        <w:t>realist</w:t>
      </w:r>
      <w:ins w:id="428" w:author="Sally Gomaa" w:date="2021-07-07T12:55:00Z">
        <w:r w:rsidR="00A6754A">
          <w:rPr>
            <w:rFonts w:asciiTheme="majorBidi" w:hAnsiTheme="majorBidi" w:cstheme="majorBidi"/>
            <w:sz w:val="24"/>
            <w:szCs w:val="24"/>
          </w:rPr>
          <w:t>ic</w:t>
        </w:r>
      </w:ins>
      <w:ins w:id="429" w:author="Josh Amaru" w:date="2021-07-11T12:35:00Z">
        <w:r w:rsidR="00925B2C">
          <w:rPr>
            <w:rFonts w:asciiTheme="majorBidi" w:hAnsiTheme="majorBidi" w:cstheme="majorBidi"/>
            <w:sz w:val="24"/>
            <w:szCs w:val="24"/>
          </w:rPr>
          <w:t>;</w:t>
        </w:r>
      </w:ins>
      <w:del w:id="430" w:author="Sally Gomaa" w:date="2021-07-07T12:55:00Z">
        <w:r w:rsidR="00423A60" w:rsidRPr="00423A60" w:rsidDel="00A6754A">
          <w:rPr>
            <w:rFonts w:asciiTheme="majorBidi" w:hAnsiTheme="majorBidi" w:cstheme="majorBidi"/>
            <w:sz w:val="24"/>
            <w:szCs w:val="24"/>
          </w:rPr>
          <w:delText>s</w:delText>
        </w:r>
      </w:del>
      <w:ins w:id="431" w:author="Author">
        <w:r w:rsidR="002473D9">
          <w:rPr>
            <w:rFonts w:asciiTheme="majorBidi" w:hAnsiTheme="majorBidi" w:cstheme="majorBidi"/>
            <w:sz w:val="24"/>
            <w:szCs w:val="24"/>
          </w:rPr>
          <w:t>”</w:t>
        </w:r>
      </w:ins>
      <w:del w:id="432" w:author="Author">
        <w:r w:rsidR="007B488C" w:rsidDel="002473D9">
          <w:rPr>
            <w:rFonts w:asciiTheme="majorBidi" w:hAnsiTheme="majorBidi" w:cstheme="majorBidi"/>
            <w:sz w:val="24"/>
            <w:szCs w:val="24"/>
          </w:rPr>
          <w:delText>'</w:delText>
        </w:r>
      </w:del>
      <w:del w:id="433" w:author="Josh Amaru" w:date="2021-07-11T12:35:00Z">
        <w:r w:rsidR="00423A60" w:rsidRPr="00423A60" w:rsidDel="00925B2C">
          <w:rPr>
            <w:rFonts w:asciiTheme="majorBidi" w:hAnsiTheme="majorBidi" w:cstheme="majorBidi"/>
            <w:sz w:val="24"/>
            <w:szCs w:val="24"/>
          </w:rPr>
          <w:delText>;</w:delText>
        </w:r>
      </w:del>
      <w:del w:id="434" w:author="Author">
        <w:r w:rsidR="00423A60" w:rsidRPr="00423A60" w:rsidDel="002473D9">
          <w:rPr>
            <w:rFonts w:asciiTheme="majorBidi" w:hAnsiTheme="majorBidi" w:cstheme="majorBidi"/>
            <w:sz w:val="24"/>
            <w:szCs w:val="24"/>
          </w:rPr>
          <w:delText xml:space="preserve"> </w:delText>
        </w:r>
      </w:del>
      <w:ins w:id="435" w:author="Author">
        <w:r w:rsidR="002473D9">
          <w:rPr>
            <w:rFonts w:asciiTheme="majorBidi" w:hAnsiTheme="majorBidi" w:cstheme="majorBidi"/>
            <w:sz w:val="24"/>
            <w:szCs w:val="24"/>
          </w:rPr>
          <w:t xml:space="preserve"> or “</w:t>
        </w:r>
      </w:ins>
      <w:del w:id="436" w:author="Author">
        <w:r w:rsidR="007B488C" w:rsidDel="002473D9">
          <w:rPr>
            <w:rFonts w:asciiTheme="majorBidi" w:hAnsiTheme="majorBidi" w:cstheme="majorBidi"/>
            <w:sz w:val="24"/>
            <w:szCs w:val="24"/>
          </w:rPr>
          <w:delText>'</w:delText>
        </w:r>
      </w:del>
      <w:r w:rsidR="00423A60" w:rsidRPr="00423A60">
        <w:rPr>
          <w:rFonts w:asciiTheme="majorBidi" w:hAnsiTheme="majorBidi" w:cstheme="majorBidi"/>
          <w:sz w:val="24"/>
          <w:szCs w:val="24"/>
        </w:rPr>
        <w:t>they only understand the language of force</w:t>
      </w:r>
      <w:ins w:id="437" w:author="Author">
        <w:r w:rsidR="002473D9">
          <w:rPr>
            <w:rFonts w:asciiTheme="majorBidi" w:hAnsiTheme="majorBidi" w:cstheme="majorBidi"/>
            <w:sz w:val="24"/>
            <w:szCs w:val="24"/>
          </w:rPr>
          <w:t>.”</w:t>
        </w:r>
      </w:ins>
      <w:del w:id="438" w:author="Author">
        <w:r w:rsidR="00423A60" w:rsidDel="002473D9">
          <w:rPr>
            <w:rFonts w:asciiTheme="majorBidi" w:hAnsiTheme="majorBidi" w:cstheme="majorBidi"/>
            <w:sz w:val="24"/>
            <w:szCs w:val="24"/>
          </w:rPr>
          <w:delText>'.</w:delText>
        </w:r>
      </w:del>
      <w:r w:rsidR="00423A60">
        <w:rPr>
          <w:rFonts w:asciiTheme="majorBidi" w:hAnsiTheme="majorBidi" w:cstheme="majorBidi"/>
          <w:sz w:val="24"/>
          <w:szCs w:val="24"/>
        </w:rPr>
        <w:t xml:space="preserve"> These </w:t>
      </w:r>
      <w:ins w:id="439" w:author="Josh Amaru" w:date="2021-07-11T12:36:00Z">
        <w:r w:rsidR="00200BB3">
          <w:rPr>
            <w:rFonts w:asciiTheme="majorBidi" w:hAnsiTheme="majorBidi" w:cstheme="majorBidi"/>
            <w:sz w:val="24"/>
            <w:szCs w:val="24"/>
          </w:rPr>
          <w:t xml:space="preserve">often </w:t>
        </w:r>
      </w:ins>
      <w:r w:rsidR="00423A60">
        <w:rPr>
          <w:rFonts w:asciiTheme="majorBidi" w:hAnsiTheme="majorBidi" w:cstheme="majorBidi"/>
          <w:sz w:val="24"/>
          <w:szCs w:val="24"/>
        </w:rPr>
        <w:t xml:space="preserve">mistaken beliefs </w:t>
      </w:r>
      <w:del w:id="440" w:author="Author">
        <w:r w:rsidR="00423A60" w:rsidDel="002473D9">
          <w:rPr>
            <w:rFonts w:asciiTheme="majorBidi" w:hAnsiTheme="majorBidi" w:cstheme="majorBidi"/>
            <w:sz w:val="24"/>
            <w:szCs w:val="24"/>
          </w:rPr>
          <w:delText xml:space="preserve">effected </w:delText>
        </w:r>
      </w:del>
      <w:r w:rsidR="00423A60">
        <w:rPr>
          <w:rFonts w:asciiTheme="majorBidi" w:hAnsiTheme="majorBidi" w:cstheme="majorBidi"/>
          <w:sz w:val="24"/>
          <w:szCs w:val="24"/>
        </w:rPr>
        <w:t xml:space="preserve">significantly </w:t>
      </w:r>
      <w:ins w:id="441" w:author="Author">
        <w:r w:rsidR="002473D9">
          <w:rPr>
            <w:rFonts w:asciiTheme="majorBidi" w:hAnsiTheme="majorBidi" w:cstheme="majorBidi"/>
            <w:sz w:val="24"/>
            <w:szCs w:val="24"/>
          </w:rPr>
          <w:t>impact</w:t>
        </w:r>
      </w:ins>
      <w:del w:id="442" w:author="Author">
        <w:r w:rsidR="00423A60" w:rsidDel="002473D9">
          <w:rPr>
            <w:rFonts w:asciiTheme="majorBidi" w:hAnsiTheme="majorBidi" w:cstheme="majorBidi"/>
            <w:sz w:val="24"/>
            <w:szCs w:val="24"/>
          </w:rPr>
          <w:delText>on</w:delText>
        </w:r>
      </w:del>
      <w:r w:rsidR="00423A60">
        <w:rPr>
          <w:rFonts w:asciiTheme="majorBidi" w:hAnsiTheme="majorBidi" w:cstheme="majorBidi"/>
          <w:sz w:val="24"/>
          <w:szCs w:val="24"/>
        </w:rPr>
        <w:t xml:space="preserve"> the decision</w:t>
      </w:r>
      <w:ins w:id="443" w:author="Author">
        <w:r w:rsidR="002473D9">
          <w:rPr>
            <w:rFonts w:asciiTheme="majorBidi" w:hAnsiTheme="majorBidi" w:cstheme="majorBidi"/>
            <w:sz w:val="24"/>
            <w:szCs w:val="24"/>
          </w:rPr>
          <w:t>-</w:t>
        </w:r>
      </w:ins>
      <w:del w:id="444" w:author="Author">
        <w:r w:rsidR="00423A60" w:rsidDel="002473D9">
          <w:rPr>
            <w:rFonts w:asciiTheme="majorBidi" w:hAnsiTheme="majorBidi" w:cstheme="majorBidi"/>
            <w:sz w:val="24"/>
            <w:szCs w:val="24"/>
          </w:rPr>
          <w:delText xml:space="preserve"> </w:delText>
        </w:r>
      </w:del>
      <w:r w:rsidR="00423A60">
        <w:rPr>
          <w:rFonts w:asciiTheme="majorBidi" w:hAnsiTheme="majorBidi" w:cstheme="majorBidi"/>
          <w:sz w:val="24"/>
          <w:szCs w:val="24"/>
        </w:rPr>
        <w:t>making process.</w:t>
      </w:r>
      <w:r w:rsidR="00423A60">
        <w:rPr>
          <w:rStyle w:val="FootnoteReference"/>
          <w:rFonts w:asciiTheme="majorBidi" w:hAnsiTheme="majorBidi" w:cstheme="majorBidi"/>
          <w:sz w:val="24"/>
          <w:szCs w:val="24"/>
        </w:rPr>
        <w:footnoteReference w:id="9"/>
      </w:r>
      <w:r w:rsidR="00423A60">
        <w:rPr>
          <w:rFonts w:asciiTheme="majorBidi" w:hAnsiTheme="majorBidi" w:cstheme="majorBidi"/>
          <w:sz w:val="24"/>
          <w:szCs w:val="24"/>
        </w:rPr>
        <w:t xml:space="preserve"> </w:t>
      </w:r>
      <w:r w:rsidR="00F00F6A">
        <w:rPr>
          <w:rFonts w:asciiTheme="majorBidi" w:hAnsiTheme="majorBidi" w:cstheme="majorBidi"/>
          <w:sz w:val="24"/>
          <w:szCs w:val="24"/>
        </w:rPr>
        <w:tab/>
      </w:r>
    </w:p>
    <w:p w14:paraId="5E500436" w14:textId="2AD45E12" w:rsidR="00481861" w:rsidRDefault="00B268E5" w:rsidP="00F00F6A">
      <w:pPr>
        <w:spacing w:after="120" w:line="480" w:lineRule="auto"/>
        <w:ind w:left="142" w:firstLine="425"/>
        <w:jc w:val="both"/>
        <w:rPr>
          <w:rFonts w:asciiTheme="majorBidi" w:hAnsiTheme="majorBidi" w:cstheme="majorBidi"/>
          <w:sz w:val="24"/>
          <w:szCs w:val="24"/>
        </w:rPr>
      </w:pPr>
      <w:r>
        <w:rPr>
          <w:rFonts w:asciiTheme="majorBidi" w:hAnsiTheme="majorBidi" w:cstheme="majorBidi"/>
          <w:sz w:val="24"/>
          <w:szCs w:val="24"/>
        </w:rPr>
        <w:t xml:space="preserve">The </w:t>
      </w:r>
      <w:del w:id="449" w:author="Author">
        <w:r w:rsidDel="00155EF4">
          <w:rPr>
            <w:rFonts w:asciiTheme="majorBidi" w:hAnsiTheme="majorBidi" w:cstheme="majorBidi"/>
            <w:sz w:val="24"/>
            <w:szCs w:val="24"/>
          </w:rPr>
          <w:delText xml:space="preserve">enemy image </w:delText>
        </w:r>
      </w:del>
      <w:r w:rsidRPr="00B268E5">
        <w:rPr>
          <w:rFonts w:asciiTheme="majorBidi" w:hAnsiTheme="majorBidi" w:cstheme="majorBidi"/>
          <w:sz w:val="24"/>
          <w:szCs w:val="24"/>
        </w:rPr>
        <w:t>repercussions</w:t>
      </w:r>
      <w:ins w:id="450" w:author="Author">
        <w:r w:rsidR="00155EF4">
          <w:rPr>
            <w:rFonts w:asciiTheme="majorBidi" w:hAnsiTheme="majorBidi" w:cstheme="majorBidi"/>
            <w:sz w:val="24"/>
            <w:szCs w:val="24"/>
          </w:rPr>
          <w:t xml:space="preserve"> of </w:t>
        </w:r>
      </w:ins>
      <w:ins w:id="451" w:author="Josh Amaru" w:date="2021-07-11T12:36:00Z">
        <w:r w:rsidR="000D2AE5">
          <w:rPr>
            <w:rFonts w:asciiTheme="majorBidi" w:hAnsiTheme="majorBidi" w:cstheme="majorBidi"/>
            <w:sz w:val="24"/>
            <w:szCs w:val="24"/>
          </w:rPr>
          <w:t xml:space="preserve">this construction of </w:t>
        </w:r>
      </w:ins>
      <w:ins w:id="452" w:author="Author">
        <w:r w:rsidR="00155EF4">
          <w:rPr>
            <w:rFonts w:asciiTheme="majorBidi" w:hAnsiTheme="majorBidi" w:cstheme="majorBidi"/>
            <w:sz w:val="24"/>
            <w:szCs w:val="24"/>
          </w:rPr>
          <w:t>the enemy image</w:t>
        </w:r>
      </w:ins>
      <w:r>
        <w:rPr>
          <w:rFonts w:asciiTheme="majorBidi" w:hAnsiTheme="majorBidi" w:cstheme="majorBidi"/>
          <w:sz w:val="24"/>
          <w:szCs w:val="24"/>
        </w:rPr>
        <w:t xml:space="preserve"> are </w:t>
      </w:r>
      <w:ins w:id="453" w:author="Author">
        <w:r w:rsidR="00900961">
          <w:rPr>
            <w:rFonts w:asciiTheme="majorBidi" w:hAnsiTheme="majorBidi" w:cstheme="majorBidi"/>
            <w:sz w:val="24"/>
            <w:szCs w:val="24"/>
          </w:rPr>
          <w:t>severe</w:t>
        </w:r>
      </w:ins>
      <w:del w:id="454" w:author="Author">
        <w:r w:rsidDel="00900961">
          <w:rPr>
            <w:rFonts w:asciiTheme="majorBidi" w:hAnsiTheme="majorBidi" w:cstheme="majorBidi"/>
            <w:sz w:val="24"/>
            <w:szCs w:val="24"/>
          </w:rPr>
          <w:delText>crucial</w:delText>
        </w:r>
      </w:del>
      <w:r>
        <w:rPr>
          <w:rFonts w:asciiTheme="majorBidi" w:hAnsiTheme="majorBidi" w:cstheme="majorBidi"/>
          <w:sz w:val="24"/>
          <w:szCs w:val="24"/>
        </w:rPr>
        <w:t>.</w:t>
      </w:r>
      <w:r w:rsidR="008D2EFE">
        <w:rPr>
          <w:rFonts w:asciiTheme="majorBidi" w:hAnsiTheme="majorBidi" w:cstheme="majorBidi"/>
          <w:sz w:val="24"/>
          <w:szCs w:val="24"/>
        </w:rPr>
        <w:t xml:space="preserve"> How </w:t>
      </w:r>
      <w:ins w:id="455" w:author="Author">
        <w:r w:rsidR="002473D9">
          <w:rPr>
            <w:rFonts w:asciiTheme="majorBidi" w:hAnsiTheme="majorBidi" w:cstheme="majorBidi"/>
            <w:sz w:val="24"/>
            <w:szCs w:val="24"/>
          </w:rPr>
          <w:t xml:space="preserve">a </w:t>
        </w:r>
      </w:ins>
      <w:r w:rsidR="008D2EFE">
        <w:rPr>
          <w:rFonts w:asciiTheme="majorBidi" w:hAnsiTheme="majorBidi" w:cstheme="majorBidi"/>
          <w:sz w:val="24"/>
          <w:szCs w:val="24"/>
        </w:rPr>
        <w:t>group perceive</w:t>
      </w:r>
      <w:ins w:id="456" w:author="Author">
        <w:r w:rsidR="002473D9">
          <w:rPr>
            <w:rFonts w:asciiTheme="majorBidi" w:hAnsiTheme="majorBidi" w:cstheme="majorBidi"/>
            <w:sz w:val="24"/>
            <w:szCs w:val="24"/>
          </w:rPr>
          <w:t>s</w:t>
        </w:r>
      </w:ins>
      <w:r w:rsidR="008D2EFE">
        <w:rPr>
          <w:rFonts w:asciiTheme="majorBidi" w:hAnsiTheme="majorBidi" w:cstheme="majorBidi"/>
          <w:sz w:val="24"/>
          <w:szCs w:val="24"/>
        </w:rPr>
        <w:t xml:space="preserve"> its adversary </w:t>
      </w:r>
      <w:ins w:id="457" w:author="Sally Gomaa" w:date="2021-07-07T12:58:00Z">
        <w:r w:rsidR="00A6754A">
          <w:rPr>
            <w:rFonts w:asciiTheme="majorBidi" w:hAnsiTheme="majorBidi" w:cstheme="majorBidi"/>
            <w:sz w:val="24"/>
            <w:szCs w:val="24"/>
          </w:rPr>
          <w:t xml:space="preserve">determines its </w:t>
        </w:r>
      </w:ins>
      <w:del w:id="458" w:author="Sally Gomaa" w:date="2021-07-07T12:58:00Z">
        <w:r w:rsidR="008D2EFE" w:rsidDel="00A6754A">
          <w:rPr>
            <w:rFonts w:asciiTheme="majorBidi" w:hAnsiTheme="majorBidi" w:cstheme="majorBidi"/>
            <w:sz w:val="24"/>
            <w:szCs w:val="24"/>
          </w:rPr>
          <w:delText xml:space="preserve">is the infrastructure for the </w:delText>
        </w:r>
      </w:del>
      <w:r w:rsidR="008D2EFE">
        <w:rPr>
          <w:rFonts w:asciiTheme="majorBidi" w:hAnsiTheme="majorBidi" w:cstheme="majorBidi"/>
          <w:sz w:val="24"/>
          <w:szCs w:val="24"/>
        </w:rPr>
        <w:t>interpretation of the latter</w:t>
      </w:r>
      <w:ins w:id="459" w:author="Author">
        <w:r w:rsidR="00900961">
          <w:rPr>
            <w:rFonts w:asciiTheme="majorBidi" w:hAnsiTheme="majorBidi" w:cstheme="majorBidi"/>
            <w:sz w:val="24"/>
            <w:szCs w:val="24"/>
          </w:rPr>
          <w:t>’s</w:t>
        </w:r>
      </w:ins>
      <w:r w:rsidR="008D2EFE">
        <w:rPr>
          <w:rFonts w:asciiTheme="majorBidi" w:hAnsiTheme="majorBidi" w:cstheme="majorBidi"/>
          <w:sz w:val="24"/>
          <w:szCs w:val="24"/>
        </w:rPr>
        <w:t xml:space="preserve"> action</w:t>
      </w:r>
      <w:ins w:id="460" w:author="Author">
        <w:r w:rsidR="00900961">
          <w:rPr>
            <w:rFonts w:asciiTheme="majorBidi" w:hAnsiTheme="majorBidi" w:cstheme="majorBidi"/>
            <w:sz w:val="24"/>
            <w:szCs w:val="24"/>
          </w:rPr>
          <w:t>s</w:t>
        </w:r>
      </w:ins>
      <w:r w:rsidR="008D2EFE">
        <w:rPr>
          <w:rFonts w:asciiTheme="majorBidi" w:hAnsiTheme="majorBidi" w:cstheme="majorBidi"/>
          <w:sz w:val="24"/>
          <w:szCs w:val="24"/>
        </w:rPr>
        <w:t xml:space="preserve"> and declar</w:t>
      </w:r>
      <w:ins w:id="461" w:author="Author">
        <w:r w:rsidR="00900961">
          <w:rPr>
            <w:rFonts w:asciiTheme="majorBidi" w:hAnsiTheme="majorBidi" w:cstheme="majorBidi"/>
            <w:sz w:val="24"/>
            <w:szCs w:val="24"/>
          </w:rPr>
          <w:t>ations</w:t>
        </w:r>
      </w:ins>
      <w:del w:id="462" w:author="Author">
        <w:r w:rsidR="008D2EFE" w:rsidDel="00900961">
          <w:rPr>
            <w:rFonts w:asciiTheme="majorBidi" w:hAnsiTheme="majorBidi" w:cstheme="majorBidi"/>
            <w:sz w:val="24"/>
            <w:szCs w:val="24"/>
          </w:rPr>
          <w:delText>es</w:delText>
        </w:r>
      </w:del>
      <w:r w:rsidR="008D2EFE">
        <w:rPr>
          <w:rFonts w:asciiTheme="majorBidi" w:hAnsiTheme="majorBidi" w:cstheme="majorBidi"/>
          <w:sz w:val="24"/>
          <w:szCs w:val="24"/>
        </w:rPr>
        <w:t xml:space="preserve">. </w:t>
      </w:r>
      <w:ins w:id="463" w:author="Sally Gomaa" w:date="2021-07-09T10:51:00Z">
        <w:r w:rsidR="007F3986">
          <w:rPr>
            <w:rFonts w:asciiTheme="majorBidi" w:hAnsiTheme="majorBidi" w:cstheme="majorBidi"/>
            <w:sz w:val="24"/>
            <w:szCs w:val="24"/>
          </w:rPr>
          <w:t xml:space="preserve">Analyzing the </w:t>
        </w:r>
      </w:ins>
      <w:del w:id="464" w:author="Sally Gomaa" w:date="2021-07-07T12:59:00Z">
        <w:r w:rsidR="008D2EFE" w:rsidDel="00A6754A">
          <w:rPr>
            <w:rFonts w:asciiTheme="majorBidi" w:hAnsiTheme="majorBidi" w:cstheme="majorBidi"/>
            <w:sz w:val="24"/>
            <w:szCs w:val="24"/>
          </w:rPr>
          <w:delText>This interpretation is the bas</w:delText>
        </w:r>
      </w:del>
      <w:ins w:id="465" w:author="Author">
        <w:del w:id="466" w:author="Sally Gomaa" w:date="2021-07-07T12:59:00Z">
          <w:r w:rsidR="002473D9" w:rsidDel="00A6754A">
            <w:rPr>
              <w:rFonts w:asciiTheme="majorBidi" w:hAnsiTheme="majorBidi" w:cstheme="majorBidi"/>
              <w:sz w:val="24"/>
              <w:szCs w:val="24"/>
            </w:rPr>
            <w:delText>i</w:delText>
          </w:r>
        </w:del>
      </w:ins>
      <w:del w:id="467" w:author="Sally Gomaa" w:date="2021-07-07T12:59:00Z">
        <w:r w:rsidR="008D2EFE" w:rsidDel="00A6754A">
          <w:rPr>
            <w:rFonts w:asciiTheme="majorBidi" w:hAnsiTheme="majorBidi" w:cstheme="majorBidi"/>
            <w:sz w:val="24"/>
            <w:szCs w:val="24"/>
          </w:rPr>
          <w:delText>e</w:delText>
        </w:r>
        <w:r w:rsidR="007C0119" w:rsidDel="00A6754A">
          <w:rPr>
            <w:rFonts w:asciiTheme="majorBidi" w:hAnsiTheme="majorBidi" w:cstheme="majorBidi"/>
            <w:sz w:val="24"/>
            <w:szCs w:val="24"/>
          </w:rPr>
          <w:delText>s</w:delText>
        </w:r>
        <w:r w:rsidR="008D2EFE" w:rsidDel="00A6754A">
          <w:rPr>
            <w:rFonts w:asciiTheme="majorBidi" w:hAnsiTheme="majorBidi" w:cstheme="majorBidi"/>
            <w:sz w:val="24"/>
            <w:szCs w:val="24"/>
          </w:rPr>
          <w:delText xml:space="preserve"> for the</w:delText>
        </w:r>
      </w:del>
      <w:del w:id="468" w:author="Sally Gomaa" w:date="2021-07-09T10:50:00Z">
        <w:r w:rsidR="008D2EFE" w:rsidDel="007F3986">
          <w:rPr>
            <w:rFonts w:asciiTheme="majorBidi" w:hAnsiTheme="majorBidi" w:cstheme="majorBidi"/>
            <w:sz w:val="24"/>
            <w:szCs w:val="24"/>
          </w:rPr>
          <w:delText xml:space="preserve"> </w:delText>
        </w:r>
      </w:del>
      <w:del w:id="469" w:author="Sally Gomaa" w:date="2021-07-09T10:51:00Z">
        <w:r w:rsidR="008D2EFE" w:rsidDel="007F3986">
          <w:rPr>
            <w:rFonts w:asciiTheme="majorBidi" w:hAnsiTheme="majorBidi" w:cstheme="majorBidi"/>
            <w:sz w:val="24"/>
            <w:szCs w:val="24"/>
          </w:rPr>
          <w:delText xml:space="preserve">analysis of the </w:delText>
        </w:r>
      </w:del>
      <w:r w:rsidR="008D2EFE">
        <w:rPr>
          <w:rFonts w:asciiTheme="majorBidi" w:hAnsiTheme="majorBidi" w:cstheme="majorBidi"/>
          <w:sz w:val="24"/>
          <w:szCs w:val="24"/>
        </w:rPr>
        <w:t xml:space="preserve">adversary's intentions and </w:t>
      </w:r>
      <w:ins w:id="470" w:author="Sally Gomaa" w:date="2021-07-09T10:51:00Z">
        <w:r w:rsidR="007F3986">
          <w:rPr>
            <w:rFonts w:asciiTheme="majorBidi" w:hAnsiTheme="majorBidi" w:cstheme="majorBidi"/>
            <w:sz w:val="24"/>
            <w:szCs w:val="24"/>
          </w:rPr>
          <w:t xml:space="preserve">assessing </w:t>
        </w:r>
      </w:ins>
      <w:del w:id="471" w:author="Author">
        <w:r w:rsidR="008D2EFE" w:rsidDel="00900961">
          <w:rPr>
            <w:rFonts w:asciiTheme="majorBidi" w:hAnsiTheme="majorBidi" w:cstheme="majorBidi"/>
            <w:sz w:val="24"/>
            <w:szCs w:val="24"/>
          </w:rPr>
          <w:delText xml:space="preserve">influence </w:delText>
        </w:r>
      </w:del>
      <w:ins w:id="472" w:author="Author">
        <w:del w:id="473" w:author="Author">
          <w:r w:rsidR="002473D9" w:rsidDel="00900961">
            <w:rPr>
              <w:rFonts w:asciiTheme="majorBidi" w:hAnsiTheme="majorBidi" w:cstheme="majorBidi"/>
              <w:sz w:val="24"/>
              <w:szCs w:val="24"/>
            </w:rPr>
            <w:delText xml:space="preserve"> </w:delText>
          </w:r>
        </w:del>
      </w:ins>
      <w:del w:id="474" w:author="Author">
        <w:r w:rsidR="008D2EFE" w:rsidDel="00900961">
          <w:rPr>
            <w:rFonts w:asciiTheme="majorBidi" w:hAnsiTheme="majorBidi" w:cstheme="majorBidi"/>
            <w:sz w:val="24"/>
            <w:szCs w:val="24"/>
          </w:rPr>
          <w:delText xml:space="preserve">directly </w:delText>
        </w:r>
      </w:del>
      <w:ins w:id="475" w:author="Author">
        <w:del w:id="476" w:author="Sally Gomaa" w:date="2021-07-09T10:51:00Z">
          <w:r w:rsidR="002473D9" w:rsidDel="007F3986">
            <w:rPr>
              <w:rFonts w:asciiTheme="majorBidi" w:hAnsiTheme="majorBidi" w:cstheme="majorBidi"/>
              <w:sz w:val="24"/>
              <w:szCs w:val="24"/>
            </w:rPr>
            <w:delText>influence</w:delText>
          </w:r>
        </w:del>
      </w:ins>
      <w:del w:id="477" w:author="Sally Gomaa" w:date="2021-07-09T10:51:00Z">
        <w:r w:rsidR="008D2EFE" w:rsidDel="007F3986">
          <w:rPr>
            <w:rFonts w:asciiTheme="majorBidi" w:hAnsiTheme="majorBidi" w:cstheme="majorBidi"/>
            <w:sz w:val="24"/>
            <w:szCs w:val="24"/>
          </w:rPr>
          <w:delText xml:space="preserve">on </w:delText>
        </w:r>
      </w:del>
      <w:ins w:id="478" w:author="Author">
        <w:del w:id="479" w:author="Sally Gomaa" w:date="2021-07-09T10:51:00Z">
          <w:r w:rsidR="00900961" w:rsidDel="007F3986">
            <w:rPr>
              <w:rFonts w:asciiTheme="majorBidi" w:hAnsiTheme="majorBidi" w:cstheme="majorBidi"/>
              <w:sz w:val="24"/>
              <w:szCs w:val="24"/>
            </w:rPr>
            <w:delText xml:space="preserve"> </w:delText>
          </w:r>
        </w:del>
        <w:del w:id="480" w:author="Sally Gomaa" w:date="2021-07-07T12:59:00Z">
          <w:r w:rsidR="00900961" w:rsidDel="00A6754A">
            <w:rPr>
              <w:rFonts w:asciiTheme="majorBidi" w:hAnsiTheme="majorBidi" w:cstheme="majorBidi"/>
              <w:sz w:val="24"/>
              <w:szCs w:val="24"/>
            </w:rPr>
            <w:delText>for</w:delText>
          </w:r>
        </w:del>
        <w:del w:id="481" w:author="Sally Gomaa" w:date="2021-07-09T10:51:00Z">
          <w:r w:rsidR="00900961" w:rsidDel="007F3986">
            <w:rPr>
              <w:rFonts w:asciiTheme="majorBidi" w:hAnsiTheme="majorBidi" w:cstheme="majorBidi"/>
              <w:sz w:val="24"/>
              <w:szCs w:val="24"/>
            </w:rPr>
            <w:delText xml:space="preserve"> </w:delText>
          </w:r>
        </w:del>
      </w:ins>
      <w:del w:id="482" w:author="Sally Gomaa" w:date="2021-07-09T10:51:00Z">
        <w:r w:rsidR="008D2EFE" w:rsidDel="007F3986">
          <w:rPr>
            <w:rFonts w:asciiTheme="majorBidi" w:hAnsiTheme="majorBidi" w:cstheme="majorBidi"/>
            <w:sz w:val="24"/>
            <w:szCs w:val="24"/>
          </w:rPr>
          <w:delText xml:space="preserve">the assessment of </w:delText>
        </w:r>
      </w:del>
      <w:r w:rsidR="008D2EFE">
        <w:rPr>
          <w:rFonts w:asciiTheme="majorBidi" w:hAnsiTheme="majorBidi" w:cstheme="majorBidi"/>
          <w:sz w:val="24"/>
          <w:szCs w:val="24"/>
        </w:rPr>
        <w:t>its current situation and future steps</w:t>
      </w:r>
      <w:ins w:id="483" w:author="Sally Gomaa" w:date="2021-07-07T12:59:00Z">
        <w:r w:rsidR="00A6754A">
          <w:rPr>
            <w:rFonts w:asciiTheme="majorBidi" w:hAnsiTheme="majorBidi" w:cstheme="majorBidi"/>
            <w:sz w:val="24"/>
            <w:szCs w:val="24"/>
          </w:rPr>
          <w:t xml:space="preserve"> depend on this int</w:t>
        </w:r>
      </w:ins>
      <w:ins w:id="484" w:author="Sally Gomaa" w:date="2021-07-07T13:00:00Z">
        <w:r w:rsidR="00A6754A">
          <w:rPr>
            <w:rFonts w:asciiTheme="majorBidi" w:hAnsiTheme="majorBidi" w:cstheme="majorBidi"/>
            <w:sz w:val="24"/>
            <w:szCs w:val="24"/>
          </w:rPr>
          <w:t>erpretation</w:t>
        </w:r>
      </w:ins>
      <w:r w:rsidR="008D2EFE">
        <w:rPr>
          <w:rFonts w:asciiTheme="majorBidi" w:hAnsiTheme="majorBidi" w:cstheme="majorBidi"/>
          <w:sz w:val="24"/>
          <w:szCs w:val="24"/>
        </w:rPr>
        <w:t>.</w:t>
      </w:r>
      <w:del w:id="485" w:author="Sally Gomaa" w:date="2021-07-09T10:52:00Z">
        <w:r w:rsidR="008D2EFE" w:rsidDel="00727FC1">
          <w:rPr>
            <w:rFonts w:asciiTheme="majorBidi" w:hAnsiTheme="majorBidi" w:cstheme="majorBidi"/>
            <w:sz w:val="24"/>
            <w:szCs w:val="24"/>
          </w:rPr>
          <w:delText xml:space="preserve"> </w:delText>
        </w:r>
      </w:del>
      <w:ins w:id="486" w:author="Sally Gomaa" w:date="2021-07-09T10:53:00Z">
        <w:r w:rsidR="00727FC1">
          <w:rPr>
            <w:rFonts w:asciiTheme="majorBidi" w:hAnsiTheme="majorBidi" w:cstheme="majorBidi"/>
            <w:sz w:val="24"/>
            <w:szCs w:val="24"/>
          </w:rPr>
          <w:t xml:space="preserve"> </w:t>
        </w:r>
      </w:ins>
      <w:ins w:id="487" w:author="Josh Amaru" w:date="2021-07-12T08:47:00Z">
        <w:r w:rsidR="001C41D1">
          <w:rPr>
            <w:rFonts w:asciiTheme="majorBidi" w:hAnsiTheme="majorBidi" w:cstheme="majorBidi"/>
            <w:sz w:val="24"/>
            <w:szCs w:val="24"/>
          </w:rPr>
          <w:t xml:space="preserve">The decision-making process </w:t>
        </w:r>
      </w:ins>
      <w:ins w:id="488" w:author="Sally Gomaa" w:date="2021-07-09T10:53:00Z">
        <w:del w:id="489" w:author="Josh Amaru" w:date="2021-07-12T08:47:00Z">
          <w:r w:rsidR="00727FC1" w:rsidDel="001C41D1">
            <w:rPr>
              <w:rFonts w:asciiTheme="majorBidi" w:hAnsiTheme="majorBidi" w:cstheme="majorBidi"/>
              <w:sz w:val="24"/>
              <w:szCs w:val="24"/>
            </w:rPr>
            <w:delText>P</w:delText>
          </w:r>
        </w:del>
      </w:ins>
      <w:ins w:id="490" w:author="Josh Amaru" w:date="2021-07-12T08:47:00Z">
        <w:r w:rsidR="001C41D1">
          <w:rPr>
            <w:rFonts w:asciiTheme="majorBidi" w:hAnsiTheme="majorBidi" w:cstheme="majorBidi"/>
            <w:sz w:val="24"/>
            <w:szCs w:val="24"/>
          </w:rPr>
          <w:t>of p</w:t>
        </w:r>
      </w:ins>
      <w:ins w:id="491" w:author="Sally Gomaa" w:date="2021-07-09T10:53:00Z">
        <w:r w:rsidR="00727FC1">
          <w:rPr>
            <w:rFonts w:asciiTheme="majorBidi" w:hAnsiTheme="majorBidi" w:cstheme="majorBidi"/>
            <w:sz w:val="24"/>
            <w:szCs w:val="24"/>
          </w:rPr>
          <w:t>olitical leaders</w:t>
        </w:r>
        <w:del w:id="492" w:author="Josh Amaru" w:date="2021-07-12T08:47:00Z">
          <w:r w:rsidR="00727FC1" w:rsidDel="001C41D1">
            <w:rPr>
              <w:rFonts w:asciiTheme="majorBidi" w:hAnsiTheme="majorBidi" w:cstheme="majorBidi"/>
              <w:sz w:val="24"/>
              <w:szCs w:val="24"/>
            </w:rPr>
            <w:delText>’</w:delText>
          </w:r>
        </w:del>
        <w:r w:rsidR="00727FC1">
          <w:rPr>
            <w:rFonts w:asciiTheme="majorBidi" w:hAnsiTheme="majorBidi" w:cstheme="majorBidi"/>
            <w:sz w:val="24"/>
            <w:szCs w:val="24"/>
          </w:rPr>
          <w:t xml:space="preserve"> </w:t>
        </w:r>
        <w:del w:id="493" w:author="Josh Amaru" w:date="2021-07-12T08:47:00Z">
          <w:r w:rsidR="00727FC1" w:rsidDel="001C41D1">
            <w:rPr>
              <w:rFonts w:asciiTheme="majorBidi" w:hAnsiTheme="majorBidi" w:cstheme="majorBidi"/>
              <w:sz w:val="24"/>
              <w:szCs w:val="24"/>
            </w:rPr>
            <w:delText xml:space="preserve">decision-making process </w:delText>
          </w:r>
        </w:del>
        <w:r w:rsidR="00727FC1">
          <w:rPr>
            <w:rFonts w:asciiTheme="majorBidi" w:hAnsiTheme="majorBidi" w:cstheme="majorBidi"/>
            <w:sz w:val="24"/>
            <w:szCs w:val="24"/>
          </w:rPr>
          <w:t>is influenced by this estimation</w:t>
        </w:r>
      </w:ins>
      <w:del w:id="494" w:author="Sally Gomaa" w:date="2021-07-09T10:52:00Z">
        <w:r w:rsidR="008D2EFE" w:rsidDel="00727FC1">
          <w:rPr>
            <w:rFonts w:asciiTheme="majorBidi" w:hAnsiTheme="majorBidi" w:cstheme="majorBidi"/>
            <w:sz w:val="24"/>
            <w:szCs w:val="24"/>
          </w:rPr>
          <w:delText>This estimation</w:delText>
        </w:r>
        <w:r w:rsidR="007C0119" w:rsidDel="00727FC1">
          <w:rPr>
            <w:rFonts w:asciiTheme="majorBidi" w:hAnsiTheme="majorBidi" w:cstheme="majorBidi"/>
            <w:sz w:val="24"/>
            <w:szCs w:val="24"/>
          </w:rPr>
          <w:delText xml:space="preserve"> leads to</w:delText>
        </w:r>
      </w:del>
      <w:ins w:id="495" w:author="Author">
        <w:del w:id="496" w:author="Sally Gomaa" w:date="2021-07-07T13:01:00Z">
          <w:r w:rsidR="002473D9" w:rsidDel="00A6754A">
            <w:rPr>
              <w:rFonts w:asciiTheme="majorBidi" w:hAnsiTheme="majorBidi" w:cstheme="majorBidi"/>
              <w:sz w:val="24"/>
              <w:szCs w:val="24"/>
            </w:rPr>
            <w:delText>shapes</w:delText>
          </w:r>
        </w:del>
      </w:ins>
      <w:del w:id="497" w:author="Sally Gomaa" w:date="2021-07-09T10:52:00Z">
        <w:r w:rsidR="007C0119" w:rsidDel="00727FC1">
          <w:rPr>
            <w:rFonts w:asciiTheme="majorBidi" w:hAnsiTheme="majorBidi" w:cstheme="majorBidi"/>
            <w:sz w:val="24"/>
            <w:szCs w:val="24"/>
          </w:rPr>
          <w:delText xml:space="preserve"> the decision</w:delText>
        </w:r>
      </w:del>
      <w:ins w:id="498" w:author="Author">
        <w:del w:id="499" w:author="Sally Gomaa" w:date="2021-07-09T10:52:00Z">
          <w:r w:rsidR="002473D9" w:rsidDel="00727FC1">
            <w:rPr>
              <w:rFonts w:asciiTheme="majorBidi" w:hAnsiTheme="majorBidi" w:cstheme="majorBidi"/>
              <w:sz w:val="24"/>
              <w:szCs w:val="24"/>
            </w:rPr>
            <w:delText>-</w:delText>
          </w:r>
        </w:del>
      </w:ins>
      <w:del w:id="500" w:author="Sally Gomaa" w:date="2021-07-07T13:00:00Z">
        <w:r w:rsidR="007C0119" w:rsidDel="00A6754A">
          <w:rPr>
            <w:rFonts w:asciiTheme="majorBidi" w:hAnsiTheme="majorBidi" w:cstheme="majorBidi"/>
            <w:sz w:val="24"/>
            <w:szCs w:val="24"/>
          </w:rPr>
          <w:delText xml:space="preserve"> </w:delText>
        </w:r>
      </w:del>
      <w:del w:id="501" w:author="Sally Gomaa" w:date="2021-07-09T10:52:00Z">
        <w:r w:rsidR="007C0119" w:rsidDel="00727FC1">
          <w:rPr>
            <w:rFonts w:asciiTheme="majorBidi" w:hAnsiTheme="majorBidi" w:cstheme="majorBidi"/>
            <w:sz w:val="24"/>
            <w:szCs w:val="24"/>
          </w:rPr>
          <w:delText xml:space="preserve">making process of </w:delText>
        </w:r>
      </w:del>
      <w:del w:id="502" w:author="Sally Gomaa" w:date="2021-07-07T13:01:00Z">
        <w:r w:rsidR="007C0119" w:rsidDel="00A6754A">
          <w:rPr>
            <w:rFonts w:asciiTheme="majorBidi" w:hAnsiTheme="majorBidi" w:cstheme="majorBidi"/>
            <w:sz w:val="24"/>
            <w:szCs w:val="24"/>
          </w:rPr>
          <w:delText xml:space="preserve">any </w:delText>
        </w:r>
      </w:del>
      <w:del w:id="503" w:author="Sally Gomaa" w:date="2021-07-09T10:52:00Z">
        <w:r w:rsidR="007C0119" w:rsidDel="00727FC1">
          <w:rPr>
            <w:rFonts w:asciiTheme="majorBidi" w:hAnsiTheme="majorBidi" w:cstheme="majorBidi"/>
            <w:sz w:val="24"/>
            <w:szCs w:val="24"/>
          </w:rPr>
          <w:delText>political leader</w:delText>
        </w:r>
      </w:del>
      <w:r w:rsidR="007C0119">
        <w:rPr>
          <w:rFonts w:asciiTheme="majorBidi" w:hAnsiTheme="majorBidi" w:cstheme="majorBidi"/>
          <w:sz w:val="24"/>
          <w:szCs w:val="24"/>
        </w:rPr>
        <w:t>.</w:t>
      </w:r>
      <w:r w:rsidR="008D2EFE">
        <w:rPr>
          <w:rStyle w:val="FootnoteReference"/>
          <w:rFonts w:asciiTheme="majorBidi" w:hAnsiTheme="majorBidi" w:cstheme="majorBidi"/>
          <w:sz w:val="24"/>
          <w:szCs w:val="24"/>
        </w:rPr>
        <w:footnoteReference w:id="10"/>
      </w:r>
      <w:r w:rsidR="008D2EFE">
        <w:rPr>
          <w:rFonts w:asciiTheme="majorBidi" w:hAnsiTheme="majorBidi" w:cstheme="majorBidi"/>
          <w:sz w:val="24"/>
          <w:szCs w:val="24"/>
        </w:rPr>
        <w:t xml:space="preserve"> </w:t>
      </w:r>
      <w:r w:rsidR="00010E84">
        <w:rPr>
          <w:rFonts w:asciiTheme="majorBidi" w:hAnsiTheme="majorBidi" w:cstheme="majorBidi"/>
          <w:sz w:val="24"/>
          <w:szCs w:val="24"/>
        </w:rPr>
        <w:t>Enemy image includes not only the perception of the adversary as a whole</w:t>
      </w:r>
      <w:ins w:id="510" w:author="Author">
        <w:del w:id="511" w:author="Josh Amaru" w:date="2021-07-12T17:25:00Z">
          <w:r w:rsidR="002473D9" w:rsidDel="00F377B8">
            <w:rPr>
              <w:rFonts w:asciiTheme="majorBidi" w:hAnsiTheme="majorBidi" w:cstheme="majorBidi"/>
              <w:sz w:val="24"/>
              <w:szCs w:val="24"/>
            </w:rPr>
            <w:delText>,</w:delText>
          </w:r>
        </w:del>
      </w:ins>
      <w:r w:rsidR="00010E84">
        <w:rPr>
          <w:rFonts w:asciiTheme="majorBidi" w:hAnsiTheme="majorBidi" w:cstheme="majorBidi"/>
          <w:sz w:val="24"/>
          <w:szCs w:val="24"/>
        </w:rPr>
        <w:t xml:space="preserve"> but </w:t>
      </w:r>
      <w:ins w:id="512" w:author="Author">
        <w:r w:rsidR="002473D9">
          <w:rPr>
            <w:rFonts w:asciiTheme="majorBidi" w:hAnsiTheme="majorBidi" w:cstheme="majorBidi"/>
            <w:sz w:val="24"/>
            <w:szCs w:val="24"/>
          </w:rPr>
          <w:t xml:space="preserve">also </w:t>
        </w:r>
      </w:ins>
      <w:r w:rsidR="00010E84">
        <w:rPr>
          <w:rFonts w:asciiTheme="majorBidi" w:hAnsiTheme="majorBidi" w:cstheme="majorBidi"/>
          <w:sz w:val="24"/>
          <w:szCs w:val="24"/>
        </w:rPr>
        <w:t>components</w:t>
      </w:r>
      <w:ins w:id="513" w:author="Author">
        <w:r w:rsidR="002473D9">
          <w:rPr>
            <w:rFonts w:asciiTheme="majorBidi" w:hAnsiTheme="majorBidi" w:cstheme="majorBidi"/>
            <w:sz w:val="24"/>
            <w:szCs w:val="24"/>
          </w:rPr>
          <w:t xml:space="preserve"> of</w:t>
        </w:r>
      </w:ins>
      <w:del w:id="514" w:author="Author">
        <w:r w:rsidR="00010E84" w:rsidDel="002473D9">
          <w:rPr>
            <w:rFonts w:asciiTheme="majorBidi" w:hAnsiTheme="majorBidi" w:cstheme="majorBidi"/>
            <w:sz w:val="24"/>
            <w:szCs w:val="24"/>
          </w:rPr>
          <w:delText xml:space="preserve"> in</w:delText>
        </w:r>
      </w:del>
      <w:r w:rsidR="00010E84">
        <w:rPr>
          <w:rFonts w:asciiTheme="majorBidi" w:hAnsiTheme="majorBidi" w:cstheme="majorBidi"/>
          <w:sz w:val="24"/>
          <w:szCs w:val="24"/>
        </w:rPr>
        <w:t xml:space="preserve"> it</w:t>
      </w:r>
      <w:ins w:id="515" w:author="Sally Gomaa" w:date="2021-07-09T10:58:00Z">
        <w:r w:rsidR="00861D72">
          <w:rPr>
            <w:rFonts w:asciiTheme="majorBidi" w:hAnsiTheme="majorBidi" w:cstheme="majorBidi"/>
            <w:sz w:val="24"/>
            <w:szCs w:val="24"/>
          </w:rPr>
          <w:t xml:space="preserve"> </w:t>
        </w:r>
      </w:ins>
      <w:del w:id="516" w:author="Sally Gomaa" w:date="2021-07-09T10:58:00Z">
        <w:r w:rsidR="00010E84" w:rsidDel="00861D72">
          <w:rPr>
            <w:rFonts w:asciiTheme="majorBidi" w:hAnsiTheme="majorBidi" w:cstheme="majorBidi"/>
            <w:sz w:val="24"/>
            <w:szCs w:val="24"/>
          </w:rPr>
          <w:delText xml:space="preserve">, </w:delText>
        </w:r>
      </w:del>
      <w:del w:id="517" w:author="Sally Gomaa" w:date="2021-07-07T13:02:00Z">
        <w:r w:rsidR="00010E84" w:rsidDel="00A6754A">
          <w:rPr>
            <w:rFonts w:asciiTheme="majorBidi" w:hAnsiTheme="majorBidi" w:cstheme="majorBidi"/>
            <w:sz w:val="24"/>
            <w:szCs w:val="24"/>
          </w:rPr>
          <w:delText>such as its leaders</w:delText>
        </w:r>
      </w:del>
      <w:ins w:id="518" w:author="Author">
        <w:del w:id="519" w:author="Sally Gomaa" w:date="2021-07-07T13:02:00Z">
          <w:r w:rsidR="002473D9" w:rsidDel="00A6754A">
            <w:rPr>
              <w:rFonts w:asciiTheme="majorBidi" w:hAnsiTheme="majorBidi" w:cstheme="majorBidi"/>
              <w:sz w:val="24"/>
              <w:szCs w:val="24"/>
            </w:rPr>
            <w:delText xml:space="preserve">, </w:delText>
          </w:r>
        </w:del>
        <w:r w:rsidR="002473D9">
          <w:rPr>
            <w:rFonts w:asciiTheme="majorBidi" w:hAnsiTheme="majorBidi" w:cstheme="majorBidi"/>
            <w:sz w:val="24"/>
            <w:szCs w:val="24"/>
          </w:rPr>
          <w:t>as well</w:t>
        </w:r>
      </w:ins>
      <w:r w:rsidR="00010E84">
        <w:rPr>
          <w:rFonts w:asciiTheme="majorBidi" w:hAnsiTheme="majorBidi" w:cstheme="majorBidi"/>
          <w:sz w:val="24"/>
          <w:szCs w:val="24"/>
        </w:rPr>
        <w:t xml:space="preserve">. </w:t>
      </w:r>
      <w:bookmarkStart w:id="520" w:name="_Hlk76721248"/>
      <w:ins w:id="521" w:author="Sally Gomaa" w:date="2021-07-07T13:02:00Z">
        <w:r w:rsidR="00A6754A">
          <w:rPr>
            <w:rFonts w:asciiTheme="majorBidi" w:hAnsiTheme="majorBidi" w:cstheme="majorBidi"/>
            <w:sz w:val="24"/>
            <w:szCs w:val="24"/>
          </w:rPr>
          <w:t xml:space="preserve">For example, </w:t>
        </w:r>
      </w:ins>
      <w:ins w:id="522" w:author="Sally Gomaa" w:date="2021-07-09T11:05:00Z">
        <w:r w:rsidR="00C118BA">
          <w:rPr>
            <w:rFonts w:asciiTheme="majorBidi" w:hAnsiTheme="majorBidi" w:cstheme="majorBidi"/>
            <w:sz w:val="24"/>
            <w:szCs w:val="24"/>
          </w:rPr>
          <w:t>leaders assess the</w:t>
        </w:r>
      </w:ins>
      <w:ins w:id="523" w:author="Sally Gomaa" w:date="2021-07-09T11:06:00Z">
        <w:r w:rsidR="00C118BA">
          <w:rPr>
            <w:rFonts w:asciiTheme="majorBidi" w:hAnsiTheme="majorBidi" w:cstheme="majorBidi"/>
            <w:sz w:val="24"/>
            <w:szCs w:val="24"/>
          </w:rPr>
          <w:t>ir</w:t>
        </w:r>
      </w:ins>
      <w:ins w:id="524" w:author="Sally Gomaa" w:date="2021-07-09T11:05:00Z">
        <w:r w:rsidR="00C118BA">
          <w:rPr>
            <w:rFonts w:asciiTheme="majorBidi" w:hAnsiTheme="majorBidi" w:cstheme="majorBidi"/>
            <w:sz w:val="24"/>
            <w:szCs w:val="24"/>
          </w:rPr>
          <w:t xml:space="preserve"> enemy’s intentions based on </w:t>
        </w:r>
      </w:ins>
      <w:ins w:id="525" w:author="Josh Amaru" w:date="2021-07-11T12:36:00Z">
        <w:r w:rsidR="00ED15AD">
          <w:rPr>
            <w:rFonts w:asciiTheme="majorBidi" w:hAnsiTheme="majorBidi" w:cstheme="majorBidi"/>
            <w:sz w:val="24"/>
            <w:szCs w:val="24"/>
          </w:rPr>
          <w:t xml:space="preserve">the </w:t>
        </w:r>
      </w:ins>
      <w:ins w:id="526" w:author="Sally Gomaa" w:date="2021-07-09T11:05:00Z">
        <w:r w:rsidR="00C118BA">
          <w:rPr>
            <w:rFonts w:asciiTheme="majorBidi" w:hAnsiTheme="majorBidi" w:cstheme="majorBidi"/>
            <w:sz w:val="24"/>
            <w:szCs w:val="24"/>
          </w:rPr>
          <w:t>impressions they hold of the</w:t>
        </w:r>
      </w:ins>
      <w:ins w:id="527" w:author="Sally Gomaa" w:date="2021-07-09T11:06:00Z">
        <w:r w:rsidR="00C118BA">
          <w:rPr>
            <w:rFonts w:asciiTheme="majorBidi" w:hAnsiTheme="majorBidi" w:cstheme="majorBidi"/>
            <w:sz w:val="24"/>
            <w:szCs w:val="24"/>
          </w:rPr>
          <w:t>ir leadership</w:t>
        </w:r>
      </w:ins>
      <w:bookmarkEnd w:id="520"/>
      <w:del w:id="528" w:author="Sally Gomaa" w:date="2021-07-07T13:02:00Z">
        <w:r w:rsidR="00010E84" w:rsidDel="00A6754A">
          <w:rPr>
            <w:rFonts w:asciiTheme="majorBidi" w:hAnsiTheme="majorBidi" w:cstheme="majorBidi"/>
            <w:sz w:val="24"/>
            <w:szCs w:val="24"/>
          </w:rPr>
          <w:delText>T</w:delText>
        </w:r>
      </w:del>
      <w:del w:id="529" w:author="Sally Gomaa" w:date="2021-07-09T11:06:00Z">
        <w:r w:rsidR="00010E84" w:rsidDel="00C118BA">
          <w:rPr>
            <w:rFonts w:asciiTheme="majorBidi" w:hAnsiTheme="majorBidi" w:cstheme="majorBidi"/>
            <w:sz w:val="24"/>
            <w:szCs w:val="24"/>
          </w:rPr>
          <w:delText>he image of the enemy</w:delText>
        </w:r>
      </w:del>
      <w:del w:id="530" w:author="Sally Gomaa" w:date="2021-07-07T13:02:00Z">
        <w:r w:rsidR="00010E84" w:rsidDel="00A6754A">
          <w:rPr>
            <w:rFonts w:asciiTheme="majorBidi" w:hAnsiTheme="majorBidi" w:cstheme="majorBidi"/>
            <w:sz w:val="24"/>
            <w:szCs w:val="24"/>
          </w:rPr>
          <w:delText>'s</w:delText>
        </w:r>
      </w:del>
      <w:del w:id="531" w:author="Sally Gomaa" w:date="2021-07-09T11:06:00Z">
        <w:r w:rsidR="00010E84" w:rsidDel="00C118BA">
          <w:rPr>
            <w:rFonts w:asciiTheme="majorBidi" w:hAnsiTheme="majorBidi" w:cstheme="majorBidi"/>
            <w:sz w:val="24"/>
            <w:szCs w:val="24"/>
          </w:rPr>
          <w:delText xml:space="preserve"> leader, sometimes based on </w:delText>
        </w:r>
      </w:del>
      <w:del w:id="532" w:author="Sally Gomaa" w:date="2021-07-07T13:03:00Z">
        <w:r w:rsidR="00010E84" w:rsidDel="00A6754A">
          <w:rPr>
            <w:rFonts w:asciiTheme="majorBidi" w:hAnsiTheme="majorBidi" w:cstheme="majorBidi"/>
            <w:sz w:val="24"/>
            <w:szCs w:val="24"/>
          </w:rPr>
          <w:delText xml:space="preserve">the </w:delText>
        </w:r>
      </w:del>
      <w:del w:id="533" w:author="Sally Gomaa" w:date="2021-07-09T11:06:00Z">
        <w:r w:rsidR="00010E84" w:rsidDel="00C118BA">
          <w:rPr>
            <w:rFonts w:asciiTheme="majorBidi" w:hAnsiTheme="majorBidi" w:cstheme="majorBidi"/>
            <w:sz w:val="24"/>
            <w:szCs w:val="24"/>
          </w:rPr>
          <w:delText xml:space="preserve">impressions </w:delText>
        </w:r>
      </w:del>
      <w:del w:id="534" w:author="Sally Gomaa" w:date="2021-07-07T13:04:00Z">
        <w:r w:rsidR="00010E84" w:rsidDel="00A6754A">
          <w:rPr>
            <w:rFonts w:asciiTheme="majorBidi" w:hAnsiTheme="majorBidi" w:cstheme="majorBidi"/>
            <w:sz w:val="24"/>
            <w:szCs w:val="24"/>
          </w:rPr>
          <w:delText xml:space="preserve">of </w:delText>
        </w:r>
      </w:del>
      <w:del w:id="535" w:author="Sally Gomaa" w:date="2021-07-09T11:06:00Z">
        <w:r w:rsidR="00010E84" w:rsidDel="00C118BA">
          <w:rPr>
            <w:rFonts w:asciiTheme="majorBidi" w:hAnsiTheme="majorBidi" w:cstheme="majorBidi"/>
            <w:sz w:val="24"/>
            <w:szCs w:val="24"/>
          </w:rPr>
          <w:delText xml:space="preserve">on-side leaders </w:delText>
        </w:r>
      </w:del>
      <w:del w:id="536" w:author="Sally Gomaa" w:date="2021-07-09T11:00:00Z">
        <w:r w:rsidR="00010E84" w:rsidDel="00861D72">
          <w:rPr>
            <w:rFonts w:asciiTheme="majorBidi" w:hAnsiTheme="majorBidi" w:cstheme="majorBidi"/>
            <w:sz w:val="24"/>
            <w:szCs w:val="24"/>
          </w:rPr>
          <w:delText>from the other side</w:delText>
        </w:r>
      </w:del>
      <w:ins w:id="537" w:author="Author">
        <w:del w:id="538" w:author="Sally Gomaa" w:date="2021-07-09T11:00:00Z">
          <w:r w:rsidR="002473D9" w:rsidDel="00861D72">
            <w:rPr>
              <w:rFonts w:asciiTheme="majorBidi" w:hAnsiTheme="majorBidi" w:cstheme="majorBidi"/>
              <w:sz w:val="24"/>
              <w:szCs w:val="24"/>
            </w:rPr>
            <w:delText>’s</w:delText>
          </w:r>
        </w:del>
      </w:ins>
      <w:del w:id="539" w:author="Sally Gomaa" w:date="2021-07-09T11:00:00Z">
        <w:r w:rsidR="00010E84" w:rsidDel="00861D72">
          <w:rPr>
            <w:rFonts w:asciiTheme="majorBidi" w:hAnsiTheme="majorBidi" w:cstheme="majorBidi"/>
            <w:sz w:val="24"/>
            <w:szCs w:val="24"/>
          </w:rPr>
          <w:delText xml:space="preserve"> </w:delText>
        </w:r>
      </w:del>
      <w:del w:id="540" w:author="Sally Gomaa" w:date="2021-07-09T11:06:00Z">
        <w:r w:rsidR="00010E84" w:rsidDel="00C118BA">
          <w:rPr>
            <w:rFonts w:asciiTheme="majorBidi" w:hAnsiTheme="majorBidi" w:cstheme="majorBidi"/>
            <w:sz w:val="24"/>
            <w:szCs w:val="24"/>
          </w:rPr>
          <w:delText>leaders, can change the way they assess the enemy's intentions</w:delText>
        </w:r>
      </w:del>
      <w:r w:rsidR="00010E84">
        <w:rPr>
          <w:rFonts w:asciiTheme="majorBidi" w:hAnsiTheme="majorBidi" w:cstheme="majorBidi"/>
          <w:sz w:val="24"/>
          <w:szCs w:val="24"/>
        </w:rPr>
        <w:t>.</w:t>
      </w:r>
      <w:r w:rsidR="00010E84">
        <w:rPr>
          <w:rStyle w:val="FootnoteReference"/>
          <w:rFonts w:asciiTheme="majorBidi" w:hAnsiTheme="majorBidi" w:cstheme="majorBidi"/>
          <w:sz w:val="24"/>
          <w:szCs w:val="24"/>
        </w:rPr>
        <w:footnoteReference w:id="11"/>
      </w:r>
      <w:del w:id="541" w:author="Josh Amaru" w:date="2021-07-12T17:08:00Z">
        <w:r w:rsidR="00010E84" w:rsidDel="00006D4A">
          <w:rPr>
            <w:rFonts w:asciiTheme="majorBidi" w:hAnsiTheme="majorBidi" w:cstheme="majorBidi"/>
            <w:sz w:val="24"/>
            <w:szCs w:val="24"/>
          </w:rPr>
          <w:delText xml:space="preserve"> </w:delText>
        </w:r>
      </w:del>
    </w:p>
    <w:p w14:paraId="29987341" w14:textId="1F48E14B" w:rsidR="00423A60" w:rsidRPr="00DD6212" w:rsidRDefault="00034E18" w:rsidP="00D91383">
      <w:pPr>
        <w:spacing w:after="120" w:line="480" w:lineRule="auto"/>
        <w:ind w:firstLine="720"/>
        <w:jc w:val="both"/>
        <w:rPr>
          <w:rFonts w:asciiTheme="majorBidi" w:hAnsiTheme="majorBidi" w:cstheme="majorBidi"/>
          <w:sz w:val="24"/>
          <w:szCs w:val="24"/>
        </w:rPr>
      </w:pPr>
      <w:r w:rsidRPr="00B21DCD">
        <w:rPr>
          <w:rFonts w:asciiTheme="majorBidi" w:hAnsiTheme="majorBidi" w:cstheme="majorBidi"/>
          <w:sz w:val="24"/>
          <w:szCs w:val="24"/>
        </w:rPr>
        <w:lastRenderedPageBreak/>
        <w:t xml:space="preserve">When it comes to radical </w:t>
      </w:r>
      <w:del w:id="542" w:author="Author">
        <w:r w:rsidRPr="00B21DCD" w:rsidDel="00900961">
          <w:rPr>
            <w:rFonts w:asciiTheme="majorBidi" w:hAnsiTheme="majorBidi" w:cstheme="majorBidi"/>
            <w:sz w:val="24"/>
            <w:szCs w:val="24"/>
          </w:rPr>
          <w:delText xml:space="preserve">Islamic </w:delText>
        </w:r>
      </w:del>
      <w:ins w:id="543" w:author="Author">
        <w:r w:rsidR="00900961" w:rsidRPr="00B21DCD">
          <w:rPr>
            <w:rFonts w:asciiTheme="majorBidi" w:hAnsiTheme="majorBidi" w:cstheme="majorBidi"/>
            <w:sz w:val="24"/>
            <w:szCs w:val="24"/>
          </w:rPr>
          <w:t>Islami</w:t>
        </w:r>
        <w:r w:rsidR="00900961">
          <w:rPr>
            <w:rFonts w:asciiTheme="majorBidi" w:hAnsiTheme="majorBidi" w:cstheme="majorBidi"/>
            <w:sz w:val="24"/>
            <w:szCs w:val="24"/>
          </w:rPr>
          <w:t xml:space="preserve">st </w:t>
        </w:r>
      </w:ins>
      <w:r w:rsidRPr="00B21DCD">
        <w:rPr>
          <w:rFonts w:asciiTheme="majorBidi" w:hAnsiTheme="majorBidi" w:cstheme="majorBidi"/>
          <w:sz w:val="24"/>
          <w:szCs w:val="24"/>
        </w:rPr>
        <w:t>movements, th</w:t>
      </w:r>
      <w:r w:rsidR="00423A60">
        <w:rPr>
          <w:rFonts w:asciiTheme="majorBidi" w:hAnsiTheme="majorBidi" w:cstheme="majorBidi"/>
          <w:sz w:val="24"/>
          <w:szCs w:val="24"/>
        </w:rPr>
        <w:t>e</w:t>
      </w:r>
      <w:r w:rsidRPr="00B21DCD">
        <w:rPr>
          <w:rFonts w:asciiTheme="majorBidi" w:hAnsiTheme="majorBidi" w:cstheme="majorBidi"/>
          <w:sz w:val="24"/>
          <w:szCs w:val="24"/>
        </w:rPr>
        <w:t xml:space="preserve"> phenomenon </w:t>
      </w:r>
      <w:r w:rsidR="00423A60">
        <w:rPr>
          <w:rFonts w:asciiTheme="majorBidi" w:hAnsiTheme="majorBidi" w:cstheme="majorBidi"/>
          <w:sz w:val="24"/>
          <w:szCs w:val="24"/>
        </w:rPr>
        <w:t xml:space="preserve">of dividing the world into </w:t>
      </w:r>
      <w:ins w:id="544" w:author="Author">
        <w:r w:rsidR="002473D9">
          <w:rPr>
            <w:rFonts w:asciiTheme="majorBidi" w:hAnsiTheme="majorBidi" w:cstheme="majorBidi"/>
            <w:sz w:val="24"/>
            <w:szCs w:val="24"/>
          </w:rPr>
          <w:t>“</w:t>
        </w:r>
      </w:ins>
      <w:del w:id="545" w:author="Author">
        <w:r w:rsidR="00423A60" w:rsidDel="002473D9">
          <w:rPr>
            <w:rFonts w:asciiTheme="majorBidi" w:hAnsiTheme="majorBidi" w:cstheme="majorBidi"/>
            <w:sz w:val="24"/>
            <w:szCs w:val="24"/>
          </w:rPr>
          <w:delText>'</w:delText>
        </w:r>
      </w:del>
      <w:r w:rsidR="00423A60">
        <w:rPr>
          <w:rFonts w:asciiTheme="majorBidi" w:hAnsiTheme="majorBidi" w:cstheme="majorBidi"/>
          <w:sz w:val="24"/>
          <w:szCs w:val="24"/>
        </w:rPr>
        <w:t>us</w:t>
      </w:r>
      <w:ins w:id="546" w:author="Author">
        <w:r w:rsidR="002473D9">
          <w:rPr>
            <w:rFonts w:asciiTheme="majorBidi" w:hAnsiTheme="majorBidi" w:cstheme="majorBidi"/>
            <w:sz w:val="24"/>
            <w:szCs w:val="24"/>
          </w:rPr>
          <w:t>”</w:t>
        </w:r>
      </w:ins>
      <w:del w:id="547" w:author="Author">
        <w:r w:rsidR="00423A60" w:rsidDel="002473D9">
          <w:rPr>
            <w:rFonts w:asciiTheme="majorBidi" w:hAnsiTheme="majorBidi" w:cstheme="majorBidi"/>
            <w:sz w:val="24"/>
            <w:szCs w:val="24"/>
          </w:rPr>
          <w:delText>'</w:delText>
        </w:r>
      </w:del>
      <w:r w:rsidR="00423A60">
        <w:rPr>
          <w:rFonts w:asciiTheme="majorBidi" w:hAnsiTheme="majorBidi" w:cstheme="majorBidi"/>
          <w:sz w:val="24"/>
          <w:szCs w:val="24"/>
        </w:rPr>
        <w:t xml:space="preserve"> </w:t>
      </w:r>
      <w:ins w:id="548" w:author="Author">
        <w:r w:rsidR="00900961">
          <w:rPr>
            <w:rFonts w:asciiTheme="majorBidi" w:hAnsiTheme="majorBidi" w:cstheme="majorBidi"/>
            <w:sz w:val="24"/>
            <w:szCs w:val="24"/>
          </w:rPr>
          <w:t>versus</w:t>
        </w:r>
      </w:ins>
      <w:del w:id="549" w:author="Author">
        <w:r w:rsidR="00423A60" w:rsidDel="00900961">
          <w:rPr>
            <w:rFonts w:asciiTheme="majorBidi" w:hAnsiTheme="majorBidi" w:cstheme="majorBidi"/>
            <w:sz w:val="24"/>
            <w:szCs w:val="24"/>
          </w:rPr>
          <w:delText>and</w:delText>
        </w:r>
      </w:del>
      <w:r w:rsidR="00423A60">
        <w:rPr>
          <w:rFonts w:asciiTheme="majorBidi" w:hAnsiTheme="majorBidi" w:cstheme="majorBidi"/>
          <w:sz w:val="24"/>
          <w:szCs w:val="24"/>
        </w:rPr>
        <w:t xml:space="preserve"> </w:t>
      </w:r>
      <w:ins w:id="550" w:author="Author">
        <w:r w:rsidR="002473D9">
          <w:rPr>
            <w:rFonts w:asciiTheme="majorBidi" w:hAnsiTheme="majorBidi" w:cstheme="majorBidi"/>
            <w:sz w:val="24"/>
            <w:szCs w:val="24"/>
          </w:rPr>
          <w:t>“</w:t>
        </w:r>
      </w:ins>
      <w:del w:id="551" w:author="Author">
        <w:r w:rsidR="00423A60" w:rsidDel="002473D9">
          <w:rPr>
            <w:rFonts w:asciiTheme="majorBidi" w:hAnsiTheme="majorBidi" w:cstheme="majorBidi"/>
            <w:sz w:val="24"/>
            <w:szCs w:val="24"/>
          </w:rPr>
          <w:delText>'</w:delText>
        </w:r>
      </w:del>
      <w:r w:rsidR="00423A60">
        <w:rPr>
          <w:rFonts w:asciiTheme="majorBidi" w:hAnsiTheme="majorBidi" w:cstheme="majorBidi"/>
          <w:sz w:val="24"/>
          <w:szCs w:val="24"/>
        </w:rPr>
        <w:t>them</w:t>
      </w:r>
      <w:ins w:id="552" w:author="Author">
        <w:r w:rsidR="002473D9">
          <w:rPr>
            <w:rFonts w:asciiTheme="majorBidi" w:hAnsiTheme="majorBidi" w:cstheme="majorBidi"/>
            <w:sz w:val="24"/>
            <w:szCs w:val="24"/>
          </w:rPr>
          <w:t>”</w:t>
        </w:r>
      </w:ins>
      <w:del w:id="553" w:author="Author">
        <w:r w:rsidR="00423A60" w:rsidDel="002473D9">
          <w:rPr>
            <w:rFonts w:asciiTheme="majorBidi" w:hAnsiTheme="majorBidi" w:cstheme="majorBidi"/>
            <w:sz w:val="24"/>
            <w:szCs w:val="24"/>
          </w:rPr>
          <w:delText>'</w:delText>
        </w:r>
      </w:del>
      <w:r w:rsidR="00423A60">
        <w:rPr>
          <w:rFonts w:asciiTheme="majorBidi" w:hAnsiTheme="majorBidi" w:cstheme="majorBidi"/>
          <w:sz w:val="24"/>
          <w:szCs w:val="24"/>
        </w:rPr>
        <w:t xml:space="preserve"> is</w:t>
      </w:r>
      <w:r w:rsidRPr="00B21DCD">
        <w:rPr>
          <w:rFonts w:asciiTheme="majorBidi" w:hAnsiTheme="majorBidi" w:cstheme="majorBidi"/>
          <w:sz w:val="24"/>
          <w:szCs w:val="24"/>
        </w:rPr>
        <w:t xml:space="preserve"> even more </w:t>
      </w:r>
      <w:ins w:id="554" w:author="Josh Amaru" w:date="2021-07-12T17:51:00Z">
        <w:r w:rsidR="00444B26">
          <w:rPr>
            <w:rFonts w:asciiTheme="majorBidi" w:hAnsiTheme="majorBidi" w:cstheme="majorBidi"/>
            <w:sz w:val="24"/>
            <w:szCs w:val="24"/>
          </w:rPr>
          <w:t>significant</w:t>
        </w:r>
      </w:ins>
      <w:del w:id="555" w:author="Author">
        <w:r w:rsidR="00584F00" w:rsidRPr="00B21DCD" w:rsidDel="00900961">
          <w:rPr>
            <w:rFonts w:asciiTheme="majorBidi" w:hAnsiTheme="majorBidi" w:cstheme="majorBidi"/>
            <w:sz w:val="24"/>
            <w:szCs w:val="24"/>
          </w:rPr>
          <w:delText>significant</w:delText>
        </w:r>
      </w:del>
      <w:r w:rsidR="00584F00" w:rsidRPr="00B21DCD">
        <w:rPr>
          <w:rFonts w:asciiTheme="majorBidi" w:hAnsiTheme="majorBidi" w:cstheme="majorBidi"/>
          <w:sz w:val="24"/>
          <w:szCs w:val="24"/>
        </w:rPr>
        <w:t xml:space="preserve">. </w:t>
      </w:r>
      <w:r w:rsidR="00423A60">
        <w:rPr>
          <w:rFonts w:asciiTheme="majorBidi" w:hAnsiTheme="majorBidi" w:cstheme="majorBidi"/>
          <w:sz w:val="24"/>
          <w:szCs w:val="24"/>
        </w:rPr>
        <w:t>These movements</w:t>
      </w:r>
      <w:r w:rsidR="00584F00" w:rsidRPr="00B21DCD">
        <w:rPr>
          <w:rFonts w:asciiTheme="majorBidi" w:hAnsiTheme="majorBidi" w:cstheme="majorBidi"/>
          <w:sz w:val="24"/>
          <w:szCs w:val="24"/>
        </w:rPr>
        <w:t xml:space="preserve"> tend to</w:t>
      </w:r>
      <w:ins w:id="556" w:author="Sally Gomaa" w:date="2021-07-09T11:13:00Z">
        <w:r w:rsidR="00C90E4D">
          <w:rPr>
            <w:rFonts w:asciiTheme="majorBidi" w:hAnsiTheme="majorBidi" w:cstheme="majorBidi"/>
            <w:sz w:val="24"/>
            <w:szCs w:val="24"/>
          </w:rPr>
          <w:t xml:space="preserve"> </w:t>
        </w:r>
      </w:ins>
      <w:del w:id="557" w:author="Sally Gomaa" w:date="2021-07-09T11:13:00Z">
        <w:r w:rsidR="00584F00" w:rsidRPr="00B21DCD" w:rsidDel="00C90E4D">
          <w:rPr>
            <w:rFonts w:asciiTheme="majorBidi" w:hAnsiTheme="majorBidi" w:cstheme="majorBidi"/>
            <w:sz w:val="24"/>
            <w:szCs w:val="24"/>
          </w:rPr>
          <w:delText xml:space="preserve"> </w:delText>
        </w:r>
      </w:del>
      <w:ins w:id="558" w:author="Sally Gomaa" w:date="2021-07-09T11:13:00Z">
        <w:r w:rsidR="00C90E4D">
          <w:rPr>
            <w:rFonts w:asciiTheme="majorBidi" w:hAnsiTheme="majorBidi" w:cstheme="majorBidi"/>
            <w:sz w:val="24"/>
            <w:szCs w:val="24"/>
          </w:rPr>
          <w:t>maintain a rigid dichotomy be</w:t>
        </w:r>
      </w:ins>
      <w:ins w:id="559" w:author="Sally Gomaa" w:date="2021-07-09T11:14:00Z">
        <w:r w:rsidR="00C90E4D">
          <w:rPr>
            <w:rFonts w:asciiTheme="majorBidi" w:hAnsiTheme="majorBidi" w:cstheme="majorBidi"/>
            <w:sz w:val="24"/>
            <w:szCs w:val="24"/>
          </w:rPr>
          <w:t xml:space="preserve">tween the “us” group, </w:t>
        </w:r>
        <w:del w:id="560" w:author="Josh Amaru" w:date="2021-07-12T17:52:00Z">
          <w:r w:rsidR="00C90E4D" w:rsidDel="00444B26">
            <w:rPr>
              <w:rFonts w:asciiTheme="majorBidi" w:hAnsiTheme="majorBidi" w:cstheme="majorBidi"/>
              <w:sz w:val="24"/>
              <w:szCs w:val="24"/>
            </w:rPr>
            <w:delText>who</w:delText>
          </w:r>
        </w:del>
      </w:ins>
      <w:ins w:id="561" w:author="Josh Amaru" w:date="2021-07-12T17:52:00Z">
        <w:r w:rsidR="00444B26">
          <w:rPr>
            <w:rFonts w:asciiTheme="majorBidi" w:hAnsiTheme="majorBidi" w:cstheme="majorBidi"/>
            <w:sz w:val="24"/>
            <w:szCs w:val="24"/>
          </w:rPr>
          <w:t>which</w:t>
        </w:r>
      </w:ins>
      <w:ins w:id="562" w:author="Sally Gomaa" w:date="2021-07-09T11:14:00Z">
        <w:r w:rsidR="00C90E4D">
          <w:rPr>
            <w:rFonts w:asciiTheme="majorBidi" w:hAnsiTheme="majorBidi" w:cstheme="majorBidi"/>
            <w:sz w:val="24"/>
            <w:szCs w:val="24"/>
          </w:rPr>
          <w:t xml:space="preserve"> adheres to all the</w:t>
        </w:r>
      </w:ins>
      <w:ins w:id="563" w:author="Josh Amaru" w:date="2021-07-12T17:52:00Z">
        <w:r w:rsidR="00444B26">
          <w:rPr>
            <w:rFonts w:asciiTheme="majorBidi" w:hAnsiTheme="majorBidi" w:cstheme="majorBidi"/>
            <w:sz w:val="24"/>
            <w:szCs w:val="24"/>
          </w:rPr>
          <w:t>ir</w:t>
        </w:r>
      </w:ins>
      <w:ins w:id="564" w:author="Sally Gomaa" w:date="2021-07-09T11:14:00Z">
        <w:r w:rsidR="00C90E4D">
          <w:rPr>
            <w:rFonts w:asciiTheme="majorBidi" w:hAnsiTheme="majorBidi" w:cstheme="majorBidi"/>
            <w:sz w:val="24"/>
            <w:szCs w:val="24"/>
          </w:rPr>
          <w:t xml:space="preserve"> morals and values, and the enemy who is “pure</w:t>
        </w:r>
      </w:ins>
      <w:ins w:id="565" w:author="Sally Gomaa" w:date="2021-07-09T11:15:00Z">
        <w:r w:rsidR="00C90E4D">
          <w:rPr>
            <w:rFonts w:asciiTheme="majorBidi" w:hAnsiTheme="majorBidi" w:cstheme="majorBidi"/>
            <w:sz w:val="24"/>
            <w:szCs w:val="24"/>
          </w:rPr>
          <w:t>” evil</w:t>
        </w:r>
      </w:ins>
      <w:ins w:id="566" w:author="Sally Gomaa" w:date="2021-07-09T11:14:00Z">
        <w:del w:id="567" w:author="Josh Amaru" w:date="2021-07-12T17:08:00Z">
          <w:r w:rsidR="00C90E4D" w:rsidDel="00006D4A">
            <w:rPr>
              <w:rFonts w:asciiTheme="majorBidi" w:hAnsiTheme="majorBidi" w:cstheme="majorBidi"/>
              <w:sz w:val="24"/>
              <w:szCs w:val="24"/>
            </w:rPr>
            <w:delText xml:space="preserve"> </w:delText>
          </w:r>
        </w:del>
      </w:ins>
      <w:del w:id="568" w:author="Sally Gomaa" w:date="2021-07-09T11:13:00Z">
        <w:r w:rsidR="00584F00" w:rsidRPr="00B21DCD" w:rsidDel="00C90E4D">
          <w:rPr>
            <w:rFonts w:asciiTheme="majorBidi" w:hAnsiTheme="majorBidi" w:cstheme="majorBidi"/>
            <w:sz w:val="24"/>
            <w:szCs w:val="24"/>
          </w:rPr>
          <w:delText xml:space="preserve">wear </w:delText>
        </w:r>
        <w:r w:rsidR="004B6211" w:rsidRPr="00B21DCD" w:rsidDel="00C90E4D">
          <w:rPr>
            <w:rFonts w:asciiTheme="majorBidi" w:hAnsiTheme="majorBidi" w:cstheme="majorBidi"/>
            <w:sz w:val="24"/>
            <w:szCs w:val="24"/>
          </w:rPr>
          <w:delText>b</w:delText>
        </w:r>
        <w:r w:rsidR="00584F00" w:rsidRPr="00B21DCD" w:rsidDel="00C90E4D">
          <w:rPr>
            <w:rFonts w:asciiTheme="majorBidi" w:hAnsiTheme="majorBidi" w:cstheme="majorBidi"/>
            <w:sz w:val="24"/>
            <w:szCs w:val="24"/>
          </w:rPr>
          <w:delText>inary</w:delText>
        </w:r>
        <w:r w:rsidR="004B6211" w:rsidRPr="00B21DCD" w:rsidDel="00C90E4D">
          <w:rPr>
            <w:rFonts w:asciiTheme="majorBidi" w:hAnsiTheme="majorBidi" w:cstheme="majorBidi"/>
            <w:sz w:val="24"/>
            <w:szCs w:val="24"/>
          </w:rPr>
          <w:delText>-</w:delText>
        </w:r>
        <w:r w:rsidR="00584F00" w:rsidRPr="00B21DCD" w:rsidDel="00C90E4D">
          <w:rPr>
            <w:rFonts w:asciiTheme="majorBidi" w:hAnsiTheme="majorBidi" w:cstheme="majorBidi"/>
            <w:sz w:val="24"/>
            <w:szCs w:val="24"/>
          </w:rPr>
          <w:delText>dichotomy glasses, in which the "us" group</w:delText>
        </w:r>
        <w:r w:rsidR="00EC0062" w:rsidRPr="00B21DCD" w:rsidDel="00C90E4D">
          <w:rPr>
            <w:rFonts w:asciiTheme="majorBidi" w:hAnsiTheme="majorBidi" w:cstheme="majorBidi"/>
            <w:sz w:val="24"/>
            <w:szCs w:val="24"/>
          </w:rPr>
          <w:delText xml:space="preserve"> </w:delText>
        </w:r>
        <w:r w:rsidR="004B6211" w:rsidRPr="00B21DCD" w:rsidDel="00C90E4D">
          <w:rPr>
            <w:rFonts w:asciiTheme="majorBidi" w:hAnsiTheme="majorBidi" w:cstheme="majorBidi"/>
            <w:sz w:val="24"/>
            <w:szCs w:val="24"/>
          </w:rPr>
          <w:delText>represents</w:delText>
        </w:r>
        <w:r w:rsidR="00EC0062" w:rsidRPr="00B21DCD" w:rsidDel="00C90E4D">
          <w:rPr>
            <w:rFonts w:asciiTheme="majorBidi" w:hAnsiTheme="majorBidi" w:cstheme="majorBidi"/>
            <w:sz w:val="24"/>
            <w:szCs w:val="24"/>
          </w:rPr>
          <w:delText xml:space="preserve"> all the good </w:delText>
        </w:r>
      </w:del>
      <w:del w:id="569" w:author="Sally Gomaa" w:date="2021-07-07T13:07:00Z">
        <w:r w:rsidR="00EC0062" w:rsidRPr="00B21DCD" w:rsidDel="007559F9">
          <w:rPr>
            <w:rFonts w:asciiTheme="majorBidi" w:hAnsiTheme="majorBidi" w:cstheme="majorBidi"/>
            <w:sz w:val="24"/>
            <w:szCs w:val="24"/>
          </w:rPr>
          <w:delText xml:space="preserve">and right </w:delText>
        </w:r>
      </w:del>
      <w:del w:id="570" w:author="Sally Gomaa" w:date="2021-07-09T11:13:00Z">
        <w:r w:rsidR="00EC0062" w:rsidRPr="00B21DCD" w:rsidDel="00C90E4D">
          <w:rPr>
            <w:rFonts w:asciiTheme="majorBidi" w:hAnsiTheme="majorBidi" w:cstheme="majorBidi"/>
            <w:sz w:val="24"/>
            <w:szCs w:val="24"/>
          </w:rPr>
          <w:delText xml:space="preserve">values </w:delText>
        </w:r>
      </w:del>
      <w:ins w:id="571" w:author="Author">
        <w:del w:id="572" w:author="Sally Gomaa" w:date="2021-07-07T13:06:00Z">
          <w:r w:rsidR="00900961" w:rsidDel="007559F9">
            <w:rPr>
              <w:rFonts w:asciiTheme="majorBidi" w:hAnsiTheme="majorBidi" w:cstheme="majorBidi"/>
              <w:sz w:val="24"/>
              <w:szCs w:val="24"/>
            </w:rPr>
            <w:delText xml:space="preserve">versus </w:delText>
          </w:r>
        </w:del>
      </w:ins>
      <w:del w:id="573" w:author="Sally Gomaa" w:date="2021-07-07T13:06:00Z">
        <w:r w:rsidR="00D12C8B" w:rsidRPr="00B21DCD" w:rsidDel="007559F9">
          <w:rPr>
            <w:rFonts w:asciiTheme="majorBidi" w:hAnsiTheme="majorBidi" w:cstheme="majorBidi"/>
            <w:sz w:val="24"/>
            <w:szCs w:val="24"/>
          </w:rPr>
          <w:delText xml:space="preserve">fighting </w:delText>
        </w:r>
      </w:del>
      <w:del w:id="574" w:author="Sally Gomaa" w:date="2021-07-09T11:13:00Z">
        <w:r w:rsidR="00EC0062" w:rsidRPr="00B21DCD" w:rsidDel="00C90E4D">
          <w:rPr>
            <w:rFonts w:asciiTheme="majorBidi" w:hAnsiTheme="majorBidi" w:cstheme="majorBidi"/>
            <w:sz w:val="24"/>
            <w:szCs w:val="24"/>
          </w:rPr>
          <w:delText>against the enemy</w:delText>
        </w:r>
        <w:r w:rsidR="00D12C8B" w:rsidRPr="00B21DCD" w:rsidDel="00C90E4D">
          <w:rPr>
            <w:rFonts w:asciiTheme="majorBidi" w:hAnsiTheme="majorBidi" w:cstheme="majorBidi"/>
            <w:sz w:val="24"/>
            <w:szCs w:val="24"/>
          </w:rPr>
          <w:delText>,</w:delText>
        </w:r>
        <w:r w:rsidR="00EC0062" w:rsidRPr="00B21DCD" w:rsidDel="00C90E4D">
          <w:rPr>
            <w:rFonts w:asciiTheme="majorBidi" w:hAnsiTheme="majorBidi" w:cstheme="majorBidi"/>
            <w:sz w:val="24"/>
            <w:szCs w:val="24"/>
          </w:rPr>
          <w:delText xml:space="preserve"> who </w:delText>
        </w:r>
        <w:r w:rsidR="004B6211" w:rsidRPr="00B21DCD" w:rsidDel="00C90E4D">
          <w:rPr>
            <w:rFonts w:asciiTheme="majorBidi" w:hAnsiTheme="majorBidi" w:cstheme="majorBidi"/>
            <w:sz w:val="24"/>
            <w:szCs w:val="24"/>
          </w:rPr>
          <w:delText>is</w:delText>
        </w:r>
        <w:r w:rsidR="00EC0062" w:rsidRPr="00B21DCD" w:rsidDel="00C90E4D">
          <w:rPr>
            <w:rFonts w:asciiTheme="majorBidi" w:hAnsiTheme="majorBidi" w:cstheme="majorBidi"/>
            <w:sz w:val="24"/>
            <w:szCs w:val="24"/>
          </w:rPr>
          <w:delText xml:space="preserve"> the </w:delText>
        </w:r>
      </w:del>
      <w:ins w:id="575" w:author="Author">
        <w:del w:id="576" w:author="Sally Gomaa" w:date="2021-07-09T11:13:00Z">
          <w:r w:rsidR="002473D9" w:rsidDel="00C90E4D">
            <w:rPr>
              <w:rFonts w:asciiTheme="majorBidi" w:hAnsiTheme="majorBidi" w:cstheme="majorBidi"/>
              <w:sz w:val="24"/>
              <w:szCs w:val="24"/>
            </w:rPr>
            <w:delText>“</w:delText>
          </w:r>
        </w:del>
      </w:ins>
      <w:del w:id="577" w:author="Sally Gomaa" w:date="2021-07-09T11:13:00Z">
        <w:r w:rsidR="00D12C8B" w:rsidRPr="00B21DCD" w:rsidDel="00C90E4D">
          <w:rPr>
            <w:rFonts w:asciiTheme="majorBidi" w:hAnsiTheme="majorBidi" w:cstheme="majorBidi"/>
            <w:sz w:val="24"/>
            <w:szCs w:val="24"/>
          </w:rPr>
          <w:delText>'</w:delText>
        </w:r>
        <w:r w:rsidR="00EC0062" w:rsidRPr="00B21DCD" w:rsidDel="00C90E4D">
          <w:rPr>
            <w:rFonts w:asciiTheme="majorBidi" w:hAnsiTheme="majorBidi" w:cstheme="majorBidi"/>
            <w:sz w:val="24"/>
            <w:szCs w:val="24"/>
          </w:rPr>
          <w:delText>pure</w:delText>
        </w:r>
      </w:del>
      <w:ins w:id="578" w:author="Author">
        <w:del w:id="579" w:author="Sally Gomaa" w:date="2021-07-09T11:13:00Z">
          <w:r w:rsidR="002473D9" w:rsidDel="00C90E4D">
            <w:rPr>
              <w:rFonts w:asciiTheme="majorBidi" w:hAnsiTheme="majorBidi" w:cstheme="majorBidi"/>
              <w:sz w:val="24"/>
              <w:szCs w:val="24"/>
            </w:rPr>
            <w:delText>”</w:delText>
          </w:r>
        </w:del>
      </w:ins>
      <w:del w:id="580" w:author="Sally Gomaa" w:date="2021-07-09T11:13:00Z">
        <w:r w:rsidR="00D12C8B" w:rsidRPr="00B21DCD" w:rsidDel="00C90E4D">
          <w:rPr>
            <w:rFonts w:asciiTheme="majorBidi" w:hAnsiTheme="majorBidi" w:cstheme="majorBidi"/>
            <w:sz w:val="24"/>
            <w:szCs w:val="24"/>
          </w:rPr>
          <w:delText>'</w:delText>
        </w:r>
        <w:r w:rsidR="00EC0062" w:rsidRPr="00B21DCD" w:rsidDel="00C90E4D">
          <w:rPr>
            <w:rFonts w:asciiTheme="majorBidi" w:hAnsiTheme="majorBidi" w:cstheme="majorBidi"/>
            <w:sz w:val="24"/>
            <w:szCs w:val="24"/>
          </w:rPr>
          <w:delText xml:space="preserve"> evil</w:delText>
        </w:r>
      </w:del>
      <w:r w:rsidR="00584F00" w:rsidRPr="00B21DCD">
        <w:rPr>
          <w:rFonts w:asciiTheme="majorBidi" w:hAnsiTheme="majorBidi" w:cstheme="majorBidi"/>
          <w:sz w:val="24"/>
          <w:szCs w:val="24"/>
        </w:rPr>
        <w:t>.</w:t>
      </w:r>
      <w:r w:rsidR="00EC0062" w:rsidRPr="00B21DCD">
        <w:rPr>
          <w:rStyle w:val="FootnoteReference"/>
          <w:rFonts w:asciiTheme="majorBidi" w:hAnsiTheme="majorBidi" w:cstheme="majorBidi"/>
          <w:sz w:val="24"/>
          <w:szCs w:val="24"/>
        </w:rPr>
        <w:footnoteReference w:id="12"/>
      </w:r>
      <w:r w:rsidR="00584F00" w:rsidRPr="00B21DCD">
        <w:rPr>
          <w:rFonts w:asciiTheme="majorBidi" w:hAnsiTheme="majorBidi" w:cstheme="majorBidi"/>
          <w:sz w:val="24"/>
          <w:szCs w:val="24"/>
        </w:rPr>
        <w:t xml:space="preserve"> </w:t>
      </w:r>
      <w:r w:rsidR="00DD6212" w:rsidRPr="00DD6212">
        <w:rPr>
          <w:rFonts w:asciiTheme="majorBidi" w:hAnsiTheme="majorBidi" w:cstheme="majorBidi"/>
          <w:sz w:val="24"/>
          <w:szCs w:val="24"/>
        </w:rPr>
        <w:t>Thus,</w:t>
      </w:r>
      <w:r w:rsidR="00625322">
        <w:rPr>
          <w:rFonts w:asciiTheme="majorBidi" w:hAnsiTheme="majorBidi" w:cstheme="majorBidi"/>
          <w:sz w:val="24"/>
          <w:szCs w:val="24"/>
        </w:rPr>
        <w:t xml:space="preserve"> in the last decades of the </w:t>
      </w:r>
      <w:ins w:id="585" w:author="Author">
        <w:r w:rsidR="002473D9">
          <w:rPr>
            <w:rFonts w:asciiTheme="majorBidi" w:hAnsiTheme="majorBidi" w:cstheme="majorBidi"/>
            <w:sz w:val="24"/>
            <w:szCs w:val="24"/>
          </w:rPr>
          <w:t>twentieth</w:t>
        </w:r>
        <w:del w:id="586" w:author="Josh Amaru" w:date="2021-07-12T17:25:00Z">
          <w:r w:rsidR="002473D9" w:rsidDel="00F377B8">
            <w:rPr>
              <w:rFonts w:asciiTheme="majorBidi" w:hAnsiTheme="majorBidi" w:cstheme="majorBidi"/>
              <w:sz w:val="24"/>
              <w:szCs w:val="24"/>
            </w:rPr>
            <w:delText>-</w:delText>
          </w:r>
        </w:del>
      </w:ins>
      <w:ins w:id="587" w:author="Josh Amaru" w:date="2021-07-12T17:25:00Z">
        <w:r w:rsidR="00F377B8">
          <w:rPr>
            <w:rFonts w:asciiTheme="majorBidi" w:hAnsiTheme="majorBidi" w:cstheme="majorBidi"/>
            <w:sz w:val="24"/>
            <w:szCs w:val="24"/>
          </w:rPr>
          <w:t xml:space="preserve"> </w:t>
        </w:r>
      </w:ins>
      <w:ins w:id="588" w:author="Author">
        <w:r w:rsidR="002473D9">
          <w:rPr>
            <w:rFonts w:asciiTheme="majorBidi" w:hAnsiTheme="majorBidi" w:cstheme="majorBidi"/>
            <w:sz w:val="24"/>
            <w:szCs w:val="24"/>
          </w:rPr>
          <w:t>century,</w:t>
        </w:r>
      </w:ins>
      <w:del w:id="589" w:author="Author">
        <w:r w:rsidR="00625322" w:rsidDel="002473D9">
          <w:rPr>
            <w:rFonts w:asciiTheme="majorBidi" w:hAnsiTheme="majorBidi" w:cstheme="majorBidi"/>
            <w:sz w:val="24"/>
            <w:szCs w:val="24"/>
          </w:rPr>
          <w:delText>20th century</w:delText>
        </w:r>
      </w:del>
      <w:r w:rsidR="00625322">
        <w:rPr>
          <w:rFonts w:asciiTheme="majorBidi" w:hAnsiTheme="majorBidi" w:cstheme="majorBidi"/>
          <w:sz w:val="24"/>
          <w:szCs w:val="24"/>
        </w:rPr>
        <w:t xml:space="preserve"> </w:t>
      </w:r>
      <w:commentRangeStart w:id="590"/>
      <w:r w:rsidR="00625322" w:rsidRPr="00DD6212">
        <w:rPr>
          <w:rFonts w:asciiTheme="majorBidi" w:hAnsiTheme="majorBidi" w:cstheme="majorBidi"/>
          <w:sz w:val="24"/>
          <w:szCs w:val="24"/>
        </w:rPr>
        <w:t>Jihadism</w:t>
      </w:r>
      <w:commentRangeEnd w:id="590"/>
      <w:r w:rsidR="002473D9">
        <w:rPr>
          <w:rStyle w:val="CommentReference"/>
        </w:rPr>
        <w:commentReference w:id="590"/>
      </w:r>
      <w:r w:rsidR="00DD6212" w:rsidRPr="00DD6212">
        <w:rPr>
          <w:rFonts w:asciiTheme="majorBidi" w:hAnsiTheme="majorBidi" w:cstheme="majorBidi"/>
          <w:sz w:val="24"/>
          <w:szCs w:val="24"/>
        </w:rPr>
        <w:t xml:space="preserve"> declared a war, be</w:t>
      </w:r>
      <w:ins w:id="591" w:author="Author">
        <w:r w:rsidR="00900961">
          <w:rPr>
            <w:rFonts w:asciiTheme="majorBidi" w:hAnsiTheme="majorBidi" w:cstheme="majorBidi"/>
            <w:sz w:val="24"/>
            <w:szCs w:val="24"/>
          </w:rPr>
          <w:t>coming</w:t>
        </w:r>
      </w:ins>
      <w:del w:id="592" w:author="Author">
        <w:r w:rsidR="00DD6212" w:rsidRPr="00DD6212" w:rsidDel="00900961">
          <w:rPr>
            <w:rFonts w:asciiTheme="majorBidi" w:hAnsiTheme="majorBidi" w:cstheme="majorBidi"/>
            <w:sz w:val="24"/>
            <w:szCs w:val="24"/>
          </w:rPr>
          <w:delText>ing</w:delText>
        </w:r>
      </w:del>
      <w:r w:rsidR="00DD6212" w:rsidRPr="00DD6212">
        <w:rPr>
          <w:rFonts w:asciiTheme="majorBidi" w:hAnsiTheme="majorBidi" w:cstheme="majorBidi"/>
          <w:sz w:val="24"/>
          <w:szCs w:val="24"/>
        </w:rPr>
        <w:t xml:space="preserve"> gradually global, </w:t>
      </w:r>
      <w:ins w:id="593" w:author="Sally Gomaa" w:date="2021-07-07T13:08:00Z">
        <w:r w:rsidR="007559F9">
          <w:rPr>
            <w:rFonts w:asciiTheme="majorBidi" w:hAnsiTheme="majorBidi" w:cstheme="majorBidi"/>
            <w:sz w:val="24"/>
            <w:szCs w:val="24"/>
          </w:rPr>
          <w:t>on</w:t>
        </w:r>
      </w:ins>
      <w:del w:id="594" w:author="Sally Gomaa" w:date="2021-07-07T13:08:00Z">
        <w:r w:rsidR="00DD6212" w:rsidRPr="00DD6212" w:rsidDel="007559F9">
          <w:rPr>
            <w:rFonts w:asciiTheme="majorBidi" w:hAnsiTheme="majorBidi" w:cstheme="majorBidi"/>
            <w:sz w:val="24"/>
            <w:szCs w:val="24"/>
          </w:rPr>
          <w:delText>against</w:delText>
        </w:r>
      </w:del>
      <w:r w:rsidR="00DD6212" w:rsidRPr="00DD6212">
        <w:rPr>
          <w:rFonts w:asciiTheme="majorBidi" w:hAnsiTheme="majorBidi" w:cstheme="majorBidi"/>
          <w:sz w:val="24"/>
          <w:szCs w:val="24"/>
        </w:rPr>
        <w:t xml:space="preserve"> the near enemy</w:t>
      </w:r>
      <w:del w:id="595" w:author="Author">
        <w:r w:rsidR="00DD6212" w:rsidRPr="00DD6212" w:rsidDel="00E77C38">
          <w:rPr>
            <w:rFonts w:asciiTheme="majorBidi" w:hAnsiTheme="majorBidi" w:cstheme="majorBidi"/>
            <w:sz w:val="24"/>
            <w:szCs w:val="24"/>
          </w:rPr>
          <w:delText xml:space="preserve"> </w:delText>
        </w:r>
      </w:del>
      <w:ins w:id="596" w:author="Author">
        <w:r w:rsidR="00CA0D81">
          <w:rPr>
            <w:rFonts w:asciiTheme="majorBidi" w:hAnsiTheme="majorBidi" w:cstheme="majorBidi"/>
            <w:sz w:val="24"/>
            <w:szCs w:val="24"/>
          </w:rPr>
          <w:t xml:space="preserve"> </w:t>
        </w:r>
      </w:ins>
      <w:r w:rsidR="00DD6212" w:rsidRPr="00DD6212">
        <w:rPr>
          <w:rFonts w:asciiTheme="majorBidi" w:hAnsiTheme="majorBidi" w:cstheme="majorBidi"/>
          <w:sz w:val="24"/>
          <w:szCs w:val="24"/>
        </w:rPr>
        <w:t>(pro-Western regimes</w:t>
      </w:r>
      <w:del w:id="597" w:author="Author">
        <w:r w:rsidR="00DD6212" w:rsidRPr="00DD6212" w:rsidDel="00900961">
          <w:rPr>
            <w:rFonts w:asciiTheme="majorBidi" w:hAnsiTheme="majorBidi" w:cstheme="majorBidi"/>
            <w:sz w:val="24"/>
            <w:szCs w:val="24"/>
          </w:rPr>
          <w:delText>,</w:delText>
        </w:r>
      </w:del>
      <w:r w:rsidR="00DD6212" w:rsidRPr="00DD6212">
        <w:rPr>
          <w:rFonts w:asciiTheme="majorBidi" w:hAnsiTheme="majorBidi" w:cstheme="majorBidi"/>
          <w:sz w:val="24"/>
          <w:szCs w:val="24"/>
        </w:rPr>
        <w:t xml:space="preserve"> even </w:t>
      </w:r>
      <w:ins w:id="598" w:author="Author">
        <w:r w:rsidR="00E77C38">
          <w:rPr>
            <w:rFonts w:asciiTheme="majorBidi" w:hAnsiTheme="majorBidi" w:cstheme="majorBidi"/>
            <w:sz w:val="24"/>
            <w:szCs w:val="24"/>
          </w:rPr>
          <w:t>within</w:t>
        </w:r>
      </w:ins>
      <w:del w:id="599" w:author="Author">
        <w:r w:rsidR="00DD6212" w:rsidRPr="00DD6212" w:rsidDel="00E77C38">
          <w:rPr>
            <w:rFonts w:asciiTheme="majorBidi" w:hAnsiTheme="majorBidi" w:cstheme="majorBidi"/>
            <w:sz w:val="24"/>
            <w:szCs w:val="24"/>
          </w:rPr>
          <w:delText>in</w:delText>
        </w:r>
      </w:del>
      <w:r w:rsidR="00DD6212" w:rsidRPr="00DD6212">
        <w:rPr>
          <w:rFonts w:asciiTheme="majorBidi" w:hAnsiTheme="majorBidi" w:cstheme="majorBidi"/>
          <w:sz w:val="24"/>
          <w:szCs w:val="24"/>
        </w:rPr>
        <w:t xml:space="preserve"> the Arabic world) and the far enemy (the United States and its all</w:t>
      </w:r>
      <w:r w:rsidR="00DD6212">
        <w:rPr>
          <w:rFonts w:asciiTheme="majorBidi" w:hAnsiTheme="majorBidi" w:cstheme="majorBidi"/>
          <w:sz w:val="24"/>
          <w:szCs w:val="24"/>
        </w:rPr>
        <w:t>i</w:t>
      </w:r>
      <w:r w:rsidR="00D91383">
        <w:rPr>
          <w:rFonts w:asciiTheme="majorBidi" w:hAnsiTheme="majorBidi" w:cstheme="majorBidi"/>
          <w:sz w:val="24"/>
          <w:szCs w:val="24"/>
        </w:rPr>
        <w:t>e</w:t>
      </w:r>
      <w:r w:rsidR="00DD6212" w:rsidRPr="00DD6212">
        <w:rPr>
          <w:rFonts w:asciiTheme="majorBidi" w:hAnsiTheme="majorBidi" w:cstheme="majorBidi"/>
          <w:sz w:val="24"/>
          <w:szCs w:val="24"/>
        </w:rPr>
        <w:t>s, with</w:t>
      </w:r>
      <w:ins w:id="600" w:author="Sally Gomaa" w:date="2021-07-09T11:25:00Z">
        <w:r w:rsidR="00756B52">
          <w:rPr>
            <w:rFonts w:asciiTheme="majorBidi" w:hAnsiTheme="majorBidi" w:cstheme="majorBidi"/>
            <w:sz w:val="24"/>
            <w:szCs w:val="24"/>
          </w:rPr>
          <w:t xml:space="preserve"> </w:t>
        </w:r>
      </w:ins>
      <w:del w:id="601" w:author="Josh Amaru" w:date="2021-07-12T17:08:00Z">
        <w:r w:rsidR="00DD6212" w:rsidRPr="00DD6212" w:rsidDel="00006D4A">
          <w:rPr>
            <w:rFonts w:asciiTheme="majorBidi" w:hAnsiTheme="majorBidi" w:cstheme="majorBidi"/>
            <w:sz w:val="24"/>
            <w:szCs w:val="24"/>
          </w:rPr>
          <w:delText xml:space="preserve"> </w:delText>
        </w:r>
      </w:del>
      <w:ins w:id="602" w:author="Sally Gomaa" w:date="2021-07-09T11:25:00Z">
        <w:del w:id="603" w:author="Josh Amaru" w:date="2021-07-12T17:08:00Z">
          <w:r w:rsidR="00756B52" w:rsidDel="00006D4A">
            <w:rPr>
              <w:rFonts w:asciiTheme="majorBidi" w:hAnsiTheme="majorBidi" w:cstheme="majorBidi"/>
              <w:sz w:val="24"/>
              <w:szCs w:val="24"/>
            </w:rPr>
            <w:delText xml:space="preserve"> </w:delText>
          </w:r>
        </w:del>
      </w:ins>
      <w:ins w:id="604" w:author="Josh Amaru" w:date="2021-07-12T08:48:00Z">
        <w:r w:rsidR="00A55E5A">
          <w:rPr>
            <w:rFonts w:asciiTheme="majorBidi" w:hAnsiTheme="majorBidi" w:cstheme="majorBidi"/>
            <w:sz w:val="24"/>
            <w:szCs w:val="24"/>
          </w:rPr>
          <w:t xml:space="preserve">a </w:t>
        </w:r>
      </w:ins>
      <w:ins w:id="605" w:author="Sally Gomaa" w:date="2021-07-09T11:25:00Z">
        <w:r w:rsidR="00756B52">
          <w:rPr>
            <w:rFonts w:asciiTheme="majorBidi" w:hAnsiTheme="majorBidi" w:cstheme="majorBidi"/>
            <w:sz w:val="24"/>
            <w:szCs w:val="24"/>
          </w:rPr>
          <w:t>main focus on Zionism</w:t>
        </w:r>
      </w:ins>
      <w:ins w:id="606" w:author="Author">
        <w:del w:id="607" w:author="Sally Gomaa" w:date="2021-07-09T11:25:00Z">
          <w:r w:rsidR="00E77C38" w:rsidDel="00756B52">
            <w:rPr>
              <w:rFonts w:asciiTheme="majorBidi" w:hAnsiTheme="majorBidi" w:cstheme="majorBidi"/>
              <w:sz w:val="24"/>
              <w:szCs w:val="24"/>
            </w:rPr>
            <w:delText>respect</w:delText>
          </w:r>
          <w:r w:rsidR="00900961" w:rsidDel="00756B52">
            <w:rPr>
              <w:rFonts w:asciiTheme="majorBidi" w:hAnsiTheme="majorBidi" w:cstheme="majorBidi"/>
              <w:sz w:val="24"/>
              <w:szCs w:val="24"/>
            </w:rPr>
            <w:delText xml:space="preserve"> mainly</w:delText>
          </w:r>
          <w:r w:rsidR="00E77C38" w:rsidDel="00756B52">
            <w:rPr>
              <w:rFonts w:asciiTheme="majorBidi" w:hAnsiTheme="majorBidi" w:cstheme="majorBidi"/>
              <w:sz w:val="24"/>
              <w:szCs w:val="24"/>
            </w:rPr>
            <w:delText xml:space="preserve"> to </w:delText>
          </w:r>
        </w:del>
      </w:ins>
      <w:del w:id="608" w:author="Sally Gomaa" w:date="2021-07-09T11:25:00Z">
        <w:r w:rsidR="00DD6212" w:rsidRPr="00DD6212" w:rsidDel="00756B52">
          <w:rPr>
            <w:rFonts w:asciiTheme="majorBidi" w:hAnsiTheme="majorBidi" w:cstheme="majorBidi"/>
            <w:sz w:val="24"/>
            <w:szCs w:val="24"/>
          </w:rPr>
          <w:delText>a main respect to Zionism</w:delText>
        </w:r>
      </w:del>
      <w:ins w:id="609" w:author="Author">
        <w:del w:id="610" w:author="Sally Gomaa" w:date="2021-07-09T11:25:00Z">
          <w:r w:rsidR="00E77C38" w:rsidDel="00756B52">
            <w:rPr>
              <w:rFonts w:asciiTheme="majorBidi" w:hAnsiTheme="majorBidi" w:cstheme="majorBidi"/>
              <w:sz w:val="24"/>
              <w:szCs w:val="24"/>
            </w:rPr>
            <w:delText xml:space="preserve"> mainly</w:delText>
          </w:r>
        </w:del>
      </w:ins>
      <w:r w:rsidR="00DD6212" w:rsidRPr="00DD6212">
        <w:rPr>
          <w:rFonts w:asciiTheme="majorBidi" w:hAnsiTheme="majorBidi" w:cstheme="majorBidi"/>
          <w:sz w:val="24"/>
          <w:szCs w:val="24"/>
        </w:rPr>
        <w:t>).</w:t>
      </w:r>
      <w:r w:rsidR="00625322">
        <w:rPr>
          <w:rStyle w:val="FootnoteReference"/>
          <w:rFonts w:asciiTheme="majorBidi" w:hAnsiTheme="majorBidi" w:cstheme="majorBidi"/>
          <w:sz w:val="24"/>
          <w:szCs w:val="24"/>
        </w:rPr>
        <w:footnoteReference w:id="13"/>
      </w:r>
      <w:del w:id="611" w:author="Josh Amaru" w:date="2021-07-12T17:08:00Z">
        <w:r w:rsidR="00DD6212" w:rsidRPr="00DD6212" w:rsidDel="00006D4A">
          <w:rPr>
            <w:rFonts w:asciiTheme="majorBidi" w:hAnsiTheme="majorBidi" w:cstheme="majorBidi"/>
            <w:sz w:val="24"/>
            <w:szCs w:val="24"/>
          </w:rPr>
          <w:delText xml:space="preserve"> </w:delText>
        </w:r>
      </w:del>
    </w:p>
    <w:p w14:paraId="4D91D273" w14:textId="639D1922" w:rsidR="00372AC6" w:rsidRDefault="008E4ABC" w:rsidP="00EE6ED7">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modern </w:t>
      </w:r>
      <w:del w:id="612" w:author="Josh Amaru" w:date="2021-07-12T17:25:00Z">
        <w:r w:rsidDel="00A937F6">
          <w:rPr>
            <w:rFonts w:asciiTheme="majorBidi" w:hAnsiTheme="majorBidi" w:cstheme="majorBidi"/>
            <w:sz w:val="24"/>
            <w:szCs w:val="24"/>
          </w:rPr>
          <w:delText>Sh'iit</w:delText>
        </w:r>
      </w:del>
      <w:ins w:id="613" w:author="Sally Gomaa" w:date="2021-07-07T13:08:00Z">
        <w:del w:id="614" w:author="Josh Amaru" w:date="2021-07-12T17:25:00Z">
          <w:r w:rsidR="007559F9" w:rsidDel="00A937F6">
            <w:rPr>
              <w:rFonts w:asciiTheme="majorBidi" w:hAnsiTheme="majorBidi" w:cstheme="majorBidi"/>
              <w:sz w:val="24"/>
              <w:szCs w:val="24"/>
            </w:rPr>
            <w:delText>e</w:delText>
          </w:r>
        </w:del>
      </w:ins>
      <w:ins w:id="615" w:author="Josh Amaru" w:date="2021-07-12T17:25:00Z">
        <w:r w:rsidR="00A937F6">
          <w:rPr>
            <w:rFonts w:asciiTheme="majorBidi" w:hAnsiTheme="majorBidi" w:cstheme="majorBidi"/>
            <w:sz w:val="24"/>
            <w:szCs w:val="24"/>
          </w:rPr>
          <w:t>Shiite</w:t>
        </w:r>
      </w:ins>
      <w:r>
        <w:rPr>
          <w:rFonts w:asciiTheme="majorBidi" w:hAnsiTheme="majorBidi" w:cstheme="majorBidi"/>
          <w:sz w:val="24"/>
          <w:szCs w:val="24"/>
        </w:rPr>
        <w:t xml:space="preserve"> movements, this point of view </w:t>
      </w:r>
      <w:ins w:id="616" w:author="Sally Gomaa" w:date="2021-07-07T13:10:00Z">
        <w:r w:rsidR="007559F9">
          <w:rPr>
            <w:rFonts w:asciiTheme="majorBidi" w:hAnsiTheme="majorBidi" w:cstheme="majorBidi"/>
            <w:sz w:val="24"/>
            <w:szCs w:val="24"/>
          </w:rPr>
          <w:t xml:space="preserve">is </w:t>
        </w:r>
      </w:ins>
      <w:ins w:id="617" w:author="Sally Gomaa" w:date="2021-07-09T11:26:00Z">
        <w:del w:id="618" w:author="Josh Amaru" w:date="2021-07-12T17:53:00Z">
          <w:r w:rsidR="00756B52" w:rsidDel="00444B26">
            <w:rPr>
              <w:rFonts w:asciiTheme="majorBidi" w:hAnsiTheme="majorBidi" w:cstheme="majorBidi"/>
              <w:sz w:val="24"/>
              <w:szCs w:val="24"/>
            </w:rPr>
            <w:delText>refined</w:delText>
          </w:r>
        </w:del>
      </w:ins>
      <w:ins w:id="619" w:author="Josh Amaru" w:date="2021-07-12T17:53:00Z">
        <w:r w:rsidR="00444B26">
          <w:rPr>
            <w:rFonts w:asciiTheme="majorBidi" w:hAnsiTheme="majorBidi" w:cstheme="majorBidi"/>
            <w:sz w:val="24"/>
            <w:szCs w:val="24"/>
          </w:rPr>
          <w:t>adjusted</w:t>
        </w:r>
      </w:ins>
      <w:ins w:id="620" w:author="Sally Gomaa" w:date="2021-07-09T11:26:00Z">
        <w:r w:rsidR="00756B52">
          <w:rPr>
            <w:rFonts w:asciiTheme="majorBidi" w:hAnsiTheme="majorBidi" w:cstheme="majorBidi"/>
            <w:sz w:val="24"/>
            <w:szCs w:val="24"/>
          </w:rPr>
          <w:t xml:space="preserve"> in accordance with </w:t>
        </w:r>
      </w:ins>
      <w:ins w:id="621" w:author="Author">
        <w:del w:id="622" w:author="Sally Gomaa" w:date="2021-07-07T13:10:00Z">
          <w:r w:rsidR="00900961" w:rsidDel="007559F9">
            <w:rPr>
              <w:rFonts w:asciiTheme="majorBidi" w:hAnsiTheme="majorBidi" w:cstheme="majorBidi"/>
              <w:sz w:val="24"/>
              <w:szCs w:val="24"/>
            </w:rPr>
            <w:delText>receives</w:delText>
          </w:r>
        </w:del>
      </w:ins>
      <w:del w:id="623" w:author="Sally Gomaa" w:date="2021-07-07T13:10:00Z">
        <w:r w:rsidDel="007559F9">
          <w:rPr>
            <w:rFonts w:asciiTheme="majorBidi" w:hAnsiTheme="majorBidi" w:cstheme="majorBidi"/>
            <w:sz w:val="24"/>
            <w:szCs w:val="24"/>
          </w:rPr>
          <w:delText xml:space="preserve">gets its own nuance, </w:delText>
        </w:r>
      </w:del>
      <w:ins w:id="624" w:author="Author">
        <w:del w:id="625" w:author="Sally Gomaa" w:date="2021-07-07T13:10:00Z">
          <w:r w:rsidR="00900961" w:rsidDel="007559F9">
            <w:rPr>
              <w:rFonts w:asciiTheme="majorBidi" w:hAnsiTheme="majorBidi" w:cstheme="majorBidi"/>
              <w:sz w:val="24"/>
              <w:szCs w:val="24"/>
            </w:rPr>
            <w:delText xml:space="preserve">in </w:delText>
          </w:r>
        </w:del>
      </w:ins>
      <w:del w:id="626" w:author="Sally Gomaa" w:date="2021-07-07T13:10:00Z">
        <w:r w:rsidDel="007559F9">
          <w:rPr>
            <w:rFonts w:asciiTheme="majorBidi" w:hAnsiTheme="majorBidi" w:cstheme="majorBidi"/>
            <w:sz w:val="24"/>
            <w:szCs w:val="24"/>
          </w:rPr>
          <w:delText>accord</w:delText>
        </w:r>
      </w:del>
      <w:ins w:id="627" w:author="Author">
        <w:del w:id="628" w:author="Sally Gomaa" w:date="2021-07-07T13:10:00Z">
          <w:r w:rsidR="00900961" w:rsidDel="007559F9">
            <w:rPr>
              <w:rFonts w:asciiTheme="majorBidi" w:hAnsiTheme="majorBidi" w:cstheme="majorBidi"/>
              <w:sz w:val="24"/>
              <w:szCs w:val="24"/>
            </w:rPr>
            <w:delText xml:space="preserve">ance </w:delText>
          </w:r>
        </w:del>
      </w:ins>
      <w:del w:id="629" w:author="Sally Gomaa" w:date="2021-07-07T13:10:00Z">
        <w:r w:rsidDel="007559F9">
          <w:rPr>
            <w:rFonts w:asciiTheme="majorBidi" w:hAnsiTheme="majorBidi" w:cstheme="majorBidi"/>
            <w:sz w:val="24"/>
            <w:szCs w:val="24"/>
          </w:rPr>
          <w:delText xml:space="preserve">ing to </w:delText>
        </w:r>
      </w:del>
      <w:ins w:id="630" w:author="Author">
        <w:del w:id="631" w:author="Sally Gomaa" w:date="2021-07-07T13:10:00Z">
          <w:r w:rsidR="00900961" w:rsidDel="007559F9">
            <w:rPr>
              <w:rFonts w:asciiTheme="majorBidi" w:hAnsiTheme="majorBidi" w:cstheme="majorBidi"/>
              <w:sz w:val="24"/>
              <w:szCs w:val="24"/>
            </w:rPr>
            <w:delText xml:space="preserve">with </w:delText>
          </w:r>
        </w:del>
      </w:ins>
      <w:del w:id="632" w:author="Sally Gomaa" w:date="2021-07-07T13:10:00Z">
        <w:r w:rsidDel="007559F9">
          <w:rPr>
            <w:rFonts w:asciiTheme="majorBidi" w:hAnsiTheme="majorBidi" w:cstheme="majorBidi"/>
            <w:sz w:val="24"/>
            <w:szCs w:val="24"/>
          </w:rPr>
          <w:delText xml:space="preserve">the </w:delText>
        </w:r>
      </w:del>
      <w:ins w:id="633" w:author="Author">
        <w:r w:rsidR="00E77C38">
          <w:rPr>
            <w:rFonts w:asciiTheme="majorBidi" w:hAnsiTheme="majorBidi" w:cstheme="majorBidi"/>
            <w:sz w:val="24"/>
            <w:szCs w:val="24"/>
          </w:rPr>
          <w:t>S</w:t>
        </w:r>
      </w:ins>
      <w:del w:id="634" w:author="Author">
        <w:r w:rsidDel="00E77C38">
          <w:rPr>
            <w:rFonts w:asciiTheme="majorBidi" w:hAnsiTheme="majorBidi" w:cstheme="majorBidi"/>
            <w:sz w:val="24"/>
            <w:szCs w:val="24"/>
          </w:rPr>
          <w:delText>s</w:delText>
        </w:r>
      </w:del>
      <w:r>
        <w:rPr>
          <w:rFonts w:asciiTheme="majorBidi" w:hAnsiTheme="majorBidi" w:cstheme="majorBidi"/>
          <w:sz w:val="24"/>
          <w:szCs w:val="24"/>
        </w:rPr>
        <w:t>h</w:t>
      </w:r>
      <w:del w:id="635" w:author="Josh Amaru" w:date="2021-07-12T17:26:00Z">
        <w:r w:rsidDel="0072024B">
          <w:rPr>
            <w:rFonts w:asciiTheme="majorBidi" w:hAnsiTheme="majorBidi" w:cstheme="majorBidi"/>
            <w:sz w:val="24"/>
            <w:szCs w:val="24"/>
          </w:rPr>
          <w:delText>'</w:delText>
        </w:r>
      </w:del>
      <w:r>
        <w:rPr>
          <w:rFonts w:asciiTheme="majorBidi" w:hAnsiTheme="majorBidi" w:cstheme="majorBidi"/>
          <w:sz w:val="24"/>
          <w:szCs w:val="24"/>
        </w:rPr>
        <w:t>iit</w:t>
      </w:r>
      <w:ins w:id="636" w:author="Sally Gomaa" w:date="2021-07-07T13:10:00Z">
        <w:r w:rsidR="007559F9">
          <w:rPr>
            <w:rFonts w:asciiTheme="majorBidi" w:hAnsiTheme="majorBidi" w:cstheme="majorBidi"/>
            <w:sz w:val="24"/>
            <w:szCs w:val="24"/>
          </w:rPr>
          <w:t>e</w:t>
        </w:r>
      </w:ins>
      <w:r>
        <w:rPr>
          <w:rFonts w:asciiTheme="majorBidi" w:hAnsiTheme="majorBidi" w:cstheme="majorBidi"/>
          <w:sz w:val="24"/>
          <w:szCs w:val="24"/>
        </w:rPr>
        <w:t xml:space="preserve"> beliefs.</w:t>
      </w:r>
      <w:r w:rsidR="00034E18" w:rsidRPr="00B21DCD">
        <w:rPr>
          <w:rFonts w:asciiTheme="majorBidi" w:hAnsiTheme="majorBidi" w:cstheme="majorBidi"/>
          <w:sz w:val="24"/>
          <w:szCs w:val="24"/>
        </w:rPr>
        <w:t xml:space="preserve"> </w:t>
      </w:r>
      <w:r>
        <w:rPr>
          <w:rFonts w:asciiTheme="majorBidi" w:hAnsiTheme="majorBidi" w:cstheme="majorBidi"/>
          <w:sz w:val="24"/>
          <w:szCs w:val="24"/>
        </w:rPr>
        <w:t xml:space="preserve">The Iranian Islamic </w:t>
      </w:r>
      <w:ins w:id="637" w:author="Author">
        <w:r w:rsidR="00E77C38">
          <w:rPr>
            <w:rFonts w:asciiTheme="majorBidi" w:hAnsiTheme="majorBidi" w:cstheme="majorBidi"/>
            <w:sz w:val="24"/>
            <w:szCs w:val="24"/>
          </w:rPr>
          <w:t>R</w:t>
        </w:r>
      </w:ins>
      <w:del w:id="638" w:author="Author">
        <w:r w:rsidDel="00E77C38">
          <w:rPr>
            <w:rFonts w:asciiTheme="majorBidi" w:hAnsiTheme="majorBidi" w:cstheme="majorBidi"/>
            <w:sz w:val="24"/>
            <w:szCs w:val="24"/>
          </w:rPr>
          <w:delText>r</w:delText>
        </w:r>
      </w:del>
      <w:r>
        <w:rPr>
          <w:rFonts w:asciiTheme="majorBidi" w:hAnsiTheme="majorBidi" w:cstheme="majorBidi"/>
          <w:sz w:val="24"/>
          <w:szCs w:val="24"/>
        </w:rPr>
        <w:t xml:space="preserve">evolution of 1979 was followed </w:t>
      </w:r>
      <w:ins w:id="639" w:author="Author">
        <w:r w:rsidR="00E77C38">
          <w:rPr>
            <w:rFonts w:asciiTheme="majorBidi" w:hAnsiTheme="majorBidi" w:cstheme="majorBidi"/>
            <w:sz w:val="24"/>
            <w:szCs w:val="24"/>
          </w:rPr>
          <w:t>by</w:t>
        </w:r>
      </w:ins>
      <w:del w:id="640" w:author="Author">
        <w:r w:rsidDel="00E77C38">
          <w:rPr>
            <w:rFonts w:asciiTheme="majorBidi" w:hAnsiTheme="majorBidi" w:cstheme="majorBidi"/>
            <w:sz w:val="24"/>
            <w:szCs w:val="24"/>
          </w:rPr>
          <w:delText>with</w:delText>
        </w:r>
      </w:del>
      <w:r>
        <w:rPr>
          <w:rFonts w:asciiTheme="majorBidi" w:hAnsiTheme="majorBidi" w:cstheme="majorBidi"/>
          <w:sz w:val="24"/>
          <w:szCs w:val="24"/>
        </w:rPr>
        <w:t xml:space="preserve"> </w:t>
      </w:r>
      <w:del w:id="641" w:author="Josh Amaru" w:date="2021-07-12T17:27:00Z">
        <w:r w:rsidDel="001E5A47">
          <w:rPr>
            <w:rFonts w:asciiTheme="majorBidi" w:hAnsiTheme="majorBidi" w:cstheme="majorBidi"/>
            <w:sz w:val="24"/>
            <w:szCs w:val="24"/>
          </w:rPr>
          <w:delText xml:space="preserve">a </w:delText>
        </w:r>
      </w:del>
      <w:r>
        <w:rPr>
          <w:rFonts w:asciiTheme="majorBidi" w:hAnsiTheme="majorBidi" w:cstheme="majorBidi"/>
          <w:sz w:val="24"/>
          <w:szCs w:val="24"/>
        </w:rPr>
        <w:t xml:space="preserve">massive anti-Western </w:t>
      </w:r>
      <w:r w:rsidRPr="0097211D">
        <w:rPr>
          <w:rFonts w:asciiTheme="majorBidi" w:hAnsiTheme="majorBidi" w:cstheme="majorBidi"/>
          <w:sz w:val="24"/>
          <w:szCs w:val="24"/>
        </w:rPr>
        <w:t>rhetoric.</w:t>
      </w:r>
      <w:r w:rsidRPr="0097211D">
        <w:rPr>
          <w:rStyle w:val="FootnoteReference"/>
          <w:rFonts w:asciiTheme="majorBidi" w:hAnsiTheme="majorBidi" w:cstheme="majorBidi"/>
          <w:sz w:val="24"/>
          <w:szCs w:val="24"/>
        </w:rPr>
        <w:footnoteReference w:id="14"/>
      </w:r>
      <w:r w:rsidRPr="0097211D">
        <w:rPr>
          <w:rFonts w:asciiTheme="majorBidi" w:hAnsiTheme="majorBidi" w:cstheme="majorBidi"/>
          <w:sz w:val="24"/>
          <w:szCs w:val="24"/>
        </w:rPr>
        <w:t xml:space="preserve"> </w:t>
      </w:r>
      <w:ins w:id="642" w:author="Author">
        <w:r w:rsidR="00900961">
          <w:rPr>
            <w:rFonts w:asciiTheme="majorBidi" w:hAnsiTheme="majorBidi" w:cstheme="majorBidi"/>
            <w:sz w:val="24"/>
            <w:szCs w:val="24"/>
          </w:rPr>
          <w:t>Its</w:t>
        </w:r>
      </w:ins>
      <w:del w:id="643" w:author="Author">
        <w:r w:rsidR="007C740B" w:rsidRPr="0097211D" w:rsidDel="00900961">
          <w:rPr>
            <w:rFonts w:asciiTheme="majorBidi" w:hAnsiTheme="majorBidi" w:cstheme="majorBidi"/>
            <w:sz w:val="24"/>
            <w:szCs w:val="24"/>
          </w:rPr>
          <w:delText>This</w:delText>
        </w:r>
      </w:del>
      <w:r w:rsidR="007C740B" w:rsidRPr="0097211D">
        <w:rPr>
          <w:rFonts w:asciiTheme="majorBidi" w:hAnsiTheme="majorBidi" w:cstheme="majorBidi"/>
          <w:sz w:val="24"/>
          <w:szCs w:val="24"/>
        </w:rPr>
        <w:t xml:space="preserve"> </w:t>
      </w:r>
      <w:ins w:id="644" w:author="Author">
        <w:r w:rsidR="00900961">
          <w:rPr>
            <w:rFonts w:asciiTheme="majorBidi" w:hAnsiTheme="majorBidi" w:cstheme="majorBidi"/>
            <w:sz w:val="24"/>
            <w:szCs w:val="24"/>
          </w:rPr>
          <w:t xml:space="preserve">enemy </w:t>
        </w:r>
      </w:ins>
      <w:r w:rsidR="007C740B" w:rsidRPr="0097211D">
        <w:rPr>
          <w:rFonts w:asciiTheme="majorBidi" w:hAnsiTheme="majorBidi" w:cstheme="majorBidi"/>
          <w:sz w:val="24"/>
          <w:szCs w:val="24"/>
        </w:rPr>
        <w:t>image</w:t>
      </w:r>
      <w:del w:id="645" w:author="Author">
        <w:r w:rsidR="007C740B" w:rsidRPr="0097211D" w:rsidDel="00900961">
          <w:rPr>
            <w:rFonts w:asciiTheme="majorBidi" w:hAnsiTheme="majorBidi" w:cstheme="majorBidi"/>
            <w:sz w:val="24"/>
            <w:szCs w:val="24"/>
          </w:rPr>
          <w:delText xml:space="preserve"> of the west</w:delText>
        </w:r>
      </w:del>
      <w:r w:rsidR="007C740B" w:rsidRPr="0097211D">
        <w:rPr>
          <w:rFonts w:asciiTheme="majorBidi" w:hAnsiTheme="majorBidi" w:cstheme="majorBidi"/>
          <w:sz w:val="24"/>
          <w:szCs w:val="24"/>
        </w:rPr>
        <w:t>, established by the Iran</w:t>
      </w:r>
      <w:ins w:id="646" w:author="Sally Gomaa" w:date="2021-07-07T13:10:00Z">
        <w:r w:rsidR="007559F9">
          <w:rPr>
            <w:rFonts w:asciiTheme="majorBidi" w:hAnsiTheme="majorBidi" w:cstheme="majorBidi"/>
            <w:sz w:val="24"/>
            <w:szCs w:val="24"/>
          </w:rPr>
          <w:t>ian</w:t>
        </w:r>
      </w:ins>
      <w:r w:rsidR="007C740B" w:rsidRPr="0097211D">
        <w:rPr>
          <w:rFonts w:asciiTheme="majorBidi" w:hAnsiTheme="majorBidi" w:cstheme="majorBidi"/>
          <w:sz w:val="24"/>
          <w:szCs w:val="24"/>
        </w:rPr>
        <w:t xml:space="preserve"> spiritual leader Khomeini, </w:t>
      </w:r>
      <w:ins w:id="647" w:author="Author">
        <w:r w:rsidR="00E77C38">
          <w:rPr>
            <w:rFonts w:asciiTheme="majorBidi" w:hAnsiTheme="majorBidi" w:cstheme="majorBidi"/>
            <w:sz w:val="24"/>
            <w:szCs w:val="24"/>
          </w:rPr>
          <w:t>represented</w:t>
        </w:r>
      </w:ins>
      <w:del w:id="648" w:author="Author">
        <w:r w:rsidR="007C740B" w:rsidRPr="0097211D" w:rsidDel="00E77C38">
          <w:rPr>
            <w:rFonts w:asciiTheme="majorBidi" w:hAnsiTheme="majorBidi" w:cstheme="majorBidi"/>
            <w:sz w:val="24"/>
            <w:szCs w:val="24"/>
          </w:rPr>
          <w:delText>saw</w:delText>
        </w:r>
      </w:del>
      <w:r w:rsidR="007C740B" w:rsidRPr="0097211D">
        <w:rPr>
          <w:rFonts w:asciiTheme="majorBidi" w:hAnsiTheme="majorBidi" w:cstheme="majorBidi"/>
          <w:sz w:val="24"/>
          <w:szCs w:val="24"/>
        </w:rPr>
        <w:t xml:space="preserve"> the </w:t>
      </w:r>
      <w:ins w:id="649" w:author="Author">
        <w:r w:rsidR="00CA0D81">
          <w:rPr>
            <w:rFonts w:asciiTheme="majorBidi" w:hAnsiTheme="majorBidi" w:cstheme="majorBidi"/>
            <w:sz w:val="24"/>
            <w:szCs w:val="24"/>
          </w:rPr>
          <w:t>W</w:t>
        </w:r>
      </w:ins>
      <w:del w:id="650" w:author="Author">
        <w:r w:rsidR="007C740B" w:rsidRPr="0097211D" w:rsidDel="00CA0D81">
          <w:rPr>
            <w:rFonts w:asciiTheme="majorBidi" w:hAnsiTheme="majorBidi" w:cstheme="majorBidi"/>
            <w:sz w:val="24"/>
            <w:szCs w:val="24"/>
          </w:rPr>
          <w:delText>w</w:delText>
        </w:r>
      </w:del>
      <w:r w:rsidR="007C740B" w:rsidRPr="0097211D">
        <w:rPr>
          <w:rFonts w:asciiTheme="majorBidi" w:hAnsiTheme="majorBidi" w:cstheme="majorBidi"/>
          <w:sz w:val="24"/>
          <w:szCs w:val="24"/>
        </w:rPr>
        <w:t xml:space="preserve">est as imperialist and colonialist, </w:t>
      </w:r>
      <w:del w:id="651" w:author="Sally Gomaa" w:date="2021-07-09T11:27:00Z">
        <w:r w:rsidR="007C740B" w:rsidRPr="0097211D" w:rsidDel="00756B52">
          <w:rPr>
            <w:rFonts w:asciiTheme="majorBidi" w:hAnsiTheme="majorBidi" w:cstheme="majorBidi"/>
            <w:sz w:val="24"/>
            <w:szCs w:val="24"/>
          </w:rPr>
          <w:delText xml:space="preserve">willing </w:delText>
        </w:r>
      </w:del>
      <w:ins w:id="652" w:author="Sally Gomaa" w:date="2021-07-09T11:27:00Z">
        <w:r w:rsidR="00756B52">
          <w:rPr>
            <w:rFonts w:asciiTheme="majorBidi" w:hAnsiTheme="majorBidi" w:cstheme="majorBidi"/>
            <w:sz w:val="24"/>
            <w:szCs w:val="24"/>
          </w:rPr>
          <w:t>eager</w:t>
        </w:r>
        <w:r w:rsidR="00756B52" w:rsidRPr="0097211D">
          <w:rPr>
            <w:rFonts w:asciiTheme="majorBidi" w:hAnsiTheme="majorBidi" w:cstheme="majorBidi"/>
            <w:sz w:val="24"/>
            <w:szCs w:val="24"/>
          </w:rPr>
          <w:t xml:space="preserve"> </w:t>
        </w:r>
      </w:ins>
      <w:r w:rsidR="007C740B" w:rsidRPr="0097211D">
        <w:rPr>
          <w:rFonts w:asciiTheme="majorBidi" w:hAnsiTheme="majorBidi" w:cstheme="majorBidi"/>
          <w:sz w:val="24"/>
          <w:szCs w:val="24"/>
        </w:rPr>
        <w:t>to exploit Iran’s wealth for its own good</w:t>
      </w:r>
      <w:ins w:id="653" w:author="Sally Gomaa" w:date="2021-07-07T13:11:00Z">
        <w:r w:rsidR="007559F9">
          <w:rPr>
            <w:rFonts w:asciiTheme="majorBidi" w:hAnsiTheme="majorBidi" w:cstheme="majorBidi"/>
            <w:sz w:val="24"/>
            <w:szCs w:val="24"/>
          </w:rPr>
          <w:t xml:space="preserve"> </w:t>
        </w:r>
      </w:ins>
      <w:ins w:id="654" w:author="Josh Amaru" w:date="2021-07-12T17:54:00Z">
        <w:r w:rsidR="00444B26">
          <w:rPr>
            <w:rFonts w:asciiTheme="majorBidi" w:hAnsiTheme="majorBidi" w:cstheme="majorBidi"/>
            <w:sz w:val="24"/>
            <w:szCs w:val="24"/>
          </w:rPr>
          <w:t xml:space="preserve">and </w:t>
        </w:r>
      </w:ins>
      <w:ins w:id="655" w:author="Sally Gomaa" w:date="2021-07-07T13:11:00Z">
        <w:r w:rsidR="007559F9">
          <w:rPr>
            <w:rFonts w:asciiTheme="majorBidi" w:hAnsiTheme="majorBidi" w:cstheme="majorBidi"/>
            <w:sz w:val="24"/>
            <w:szCs w:val="24"/>
          </w:rPr>
          <w:t>to impose its hegemony</w:t>
        </w:r>
      </w:ins>
      <w:del w:id="656" w:author="Sally Gomaa" w:date="2021-07-07T13:11:00Z">
        <w:r w:rsidR="007C740B" w:rsidRPr="0097211D" w:rsidDel="007559F9">
          <w:rPr>
            <w:rFonts w:asciiTheme="majorBidi" w:hAnsiTheme="majorBidi" w:cstheme="majorBidi"/>
            <w:sz w:val="24"/>
            <w:szCs w:val="24"/>
          </w:rPr>
          <w:delText>, as part of its dominance</w:delText>
        </w:r>
      </w:del>
      <w:r w:rsidR="007C740B" w:rsidRPr="0097211D">
        <w:rPr>
          <w:rFonts w:asciiTheme="majorBidi" w:hAnsiTheme="majorBidi" w:cstheme="majorBidi"/>
          <w:sz w:val="24"/>
          <w:szCs w:val="24"/>
        </w:rPr>
        <w:t xml:space="preserve"> over the Islamic world.</w:t>
      </w:r>
      <w:r w:rsidR="007C740B" w:rsidRPr="0097211D">
        <w:rPr>
          <w:rStyle w:val="FootnoteReference"/>
          <w:rFonts w:asciiTheme="majorBidi" w:hAnsiTheme="majorBidi" w:cstheme="majorBidi"/>
          <w:sz w:val="24"/>
          <w:szCs w:val="24"/>
        </w:rPr>
        <w:footnoteReference w:id="15"/>
      </w:r>
      <w:r w:rsidR="003B1CFA" w:rsidRPr="0097211D">
        <w:rPr>
          <w:rFonts w:asciiTheme="majorBidi" w:hAnsiTheme="majorBidi" w:cstheme="majorBidi"/>
          <w:sz w:val="24"/>
          <w:szCs w:val="24"/>
        </w:rPr>
        <w:t xml:space="preserve"> Thus</w:t>
      </w:r>
      <w:r w:rsidR="003B1CFA">
        <w:rPr>
          <w:rFonts w:asciiTheme="majorBidi" w:hAnsiTheme="majorBidi" w:cstheme="majorBidi"/>
          <w:sz w:val="24"/>
          <w:szCs w:val="24"/>
        </w:rPr>
        <w:t xml:space="preserve">, </w:t>
      </w:r>
      <w:ins w:id="657" w:author="Author">
        <w:r w:rsidR="00E77C38">
          <w:rPr>
            <w:rFonts w:asciiTheme="majorBidi" w:hAnsiTheme="majorBidi" w:cstheme="majorBidi"/>
            <w:sz w:val="24"/>
            <w:szCs w:val="24"/>
          </w:rPr>
          <w:t xml:space="preserve">the </w:t>
        </w:r>
      </w:ins>
      <w:r w:rsidR="003B1CFA">
        <w:rPr>
          <w:rFonts w:asciiTheme="majorBidi" w:hAnsiTheme="majorBidi" w:cstheme="majorBidi"/>
          <w:sz w:val="24"/>
          <w:szCs w:val="24"/>
        </w:rPr>
        <w:t xml:space="preserve">United </w:t>
      </w:r>
      <w:r w:rsidR="00F66AF2">
        <w:rPr>
          <w:rFonts w:asciiTheme="majorBidi" w:hAnsiTheme="majorBidi" w:cstheme="majorBidi"/>
          <w:sz w:val="24"/>
          <w:szCs w:val="24"/>
        </w:rPr>
        <w:t>States</w:t>
      </w:r>
      <w:r w:rsidR="003B1CFA">
        <w:rPr>
          <w:rFonts w:asciiTheme="majorBidi" w:hAnsiTheme="majorBidi" w:cstheme="majorBidi"/>
          <w:sz w:val="24"/>
          <w:szCs w:val="24"/>
        </w:rPr>
        <w:t xml:space="preserve"> of America was calle</w:t>
      </w:r>
      <w:r w:rsidR="00F66AF2">
        <w:rPr>
          <w:rFonts w:asciiTheme="majorBidi" w:hAnsiTheme="majorBidi" w:cstheme="majorBidi"/>
          <w:sz w:val="24"/>
          <w:szCs w:val="24"/>
        </w:rPr>
        <w:t>d</w:t>
      </w:r>
      <w:r w:rsidR="003B1CFA">
        <w:rPr>
          <w:rFonts w:asciiTheme="majorBidi" w:hAnsiTheme="majorBidi" w:cstheme="majorBidi"/>
          <w:sz w:val="24"/>
          <w:szCs w:val="24"/>
        </w:rPr>
        <w:t xml:space="preserve"> </w:t>
      </w:r>
      <w:ins w:id="658" w:author="Author">
        <w:r w:rsidR="00E77C38">
          <w:rPr>
            <w:rFonts w:asciiTheme="majorBidi" w:hAnsiTheme="majorBidi" w:cstheme="majorBidi"/>
            <w:sz w:val="24"/>
            <w:szCs w:val="24"/>
          </w:rPr>
          <w:t>“</w:t>
        </w:r>
      </w:ins>
      <w:del w:id="659" w:author="Author">
        <w:r w:rsidR="00F66AF2" w:rsidDel="00E77C38">
          <w:rPr>
            <w:rFonts w:asciiTheme="majorBidi" w:hAnsiTheme="majorBidi" w:cstheme="majorBidi"/>
            <w:sz w:val="24"/>
            <w:szCs w:val="24"/>
          </w:rPr>
          <w:delText>'</w:delText>
        </w:r>
      </w:del>
      <w:r w:rsidR="003B1CFA">
        <w:rPr>
          <w:rFonts w:asciiTheme="majorBidi" w:hAnsiTheme="majorBidi" w:cstheme="majorBidi"/>
          <w:sz w:val="24"/>
          <w:szCs w:val="24"/>
        </w:rPr>
        <w:t xml:space="preserve">the Great </w:t>
      </w:r>
      <w:r w:rsidR="00F66AF2">
        <w:rPr>
          <w:rFonts w:asciiTheme="majorBidi" w:hAnsiTheme="majorBidi" w:cstheme="majorBidi"/>
          <w:sz w:val="24"/>
          <w:szCs w:val="24"/>
        </w:rPr>
        <w:t>Satan</w:t>
      </w:r>
      <w:del w:id="660" w:author="Author">
        <w:r w:rsidR="00F66AF2" w:rsidDel="00E77C38">
          <w:rPr>
            <w:rFonts w:asciiTheme="majorBidi" w:hAnsiTheme="majorBidi" w:cstheme="majorBidi"/>
            <w:sz w:val="24"/>
            <w:szCs w:val="24"/>
          </w:rPr>
          <w:delText>'</w:delText>
        </w:r>
      </w:del>
      <w:r w:rsidR="00F66AF2">
        <w:rPr>
          <w:rFonts w:asciiTheme="majorBidi" w:hAnsiTheme="majorBidi" w:cstheme="majorBidi"/>
          <w:sz w:val="24"/>
          <w:szCs w:val="24"/>
        </w:rPr>
        <w:t>,</w:t>
      </w:r>
      <w:ins w:id="661" w:author="Author">
        <w:r w:rsidR="00E77C38">
          <w:rPr>
            <w:rFonts w:asciiTheme="majorBidi" w:hAnsiTheme="majorBidi" w:cstheme="majorBidi"/>
            <w:sz w:val="24"/>
            <w:szCs w:val="24"/>
          </w:rPr>
          <w:t>” a</w:t>
        </w:r>
      </w:ins>
      <w:r w:rsidR="00F66AF2">
        <w:rPr>
          <w:rFonts w:asciiTheme="majorBidi" w:hAnsiTheme="majorBidi" w:cstheme="majorBidi"/>
          <w:sz w:val="24"/>
          <w:szCs w:val="24"/>
        </w:rPr>
        <w:t xml:space="preserve"> concept that </w:t>
      </w:r>
      <w:ins w:id="662" w:author="Sally Gomaa" w:date="2021-07-09T11:29:00Z">
        <w:r w:rsidR="00756B52">
          <w:rPr>
            <w:rFonts w:asciiTheme="majorBidi" w:hAnsiTheme="majorBidi" w:cstheme="majorBidi"/>
            <w:sz w:val="24"/>
            <w:szCs w:val="24"/>
          </w:rPr>
          <w:t xml:space="preserve">appeals to </w:t>
        </w:r>
      </w:ins>
      <w:ins w:id="663" w:author="Sally Gomaa" w:date="2021-07-09T11:30:00Z">
        <w:r w:rsidR="00756B52">
          <w:rPr>
            <w:rFonts w:asciiTheme="majorBidi" w:hAnsiTheme="majorBidi" w:cstheme="majorBidi"/>
            <w:sz w:val="24"/>
            <w:szCs w:val="24"/>
          </w:rPr>
          <w:t>both</w:t>
        </w:r>
      </w:ins>
      <w:ins w:id="664" w:author="Author">
        <w:del w:id="665" w:author="Sally Gomaa" w:date="2021-07-09T11:29:00Z">
          <w:r w:rsidR="00E77C38" w:rsidDel="00756B52">
            <w:rPr>
              <w:rFonts w:asciiTheme="majorBidi" w:hAnsiTheme="majorBidi" w:cstheme="majorBidi"/>
              <w:sz w:val="24"/>
              <w:szCs w:val="24"/>
            </w:rPr>
            <w:delText>holds</w:delText>
          </w:r>
        </w:del>
      </w:ins>
      <w:del w:id="666" w:author="Sally Gomaa" w:date="2021-07-09T11:29:00Z">
        <w:r w:rsidR="00F66AF2" w:rsidDel="00756B52">
          <w:rPr>
            <w:rFonts w:asciiTheme="majorBidi" w:hAnsiTheme="majorBidi" w:cstheme="majorBidi"/>
            <w:sz w:val="24"/>
            <w:szCs w:val="24"/>
          </w:rPr>
          <w:delText>h</w:delText>
        </w:r>
      </w:del>
      <w:del w:id="667" w:author="Author">
        <w:r w:rsidR="00F66AF2" w:rsidDel="00E77C38">
          <w:rPr>
            <w:rFonts w:asciiTheme="majorBidi" w:hAnsiTheme="majorBidi" w:cstheme="majorBidi"/>
            <w:sz w:val="24"/>
            <w:szCs w:val="24"/>
          </w:rPr>
          <w:delText>as for Iranians</w:delText>
        </w:r>
      </w:del>
      <w:del w:id="668" w:author="Sally Gomaa" w:date="2021-07-09T11:29:00Z">
        <w:r w:rsidR="00F66AF2" w:rsidDel="00756B52">
          <w:rPr>
            <w:rFonts w:asciiTheme="majorBidi" w:hAnsiTheme="majorBidi" w:cstheme="majorBidi"/>
            <w:sz w:val="24"/>
            <w:szCs w:val="24"/>
          </w:rPr>
          <w:delText xml:space="preserve"> both</w:delText>
        </w:r>
      </w:del>
      <w:r w:rsidR="00F66AF2">
        <w:rPr>
          <w:rFonts w:asciiTheme="majorBidi" w:hAnsiTheme="majorBidi" w:cstheme="majorBidi"/>
          <w:sz w:val="24"/>
          <w:szCs w:val="24"/>
        </w:rPr>
        <w:t xml:space="preserve"> Islamic and </w:t>
      </w:r>
      <w:r w:rsidR="00F66AF2" w:rsidRPr="00F66AF2">
        <w:rPr>
          <w:rFonts w:asciiTheme="majorBidi" w:hAnsiTheme="majorBidi" w:cstheme="majorBidi"/>
          <w:sz w:val="24"/>
          <w:szCs w:val="24"/>
        </w:rPr>
        <w:t>Zoroastrian</w:t>
      </w:r>
      <w:r w:rsidR="00F66AF2">
        <w:rPr>
          <w:rFonts w:asciiTheme="majorBidi" w:hAnsiTheme="majorBidi" w:cstheme="majorBidi"/>
          <w:sz w:val="24"/>
          <w:szCs w:val="24"/>
        </w:rPr>
        <w:t xml:space="preserve"> </w:t>
      </w:r>
      <w:ins w:id="669" w:author="Sally Gomaa" w:date="2021-07-07T13:12:00Z">
        <w:r w:rsidR="007559F9">
          <w:rPr>
            <w:rFonts w:asciiTheme="majorBidi" w:hAnsiTheme="majorBidi" w:cstheme="majorBidi"/>
            <w:sz w:val="24"/>
            <w:szCs w:val="24"/>
          </w:rPr>
          <w:t>perceptions</w:t>
        </w:r>
      </w:ins>
      <w:del w:id="670" w:author="Sally Gomaa" w:date="2021-07-07T13:12:00Z">
        <w:r w:rsidR="00F66AF2" w:rsidDel="007559F9">
          <w:rPr>
            <w:rFonts w:asciiTheme="majorBidi" w:hAnsiTheme="majorBidi" w:cstheme="majorBidi"/>
            <w:sz w:val="24"/>
            <w:szCs w:val="24"/>
          </w:rPr>
          <w:delText>meanings</w:delText>
        </w:r>
      </w:del>
      <w:r w:rsidR="00F66AF2">
        <w:rPr>
          <w:rFonts w:asciiTheme="majorBidi" w:hAnsiTheme="majorBidi" w:cstheme="majorBidi"/>
          <w:sz w:val="24"/>
          <w:szCs w:val="24"/>
        </w:rPr>
        <w:t xml:space="preserve"> of </w:t>
      </w:r>
      <w:del w:id="671" w:author="Josh Amaru" w:date="2021-07-12T17:08:00Z">
        <w:r w:rsidR="00F66AF2" w:rsidDel="00006D4A">
          <w:rPr>
            <w:rFonts w:asciiTheme="majorBidi" w:hAnsiTheme="majorBidi" w:cstheme="majorBidi"/>
            <w:sz w:val="24"/>
            <w:szCs w:val="24"/>
          </w:rPr>
          <w:delText xml:space="preserve">the </w:delText>
        </w:r>
      </w:del>
      <w:r w:rsidR="00F66AF2">
        <w:rPr>
          <w:rFonts w:asciiTheme="majorBidi" w:hAnsiTheme="majorBidi" w:cstheme="majorBidi"/>
          <w:sz w:val="24"/>
          <w:szCs w:val="24"/>
        </w:rPr>
        <w:t>pure evil whose mission</w:t>
      </w:r>
      <w:ins w:id="672" w:author="Sally Gomaa" w:date="2021-07-09T11:30:00Z">
        <w:r w:rsidR="00756B52">
          <w:rPr>
            <w:rFonts w:asciiTheme="majorBidi" w:hAnsiTheme="majorBidi" w:cstheme="majorBidi"/>
            <w:sz w:val="24"/>
            <w:szCs w:val="24"/>
          </w:rPr>
          <w:t xml:space="preserve"> is to destroy </w:t>
        </w:r>
      </w:ins>
      <w:ins w:id="673" w:author="Josh Amaru" w:date="2021-07-12T17:27:00Z">
        <w:r w:rsidR="00444B26">
          <w:rPr>
            <w:rFonts w:asciiTheme="majorBidi" w:hAnsiTheme="majorBidi" w:cstheme="majorBidi"/>
            <w:sz w:val="24"/>
            <w:szCs w:val="24"/>
          </w:rPr>
          <w:t xml:space="preserve">the </w:t>
        </w:r>
      </w:ins>
      <w:ins w:id="674" w:author="Sally Gomaa" w:date="2021-07-09T11:30:00Z">
        <w:r w:rsidR="00756B52">
          <w:rPr>
            <w:rFonts w:asciiTheme="majorBidi" w:hAnsiTheme="majorBidi" w:cstheme="majorBidi"/>
            <w:sz w:val="24"/>
            <w:szCs w:val="24"/>
          </w:rPr>
          <w:t>earth</w:t>
        </w:r>
      </w:ins>
      <w:del w:id="675" w:author="Sally Gomaa" w:date="2021-07-09T11:30:00Z">
        <w:r w:rsidR="00F66AF2" w:rsidDel="00756B52">
          <w:rPr>
            <w:rFonts w:asciiTheme="majorBidi" w:hAnsiTheme="majorBidi" w:cstheme="majorBidi"/>
            <w:sz w:val="24"/>
            <w:szCs w:val="24"/>
          </w:rPr>
          <w:delText xml:space="preserve"> in the world is to destroy </w:delText>
        </w:r>
      </w:del>
      <w:del w:id="676" w:author="Sally Gomaa" w:date="2021-07-07T13:13:00Z">
        <w:r w:rsidR="00F66AF2" w:rsidDel="007559F9">
          <w:rPr>
            <w:rFonts w:asciiTheme="majorBidi" w:hAnsiTheme="majorBidi" w:cstheme="majorBidi"/>
            <w:sz w:val="24"/>
            <w:szCs w:val="24"/>
          </w:rPr>
          <w:delText xml:space="preserve">the </w:delText>
        </w:r>
      </w:del>
      <w:del w:id="677" w:author="Sally Gomaa" w:date="2021-07-09T11:30:00Z">
        <w:r w:rsidR="00F66AF2" w:rsidDel="00756B52">
          <w:rPr>
            <w:rFonts w:asciiTheme="majorBidi" w:hAnsiTheme="majorBidi" w:cstheme="majorBidi"/>
            <w:sz w:val="24"/>
            <w:szCs w:val="24"/>
          </w:rPr>
          <w:delText>good on earth and its believers</w:delText>
        </w:r>
      </w:del>
      <w:r w:rsidR="00F66AF2">
        <w:rPr>
          <w:rFonts w:asciiTheme="majorBidi" w:hAnsiTheme="majorBidi" w:cstheme="majorBidi"/>
          <w:sz w:val="24"/>
          <w:szCs w:val="24"/>
        </w:rPr>
        <w:t>.</w:t>
      </w:r>
      <w:r w:rsidR="00F66AF2">
        <w:rPr>
          <w:rStyle w:val="FootnoteReference"/>
          <w:rFonts w:asciiTheme="majorBidi" w:hAnsiTheme="majorBidi" w:cstheme="majorBidi"/>
          <w:sz w:val="24"/>
          <w:szCs w:val="24"/>
        </w:rPr>
        <w:footnoteReference w:id="16"/>
      </w:r>
      <w:r w:rsidR="00F66AF2">
        <w:rPr>
          <w:rFonts w:asciiTheme="majorBidi" w:hAnsiTheme="majorBidi" w:cstheme="majorBidi"/>
          <w:sz w:val="24"/>
          <w:szCs w:val="24"/>
        </w:rPr>
        <w:t xml:space="preserve"> </w:t>
      </w:r>
      <w:r w:rsidR="0093100B">
        <w:rPr>
          <w:rFonts w:asciiTheme="majorBidi" w:hAnsiTheme="majorBidi" w:cstheme="majorBidi"/>
          <w:sz w:val="24"/>
          <w:szCs w:val="24"/>
        </w:rPr>
        <w:t>As</w:t>
      </w:r>
      <w:del w:id="686" w:author="Sally Gomaa" w:date="2021-07-09T11:32:00Z">
        <w:r w:rsidR="0093100B" w:rsidDel="00756B52">
          <w:rPr>
            <w:rFonts w:asciiTheme="majorBidi" w:hAnsiTheme="majorBidi" w:cstheme="majorBidi"/>
            <w:sz w:val="24"/>
            <w:szCs w:val="24"/>
          </w:rPr>
          <w:delText xml:space="preserve"> </w:delText>
        </w:r>
      </w:del>
      <w:ins w:id="687" w:author="Sally Gomaa" w:date="2021-07-09T11:32:00Z">
        <w:r w:rsidR="00756B52">
          <w:rPr>
            <w:rFonts w:asciiTheme="majorBidi" w:hAnsiTheme="majorBidi" w:cstheme="majorBidi"/>
            <w:sz w:val="24"/>
            <w:szCs w:val="24"/>
          </w:rPr>
          <w:t xml:space="preserve"> will be demonstrated</w:t>
        </w:r>
      </w:ins>
      <w:del w:id="688" w:author="Sally Gomaa" w:date="2021-07-09T11:32:00Z">
        <w:r w:rsidR="0093100B" w:rsidDel="00756B52">
          <w:rPr>
            <w:rFonts w:asciiTheme="majorBidi" w:hAnsiTheme="majorBidi" w:cstheme="majorBidi"/>
            <w:sz w:val="24"/>
            <w:szCs w:val="24"/>
          </w:rPr>
          <w:delText>we shall see</w:delText>
        </w:r>
      </w:del>
      <w:r w:rsidR="000969AC" w:rsidRPr="00B21DCD">
        <w:rPr>
          <w:rFonts w:asciiTheme="majorBidi" w:hAnsiTheme="majorBidi" w:cstheme="majorBidi"/>
          <w:sz w:val="24"/>
          <w:szCs w:val="24"/>
        </w:rPr>
        <w:t xml:space="preserve">, this conception is a crucial </w:t>
      </w:r>
      <w:r w:rsidR="000969AC" w:rsidRPr="00B21DCD">
        <w:rPr>
          <w:rFonts w:asciiTheme="majorBidi" w:hAnsiTheme="majorBidi" w:cstheme="majorBidi"/>
          <w:i/>
          <w:iCs/>
          <w:sz w:val="24"/>
          <w:szCs w:val="24"/>
        </w:rPr>
        <w:t xml:space="preserve">raison </w:t>
      </w:r>
      <w:proofErr w:type="spellStart"/>
      <w:r w:rsidR="000969AC" w:rsidRPr="00B21DCD">
        <w:rPr>
          <w:rFonts w:asciiTheme="majorBidi" w:hAnsiTheme="majorBidi" w:cstheme="majorBidi"/>
          <w:i/>
          <w:iCs/>
          <w:sz w:val="24"/>
          <w:szCs w:val="24"/>
        </w:rPr>
        <w:t>d'etre</w:t>
      </w:r>
      <w:proofErr w:type="spellEnd"/>
      <w:r w:rsidR="000969AC" w:rsidRPr="00B21DCD">
        <w:rPr>
          <w:rFonts w:asciiTheme="majorBidi" w:hAnsiTheme="majorBidi" w:cstheme="majorBidi"/>
          <w:sz w:val="24"/>
          <w:szCs w:val="24"/>
        </w:rPr>
        <w:t xml:space="preserve"> for Hizballah's </w:t>
      </w:r>
      <w:r w:rsidR="004B6211" w:rsidRPr="00B21DCD">
        <w:rPr>
          <w:rFonts w:asciiTheme="majorBidi" w:hAnsiTheme="majorBidi" w:cstheme="majorBidi"/>
          <w:i/>
          <w:iCs/>
          <w:sz w:val="24"/>
          <w:szCs w:val="24"/>
        </w:rPr>
        <w:t>j</w:t>
      </w:r>
      <w:r w:rsidR="000969AC" w:rsidRPr="00B21DCD">
        <w:rPr>
          <w:rFonts w:asciiTheme="majorBidi" w:hAnsiTheme="majorBidi" w:cstheme="majorBidi"/>
          <w:i/>
          <w:iCs/>
          <w:sz w:val="24"/>
          <w:szCs w:val="24"/>
        </w:rPr>
        <w:t>ihad</w:t>
      </w:r>
      <w:r w:rsidR="000969AC" w:rsidRPr="00B21DCD">
        <w:rPr>
          <w:rFonts w:asciiTheme="majorBidi" w:hAnsiTheme="majorBidi" w:cstheme="majorBidi"/>
          <w:sz w:val="24"/>
          <w:szCs w:val="24"/>
        </w:rPr>
        <w:t xml:space="preserve"> and resistance efforts against Israel and the west</w:t>
      </w:r>
      <w:r w:rsidR="004B6211" w:rsidRPr="00B21DCD">
        <w:rPr>
          <w:rFonts w:asciiTheme="majorBidi" w:hAnsiTheme="majorBidi" w:cstheme="majorBidi"/>
          <w:sz w:val="24"/>
          <w:szCs w:val="24"/>
        </w:rPr>
        <w:t>ern</w:t>
      </w:r>
      <w:r w:rsidR="000969AC" w:rsidRPr="00B21DCD">
        <w:rPr>
          <w:rFonts w:asciiTheme="majorBidi" w:hAnsiTheme="majorBidi" w:cstheme="majorBidi"/>
          <w:sz w:val="24"/>
          <w:szCs w:val="24"/>
        </w:rPr>
        <w:t xml:space="preserve"> world</w:t>
      </w:r>
      <w:del w:id="689" w:author="Sally Gomaa" w:date="2021-07-09T11:33:00Z">
        <w:r w:rsidR="0097211D" w:rsidDel="00756B52">
          <w:rPr>
            <w:rFonts w:asciiTheme="majorBidi" w:hAnsiTheme="majorBidi" w:cstheme="majorBidi"/>
            <w:sz w:val="24"/>
            <w:szCs w:val="24"/>
          </w:rPr>
          <w:delText xml:space="preserve">, as a </w:delText>
        </w:r>
      </w:del>
      <w:ins w:id="690" w:author="Author">
        <w:del w:id="691" w:author="Sally Gomaa" w:date="2021-07-09T11:33:00Z">
          <w:r w:rsidR="00E77C38" w:rsidDel="00756B52">
            <w:rPr>
              <w:rFonts w:asciiTheme="majorBidi" w:hAnsiTheme="majorBidi" w:cstheme="majorBidi"/>
              <w:sz w:val="24"/>
              <w:szCs w:val="24"/>
            </w:rPr>
            <w:delText>S</w:delText>
          </w:r>
        </w:del>
      </w:ins>
      <w:del w:id="692" w:author="Sally Gomaa" w:date="2021-07-09T11:33:00Z">
        <w:r w:rsidR="0097211D" w:rsidDel="00756B52">
          <w:rPr>
            <w:rFonts w:asciiTheme="majorBidi" w:hAnsiTheme="majorBidi" w:cstheme="majorBidi"/>
            <w:sz w:val="24"/>
            <w:szCs w:val="24"/>
          </w:rPr>
          <w:delText>shi</w:delText>
        </w:r>
      </w:del>
      <w:ins w:id="693" w:author="Author">
        <w:del w:id="694" w:author="Sally Gomaa" w:date="2021-07-09T11:33:00Z">
          <w:r w:rsidR="00E77C38" w:rsidDel="00756B52">
            <w:rPr>
              <w:rFonts w:asciiTheme="majorBidi" w:hAnsiTheme="majorBidi" w:cstheme="majorBidi"/>
              <w:sz w:val="24"/>
              <w:szCs w:val="24"/>
            </w:rPr>
            <w:delText>’</w:delText>
          </w:r>
        </w:del>
      </w:ins>
      <w:del w:id="695" w:author="Sally Gomaa" w:date="2021-07-09T11:33:00Z">
        <w:r w:rsidR="0097211D" w:rsidDel="00756B52">
          <w:rPr>
            <w:rFonts w:asciiTheme="majorBidi" w:hAnsiTheme="majorBidi" w:cstheme="majorBidi"/>
            <w:sz w:val="24"/>
            <w:szCs w:val="24"/>
          </w:rPr>
          <w:delText>it movement</w:delText>
        </w:r>
      </w:del>
      <w:r w:rsidR="000969AC" w:rsidRPr="00B21DCD">
        <w:rPr>
          <w:rFonts w:asciiTheme="majorBidi" w:hAnsiTheme="majorBidi" w:cstheme="majorBidi"/>
          <w:sz w:val="24"/>
          <w:szCs w:val="24"/>
        </w:rPr>
        <w:t>.</w:t>
      </w:r>
      <w:r w:rsidR="000969AC" w:rsidRPr="00B21DCD">
        <w:rPr>
          <w:rStyle w:val="FootnoteReference"/>
          <w:rFonts w:asciiTheme="majorBidi" w:hAnsiTheme="majorBidi" w:cstheme="majorBidi"/>
          <w:sz w:val="24"/>
          <w:szCs w:val="24"/>
        </w:rPr>
        <w:footnoteReference w:id="17"/>
      </w:r>
    </w:p>
    <w:p w14:paraId="327450A3" w14:textId="58C7030A" w:rsidR="00D91383" w:rsidRDefault="007559F9" w:rsidP="00695B80">
      <w:pPr>
        <w:spacing w:line="480" w:lineRule="auto"/>
        <w:ind w:firstLine="720"/>
        <w:jc w:val="both"/>
        <w:rPr>
          <w:rFonts w:asciiTheme="majorBidi" w:hAnsiTheme="majorBidi" w:cstheme="majorBidi"/>
          <w:sz w:val="24"/>
          <w:szCs w:val="24"/>
          <w:shd w:val="clear" w:color="auto" w:fill="FFFFFF"/>
        </w:rPr>
      </w:pPr>
      <w:ins w:id="700" w:author="Sally Gomaa" w:date="2021-07-07T13:14:00Z">
        <w:r>
          <w:rPr>
            <w:rFonts w:asciiTheme="majorBidi" w:hAnsiTheme="majorBidi" w:cstheme="majorBidi"/>
            <w:sz w:val="24"/>
            <w:szCs w:val="24"/>
          </w:rPr>
          <w:t>Finally, i</w:t>
        </w:r>
      </w:ins>
      <w:del w:id="701" w:author="Sally Gomaa" w:date="2021-07-07T13:14:00Z">
        <w:r w:rsidR="007315FB" w:rsidDel="007559F9">
          <w:rPr>
            <w:rFonts w:asciiTheme="majorBidi" w:hAnsiTheme="majorBidi" w:cstheme="majorBidi"/>
            <w:sz w:val="24"/>
            <w:szCs w:val="24"/>
          </w:rPr>
          <w:delText>I</w:delText>
        </w:r>
      </w:del>
      <w:r w:rsidR="007315FB">
        <w:rPr>
          <w:rFonts w:asciiTheme="majorBidi" w:hAnsiTheme="majorBidi" w:cstheme="majorBidi"/>
          <w:sz w:val="24"/>
          <w:szCs w:val="24"/>
        </w:rPr>
        <w:t>t is important to note that</w:t>
      </w:r>
      <w:ins w:id="702" w:author="Author">
        <w:r w:rsidR="00900961">
          <w:rPr>
            <w:rFonts w:asciiTheme="majorBidi" w:hAnsiTheme="majorBidi" w:cstheme="majorBidi"/>
            <w:sz w:val="24"/>
            <w:szCs w:val="24"/>
          </w:rPr>
          <w:t xml:space="preserve"> the</w:t>
        </w:r>
      </w:ins>
      <w:r w:rsidR="007315FB">
        <w:rPr>
          <w:rFonts w:asciiTheme="majorBidi" w:hAnsiTheme="majorBidi" w:cstheme="majorBidi"/>
          <w:sz w:val="24"/>
          <w:szCs w:val="24"/>
        </w:rPr>
        <w:t xml:space="preserve"> </w:t>
      </w:r>
      <w:ins w:id="703" w:author="Author">
        <w:del w:id="704" w:author="Josh Amaru" w:date="2021-07-12T08:50:00Z">
          <w:r w:rsidR="00E77C38" w:rsidDel="0015263A">
            <w:rPr>
              <w:rFonts w:asciiTheme="majorBidi" w:hAnsiTheme="majorBidi" w:cstheme="majorBidi"/>
              <w:sz w:val="24"/>
              <w:szCs w:val="24"/>
            </w:rPr>
            <w:delText>“</w:delText>
          </w:r>
        </w:del>
      </w:ins>
      <w:del w:id="705" w:author="Author">
        <w:r w:rsidR="007315FB" w:rsidDel="00E77C38">
          <w:rPr>
            <w:rFonts w:asciiTheme="majorBidi" w:hAnsiTheme="majorBidi" w:cstheme="majorBidi"/>
            <w:sz w:val="24"/>
            <w:szCs w:val="24"/>
          </w:rPr>
          <w:delText>'</w:delText>
        </w:r>
      </w:del>
      <w:r w:rsidR="007315FB">
        <w:rPr>
          <w:rFonts w:asciiTheme="majorBidi" w:hAnsiTheme="majorBidi" w:cstheme="majorBidi"/>
          <w:sz w:val="24"/>
          <w:szCs w:val="24"/>
        </w:rPr>
        <w:t>enemy image</w:t>
      </w:r>
      <w:ins w:id="706" w:author="Author">
        <w:del w:id="707" w:author="Josh Amaru" w:date="2021-07-12T08:50:00Z">
          <w:r w:rsidR="00E77C38" w:rsidDel="0015263A">
            <w:rPr>
              <w:rFonts w:asciiTheme="majorBidi" w:hAnsiTheme="majorBidi" w:cstheme="majorBidi"/>
              <w:sz w:val="24"/>
              <w:szCs w:val="24"/>
            </w:rPr>
            <w:delText>”</w:delText>
          </w:r>
        </w:del>
      </w:ins>
      <w:del w:id="708" w:author="Author">
        <w:r w:rsidR="007315FB" w:rsidDel="00E77C38">
          <w:rPr>
            <w:rFonts w:asciiTheme="majorBidi" w:hAnsiTheme="majorBidi" w:cstheme="majorBidi"/>
            <w:sz w:val="24"/>
            <w:szCs w:val="24"/>
          </w:rPr>
          <w:delText>'</w:delText>
        </w:r>
      </w:del>
      <w:r w:rsidR="007315FB">
        <w:rPr>
          <w:rFonts w:asciiTheme="majorBidi" w:hAnsiTheme="majorBidi" w:cstheme="majorBidi"/>
          <w:sz w:val="24"/>
          <w:szCs w:val="24"/>
        </w:rPr>
        <w:t xml:space="preserve"> formulated by non-state actors has special </w:t>
      </w:r>
      <w:r w:rsidR="00D91383">
        <w:rPr>
          <w:rFonts w:asciiTheme="majorBidi" w:hAnsiTheme="majorBidi" w:cstheme="majorBidi"/>
          <w:sz w:val="24"/>
          <w:szCs w:val="24"/>
        </w:rPr>
        <w:t>characteristics</w:t>
      </w:r>
      <w:r w:rsidR="007315FB">
        <w:rPr>
          <w:rFonts w:asciiTheme="majorBidi" w:hAnsiTheme="majorBidi" w:cstheme="majorBidi"/>
          <w:sz w:val="24"/>
          <w:szCs w:val="24"/>
        </w:rPr>
        <w:t>.</w:t>
      </w:r>
      <w:r w:rsidR="00035F90">
        <w:rPr>
          <w:rFonts w:asciiTheme="majorBidi" w:hAnsiTheme="majorBidi" w:cstheme="majorBidi"/>
          <w:sz w:val="24"/>
          <w:szCs w:val="24"/>
        </w:rPr>
        <w:t xml:space="preserve"> The activity of non-state actors diver</w:t>
      </w:r>
      <w:ins w:id="709" w:author="Author">
        <w:r w:rsidR="00E77C38">
          <w:rPr>
            <w:rFonts w:asciiTheme="majorBidi" w:hAnsiTheme="majorBidi" w:cstheme="majorBidi"/>
            <w:sz w:val="24"/>
            <w:szCs w:val="24"/>
          </w:rPr>
          <w:t>g</w:t>
        </w:r>
      </w:ins>
      <w:del w:id="710" w:author="Author">
        <w:r w:rsidR="00035F90" w:rsidDel="00E77C38">
          <w:rPr>
            <w:rFonts w:asciiTheme="majorBidi" w:hAnsiTheme="majorBidi" w:cstheme="majorBidi"/>
            <w:sz w:val="24"/>
            <w:szCs w:val="24"/>
          </w:rPr>
          <w:delText>s</w:delText>
        </w:r>
      </w:del>
      <w:r w:rsidR="00035F90">
        <w:rPr>
          <w:rFonts w:asciiTheme="majorBidi" w:hAnsiTheme="majorBidi" w:cstheme="majorBidi"/>
          <w:sz w:val="24"/>
          <w:szCs w:val="24"/>
        </w:rPr>
        <w:t>e</w:t>
      </w:r>
      <w:ins w:id="711" w:author="Author">
        <w:r w:rsidR="00900961">
          <w:rPr>
            <w:rFonts w:asciiTheme="majorBidi" w:hAnsiTheme="majorBidi" w:cstheme="majorBidi"/>
            <w:sz w:val="24"/>
            <w:szCs w:val="24"/>
          </w:rPr>
          <w:t>s</w:t>
        </w:r>
      </w:ins>
      <w:r w:rsidR="00035F90">
        <w:rPr>
          <w:rFonts w:asciiTheme="majorBidi" w:hAnsiTheme="majorBidi" w:cstheme="majorBidi"/>
          <w:sz w:val="24"/>
          <w:szCs w:val="24"/>
        </w:rPr>
        <w:t xml:space="preserve"> from </w:t>
      </w:r>
      <w:ins w:id="712" w:author="Author">
        <w:r w:rsidR="00900961">
          <w:rPr>
            <w:rFonts w:asciiTheme="majorBidi" w:hAnsiTheme="majorBidi" w:cstheme="majorBidi"/>
            <w:sz w:val="24"/>
            <w:szCs w:val="24"/>
          </w:rPr>
          <w:t xml:space="preserve">the </w:t>
        </w:r>
      </w:ins>
      <w:r w:rsidR="00035F90">
        <w:rPr>
          <w:rFonts w:asciiTheme="majorBidi" w:hAnsiTheme="majorBidi" w:cstheme="majorBidi"/>
          <w:sz w:val="24"/>
          <w:szCs w:val="24"/>
        </w:rPr>
        <w:t>state</w:t>
      </w:r>
      <w:del w:id="713" w:author="Author">
        <w:r w:rsidR="00035F90" w:rsidDel="00900961">
          <w:rPr>
            <w:rFonts w:asciiTheme="majorBidi" w:hAnsiTheme="majorBidi" w:cstheme="majorBidi"/>
            <w:sz w:val="24"/>
            <w:szCs w:val="24"/>
          </w:rPr>
          <w:delText>s</w:delText>
        </w:r>
      </w:del>
      <w:r w:rsidR="00035F90">
        <w:rPr>
          <w:rFonts w:asciiTheme="majorBidi" w:hAnsiTheme="majorBidi" w:cstheme="majorBidi"/>
          <w:sz w:val="24"/>
          <w:szCs w:val="24"/>
        </w:rPr>
        <w:t xml:space="preserve"> in many aspects, </w:t>
      </w:r>
      <w:ins w:id="714" w:author="Sally Gomaa" w:date="2021-07-09T11:35:00Z">
        <w:r w:rsidR="001A6D50">
          <w:rPr>
            <w:rFonts w:asciiTheme="majorBidi" w:hAnsiTheme="majorBidi" w:cstheme="majorBidi"/>
            <w:sz w:val="24"/>
            <w:szCs w:val="24"/>
          </w:rPr>
          <w:t>including</w:t>
        </w:r>
      </w:ins>
      <w:del w:id="715" w:author="Sally Gomaa" w:date="2021-07-09T11:35:00Z">
        <w:r w:rsidR="00035F90" w:rsidDel="001A6D50">
          <w:rPr>
            <w:rFonts w:asciiTheme="majorBidi" w:hAnsiTheme="majorBidi" w:cstheme="majorBidi"/>
            <w:sz w:val="24"/>
            <w:szCs w:val="24"/>
          </w:rPr>
          <w:delText>such as</w:delText>
        </w:r>
      </w:del>
      <w:r w:rsidR="00035F90">
        <w:rPr>
          <w:rFonts w:asciiTheme="majorBidi" w:hAnsiTheme="majorBidi" w:cstheme="majorBidi"/>
          <w:sz w:val="24"/>
          <w:szCs w:val="24"/>
        </w:rPr>
        <w:t xml:space="preserve"> visibility, structure, intentions</w:t>
      </w:r>
      <w:ins w:id="716" w:author="Author">
        <w:r w:rsidR="00E77C38">
          <w:rPr>
            <w:rFonts w:asciiTheme="majorBidi" w:hAnsiTheme="majorBidi" w:cstheme="majorBidi"/>
            <w:sz w:val="24"/>
            <w:szCs w:val="24"/>
          </w:rPr>
          <w:t>,</w:t>
        </w:r>
      </w:ins>
      <w:r w:rsidR="00035F90">
        <w:rPr>
          <w:rFonts w:asciiTheme="majorBidi" w:hAnsiTheme="majorBidi" w:cstheme="majorBidi"/>
          <w:sz w:val="24"/>
          <w:szCs w:val="24"/>
        </w:rPr>
        <w:t xml:space="preserve"> and strategy.</w:t>
      </w:r>
      <w:r w:rsidR="00035F90">
        <w:rPr>
          <w:rStyle w:val="FootnoteReference"/>
          <w:rFonts w:asciiTheme="majorBidi" w:hAnsiTheme="majorBidi" w:cstheme="majorBidi"/>
          <w:sz w:val="24"/>
          <w:szCs w:val="24"/>
        </w:rPr>
        <w:footnoteReference w:id="18"/>
      </w:r>
      <w:r w:rsidR="007315FB">
        <w:rPr>
          <w:rFonts w:asciiTheme="majorBidi" w:hAnsiTheme="majorBidi" w:cstheme="majorBidi"/>
          <w:sz w:val="24"/>
          <w:szCs w:val="24"/>
        </w:rPr>
        <w:t xml:space="preserve"> </w:t>
      </w:r>
      <w:r w:rsidR="00D91383">
        <w:rPr>
          <w:rFonts w:asciiTheme="majorBidi" w:hAnsiTheme="majorBidi" w:cstheme="majorBidi"/>
          <w:sz w:val="24"/>
          <w:szCs w:val="24"/>
        </w:rPr>
        <w:t>The non-state actor is</w:t>
      </w:r>
      <w:r w:rsidR="007315FB">
        <w:rPr>
          <w:rFonts w:asciiTheme="majorBidi" w:hAnsiTheme="majorBidi" w:cstheme="majorBidi"/>
          <w:sz w:val="24"/>
          <w:szCs w:val="24"/>
        </w:rPr>
        <w:t>, inherent</w:t>
      </w:r>
      <w:ins w:id="717" w:author="Author">
        <w:r w:rsidR="00E77C38">
          <w:rPr>
            <w:rFonts w:asciiTheme="majorBidi" w:hAnsiTheme="majorBidi" w:cstheme="majorBidi"/>
            <w:sz w:val="24"/>
            <w:szCs w:val="24"/>
          </w:rPr>
          <w:t>ly</w:t>
        </w:r>
      </w:ins>
      <w:r w:rsidR="007315FB">
        <w:rPr>
          <w:rFonts w:asciiTheme="majorBidi" w:hAnsiTheme="majorBidi" w:cstheme="majorBidi"/>
          <w:sz w:val="24"/>
          <w:szCs w:val="24"/>
        </w:rPr>
        <w:t xml:space="preserve">, the </w:t>
      </w:r>
      <w:r w:rsidR="007315FB">
        <w:rPr>
          <w:rFonts w:asciiTheme="majorBidi" w:hAnsiTheme="majorBidi" w:cstheme="majorBidi"/>
          <w:sz w:val="24"/>
          <w:szCs w:val="24"/>
        </w:rPr>
        <w:lastRenderedPageBreak/>
        <w:t>weaker side in its asymmetric warfare against a state,</w:t>
      </w:r>
      <w:r w:rsidR="00D91383">
        <w:rPr>
          <w:rFonts w:asciiTheme="majorBidi" w:hAnsiTheme="majorBidi" w:cstheme="majorBidi"/>
          <w:sz w:val="24"/>
          <w:szCs w:val="24"/>
        </w:rPr>
        <w:t xml:space="preserve"> </w:t>
      </w:r>
      <w:r w:rsidR="00D91383">
        <w:rPr>
          <w:rFonts w:asciiTheme="majorBidi" w:hAnsiTheme="majorBidi" w:cstheme="majorBidi"/>
          <w:sz w:val="24"/>
          <w:szCs w:val="24"/>
          <w:shd w:val="clear" w:color="auto" w:fill="FFFFFF"/>
        </w:rPr>
        <w:t xml:space="preserve">unable to compete on </w:t>
      </w:r>
      <w:ins w:id="718" w:author="Author">
        <w:r w:rsidR="005231B2">
          <w:rPr>
            <w:rFonts w:asciiTheme="majorBidi" w:hAnsiTheme="majorBidi" w:cstheme="majorBidi"/>
            <w:sz w:val="24"/>
            <w:szCs w:val="24"/>
            <w:shd w:val="clear" w:color="auto" w:fill="FFFFFF"/>
          </w:rPr>
          <w:t xml:space="preserve">an </w:t>
        </w:r>
      </w:ins>
      <w:r w:rsidR="00D91383">
        <w:rPr>
          <w:rFonts w:asciiTheme="majorBidi" w:hAnsiTheme="majorBidi" w:cstheme="majorBidi"/>
          <w:sz w:val="24"/>
          <w:szCs w:val="24"/>
          <w:shd w:val="clear" w:color="auto" w:fill="FFFFFF"/>
        </w:rPr>
        <w:t xml:space="preserve">equal footing with the stronger actor. Therefore, it </w:t>
      </w:r>
      <w:del w:id="719" w:author="Author">
        <w:r w:rsidR="00D91383" w:rsidDel="00346E89">
          <w:rPr>
            <w:rFonts w:asciiTheme="majorBidi" w:hAnsiTheme="majorBidi" w:cstheme="majorBidi"/>
            <w:sz w:val="24"/>
            <w:szCs w:val="24"/>
            <w:shd w:val="clear" w:color="auto" w:fill="FFFFFF"/>
          </w:rPr>
          <w:delText xml:space="preserve">will </w:delText>
        </w:r>
      </w:del>
      <w:r w:rsidR="00D91383">
        <w:rPr>
          <w:rFonts w:asciiTheme="majorBidi" w:hAnsiTheme="majorBidi" w:cstheme="majorBidi"/>
          <w:sz w:val="24"/>
          <w:szCs w:val="24"/>
          <w:shd w:val="clear" w:color="auto" w:fill="FFFFFF"/>
        </w:rPr>
        <w:t>tend</w:t>
      </w:r>
      <w:ins w:id="720" w:author="Author">
        <w:r w:rsidR="00346E89">
          <w:rPr>
            <w:rFonts w:asciiTheme="majorBidi" w:hAnsiTheme="majorBidi" w:cstheme="majorBidi"/>
            <w:sz w:val="24"/>
            <w:szCs w:val="24"/>
            <w:shd w:val="clear" w:color="auto" w:fill="FFFFFF"/>
          </w:rPr>
          <w:t>s</w:t>
        </w:r>
      </w:ins>
      <w:r w:rsidR="00D91383">
        <w:rPr>
          <w:rFonts w:asciiTheme="majorBidi" w:hAnsiTheme="majorBidi" w:cstheme="majorBidi"/>
          <w:sz w:val="24"/>
          <w:szCs w:val="24"/>
          <w:shd w:val="clear" w:color="auto" w:fill="FFFFFF"/>
        </w:rPr>
        <w:t xml:space="preserve"> to adopt </w:t>
      </w:r>
      <w:del w:id="721" w:author="Author">
        <w:r w:rsidR="00D91383" w:rsidDel="00346E89">
          <w:rPr>
            <w:rFonts w:asciiTheme="majorBidi" w:hAnsiTheme="majorBidi" w:cstheme="majorBidi"/>
            <w:sz w:val="24"/>
            <w:szCs w:val="24"/>
            <w:shd w:val="clear" w:color="auto" w:fill="FFFFFF"/>
          </w:rPr>
          <w:delText xml:space="preserve">a </w:delText>
        </w:r>
      </w:del>
      <w:r w:rsidR="00D91383">
        <w:rPr>
          <w:rFonts w:asciiTheme="majorBidi" w:hAnsiTheme="majorBidi" w:cstheme="majorBidi"/>
          <w:sz w:val="24"/>
          <w:szCs w:val="24"/>
          <w:shd w:val="clear" w:color="auto" w:fill="FFFFFF"/>
        </w:rPr>
        <w:t>strateg</w:t>
      </w:r>
      <w:ins w:id="722" w:author="Author">
        <w:r w:rsidR="00346E89">
          <w:rPr>
            <w:rFonts w:asciiTheme="majorBidi" w:hAnsiTheme="majorBidi" w:cstheme="majorBidi"/>
            <w:sz w:val="24"/>
            <w:szCs w:val="24"/>
            <w:shd w:val="clear" w:color="auto" w:fill="FFFFFF"/>
          </w:rPr>
          <w:t>ies</w:t>
        </w:r>
      </w:ins>
      <w:del w:id="723" w:author="Author">
        <w:r w:rsidR="00D91383" w:rsidDel="00346E89">
          <w:rPr>
            <w:rFonts w:asciiTheme="majorBidi" w:hAnsiTheme="majorBidi" w:cstheme="majorBidi"/>
            <w:sz w:val="24"/>
            <w:szCs w:val="24"/>
            <w:shd w:val="clear" w:color="auto" w:fill="FFFFFF"/>
          </w:rPr>
          <w:delText>y</w:delText>
        </w:r>
      </w:del>
      <w:r w:rsidR="00D91383">
        <w:rPr>
          <w:rFonts w:asciiTheme="majorBidi" w:hAnsiTheme="majorBidi" w:cstheme="majorBidi"/>
          <w:sz w:val="24"/>
          <w:szCs w:val="24"/>
          <w:shd w:val="clear" w:color="auto" w:fill="FFFFFF"/>
        </w:rPr>
        <w:t xml:space="preserve"> based on exploiting the weaknesses of the stronger actor </w:t>
      </w:r>
      <w:del w:id="724" w:author="Josh Amaru" w:date="2021-07-12T17:27:00Z">
        <w:r w:rsidR="00D91383" w:rsidDel="00444B26">
          <w:rPr>
            <w:rFonts w:asciiTheme="majorBidi" w:hAnsiTheme="majorBidi" w:cstheme="majorBidi"/>
            <w:sz w:val="24"/>
            <w:szCs w:val="24"/>
            <w:shd w:val="clear" w:color="auto" w:fill="FFFFFF"/>
          </w:rPr>
          <w:delText>so as</w:delText>
        </w:r>
      </w:del>
      <w:ins w:id="725" w:author="Josh Amaru" w:date="2021-07-12T17:27:00Z">
        <w:r w:rsidR="00444B26">
          <w:rPr>
            <w:rFonts w:asciiTheme="majorBidi" w:hAnsiTheme="majorBidi" w:cstheme="majorBidi"/>
            <w:sz w:val="24"/>
            <w:szCs w:val="24"/>
            <w:shd w:val="clear" w:color="auto" w:fill="FFFFFF"/>
          </w:rPr>
          <w:t>in order</w:t>
        </w:r>
      </w:ins>
      <w:r w:rsidR="00D91383">
        <w:rPr>
          <w:rFonts w:asciiTheme="majorBidi" w:hAnsiTheme="majorBidi" w:cstheme="majorBidi"/>
          <w:sz w:val="24"/>
          <w:szCs w:val="24"/>
          <w:shd w:val="clear" w:color="auto" w:fill="FFFFFF"/>
        </w:rPr>
        <w:t xml:space="preserve"> to offset the latter’s ability to exert its power.</w:t>
      </w:r>
      <w:r w:rsidR="00D91383">
        <w:rPr>
          <w:rStyle w:val="FootnoteReference"/>
          <w:rFonts w:asciiTheme="majorBidi" w:hAnsiTheme="majorBidi" w:cstheme="majorBidi"/>
          <w:sz w:val="24"/>
          <w:szCs w:val="24"/>
          <w:shd w:val="clear" w:color="auto" w:fill="FFFFFF"/>
        </w:rPr>
        <w:footnoteReference w:id="19"/>
      </w:r>
      <w:r w:rsidR="00D91383">
        <w:rPr>
          <w:rFonts w:asciiTheme="majorBidi" w:hAnsiTheme="majorBidi" w:cstheme="majorBidi"/>
          <w:sz w:val="24"/>
          <w:szCs w:val="24"/>
          <w:shd w:val="clear" w:color="auto" w:fill="FFFFFF"/>
        </w:rPr>
        <w:t xml:space="preserve"> In the words of Mao </w:t>
      </w:r>
      <w:proofErr w:type="spellStart"/>
      <w:r w:rsidR="00D91383">
        <w:rPr>
          <w:rFonts w:asciiTheme="majorBidi" w:hAnsiTheme="majorBidi" w:cstheme="majorBidi"/>
          <w:sz w:val="24"/>
          <w:szCs w:val="24"/>
          <w:shd w:val="clear" w:color="auto" w:fill="FFFFFF"/>
        </w:rPr>
        <w:t>Tse</w:t>
      </w:r>
      <w:proofErr w:type="spellEnd"/>
      <w:r w:rsidR="00D91383">
        <w:rPr>
          <w:rFonts w:asciiTheme="majorBidi" w:hAnsiTheme="majorBidi" w:cstheme="majorBidi"/>
          <w:sz w:val="24"/>
          <w:szCs w:val="24"/>
          <w:shd w:val="clear" w:color="auto" w:fill="FFFFFF"/>
        </w:rPr>
        <w:t xml:space="preserve">-tung, </w:t>
      </w:r>
      <w:commentRangeStart w:id="726"/>
      <w:r w:rsidR="00D91383">
        <w:rPr>
          <w:rFonts w:asciiTheme="majorBidi" w:hAnsiTheme="majorBidi" w:cstheme="majorBidi"/>
          <w:sz w:val="24"/>
          <w:szCs w:val="24"/>
          <w:shd w:val="clear" w:color="auto" w:fill="FFFFFF"/>
        </w:rPr>
        <w:t>renowned theorist of guerrilla warfare</w:t>
      </w:r>
      <w:commentRangeEnd w:id="726"/>
      <w:r w:rsidR="00444B26">
        <w:rPr>
          <w:rStyle w:val="CommentReference"/>
        </w:rPr>
        <w:commentReference w:id="726"/>
      </w:r>
      <w:r w:rsidR="00D91383">
        <w:rPr>
          <w:rFonts w:asciiTheme="majorBidi" w:hAnsiTheme="majorBidi" w:cstheme="majorBidi"/>
          <w:sz w:val="24"/>
          <w:szCs w:val="24"/>
          <w:shd w:val="clear" w:color="auto" w:fill="FFFFFF"/>
        </w:rPr>
        <w:t xml:space="preserve">: “In guerrilla strategy, </w:t>
      </w:r>
      <w:r w:rsidR="00D91383" w:rsidRPr="0018328F">
        <w:rPr>
          <w:rFonts w:asciiTheme="majorBidi" w:hAnsiTheme="majorBidi" w:cstheme="majorBidi"/>
          <w:sz w:val="24"/>
          <w:szCs w:val="24"/>
          <w:shd w:val="clear" w:color="auto" w:fill="FFFFFF"/>
        </w:rPr>
        <w:t>the enemy’s rear, flanks</w:t>
      </w:r>
      <w:r w:rsidR="00D91383">
        <w:rPr>
          <w:rFonts w:asciiTheme="majorBidi" w:hAnsiTheme="majorBidi" w:cstheme="majorBidi"/>
          <w:sz w:val="24"/>
          <w:szCs w:val="24"/>
          <w:shd w:val="clear" w:color="auto" w:fill="FFFFFF"/>
        </w:rPr>
        <w:t>,</w:t>
      </w:r>
      <w:r w:rsidR="00D91383" w:rsidRPr="0018328F">
        <w:rPr>
          <w:rFonts w:asciiTheme="majorBidi" w:hAnsiTheme="majorBidi" w:cstheme="majorBidi"/>
          <w:sz w:val="24"/>
          <w:szCs w:val="24"/>
          <w:shd w:val="clear" w:color="auto" w:fill="FFFFFF"/>
        </w:rPr>
        <w:t xml:space="preserve"> and other vulnerable spots are his vital points, and there he must be harassed, attacked, dispersed, exhausted, and annihilated</w:t>
      </w:r>
      <w:r w:rsidR="00D91383">
        <w:rPr>
          <w:rFonts w:asciiTheme="majorBidi" w:hAnsiTheme="majorBidi" w:cstheme="majorBidi"/>
          <w:sz w:val="24"/>
          <w:szCs w:val="24"/>
          <w:shd w:val="clear" w:color="auto" w:fill="FFFFFF"/>
        </w:rPr>
        <w:t>.”</w:t>
      </w:r>
      <w:r w:rsidR="00D91383">
        <w:rPr>
          <w:rStyle w:val="FootnoteReference"/>
          <w:rFonts w:asciiTheme="majorBidi" w:hAnsiTheme="majorBidi" w:cstheme="majorBidi"/>
          <w:sz w:val="24"/>
          <w:szCs w:val="24"/>
          <w:shd w:val="clear" w:color="auto" w:fill="FFFFFF"/>
        </w:rPr>
        <w:footnoteReference w:id="20"/>
      </w:r>
      <w:r w:rsidR="00D91383">
        <w:rPr>
          <w:rFonts w:asciiTheme="majorBidi" w:hAnsiTheme="majorBidi" w:cstheme="majorBidi"/>
          <w:sz w:val="24"/>
          <w:szCs w:val="24"/>
          <w:shd w:val="clear" w:color="auto" w:fill="FFFFFF"/>
        </w:rPr>
        <w:t xml:space="preserve"> </w:t>
      </w:r>
      <w:r w:rsidR="00D91383" w:rsidRPr="00D91383">
        <w:rPr>
          <w:rFonts w:asciiTheme="majorBidi" w:hAnsiTheme="majorBidi" w:cstheme="majorBidi"/>
          <w:sz w:val="24"/>
          <w:szCs w:val="24"/>
          <w:shd w:val="clear" w:color="auto" w:fill="FFFFFF"/>
        </w:rPr>
        <w:t>Consequently</w:t>
      </w:r>
      <w:r w:rsidR="00D91383">
        <w:rPr>
          <w:rFonts w:asciiTheme="majorBidi" w:hAnsiTheme="majorBidi" w:cstheme="majorBidi"/>
          <w:sz w:val="24"/>
          <w:szCs w:val="24"/>
          <w:shd w:val="clear" w:color="auto" w:fill="FFFFFF"/>
        </w:rPr>
        <w:t xml:space="preserve">, </w:t>
      </w:r>
      <w:commentRangeStart w:id="727"/>
      <w:r w:rsidR="00D91383">
        <w:rPr>
          <w:rFonts w:asciiTheme="majorBidi" w:hAnsiTheme="majorBidi" w:cstheme="majorBidi"/>
          <w:sz w:val="24"/>
          <w:szCs w:val="24"/>
          <w:shd w:val="clear" w:color="auto" w:fill="FFFFFF"/>
        </w:rPr>
        <w:t>its</w:t>
      </w:r>
      <w:commentRangeEnd w:id="727"/>
      <w:r w:rsidR="001A6D50">
        <w:rPr>
          <w:rStyle w:val="CommentReference"/>
        </w:rPr>
        <w:commentReference w:id="727"/>
      </w:r>
      <w:r w:rsidR="00D91383">
        <w:rPr>
          <w:rFonts w:asciiTheme="majorBidi" w:hAnsiTheme="majorBidi" w:cstheme="majorBidi"/>
          <w:sz w:val="24"/>
          <w:szCs w:val="24"/>
          <w:shd w:val="clear" w:color="auto" w:fill="FFFFFF"/>
        </w:rPr>
        <w:t xml:space="preserve"> </w:t>
      </w:r>
      <w:ins w:id="729" w:author="Author">
        <w:r w:rsidR="00E77C38">
          <w:rPr>
            <w:rFonts w:asciiTheme="majorBidi" w:hAnsiTheme="majorBidi" w:cstheme="majorBidi"/>
            <w:sz w:val="24"/>
            <w:szCs w:val="24"/>
            <w:shd w:val="clear" w:color="auto" w:fill="FFFFFF"/>
          </w:rPr>
          <w:t>“</w:t>
        </w:r>
      </w:ins>
      <w:del w:id="730" w:author="Author">
        <w:r w:rsidR="00D91383" w:rsidDel="00E77C38">
          <w:rPr>
            <w:rFonts w:asciiTheme="majorBidi" w:hAnsiTheme="majorBidi" w:cstheme="majorBidi"/>
            <w:sz w:val="24"/>
            <w:szCs w:val="24"/>
            <w:shd w:val="clear" w:color="auto" w:fill="FFFFFF"/>
          </w:rPr>
          <w:delText>'</w:delText>
        </w:r>
      </w:del>
      <w:r w:rsidR="00D91383">
        <w:rPr>
          <w:rFonts w:asciiTheme="majorBidi" w:hAnsiTheme="majorBidi" w:cstheme="majorBidi"/>
          <w:sz w:val="24"/>
          <w:szCs w:val="24"/>
          <w:shd w:val="clear" w:color="auto" w:fill="FFFFFF"/>
        </w:rPr>
        <w:t>enemy image</w:t>
      </w:r>
      <w:ins w:id="731" w:author="Author">
        <w:r w:rsidR="00E77C38">
          <w:rPr>
            <w:rFonts w:asciiTheme="majorBidi" w:hAnsiTheme="majorBidi" w:cstheme="majorBidi"/>
            <w:sz w:val="24"/>
            <w:szCs w:val="24"/>
            <w:shd w:val="clear" w:color="auto" w:fill="FFFFFF"/>
          </w:rPr>
          <w:t>”</w:t>
        </w:r>
      </w:ins>
      <w:r w:rsidR="00D91383">
        <w:rPr>
          <w:rFonts w:asciiTheme="majorBidi" w:hAnsiTheme="majorBidi" w:cstheme="majorBidi"/>
          <w:sz w:val="24"/>
          <w:szCs w:val="24"/>
          <w:shd w:val="clear" w:color="auto" w:fill="FFFFFF"/>
        </w:rPr>
        <w:t xml:space="preserve">' is the </w:t>
      </w:r>
      <w:del w:id="732" w:author="Josh Amaru" w:date="2021-07-12T17:27:00Z">
        <w:r w:rsidR="00D91383" w:rsidDel="00444B26">
          <w:rPr>
            <w:rFonts w:asciiTheme="majorBidi" w:hAnsiTheme="majorBidi" w:cstheme="majorBidi"/>
            <w:sz w:val="24"/>
            <w:szCs w:val="24"/>
            <w:shd w:val="clear" w:color="auto" w:fill="FFFFFF"/>
          </w:rPr>
          <w:delText xml:space="preserve">base </w:delText>
        </w:r>
      </w:del>
      <w:ins w:id="733" w:author="Josh Amaru" w:date="2021-07-12T17:27:00Z">
        <w:r w:rsidR="00444B26">
          <w:rPr>
            <w:rFonts w:asciiTheme="majorBidi" w:hAnsiTheme="majorBidi" w:cstheme="majorBidi"/>
            <w:sz w:val="24"/>
            <w:szCs w:val="24"/>
            <w:shd w:val="clear" w:color="auto" w:fill="FFFFFF"/>
          </w:rPr>
          <w:t>bas</w:t>
        </w:r>
        <w:r w:rsidR="00444B26">
          <w:rPr>
            <w:rFonts w:asciiTheme="majorBidi" w:hAnsiTheme="majorBidi" w:cstheme="majorBidi"/>
            <w:sz w:val="24"/>
            <w:szCs w:val="24"/>
            <w:shd w:val="clear" w:color="auto" w:fill="FFFFFF"/>
          </w:rPr>
          <w:t>is</w:t>
        </w:r>
        <w:r w:rsidR="00444B26">
          <w:rPr>
            <w:rFonts w:asciiTheme="majorBidi" w:hAnsiTheme="majorBidi" w:cstheme="majorBidi"/>
            <w:sz w:val="24"/>
            <w:szCs w:val="24"/>
            <w:shd w:val="clear" w:color="auto" w:fill="FFFFFF"/>
          </w:rPr>
          <w:t xml:space="preserve"> </w:t>
        </w:r>
      </w:ins>
      <w:r w:rsidR="00D91383">
        <w:rPr>
          <w:rFonts w:asciiTheme="majorBidi" w:hAnsiTheme="majorBidi" w:cstheme="majorBidi"/>
          <w:sz w:val="24"/>
          <w:szCs w:val="24"/>
          <w:shd w:val="clear" w:color="auto" w:fill="FFFFFF"/>
        </w:rPr>
        <w:t>of identifying what</w:t>
      </w:r>
      <w:del w:id="734" w:author="Author">
        <w:r w:rsidR="00D91383" w:rsidDel="00E77C38">
          <w:rPr>
            <w:rFonts w:asciiTheme="majorBidi" w:hAnsiTheme="majorBidi" w:cstheme="majorBidi"/>
            <w:sz w:val="24"/>
            <w:szCs w:val="24"/>
            <w:shd w:val="clear" w:color="auto" w:fill="FFFFFF"/>
          </w:rPr>
          <w:delText xml:space="preserve"> at</w:delText>
        </w:r>
        <w:r w:rsidR="00695B80" w:rsidDel="00E77C38">
          <w:rPr>
            <w:rFonts w:asciiTheme="majorBidi" w:hAnsiTheme="majorBidi" w:cstheme="majorBidi"/>
            <w:sz w:val="24"/>
            <w:szCs w:val="24"/>
            <w:shd w:val="clear" w:color="auto" w:fill="FFFFFF"/>
          </w:rPr>
          <w:delText>e</w:delText>
        </w:r>
      </w:del>
      <w:r w:rsidR="00695B80">
        <w:rPr>
          <w:rFonts w:asciiTheme="majorBidi" w:hAnsiTheme="majorBidi" w:cstheme="majorBidi"/>
          <w:sz w:val="24"/>
          <w:szCs w:val="24"/>
          <w:shd w:val="clear" w:color="auto" w:fill="FFFFFF"/>
        </w:rPr>
        <w:t xml:space="preserve"> the adversary state's</w:t>
      </w:r>
      <w:r w:rsidR="00D91383">
        <w:rPr>
          <w:rFonts w:asciiTheme="majorBidi" w:hAnsiTheme="majorBidi" w:cstheme="majorBidi"/>
          <w:sz w:val="24"/>
          <w:szCs w:val="24"/>
          <w:shd w:val="clear" w:color="auto" w:fill="FFFFFF"/>
        </w:rPr>
        <w:t xml:space="preserve"> </w:t>
      </w:r>
      <w:r w:rsidR="00695B80">
        <w:rPr>
          <w:rFonts w:asciiTheme="majorBidi" w:hAnsiTheme="majorBidi" w:cstheme="majorBidi"/>
          <w:sz w:val="24"/>
          <w:szCs w:val="24"/>
          <w:shd w:val="clear" w:color="auto" w:fill="FFFFFF"/>
        </w:rPr>
        <w:t>s</w:t>
      </w:r>
      <w:r w:rsidR="00D91383" w:rsidRPr="00D91383">
        <w:rPr>
          <w:rFonts w:asciiTheme="majorBidi" w:hAnsiTheme="majorBidi" w:cstheme="majorBidi"/>
          <w:sz w:val="24"/>
          <w:szCs w:val="24"/>
          <w:shd w:val="clear" w:color="auto" w:fill="FFFFFF"/>
        </w:rPr>
        <w:t>trengths and weaknesses</w:t>
      </w:r>
      <w:ins w:id="735" w:author="Author">
        <w:r w:rsidR="00E77C38">
          <w:rPr>
            <w:rFonts w:asciiTheme="majorBidi" w:hAnsiTheme="majorBidi" w:cstheme="majorBidi"/>
            <w:sz w:val="24"/>
            <w:szCs w:val="24"/>
            <w:shd w:val="clear" w:color="auto" w:fill="FFFFFF"/>
          </w:rPr>
          <w:t xml:space="preserve"> are</w:t>
        </w:r>
      </w:ins>
      <w:del w:id="736" w:author="Author">
        <w:r w:rsidR="00D91383" w:rsidDel="005231B2">
          <w:rPr>
            <w:rFonts w:asciiTheme="majorBidi" w:hAnsiTheme="majorBidi" w:cstheme="majorBidi"/>
            <w:sz w:val="24"/>
            <w:szCs w:val="24"/>
            <w:shd w:val="clear" w:color="auto" w:fill="FFFFFF"/>
          </w:rPr>
          <w:delText>,</w:delText>
        </w:r>
      </w:del>
      <w:r w:rsidR="00D91383">
        <w:rPr>
          <w:rFonts w:asciiTheme="majorBidi" w:hAnsiTheme="majorBidi" w:cstheme="majorBidi"/>
          <w:sz w:val="24"/>
          <w:szCs w:val="24"/>
          <w:shd w:val="clear" w:color="auto" w:fill="FFFFFF"/>
        </w:rPr>
        <w:t xml:space="preserve"> in both military and civilian matters.</w:t>
      </w:r>
      <w:del w:id="737" w:author="Josh Amaru" w:date="2021-07-12T17:08:00Z">
        <w:r w:rsidR="00D91383" w:rsidDel="00006D4A">
          <w:rPr>
            <w:rFonts w:asciiTheme="majorBidi" w:hAnsiTheme="majorBidi" w:cstheme="majorBidi"/>
            <w:sz w:val="24"/>
            <w:szCs w:val="24"/>
            <w:shd w:val="clear" w:color="auto" w:fill="FFFFFF"/>
          </w:rPr>
          <w:delText xml:space="preserve"> </w:delText>
        </w:r>
      </w:del>
    </w:p>
    <w:p w14:paraId="3FC236F6" w14:textId="28068664" w:rsidR="007315FB" w:rsidRDefault="007315FB" w:rsidP="007315FB">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del w:id="738" w:author="Josh Amaru" w:date="2021-07-12T17:08:00Z">
        <w:r w:rsidDel="00006D4A">
          <w:rPr>
            <w:rFonts w:asciiTheme="majorBidi" w:hAnsiTheme="majorBidi" w:cstheme="majorBidi"/>
            <w:sz w:val="24"/>
            <w:szCs w:val="24"/>
          </w:rPr>
          <w:delText xml:space="preserve">  </w:delText>
        </w:r>
      </w:del>
    </w:p>
    <w:p w14:paraId="3E7BC5BB" w14:textId="7D855262" w:rsidR="005A2EAC" w:rsidRPr="005A2EAC" w:rsidRDefault="005A2EAC" w:rsidP="005A2EAC">
      <w:pPr>
        <w:spacing w:after="120" w:line="480" w:lineRule="auto"/>
        <w:jc w:val="both"/>
        <w:rPr>
          <w:rFonts w:asciiTheme="majorBidi" w:hAnsiTheme="majorBidi" w:cstheme="majorBidi"/>
          <w:b/>
          <w:bCs/>
          <w:sz w:val="24"/>
          <w:szCs w:val="24"/>
        </w:rPr>
      </w:pPr>
      <w:r w:rsidRPr="005A2EAC">
        <w:rPr>
          <w:rFonts w:asciiTheme="majorBidi" w:hAnsiTheme="majorBidi" w:cstheme="majorBidi"/>
          <w:b/>
          <w:bCs/>
          <w:sz w:val="24"/>
          <w:szCs w:val="24"/>
        </w:rPr>
        <w:t xml:space="preserve">Hizballah's </w:t>
      </w:r>
      <w:ins w:id="739" w:author="Sally Gomaa" w:date="2021-07-07T13:15:00Z">
        <w:r w:rsidR="007559F9">
          <w:rPr>
            <w:rFonts w:asciiTheme="majorBidi" w:hAnsiTheme="majorBidi" w:cstheme="majorBidi"/>
            <w:b/>
            <w:bCs/>
            <w:sz w:val="24"/>
            <w:szCs w:val="24"/>
          </w:rPr>
          <w:t>S</w:t>
        </w:r>
      </w:ins>
      <w:del w:id="740" w:author="Sally Gomaa" w:date="2021-07-07T13:15:00Z">
        <w:r w:rsidRPr="005A2EAC" w:rsidDel="007559F9">
          <w:rPr>
            <w:rFonts w:asciiTheme="majorBidi" w:hAnsiTheme="majorBidi" w:cstheme="majorBidi"/>
            <w:b/>
            <w:bCs/>
            <w:sz w:val="24"/>
            <w:szCs w:val="24"/>
          </w:rPr>
          <w:delText>s</w:delText>
        </w:r>
      </w:del>
      <w:r w:rsidRPr="005A2EAC">
        <w:rPr>
          <w:rFonts w:asciiTheme="majorBidi" w:hAnsiTheme="majorBidi" w:cstheme="majorBidi"/>
          <w:b/>
          <w:bCs/>
          <w:sz w:val="24"/>
          <w:szCs w:val="24"/>
        </w:rPr>
        <w:t xml:space="preserve">truggle </w:t>
      </w:r>
      <w:ins w:id="741" w:author="Josh Amaru" w:date="2021-07-12T17:07:00Z">
        <w:r w:rsidR="006546BC">
          <w:rPr>
            <w:rFonts w:asciiTheme="majorBidi" w:hAnsiTheme="majorBidi" w:cstheme="majorBidi"/>
            <w:b/>
            <w:bCs/>
            <w:sz w:val="24"/>
            <w:szCs w:val="24"/>
          </w:rPr>
          <w:t xml:space="preserve">Against Israel During the </w:t>
        </w:r>
        <w:proofErr w:type="spellStart"/>
        <w:r w:rsidR="006546BC">
          <w:rPr>
            <w:rFonts w:asciiTheme="majorBidi" w:hAnsiTheme="majorBidi" w:cstheme="majorBidi"/>
            <w:b/>
            <w:bCs/>
            <w:sz w:val="24"/>
            <w:szCs w:val="24"/>
          </w:rPr>
          <w:t>1990's</w:t>
        </w:r>
        <w:proofErr w:type="spellEnd"/>
        <w:r w:rsidR="006546BC">
          <w:rPr>
            <w:rFonts w:asciiTheme="majorBidi" w:hAnsiTheme="majorBidi" w:cstheme="majorBidi"/>
            <w:b/>
            <w:bCs/>
            <w:sz w:val="24"/>
            <w:szCs w:val="24"/>
          </w:rPr>
          <w:t xml:space="preserve"> – a Historical Overview</w:t>
        </w:r>
      </w:ins>
      <w:del w:id="742" w:author="Josh Amaru" w:date="2021-07-12T17:07:00Z">
        <w:r w:rsidRPr="005A2EAC" w:rsidDel="006546BC">
          <w:rPr>
            <w:rFonts w:asciiTheme="majorBidi" w:hAnsiTheme="majorBidi" w:cstheme="majorBidi"/>
            <w:b/>
            <w:bCs/>
            <w:sz w:val="24"/>
            <w:szCs w:val="24"/>
          </w:rPr>
          <w:delText xml:space="preserve">against Israel during the 1990's – </w:delText>
        </w:r>
      </w:del>
      <w:ins w:id="743" w:author="Sally Gomaa" w:date="2021-07-07T13:15:00Z">
        <w:del w:id="744" w:author="Josh Amaru" w:date="2021-07-12T17:07:00Z">
          <w:r w:rsidR="00F61AFC" w:rsidDel="006546BC">
            <w:rPr>
              <w:rFonts w:asciiTheme="majorBidi" w:hAnsiTheme="majorBidi" w:cstheme="majorBidi"/>
              <w:b/>
              <w:bCs/>
              <w:sz w:val="24"/>
              <w:szCs w:val="24"/>
            </w:rPr>
            <w:delText>a H</w:delText>
          </w:r>
        </w:del>
      </w:ins>
      <w:del w:id="745" w:author="Josh Amaru" w:date="2021-07-12T17:07:00Z">
        <w:r w:rsidRPr="005A2EAC" w:rsidDel="006546BC">
          <w:rPr>
            <w:rFonts w:asciiTheme="majorBidi" w:hAnsiTheme="majorBidi" w:cstheme="majorBidi"/>
            <w:b/>
            <w:bCs/>
            <w:sz w:val="24"/>
            <w:szCs w:val="24"/>
          </w:rPr>
          <w:delText xml:space="preserve">historical </w:delText>
        </w:r>
      </w:del>
      <w:ins w:id="746" w:author="Sally Gomaa" w:date="2021-07-07T13:15:00Z">
        <w:del w:id="747" w:author="Josh Amaru" w:date="2021-07-12T17:07:00Z">
          <w:r w:rsidR="00F61AFC" w:rsidDel="006546BC">
            <w:rPr>
              <w:rFonts w:asciiTheme="majorBidi" w:hAnsiTheme="majorBidi" w:cstheme="majorBidi"/>
              <w:b/>
              <w:bCs/>
              <w:sz w:val="24"/>
              <w:szCs w:val="24"/>
            </w:rPr>
            <w:delText>Overview</w:delText>
          </w:r>
        </w:del>
      </w:ins>
      <w:del w:id="748" w:author="Sally Gomaa" w:date="2021-07-07T13:15:00Z">
        <w:r w:rsidRPr="005A2EAC" w:rsidDel="00F61AFC">
          <w:rPr>
            <w:rFonts w:asciiTheme="majorBidi" w:hAnsiTheme="majorBidi" w:cstheme="majorBidi"/>
            <w:b/>
            <w:bCs/>
            <w:sz w:val="24"/>
            <w:szCs w:val="24"/>
          </w:rPr>
          <w:delText>brief</w:delText>
        </w:r>
      </w:del>
    </w:p>
    <w:p w14:paraId="7C17E740" w14:textId="779CDCE4" w:rsidR="00226E53" w:rsidRDefault="00E0027A" w:rsidP="009C2579">
      <w:pPr>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Hizballah </w:t>
      </w:r>
      <w:r w:rsidR="00F66AF2">
        <w:rPr>
          <w:rFonts w:asciiTheme="majorBidi" w:hAnsiTheme="majorBidi" w:cstheme="majorBidi"/>
          <w:sz w:val="24"/>
          <w:szCs w:val="24"/>
        </w:rPr>
        <w:t xml:space="preserve">was </w:t>
      </w:r>
      <w:r>
        <w:rPr>
          <w:rFonts w:asciiTheme="majorBidi" w:hAnsiTheme="majorBidi" w:cstheme="majorBidi"/>
          <w:sz w:val="24"/>
          <w:szCs w:val="24"/>
        </w:rPr>
        <w:t>founded in 1982</w:t>
      </w:r>
      <w:r w:rsidR="006D477A">
        <w:rPr>
          <w:rFonts w:asciiTheme="majorBidi" w:hAnsiTheme="majorBidi" w:cstheme="majorBidi"/>
          <w:sz w:val="24"/>
          <w:szCs w:val="24"/>
        </w:rPr>
        <w:t xml:space="preserve"> by </w:t>
      </w:r>
      <w:ins w:id="749" w:author="Sally Gomaa" w:date="2021-07-07T13:15:00Z">
        <w:r w:rsidR="00F61AFC">
          <w:rPr>
            <w:rFonts w:asciiTheme="majorBidi" w:hAnsiTheme="majorBidi" w:cstheme="majorBidi"/>
            <w:sz w:val="24"/>
            <w:szCs w:val="24"/>
          </w:rPr>
          <w:t>S</w:t>
        </w:r>
      </w:ins>
      <w:del w:id="750" w:author="Sally Gomaa" w:date="2021-07-07T13:15:00Z">
        <w:r w:rsidR="006D477A" w:rsidDel="00F61AFC">
          <w:rPr>
            <w:rFonts w:asciiTheme="majorBidi" w:hAnsiTheme="majorBidi" w:cstheme="majorBidi"/>
            <w:sz w:val="24"/>
            <w:szCs w:val="24"/>
          </w:rPr>
          <w:delText>s</w:delText>
        </w:r>
      </w:del>
      <w:r w:rsidR="006D477A">
        <w:rPr>
          <w:rFonts w:asciiTheme="majorBidi" w:hAnsiTheme="majorBidi" w:cstheme="majorBidi"/>
          <w:sz w:val="24"/>
          <w:szCs w:val="24"/>
        </w:rPr>
        <w:t>hi</w:t>
      </w:r>
      <w:del w:id="751" w:author="Josh Amaru" w:date="2021-07-12T17:28:00Z">
        <w:r w:rsidR="006D477A" w:rsidDel="00444B26">
          <w:rPr>
            <w:rFonts w:asciiTheme="majorBidi" w:hAnsiTheme="majorBidi" w:cstheme="majorBidi"/>
            <w:sz w:val="24"/>
            <w:szCs w:val="24"/>
          </w:rPr>
          <w:delText>'</w:delText>
        </w:r>
      </w:del>
      <w:r w:rsidR="006D477A">
        <w:rPr>
          <w:rFonts w:asciiTheme="majorBidi" w:hAnsiTheme="majorBidi" w:cstheme="majorBidi"/>
          <w:sz w:val="24"/>
          <w:szCs w:val="24"/>
        </w:rPr>
        <w:t>it</w:t>
      </w:r>
      <w:ins w:id="752" w:author="Sally Gomaa" w:date="2021-07-07T13:15:00Z">
        <w:r w:rsidR="00F61AFC">
          <w:rPr>
            <w:rFonts w:asciiTheme="majorBidi" w:hAnsiTheme="majorBidi" w:cstheme="majorBidi"/>
            <w:sz w:val="24"/>
            <w:szCs w:val="24"/>
          </w:rPr>
          <w:t>e</w:t>
        </w:r>
      </w:ins>
      <w:r>
        <w:rPr>
          <w:rFonts w:asciiTheme="majorBidi" w:hAnsiTheme="majorBidi" w:cstheme="majorBidi"/>
          <w:sz w:val="24"/>
          <w:szCs w:val="24"/>
        </w:rPr>
        <w:t xml:space="preserve"> clerics and</w:t>
      </w:r>
      <w:r w:rsidR="006D477A">
        <w:rPr>
          <w:rFonts w:asciiTheme="majorBidi" w:hAnsiTheme="majorBidi" w:cstheme="majorBidi"/>
          <w:sz w:val="24"/>
          <w:szCs w:val="24"/>
        </w:rPr>
        <w:t xml:space="preserve"> warriors</w:t>
      </w:r>
      <w:del w:id="753" w:author="Sally Gomaa" w:date="2021-07-07T13:16:00Z">
        <w:r w:rsidR="009C2579" w:rsidDel="00F61AFC">
          <w:rPr>
            <w:rFonts w:asciiTheme="majorBidi" w:hAnsiTheme="majorBidi" w:cstheme="majorBidi"/>
            <w:sz w:val="24"/>
            <w:szCs w:val="24"/>
          </w:rPr>
          <w:delText>,</w:delText>
        </w:r>
      </w:del>
      <w:r w:rsidR="006D477A">
        <w:rPr>
          <w:rFonts w:asciiTheme="majorBidi" w:hAnsiTheme="majorBidi" w:cstheme="majorBidi"/>
          <w:sz w:val="24"/>
          <w:szCs w:val="24"/>
        </w:rPr>
        <w:t xml:space="preserve"> with </w:t>
      </w:r>
      <w:del w:id="754" w:author="Sally Gomaa" w:date="2021-07-07T13:16:00Z">
        <w:r w:rsidR="006D477A" w:rsidDel="00F61AFC">
          <w:rPr>
            <w:rFonts w:asciiTheme="majorBidi" w:hAnsiTheme="majorBidi" w:cstheme="majorBidi"/>
            <w:sz w:val="24"/>
            <w:szCs w:val="24"/>
          </w:rPr>
          <w:delText xml:space="preserve">a </w:delText>
        </w:r>
      </w:del>
      <w:del w:id="755" w:author="Sally Gomaa" w:date="2021-07-07T13:24:00Z">
        <w:r w:rsidR="006D477A" w:rsidDel="00F61AFC">
          <w:rPr>
            <w:rFonts w:asciiTheme="majorBidi" w:hAnsiTheme="majorBidi" w:cstheme="majorBidi"/>
            <w:sz w:val="24"/>
            <w:szCs w:val="24"/>
          </w:rPr>
          <w:delText>great</w:delText>
        </w:r>
      </w:del>
      <w:del w:id="756" w:author="Sally Gomaa" w:date="2021-07-09T11:41:00Z">
        <w:r w:rsidR="006D477A" w:rsidDel="00B96F0C">
          <w:rPr>
            <w:rFonts w:asciiTheme="majorBidi" w:hAnsiTheme="majorBidi" w:cstheme="majorBidi"/>
            <w:sz w:val="24"/>
            <w:szCs w:val="24"/>
          </w:rPr>
          <w:delText xml:space="preserve"> </w:delText>
        </w:r>
      </w:del>
      <w:r w:rsidR="006D477A">
        <w:rPr>
          <w:rFonts w:asciiTheme="majorBidi" w:hAnsiTheme="majorBidi" w:cstheme="majorBidi"/>
          <w:sz w:val="24"/>
          <w:szCs w:val="24"/>
        </w:rPr>
        <w:t xml:space="preserve">support </w:t>
      </w:r>
      <w:ins w:id="757" w:author="Sally Gomaa" w:date="2021-07-07T13:16:00Z">
        <w:r w:rsidR="00F61AFC">
          <w:rPr>
            <w:rFonts w:asciiTheme="majorBidi" w:hAnsiTheme="majorBidi" w:cstheme="majorBidi"/>
            <w:sz w:val="24"/>
            <w:szCs w:val="24"/>
          </w:rPr>
          <w:t>from</w:t>
        </w:r>
      </w:ins>
      <w:del w:id="758" w:author="Sally Gomaa" w:date="2021-07-07T13:16:00Z">
        <w:r w:rsidR="006D477A" w:rsidDel="00F61AFC">
          <w:rPr>
            <w:rFonts w:asciiTheme="majorBidi" w:hAnsiTheme="majorBidi" w:cstheme="majorBidi"/>
            <w:sz w:val="24"/>
            <w:szCs w:val="24"/>
          </w:rPr>
          <w:delText>of</w:delText>
        </w:r>
      </w:del>
      <w:r w:rsidR="006D477A">
        <w:rPr>
          <w:rFonts w:asciiTheme="majorBidi" w:hAnsiTheme="majorBidi" w:cstheme="majorBidi"/>
          <w:sz w:val="24"/>
          <w:szCs w:val="24"/>
        </w:rPr>
        <w:t xml:space="preserve"> Iran. The Iranian </w:t>
      </w:r>
      <w:ins w:id="759" w:author="Sally Gomaa" w:date="2021-07-07T13:25:00Z">
        <w:r w:rsidR="00F61AFC">
          <w:rPr>
            <w:rFonts w:asciiTheme="majorBidi" w:hAnsiTheme="majorBidi" w:cstheme="majorBidi"/>
            <w:sz w:val="24"/>
            <w:szCs w:val="24"/>
          </w:rPr>
          <w:t>post-</w:t>
        </w:r>
      </w:ins>
      <w:r w:rsidR="006D477A">
        <w:rPr>
          <w:rFonts w:asciiTheme="majorBidi" w:hAnsiTheme="majorBidi" w:cstheme="majorBidi"/>
          <w:sz w:val="24"/>
          <w:szCs w:val="24"/>
        </w:rPr>
        <w:t xml:space="preserve">revolutionary regime, </w:t>
      </w:r>
      <w:del w:id="760" w:author="Josh Amaru" w:date="2021-07-12T17:28:00Z">
        <w:r w:rsidR="006D477A" w:rsidDel="00444B26">
          <w:rPr>
            <w:rFonts w:asciiTheme="majorBidi" w:hAnsiTheme="majorBidi" w:cstheme="majorBidi"/>
            <w:sz w:val="24"/>
            <w:szCs w:val="24"/>
          </w:rPr>
          <w:delText xml:space="preserve">who </w:delText>
        </w:r>
      </w:del>
      <w:ins w:id="761" w:author="Josh Amaru" w:date="2021-07-12T17:28:00Z">
        <w:r w:rsidR="00444B26">
          <w:rPr>
            <w:rFonts w:asciiTheme="majorBidi" w:hAnsiTheme="majorBidi" w:cstheme="majorBidi"/>
            <w:sz w:val="24"/>
            <w:szCs w:val="24"/>
          </w:rPr>
          <w:t>wh</w:t>
        </w:r>
        <w:r w:rsidR="00444B26">
          <w:rPr>
            <w:rFonts w:asciiTheme="majorBidi" w:hAnsiTheme="majorBidi" w:cstheme="majorBidi"/>
            <w:sz w:val="24"/>
            <w:szCs w:val="24"/>
          </w:rPr>
          <w:t>ich</w:t>
        </w:r>
        <w:r w:rsidR="00444B26">
          <w:rPr>
            <w:rFonts w:asciiTheme="majorBidi" w:hAnsiTheme="majorBidi" w:cstheme="majorBidi"/>
            <w:sz w:val="24"/>
            <w:szCs w:val="24"/>
          </w:rPr>
          <w:t xml:space="preserve"> </w:t>
        </w:r>
      </w:ins>
      <w:ins w:id="762" w:author="Sally Gomaa" w:date="2021-07-07T17:52:00Z">
        <w:r w:rsidR="00484D6C">
          <w:rPr>
            <w:rFonts w:asciiTheme="majorBidi" w:hAnsiTheme="majorBidi" w:cstheme="majorBidi"/>
            <w:sz w:val="24"/>
            <w:szCs w:val="24"/>
          </w:rPr>
          <w:t>had co</w:t>
        </w:r>
      </w:ins>
      <w:del w:id="763" w:author="Sally Gomaa" w:date="2021-07-07T17:52:00Z">
        <w:r w:rsidR="006D477A" w:rsidDel="00484D6C">
          <w:rPr>
            <w:rFonts w:asciiTheme="majorBidi" w:hAnsiTheme="majorBidi" w:cstheme="majorBidi"/>
            <w:sz w:val="24"/>
            <w:szCs w:val="24"/>
          </w:rPr>
          <w:delText>ca</w:delText>
        </w:r>
      </w:del>
      <w:r w:rsidR="006D477A">
        <w:rPr>
          <w:rFonts w:asciiTheme="majorBidi" w:hAnsiTheme="majorBidi" w:cstheme="majorBidi"/>
          <w:sz w:val="24"/>
          <w:szCs w:val="24"/>
        </w:rPr>
        <w:t xml:space="preserve">me to power only three years </w:t>
      </w:r>
      <w:ins w:id="764" w:author="Sally Gomaa" w:date="2021-07-07T13:35:00Z">
        <w:r w:rsidR="00645ECD">
          <w:rPr>
            <w:rFonts w:asciiTheme="majorBidi" w:hAnsiTheme="majorBidi" w:cstheme="majorBidi"/>
            <w:sz w:val="24"/>
            <w:szCs w:val="24"/>
          </w:rPr>
          <w:t>earlier</w:t>
        </w:r>
      </w:ins>
      <w:del w:id="765" w:author="Sally Gomaa" w:date="2021-07-07T13:35:00Z">
        <w:r w:rsidR="006D477A" w:rsidDel="00645ECD">
          <w:rPr>
            <w:rFonts w:asciiTheme="majorBidi" w:hAnsiTheme="majorBidi" w:cstheme="majorBidi"/>
            <w:sz w:val="24"/>
            <w:szCs w:val="24"/>
          </w:rPr>
          <w:delText>before</w:delText>
        </w:r>
      </w:del>
      <w:r w:rsidR="006D477A">
        <w:rPr>
          <w:rFonts w:asciiTheme="majorBidi" w:hAnsiTheme="majorBidi" w:cstheme="majorBidi"/>
          <w:sz w:val="24"/>
          <w:szCs w:val="24"/>
        </w:rPr>
        <w:t xml:space="preserve">, was </w:t>
      </w:r>
      <w:ins w:id="766" w:author="Sally Gomaa" w:date="2021-07-07T13:35:00Z">
        <w:r w:rsidR="00645ECD">
          <w:rPr>
            <w:rFonts w:asciiTheme="majorBidi" w:hAnsiTheme="majorBidi" w:cstheme="majorBidi"/>
            <w:sz w:val="24"/>
            <w:szCs w:val="24"/>
          </w:rPr>
          <w:t>seeking</w:t>
        </w:r>
      </w:ins>
      <w:del w:id="767" w:author="Sally Gomaa" w:date="2021-07-07T13:35:00Z">
        <w:r w:rsidR="006D477A" w:rsidDel="00645ECD">
          <w:rPr>
            <w:rFonts w:asciiTheme="majorBidi" w:hAnsiTheme="majorBidi" w:cstheme="majorBidi"/>
            <w:sz w:val="24"/>
            <w:szCs w:val="24"/>
          </w:rPr>
          <w:delText>looking for</w:delText>
        </w:r>
      </w:del>
      <w:r w:rsidR="006D477A">
        <w:rPr>
          <w:rFonts w:asciiTheme="majorBidi" w:hAnsiTheme="majorBidi" w:cstheme="majorBidi"/>
          <w:sz w:val="24"/>
          <w:szCs w:val="24"/>
        </w:rPr>
        <w:t xml:space="preserve"> </w:t>
      </w:r>
      <w:ins w:id="768" w:author="Sally Gomaa" w:date="2021-07-07T13:28:00Z">
        <w:r w:rsidR="00645ECD">
          <w:rPr>
            <w:rFonts w:asciiTheme="majorBidi" w:hAnsiTheme="majorBidi" w:cstheme="majorBidi"/>
            <w:sz w:val="24"/>
            <w:szCs w:val="24"/>
          </w:rPr>
          <w:t>venues</w:t>
        </w:r>
      </w:ins>
      <w:del w:id="769" w:author="Sally Gomaa" w:date="2021-07-07T13:28:00Z">
        <w:r w:rsidR="006D477A" w:rsidDel="00645ECD">
          <w:rPr>
            <w:rFonts w:asciiTheme="majorBidi" w:hAnsiTheme="majorBidi" w:cstheme="majorBidi"/>
            <w:sz w:val="24"/>
            <w:szCs w:val="24"/>
          </w:rPr>
          <w:delText>paths</w:delText>
        </w:r>
      </w:del>
      <w:r w:rsidR="006D477A">
        <w:rPr>
          <w:rFonts w:asciiTheme="majorBidi" w:hAnsiTheme="majorBidi" w:cstheme="majorBidi"/>
          <w:sz w:val="24"/>
          <w:szCs w:val="24"/>
        </w:rPr>
        <w:t xml:space="preserve"> to spread </w:t>
      </w:r>
      <w:ins w:id="770" w:author="Sally Gomaa" w:date="2021-07-07T13:28:00Z">
        <w:r w:rsidR="00645ECD">
          <w:rPr>
            <w:rFonts w:asciiTheme="majorBidi" w:hAnsiTheme="majorBidi" w:cstheme="majorBidi"/>
            <w:sz w:val="24"/>
            <w:szCs w:val="24"/>
          </w:rPr>
          <w:t xml:space="preserve">its </w:t>
        </w:r>
      </w:ins>
      <w:ins w:id="771" w:author="Sally Gomaa" w:date="2021-07-07T13:35:00Z">
        <w:r w:rsidR="00B033C3">
          <w:rPr>
            <w:rFonts w:asciiTheme="majorBidi" w:hAnsiTheme="majorBidi" w:cstheme="majorBidi"/>
            <w:sz w:val="24"/>
            <w:szCs w:val="24"/>
          </w:rPr>
          <w:t xml:space="preserve">Islamist </w:t>
        </w:r>
      </w:ins>
      <w:ins w:id="772" w:author="Sally Gomaa" w:date="2021-07-07T13:28:00Z">
        <w:r w:rsidR="00645ECD">
          <w:rPr>
            <w:rFonts w:asciiTheme="majorBidi" w:hAnsiTheme="majorBidi" w:cstheme="majorBidi"/>
            <w:sz w:val="24"/>
            <w:szCs w:val="24"/>
          </w:rPr>
          <w:t>agenda</w:t>
        </w:r>
      </w:ins>
      <w:del w:id="773" w:author="Sally Gomaa" w:date="2021-07-07T13:28:00Z">
        <w:r w:rsidR="006D477A" w:rsidDel="00645ECD">
          <w:rPr>
            <w:rFonts w:asciiTheme="majorBidi" w:hAnsiTheme="majorBidi" w:cstheme="majorBidi"/>
            <w:sz w:val="24"/>
            <w:szCs w:val="24"/>
          </w:rPr>
          <w:delText>the revolution</w:delText>
        </w:r>
      </w:del>
      <w:r w:rsidR="006D477A">
        <w:rPr>
          <w:rFonts w:asciiTheme="majorBidi" w:hAnsiTheme="majorBidi" w:cstheme="majorBidi"/>
          <w:sz w:val="24"/>
          <w:szCs w:val="24"/>
        </w:rPr>
        <w:t xml:space="preserve"> to other areas </w:t>
      </w:r>
      <w:del w:id="774" w:author="Josh Amaru" w:date="2021-07-12T17:57:00Z">
        <w:r w:rsidR="006D477A" w:rsidDel="00444B26">
          <w:rPr>
            <w:rFonts w:asciiTheme="majorBidi" w:hAnsiTheme="majorBidi" w:cstheme="majorBidi"/>
            <w:sz w:val="24"/>
            <w:szCs w:val="24"/>
          </w:rPr>
          <w:delText xml:space="preserve">in </w:delText>
        </w:r>
      </w:del>
      <w:ins w:id="775" w:author="Josh Amaru" w:date="2021-07-12T17:57:00Z">
        <w:r w:rsidR="00444B26">
          <w:rPr>
            <w:rFonts w:asciiTheme="majorBidi" w:hAnsiTheme="majorBidi" w:cstheme="majorBidi"/>
            <w:sz w:val="24"/>
            <w:szCs w:val="24"/>
          </w:rPr>
          <w:t>of</w:t>
        </w:r>
        <w:r w:rsidR="00444B26">
          <w:rPr>
            <w:rFonts w:asciiTheme="majorBidi" w:hAnsiTheme="majorBidi" w:cstheme="majorBidi"/>
            <w:sz w:val="24"/>
            <w:szCs w:val="24"/>
          </w:rPr>
          <w:t xml:space="preserve"> </w:t>
        </w:r>
      </w:ins>
      <w:r w:rsidR="006D477A">
        <w:rPr>
          <w:rFonts w:asciiTheme="majorBidi" w:hAnsiTheme="majorBidi" w:cstheme="majorBidi"/>
          <w:sz w:val="24"/>
          <w:szCs w:val="24"/>
        </w:rPr>
        <w:t>the Middle East.</w:t>
      </w:r>
      <w:del w:id="776" w:author="Sally Gomaa" w:date="2021-07-09T11:45:00Z">
        <w:r w:rsidR="006D477A" w:rsidDel="00B96F0C">
          <w:rPr>
            <w:rFonts w:asciiTheme="majorBidi" w:hAnsiTheme="majorBidi" w:cstheme="majorBidi"/>
            <w:sz w:val="24"/>
            <w:szCs w:val="24"/>
          </w:rPr>
          <w:delText xml:space="preserve"> </w:delText>
        </w:r>
      </w:del>
      <w:ins w:id="777" w:author="Sally Gomaa" w:date="2021-07-09T11:45:00Z">
        <w:r w:rsidR="00B96F0C">
          <w:rPr>
            <w:rFonts w:asciiTheme="majorBidi" w:hAnsiTheme="majorBidi" w:cstheme="majorBidi"/>
            <w:sz w:val="24"/>
            <w:szCs w:val="24"/>
          </w:rPr>
          <w:t xml:space="preserve"> Lebanon provided a fertile ground for Iranian ideology because of its </w:t>
        </w:r>
        <w:del w:id="778" w:author="Josh Amaru" w:date="2021-07-12T17:28:00Z">
          <w:r w:rsidR="00B96F0C" w:rsidDel="00444B26">
            <w:rPr>
              <w:rFonts w:asciiTheme="majorBidi" w:hAnsiTheme="majorBidi" w:cstheme="majorBidi"/>
              <w:sz w:val="24"/>
              <w:szCs w:val="24"/>
            </w:rPr>
            <w:delText>Shi'ite</w:delText>
          </w:r>
        </w:del>
      </w:ins>
      <w:ins w:id="779" w:author="Josh Amaru" w:date="2021-07-12T17:28:00Z">
        <w:r w:rsidR="00444B26">
          <w:rPr>
            <w:rFonts w:asciiTheme="majorBidi" w:hAnsiTheme="majorBidi" w:cstheme="majorBidi"/>
            <w:sz w:val="24"/>
            <w:szCs w:val="24"/>
          </w:rPr>
          <w:t>Shiite</w:t>
        </w:r>
      </w:ins>
      <w:ins w:id="780" w:author="Sally Gomaa" w:date="2021-07-09T11:45:00Z">
        <w:r w:rsidR="00B96F0C">
          <w:rPr>
            <w:rFonts w:asciiTheme="majorBidi" w:hAnsiTheme="majorBidi" w:cstheme="majorBidi"/>
            <w:sz w:val="24"/>
            <w:szCs w:val="24"/>
          </w:rPr>
          <w:t xml:space="preserve"> minority and </w:t>
        </w:r>
      </w:ins>
      <w:ins w:id="781" w:author="Josh Amaru" w:date="2021-07-12T17:57:00Z">
        <w:r w:rsidR="00444B26">
          <w:rPr>
            <w:rFonts w:asciiTheme="majorBidi" w:hAnsiTheme="majorBidi" w:cstheme="majorBidi"/>
            <w:sz w:val="24"/>
            <w:szCs w:val="24"/>
          </w:rPr>
          <w:t xml:space="preserve">its </w:t>
        </w:r>
      </w:ins>
      <w:ins w:id="782" w:author="Sally Gomaa" w:date="2021-07-09T11:45:00Z">
        <w:r w:rsidR="00B96F0C">
          <w:rPr>
            <w:rFonts w:asciiTheme="majorBidi" w:hAnsiTheme="majorBidi" w:cstheme="majorBidi"/>
            <w:sz w:val="24"/>
            <w:szCs w:val="24"/>
          </w:rPr>
          <w:t>lack of centralized government</w:t>
        </w:r>
      </w:ins>
      <w:ins w:id="783" w:author="Josh Amaru" w:date="2021-07-12T17:57:00Z">
        <w:r w:rsidR="00444B26">
          <w:rPr>
            <w:rFonts w:asciiTheme="majorBidi" w:hAnsiTheme="majorBidi" w:cstheme="majorBidi"/>
            <w:sz w:val="24"/>
            <w:szCs w:val="24"/>
          </w:rPr>
          <w:t>. T</w:t>
        </w:r>
      </w:ins>
      <w:ins w:id="784" w:author="Sally Gomaa" w:date="2021-07-09T11:45:00Z">
        <w:del w:id="785" w:author="Josh Amaru" w:date="2021-07-12T17:57:00Z">
          <w:r w:rsidR="00B96F0C" w:rsidDel="00444B26">
            <w:rPr>
              <w:rFonts w:asciiTheme="majorBidi" w:hAnsiTheme="majorBidi" w:cstheme="majorBidi"/>
              <w:sz w:val="24"/>
              <w:szCs w:val="24"/>
            </w:rPr>
            <w:delText xml:space="preserve"> </w:delText>
          </w:r>
        </w:del>
      </w:ins>
      <w:del w:id="786" w:author="Josh Amaru" w:date="2021-07-12T17:06:00Z">
        <w:r w:rsidR="006D477A" w:rsidDel="00245215">
          <w:rPr>
            <w:rFonts w:asciiTheme="majorBidi" w:hAnsiTheme="majorBidi" w:cstheme="majorBidi"/>
            <w:sz w:val="24"/>
            <w:szCs w:val="24"/>
          </w:rPr>
          <w:delText>Lebanon, whit its shi'it minority and</w:delText>
        </w:r>
        <w:r w:rsidR="00195352" w:rsidDel="00245215">
          <w:rPr>
            <w:rFonts w:asciiTheme="majorBidi" w:hAnsiTheme="majorBidi" w:cstheme="majorBidi"/>
            <w:sz w:val="24"/>
            <w:szCs w:val="24"/>
          </w:rPr>
          <w:delText xml:space="preserve"> being</w:delText>
        </w:r>
        <w:r w:rsidR="006D477A" w:rsidDel="00245215">
          <w:rPr>
            <w:rFonts w:asciiTheme="majorBidi" w:hAnsiTheme="majorBidi" w:cstheme="majorBidi"/>
            <w:sz w:val="24"/>
            <w:szCs w:val="24"/>
          </w:rPr>
          <w:delText xml:space="preserve"> a state without strong centralized government</w:delText>
        </w:r>
        <w:r w:rsidR="00195352" w:rsidDel="00245215">
          <w:rPr>
            <w:rFonts w:asciiTheme="majorBidi" w:hAnsiTheme="majorBidi" w:cstheme="majorBidi"/>
            <w:sz w:val="24"/>
            <w:szCs w:val="24"/>
          </w:rPr>
          <w:delText>, was a solid soil for Iranian influence. T</w:delText>
        </w:r>
      </w:del>
      <w:r w:rsidR="00195352">
        <w:rPr>
          <w:rFonts w:asciiTheme="majorBidi" w:hAnsiTheme="majorBidi" w:cstheme="majorBidi"/>
          <w:sz w:val="24"/>
          <w:szCs w:val="24"/>
        </w:rPr>
        <w:t xml:space="preserve">he Israeli </w:t>
      </w:r>
      <w:del w:id="787" w:author="Josh Amaru" w:date="2021-07-12T17:57:00Z">
        <w:r w:rsidR="00195352" w:rsidDel="00444B26">
          <w:rPr>
            <w:rFonts w:asciiTheme="majorBidi" w:hAnsiTheme="majorBidi" w:cstheme="majorBidi"/>
            <w:sz w:val="24"/>
            <w:szCs w:val="24"/>
          </w:rPr>
          <w:delText xml:space="preserve">entry </w:delText>
        </w:r>
      </w:del>
      <w:ins w:id="788" w:author="Sally Gomaa" w:date="2021-07-07T13:19:00Z">
        <w:del w:id="789" w:author="Josh Amaru" w:date="2021-07-12T17:57:00Z">
          <w:r w:rsidR="00F61AFC" w:rsidDel="00444B26">
            <w:rPr>
              <w:rFonts w:asciiTheme="majorBidi" w:hAnsiTheme="majorBidi" w:cstheme="majorBidi"/>
              <w:sz w:val="24"/>
              <w:szCs w:val="24"/>
            </w:rPr>
            <w:delText>in</w:delText>
          </w:r>
        </w:del>
      </w:ins>
      <w:del w:id="790" w:author="Josh Amaru" w:date="2021-07-12T17:57:00Z">
        <w:r w:rsidR="00195352" w:rsidDel="00444B26">
          <w:rPr>
            <w:rFonts w:asciiTheme="majorBidi" w:hAnsiTheme="majorBidi" w:cstheme="majorBidi"/>
            <w:sz w:val="24"/>
            <w:szCs w:val="24"/>
          </w:rPr>
          <w:delText>to</w:delText>
        </w:r>
      </w:del>
      <w:ins w:id="791" w:author="Josh Amaru" w:date="2021-07-12T17:57:00Z">
        <w:r w:rsidR="00444B26">
          <w:rPr>
            <w:rFonts w:asciiTheme="majorBidi" w:hAnsiTheme="majorBidi" w:cstheme="majorBidi"/>
            <w:sz w:val="24"/>
            <w:szCs w:val="24"/>
          </w:rPr>
          <w:t>invasion of</w:t>
        </w:r>
      </w:ins>
      <w:r w:rsidR="00195352">
        <w:rPr>
          <w:rFonts w:asciiTheme="majorBidi" w:hAnsiTheme="majorBidi" w:cstheme="majorBidi"/>
          <w:sz w:val="24"/>
          <w:szCs w:val="24"/>
        </w:rPr>
        <w:t xml:space="preserve"> Lebanon </w:t>
      </w:r>
      <w:ins w:id="792" w:author="Sally Gomaa" w:date="2021-07-07T13:19:00Z">
        <w:r w:rsidR="00F61AFC">
          <w:rPr>
            <w:rFonts w:asciiTheme="majorBidi" w:hAnsiTheme="majorBidi" w:cstheme="majorBidi"/>
            <w:sz w:val="24"/>
            <w:szCs w:val="24"/>
          </w:rPr>
          <w:t>to</w:t>
        </w:r>
      </w:ins>
      <w:del w:id="793" w:author="Sally Gomaa" w:date="2021-07-07T13:19:00Z">
        <w:r w:rsidR="00195352" w:rsidDel="00F61AFC">
          <w:rPr>
            <w:rFonts w:asciiTheme="majorBidi" w:hAnsiTheme="majorBidi" w:cstheme="majorBidi"/>
            <w:sz w:val="24"/>
            <w:szCs w:val="24"/>
          </w:rPr>
          <w:delText>for</w:delText>
        </w:r>
      </w:del>
      <w:r w:rsidR="00195352">
        <w:rPr>
          <w:rFonts w:asciiTheme="majorBidi" w:hAnsiTheme="majorBidi" w:cstheme="majorBidi"/>
          <w:sz w:val="24"/>
          <w:szCs w:val="24"/>
        </w:rPr>
        <w:t xml:space="preserve"> fight</w:t>
      </w:r>
      <w:del w:id="794" w:author="Sally Gomaa" w:date="2021-07-07T13:19:00Z">
        <w:r w:rsidR="00195352" w:rsidDel="00F61AFC">
          <w:rPr>
            <w:rFonts w:asciiTheme="majorBidi" w:hAnsiTheme="majorBidi" w:cstheme="majorBidi"/>
            <w:sz w:val="24"/>
            <w:szCs w:val="24"/>
          </w:rPr>
          <w:delText>ing the</w:delText>
        </w:r>
      </w:del>
      <w:r w:rsidR="00195352">
        <w:rPr>
          <w:rFonts w:asciiTheme="majorBidi" w:hAnsiTheme="majorBidi" w:cstheme="majorBidi"/>
          <w:sz w:val="24"/>
          <w:szCs w:val="24"/>
        </w:rPr>
        <w:t xml:space="preserve"> </w:t>
      </w:r>
      <w:ins w:id="795" w:author="Sally Gomaa" w:date="2021-07-07T13:30:00Z">
        <w:r w:rsidR="00645ECD">
          <w:rPr>
            <w:rFonts w:asciiTheme="majorBidi" w:hAnsiTheme="majorBidi" w:cstheme="majorBidi"/>
            <w:sz w:val="24"/>
            <w:szCs w:val="24"/>
          </w:rPr>
          <w:t xml:space="preserve">the </w:t>
        </w:r>
      </w:ins>
      <w:r w:rsidR="00195352">
        <w:rPr>
          <w:rFonts w:asciiTheme="majorBidi" w:hAnsiTheme="majorBidi" w:cstheme="majorBidi"/>
          <w:sz w:val="24"/>
          <w:szCs w:val="24"/>
        </w:rPr>
        <w:t>Palestinian militias</w:t>
      </w:r>
      <w:ins w:id="796" w:author="Sally Gomaa" w:date="2021-07-07T17:54:00Z">
        <w:r w:rsidR="00484D6C">
          <w:rPr>
            <w:rFonts w:asciiTheme="majorBidi" w:hAnsiTheme="majorBidi" w:cstheme="majorBidi"/>
            <w:sz w:val="24"/>
            <w:szCs w:val="24"/>
          </w:rPr>
          <w:t xml:space="preserve"> who </w:t>
        </w:r>
      </w:ins>
      <w:ins w:id="797" w:author="Sally Gomaa" w:date="2021-07-09T13:10:00Z">
        <w:r w:rsidR="007962B6">
          <w:rPr>
            <w:rFonts w:asciiTheme="majorBidi" w:hAnsiTheme="majorBidi" w:cstheme="majorBidi"/>
            <w:sz w:val="24"/>
            <w:szCs w:val="24"/>
          </w:rPr>
          <w:t xml:space="preserve">were using </w:t>
        </w:r>
      </w:ins>
      <w:ins w:id="798" w:author="Sally Gomaa" w:date="2021-07-08T09:23:00Z">
        <w:r w:rsidR="00A60F29">
          <w:rPr>
            <w:rFonts w:asciiTheme="majorBidi" w:hAnsiTheme="majorBidi" w:cstheme="majorBidi"/>
            <w:sz w:val="24"/>
            <w:szCs w:val="24"/>
          </w:rPr>
          <w:t xml:space="preserve">the country as a </w:t>
        </w:r>
      </w:ins>
      <w:ins w:id="799" w:author="Sally Gomaa" w:date="2021-07-09T13:10:00Z">
        <w:r w:rsidR="007962B6">
          <w:rPr>
            <w:rFonts w:asciiTheme="majorBidi" w:hAnsiTheme="majorBidi" w:cstheme="majorBidi"/>
            <w:sz w:val="24"/>
            <w:szCs w:val="24"/>
          </w:rPr>
          <w:t xml:space="preserve">base for </w:t>
        </w:r>
      </w:ins>
      <w:ins w:id="800" w:author="Sally Gomaa" w:date="2021-07-08T09:23:00Z">
        <w:del w:id="801" w:author="Josh Amaru" w:date="2021-07-12T17:57:00Z">
          <w:r w:rsidR="00A60F29" w:rsidDel="00444B26">
            <w:rPr>
              <w:rFonts w:asciiTheme="majorBidi" w:hAnsiTheme="majorBidi" w:cstheme="majorBidi"/>
              <w:sz w:val="24"/>
              <w:szCs w:val="24"/>
            </w:rPr>
            <w:delText xml:space="preserve">training </w:delText>
          </w:r>
        </w:del>
      </w:ins>
      <w:ins w:id="802" w:author="Sally Gomaa" w:date="2021-07-09T13:10:00Z">
        <w:r w:rsidR="007962B6">
          <w:rPr>
            <w:rFonts w:asciiTheme="majorBidi" w:hAnsiTheme="majorBidi" w:cstheme="majorBidi"/>
            <w:sz w:val="24"/>
            <w:szCs w:val="24"/>
          </w:rPr>
          <w:t xml:space="preserve">launching </w:t>
        </w:r>
      </w:ins>
      <w:ins w:id="803" w:author="Sally Gomaa" w:date="2021-07-08T09:23:00Z">
        <w:r w:rsidR="00A60F29">
          <w:rPr>
            <w:rFonts w:asciiTheme="majorBidi" w:hAnsiTheme="majorBidi" w:cstheme="majorBidi"/>
            <w:sz w:val="24"/>
            <w:szCs w:val="24"/>
          </w:rPr>
          <w:t>operations</w:t>
        </w:r>
      </w:ins>
      <w:ins w:id="804" w:author="Josh Amaru" w:date="2021-07-12T17:57:00Z">
        <w:r w:rsidR="00444B26">
          <w:rPr>
            <w:rFonts w:asciiTheme="majorBidi" w:hAnsiTheme="majorBidi" w:cstheme="majorBidi"/>
            <w:sz w:val="24"/>
            <w:szCs w:val="24"/>
          </w:rPr>
          <w:t xml:space="preserve"> against Israel</w:t>
        </w:r>
      </w:ins>
      <w:del w:id="805" w:author="Sally Gomaa" w:date="2021-07-07T13:30:00Z">
        <w:r w:rsidR="00195352" w:rsidDel="00645ECD">
          <w:rPr>
            <w:rFonts w:asciiTheme="majorBidi" w:hAnsiTheme="majorBidi" w:cstheme="majorBidi"/>
            <w:sz w:val="24"/>
            <w:szCs w:val="24"/>
          </w:rPr>
          <w:delText>, which were training and operating from the country</w:delText>
        </w:r>
      </w:del>
      <w:del w:id="806" w:author="Sally Gomaa" w:date="2021-07-07T13:37:00Z">
        <w:r w:rsidR="00195352" w:rsidDel="00B033C3">
          <w:rPr>
            <w:rFonts w:asciiTheme="majorBidi" w:hAnsiTheme="majorBidi" w:cstheme="majorBidi"/>
            <w:sz w:val="24"/>
            <w:szCs w:val="24"/>
          </w:rPr>
          <w:delText>,</w:delText>
        </w:r>
      </w:del>
      <w:r w:rsidR="00195352">
        <w:rPr>
          <w:rFonts w:asciiTheme="majorBidi" w:hAnsiTheme="majorBidi" w:cstheme="majorBidi"/>
          <w:sz w:val="24"/>
          <w:szCs w:val="24"/>
        </w:rPr>
        <w:t xml:space="preserve"> </w:t>
      </w:r>
      <w:ins w:id="807" w:author="Sally Gomaa" w:date="2021-07-07T13:20:00Z">
        <w:r w:rsidR="00F61AFC">
          <w:rPr>
            <w:rFonts w:asciiTheme="majorBidi" w:hAnsiTheme="majorBidi" w:cstheme="majorBidi"/>
            <w:sz w:val="24"/>
            <w:szCs w:val="24"/>
          </w:rPr>
          <w:t>provided a</w:t>
        </w:r>
      </w:ins>
      <w:ins w:id="808" w:author="Sally Gomaa" w:date="2021-07-08T09:23:00Z">
        <w:r w:rsidR="00A60F29">
          <w:rPr>
            <w:rFonts w:asciiTheme="majorBidi" w:hAnsiTheme="majorBidi" w:cstheme="majorBidi"/>
            <w:sz w:val="24"/>
            <w:szCs w:val="24"/>
          </w:rPr>
          <w:t>nother</w:t>
        </w:r>
      </w:ins>
      <w:ins w:id="809" w:author="Sally Gomaa" w:date="2021-07-07T13:20:00Z">
        <w:r w:rsidR="00F61AFC">
          <w:rPr>
            <w:rFonts w:asciiTheme="majorBidi" w:hAnsiTheme="majorBidi" w:cstheme="majorBidi"/>
            <w:sz w:val="24"/>
            <w:szCs w:val="24"/>
          </w:rPr>
          <w:t xml:space="preserve"> </w:t>
        </w:r>
      </w:ins>
      <w:ins w:id="810" w:author="Sally Gomaa" w:date="2021-07-07T13:32:00Z">
        <w:r w:rsidR="00645ECD">
          <w:rPr>
            <w:rFonts w:asciiTheme="majorBidi" w:hAnsiTheme="majorBidi" w:cstheme="majorBidi"/>
            <w:sz w:val="24"/>
            <w:szCs w:val="24"/>
          </w:rPr>
          <w:t>perfect opportunity</w:t>
        </w:r>
      </w:ins>
      <w:ins w:id="811" w:author="Sally Gomaa" w:date="2021-07-08T09:24:00Z">
        <w:r w:rsidR="00A60F29">
          <w:rPr>
            <w:rFonts w:asciiTheme="majorBidi" w:hAnsiTheme="majorBidi" w:cstheme="majorBidi"/>
            <w:sz w:val="24"/>
            <w:szCs w:val="24"/>
          </w:rPr>
          <w:t xml:space="preserve"> for the Iranians</w:t>
        </w:r>
      </w:ins>
      <w:ins w:id="812" w:author="Sally Gomaa" w:date="2021-07-07T17:54:00Z">
        <w:del w:id="813" w:author="Josh Amaru" w:date="2021-07-12T17:28:00Z">
          <w:r w:rsidR="00484D6C" w:rsidDel="00444B26">
            <w:rPr>
              <w:rFonts w:asciiTheme="majorBidi" w:hAnsiTheme="majorBidi" w:cstheme="majorBidi"/>
              <w:sz w:val="24"/>
              <w:szCs w:val="24"/>
            </w:rPr>
            <w:delText>.</w:delText>
          </w:r>
        </w:del>
        <w:del w:id="814" w:author="Josh Amaru" w:date="2021-07-12T17:08:00Z">
          <w:r w:rsidR="00484D6C" w:rsidDel="00006D4A">
            <w:rPr>
              <w:rFonts w:asciiTheme="majorBidi" w:hAnsiTheme="majorBidi" w:cstheme="majorBidi"/>
              <w:sz w:val="24"/>
              <w:szCs w:val="24"/>
            </w:rPr>
            <w:delText xml:space="preserve"> </w:delText>
          </w:r>
        </w:del>
      </w:ins>
      <w:del w:id="815" w:author="Sally Gomaa" w:date="2021-07-07T13:32:00Z">
        <w:r w:rsidR="00195352" w:rsidDel="00645ECD">
          <w:rPr>
            <w:rFonts w:asciiTheme="majorBidi" w:hAnsiTheme="majorBidi" w:cstheme="majorBidi"/>
            <w:sz w:val="24"/>
            <w:szCs w:val="24"/>
          </w:rPr>
          <w:delText xml:space="preserve">was the perfect sign </w:delText>
        </w:r>
      </w:del>
      <w:del w:id="816" w:author="Sally Gomaa" w:date="2021-07-07T17:54:00Z">
        <w:r w:rsidR="00195352" w:rsidDel="00484D6C">
          <w:rPr>
            <w:rFonts w:asciiTheme="majorBidi" w:hAnsiTheme="majorBidi" w:cstheme="majorBidi"/>
            <w:sz w:val="24"/>
            <w:szCs w:val="24"/>
          </w:rPr>
          <w:delText>for the Iranian</w:delText>
        </w:r>
        <w:r w:rsidR="00226E53" w:rsidDel="00484D6C">
          <w:rPr>
            <w:rFonts w:asciiTheme="majorBidi" w:hAnsiTheme="majorBidi" w:cstheme="majorBidi"/>
            <w:sz w:val="24"/>
            <w:szCs w:val="24"/>
          </w:rPr>
          <w:delText>s</w:delText>
        </w:r>
      </w:del>
      <w:del w:id="817" w:author="Sally Gomaa" w:date="2021-07-07T13:32:00Z">
        <w:r w:rsidR="00195352" w:rsidDel="00645ECD">
          <w:rPr>
            <w:rFonts w:asciiTheme="majorBidi" w:hAnsiTheme="majorBidi" w:cstheme="majorBidi"/>
            <w:sz w:val="24"/>
            <w:szCs w:val="24"/>
          </w:rPr>
          <w:delText xml:space="preserve"> to fulfill their desire</w:delText>
        </w:r>
      </w:del>
      <w:r w:rsidR="00195352">
        <w:rPr>
          <w:rFonts w:asciiTheme="majorBidi" w:hAnsiTheme="majorBidi" w:cstheme="majorBidi"/>
          <w:sz w:val="24"/>
          <w:szCs w:val="24"/>
        </w:rPr>
        <w:t xml:space="preserve">. </w:t>
      </w:r>
      <w:ins w:id="818" w:author="Sally Gomaa" w:date="2021-07-09T13:11:00Z">
        <w:r w:rsidR="007962B6">
          <w:rPr>
            <w:rFonts w:asciiTheme="majorBidi" w:hAnsiTheme="majorBidi" w:cstheme="majorBidi"/>
            <w:sz w:val="24"/>
            <w:szCs w:val="24"/>
          </w:rPr>
          <w:t>Within</w:t>
        </w:r>
      </w:ins>
      <w:del w:id="819" w:author="Sally Gomaa" w:date="2021-07-09T13:11:00Z">
        <w:r w:rsidR="00226E53" w:rsidDel="007962B6">
          <w:rPr>
            <w:rFonts w:asciiTheme="majorBidi" w:hAnsiTheme="majorBidi" w:cstheme="majorBidi"/>
            <w:sz w:val="24"/>
            <w:szCs w:val="24"/>
          </w:rPr>
          <w:delText>It took</w:delText>
        </w:r>
      </w:del>
      <w:r w:rsidR="00226E53">
        <w:rPr>
          <w:rFonts w:asciiTheme="majorBidi" w:hAnsiTheme="majorBidi" w:cstheme="majorBidi"/>
          <w:sz w:val="24"/>
          <w:szCs w:val="24"/>
        </w:rPr>
        <w:t xml:space="preserve"> three years</w:t>
      </w:r>
      <w:ins w:id="820" w:author="Sally Gomaa" w:date="2021-07-09T13:11:00Z">
        <w:r w:rsidR="007962B6">
          <w:rPr>
            <w:rFonts w:asciiTheme="majorBidi" w:hAnsiTheme="majorBidi" w:cstheme="majorBidi"/>
            <w:sz w:val="24"/>
            <w:szCs w:val="24"/>
          </w:rPr>
          <w:t>,</w:t>
        </w:r>
      </w:ins>
      <w:r w:rsidR="00226E53">
        <w:rPr>
          <w:rFonts w:asciiTheme="majorBidi" w:hAnsiTheme="majorBidi" w:cstheme="majorBidi"/>
          <w:sz w:val="24"/>
          <w:szCs w:val="24"/>
        </w:rPr>
        <w:t xml:space="preserve"> </w:t>
      </w:r>
      <w:del w:id="821" w:author="Sally Gomaa" w:date="2021-07-07T13:32:00Z">
        <w:r w:rsidR="00226E53" w:rsidDel="00645ECD">
          <w:rPr>
            <w:rFonts w:asciiTheme="majorBidi" w:hAnsiTheme="majorBidi" w:cstheme="majorBidi"/>
            <w:sz w:val="24"/>
            <w:szCs w:val="24"/>
          </w:rPr>
          <w:delText>until</w:delText>
        </w:r>
      </w:del>
      <w:del w:id="822" w:author="Sally Gomaa" w:date="2021-07-07T13:33:00Z">
        <w:r w:rsidR="00226E53" w:rsidDel="00645ECD">
          <w:rPr>
            <w:rFonts w:asciiTheme="majorBidi" w:hAnsiTheme="majorBidi" w:cstheme="majorBidi"/>
            <w:sz w:val="24"/>
            <w:szCs w:val="24"/>
          </w:rPr>
          <w:delText xml:space="preserve"> </w:delText>
        </w:r>
      </w:del>
      <w:r w:rsidR="00226E53">
        <w:rPr>
          <w:rFonts w:asciiTheme="majorBidi" w:hAnsiTheme="majorBidi" w:cstheme="majorBidi"/>
          <w:sz w:val="24"/>
          <w:szCs w:val="24"/>
        </w:rPr>
        <w:t xml:space="preserve">the </w:t>
      </w:r>
      <w:ins w:id="823" w:author="Sally Gomaa" w:date="2021-07-07T17:56:00Z">
        <w:del w:id="824" w:author="Josh Amaru" w:date="2021-07-12T17:58:00Z">
          <w:r w:rsidR="00484D6C" w:rsidDel="00444B26">
            <w:rPr>
              <w:rFonts w:asciiTheme="majorBidi" w:hAnsiTheme="majorBidi" w:cstheme="majorBidi"/>
              <w:sz w:val="24"/>
              <w:szCs w:val="24"/>
            </w:rPr>
            <w:delText>random</w:delText>
          </w:r>
        </w:del>
      </w:ins>
      <w:del w:id="825" w:author="Josh Amaru" w:date="2021-07-12T17:58:00Z">
        <w:r w:rsidR="00226E53" w:rsidDel="00444B26">
          <w:rPr>
            <w:rFonts w:asciiTheme="majorBidi" w:hAnsiTheme="majorBidi" w:cstheme="majorBidi"/>
            <w:sz w:val="24"/>
            <w:szCs w:val="24"/>
          </w:rPr>
          <w:delText>sporadic</w:delText>
        </w:r>
      </w:del>
      <w:ins w:id="826" w:author="Josh Amaru" w:date="2021-07-12T17:58:00Z">
        <w:r w:rsidR="00444B26">
          <w:rPr>
            <w:rFonts w:asciiTheme="majorBidi" w:hAnsiTheme="majorBidi" w:cstheme="majorBidi"/>
            <w:sz w:val="24"/>
            <w:szCs w:val="24"/>
          </w:rPr>
          <w:t>disorganized</w:t>
        </w:r>
      </w:ins>
      <w:r w:rsidR="00226E53">
        <w:rPr>
          <w:rFonts w:asciiTheme="majorBidi" w:hAnsiTheme="majorBidi" w:cstheme="majorBidi"/>
          <w:sz w:val="24"/>
          <w:szCs w:val="24"/>
        </w:rPr>
        <w:t xml:space="preserve"> activit</w:t>
      </w:r>
      <w:ins w:id="827" w:author="Sally Gomaa" w:date="2021-07-07T13:33:00Z">
        <w:r w:rsidR="00645ECD">
          <w:rPr>
            <w:rFonts w:asciiTheme="majorBidi" w:hAnsiTheme="majorBidi" w:cstheme="majorBidi"/>
            <w:sz w:val="24"/>
            <w:szCs w:val="24"/>
          </w:rPr>
          <w:t>ies</w:t>
        </w:r>
      </w:ins>
      <w:del w:id="828" w:author="Sally Gomaa" w:date="2021-07-07T13:33:00Z">
        <w:r w:rsidR="00226E53" w:rsidDel="00645ECD">
          <w:rPr>
            <w:rFonts w:asciiTheme="majorBidi" w:hAnsiTheme="majorBidi" w:cstheme="majorBidi"/>
            <w:sz w:val="24"/>
            <w:szCs w:val="24"/>
          </w:rPr>
          <w:delText>y</w:delText>
        </w:r>
      </w:del>
      <w:r w:rsidR="00226E53">
        <w:rPr>
          <w:rFonts w:asciiTheme="majorBidi" w:hAnsiTheme="majorBidi" w:cstheme="majorBidi"/>
          <w:sz w:val="24"/>
          <w:szCs w:val="24"/>
        </w:rPr>
        <w:t xml:space="preserve"> of </w:t>
      </w:r>
      <w:ins w:id="829" w:author="Josh Amaru" w:date="2021-07-12T17:58:00Z">
        <w:r w:rsidR="00444B26">
          <w:rPr>
            <w:rFonts w:asciiTheme="majorBidi" w:hAnsiTheme="majorBidi" w:cstheme="majorBidi"/>
            <w:sz w:val="24"/>
            <w:szCs w:val="24"/>
          </w:rPr>
          <w:t xml:space="preserve"> a few </w:t>
        </w:r>
      </w:ins>
      <w:r w:rsidR="00226E53">
        <w:rPr>
          <w:rFonts w:asciiTheme="majorBidi" w:hAnsiTheme="majorBidi" w:cstheme="majorBidi"/>
          <w:sz w:val="24"/>
          <w:szCs w:val="24"/>
        </w:rPr>
        <w:t>Hizballah</w:t>
      </w:r>
      <w:r w:rsidR="009C2579">
        <w:rPr>
          <w:rFonts w:asciiTheme="majorBidi" w:hAnsiTheme="majorBidi" w:cstheme="majorBidi"/>
          <w:sz w:val="24"/>
          <w:szCs w:val="24"/>
        </w:rPr>
        <w:t xml:space="preserve"> cells</w:t>
      </w:r>
      <w:r w:rsidR="00226E53">
        <w:rPr>
          <w:rFonts w:asciiTheme="majorBidi" w:hAnsiTheme="majorBidi" w:cstheme="majorBidi"/>
          <w:sz w:val="24"/>
          <w:szCs w:val="24"/>
        </w:rPr>
        <w:t xml:space="preserve"> bec</w:t>
      </w:r>
      <w:ins w:id="830" w:author="Sally Gomaa" w:date="2021-07-09T13:12:00Z">
        <w:r w:rsidR="007962B6">
          <w:rPr>
            <w:rFonts w:asciiTheme="majorBidi" w:hAnsiTheme="majorBidi" w:cstheme="majorBidi"/>
            <w:sz w:val="24"/>
            <w:szCs w:val="24"/>
          </w:rPr>
          <w:t>a</w:t>
        </w:r>
      </w:ins>
      <w:del w:id="831" w:author="Sally Gomaa" w:date="2021-07-07T13:33:00Z">
        <w:r w:rsidR="00226E53" w:rsidDel="00645ECD">
          <w:rPr>
            <w:rFonts w:asciiTheme="majorBidi" w:hAnsiTheme="majorBidi" w:cstheme="majorBidi"/>
            <w:sz w:val="24"/>
            <w:szCs w:val="24"/>
          </w:rPr>
          <w:delText>a</w:delText>
        </w:r>
      </w:del>
      <w:r w:rsidR="00226E53">
        <w:rPr>
          <w:rFonts w:asciiTheme="majorBidi" w:hAnsiTheme="majorBidi" w:cstheme="majorBidi"/>
          <w:sz w:val="24"/>
          <w:szCs w:val="24"/>
        </w:rPr>
        <w:t xml:space="preserve">me </w:t>
      </w:r>
      <w:ins w:id="832" w:author="Josh Amaru" w:date="2021-07-12T17:59:00Z">
        <w:r w:rsidR="00444B26">
          <w:rPr>
            <w:rFonts w:asciiTheme="majorBidi" w:hAnsiTheme="majorBidi" w:cstheme="majorBidi"/>
            <w:sz w:val="24"/>
            <w:szCs w:val="24"/>
          </w:rPr>
          <w:t>an</w:t>
        </w:r>
      </w:ins>
      <w:del w:id="833" w:author="Josh Amaru" w:date="2021-07-12T17:59:00Z">
        <w:r w:rsidR="00226E53" w:rsidDel="00444B26">
          <w:rPr>
            <w:rFonts w:asciiTheme="majorBidi" w:hAnsiTheme="majorBidi" w:cstheme="majorBidi"/>
            <w:sz w:val="24"/>
            <w:szCs w:val="24"/>
          </w:rPr>
          <w:delText xml:space="preserve">more </w:delText>
        </w:r>
      </w:del>
      <w:ins w:id="834" w:author="Josh Amaru" w:date="2021-07-12T17:59:00Z">
        <w:r w:rsidR="00444B26">
          <w:rPr>
            <w:rFonts w:asciiTheme="majorBidi" w:hAnsiTheme="majorBidi" w:cstheme="majorBidi"/>
            <w:sz w:val="24"/>
            <w:szCs w:val="24"/>
          </w:rPr>
          <w:t xml:space="preserve"> </w:t>
        </w:r>
      </w:ins>
      <w:r w:rsidR="00226E53">
        <w:rPr>
          <w:rFonts w:asciiTheme="majorBidi" w:hAnsiTheme="majorBidi" w:cstheme="majorBidi"/>
          <w:sz w:val="24"/>
          <w:szCs w:val="24"/>
        </w:rPr>
        <w:t>organized</w:t>
      </w:r>
      <w:ins w:id="835" w:author="Josh Amaru" w:date="2021-07-12T18:00:00Z">
        <w:r w:rsidR="00444B26">
          <w:rPr>
            <w:rFonts w:asciiTheme="majorBidi" w:hAnsiTheme="majorBidi" w:cstheme="majorBidi"/>
            <w:sz w:val="24"/>
            <w:szCs w:val="24"/>
          </w:rPr>
          <w:t>,</w:t>
        </w:r>
      </w:ins>
      <w:r w:rsidR="00226E53">
        <w:rPr>
          <w:rFonts w:asciiTheme="majorBidi" w:hAnsiTheme="majorBidi" w:cstheme="majorBidi"/>
          <w:sz w:val="24"/>
          <w:szCs w:val="24"/>
        </w:rPr>
        <w:t xml:space="preserve"> </w:t>
      </w:r>
      <w:del w:id="836" w:author="Josh Amaru" w:date="2021-07-12T18:00:00Z">
        <w:r w:rsidR="00226E53" w:rsidDel="00444B26">
          <w:rPr>
            <w:rFonts w:asciiTheme="majorBidi" w:hAnsiTheme="majorBidi" w:cstheme="majorBidi"/>
            <w:sz w:val="24"/>
            <w:szCs w:val="24"/>
          </w:rPr>
          <w:delText>and official</w:delText>
        </w:r>
      </w:del>
      <w:ins w:id="837" w:author="Josh Amaru" w:date="2021-07-12T18:00:00Z">
        <w:r w:rsidR="00444B26">
          <w:rPr>
            <w:rFonts w:asciiTheme="majorBidi" w:hAnsiTheme="majorBidi" w:cstheme="majorBidi"/>
            <w:sz w:val="24"/>
            <w:szCs w:val="24"/>
          </w:rPr>
          <w:t>well-managed movement that garnered</w:t>
        </w:r>
      </w:ins>
      <w:ins w:id="838" w:author="Sally Gomaa" w:date="2021-07-07T13:34:00Z">
        <w:r w:rsidR="00645ECD">
          <w:rPr>
            <w:rFonts w:asciiTheme="majorBidi" w:hAnsiTheme="majorBidi" w:cstheme="majorBidi"/>
            <w:sz w:val="24"/>
            <w:szCs w:val="24"/>
          </w:rPr>
          <w:t xml:space="preserve"> </w:t>
        </w:r>
        <w:del w:id="839" w:author="Josh Amaru" w:date="2021-07-12T18:00:00Z">
          <w:r w:rsidR="00645ECD" w:rsidDel="00444B26">
            <w:rPr>
              <w:rFonts w:asciiTheme="majorBidi" w:hAnsiTheme="majorBidi" w:cstheme="majorBidi"/>
              <w:sz w:val="24"/>
              <w:szCs w:val="24"/>
            </w:rPr>
            <w:delText xml:space="preserve">with </w:delText>
          </w:r>
        </w:del>
        <w:r w:rsidR="00645ECD">
          <w:rPr>
            <w:rFonts w:asciiTheme="majorBidi" w:hAnsiTheme="majorBidi" w:cstheme="majorBidi"/>
            <w:sz w:val="24"/>
            <w:szCs w:val="24"/>
          </w:rPr>
          <w:t xml:space="preserve">further </w:t>
        </w:r>
      </w:ins>
      <w:del w:id="840" w:author="Sally Gomaa" w:date="2021-07-07T13:34:00Z">
        <w:r w:rsidR="00226E53" w:rsidDel="00645ECD">
          <w:rPr>
            <w:rFonts w:asciiTheme="majorBidi" w:hAnsiTheme="majorBidi" w:cstheme="majorBidi"/>
            <w:sz w:val="24"/>
            <w:szCs w:val="24"/>
          </w:rPr>
          <w:delText xml:space="preserve">, getting </w:delText>
        </w:r>
      </w:del>
      <w:r w:rsidR="00226E53">
        <w:rPr>
          <w:rFonts w:asciiTheme="majorBidi" w:hAnsiTheme="majorBidi" w:cstheme="majorBidi"/>
          <w:sz w:val="24"/>
          <w:szCs w:val="24"/>
        </w:rPr>
        <w:t>support from the Syrian regime</w:t>
      </w:r>
      <w:del w:id="841" w:author="Sally Gomaa" w:date="2021-07-07T13:34:00Z">
        <w:r w:rsidR="00226E53" w:rsidDel="00645ECD">
          <w:rPr>
            <w:rFonts w:asciiTheme="majorBidi" w:hAnsiTheme="majorBidi" w:cstheme="majorBidi"/>
            <w:sz w:val="24"/>
            <w:szCs w:val="24"/>
          </w:rPr>
          <w:delText xml:space="preserve"> as well</w:delText>
        </w:r>
      </w:del>
      <w:r w:rsidR="00226E53">
        <w:rPr>
          <w:rFonts w:asciiTheme="majorBidi" w:hAnsiTheme="majorBidi" w:cstheme="majorBidi"/>
          <w:sz w:val="24"/>
          <w:szCs w:val="24"/>
        </w:rPr>
        <w:t>.</w:t>
      </w:r>
      <w:r w:rsidR="00226E53">
        <w:rPr>
          <w:rStyle w:val="FootnoteReference"/>
          <w:rFonts w:asciiTheme="majorBidi" w:hAnsiTheme="majorBidi" w:cstheme="majorBidi"/>
          <w:sz w:val="24"/>
          <w:szCs w:val="24"/>
        </w:rPr>
        <w:footnoteReference w:id="21"/>
      </w:r>
    </w:p>
    <w:p w14:paraId="1CAA46E7" w14:textId="4F3A18B5" w:rsidR="008B2265" w:rsidRDefault="00DA72BA" w:rsidP="007962B6">
      <w:pPr>
        <w:spacing w:after="120" w:line="480" w:lineRule="auto"/>
        <w:ind w:firstLine="720"/>
        <w:jc w:val="both"/>
        <w:rPr>
          <w:ins w:id="842" w:author="Sally Gomaa" w:date="2021-07-07T13:47:00Z"/>
          <w:rFonts w:asciiTheme="majorBidi" w:hAnsiTheme="majorBidi" w:cstheme="majorBidi"/>
          <w:sz w:val="24"/>
          <w:szCs w:val="24"/>
        </w:rPr>
      </w:pPr>
      <w:del w:id="843" w:author="Sally Gomaa" w:date="2021-07-08T09:25:00Z">
        <w:r w:rsidDel="00A60F29">
          <w:rPr>
            <w:rFonts w:asciiTheme="majorBidi" w:hAnsiTheme="majorBidi" w:cstheme="majorBidi"/>
            <w:sz w:val="24"/>
            <w:szCs w:val="24"/>
          </w:rPr>
          <w:delText>In 1985</w:delText>
        </w:r>
      </w:del>
      <w:ins w:id="844" w:author="Sally Gomaa" w:date="2021-07-08T09:25:00Z">
        <w:r w:rsidR="00A60F29">
          <w:rPr>
            <w:rFonts w:asciiTheme="majorBidi" w:hAnsiTheme="majorBidi" w:cstheme="majorBidi"/>
            <w:sz w:val="24"/>
            <w:szCs w:val="24"/>
          </w:rPr>
          <w:t>Although</w:t>
        </w:r>
      </w:ins>
      <w:r>
        <w:rPr>
          <w:rFonts w:asciiTheme="majorBidi" w:hAnsiTheme="majorBidi" w:cstheme="majorBidi"/>
          <w:sz w:val="24"/>
          <w:szCs w:val="24"/>
        </w:rPr>
        <w:t xml:space="preserve"> Israel partially withdrew from Lebanon</w:t>
      </w:r>
      <w:ins w:id="845" w:author="Sally Gomaa" w:date="2021-07-08T09:25:00Z">
        <w:r w:rsidR="00A60F29">
          <w:rPr>
            <w:rFonts w:asciiTheme="majorBidi" w:hAnsiTheme="majorBidi" w:cstheme="majorBidi"/>
            <w:sz w:val="24"/>
            <w:szCs w:val="24"/>
          </w:rPr>
          <w:t xml:space="preserve"> in 1985</w:t>
        </w:r>
      </w:ins>
      <w:ins w:id="846" w:author="Sally Gomaa" w:date="2021-07-07T17:57:00Z">
        <w:r w:rsidR="00572B48">
          <w:rPr>
            <w:rFonts w:asciiTheme="majorBidi" w:hAnsiTheme="majorBidi" w:cstheme="majorBidi"/>
            <w:sz w:val="24"/>
            <w:szCs w:val="24"/>
          </w:rPr>
          <w:t>, Israeli forces continued to control</w:t>
        </w:r>
      </w:ins>
      <w:ins w:id="847" w:author="Sally Gomaa" w:date="2021-07-09T13:13:00Z">
        <w:r w:rsidR="007962B6">
          <w:rPr>
            <w:rFonts w:asciiTheme="majorBidi" w:hAnsiTheme="majorBidi" w:cstheme="majorBidi"/>
            <w:sz w:val="24"/>
            <w:szCs w:val="24"/>
          </w:rPr>
          <w:t xml:space="preserve"> </w:t>
        </w:r>
      </w:ins>
      <w:del w:id="848" w:author="Sally Gomaa" w:date="2021-07-09T13:13:00Z">
        <w:r w:rsidDel="007962B6">
          <w:rPr>
            <w:rFonts w:asciiTheme="majorBidi" w:hAnsiTheme="majorBidi" w:cstheme="majorBidi"/>
            <w:sz w:val="24"/>
            <w:szCs w:val="24"/>
          </w:rPr>
          <w:delText xml:space="preserve"> </w:delText>
        </w:r>
      </w:del>
      <w:del w:id="849" w:author="Sally Gomaa" w:date="2021-07-07T17:57:00Z">
        <w:r w:rsidDel="00572B48">
          <w:rPr>
            <w:rFonts w:asciiTheme="majorBidi" w:hAnsiTheme="majorBidi" w:cstheme="majorBidi"/>
            <w:sz w:val="24"/>
            <w:szCs w:val="24"/>
          </w:rPr>
          <w:delText xml:space="preserve">and its forces and took over </w:delText>
        </w:r>
      </w:del>
      <w:ins w:id="850" w:author="Sally Gomaa" w:date="2021-07-07T17:58:00Z">
        <w:r w:rsidR="00572B48">
          <w:rPr>
            <w:rFonts w:asciiTheme="majorBidi" w:hAnsiTheme="majorBidi" w:cstheme="majorBidi"/>
            <w:sz w:val="24"/>
            <w:szCs w:val="24"/>
          </w:rPr>
          <w:t xml:space="preserve">a </w:t>
        </w:r>
      </w:ins>
      <w:r>
        <w:rPr>
          <w:rFonts w:asciiTheme="majorBidi" w:hAnsiTheme="majorBidi" w:cstheme="majorBidi"/>
          <w:sz w:val="24"/>
          <w:szCs w:val="24"/>
        </w:rPr>
        <w:t>wide area</w:t>
      </w:r>
      <w:del w:id="851" w:author="Sally Gomaa" w:date="2021-07-09T13:13:00Z">
        <w:r w:rsidDel="007962B6">
          <w:rPr>
            <w:rFonts w:asciiTheme="majorBidi" w:hAnsiTheme="majorBidi" w:cstheme="majorBidi"/>
            <w:sz w:val="24"/>
            <w:szCs w:val="24"/>
          </w:rPr>
          <w:delText>s</w:delText>
        </w:r>
      </w:del>
      <w:r>
        <w:rPr>
          <w:rFonts w:asciiTheme="majorBidi" w:hAnsiTheme="majorBidi" w:cstheme="majorBidi"/>
          <w:sz w:val="24"/>
          <w:szCs w:val="24"/>
        </w:rPr>
        <w:t xml:space="preserve"> in South Lebanon</w:t>
      </w:r>
      <w:ins w:id="852" w:author="Sally Gomaa" w:date="2021-07-07T17:58:00Z">
        <w:r w:rsidR="00572B48">
          <w:rPr>
            <w:rFonts w:asciiTheme="majorBidi" w:hAnsiTheme="majorBidi" w:cstheme="majorBidi"/>
            <w:sz w:val="24"/>
            <w:szCs w:val="24"/>
          </w:rPr>
          <w:t xml:space="preserve"> known as </w:t>
        </w:r>
      </w:ins>
      <w:del w:id="853" w:author="Josh Amaru" w:date="2021-07-12T17:08:00Z">
        <w:r w:rsidDel="00006D4A">
          <w:rPr>
            <w:rFonts w:asciiTheme="majorBidi" w:hAnsiTheme="majorBidi" w:cstheme="majorBidi"/>
            <w:sz w:val="24"/>
            <w:szCs w:val="24"/>
          </w:rPr>
          <w:delText xml:space="preserve">, territory that called </w:delText>
        </w:r>
      </w:del>
      <w:ins w:id="854" w:author="Sally Gomaa" w:date="2021-07-07T13:38:00Z">
        <w:r w:rsidR="00B033C3">
          <w:rPr>
            <w:rFonts w:asciiTheme="majorBidi" w:hAnsiTheme="majorBidi" w:cstheme="majorBidi"/>
            <w:sz w:val="24"/>
            <w:szCs w:val="24"/>
          </w:rPr>
          <w:t>“</w:t>
        </w:r>
      </w:ins>
      <w:del w:id="855" w:author="Sally Gomaa" w:date="2021-07-07T13:38:00Z">
        <w:r w:rsidDel="00B033C3">
          <w:rPr>
            <w:rFonts w:asciiTheme="majorBidi" w:hAnsiTheme="majorBidi" w:cstheme="majorBidi"/>
            <w:sz w:val="24"/>
            <w:szCs w:val="24"/>
          </w:rPr>
          <w:delText>'</w:delText>
        </w:r>
      </w:del>
      <w:r>
        <w:rPr>
          <w:rFonts w:asciiTheme="majorBidi" w:hAnsiTheme="majorBidi" w:cstheme="majorBidi"/>
          <w:sz w:val="24"/>
          <w:szCs w:val="24"/>
        </w:rPr>
        <w:t xml:space="preserve">the </w:t>
      </w:r>
      <w:ins w:id="856" w:author="Josh Amaru" w:date="2021-07-12T18:09:00Z">
        <w:r w:rsidR="00444B26">
          <w:rPr>
            <w:rFonts w:asciiTheme="majorBidi" w:hAnsiTheme="majorBidi" w:cstheme="majorBidi"/>
            <w:sz w:val="24"/>
            <w:szCs w:val="24"/>
          </w:rPr>
          <w:t>s</w:t>
        </w:r>
      </w:ins>
      <w:del w:id="857" w:author="Josh Amaru" w:date="2021-07-12T18:09:00Z">
        <w:r w:rsidDel="00444B26">
          <w:rPr>
            <w:rFonts w:asciiTheme="majorBidi" w:hAnsiTheme="majorBidi" w:cstheme="majorBidi"/>
            <w:sz w:val="24"/>
            <w:szCs w:val="24"/>
          </w:rPr>
          <w:delText>S</w:delText>
        </w:r>
      </w:del>
      <w:r>
        <w:rPr>
          <w:rFonts w:asciiTheme="majorBidi" w:hAnsiTheme="majorBidi" w:cstheme="majorBidi"/>
          <w:sz w:val="24"/>
          <w:szCs w:val="24"/>
        </w:rPr>
        <w:t xml:space="preserve">ecurity </w:t>
      </w:r>
      <w:del w:id="858" w:author="Josh Amaru" w:date="2021-07-12T17:09:00Z">
        <w:r w:rsidDel="00224577">
          <w:rPr>
            <w:rFonts w:asciiTheme="majorBidi" w:hAnsiTheme="majorBidi" w:cstheme="majorBidi"/>
            <w:sz w:val="24"/>
            <w:szCs w:val="24"/>
          </w:rPr>
          <w:delText>Belt</w:delText>
        </w:r>
      </w:del>
      <w:ins w:id="859" w:author="Josh Amaru" w:date="2021-07-12T18:09:00Z">
        <w:r w:rsidR="00444B26">
          <w:rPr>
            <w:rFonts w:asciiTheme="majorBidi" w:hAnsiTheme="majorBidi" w:cstheme="majorBidi"/>
            <w:sz w:val="24"/>
            <w:szCs w:val="24"/>
          </w:rPr>
          <w:t>z</w:t>
        </w:r>
      </w:ins>
      <w:ins w:id="860" w:author="Josh Amaru" w:date="2021-07-12T17:09:00Z">
        <w:r w:rsidR="00224577">
          <w:rPr>
            <w:rFonts w:asciiTheme="majorBidi" w:hAnsiTheme="majorBidi" w:cstheme="majorBidi"/>
            <w:sz w:val="24"/>
            <w:szCs w:val="24"/>
          </w:rPr>
          <w:t>one</w:t>
        </w:r>
      </w:ins>
      <w:ins w:id="861" w:author="Sally Gomaa" w:date="2021-07-07T13:38:00Z">
        <w:r w:rsidR="00B033C3">
          <w:rPr>
            <w:rFonts w:asciiTheme="majorBidi" w:hAnsiTheme="majorBidi" w:cstheme="majorBidi"/>
            <w:sz w:val="24"/>
            <w:szCs w:val="24"/>
          </w:rPr>
          <w:t>.”</w:t>
        </w:r>
      </w:ins>
      <w:del w:id="862" w:author="Sally Gomaa" w:date="2021-07-09T13:13:00Z">
        <w:r w:rsidDel="007962B6">
          <w:rPr>
            <w:rFonts w:asciiTheme="majorBidi" w:hAnsiTheme="majorBidi" w:cstheme="majorBidi"/>
            <w:sz w:val="24"/>
            <w:szCs w:val="24"/>
          </w:rPr>
          <w:delText>'</w:delText>
        </w:r>
      </w:del>
      <w:del w:id="863" w:author="Sally Gomaa" w:date="2021-07-07T13:38:00Z">
        <w:r w:rsidDel="00B033C3">
          <w:rPr>
            <w:rFonts w:asciiTheme="majorBidi" w:hAnsiTheme="majorBidi" w:cstheme="majorBidi"/>
            <w:sz w:val="24"/>
            <w:szCs w:val="24"/>
          </w:rPr>
          <w:delText>.</w:delText>
        </w:r>
      </w:del>
      <w:r>
        <w:rPr>
          <w:rFonts w:asciiTheme="majorBidi" w:hAnsiTheme="majorBidi" w:cstheme="majorBidi"/>
          <w:sz w:val="24"/>
          <w:szCs w:val="24"/>
        </w:rPr>
        <w:t xml:space="preserve"> </w:t>
      </w:r>
      <w:r w:rsidRPr="00DA72BA">
        <w:rPr>
          <w:rFonts w:asciiTheme="majorBidi" w:hAnsiTheme="majorBidi" w:cstheme="majorBidi"/>
          <w:sz w:val="24"/>
          <w:szCs w:val="24"/>
        </w:rPr>
        <w:t>Simultaneously</w:t>
      </w:r>
      <w:r>
        <w:rPr>
          <w:rFonts w:asciiTheme="majorBidi" w:hAnsiTheme="majorBidi" w:cstheme="majorBidi"/>
          <w:sz w:val="24"/>
          <w:szCs w:val="24"/>
        </w:rPr>
        <w:t xml:space="preserve">, the Israeli </w:t>
      </w:r>
      <w:r>
        <w:rPr>
          <w:rFonts w:asciiTheme="majorBidi" w:hAnsiTheme="majorBidi" w:cstheme="majorBidi"/>
          <w:sz w:val="24"/>
          <w:szCs w:val="24"/>
        </w:rPr>
        <w:lastRenderedPageBreak/>
        <w:t xml:space="preserve">Defense Forces (IDF) </w:t>
      </w:r>
      <w:ins w:id="864" w:author="Sally Gomaa" w:date="2021-07-08T09:26:00Z">
        <w:r w:rsidR="00A60F29">
          <w:rPr>
            <w:rFonts w:asciiTheme="majorBidi" w:hAnsiTheme="majorBidi" w:cstheme="majorBidi"/>
            <w:sz w:val="24"/>
            <w:szCs w:val="24"/>
          </w:rPr>
          <w:t xml:space="preserve">allied with </w:t>
        </w:r>
      </w:ins>
      <w:ins w:id="865" w:author="Sally Gomaa" w:date="2021-07-07T18:02:00Z">
        <w:r w:rsidR="00572B48">
          <w:rPr>
            <w:rFonts w:asciiTheme="majorBidi" w:hAnsiTheme="majorBidi" w:cstheme="majorBidi"/>
            <w:sz w:val="24"/>
            <w:szCs w:val="24"/>
          </w:rPr>
          <w:t>a local army</w:t>
        </w:r>
      </w:ins>
      <w:ins w:id="866" w:author="Sally Gomaa" w:date="2021-07-07T18:03:00Z">
        <w:r w:rsidR="00572B48">
          <w:rPr>
            <w:rFonts w:asciiTheme="majorBidi" w:hAnsiTheme="majorBidi" w:cstheme="majorBidi"/>
            <w:sz w:val="24"/>
            <w:szCs w:val="24"/>
          </w:rPr>
          <w:t>, known as the South Lebanon Army (SLA)</w:t>
        </w:r>
      </w:ins>
      <w:ins w:id="867" w:author="Sally Gomaa" w:date="2021-07-08T09:26:00Z">
        <w:r w:rsidR="00A60F29">
          <w:rPr>
            <w:rFonts w:asciiTheme="majorBidi" w:hAnsiTheme="majorBidi" w:cstheme="majorBidi"/>
            <w:sz w:val="24"/>
            <w:szCs w:val="24"/>
          </w:rPr>
          <w:t>. The SLA</w:t>
        </w:r>
      </w:ins>
      <w:ins w:id="868" w:author="Sally Gomaa" w:date="2021-07-07T18:03:00Z">
        <w:r w:rsidR="00572B48">
          <w:rPr>
            <w:rFonts w:asciiTheme="majorBidi" w:hAnsiTheme="majorBidi" w:cstheme="majorBidi"/>
            <w:sz w:val="24"/>
            <w:szCs w:val="24"/>
          </w:rPr>
          <w:t xml:space="preserve"> </w:t>
        </w:r>
      </w:ins>
      <w:del w:id="869" w:author="Sally Gomaa" w:date="2021-07-07T13:41:00Z">
        <w:r w:rsidDel="00B033C3">
          <w:rPr>
            <w:rFonts w:asciiTheme="majorBidi" w:hAnsiTheme="majorBidi" w:cstheme="majorBidi"/>
            <w:sz w:val="24"/>
            <w:szCs w:val="24"/>
          </w:rPr>
          <w:delText>operated</w:delText>
        </w:r>
      </w:del>
      <w:del w:id="870" w:author="Sally Gomaa" w:date="2021-07-07T13:44:00Z">
        <w:r w:rsidDel="00B033C3">
          <w:rPr>
            <w:rFonts w:asciiTheme="majorBidi" w:hAnsiTheme="majorBidi" w:cstheme="majorBidi"/>
            <w:sz w:val="24"/>
            <w:szCs w:val="24"/>
          </w:rPr>
          <w:delText xml:space="preserve"> local militia</w:delText>
        </w:r>
      </w:del>
      <w:del w:id="871" w:author="Sally Gomaa" w:date="2021-07-07T13:43:00Z">
        <w:r w:rsidDel="00B033C3">
          <w:rPr>
            <w:rFonts w:asciiTheme="majorBidi" w:hAnsiTheme="majorBidi" w:cstheme="majorBidi"/>
            <w:sz w:val="24"/>
            <w:szCs w:val="24"/>
          </w:rPr>
          <w:delText xml:space="preserve"> called </w:delText>
        </w:r>
      </w:del>
      <w:ins w:id="872" w:author="Sally Gomaa" w:date="2021-07-07T17:59:00Z">
        <w:r w:rsidR="00572B48">
          <w:rPr>
            <w:rFonts w:asciiTheme="majorBidi" w:hAnsiTheme="majorBidi" w:cstheme="majorBidi"/>
            <w:sz w:val="24"/>
            <w:szCs w:val="24"/>
          </w:rPr>
          <w:t xml:space="preserve">consisted of a heterogeneous collection of militiamen </w:t>
        </w:r>
      </w:ins>
      <w:del w:id="873" w:author="Sally Gomaa" w:date="2021-07-07T18:03:00Z">
        <w:r w:rsidDel="00572B48">
          <w:rPr>
            <w:rFonts w:asciiTheme="majorBidi" w:hAnsiTheme="majorBidi" w:cstheme="majorBidi"/>
            <w:sz w:val="24"/>
            <w:szCs w:val="24"/>
          </w:rPr>
          <w:delText xml:space="preserve">South Lebanon Army (SLA), composed of </w:delText>
        </w:r>
        <w:r w:rsidR="0082214F" w:rsidDel="00572B48">
          <w:rPr>
            <w:rFonts w:asciiTheme="majorBidi" w:hAnsiTheme="majorBidi" w:cstheme="majorBidi"/>
            <w:sz w:val="24"/>
            <w:szCs w:val="24"/>
          </w:rPr>
          <w:delText>a</w:delText>
        </w:r>
        <w:r w:rsidR="0082214F" w:rsidRPr="0082214F" w:rsidDel="00572B48">
          <w:rPr>
            <w:rFonts w:asciiTheme="majorBidi" w:hAnsiTheme="majorBidi" w:cstheme="majorBidi"/>
            <w:sz w:val="24"/>
            <w:szCs w:val="24"/>
          </w:rPr>
          <w:delText xml:space="preserve"> heterogeneous collection of </w:delText>
        </w:r>
      </w:del>
      <w:del w:id="874" w:author="Sally Gomaa" w:date="2021-07-07T13:44:00Z">
        <w:r w:rsidR="0082214F" w:rsidRPr="0082214F" w:rsidDel="00B033C3">
          <w:rPr>
            <w:rFonts w:asciiTheme="majorBidi" w:hAnsiTheme="majorBidi" w:cstheme="majorBidi"/>
            <w:sz w:val="24"/>
            <w:szCs w:val="24"/>
          </w:rPr>
          <w:delText>soldiers</w:delText>
        </w:r>
      </w:del>
      <w:del w:id="875" w:author="Sally Gomaa" w:date="2021-07-07T18:03:00Z">
        <w:r w:rsidR="0082214F" w:rsidRPr="0082214F" w:rsidDel="00572B48">
          <w:rPr>
            <w:rFonts w:asciiTheme="majorBidi" w:hAnsiTheme="majorBidi" w:cstheme="majorBidi"/>
            <w:sz w:val="24"/>
            <w:szCs w:val="24"/>
          </w:rPr>
          <w:delText xml:space="preserve"> </w:delText>
        </w:r>
      </w:del>
      <w:r w:rsidR="0082214F" w:rsidRPr="0082214F">
        <w:rPr>
          <w:rFonts w:asciiTheme="majorBidi" w:hAnsiTheme="majorBidi" w:cstheme="majorBidi"/>
          <w:sz w:val="24"/>
          <w:szCs w:val="24"/>
        </w:rPr>
        <w:t xml:space="preserve">from a variety of Lebanese </w:t>
      </w:r>
      <w:del w:id="876" w:author="Josh Amaru" w:date="2021-07-12T17:08:00Z">
        <w:r w:rsidR="0082214F" w:rsidRPr="0082214F" w:rsidDel="00006D4A">
          <w:rPr>
            <w:rFonts w:asciiTheme="majorBidi" w:hAnsiTheme="majorBidi" w:cstheme="majorBidi"/>
            <w:sz w:val="24"/>
            <w:szCs w:val="24"/>
          </w:rPr>
          <w:delText>communities:</w:delText>
        </w:r>
      </w:del>
      <w:ins w:id="877" w:author="Sally Gomaa" w:date="2021-07-08T09:27:00Z">
        <w:del w:id="878" w:author="Josh Amaru" w:date="2021-07-12T17:08:00Z">
          <w:r w:rsidR="00A60F29" w:rsidDel="00006D4A">
            <w:rPr>
              <w:rFonts w:asciiTheme="majorBidi" w:hAnsiTheme="majorBidi" w:cstheme="majorBidi"/>
              <w:sz w:val="24"/>
              <w:szCs w:val="24"/>
            </w:rPr>
            <w:delText xml:space="preserve"> </w:delText>
          </w:r>
        </w:del>
        <w:r w:rsidR="00A60F29">
          <w:rPr>
            <w:rFonts w:asciiTheme="majorBidi" w:hAnsiTheme="majorBidi" w:cstheme="majorBidi"/>
            <w:sz w:val="24"/>
            <w:szCs w:val="24"/>
          </w:rPr>
          <w:t xml:space="preserve">sects, </w:t>
        </w:r>
      </w:ins>
      <w:ins w:id="879" w:author="Sally Gomaa" w:date="2021-07-09T13:14:00Z">
        <w:r w:rsidR="007962B6">
          <w:rPr>
            <w:rFonts w:asciiTheme="majorBidi" w:hAnsiTheme="majorBidi" w:cstheme="majorBidi"/>
            <w:sz w:val="24"/>
            <w:szCs w:val="24"/>
          </w:rPr>
          <w:t>suc</w:t>
        </w:r>
      </w:ins>
      <w:ins w:id="880" w:author="Sally Gomaa" w:date="2021-07-09T13:15:00Z">
        <w:r w:rsidR="007962B6">
          <w:rPr>
            <w:rFonts w:asciiTheme="majorBidi" w:hAnsiTheme="majorBidi" w:cstheme="majorBidi"/>
            <w:sz w:val="24"/>
            <w:szCs w:val="24"/>
          </w:rPr>
          <w:t xml:space="preserve">h as </w:t>
        </w:r>
      </w:ins>
      <w:del w:id="881" w:author="Sally Gomaa" w:date="2021-07-09T13:14:00Z">
        <w:r w:rsidR="0082214F" w:rsidRPr="0082214F" w:rsidDel="007962B6">
          <w:rPr>
            <w:rFonts w:asciiTheme="majorBidi" w:hAnsiTheme="majorBidi" w:cstheme="majorBidi"/>
            <w:sz w:val="24"/>
            <w:szCs w:val="24"/>
          </w:rPr>
          <w:delText xml:space="preserve"> </w:delText>
        </w:r>
      </w:del>
      <w:r w:rsidR="0082214F" w:rsidRPr="0082214F">
        <w:rPr>
          <w:rFonts w:asciiTheme="majorBidi" w:hAnsiTheme="majorBidi" w:cstheme="majorBidi"/>
          <w:sz w:val="24"/>
          <w:szCs w:val="24"/>
        </w:rPr>
        <w:t>Sunnis, Shiites, Maronite Christians, and Druze.</w:t>
      </w:r>
      <w:del w:id="882" w:author="Sally Gomaa" w:date="2021-07-09T13:19:00Z">
        <w:r w:rsidDel="00B1212D">
          <w:rPr>
            <w:rFonts w:asciiTheme="majorBidi" w:hAnsiTheme="majorBidi" w:cstheme="majorBidi"/>
            <w:sz w:val="24"/>
            <w:szCs w:val="24"/>
          </w:rPr>
          <w:delText xml:space="preserve"> </w:delText>
        </w:r>
      </w:del>
      <w:ins w:id="883" w:author="Sally Gomaa" w:date="2021-07-09T13:19:00Z">
        <w:r w:rsidR="00B1212D">
          <w:rPr>
            <w:rFonts w:asciiTheme="majorBidi" w:hAnsiTheme="majorBidi" w:cstheme="majorBidi"/>
            <w:sz w:val="24"/>
            <w:szCs w:val="24"/>
          </w:rPr>
          <w:t xml:space="preserve"> Despite these efforts</w:t>
        </w:r>
      </w:ins>
      <w:ins w:id="884" w:author="Sally Gomaa" w:date="2021-07-09T13:17:00Z">
        <w:r w:rsidR="007962B6">
          <w:rPr>
            <w:rFonts w:asciiTheme="majorBidi" w:hAnsiTheme="majorBidi" w:cstheme="majorBidi"/>
            <w:sz w:val="24"/>
            <w:szCs w:val="24"/>
          </w:rPr>
          <w:t xml:space="preserve">, </w:t>
        </w:r>
      </w:ins>
      <w:del w:id="885" w:author="Sally Gomaa" w:date="2021-07-09T13:15:00Z">
        <w:r w:rsidR="00226E53" w:rsidDel="007962B6">
          <w:rPr>
            <w:rFonts w:asciiTheme="majorBidi" w:hAnsiTheme="majorBidi" w:cstheme="majorBidi"/>
            <w:sz w:val="24"/>
            <w:szCs w:val="24"/>
          </w:rPr>
          <w:delText>D</w:delText>
        </w:r>
      </w:del>
      <w:del w:id="886" w:author="Sally Gomaa" w:date="2021-07-09T13:19:00Z">
        <w:r w:rsidR="00226E53" w:rsidDel="00B1212D">
          <w:rPr>
            <w:rFonts w:asciiTheme="majorBidi" w:hAnsiTheme="majorBidi" w:cstheme="majorBidi"/>
            <w:sz w:val="24"/>
            <w:szCs w:val="24"/>
          </w:rPr>
          <w:delText>uring the 1980's,</w:delText>
        </w:r>
        <w:r w:rsidR="00942643" w:rsidDel="00B1212D">
          <w:rPr>
            <w:rFonts w:asciiTheme="majorBidi" w:hAnsiTheme="majorBidi" w:cstheme="majorBidi"/>
            <w:sz w:val="24"/>
            <w:szCs w:val="24"/>
          </w:rPr>
          <w:delText xml:space="preserve"> </w:delText>
        </w:r>
      </w:del>
      <w:r w:rsidR="00BE6380">
        <w:rPr>
          <w:rFonts w:asciiTheme="majorBidi" w:hAnsiTheme="majorBidi" w:cstheme="majorBidi"/>
          <w:sz w:val="24"/>
          <w:szCs w:val="24"/>
        </w:rPr>
        <w:t>Hizballah continued its kidnapping and terror attacks against Western and Israeli targets in South Lebanon</w:t>
      </w:r>
      <w:ins w:id="887" w:author="Sally Gomaa" w:date="2021-07-09T13:19:00Z">
        <w:r w:rsidR="00B1212D">
          <w:rPr>
            <w:rFonts w:asciiTheme="majorBidi" w:hAnsiTheme="majorBidi" w:cstheme="majorBidi"/>
            <w:sz w:val="24"/>
            <w:szCs w:val="24"/>
          </w:rPr>
          <w:t xml:space="preserve"> during the 1980s</w:t>
        </w:r>
      </w:ins>
      <w:ins w:id="888" w:author="Sally Gomaa" w:date="2021-07-07T13:46:00Z">
        <w:r w:rsidR="008B2265">
          <w:rPr>
            <w:rFonts w:asciiTheme="majorBidi" w:hAnsiTheme="majorBidi" w:cstheme="majorBidi"/>
            <w:sz w:val="24"/>
            <w:szCs w:val="24"/>
          </w:rPr>
          <w:t>.</w:t>
        </w:r>
      </w:ins>
      <w:ins w:id="889" w:author="Sally Gomaa" w:date="2021-07-09T13:17:00Z">
        <w:r w:rsidR="00B1212D">
          <w:rPr>
            <w:rFonts w:asciiTheme="majorBidi" w:hAnsiTheme="majorBidi" w:cstheme="majorBidi"/>
            <w:sz w:val="24"/>
            <w:szCs w:val="24"/>
          </w:rPr>
          <w:t xml:space="preserve"> Eventually, </w:t>
        </w:r>
      </w:ins>
      <w:ins w:id="890" w:author="Sally Gomaa" w:date="2021-07-07T13:46:00Z">
        <w:r w:rsidR="008B2265">
          <w:rPr>
            <w:rFonts w:asciiTheme="majorBidi" w:hAnsiTheme="majorBidi" w:cstheme="majorBidi"/>
            <w:sz w:val="24"/>
            <w:szCs w:val="24"/>
          </w:rPr>
          <w:t xml:space="preserve">it </w:t>
        </w:r>
      </w:ins>
      <w:ins w:id="891" w:author="Sally Gomaa" w:date="2021-07-07T18:04:00Z">
        <w:r w:rsidR="00572B48">
          <w:rPr>
            <w:rFonts w:asciiTheme="majorBidi" w:hAnsiTheme="majorBidi" w:cstheme="majorBidi"/>
            <w:sz w:val="24"/>
            <w:szCs w:val="24"/>
          </w:rPr>
          <w:t>managed to</w:t>
        </w:r>
      </w:ins>
      <w:del w:id="892" w:author="Sally Gomaa" w:date="2021-07-07T13:46:00Z">
        <w:r w:rsidR="00BE6380" w:rsidDel="008B2265">
          <w:rPr>
            <w:rFonts w:asciiTheme="majorBidi" w:hAnsiTheme="majorBidi" w:cstheme="majorBidi"/>
            <w:sz w:val="24"/>
            <w:szCs w:val="24"/>
          </w:rPr>
          <w:delText xml:space="preserve">, and </w:delText>
        </w:r>
      </w:del>
      <w:ins w:id="893" w:author="Sally Gomaa" w:date="2021-07-07T18:04:00Z">
        <w:r w:rsidR="00572B48">
          <w:rPr>
            <w:rFonts w:asciiTheme="majorBidi" w:hAnsiTheme="majorBidi" w:cstheme="majorBidi"/>
            <w:sz w:val="24"/>
            <w:szCs w:val="24"/>
          </w:rPr>
          <w:t xml:space="preserve"> </w:t>
        </w:r>
      </w:ins>
      <w:r w:rsidR="00BE6380">
        <w:rPr>
          <w:rFonts w:asciiTheme="majorBidi" w:hAnsiTheme="majorBidi" w:cstheme="majorBidi"/>
          <w:sz w:val="24"/>
          <w:szCs w:val="24"/>
        </w:rPr>
        <w:t>improve</w:t>
      </w:r>
      <w:del w:id="894" w:author="Sally Gomaa" w:date="2021-07-07T13:47:00Z">
        <w:r w:rsidR="00BE6380" w:rsidDel="008B2265">
          <w:rPr>
            <w:rFonts w:asciiTheme="majorBidi" w:hAnsiTheme="majorBidi" w:cstheme="majorBidi"/>
            <w:sz w:val="24"/>
            <w:szCs w:val="24"/>
          </w:rPr>
          <w:delText>d</w:delText>
        </w:r>
      </w:del>
      <w:r w:rsidR="00BE6380">
        <w:rPr>
          <w:rFonts w:asciiTheme="majorBidi" w:hAnsiTheme="majorBidi" w:cstheme="majorBidi"/>
          <w:sz w:val="24"/>
          <w:szCs w:val="24"/>
        </w:rPr>
        <w:t xml:space="preserve"> its military capabilities, as shown in Maidun </w:t>
      </w:r>
      <w:commentRangeStart w:id="895"/>
      <w:r w:rsidR="00BE6380">
        <w:rPr>
          <w:rFonts w:asciiTheme="majorBidi" w:hAnsiTheme="majorBidi" w:cstheme="majorBidi"/>
          <w:sz w:val="24"/>
          <w:szCs w:val="24"/>
        </w:rPr>
        <w:t>Operation</w:t>
      </w:r>
      <w:commentRangeEnd w:id="895"/>
      <w:r w:rsidR="00A60F29">
        <w:rPr>
          <w:rStyle w:val="CommentReference"/>
        </w:rPr>
        <w:commentReference w:id="895"/>
      </w:r>
      <w:r w:rsidR="00BE6380">
        <w:rPr>
          <w:rFonts w:asciiTheme="majorBidi" w:hAnsiTheme="majorBidi" w:cstheme="majorBidi"/>
          <w:sz w:val="24"/>
          <w:szCs w:val="24"/>
        </w:rPr>
        <w:t xml:space="preserve"> (</w:t>
      </w:r>
      <w:r w:rsidR="00BE6380">
        <w:rPr>
          <w:rFonts w:asciiTheme="majorBidi" w:hAnsiTheme="majorBidi" w:cstheme="majorBidi" w:hint="cs"/>
          <w:sz w:val="24"/>
          <w:szCs w:val="24"/>
        </w:rPr>
        <w:t>M</w:t>
      </w:r>
      <w:r w:rsidR="00BE6380">
        <w:rPr>
          <w:rFonts w:asciiTheme="majorBidi" w:hAnsiTheme="majorBidi" w:cstheme="majorBidi"/>
          <w:sz w:val="24"/>
          <w:szCs w:val="24"/>
        </w:rPr>
        <w:t>ay 1988).</w:t>
      </w:r>
      <w:del w:id="896" w:author="Josh Amaru" w:date="2021-07-12T17:08:00Z">
        <w:r w:rsidR="00BE6380" w:rsidDel="00006D4A">
          <w:rPr>
            <w:rFonts w:asciiTheme="majorBidi" w:hAnsiTheme="majorBidi" w:cstheme="majorBidi"/>
            <w:sz w:val="24"/>
            <w:szCs w:val="24"/>
          </w:rPr>
          <w:delText xml:space="preserve"> </w:delText>
        </w:r>
      </w:del>
    </w:p>
    <w:p w14:paraId="6FC9F066" w14:textId="26470534" w:rsidR="009C2579" w:rsidRDefault="00BE6380" w:rsidP="007B65E2">
      <w:pPr>
        <w:spacing w:after="120" w:line="480" w:lineRule="auto"/>
        <w:ind w:firstLine="720"/>
        <w:jc w:val="both"/>
        <w:rPr>
          <w:rFonts w:asciiTheme="majorBidi" w:hAnsiTheme="majorBidi" w:cstheme="majorBidi"/>
          <w:sz w:val="24"/>
          <w:szCs w:val="24"/>
        </w:rPr>
      </w:pPr>
      <w:bookmarkStart w:id="897" w:name="_Hlk76729360"/>
      <w:del w:id="898" w:author="Josh Amaru" w:date="2021-07-12T18:05:00Z">
        <w:r w:rsidDel="00444B26">
          <w:rPr>
            <w:rFonts w:asciiTheme="majorBidi" w:hAnsiTheme="majorBidi" w:cstheme="majorBidi"/>
            <w:sz w:val="24"/>
            <w:szCs w:val="24"/>
          </w:rPr>
          <w:delText>Nevertheless, it</w:delText>
        </w:r>
      </w:del>
      <w:ins w:id="899" w:author="Josh Amaru" w:date="2021-07-12T18:05:00Z">
        <w:r w:rsidR="00444B26">
          <w:rPr>
            <w:rFonts w:asciiTheme="majorBidi" w:hAnsiTheme="majorBidi" w:cstheme="majorBidi"/>
            <w:sz w:val="24"/>
            <w:szCs w:val="24"/>
          </w:rPr>
          <w:t>It</w:t>
        </w:r>
      </w:ins>
      <w:r>
        <w:rPr>
          <w:rFonts w:asciiTheme="majorBidi" w:hAnsiTheme="majorBidi" w:cstheme="majorBidi"/>
          <w:sz w:val="24"/>
          <w:szCs w:val="24"/>
        </w:rPr>
        <w:t xml:space="preserve"> was only in the </w:t>
      </w:r>
      <w:proofErr w:type="spellStart"/>
      <w:r>
        <w:rPr>
          <w:rFonts w:asciiTheme="majorBidi" w:hAnsiTheme="majorBidi" w:cstheme="majorBidi"/>
          <w:sz w:val="24"/>
          <w:szCs w:val="24"/>
        </w:rPr>
        <w:t>1990</w:t>
      </w:r>
      <w:del w:id="900" w:author="Josh Amaru" w:date="2021-07-12T17:29:00Z">
        <w:r w:rsidDel="00444B26">
          <w:rPr>
            <w:rFonts w:asciiTheme="majorBidi" w:hAnsiTheme="majorBidi" w:cstheme="majorBidi"/>
            <w:sz w:val="24"/>
            <w:szCs w:val="24"/>
          </w:rPr>
          <w:delText>'</w:delText>
        </w:r>
      </w:del>
      <w:r>
        <w:rPr>
          <w:rFonts w:asciiTheme="majorBidi" w:hAnsiTheme="majorBidi" w:cstheme="majorBidi"/>
          <w:sz w:val="24"/>
          <w:szCs w:val="24"/>
        </w:rPr>
        <w:t>s</w:t>
      </w:r>
      <w:proofErr w:type="spellEnd"/>
      <w:r>
        <w:rPr>
          <w:rFonts w:asciiTheme="majorBidi" w:hAnsiTheme="majorBidi" w:cstheme="majorBidi"/>
          <w:sz w:val="24"/>
          <w:szCs w:val="24"/>
        </w:rPr>
        <w:t xml:space="preserve"> when Hizballah </w:t>
      </w:r>
      <w:del w:id="901" w:author="Josh Amaru" w:date="2021-07-12T18:05:00Z">
        <w:r w:rsidDel="00444B26">
          <w:rPr>
            <w:rFonts w:asciiTheme="majorBidi" w:hAnsiTheme="majorBidi" w:cstheme="majorBidi"/>
            <w:sz w:val="24"/>
            <w:szCs w:val="24"/>
          </w:rPr>
          <w:delText xml:space="preserve">could </w:delText>
        </w:r>
      </w:del>
      <w:ins w:id="902" w:author="Josh Amaru" w:date="2021-07-12T18:05:00Z">
        <w:r w:rsidR="00444B26">
          <w:rPr>
            <w:rFonts w:asciiTheme="majorBidi" w:hAnsiTheme="majorBidi" w:cstheme="majorBidi"/>
            <w:sz w:val="24"/>
            <w:szCs w:val="24"/>
          </w:rPr>
          <w:t>began to</w:t>
        </w:r>
        <w:r w:rsidR="00444B26">
          <w:rPr>
            <w:rFonts w:asciiTheme="majorBidi" w:hAnsiTheme="majorBidi" w:cstheme="majorBidi"/>
            <w:sz w:val="24"/>
            <w:szCs w:val="24"/>
          </w:rPr>
          <w:t xml:space="preserve"> </w:t>
        </w:r>
      </w:ins>
      <w:ins w:id="903" w:author="Sally Gomaa" w:date="2021-07-07T13:47:00Z">
        <w:r w:rsidR="008B2265">
          <w:rPr>
            <w:rFonts w:asciiTheme="majorBidi" w:hAnsiTheme="majorBidi" w:cstheme="majorBidi"/>
            <w:sz w:val="24"/>
            <w:szCs w:val="24"/>
          </w:rPr>
          <w:t>present</w:t>
        </w:r>
      </w:ins>
      <w:del w:id="904" w:author="Sally Gomaa" w:date="2021-07-07T13:47:00Z">
        <w:r w:rsidDel="008B2265">
          <w:rPr>
            <w:rFonts w:asciiTheme="majorBidi" w:hAnsiTheme="majorBidi" w:cstheme="majorBidi"/>
            <w:sz w:val="24"/>
            <w:szCs w:val="24"/>
          </w:rPr>
          <w:delText>stand</w:delText>
        </w:r>
      </w:del>
      <w:r>
        <w:rPr>
          <w:rFonts w:asciiTheme="majorBidi" w:hAnsiTheme="majorBidi" w:cstheme="majorBidi"/>
          <w:sz w:val="24"/>
          <w:szCs w:val="24"/>
        </w:rPr>
        <w:t xml:space="preserve"> a </w:t>
      </w:r>
      <w:r w:rsidR="00696FAD">
        <w:rPr>
          <w:rFonts w:asciiTheme="majorBidi" w:hAnsiTheme="majorBidi" w:cstheme="majorBidi"/>
          <w:sz w:val="24"/>
          <w:szCs w:val="24"/>
        </w:rPr>
        <w:t xml:space="preserve">significant </w:t>
      </w:r>
      <w:ins w:id="905" w:author="Sally Gomaa" w:date="2021-07-07T13:47:00Z">
        <w:r w:rsidR="008B2265">
          <w:rPr>
            <w:rFonts w:asciiTheme="majorBidi" w:hAnsiTheme="majorBidi" w:cstheme="majorBidi"/>
            <w:sz w:val="24"/>
            <w:szCs w:val="24"/>
          </w:rPr>
          <w:t>threat</w:t>
        </w:r>
      </w:ins>
      <w:del w:id="906" w:author="Sally Gomaa" w:date="2021-07-07T13:47:00Z">
        <w:r w:rsidR="00696FAD" w:rsidDel="008B2265">
          <w:rPr>
            <w:rFonts w:asciiTheme="majorBidi" w:hAnsiTheme="majorBidi" w:cstheme="majorBidi"/>
            <w:sz w:val="24"/>
            <w:szCs w:val="24"/>
          </w:rPr>
          <w:delText>challenge</w:delText>
        </w:r>
      </w:del>
      <w:r>
        <w:rPr>
          <w:rFonts w:asciiTheme="majorBidi" w:hAnsiTheme="majorBidi" w:cstheme="majorBidi"/>
          <w:sz w:val="24"/>
          <w:szCs w:val="24"/>
        </w:rPr>
        <w:t xml:space="preserve"> to Israel. Two developments influenced </w:t>
      </w:r>
      <w:del w:id="907" w:author="Sally Gomaa" w:date="2021-07-07T13:47:00Z">
        <w:r w:rsidDel="008B2265">
          <w:rPr>
            <w:rFonts w:asciiTheme="majorBidi" w:hAnsiTheme="majorBidi" w:cstheme="majorBidi"/>
            <w:sz w:val="24"/>
            <w:szCs w:val="24"/>
          </w:rPr>
          <w:delText xml:space="preserve">for most on </w:delText>
        </w:r>
      </w:del>
      <w:r>
        <w:rPr>
          <w:rFonts w:asciiTheme="majorBidi" w:hAnsiTheme="majorBidi" w:cstheme="majorBidi"/>
          <w:sz w:val="24"/>
          <w:szCs w:val="24"/>
        </w:rPr>
        <w:t xml:space="preserve">this </w:t>
      </w:r>
      <w:del w:id="908" w:author="Josh Amaru" w:date="2021-07-12T17:08:00Z">
        <w:r w:rsidDel="00006D4A">
          <w:rPr>
            <w:rFonts w:asciiTheme="majorBidi" w:hAnsiTheme="majorBidi" w:cstheme="majorBidi"/>
            <w:sz w:val="24"/>
            <w:szCs w:val="24"/>
          </w:rPr>
          <w:delText>process</w:delText>
        </w:r>
      </w:del>
      <w:ins w:id="909" w:author="Sally Gomaa" w:date="2021-07-08T09:29:00Z">
        <w:del w:id="910" w:author="Josh Amaru" w:date="2021-07-12T17:08:00Z">
          <w:r w:rsidR="00EA3C99" w:rsidDel="00006D4A">
            <w:rPr>
              <w:rFonts w:asciiTheme="majorBidi" w:hAnsiTheme="majorBidi" w:cstheme="majorBidi"/>
              <w:sz w:val="24"/>
              <w:szCs w:val="24"/>
            </w:rPr>
            <w:delText xml:space="preserve"> </w:delText>
          </w:r>
        </w:del>
        <w:r w:rsidR="00EA3C99">
          <w:rPr>
            <w:rFonts w:asciiTheme="majorBidi" w:hAnsiTheme="majorBidi" w:cstheme="majorBidi"/>
            <w:sz w:val="24"/>
            <w:szCs w:val="24"/>
          </w:rPr>
          <w:t>process</w:t>
        </w:r>
      </w:ins>
      <w:r>
        <w:rPr>
          <w:rFonts w:asciiTheme="majorBidi" w:hAnsiTheme="majorBidi" w:cstheme="majorBidi"/>
          <w:sz w:val="24"/>
          <w:szCs w:val="24"/>
        </w:rPr>
        <w:t xml:space="preserve">. First, </w:t>
      </w:r>
      <w:r w:rsidR="00696FAD">
        <w:rPr>
          <w:rFonts w:asciiTheme="majorBidi" w:hAnsiTheme="majorBidi" w:cstheme="majorBidi"/>
          <w:sz w:val="24"/>
          <w:szCs w:val="24"/>
        </w:rPr>
        <w:t>after</w:t>
      </w:r>
      <w:r>
        <w:rPr>
          <w:rFonts w:asciiTheme="majorBidi" w:hAnsiTheme="majorBidi" w:cstheme="majorBidi"/>
          <w:sz w:val="24"/>
          <w:szCs w:val="24"/>
        </w:rPr>
        <w:t xml:space="preserve"> almost a decade of in-house conflict</w:t>
      </w:r>
      <w:ins w:id="911" w:author="Sally Gomaa" w:date="2021-07-09T13:21:00Z">
        <w:r w:rsidR="00B1212D">
          <w:rPr>
            <w:rFonts w:asciiTheme="majorBidi" w:hAnsiTheme="majorBidi" w:cstheme="majorBidi"/>
            <w:sz w:val="24"/>
            <w:szCs w:val="24"/>
          </w:rPr>
          <w:t>, Hizballah claimed victory over</w:t>
        </w:r>
      </w:ins>
      <w:del w:id="912" w:author="Sally Gomaa" w:date="2021-07-09T13:21:00Z">
        <w:r w:rsidDel="00B1212D">
          <w:rPr>
            <w:rFonts w:asciiTheme="majorBidi" w:hAnsiTheme="majorBidi" w:cstheme="majorBidi"/>
            <w:sz w:val="24"/>
            <w:szCs w:val="24"/>
          </w:rPr>
          <w:delText xml:space="preserve"> with</w:delText>
        </w:r>
      </w:del>
      <w:r>
        <w:rPr>
          <w:rFonts w:asciiTheme="majorBidi" w:hAnsiTheme="majorBidi" w:cstheme="majorBidi"/>
          <w:sz w:val="24"/>
          <w:szCs w:val="24"/>
        </w:rPr>
        <w:t xml:space="preserve"> 'Amal, the former lead</w:t>
      </w:r>
      <w:ins w:id="913" w:author="Josh Amaru" w:date="2021-07-12T18:05:00Z">
        <w:r w:rsidR="00444B26">
          <w:rPr>
            <w:rFonts w:asciiTheme="majorBidi" w:hAnsiTheme="majorBidi" w:cstheme="majorBidi"/>
            <w:sz w:val="24"/>
            <w:szCs w:val="24"/>
          </w:rPr>
          <w:t>ing</w:t>
        </w:r>
      </w:ins>
      <w:r>
        <w:rPr>
          <w:rFonts w:asciiTheme="majorBidi" w:hAnsiTheme="majorBidi" w:cstheme="majorBidi"/>
          <w:sz w:val="24"/>
          <w:szCs w:val="24"/>
        </w:rPr>
        <w:t xml:space="preserve"> movement of the </w:t>
      </w:r>
      <w:del w:id="914" w:author="Josh Amaru" w:date="2021-07-12T17:28:00Z">
        <w:r w:rsidDel="00444B26">
          <w:rPr>
            <w:rFonts w:asciiTheme="majorBidi" w:hAnsiTheme="majorBidi" w:cstheme="majorBidi"/>
            <w:sz w:val="24"/>
            <w:szCs w:val="24"/>
          </w:rPr>
          <w:delText>Shi'it</w:delText>
        </w:r>
      </w:del>
      <w:ins w:id="915" w:author="Sally Gomaa" w:date="2021-07-07T13:49:00Z">
        <w:del w:id="916" w:author="Josh Amaru" w:date="2021-07-12T17:28:00Z">
          <w:r w:rsidR="008B2265" w:rsidDel="00444B26">
            <w:rPr>
              <w:rFonts w:asciiTheme="majorBidi" w:hAnsiTheme="majorBidi" w:cstheme="majorBidi"/>
              <w:sz w:val="24"/>
              <w:szCs w:val="24"/>
            </w:rPr>
            <w:delText>e</w:delText>
          </w:r>
        </w:del>
      </w:ins>
      <w:ins w:id="917" w:author="Josh Amaru" w:date="2021-07-12T17:28:00Z">
        <w:r w:rsidR="00444B26">
          <w:rPr>
            <w:rFonts w:asciiTheme="majorBidi" w:hAnsiTheme="majorBidi" w:cstheme="majorBidi"/>
            <w:sz w:val="24"/>
            <w:szCs w:val="24"/>
          </w:rPr>
          <w:t>Shiite</w:t>
        </w:r>
      </w:ins>
      <w:r>
        <w:rPr>
          <w:rFonts w:asciiTheme="majorBidi" w:hAnsiTheme="majorBidi" w:cstheme="majorBidi"/>
          <w:sz w:val="24"/>
          <w:szCs w:val="24"/>
        </w:rPr>
        <w:t xml:space="preserve"> population in Lebanon</w:t>
      </w:r>
      <w:del w:id="918" w:author="Sally Gomaa" w:date="2021-07-09T13:21:00Z">
        <w:r w:rsidDel="00B1212D">
          <w:rPr>
            <w:rFonts w:asciiTheme="majorBidi" w:hAnsiTheme="majorBidi" w:cstheme="majorBidi"/>
            <w:sz w:val="24"/>
            <w:szCs w:val="24"/>
          </w:rPr>
          <w:delText xml:space="preserve">, </w:delText>
        </w:r>
      </w:del>
      <w:del w:id="919" w:author="Sally Gomaa" w:date="2021-07-08T09:29:00Z">
        <w:r w:rsidDel="00EA3C99">
          <w:rPr>
            <w:rFonts w:asciiTheme="majorBidi" w:hAnsiTheme="majorBidi" w:cstheme="majorBidi"/>
            <w:sz w:val="24"/>
            <w:szCs w:val="24"/>
          </w:rPr>
          <w:delText>th</w:delText>
        </w:r>
      </w:del>
      <w:del w:id="920" w:author="Sally Gomaa" w:date="2021-07-07T18:06:00Z">
        <w:r w:rsidDel="00C21B77">
          <w:rPr>
            <w:rFonts w:asciiTheme="majorBidi" w:hAnsiTheme="majorBidi" w:cstheme="majorBidi"/>
            <w:sz w:val="24"/>
            <w:szCs w:val="24"/>
          </w:rPr>
          <w:delText>is</w:delText>
        </w:r>
      </w:del>
      <w:del w:id="921" w:author="Sally Gomaa" w:date="2021-07-08T09:29:00Z">
        <w:r w:rsidDel="00EA3C99">
          <w:rPr>
            <w:rFonts w:asciiTheme="majorBidi" w:hAnsiTheme="majorBidi" w:cstheme="majorBidi"/>
            <w:sz w:val="24"/>
            <w:szCs w:val="24"/>
          </w:rPr>
          <w:delText xml:space="preserve"> conflict was settled </w:delText>
        </w:r>
      </w:del>
      <w:del w:id="922" w:author="Sally Gomaa" w:date="2021-07-07T13:49:00Z">
        <w:r w:rsidDel="008B2265">
          <w:rPr>
            <w:rFonts w:asciiTheme="majorBidi" w:hAnsiTheme="majorBidi" w:cstheme="majorBidi"/>
            <w:sz w:val="24"/>
            <w:szCs w:val="24"/>
          </w:rPr>
          <w:delText>with</w:delText>
        </w:r>
      </w:del>
      <w:del w:id="923" w:author="Sally Gomaa" w:date="2021-07-08T09:29:00Z">
        <w:r w:rsidDel="00EA3C99">
          <w:rPr>
            <w:rFonts w:asciiTheme="majorBidi" w:hAnsiTheme="majorBidi" w:cstheme="majorBidi"/>
            <w:sz w:val="24"/>
            <w:szCs w:val="24"/>
          </w:rPr>
          <w:delText xml:space="preserve"> </w:delText>
        </w:r>
      </w:del>
      <w:del w:id="924" w:author="Sally Gomaa" w:date="2021-07-09T13:21:00Z">
        <w:r w:rsidDel="00B1212D">
          <w:rPr>
            <w:rFonts w:asciiTheme="majorBidi" w:hAnsiTheme="majorBidi" w:cstheme="majorBidi"/>
            <w:sz w:val="24"/>
            <w:szCs w:val="24"/>
          </w:rPr>
          <w:delText>Hizballah</w:delText>
        </w:r>
      </w:del>
      <w:del w:id="925" w:author="Sally Gomaa" w:date="2021-07-08T09:29:00Z">
        <w:r w:rsidDel="00EA3C99">
          <w:rPr>
            <w:rFonts w:asciiTheme="majorBidi" w:hAnsiTheme="majorBidi" w:cstheme="majorBidi"/>
            <w:sz w:val="24"/>
            <w:szCs w:val="24"/>
          </w:rPr>
          <w:delText>'s</w:delText>
        </w:r>
      </w:del>
      <w:del w:id="926" w:author="Sally Gomaa" w:date="2021-07-07T13:49:00Z">
        <w:r w:rsidDel="008B2265">
          <w:rPr>
            <w:rFonts w:asciiTheme="majorBidi" w:hAnsiTheme="majorBidi" w:cstheme="majorBidi"/>
            <w:sz w:val="24"/>
            <w:szCs w:val="24"/>
          </w:rPr>
          <w:delText xml:space="preserve"> hand on the top</w:delText>
        </w:r>
      </w:del>
      <w:r>
        <w:rPr>
          <w:rFonts w:asciiTheme="majorBidi" w:hAnsiTheme="majorBidi" w:cstheme="majorBidi"/>
          <w:sz w:val="24"/>
          <w:szCs w:val="24"/>
        </w:rPr>
        <w:t>. Secon</w:t>
      </w:r>
      <w:r w:rsidR="00E86E3D">
        <w:rPr>
          <w:rFonts w:asciiTheme="majorBidi" w:hAnsiTheme="majorBidi" w:cstheme="majorBidi"/>
          <w:sz w:val="24"/>
          <w:szCs w:val="24"/>
        </w:rPr>
        <w:t>d</w:t>
      </w:r>
      <w:r>
        <w:rPr>
          <w:rFonts w:asciiTheme="majorBidi" w:hAnsiTheme="majorBidi" w:cstheme="majorBidi"/>
          <w:sz w:val="24"/>
          <w:szCs w:val="24"/>
        </w:rPr>
        <w:t>,</w:t>
      </w:r>
      <w:r w:rsidR="00E86E3D">
        <w:rPr>
          <w:rFonts w:asciiTheme="majorBidi" w:hAnsiTheme="majorBidi" w:cstheme="majorBidi"/>
          <w:sz w:val="24"/>
          <w:szCs w:val="24"/>
        </w:rPr>
        <w:t xml:space="preserve"> in February 1992,</w:t>
      </w:r>
      <w:r>
        <w:rPr>
          <w:rFonts w:asciiTheme="majorBidi" w:hAnsiTheme="majorBidi" w:cstheme="majorBidi"/>
          <w:sz w:val="24"/>
          <w:szCs w:val="24"/>
        </w:rPr>
        <w:t xml:space="preserve"> </w:t>
      </w:r>
      <w:r w:rsidR="009C2579">
        <w:rPr>
          <w:rFonts w:asciiTheme="majorBidi" w:hAnsiTheme="majorBidi" w:cstheme="majorBidi"/>
          <w:sz w:val="24"/>
          <w:szCs w:val="24"/>
        </w:rPr>
        <w:t>after</w:t>
      </w:r>
      <w:r>
        <w:rPr>
          <w:rFonts w:asciiTheme="majorBidi" w:hAnsiTheme="majorBidi" w:cstheme="majorBidi"/>
          <w:sz w:val="24"/>
          <w:szCs w:val="24"/>
        </w:rPr>
        <w:t xml:space="preserve"> the </w:t>
      </w:r>
      <w:r w:rsidR="001D79CD">
        <w:rPr>
          <w:rFonts w:asciiTheme="majorBidi" w:hAnsiTheme="majorBidi" w:cstheme="majorBidi"/>
          <w:sz w:val="24"/>
          <w:szCs w:val="24"/>
        </w:rPr>
        <w:t>assassination</w:t>
      </w:r>
      <w:r>
        <w:rPr>
          <w:rFonts w:asciiTheme="majorBidi" w:hAnsiTheme="majorBidi" w:cstheme="majorBidi"/>
          <w:sz w:val="24"/>
          <w:szCs w:val="24"/>
        </w:rPr>
        <w:t xml:space="preserve"> of Hizballah's S</w:t>
      </w:r>
      <w:r w:rsidR="001D79CD">
        <w:rPr>
          <w:rFonts w:asciiTheme="majorBidi" w:hAnsiTheme="majorBidi" w:cstheme="majorBidi"/>
          <w:sz w:val="24"/>
          <w:szCs w:val="24"/>
        </w:rPr>
        <w:t>ecretary</w:t>
      </w:r>
      <w:ins w:id="927" w:author="Josh Amaru" w:date="2021-07-12T17:04:00Z">
        <w:r w:rsidR="00217357">
          <w:rPr>
            <w:rFonts w:asciiTheme="majorBidi" w:hAnsiTheme="majorBidi" w:cstheme="majorBidi"/>
            <w:sz w:val="24"/>
            <w:szCs w:val="24"/>
          </w:rPr>
          <w:t xml:space="preserve"> </w:t>
        </w:r>
      </w:ins>
      <w:del w:id="928" w:author="Josh Amaru" w:date="2021-07-12T17:04:00Z">
        <w:r w:rsidR="001D79CD" w:rsidDel="00217357">
          <w:rPr>
            <w:rFonts w:asciiTheme="majorBidi" w:hAnsiTheme="majorBidi" w:cstheme="majorBidi"/>
            <w:sz w:val="24"/>
            <w:szCs w:val="24"/>
          </w:rPr>
          <w:delText>-</w:delText>
        </w:r>
      </w:del>
      <w:r w:rsidR="001D79CD">
        <w:rPr>
          <w:rFonts w:asciiTheme="majorBidi" w:hAnsiTheme="majorBidi" w:cstheme="majorBidi"/>
          <w:sz w:val="24"/>
          <w:szCs w:val="24"/>
        </w:rPr>
        <w:t>General</w:t>
      </w:r>
      <w:r w:rsidR="00E86E3D" w:rsidRPr="00E86E3D">
        <w:rPr>
          <w:rFonts w:asciiTheme="majorBidi" w:hAnsiTheme="majorBidi" w:cstheme="majorBidi"/>
          <w:sz w:val="24"/>
          <w:szCs w:val="24"/>
        </w:rPr>
        <w:t xml:space="preserve"> Abbas al-</w:t>
      </w:r>
      <w:proofErr w:type="spellStart"/>
      <w:r w:rsidR="00E86E3D" w:rsidRPr="00E86E3D">
        <w:rPr>
          <w:rFonts w:asciiTheme="majorBidi" w:hAnsiTheme="majorBidi" w:cstheme="majorBidi"/>
          <w:sz w:val="24"/>
          <w:szCs w:val="24"/>
        </w:rPr>
        <w:t>Musawi</w:t>
      </w:r>
      <w:proofErr w:type="spellEnd"/>
      <w:r w:rsidR="00E86E3D">
        <w:rPr>
          <w:rFonts w:asciiTheme="majorBidi" w:hAnsiTheme="majorBidi" w:cstheme="majorBidi"/>
          <w:sz w:val="24"/>
          <w:szCs w:val="24"/>
        </w:rPr>
        <w:t xml:space="preserve">, Hassan Nasrallah </w:t>
      </w:r>
      <w:ins w:id="929" w:author="Sally Gomaa" w:date="2021-07-07T13:49:00Z">
        <w:r w:rsidR="008B2265">
          <w:rPr>
            <w:rFonts w:asciiTheme="majorBidi" w:hAnsiTheme="majorBidi" w:cstheme="majorBidi"/>
            <w:sz w:val="24"/>
            <w:szCs w:val="24"/>
          </w:rPr>
          <w:t xml:space="preserve">was </w:t>
        </w:r>
      </w:ins>
      <w:r w:rsidR="00E86E3D" w:rsidRPr="00E86E3D">
        <w:rPr>
          <w:rFonts w:asciiTheme="majorBidi" w:hAnsiTheme="majorBidi" w:cstheme="majorBidi"/>
          <w:sz w:val="24"/>
          <w:szCs w:val="24"/>
        </w:rPr>
        <w:t>appointed to the post</w:t>
      </w:r>
      <w:commentRangeStart w:id="930"/>
      <w:r w:rsidR="00E86E3D">
        <w:rPr>
          <w:rFonts w:asciiTheme="majorBidi" w:hAnsiTheme="majorBidi" w:cstheme="majorBidi"/>
          <w:sz w:val="24"/>
          <w:szCs w:val="24"/>
        </w:rPr>
        <w:t>.</w:t>
      </w:r>
      <w:r w:rsidR="00F00F6A">
        <w:rPr>
          <w:rStyle w:val="FootnoteReference"/>
          <w:rFonts w:asciiTheme="majorBidi" w:hAnsiTheme="majorBidi" w:cstheme="majorBidi"/>
          <w:sz w:val="24"/>
          <w:szCs w:val="24"/>
        </w:rPr>
        <w:footnoteReference w:id="22"/>
      </w:r>
      <w:commentRangeEnd w:id="930"/>
      <w:r w:rsidR="008B2265">
        <w:rPr>
          <w:rStyle w:val="CommentReference"/>
        </w:rPr>
        <w:commentReference w:id="930"/>
      </w:r>
      <w:del w:id="931" w:author="Josh Amaru" w:date="2021-07-12T17:08:00Z">
        <w:r w:rsidR="00E86E3D" w:rsidDel="00006D4A">
          <w:rPr>
            <w:rFonts w:asciiTheme="majorBidi" w:hAnsiTheme="majorBidi" w:cstheme="majorBidi"/>
            <w:sz w:val="24"/>
            <w:szCs w:val="24"/>
          </w:rPr>
          <w:delText xml:space="preserve"> </w:delText>
        </w:r>
      </w:del>
    </w:p>
    <w:bookmarkEnd w:id="897"/>
    <w:p w14:paraId="131BF864" w14:textId="6367337A" w:rsidR="00D733E7" w:rsidRDefault="00484D6C" w:rsidP="00EE6ED7">
      <w:pPr>
        <w:spacing w:after="120" w:line="480" w:lineRule="auto"/>
        <w:ind w:firstLine="720"/>
        <w:jc w:val="both"/>
        <w:rPr>
          <w:rFonts w:asciiTheme="majorBidi" w:hAnsiTheme="majorBidi" w:cstheme="majorBidi"/>
          <w:sz w:val="24"/>
          <w:szCs w:val="24"/>
        </w:rPr>
      </w:pPr>
      <w:ins w:id="932" w:author="Sally Gomaa" w:date="2021-07-07T17:47:00Z">
        <w:r>
          <w:rPr>
            <w:rFonts w:asciiTheme="majorBidi" w:hAnsiTheme="majorBidi" w:cstheme="majorBidi"/>
            <w:sz w:val="24"/>
            <w:szCs w:val="24"/>
          </w:rPr>
          <w:t xml:space="preserve">By </w:t>
        </w:r>
      </w:ins>
      <w:del w:id="933" w:author="Sally Gomaa" w:date="2021-07-07T13:58:00Z">
        <w:r w:rsidR="00DA72BA" w:rsidDel="00950FB8">
          <w:rPr>
            <w:rFonts w:asciiTheme="majorBidi" w:hAnsiTheme="majorBidi" w:cstheme="majorBidi"/>
            <w:sz w:val="24"/>
            <w:szCs w:val="24"/>
          </w:rPr>
          <w:delText>Since</w:delText>
        </w:r>
      </w:del>
      <w:del w:id="934" w:author="Sally Gomaa" w:date="2021-07-07T17:47:00Z">
        <w:r w:rsidR="00DA72BA" w:rsidDel="00484D6C">
          <w:rPr>
            <w:rFonts w:asciiTheme="majorBidi" w:hAnsiTheme="majorBidi" w:cstheme="majorBidi"/>
            <w:sz w:val="24"/>
            <w:szCs w:val="24"/>
          </w:rPr>
          <w:delText xml:space="preserve"> </w:delText>
        </w:r>
      </w:del>
      <w:r w:rsidR="00DA72BA">
        <w:rPr>
          <w:rFonts w:asciiTheme="majorBidi" w:hAnsiTheme="majorBidi" w:cstheme="majorBidi"/>
          <w:sz w:val="24"/>
          <w:szCs w:val="24"/>
        </w:rPr>
        <w:t xml:space="preserve">1992, </w:t>
      </w:r>
      <w:del w:id="935" w:author="Sally Gomaa" w:date="2021-07-07T13:52:00Z">
        <w:r w:rsidR="00DA72BA" w:rsidDel="008B2265">
          <w:rPr>
            <w:rFonts w:asciiTheme="majorBidi" w:hAnsiTheme="majorBidi" w:cstheme="majorBidi"/>
            <w:sz w:val="24"/>
            <w:szCs w:val="24"/>
          </w:rPr>
          <w:delText xml:space="preserve">gradually, </w:delText>
        </w:r>
      </w:del>
      <w:r w:rsidR="00DA72BA">
        <w:rPr>
          <w:rFonts w:asciiTheme="majorBidi" w:hAnsiTheme="majorBidi" w:cstheme="majorBidi"/>
          <w:sz w:val="24"/>
          <w:szCs w:val="24"/>
        </w:rPr>
        <w:t>Hizballah's activit</w:t>
      </w:r>
      <w:ins w:id="936" w:author="Sally Gomaa" w:date="2021-07-08T09:30:00Z">
        <w:r w:rsidR="00EA3C99">
          <w:rPr>
            <w:rFonts w:asciiTheme="majorBidi" w:hAnsiTheme="majorBidi" w:cstheme="majorBidi"/>
            <w:sz w:val="24"/>
            <w:szCs w:val="24"/>
          </w:rPr>
          <w:t>ies</w:t>
        </w:r>
      </w:ins>
      <w:del w:id="937" w:author="Sally Gomaa" w:date="2021-07-08T09:30:00Z">
        <w:r w:rsidR="00DA72BA" w:rsidDel="00EA3C99">
          <w:rPr>
            <w:rFonts w:asciiTheme="majorBidi" w:hAnsiTheme="majorBidi" w:cstheme="majorBidi"/>
            <w:sz w:val="24"/>
            <w:szCs w:val="24"/>
          </w:rPr>
          <w:delText>y</w:delText>
        </w:r>
      </w:del>
      <w:r w:rsidR="00DA72BA">
        <w:rPr>
          <w:rFonts w:asciiTheme="majorBidi" w:hAnsiTheme="majorBidi" w:cstheme="majorBidi"/>
          <w:sz w:val="24"/>
          <w:szCs w:val="24"/>
        </w:rPr>
        <w:t xml:space="preserve"> against </w:t>
      </w:r>
      <w:ins w:id="938" w:author="Sally Gomaa" w:date="2021-07-07T13:55:00Z">
        <w:r w:rsidR="00950FB8">
          <w:rPr>
            <w:rFonts w:asciiTheme="majorBidi" w:hAnsiTheme="majorBidi" w:cstheme="majorBidi"/>
            <w:sz w:val="24"/>
            <w:szCs w:val="24"/>
          </w:rPr>
          <w:t xml:space="preserve">the </w:t>
        </w:r>
      </w:ins>
      <w:r w:rsidR="00DA72BA">
        <w:rPr>
          <w:rFonts w:asciiTheme="majorBidi" w:hAnsiTheme="majorBidi" w:cstheme="majorBidi"/>
          <w:sz w:val="24"/>
          <w:szCs w:val="24"/>
        </w:rPr>
        <w:t xml:space="preserve">IDF and </w:t>
      </w:r>
      <w:ins w:id="939" w:author="Sally Gomaa" w:date="2021-07-07T13:55:00Z">
        <w:r w:rsidR="00950FB8">
          <w:rPr>
            <w:rFonts w:asciiTheme="majorBidi" w:hAnsiTheme="majorBidi" w:cstheme="majorBidi"/>
            <w:sz w:val="24"/>
            <w:szCs w:val="24"/>
          </w:rPr>
          <w:t xml:space="preserve">the </w:t>
        </w:r>
      </w:ins>
      <w:r w:rsidR="00DA72BA">
        <w:rPr>
          <w:rFonts w:asciiTheme="majorBidi" w:hAnsiTheme="majorBidi" w:cstheme="majorBidi"/>
          <w:sz w:val="24"/>
          <w:szCs w:val="24"/>
        </w:rPr>
        <w:t>SLA</w:t>
      </w:r>
      <w:ins w:id="940" w:author="Sally Gomaa" w:date="2021-07-07T18:10:00Z">
        <w:r w:rsidR="00C21B77">
          <w:rPr>
            <w:rFonts w:asciiTheme="majorBidi" w:hAnsiTheme="majorBidi" w:cstheme="majorBidi"/>
            <w:sz w:val="24"/>
            <w:szCs w:val="24"/>
          </w:rPr>
          <w:t xml:space="preserve"> were becoming</w:t>
        </w:r>
      </w:ins>
      <w:del w:id="941" w:author="Sally Gomaa" w:date="2021-07-07T13:58:00Z">
        <w:r w:rsidR="00BE6380" w:rsidDel="00950FB8">
          <w:rPr>
            <w:rFonts w:asciiTheme="majorBidi" w:hAnsiTheme="majorBidi" w:cstheme="majorBidi"/>
            <w:sz w:val="24"/>
            <w:szCs w:val="24"/>
          </w:rPr>
          <w:delText xml:space="preserve"> </w:delText>
        </w:r>
      </w:del>
      <w:del w:id="942" w:author="Sally Gomaa" w:date="2021-07-07T18:10:00Z">
        <w:r w:rsidR="0082214F" w:rsidDel="00C21B77">
          <w:rPr>
            <w:rFonts w:asciiTheme="majorBidi" w:hAnsiTheme="majorBidi" w:cstheme="majorBidi"/>
            <w:sz w:val="24"/>
            <w:szCs w:val="24"/>
          </w:rPr>
          <w:delText>became</w:delText>
        </w:r>
      </w:del>
      <w:r w:rsidR="0082214F">
        <w:rPr>
          <w:rFonts w:asciiTheme="majorBidi" w:hAnsiTheme="majorBidi" w:cstheme="majorBidi"/>
          <w:sz w:val="24"/>
          <w:szCs w:val="24"/>
        </w:rPr>
        <w:t xml:space="preserve"> more intensive, </w:t>
      </w:r>
      <w:del w:id="943" w:author="Sally Gomaa" w:date="2021-07-07T17:47:00Z">
        <w:r w:rsidR="0082214F" w:rsidDel="00484D6C">
          <w:rPr>
            <w:rFonts w:asciiTheme="majorBidi" w:hAnsiTheme="majorBidi" w:cstheme="majorBidi"/>
            <w:sz w:val="24"/>
            <w:szCs w:val="24"/>
          </w:rPr>
          <w:delText>well</w:delText>
        </w:r>
      </w:del>
      <w:del w:id="944" w:author="Sally Gomaa" w:date="2021-07-07T13:52:00Z">
        <w:r w:rsidR="0082214F" w:rsidDel="008B2265">
          <w:rPr>
            <w:rFonts w:asciiTheme="majorBidi" w:hAnsiTheme="majorBidi" w:cstheme="majorBidi"/>
            <w:sz w:val="24"/>
            <w:szCs w:val="24"/>
          </w:rPr>
          <w:delText xml:space="preserve"> </w:delText>
        </w:r>
      </w:del>
      <w:del w:id="945" w:author="Sally Gomaa" w:date="2021-07-07T18:07:00Z">
        <w:r w:rsidR="0082214F" w:rsidDel="00C21B77">
          <w:rPr>
            <w:rFonts w:asciiTheme="majorBidi" w:hAnsiTheme="majorBidi" w:cstheme="majorBidi"/>
            <w:sz w:val="24"/>
            <w:szCs w:val="24"/>
          </w:rPr>
          <w:delText xml:space="preserve">organized, </w:delText>
        </w:r>
      </w:del>
      <w:r w:rsidR="0082214F">
        <w:rPr>
          <w:rFonts w:asciiTheme="majorBidi" w:hAnsiTheme="majorBidi" w:cstheme="majorBidi"/>
          <w:sz w:val="24"/>
          <w:szCs w:val="24"/>
        </w:rPr>
        <w:t xml:space="preserve">sophisticated, and </w:t>
      </w:r>
      <w:r w:rsidR="0082214F" w:rsidRPr="0082214F">
        <w:rPr>
          <w:rFonts w:asciiTheme="majorBidi" w:hAnsiTheme="majorBidi" w:cstheme="majorBidi"/>
          <w:sz w:val="24"/>
          <w:szCs w:val="24"/>
        </w:rPr>
        <w:t>destructive</w:t>
      </w:r>
      <w:r w:rsidR="0082214F">
        <w:rPr>
          <w:rFonts w:asciiTheme="majorBidi" w:hAnsiTheme="majorBidi" w:cstheme="majorBidi"/>
          <w:sz w:val="24"/>
          <w:szCs w:val="24"/>
        </w:rPr>
        <w:t>.</w:t>
      </w:r>
      <w:r w:rsidR="00D733E7">
        <w:rPr>
          <w:rFonts w:asciiTheme="majorBidi" w:hAnsiTheme="majorBidi" w:cstheme="majorBidi"/>
          <w:sz w:val="24"/>
          <w:szCs w:val="24"/>
        </w:rPr>
        <w:t xml:space="preserve"> Hizballah attacked Israeli m</w:t>
      </w:r>
      <w:r w:rsidR="00D733E7" w:rsidRPr="00D733E7">
        <w:rPr>
          <w:rFonts w:asciiTheme="majorBidi" w:hAnsiTheme="majorBidi" w:cstheme="majorBidi"/>
          <w:sz w:val="24"/>
          <w:szCs w:val="24"/>
        </w:rPr>
        <w:t>il</w:t>
      </w:r>
      <w:r w:rsidR="00D733E7">
        <w:rPr>
          <w:rFonts w:asciiTheme="majorBidi" w:hAnsiTheme="majorBidi" w:cstheme="majorBidi"/>
          <w:sz w:val="24"/>
          <w:szCs w:val="24"/>
        </w:rPr>
        <w:t>itary outposts, headquarters</w:t>
      </w:r>
      <w:ins w:id="946" w:author="Sally Gomaa" w:date="2021-07-07T17:47:00Z">
        <w:r>
          <w:rPr>
            <w:rFonts w:asciiTheme="majorBidi" w:hAnsiTheme="majorBidi" w:cstheme="majorBidi"/>
            <w:sz w:val="24"/>
            <w:szCs w:val="24"/>
          </w:rPr>
          <w:t>,</w:t>
        </w:r>
      </w:ins>
      <w:r w:rsidR="00D733E7">
        <w:rPr>
          <w:rFonts w:asciiTheme="majorBidi" w:hAnsiTheme="majorBidi" w:cstheme="majorBidi"/>
          <w:sz w:val="24"/>
          <w:szCs w:val="24"/>
        </w:rPr>
        <w:t xml:space="preserve"> and</w:t>
      </w:r>
      <w:r w:rsidR="00D733E7" w:rsidRPr="00D733E7">
        <w:rPr>
          <w:rFonts w:asciiTheme="majorBidi" w:hAnsiTheme="majorBidi" w:cstheme="majorBidi"/>
          <w:sz w:val="24"/>
          <w:szCs w:val="24"/>
        </w:rPr>
        <w:t xml:space="preserve"> convoys of military vehicles</w:t>
      </w:r>
      <w:ins w:id="947" w:author="Sally Gomaa" w:date="2021-07-07T13:59:00Z">
        <w:r w:rsidR="00950FB8">
          <w:rPr>
            <w:rFonts w:asciiTheme="majorBidi" w:hAnsiTheme="majorBidi" w:cstheme="majorBidi"/>
            <w:sz w:val="24"/>
            <w:szCs w:val="24"/>
          </w:rPr>
          <w:t xml:space="preserve">. It also </w:t>
        </w:r>
      </w:ins>
      <w:del w:id="948" w:author="Sally Gomaa" w:date="2021-07-07T13:59:00Z">
        <w:r w:rsidR="00D733E7" w:rsidRPr="00D733E7" w:rsidDel="00950FB8">
          <w:rPr>
            <w:rFonts w:asciiTheme="majorBidi" w:hAnsiTheme="majorBidi" w:cstheme="majorBidi"/>
            <w:sz w:val="24"/>
            <w:szCs w:val="24"/>
          </w:rPr>
          <w:delText xml:space="preserve">, </w:delText>
        </w:r>
      </w:del>
      <w:r w:rsidR="00D733E7" w:rsidRPr="00D733E7">
        <w:rPr>
          <w:rFonts w:asciiTheme="majorBidi" w:hAnsiTheme="majorBidi" w:cstheme="majorBidi"/>
          <w:sz w:val="24"/>
          <w:szCs w:val="24"/>
        </w:rPr>
        <w:t xml:space="preserve">carried out assassinations of senior commanders as well as </w:t>
      </w:r>
      <w:del w:id="949" w:author="Sally Gomaa" w:date="2021-07-07T13:59:00Z">
        <w:r w:rsidR="00D733E7" w:rsidRPr="00D733E7" w:rsidDel="00950FB8">
          <w:rPr>
            <w:rFonts w:asciiTheme="majorBidi" w:hAnsiTheme="majorBidi" w:cstheme="majorBidi"/>
            <w:sz w:val="24"/>
            <w:szCs w:val="24"/>
          </w:rPr>
          <w:delText>thwart</w:delText>
        </w:r>
      </w:del>
      <w:del w:id="950" w:author="Sally Gomaa" w:date="2021-07-07T13:53:00Z">
        <w:r w:rsidR="00D733E7" w:rsidRPr="00D733E7" w:rsidDel="008B2265">
          <w:rPr>
            <w:rFonts w:asciiTheme="majorBidi" w:hAnsiTheme="majorBidi" w:cstheme="majorBidi"/>
            <w:sz w:val="24"/>
            <w:szCs w:val="24"/>
          </w:rPr>
          <w:delText>i</w:delText>
        </w:r>
      </w:del>
      <w:del w:id="951" w:author="Sally Gomaa" w:date="2021-07-07T13:52:00Z">
        <w:r w:rsidR="00D733E7" w:rsidRPr="00D733E7" w:rsidDel="008B2265">
          <w:rPr>
            <w:rFonts w:asciiTheme="majorBidi" w:hAnsiTheme="majorBidi" w:cstheme="majorBidi"/>
            <w:sz w:val="24"/>
            <w:szCs w:val="24"/>
          </w:rPr>
          <w:delText>ng</w:delText>
        </w:r>
      </w:del>
      <w:del w:id="952" w:author="Sally Gomaa" w:date="2021-07-07T13:59:00Z">
        <w:r w:rsidR="00D733E7" w:rsidRPr="00D733E7" w:rsidDel="00950FB8">
          <w:rPr>
            <w:rFonts w:asciiTheme="majorBidi" w:hAnsiTheme="majorBidi" w:cstheme="majorBidi"/>
            <w:sz w:val="24"/>
            <w:szCs w:val="24"/>
          </w:rPr>
          <w:delText xml:space="preserve"> </w:delText>
        </w:r>
      </w:del>
      <w:r w:rsidR="00D733E7" w:rsidRPr="00D733E7">
        <w:rPr>
          <w:rFonts w:asciiTheme="majorBidi" w:hAnsiTheme="majorBidi" w:cstheme="majorBidi"/>
          <w:sz w:val="24"/>
          <w:szCs w:val="24"/>
        </w:rPr>
        <w:t xml:space="preserve">operations </w:t>
      </w:r>
      <w:ins w:id="953" w:author="Sally Gomaa" w:date="2021-07-07T14:00:00Z">
        <w:r w:rsidR="00950FB8">
          <w:rPr>
            <w:rFonts w:asciiTheme="majorBidi" w:hAnsiTheme="majorBidi" w:cstheme="majorBidi"/>
            <w:sz w:val="24"/>
            <w:szCs w:val="24"/>
          </w:rPr>
          <w:t>against</w:t>
        </w:r>
      </w:ins>
      <w:del w:id="954" w:author="Sally Gomaa" w:date="2021-07-07T14:00:00Z">
        <w:r w:rsidR="00D733E7" w:rsidRPr="00D733E7" w:rsidDel="00950FB8">
          <w:rPr>
            <w:rFonts w:asciiTheme="majorBidi" w:hAnsiTheme="majorBidi" w:cstheme="majorBidi"/>
            <w:sz w:val="24"/>
            <w:szCs w:val="24"/>
          </w:rPr>
          <w:delText>of</w:delText>
        </w:r>
      </w:del>
      <w:r w:rsidR="00D733E7" w:rsidRPr="00D733E7">
        <w:rPr>
          <w:rFonts w:asciiTheme="majorBidi" w:hAnsiTheme="majorBidi" w:cstheme="majorBidi"/>
          <w:sz w:val="24"/>
          <w:szCs w:val="24"/>
        </w:rPr>
        <w:t xml:space="preserve"> special Israeli units.</w:t>
      </w:r>
      <w:r w:rsidR="00226E53">
        <w:rPr>
          <w:rFonts w:asciiTheme="majorBidi" w:hAnsiTheme="majorBidi" w:cstheme="majorBidi"/>
          <w:sz w:val="24"/>
          <w:szCs w:val="24"/>
        </w:rPr>
        <w:t xml:space="preserve"> </w:t>
      </w:r>
      <w:r w:rsidR="00D733E7">
        <w:rPr>
          <w:rFonts w:asciiTheme="majorBidi" w:hAnsiTheme="majorBidi" w:cstheme="majorBidi"/>
          <w:sz w:val="24"/>
          <w:szCs w:val="24"/>
        </w:rPr>
        <w:t xml:space="preserve">The </w:t>
      </w:r>
      <w:del w:id="955" w:author="Sally Gomaa" w:date="2021-07-09T13:24:00Z">
        <w:r w:rsidR="00D733E7" w:rsidDel="00B1212D">
          <w:rPr>
            <w:rFonts w:asciiTheme="majorBidi" w:hAnsiTheme="majorBidi" w:cstheme="majorBidi"/>
            <w:sz w:val="24"/>
            <w:szCs w:val="24"/>
          </w:rPr>
          <w:delText xml:space="preserve">Israeli </w:delText>
        </w:r>
      </w:del>
      <w:ins w:id="956" w:author="Sally Gomaa" w:date="2021-07-08T09:34:00Z">
        <w:r w:rsidR="00EA3C99">
          <w:rPr>
            <w:rFonts w:asciiTheme="majorBidi" w:hAnsiTheme="majorBidi" w:cstheme="majorBidi"/>
            <w:sz w:val="24"/>
            <w:szCs w:val="24"/>
          </w:rPr>
          <w:t xml:space="preserve">fatality rate of </w:t>
        </w:r>
      </w:ins>
      <w:del w:id="957" w:author="Sally Gomaa" w:date="2021-07-08T09:34:00Z">
        <w:r w:rsidR="00D733E7" w:rsidDel="00EA3C99">
          <w:rPr>
            <w:rFonts w:asciiTheme="majorBidi" w:hAnsiTheme="majorBidi" w:cstheme="majorBidi"/>
            <w:sz w:val="24"/>
            <w:szCs w:val="24"/>
          </w:rPr>
          <w:delText>favor of</w:delText>
        </w:r>
      </w:del>
      <w:del w:id="958" w:author="Sally Gomaa" w:date="2021-07-09T13:26:00Z">
        <w:r w:rsidR="00D733E7" w:rsidDel="00B1212D">
          <w:rPr>
            <w:rFonts w:asciiTheme="majorBidi" w:hAnsiTheme="majorBidi" w:cstheme="majorBidi"/>
            <w:sz w:val="24"/>
            <w:szCs w:val="24"/>
          </w:rPr>
          <w:delText xml:space="preserve"> </w:delText>
        </w:r>
      </w:del>
      <w:r w:rsidR="00D733E7">
        <w:rPr>
          <w:rFonts w:asciiTheme="majorBidi" w:hAnsiTheme="majorBidi" w:cstheme="majorBidi"/>
          <w:sz w:val="24"/>
          <w:szCs w:val="24"/>
        </w:rPr>
        <w:t>1:3</w:t>
      </w:r>
      <w:del w:id="959" w:author="Sally Gomaa" w:date="2021-07-09T13:24:00Z">
        <w:r w:rsidR="00D733E7" w:rsidDel="00B1212D">
          <w:rPr>
            <w:rFonts w:asciiTheme="majorBidi" w:hAnsiTheme="majorBidi" w:cstheme="majorBidi"/>
            <w:sz w:val="24"/>
            <w:szCs w:val="24"/>
          </w:rPr>
          <w:delText xml:space="preserve"> </w:delText>
        </w:r>
      </w:del>
      <w:del w:id="960" w:author="Sally Gomaa" w:date="2021-07-08T09:34:00Z">
        <w:r w:rsidR="00D733E7" w:rsidDel="00EA3C99">
          <w:rPr>
            <w:rFonts w:asciiTheme="majorBidi" w:hAnsiTheme="majorBidi" w:cstheme="majorBidi"/>
            <w:sz w:val="24"/>
            <w:szCs w:val="24"/>
          </w:rPr>
          <w:delText>in the fatality rate</w:delText>
        </w:r>
      </w:del>
      <w:del w:id="961" w:author="Sally Gomaa" w:date="2021-07-07T13:53:00Z">
        <w:r w:rsidR="00D733E7" w:rsidDel="008B2265">
          <w:rPr>
            <w:rFonts w:asciiTheme="majorBidi" w:hAnsiTheme="majorBidi" w:cstheme="majorBidi"/>
            <w:sz w:val="24"/>
            <w:szCs w:val="24"/>
          </w:rPr>
          <w:delText xml:space="preserve"> has</w:delText>
        </w:r>
      </w:del>
      <w:r w:rsidR="00D733E7">
        <w:rPr>
          <w:rFonts w:asciiTheme="majorBidi" w:hAnsiTheme="majorBidi" w:cstheme="majorBidi"/>
          <w:sz w:val="24"/>
          <w:szCs w:val="24"/>
        </w:rPr>
        <w:t xml:space="preserve"> </w:t>
      </w:r>
      <w:ins w:id="962" w:author="Sally Gomaa" w:date="2021-07-09T13:24:00Z">
        <w:r w:rsidR="00B1212D">
          <w:rPr>
            <w:rFonts w:asciiTheme="majorBidi" w:hAnsiTheme="majorBidi" w:cstheme="majorBidi"/>
            <w:sz w:val="24"/>
            <w:szCs w:val="24"/>
          </w:rPr>
          <w:t xml:space="preserve">in Israel’s favor </w:t>
        </w:r>
      </w:ins>
      <w:ins w:id="963" w:author="Sally Gomaa" w:date="2021-07-07T14:00:00Z">
        <w:r w:rsidR="00950FB8">
          <w:rPr>
            <w:rFonts w:asciiTheme="majorBidi" w:hAnsiTheme="majorBidi" w:cstheme="majorBidi"/>
            <w:sz w:val="24"/>
            <w:szCs w:val="24"/>
          </w:rPr>
          <w:t xml:space="preserve">continued to decline until it </w:t>
        </w:r>
      </w:ins>
      <w:del w:id="964" w:author="Sally Gomaa" w:date="2021-07-07T14:00:00Z">
        <w:r w:rsidR="00D733E7" w:rsidDel="00950FB8">
          <w:rPr>
            <w:rFonts w:asciiTheme="majorBidi" w:hAnsiTheme="majorBidi" w:cstheme="majorBidi"/>
            <w:sz w:val="24"/>
            <w:szCs w:val="24"/>
          </w:rPr>
          <w:delText xml:space="preserve">narrowed and even </w:delText>
        </w:r>
      </w:del>
      <w:del w:id="965" w:author="Sally Gomaa" w:date="2021-07-07T18:10:00Z">
        <w:r w:rsidR="00D733E7" w:rsidDel="00C21B77">
          <w:rPr>
            <w:rFonts w:asciiTheme="majorBidi" w:hAnsiTheme="majorBidi" w:cstheme="majorBidi"/>
            <w:sz w:val="24"/>
            <w:szCs w:val="24"/>
          </w:rPr>
          <w:delText>became</w:delText>
        </w:r>
      </w:del>
      <w:del w:id="966" w:author="Sally Gomaa" w:date="2021-07-09T13:24:00Z">
        <w:r w:rsidR="00D733E7" w:rsidDel="00B1212D">
          <w:rPr>
            <w:rFonts w:asciiTheme="majorBidi" w:hAnsiTheme="majorBidi" w:cstheme="majorBidi"/>
            <w:sz w:val="24"/>
            <w:szCs w:val="24"/>
          </w:rPr>
          <w:delText xml:space="preserve"> </w:delText>
        </w:r>
      </w:del>
      <w:ins w:id="967" w:author="Sally Gomaa" w:date="2021-07-07T18:10:00Z">
        <w:r w:rsidR="00C21B77">
          <w:rPr>
            <w:rFonts w:asciiTheme="majorBidi" w:hAnsiTheme="majorBidi" w:cstheme="majorBidi"/>
            <w:sz w:val="24"/>
            <w:szCs w:val="24"/>
          </w:rPr>
          <w:t xml:space="preserve">reached an </w:t>
        </w:r>
      </w:ins>
      <w:r w:rsidR="00D733E7">
        <w:rPr>
          <w:rFonts w:asciiTheme="majorBidi" w:hAnsiTheme="majorBidi" w:cstheme="majorBidi"/>
          <w:sz w:val="24"/>
          <w:szCs w:val="24"/>
        </w:rPr>
        <w:t xml:space="preserve">equal </w:t>
      </w:r>
      <w:del w:id="968" w:author="Sally Gomaa" w:date="2021-07-07T18:10:00Z">
        <w:r w:rsidR="00D733E7" w:rsidDel="00C21B77">
          <w:rPr>
            <w:rFonts w:asciiTheme="majorBidi" w:hAnsiTheme="majorBidi" w:cstheme="majorBidi"/>
            <w:sz w:val="24"/>
            <w:szCs w:val="24"/>
          </w:rPr>
          <w:delText>(</w:delText>
        </w:r>
      </w:del>
      <w:r w:rsidR="00D733E7">
        <w:rPr>
          <w:rFonts w:asciiTheme="majorBidi" w:hAnsiTheme="majorBidi" w:cstheme="majorBidi"/>
          <w:sz w:val="24"/>
          <w:szCs w:val="24"/>
        </w:rPr>
        <w:t>1:1 rate</w:t>
      </w:r>
      <w:del w:id="969" w:author="Sally Gomaa" w:date="2021-07-07T18:11:00Z">
        <w:r w:rsidR="00D733E7" w:rsidDel="00C21B77">
          <w:rPr>
            <w:rFonts w:asciiTheme="majorBidi" w:hAnsiTheme="majorBidi" w:cstheme="majorBidi"/>
            <w:sz w:val="24"/>
            <w:szCs w:val="24"/>
          </w:rPr>
          <w:delText>)</w:delText>
        </w:r>
      </w:del>
      <w:r w:rsidR="00D733E7">
        <w:rPr>
          <w:rFonts w:asciiTheme="majorBidi" w:hAnsiTheme="majorBidi" w:cstheme="majorBidi"/>
          <w:sz w:val="24"/>
          <w:szCs w:val="24"/>
        </w:rPr>
        <w:t xml:space="preserve"> in 1997. </w:t>
      </w:r>
      <w:del w:id="970" w:author="Sally Gomaa" w:date="2021-07-07T14:00:00Z">
        <w:r w:rsidR="00D733E7" w:rsidDel="00950FB8">
          <w:rPr>
            <w:rFonts w:asciiTheme="majorBidi" w:hAnsiTheme="majorBidi" w:cstheme="majorBidi"/>
            <w:sz w:val="24"/>
            <w:szCs w:val="24"/>
          </w:rPr>
          <w:delText xml:space="preserve">Every year, </w:delText>
        </w:r>
      </w:del>
      <w:r w:rsidR="00D733E7">
        <w:rPr>
          <w:rFonts w:asciiTheme="majorBidi" w:hAnsiTheme="majorBidi" w:cstheme="majorBidi"/>
          <w:sz w:val="24"/>
          <w:szCs w:val="24"/>
        </w:rPr>
        <w:t xml:space="preserve">Israel </w:t>
      </w:r>
      <w:ins w:id="971" w:author="Sally Gomaa" w:date="2021-07-07T14:00:00Z">
        <w:r w:rsidR="00950FB8">
          <w:rPr>
            <w:rFonts w:asciiTheme="majorBidi" w:hAnsiTheme="majorBidi" w:cstheme="majorBidi"/>
            <w:sz w:val="24"/>
            <w:szCs w:val="24"/>
          </w:rPr>
          <w:t xml:space="preserve">was </w:t>
        </w:r>
      </w:ins>
      <w:r w:rsidR="00D733E7">
        <w:rPr>
          <w:rFonts w:asciiTheme="majorBidi" w:hAnsiTheme="majorBidi" w:cstheme="majorBidi"/>
          <w:sz w:val="24"/>
          <w:szCs w:val="24"/>
        </w:rPr>
        <w:t>los</w:t>
      </w:r>
      <w:ins w:id="972" w:author="Sally Gomaa" w:date="2021-07-07T14:00:00Z">
        <w:r w:rsidR="00950FB8">
          <w:rPr>
            <w:rFonts w:asciiTheme="majorBidi" w:hAnsiTheme="majorBidi" w:cstheme="majorBidi"/>
            <w:sz w:val="24"/>
            <w:szCs w:val="24"/>
          </w:rPr>
          <w:t>ing</w:t>
        </w:r>
      </w:ins>
      <w:del w:id="973" w:author="Sally Gomaa" w:date="2021-07-07T14:00:00Z">
        <w:r w:rsidR="00D733E7" w:rsidDel="00950FB8">
          <w:rPr>
            <w:rFonts w:asciiTheme="majorBidi" w:hAnsiTheme="majorBidi" w:cstheme="majorBidi"/>
            <w:sz w:val="24"/>
            <w:szCs w:val="24"/>
          </w:rPr>
          <w:delText>t</w:delText>
        </w:r>
      </w:del>
      <w:r w:rsidR="00D733E7">
        <w:rPr>
          <w:rFonts w:asciiTheme="majorBidi" w:hAnsiTheme="majorBidi" w:cstheme="majorBidi"/>
          <w:sz w:val="24"/>
          <w:szCs w:val="24"/>
        </w:rPr>
        <w:t xml:space="preserve"> 20-25 soldiers </w:t>
      </w:r>
      <w:ins w:id="974" w:author="Sally Gomaa" w:date="2021-07-07T14:01:00Z">
        <w:r w:rsidR="00950FB8">
          <w:rPr>
            <w:rFonts w:asciiTheme="majorBidi" w:hAnsiTheme="majorBidi" w:cstheme="majorBidi"/>
            <w:sz w:val="24"/>
            <w:szCs w:val="24"/>
          </w:rPr>
          <w:t>in</w:t>
        </w:r>
      </w:ins>
      <w:del w:id="975" w:author="Sally Gomaa" w:date="2021-07-07T14:01:00Z">
        <w:r w:rsidR="00D733E7" w:rsidDel="00950FB8">
          <w:rPr>
            <w:rFonts w:asciiTheme="majorBidi" w:hAnsiTheme="majorBidi" w:cstheme="majorBidi"/>
            <w:sz w:val="24"/>
            <w:szCs w:val="24"/>
          </w:rPr>
          <w:delText>on</w:delText>
        </w:r>
      </w:del>
      <w:r w:rsidR="00D733E7">
        <w:rPr>
          <w:rFonts w:asciiTheme="majorBidi" w:hAnsiTheme="majorBidi" w:cstheme="majorBidi"/>
          <w:sz w:val="24"/>
          <w:szCs w:val="24"/>
        </w:rPr>
        <w:t xml:space="preserve"> Lebanon </w:t>
      </w:r>
      <w:ins w:id="976" w:author="Sally Gomaa" w:date="2021-07-09T13:25:00Z">
        <w:r w:rsidR="00B1212D">
          <w:rPr>
            <w:rFonts w:asciiTheme="majorBidi" w:hAnsiTheme="majorBidi" w:cstheme="majorBidi"/>
            <w:sz w:val="24"/>
            <w:szCs w:val="24"/>
          </w:rPr>
          <w:t>per</w:t>
        </w:r>
      </w:ins>
      <w:ins w:id="977" w:author="Sally Gomaa" w:date="2021-07-07T14:01:00Z">
        <w:r w:rsidR="00950FB8">
          <w:rPr>
            <w:rFonts w:asciiTheme="majorBidi" w:hAnsiTheme="majorBidi" w:cstheme="majorBidi"/>
            <w:sz w:val="24"/>
            <w:szCs w:val="24"/>
          </w:rPr>
          <w:t xml:space="preserve"> year</w:t>
        </w:r>
      </w:ins>
      <w:del w:id="978" w:author="Sally Gomaa" w:date="2021-07-07T14:01:00Z">
        <w:r w:rsidR="00D733E7" w:rsidDel="00950FB8">
          <w:rPr>
            <w:rFonts w:asciiTheme="majorBidi" w:hAnsiTheme="majorBidi" w:cstheme="majorBidi"/>
            <w:sz w:val="24"/>
            <w:szCs w:val="24"/>
          </w:rPr>
          <w:delText>land</w:delText>
        </w:r>
      </w:del>
      <w:r w:rsidR="00D733E7">
        <w:rPr>
          <w:rFonts w:asciiTheme="majorBidi" w:hAnsiTheme="majorBidi" w:cstheme="majorBidi"/>
          <w:sz w:val="24"/>
          <w:szCs w:val="24"/>
        </w:rPr>
        <w:t xml:space="preserve">. In </w:t>
      </w:r>
      <w:ins w:id="979" w:author="Sally Gomaa" w:date="2021-07-07T14:01:00Z">
        <w:r w:rsidR="00950FB8">
          <w:rPr>
            <w:rFonts w:asciiTheme="majorBidi" w:hAnsiTheme="majorBidi" w:cstheme="majorBidi"/>
            <w:sz w:val="24"/>
            <w:szCs w:val="24"/>
          </w:rPr>
          <w:t>the meantime</w:t>
        </w:r>
      </w:ins>
      <w:del w:id="980" w:author="Sally Gomaa" w:date="2021-07-07T13:57:00Z">
        <w:r w:rsidR="00100BB4" w:rsidDel="00950FB8">
          <w:rPr>
            <w:rFonts w:asciiTheme="majorBidi" w:hAnsiTheme="majorBidi" w:cstheme="majorBidi"/>
            <w:sz w:val="24"/>
            <w:szCs w:val="24"/>
          </w:rPr>
          <w:delText>parallel</w:delText>
        </w:r>
      </w:del>
      <w:r w:rsidR="00D733E7">
        <w:rPr>
          <w:rFonts w:asciiTheme="majorBidi" w:hAnsiTheme="majorBidi" w:cstheme="majorBidi"/>
          <w:sz w:val="24"/>
          <w:szCs w:val="24"/>
        </w:rPr>
        <w:t xml:space="preserve">, Hizballah </w:t>
      </w:r>
      <w:ins w:id="981" w:author="Sally Gomaa" w:date="2021-07-07T14:01:00Z">
        <w:r w:rsidR="00950FB8">
          <w:rPr>
            <w:rFonts w:asciiTheme="majorBidi" w:hAnsiTheme="majorBidi" w:cstheme="majorBidi"/>
            <w:sz w:val="24"/>
            <w:szCs w:val="24"/>
          </w:rPr>
          <w:t xml:space="preserve">was </w:t>
        </w:r>
      </w:ins>
      <w:r w:rsidR="00D733E7">
        <w:rPr>
          <w:rFonts w:asciiTheme="majorBidi" w:hAnsiTheme="majorBidi" w:cstheme="majorBidi"/>
          <w:sz w:val="24"/>
          <w:szCs w:val="24"/>
        </w:rPr>
        <w:t>attack</w:t>
      </w:r>
      <w:ins w:id="982" w:author="Sally Gomaa" w:date="2021-07-07T14:01:00Z">
        <w:r w:rsidR="00950FB8">
          <w:rPr>
            <w:rFonts w:asciiTheme="majorBidi" w:hAnsiTheme="majorBidi" w:cstheme="majorBidi"/>
            <w:sz w:val="24"/>
            <w:szCs w:val="24"/>
          </w:rPr>
          <w:t>ing</w:t>
        </w:r>
      </w:ins>
      <w:del w:id="983" w:author="Sally Gomaa" w:date="2021-07-07T14:01:00Z">
        <w:r w:rsidR="00D733E7" w:rsidDel="00950FB8">
          <w:rPr>
            <w:rFonts w:asciiTheme="majorBidi" w:hAnsiTheme="majorBidi" w:cstheme="majorBidi"/>
            <w:sz w:val="24"/>
            <w:szCs w:val="24"/>
          </w:rPr>
          <w:delText>ed</w:delText>
        </w:r>
      </w:del>
      <w:r w:rsidR="00D733E7">
        <w:rPr>
          <w:rFonts w:asciiTheme="majorBidi" w:hAnsiTheme="majorBidi" w:cstheme="majorBidi"/>
          <w:sz w:val="24"/>
          <w:szCs w:val="24"/>
        </w:rPr>
        <w:t xml:space="preserve"> Israeli cities in the </w:t>
      </w:r>
      <w:ins w:id="984" w:author="Sally Gomaa" w:date="2021-07-09T13:25:00Z">
        <w:r w:rsidR="00B1212D">
          <w:rPr>
            <w:rFonts w:asciiTheme="majorBidi" w:hAnsiTheme="majorBidi" w:cstheme="majorBidi"/>
            <w:sz w:val="24"/>
            <w:szCs w:val="24"/>
          </w:rPr>
          <w:t>n</w:t>
        </w:r>
      </w:ins>
      <w:del w:id="985" w:author="Sally Gomaa" w:date="2021-07-09T13:25:00Z">
        <w:r w:rsidR="00D733E7" w:rsidDel="00B1212D">
          <w:rPr>
            <w:rFonts w:asciiTheme="majorBidi" w:hAnsiTheme="majorBidi" w:cstheme="majorBidi"/>
            <w:sz w:val="24"/>
            <w:szCs w:val="24"/>
          </w:rPr>
          <w:delText>N</w:delText>
        </w:r>
      </w:del>
      <w:r w:rsidR="00D733E7">
        <w:rPr>
          <w:rFonts w:asciiTheme="majorBidi" w:hAnsiTheme="majorBidi" w:cstheme="majorBidi"/>
          <w:sz w:val="24"/>
          <w:szCs w:val="24"/>
        </w:rPr>
        <w:t>o</w:t>
      </w:r>
      <w:del w:id="986" w:author="Sally Gomaa" w:date="2021-07-07T13:57:00Z">
        <w:r w:rsidR="00D733E7" w:rsidDel="00950FB8">
          <w:rPr>
            <w:rFonts w:asciiTheme="majorBidi" w:hAnsiTheme="majorBidi" w:cstheme="majorBidi"/>
            <w:sz w:val="24"/>
            <w:szCs w:val="24"/>
          </w:rPr>
          <w:delText>t</w:delText>
        </w:r>
      </w:del>
      <w:r w:rsidR="00D733E7">
        <w:rPr>
          <w:rFonts w:asciiTheme="majorBidi" w:hAnsiTheme="majorBidi" w:cstheme="majorBidi"/>
          <w:sz w:val="24"/>
          <w:szCs w:val="24"/>
        </w:rPr>
        <w:t>r</w:t>
      </w:r>
      <w:ins w:id="987" w:author="Sally Gomaa" w:date="2021-07-07T13:57:00Z">
        <w:r w:rsidR="00950FB8">
          <w:rPr>
            <w:rFonts w:asciiTheme="majorBidi" w:hAnsiTheme="majorBidi" w:cstheme="majorBidi"/>
            <w:sz w:val="24"/>
            <w:szCs w:val="24"/>
          </w:rPr>
          <w:t>t</w:t>
        </w:r>
      </w:ins>
      <w:r w:rsidR="00D733E7">
        <w:rPr>
          <w:rFonts w:asciiTheme="majorBidi" w:hAnsiTheme="majorBidi" w:cstheme="majorBidi"/>
          <w:sz w:val="24"/>
          <w:szCs w:val="24"/>
        </w:rPr>
        <w:t>h of the country</w:t>
      </w:r>
      <w:ins w:id="988" w:author="Sally Gomaa" w:date="2021-07-07T14:03:00Z">
        <w:r w:rsidR="00950FB8">
          <w:rPr>
            <w:rFonts w:asciiTheme="majorBidi" w:hAnsiTheme="majorBidi" w:cstheme="majorBidi"/>
            <w:sz w:val="24"/>
            <w:szCs w:val="24"/>
          </w:rPr>
          <w:t>, causing loss of life and property.</w:t>
        </w:r>
      </w:ins>
      <w:del w:id="989" w:author="Sally Gomaa" w:date="2021-07-07T14:02:00Z">
        <w:r w:rsidR="00D733E7" w:rsidDel="00950FB8">
          <w:rPr>
            <w:rFonts w:asciiTheme="majorBidi" w:hAnsiTheme="majorBidi" w:cstheme="majorBidi"/>
            <w:sz w:val="24"/>
            <w:szCs w:val="24"/>
          </w:rPr>
          <w:delText>, causing damage and casualties</w:delText>
        </w:r>
      </w:del>
      <w:del w:id="990" w:author="Sally Gomaa" w:date="2021-07-07T14:03:00Z">
        <w:r w:rsidR="00D733E7" w:rsidDel="00950FB8">
          <w:rPr>
            <w:rFonts w:asciiTheme="majorBidi" w:hAnsiTheme="majorBidi" w:cstheme="majorBidi"/>
            <w:sz w:val="24"/>
            <w:szCs w:val="24"/>
          </w:rPr>
          <w:delText>.</w:delText>
        </w:r>
      </w:del>
      <w:r w:rsidR="00307192">
        <w:rPr>
          <w:rStyle w:val="FootnoteReference"/>
          <w:rFonts w:asciiTheme="majorBidi" w:hAnsiTheme="majorBidi" w:cstheme="majorBidi"/>
          <w:sz w:val="24"/>
          <w:szCs w:val="24"/>
        </w:rPr>
        <w:footnoteReference w:id="23"/>
      </w:r>
      <w:del w:id="997" w:author="Josh Amaru" w:date="2021-07-12T17:08:00Z">
        <w:r w:rsidR="00D733E7" w:rsidDel="00006D4A">
          <w:rPr>
            <w:rFonts w:asciiTheme="majorBidi" w:hAnsiTheme="majorBidi" w:cstheme="majorBidi"/>
            <w:sz w:val="24"/>
            <w:szCs w:val="24"/>
          </w:rPr>
          <w:delText xml:space="preserve"> </w:delText>
        </w:r>
      </w:del>
    </w:p>
    <w:p w14:paraId="30D5EAC2" w14:textId="3B5ADFFF" w:rsidR="008B0CF9" w:rsidRDefault="00D733E7" w:rsidP="00EE6ED7">
      <w:pPr>
        <w:spacing w:after="120" w:line="480" w:lineRule="auto"/>
        <w:ind w:firstLine="720"/>
        <w:jc w:val="both"/>
        <w:rPr>
          <w:rFonts w:asciiTheme="majorBidi" w:hAnsiTheme="majorBidi" w:cstheme="majorBidi"/>
          <w:sz w:val="24"/>
          <w:szCs w:val="24"/>
        </w:rPr>
      </w:pPr>
      <w:bookmarkStart w:id="998" w:name="_Hlk76730040"/>
      <w:del w:id="999" w:author="Sally Gomaa" w:date="2021-07-07T14:04:00Z">
        <w:r w:rsidDel="00950FB8">
          <w:rPr>
            <w:rFonts w:asciiTheme="majorBidi" w:hAnsiTheme="majorBidi" w:cstheme="majorBidi"/>
            <w:sz w:val="24"/>
            <w:szCs w:val="24"/>
          </w:rPr>
          <w:delText xml:space="preserve">All of these influenced dramatically on </w:delText>
        </w:r>
      </w:del>
      <w:r w:rsidR="00307192">
        <w:rPr>
          <w:rFonts w:asciiTheme="majorBidi" w:hAnsiTheme="majorBidi" w:cstheme="majorBidi"/>
          <w:sz w:val="24"/>
          <w:szCs w:val="24"/>
        </w:rPr>
        <w:t>Israeli</w:t>
      </w:r>
      <w:r>
        <w:rPr>
          <w:rFonts w:asciiTheme="majorBidi" w:hAnsiTheme="majorBidi" w:cstheme="majorBidi"/>
          <w:sz w:val="24"/>
          <w:szCs w:val="24"/>
        </w:rPr>
        <w:t xml:space="preserve"> society</w:t>
      </w:r>
      <w:ins w:id="1000" w:author="Sally Gomaa" w:date="2021-07-07T14:04:00Z">
        <w:r w:rsidR="00950FB8">
          <w:rPr>
            <w:rFonts w:asciiTheme="majorBidi" w:hAnsiTheme="majorBidi" w:cstheme="majorBidi"/>
            <w:sz w:val="24"/>
            <w:szCs w:val="24"/>
          </w:rPr>
          <w:t xml:space="preserve"> suffered the consequences of these activities</w:t>
        </w:r>
      </w:ins>
      <w:r>
        <w:rPr>
          <w:rFonts w:asciiTheme="majorBidi" w:hAnsiTheme="majorBidi" w:cstheme="majorBidi"/>
          <w:sz w:val="24"/>
          <w:szCs w:val="24"/>
        </w:rPr>
        <w:t xml:space="preserve">. Increasingly, </w:t>
      </w:r>
      <w:del w:id="1001" w:author="Sally Gomaa" w:date="2021-07-07T14:05:00Z">
        <w:r w:rsidDel="00950FB8">
          <w:rPr>
            <w:rFonts w:asciiTheme="majorBidi" w:hAnsiTheme="majorBidi" w:cstheme="majorBidi"/>
            <w:sz w:val="24"/>
            <w:szCs w:val="24"/>
          </w:rPr>
          <w:delText xml:space="preserve">voices of </w:delText>
        </w:r>
      </w:del>
      <w:r w:rsidR="00307192">
        <w:rPr>
          <w:rFonts w:asciiTheme="majorBidi" w:hAnsiTheme="majorBidi" w:cstheme="majorBidi"/>
          <w:sz w:val="24"/>
          <w:szCs w:val="24"/>
        </w:rPr>
        <w:t xml:space="preserve">officials and civilians </w:t>
      </w:r>
      <w:ins w:id="1002" w:author="Sally Gomaa" w:date="2021-07-08T09:35:00Z">
        <w:r w:rsidR="00EA3C99">
          <w:rPr>
            <w:rFonts w:asciiTheme="majorBidi" w:hAnsiTheme="majorBidi" w:cstheme="majorBidi"/>
            <w:sz w:val="24"/>
            <w:szCs w:val="24"/>
          </w:rPr>
          <w:t xml:space="preserve">were </w:t>
        </w:r>
      </w:ins>
      <w:ins w:id="1003" w:author="Sally Gomaa" w:date="2021-07-07T14:05:00Z">
        <w:r w:rsidR="00950FB8">
          <w:rPr>
            <w:rFonts w:asciiTheme="majorBidi" w:hAnsiTheme="majorBidi" w:cstheme="majorBidi"/>
            <w:sz w:val="24"/>
            <w:szCs w:val="24"/>
          </w:rPr>
          <w:t>voic</w:t>
        </w:r>
      </w:ins>
      <w:ins w:id="1004" w:author="Sally Gomaa" w:date="2021-07-08T09:35:00Z">
        <w:r w:rsidR="00EA3C99">
          <w:rPr>
            <w:rFonts w:asciiTheme="majorBidi" w:hAnsiTheme="majorBidi" w:cstheme="majorBidi"/>
            <w:sz w:val="24"/>
            <w:szCs w:val="24"/>
          </w:rPr>
          <w:t>ing their</w:t>
        </w:r>
      </w:ins>
      <w:ins w:id="1005" w:author="Sally Gomaa" w:date="2021-07-07T14:05:00Z">
        <w:r w:rsidR="00950FB8">
          <w:rPr>
            <w:rFonts w:asciiTheme="majorBidi" w:hAnsiTheme="majorBidi" w:cstheme="majorBidi"/>
            <w:sz w:val="24"/>
            <w:szCs w:val="24"/>
          </w:rPr>
          <w:t xml:space="preserve"> concerns over Israel’s </w:t>
        </w:r>
      </w:ins>
      <w:del w:id="1006" w:author="Josh Amaru" w:date="2021-07-12T17:08:00Z">
        <w:r w:rsidR="00307192" w:rsidDel="00006D4A">
          <w:rPr>
            <w:rFonts w:asciiTheme="majorBidi" w:hAnsiTheme="majorBidi" w:cstheme="majorBidi"/>
            <w:sz w:val="24"/>
            <w:szCs w:val="24"/>
          </w:rPr>
          <w:delText>questioning the continuous staying of Israel</w:delText>
        </w:r>
      </w:del>
      <w:ins w:id="1007" w:author="Sally Gomaa" w:date="2021-07-07T14:06:00Z">
        <w:del w:id="1008" w:author="Josh Amaru" w:date="2021-07-12T17:08:00Z">
          <w:r w:rsidR="00AF53EA" w:rsidDel="00006D4A">
            <w:rPr>
              <w:rFonts w:asciiTheme="majorBidi" w:hAnsiTheme="majorBidi" w:cstheme="majorBidi"/>
              <w:sz w:val="24"/>
              <w:szCs w:val="24"/>
            </w:rPr>
            <w:delText xml:space="preserve"> </w:delText>
          </w:r>
        </w:del>
      </w:ins>
      <w:ins w:id="1009" w:author="Sally Gomaa" w:date="2021-07-07T14:05:00Z">
        <w:del w:id="1010" w:author="Josh Amaru" w:date="2021-07-12T17:08:00Z">
          <w:r w:rsidR="00AF53EA" w:rsidDel="00006D4A">
            <w:rPr>
              <w:rFonts w:asciiTheme="majorBidi" w:hAnsiTheme="majorBidi" w:cstheme="majorBidi"/>
              <w:sz w:val="24"/>
              <w:szCs w:val="24"/>
            </w:rPr>
            <w:delText xml:space="preserve"> </w:delText>
          </w:r>
        </w:del>
      </w:ins>
      <w:ins w:id="1011" w:author="Sally Gomaa" w:date="2021-07-07T14:06:00Z">
        <w:r w:rsidR="00AF53EA">
          <w:rPr>
            <w:rFonts w:asciiTheme="majorBidi" w:hAnsiTheme="majorBidi" w:cstheme="majorBidi"/>
            <w:sz w:val="24"/>
            <w:szCs w:val="24"/>
          </w:rPr>
          <w:t>military presence</w:t>
        </w:r>
      </w:ins>
      <w:r w:rsidR="00307192">
        <w:rPr>
          <w:rFonts w:asciiTheme="majorBidi" w:hAnsiTheme="majorBidi" w:cstheme="majorBidi"/>
          <w:sz w:val="24"/>
          <w:szCs w:val="24"/>
        </w:rPr>
        <w:t xml:space="preserve"> in Lebanon</w:t>
      </w:r>
      <w:del w:id="1012" w:author="Sally Gomaa" w:date="2021-07-07T14:05:00Z">
        <w:r w:rsidR="00307192" w:rsidDel="00AF53EA">
          <w:rPr>
            <w:rFonts w:asciiTheme="majorBidi" w:hAnsiTheme="majorBidi" w:cstheme="majorBidi"/>
            <w:sz w:val="24"/>
            <w:szCs w:val="24"/>
          </w:rPr>
          <w:delText xml:space="preserve"> was rising</w:delText>
        </w:r>
      </w:del>
      <w:r w:rsidR="00307192">
        <w:rPr>
          <w:rFonts w:asciiTheme="majorBidi" w:hAnsiTheme="majorBidi" w:cstheme="majorBidi"/>
          <w:sz w:val="24"/>
          <w:szCs w:val="24"/>
        </w:rPr>
        <w:t xml:space="preserve">. </w:t>
      </w:r>
      <w:del w:id="1013" w:author="Sally Gomaa" w:date="2021-07-07T14:07:00Z">
        <w:r w:rsidR="00307192" w:rsidDel="00AF53EA">
          <w:rPr>
            <w:rFonts w:asciiTheme="majorBidi" w:hAnsiTheme="majorBidi" w:cstheme="majorBidi"/>
            <w:sz w:val="24"/>
            <w:szCs w:val="24"/>
          </w:rPr>
          <w:delText>Israeli society became sensitive to every lost and the cost was i</w:delText>
        </w:r>
        <w:r w:rsidR="00307192" w:rsidRPr="00307192" w:rsidDel="00AF53EA">
          <w:rPr>
            <w:rFonts w:asciiTheme="majorBidi" w:hAnsiTheme="majorBidi" w:cstheme="majorBidi"/>
            <w:sz w:val="24"/>
            <w:szCs w:val="24"/>
          </w:rPr>
          <w:delText>nsufferable</w:delText>
        </w:r>
        <w:r w:rsidR="00307192" w:rsidDel="00AF53EA">
          <w:rPr>
            <w:rFonts w:asciiTheme="majorBidi" w:hAnsiTheme="majorBidi" w:cstheme="majorBidi"/>
            <w:sz w:val="24"/>
            <w:szCs w:val="24"/>
          </w:rPr>
          <w:delText xml:space="preserve">. </w:delText>
        </w:r>
      </w:del>
      <w:r w:rsidR="00307192">
        <w:rPr>
          <w:rFonts w:asciiTheme="majorBidi" w:hAnsiTheme="majorBidi" w:cstheme="majorBidi"/>
          <w:sz w:val="24"/>
          <w:szCs w:val="24"/>
        </w:rPr>
        <w:t>In 1999</w:t>
      </w:r>
      <w:ins w:id="1014" w:author="Sally Gomaa" w:date="2021-07-07T14:07:00Z">
        <w:r w:rsidR="00AF53EA">
          <w:rPr>
            <w:rFonts w:asciiTheme="majorBidi" w:hAnsiTheme="majorBidi" w:cstheme="majorBidi"/>
            <w:sz w:val="24"/>
            <w:szCs w:val="24"/>
          </w:rPr>
          <w:t>,</w:t>
        </w:r>
      </w:ins>
      <w:r w:rsidR="00307192">
        <w:rPr>
          <w:rFonts w:asciiTheme="majorBidi" w:hAnsiTheme="majorBidi" w:cstheme="majorBidi"/>
          <w:sz w:val="24"/>
          <w:szCs w:val="24"/>
        </w:rPr>
        <w:t xml:space="preserve"> Ehud Barak</w:t>
      </w:r>
      <w:ins w:id="1015" w:author="Sally Gomaa" w:date="2021-07-09T13:30:00Z">
        <w:r w:rsidR="009B6D2F">
          <w:rPr>
            <w:rFonts w:asciiTheme="majorBidi" w:hAnsiTheme="majorBidi" w:cstheme="majorBidi"/>
            <w:sz w:val="24"/>
            <w:szCs w:val="24"/>
          </w:rPr>
          <w:t>’s campaign promise was to</w:t>
        </w:r>
      </w:ins>
      <w:del w:id="1016" w:author="Sally Gomaa" w:date="2021-07-09T13:29:00Z">
        <w:r w:rsidR="00307192" w:rsidDel="009B6D2F">
          <w:rPr>
            <w:rFonts w:asciiTheme="majorBidi" w:hAnsiTheme="majorBidi" w:cstheme="majorBidi"/>
            <w:sz w:val="24"/>
            <w:szCs w:val="24"/>
          </w:rPr>
          <w:delText xml:space="preserve"> </w:delText>
        </w:r>
      </w:del>
      <w:ins w:id="1017" w:author="Sally Gomaa" w:date="2021-07-09T13:29:00Z">
        <w:r w:rsidR="009B6D2F">
          <w:rPr>
            <w:rFonts w:asciiTheme="majorBidi" w:hAnsiTheme="majorBidi" w:cstheme="majorBidi"/>
            <w:sz w:val="24"/>
            <w:szCs w:val="24"/>
          </w:rPr>
          <w:t xml:space="preserve"> </w:t>
        </w:r>
      </w:ins>
      <w:del w:id="1018" w:author="Sally Gomaa" w:date="2021-07-09T13:29:00Z">
        <w:r w:rsidR="00307192" w:rsidDel="009B6D2F">
          <w:rPr>
            <w:rFonts w:asciiTheme="majorBidi" w:hAnsiTheme="majorBidi" w:cstheme="majorBidi"/>
            <w:sz w:val="24"/>
            <w:szCs w:val="24"/>
          </w:rPr>
          <w:delText>came into power</w:delText>
        </w:r>
      </w:del>
      <w:del w:id="1019" w:author="Sally Gomaa" w:date="2021-07-09T13:30:00Z">
        <w:r w:rsidR="00307192" w:rsidDel="009B6D2F">
          <w:rPr>
            <w:rFonts w:asciiTheme="majorBidi" w:hAnsiTheme="majorBidi" w:cstheme="majorBidi"/>
            <w:sz w:val="24"/>
            <w:szCs w:val="24"/>
          </w:rPr>
          <w:delText xml:space="preserve">, promising </w:delText>
        </w:r>
      </w:del>
      <w:del w:id="1020" w:author="Sally Gomaa" w:date="2021-07-08T09:35:00Z">
        <w:r w:rsidR="00307192" w:rsidDel="00EA3C99">
          <w:rPr>
            <w:rFonts w:asciiTheme="majorBidi" w:hAnsiTheme="majorBidi" w:cstheme="majorBidi"/>
            <w:sz w:val="24"/>
            <w:szCs w:val="24"/>
          </w:rPr>
          <w:delText>he will</w:delText>
        </w:r>
      </w:del>
      <w:del w:id="1021" w:author="Sally Gomaa" w:date="2021-07-09T13:30:00Z">
        <w:r w:rsidR="00307192" w:rsidDel="009B6D2F">
          <w:rPr>
            <w:rFonts w:asciiTheme="majorBidi" w:hAnsiTheme="majorBidi" w:cstheme="majorBidi"/>
            <w:sz w:val="24"/>
            <w:szCs w:val="24"/>
          </w:rPr>
          <w:delText xml:space="preserve"> </w:delText>
        </w:r>
      </w:del>
      <w:r w:rsidR="00307192">
        <w:rPr>
          <w:rFonts w:asciiTheme="majorBidi" w:hAnsiTheme="majorBidi" w:cstheme="majorBidi"/>
          <w:sz w:val="24"/>
          <w:szCs w:val="24"/>
        </w:rPr>
        <w:t xml:space="preserve">withdraw </w:t>
      </w:r>
      <w:del w:id="1022" w:author="Josh Amaru" w:date="2021-07-12T18:06:00Z">
        <w:r w:rsidR="00307192" w:rsidDel="00444B26">
          <w:rPr>
            <w:rFonts w:asciiTheme="majorBidi" w:hAnsiTheme="majorBidi" w:cstheme="majorBidi"/>
            <w:sz w:val="24"/>
            <w:szCs w:val="24"/>
          </w:rPr>
          <w:delText xml:space="preserve">Israel </w:delText>
        </w:r>
      </w:del>
      <w:r w:rsidR="00307192">
        <w:rPr>
          <w:rFonts w:asciiTheme="majorBidi" w:hAnsiTheme="majorBidi" w:cstheme="majorBidi"/>
          <w:sz w:val="24"/>
          <w:szCs w:val="24"/>
        </w:rPr>
        <w:t xml:space="preserve">from Lebanon </w:t>
      </w:r>
      <w:ins w:id="1023" w:author="Sally Gomaa" w:date="2021-07-07T18:12:00Z">
        <w:r w:rsidR="00C21B77">
          <w:rPr>
            <w:rFonts w:asciiTheme="majorBidi" w:hAnsiTheme="majorBidi" w:cstheme="majorBidi"/>
            <w:sz w:val="24"/>
            <w:szCs w:val="24"/>
          </w:rPr>
          <w:t>with</w:t>
        </w:r>
      </w:ins>
      <w:r w:rsidR="00307192">
        <w:rPr>
          <w:rFonts w:asciiTheme="majorBidi" w:hAnsiTheme="majorBidi" w:cstheme="majorBidi"/>
          <w:sz w:val="24"/>
          <w:szCs w:val="24"/>
        </w:rPr>
        <w:t xml:space="preserve">in a year. </w:t>
      </w:r>
      <w:ins w:id="1024" w:author="Sally Gomaa" w:date="2021-07-09T13:28:00Z">
        <w:r w:rsidR="009B6D2F">
          <w:rPr>
            <w:rFonts w:asciiTheme="majorBidi" w:hAnsiTheme="majorBidi" w:cstheme="majorBidi"/>
            <w:sz w:val="24"/>
            <w:szCs w:val="24"/>
          </w:rPr>
          <w:t xml:space="preserve">Under his administration, </w:t>
        </w:r>
      </w:ins>
      <w:del w:id="1025" w:author="Sally Gomaa" w:date="2021-07-07T14:07:00Z">
        <w:r w:rsidR="00307192" w:rsidDel="00AF53EA">
          <w:rPr>
            <w:rFonts w:asciiTheme="majorBidi" w:hAnsiTheme="majorBidi" w:cstheme="majorBidi"/>
            <w:sz w:val="24"/>
            <w:szCs w:val="24"/>
          </w:rPr>
          <w:delText>He</w:delText>
        </w:r>
      </w:del>
      <w:del w:id="1026" w:author="Sally Gomaa" w:date="2021-07-08T09:36:00Z">
        <w:r w:rsidR="00307192" w:rsidDel="00EA3C99">
          <w:rPr>
            <w:rFonts w:asciiTheme="majorBidi" w:hAnsiTheme="majorBidi" w:cstheme="majorBidi"/>
            <w:sz w:val="24"/>
            <w:szCs w:val="24"/>
          </w:rPr>
          <w:delText xml:space="preserve"> was elected</w:delText>
        </w:r>
      </w:del>
      <w:del w:id="1027" w:author="Sally Gomaa" w:date="2021-07-07T18:12:00Z">
        <w:r w:rsidR="00307192" w:rsidDel="00C21B77">
          <w:rPr>
            <w:rFonts w:asciiTheme="majorBidi" w:hAnsiTheme="majorBidi" w:cstheme="majorBidi"/>
            <w:sz w:val="24"/>
            <w:szCs w:val="24"/>
          </w:rPr>
          <w:delText xml:space="preserve"> as</w:delText>
        </w:r>
      </w:del>
      <w:del w:id="1028" w:author="Sally Gomaa" w:date="2021-07-08T09:36:00Z">
        <w:r w:rsidR="00307192" w:rsidDel="00EA3C99">
          <w:rPr>
            <w:rFonts w:asciiTheme="majorBidi" w:hAnsiTheme="majorBidi" w:cstheme="majorBidi"/>
            <w:sz w:val="24"/>
            <w:szCs w:val="24"/>
          </w:rPr>
          <w:delText xml:space="preserve"> Prime Minister</w:delText>
        </w:r>
      </w:del>
      <w:del w:id="1029" w:author="Sally Gomaa" w:date="2021-07-07T14:07:00Z">
        <w:r w:rsidR="00307192" w:rsidDel="00AF53EA">
          <w:rPr>
            <w:rFonts w:asciiTheme="majorBidi" w:hAnsiTheme="majorBidi" w:cstheme="majorBidi"/>
            <w:sz w:val="24"/>
            <w:szCs w:val="24"/>
          </w:rPr>
          <w:delText xml:space="preserve"> and</w:delText>
        </w:r>
      </w:del>
      <w:del w:id="1030" w:author="Sally Gomaa" w:date="2021-07-08T09:36:00Z">
        <w:r w:rsidR="00307192" w:rsidDel="00EA3C99">
          <w:rPr>
            <w:rFonts w:asciiTheme="majorBidi" w:hAnsiTheme="majorBidi" w:cstheme="majorBidi"/>
            <w:sz w:val="24"/>
            <w:szCs w:val="24"/>
          </w:rPr>
          <w:delText xml:space="preserve"> fulfilled his promise – in May 2000 </w:delText>
        </w:r>
      </w:del>
      <w:r w:rsidR="00307192">
        <w:rPr>
          <w:rFonts w:asciiTheme="majorBidi" w:hAnsiTheme="majorBidi" w:cstheme="majorBidi"/>
          <w:sz w:val="24"/>
          <w:szCs w:val="24"/>
        </w:rPr>
        <w:t xml:space="preserve">Israel completely withdrew </w:t>
      </w:r>
      <w:ins w:id="1031" w:author="Sally Gomaa" w:date="2021-07-07T18:12:00Z">
        <w:r w:rsidR="00C21B77">
          <w:rPr>
            <w:rFonts w:asciiTheme="majorBidi" w:hAnsiTheme="majorBidi" w:cstheme="majorBidi"/>
            <w:sz w:val="24"/>
            <w:szCs w:val="24"/>
          </w:rPr>
          <w:t xml:space="preserve">from </w:t>
        </w:r>
      </w:ins>
      <w:r w:rsidR="00307192">
        <w:rPr>
          <w:rFonts w:asciiTheme="majorBidi" w:hAnsiTheme="majorBidi" w:cstheme="majorBidi"/>
          <w:sz w:val="24"/>
          <w:szCs w:val="24"/>
        </w:rPr>
        <w:t xml:space="preserve">the </w:t>
      </w:r>
      <w:ins w:id="1032" w:author="Josh Amaru" w:date="2021-07-12T18:09:00Z">
        <w:r w:rsidR="00444B26">
          <w:rPr>
            <w:rFonts w:asciiTheme="majorBidi" w:hAnsiTheme="majorBidi" w:cstheme="majorBidi"/>
            <w:sz w:val="24"/>
            <w:szCs w:val="24"/>
          </w:rPr>
          <w:t>s</w:t>
        </w:r>
      </w:ins>
      <w:ins w:id="1033" w:author="Sally Gomaa" w:date="2021-07-07T14:07:00Z">
        <w:del w:id="1034" w:author="Josh Amaru" w:date="2021-07-12T18:09:00Z">
          <w:r w:rsidR="00AF53EA" w:rsidDel="00444B26">
            <w:rPr>
              <w:rFonts w:asciiTheme="majorBidi" w:hAnsiTheme="majorBidi" w:cstheme="majorBidi"/>
              <w:sz w:val="24"/>
              <w:szCs w:val="24"/>
            </w:rPr>
            <w:delText>“</w:delText>
          </w:r>
        </w:del>
      </w:ins>
      <w:del w:id="1035" w:author="Sally Gomaa" w:date="2021-07-07T14:07:00Z">
        <w:r w:rsidR="00307192" w:rsidDel="00AF53EA">
          <w:rPr>
            <w:rFonts w:asciiTheme="majorBidi" w:hAnsiTheme="majorBidi" w:cstheme="majorBidi"/>
            <w:sz w:val="24"/>
            <w:szCs w:val="24"/>
          </w:rPr>
          <w:delText>'</w:delText>
        </w:r>
      </w:del>
      <w:del w:id="1036" w:author="Josh Amaru" w:date="2021-07-12T18:09:00Z">
        <w:r w:rsidR="00307192" w:rsidDel="00444B26">
          <w:rPr>
            <w:rFonts w:asciiTheme="majorBidi" w:hAnsiTheme="majorBidi" w:cstheme="majorBidi"/>
            <w:sz w:val="24"/>
            <w:szCs w:val="24"/>
          </w:rPr>
          <w:delText>S</w:delText>
        </w:r>
      </w:del>
      <w:r w:rsidR="00307192">
        <w:rPr>
          <w:rFonts w:asciiTheme="majorBidi" w:hAnsiTheme="majorBidi" w:cstheme="majorBidi"/>
          <w:sz w:val="24"/>
          <w:szCs w:val="24"/>
        </w:rPr>
        <w:t xml:space="preserve">ecurity </w:t>
      </w:r>
      <w:del w:id="1037" w:author="Josh Amaru" w:date="2021-07-12T17:09:00Z">
        <w:r w:rsidR="00307192" w:rsidDel="00224577">
          <w:rPr>
            <w:rFonts w:asciiTheme="majorBidi" w:hAnsiTheme="majorBidi" w:cstheme="majorBidi"/>
            <w:sz w:val="24"/>
            <w:szCs w:val="24"/>
          </w:rPr>
          <w:delText>Belt</w:delText>
        </w:r>
      </w:del>
      <w:ins w:id="1038" w:author="Josh Amaru" w:date="2021-07-12T18:09:00Z">
        <w:r w:rsidR="00444B26">
          <w:rPr>
            <w:rFonts w:asciiTheme="majorBidi" w:hAnsiTheme="majorBidi" w:cstheme="majorBidi"/>
            <w:sz w:val="24"/>
            <w:szCs w:val="24"/>
          </w:rPr>
          <w:t>z</w:t>
        </w:r>
      </w:ins>
      <w:ins w:id="1039" w:author="Josh Amaru" w:date="2021-07-12T17:09:00Z">
        <w:r w:rsidR="00224577">
          <w:rPr>
            <w:rFonts w:asciiTheme="majorBidi" w:hAnsiTheme="majorBidi" w:cstheme="majorBidi"/>
            <w:sz w:val="24"/>
            <w:szCs w:val="24"/>
          </w:rPr>
          <w:t>o</w:t>
        </w:r>
      </w:ins>
      <w:ins w:id="1040" w:author="Josh Amaru" w:date="2021-07-12T17:10:00Z">
        <w:r w:rsidR="00224577">
          <w:rPr>
            <w:rFonts w:asciiTheme="majorBidi" w:hAnsiTheme="majorBidi" w:cstheme="majorBidi"/>
            <w:sz w:val="24"/>
            <w:szCs w:val="24"/>
          </w:rPr>
          <w:t>ne</w:t>
        </w:r>
      </w:ins>
      <w:del w:id="1041" w:author="Sally Gomaa" w:date="2021-07-07T14:07:00Z">
        <w:r w:rsidR="00307192" w:rsidDel="00AF53EA">
          <w:rPr>
            <w:rFonts w:asciiTheme="majorBidi" w:hAnsiTheme="majorBidi" w:cstheme="majorBidi"/>
            <w:sz w:val="24"/>
            <w:szCs w:val="24"/>
          </w:rPr>
          <w:delText>'</w:delText>
        </w:r>
      </w:del>
      <w:del w:id="1042" w:author="Sally Gomaa" w:date="2021-07-08T09:36:00Z">
        <w:r w:rsidR="00307192" w:rsidDel="00EA3C99">
          <w:rPr>
            <w:rFonts w:asciiTheme="majorBidi" w:hAnsiTheme="majorBidi" w:cstheme="majorBidi"/>
            <w:sz w:val="24"/>
            <w:szCs w:val="24"/>
          </w:rPr>
          <w:delText>.</w:delText>
        </w:r>
      </w:del>
      <w:ins w:id="1043" w:author="Sally Gomaa" w:date="2021-07-07T14:08:00Z">
        <w:del w:id="1044" w:author="Josh Amaru" w:date="2021-07-12T18:09:00Z">
          <w:r w:rsidR="00AF53EA" w:rsidDel="00444B26">
            <w:rPr>
              <w:rFonts w:asciiTheme="majorBidi" w:hAnsiTheme="majorBidi" w:cstheme="majorBidi"/>
              <w:sz w:val="24"/>
              <w:szCs w:val="24"/>
            </w:rPr>
            <w:delText>”</w:delText>
          </w:r>
        </w:del>
      </w:ins>
      <w:ins w:id="1045" w:author="Sally Gomaa" w:date="2021-07-08T09:36:00Z">
        <w:r w:rsidR="00EA3C99">
          <w:rPr>
            <w:rFonts w:asciiTheme="majorBidi" w:hAnsiTheme="majorBidi" w:cstheme="majorBidi"/>
            <w:sz w:val="24"/>
            <w:szCs w:val="24"/>
          </w:rPr>
          <w:t xml:space="preserve"> in May 2000.</w:t>
        </w:r>
      </w:ins>
      <w:r w:rsidR="00307192">
        <w:rPr>
          <w:rFonts w:asciiTheme="majorBidi" w:hAnsiTheme="majorBidi" w:cstheme="majorBidi"/>
          <w:sz w:val="24"/>
          <w:szCs w:val="24"/>
        </w:rPr>
        <w:t xml:space="preserve"> </w:t>
      </w:r>
      <w:del w:id="1046" w:author="Josh Amaru" w:date="2021-07-12T18:06:00Z">
        <w:r w:rsidR="00307192" w:rsidDel="00444B26">
          <w:rPr>
            <w:rFonts w:asciiTheme="majorBidi" w:hAnsiTheme="majorBidi" w:cstheme="majorBidi"/>
            <w:sz w:val="24"/>
            <w:szCs w:val="24"/>
          </w:rPr>
          <w:delText>Nevertheless, I</w:delText>
        </w:r>
        <w:r w:rsidR="00EB3B17" w:rsidDel="00444B26">
          <w:rPr>
            <w:rFonts w:asciiTheme="majorBidi" w:hAnsiTheme="majorBidi" w:cstheme="majorBidi"/>
            <w:sz w:val="24"/>
            <w:szCs w:val="24"/>
          </w:rPr>
          <w:delText xml:space="preserve">srael </w:delText>
        </w:r>
      </w:del>
      <w:ins w:id="1047" w:author="Sally Gomaa" w:date="2021-07-07T18:12:00Z">
        <w:del w:id="1048" w:author="Josh Amaru" w:date="2021-07-12T18:06:00Z">
          <w:r w:rsidR="00C21B77" w:rsidDel="00444B26">
            <w:rPr>
              <w:rFonts w:asciiTheme="majorBidi" w:hAnsiTheme="majorBidi" w:cstheme="majorBidi"/>
              <w:sz w:val="24"/>
              <w:szCs w:val="24"/>
            </w:rPr>
            <w:delText>took t</w:delText>
          </w:r>
        </w:del>
      </w:ins>
      <w:ins w:id="1049" w:author="Josh Amaru" w:date="2021-07-12T18:06:00Z">
        <w:r w:rsidR="00444B26">
          <w:rPr>
            <w:rFonts w:asciiTheme="majorBidi" w:hAnsiTheme="majorBidi" w:cstheme="majorBidi"/>
            <w:sz w:val="24"/>
            <w:szCs w:val="24"/>
          </w:rPr>
          <w:t>T</w:t>
        </w:r>
      </w:ins>
      <w:ins w:id="1050" w:author="Sally Gomaa" w:date="2021-07-07T18:12:00Z">
        <w:r w:rsidR="00C21B77">
          <w:rPr>
            <w:rFonts w:asciiTheme="majorBidi" w:hAnsiTheme="majorBidi" w:cstheme="majorBidi"/>
            <w:sz w:val="24"/>
            <w:szCs w:val="24"/>
          </w:rPr>
          <w:t>his action</w:t>
        </w:r>
      </w:ins>
      <w:del w:id="1051" w:author="Sally Gomaa" w:date="2021-07-07T18:12:00Z">
        <w:r w:rsidR="00EB3B17" w:rsidDel="00C21B77">
          <w:rPr>
            <w:rFonts w:asciiTheme="majorBidi" w:hAnsiTheme="majorBidi" w:cstheme="majorBidi"/>
            <w:sz w:val="24"/>
            <w:szCs w:val="24"/>
          </w:rPr>
          <w:delText>did it</w:delText>
        </w:r>
      </w:del>
      <w:r w:rsidR="00EB3B17">
        <w:rPr>
          <w:rFonts w:asciiTheme="majorBidi" w:hAnsiTheme="majorBidi" w:cstheme="majorBidi"/>
          <w:sz w:val="24"/>
          <w:szCs w:val="24"/>
        </w:rPr>
        <w:t xml:space="preserve"> </w:t>
      </w:r>
      <w:del w:id="1052" w:author="Josh Amaru" w:date="2021-07-12T18:07:00Z">
        <w:r w:rsidR="00EB3B17" w:rsidDel="00444B26">
          <w:rPr>
            <w:rFonts w:asciiTheme="majorBidi" w:hAnsiTheme="majorBidi" w:cstheme="majorBidi"/>
            <w:sz w:val="24"/>
            <w:szCs w:val="24"/>
          </w:rPr>
          <w:lastRenderedPageBreak/>
          <w:delText xml:space="preserve">without </w:delText>
        </w:r>
      </w:del>
      <w:ins w:id="1053" w:author="Sally Gomaa" w:date="2021-07-07T14:08:00Z">
        <w:del w:id="1054" w:author="Josh Amaru" w:date="2021-07-12T18:07:00Z">
          <w:r w:rsidR="00AF53EA" w:rsidDel="00444B26">
            <w:rPr>
              <w:rFonts w:asciiTheme="majorBidi" w:hAnsiTheme="majorBidi" w:cstheme="majorBidi"/>
              <w:sz w:val="24"/>
              <w:szCs w:val="24"/>
            </w:rPr>
            <w:delText>consensus</w:delText>
          </w:r>
        </w:del>
      </w:ins>
      <w:del w:id="1055" w:author="Josh Amaru" w:date="2021-07-12T18:07:00Z">
        <w:r w:rsidR="00EB3B17" w:rsidDel="00444B26">
          <w:rPr>
            <w:rFonts w:asciiTheme="majorBidi" w:hAnsiTheme="majorBidi" w:cstheme="majorBidi"/>
            <w:sz w:val="24"/>
            <w:szCs w:val="24"/>
          </w:rPr>
          <w:delText>agreement</w:delText>
        </w:r>
      </w:del>
      <w:ins w:id="1056" w:author="Josh Amaru" w:date="2021-07-12T18:07:00Z">
        <w:r w:rsidR="00444B26">
          <w:rPr>
            <w:rFonts w:asciiTheme="majorBidi" w:hAnsiTheme="majorBidi" w:cstheme="majorBidi"/>
            <w:sz w:val="24"/>
            <w:szCs w:val="24"/>
          </w:rPr>
          <w:t>was controversial in Israel</w:t>
        </w:r>
      </w:ins>
      <w:ins w:id="1057" w:author="Sally Gomaa" w:date="2021-07-08T09:36:00Z">
        <w:r w:rsidR="00EA3C99">
          <w:rPr>
            <w:rFonts w:asciiTheme="majorBidi" w:hAnsiTheme="majorBidi" w:cstheme="majorBidi"/>
            <w:sz w:val="24"/>
            <w:szCs w:val="24"/>
          </w:rPr>
          <w:t xml:space="preserve"> and</w:t>
        </w:r>
      </w:ins>
      <w:del w:id="1058" w:author="Sally Gomaa" w:date="2021-07-08T09:36:00Z">
        <w:r w:rsidR="00EB3B17" w:rsidDel="00EA3C99">
          <w:rPr>
            <w:rFonts w:asciiTheme="majorBidi" w:hAnsiTheme="majorBidi" w:cstheme="majorBidi"/>
            <w:sz w:val="24"/>
            <w:szCs w:val="24"/>
          </w:rPr>
          <w:delText>,</w:delText>
        </w:r>
      </w:del>
      <w:r w:rsidR="00307192">
        <w:rPr>
          <w:rFonts w:asciiTheme="majorBidi" w:hAnsiTheme="majorBidi" w:cstheme="majorBidi"/>
          <w:sz w:val="24"/>
          <w:szCs w:val="24"/>
        </w:rPr>
        <w:t xml:space="preserve"> </w:t>
      </w:r>
      <w:del w:id="1059" w:author="Josh Amaru" w:date="2021-07-12T18:07:00Z">
        <w:r w:rsidR="00307192" w:rsidDel="00444B26">
          <w:rPr>
            <w:rFonts w:asciiTheme="majorBidi" w:hAnsiTheme="majorBidi" w:cstheme="majorBidi"/>
            <w:sz w:val="24"/>
            <w:szCs w:val="24"/>
          </w:rPr>
          <w:delText>i</w:delText>
        </w:r>
        <w:r w:rsidR="00307192" w:rsidRPr="00307192" w:rsidDel="00444B26">
          <w:rPr>
            <w:rFonts w:asciiTheme="majorBidi" w:hAnsiTheme="majorBidi" w:cstheme="majorBidi"/>
            <w:sz w:val="24"/>
            <w:szCs w:val="24"/>
          </w:rPr>
          <w:delText xml:space="preserve">n a manner </w:delText>
        </w:r>
      </w:del>
      <w:ins w:id="1060" w:author="Sally Gomaa" w:date="2021-07-07T14:08:00Z">
        <w:del w:id="1061" w:author="Josh Amaru" w:date="2021-07-12T18:07:00Z">
          <w:r w:rsidR="00AF53EA" w:rsidDel="00444B26">
            <w:rPr>
              <w:rFonts w:asciiTheme="majorBidi" w:hAnsiTheme="majorBidi" w:cstheme="majorBidi"/>
              <w:sz w:val="24"/>
              <w:szCs w:val="24"/>
            </w:rPr>
            <w:delText>that could</w:delText>
          </w:r>
        </w:del>
      </w:ins>
      <w:ins w:id="1062" w:author="Josh Amaru" w:date="2021-07-12T18:07:00Z">
        <w:r w:rsidR="00444B26">
          <w:rPr>
            <w:rFonts w:asciiTheme="majorBidi" w:hAnsiTheme="majorBidi" w:cstheme="majorBidi"/>
            <w:sz w:val="24"/>
            <w:szCs w:val="24"/>
          </w:rPr>
          <w:t xml:space="preserve">was </w:t>
        </w:r>
      </w:ins>
      <w:ins w:id="1063" w:author="Sally Gomaa" w:date="2021-07-07T14:08:00Z">
        <w:del w:id="1064" w:author="Josh Amaru" w:date="2021-07-12T18:07:00Z">
          <w:r w:rsidR="00AF53EA" w:rsidDel="00444B26">
            <w:rPr>
              <w:rFonts w:asciiTheme="majorBidi" w:hAnsiTheme="majorBidi" w:cstheme="majorBidi"/>
              <w:sz w:val="24"/>
              <w:szCs w:val="24"/>
            </w:rPr>
            <w:delText xml:space="preserve"> be </w:delText>
          </w:r>
        </w:del>
      </w:ins>
      <w:r w:rsidR="00307192" w:rsidRPr="00307192">
        <w:rPr>
          <w:rFonts w:asciiTheme="majorBidi" w:hAnsiTheme="majorBidi" w:cstheme="majorBidi"/>
          <w:sz w:val="24"/>
          <w:szCs w:val="24"/>
        </w:rPr>
        <w:t>p</w:t>
      </w:r>
      <w:r w:rsidR="00307192">
        <w:rPr>
          <w:rFonts w:asciiTheme="majorBidi" w:hAnsiTheme="majorBidi" w:cstheme="majorBidi"/>
          <w:sz w:val="24"/>
          <w:szCs w:val="24"/>
        </w:rPr>
        <w:t xml:space="preserve">erceived </w:t>
      </w:r>
      <w:ins w:id="1065" w:author="Josh Amaru" w:date="2021-07-12T18:07:00Z">
        <w:r w:rsidR="00444B26">
          <w:rPr>
            <w:rFonts w:asciiTheme="majorBidi" w:hAnsiTheme="majorBidi" w:cstheme="majorBidi"/>
            <w:sz w:val="24"/>
            <w:szCs w:val="24"/>
          </w:rPr>
          <w:t xml:space="preserve">by some </w:t>
        </w:r>
      </w:ins>
      <w:r w:rsidR="00307192">
        <w:rPr>
          <w:rFonts w:asciiTheme="majorBidi" w:hAnsiTheme="majorBidi" w:cstheme="majorBidi"/>
          <w:sz w:val="24"/>
          <w:szCs w:val="24"/>
        </w:rPr>
        <w:t>as</w:t>
      </w:r>
      <w:ins w:id="1066" w:author="Sally Gomaa" w:date="2021-07-07T18:13:00Z">
        <w:r w:rsidR="00C21B77">
          <w:rPr>
            <w:rFonts w:asciiTheme="majorBidi" w:hAnsiTheme="majorBidi" w:cstheme="majorBidi"/>
            <w:sz w:val="24"/>
            <w:szCs w:val="24"/>
          </w:rPr>
          <w:t xml:space="preserve"> </w:t>
        </w:r>
        <w:del w:id="1067" w:author="Josh Amaru" w:date="2021-07-12T18:07:00Z">
          <w:r w:rsidR="00C21B77" w:rsidDel="00444B26">
            <w:rPr>
              <w:rFonts w:asciiTheme="majorBidi" w:hAnsiTheme="majorBidi" w:cstheme="majorBidi"/>
              <w:sz w:val="24"/>
              <w:szCs w:val="24"/>
            </w:rPr>
            <w:delText>an</w:delText>
          </w:r>
        </w:del>
      </w:ins>
      <w:del w:id="1068" w:author="Josh Amaru" w:date="2021-07-12T18:07:00Z">
        <w:r w:rsidR="00307192" w:rsidDel="00444B26">
          <w:rPr>
            <w:rFonts w:asciiTheme="majorBidi" w:hAnsiTheme="majorBidi" w:cstheme="majorBidi"/>
            <w:sz w:val="24"/>
            <w:szCs w:val="24"/>
          </w:rPr>
          <w:delText xml:space="preserve"> </w:delText>
        </w:r>
      </w:del>
      <w:r w:rsidR="00307192">
        <w:rPr>
          <w:rFonts w:asciiTheme="majorBidi" w:hAnsiTheme="majorBidi" w:cstheme="majorBidi"/>
          <w:sz w:val="24"/>
          <w:szCs w:val="24"/>
        </w:rPr>
        <w:t>escap</w:t>
      </w:r>
      <w:del w:id="1069" w:author="Josh Amaru" w:date="2021-07-12T18:07:00Z">
        <w:r w:rsidR="00307192" w:rsidDel="00444B26">
          <w:rPr>
            <w:rFonts w:asciiTheme="majorBidi" w:hAnsiTheme="majorBidi" w:cstheme="majorBidi"/>
            <w:sz w:val="24"/>
            <w:szCs w:val="24"/>
          </w:rPr>
          <w:delText>e</w:delText>
        </w:r>
      </w:del>
      <w:ins w:id="1070" w:author="Josh Amaru" w:date="2021-07-12T18:07:00Z">
        <w:r w:rsidR="00444B26">
          <w:rPr>
            <w:rFonts w:asciiTheme="majorBidi" w:hAnsiTheme="majorBidi" w:cstheme="majorBidi"/>
            <w:sz w:val="24"/>
            <w:szCs w:val="24"/>
          </w:rPr>
          <w:t>ing from Lebanon</w:t>
        </w:r>
      </w:ins>
      <w:r w:rsidR="00307192">
        <w:rPr>
          <w:rFonts w:asciiTheme="majorBidi" w:hAnsiTheme="majorBidi" w:cstheme="majorBidi"/>
          <w:sz w:val="24"/>
          <w:szCs w:val="24"/>
        </w:rPr>
        <w:t xml:space="preserve"> </w:t>
      </w:r>
      <w:ins w:id="1071" w:author="Sally Gomaa" w:date="2021-07-09T13:30:00Z">
        <w:r w:rsidR="009B6D2F">
          <w:rPr>
            <w:rFonts w:asciiTheme="majorBidi" w:hAnsiTheme="majorBidi" w:cstheme="majorBidi"/>
            <w:sz w:val="24"/>
            <w:szCs w:val="24"/>
          </w:rPr>
          <w:t>or</w:t>
        </w:r>
      </w:ins>
      <w:ins w:id="1072" w:author="Josh Amaru" w:date="2021-07-12T18:07:00Z">
        <w:r w:rsidR="00444B26">
          <w:rPr>
            <w:rFonts w:asciiTheme="majorBidi" w:hAnsiTheme="majorBidi" w:cstheme="majorBidi"/>
            <w:sz w:val="24"/>
            <w:szCs w:val="24"/>
          </w:rPr>
          <w:t xml:space="preserve"> as</w:t>
        </w:r>
      </w:ins>
      <w:del w:id="1073" w:author="Sally Gomaa" w:date="2021-07-09T13:30:00Z">
        <w:r w:rsidR="00307192" w:rsidDel="009B6D2F">
          <w:rPr>
            <w:rFonts w:asciiTheme="majorBidi" w:hAnsiTheme="majorBidi" w:cstheme="majorBidi"/>
            <w:sz w:val="24"/>
            <w:szCs w:val="24"/>
          </w:rPr>
          <w:delText>and</w:delText>
        </w:r>
      </w:del>
      <w:del w:id="1074" w:author="Sally Gomaa" w:date="2021-07-09T13:33:00Z">
        <w:r w:rsidR="00307192" w:rsidDel="009B6D2F">
          <w:rPr>
            <w:rFonts w:asciiTheme="majorBidi" w:hAnsiTheme="majorBidi" w:cstheme="majorBidi"/>
            <w:sz w:val="24"/>
            <w:szCs w:val="24"/>
          </w:rPr>
          <w:delText xml:space="preserve"> </w:delText>
        </w:r>
      </w:del>
      <w:ins w:id="1075" w:author="Sally Gomaa" w:date="2021-07-07T18:13:00Z">
        <w:r w:rsidR="00C21B77">
          <w:rPr>
            <w:rFonts w:asciiTheme="majorBidi" w:hAnsiTheme="majorBidi" w:cstheme="majorBidi"/>
            <w:sz w:val="24"/>
            <w:szCs w:val="24"/>
          </w:rPr>
          <w:t xml:space="preserve"> </w:t>
        </w:r>
      </w:ins>
      <w:r w:rsidR="00307192">
        <w:rPr>
          <w:rFonts w:asciiTheme="majorBidi" w:hAnsiTheme="majorBidi" w:cstheme="majorBidi"/>
          <w:sz w:val="24"/>
          <w:szCs w:val="24"/>
        </w:rPr>
        <w:t>surrender</w:t>
      </w:r>
      <w:del w:id="1076" w:author="Josh Amaru" w:date="2021-07-12T18:08:00Z">
        <w:r w:rsidR="00EB3B17" w:rsidDel="00444B26">
          <w:rPr>
            <w:rFonts w:asciiTheme="majorBidi" w:hAnsiTheme="majorBidi" w:cstheme="majorBidi"/>
            <w:sz w:val="24"/>
            <w:szCs w:val="24"/>
          </w:rPr>
          <w:delText>,</w:delText>
        </w:r>
        <w:r w:rsidR="00307192" w:rsidDel="00444B26">
          <w:rPr>
            <w:rFonts w:asciiTheme="majorBidi" w:hAnsiTheme="majorBidi" w:cstheme="majorBidi"/>
            <w:sz w:val="24"/>
            <w:szCs w:val="24"/>
          </w:rPr>
          <w:delText xml:space="preserve"> </w:delText>
        </w:r>
      </w:del>
      <w:ins w:id="1077" w:author="Sally Gomaa" w:date="2021-07-07T14:08:00Z">
        <w:del w:id="1078" w:author="Josh Amaru" w:date="2021-07-12T18:08:00Z">
          <w:r w:rsidR="00AF53EA" w:rsidDel="00444B26">
            <w:rPr>
              <w:rFonts w:asciiTheme="majorBidi" w:hAnsiTheme="majorBidi" w:cstheme="majorBidi"/>
              <w:sz w:val="24"/>
              <w:szCs w:val="24"/>
            </w:rPr>
            <w:delText>which</w:delText>
          </w:r>
        </w:del>
      </w:ins>
      <w:del w:id="1079" w:author="Josh Amaru" w:date="2021-07-12T18:08:00Z">
        <w:r w:rsidR="00307192" w:rsidDel="00444B26">
          <w:rPr>
            <w:rFonts w:asciiTheme="majorBidi" w:hAnsiTheme="majorBidi" w:cstheme="majorBidi"/>
            <w:sz w:val="24"/>
            <w:szCs w:val="24"/>
          </w:rPr>
          <w:delText xml:space="preserve">and </w:delText>
        </w:r>
      </w:del>
      <w:ins w:id="1080" w:author="Sally Gomaa" w:date="2021-07-08T09:37:00Z">
        <w:del w:id="1081" w:author="Josh Amaru" w:date="2021-07-12T18:08:00Z">
          <w:r w:rsidR="00EA3C99" w:rsidDel="00444B26">
            <w:rPr>
              <w:rFonts w:asciiTheme="majorBidi" w:hAnsiTheme="majorBidi" w:cstheme="majorBidi"/>
              <w:sz w:val="24"/>
              <w:szCs w:val="24"/>
            </w:rPr>
            <w:delText>raised sharp</w:delText>
          </w:r>
        </w:del>
      </w:ins>
      <w:del w:id="1082" w:author="Josh Amaru" w:date="2021-07-12T18:08:00Z">
        <w:r w:rsidR="00307192" w:rsidRPr="00307192" w:rsidDel="00444B26">
          <w:rPr>
            <w:rFonts w:asciiTheme="majorBidi" w:hAnsiTheme="majorBidi" w:cstheme="majorBidi"/>
            <w:sz w:val="24"/>
            <w:szCs w:val="24"/>
          </w:rPr>
          <w:delText xml:space="preserve">received harsh </w:delText>
        </w:r>
        <w:r w:rsidR="00EB3B17" w:rsidDel="00444B26">
          <w:rPr>
            <w:rFonts w:asciiTheme="majorBidi" w:hAnsiTheme="majorBidi" w:cstheme="majorBidi"/>
            <w:sz w:val="24"/>
            <w:szCs w:val="24"/>
          </w:rPr>
          <w:delText xml:space="preserve">in-house </w:delText>
        </w:r>
        <w:r w:rsidR="00307192" w:rsidRPr="00307192" w:rsidDel="00444B26">
          <w:rPr>
            <w:rFonts w:asciiTheme="majorBidi" w:hAnsiTheme="majorBidi" w:cstheme="majorBidi"/>
            <w:sz w:val="24"/>
            <w:szCs w:val="24"/>
          </w:rPr>
          <w:delText>criticism</w:delText>
        </w:r>
      </w:del>
      <w:r w:rsidR="00307192">
        <w:rPr>
          <w:rFonts w:asciiTheme="majorBidi" w:hAnsiTheme="majorBidi" w:cstheme="majorBidi"/>
          <w:sz w:val="24"/>
          <w:szCs w:val="24"/>
        </w:rPr>
        <w:t>.</w:t>
      </w:r>
      <w:r w:rsidR="006531F8">
        <w:rPr>
          <w:rStyle w:val="FootnoteReference"/>
          <w:rFonts w:asciiTheme="majorBidi" w:hAnsiTheme="majorBidi" w:cstheme="majorBidi"/>
          <w:sz w:val="24"/>
          <w:szCs w:val="24"/>
        </w:rPr>
        <w:footnoteReference w:id="24"/>
      </w:r>
      <w:r w:rsidR="00307192">
        <w:rPr>
          <w:rFonts w:asciiTheme="majorBidi" w:hAnsiTheme="majorBidi" w:cstheme="majorBidi"/>
          <w:sz w:val="24"/>
          <w:szCs w:val="24"/>
        </w:rPr>
        <w:t xml:space="preserve"> </w:t>
      </w:r>
      <w:ins w:id="1087" w:author="Sally Gomaa" w:date="2021-07-07T14:09:00Z">
        <w:del w:id="1088" w:author="Josh Amaru" w:date="2021-07-12T18:08:00Z">
          <w:r w:rsidR="00AF53EA" w:rsidDel="00444B26">
            <w:rPr>
              <w:rFonts w:asciiTheme="majorBidi" w:hAnsiTheme="majorBidi" w:cstheme="majorBidi"/>
              <w:sz w:val="24"/>
              <w:szCs w:val="24"/>
            </w:rPr>
            <w:delText>By</w:delText>
          </w:r>
        </w:del>
      </w:ins>
      <w:ins w:id="1089" w:author="Josh Amaru" w:date="2021-07-12T18:08:00Z">
        <w:r w:rsidR="00444B26">
          <w:rPr>
            <w:rFonts w:asciiTheme="majorBidi" w:hAnsiTheme="majorBidi" w:cstheme="majorBidi"/>
            <w:sz w:val="24"/>
            <w:szCs w:val="24"/>
          </w:rPr>
          <w:t>In</w:t>
        </w:r>
      </w:ins>
      <w:ins w:id="1090" w:author="Sally Gomaa" w:date="2021-07-07T14:09:00Z">
        <w:r w:rsidR="00AF53EA">
          <w:rPr>
            <w:rFonts w:asciiTheme="majorBidi" w:hAnsiTheme="majorBidi" w:cstheme="majorBidi"/>
            <w:sz w:val="24"/>
            <w:szCs w:val="24"/>
          </w:rPr>
          <w:t xml:space="preserve"> </w:t>
        </w:r>
      </w:ins>
      <w:del w:id="1091" w:author="Sally Gomaa" w:date="2021-07-07T14:09:00Z">
        <w:r w:rsidR="00307192" w:rsidDel="00AF53EA">
          <w:rPr>
            <w:rFonts w:asciiTheme="majorBidi" w:hAnsiTheme="majorBidi" w:cstheme="majorBidi"/>
            <w:sz w:val="24"/>
            <w:szCs w:val="24"/>
          </w:rPr>
          <w:delText>In</w:delText>
        </w:r>
      </w:del>
      <w:del w:id="1092" w:author="Sally Gomaa" w:date="2021-07-09T13:33:00Z">
        <w:r w:rsidR="00307192" w:rsidDel="009B6D2F">
          <w:rPr>
            <w:rFonts w:asciiTheme="majorBidi" w:hAnsiTheme="majorBidi" w:cstheme="majorBidi"/>
            <w:sz w:val="24"/>
            <w:szCs w:val="24"/>
          </w:rPr>
          <w:delText xml:space="preserve"> </w:delText>
        </w:r>
      </w:del>
      <w:r w:rsidR="00307192">
        <w:rPr>
          <w:rFonts w:asciiTheme="majorBidi" w:hAnsiTheme="majorBidi" w:cstheme="majorBidi"/>
          <w:sz w:val="24"/>
          <w:szCs w:val="24"/>
        </w:rPr>
        <w:t>contrast, Hizba</w:t>
      </w:r>
      <w:r w:rsidR="008B0CF9">
        <w:rPr>
          <w:rFonts w:asciiTheme="majorBidi" w:hAnsiTheme="majorBidi" w:cstheme="majorBidi"/>
          <w:sz w:val="24"/>
          <w:szCs w:val="24"/>
        </w:rPr>
        <w:t>llah and its leader Na</w:t>
      </w:r>
      <w:r w:rsidR="00307192">
        <w:rPr>
          <w:rFonts w:asciiTheme="majorBidi" w:hAnsiTheme="majorBidi" w:cstheme="majorBidi"/>
          <w:sz w:val="24"/>
          <w:szCs w:val="24"/>
        </w:rPr>
        <w:t xml:space="preserve">srallah </w:t>
      </w:r>
      <w:r w:rsidR="00307192" w:rsidRPr="00307192">
        <w:rPr>
          <w:rFonts w:asciiTheme="majorBidi" w:hAnsiTheme="majorBidi" w:cstheme="majorBidi"/>
          <w:sz w:val="24"/>
          <w:szCs w:val="24"/>
        </w:rPr>
        <w:t xml:space="preserve">gained </w:t>
      </w:r>
      <w:ins w:id="1093" w:author="Sally Gomaa" w:date="2021-07-07T14:09:00Z">
        <w:r w:rsidR="00AF53EA">
          <w:rPr>
            <w:rFonts w:asciiTheme="majorBidi" w:hAnsiTheme="majorBidi" w:cstheme="majorBidi"/>
            <w:sz w:val="24"/>
            <w:szCs w:val="24"/>
          </w:rPr>
          <w:t>recognition</w:t>
        </w:r>
      </w:ins>
      <w:del w:id="1094" w:author="Sally Gomaa" w:date="2021-07-07T14:09:00Z">
        <w:r w:rsidR="00307192" w:rsidRPr="00307192" w:rsidDel="00AF53EA">
          <w:rPr>
            <w:rFonts w:asciiTheme="majorBidi" w:hAnsiTheme="majorBidi" w:cstheme="majorBidi"/>
            <w:sz w:val="24"/>
            <w:szCs w:val="24"/>
          </w:rPr>
          <w:delText>fame</w:delText>
        </w:r>
      </w:del>
      <w:r w:rsidR="00307192" w:rsidRPr="00307192">
        <w:rPr>
          <w:rFonts w:asciiTheme="majorBidi" w:hAnsiTheme="majorBidi" w:cstheme="majorBidi"/>
          <w:sz w:val="24"/>
          <w:szCs w:val="24"/>
        </w:rPr>
        <w:t xml:space="preserve"> in the Muslim and Arab world</w:t>
      </w:r>
      <w:del w:id="1095" w:author="Sally Gomaa" w:date="2021-07-07T14:09:00Z">
        <w:r w:rsidR="00307192" w:rsidRPr="00307192" w:rsidDel="00AF53EA">
          <w:rPr>
            <w:rFonts w:asciiTheme="majorBidi" w:hAnsiTheme="majorBidi" w:cstheme="majorBidi"/>
            <w:sz w:val="24"/>
            <w:szCs w:val="24"/>
          </w:rPr>
          <w:delText>,</w:delText>
        </w:r>
      </w:del>
      <w:r w:rsidR="00307192" w:rsidRPr="00307192">
        <w:rPr>
          <w:rFonts w:asciiTheme="majorBidi" w:hAnsiTheme="majorBidi" w:cstheme="majorBidi"/>
          <w:sz w:val="24"/>
          <w:szCs w:val="24"/>
        </w:rPr>
        <w:t xml:space="preserve"> for being the first to </w:t>
      </w:r>
      <w:ins w:id="1096" w:author="Sally Gomaa" w:date="2021-07-07T14:09:00Z">
        <w:r w:rsidR="00AF53EA">
          <w:rPr>
            <w:rFonts w:asciiTheme="majorBidi" w:hAnsiTheme="majorBidi" w:cstheme="majorBidi"/>
            <w:sz w:val="24"/>
            <w:szCs w:val="24"/>
          </w:rPr>
          <w:t>force</w:t>
        </w:r>
      </w:ins>
      <w:del w:id="1097" w:author="Sally Gomaa" w:date="2021-07-07T14:09:00Z">
        <w:r w:rsidR="00307192" w:rsidRPr="00307192" w:rsidDel="00AF53EA">
          <w:rPr>
            <w:rFonts w:asciiTheme="majorBidi" w:hAnsiTheme="majorBidi" w:cstheme="majorBidi"/>
            <w:sz w:val="24"/>
            <w:szCs w:val="24"/>
          </w:rPr>
          <w:delText>cause</w:delText>
        </w:r>
      </w:del>
      <w:r w:rsidR="00307192" w:rsidRPr="00307192">
        <w:rPr>
          <w:rFonts w:asciiTheme="majorBidi" w:hAnsiTheme="majorBidi" w:cstheme="majorBidi"/>
          <w:sz w:val="24"/>
          <w:szCs w:val="24"/>
        </w:rPr>
        <w:t xml:space="preserve"> an Israeli withdrawal from </w:t>
      </w:r>
      <w:ins w:id="1098" w:author="Sally Gomaa" w:date="2021-07-07T14:09:00Z">
        <w:r w:rsidR="00AF53EA">
          <w:rPr>
            <w:rFonts w:asciiTheme="majorBidi" w:hAnsiTheme="majorBidi" w:cstheme="majorBidi"/>
            <w:sz w:val="24"/>
            <w:szCs w:val="24"/>
          </w:rPr>
          <w:t xml:space="preserve">an </w:t>
        </w:r>
      </w:ins>
      <w:r w:rsidR="00307192" w:rsidRPr="00307192">
        <w:rPr>
          <w:rFonts w:asciiTheme="majorBidi" w:hAnsiTheme="majorBidi" w:cstheme="majorBidi"/>
          <w:sz w:val="24"/>
          <w:szCs w:val="24"/>
        </w:rPr>
        <w:t xml:space="preserve">occupied territory through </w:t>
      </w:r>
      <w:commentRangeStart w:id="1099"/>
      <w:r w:rsidR="00307192" w:rsidRPr="00307192">
        <w:rPr>
          <w:rFonts w:asciiTheme="majorBidi" w:hAnsiTheme="majorBidi" w:cstheme="majorBidi"/>
          <w:sz w:val="24"/>
          <w:szCs w:val="24"/>
        </w:rPr>
        <w:t>armed</w:t>
      </w:r>
      <w:commentRangeEnd w:id="1099"/>
      <w:r w:rsidR="00EA3C99">
        <w:rPr>
          <w:rStyle w:val="CommentReference"/>
        </w:rPr>
        <w:commentReference w:id="1099"/>
      </w:r>
      <w:r w:rsidR="00307192" w:rsidRPr="00307192">
        <w:rPr>
          <w:rFonts w:asciiTheme="majorBidi" w:hAnsiTheme="majorBidi" w:cstheme="majorBidi"/>
          <w:sz w:val="24"/>
          <w:szCs w:val="24"/>
        </w:rPr>
        <w:t xml:space="preserve"> struggle.</w:t>
      </w:r>
    </w:p>
    <w:bookmarkEnd w:id="998"/>
    <w:p w14:paraId="70962730" w14:textId="77777777" w:rsidR="00EE6ED7" w:rsidRDefault="00EE6ED7" w:rsidP="00EB3B17">
      <w:pPr>
        <w:spacing w:after="120" w:line="480" w:lineRule="auto"/>
        <w:jc w:val="both"/>
        <w:rPr>
          <w:rFonts w:asciiTheme="majorBidi" w:hAnsiTheme="majorBidi" w:cstheme="majorBidi"/>
          <w:sz w:val="24"/>
          <w:szCs w:val="24"/>
        </w:rPr>
      </w:pPr>
    </w:p>
    <w:p w14:paraId="4EB84328" w14:textId="527C1106" w:rsidR="00226E53" w:rsidRPr="008B0CF9" w:rsidRDefault="00C21B77" w:rsidP="0097211D">
      <w:pPr>
        <w:spacing w:after="120" w:line="480" w:lineRule="auto"/>
        <w:jc w:val="both"/>
        <w:rPr>
          <w:rFonts w:asciiTheme="majorBidi" w:hAnsiTheme="majorBidi" w:cstheme="majorBidi"/>
          <w:b/>
          <w:bCs/>
          <w:sz w:val="24"/>
          <w:szCs w:val="24"/>
        </w:rPr>
      </w:pPr>
      <w:ins w:id="1100" w:author="Sally Gomaa" w:date="2021-07-07T18:13:00Z">
        <w:r>
          <w:rPr>
            <w:rFonts w:asciiTheme="majorBidi" w:hAnsiTheme="majorBidi" w:cstheme="majorBidi"/>
            <w:b/>
            <w:bCs/>
            <w:sz w:val="24"/>
            <w:szCs w:val="24"/>
          </w:rPr>
          <w:t xml:space="preserve">The Development of </w:t>
        </w:r>
      </w:ins>
      <w:r w:rsidR="008B0CF9" w:rsidRPr="008B0CF9">
        <w:rPr>
          <w:rFonts w:asciiTheme="majorBidi" w:hAnsiTheme="majorBidi" w:cstheme="majorBidi"/>
          <w:b/>
          <w:bCs/>
          <w:sz w:val="24"/>
          <w:szCs w:val="24"/>
        </w:rPr>
        <w:t>H</w:t>
      </w:r>
      <w:ins w:id="1101" w:author="Sally Gomaa" w:date="2021-07-07T18:13:00Z">
        <w:r>
          <w:rPr>
            <w:rFonts w:asciiTheme="majorBidi" w:hAnsiTheme="majorBidi" w:cstheme="majorBidi"/>
            <w:b/>
            <w:bCs/>
            <w:sz w:val="24"/>
            <w:szCs w:val="24"/>
          </w:rPr>
          <w:t>i</w:t>
        </w:r>
      </w:ins>
      <w:del w:id="1102" w:author="Sally Gomaa" w:date="2021-07-07T18:13:00Z">
        <w:r w:rsidR="008B0CF9" w:rsidRPr="008B0CF9" w:rsidDel="00C21B77">
          <w:rPr>
            <w:rFonts w:asciiTheme="majorBidi" w:hAnsiTheme="majorBidi" w:cstheme="majorBidi"/>
            <w:b/>
            <w:bCs/>
            <w:sz w:val="24"/>
            <w:szCs w:val="24"/>
          </w:rPr>
          <w:delText>I</w:delText>
        </w:r>
      </w:del>
      <w:r w:rsidR="008B0CF9" w:rsidRPr="008B0CF9">
        <w:rPr>
          <w:rFonts w:asciiTheme="majorBidi" w:hAnsiTheme="majorBidi" w:cstheme="majorBidi"/>
          <w:b/>
          <w:bCs/>
          <w:sz w:val="24"/>
          <w:szCs w:val="24"/>
        </w:rPr>
        <w:t>zballa</w:t>
      </w:r>
      <w:r w:rsidR="008B0CF9">
        <w:rPr>
          <w:rFonts w:asciiTheme="majorBidi" w:hAnsiTheme="majorBidi" w:cstheme="majorBidi"/>
          <w:b/>
          <w:bCs/>
          <w:sz w:val="24"/>
          <w:szCs w:val="24"/>
        </w:rPr>
        <w:t>h</w:t>
      </w:r>
      <w:r w:rsidR="008B0CF9" w:rsidRPr="008B0CF9">
        <w:rPr>
          <w:rFonts w:asciiTheme="majorBidi" w:hAnsiTheme="majorBidi" w:cstheme="majorBidi"/>
          <w:b/>
          <w:bCs/>
          <w:sz w:val="24"/>
          <w:szCs w:val="24"/>
        </w:rPr>
        <w:t xml:space="preserve">'s </w:t>
      </w:r>
      <w:ins w:id="1103" w:author="Sally Gomaa" w:date="2021-07-07T18:13:00Z">
        <w:r>
          <w:rPr>
            <w:rFonts w:asciiTheme="majorBidi" w:hAnsiTheme="majorBidi" w:cstheme="majorBidi"/>
            <w:b/>
            <w:bCs/>
            <w:sz w:val="24"/>
            <w:szCs w:val="24"/>
          </w:rPr>
          <w:t>“</w:t>
        </w:r>
      </w:ins>
      <w:del w:id="1104" w:author="Sally Gomaa" w:date="2021-07-07T18:13:00Z">
        <w:r w:rsidR="008B0CF9" w:rsidRPr="008B0CF9" w:rsidDel="00C21B77">
          <w:rPr>
            <w:rFonts w:asciiTheme="majorBidi" w:hAnsiTheme="majorBidi" w:cstheme="majorBidi"/>
            <w:b/>
            <w:bCs/>
            <w:sz w:val="24"/>
            <w:szCs w:val="24"/>
          </w:rPr>
          <w:delText>'</w:delText>
        </w:r>
      </w:del>
      <w:r w:rsidR="00EB3B17">
        <w:rPr>
          <w:rFonts w:asciiTheme="majorBidi" w:hAnsiTheme="majorBidi" w:cstheme="majorBidi"/>
          <w:b/>
          <w:bCs/>
          <w:sz w:val="24"/>
          <w:szCs w:val="24"/>
        </w:rPr>
        <w:t>E</w:t>
      </w:r>
      <w:r w:rsidR="008B0CF9" w:rsidRPr="008B0CF9">
        <w:rPr>
          <w:rFonts w:asciiTheme="majorBidi" w:hAnsiTheme="majorBidi" w:cstheme="majorBidi"/>
          <w:b/>
          <w:bCs/>
          <w:sz w:val="24"/>
          <w:szCs w:val="24"/>
        </w:rPr>
        <w:t xml:space="preserve">nemy </w:t>
      </w:r>
      <w:r w:rsidR="00EB3B17">
        <w:rPr>
          <w:rFonts w:asciiTheme="majorBidi" w:hAnsiTheme="majorBidi" w:cstheme="majorBidi"/>
          <w:b/>
          <w:bCs/>
          <w:sz w:val="24"/>
          <w:szCs w:val="24"/>
        </w:rPr>
        <w:t>I</w:t>
      </w:r>
      <w:r w:rsidR="008B0CF9" w:rsidRPr="008B0CF9">
        <w:rPr>
          <w:rFonts w:asciiTheme="majorBidi" w:hAnsiTheme="majorBidi" w:cstheme="majorBidi"/>
          <w:b/>
          <w:bCs/>
          <w:sz w:val="24"/>
          <w:szCs w:val="24"/>
        </w:rPr>
        <w:t>mage</w:t>
      </w:r>
      <w:ins w:id="1105" w:author="Sally Gomaa" w:date="2021-07-07T18:13:00Z">
        <w:r>
          <w:rPr>
            <w:rFonts w:asciiTheme="majorBidi" w:hAnsiTheme="majorBidi" w:cstheme="majorBidi"/>
            <w:b/>
            <w:bCs/>
            <w:sz w:val="24"/>
            <w:szCs w:val="24"/>
          </w:rPr>
          <w:t>”</w:t>
        </w:r>
      </w:ins>
      <w:del w:id="1106" w:author="Sally Gomaa" w:date="2021-07-07T18:13:00Z">
        <w:r w:rsidR="008B0CF9" w:rsidRPr="008B0CF9" w:rsidDel="00C21B77">
          <w:rPr>
            <w:rFonts w:asciiTheme="majorBidi" w:hAnsiTheme="majorBidi" w:cstheme="majorBidi"/>
            <w:b/>
            <w:bCs/>
            <w:sz w:val="24"/>
            <w:szCs w:val="24"/>
          </w:rPr>
          <w:delText>'</w:delText>
        </w:r>
      </w:del>
      <w:r w:rsidR="008B0CF9" w:rsidRPr="008B0CF9">
        <w:rPr>
          <w:rFonts w:asciiTheme="majorBidi" w:hAnsiTheme="majorBidi" w:cstheme="majorBidi"/>
          <w:b/>
          <w:bCs/>
          <w:sz w:val="24"/>
          <w:szCs w:val="24"/>
        </w:rPr>
        <w:t xml:space="preserve"> of Israel </w:t>
      </w:r>
      <w:del w:id="1107" w:author="Sally Gomaa" w:date="2021-07-07T18:14:00Z">
        <w:r w:rsidR="00EB3B17" w:rsidDel="00C21B77">
          <w:rPr>
            <w:rFonts w:asciiTheme="majorBidi" w:hAnsiTheme="majorBidi" w:cstheme="majorBidi"/>
            <w:b/>
            <w:bCs/>
            <w:sz w:val="24"/>
            <w:szCs w:val="24"/>
          </w:rPr>
          <w:delText>D</w:delText>
        </w:r>
        <w:r w:rsidR="008B0CF9" w:rsidRPr="008B0CF9" w:rsidDel="00C21B77">
          <w:rPr>
            <w:rFonts w:asciiTheme="majorBidi" w:hAnsiTheme="majorBidi" w:cstheme="majorBidi"/>
            <w:b/>
            <w:bCs/>
            <w:sz w:val="24"/>
            <w:szCs w:val="24"/>
          </w:rPr>
          <w:delText xml:space="preserve">evelopment </w:delText>
        </w:r>
      </w:del>
      <w:ins w:id="1108" w:author="Josh Amaru" w:date="2021-07-12T17:07:00Z">
        <w:r w:rsidR="006546BC">
          <w:rPr>
            <w:rFonts w:asciiTheme="majorBidi" w:hAnsiTheme="majorBidi" w:cstheme="majorBidi"/>
            <w:b/>
            <w:bCs/>
            <w:sz w:val="24"/>
            <w:szCs w:val="24"/>
          </w:rPr>
          <w:t xml:space="preserve">During the </w:t>
        </w:r>
        <w:proofErr w:type="spellStart"/>
        <w:r w:rsidR="006546BC">
          <w:rPr>
            <w:rFonts w:asciiTheme="majorBidi" w:hAnsiTheme="majorBidi" w:cstheme="majorBidi"/>
            <w:b/>
            <w:bCs/>
            <w:sz w:val="24"/>
            <w:szCs w:val="24"/>
          </w:rPr>
          <w:t>1990's</w:t>
        </w:r>
        <w:proofErr w:type="spellEnd"/>
        <w:r w:rsidR="006546BC">
          <w:rPr>
            <w:rFonts w:asciiTheme="majorBidi" w:hAnsiTheme="majorBidi" w:cstheme="majorBidi"/>
            <w:b/>
            <w:bCs/>
            <w:sz w:val="24"/>
            <w:szCs w:val="24"/>
          </w:rPr>
          <w:t xml:space="preserve"> – Key Points</w:t>
        </w:r>
      </w:ins>
      <w:del w:id="1109" w:author="Josh Amaru" w:date="2021-07-12T17:07:00Z">
        <w:r w:rsidR="00EB3B17" w:rsidDel="006546BC">
          <w:rPr>
            <w:rFonts w:asciiTheme="majorBidi" w:hAnsiTheme="majorBidi" w:cstheme="majorBidi"/>
            <w:b/>
            <w:bCs/>
            <w:sz w:val="24"/>
            <w:szCs w:val="24"/>
          </w:rPr>
          <w:delText>during</w:delText>
        </w:r>
        <w:r w:rsidR="008B0CF9" w:rsidRPr="008B0CF9" w:rsidDel="006546BC">
          <w:rPr>
            <w:rFonts w:asciiTheme="majorBidi" w:hAnsiTheme="majorBidi" w:cstheme="majorBidi"/>
            <w:b/>
            <w:bCs/>
            <w:sz w:val="24"/>
            <w:szCs w:val="24"/>
          </w:rPr>
          <w:delText xml:space="preserve"> the 1990's</w:delText>
        </w:r>
        <w:r w:rsidR="00D733E7" w:rsidRPr="008B0CF9" w:rsidDel="006546BC">
          <w:rPr>
            <w:rFonts w:asciiTheme="majorBidi" w:hAnsiTheme="majorBidi" w:cstheme="majorBidi"/>
            <w:b/>
            <w:bCs/>
            <w:sz w:val="24"/>
            <w:szCs w:val="24"/>
          </w:rPr>
          <w:delText xml:space="preserve"> </w:delText>
        </w:r>
        <w:r w:rsidR="0097211D" w:rsidDel="006546BC">
          <w:rPr>
            <w:rFonts w:asciiTheme="majorBidi" w:hAnsiTheme="majorBidi" w:cstheme="majorBidi"/>
            <w:b/>
            <w:bCs/>
            <w:sz w:val="24"/>
            <w:szCs w:val="24"/>
          </w:rPr>
          <w:delText>–  Key Points</w:delText>
        </w:r>
      </w:del>
    </w:p>
    <w:p w14:paraId="091BFFFF" w14:textId="6CDFF7AC" w:rsidR="0014427C" w:rsidRPr="007807A0" w:rsidRDefault="009B3A77" w:rsidP="005A2EAC">
      <w:pPr>
        <w:spacing w:after="120" w:line="480" w:lineRule="auto"/>
        <w:jc w:val="both"/>
        <w:rPr>
          <w:rFonts w:asciiTheme="majorBidi" w:hAnsiTheme="majorBidi" w:cstheme="majorBidi"/>
          <w:sz w:val="24"/>
          <w:szCs w:val="24"/>
          <w:rtl/>
        </w:rPr>
      </w:pPr>
      <w:r w:rsidRPr="007807A0">
        <w:rPr>
          <w:rFonts w:asciiTheme="majorBidi" w:hAnsiTheme="majorBidi" w:cstheme="majorBidi"/>
          <w:sz w:val="24"/>
          <w:szCs w:val="24"/>
        </w:rPr>
        <w:t xml:space="preserve">On </w:t>
      </w:r>
      <w:r w:rsidR="007C4F81" w:rsidRPr="007807A0">
        <w:rPr>
          <w:rFonts w:asciiTheme="majorBidi" w:hAnsiTheme="majorBidi" w:cstheme="majorBidi"/>
          <w:sz w:val="24"/>
          <w:szCs w:val="24"/>
        </w:rPr>
        <w:t>26 May 2000</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Hassan Nasrallah, Hizballah’s Secretary General, </w:t>
      </w:r>
      <w:r w:rsidRPr="007807A0">
        <w:rPr>
          <w:rFonts w:asciiTheme="majorBidi" w:hAnsiTheme="majorBidi" w:cstheme="majorBidi"/>
          <w:sz w:val="24"/>
          <w:szCs w:val="24"/>
        </w:rPr>
        <w:t xml:space="preserve">delivered </w:t>
      </w:r>
      <w:r w:rsidR="007C4F81" w:rsidRPr="007807A0">
        <w:rPr>
          <w:rFonts w:asciiTheme="majorBidi" w:hAnsiTheme="majorBidi" w:cstheme="majorBidi"/>
          <w:sz w:val="24"/>
          <w:szCs w:val="24"/>
        </w:rPr>
        <w:t>a famous speech in which he declared</w:t>
      </w:r>
      <w:r w:rsidR="00E5558C">
        <w:rPr>
          <w:rFonts w:asciiTheme="majorBidi" w:hAnsiTheme="majorBidi" w:cstheme="majorBidi"/>
          <w:sz w:val="24"/>
          <w:szCs w:val="24"/>
        </w:rPr>
        <w:t>:</w:t>
      </w:r>
      <w:r w:rsidR="007C4F81" w:rsidRPr="007807A0">
        <w:rPr>
          <w:rFonts w:asciiTheme="majorBidi" w:hAnsiTheme="majorBidi" w:cstheme="majorBidi"/>
          <w:sz w:val="24"/>
          <w:szCs w:val="24"/>
        </w:rPr>
        <w:t xml:space="preserve"> “this Israel, that owns nuclear weapons and the strongest air force in this region, is more fragile than a </w:t>
      </w:r>
      <w:r w:rsidR="00C015C6" w:rsidRPr="007807A0">
        <w:rPr>
          <w:rFonts w:asciiTheme="majorBidi" w:hAnsiTheme="majorBidi" w:cstheme="majorBidi"/>
          <w:sz w:val="24"/>
          <w:szCs w:val="24"/>
        </w:rPr>
        <w:t>spider web</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Nasrallah </w:t>
      </w:r>
      <w:r w:rsidRPr="007807A0">
        <w:rPr>
          <w:rFonts w:asciiTheme="majorBidi" w:hAnsiTheme="majorBidi" w:cstheme="majorBidi"/>
          <w:sz w:val="24"/>
          <w:szCs w:val="24"/>
        </w:rPr>
        <w:t>gave th</w:t>
      </w:r>
      <w:ins w:id="1110" w:author="Sally Gomaa" w:date="2021-07-08T09:40:00Z">
        <w:r w:rsidR="0078726F">
          <w:rPr>
            <w:rFonts w:asciiTheme="majorBidi" w:hAnsiTheme="majorBidi" w:cstheme="majorBidi"/>
            <w:sz w:val="24"/>
            <w:szCs w:val="24"/>
          </w:rPr>
          <w:t>is</w:t>
        </w:r>
      </w:ins>
      <w:del w:id="1111" w:author="Sally Gomaa" w:date="2021-07-08T09:40:00Z">
        <w:r w:rsidRPr="007807A0" w:rsidDel="0078726F">
          <w:rPr>
            <w:rFonts w:asciiTheme="majorBidi" w:hAnsiTheme="majorBidi" w:cstheme="majorBidi"/>
            <w:sz w:val="24"/>
            <w:szCs w:val="24"/>
          </w:rPr>
          <w:delText>e</w:delText>
        </w:r>
      </w:del>
      <w:r w:rsidR="007C4F81" w:rsidRPr="007807A0">
        <w:rPr>
          <w:rFonts w:asciiTheme="majorBidi" w:hAnsiTheme="majorBidi" w:cstheme="majorBidi"/>
          <w:sz w:val="24"/>
          <w:szCs w:val="24"/>
        </w:rPr>
        <w:t xml:space="preserve"> victory speech as part of the celebrations for Israel's </w:t>
      </w:r>
      <w:r w:rsidR="00721A43">
        <w:rPr>
          <w:rFonts w:asciiTheme="majorBidi" w:hAnsiTheme="majorBidi" w:cstheme="majorBidi"/>
          <w:sz w:val="24"/>
          <w:szCs w:val="24"/>
        </w:rPr>
        <w:t xml:space="preserve">unilateral </w:t>
      </w:r>
      <w:r w:rsidR="007C4F81" w:rsidRPr="007807A0">
        <w:rPr>
          <w:rFonts w:asciiTheme="majorBidi" w:hAnsiTheme="majorBidi" w:cstheme="majorBidi"/>
          <w:sz w:val="24"/>
          <w:szCs w:val="24"/>
        </w:rPr>
        <w:t>withdrawal from southern Lebanon</w:t>
      </w:r>
      <w:del w:id="1112" w:author="Sally Gomaa" w:date="2021-07-08T09:40:00Z">
        <w:r w:rsidR="007C4F81" w:rsidRPr="007807A0" w:rsidDel="0078726F">
          <w:rPr>
            <w:rFonts w:asciiTheme="majorBidi" w:hAnsiTheme="majorBidi" w:cstheme="majorBidi"/>
            <w:sz w:val="24"/>
            <w:szCs w:val="24"/>
          </w:rPr>
          <w:delText>,</w:delText>
        </w:r>
      </w:del>
      <w:r w:rsidR="007C4F81" w:rsidRPr="007807A0">
        <w:rPr>
          <w:rFonts w:asciiTheme="majorBidi" w:hAnsiTheme="majorBidi" w:cstheme="majorBidi"/>
          <w:sz w:val="24"/>
          <w:szCs w:val="24"/>
        </w:rPr>
        <w:t xml:space="preserve"> in the town of </w:t>
      </w:r>
      <w:proofErr w:type="spellStart"/>
      <w:r w:rsidR="007C4F81" w:rsidRPr="007807A0">
        <w:rPr>
          <w:rFonts w:asciiTheme="majorBidi" w:hAnsiTheme="majorBidi" w:cstheme="majorBidi"/>
          <w:sz w:val="24"/>
          <w:szCs w:val="24"/>
        </w:rPr>
        <w:t>Bint</w:t>
      </w:r>
      <w:proofErr w:type="spellEnd"/>
      <w:r w:rsidR="007C4F81" w:rsidRPr="007807A0">
        <w:rPr>
          <w:rFonts w:asciiTheme="majorBidi" w:hAnsiTheme="majorBidi" w:cstheme="majorBidi"/>
          <w:sz w:val="24"/>
          <w:szCs w:val="24"/>
        </w:rPr>
        <w:t xml:space="preserve"> </w:t>
      </w:r>
      <w:proofErr w:type="spellStart"/>
      <w:r w:rsidR="007C4F81" w:rsidRPr="007807A0">
        <w:rPr>
          <w:rFonts w:asciiTheme="majorBidi" w:hAnsiTheme="majorBidi" w:cstheme="majorBidi"/>
          <w:sz w:val="24"/>
          <w:szCs w:val="24"/>
        </w:rPr>
        <w:t>Jbeil</w:t>
      </w:r>
      <w:proofErr w:type="spellEnd"/>
      <w:r w:rsidR="007C4F81" w:rsidRPr="007807A0">
        <w:rPr>
          <w:rFonts w:asciiTheme="majorBidi" w:hAnsiTheme="majorBidi" w:cstheme="majorBidi"/>
          <w:sz w:val="24"/>
          <w:szCs w:val="24"/>
        </w:rPr>
        <w:t>, which the IDF had left the day before. Nasrallah</w:t>
      </w:r>
      <w:ins w:id="1113" w:author="Sally Gomaa" w:date="2021-07-07T18:15:00Z">
        <w:r w:rsidR="00C21B77">
          <w:rPr>
            <w:rFonts w:asciiTheme="majorBidi" w:hAnsiTheme="majorBidi" w:cstheme="majorBidi"/>
            <w:sz w:val="24"/>
            <w:szCs w:val="24"/>
          </w:rPr>
          <w:t>’s words capture</w:t>
        </w:r>
      </w:ins>
      <w:ins w:id="1114" w:author="Sally Gomaa" w:date="2021-07-09T13:35:00Z">
        <w:r w:rsidR="009B6D2F">
          <w:rPr>
            <w:rFonts w:asciiTheme="majorBidi" w:hAnsiTheme="majorBidi" w:cstheme="majorBidi"/>
            <w:sz w:val="24"/>
            <w:szCs w:val="24"/>
          </w:rPr>
          <w:t xml:space="preserve"> </w:t>
        </w:r>
      </w:ins>
      <w:del w:id="1115" w:author="Sally Gomaa" w:date="2021-07-09T13:35:00Z">
        <w:r w:rsidR="007C4F81" w:rsidRPr="007807A0" w:rsidDel="009B6D2F">
          <w:rPr>
            <w:rFonts w:asciiTheme="majorBidi" w:hAnsiTheme="majorBidi" w:cstheme="majorBidi"/>
            <w:sz w:val="24"/>
            <w:szCs w:val="24"/>
          </w:rPr>
          <w:delText xml:space="preserve"> </w:delText>
        </w:r>
      </w:del>
      <w:del w:id="1116" w:author="Sally Gomaa" w:date="2021-07-07T18:15:00Z">
        <w:r w:rsidR="007C4F81" w:rsidRPr="007807A0" w:rsidDel="00C21B77">
          <w:rPr>
            <w:rFonts w:asciiTheme="majorBidi" w:hAnsiTheme="majorBidi" w:cstheme="majorBidi"/>
            <w:sz w:val="24"/>
            <w:szCs w:val="24"/>
          </w:rPr>
          <w:delText xml:space="preserve">expressed his and </w:delText>
        </w:r>
      </w:del>
      <w:r w:rsidR="007C4F81" w:rsidRPr="007807A0">
        <w:rPr>
          <w:rFonts w:asciiTheme="majorBidi" w:hAnsiTheme="majorBidi" w:cstheme="majorBidi"/>
          <w:sz w:val="24"/>
          <w:szCs w:val="24"/>
        </w:rPr>
        <w:t xml:space="preserve">his organization's basic conception of Israel: despite its military might, Israel lacks the social resilience and </w:t>
      </w:r>
      <w:del w:id="1117" w:author="Josh Amaru" w:date="2021-07-12T17:29:00Z">
        <w:r w:rsidR="00721A43" w:rsidDel="00444B26">
          <w:rPr>
            <w:rFonts w:asciiTheme="majorBidi" w:hAnsiTheme="majorBidi" w:cstheme="majorBidi"/>
            <w:sz w:val="24"/>
            <w:szCs w:val="24"/>
          </w:rPr>
          <w:delText xml:space="preserve">spiritual </w:delText>
        </w:r>
      </w:del>
      <w:ins w:id="1118" w:author="Josh Amaru" w:date="2021-07-12T17:29:00Z">
        <w:r w:rsidR="00444B26">
          <w:rPr>
            <w:rFonts w:asciiTheme="majorBidi" w:hAnsiTheme="majorBidi" w:cstheme="majorBidi"/>
            <w:sz w:val="24"/>
            <w:szCs w:val="24"/>
          </w:rPr>
          <w:t>spiritual</w:t>
        </w:r>
        <w:r w:rsidR="00444B26">
          <w:rPr>
            <w:rFonts w:asciiTheme="majorBidi" w:hAnsiTheme="majorBidi" w:cstheme="majorBidi"/>
            <w:sz w:val="24"/>
            <w:szCs w:val="24"/>
          </w:rPr>
          <w:t>-</w:t>
        </w:r>
      </w:ins>
      <w:r w:rsidR="00721A43">
        <w:rPr>
          <w:rFonts w:asciiTheme="majorBidi" w:hAnsiTheme="majorBidi" w:cstheme="majorBidi"/>
          <w:sz w:val="24"/>
          <w:szCs w:val="24"/>
        </w:rPr>
        <w:t xml:space="preserve">moral </w:t>
      </w:r>
      <w:r w:rsidR="007C4F81" w:rsidRPr="007807A0">
        <w:rPr>
          <w:rFonts w:asciiTheme="majorBidi" w:hAnsiTheme="majorBidi" w:cstheme="majorBidi"/>
          <w:sz w:val="24"/>
          <w:szCs w:val="24"/>
        </w:rPr>
        <w:t xml:space="preserve">willpower </w:t>
      </w:r>
      <w:r w:rsidR="00401B38" w:rsidRPr="007807A0">
        <w:rPr>
          <w:rFonts w:asciiTheme="majorBidi" w:hAnsiTheme="majorBidi" w:cstheme="majorBidi"/>
          <w:sz w:val="24"/>
          <w:szCs w:val="24"/>
        </w:rPr>
        <w:t xml:space="preserve">necessary </w:t>
      </w:r>
      <w:r w:rsidR="007C4F81" w:rsidRPr="007807A0">
        <w:rPr>
          <w:rFonts w:asciiTheme="majorBidi" w:hAnsiTheme="majorBidi" w:cstheme="majorBidi"/>
          <w:sz w:val="24"/>
          <w:szCs w:val="24"/>
        </w:rPr>
        <w:t xml:space="preserve">to fight </w:t>
      </w:r>
      <w:r w:rsidR="000C22CE" w:rsidRPr="007807A0">
        <w:rPr>
          <w:rFonts w:asciiTheme="majorBidi" w:hAnsiTheme="majorBidi" w:cstheme="majorBidi"/>
          <w:sz w:val="24"/>
          <w:szCs w:val="24"/>
        </w:rPr>
        <w:t>and</w:t>
      </w:r>
      <w:r w:rsidR="00401B38" w:rsidRPr="007807A0">
        <w:rPr>
          <w:rFonts w:asciiTheme="majorBidi" w:hAnsiTheme="majorBidi" w:cstheme="majorBidi"/>
          <w:sz w:val="24"/>
          <w:szCs w:val="24"/>
        </w:rPr>
        <w:t xml:space="preserve"> </w:t>
      </w:r>
      <w:del w:id="1119" w:author="Josh Amaru" w:date="2021-07-12T17:29:00Z">
        <w:r w:rsidR="007C4F81" w:rsidRPr="007807A0" w:rsidDel="00444B26">
          <w:rPr>
            <w:rFonts w:asciiTheme="majorBidi" w:hAnsiTheme="majorBidi" w:cstheme="majorBidi"/>
            <w:sz w:val="24"/>
            <w:szCs w:val="24"/>
          </w:rPr>
          <w:delText xml:space="preserve">to </w:delText>
        </w:r>
      </w:del>
      <w:r w:rsidR="007C4F81" w:rsidRPr="007807A0">
        <w:rPr>
          <w:rFonts w:asciiTheme="majorBidi" w:hAnsiTheme="majorBidi" w:cstheme="majorBidi"/>
          <w:sz w:val="24"/>
          <w:szCs w:val="24"/>
        </w:rPr>
        <w:t>defeat its enemies.</w:t>
      </w:r>
      <w:r w:rsidR="00C732CF" w:rsidRPr="007807A0">
        <w:rPr>
          <w:rFonts w:asciiTheme="majorBidi" w:hAnsiTheme="majorBidi" w:cstheme="majorBidi"/>
          <w:sz w:val="24"/>
          <w:szCs w:val="24"/>
        </w:rPr>
        <w:t xml:space="preserve"> This conception </w:t>
      </w:r>
      <w:ins w:id="1120" w:author="Sally Gomaa" w:date="2021-07-08T09:42:00Z">
        <w:r w:rsidR="0078726F">
          <w:rPr>
            <w:rFonts w:asciiTheme="majorBidi" w:hAnsiTheme="majorBidi" w:cstheme="majorBidi"/>
            <w:sz w:val="24"/>
            <w:szCs w:val="24"/>
          </w:rPr>
          <w:t>has been carefully cultivated</w:t>
        </w:r>
      </w:ins>
      <w:del w:id="1121" w:author="Sally Gomaa" w:date="2021-07-08T09:42:00Z">
        <w:r w:rsidR="00401B38" w:rsidRPr="007807A0" w:rsidDel="0078726F">
          <w:rPr>
            <w:rFonts w:asciiTheme="majorBidi" w:hAnsiTheme="majorBidi" w:cstheme="majorBidi"/>
            <w:sz w:val="24"/>
            <w:szCs w:val="24"/>
          </w:rPr>
          <w:delText xml:space="preserve">did not </w:delText>
        </w:r>
      </w:del>
      <w:del w:id="1122" w:author="Sally Gomaa" w:date="2021-07-07T18:15:00Z">
        <w:r w:rsidR="00401B38" w:rsidRPr="007807A0" w:rsidDel="00C21B77">
          <w:rPr>
            <w:rFonts w:asciiTheme="majorBidi" w:hAnsiTheme="majorBidi" w:cstheme="majorBidi"/>
            <w:sz w:val="24"/>
            <w:szCs w:val="24"/>
          </w:rPr>
          <w:delText xml:space="preserve">come to be </w:delText>
        </w:r>
      </w:del>
      <w:del w:id="1123" w:author="Sally Gomaa" w:date="2021-07-08T09:42:00Z">
        <w:r w:rsidR="00401B38" w:rsidRPr="007807A0" w:rsidDel="0078726F">
          <w:rPr>
            <w:rFonts w:asciiTheme="majorBidi" w:hAnsiTheme="majorBidi" w:cstheme="majorBidi"/>
            <w:sz w:val="24"/>
            <w:szCs w:val="24"/>
          </w:rPr>
          <w:delText>in a single day</w:delText>
        </w:r>
      </w:del>
      <w:del w:id="1124" w:author="Sally Gomaa" w:date="2021-07-07T18:16:00Z">
        <w:r w:rsidR="00EF3D67" w:rsidRPr="007807A0" w:rsidDel="00C21B77">
          <w:rPr>
            <w:rFonts w:asciiTheme="majorBidi" w:hAnsiTheme="majorBidi" w:cstheme="majorBidi"/>
            <w:sz w:val="24"/>
            <w:szCs w:val="24"/>
          </w:rPr>
          <w:delText>, but rather</w:delText>
        </w:r>
      </w:del>
      <w:del w:id="1125" w:author="Sally Gomaa" w:date="2021-07-08T09:42:00Z">
        <w:r w:rsidR="00401B38" w:rsidRPr="007807A0" w:rsidDel="0078726F">
          <w:rPr>
            <w:rFonts w:asciiTheme="majorBidi" w:hAnsiTheme="majorBidi" w:cstheme="majorBidi"/>
            <w:sz w:val="24"/>
            <w:szCs w:val="24"/>
          </w:rPr>
          <w:delText xml:space="preserve"> </w:delText>
        </w:r>
        <w:r w:rsidR="00C732CF" w:rsidRPr="007807A0" w:rsidDel="0078726F">
          <w:rPr>
            <w:rFonts w:asciiTheme="majorBidi" w:hAnsiTheme="majorBidi" w:cstheme="majorBidi"/>
            <w:sz w:val="24"/>
            <w:szCs w:val="24"/>
          </w:rPr>
          <w:delText>gradually took shape</w:delText>
        </w:r>
      </w:del>
      <w:r w:rsidR="00C732CF" w:rsidRPr="007807A0">
        <w:rPr>
          <w:rFonts w:asciiTheme="majorBidi" w:hAnsiTheme="majorBidi" w:cstheme="majorBidi"/>
          <w:sz w:val="24"/>
          <w:szCs w:val="24"/>
        </w:rPr>
        <w:t xml:space="preserve"> over </w:t>
      </w:r>
      <w:r w:rsidR="00B31A56" w:rsidRPr="007807A0">
        <w:rPr>
          <w:rFonts w:asciiTheme="majorBidi" w:hAnsiTheme="majorBidi" w:cstheme="majorBidi"/>
          <w:sz w:val="24"/>
          <w:szCs w:val="24"/>
        </w:rPr>
        <w:t>the years</w:t>
      </w:r>
      <w:r w:rsidR="00C732CF" w:rsidRPr="007807A0">
        <w:rPr>
          <w:rFonts w:asciiTheme="majorBidi" w:hAnsiTheme="majorBidi" w:cstheme="majorBidi"/>
          <w:sz w:val="24"/>
          <w:szCs w:val="24"/>
        </w:rPr>
        <w:t xml:space="preserve"> of Hizballah's existence, especially during the daily confrontation</w:t>
      </w:r>
      <w:r w:rsidR="00EF3D67" w:rsidRPr="007807A0">
        <w:rPr>
          <w:rFonts w:asciiTheme="majorBidi" w:hAnsiTheme="majorBidi" w:cstheme="majorBidi"/>
          <w:sz w:val="24"/>
          <w:szCs w:val="24"/>
        </w:rPr>
        <w:t>s</w:t>
      </w:r>
      <w:r w:rsidR="00C732CF" w:rsidRPr="007807A0">
        <w:rPr>
          <w:rFonts w:asciiTheme="majorBidi" w:hAnsiTheme="majorBidi" w:cstheme="majorBidi"/>
          <w:sz w:val="24"/>
          <w:szCs w:val="24"/>
        </w:rPr>
        <w:t xml:space="preserve"> </w:t>
      </w:r>
      <w:ins w:id="1126" w:author="Sally Gomaa" w:date="2021-07-07T18:19:00Z">
        <w:r w:rsidR="00E61BA1">
          <w:rPr>
            <w:rFonts w:asciiTheme="majorBidi" w:hAnsiTheme="majorBidi" w:cstheme="majorBidi"/>
            <w:sz w:val="24"/>
            <w:szCs w:val="24"/>
          </w:rPr>
          <w:t xml:space="preserve">that </w:t>
        </w:r>
      </w:ins>
      <w:ins w:id="1127" w:author="Sally Gomaa" w:date="2021-07-08T09:43:00Z">
        <w:r w:rsidR="0078726F">
          <w:rPr>
            <w:rFonts w:asciiTheme="majorBidi" w:hAnsiTheme="majorBidi" w:cstheme="majorBidi"/>
            <w:sz w:val="24"/>
            <w:szCs w:val="24"/>
          </w:rPr>
          <w:t xml:space="preserve">took place in </w:t>
        </w:r>
      </w:ins>
      <w:del w:id="1128" w:author="Sally Gomaa" w:date="2021-07-07T18:17:00Z">
        <w:r w:rsidR="00C732CF" w:rsidRPr="007807A0" w:rsidDel="00E61BA1">
          <w:rPr>
            <w:rFonts w:asciiTheme="majorBidi" w:hAnsiTheme="majorBidi" w:cstheme="majorBidi"/>
            <w:sz w:val="24"/>
            <w:szCs w:val="24"/>
          </w:rPr>
          <w:delText>in</w:delText>
        </w:r>
      </w:del>
      <w:del w:id="1129" w:author="Sally Gomaa" w:date="2021-07-08T09:43:00Z">
        <w:r w:rsidR="00C732CF" w:rsidRPr="007807A0" w:rsidDel="0078726F">
          <w:rPr>
            <w:rFonts w:asciiTheme="majorBidi" w:hAnsiTheme="majorBidi" w:cstheme="majorBidi"/>
            <w:sz w:val="24"/>
            <w:szCs w:val="24"/>
          </w:rPr>
          <w:delText xml:space="preserve"> </w:delText>
        </w:r>
      </w:del>
      <w:r w:rsidR="00C732CF" w:rsidRPr="007807A0">
        <w:rPr>
          <w:rFonts w:asciiTheme="majorBidi" w:hAnsiTheme="majorBidi" w:cstheme="majorBidi"/>
          <w:sz w:val="24"/>
          <w:szCs w:val="24"/>
        </w:rPr>
        <w:t xml:space="preserve">the </w:t>
      </w:r>
      <w:r w:rsidR="00721A43">
        <w:rPr>
          <w:rFonts w:asciiTheme="majorBidi" w:hAnsiTheme="majorBidi" w:cstheme="majorBidi"/>
          <w:sz w:val="24"/>
          <w:szCs w:val="24"/>
        </w:rPr>
        <w:t xml:space="preserve">Israeli </w:t>
      </w:r>
      <w:r w:rsidR="00C732CF" w:rsidRPr="007807A0">
        <w:rPr>
          <w:rFonts w:asciiTheme="majorBidi" w:hAnsiTheme="majorBidi" w:cstheme="majorBidi"/>
          <w:sz w:val="24"/>
          <w:szCs w:val="24"/>
        </w:rPr>
        <w:t xml:space="preserve">security zone </w:t>
      </w:r>
      <w:ins w:id="1130" w:author="Sally Gomaa" w:date="2021-07-08T09:42:00Z">
        <w:r w:rsidR="0078726F">
          <w:rPr>
            <w:rFonts w:asciiTheme="majorBidi" w:hAnsiTheme="majorBidi" w:cstheme="majorBidi"/>
            <w:sz w:val="24"/>
            <w:szCs w:val="24"/>
          </w:rPr>
          <w:t xml:space="preserve">in southern </w:t>
        </w:r>
      </w:ins>
      <w:ins w:id="1131" w:author="Sally Gomaa" w:date="2021-07-08T09:43:00Z">
        <w:r w:rsidR="0078726F">
          <w:rPr>
            <w:rFonts w:asciiTheme="majorBidi" w:hAnsiTheme="majorBidi" w:cstheme="majorBidi"/>
            <w:sz w:val="24"/>
            <w:szCs w:val="24"/>
          </w:rPr>
          <w:t xml:space="preserve">Lebanon in the </w:t>
        </w:r>
      </w:ins>
      <w:del w:id="1132" w:author="Sally Gomaa" w:date="2021-07-07T18:18:00Z">
        <w:r w:rsidR="00C732CF" w:rsidRPr="007807A0" w:rsidDel="00E61BA1">
          <w:rPr>
            <w:rFonts w:asciiTheme="majorBidi" w:hAnsiTheme="majorBidi" w:cstheme="majorBidi"/>
            <w:sz w:val="24"/>
            <w:szCs w:val="24"/>
          </w:rPr>
          <w:delText>in so</w:delText>
        </w:r>
        <w:r w:rsidR="00AB4FEB" w:rsidDel="00E61BA1">
          <w:rPr>
            <w:rFonts w:asciiTheme="majorBidi" w:hAnsiTheme="majorBidi" w:cstheme="majorBidi"/>
            <w:sz w:val="24"/>
            <w:szCs w:val="24"/>
          </w:rPr>
          <w:delText xml:space="preserve">uthern Lebanon in the </w:delText>
        </w:r>
      </w:del>
      <w:del w:id="1133" w:author="Sally Gomaa" w:date="2021-07-08T09:43:00Z">
        <w:r w:rsidR="00AB4FEB" w:rsidDel="0078726F">
          <w:rPr>
            <w:rFonts w:asciiTheme="majorBidi" w:hAnsiTheme="majorBidi" w:cstheme="majorBidi"/>
            <w:sz w:val="24"/>
            <w:szCs w:val="24"/>
          </w:rPr>
          <w:delText>1990s</w:delText>
        </w:r>
      </w:del>
      <w:del w:id="1134" w:author="Sally Gomaa" w:date="2021-07-07T18:18:00Z">
        <w:r w:rsidR="00AB4FEB" w:rsidDel="00E61BA1">
          <w:rPr>
            <w:rFonts w:asciiTheme="majorBidi" w:hAnsiTheme="majorBidi" w:cstheme="majorBidi"/>
            <w:sz w:val="24"/>
            <w:szCs w:val="24"/>
          </w:rPr>
          <w:delText>.</w:delText>
        </w:r>
      </w:del>
      <w:del w:id="1135" w:author="Sally Gomaa" w:date="2021-07-08T09:43:00Z">
        <w:r w:rsidR="00C732CF" w:rsidRPr="007807A0" w:rsidDel="0078726F">
          <w:rPr>
            <w:rFonts w:asciiTheme="majorBidi" w:hAnsiTheme="majorBidi" w:cstheme="majorBidi"/>
            <w:sz w:val="24"/>
            <w:szCs w:val="24"/>
          </w:rPr>
          <w:delText xml:space="preserve"> </w:delText>
        </w:r>
      </w:del>
      <w:ins w:id="1136" w:author="Sally Gomaa" w:date="2021-07-08T09:43:00Z">
        <w:r w:rsidR="0078726F">
          <w:rPr>
            <w:rFonts w:asciiTheme="majorBidi" w:hAnsiTheme="majorBidi" w:cstheme="majorBidi"/>
            <w:sz w:val="24"/>
            <w:szCs w:val="24"/>
          </w:rPr>
          <w:t>1990s.</w:t>
        </w:r>
      </w:ins>
    </w:p>
    <w:p w14:paraId="2AF3654F" w14:textId="4BFA6C81" w:rsidR="006F22EA" w:rsidRDefault="0014427C" w:rsidP="0097211D">
      <w:pPr>
        <w:spacing w:after="120" w:line="480" w:lineRule="auto"/>
        <w:jc w:val="both"/>
        <w:rPr>
          <w:rFonts w:asciiTheme="majorBidi" w:hAnsiTheme="majorBidi" w:cstheme="majorBidi"/>
          <w:sz w:val="24"/>
          <w:szCs w:val="24"/>
        </w:rPr>
      </w:pPr>
      <w:r w:rsidRPr="007807A0">
        <w:rPr>
          <w:rFonts w:asciiTheme="majorBidi" w:hAnsiTheme="majorBidi" w:cstheme="majorBidi"/>
          <w:sz w:val="24"/>
          <w:szCs w:val="24"/>
        </w:rPr>
        <w:tab/>
      </w:r>
      <w:r w:rsidR="00532B06">
        <w:rPr>
          <w:rFonts w:asciiTheme="majorBidi" w:hAnsiTheme="majorBidi" w:cstheme="majorBidi"/>
          <w:sz w:val="24"/>
          <w:szCs w:val="24"/>
        </w:rPr>
        <w:t xml:space="preserve">Generally, Hizballah's perception of Israel </w:t>
      </w:r>
      <w:ins w:id="1137" w:author="Sally Gomaa" w:date="2021-07-08T09:45:00Z">
        <w:r w:rsidR="0078726F">
          <w:rPr>
            <w:rFonts w:asciiTheme="majorBidi" w:hAnsiTheme="majorBidi" w:cstheme="majorBidi"/>
            <w:sz w:val="24"/>
            <w:szCs w:val="24"/>
          </w:rPr>
          <w:t>rests upon</w:t>
        </w:r>
      </w:ins>
      <w:ins w:id="1138" w:author="Sally Gomaa" w:date="2021-07-09T13:37:00Z">
        <w:r w:rsidR="009B6D2F">
          <w:rPr>
            <w:rFonts w:asciiTheme="majorBidi" w:hAnsiTheme="majorBidi" w:cstheme="majorBidi"/>
            <w:sz w:val="24"/>
            <w:szCs w:val="24"/>
          </w:rPr>
          <w:t xml:space="preserve"> </w:t>
        </w:r>
      </w:ins>
      <w:del w:id="1139" w:author="Sally Gomaa" w:date="2021-07-08T09:44:00Z">
        <w:r w:rsidR="00F6765A" w:rsidDel="0078726F">
          <w:rPr>
            <w:rFonts w:asciiTheme="majorBidi" w:hAnsiTheme="majorBidi" w:cstheme="majorBidi"/>
            <w:sz w:val="24"/>
            <w:szCs w:val="24"/>
          </w:rPr>
          <w:delText xml:space="preserve">is </w:delText>
        </w:r>
      </w:del>
      <w:del w:id="1140" w:author="Sally Gomaa" w:date="2021-07-07T18:20:00Z">
        <w:r w:rsidR="00F6765A" w:rsidDel="00E61BA1">
          <w:rPr>
            <w:rFonts w:asciiTheme="majorBidi" w:hAnsiTheme="majorBidi" w:cstheme="majorBidi"/>
            <w:sz w:val="24"/>
            <w:szCs w:val="24"/>
          </w:rPr>
          <w:delText>based</w:delText>
        </w:r>
        <w:r w:rsidR="00532B06" w:rsidDel="00E61BA1">
          <w:rPr>
            <w:rFonts w:asciiTheme="majorBidi" w:hAnsiTheme="majorBidi" w:cstheme="majorBidi"/>
            <w:sz w:val="24"/>
            <w:szCs w:val="24"/>
          </w:rPr>
          <w:delText xml:space="preserve"> on</w:delText>
        </w:r>
      </w:del>
      <w:del w:id="1141" w:author="Sally Gomaa" w:date="2021-07-08T09:44:00Z">
        <w:r w:rsidR="00532B06" w:rsidDel="0078726F">
          <w:rPr>
            <w:rFonts w:asciiTheme="majorBidi" w:hAnsiTheme="majorBidi" w:cstheme="majorBidi"/>
            <w:sz w:val="24"/>
            <w:szCs w:val="24"/>
          </w:rPr>
          <w:delText xml:space="preserve"> </w:delText>
        </w:r>
      </w:del>
      <w:r w:rsidR="00532B06">
        <w:rPr>
          <w:rFonts w:asciiTheme="majorBidi" w:hAnsiTheme="majorBidi" w:cstheme="majorBidi"/>
          <w:sz w:val="24"/>
          <w:szCs w:val="24"/>
        </w:rPr>
        <w:t>three</w:t>
      </w:r>
      <w:ins w:id="1142" w:author="Sally Gomaa" w:date="2021-07-09T13:37:00Z">
        <w:r w:rsidR="00CA1BB9">
          <w:rPr>
            <w:rFonts w:asciiTheme="majorBidi" w:hAnsiTheme="majorBidi" w:cstheme="majorBidi"/>
            <w:sz w:val="24"/>
            <w:szCs w:val="24"/>
          </w:rPr>
          <w:t xml:space="preserve"> </w:t>
        </w:r>
      </w:ins>
      <w:del w:id="1143" w:author="Josh Amaru" w:date="2021-07-12T17:08:00Z">
        <w:r w:rsidR="00532B06" w:rsidDel="00006D4A">
          <w:rPr>
            <w:rFonts w:asciiTheme="majorBidi" w:hAnsiTheme="majorBidi" w:cstheme="majorBidi"/>
            <w:sz w:val="24"/>
            <w:szCs w:val="24"/>
          </w:rPr>
          <w:delText xml:space="preserve"> main </w:delText>
        </w:r>
        <w:r w:rsidR="00A268DE" w:rsidDel="00006D4A">
          <w:rPr>
            <w:rFonts w:asciiTheme="majorBidi" w:hAnsiTheme="majorBidi" w:cstheme="majorBidi"/>
            <w:sz w:val="24"/>
            <w:szCs w:val="24"/>
          </w:rPr>
          <w:delText>aspects</w:delText>
        </w:r>
      </w:del>
      <w:ins w:id="1144" w:author="Sally Gomaa" w:date="2021-07-08T09:45:00Z">
        <w:del w:id="1145" w:author="Josh Amaru" w:date="2021-07-12T17:08:00Z">
          <w:r w:rsidR="0078726F" w:rsidDel="00006D4A">
            <w:rPr>
              <w:rFonts w:asciiTheme="majorBidi" w:hAnsiTheme="majorBidi" w:cstheme="majorBidi"/>
              <w:sz w:val="24"/>
              <w:szCs w:val="24"/>
            </w:rPr>
            <w:delText xml:space="preserve"> </w:delText>
          </w:r>
        </w:del>
        <w:r w:rsidR="0078726F">
          <w:rPr>
            <w:rFonts w:asciiTheme="majorBidi" w:hAnsiTheme="majorBidi" w:cstheme="majorBidi"/>
            <w:sz w:val="24"/>
            <w:szCs w:val="24"/>
          </w:rPr>
          <w:t>foundations</w:t>
        </w:r>
      </w:ins>
      <w:r w:rsidR="00532B06">
        <w:rPr>
          <w:rFonts w:asciiTheme="majorBidi" w:hAnsiTheme="majorBidi" w:cstheme="majorBidi"/>
          <w:sz w:val="24"/>
          <w:szCs w:val="24"/>
        </w:rPr>
        <w:t xml:space="preserve">. The first is the ideological worldview </w:t>
      </w:r>
      <w:r w:rsidR="00F6765A">
        <w:rPr>
          <w:rFonts w:asciiTheme="majorBidi" w:hAnsiTheme="majorBidi" w:cstheme="majorBidi"/>
          <w:sz w:val="24"/>
          <w:szCs w:val="24"/>
        </w:rPr>
        <w:t xml:space="preserve">of Hizballah </w:t>
      </w:r>
      <w:r w:rsidR="00532B06">
        <w:rPr>
          <w:rFonts w:asciiTheme="majorBidi" w:hAnsiTheme="majorBidi" w:cstheme="majorBidi"/>
          <w:sz w:val="24"/>
          <w:szCs w:val="24"/>
        </w:rPr>
        <w:t xml:space="preserve">as a </w:t>
      </w:r>
      <w:del w:id="1146" w:author="Josh Amaru" w:date="2021-07-12T17:28:00Z">
        <w:r w:rsidR="00F6765A" w:rsidDel="00444B26">
          <w:rPr>
            <w:rFonts w:asciiTheme="majorBidi" w:hAnsiTheme="majorBidi" w:cstheme="majorBidi"/>
            <w:sz w:val="24"/>
            <w:szCs w:val="24"/>
          </w:rPr>
          <w:delText>Shi’ite</w:delText>
        </w:r>
      </w:del>
      <w:ins w:id="1147" w:author="Josh Amaru" w:date="2021-07-12T17:28:00Z">
        <w:r w:rsidR="00444B26">
          <w:rPr>
            <w:rFonts w:asciiTheme="majorBidi" w:hAnsiTheme="majorBidi" w:cstheme="majorBidi"/>
            <w:sz w:val="24"/>
            <w:szCs w:val="24"/>
          </w:rPr>
          <w:t>Shiite</w:t>
        </w:r>
      </w:ins>
      <w:r w:rsidR="00532B06">
        <w:rPr>
          <w:rFonts w:asciiTheme="majorBidi" w:hAnsiTheme="majorBidi" w:cstheme="majorBidi"/>
          <w:sz w:val="24"/>
          <w:szCs w:val="24"/>
        </w:rPr>
        <w:t>-Islamic movement confronting a</w:t>
      </w:r>
      <w:ins w:id="1148" w:author="Sally Gomaa" w:date="2021-07-07T19:19:00Z">
        <w:r w:rsidR="00C57775">
          <w:rPr>
            <w:rFonts w:asciiTheme="majorBidi" w:hAnsiTheme="majorBidi" w:cstheme="majorBidi"/>
            <w:sz w:val="24"/>
            <w:szCs w:val="24"/>
          </w:rPr>
          <w:t xml:space="preserve"> </w:t>
        </w:r>
      </w:ins>
      <w:del w:id="1149" w:author="Sally Gomaa" w:date="2021-07-07T19:19:00Z">
        <w:r w:rsidR="00532B06" w:rsidDel="00C57775">
          <w:rPr>
            <w:rFonts w:asciiTheme="majorBidi" w:hAnsiTheme="majorBidi" w:cstheme="majorBidi"/>
            <w:sz w:val="24"/>
            <w:szCs w:val="24"/>
          </w:rPr>
          <w:delText xml:space="preserve"> Democratic-</w:delText>
        </w:r>
      </w:del>
      <w:r w:rsidR="00532B06">
        <w:rPr>
          <w:rFonts w:asciiTheme="majorBidi" w:hAnsiTheme="majorBidi" w:cstheme="majorBidi"/>
          <w:sz w:val="24"/>
          <w:szCs w:val="24"/>
        </w:rPr>
        <w:t>Jewish-Western state.</w:t>
      </w:r>
      <w:r w:rsidR="00E5558C">
        <w:rPr>
          <w:rFonts w:asciiTheme="majorBidi" w:hAnsiTheme="majorBidi" w:cstheme="majorBidi"/>
          <w:sz w:val="24"/>
          <w:szCs w:val="24"/>
        </w:rPr>
        <w:t xml:space="preserve"> </w:t>
      </w:r>
      <w:r w:rsidR="0097211D">
        <w:rPr>
          <w:rFonts w:asciiTheme="majorBidi" w:hAnsiTheme="majorBidi" w:cstheme="majorBidi"/>
          <w:sz w:val="24"/>
          <w:szCs w:val="24"/>
        </w:rPr>
        <w:t xml:space="preserve">Directly influenced by its Iranian patron, </w:t>
      </w:r>
      <w:r w:rsidR="00E5558C" w:rsidRPr="00E5558C">
        <w:rPr>
          <w:rFonts w:asciiTheme="majorBidi" w:hAnsiTheme="majorBidi" w:cstheme="majorBidi"/>
          <w:sz w:val="24"/>
          <w:szCs w:val="24"/>
        </w:rPr>
        <w:t xml:space="preserve">Hizballah </w:t>
      </w:r>
      <w:ins w:id="1150" w:author="Sally Gomaa" w:date="2021-07-08T09:46:00Z">
        <w:r w:rsidR="0078726F">
          <w:rPr>
            <w:rFonts w:asciiTheme="majorBidi" w:hAnsiTheme="majorBidi" w:cstheme="majorBidi"/>
            <w:sz w:val="24"/>
            <w:szCs w:val="24"/>
          </w:rPr>
          <w:t>views</w:t>
        </w:r>
      </w:ins>
      <w:del w:id="1151" w:author="Sally Gomaa" w:date="2021-07-08T09:46:00Z">
        <w:r w:rsidR="00E5558C" w:rsidRPr="00E5558C" w:rsidDel="0078726F">
          <w:rPr>
            <w:rFonts w:asciiTheme="majorBidi" w:hAnsiTheme="majorBidi" w:cstheme="majorBidi"/>
            <w:sz w:val="24"/>
            <w:szCs w:val="24"/>
          </w:rPr>
          <w:delText>considers</w:delText>
        </w:r>
      </w:del>
      <w:r w:rsidR="00E5558C" w:rsidRPr="00E5558C">
        <w:rPr>
          <w:rFonts w:asciiTheme="majorBidi" w:hAnsiTheme="majorBidi" w:cstheme="majorBidi"/>
          <w:sz w:val="24"/>
          <w:szCs w:val="24"/>
        </w:rPr>
        <w:t xml:space="preserve"> </w:t>
      </w:r>
      <w:r w:rsidR="00A44CD7">
        <w:rPr>
          <w:rFonts w:asciiTheme="majorBidi" w:hAnsiTheme="majorBidi" w:cstheme="majorBidi"/>
          <w:sz w:val="24"/>
          <w:szCs w:val="24"/>
        </w:rPr>
        <w:t xml:space="preserve">the </w:t>
      </w:r>
      <w:r w:rsidR="00E5558C" w:rsidRPr="00E5558C">
        <w:rPr>
          <w:rFonts w:asciiTheme="majorBidi" w:hAnsiTheme="majorBidi" w:cstheme="majorBidi"/>
          <w:sz w:val="24"/>
          <w:szCs w:val="24"/>
        </w:rPr>
        <w:t>Israel</w:t>
      </w:r>
      <w:r w:rsidR="00A44CD7">
        <w:rPr>
          <w:rFonts w:asciiTheme="majorBidi" w:hAnsiTheme="majorBidi" w:cstheme="majorBidi"/>
          <w:sz w:val="24"/>
          <w:szCs w:val="24"/>
        </w:rPr>
        <w:t>i</w:t>
      </w:r>
      <w:r w:rsidR="00E5558C" w:rsidRPr="00E5558C">
        <w:rPr>
          <w:rFonts w:asciiTheme="majorBidi" w:hAnsiTheme="majorBidi" w:cstheme="majorBidi"/>
          <w:sz w:val="24"/>
          <w:szCs w:val="24"/>
        </w:rPr>
        <w:t xml:space="preserve"> Zionist project, supported by and allied with the United States, </w:t>
      </w:r>
      <w:r w:rsidR="00A44CD7">
        <w:rPr>
          <w:rFonts w:asciiTheme="majorBidi" w:hAnsiTheme="majorBidi" w:cstheme="majorBidi"/>
          <w:sz w:val="24"/>
          <w:szCs w:val="24"/>
        </w:rPr>
        <w:t>as an</w:t>
      </w:r>
      <w:r w:rsidR="00E5558C" w:rsidRPr="00E5558C">
        <w:rPr>
          <w:rFonts w:asciiTheme="majorBidi" w:hAnsiTheme="majorBidi" w:cstheme="majorBidi"/>
          <w:sz w:val="24"/>
          <w:szCs w:val="24"/>
        </w:rPr>
        <w:t xml:space="preserve"> imperialist and occupying power </w:t>
      </w:r>
      <w:r w:rsidR="00721A43">
        <w:rPr>
          <w:rFonts w:asciiTheme="majorBidi" w:hAnsiTheme="majorBidi" w:cstheme="majorBidi"/>
          <w:sz w:val="24"/>
          <w:szCs w:val="24"/>
        </w:rPr>
        <w:t>seeking</w:t>
      </w:r>
      <w:r w:rsidR="00721A43" w:rsidRPr="00E5558C">
        <w:rPr>
          <w:rFonts w:asciiTheme="majorBidi" w:hAnsiTheme="majorBidi" w:cstheme="majorBidi"/>
          <w:sz w:val="24"/>
          <w:szCs w:val="24"/>
        </w:rPr>
        <w:t xml:space="preserve"> </w:t>
      </w:r>
      <w:r w:rsidR="00E5558C" w:rsidRPr="00E5558C">
        <w:rPr>
          <w:rFonts w:asciiTheme="majorBidi" w:hAnsiTheme="majorBidi" w:cstheme="majorBidi"/>
          <w:sz w:val="24"/>
          <w:szCs w:val="24"/>
        </w:rPr>
        <w:t>to destroy Arab and Islamic civilization</w:t>
      </w:r>
      <w:r w:rsidR="00E5558C">
        <w:t>.</w:t>
      </w:r>
      <w:r w:rsidR="00532B06">
        <w:rPr>
          <w:rFonts w:asciiTheme="majorBidi" w:hAnsiTheme="majorBidi" w:cstheme="majorBidi"/>
          <w:sz w:val="24"/>
          <w:szCs w:val="24"/>
        </w:rPr>
        <w:t xml:space="preserve"> </w:t>
      </w:r>
      <w:r w:rsidR="00A268DE">
        <w:rPr>
          <w:rFonts w:asciiTheme="majorBidi" w:hAnsiTheme="majorBidi" w:cstheme="majorBidi"/>
          <w:sz w:val="24"/>
          <w:szCs w:val="24"/>
        </w:rPr>
        <w:t>From its point of view,</w:t>
      </w:r>
      <w:r w:rsidR="00A268DE" w:rsidRPr="00A268DE">
        <w:rPr>
          <w:rFonts w:asciiTheme="majorBidi" w:hAnsiTheme="majorBidi" w:cstheme="majorBidi"/>
          <w:sz w:val="24"/>
          <w:szCs w:val="24"/>
        </w:rPr>
        <w:t xml:space="preserve"> </w:t>
      </w:r>
      <w:r w:rsidR="00AB4FEB">
        <w:rPr>
          <w:rFonts w:asciiTheme="majorBidi" w:hAnsiTheme="majorBidi" w:cstheme="majorBidi"/>
          <w:sz w:val="24"/>
          <w:szCs w:val="24"/>
        </w:rPr>
        <w:t xml:space="preserve">this project </w:t>
      </w:r>
      <w:r w:rsidR="00721A43">
        <w:rPr>
          <w:rFonts w:asciiTheme="majorBidi" w:hAnsiTheme="majorBidi" w:cstheme="majorBidi"/>
          <w:sz w:val="24"/>
          <w:szCs w:val="24"/>
        </w:rPr>
        <w:t xml:space="preserve">is bound to </w:t>
      </w:r>
      <w:r w:rsidR="00AB4FEB">
        <w:rPr>
          <w:rFonts w:asciiTheme="majorBidi" w:hAnsiTheme="majorBidi" w:cstheme="majorBidi"/>
          <w:sz w:val="24"/>
          <w:szCs w:val="24"/>
        </w:rPr>
        <w:t xml:space="preserve">fail. </w:t>
      </w:r>
      <w:ins w:id="1152" w:author="Sally Gomaa" w:date="2021-07-08T09:46:00Z">
        <w:r w:rsidR="0078726F">
          <w:rPr>
            <w:rFonts w:asciiTheme="majorBidi" w:hAnsiTheme="majorBidi" w:cstheme="majorBidi"/>
            <w:sz w:val="24"/>
            <w:szCs w:val="24"/>
          </w:rPr>
          <w:t xml:space="preserve">Ostensibly, </w:t>
        </w:r>
      </w:ins>
      <w:r w:rsidR="00A268DE">
        <w:rPr>
          <w:rFonts w:asciiTheme="majorBidi" w:hAnsiTheme="majorBidi" w:cstheme="majorBidi"/>
          <w:sz w:val="24"/>
          <w:szCs w:val="24"/>
        </w:rPr>
        <w:t xml:space="preserve">Israeli society is </w:t>
      </w:r>
      <w:r w:rsidR="00F6765A">
        <w:rPr>
          <w:rFonts w:asciiTheme="majorBidi" w:hAnsiTheme="majorBidi" w:cstheme="majorBidi"/>
          <w:sz w:val="24"/>
          <w:szCs w:val="24"/>
        </w:rPr>
        <w:t xml:space="preserve">a </w:t>
      </w:r>
      <w:r w:rsidR="00A268DE" w:rsidRPr="00A268DE">
        <w:rPr>
          <w:rFonts w:asciiTheme="majorBidi" w:hAnsiTheme="majorBidi" w:cstheme="majorBidi"/>
          <w:sz w:val="24"/>
          <w:szCs w:val="24"/>
        </w:rPr>
        <w:t xml:space="preserve">fundamentally infidel </w:t>
      </w:r>
      <w:r w:rsidR="00A268DE">
        <w:rPr>
          <w:rFonts w:asciiTheme="majorBidi" w:hAnsiTheme="majorBidi" w:cstheme="majorBidi"/>
          <w:sz w:val="24"/>
          <w:szCs w:val="24"/>
        </w:rPr>
        <w:t xml:space="preserve">and </w:t>
      </w:r>
      <w:r w:rsidR="00A268DE" w:rsidRPr="00A268DE">
        <w:rPr>
          <w:rFonts w:asciiTheme="majorBidi" w:hAnsiTheme="majorBidi" w:cstheme="majorBidi"/>
          <w:sz w:val="24"/>
          <w:szCs w:val="24"/>
        </w:rPr>
        <w:t>hedonist</w:t>
      </w:r>
      <w:ins w:id="1153" w:author="Sally Gomaa" w:date="2021-07-07T18:22:00Z">
        <w:r w:rsidR="00E61BA1">
          <w:rPr>
            <w:rFonts w:asciiTheme="majorBidi" w:hAnsiTheme="majorBidi" w:cstheme="majorBidi"/>
            <w:sz w:val="24"/>
            <w:szCs w:val="24"/>
          </w:rPr>
          <w:t>ic</w:t>
        </w:r>
      </w:ins>
      <w:ins w:id="1154" w:author="Josh Amaru" w:date="2021-07-12T18:11:00Z">
        <w:r w:rsidR="00444B26">
          <w:rPr>
            <w:rFonts w:asciiTheme="majorBidi" w:hAnsiTheme="majorBidi" w:cstheme="majorBidi"/>
            <w:sz w:val="24"/>
            <w:szCs w:val="24"/>
          </w:rPr>
          <w:t xml:space="preserve"> one</w:t>
        </w:r>
      </w:ins>
      <w:r w:rsidR="00A268DE" w:rsidRPr="00A268DE">
        <w:rPr>
          <w:rFonts w:asciiTheme="majorBidi" w:hAnsiTheme="majorBidi" w:cstheme="majorBidi"/>
          <w:sz w:val="24"/>
          <w:szCs w:val="24"/>
        </w:rPr>
        <w:t xml:space="preserve"> </w:t>
      </w:r>
      <w:del w:id="1155" w:author="Sally Gomaa" w:date="2021-07-07T19:18:00Z">
        <w:r w:rsidR="00A268DE" w:rsidRPr="00A268DE" w:rsidDel="00C57775">
          <w:rPr>
            <w:rFonts w:asciiTheme="majorBidi" w:hAnsiTheme="majorBidi" w:cstheme="majorBidi"/>
            <w:sz w:val="24"/>
            <w:szCs w:val="24"/>
          </w:rPr>
          <w:delText>society</w:delText>
        </w:r>
      </w:del>
      <w:del w:id="1156" w:author="Sally Gomaa" w:date="2021-07-09T13:38:00Z">
        <w:r w:rsidR="00A268DE" w:rsidDel="00CA1BB9">
          <w:rPr>
            <w:rFonts w:asciiTheme="majorBidi" w:hAnsiTheme="majorBidi" w:cstheme="majorBidi"/>
            <w:sz w:val="24"/>
            <w:szCs w:val="24"/>
          </w:rPr>
          <w:delText xml:space="preserve"> </w:delText>
        </w:r>
      </w:del>
      <w:r w:rsidR="00A268DE">
        <w:rPr>
          <w:rFonts w:asciiTheme="majorBidi" w:hAnsiTheme="majorBidi" w:cstheme="majorBidi"/>
          <w:sz w:val="24"/>
          <w:szCs w:val="24"/>
        </w:rPr>
        <w:t>and</w:t>
      </w:r>
      <w:ins w:id="1157" w:author="Sally Gomaa" w:date="2021-07-07T18:22:00Z">
        <w:del w:id="1158" w:author="Josh Amaru" w:date="2021-07-12T18:11:00Z">
          <w:r w:rsidR="00E61BA1" w:rsidDel="00444B26">
            <w:rPr>
              <w:rFonts w:asciiTheme="majorBidi" w:hAnsiTheme="majorBidi" w:cstheme="majorBidi"/>
              <w:sz w:val="24"/>
              <w:szCs w:val="24"/>
            </w:rPr>
            <w:delText>,</w:delText>
          </w:r>
        </w:del>
      </w:ins>
      <w:r w:rsidR="00A268DE">
        <w:rPr>
          <w:rFonts w:asciiTheme="majorBidi" w:hAnsiTheme="majorBidi" w:cstheme="majorBidi"/>
          <w:sz w:val="24"/>
          <w:szCs w:val="24"/>
        </w:rPr>
        <w:t xml:space="preserve"> </w:t>
      </w:r>
      <w:r w:rsidR="00A268DE" w:rsidRPr="00A268DE">
        <w:rPr>
          <w:rFonts w:asciiTheme="majorBidi" w:hAnsiTheme="majorBidi" w:cstheme="majorBidi"/>
          <w:sz w:val="24"/>
          <w:szCs w:val="24"/>
        </w:rPr>
        <w:t>therefore</w:t>
      </w:r>
      <w:ins w:id="1159" w:author="Sally Gomaa" w:date="2021-07-07T18:22:00Z">
        <w:del w:id="1160" w:author="Josh Amaru" w:date="2021-07-12T18:11:00Z">
          <w:r w:rsidR="00E61BA1" w:rsidDel="00444B26">
            <w:rPr>
              <w:rFonts w:asciiTheme="majorBidi" w:hAnsiTheme="majorBidi" w:cstheme="majorBidi"/>
              <w:sz w:val="24"/>
              <w:szCs w:val="24"/>
            </w:rPr>
            <w:delText>,</w:delText>
          </w:r>
        </w:del>
      </w:ins>
      <w:r w:rsidR="00A268DE" w:rsidRPr="00A268DE">
        <w:rPr>
          <w:rFonts w:asciiTheme="majorBidi" w:hAnsiTheme="majorBidi" w:cstheme="majorBidi"/>
          <w:sz w:val="24"/>
          <w:szCs w:val="24"/>
        </w:rPr>
        <w:t xml:space="preserve"> </w:t>
      </w:r>
      <w:r w:rsidR="00F6765A">
        <w:rPr>
          <w:rFonts w:asciiTheme="majorBidi" w:hAnsiTheme="majorBidi" w:cstheme="majorBidi"/>
          <w:sz w:val="24"/>
          <w:szCs w:val="24"/>
        </w:rPr>
        <w:t>cannot persist</w:t>
      </w:r>
      <w:r w:rsidR="00A268DE" w:rsidRPr="00A268DE">
        <w:rPr>
          <w:rFonts w:asciiTheme="majorBidi" w:hAnsiTheme="majorBidi" w:cstheme="majorBidi"/>
          <w:sz w:val="24"/>
          <w:szCs w:val="24"/>
        </w:rPr>
        <w:t xml:space="preserve"> and will eventually surrender to Islam.</w:t>
      </w:r>
      <w:del w:id="1161" w:author="Josh Amaru" w:date="2021-07-12T17:08:00Z">
        <w:r w:rsidR="00A268DE" w:rsidRPr="00A268DE" w:rsidDel="00006D4A">
          <w:rPr>
            <w:rFonts w:asciiTheme="majorBidi" w:hAnsiTheme="majorBidi" w:cstheme="majorBidi"/>
            <w:sz w:val="24"/>
            <w:szCs w:val="24"/>
          </w:rPr>
          <w:delText xml:space="preserve"> </w:delText>
        </w:r>
      </w:del>
    </w:p>
    <w:p w14:paraId="42FFC559" w14:textId="150168FD" w:rsidR="00BC7948" w:rsidRDefault="00532B06" w:rsidP="0097211D">
      <w:pPr>
        <w:spacing w:after="120" w:line="480" w:lineRule="auto"/>
        <w:ind w:firstLine="720"/>
        <w:jc w:val="both"/>
        <w:rPr>
          <w:ins w:id="1162" w:author="Sally Gomaa" w:date="2021-07-07T19:36:00Z"/>
          <w:rFonts w:asciiTheme="majorBidi" w:hAnsiTheme="majorBidi" w:cstheme="majorBidi"/>
          <w:sz w:val="24"/>
          <w:szCs w:val="24"/>
        </w:rPr>
      </w:pPr>
      <w:commentRangeStart w:id="1163"/>
      <w:r>
        <w:rPr>
          <w:rFonts w:asciiTheme="majorBidi" w:hAnsiTheme="majorBidi" w:cstheme="majorBidi"/>
          <w:sz w:val="24"/>
          <w:szCs w:val="24"/>
        </w:rPr>
        <w:lastRenderedPageBreak/>
        <w:t xml:space="preserve">The second </w:t>
      </w:r>
      <w:del w:id="1164" w:author="Sally Gomaa" w:date="2021-07-07T19:34:00Z">
        <w:r w:rsidR="00F6765A" w:rsidDel="00BC7948">
          <w:rPr>
            <w:rFonts w:asciiTheme="majorBidi" w:hAnsiTheme="majorBidi" w:cstheme="majorBidi"/>
            <w:sz w:val="24"/>
            <w:szCs w:val="24"/>
          </w:rPr>
          <w:delText>aspect</w:delText>
        </w:r>
      </w:del>
      <w:ins w:id="1165" w:author="Sally Gomaa" w:date="2021-07-08T09:47:00Z">
        <w:r w:rsidR="0078726F">
          <w:rPr>
            <w:rFonts w:asciiTheme="majorBidi" w:hAnsiTheme="majorBidi" w:cstheme="majorBidi"/>
            <w:sz w:val="24"/>
            <w:szCs w:val="24"/>
          </w:rPr>
          <w:t>foundation</w:t>
        </w:r>
      </w:ins>
      <w:r>
        <w:rPr>
          <w:rFonts w:asciiTheme="majorBidi" w:hAnsiTheme="majorBidi" w:cstheme="majorBidi"/>
          <w:sz w:val="24"/>
          <w:szCs w:val="24"/>
        </w:rPr>
        <w:t xml:space="preserve"> is </w:t>
      </w:r>
      <w:r w:rsidR="00A268DE">
        <w:rPr>
          <w:rFonts w:asciiTheme="majorBidi" w:hAnsiTheme="majorBidi" w:cstheme="majorBidi"/>
          <w:sz w:val="24"/>
          <w:szCs w:val="24"/>
        </w:rPr>
        <w:t xml:space="preserve">Hizballah's </w:t>
      </w:r>
      <w:r w:rsidR="00A268DE" w:rsidRPr="00A268DE">
        <w:rPr>
          <w:rFonts w:asciiTheme="majorBidi" w:hAnsiTheme="majorBidi" w:cstheme="majorBidi"/>
          <w:sz w:val="24"/>
          <w:szCs w:val="24"/>
        </w:rPr>
        <w:t>observation</w:t>
      </w:r>
      <w:r w:rsidR="00A268DE">
        <w:rPr>
          <w:rFonts w:asciiTheme="majorBidi" w:hAnsiTheme="majorBidi" w:cstheme="majorBidi" w:hint="cs"/>
          <w:sz w:val="24"/>
          <w:szCs w:val="24"/>
          <w:rtl/>
        </w:rPr>
        <w:t xml:space="preserve"> </w:t>
      </w:r>
      <w:r w:rsidR="00A268DE">
        <w:rPr>
          <w:rFonts w:asciiTheme="majorBidi" w:hAnsiTheme="majorBidi" w:cstheme="majorBidi"/>
          <w:sz w:val="24"/>
          <w:szCs w:val="24"/>
        </w:rPr>
        <w:t xml:space="preserve">of Israeli </w:t>
      </w:r>
      <w:r w:rsidR="00F6765A">
        <w:rPr>
          <w:rFonts w:asciiTheme="majorBidi" w:hAnsiTheme="majorBidi" w:cstheme="majorBidi"/>
          <w:sz w:val="24"/>
          <w:szCs w:val="24"/>
        </w:rPr>
        <w:t>society</w:t>
      </w:r>
      <w:r w:rsidR="00A268DE">
        <w:rPr>
          <w:rFonts w:asciiTheme="majorBidi" w:hAnsiTheme="majorBidi" w:cstheme="majorBidi"/>
          <w:sz w:val="24"/>
          <w:szCs w:val="24"/>
        </w:rPr>
        <w:t xml:space="preserve"> over the years of </w:t>
      </w:r>
      <w:ins w:id="1166" w:author="Sally Gomaa" w:date="2021-07-07T19:34:00Z">
        <w:r w:rsidR="00BC7948">
          <w:rPr>
            <w:rFonts w:asciiTheme="majorBidi" w:hAnsiTheme="majorBidi" w:cstheme="majorBidi"/>
            <w:sz w:val="24"/>
            <w:szCs w:val="24"/>
          </w:rPr>
          <w:t xml:space="preserve">the </w:t>
        </w:r>
      </w:ins>
      <w:r w:rsidR="00A268DE">
        <w:rPr>
          <w:rFonts w:asciiTheme="majorBidi" w:hAnsiTheme="majorBidi" w:cstheme="majorBidi"/>
          <w:sz w:val="24"/>
          <w:szCs w:val="24"/>
        </w:rPr>
        <w:t xml:space="preserve">struggle, especially during </w:t>
      </w:r>
      <w:r w:rsidR="00F6765A">
        <w:rPr>
          <w:rFonts w:asciiTheme="majorBidi" w:hAnsiTheme="majorBidi" w:cstheme="majorBidi"/>
          <w:sz w:val="24"/>
          <w:szCs w:val="24"/>
        </w:rPr>
        <w:t xml:space="preserve">the </w:t>
      </w:r>
      <w:r w:rsidR="00A268DE">
        <w:rPr>
          <w:rFonts w:asciiTheme="majorBidi" w:hAnsiTheme="majorBidi" w:cstheme="majorBidi"/>
          <w:sz w:val="24"/>
          <w:szCs w:val="24"/>
        </w:rPr>
        <w:t>Nasrallah</w:t>
      </w:r>
      <w:r w:rsidR="00F6765A">
        <w:rPr>
          <w:rFonts w:asciiTheme="majorBidi" w:hAnsiTheme="majorBidi" w:cstheme="majorBidi"/>
          <w:sz w:val="24"/>
          <w:szCs w:val="24"/>
        </w:rPr>
        <w:t xml:space="preserve"> era</w:t>
      </w:r>
      <w:r w:rsidR="00AB4FEB">
        <w:rPr>
          <w:rFonts w:asciiTheme="majorBidi" w:hAnsiTheme="majorBidi" w:cstheme="majorBidi"/>
          <w:sz w:val="24"/>
          <w:szCs w:val="24"/>
        </w:rPr>
        <w:t xml:space="preserve">. </w:t>
      </w:r>
      <w:r w:rsidR="00117083">
        <w:rPr>
          <w:rFonts w:asciiTheme="majorBidi" w:hAnsiTheme="majorBidi" w:cstheme="majorBidi"/>
          <w:sz w:val="24"/>
          <w:szCs w:val="24"/>
        </w:rPr>
        <w:t xml:space="preserve">Over </w:t>
      </w:r>
      <w:r w:rsidR="00721A43">
        <w:rPr>
          <w:rFonts w:asciiTheme="majorBidi" w:hAnsiTheme="majorBidi" w:cstheme="majorBidi"/>
          <w:sz w:val="24"/>
          <w:szCs w:val="24"/>
        </w:rPr>
        <w:t>th</w:t>
      </w:r>
      <w:ins w:id="1167" w:author="Sally Gomaa" w:date="2021-07-07T19:34:00Z">
        <w:r w:rsidR="00BC7948">
          <w:rPr>
            <w:rFonts w:asciiTheme="majorBidi" w:hAnsiTheme="majorBidi" w:cstheme="majorBidi"/>
            <w:sz w:val="24"/>
            <w:szCs w:val="24"/>
          </w:rPr>
          <w:t>at</w:t>
        </w:r>
      </w:ins>
      <w:del w:id="1168" w:author="Sally Gomaa" w:date="2021-07-07T19:34:00Z">
        <w:r w:rsidR="00721A43" w:rsidDel="00BC7948">
          <w:rPr>
            <w:rFonts w:asciiTheme="majorBidi" w:hAnsiTheme="majorBidi" w:cstheme="majorBidi"/>
            <w:sz w:val="24"/>
            <w:szCs w:val="24"/>
          </w:rPr>
          <w:delText>is</w:delText>
        </w:r>
      </w:del>
      <w:r w:rsidR="00721A43">
        <w:rPr>
          <w:rFonts w:asciiTheme="majorBidi" w:hAnsiTheme="majorBidi" w:cstheme="majorBidi"/>
          <w:sz w:val="24"/>
          <w:szCs w:val="24"/>
        </w:rPr>
        <w:t xml:space="preserve"> perio</w:t>
      </w:r>
      <w:r w:rsidR="000C6560">
        <w:rPr>
          <w:rFonts w:asciiTheme="majorBidi" w:hAnsiTheme="majorBidi" w:cstheme="majorBidi"/>
          <w:sz w:val="24"/>
          <w:szCs w:val="24"/>
        </w:rPr>
        <w:t>d</w:t>
      </w:r>
      <w:r w:rsidR="00117083">
        <w:rPr>
          <w:rFonts w:asciiTheme="majorBidi" w:hAnsiTheme="majorBidi" w:cstheme="majorBidi"/>
          <w:sz w:val="24"/>
          <w:szCs w:val="24"/>
        </w:rPr>
        <w:t xml:space="preserve">, </w:t>
      </w:r>
      <w:r w:rsidR="00A268DE">
        <w:rPr>
          <w:rFonts w:asciiTheme="majorBidi" w:hAnsiTheme="majorBidi" w:cstheme="majorBidi"/>
          <w:sz w:val="24"/>
          <w:szCs w:val="24"/>
        </w:rPr>
        <w:t>Hizballah</w:t>
      </w:r>
      <w:r w:rsidR="00117083">
        <w:rPr>
          <w:rFonts w:asciiTheme="majorBidi" w:hAnsiTheme="majorBidi" w:cstheme="majorBidi"/>
          <w:sz w:val="24"/>
          <w:szCs w:val="24"/>
        </w:rPr>
        <w:t xml:space="preserve"> </w:t>
      </w:r>
      <w:ins w:id="1169" w:author="Josh Amaru" w:date="2021-07-12T18:12:00Z">
        <w:r w:rsidR="00444B26">
          <w:rPr>
            <w:rFonts w:asciiTheme="majorBidi" w:hAnsiTheme="majorBidi" w:cstheme="majorBidi"/>
            <w:sz w:val="24"/>
            <w:szCs w:val="24"/>
          </w:rPr>
          <w:t xml:space="preserve">has </w:t>
        </w:r>
      </w:ins>
      <w:r w:rsidR="00117083">
        <w:rPr>
          <w:rFonts w:asciiTheme="majorBidi" w:hAnsiTheme="majorBidi" w:cstheme="majorBidi"/>
          <w:sz w:val="24"/>
          <w:szCs w:val="24"/>
        </w:rPr>
        <w:t>collected information from various sources,</w:t>
      </w:r>
      <w:r w:rsidR="00F6765A">
        <w:rPr>
          <w:rFonts w:asciiTheme="majorBidi" w:hAnsiTheme="majorBidi" w:cstheme="majorBidi"/>
          <w:sz w:val="24"/>
          <w:szCs w:val="24"/>
        </w:rPr>
        <w:t xml:space="preserve"> most</w:t>
      </w:r>
      <w:ins w:id="1170" w:author="Josh Amaru" w:date="2021-07-12T18:12:00Z">
        <w:r w:rsidR="00444B26">
          <w:rPr>
            <w:rFonts w:asciiTheme="majorBidi" w:hAnsiTheme="majorBidi" w:cstheme="majorBidi"/>
            <w:sz w:val="24"/>
            <w:szCs w:val="24"/>
          </w:rPr>
          <w:t xml:space="preserve">ly </w:t>
        </w:r>
      </w:ins>
      <w:del w:id="1171" w:author="Josh Amaru" w:date="2021-07-12T18:12:00Z">
        <w:r w:rsidR="00F6765A" w:rsidDel="00444B26">
          <w:rPr>
            <w:rFonts w:asciiTheme="majorBidi" w:hAnsiTheme="majorBidi" w:cstheme="majorBidi"/>
            <w:sz w:val="24"/>
            <w:szCs w:val="24"/>
          </w:rPr>
          <w:delText xml:space="preserve"> of which </w:delText>
        </w:r>
      </w:del>
      <w:ins w:id="1172" w:author="Sally Gomaa" w:date="2021-07-07T19:34:00Z">
        <w:del w:id="1173" w:author="Josh Amaru" w:date="2021-07-12T18:12:00Z">
          <w:r w:rsidR="00BC7948" w:rsidDel="00444B26">
            <w:rPr>
              <w:rFonts w:asciiTheme="majorBidi" w:hAnsiTheme="majorBidi" w:cstheme="majorBidi"/>
              <w:sz w:val="24"/>
              <w:szCs w:val="24"/>
            </w:rPr>
            <w:delText>were</w:delText>
          </w:r>
        </w:del>
      </w:ins>
      <w:del w:id="1174" w:author="Josh Amaru" w:date="2021-07-12T18:12:00Z">
        <w:r w:rsidR="00F6765A" w:rsidDel="00444B26">
          <w:rPr>
            <w:rFonts w:asciiTheme="majorBidi" w:hAnsiTheme="majorBidi" w:cstheme="majorBidi"/>
            <w:sz w:val="24"/>
            <w:szCs w:val="24"/>
          </w:rPr>
          <w:delText xml:space="preserve">are </w:delText>
        </w:r>
      </w:del>
      <w:del w:id="1175" w:author="Josh Amaru" w:date="2021-07-12T17:30:00Z">
        <w:r w:rsidR="00F6765A" w:rsidDel="00444B26">
          <w:rPr>
            <w:rFonts w:asciiTheme="majorBidi" w:hAnsiTheme="majorBidi" w:cstheme="majorBidi"/>
            <w:sz w:val="24"/>
            <w:szCs w:val="24"/>
          </w:rPr>
          <w:delText xml:space="preserve">open </w:delText>
        </w:r>
      </w:del>
      <w:ins w:id="1176" w:author="Josh Amaru" w:date="2021-07-12T17:30:00Z">
        <w:r w:rsidR="00444B26">
          <w:rPr>
            <w:rFonts w:asciiTheme="majorBidi" w:hAnsiTheme="majorBidi" w:cstheme="majorBidi"/>
            <w:sz w:val="24"/>
            <w:szCs w:val="24"/>
          </w:rPr>
          <w:t>open</w:t>
        </w:r>
        <w:r w:rsidR="00444B26">
          <w:rPr>
            <w:rFonts w:asciiTheme="majorBidi" w:hAnsiTheme="majorBidi" w:cstheme="majorBidi"/>
            <w:sz w:val="24"/>
            <w:szCs w:val="24"/>
          </w:rPr>
          <w:t>-</w:t>
        </w:r>
      </w:ins>
      <w:r w:rsidR="00F6765A">
        <w:rPr>
          <w:rFonts w:asciiTheme="majorBidi" w:hAnsiTheme="majorBidi" w:cstheme="majorBidi"/>
          <w:sz w:val="24"/>
          <w:szCs w:val="24"/>
        </w:rPr>
        <w:t>source materials</w:t>
      </w:r>
      <w:r w:rsidR="00117083">
        <w:rPr>
          <w:rFonts w:asciiTheme="majorBidi" w:hAnsiTheme="majorBidi" w:cstheme="majorBidi"/>
          <w:sz w:val="24"/>
          <w:szCs w:val="24"/>
        </w:rPr>
        <w:t xml:space="preserve">, dealing with </w:t>
      </w:r>
      <w:ins w:id="1177" w:author="Sally Gomaa" w:date="2021-07-07T19:34:00Z">
        <w:r w:rsidR="00BC7948">
          <w:rPr>
            <w:rFonts w:asciiTheme="majorBidi" w:hAnsiTheme="majorBidi" w:cstheme="majorBidi"/>
            <w:sz w:val="24"/>
            <w:szCs w:val="24"/>
          </w:rPr>
          <w:t>“</w:t>
        </w:r>
      </w:ins>
      <w:commentRangeStart w:id="1178"/>
      <w:del w:id="1179" w:author="Sally Gomaa" w:date="2021-07-07T19:34:00Z">
        <w:r w:rsidR="00117083" w:rsidDel="00BC7948">
          <w:rPr>
            <w:rFonts w:asciiTheme="majorBidi" w:hAnsiTheme="majorBidi" w:cstheme="majorBidi"/>
            <w:sz w:val="24"/>
            <w:szCs w:val="24"/>
          </w:rPr>
          <w:delText>'</w:delText>
        </w:r>
      </w:del>
      <w:r w:rsidR="00117083">
        <w:rPr>
          <w:rFonts w:asciiTheme="majorBidi" w:hAnsiTheme="majorBidi" w:cstheme="majorBidi"/>
          <w:sz w:val="24"/>
          <w:szCs w:val="24"/>
        </w:rPr>
        <w:t>soft</w:t>
      </w:r>
      <w:commentRangeEnd w:id="1178"/>
      <w:r w:rsidR="0078726F">
        <w:rPr>
          <w:rStyle w:val="CommentReference"/>
        </w:rPr>
        <w:commentReference w:id="1178"/>
      </w:r>
      <w:ins w:id="1180" w:author="Sally Gomaa" w:date="2021-07-07T19:35:00Z">
        <w:r w:rsidR="00BC7948">
          <w:rPr>
            <w:rFonts w:asciiTheme="majorBidi" w:hAnsiTheme="majorBidi" w:cstheme="majorBidi"/>
            <w:sz w:val="24"/>
            <w:szCs w:val="24"/>
          </w:rPr>
          <w:t>”</w:t>
        </w:r>
      </w:ins>
      <w:del w:id="1181" w:author="Sally Gomaa" w:date="2021-07-07T19:35:00Z">
        <w:r w:rsidR="00117083" w:rsidDel="00BC7948">
          <w:rPr>
            <w:rFonts w:asciiTheme="majorBidi" w:hAnsiTheme="majorBidi" w:cstheme="majorBidi"/>
            <w:sz w:val="24"/>
            <w:szCs w:val="24"/>
          </w:rPr>
          <w:delText>'</w:delText>
        </w:r>
      </w:del>
      <w:r w:rsidR="00117083">
        <w:rPr>
          <w:rFonts w:asciiTheme="majorBidi" w:hAnsiTheme="majorBidi" w:cstheme="majorBidi"/>
          <w:sz w:val="24"/>
          <w:szCs w:val="24"/>
        </w:rPr>
        <w:t xml:space="preserve"> </w:t>
      </w:r>
      <w:r w:rsidR="00F6765A">
        <w:rPr>
          <w:rFonts w:asciiTheme="majorBidi" w:hAnsiTheme="majorBidi" w:cstheme="majorBidi"/>
          <w:sz w:val="24"/>
          <w:szCs w:val="24"/>
        </w:rPr>
        <w:t>characteristics</w:t>
      </w:r>
      <w:r w:rsidR="00117083">
        <w:rPr>
          <w:rFonts w:asciiTheme="majorBidi" w:hAnsiTheme="majorBidi" w:cstheme="majorBidi"/>
          <w:sz w:val="24"/>
          <w:szCs w:val="24"/>
        </w:rPr>
        <w:t xml:space="preserve"> </w:t>
      </w:r>
      <w:r w:rsidR="00F6765A">
        <w:rPr>
          <w:rFonts w:asciiTheme="majorBidi" w:hAnsiTheme="majorBidi" w:cstheme="majorBidi"/>
          <w:sz w:val="24"/>
          <w:szCs w:val="24"/>
        </w:rPr>
        <w:t>of</w:t>
      </w:r>
      <w:r w:rsidR="00117083">
        <w:rPr>
          <w:rFonts w:asciiTheme="majorBidi" w:hAnsiTheme="majorBidi" w:cstheme="majorBidi"/>
          <w:sz w:val="24"/>
          <w:szCs w:val="24"/>
        </w:rPr>
        <w:t xml:space="preserve"> Israel</w:t>
      </w:r>
      <w:r w:rsidR="00F6765A">
        <w:rPr>
          <w:rFonts w:asciiTheme="majorBidi" w:hAnsiTheme="majorBidi" w:cstheme="majorBidi"/>
          <w:sz w:val="24"/>
          <w:szCs w:val="24"/>
        </w:rPr>
        <w:t>. These includ</w:t>
      </w:r>
      <w:r w:rsidR="002F622A">
        <w:rPr>
          <w:rFonts w:asciiTheme="majorBidi" w:hAnsiTheme="majorBidi" w:cstheme="majorBidi"/>
          <w:sz w:val="24"/>
          <w:szCs w:val="24"/>
        </w:rPr>
        <w:t xml:space="preserve">e the </w:t>
      </w:r>
      <w:r w:rsidR="00F6765A">
        <w:rPr>
          <w:rFonts w:asciiTheme="majorBidi" w:hAnsiTheme="majorBidi" w:cstheme="majorBidi"/>
          <w:sz w:val="24"/>
          <w:szCs w:val="24"/>
        </w:rPr>
        <w:t xml:space="preserve">Israeli </w:t>
      </w:r>
      <w:r w:rsidR="00117083">
        <w:rPr>
          <w:rFonts w:asciiTheme="majorBidi" w:hAnsiTheme="majorBidi" w:cstheme="majorBidi"/>
          <w:sz w:val="24"/>
          <w:szCs w:val="24"/>
        </w:rPr>
        <w:t>political system</w:t>
      </w:r>
      <w:ins w:id="1182" w:author="Sally Gomaa" w:date="2021-07-08T09:49:00Z">
        <w:r w:rsidR="0078726F">
          <w:rPr>
            <w:rFonts w:asciiTheme="majorBidi" w:hAnsiTheme="majorBidi" w:cstheme="majorBidi"/>
            <w:sz w:val="24"/>
            <w:szCs w:val="24"/>
          </w:rPr>
          <w:t xml:space="preserve"> and</w:t>
        </w:r>
      </w:ins>
      <w:del w:id="1183" w:author="Sally Gomaa" w:date="2021-07-08T09:49:00Z">
        <w:r w:rsidR="00117083" w:rsidDel="0078726F">
          <w:rPr>
            <w:rFonts w:asciiTheme="majorBidi" w:hAnsiTheme="majorBidi" w:cstheme="majorBidi"/>
            <w:sz w:val="24"/>
            <w:szCs w:val="24"/>
          </w:rPr>
          <w:delText>,</w:delText>
        </w:r>
      </w:del>
      <w:r w:rsidR="00117083">
        <w:rPr>
          <w:rFonts w:asciiTheme="majorBidi" w:hAnsiTheme="majorBidi" w:cstheme="majorBidi"/>
          <w:sz w:val="24"/>
          <w:szCs w:val="24"/>
        </w:rPr>
        <w:t xml:space="preserve"> trends in </w:t>
      </w:r>
      <w:r w:rsidR="00F6765A">
        <w:rPr>
          <w:rFonts w:asciiTheme="majorBidi" w:hAnsiTheme="majorBidi" w:cstheme="majorBidi"/>
          <w:sz w:val="24"/>
          <w:szCs w:val="24"/>
        </w:rPr>
        <w:t xml:space="preserve">Israeli </w:t>
      </w:r>
      <w:r w:rsidR="00117083">
        <w:rPr>
          <w:rFonts w:asciiTheme="majorBidi" w:hAnsiTheme="majorBidi" w:cstheme="majorBidi"/>
          <w:sz w:val="24"/>
          <w:szCs w:val="24"/>
        </w:rPr>
        <w:t>society</w:t>
      </w:r>
      <w:ins w:id="1184" w:author="Sally Gomaa" w:date="2021-07-08T09:49:00Z">
        <w:r w:rsidR="0078726F">
          <w:rPr>
            <w:rFonts w:asciiTheme="majorBidi" w:hAnsiTheme="majorBidi" w:cstheme="majorBidi"/>
            <w:sz w:val="24"/>
            <w:szCs w:val="24"/>
          </w:rPr>
          <w:t xml:space="preserve"> and</w:t>
        </w:r>
      </w:ins>
      <w:del w:id="1185" w:author="Sally Gomaa" w:date="2021-07-08T09:49:00Z">
        <w:r w:rsidR="00117083" w:rsidDel="0078726F">
          <w:rPr>
            <w:rFonts w:asciiTheme="majorBidi" w:hAnsiTheme="majorBidi" w:cstheme="majorBidi"/>
            <w:sz w:val="24"/>
            <w:szCs w:val="24"/>
          </w:rPr>
          <w:delText xml:space="preserve">, </w:delText>
        </w:r>
        <w:r w:rsidR="00F6765A" w:rsidDel="0078726F">
          <w:rPr>
            <w:rFonts w:asciiTheme="majorBidi" w:hAnsiTheme="majorBidi" w:cstheme="majorBidi"/>
            <w:sz w:val="24"/>
            <w:szCs w:val="24"/>
          </w:rPr>
          <w:delText>and Israeli</w:delText>
        </w:r>
      </w:del>
      <w:r w:rsidR="00F6765A">
        <w:rPr>
          <w:rFonts w:asciiTheme="majorBidi" w:hAnsiTheme="majorBidi" w:cstheme="majorBidi"/>
          <w:sz w:val="24"/>
          <w:szCs w:val="24"/>
        </w:rPr>
        <w:t xml:space="preserve"> </w:t>
      </w:r>
      <w:r w:rsidR="00117083">
        <w:rPr>
          <w:rFonts w:asciiTheme="majorBidi" w:hAnsiTheme="majorBidi" w:cstheme="majorBidi"/>
          <w:sz w:val="24"/>
          <w:szCs w:val="24"/>
        </w:rPr>
        <w:t>public opinion</w:t>
      </w:r>
      <w:r w:rsidR="00AB4FEB">
        <w:rPr>
          <w:rFonts w:asciiTheme="majorBidi" w:hAnsiTheme="majorBidi" w:cstheme="majorBidi"/>
          <w:sz w:val="24"/>
          <w:szCs w:val="24"/>
        </w:rPr>
        <w:t>.</w:t>
      </w:r>
      <w:del w:id="1186" w:author="Josh Amaru" w:date="2021-07-12T17:08:00Z">
        <w:r w:rsidR="00117083" w:rsidDel="00006D4A">
          <w:rPr>
            <w:rFonts w:asciiTheme="majorBidi" w:hAnsiTheme="majorBidi" w:cstheme="majorBidi"/>
            <w:sz w:val="24"/>
            <w:szCs w:val="24"/>
          </w:rPr>
          <w:delText xml:space="preserve"> </w:delText>
        </w:r>
      </w:del>
      <w:commentRangeEnd w:id="1163"/>
      <w:r w:rsidR="00444B26">
        <w:rPr>
          <w:rStyle w:val="CommentReference"/>
        </w:rPr>
        <w:commentReference w:id="1163"/>
      </w:r>
    </w:p>
    <w:p w14:paraId="4B263425" w14:textId="73187C31" w:rsidR="00532B06" w:rsidRDefault="00117083" w:rsidP="0097211D">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third </w:t>
      </w:r>
      <w:ins w:id="1187" w:author="Sally Gomaa" w:date="2021-07-08T09:49:00Z">
        <w:r w:rsidR="0078726F">
          <w:rPr>
            <w:rFonts w:asciiTheme="majorBidi" w:hAnsiTheme="majorBidi" w:cstheme="majorBidi"/>
            <w:sz w:val="24"/>
            <w:szCs w:val="24"/>
          </w:rPr>
          <w:t>foundation</w:t>
        </w:r>
      </w:ins>
      <w:del w:id="1188" w:author="Sally Gomaa" w:date="2021-07-08T09:49:00Z">
        <w:r w:rsidDel="0078726F">
          <w:rPr>
            <w:rFonts w:asciiTheme="majorBidi" w:hAnsiTheme="majorBidi" w:cstheme="majorBidi"/>
            <w:sz w:val="24"/>
            <w:szCs w:val="24"/>
          </w:rPr>
          <w:delText>aspect</w:delText>
        </w:r>
      </w:del>
      <w:r>
        <w:rPr>
          <w:rFonts w:asciiTheme="majorBidi" w:hAnsiTheme="majorBidi" w:cstheme="majorBidi"/>
          <w:sz w:val="24"/>
          <w:szCs w:val="24"/>
        </w:rPr>
        <w:t xml:space="preserve"> stems </w:t>
      </w:r>
      <w:commentRangeStart w:id="1189"/>
      <w:r>
        <w:rPr>
          <w:rFonts w:asciiTheme="majorBidi" w:hAnsiTheme="majorBidi" w:cstheme="majorBidi"/>
          <w:sz w:val="24"/>
          <w:szCs w:val="24"/>
        </w:rPr>
        <w:t xml:space="preserve">from the previous </w:t>
      </w:r>
      <w:r w:rsidR="00F6765A">
        <w:rPr>
          <w:rFonts w:asciiTheme="majorBidi" w:hAnsiTheme="majorBidi" w:cstheme="majorBidi"/>
          <w:sz w:val="24"/>
          <w:szCs w:val="24"/>
        </w:rPr>
        <w:t>two</w:t>
      </w:r>
      <w:commentRangeEnd w:id="1189"/>
      <w:r w:rsidR="00444B26">
        <w:rPr>
          <w:rStyle w:val="CommentReference"/>
          <w:rtl/>
        </w:rPr>
        <w:commentReference w:id="1189"/>
      </w:r>
      <w:r w:rsidR="005D6821">
        <w:rPr>
          <w:rFonts w:asciiTheme="majorBidi" w:hAnsiTheme="majorBidi" w:cstheme="majorBidi"/>
          <w:sz w:val="24"/>
          <w:szCs w:val="24"/>
        </w:rPr>
        <w:t xml:space="preserve">, specifically Hizballah’s </w:t>
      </w:r>
      <w:ins w:id="1190" w:author="Sally Gomaa" w:date="2021-07-09T13:41:00Z">
        <w:r w:rsidR="00CA1BB9">
          <w:rPr>
            <w:rFonts w:asciiTheme="majorBidi" w:hAnsiTheme="majorBidi" w:cstheme="majorBidi"/>
            <w:sz w:val="24"/>
            <w:szCs w:val="24"/>
          </w:rPr>
          <w:t xml:space="preserve">monitoring </w:t>
        </w:r>
      </w:ins>
      <w:del w:id="1191" w:author="Sally Gomaa" w:date="2021-07-09T13:41:00Z">
        <w:r w:rsidR="005D6821" w:rsidDel="00CA1BB9">
          <w:rPr>
            <w:rFonts w:asciiTheme="majorBidi" w:hAnsiTheme="majorBidi" w:cstheme="majorBidi"/>
            <w:sz w:val="24"/>
            <w:szCs w:val="24"/>
          </w:rPr>
          <w:delText xml:space="preserve">analysis </w:delText>
        </w:r>
      </w:del>
      <w:r w:rsidR="00087132">
        <w:rPr>
          <w:rFonts w:asciiTheme="majorBidi" w:hAnsiTheme="majorBidi" w:cstheme="majorBidi"/>
          <w:sz w:val="24"/>
          <w:szCs w:val="24"/>
        </w:rPr>
        <w:t>of Israeli society and politics</w:t>
      </w:r>
      <w:r>
        <w:rPr>
          <w:rFonts w:asciiTheme="majorBidi" w:hAnsiTheme="majorBidi" w:cstheme="majorBidi"/>
          <w:sz w:val="24"/>
          <w:szCs w:val="24"/>
        </w:rPr>
        <w:t xml:space="preserve">. </w:t>
      </w:r>
      <w:del w:id="1192" w:author="Josh Amaru" w:date="2021-07-12T17:30:00Z">
        <w:r w:rsidDel="00444B26">
          <w:rPr>
            <w:rFonts w:asciiTheme="majorBidi" w:hAnsiTheme="majorBidi" w:cstheme="majorBidi"/>
            <w:sz w:val="24"/>
            <w:szCs w:val="24"/>
          </w:rPr>
          <w:delText>In order t</w:delText>
        </w:r>
      </w:del>
      <w:ins w:id="1193" w:author="Josh Amaru" w:date="2021-07-12T17:30:00Z">
        <w:r w:rsidR="00444B26">
          <w:rPr>
            <w:rFonts w:asciiTheme="majorBidi" w:hAnsiTheme="majorBidi" w:cstheme="majorBidi"/>
            <w:sz w:val="24"/>
            <w:szCs w:val="24"/>
          </w:rPr>
          <w:t>T</w:t>
        </w:r>
      </w:ins>
      <w:r>
        <w:rPr>
          <w:rFonts w:asciiTheme="majorBidi" w:hAnsiTheme="majorBidi" w:cstheme="majorBidi"/>
          <w:sz w:val="24"/>
          <w:szCs w:val="24"/>
        </w:rPr>
        <w:t xml:space="preserve">o </w:t>
      </w:r>
      <w:ins w:id="1194" w:author="Sally Gomaa" w:date="2021-07-08T09:53:00Z">
        <w:r w:rsidR="00AE2F04">
          <w:rPr>
            <w:rFonts w:asciiTheme="majorBidi" w:hAnsiTheme="majorBidi" w:cstheme="majorBidi"/>
            <w:sz w:val="24"/>
            <w:szCs w:val="24"/>
          </w:rPr>
          <w:t>assess</w:t>
        </w:r>
      </w:ins>
      <w:del w:id="1195" w:author="Sally Gomaa" w:date="2021-07-07T19:37:00Z">
        <w:r w:rsidDel="00BC7948">
          <w:rPr>
            <w:rFonts w:asciiTheme="majorBidi" w:hAnsiTheme="majorBidi" w:cstheme="majorBidi"/>
            <w:sz w:val="24"/>
            <w:szCs w:val="24"/>
          </w:rPr>
          <w:delText>assess</w:delText>
        </w:r>
      </w:del>
      <w:r>
        <w:rPr>
          <w:rFonts w:asciiTheme="majorBidi" w:hAnsiTheme="majorBidi" w:cstheme="majorBidi"/>
          <w:sz w:val="24"/>
          <w:szCs w:val="24"/>
        </w:rPr>
        <w:t xml:space="preserve"> Israel</w:t>
      </w:r>
      <w:r w:rsidR="005D6821">
        <w:rPr>
          <w:rFonts w:asciiTheme="majorBidi" w:hAnsiTheme="majorBidi" w:cstheme="majorBidi"/>
          <w:sz w:val="24"/>
          <w:szCs w:val="24"/>
        </w:rPr>
        <w:t>i</w:t>
      </w:r>
      <w:r>
        <w:rPr>
          <w:rFonts w:asciiTheme="majorBidi" w:hAnsiTheme="majorBidi" w:cstheme="majorBidi"/>
          <w:sz w:val="24"/>
          <w:szCs w:val="24"/>
        </w:rPr>
        <w:t xml:space="preserve"> capabilities and intentions, Hizballah </w:t>
      </w:r>
      <w:r w:rsidRPr="00117083">
        <w:rPr>
          <w:rFonts w:asciiTheme="majorBidi" w:hAnsiTheme="majorBidi" w:cstheme="majorBidi"/>
          <w:sz w:val="24"/>
          <w:szCs w:val="24"/>
        </w:rPr>
        <w:t>interpret</w:t>
      </w:r>
      <w:ins w:id="1196" w:author="Sally Gomaa" w:date="2021-07-09T13:41:00Z">
        <w:r w:rsidR="00CA1BB9">
          <w:rPr>
            <w:rFonts w:asciiTheme="majorBidi" w:hAnsiTheme="majorBidi" w:cstheme="majorBidi"/>
            <w:sz w:val="24"/>
            <w:szCs w:val="24"/>
          </w:rPr>
          <w:t>ed</w:t>
        </w:r>
      </w:ins>
      <w:del w:id="1197" w:author="Sally Gomaa" w:date="2021-07-08T09:52:00Z">
        <w:r w:rsidRPr="00117083" w:rsidDel="00AE2F04">
          <w:rPr>
            <w:rFonts w:asciiTheme="majorBidi" w:hAnsiTheme="majorBidi" w:cstheme="majorBidi"/>
            <w:sz w:val="24"/>
            <w:szCs w:val="24"/>
          </w:rPr>
          <w:delText>ed</w:delText>
        </w:r>
      </w:del>
      <w:r>
        <w:rPr>
          <w:rFonts w:asciiTheme="majorBidi" w:hAnsiTheme="majorBidi" w:cstheme="majorBidi"/>
          <w:sz w:val="24"/>
          <w:szCs w:val="24"/>
        </w:rPr>
        <w:t xml:space="preserve"> the </w:t>
      </w:r>
      <w:ins w:id="1198" w:author="Sally Gomaa" w:date="2021-07-08T09:53:00Z">
        <w:r w:rsidR="00AE2F04">
          <w:rPr>
            <w:rFonts w:asciiTheme="majorBidi" w:hAnsiTheme="majorBidi" w:cstheme="majorBidi"/>
            <w:sz w:val="24"/>
            <w:szCs w:val="24"/>
          </w:rPr>
          <w:t>insights</w:t>
        </w:r>
      </w:ins>
      <w:del w:id="1199" w:author="Sally Gomaa" w:date="2021-07-08T09:53:00Z">
        <w:r w:rsidDel="00AE2F04">
          <w:rPr>
            <w:rFonts w:asciiTheme="majorBidi" w:hAnsiTheme="majorBidi" w:cstheme="majorBidi"/>
            <w:sz w:val="24"/>
            <w:szCs w:val="24"/>
          </w:rPr>
          <w:delText>details</w:delText>
        </w:r>
      </w:del>
      <w:r>
        <w:rPr>
          <w:rFonts w:asciiTheme="majorBidi" w:hAnsiTheme="majorBidi" w:cstheme="majorBidi"/>
          <w:sz w:val="24"/>
          <w:szCs w:val="24"/>
        </w:rPr>
        <w:t xml:space="preserve"> it </w:t>
      </w:r>
      <w:r w:rsidR="005D6821">
        <w:rPr>
          <w:rFonts w:asciiTheme="majorBidi" w:hAnsiTheme="majorBidi" w:cstheme="majorBidi"/>
          <w:sz w:val="24"/>
          <w:szCs w:val="24"/>
        </w:rPr>
        <w:t>develop</w:t>
      </w:r>
      <w:ins w:id="1200" w:author="Sally Gomaa" w:date="2021-07-09T13:41:00Z">
        <w:r w:rsidR="00CA1BB9">
          <w:rPr>
            <w:rFonts w:asciiTheme="majorBidi" w:hAnsiTheme="majorBidi" w:cstheme="majorBidi"/>
            <w:sz w:val="24"/>
            <w:szCs w:val="24"/>
          </w:rPr>
          <w:t>ed</w:t>
        </w:r>
      </w:ins>
      <w:del w:id="1201" w:author="Sally Gomaa" w:date="2021-07-08T09:52:00Z">
        <w:r w:rsidR="005D6821" w:rsidDel="00AE2F04">
          <w:rPr>
            <w:rFonts w:asciiTheme="majorBidi" w:hAnsiTheme="majorBidi" w:cstheme="majorBidi"/>
            <w:sz w:val="24"/>
            <w:szCs w:val="24"/>
          </w:rPr>
          <w:delText>ed</w:delText>
        </w:r>
      </w:del>
      <w:r>
        <w:rPr>
          <w:rFonts w:asciiTheme="majorBidi" w:hAnsiTheme="majorBidi" w:cstheme="majorBidi"/>
          <w:sz w:val="24"/>
          <w:szCs w:val="24"/>
        </w:rPr>
        <w:t xml:space="preserve"> </w:t>
      </w:r>
      <w:r w:rsidR="005D6821">
        <w:rPr>
          <w:rFonts w:asciiTheme="majorBidi" w:hAnsiTheme="majorBidi" w:cstheme="majorBidi"/>
          <w:sz w:val="24"/>
          <w:szCs w:val="24"/>
        </w:rPr>
        <w:t xml:space="preserve">through the first two </w:t>
      </w:r>
      <w:ins w:id="1202" w:author="Sally Gomaa" w:date="2021-07-08T09:52:00Z">
        <w:r w:rsidR="00AE2F04">
          <w:rPr>
            <w:rFonts w:asciiTheme="majorBidi" w:hAnsiTheme="majorBidi" w:cstheme="majorBidi"/>
            <w:sz w:val="24"/>
            <w:szCs w:val="24"/>
          </w:rPr>
          <w:t>foundations</w:t>
        </w:r>
      </w:ins>
      <w:del w:id="1203" w:author="Sally Gomaa" w:date="2021-07-08T09:52:00Z">
        <w:r w:rsidR="00087132" w:rsidDel="00AE2F04">
          <w:rPr>
            <w:rFonts w:asciiTheme="majorBidi" w:hAnsiTheme="majorBidi" w:cstheme="majorBidi"/>
            <w:sz w:val="24"/>
            <w:szCs w:val="24"/>
          </w:rPr>
          <w:delText>aspects</w:delText>
        </w:r>
      </w:del>
      <w:ins w:id="1204" w:author="Sally Gomaa" w:date="2021-07-07T19:37:00Z">
        <w:r w:rsidR="00BC7948">
          <w:rPr>
            <w:rFonts w:asciiTheme="majorBidi" w:hAnsiTheme="majorBidi" w:cstheme="majorBidi"/>
            <w:sz w:val="24"/>
            <w:szCs w:val="24"/>
          </w:rPr>
          <w:t xml:space="preserve"> </w:t>
        </w:r>
      </w:ins>
      <w:del w:id="1205" w:author="Sally Gomaa" w:date="2021-07-07T19:37:00Z">
        <w:r w:rsidR="00087132" w:rsidDel="00BC7948">
          <w:rPr>
            <w:rFonts w:asciiTheme="majorBidi" w:hAnsiTheme="majorBidi" w:cstheme="majorBidi"/>
            <w:sz w:val="24"/>
            <w:szCs w:val="24"/>
          </w:rPr>
          <w:delText>,</w:delText>
        </w:r>
      </w:del>
      <w:del w:id="1206" w:author="Sally Gomaa" w:date="2021-07-08T09:54:00Z">
        <w:r w:rsidR="00087132" w:rsidDel="00AE2F04">
          <w:rPr>
            <w:rFonts w:asciiTheme="majorBidi" w:hAnsiTheme="majorBidi" w:cstheme="majorBidi"/>
            <w:sz w:val="24"/>
            <w:szCs w:val="24"/>
          </w:rPr>
          <w:delText xml:space="preserve"> combine</w:delText>
        </w:r>
      </w:del>
      <w:del w:id="1207" w:author="Sally Gomaa" w:date="2021-07-08T09:52:00Z">
        <w:r w:rsidR="00087132" w:rsidDel="00AE2F04">
          <w:rPr>
            <w:rFonts w:asciiTheme="majorBidi" w:hAnsiTheme="majorBidi" w:cstheme="majorBidi"/>
            <w:sz w:val="24"/>
            <w:szCs w:val="24"/>
          </w:rPr>
          <w:delText>d</w:delText>
        </w:r>
      </w:del>
      <w:del w:id="1208" w:author="Sally Gomaa" w:date="2021-07-08T09:54:00Z">
        <w:r w:rsidR="00087132" w:rsidDel="00AE2F04">
          <w:rPr>
            <w:rFonts w:asciiTheme="majorBidi" w:hAnsiTheme="majorBidi" w:cstheme="majorBidi"/>
            <w:sz w:val="24"/>
            <w:szCs w:val="24"/>
          </w:rPr>
          <w:delText xml:space="preserve"> them into an </w:delText>
        </w:r>
      </w:del>
      <w:del w:id="1209" w:author="Sally Gomaa" w:date="2021-07-08T09:53:00Z">
        <w:r w:rsidR="00087132" w:rsidDel="00AE2F04">
          <w:rPr>
            <w:rFonts w:asciiTheme="majorBidi" w:hAnsiTheme="majorBidi" w:cstheme="majorBidi"/>
            <w:sz w:val="24"/>
            <w:szCs w:val="24"/>
          </w:rPr>
          <w:delText>assessment</w:delText>
        </w:r>
      </w:del>
      <w:del w:id="1210" w:author="Sally Gomaa" w:date="2021-07-08T09:54:00Z">
        <w:r w:rsidR="00087132" w:rsidDel="00AE2F04">
          <w:rPr>
            <w:rFonts w:asciiTheme="majorBidi" w:hAnsiTheme="majorBidi" w:cstheme="majorBidi"/>
            <w:sz w:val="24"/>
            <w:szCs w:val="24"/>
          </w:rPr>
          <w:delText xml:space="preserve"> of </w:delText>
        </w:r>
      </w:del>
      <w:ins w:id="1211" w:author="Sally Gomaa" w:date="2021-07-08T09:54:00Z">
        <w:r w:rsidR="00AE2F04">
          <w:rPr>
            <w:rFonts w:asciiTheme="majorBidi" w:hAnsiTheme="majorBidi" w:cstheme="majorBidi"/>
            <w:sz w:val="24"/>
            <w:szCs w:val="24"/>
          </w:rPr>
          <w:t xml:space="preserve">to calculate </w:t>
        </w:r>
      </w:ins>
      <w:r w:rsidR="00087132">
        <w:rPr>
          <w:rFonts w:asciiTheme="majorBidi" w:hAnsiTheme="majorBidi" w:cstheme="majorBidi"/>
          <w:sz w:val="24"/>
          <w:szCs w:val="24"/>
        </w:rPr>
        <w:t>what Israel can</w:t>
      </w:r>
      <w:del w:id="1212" w:author="Sally Gomaa" w:date="2021-07-07T19:37:00Z">
        <w:r w:rsidR="00087132" w:rsidDel="00BC7948">
          <w:rPr>
            <w:rFonts w:asciiTheme="majorBidi" w:hAnsiTheme="majorBidi" w:cstheme="majorBidi"/>
            <w:sz w:val="24"/>
            <w:szCs w:val="24"/>
          </w:rPr>
          <w:delText>,</w:delText>
        </w:r>
      </w:del>
      <w:r w:rsidR="005E0AE0">
        <w:rPr>
          <w:rFonts w:asciiTheme="majorBidi" w:hAnsiTheme="majorBidi" w:cstheme="majorBidi"/>
          <w:sz w:val="24"/>
          <w:szCs w:val="24"/>
        </w:rPr>
        <w:t xml:space="preserve"> </w:t>
      </w:r>
      <w:r w:rsidR="005D6821">
        <w:rPr>
          <w:rFonts w:asciiTheme="majorBidi" w:hAnsiTheme="majorBidi" w:cstheme="majorBidi"/>
          <w:sz w:val="24"/>
          <w:szCs w:val="24"/>
        </w:rPr>
        <w:t>and</w:t>
      </w:r>
      <w:r w:rsidR="005E0AE0">
        <w:rPr>
          <w:rFonts w:asciiTheme="majorBidi" w:hAnsiTheme="majorBidi" w:cstheme="majorBidi"/>
          <w:sz w:val="24"/>
          <w:szCs w:val="24"/>
        </w:rPr>
        <w:t xml:space="preserve"> will do.</w:t>
      </w:r>
      <w:del w:id="1213" w:author="Josh Amaru" w:date="2021-07-12T17:08:00Z">
        <w:r w:rsidDel="00006D4A">
          <w:rPr>
            <w:rFonts w:asciiTheme="majorBidi" w:hAnsiTheme="majorBidi" w:cstheme="majorBidi"/>
            <w:sz w:val="24"/>
            <w:szCs w:val="24"/>
          </w:rPr>
          <w:delText xml:space="preserve">   </w:delText>
        </w:r>
        <w:r w:rsidR="00A268DE" w:rsidDel="00006D4A">
          <w:rPr>
            <w:rFonts w:asciiTheme="majorBidi" w:hAnsiTheme="majorBidi" w:cstheme="majorBidi"/>
            <w:sz w:val="24"/>
            <w:szCs w:val="24"/>
          </w:rPr>
          <w:delText xml:space="preserve"> </w:delText>
        </w:r>
        <w:r w:rsidR="00532B06" w:rsidDel="00006D4A">
          <w:rPr>
            <w:rFonts w:asciiTheme="majorBidi" w:hAnsiTheme="majorBidi" w:cstheme="majorBidi"/>
            <w:sz w:val="24"/>
            <w:szCs w:val="24"/>
          </w:rPr>
          <w:delText xml:space="preserve"> </w:delText>
        </w:r>
      </w:del>
    </w:p>
    <w:p w14:paraId="4824A3D6" w14:textId="67502844" w:rsidR="00532B06" w:rsidRDefault="00401B38" w:rsidP="00721A43">
      <w:pPr>
        <w:spacing w:after="120" w:line="480" w:lineRule="auto"/>
        <w:ind w:firstLine="720"/>
        <w:jc w:val="both"/>
        <w:rPr>
          <w:rFonts w:asciiTheme="majorBidi" w:hAnsiTheme="majorBidi" w:cstheme="majorBidi"/>
          <w:sz w:val="24"/>
          <w:szCs w:val="24"/>
        </w:rPr>
      </w:pPr>
      <w:r w:rsidRPr="007807A0">
        <w:rPr>
          <w:rFonts w:asciiTheme="majorBidi" w:hAnsiTheme="majorBidi" w:cstheme="majorBidi"/>
          <w:sz w:val="24"/>
          <w:szCs w:val="24"/>
        </w:rPr>
        <w:t xml:space="preserve">Over the course of </w:t>
      </w:r>
      <w:r w:rsidR="00532B06">
        <w:rPr>
          <w:rFonts w:asciiTheme="majorBidi" w:hAnsiTheme="majorBidi" w:cstheme="majorBidi"/>
          <w:sz w:val="24"/>
          <w:szCs w:val="24"/>
        </w:rPr>
        <w:t xml:space="preserve">the </w:t>
      </w:r>
      <w:proofErr w:type="spellStart"/>
      <w:r w:rsidR="00532B06">
        <w:rPr>
          <w:rFonts w:asciiTheme="majorBidi" w:hAnsiTheme="majorBidi" w:cstheme="majorBidi"/>
          <w:sz w:val="24"/>
          <w:szCs w:val="24"/>
        </w:rPr>
        <w:t>1990s</w:t>
      </w:r>
      <w:proofErr w:type="spellEnd"/>
      <w:r w:rsidRPr="007807A0">
        <w:rPr>
          <w:rFonts w:asciiTheme="majorBidi" w:hAnsiTheme="majorBidi" w:cstheme="majorBidi"/>
          <w:sz w:val="24"/>
          <w:szCs w:val="24"/>
        </w:rPr>
        <w:t xml:space="preserve">, </w:t>
      </w:r>
      <w:r w:rsidR="0014427C" w:rsidRPr="007807A0">
        <w:rPr>
          <w:rFonts w:asciiTheme="majorBidi" w:hAnsiTheme="majorBidi" w:cstheme="majorBidi"/>
          <w:sz w:val="24"/>
          <w:szCs w:val="24"/>
        </w:rPr>
        <w:t>Israeli society</w:t>
      </w:r>
      <w:r w:rsidR="00EF3D67" w:rsidRPr="007807A0">
        <w:rPr>
          <w:rFonts w:asciiTheme="majorBidi" w:hAnsiTheme="majorBidi" w:cstheme="majorBidi"/>
          <w:sz w:val="24"/>
          <w:szCs w:val="24"/>
        </w:rPr>
        <w:t>’s</w:t>
      </w:r>
      <w:r w:rsidR="0014427C" w:rsidRPr="007807A0">
        <w:rPr>
          <w:rFonts w:asciiTheme="majorBidi" w:hAnsiTheme="majorBidi" w:cstheme="majorBidi"/>
          <w:sz w:val="24"/>
          <w:szCs w:val="24"/>
        </w:rPr>
        <w:t xml:space="preserve"> belief in the justice of </w:t>
      </w:r>
      <w:r w:rsidRPr="007807A0">
        <w:rPr>
          <w:rFonts w:asciiTheme="majorBidi" w:hAnsiTheme="majorBidi" w:cstheme="majorBidi"/>
          <w:sz w:val="24"/>
          <w:szCs w:val="24"/>
        </w:rPr>
        <w:t xml:space="preserve">the </w:t>
      </w:r>
      <w:r w:rsidR="0014427C" w:rsidRPr="007807A0">
        <w:rPr>
          <w:rFonts w:asciiTheme="majorBidi" w:hAnsiTheme="majorBidi" w:cstheme="majorBidi"/>
          <w:sz w:val="24"/>
          <w:szCs w:val="24"/>
        </w:rPr>
        <w:t xml:space="preserve">IDF </w:t>
      </w:r>
      <w:r w:rsidRPr="007807A0">
        <w:rPr>
          <w:rFonts w:asciiTheme="majorBidi" w:hAnsiTheme="majorBidi" w:cstheme="majorBidi"/>
          <w:sz w:val="24"/>
          <w:szCs w:val="24"/>
        </w:rPr>
        <w:t xml:space="preserve">presence </w:t>
      </w:r>
      <w:r w:rsidR="0014427C" w:rsidRPr="007807A0">
        <w:rPr>
          <w:rFonts w:asciiTheme="majorBidi" w:hAnsiTheme="majorBidi" w:cstheme="majorBidi"/>
          <w:sz w:val="24"/>
          <w:szCs w:val="24"/>
        </w:rPr>
        <w:t>in southern Lebanon</w:t>
      </w:r>
      <w:r w:rsidR="00EF3D67" w:rsidRPr="007807A0">
        <w:rPr>
          <w:rFonts w:asciiTheme="majorBidi" w:hAnsiTheme="majorBidi" w:cstheme="majorBidi"/>
          <w:sz w:val="24"/>
          <w:szCs w:val="24"/>
        </w:rPr>
        <w:t xml:space="preserve"> gradually eroded</w:t>
      </w:r>
      <w:r w:rsidR="0014427C" w:rsidRPr="007807A0">
        <w:rPr>
          <w:rFonts w:asciiTheme="majorBidi" w:hAnsiTheme="majorBidi" w:cstheme="majorBidi"/>
          <w:sz w:val="24"/>
          <w:szCs w:val="24"/>
        </w:rPr>
        <w:t>. On the one hand, th</w:t>
      </w:r>
      <w:r w:rsidR="00721A43">
        <w:rPr>
          <w:rFonts w:asciiTheme="majorBidi" w:hAnsiTheme="majorBidi" w:cstheme="majorBidi"/>
          <w:sz w:val="24"/>
          <w:szCs w:val="24"/>
        </w:rPr>
        <w:t>is</w:t>
      </w:r>
      <w:r w:rsidR="0014427C" w:rsidRPr="007807A0">
        <w:rPr>
          <w:rFonts w:asciiTheme="majorBidi" w:hAnsiTheme="majorBidi" w:cstheme="majorBidi"/>
          <w:sz w:val="24"/>
          <w:szCs w:val="24"/>
        </w:rPr>
        <w:t xml:space="preserve"> </w:t>
      </w:r>
      <w:r w:rsidRPr="007807A0">
        <w:rPr>
          <w:rFonts w:asciiTheme="majorBidi" w:hAnsiTheme="majorBidi" w:cstheme="majorBidi"/>
          <w:sz w:val="24"/>
          <w:szCs w:val="24"/>
        </w:rPr>
        <w:t xml:space="preserve">presence did </w:t>
      </w:r>
      <w:r w:rsidR="0014427C" w:rsidRPr="007807A0">
        <w:rPr>
          <w:rFonts w:asciiTheme="majorBidi" w:hAnsiTheme="majorBidi" w:cstheme="majorBidi"/>
          <w:sz w:val="24"/>
          <w:szCs w:val="24"/>
        </w:rPr>
        <w:t>not seem to have achieved its goal</w:t>
      </w:r>
      <w:r w:rsidR="00EF3D67" w:rsidRPr="007807A0">
        <w:rPr>
          <w:rFonts w:asciiTheme="majorBidi" w:hAnsiTheme="majorBidi" w:cstheme="majorBidi"/>
          <w:sz w:val="24"/>
          <w:szCs w:val="24"/>
        </w:rPr>
        <w:t>, namely to</w:t>
      </w:r>
      <w:r w:rsidR="0014427C" w:rsidRPr="007807A0">
        <w:rPr>
          <w:rFonts w:asciiTheme="majorBidi" w:hAnsiTheme="majorBidi" w:cstheme="majorBidi"/>
          <w:sz w:val="24"/>
          <w:szCs w:val="24"/>
        </w:rPr>
        <w:t xml:space="preserve"> protect the settlements of northern Israel. </w:t>
      </w:r>
      <w:r w:rsidR="00C31D4D" w:rsidRPr="007807A0">
        <w:rPr>
          <w:rFonts w:asciiTheme="majorBidi" w:hAnsiTheme="majorBidi" w:cstheme="majorBidi"/>
          <w:sz w:val="24"/>
          <w:szCs w:val="24"/>
        </w:rPr>
        <w:t>Hizballah</w:t>
      </w:r>
      <w:r w:rsidR="0014427C" w:rsidRPr="007807A0">
        <w:rPr>
          <w:rFonts w:asciiTheme="majorBidi" w:hAnsiTheme="majorBidi" w:cstheme="majorBidi"/>
          <w:sz w:val="24"/>
          <w:szCs w:val="24"/>
        </w:rPr>
        <w:t xml:space="preserve"> </w:t>
      </w:r>
      <w:ins w:id="1214" w:author="Sally Gomaa" w:date="2021-07-07T19:38:00Z">
        <w:r w:rsidR="00BC7948">
          <w:rPr>
            <w:rFonts w:asciiTheme="majorBidi" w:hAnsiTheme="majorBidi" w:cstheme="majorBidi"/>
            <w:sz w:val="24"/>
            <w:szCs w:val="24"/>
          </w:rPr>
          <w:t xml:space="preserve">still </w:t>
        </w:r>
      </w:ins>
      <w:r w:rsidR="0014427C" w:rsidRPr="007807A0">
        <w:rPr>
          <w:rFonts w:asciiTheme="majorBidi" w:hAnsiTheme="majorBidi" w:cstheme="majorBidi"/>
          <w:sz w:val="24"/>
          <w:szCs w:val="24"/>
        </w:rPr>
        <w:t>managed to continue its activities and</w:t>
      </w:r>
      <w:ins w:id="1215" w:author="Sally Gomaa" w:date="2021-07-09T13:43:00Z">
        <w:r w:rsidR="0055338F">
          <w:rPr>
            <w:rFonts w:asciiTheme="majorBidi" w:hAnsiTheme="majorBidi" w:cstheme="majorBidi"/>
            <w:sz w:val="24"/>
            <w:szCs w:val="24"/>
          </w:rPr>
          <w:t xml:space="preserve"> </w:t>
        </w:r>
      </w:ins>
      <w:del w:id="1216" w:author="Sally Gomaa" w:date="2021-07-09T13:43:00Z">
        <w:r w:rsidR="0014427C" w:rsidRPr="007807A0" w:rsidDel="0055338F">
          <w:rPr>
            <w:rFonts w:asciiTheme="majorBidi" w:hAnsiTheme="majorBidi" w:cstheme="majorBidi"/>
            <w:sz w:val="24"/>
            <w:szCs w:val="24"/>
          </w:rPr>
          <w:delText xml:space="preserve"> even </w:delText>
        </w:r>
      </w:del>
      <w:del w:id="1217" w:author="Josh Amaru" w:date="2021-07-12T18:13:00Z">
        <w:r w:rsidR="0014427C" w:rsidRPr="007807A0" w:rsidDel="00444B26">
          <w:rPr>
            <w:rFonts w:asciiTheme="majorBidi" w:hAnsiTheme="majorBidi" w:cstheme="majorBidi"/>
            <w:sz w:val="24"/>
            <w:szCs w:val="24"/>
          </w:rPr>
          <w:delText>improve</w:delText>
        </w:r>
      </w:del>
      <w:ins w:id="1218" w:author="Josh Amaru" w:date="2021-07-12T18:14:00Z">
        <w:r w:rsidR="00444B26">
          <w:rPr>
            <w:rFonts w:asciiTheme="majorBidi" w:hAnsiTheme="majorBidi" w:cstheme="majorBidi"/>
            <w:sz w:val="24"/>
            <w:szCs w:val="24"/>
          </w:rPr>
          <w:t>strengthen</w:t>
        </w:r>
      </w:ins>
      <w:r w:rsidR="0014427C" w:rsidRPr="007807A0">
        <w:rPr>
          <w:rFonts w:asciiTheme="majorBidi" w:hAnsiTheme="majorBidi" w:cstheme="majorBidi"/>
          <w:sz w:val="24"/>
          <w:szCs w:val="24"/>
        </w:rPr>
        <w:t xml:space="preserve"> it</w:t>
      </w:r>
      <w:r w:rsidR="00EF3D67" w:rsidRPr="007807A0">
        <w:rPr>
          <w:rFonts w:asciiTheme="majorBidi" w:hAnsiTheme="majorBidi" w:cstheme="majorBidi"/>
          <w:sz w:val="24"/>
          <w:szCs w:val="24"/>
        </w:rPr>
        <w:t>s position in the region</w:t>
      </w:r>
      <w:r w:rsidR="0014427C" w:rsidRPr="007807A0">
        <w:rPr>
          <w:rFonts w:asciiTheme="majorBidi" w:hAnsiTheme="majorBidi" w:cstheme="majorBidi"/>
          <w:sz w:val="24"/>
          <w:szCs w:val="24"/>
        </w:rPr>
        <w:t xml:space="preserve">. On the other hand, the </w:t>
      </w:r>
      <w:r w:rsidR="00EF3D67" w:rsidRPr="007807A0">
        <w:rPr>
          <w:rFonts w:asciiTheme="majorBidi" w:hAnsiTheme="majorBidi" w:cstheme="majorBidi"/>
          <w:sz w:val="24"/>
          <w:szCs w:val="24"/>
        </w:rPr>
        <w:t>cost of</w:t>
      </w:r>
      <w:r w:rsidR="0014427C" w:rsidRPr="007807A0">
        <w:rPr>
          <w:rFonts w:asciiTheme="majorBidi" w:hAnsiTheme="majorBidi" w:cstheme="majorBidi"/>
          <w:sz w:val="24"/>
          <w:szCs w:val="24"/>
        </w:rPr>
        <w:t xml:space="preserve"> th</w:t>
      </w:r>
      <w:r w:rsidRPr="007807A0">
        <w:rPr>
          <w:rFonts w:asciiTheme="majorBidi" w:hAnsiTheme="majorBidi" w:cstheme="majorBidi"/>
          <w:sz w:val="24"/>
          <w:szCs w:val="24"/>
        </w:rPr>
        <w:t>is presence</w:t>
      </w:r>
      <w:ins w:id="1219" w:author="Sally Gomaa" w:date="2021-07-08T09:55:00Z">
        <w:r w:rsidR="00AE2F04">
          <w:rPr>
            <w:rFonts w:asciiTheme="majorBidi" w:hAnsiTheme="majorBidi" w:cstheme="majorBidi"/>
            <w:sz w:val="24"/>
            <w:szCs w:val="24"/>
          </w:rPr>
          <w:t xml:space="preserve"> was</w:t>
        </w:r>
      </w:ins>
      <w:ins w:id="1220" w:author="Josh Amaru" w:date="2021-07-12T17:31:00Z">
        <w:r w:rsidR="00444B26">
          <w:rPr>
            <w:rFonts w:asciiTheme="majorBidi" w:hAnsiTheme="majorBidi" w:cstheme="majorBidi"/>
            <w:sz w:val="24"/>
            <w:szCs w:val="24"/>
          </w:rPr>
          <w:t xml:space="preserve"> evident,</w:t>
        </w:r>
      </w:ins>
      <w:ins w:id="1221" w:author="Sally Gomaa" w:date="2021-07-08T09:55:00Z">
        <w:del w:id="1222" w:author="Josh Amaru" w:date="2021-07-12T17:31:00Z">
          <w:r w:rsidR="00AE2F04" w:rsidDel="00444B26">
            <w:rPr>
              <w:rFonts w:asciiTheme="majorBidi" w:hAnsiTheme="majorBidi" w:cstheme="majorBidi"/>
              <w:sz w:val="24"/>
              <w:szCs w:val="24"/>
            </w:rPr>
            <w:delText xml:space="preserve"> not only reflected</w:delText>
          </w:r>
        </w:del>
      </w:ins>
      <w:ins w:id="1223" w:author="Sally Gomaa" w:date="2021-07-09T13:44:00Z">
        <w:del w:id="1224" w:author="Josh Amaru" w:date="2021-07-12T17:31:00Z">
          <w:r w:rsidR="0055338F" w:rsidDel="00444B26">
            <w:rPr>
              <w:rFonts w:asciiTheme="majorBidi" w:hAnsiTheme="majorBidi" w:cstheme="majorBidi"/>
              <w:sz w:val="24"/>
              <w:szCs w:val="24"/>
            </w:rPr>
            <w:delText>,</w:delText>
          </w:r>
        </w:del>
      </w:ins>
      <w:del w:id="1225" w:author="Sally Gomaa" w:date="2021-07-08T09:55:00Z">
        <w:r w:rsidR="0014427C" w:rsidRPr="007807A0" w:rsidDel="00AE2F04">
          <w:rPr>
            <w:rFonts w:asciiTheme="majorBidi" w:hAnsiTheme="majorBidi" w:cstheme="majorBidi"/>
            <w:sz w:val="24"/>
            <w:szCs w:val="24"/>
          </w:rPr>
          <w:delText>,</w:delText>
        </w:r>
      </w:del>
      <w:r w:rsidR="0014427C" w:rsidRPr="007807A0">
        <w:rPr>
          <w:rFonts w:asciiTheme="majorBidi" w:hAnsiTheme="majorBidi" w:cstheme="majorBidi"/>
          <w:sz w:val="24"/>
          <w:szCs w:val="24"/>
        </w:rPr>
        <w:t xml:space="preserve"> first and foremost</w:t>
      </w:r>
      <w:ins w:id="1226" w:author="Sally Gomaa" w:date="2021-07-09T13:44:00Z">
        <w:r w:rsidR="0055338F">
          <w:rPr>
            <w:rFonts w:asciiTheme="majorBidi" w:hAnsiTheme="majorBidi" w:cstheme="majorBidi"/>
            <w:sz w:val="24"/>
            <w:szCs w:val="24"/>
          </w:rPr>
          <w:t>,</w:t>
        </w:r>
      </w:ins>
      <w:del w:id="1227" w:author="Sally Gomaa" w:date="2021-07-08T09:55:00Z">
        <w:r w:rsidR="00F66AF2" w:rsidDel="00AE2F04">
          <w:rPr>
            <w:rFonts w:asciiTheme="majorBidi" w:hAnsiTheme="majorBidi" w:cstheme="majorBidi"/>
            <w:sz w:val="24"/>
            <w:szCs w:val="24"/>
          </w:rPr>
          <w:delText>,</w:delText>
        </w:r>
      </w:del>
      <w:r w:rsidR="0014427C" w:rsidRPr="007807A0">
        <w:rPr>
          <w:rFonts w:asciiTheme="majorBidi" w:hAnsiTheme="majorBidi" w:cstheme="majorBidi"/>
          <w:sz w:val="24"/>
          <w:szCs w:val="24"/>
        </w:rPr>
        <w:t xml:space="preserve"> </w:t>
      </w:r>
      <w:r w:rsidRPr="007807A0">
        <w:rPr>
          <w:rFonts w:asciiTheme="majorBidi" w:hAnsiTheme="majorBidi" w:cstheme="majorBidi"/>
          <w:sz w:val="24"/>
          <w:szCs w:val="24"/>
        </w:rPr>
        <w:t>in the number of</w:t>
      </w:r>
      <w:r w:rsidR="0014427C" w:rsidRPr="007807A0">
        <w:rPr>
          <w:rFonts w:asciiTheme="majorBidi" w:hAnsiTheme="majorBidi" w:cstheme="majorBidi"/>
          <w:sz w:val="24"/>
          <w:szCs w:val="24"/>
        </w:rPr>
        <w:t xml:space="preserve"> </w:t>
      </w:r>
      <w:ins w:id="1228" w:author="Sally Gomaa" w:date="2021-07-08T09:56:00Z">
        <w:del w:id="1229" w:author="Josh Amaru" w:date="2021-07-12T17:31:00Z">
          <w:r w:rsidR="00AE2F04" w:rsidDel="00444B26">
            <w:rPr>
              <w:rFonts w:asciiTheme="majorBidi" w:hAnsiTheme="majorBidi" w:cstheme="majorBidi"/>
              <w:sz w:val="24"/>
              <w:szCs w:val="24"/>
            </w:rPr>
            <w:delText xml:space="preserve">the </w:delText>
          </w:r>
        </w:del>
      </w:ins>
      <w:r w:rsidR="0014427C" w:rsidRPr="007807A0">
        <w:rPr>
          <w:rFonts w:asciiTheme="majorBidi" w:hAnsiTheme="majorBidi" w:cstheme="majorBidi"/>
          <w:sz w:val="24"/>
          <w:szCs w:val="24"/>
        </w:rPr>
        <w:t xml:space="preserve">dead and </w:t>
      </w:r>
      <w:ins w:id="1230" w:author="Sally Gomaa" w:date="2021-07-08T09:56:00Z">
        <w:del w:id="1231" w:author="Josh Amaru" w:date="2021-07-12T17:32:00Z">
          <w:r w:rsidR="00AE2F04" w:rsidDel="00444B26">
            <w:rPr>
              <w:rFonts w:asciiTheme="majorBidi" w:hAnsiTheme="majorBidi" w:cstheme="majorBidi"/>
              <w:sz w:val="24"/>
              <w:szCs w:val="24"/>
            </w:rPr>
            <w:delText xml:space="preserve">the </w:delText>
          </w:r>
        </w:del>
      </w:ins>
      <w:r w:rsidR="0014427C" w:rsidRPr="007807A0">
        <w:rPr>
          <w:rFonts w:asciiTheme="majorBidi" w:hAnsiTheme="majorBidi" w:cstheme="majorBidi"/>
          <w:sz w:val="24"/>
          <w:szCs w:val="24"/>
        </w:rPr>
        <w:t xml:space="preserve">wounded, </w:t>
      </w:r>
      <w:del w:id="1232" w:author="Josh Amaru" w:date="2021-07-12T17:32:00Z">
        <w:r w:rsidR="0014427C" w:rsidRPr="007807A0" w:rsidDel="00444B26">
          <w:rPr>
            <w:rFonts w:asciiTheme="majorBidi" w:hAnsiTheme="majorBidi" w:cstheme="majorBidi"/>
            <w:sz w:val="24"/>
            <w:szCs w:val="24"/>
          </w:rPr>
          <w:delText xml:space="preserve">but </w:delText>
        </w:r>
      </w:del>
      <w:ins w:id="1233" w:author="Sally Gomaa" w:date="2021-07-08T09:56:00Z">
        <w:del w:id="1234" w:author="Josh Amaru" w:date="2021-07-12T17:32:00Z">
          <w:r w:rsidR="00AE2F04" w:rsidDel="00444B26">
            <w:rPr>
              <w:rFonts w:asciiTheme="majorBidi" w:hAnsiTheme="majorBidi" w:cstheme="majorBidi"/>
              <w:sz w:val="24"/>
              <w:szCs w:val="24"/>
            </w:rPr>
            <w:delText xml:space="preserve">it </w:delText>
          </w:r>
        </w:del>
      </w:ins>
      <w:del w:id="1235" w:author="Josh Amaru" w:date="2021-07-12T17:32:00Z">
        <w:r w:rsidR="0014427C" w:rsidRPr="007807A0" w:rsidDel="00444B26">
          <w:rPr>
            <w:rFonts w:asciiTheme="majorBidi" w:hAnsiTheme="majorBidi" w:cstheme="majorBidi"/>
            <w:sz w:val="24"/>
            <w:szCs w:val="24"/>
          </w:rPr>
          <w:delText xml:space="preserve">also </w:delText>
        </w:r>
      </w:del>
      <w:ins w:id="1236" w:author="Sally Gomaa" w:date="2021-07-08T09:56:00Z">
        <w:del w:id="1237" w:author="Josh Amaru" w:date="2021-07-12T17:32:00Z">
          <w:r w:rsidR="00AE2F04" w:rsidDel="00444B26">
            <w:rPr>
              <w:rFonts w:asciiTheme="majorBidi" w:hAnsiTheme="majorBidi" w:cstheme="majorBidi"/>
              <w:sz w:val="24"/>
              <w:szCs w:val="24"/>
            </w:rPr>
            <w:delText>took an</w:delText>
          </w:r>
        </w:del>
      </w:ins>
      <w:ins w:id="1238" w:author="Josh Amaru" w:date="2021-07-12T17:32:00Z">
        <w:r w:rsidR="00444B26">
          <w:rPr>
            <w:rFonts w:asciiTheme="majorBidi" w:hAnsiTheme="majorBidi" w:cstheme="majorBidi"/>
            <w:sz w:val="24"/>
            <w:szCs w:val="24"/>
          </w:rPr>
          <w:t xml:space="preserve">while it </w:t>
        </w:r>
      </w:ins>
      <w:ins w:id="1239" w:author="Josh Amaru" w:date="2021-07-12T18:14:00Z">
        <w:r w:rsidR="00444B26">
          <w:rPr>
            <w:rFonts w:asciiTheme="majorBidi" w:hAnsiTheme="majorBidi" w:cstheme="majorBidi"/>
            <w:sz w:val="24"/>
            <w:szCs w:val="24"/>
          </w:rPr>
          <w:t xml:space="preserve">also </w:t>
        </w:r>
      </w:ins>
      <w:ins w:id="1240" w:author="Josh Amaru" w:date="2021-07-12T17:32:00Z">
        <w:r w:rsidR="00444B26">
          <w:rPr>
            <w:rFonts w:asciiTheme="majorBidi" w:hAnsiTheme="majorBidi" w:cstheme="majorBidi"/>
            <w:sz w:val="24"/>
            <w:szCs w:val="24"/>
          </w:rPr>
          <w:t>took an</w:t>
        </w:r>
      </w:ins>
      <w:ins w:id="1241" w:author="Sally Gomaa" w:date="2021-07-08T09:56:00Z">
        <w:r w:rsidR="00AE2F04">
          <w:rPr>
            <w:rFonts w:asciiTheme="majorBidi" w:hAnsiTheme="majorBidi" w:cstheme="majorBidi"/>
            <w:sz w:val="24"/>
            <w:szCs w:val="24"/>
          </w:rPr>
          <w:t xml:space="preserve"> increasingly </w:t>
        </w:r>
      </w:ins>
      <w:del w:id="1242" w:author="Sally Gomaa" w:date="2021-07-08T09:56:00Z">
        <w:r w:rsidR="00EF3D67" w:rsidRPr="007807A0" w:rsidDel="00AE2F04">
          <w:rPr>
            <w:rFonts w:asciiTheme="majorBidi" w:hAnsiTheme="majorBidi" w:cstheme="majorBidi"/>
            <w:sz w:val="24"/>
            <w:szCs w:val="24"/>
          </w:rPr>
          <w:delText>its</w:delText>
        </w:r>
      </w:del>
      <w:del w:id="1243" w:author="Sally Gomaa" w:date="2021-07-09T13:44:00Z">
        <w:r w:rsidR="00EF3D67" w:rsidRPr="007807A0" w:rsidDel="0055338F">
          <w:rPr>
            <w:rFonts w:asciiTheme="majorBidi" w:hAnsiTheme="majorBidi" w:cstheme="majorBidi"/>
            <w:sz w:val="24"/>
            <w:szCs w:val="24"/>
          </w:rPr>
          <w:delText xml:space="preserve"> </w:delText>
        </w:r>
      </w:del>
      <w:r w:rsidR="0014427C" w:rsidRPr="007807A0">
        <w:rPr>
          <w:rFonts w:asciiTheme="majorBidi" w:hAnsiTheme="majorBidi" w:cstheme="majorBidi"/>
          <w:sz w:val="24"/>
          <w:szCs w:val="24"/>
        </w:rPr>
        <w:t xml:space="preserve">heavy economic </w:t>
      </w:r>
      <w:r w:rsidR="00EF3D67" w:rsidRPr="007807A0">
        <w:rPr>
          <w:rFonts w:asciiTheme="majorBidi" w:hAnsiTheme="majorBidi" w:cstheme="majorBidi"/>
          <w:sz w:val="24"/>
          <w:szCs w:val="24"/>
        </w:rPr>
        <w:t>toll</w:t>
      </w:r>
      <w:del w:id="1244" w:author="Sally Gomaa" w:date="2021-07-08T09:56:00Z">
        <w:r w:rsidR="00EF3D67" w:rsidRPr="007807A0" w:rsidDel="00AE2F04">
          <w:rPr>
            <w:rFonts w:asciiTheme="majorBidi" w:hAnsiTheme="majorBidi" w:cstheme="majorBidi"/>
            <w:sz w:val="24"/>
            <w:szCs w:val="24"/>
          </w:rPr>
          <w:delText xml:space="preserve">, </w:delText>
        </w:r>
        <w:r w:rsidR="0014427C" w:rsidRPr="007807A0" w:rsidDel="00AE2F04">
          <w:rPr>
            <w:rFonts w:asciiTheme="majorBidi" w:hAnsiTheme="majorBidi" w:cstheme="majorBidi"/>
            <w:sz w:val="24"/>
            <w:szCs w:val="24"/>
          </w:rPr>
          <w:delText>increased</w:delText>
        </w:r>
      </w:del>
      <w:r w:rsidR="0014427C" w:rsidRPr="007807A0">
        <w:rPr>
          <w:rFonts w:asciiTheme="majorBidi" w:hAnsiTheme="majorBidi" w:cstheme="majorBidi"/>
          <w:sz w:val="24"/>
          <w:szCs w:val="24"/>
        </w:rPr>
        <w:t>.</w:t>
      </w:r>
      <w:del w:id="1245" w:author="Josh Amaru" w:date="2021-07-12T17:08:00Z">
        <w:r w:rsidR="0014427C" w:rsidRPr="007807A0" w:rsidDel="00006D4A">
          <w:rPr>
            <w:rFonts w:asciiTheme="majorBidi" w:hAnsiTheme="majorBidi" w:cstheme="majorBidi"/>
            <w:sz w:val="24"/>
            <w:szCs w:val="24"/>
          </w:rPr>
          <w:delText xml:space="preserve"> </w:delText>
        </w:r>
      </w:del>
    </w:p>
    <w:p w14:paraId="12387DAE" w14:textId="68A2CE96" w:rsidR="00C732CF" w:rsidRPr="007807A0" w:rsidRDefault="001B76E4" w:rsidP="004C5ACC">
      <w:pPr>
        <w:spacing w:after="120" w:line="480" w:lineRule="auto"/>
        <w:ind w:firstLine="720"/>
        <w:jc w:val="both"/>
        <w:rPr>
          <w:rFonts w:asciiTheme="majorBidi" w:hAnsiTheme="majorBidi" w:cstheme="majorBidi"/>
          <w:sz w:val="24"/>
          <w:szCs w:val="24"/>
          <w:rtl/>
        </w:rPr>
      </w:pPr>
      <w:r w:rsidRPr="007807A0">
        <w:rPr>
          <w:rFonts w:asciiTheme="majorBidi" w:hAnsiTheme="majorBidi" w:cstheme="majorBidi"/>
          <w:sz w:val="24"/>
          <w:szCs w:val="24"/>
        </w:rPr>
        <w:t xml:space="preserve">Three major events in 1997 </w:t>
      </w:r>
      <w:r w:rsidR="00A71050" w:rsidRPr="007807A0">
        <w:rPr>
          <w:rFonts w:asciiTheme="majorBidi" w:hAnsiTheme="majorBidi" w:cstheme="majorBidi"/>
          <w:sz w:val="24"/>
          <w:szCs w:val="24"/>
        </w:rPr>
        <w:t>triggered a shift from</w:t>
      </w:r>
      <w:r w:rsidRPr="007807A0">
        <w:rPr>
          <w:rFonts w:asciiTheme="majorBidi" w:hAnsiTheme="majorBidi" w:cstheme="majorBidi"/>
          <w:sz w:val="24"/>
          <w:szCs w:val="24"/>
        </w:rPr>
        <w:t xml:space="preserve"> public criticism </w:t>
      </w:r>
      <w:r w:rsidR="00A71050" w:rsidRPr="007807A0">
        <w:rPr>
          <w:rFonts w:asciiTheme="majorBidi" w:hAnsiTheme="majorBidi" w:cstheme="majorBidi"/>
          <w:sz w:val="24"/>
          <w:szCs w:val="24"/>
        </w:rPr>
        <w:t xml:space="preserve">to </w:t>
      </w:r>
      <w:r w:rsidRPr="007807A0">
        <w:rPr>
          <w:rFonts w:asciiTheme="majorBidi" w:hAnsiTheme="majorBidi" w:cstheme="majorBidi"/>
          <w:sz w:val="24"/>
          <w:szCs w:val="24"/>
        </w:rPr>
        <w:t>a broad</w:t>
      </w:r>
      <w:r w:rsidR="00A71050" w:rsidRPr="007807A0">
        <w:rPr>
          <w:rFonts w:asciiTheme="majorBidi" w:hAnsiTheme="majorBidi" w:cstheme="majorBidi"/>
          <w:sz w:val="24"/>
          <w:szCs w:val="24"/>
        </w:rPr>
        <w:t>er</w:t>
      </w:r>
      <w:r w:rsidRPr="007807A0">
        <w:rPr>
          <w:rFonts w:asciiTheme="majorBidi" w:hAnsiTheme="majorBidi" w:cstheme="majorBidi"/>
          <w:sz w:val="24"/>
          <w:szCs w:val="24"/>
        </w:rPr>
        <w:t xml:space="preserve"> movement calling for an exit from Lebanon: </w:t>
      </w:r>
      <w:ins w:id="1246" w:author="Sally Gomaa" w:date="2021-07-09T13:45:00Z">
        <w:r w:rsidR="0055338F">
          <w:rPr>
            <w:rFonts w:asciiTheme="majorBidi" w:hAnsiTheme="majorBidi" w:cstheme="majorBidi"/>
            <w:sz w:val="24"/>
            <w:szCs w:val="24"/>
          </w:rPr>
          <w:t>f</w:t>
        </w:r>
      </w:ins>
      <w:del w:id="1247" w:author="Sally Gomaa" w:date="2021-07-09T13:45:00Z">
        <w:r w:rsidR="00A71050" w:rsidRPr="007807A0" w:rsidDel="0055338F">
          <w:rPr>
            <w:rFonts w:asciiTheme="majorBidi" w:hAnsiTheme="majorBidi" w:cstheme="majorBidi"/>
            <w:sz w:val="24"/>
            <w:szCs w:val="24"/>
          </w:rPr>
          <w:delText>F</w:delText>
        </w:r>
      </w:del>
      <w:r w:rsidR="00A71050" w:rsidRPr="007807A0">
        <w:rPr>
          <w:rFonts w:asciiTheme="majorBidi" w:hAnsiTheme="majorBidi" w:cstheme="majorBidi"/>
          <w:sz w:val="24"/>
          <w:szCs w:val="24"/>
        </w:rPr>
        <w:t xml:space="preserve">irst, </w:t>
      </w:r>
      <w:r w:rsidRPr="007807A0">
        <w:rPr>
          <w:rFonts w:asciiTheme="majorBidi" w:hAnsiTheme="majorBidi" w:cstheme="majorBidi"/>
          <w:sz w:val="24"/>
          <w:szCs w:val="24"/>
        </w:rPr>
        <w:t>the helicopter disaster that killed 73 IDF personnel</w:t>
      </w:r>
      <w:r w:rsidR="00A71050" w:rsidRPr="007807A0">
        <w:rPr>
          <w:rFonts w:asciiTheme="majorBidi" w:hAnsiTheme="majorBidi" w:cstheme="majorBidi"/>
          <w:sz w:val="24"/>
          <w:szCs w:val="24"/>
        </w:rPr>
        <w:t>; second</w:t>
      </w:r>
      <w:r w:rsidR="00401B38" w:rsidRPr="007807A0">
        <w:rPr>
          <w:rFonts w:asciiTheme="majorBidi" w:hAnsiTheme="majorBidi" w:cstheme="majorBidi"/>
          <w:sz w:val="24"/>
          <w:szCs w:val="24"/>
        </w:rPr>
        <w:t xml:space="preserve">, </w:t>
      </w:r>
      <w:r w:rsidRPr="007807A0">
        <w:rPr>
          <w:rFonts w:asciiTheme="majorBidi" w:hAnsiTheme="majorBidi" w:cstheme="majorBidi"/>
          <w:sz w:val="24"/>
          <w:szCs w:val="24"/>
        </w:rPr>
        <w:t xml:space="preserve">the Saluki disaster </w:t>
      </w:r>
      <w:r w:rsidR="00B216A7" w:rsidRPr="007807A0">
        <w:rPr>
          <w:rFonts w:asciiTheme="majorBidi" w:hAnsiTheme="majorBidi" w:cstheme="majorBidi"/>
          <w:sz w:val="24"/>
          <w:szCs w:val="24"/>
        </w:rPr>
        <w:t>in which five IDF soldiers were burned to death</w:t>
      </w:r>
      <w:ins w:id="1248" w:author="Sally Gomaa" w:date="2021-07-08T09:57:00Z">
        <w:r w:rsidR="00AE2F04">
          <w:rPr>
            <w:rFonts w:asciiTheme="majorBidi" w:hAnsiTheme="majorBidi" w:cstheme="majorBidi"/>
            <w:sz w:val="24"/>
            <w:szCs w:val="24"/>
          </w:rPr>
          <w:t>;</w:t>
        </w:r>
      </w:ins>
      <w:del w:id="1249" w:author="Sally Gomaa" w:date="2021-07-08T09:57:00Z">
        <w:r w:rsidR="00A71050" w:rsidRPr="007807A0" w:rsidDel="00AE2F04">
          <w:rPr>
            <w:rFonts w:asciiTheme="majorBidi" w:hAnsiTheme="majorBidi" w:cstheme="majorBidi"/>
            <w:sz w:val="24"/>
            <w:szCs w:val="24"/>
          </w:rPr>
          <w:delText>,</w:delText>
        </w:r>
      </w:del>
      <w:r w:rsidRPr="007807A0">
        <w:rPr>
          <w:rFonts w:asciiTheme="majorBidi" w:hAnsiTheme="majorBidi" w:cstheme="majorBidi"/>
          <w:sz w:val="24"/>
          <w:szCs w:val="24"/>
        </w:rPr>
        <w:t xml:space="preserve"> and finally</w:t>
      </w:r>
      <w:r w:rsidR="00A71050" w:rsidRPr="007807A0">
        <w:rPr>
          <w:rFonts w:asciiTheme="majorBidi" w:hAnsiTheme="majorBidi" w:cstheme="majorBidi"/>
          <w:sz w:val="24"/>
          <w:szCs w:val="24"/>
        </w:rPr>
        <w:t>,</w:t>
      </w:r>
      <w:r w:rsidRPr="007807A0">
        <w:rPr>
          <w:rFonts w:asciiTheme="majorBidi" w:hAnsiTheme="majorBidi" w:cstheme="majorBidi"/>
          <w:sz w:val="24"/>
          <w:szCs w:val="24"/>
        </w:rPr>
        <w:t xml:space="preserve"> the failed </w:t>
      </w:r>
      <w:proofErr w:type="spellStart"/>
      <w:r w:rsidRPr="007807A0">
        <w:rPr>
          <w:rFonts w:asciiTheme="majorBidi" w:hAnsiTheme="majorBidi" w:cstheme="majorBidi"/>
          <w:sz w:val="24"/>
          <w:szCs w:val="24"/>
        </w:rPr>
        <w:t>Anssariya</w:t>
      </w:r>
      <w:proofErr w:type="spellEnd"/>
      <w:r w:rsidRPr="007807A0">
        <w:rPr>
          <w:rFonts w:asciiTheme="majorBidi" w:hAnsiTheme="majorBidi" w:cstheme="majorBidi"/>
          <w:sz w:val="24"/>
          <w:szCs w:val="24"/>
        </w:rPr>
        <w:t xml:space="preserve"> operation in which Hizballah killed </w:t>
      </w:r>
      <w:ins w:id="1250" w:author="Josh Amaru" w:date="2021-07-12T17:05:00Z">
        <w:r w:rsidR="005C55DA">
          <w:rPr>
            <w:rFonts w:asciiTheme="majorBidi" w:hAnsiTheme="majorBidi" w:cstheme="majorBidi"/>
            <w:sz w:val="24"/>
            <w:szCs w:val="24"/>
          </w:rPr>
          <w:t>eleven</w:t>
        </w:r>
      </w:ins>
      <w:del w:id="1251" w:author="Josh Amaru" w:date="2021-07-12T17:05:00Z">
        <w:r w:rsidR="00A71050" w:rsidRPr="007807A0" w:rsidDel="005C55DA">
          <w:rPr>
            <w:rFonts w:asciiTheme="majorBidi" w:hAnsiTheme="majorBidi" w:cstheme="majorBidi"/>
            <w:sz w:val="24"/>
            <w:szCs w:val="24"/>
          </w:rPr>
          <w:delText>11</w:delText>
        </w:r>
      </w:del>
      <w:r w:rsidR="00A71050" w:rsidRPr="007807A0">
        <w:rPr>
          <w:rFonts w:asciiTheme="majorBidi" w:hAnsiTheme="majorBidi" w:cstheme="majorBidi"/>
          <w:sz w:val="24"/>
          <w:szCs w:val="24"/>
        </w:rPr>
        <w:t xml:space="preserve"> </w:t>
      </w:r>
      <w:ins w:id="1252" w:author="Sally Gomaa" w:date="2021-07-08T09:59:00Z">
        <w:r w:rsidR="003636F4">
          <w:rPr>
            <w:rFonts w:asciiTheme="majorBidi" w:hAnsiTheme="majorBidi" w:cstheme="majorBidi"/>
            <w:sz w:val="24"/>
            <w:szCs w:val="24"/>
          </w:rPr>
          <w:t xml:space="preserve">commandos </w:t>
        </w:r>
      </w:ins>
      <w:ins w:id="1253" w:author="Sally Gomaa" w:date="2021-07-08T10:00:00Z">
        <w:del w:id="1254" w:author="Josh Amaru" w:date="2021-07-12T18:14:00Z">
          <w:r w:rsidR="003636F4" w:rsidDel="00444B26">
            <w:rPr>
              <w:rFonts w:asciiTheme="majorBidi" w:hAnsiTheme="majorBidi" w:cstheme="majorBidi"/>
              <w:sz w:val="24"/>
              <w:szCs w:val="24"/>
            </w:rPr>
            <w:delText>in</w:delText>
          </w:r>
        </w:del>
      </w:ins>
      <w:ins w:id="1255" w:author="Josh Amaru" w:date="2021-07-12T18:14:00Z">
        <w:r w:rsidR="00444B26">
          <w:rPr>
            <w:rFonts w:asciiTheme="majorBidi" w:hAnsiTheme="majorBidi" w:cstheme="majorBidi"/>
            <w:sz w:val="24"/>
            <w:szCs w:val="24"/>
          </w:rPr>
          <w:t>from</w:t>
        </w:r>
      </w:ins>
      <w:ins w:id="1256" w:author="Sally Gomaa" w:date="2021-07-08T10:00:00Z">
        <w:r w:rsidR="003636F4">
          <w:rPr>
            <w:rFonts w:asciiTheme="majorBidi" w:hAnsiTheme="majorBidi" w:cstheme="majorBidi"/>
            <w:sz w:val="24"/>
            <w:szCs w:val="24"/>
          </w:rPr>
          <w:t xml:space="preserve"> the </w:t>
        </w:r>
      </w:ins>
      <w:proofErr w:type="spellStart"/>
      <w:r w:rsidRPr="007807A0">
        <w:rPr>
          <w:rFonts w:asciiTheme="majorBidi" w:hAnsiTheme="majorBidi" w:cstheme="majorBidi"/>
          <w:sz w:val="24"/>
          <w:szCs w:val="24"/>
        </w:rPr>
        <w:t>Shayetet</w:t>
      </w:r>
      <w:proofErr w:type="spellEnd"/>
      <w:r w:rsidRPr="007807A0">
        <w:rPr>
          <w:rFonts w:asciiTheme="majorBidi" w:hAnsiTheme="majorBidi" w:cstheme="majorBidi"/>
          <w:sz w:val="24"/>
          <w:szCs w:val="24"/>
        </w:rPr>
        <w:t xml:space="preserve"> 13 </w:t>
      </w:r>
      <w:ins w:id="1257" w:author="Sally Gomaa" w:date="2021-07-08T10:00:00Z">
        <w:r w:rsidR="003636F4">
          <w:rPr>
            <w:rFonts w:asciiTheme="majorBidi" w:hAnsiTheme="majorBidi" w:cstheme="majorBidi"/>
            <w:sz w:val="24"/>
            <w:szCs w:val="24"/>
          </w:rPr>
          <w:t>unit</w:t>
        </w:r>
      </w:ins>
      <w:del w:id="1258" w:author="Sally Gomaa" w:date="2021-07-08T10:00:00Z">
        <w:r w:rsidRPr="007807A0" w:rsidDel="003636F4">
          <w:rPr>
            <w:rFonts w:asciiTheme="majorBidi" w:hAnsiTheme="majorBidi" w:cstheme="majorBidi"/>
            <w:sz w:val="24"/>
            <w:szCs w:val="24"/>
          </w:rPr>
          <w:delText>fighters</w:delText>
        </w:r>
      </w:del>
      <w:r w:rsidRPr="007807A0">
        <w:rPr>
          <w:rFonts w:asciiTheme="majorBidi" w:hAnsiTheme="majorBidi" w:cstheme="majorBidi"/>
          <w:sz w:val="24"/>
          <w:szCs w:val="24"/>
        </w:rPr>
        <w:t xml:space="preserve">. As a result, the "Four Mothers" organization, backed by some Knesset members, </w:t>
      </w:r>
      <w:r w:rsidR="00A71050" w:rsidRPr="007807A0">
        <w:rPr>
          <w:rFonts w:asciiTheme="majorBidi" w:hAnsiTheme="majorBidi" w:cstheme="majorBidi"/>
          <w:sz w:val="24"/>
          <w:szCs w:val="24"/>
        </w:rPr>
        <w:t xml:space="preserve">openly </w:t>
      </w:r>
      <w:r w:rsidRPr="007807A0">
        <w:rPr>
          <w:rFonts w:asciiTheme="majorBidi" w:hAnsiTheme="majorBidi" w:cstheme="majorBidi"/>
          <w:sz w:val="24"/>
          <w:szCs w:val="24"/>
        </w:rPr>
        <w:t>called for a withdrawal from Lebanon. Th</w:t>
      </w:r>
      <w:ins w:id="1259" w:author="Sally Gomaa" w:date="2021-07-08T10:01:00Z">
        <w:r w:rsidR="003636F4">
          <w:rPr>
            <w:rFonts w:asciiTheme="majorBidi" w:hAnsiTheme="majorBidi" w:cstheme="majorBidi"/>
            <w:sz w:val="24"/>
            <w:szCs w:val="24"/>
          </w:rPr>
          <w:t>e withdrawal</w:t>
        </w:r>
      </w:ins>
      <w:del w:id="1260" w:author="Sally Gomaa" w:date="2021-07-08T10:01:00Z">
        <w:r w:rsidRPr="007807A0" w:rsidDel="003636F4">
          <w:rPr>
            <w:rFonts w:asciiTheme="majorBidi" w:hAnsiTheme="majorBidi" w:cstheme="majorBidi"/>
            <w:sz w:val="24"/>
            <w:szCs w:val="24"/>
          </w:rPr>
          <w:delText>is</w:delText>
        </w:r>
      </w:del>
      <w:r w:rsidRPr="007807A0">
        <w:rPr>
          <w:rFonts w:asciiTheme="majorBidi" w:hAnsiTheme="majorBidi" w:cstheme="majorBidi"/>
          <w:sz w:val="24"/>
          <w:szCs w:val="24"/>
        </w:rPr>
        <w:t xml:space="preserve"> was</w:t>
      </w:r>
      <w:ins w:id="1261" w:author="Josh Amaru" w:date="2021-07-12T18:14:00Z">
        <w:r w:rsidR="00444B26">
          <w:rPr>
            <w:rFonts w:asciiTheme="majorBidi" w:hAnsiTheme="majorBidi" w:cstheme="majorBidi"/>
            <w:sz w:val="24"/>
            <w:szCs w:val="24"/>
          </w:rPr>
          <w:t xml:space="preserve"> part of</w:t>
        </w:r>
      </w:ins>
      <w:r w:rsidRPr="007807A0">
        <w:rPr>
          <w:rFonts w:asciiTheme="majorBidi" w:hAnsiTheme="majorBidi" w:cstheme="majorBidi"/>
          <w:sz w:val="24"/>
          <w:szCs w:val="24"/>
        </w:rPr>
        <w:t xml:space="preserve"> </w:t>
      </w:r>
      <w:ins w:id="1262" w:author="Sally Gomaa" w:date="2021-07-07T19:40:00Z">
        <w:r w:rsidR="00BC7948">
          <w:rPr>
            <w:rFonts w:asciiTheme="majorBidi" w:hAnsiTheme="majorBidi" w:cstheme="majorBidi"/>
            <w:sz w:val="24"/>
            <w:szCs w:val="24"/>
          </w:rPr>
          <w:t xml:space="preserve">the official platform of </w:t>
        </w:r>
      </w:ins>
      <w:del w:id="1263" w:author="Sally Gomaa" w:date="2021-07-07T19:40:00Z">
        <w:r w:rsidR="00A71050" w:rsidRPr="007807A0" w:rsidDel="00BC7948">
          <w:rPr>
            <w:rFonts w:asciiTheme="majorBidi" w:hAnsiTheme="majorBidi" w:cstheme="majorBidi"/>
            <w:sz w:val="24"/>
            <w:szCs w:val="24"/>
          </w:rPr>
          <w:delText xml:space="preserve">even </w:delText>
        </w:r>
        <w:r w:rsidRPr="007807A0" w:rsidDel="00BC7948">
          <w:rPr>
            <w:rFonts w:asciiTheme="majorBidi" w:hAnsiTheme="majorBidi" w:cstheme="majorBidi"/>
            <w:sz w:val="24"/>
            <w:szCs w:val="24"/>
          </w:rPr>
          <w:delText xml:space="preserve">an official election promise of </w:delText>
        </w:r>
      </w:del>
      <w:r w:rsidRPr="007807A0">
        <w:rPr>
          <w:rFonts w:asciiTheme="majorBidi" w:hAnsiTheme="majorBidi" w:cstheme="majorBidi"/>
          <w:sz w:val="24"/>
          <w:szCs w:val="24"/>
        </w:rPr>
        <w:t>Ehud Barak</w:t>
      </w:r>
      <w:ins w:id="1264" w:author="Sally Gomaa" w:date="2021-07-07T19:40:00Z">
        <w:r w:rsidR="00BC7948">
          <w:rPr>
            <w:rFonts w:asciiTheme="majorBidi" w:hAnsiTheme="majorBidi" w:cstheme="majorBidi"/>
            <w:sz w:val="24"/>
            <w:szCs w:val="24"/>
          </w:rPr>
          <w:t>’s campaign</w:t>
        </w:r>
      </w:ins>
      <w:r w:rsidRPr="007807A0">
        <w:rPr>
          <w:rFonts w:asciiTheme="majorBidi" w:hAnsiTheme="majorBidi" w:cstheme="majorBidi"/>
          <w:sz w:val="24"/>
          <w:szCs w:val="24"/>
        </w:rPr>
        <w:t xml:space="preserve">, </w:t>
      </w:r>
      <w:r w:rsidR="00A71050" w:rsidRPr="007807A0">
        <w:rPr>
          <w:rFonts w:asciiTheme="majorBidi" w:hAnsiTheme="majorBidi" w:cstheme="majorBidi"/>
          <w:sz w:val="24"/>
          <w:szCs w:val="24"/>
        </w:rPr>
        <w:t>w</w:t>
      </w:r>
      <w:r w:rsidRPr="007807A0">
        <w:rPr>
          <w:rFonts w:asciiTheme="majorBidi" w:hAnsiTheme="majorBidi" w:cstheme="majorBidi"/>
          <w:sz w:val="24"/>
          <w:szCs w:val="24"/>
        </w:rPr>
        <w:t>h</w:t>
      </w:r>
      <w:ins w:id="1265" w:author="Sally Gomaa" w:date="2021-07-07T19:40:00Z">
        <w:r w:rsidR="00BC7948">
          <w:rPr>
            <w:rFonts w:asciiTheme="majorBidi" w:hAnsiTheme="majorBidi" w:cstheme="majorBidi"/>
            <w:sz w:val="24"/>
            <w:szCs w:val="24"/>
          </w:rPr>
          <w:t>ich helped him</w:t>
        </w:r>
      </w:ins>
      <w:del w:id="1266" w:author="Sally Gomaa" w:date="2021-07-07T19:40:00Z">
        <w:r w:rsidRPr="007807A0" w:rsidDel="00BC7948">
          <w:rPr>
            <w:rFonts w:asciiTheme="majorBidi" w:hAnsiTheme="majorBidi" w:cstheme="majorBidi"/>
            <w:sz w:val="24"/>
            <w:szCs w:val="24"/>
          </w:rPr>
          <w:delText>o</w:delText>
        </w:r>
      </w:del>
      <w:r w:rsidRPr="007807A0">
        <w:rPr>
          <w:rFonts w:asciiTheme="majorBidi" w:hAnsiTheme="majorBidi" w:cstheme="majorBidi"/>
          <w:sz w:val="24"/>
          <w:szCs w:val="24"/>
        </w:rPr>
        <w:t xml:space="preserve"> w</w:t>
      </w:r>
      <w:ins w:id="1267" w:author="Sally Gomaa" w:date="2021-07-07T19:40:00Z">
        <w:r w:rsidR="00BC7948">
          <w:rPr>
            <w:rFonts w:asciiTheme="majorBidi" w:hAnsiTheme="majorBidi" w:cstheme="majorBidi"/>
            <w:sz w:val="24"/>
            <w:szCs w:val="24"/>
          </w:rPr>
          <w:t xml:space="preserve">in </w:t>
        </w:r>
      </w:ins>
      <w:ins w:id="1268" w:author="Sally Gomaa" w:date="2021-07-09T13:46:00Z">
        <w:r w:rsidR="0055338F">
          <w:rPr>
            <w:rFonts w:asciiTheme="majorBidi" w:hAnsiTheme="majorBidi" w:cstheme="majorBidi"/>
            <w:sz w:val="24"/>
            <w:szCs w:val="24"/>
          </w:rPr>
          <w:t xml:space="preserve">the </w:t>
        </w:r>
      </w:ins>
      <w:ins w:id="1269" w:author="Sally Gomaa" w:date="2021-07-07T19:40:00Z">
        <w:r w:rsidR="00BC7948">
          <w:rPr>
            <w:rFonts w:asciiTheme="majorBidi" w:hAnsiTheme="majorBidi" w:cstheme="majorBidi"/>
            <w:sz w:val="24"/>
            <w:szCs w:val="24"/>
          </w:rPr>
          <w:t xml:space="preserve">elections </w:t>
        </w:r>
      </w:ins>
      <w:del w:id="1270" w:author="Sally Gomaa" w:date="2021-07-07T19:40:00Z">
        <w:r w:rsidRPr="007807A0" w:rsidDel="00BC7948">
          <w:rPr>
            <w:rFonts w:asciiTheme="majorBidi" w:hAnsiTheme="majorBidi" w:cstheme="majorBidi"/>
            <w:sz w:val="24"/>
            <w:szCs w:val="24"/>
          </w:rPr>
          <w:delText xml:space="preserve">as elected prime minister </w:delText>
        </w:r>
      </w:del>
      <w:r w:rsidRPr="007807A0">
        <w:rPr>
          <w:rFonts w:asciiTheme="majorBidi" w:hAnsiTheme="majorBidi" w:cstheme="majorBidi"/>
          <w:sz w:val="24"/>
          <w:szCs w:val="24"/>
        </w:rPr>
        <w:t>in 1999</w:t>
      </w:r>
      <w:ins w:id="1271" w:author="Sally Gomaa" w:date="2021-07-08T10:02:00Z">
        <w:r w:rsidR="003636F4">
          <w:rPr>
            <w:rFonts w:asciiTheme="majorBidi" w:hAnsiTheme="majorBidi" w:cstheme="majorBidi"/>
            <w:sz w:val="24"/>
            <w:szCs w:val="24"/>
          </w:rPr>
          <w:t xml:space="preserve">. </w:t>
        </w:r>
      </w:ins>
      <w:del w:id="1272" w:author="Josh Amaru" w:date="2021-07-12T17:08:00Z">
        <w:r w:rsidRPr="007807A0" w:rsidDel="00006D4A">
          <w:rPr>
            <w:rFonts w:asciiTheme="majorBidi" w:hAnsiTheme="majorBidi" w:cstheme="majorBidi"/>
            <w:sz w:val="24"/>
            <w:szCs w:val="24"/>
          </w:rPr>
          <w:delText xml:space="preserve"> </w:delText>
        </w:r>
      </w:del>
      <w:ins w:id="1273" w:author="Josh Amaru" w:date="2021-07-12T18:15:00Z">
        <w:r w:rsidR="00444B26">
          <w:rPr>
            <w:rFonts w:asciiTheme="majorBidi" w:hAnsiTheme="majorBidi" w:cstheme="majorBidi"/>
            <w:sz w:val="24"/>
            <w:szCs w:val="24"/>
          </w:rPr>
          <w:t>It</w:t>
        </w:r>
      </w:ins>
      <w:ins w:id="1274" w:author="Sally Gomaa" w:date="2021-07-08T10:02:00Z">
        <w:del w:id="1275" w:author="Josh Amaru" w:date="2021-07-12T18:14:00Z">
          <w:r w:rsidR="003636F4" w:rsidDel="00444B26">
            <w:rPr>
              <w:rFonts w:asciiTheme="majorBidi" w:hAnsiTheme="majorBidi" w:cstheme="majorBidi"/>
              <w:sz w:val="24"/>
              <w:szCs w:val="24"/>
            </w:rPr>
            <w:delText xml:space="preserve">The </w:delText>
          </w:r>
          <w:r w:rsidR="003636F4" w:rsidDel="00444B26">
            <w:rPr>
              <w:rFonts w:asciiTheme="majorBidi" w:hAnsiTheme="majorBidi" w:cstheme="majorBidi"/>
              <w:sz w:val="24"/>
              <w:szCs w:val="24"/>
            </w:rPr>
            <w:lastRenderedPageBreak/>
            <w:delText>withdrawal</w:delText>
          </w:r>
        </w:del>
        <w:r w:rsidR="003636F4">
          <w:rPr>
            <w:rFonts w:asciiTheme="majorBidi" w:hAnsiTheme="majorBidi" w:cstheme="majorBidi"/>
            <w:sz w:val="24"/>
            <w:szCs w:val="24"/>
          </w:rPr>
          <w:t xml:space="preserve"> took place in </w:t>
        </w:r>
      </w:ins>
      <w:del w:id="1276" w:author="Sally Gomaa" w:date="2021-07-08T10:02:00Z">
        <w:r w:rsidRPr="007807A0" w:rsidDel="003636F4">
          <w:rPr>
            <w:rFonts w:asciiTheme="majorBidi" w:hAnsiTheme="majorBidi" w:cstheme="majorBidi"/>
            <w:sz w:val="24"/>
            <w:szCs w:val="24"/>
          </w:rPr>
          <w:delText xml:space="preserve">and </w:delText>
        </w:r>
        <w:r w:rsidR="00A71050" w:rsidRPr="007807A0" w:rsidDel="003636F4">
          <w:rPr>
            <w:rFonts w:asciiTheme="majorBidi" w:hAnsiTheme="majorBidi" w:cstheme="majorBidi"/>
            <w:sz w:val="24"/>
            <w:szCs w:val="24"/>
          </w:rPr>
          <w:delText xml:space="preserve">fulfilled </w:delText>
        </w:r>
      </w:del>
      <w:del w:id="1277" w:author="Sally Gomaa" w:date="2021-07-07T19:41:00Z">
        <w:r w:rsidR="00A71050" w:rsidRPr="007807A0" w:rsidDel="00BC7948">
          <w:rPr>
            <w:rFonts w:asciiTheme="majorBidi" w:hAnsiTheme="majorBidi" w:cstheme="majorBidi"/>
            <w:sz w:val="24"/>
            <w:szCs w:val="24"/>
          </w:rPr>
          <w:delText xml:space="preserve">his promise </w:delText>
        </w:r>
      </w:del>
      <w:del w:id="1278" w:author="Sally Gomaa" w:date="2021-07-08T10:02:00Z">
        <w:r w:rsidR="00A71050" w:rsidRPr="007807A0" w:rsidDel="003636F4">
          <w:rPr>
            <w:rFonts w:asciiTheme="majorBidi" w:hAnsiTheme="majorBidi" w:cstheme="majorBidi"/>
            <w:sz w:val="24"/>
            <w:szCs w:val="24"/>
          </w:rPr>
          <w:delText xml:space="preserve">in </w:delText>
        </w:r>
      </w:del>
      <w:r w:rsidRPr="007807A0">
        <w:rPr>
          <w:rFonts w:asciiTheme="majorBidi" w:hAnsiTheme="majorBidi" w:cstheme="majorBidi"/>
          <w:sz w:val="24"/>
          <w:szCs w:val="24"/>
        </w:rPr>
        <w:t>May 2000.</w:t>
      </w:r>
      <w:r w:rsidR="00BE7369" w:rsidRPr="007807A0">
        <w:rPr>
          <w:rStyle w:val="FootnoteReference"/>
          <w:rFonts w:asciiTheme="majorBidi" w:hAnsiTheme="majorBidi" w:cstheme="majorBidi"/>
          <w:sz w:val="24"/>
          <w:szCs w:val="24"/>
        </w:rPr>
        <w:footnoteReference w:id="25"/>
      </w:r>
      <w:r w:rsidR="00BE7369" w:rsidRPr="007807A0">
        <w:rPr>
          <w:rFonts w:asciiTheme="majorBidi" w:hAnsiTheme="majorBidi" w:cstheme="majorBidi" w:hint="cs"/>
          <w:sz w:val="24"/>
          <w:szCs w:val="24"/>
        </w:rPr>
        <w:t xml:space="preserve"> </w:t>
      </w:r>
      <w:ins w:id="1281" w:author="Sally Gomaa" w:date="2021-07-08T10:02:00Z">
        <w:r w:rsidR="003636F4">
          <w:rPr>
            <w:rFonts w:asciiTheme="majorBidi" w:hAnsiTheme="majorBidi" w:cstheme="majorBidi"/>
            <w:sz w:val="24"/>
            <w:szCs w:val="24"/>
          </w:rPr>
          <w:t xml:space="preserve">However, </w:t>
        </w:r>
      </w:ins>
      <w:ins w:id="1282" w:author="Sally Gomaa" w:date="2021-07-08T10:03:00Z">
        <w:r w:rsidR="003636F4">
          <w:rPr>
            <w:rFonts w:asciiTheme="majorBidi" w:hAnsiTheme="majorBidi" w:cstheme="majorBidi"/>
            <w:sz w:val="24"/>
            <w:szCs w:val="24"/>
          </w:rPr>
          <w:t xml:space="preserve">the quick withdrawal </w:t>
        </w:r>
      </w:ins>
      <w:del w:id="1283" w:author="Sally Gomaa" w:date="2021-07-08T10:02:00Z">
        <w:r w:rsidR="009A2D35" w:rsidRPr="007807A0" w:rsidDel="003636F4">
          <w:rPr>
            <w:rFonts w:asciiTheme="majorBidi" w:hAnsiTheme="majorBidi" w:cstheme="majorBidi"/>
            <w:sz w:val="24"/>
            <w:szCs w:val="24"/>
          </w:rPr>
          <w:delText>T</w:delText>
        </w:r>
      </w:del>
      <w:del w:id="1284" w:author="Sally Gomaa" w:date="2021-07-08T10:03:00Z">
        <w:r w:rsidR="009A2D35" w:rsidRPr="007807A0" w:rsidDel="003636F4">
          <w:rPr>
            <w:rFonts w:asciiTheme="majorBidi" w:hAnsiTheme="majorBidi" w:cstheme="majorBidi"/>
            <w:sz w:val="24"/>
            <w:szCs w:val="24"/>
          </w:rPr>
          <w:delText xml:space="preserve">he manner of </w:delText>
        </w:r>
      </w:del>
      <w:del w:id="1285" w:author="Sally Gomaa" w:date="2021-07-08T10:04:00Z">
        <w:r w:rsidR="009A2D35" w:rsidRPr="007807A0" w:rsidDel="003636F4">
          <w:rPr>
            <w:rFonts w:asciiTheme="majorBidi" w:hAnsiTheme="majorBidi" w:cstheme="majorBidi"/>
            <w:sz w:val="24"/>
            <w:szCs w:val="24"/>
          </w:rPr>
          <w:delText xml:space="preserve">the withdrawal </w:delText>
        </w:r>
      </w:del>
      <w:r w:rsidR="009A2D35" w:rsidRPr="007807A0">
        <w:rPr>
          <w:rFonts w:asciiTheme="majorBidi" w:hAnsiTheme="majorBidi" w:cstheme="majorBidi"/>
          <w:sz w:val="24"/>
          <w:szCs w:val="24"/>
        </w:rPr>
        <w:t>from Lebanon</w:t>
      </w:r>
      <w:ins w:id="1286" w:author="Sally Gomaa" w:date="2021-07-08T10:04:00Z">
        <w:r w:rsidR="003636F4">
          <w:rPr>
            <w:rFonts w:asciiTheme="majorBidi" w:hAnsiTheme="majorBidi" w:cstheme="majorBidi"/>
            <w:sz w:val="24"/>
            <w:szCs w:val="24"/>
          </w:rPr>
          <w:t xml:space="preserve"> and the abandonment of the </w:t>
        </w:r>
      </w:ins>
      <w:del w:id="1287" w:author="Sally Gomaa" w:date="2021-07-08T10:04:00Z">
        <w:r w:rsidR="009A2D35" w:rsidRPr="007807A0" w:rsidDel="003636F4">
          <w:rPr>
            <w:rFonts w:asciiTheme="majorBidi" w:hAnsiTheme="majorBidi" w:cstheme="majorBidi"/>
            <w:sz w:val="24"/>
            <w:szCs w:val="24"/>
          </w:rPr>
          <w:delText xml:space="preserve">, which took place </w:delText>
        </w:r>
        <w:r w:rsidR="00A71050" w:rsidRPr="007807A0" w:rsidDel="003636F4">
          <w:rPr>
            <w:rFonts w:asciiTheme="majorBidi" w:hAnsiTheme="majorBidi" w:cstheme="majorBidi"/>
            <w:sz w:val="24"/>
            <w:szCs w:val="24"/>
          </w:rPr>
          <w:delText xml:space="preserve">rapidly </w:delText>
        </w:r>
        <w:r w:rsidR="00721A43" w:rsidDel="003636F4">
          <w:rPr>
            <w:rFonts w:asciiTheme="majorBidi" w:hAnsiTheme="majorBidi" w:cstheme="majorBidi"/>
            <w:sz w:val="24"/>
            <w:szCs w:val="24"/>
          </w:rPr>
          <w:delText xml:space="preserve">while </w:delText>
        </w:r>
        <w:r w:rsidR="009A2D35" w:rsidRPr="007807A0" w:rsidDel="003636F4">
          <w:rPr>
            <w:rFonts w:asciiTheme="majorBidi" w:hAnsiTheme="majorBidi" w:cstheme="majorBidi"/>
            <w:sz w:val="24"/>
            <w:szCs w:val="24"/>
          </w:rPr>
          <w:delText>abandon</w:delText>
        </w:r>
        <w:r w:rsidR="00721A43" w:rsidDel="003636F4">
          <w:rPr>
            <w:rFonts w:asciiTheme="majorBidi" w:hAnsiTheme="majorBidi" w:cstheme="majorBidi"/>
            <w:sz w:val="24"/>
            <w:szCs w:val="24"/>
          </w:rPr>
          <w:delText>ing</w:delText>
        </w:r>
        <w:r w:rsidR="009A2D35" w:rsidRPr="007807A0" w:rsidDel="003636F4">
          <w:rPr>
            <w:rFonts w:asciiTheme="majorBidi" w:hAnsiTheme="majorBidi" w:cstheme="majorBidi"/>
            <w:sz w:val="24"/>
            <w:szCs w:val="24"/>
          </w:rPr>
          <w:delText xml:space="preserve"> </w:delText>
        </w:r>
      </w:del>
      <w:r w:rsidR="00F82933" w:rsidRPr="007807A0">
        <w:rPr>
          <w:rFonts w:asciiTheme="majorBidi" w:hAnsiTheme="majorBidi" w:cstheme="majorBidi"/>
          <w:sz w:val="24"/>
          <w:szCs w:val="24"/>
        </w:rPr>
        <w:t>S</w:t>
      </w:r>
      <w:ins w:id="1288" w:author="Josh Amaru" w:date="2021-07-12T17:06:00Z">
        <w:r w:rsidR="0016486A">
          <w:rPr>
            <w:rFonts w:asciiTheme="majorBidi" w:hAnsiTheme="majorBidi" w:cstheme="majorBidi"/>
            <w:sz w:val="24"/>
            <w:szCs w:val="24"/>
          </w:rPr>
          <w:t>LA</w:t>
        </w:r>
      </w:ins>
      <w:del w:id="1289" w:author="Josh Amaru" w:date="2021-07-12T17:06:00Z">
        <w:r w:rsidR="00F82933" w:rsidRPr="007807A0" w:rsidDel="0016486A">
          <w:rPr>
            <w:rFonts w:asciiTheme="majorBidi" w:hAnsiTheme="majorBidi" w:cstheme="majorBidi"/>
            <w:sz w:val="24"/>
            <w:szCs w:val="24"/>
          </w:rPr>
          <w:delText>outhern Lebanese Army (</w:delText>
        </w:r>
        <w:commentRangeStart w:id="1290"/>
        <w:r w:rsidR="009A2D35" w:rsidRPr="007807A0" w:rsidDel="0016486A">
          <w:rPr>
            <w:rFonts w:asciiTheme="majorBidi" w:hAnsiTheme="majorBidi" w:cstheme="majorBidi"/>
            <w:sz w:val="24"/>
            <w:szCs w:val="24"/>
          </w:rPr>
          <w:delText>SLA</w:delText>
        </w:r>
        <w:commentRangeEnd w:id="1290"/>
        <w:r w:rsidR="00BC7948" w:rsidDel="0016486A">
          <w:rPr>
            <w:rStyle w:val="CommentReference"/>
          </w:rPr>
          <w:commentReference w:id="1290"/>
        </w:r>
        <w:r w:rsidR="00F82933" w:rsidRPr="007807A0" w:rsidDel="0016486A">
          <w:rPr>
            <w:rFonts w:asciiTheme="majorBidi" w:hAnsiTheme="majorBidi" w:cstheme="majorBidi"/>
            <w:sz w:val="24"/>
            <w:szCs w:val="24"/>
          </w:rPr>
          <w:delText>)</w:delText>
        </w:r>
      </w:del>
      <w:r w:rsidR="009A2D35" w:rsidRPr="007807A0">
        <w:rPr>
          <w:rFonts w:asciiTheme="majorBidi" w:hAnsiTheme="majorBidi" w:cstheme="majorBidi"/>
          <w:sz w:val="24"/>
          <w:szCs w:val="24"/>
        </w:rPr>
        <w:t xml:space="preserve"> members who had been Israel's partners for years</w:t>
      </w:r>
      <w:del w:id="1291" w:author="Sally Gomaa" w:date="2021-07-08T10:04:00Z">
        <w:r w:rsidR="009A2D35" w:rsidRPr="007807A0" w:rsidDel="003636F4">
          <w:rPr>
            <w:rFonts w:asciiTheme="majorBidi" w:hAnsiTheme="majorBidi" w:cstheme="majorBidi"/>
            <w:sz w:val="24"/>
            <w:szCs w:val="24"/>
          </w:rPr>
          <w:delText>,</w:delText>
        </w:r>
      </w:del>
      <w:r w:rsidR="009A2D35" w:rsidRPr="007807A0">
        <w:rPr>
          <w:rFonts w:asciiTheme="majorBidi" w:hAnsiTheme="majorBidi" w:cstheme="majorBidi"/>
          <w:sz w:val="24"/>
          <w:szCs w:val="24"/>
        </w:rPr>
        <w:t xml:space="preserve"> was also interpreted by </w:t>
      </w:r>
      <w:r w:rsidR="00C31D4D" w:rsidRPr="007807A0">
        <w:rPr>
          <w:rFonts w:asciiTheme="majorBidi" w:hAnsiTheme="majorBidi" w:cstheme="majorBidi"/>
          <w:sz w:val="24"/>
          <w:szCs w:val="24"/>
        </w:rPr>
        <w:t>Hi</w:t>
      </w:r>
      <w:ins w:id="1292" w:author="Sally Gomaa" w:date="2021-07-09T13:47:00Z">
        <w:r w:rsidR="00F62425">
          <w:rPr>
            <w:rFonts w:asciiTheme="majorBidi" w:hAnsiTheme="majorBidi" w:cstheme="majorBidi"/>
            <w:sz w:val="24"/>
            <w:szCs w:val="24"/>
          </w:rPr>
          <w:t>z</w:t>
        </w:r>
      </w:ins>
      <w:del w:id="1293" w:author="Sally Gomaa" w:date="2021-07-08T10:01:00Z">
        <w:r w:rsidR="00C31D4D" w:rsidRPr="007807A0" w:rsidDel="003636F4">
          <w:rPr>
            <w:rFonts w:asciiTheme="majorBidi" w:hAnsiTheme="majorBidi" w:cstheme="majorBidi"/>
            <w:sz w:val="24"/>
            <w:szCs w:val="24"/>
          </w:rPr>
          <w:delText>zb</w:delText>
        </w:r>
      </w:del>
      <w:ins w:id="1294" w:author="Sally Gomaa" w:date="2021-07-09T13:47:00Z">
        <w:r w:rsidR="00F62425">
          <w:rPr>
            <w:rFonts w:asciiTheme="majorBidi" w:hAnsiTheme="majorBidi" w:cstheme="majorBidi"/>
            <w:sz w:val="24"/>
            <w:szCs w:val="24"/>
          </w:rPr>
          <w:t>b</w:t>
        </w:r>
      </w:ins>
      <w:r w:rsidR="00C31D4D" w:rsidRPr="007807A0">
        <w:rPr>
          <w:rFonts w:asciiTheme="majorBidi" w:hAnsiTheme="majorBidi" w:cstheme="majorBidi"/>
          <w:sz w:val="24"/>
          <w:szCs w:val="24"/>
        </w:rPr>
        <w:t>allah</w:t>
      </w:r>
      <w:r w:rsidR="009A2D35" w:rsidRPr="007807A0">
        <w:rPr>
          <w:rFonts w:asciiTheme="majorBidi" w:hAnsiTheme="majorBidi" w:cstheme="majorBidi"/>
          <w:sz w:val="24"/>
          <w:szCs w:val="24"/>
        </w:rPr>
        <w:t xml:space="preserve"> as an act of weakness.</w:t>
      </w:r>
    </w:p>
    <w:p w14:paraId="1C3A3DDA" w14:textId="72660B04" w:rsidR="00C739BB" w:rsidRDefault="00C31D4D" w:rsidP="00E5558C">
      <w:pPr>
        <w:spacing w:after="120" w:line="480" w:lineRule="auto"/>
        <w:ind w:firstLine="720"/>
        <w:jc w:val="both"/>
        <w:rPr>
          <w:rFonts w:asciiTheme="majorBidi" w:hAnsiTheme="majorBidi" w:cstheme="majorBidi"/>
          <w:sz w:val="24"/>
          <w:szCs w:val="24"/>
        </w:rPr>
      </w:pPr>
      <w:r w:rsidRPr="007807A0">
        <w:rPr>
          <w:rFonts w:asciiTheme="majorBidi" w:hAnsiTheme="majorBidi" w:cstheme="majorBidi"/>
          <w:sz w:val="24"/>
          <w:szCs w:val="24"/>
        </w:rPr>
        <w:t>Hizballah</w:t>
      </w:r>
      <w:r w:rsidR="001B76E4" w:rsidRPr="007807A0">
        <w:rPr>
          <w:rFonts w:asciiTheme="majorBidi" w:hAnsiTheme="majorBidi" w:cstheme="majorBidi"/>
          <w:sz w:val="24"/>
          <w:szCs w:val="24"/>
        </w:rPr>
        <w:t xml:space="preserve"> </w:t>
      </w:r>
      <w:ins w:id="1295" w:author="Sally Gomaa" w:date="2021-07-07T19:42:00Z">
        <w:r w:rsidR="00BC7948">
          <w:rPr>
            <w:rFonts w:asciiTheme="majorBidi" w:hAnsiTheme="majorBidi" w:cstheme="majorBidi"/>
            <w:sz w:val="24"/>
            <w:szCs w:val="24"/>
          </w:rPr>
          <w:t xml:space="preserve">closely followed </w:t>
        </w:r>
      </w:ins>
      <w:del w:id="1296" w:author="Sally Gomaa" w:date="2021-07-07T19:42:00Z">
        <w:r w:rsidR="001B76E4" w:rsidRPr="007807A0" w:rsidDel="00BC7948">
          <w:rPr>
            <w:rFonts w:asciiTheme="majorBidi" w:hAnsiTheme="majorBidi" w:cstheme="majorBidi"/>
            <w:sz w:val="24"/>
            <w:szCs w:val="24"/>
          </w:rPr>
          <w:delText xml:space="preserve">was aware of </w:delText>
        </w:r>
      </w:del>
      <w:r w:rsidR="00B216A7" w:rsidRPr="007807A0">
        <w:rPr>
          <w:rFonts w:asciiTheme="majorBidi" w:hAnsiTheme="majorBidi" w:cstheme="majorBidi"/>
          <w:sz w:val="24"/>
          <w:szCs w:val="24"/>
        </w:rPr>
        <w:t xml:space="preserve">the </w:t>
      </w:r>
      <w:ins w:id="1297" w:author="Sally Gomaa" w:date="2021-07-09T13:49:00Z">
        <w:r w:rsidR="00F62425">
          <w:rPr>
            <w:rFonts w:asciiTheme="majorBidi" w:hAnsiTheme="majorBidi" w:cstheme="majorBidi"/>
            <w:sz w:val="24"/>
            <w:szCs w:val="24"/>
          </w:rPr>
          <w:t xml:space="preserve">evolving public discourse </w:t>
        </w:r>
      </w:ins>
      <w:del w:id="1298" w:author="Sally Gomaa" w:date="2021-07-08T10:06:00Z">
        <w:r w:rsidR="00B216A7" w:rsidRPr="007807A0" w:rsidDel="003636F4">
          <w:rPr>
            <w:rFonts w:asciiTheme="majorBidi" w:hAnsiTheme="majorBidi" w:cstheme="majorBidi"/>
            <w:sz w:val="24"/>
            <w:szCs w:val="24"/>
          </w:rPr>
          <w:delText xml:space="preserve">evolving public discourse </w:delText>
        </w:r>
      </w:del>
      <w:r w:rsidR="00B216A7" w:rsidRPr="007807A0">
        <w:rPr>
          <w:rFonts w:asciiTheme="majorBidi" w:hAnsiTheme="majorBidi" w:cstheme="majorBidi"/>
          <w:sz w:val="24"/>
          <w:szCs w:val="24"/>
        </w:rPr>
        <w:t xml:space="preserve">in Israel regarding </w:t>
      </w:r>
      <w:ins w:id="1299" w:author="Sally Gomaa" w:date="2021-07-08T10:04:00Z">
        <w:r w:rsidR="003636F4">
          <w:rPr>
            <w:rFonts w:asciiTheme="majorBidi" w:hAnsiTheme="majorBidi" w:cstheme="majorBidi"/>
            <w:sz w:val="24"/>
            <w:szCs w:val="24"/>
          </w:rPr>
          <w:t>its</w:t>
        </w:r>
      </w:ins>
      <w:del w:id="1300" w:author="Sally Gomaa" w:date="2021-07-08T10:04:00Z">
        <w:r w:rsidR="00B216A7" w:rsidRPr="007807A0" w:rsidDel="003636F4">
          <w:rPr>
            <w:rFonts w:asciiTheme="majorBidi" w:hAnsiTheme="majorBidi" w:cstheme="majorBidi"/>
            <w:sz w:val="24"/>
            <w:szCs w:val="24"/>
          </w:rPr>
          <w:delText>the</w:delText>
        </w:r>
      </w:del>
      <w:r w:rsidR="00B216A7" w:rsidRPr="007807A0">
        <w:rPr>
          <w:rFonts w:asciiTheme="majorBidi" w:hAnsiTheme="majorBidi" w:cstheme="majorBidi"/>
          <w:sz w:val="24"/>
          <w:szCs w:val="24"/>
        </w:rPr>
        <w:t xml:space="preserve"> military presence in southern Lebanon</w:t>
      </w:r>
      <w:del w:id="1301" w:author="Sally Gomaa" w:date="2021-07-07T19:42:00Z">
        <w:r w:rsidR="001B76E4" w:rsidRPr="007807A0" w:rsidDel="00BC7948">
          <w:rPr>
            <w:rFonts w:asciiTheme="majorBidi" w:hAnsiTheme="majorBidi" w:cstheme="majorBidi"/>
            <w:sz w:val="24"/>
            <w:szCs w:val="24"/>
          </w:rPr>
          <w:delText xml:space="preserve"> and followed </w:delText>
        </w:r>
        <w:r w:rsidR="00B216A7" w:rsidRPr="007807A0" w:rsidDel="00BC7948">
          <w:rPr>
            <w:rFonts w:asciiTheme="majorBidi" w:hAnsiTheme="majorBidi" w:cstheme="majorBidi"/>
            <w:sz w:val="24"/>
            <w:szCs w:val="24"/>
          </w:rPr>
          <w:delText xml:space="preserve">it </w:delText>
        </w:r>
        <w:r w:rsidR="001B76E4" w:rsidRPr="007807A0" w:rsidDel="00BC7948">
          <w:rPr>
            <w:rFonts w:asciiTheme="majorBidi" w:hAnsiTheme="majorBidi" w:cstheme="majorBidi"/>
            <w:sz w:val="24"/>
            <w:szCs w:val="24"/>
          </w:rPr>
          <w:delText>closely</w:delText>
        </w:r>
      </w:del>
      <w:r w:rsidR="001B76E4" w:rsidRPr="007807A0">
        <w:rPr>
          <w:rFonts w:asciiTheme="majorBidi" w:hAnsiTheme="majorBidi" w:cstheme="majorBidi"/>
          <w:sz w:val="24"/>
          <w:szCs w:val="24"/>
        </w:rPr>
        <w:t xml:space="preserve">. </w:t>
      </w:r>
      <w:ins w:id="1302" w:author="Josh Amaru" w:date="2021-07-12T18:15:00Z">
        <w:r w:rsidR="00444B26">
          <w:rPr>
            <w:rFonts w:asciiTheme="majorBidi" w:hAnsiTheme="majorBidi" w:cstheme="majorBidi"/>
            <w:sz w:val="24"/>
            <w:szCs w:val="24"/>
          </w:rPr>
          <w:t>In this way t</w:t>
        </w:r>
      </w:ins>
      <w:del w:id="1303" w:author="Josh Amaru" w:date="2021-07-12T18:15:00Z">
        <w:r w:rsidR="00F82933" w:rsidRPr="007807A0" w:rsidDel="00444B26">
          <w:rPr>
            <w:rFonts w:asciiTheme="majorBidi" w:hAnsiTheme="majorBidi" w:cstheme="majorBidi"/>
            <w:sz w:val="24"/>
            <w:szCs w:val="24"/>
          </w:rPr>
          <w:delText>T</w:delText>
        </w:r>
      </w:del>
      <w:r w:rsidR="00F82933" w:rsidRPr="007807A0">
        <w:rPr>
          <w:rFonts w:asciiTheme="majorBidi" w:hAnsiTheme="majorBidi" w:cstheme="majorBidi"/>
          <w:sz w:val="24"/>
          <w:szCs w:val="24"/>
        </w:rPr>
        <w:t xml:space="preserve">he </w:t>
      </w:r>
      <w:r w:rsidR="00A71050" w:rsidRPr="007807A0">
        <w:rPr>
          <w:rFonts w:asciiTheme="majorBidi" w:hAnsiTheme="majorBidi" w:cstheme="majorBidi"/>
          <w:sz w:val="24"/>
          <w:szCs w:val="24"/>
        </w:rPr>
        <w:t>organization</w:t>
      </w:r>
      <w:ins w:id="1304" w:author="Josh Amaru" w:date="2021-07-12T18:15:00Z">
        <w:r w:rsidR="00444B26">
          <w:rPr>
            <w:rFonts w:asciiTheme="majorBidi" w:hAnsiTheme="majorBidi" w:cstheme="majorBidi"/>
            <w:sz w:val="24"/>
            <w:szCs w:val="24"/>
          </w:rPr>
          <w:t xml:space="preserve"> </w:t>
        </w:r>
      </w:ins>
      <w:ins w:id="1305" w:author="Sally Gomaa" w:date="2021-07-08T10:07:00Z">
        <w:del w:id="1306" w:author="Josh Amaru" w:date="2021-07-12T18:15:00Z">
          <w:r w:rsidR="003636F4" w:rsidDel="00444B26">
            <w:rPr>
              <w:rFonts w:asciiTheme="majorBidi" w:hAnsiTheme="majorBidi" w:cstheme="majorBidi"/>
              <w:sz w:val="24"/>
              <w:szCs w:val="24"/>
            </w:rPr>
            <w:delText>, thus,</w:delText>
          </w:r>
        </w:del>
      </w:ins>
      <w:del w:id="1307" w:author="Josh Amaru" w:date="2021-07-12T18:15:00Z">
        <w:r w:rsidR="00A71050" w:rsidRPr="007807A0" w:rsidDel="00444B26">
          <w:rPr>
            <w:rFonts w:asciiTheme="majorBidi" w:hAnsiTheme="majorBidi" w:cstheme="majorBidi"/>
            <w:sz w:val="24"/>
            <w:szCs w:val="24"/>
          </w:rPr>
          <w:delText xml:space="preserve"> </w:delText>
        </w:r>
      </w:del>
      <w:r w:rsidR="001B76E4" w:rsidRPr="007807A0">
        <w:rPr>
          <w:rFonts w:asciiTheme="majorBidi" w:hAnsiTheme="majorBidi" w:cstheme="majorBidi"/>
          <w:sz w:val="24"/>
          <w:szCs w:val="24"/>
        </w:rPr>
        <w:t xml:space="preserve">identified </w:t>
      </w:r>
      <w:del w:id="1308" w:author="Sally Gomaa" w:date="2021-07-08T10:05:00Z">
        <w:r w:rsidR="001B76E4" w:rsidRPr="007807A0" w:rsidDel="003636F4">
          <w:rPr>
            <w:rFonts w:asciiTheme="majorBidi" w:hAnsiTheme="majorBidi" w:cstheme="majorBidi"/>
            <w:sz w:val="24"/>
            <w:szCs w:val="24"/>
          </w:rPr>
          <w:delText xml:space="preserve">these </w:delText>
        </w:r>
      </w:del>
      <w:r w:rsidR="001B76E4" w:rsidRPr="007807A0">
        <w:rPr>
          <w:rFonts w:asciiTheme="majorBidi" w:hAnsiTheme="majorBidi" w:cstheme="majorBidi"/>
          <w:sz w:val="24"/>
          <w:szCs w:val="24"/>
        </w:rPr>
        <w:t xml:space="preserve">cracks in the </w:t>
      </w:r>
      <w:r w:rsidR="00A71050" w:rsidRPr="007807A0">
        <w:rPr>
          <w:rFonts w:asciiTheme="majorBidi" w:hAnsiTheme="majorBidi" w:cstheme="majorBidi"/>
          <w:sz w:val="24"/>
          <w:szCs w:val="24"/>
        </w:rPr>
        <w:t xml:space="preserve">Israeli </w:t>
      </w:r>
      <w:r w:rsidR="00F82933" w:rsidRPr="007807A0">
        <w:rPr>
          <w:rFonts w:asciiTheme="majorBidi" w:hAnsiTheme="majorBidi" w:cstheme="majorBidi"/>
          <w:sz w:val="24"/>
          <w:szCs w:val="24"/>
        </w:rPr>
        <w:t xml:space="preserve">tolerance </w:t>
      </w:r>
      <w:r w:rsidR="00A71050" w:rsidRPr="007807A0">
        <w:rPr>
          <w:rFonts w:asciiTheme="majorBidi" w:hAnsiTheme="majorBidi" w:cstheme="majorBidi"/>
          <w:sz w:val="24"/>
          <w:szCs w:val="24"/>
        </w:rPr>
        <w:t xml:space="preserve">for </w:t>
      </w:r>
      <w:r w:rsidR="001B76E4" w:rsidRPr="007807A0">
        <w:rPr>
          <w:rFonts w:asciiTheme="majorBidi" w:hAnsiTheme="majorBidi" w:cstheme="majorBidi"/>
          <w:sz w:val="24"/>
          <w:szCs w:val="24"/>
        </w:rPr>
        <w:t xml:space="preserve">warfare and acted to </w:t>
      </w:r>
      <w:r w:rsidR="00A71050" w:rsidRPr="007807A0">
        <w:rPr>
          <w:rFonts w:asciiTheme="majorBidi" w:hAnsiTheme="majorBidi" w:cstheme="majorBidi"/>
          <w:sz w:val="24"/>
          <w:szCs w:val="24"/>
        </w:rPr>
        <w:t>exacerbate them</w:t>
      </w:r>
      <w:r w:rsidR="00F82933" w:rsidRPr="007807A0">
        <w:rPr>
          <w:rFonts w:asciiTheme="majorBidi" w:hAnsiTheme="majorBidi" w:cstheme="majorBidi"/>
          <w:sz w:val="24"/>
          <w:szCs w:val="24"/>
        </w:rPr>
        <w:t xml:space="preserve"> </w:t>
      </w:r>
      <w:del w:id="1309" w:author="Sally Gomaa" w:date="2021-07-08T10:07:00Z">
        <w:r w:rsidR="001B76E4" w:rsidRPr="007807A0" w:rsidDel="003636F4">
          <w:rPr>
            <w:rFonts w:asciiTheme="majorBidi" w:hAnsiTheme="majorBidi" w:cstheme="majorBidi"/>
            <w:sz w:val="24"/>
            <w:szCs w:val="24"/>
          </w:rPr>
          <w:delText>as much as possible.</w:delText>
        </w:r>
        <w:r w:rsidR="00A71050" w:rsidRPr="007807A0" w:rsidDel="003636F4">
          <w:rPr>
            <w:rFonts w:asciiTheme="majorBidi" w:hAnsiTheme="majorBidi" w:cstheme="majorBidi"/>
            <w:sz w:val="24"/>
            <w:szCs w:val="24"/>
          </w:rPr>
          <w:delText xml:space="preserve"> </w:delText>
        </w:r>
        <w:r w:rsidRPr="007807A0" w:rsidDel="003636F4">
          <w:rPr>
            <w:rFonts w:asciiTheme="majorBidi" w:hAnsiTheme="majorBidi" w:cstheme="majorBidi"/>
            <w:sz w:val="24"/>
            <w:szCs w:val="24"/>
          </w:rPr>
          <w:delText>Hizballah</w:delText>
        </w:r>
        <w:r w:rsidR="00C739BB" w:rsidRPr="007807A0" w:rsidDel="003636F4">
          <w:rPr>
            <w:rFonts w:asciiTheme="majorBidi" w:hAnsiTheme="majorBidi" w:cstheme="majorBidi"/>
            <w:sz w:val="24"/>
            <w:szCs w:val="24"/>
          </w:rPr>
          <w:delText xml:space="preserve"> </w:delText>
        </w:r>
        <w:r w:rsidR="00A71050" w:rsidRPr="007807A0" w:rsidDel="003636F4">
          <w:rPr>
            <w:rFonts w:asciiTheme="majorBidi" w:hAnsiTheme="majorBidi" w:cstheme="majorBidi"/>
            <w:sz w:val="24"/>
            <w:szCs w:val="24"/>
          </w:rPr>
          <w:delText xml:space="preserve">attempted to do so </w:delText>
        </w:r>
      </w:del>
      <w:r w:rsidR="00C739BB" w:rsidRPr="007807A0">
        <w:rPr>
          <w:rFonts w:asciiTheme="majorBidi" w:hAnsiTheme="majorBidi" w:cstheme="majorBidi"/>
          <w:sz w:val="24"/>
          <w:szCs w:val="24"/>
        </w:rPr>
        <w:t xml:space="preserve">through a combination of military activity and psychological warfare. </w:t>
      </w:r>
      <w:r w:rsidRPr="007807A0">
        <w:rPr>
          <w:rFonts w:asciiTheme="majorBidi" w:hAnsiTheme="majorBidi" w:cstheme="majorBidi"/>
          <w:sz w:val="24"/>
          <w:szCs w:val="24"/>
        </w:rPr>
        <w:t>Hizballah</w:t>
      </w:r>
      <w:r w:rsidR="00A71050" w:rsidRPr="007807A0">
        <w:rPr>
          <w:rFonts w:asciiTheme="majorBidi" w:hAnsiTheme="majorBidi" w:cstheme="majorBidi"/>
          <w:sz w:val="24"/>
          <w:szCs w:val="24"/>
        </w:rPr>
        <w:t xml:space="preserve"> fighters </w:t>
      </w:r>
      <w:r w:rsidR="00C739BB" w:rsidRPr="007807A0">
        <w:rPr>
          <w:rFonts w:asciiTheme="majorBidi" w:hAnsiTheme="majorBidi" w:cstheme="majorBidi"/>
          <w:sz w:val="24"/>
          <w:szCs w:val="24"/>
        </w:rPr>
        <w:t xml:space="preserve">carried out targeted and well-planned attacks on IDF outposts, </w:t>
      </w:r>
      <w:r w:rsidR="00A71050" w:rsidRPr="007807A0">
        <w:rPr>
          <w:rFonts w:asciiTheme="majorBidi" w:hAnsiTheme="majorBidi" w:cstheme="majorBidi"/>
          <w:sz w:val="24"/>
          <w:szCs w:val="24"/>
        </w:rPr>
        <w:t xml:space="preserve">exacting a heavy toll </w:t>
      </w:r>
      <w:ins w:id="1310" w:author="Sally Gomaa" w:date="2021-07-08T10:07:00Z">
        <w:r w:rsidR="003636F4">
          <w:rPr>
            <w:rFonts w:asciiTheme="majorBidi" w:hAnsiTheme="majorBidi" w:cstheme="majorBidi"/>
            <w:sz w:val="24"/>
            <w:szCs w:val="24"/>
          </w:rPr>
          <w:t>on</w:t>
        </w:r>
      </w:ins>
      <w:del w:id="1311" w:author="Sally Gomaa" w:date="2021-07-08T10:07:00Z">
        <w:r w:rsidR="00A71050" w:rsidRPr="007807A0" w:rsidDel="003636F4">
          <w:rPr>
            <w:rFonts w:asciiTheme="majorBidi" w:hAnsiTheme="majorBidi" w:cstheme="majorBidi"/>
            <w:sz w:val="24"/>
            <w:szCs w:val="24"/>
          </w:rPr>
          <w:delText>from</w:delText>
        </w:r>
      </w:del>
      <w:r w:rsidR="00A71050" w:rsidRPr="007807A0">
        <w:rPr>
          <w:rFonts w:asciiTheme="majorBidi" w:hAnsiTheme="majorBidi" w:cstheme="majorBidi"/>
          <w:sz w:val="24"/>
          <w:szCs w:val="24"/>
        </w:rPr>
        <w:t xml:space="preserve"> their Israeli counterparts</w:t>
      </w:r>
      <w:r w:rsidR="00C739BB" w:rsidRPr="007807A0">
        <w:rPr>
          <w:rFonts w:asciiTheme="majorBidi" w:hAnsiTheme="majorBidi" w:cstheme="majorBidi"/>
          <w:sz w:val="24"/>
          <w:szCs w:val="24"/>
        </w:rPr>
        <w:t xml:space="preserve">. These attacks were accompanied by a </w:t>
      </w:r>
      <w:del w:id="1312" w:author="Sally Gomaa" w:date="2021-07-08T10:08:00Z">
        <w:r w:rsidR="00C739BB" w:rsidRPr="007807A0" w:rsidDel="003636F4">
          <w:rPr>
            <w:rFonts w:asciiTheme="majorBidi" w:hAnsiTheme="majorBidi" w:cstheme="majorBidi"/>
            <w:sz w:val="24"/>
            <w:szCs w:val="24"/>
          </w:rPr>
          <w:delText xml:space="preserve">campaign of </w:delText>
        </w:r>
      </w:del>
      <w:r w:rsidR="00C739BB" w:rsidRPr="007807A0">
        <w:rPr>
          <w:rFonts w:asciiTheme="majorBidi" w:hAnsiTheme="majorBidi" w:cstheme="majorBidi"/>
          <w:sz w:val="24"/>
          <w:szCs w:val="24"/>
        </w:rPr>
        <w:t xml:space="preserve">psychological </w:t>
      </w:r>
      <w:ins w:id="1313" w:author="Sally Gomaa" w:date="2021-07-08T10:08:00Z">
        <w:r w:rsidR="003636F4">
          <w:rPr>
            <w:rFonts w:asciiTheme="majorBidi" w:hAnsiTheme="majorBidi" w:cstheme="majorBidi"/>
            <w:sz w:val="24"/>
            <w:szCs w:val="24"/>
          </w:rPr>
          <w:t xml:space="preserve">campaign </w:t>
        </w:r>
      </w:ins>
      <w:del w:id="1314" w:author="Sally Gomaa" w:date="2021-07-08T10:08:00Z">
        <w:r w:rsidR="00C739BB" w:rsidRPr="007807A0" w:rsidDel="003636F4">
          <w:rPr>
            <w:rFonts w:asciiTheme="majorBidi" w:hAnsiTheme="majorBidi" w:cstheme="majorBidi"/>
            <w:sz w:val="24"/>
            <w:szCs w:val="24"/>
          </w:rPr>
          <w:delText xml:space="preserve">warfare whose purpose was </w:delText>
        </w:r>
      </w:del>
      <w:r w:rsidR="00C739BB" w:rsidRPr="007807A0">
        <w:rPr>
          <w:rFonts w:asciiTheme="majorBidi" w:hAnsiTheme="majorBidi" w:cstheme="majorBidi"/>
          <w:sz w:val="24"/>
          <w:szCs w:val="24"/>
        </w:rPr>
        <w:t xml:space="preserve">to </w:t>
      </w:r>
      <w:r w:rsidR="00A71050" w:rsidRPr="007807A0">
        <w:rPr>
          <w:rFonts w:asciiTheme="majorBidi" w:hAnsiTheme="majorBidi" w:cstheme="majorBidi"/>
          <w:sz w:val="24"/>
          <w:szCs w:val="24"/>
        </w:rPr>
        <w:t xml:space="preserve">eliminate </w:t>
      </w:r>
      <w:r w:rsidR="00C739BB" w:rsidRPr="007807A0">
        <w:rPr>
          <w:rFonts w:asciiTheme="majorBidi" w:hAnsiTheme="majorBidi" w:cstheme="majorBidi"/>
          <w:sz w:val="24"/>
          <w:szCs w:val="24"/>
        </w:rPr>
        <w:t xml:space="preserve">Israel's desire to remain in the </w:t>
      </w:r>
      <w:ins w:id="1315" w:author="Sally Gomaa" w:date="2021-07-08T10:08:00Z">
        <w:r w:rsidR="003636F4">
          <w:rPr>
            <w:rFonts w:asciiTheme="majorBidi" w:hAnsiTheme="majorBidi" w:cstheme="majorBidi"/>
            <w:sz w:val="24"/>
            <w:szCs w:val="24"/>
          </w:rPr>
          <w:t>“</w:t>
        </w:r>
      </w:ins>
      <w:del w:id="1316" w:author="Sally Gomaa" w:date="2021-07-08T10:08:00Z">
        <w:r w:rsidR="00C739BB" w:rsidRPr="007807A0" w:rsidDel="003636F4">
          <w:rPr>
            <w:rFonts w:asciiTheme="majorBidi" w:hAnsiTheme="majorBidi" w:cstheme="majorBidi"/>
            <w:sz w:val="24"/>
            <w:szCs w:val="24"/>
          </w:rPr>
          <w:delText>‘</w:delText>
        </w:r>
      </w:del>
      <w:r w:rsidR="00C739BB" w:rsidRPr="007807A0">
        <w:rPr>
          <w:rFonts w:asciiTheme="majorBidi" w:hAnsiTheme="majorBidi" w:cstheme="majorBidi"/>
          <w:sz w:val="24"/>
          <w:szCs w:val="24"/>
        </w:rPr>
        <w:t>Lebanese mud</w:t>
      </w:r>
      <w:del w:id="1317" w:author="Sally Gomaa" w:date="2021-07-08T10:08:00Z">
        <w:r w:rsidR="00C739BB" w:rsidRPr="007807A0" w:rsidDel="003636F4">
          <w:rPr>
            <w:rFonts w:asciiTheme="majorBidi" w:hAnsiTheme="majorBidi" w:cstheme="majorBidi"/>
            <w:sz w:val="24"/>
            <w:szCs w:val="24"/>
          </w:rPr>
          <w:delText>’</w:delText>
        </w:r>
      </w:del>
      <w:r w:rsidR="00C739BB" w:rsidRPr="007807A0">
        <w:rPr>
          <w:rFonts w:asciiTheme="majorBidi" w:hAnsiTheme="majorBidi" w:cstheme="majorBidi"/>
          <w:sz w:val="24"/>
          <w:szCs w:val="24"/>
        </w:rPr>
        <w:t>.</w:t>
      </w:r>
      <w:ins w:id="1318" w:author="Sally Gomaa" w:date="2021-07-08T10:08:00Z">
        <w:r w:rsidR="003636F4">
          <w:rPr>
            <w:rFonts w:asciiTheme="majorBidi" w:hAnsiTheme="majorBidi" w:cstheme="majorBidi"/>
            <w:sz w:val="24"/>
            <w:szCs w:val="24"/>
          </w:rPr>
          <w:t>”</w:t>
        </w:r>
      </w:ins>
      <w:r w:rsidR="00EA2630" w:rsidRPr="007807A0">
        <w:rPr>
          <w:rStyle w:val="FootnoteReference"/>
          <w:rFonts w:asciiTheme="majorBidi" w:hAnsiTheme="majorBidi" w:cstheme="majorBidi"/>
          <w:sz w:val="24"/>
          <w:szCs w:val="24"/>
        </w:rPr>
        <w:footnoteReference w:id="26"/>
      </w:r>
      <w:del w:id="1319" w:author="Josh Amaru" w:date="2021-07-12T17:08:00Z">
        <w:r w:rsidR="00C739BB" w:rsidRPr="007807A0" w:rsidDel="00006D4A">
          <w:rPr>
            <w:rFonts w:asciiTheme="majorBidi" w:hAnsiTheme="majorBidi" w:cstheme="majorBidi"/>
            <w:sz w:val="24"/>
            <w:szCs w:val="24"/>
          </w:rPr>
          <w:delText xml:space="preserve"> </w:delText>
        </w:r>
      </w:del>
    </w:p>
    <w:p w14:paraId="26AD2D32" w14:textId="797C3059" w:rsidR="00EB3B17" w:rsidRDefault="001B0AE1" w:rsidP="001B0AE1">
      <w:pPr>
        <w:spacing w:after="120" w:line="480" w:lineRule="auto"/>
        <w:ind w:firstLine="720"/>
        <w:jc w:val="both"/>
        <w:rPr>
          <w:rFonts w:asciiTheme="majorBidi" w:hAnsiTheme="majorBidi" w:cstheme="majorBidi"/>
          <w:sz w:val="24"/>
          <w:szCs w:val="24"/>
        </w:rPr>
      </w:pPr>
      <w:bookmarkStart w:id="1320" w:name="_Hlk76731237"/>
      <w:r>
        <w:rPr>
          <w:rFonts w:asciiTheme="majorBidi" w:hAnsiTheme="majorBidi" w:cstheme="majorBidi"/>
          <w:sz w:val="24"/>
          <w:szCs w:val="24"/>
        </w:rPr>
        <w:t>It is also worth</w:t>
      </w:r>
      <w:ins w:id="1321" w:author="Sally Gomaa" w:date="2021-07-08T10:09:00Z">
        <w:r w:rsidR="003636F4">
          <w:rPr>
            <w:rFonts w:asciiTheme="majorBidi" w:hAnsiTheme="majorBidi" w:cstheme="majorBidi"/>
            <w:sz w:val="24"/>
            <w:szCs w:val="24"/>
          </w:rPr>
          <w:t xml:space="preserve"> noting</w:t>
        </w:r>
      </w:ins>
      <w:del w:id="1322" w:author="Sally Gomaa" w:date="2021-07-08T10:09:00Z">
        <w:r w:rsidDel="003636F4">
          <w:rPr>
            <w:rFonts w:asciiTheme="majorBidi" w:hAnsiTheme="majorBidi" w:cstheme="majorBidi"/>
            <w:sz w:val="24"/>
            <w:szCs w:val="24"/>
          </w:rPr>
          <w:delText xml:space="preserve"> mentioning</w:delText>
        </w:r>
      </w:del>
      <w:r w:rsidR="00EB3B17">
        <w:rPr>
          <w:rFonts w:asciiTheme="majorBidi" w:hAnsiTheme="majorBidi" w:cstheme="majorBidi"/>
          <w:sz w:val="24"/>
          <w:szCs w:val="24"/>
        </w:rPr>
        <w:t xml:space="preserve"> that Hizballah was </w:t>
      </w:r>
      <w:del w:id="1323" w:author="Sally Gomaa" w:date="2021-07-07T19:43:00Z">
        <w:r w:rsidR="00EB3B17" w:rsidDel="007D51E5">
          <w:rPr>
            <w:rFonts w:asciiTheme="majorBidi" w:hAnsiTheme="majorBidi" w:cstheme="majorBidi"/>
            <w:sz w:val="24"/>
            <w:szCs w:val="24"/>
          </w:rPr>
          <w:delText xml:space="preserve">looking </w:delText>
        </w:r>
      </w:del>
      <w:r w:rsidR="00EB3B17">
        <w:rPr>
          <w:rFonts w:asciiTheme="majorBidi" w:hAnsiTheme="majorBidi" w:cstheme="majorBidi"/>
          <w:sz w:val="24"/>
          <w:szCs w:val="24"/>
        </w:rPr>
        <w:t xml:space="preserve">carefully </w:t>
      </w:r>
      <w:ins w:id="1324" w:author="Sally Gomaa" w:date="2021-07-09T13:51:00Z">
        <w:r w:rsidR="00F62425">
          <w:rPr>
            <w:rFonts w:asciiTheme="majorBidi" w:hAnsiTheme="majorBidi" w:cstheme="majorBidi"/>
            <w:sz w:val="24"/>
            <w:szCs w:val="24"/>
          </w:rPr>
          <w:t>watching</w:t>
        </w:r>
      </w:ins>
      <w:del w:id="1325" w:author="Sally Gomaa" w:date="2021-07-07T19:43:00Z">
        <w:r w:rsidR="00EB3B17" w:rsidDel="007D51E5">
          <w:rPr>
            <w:rFonts w:asciiTheme="majorBidi" w:hAnsiTheme="majorBidi" w:cstheme="majorBidi"/>
            <w:sz w:val="24"/>
            <w:szCs w:val="24"/>
          </w:rPr>
          <w:delText>on</w:delText>
        </w:r>
      </w:del>
      <w:r w:rsidR="00EB3B17">
        <w:rPr>
          <w:rFonts w:asciiTheme="majorBidi" w:hAnsiTheme="majorBidi" w:cstheme="majorBidi"/>
          <w:sz w:val="24"/>
          <w:szCs w:val="24"/>
        </w:rPr>
        <w:t xml:space="preserve"> SLA </w:t>
      </w:r>
      <w:r>
        <w:rPr>
          <w:rFonts w:asciiTheme="majorBidi" w:hAnsiTheme="majorBidi" w:cstheme="majorBidi"/>
          <w:sz w:val="24"/>
          <w:szCs w:val="24"/>
        </w:rPr>
        <w:t>activity</w:t>
      </w:r>
      <w:r w:rsidR="00EB3B17">
        <w:rPr>
          <w:rFonts w:asciiTheme="majorBidi" w:hAnsiTheme="majorBidi" w:cstheme="majorBidi"/>
          <w:sz w:val="24"/>
          <w:szCs w:val="24"/>
        </w:rPr>
        <w:t xml:space="preserve"> in the </w:t>
      </w:r>
      <w:ins w:id="1326" w:author="Josh Amaru" w:date="2021-07-12T18:10:00Z">
        <w:r w:rsidR="00444B26">
          <w:rPr>
            <w:rFonts w:asciiTheme="majorBidi" w:hAnsiTheme="majorBidi" w:cstheme="majorBidi"/>
            <w:sz w:val="24"/>
            <w:szCs w:val="24"/>
          </w:rPr>
          <w:t>s</w:t>
        </w:r>
      </w:ins>
      <w:ins w:id="1327" w:author="Sally Gomaa" w:date="2021-07-07T19:43:00Z">
        <w:del w:id="1328" w:author="Josh Amaru" w:date="2021-07-12T18:10:00Z">
          <w:r w:rsidR="007D51E5" w:rsidDel="00444B26">
            <w:rPr>
              <w:rFonts w:asciiTheme="majorBidi" w:hAnsiTheme="majorBidi" w:cstheme="majorBidi"/>
              <w:sz w:val="24"/>
              <w:szCs w:val="24"/>
            </w:rPr>
            <w:delText>“</w:delText>
          </w:r>
        </w:del>
      </w:ins>
      <w:del w:id="1329" w:author="Sally Gomaa" w:date="2021-07-07T19:43:00Z">
        <w:r w:rsidR="00EB3B17" w:rsidDel="007D51E5">
          <w:rPr>
            <w:rFonts w:asciiTheme="majorBidi" w:hAnsiTheme="majorBidi" w:cstheme="majorBidi"/>
            <w:sz w:val="24"/>
            <w:szCs w:val="24"/>
          </w:rPr>
          <w:delText>'</w:delText>
        </w:r>
      </w:del>
      <w:del w:id="1330" w:author="Josh Amaru" w:date="2021-07-12T18:10:00Z">
        <w:r w:rsidR="00EB3B17" w:rsidDel="00444B26">
          <w:rPr>
            <w:rFonts w:asciiTheme="majorBidi" w:hAnsiTheme="majorBidi" w:cstheme="majorBidi"/>
            <w:sz w:val="24"/>
            <w:szCs w:val="24"/>
          </w:rPr>
          <w:delText>S</w:delText>
        </w:r>
      </w:del>
      <w:r w:rsidR="00EB3B17">
        <w:rPr>
          <w:rFonts w:asciiTheme="majorBidi" w:hAnsiTheme="majorBidi" w:cstheme="majorBidi"/>
          <w:sz w:val="24"/>
          <w:szCs w:val="24"/>
        </w:rPr>
        <w:t xml:space="preserve">ecurity </w:t>
      </w:r>
      <w:del w:id="1331" w:author="Josh Amaru" w:date="2021-07-12T17:10:00Z">
        <w:r w:rsidR="00EB3B17" w:rsidDel="00224577">
          <w:rPr>
            <w:rFonts w:asciiTheme="majorBidi" w:hAnsiTheme="majorBidi" w:cstheme="majorBidi"/>
            <w:sz w:val="24"/>
            <w:szCs w:val="24"/>
          </w:rPr>
          <w:delText>Belt</w:delText>
        </w:r>
      </w:del>
      <w:ins w:id="1332" w:author="Josh Amaru" w:date="2021-07-12T18:10:00Z">
        <w:r w:rsidR="00444B26">
          <w:rPr>
            <w:rFonts w:asciiTheme="majorBidi" w:hAnsiTheme="majorBidi" w:cstheme="majorBidi"/>
            <w:sz w:val="24"/>
            <w:szCs w:val="24"/>
          </w:rPr>
          <w:t>z</w:t>
        </w:r>
      </w:ins>
      <w:ins w:id="1333" w:author="Josh Amaru" w:date="2021-07-12T17:10:00Z">
        <w:r w:rsidR="00224577">
          <w:rPr>
            <w:rFonts w:asciiTheme="majorBidi" w:hAnsiTheme="majorBidi" w:cstheme="majorBidi"/>
            <w:sz w:val="24"/>
            <w:szCs w:val="24"/>
          </w:rPr>
          <w:t>one</w:t>
        </w:r>
      </w:ins>
      <w:del w:id="1334" w:author="Sally Gomaa" w:date="2021-07-09T13:51:00Z">
        <w:r w:rsidR="00EB3B17" w:rsidDel="00F62425">
          <w:rPr>
            <w:rFonts w:asciiTheme="majorBidi" w:hAnsiTheme="majorBidi" w:cstheme="majorBidi"/>
            <w:sz w:val="24"/>
            <w:szCs w:val="24"/>
          </w:rPr>
          <w:delText>'</w:delText>
        </w:r>
      </w:del>
      <w:r w:rsidR="00EB3B17">
        <w:rPr>
          <w:rFonts w:asciiTheme="majorBidi" w:hAnsiTheme="majorBidi" w:cstheme="majorBidi"/>
          <w:sz w:val="24"/>
          <w:szCs w:val="24"/>
        </w:rPr>
        <w:t>.</w:t>
      </w:r>
      <w:ins w:id="1335" w:author="Sally Gomaa" w:date="2021-07-07T19:43:00Z">
        <w:del w:id="1336" w:author="Josh Amaru" w:date="2021-07-12T18:10:00Z">
          <w:r w:rsidR="007D51E5" w:rsidDel="00444B26">
            <w:rPr>
              <w:rFonts w:asciiTheme="majorBidi" w:hAnsiTheme="majorBidi" w:cstheme="majorBidi"/>
              <w:sz w:val="24"/>
              <w:szCs w:val="24"/>
            </w:rPr>
            <w:delText>”</w:delText>
          </w:r>
        </w:del>
      </w:ins>
      <w:r w:rsidR="00EB3B17">
        <w:rPr>
          <w:rFonts w:asciiTheme="majorBidi" w:hAnsiTheme="majorBidi" w:cstheme="majorBidi"/>
          <w:sz w:val="24"/>
          <w:szCs w:val="24"/>
        </w:rPr>
        <w:t xml:space="preserve"> </w:t>
      </w:r>
      <w:r>
        <w:rPr>
          <w:rFonts w:asciiTheme="majorBidi" w:hAnsiTheme="majorBidi" w:cstheme="majorBidi"/>
          <w:sz w:val="24"/>
          <w:szCs w:val="24"/>
        </w:rPr>
        <w:t>Being</w:t>
      </w:r>
      <w:del w:id="1337" w:author="Sally Gomaa" w:date="2021-07-07T19:44:00Z">
        <w:r w:rsidDel="007D51E5">
          <w:rPr>
            <w:rFonts w:asciiTheme="majorBidi" w:hAnsiTheme="majorBidi" w:cstheme="majorBidi"/>
            <w:sz w:val="24"/>
            <w:szCs w:val="24"/>
          </w:rPr>
          <w:delText xml:space="preserve"> the</w:delText>
        </w:r>
      </w:del>
      <w:r>
        <w:rPr>
          <w:rFonts w:asciiTheme="majorBidi" w:hAnsiTheme="majorBidi" w:cstheme="majorBidi"/>
          <w:sz w:val="24"/>
          <w:szCs w:val="24"/>
        </w:rPr>
        <w:t xml:space="preserve"> Israel</w:t>
      </w:r>
      <w:ins w:id="1338" w:author="Sally Gomaa" w:date="2021-07-07T19:44:00Z">
        <w:r w:rsidR="007D51E5">
          <w:rPr>
            <w:rFonts w:asciiTheme="majorBidi" w:hAnsiTheme="majorBidi" w:cstheme="majorBidi"/>
            <w:sz w:val="24"/>
            <w:szCs w:val="24"/>
          </w:rPr>
          <w:t>’s</w:t>
        </w:r>
      </w:ins>
      <w:del w:id="1339" w:author="Sally Gomaa" w:date="2021-07-07T19:44:00Z">
        <w:r w:rsidDel="007D51E5">
          <w:rPr>
            <w:rFonts w:asciiTheme="majorBidi" w:hAnsiTheme="majorBidi" w:cstheme="majorBidi"/>
            <w:sz w:val="24"/>
            <w:szCs w:val="24"/>
          </w:rPr>
          <w:delText>i</w:delText>
        </w:r>
      </w:del>
      <w:r>
        <w:rPr>
          <w:rFonts w:asciiTheme="majorBidi" w:hAnsiTheme="majorBidi" w:cstheme="majorBidi"/>
          <w:sz w:val="24"/>
          <w:szCs w:val="24"/>
        </w:rPr>
        <w:t xml:space="preserve"> official proxy in the area, SLA's soldiers and facilities were an </w:t>
      </w:r>
      <w:del w:id="1340" w:author="Josh Amaru" w:date="2021-07-12T18:15:00Z">
        <w:r w:rsidDel="00444B26">
          <w:rPr>
            <w:rFonts w:asciiTheme="majorBidi" w:hAnsiTheme="majorBidi" w:cstheme="majorBidi"/>
            <w:sz w:val="24"/>
            <w:szCs w:val="24"/>
          </w:rPr>
          <w:delText xml:space="preserve">ultimate </w:delText>
        </w:r>
      </w:del>
      <w:r>
        <w:rPr>
          <w:rFonts w:asciiTheme="majorBidi" w:hAnsiTheme="majorBidi" w:cstheme="majorBidi"/>
          <w:sz w:val="24"/>
          <w:szCs w:val="24"/>
        </w:rPr>
        <w:t xml:space="preserve">target for Hizballah's attacks and a </w:t>
      </w:r>
      <w:del w:id="1341" w:author="Sally Gomaa" w:date="2021-07-07T19:45:00Z">
        <w:r w:rsidDel="007D51E5">
          <w:rPr>
            <w:rFonts w:asciiTheme="majorBidi" w:hAnsiTheme="majorBidi" w:cstheme="majorBidi"/>
            <w:sz w:val="24"/>
            <w:szCs w:val="24"/>
          </w:rPr>
          <w:delText>'</w:delText>
        </w:r>
      </w:del>
      <w:r>
        <w:rPr>
          <w:rFonts w:asciiTheme="majorBidi" w:hAnsiTheme="majorBidi" w:cstheme="majorBidi"/>
          <w:sz w:val="24"/>
          <w:szCs w:val="24"/>
        </w:rPr>
        <w:t xml:space="preserve">litmus </w:t>
      </w:r>
      <w:ins w:id="1342" w:author="Sally Gomaa" w:date="2021-07-07T19:45:00Z">
        <w:r w:rsidR="007D51E5">
          <w:rPr>
            <w:rFonts w:asciiTheme="majorBidi" w:hAnsiTheme="majorBidi" w:cstheme="majorBidi"/>
            <w:sz w:val="24"/>
            <w:szCs w:val="24"/>
          </w:rPr>
          <w:t>test</w:t>
        </w:r>
      </w:ins>
      <w:ins w:id="1343" w:author="Sally Gomaa" w:date="2021-07-08T10:12:00Z">
        <w:r w:rsidR="00161DF1">
          <w:rPr>
            <w:rFonts w:asciiTheme="majorBidi" w:hAnsiTheme="majorBidi" w:cstheme="majorBidi"/>
            <w:sz w:val="24"/>
            <w:szCs w:val="24"/>
          </w:rPr>
          <w:t xml:space="preserve"> </w:t>
        </w:r>
      </w:ins>
      <w:ins w:id="1344" w:author="Sally Gomaa" w:date="2021-07-09T13:52:00Z">
        <w:r w:rsidR="00F62425">
          <w:rPr>
            <w:rFonts w:asciiTheme="majorBidi" w:hAnsiTheme="majorBidi" w:cstheme="majorBidi"/>
            <w:sz w:val="24"/>
            <w:szCs w:val="24"/>
          </w:rPr>
          <w:t>for</w:t>
        </w:r>
      </w:ins>
      <w:ins w:id="1345" w:author="Sally Gomaa" w:date="2021-07-08T10:12:00Z">
        <w:r w:rsidR="00161DF1">
          <w:rPr>
            <w:rFonts w:asciiTheme="majorBidi" w:hAnsiTheme="majorBidi" w:cstheme="majorBidi"/>
            <w:sz w:val="24"/>
            <w:szCs w:val="24"/>
          </w:rPr>
          <w:t xml:space="preserve"> gaug</w:t>
        </w:r>
      </w:ins>
      <w:ins w:id="1346" w:author="Sally Gomaa" w:date="2021-07-09T13:52:00Z">
        <w:r w:rsidR="00F62425">
          <w:rPr>
            <w:rFonts w:asciiTheme="majorBidi" w:hAnsiTheme="majorBidi" w:cstheme="majorBidi"/>
            <w:sz w:val="24"/>
            <w:szCs w:val="24"/>
          </w:rPr>
          <w:t>ing</w:t>
        </w:r>
      </w:ins>
      <w:ins w:id="1347" w:author="Sally Gomaa" w:date="2021-07-08T10:12:00Z">
        <w:r w:rsidR="00161DF1">
          <w:rPr>
            <w:rFonts w:asciiTheme="majorBidi" w:hAnsiTheme="majorBidi" w:cstheme="majorBidi"/>
            <w:sz w:val="24"/>
            <w:szCs w:val="24"/>
          </w:rPr>
          <w:t xml:space="preserve"> Israel’s</w:t>
        </w:r>
      </w:ins>
      <w:ins w:id="1348" w:author="Sally Gomaa" w:date="2021-07-08T10:13:00Z">
        <w:r w:rsidR="00161DF1">
          <w:rPr>
            <w:rFonts w:asciiTheme="majorBidi" w:hAnsiTheme="majorBidi" w:cstheme="majorBidi"/>
            <w:sz w:val="24"/>
            <w:szCs w:val="24"/>
          </w:rPr>
          <w:t xml:space="preserve"> commitment</w:t>
        </w:r>
      </w:ins>
      <w:ins w:id="1349" w:author="Sally Gomaa" w:date="2021-07-09T13:53:00Z">
        <w:r w:rsidR="00F62425">
          <w:rPr>
            <w:rFonts w:asciiTheme="majorBidi" w:hAnsiTheme="majorBidi" w:cstheme="majorBidi"/>
            <w:sz w:val="24"/>
            <w:szCs w:val="24"/>
          </w:rPr>
          <w:t xml:space="preserve"> to the fight</w:t>
        </w:r>
      </w:ins>
      <w:del w:id="1350" w:author="Sally Gomaa" w:date="2021-07-07T19:45:00Z">
        <w:r w:rsidDel="007D51E5">
          <w:rPr>
            <w:rFonts w:asciiTheme="majorBidi" w:hAnsiTheme="majorBidi" w:cstheme="majorBidi"/>
            <w:sz w:val="24"/>
            <w:szCs w:val="24"/>
          </w:rPr>
          <w:delText>paper'</w:delText>
        </w:r>
      </w:del>
      <w:del w:id="1351" w:author="Sally Gomaa" w:date="2021-07-08T10:09:00Z">
        <w:r w:rsidDel="00161DF1">
          <w:rPr>
            <w:rFonts w:asciiTheme="majorBidi" w:hAnsiTheme="majorBidi" w:cstheme="majorBidi"/>
            <w:sz w:val="24"/>
            <w:szCs w:val="24"/>
          </w:rPr>
          <w:delText xml:space="preserve"> for</w:delText>
        </w:r>
      </w:del>
      <w:del w:id="1352" w:author="Sally Gomaa" w:date="2021-07-08T10:13:00Z">
        <w:r w:rsidDel="00161DF1">
          <w:rPr>
            <w:rFonts w:asciiTheme="majorBidi" w:hAnsiTheme="majorBidi" w:cstheme="majorBidi"/>
            <w:sz w:val="24"/>
            <w:szCs w:val="24"/>
          </w:rPr>
          <w:delText xml:space="preserve"> </w:delText>
        </w:r>
      </w:del>
      <w:del w:id="1353" w:author="Sally Gomaa" w:date="2021-07-07T19:46:00Z">
        <w:r w:rsidDel="007D51E5">
          <w:rPr>
            <w:rFonts w:asciiTheme="majorBidi" w:hAnsiTheme="majorBidi" w:cstheme="majorBidi"/>
            <w:sz w:val="24"/>
            <w:szCs w:val="24"/>
          </w:rPr>
          <w:delText xml:space="preserve">assessing </w:delText>
        </w:r>
      </w:del>
      <w:del w:id="1354" w:author="Sally Gomaa" w:date="2021-07-08T10:13:00Z">
        <w:r w:rsidDel="00161DF1">
          <w:rPr>
            <w:rFonts w:asciiTheme="majorBidi" w:hAnsiTheme="majorBidi" w:cstheme="majorBidi"/>
            <w:sz w:val="24"/>
            <w:szCs w:val="24"/>
          </w:rPr>
          <w:delText>Israel</w:delText>
        </w:r>
      </w:del>
      <w:ins w:id="1355" w:author="Sally Gomaa" w:date="2021-07-08T10:11:00Z">
        <w:r w:rsidR="00161DF1">
          <w:rPr>
            <w:rFonts w:asciiTheme="majorBidi" w:hAnsiTheme="majorBidi" w:cstheme="majorBidi"/>
            <w:sz w:val="24"/>
            <w:szCs w:val="24"/>
          </w:rPr>
          <w:t xml:space="preserve">. </w:t>
        </w:r>
      </w:ins>
      <w:del w:id="1356" w:author="Sally Gomaa" w:date="2021-07-08T10:11:00Z">
        <w:r w:rsidDel="00161DF1">
          <w:rPr>
            <w:rFonts w:asciiTheme="majorBidi" w:hAnsiTheme="majorBidi" w:cstheme="majorBidi"/>
            <w:sz w:val="24"/>
            <w:szCs w:val="24"/>
          </w:rPr>
          <w:delText xml:space="preserve"> and the IDF.</w:delText>
        </w:r>
      </w:del>
      <w:del w:id="1357" w:author="Sally Gomaa" w:date="2021-07-07T19:48:00Z">
        <w:r w:rsidDel="007D51E5">
          <w:rPr>
            <w:rFonts w:asciiTheme="majorBidi" w:hAnsiTheme="majorBidi" w:cstheme="majorBidi"/>
            <w:sz w:val="24"/>
            <w:szCs w:val="24"/>
          </w:rPr>
          <w:delText xml:space="preserve"> This 'soft belly' was also a fertile ground for intelligence activity of Hizballah, by exploiting the ethnic diversity of SLA soldiers for finding some 'weakest links' and recruit human sources.</w:delText>
        </w:r>
      </w:del>
      <w:ins w:id="1358" w:author="Sally Gomaa" w:date="2021-07-07T19:48:00Z">
        <w:r w:rsidR="007D51E5">
          <w:rPr>
            <w:rFonts w:asciiTheme="majorBidi" w:hAnsiTheme="majorBidi" w:cstheme="majorBidi"/>
            <w:sz w:val="24"/>
            <w:szCs w:val="24"/>
          </w:rPr>
          <w:t>Hizballah</w:t>
        </w:r>
      </w:ins>
      <w:ins w:id="1359" w:author="Sally Gomaa" w:date="2021-07-07T19:49:00Z">
        <w:r w:rsidR="007D51E5">
          <w:rPr>
            <w:rFonts w:asciiTheme="majorBidi" w:hAnsiTheme="majorBidi" w:cstheme="majorBidi"/>
            <w:sz w:val="24"/>
            <w:szCs w:val="24"/>
          </w:rPr>
          <w:t xml:space="preserve"> </w:t>
        </w:r>
      </w:ins>
      <w:ins w:id="1360" w:author="Sally Gomaa" w:date="2021-07-08T10:13:00Z">
        <w:r w:rsidR="00161DF1">
          <w:rPr>
            <w:rFonts w:asciiTheme="majorBidi" w:hAnsiTheme="majorBidi" w:cstheme="majorBidi"/>
            <w:sz w:val="24"/>
            <w:szCs w:val="24"/>
          </w:rPr>
          <w:t>also attempted</w:t>
        </w:r>
      </w:ins>
      <w:ins w:id="1361" w:author="Sally Gomaa" w:date="2021-07-07T19:49:00Z">
        <w:r w:rsidR="007D51E5">
          <w:rPr>
            <w:rFonts w:asciiTheme="majorBidi" w:hAnsiTheme="majorBidi" w:cstheme="majorBidi"/>
            <w:sz w:val="24"/>
            <w:szCs w:val="24"/>
          </w:rPr>
          <w:t xml:space="preserve"> to recruit </w:t>
        </w:r>
      </w:ins>
      <w:ins w:id="1362" w:author="Sally Gomaa" w:date="2021-07-07T19:50:00Z">
        <w:r w:rsidR="007D51E5">
          <w:rPr>
            <w:rFonts w:asciiTheme="majorBidi" w:hAnsiTheme="majorBidi" w:cstheme="majorBidi"/>
            <w:sz w:val="24"/>
            <w:szCs w:val="24"/>
          </w:rPr>
          <w:t>members from</w:t>
        </w:r>
      </w:ins>
      <w:ins w:id="1363" w:author="Sally Gomaa" w:date="2021-07-07T19:49:00Z">
        <w:r w:rsidR="007D51E5">
          <w:rPr>
            <w:rFonts w:asciiTheme="majorBidi" w:hAnsiTheme="majorBidi" w:cstheme="majorBidi"/>
            <w:sz w:val="24"/>
            <w:szCs w:val="24"/>
          </w:rPr>
          <w:t xml:space="preserve"> the SLA by exploiting their ethnic diversity</w:t>
        </w:r>
      </w:ins>
      <w:ins w:id="1364" w:author="Sally Gomaa" w:date="2021-07-07T19:50:00Z">
        <w:r w:rsidR="007D51E5">
          <w:rPr>
            <w:rFonts w:asciiTheme="majorBidi" w:hAnsiTheme="majorBidi" w:cstheme="majorBidi"/>
            <w:sz w:val="24"/>
            <w:szCs w:val="24"/>
          </w:rPr>
          <w:t>.</w:t>
        </w:r>
      </w:ins>
      <w:ins w:id="1365" w:author="Sally Gomaa" w:date="2021-07-07T19:49:00Z">
        <w:del w:id="1366" w:author="Josh Amaru" w:date="2021-07-12T17:08:00Z">
          <w:r w:rsidR="007D51E5" w:rsidDel="00006D4A">
            <w:rPr>
              <w:rFonts w:asciiTheme="majorBidi" w:hAnsiTheme="majorBidi" w:cstheme="majorBidi"/>
              <w:sz w:val="24"/>
              <w:szCs w:val="24"/>
            </w:rPr>
            <w:delText xml:space="preserve"> </w:delText>
          </w:r>
        </w:del>
      </w:ins>
      <w:del w:id="1367" w:author="Josh Amaru" w:date="2021-07-12T17:08:00Z">
        <w:r w:rsidDel="00006D4A">
          <w:rPr>
            <w:rFonts w:asciiTheme="majorBidi" w:hAnsiTheme="majorBidi" w:cstheme="majorBidi"/>
            <w:sz w:val="24"/>
            <w:szCs w:val="24"/>
          </w:rPr>
          <w:delText xml:space="preserve">   </w:delText>
        </w:r>
        <w:r w:rsidR="00EB3B17" w:rsidDel="00006D4A">
          <w:rPr>
            <w:rFonts w:asciiTheme="majorBidi" w:hAnsiTheme="majorBidi" w:cstheme="majorBidi"/>
            <w:sz w:val="24"/>
            <w:szCs w:val="24"/>
          </w:rPr>
          <w:delText xml:space="preserve">  </w:delText>
        </w:r>
      </w:del>
    </w:p>
    <w:bookmarkEnd w:id="1320"/>
    <w:p w14:paraId="43F598DD" w14:textId="23D4184A" w:rsidR="000B2D40" w:rsidRDefault="00EE6ED7" w:rsidP="001B0AE1">
      <w:pPr>
        <w:pStyle w:val="HTMLPreformatted"/>
        <w:spacing w:after="120" w:line="480" w:lineRule="auto"/>
        <w:jc w:val="both"/>
        <w:rPr>
          <w:rFonts w:asciiTheme="majorBidi" w:hAnsiTheme="majorBidi" w:cstheme="majorBidi"/>
          <w:sz w:val="24"/>
          <w:szCs w:val="24"/>
        </w:rPr>
      </w:pPr>
      <w:r>
        <w:rPr>
          <w:rFonts w:asciiTheme="majorBidi" w:hAnsiTheme="majorBidi" w:cstheme="majorBidi"/>
          <w:sz w:val="24"/>
          <w:szCs w:val="24"/>
        </w:rPr>
        <w:tab/>
      </w:r>
      <w:bookmarkStart w:id="1368" w:name="_Hlk76731739"/>
      <w:r w:rsidR="000B2D40" w:rsidRPr="006B4B15">
        <w:rPr>
          <w:rFonts w:asciiTheme="majorBidi" w:hAnsiTheme="majorBidi" w:cstheme="majorBidi"/>
          <w:sz w:val="24"/>
          <w:szCs w:val="24"/>
        </w:rPr>
        <w:t xml:space="preserve">As part of </w:t>
      </w:r>
      <w:ins w:id="1369" w:author="Sally Gomaa" w:date="2021-07-07T19:50:00Z">
        <w:r w:rsidR="007D51E5">
          <w:rPr>
            <w:rFonts w:asciiTheme="majorBidi" w:hAnsiTheme="majorBidi" w:cstheme="majorBidi"/>
            <w:sz w:val="24"/>
            <w:szCs w:val="24"/>
          </w:rPr>
          <w:t>its</w:t>
        </w:r>
      </w:ins>
      <w:del w:id="1370" w:author="Sally Gomaa" w:date="2021-07-07T19:50:00Z">
        <w:r w:rsidR="000B2D40" w:rsidRPr="006B4B15" w:rsidDel="007D51E5">
          <w:rPr>
            <w:rFonts w:asciiTheme="majorBidi" w:hAnsiTheme="majorBidi" w:cstheme="majorBidi"/>
            <w:sz w:val="24"/>
            <w:szCs w:val="24"/>
          </w:rPr>
          <w:delText>these</w:delText>
        </w:r>
      </w:del>
      <w:r w:rsidR="000B2D40" w:rsidRPr="006B4B15">
        <w:rPr>
          <w:rFonts w:asciiTheme="majorBidi" w:hAnsiTheme="majorBidi" w:cstheme="majorBidi"/>
          <w:sz w:val="24"/>
          <w:szCs w:val="24"/>
        </w:rPr>
        <w:t xml:space="preserve"> efforts</w:t>
      </w:r>
      <w:del w:id="1371" w:author="Sally Gomaa" w:date="2021-07-08T10:14:00Z">
        <w:r w:rsidR="001B0AE1" w:rsidDel="00161DF1">
          <w:rPr>
            <w:rFonts w:asciiTheme="majorBidi" w:hAnsiTheme="majorBidi" w:cstheme="majorBidi"/>
            <w:sz w:val="24"/>
            <w:szCs w:val="24"/>
          </w:rPr>
          <w:delText xml:space="preserve"> of</w:delText>
        </w:r>
      </w:del>
      <w:r w:rsidR="001B0AE1">
        <w:rPr>
          <w:rFonts w:asciiTheme="majorBidi" w:hAnsiTheme="majorBidi" w:cstheme="majorBidi"/>
          <w:sz w:val="24"/>
          <w:szCs w:val="24"/>
        </w:rPr>
        <w:t xml:space="preserve"> </w:t>
      </w:r>
      <w:ins w:id="1372" w:author="Sally Gomaa" w:date="2021-07-08T10:14:00Z">
        <w:r w:rsidR="00161DF1">
          <w:rPr>
            <w:rFonts w:asciiTheme="majorBidi" w:hAnsiTheme="majorBidi" w:cstheme="majorBidi"/>
            <w:sz w:val="24"/>
            <w:szCs w:val="24"/>
          </w:rPr>
          <w:t xml:space="preserve">to </w:t>
        </w:r>
      </w:ins>
      <w:r w:rsidR="001B0AE1">
        <w:rPr>
          <w:rFonts w:asciiTheme="majorBidi" w:hAnsiTheme="majorBidi" w:cstheme="majorBidi"/>
          <w:sz w:val="24"/>
          <w:szCs w:val="24"/>
        </w:rPr>
        <w:t>learn</w:t>
      </w:r>
      <w:ins w:id="1373" w:author="Sally Gomaa" w:date="2021-07-08T10:14:00Z">
        <w:r w:rsidR="00161DF1">
          <w:rPr>
            <w:rFonts w:asciiTheme="majorBidi" w:hAnsiTheme="majorBidi" w:cstheme="majorBidi"/>
            <w:sz w:val="24"/>
            <w:szCs w:val="24"/>
          </w:rPr>
          <w:t xml:space="preserve"> </w:t>
        </w:r>
      </w:ins>
      <w:ins w:id="1374" w:author="Sally Gomaa" w:date="2021-07-09T13:54:00Z">
        <w:r w:rsidR="00CE2BEF">
          <w:rPr>
            <w:rFonts w:asciiTheme="majorBidi" w:hAnsiTheme="majorBidi" w:cstheme="majorBidi"/>
            <w:sz w:val="24"/>
            <w:szCs w:val="24"/>
          </w:rPr>
          <w:t xml:space="preserve">more </w:t>
        </w:r>
      </w:ins>
      <w:ins w:id="1375" w:author="Sally Gomaa" w:date="2021-07-08T10:14:00Z">
        <w:r w:rsidR="00161DF1">
          <w:rPr>
            <w:rFonts w:asciiTheme="majorBidi" w:hAnsiTheme="majorBidi" w:cstheme="majorBidi"/>
            <w:sz w:val="24"/>
            <w:szCs w:val="24"/>
          </w:rPr>
          <w:t>about</w:t>
        </w:r>
      </w:ins>
      <w:del w:id="1376" w:author="Sally Gomaa" w:date="2021-07-08T10:14:00Z">
        <w:r w:rsidR="001B0AE1" w:rsidDel="00161DF1">
          <w:rPr>
            <w:rFonts w:asciiTheme="majorBidi" w:hAnsiTheme="majorBidi" w:cstheme="majorBidi"/>
            <w:sz w:val="24"/>
            <w:szCs w:val="24"/>
          </w:rPr>
          <w:delText>ing the</w:delText>
        </w:r>
      </w:del>
      <w:r w:rsidR="001B0AE1">
        <w:rPr>
          <w:rFonts w:asciiTheme="majorBidi" w:hAnsiTheme="majorBidi" w:cstheme="majorBidi"/>
          <w:sz w:val="24"/>
          <w:szCs w:val="24"/>
        </w:rPr>
        <w:t xml:space="preserve"> Israel</w:t>
      </w:r>
      <w:del w:id="1377" w:author="Sally Gomaa" w:date="2021-07-08T10:14:00Z">
        <w:r w:rsidR="001B0AE1" w:rsidDel="00161DF1">
          <w:rPr>
            <w:rFonts w:asciiTheme="majorBidi" w:hAnsiTheme="majorBidi" w:cstheme="majorBidi"/>
            <w:sz w:val="24"/>
            <w:szCs w:val="24"/>
          </w:rPr>
          <w:delText>i side</w:delText>
        </w:r>
      </w:del>
      <w:r w:rsidR="001B0AE1">
        <w:rPr>
          <w:rFonts w:asciiTheme="majorBidi" w:hAnsiTheme="majorBidi" w:cstheme="majorBidi"/>
          <w:sz w:val="24"/>
          <w:szCs w:val="24"/>
        </w:rPr>
        <w:t>,</w:t>
      </w:r>
      <w:r w:rsidR="000B2D40" w:rsidRPr="006B4B15">
        <w:rPr>
          <w:rFonts w:asciiTheme="majorBidi" w:hAnsiTheme="majorBidi" w:cstheme="majorBidi"/>
          <w:sz w:val="24"/>
          <w:szCs w:val="24"/>
        </w:rPr>
        <w:t xml:space="preserve"> Hizballah gathe</w:t>
      </w:r>
      <w:ins w:id="1378" w:author="Sally Gomaa" w:date="2021-07-08T10:18:00Z">
        <w:r w:rsidR="00161DF1">
          <w:rPr>
            <w:rFonts w:asciiTheme="majorBidi" w:hAnsiTheme="majorBidi" w:cstheme="majorBidi"/>
            <w:sz w:val="24"/>
            <w:szCs w:val="24"/>
          </w:rPr>
          <w:t>r</w:t>
        </w:r>
      </w:ins>
      <w:ins w:id="1379" w:author="Sally Gomaa" w:date="2021-07-09T13:54:00Z">
        <w:r w:rsidR="00CE2BEF">
          <w:rPr>
            <w:rFonts w:asciiTheme="majorBidi" w:hAnsiTheme="majorBidi" w:cstheme="majorBidi"/>
            <w:sz w:val="24"/>
            <w:szCs w:val="24"/>
          </w:rPr>
          <w:t>ed</w:t>
        </w:r>
      </w:ins>
      <w:del w:id="1380" w:author="Sally Gomaa" w:date="2021-07-08T10:18:00Z">
        <w:r w:rsidR="000B2D40" w:rsidRPr="006B4B15" w:rsidDel="00161DF1">
          <w:rPr>
            <w:rFonts w:asciiTheme="majorBidi" w:hAnsiTheme="majorBidi" w:cstheme="majorBidi"/>
            <w:sz w:val="24"/>
            <w:szCs w:val="24"/>
          </w:rPr>
          <w:delText>red</w:delText>
        </w:r>
      </w:del>
      <w:r w:rsidR="000B2D40" w:rsidRPr="006B4B15">
        <w:rPr>
          <w:rFonts w:asciiTheme="majorBidi" w:hAnsiTheme="majorBidi" w:cstheme="majorBidi"/>
          <w:sz w:val="24"/>
          <w:szCs w:val="24"/>
        </w:rPr>
        <w:t xml:space="preserve"> </w:t>
      </w:r>
      <w:del w:id="1381" w:author="Sally Gomaa" w:date="2021-07-08T10:14:00Z">
        <w:r w:rsidR="000B2D40" w:rsidRPr="006B4B15" w:rsidDel="00161DF1">
          <w:rPr>
            <w:rFonts w:asciiTheme="majorBidi" w:hAnsiTheme="majorBidi" w:cstheme="majorBidi"/>
            <w:sz w:val="24"/>
            <w:szCs w:val="24"/>
          </w:rPr>
          <w:delText xml:space="preserve">much </w:delText>
        </w:r>
      </w:del>
      <w:r w:rsidR="000B2D40" w:rsidRPr="006B4B15">
        <w:rPr>
          <w:rFonts w:asciiTheme="majorBidi" w:hAnsiTheme="majorBidi" w:cstheme="majorBidi"/>
          <w:sz w:val="24"/>
          <w:szCs w:val="24"/>
        </w:rPr>
        <w:t xml:space="preserve">information from the media, </w:t>
      </w:r>
      <w:ins w:id="1382" w:author="Sally Gomaa" w:date="2021-07-09T13:55:00Z">
        <w:r w:rsidR="00CE2BEF">
          <w:rPr>
            <w:rFonts w:asciiTheme="majorBidi" w:hAnsiTheme="majorBidi" w:cstheme="majorBidi"/>
            <w:sz w:val="24"/>
            <w:szCs w:val="24"/>
          </w:rPr>
          <w:t xml:space="preserve">mainly from </w:t>
        </w:r>
      </w:ins>
      <w:del w:id="1383" w:author="Sally Gomaa" w:date="2021-07-08T10:15:00Z">
        <w:r w:rsidR="000B2D40" w:rsidRPr="006B4B15" w:rsidDel="00161DF1">
          <w:rPr>
            <w:rFonts w:asciiTheme="majorBidi" w:hAnsiTheme="majorBidi" w:cstheme="majorBidi"/>
            <w:sz w:val="24"/>
            <w:szCs w:val="24"/>
          </w:rPr>
          <w:delText>mainly</w:delText>
        </w:r>
      </w:del>
      <w:del w:id="1384" w:author="Sally Gomaa" w:date="2021-07-08T10:18:00Z">
        <w:r w:rsidR="000B2D40" w:rsidRPr="006B4B15" w:rsidDel="00161DF1">
          <w:rPr>
            <w:rFonts w:asciiTheme="majorBidi" w:hAnsiTheme="majorBidi" w:cstheme="majorBidi"/>
            <w:sz w:val="24"/>
            <w:szCs w:val="24"/>
          </w:rPr>
          <w:delText xml:space="preserve"> </w:delText>
        </w:r>
      </w:del>
      <w:r w:rsidR="000B2D40" w:rsidRPr="006B4B15">
        <w:rPr>
          <w:rFonts w:asciiTheme="majorBidi" w:hAnsiTheme="majorBidi" w:cstheme="majorBidi"/>
          <w:sz w:val="24"/>
          <w:szCs w:val="24"/>
        </w:rPr>
        <w:t>Israeli sources</w:t>
      </w:r>
      <w:ins w:id="1385" w:author="Sally Gomaa" w:date="2021-07-08T10:18:00Z">
        <w:r w:rsidR="00161DF1">
          <w:rPr>
            <w:rFonts w:asciiTheme="majorBidi" w:hAnsiTheme="majorBidi" w:cstheme="majorBidi"/>
            <w:sz w:val="24"/>
            <w:szCs w:val="24"/>
          </w:rPr>
          <w:t xml:space="preserve"> but also</w:t>
        </w:r>
      </w:ins>
      <w:r w:rsidR="000B2D40" w:rsidRPr="006B4B15">
        <w:rPr>
          <w:rFonts w:asciiTheme="majorBidi" w:hAnsiTheme="majorBidi" w:cstheme="majorBidi"/>
          <w:sz w:val="24"/>
          <w:szCs w:val="24"/>
        </w:rPr>
        <w:t xml:space="preserve"> </w:t>
      </w:r>
      <w:del w:id="1386" w:author="Sally Gomaa" w:date="2021-07-08T10:15:00Z">
        <w:r w:rsidR="000B2D40" w:rsidRPr="006B4B15" w:rsidDel="00161DF1">
          <w:rPr>
            <w:rFonts w:asciiTheme="majorBidi" w:hAnsiTheme="majorBidi" w:cstheme="majorBidi"/>
            <w:sz w:val="24"/>
            <w:szCs w:val="24"/>
          </w:rPr>
          <w:delText>but also</w:delText>
        </w:r>
      </w:del>
      <w:del w:id="1387" w:author="Sally Gomaa" w:date="2021-07-08T10:18:00Z">
        <w:r w:rsidR="000B2D40" w:rsidRPr="006B4B15" w:rsidDel="00161DF1">
          <w:rPr>
            <w:rFonts w:asciiTheme="majorBidi" w:hAnsiTheme="majorBidi" w:cstheme="majorBidi"/>
            <w:sz w:val="24"/>
            <w:szCs w:val="24"/>
          </w:rPr>
          <w:delText xml:space="preserve"> </w:delText>
        </w:r>
      </w:del>
      <w:del w:id="1388" w:author="Sally Gomaa" w:date="2021-07-08T10:15:00Z">
        <w:r w:rsidR="000B2D40" w:rsidRPr="006B4B15" w:rsidDel="00161DF1">
          <w:rPr>
            <w:rFonts w:asciiTheme="majorBidi" w:hAnsiTheme="majorBidi" w:cstheme="majorBidi"/>
            <w:sz w:val="24"/>
            <w:szCs w:val="24"/>
          </w:rPr>
          <w:delText xml:space="preserve">from </w:delText>
        </w:r>
      </w:del>
      <w:ins w:id="1389" w:author="Sally Gomaa" w:date="2021-07-09T13:55:00Z">
        <w:r w:rsidR="00CE2BEF">
          <w:rPr>
            <w:rFonts w:asciiTheme="majorBidi" w:hAnsiTheme="majorBidi" w:cstheme="majorBidi"/>
            <w:sz w:val="24"/>
            <w:szCs w:val="24"/>
          </w:rPr>
          <w:t xml:space="preserve">from </w:t>
        </w:r>
      </w:ins>
      <w:r w:rsidR="000B2D40" w:rsidRPr="006B4B15">
        <w:rPr>
          <w:rFonts w:asciiTheme="majorBidi" w:hAnsiTheme="majorBidi" w:cstheme="majorBidi"/>
          <w:sz w:val="24"/>
          <w:szCs w:val="24"/>
        </w:rPr>
        <w:t>Arab and international media</w:t>
      </w:r>
      <w:ins w:id="1390" w:author="Sally Gomaa" w:date="2021-07-09T13:55:00Z">
        <w:r w:rsidR="00CE2BEF">
          <w:rPr>
            <w:rFonts w:asciiTheme="majorBidi" w:hAnsiTheme="majorBidi" w:cstheme="majorBidi"/>
            <w:sz w:val="24"/>
            <w:szCs w:val="24"/>
          </w:rPr>
          <w:t xml:space="preserve"> as well</w:t>
        </w:r>
      </w:ins>
      <w:r w:rsidR="000B2D40" w:rsidRPr="006B4B15">
        <w:rPr>
          <w:rFonts w:asciiTheme="majorBidi" w:hAnsiTheme="majorBidi" w:cstheme="majorBidi"/>
          <w:sz w:val="24"/>
          <w:szCs w:val="24"/>
        </w:rPr>
        <w:t>. The organization closely follow</w:t>
      </w:r>
      <w:ins w:id="1391" w:author="Sally Gomaa" w:date="2021-07-09T13:56:00Z">
        <w:r w:rsidR="00CE2BEF">
          <w:rPr>
            <w:rFonts w:asciiTheme="majorBidi" w:hAnsiTheme="majorBidi" w:cstheme="majorBidi"/>
            <w:sz w:val="24"/>
            <w:szCs w:val="24"/>
          </w:rPr>
          <w:t>ed</w:t>
        </w:r>
      </w:ins>
      <w:del w:id="1392" w:author="Sally Gomaa" w:date="2021-07-08T10:19:00Z">
        <w:r w:rsidR="000B2D40" w:rsidRPr="006B4B15" w:rsidDel="00161DF1">
          <w:rPr>
            <w:rFonts w:asciiTheme="majorBidi" w:hAnsiTheme="majorBidi" w:cstheme="majorBidi"/>
            <w:sz w:val="24"/>
            <w:szCs w:val="24"/>
          </w:rPr>
          <w:delText>ed</w:delText>
        </w:r>
      </w:del>
      <w:del w:id="1393" w:author="Sally Gomaa" w:date="2021-07-08T10:15:00Z">
        <w:r w:rsidR="000B2D40" w:rsidRPr="006B4B15" w:rsidDel="00161DF1">
          <w:rPr>
            <w:rFonts w:asciiTheme="majorBidi" w:hAnsiTheme="majorBidi" w:cstheme="majorBidi"/>
            <w:sz w:val="24"/>
            <w:szCs w:val="24"/>
          </w:rPr>
          <w:delText xml:space="preserve"> the</w:delText>
        </w:r>
      </w:del>
      <w:r w:rsidR="000B2D40" w:rsidRPr="006B4B15">
        <w:rPr>
          <w:rFonts w:asciiTheme="majorBidi" w:hAnsiTheme="majorBidi" w:cstheme="majorBidi"/>
          <w:sz w:val="24"/>
          <w:szCs w:val="24"/>
        </w:rPr>
        <w:t xml:space="preserve"> statements </w:t>
      </w:r>
      <w:ins w:id="1394" w:author="Sally Gomaa" w:date="2021-07-09T13:56:00Z">
        <w:r w:rsidR="00CE2BEF">
          <w:rPr>
            <w:rFonts w:asciiTheme="majorBidi" w:hAnsiTheme="majorBidi" w:cstheme="majorBidi"/>
            <w:sz w:val="24"/>
            <w:szCs w:val="24"/>
          </w:rPr>
          <w:t xml:space="preserve">made by </w:t>
        </w:r>
      </w:ins>
      <w:del w:id="1395" w:author="Sally Gomaa" w:date="2021-07-08T10:15:00Z">
        <w:r w:rsidR="000B2D40" w:rsidRPr="006B4B15" w:rsidDel="00161DF1">
          <w:rPr>
            <w:rFonts w:asciiTheme="majorBidi" w:hAnsiTheme="majorBidi" w:cstheme="majorBidi"/>
            <w:sz w:val="24"/>
            <w:szCs w:val="24"/>
          </w:rPr>
          <w:delText>of</w:delText>
        </w:r>
      </w:del>
      <w:del w:id="1396" w:author="Sally Gomaa" w:date="2021-07-09T14:02:00Z">
        <w:r w:rsidR="000B2D40" w:rsidRPr="006B4B15" w:rsidDel="00622E24">
          <w:rPr>
            <w:rFonts w:asciiTheme="majorBidi" w:hAnsiTheme="majorBidi" w:cstheme="majorBidi"/>
            <w:sz w:val="24"/>
            <w:szCs w:val="24"/>
          </w:rPr>
          <w:delText xml:space="preserve"> </w:delText>
        </w:r>
      </w:del>
      <w:r w:rsidR="000B2D40" w:rsidRPr="006B4B15">
        <w:rPr>
          <w:rFonts w:asciiTheme="majorBidi" w:hAnsiTheme="majorBidi" w:cstheme="majorBidi"/>
          <w:sz w:val="24"/>
          <w:szCs w:val="24"/>
        </w:rPr>
        <w:t xml:space="preserve">politicians, </w:t>
      </w:r>
      <w:ins w:id="1397" w:author="Sally Gomaa" w:date="2021-07-08T10:16:00Z">
        <w:r w:rsidR="00161DF1">
          <w:rPr>
            <w:rFonts w:asciiTheme="majorBidi" w:hAnsiTheme="majorBidi" w:cstheme="majorBidi"/>
            <w:sz w:val="24"/>
            <w:szCs w:val="24"/>
          </w:rPr>
          <w:t>watche</w:t>
        </w:r>
      </w:ins>
      <w:ins w:id="1398" w:author="Sally Gomaa" w:date="2021-07-09T13:56:00Z">
        <w:r w:rsidR="00CE2BEF">
          <w:rPr>
            <w:rFonts w:asciiTheme="majorBidi" w:hAnsiTheme="majorBidi" w:cstheme="majorBidi"/>
            <w:sz w:val="24"/>
            <w:szCs w:val="24"/>
          </w:rPr>
          <w:t>d</w:t>
        </w:r>
      </w:ins>
      <w:ins w:id="1399" w:author="Sally Gomaa" w:date="2021-07-08T10:16:00Z">
        <w:r w:rsidR="00161DF1">
          <w:rPr>
            <w:rFonts w:asciiTheme="majorBidi" w:hAnsiTheme="majorBidi" w:cstheme="majorBidi"/>
            <w:sz w:val="24"/>
            <w:szCs w:val="24"/>
          </w:rPr>
          <w:t xml:space="preserve"> </w:t>
        </w:r>
      </w:ins>
      <w:r w:rsidR="000B2D40" w:rsidRPr="006B4B15">
        <w:rPr>
          <w:rFonts w:asciiTheme="majorBidi" w:hAnsiTheme="majorBidi" w:cstheme="majorBidi"/>
          <w:sz w:val="24"/>
          <w:szCs w:val="24"/>
        </w:rPr>
        <w:t xml:space="preserve">interviews with IDF commanders and soldiers, and </w:t>
      </w:r>
      <w:ins w:id="1400" w:author="Sally Gomaa" w:date="2021-07-09T13:58:00Z">
        <w:r w:rsidR="00622E24">
          <w:rPr>
            <w:rFonts w:asciiTheme="majorBidi" w:hAnsiTheme="majorBidi" w:cstheme="majorBidi"/>
            <w:sz w:val="24"/>
            <w:szCs w:val="24"/>
          </w:rPr>
          <w:t>re</w:t>
        </w:r>
      </w:ins>
      <w:ins w:id="1401" w:author="Sally Gomaa" w:date="2021-07-09T13:56:00Z">
        <w:r w:rsidR="00CE2BEF">
          <w:rPr>
            <w:rFonts w:asciiTheme="majorBidi" w:hAnsiTheme="majorBidi" w:cstheme="majorBidi"/>
            <w:sz w:val="24"/>
            <w:szCs w:val="24"/>
          </w:rPr>
          <w:t>viewed</w:t>
        </w:r>
      </w:ins>
      <w:del w:id="1402" w:author="Sally Gomaa" w:date="2021-07-07T19:54:00Z">
        <w:r w:rsidR="000B2D40" w:rsidRPr="006B4B15" w:rsidDel="006848AC">
          <w:rPr>
            <w:rFonts w:asciiTheme="majorBidi" w:hAnsiTheme="majorBidi" w:cstheme="majorBidi"/>
            <w:sz w:val="24"/>
            <w:szCs w:val="24"/>
          </w:rPr>
          <w:delText xml:space="preserve">even </w:delText>
        </w:r>
      </w:del>
      <w:ins w:id="1403" w:author="Sally Gomaa" w:date="2021-07-08T10:16:00Z">
        <w:r w:rsidR="00161DF1">
          <w:rPr>
            <w:rFonts w:asciiTheme="majorBidi" w:hAnsiTheme="majorBidi" w:cstheme="majorBidi"/>
            <w:sz w:val="24"/>
            <w:szCs w:val="24"/>
          </w:rPr>
          <w:t xml:space="preserve"> </w:t>
        </w:r>
      </w:ins>
      <w:r w:rsidR="000B2D40" w:rsidRPr="006B4B15">
        <w:rPr>
          <w:rFonts w:asciiTheme="majorBidi" w:hAnsiTheme="majorBidi" w:cstheme="majorBidi"/>
          <w:sz w:val="24"/>
          <w:szCs w:val="24"/>
        </w:rPr>
        <w:t>academic and professional reports. They pa</w:t>
      </w:r>
      <w:ins w:id="1404" w:author="Sally Gomaa" w:date="2021-07-09T14:03:00Z">
        <w:r w:rsidR="00622E24">
          <w:rPr>
            <w:rFonts w:asciiTheme="majorBidi" w:hAnsiTheme="majorBidi" w:cstheme="majorBidi"/>
            <w:sz w:val="24"/>
            <w:szCs w:val="24"/>
          </w:rPr>
          <w:t>id</w:t>
        </w:r>
      </w:ins>
      <w:del w:id="1405" w:author="Sally Gomaa" w:date="2021-07-08T10:19:00Z">
        <w:r w:rsidR="000B2D40" w:rsidRPr="006B4B15" w:rsidDel="00161DF1">
          <w:rPr>
            <w:rFonts w:asciiTheme="majorBidi" w:hAnsiTheme="majorBidi" w:cstheme="majorBidi"/>
            <w:sz w:val="24"/>
            <w:szCs w:val="24"/>
          </w:rPr>
          <w:delText>id</w:delText>
        </w:r>
      </w:del>
      <w:r w:rsidR="000B2D40" w:rsidRPr="006B4B15">
        <w:rPr>
          <w:rFonts w:asciiTheme="majorBidi" w:hAnsiTheme="majorBidi" w:cstheme="majorBidi"/>
          <w:sz w:val="24"/>
          <w:szCs w:val="24"/>
        </w:rPr>
        <w:t xml:space="preserve"> special attention to </w:t>
      </w:r>
      <w:ins w:id="1406" w:author="Sally Gomaa" w:date="2021-07-08T10:17:00Z">
        <w:r w:rsidR="00161DF1">
          <w:rPr>
            <w:rFonts w:asciiTheme="majorBidi" w:hAnsiTheme="majorBidi" w:cstheme="majorBidi"/>
            <w:sz w:val="24"/>
            <w:szCs w:val="24"/>
          </w:rPr>
          <w:t xml:space="preserve">how </w:t>
        </w:r>
      </w:ins>
      <w:del w:id="1407" w:author="Sally Gomaa" w:date="2021-07-08T10:17:00Z">
        <w:r w:rsidR="000B2D40" w:rsidRPr="006B4B15" w:rsidDel="00161DF1">
          <w:rPr>
            <w:rFonts w:asciiTheme="majorBidi" w:hAnsiTheme="majorBidi" w:cstheme="majorBidi"/>
            <w:sz w:val="24"/>
            <w:szCs w:val="24"/>
          </w:rPr>
          <w:delText xml:space="preserve">responses to </w:delText>
        </w:r>
      </w:del>
      <w:r w:rsidR="000B2D40" w:rsidRPr="006B4B15">
        <w:rPr>
          <w:rFonts w:asciiTheme="majorBidi" w:hAnsiTheme="majorBidi" w:cstheme="majorBidi"/>
          <w:sz w:val="24"/>
          <w:szCs w:val="24"/>
        </w:rPr>
        <w:t xml:space="preserve">successful Hizballah operations </w:t>
      </w:r>
      <w:del w:id="1408" w:author="Sally Gomaa" w:date="2021-07-08T10:17:00Z">
        <w:r w:rsidR="000B2D40" w:rsidRPr="006B4B15" w:rsidDel="00161DF1">
          <w:rPr>
            <w:rFonts w:asciiTheme="majorBidi" w:hAnsiTheme="majorBidi" w:cstheme="majorBidi"/>
            <w:sz w:val="24"/>
            <w:szCs w:val="24"/>
          </w:rPr>
          <w:delText xml:space="preserve">to examine their </w:delText>
        </w:r>
      </w:del>
      <w:del w:id="1409" w:author="Sally Gomaa" w:date="2021-07-09T13:56:00Z">
        <w:r w:rsidR="000B2D40" w:rsidRPr="006B4B15" w:rsidDel="00CE2BEF">
          <w:rPr>
            <w:rFonts w:asciiTheme="majorBidi" w:hAnsiTheme="majorBidi" w:cstheme="majorBidi"/>
            <w:sz w:val="24"/>
            <w:szCs w:val="24"/>
          </w:rPr>
          <w:delText>impact</w:delText>
        </w:r>
      </w:del>
      <w:ins w:id="1410" w:author="Sally Gomaa" w:date="2021-07-09T13:56:00Z">
        <w:r w:rsidR="00CE2BEF">
          <w:rPr>
            <w:rFonts w:asciiTheme="majorBidi" w:hAnsiTheme="majorBidi" w:cstheme="majorBidi"/>
            <w:sz w:val="24"/>
            <w:szCs w:val="24"/>
          </w:rPr>
          <w:t>were rece</w:t>
        </w:r>
      </w:ins>
      <w:ins w:id="1411" w:author="Sally Gomaa" w:date="2021-07-09T13:57:00Z">
        <w:r w:rsidR="00CE2BEF">
          <w:rPr>
            <w:rFonts w:asciiTheme="majorBidi" w:hAnsiTheme="majorBidi" w:cstheme="majorBidi"/>
            <w:sz w:val="24"/>
            <w:szCs w:val="24"/>
          </w:rPr>
          <w:t xml:space="preserve">ived by </w:t>
        </w:r>
      </w:ins>
      <w:ins w:id="1412" w:author="Sally Gomaa" w:date="2021-07-08T10:17:00Z">
        <w:r w:rsidR="00161DF1">
          <w:rPr>
            <w:rFonts w:asciiTheme="majorBidi" w:hAnsiTheme="majorBidi" w:cstheme="majorBidi"/>
            <w:sz w:val="24"/>
            <w:szCs w:val="24"/>
          </w:rPr>
          <w:t>public op</w:t>
        </w:r>
      </w:ins>
      <w:ins w:id="1413" w:author="Sally Gomaa" w:date="2021-07-08T10:19:00Z">
        <w:r w:rsidR="00161DF1">
          <w:rPr>
            <w:rFonts w:asciiTheme="majorBidi" w:hAnsiTheme="majorBidi" w:cstheme="majorBidi"/>
            <w:sz w:val="24"/>
            <w:szCs w:val="24"/>
          </w:rPr>
          <w:t>i</w:t>
        </w:r>
      </w:ins>
      <w:ins w:id="1414" w:author="Sally Gomaa" w:date="2021-07-08T10:17:00Z">
        <w:r w:rsidR="00161DF1">
          <w:rPr>
            <w:rFonts w:asciiTheme="majorBidi" w:hAnsiTheme="majorBidi" w:cstheme="majorBidi"/>
            <w:sz w:val="24"/>
            <w:szCs w:val="24"/>
          </w:rPr>
          <w:t>nion</w:t>
        </w:r>
      </w:ins>
      <w:r w:rsidR="000B2D40" w:rsidRPr="006B4B15">
        <w:rPr>
          <w:rFonts w:asciiTheme="majorBidi" w:hAnsiTheme="majorBidi" w:cstheme="majorBidi"/>
          <w:sz w:val="24"/>
          <w:szCs w:val="24"/>
        </w:rPr>
        <w:t>. Th</w:t>
      </w:r>
      <w:ins w:id="1415" w:author="Sally Gomaa" w:date="2021-07-09T14:03:00Z">
        <w:r w:rsidR="00622E24">
          <w:rPr>
            <w:rFonts w:asciiTheme="majorBidi" w:hAnsiTheme="majorBidi" w:cstheme="majorBidi"/>
            <w:sz w:val="24"/>
            <w:szCs w:val="24"/>
          </w:rPr>
          <w:t>is</w:t>
        </w:r>
      </w:ins>
      <w:del w:id="1416" w:author="Sally Gomaa" w:date="2021-07-07T19:55:00Z">
        <w:r w:rsidR="000B2D40" w:rsidRPr="006B4B15" w:rsidDel="006848AC">
          <w:rPr>
            <w:rFonts w:asciiTheme="majorBidi" w:hAnsiTheme="majorBidi" w:cstheme="majorBidi"/>
            <w:sz w:val="24"/>
            <w:szCs w:val="24"/>
          </w:rPr>
          <w:delText>is</w:delText>
        </w:r>
      </w:del>
      <w:r w:rsidR="000B2D40" w:rsidRPr="006B4B15">
        <w:rPr>
          <w:rFonts w:asciiTheme="majorBidi" w:hAnsiTheme="majorBidi" w:cstheme="majorBidi"/>
          <w:sz w:val="24"/>
          <w:szCs w:val="24"/>
        </w:rPr>
        <w:t xml:space="preserve"> </w:t>
      </w:r>
      <w:ins w:id="1417" w:author="Sally Gomaa" w:date="2021-07-07T19:56:00Z">
        <w:r w:rsidR="006848AC">
          <w:rPr>
            <w:rFonts w:asciiTheme="majorBidi" w:hAnsiTheme="majorBidi" w:cstheme="majorBidi"/>
            <w:sz w:val="24"/>
            <w:szCs w:val="24"/>
          </w:rPr>
          <w:t xml:space="preserve">constant collecting and </w:t>
        </w:r>
      </w:ins>
      <w:ins w:id="1418" w:author="Sally Gomaa" w:date="2021-07-08T10:21:00Z">
        <w:r w:rsidR="00DE05C3">
          <w:rPr>
            <w:rFonts w:asciiTheme="majorBidi" w:hAnsiTheme="majorBidi" w:cstheme="majorBidi"/>
            <w:sz w:val="24"/>
            <w:szCs w:val="24"/>
          </w:rPr>
          <w:t>gathering</w:t>
        </w:r>
      </w:ins>
      <w:ins w:id="1419" w:author="Sally Gomaa" w:date="2021-07-07T19:56:00Z">
        <w:r w:rsidR="006848AC">
          <w:rPr>
            <w:rFonts w:asciiTheme="majorBidi" w:hAnsiTheme="majorBidi" w:cstheme="majorBidi"/>
            <w:sz w:val="24"/>
            <w:szCs w:val="24"/>
          </w:rPr>
          <w:t xml:space="preserve"> of </w:t>
        </w:r>
      </w:ins>
      <w:del w:id="1420" w:author="Sally Gomaa" w:date="2021-07-08T10:21:00Z">
        <w:r w:rsidR="000B2D40" w:rsidRPr="006B4B15" w:rsidDel="00DE05C3">
          <w:rPr>
            <w:rFonts w:asciiTheme="majorBidi" w:hAnsiTheme="majorBidi" w:cstheme="majorBidi"/>
            <w:sz w:val="24"/>
            <w:szCs w:val="24"/>
          </w:rPr>
          <w:delText xml:space="preserve">information </w:delText>
        </w:r>
      </w:del>
      <w:del w:id="1421" w:author="Sally Gomaa" w:date="2021-07-07T19:55:00Z">
        <w:r w:rsidR="000B2D40" w:rsidRPr="006B4B15" w:rsidDel="006848AC">
          <w:rPr>
            <w:rFonts w:asciiTheme="majorBidi" w:hAnsiTheme="majorBidi" w:cstheme="majorBidi"/>
            <w:sz w:val="24"/>
            <w:szCs w:val="24"/>
          </w:rPr>
          <w:delText>w</w:delText>
        </w:r>
      </w:del>
      <w:ins w:id="1422" w:author="Sally Gomaa" w:date="2021-07-08T10:21:00Z">
        <w:r w:rsidR="00DE05C3">
          <w:rPr>
            <w:rFonts w:asciiTheme="majorBidi" w:hAnsiTheme="majorBidi" w:cstheme="majorBidi"/>
            <w:sz w:val="24"/>
            <w:szCs w:val="24"/>
          </w:rPr>
          <w:t>data</w:t>
        </w:r>
      </w:ins>
      <w:del w:id="1423" w:author="Sally Gomaa" w:date="2021-07-07T19:55:00Z">
        <w:r w:rsidR="000B2D40" w:rsidRPr="006B4B15" w:rsidDel="006848AC">
          <w:rPr>
            <w:rFonts w:asciiTheme="majorBidi" w:hAnsiTheme="majorBidi" w:cstheme="majorBidi"/>
            <w:sz w:val="24"/>
            <w:szCs w:val="24"/>
          </w:rPr>
          <w:delText xml:space="preserve">as </w:delText>
        </w:r>
      </w:del>
      <w:del w:id="1424" w:author="Sally Gomaa" w:date="2021-07-07T19:56:00Z">
        <w:r w:rsidR="000B2D40" w:rsidRPr="006B4B15" w:rsidDel="006848AC">
          <w:rPr>
            <w:rFonts w:asciiTheme="majorBidi" w:hAnsiTheme="majorBidi" w:cstheme="majorBidi"/>
            <w:sz w:val="24"/>
            <w:szCs w:val="24"/>
          </w:rPr>
          <w:delText xml:space="preserve">constantly collected and analyzed </w:delText>
        </w:r>
      </w:del>
      <w:del w:id="1425" w:author="Sally Gomaa" w:date="2021-07-07T19:55:00Z">
        <w:r w:rsidR="000B2D40" w:rsidRPr="006B4B15" w:rsidDel="006848AC">
          <w:rPr>
            <w:rFonts w:asciiTheme="majorBidi" w:hAnsiTheme="majorBidi" w:cstheme="majorBidi"/>
            <w:sz w:val="24"/>
            <w:szCs w:val="24"/>
          </w:rPr>
          <w:delText>by Hizballah and</w:delText>
        </w:r>
      </w:del>
      <w:r w:rsidR="000B2D40" w:rsidRPr="006B4B15">
        <w:rPr>
          <w:rFonts w:asciiTheme="majorBidi" w:hAnsiTheme="majorBidi" w:cstheme="majorBidi"/>
          <w:sz w:val="24"/>
          <w:szCs w:val="24"/>
        </w:rPr>
        <w:t xml:space="preserve"> play</w:t>
      </w:r>
      <w:ins w:id="1426" w:author="Sally Gomaa" w:date="2021-07-09T13:57:00Z">
        <w:r w:rsidR="00CE2BEF">
          <w:rPr>
            <w:rFonts w:asciiTheme="majorBidi" w:hAnsiTheme="majorBidi" w:cstheme="majorBidi"/>
            <w:sz w:val="24"/>
            <w:szCs w:val="24"/>
          </w:rPr>
          <w:t>ed</w:t>
        </w:r>
      </w:ins>
      <w:del w:id="1427" w:author="Sally Gomaa" w:date="2021-07-08T10:19:00Z">
        <w:r w:rsidR="000B2D40" w:rsidRPr="006B4B15" w:rsidDel="00DE05C3">
          <w:rPr>
            <w:rFonts w:asciiTheme="majorBidi" w:hAnsiTheme="majorBidi" w:cstheme="majorBidi"/>
            <w:sz w:val="24"/>
            <w:szCs w:val="24"/>
          </w:rPr>
          <w:delText>ed</w:delText>
        </w:r>
      </w:del>
      <w:r w:rsidR="000B2D40" w:rsidRPr="006B4B15">
        <w:rPr>
          <w:rFonts w:asciiTheme="majorBidi" w:hAnsiTheme="majorBidi" w:cstheme="majorBidi"/>
          <w:sz w:val="24"/>
          <w:szCs w:val="24"/>
        </w:rPr>
        <w:t xml:space="preserve"> a significant role in the way Hizballah </w:t>
      </w:r>
      <w:r w:rsidR="000B2D40" w:rsidRPr="00B21DCD">
        <w:rPr>
          <w:rFonts w:asciiTheme="majorBidi" w:hAnsiTheme="majorBidi" w:cstheme="majorBidi"/>
          <w:sz w:val="24"/>
          <w:szCs w:val="24"/>
        </w:rPr>
        <w:t>analyze</w:t>
      </w:r>
      <w:ins w:id="1428" w:author="Sally Gomaa" w:date="2021-07-09T13:57:00Z">
        <w:r w:rsidR="00CE2BEF">
          <w:rPr>
            <w:rFonts w:asciiTheme="majorBidi" w:hAnsiTheme="majorBidi" w:cstheme="majorBidi"/>
            <w:sz w:val="24"/>
            <w:szCs w:val="24"/>
          </w:rPr>
          <w:t>d</w:t>
        </w:r>
      </w:ins>
      <w:del w:id="1429" w:author="Sally Gomaa" w:date="2021-07-08T10:19:00Z">
        <w:r w:rsidR="000B2D40" w:rsidRPr="00B21DCD" w:rsidDel="00DE05C3">
          <w:rPr>
            <w:rFonts w:asciiTheme="majorBidi" w:hAnsiTheme="majorBidi" w:cstheme="majorBidi"/>
            <w:sz w:val="24"/>
            <w:szCs w:val="24"/>
          </w:rPr>
          <w:delText>d</w:delText>
        </w:r>
      </w:del>
      <w:r w:rsidR="000B2D40" w:rsidRPr="00B21DCD">
        <w:rPr>
          <w:rFonts w:asciiTheme="majorBidi" w:hAnsiTheme="majorBidi" w:cstheme="majorBidi"/>
          <w:sz w:val="24"/>
          <w:szCs w:val="24"/>
        </w:rPr>
        <w:t xml:space="preserve"> the struggle in real time. In addition, Hizballah's officials </w:t>
      </w:r>
      <w:ins w:id="1430" w:author="Sally Gomaa" w:date="2021-07-08T10:24:00Z">
        <w:r w:rsidR="00DE05C3">
          <w:rPr>
            <w:rFonts w:asciiTheme="majorBidi" w:hAnsiTheme="majorBidi" w:cstheme="majorBidi"/>
            <w:sz w:val="24"/>
            <w:szCs w:val="24"/>
          </w:rPr>
          <w:t>stud</w:t>
        </w:r>
      </w:ins>
      <w:ins w:id="1431" w:author="Sally Gomaa" w:date="2021-07-09T13:57:00Z">
        <w:r w:rsidR="00622E24">
          <w:rPr>
            <w:rFonts w:asciiTheme="majorBidi" w:hAnsiTheme="majorBidi" w:cstheme="majorBidi"/>
            <w:sz w:val="24"/>
            <w:szCs w:val="24"/>
          </w:rPr>
          <w:t>ied</w:t>
        </w:r>
      </w:ins>
      <w:ins w:id="1432" w:author="Sally Gomaa" w:date="2021-07-09T13:59:00Z">
        <w:r w:rsidR="00622E24">
          <w:rPr>
            <w:rFonts w:asciiTheme="majorBidi" w:hAnsiTheme="majorBidi" w:cstheme="majorBidi"/>
            <w:sz w:val="24"/>
            <w:szCs w:val="24"/>
          </w:rPr>
          <w:t xml:space="preserve"> </w:t>
        </w:r>
      </w:ins>
      <w:ins w:id="1433" w:author="Sally Gomaa" w:date="2021-07-09T14:00:00Z">
        <w:r w:rsidR="00622E24">
          <w:rPr>
            <w:rFonts w:asciiTheme="majorBidi" w:hAnsiTheme="majorBidi" w:cstheme="majorBidi"/>
            <w:sz w:val="24"/>
            <w:szCs w:val="24"/>
          </w:rPr>
          <w:t xml:space="preserve">how </w:t>
        </w:r>
      </w:ins>
      <w:ins w:id="1434" w:author="Sally Gomaa" w:date="2021-07-09T14:03:00Z">
        <w:r w:rsidR="00622E24">
          <w:rPr>
            <w:rFonts w:asciiTheme="majorBidi" w:hAnsiTheme="majorBidi" w:cstheme="majorBidi"/>
            <w:sz w:val="24"/>
            <w:szCs w:val="24"/>
          </w:rPr>
          <w:t xml:space="preserve">the </w:t>
        </w:r>
      </w:ins>
      <w:ins w:id="1435" w:author="Sally Gomaa" w:date="2021-07-09T13:59:00Z">
        <w:r w:rsidR="00622E24">
          <w:rPr>
            <w:rFonts w:asciiTheme="majorBidi" w:hAnsiTheme="majorBidi" w:cstheme="majorBidi"/>
            <w:sz w:val="24"/>
            <w:szCs w:val="24"/>
          </w:rPr>
          <w:t xml:space="preserve">Zionist </w:t>
        </w:r>
        <w:r w:rsidR="00622E24">
          <w:rPr>
            <w:rFonts w:asciiTheme="majorBidi" w:hAnsiTheme="majorBidi" w:cstheme="majorBidi"/>
            <w:sz w:val="24"/>
            <w:szCs w:val="24"/>
          </w:rPr>
          <w:lastRenderedPageBreak/>
          <w:t xml:space="preserve">ideology </w:t>
        </w:r>
      </w:ins>
      <w:ins w:id="1436" w:author="Sally Gomaa" w:date="2021-07-09T14:00:00Z">
        <w:r w:rsidR="00622E24">
          <w:rPr>
            <w:rFonts w:asciiTheme="majorBidi" w:hAnsiTheme="majorBidi" w:cstheme="majorBidi"/>
            <w:sz w:val="24"/>
            <w:szCs w:val="24"/>
          </w:rPr>
          <w:t>developed throughout the twentieth</w:t>
        </w:r>
        <w:del w:id="1437" w:author="Josh Amaru" w:date="2021-07-12T17:32:00Z">
          <w:r w:rsidR="00622E24" w:rsidDel="00444B26">
            <w:rPr>
              <w:rFonts w:asciiTheme="majorBidi" w:hAnsiTheme="majorBidi" w:cstheme="majorBidi"/>
              <w:sz w:val="24"/>
              <w:szCs w:val="24"/>
            </w:rPr>
            <w:delText>-</w:delText>
          </w:r>
        </w:del>
      </w:ins>
      <w:ins w:id="1438" w:author="Josh Amaru" w:date="2021-07-12T17:32:00Z">
        <w:r w:rsidR="00444B26">
          <w:rPr>
            <w:rFonts w:asciiTheme="majorBidi" w:hAnsiTheme="majorBidi" w:cstheme="majorBidi"/>
            <w:sz w:val="24"/>
            <w:szCs w:val="24"/>
          </w:rPr>
          <w:t xml:space="preserve"> </w:t>
        </w:r>
      </w:ins>
      <w:ins w:id="1439" w:author="Sally Gomaa" w:date="2021-07-09T14:00:00Z">
        <w:r w:rsidR="00622E24">
          <w:rPr>
            <w:rFonts w:asciiTheme="majorBidi" w:hAnsiTheme="majorBidi" w:cstheme="majorBidi"/>
            <w:sz w:val="24"/>
            <w:szCs w:val="24"/>
          </w:rPr>
          <w:t>century an</w:t>
        </w:r>
      </w:ins>
      <w:ins w:id="1440" w:author="Sally Gomaa" w:date="2021-07-09T14:01:00Z">
        <w:r w:rsidR="00622E24">
          <w:rPr>
            <w:rFonts w:asciiTheme="majorBidi" w:hAnsiTheme="majorBidi" w:cstheme="majorBidi"/>
            <w:sz w:val="24"/>
            <w:szCs w:val="24"/>
          </w:rPr>
          <w:t xml:space="preserve">d how it was implemented </w:t>
        </w:r>
      </w:ins>
      <w:ins w:id="1441" w:author="Sally Gomaa" w:date="2021-07-09T13:59:00Z">
        <w:r w:rsidR="00622E24">
          <w:rPr>
            <w:rFonts w:asciiTheme="majorBidi" w:hAnsiTheme="majorBidi" w:cstheme="majorBidi"/>
            <w:sz w:val="24"/>
            <w:szCs w:val="24"/>
          </w:rPr>
          <w:t>in the state of Israel</w:t>
        </w:r>
      </w:ins>
      <w:ins w:id="1442" w:author="Sally Gomaa" w:date="2021-07-09T14:04:00Z">
        <w:r w:rsidR="00622E24">
          <w:rPr>
            <w:rFonts w:asciiTheme="majorBidi" w:hAnsiTheme="majorBidi" w:cstheme="majorBidi"/>
            <w:sz w:val="24"/>
            <w:szCs w:val="24"/>
          </w:rPr>
          <w:t>.</w:t>
        </w:r>
      </w:ins>
      <w:ins w:id="1443" w:author="Sally Gomaa" w:date="2021-07-09T13:59:00Z">
        <w:del w:id="1444" w:author="Josh Amaru" w:date="2021-07-12T17:08:00Z">
          <w:r w:rsidR="00622E24" w:rsidDel="00006D4A">
            <w:rPr>
              <w:rFonts w:asciiTheme="majorBidi" w:hAnsiTheme="majorBidi" w:cstheme="majorBidi"/>
              <w:sz w:val="24"/>
              <w:szCs w:val="24"/>
            </w:rPr>
            <w:delText xml:space="preserve"> </w:delText>
          </w:r>
        </w:del>
      </w:ins>
      <w:del w:id="1445" w:author="Sally Gomaa" w:date="2021-07-08T10:24:00Z">
        <w:r w:rsidR="000B2D40" w:rsidRPr="00B21DCD" w:rsidDel="00DE05C3">
          <w:rPr>
            <w:rFonts w:asciiTheme="majorBidi" w:hAnsiTheme="majorBidi" w:cstheme="majorBidi"/>
            <w:sz w:val="24"/>
            <w:szCs w:val="24"/>
          </w:rPr>
          <w:delText xml:space="preserve">are </w:delText>
        </w:r>
      </w:del>
      <w:del w:id="1446" w:author="Sally Gomaa" w:date="2021-07-08T10:22:00Z">
        <w:r w:rsidR="000B2D40" w:rsidRPr="00B21DCD" w:rsidDel="00DE05C3">
          <w:rPr>
            <w:rFonts w:asciiTheme="majorBidi" w:hAnsiTheme="majorBidi" w:cstheme="majorBidi"/>
            <w:sz w:val="24"/>
            <w:szCs w:val="24"/>
          </w:rPr>
          <w:delText xml:space="preserve">interested in the </w:delText>
        </w:r>
      </w:del>
      <w:del w:id="1447" w:author="Sally Gomaa" w:date="2021-07-09T14:01:00Z">
        <w:r w:rsidR="000B2D40" w:rsidRPr="00B21DCD" w:rsidDel="00622E24">
          <w:rPr>
            <w:rFonts w:asciiTheme="majorBidi" w:hAnsiTheme="majorBidi" w:cstheme="majorBidi"/>
            <w:sz w:val="24"/>
            <w:szCs w:val="24"/>
          </w:rPr>
          <w:delText xml:space="preserve">Zionist ideology throughout </w:delText>
        </w:r>
      </w:del>
      <w:del w:id="1448" w:author="Sally Gomaa" w:date="2021-07-09T13:57:00Z">
        <w:r w:rsidR="000B2D40" w:rsidRPr="00B21DCD" w:rsidDel="00622E24">
          <w:rPr>
            <w:rFonts w:asciiTheme="majorBidi" w:hAnsiTheme="majorBidi" w:cstheme="majorBidi"/>
            <w:sz w:val="24"/>
            <w:szCs w:val="24"/>
          </w:rPr>
          <w:delText xml:space="preserve">the history of </w:delText>
        </w:r>
      </w:del>
      <w:del w:id="1449" w:author="Sally Gomaa" w:date="2021-07-09T14:01:00Z">
        <w:r w:rsidR="000B2D40" w:rsidRPr="00B21DCD" w:rsidDel="00622E24">
          <w:rPr>
            <w:rFonts w:asciiTheme="majorBidi" w:hAnsiTheme="majorBidi" w:cstheme="majorBidi"/>
            <w:sz w:val="24"/>
            <w:szCs w:val="24"/>
          </w:rPr>
          <w:delText xml:space="preserve">the </w:delText>
        </w:r>
      </w:del>
      <w:del w:id="1450" w:author="Sally Gomaa" w:date="2021-07-08T10:22:00Z">
        <w:r w:rsidR="000B2D40" w:rsidRPr="00B21DCD" w:rsidDel="00DE05C3">
          <w:rPr>
            <w:rFonts w:asciiTheme="majorBidi" w:hAnsiTheme="majorBidi" w:cstheme="majorBidi"/>
            <w:sz w:val="24"/>
            <w:szCs w:val="24"/>
          </w:rPr>
          <w:delText>20</w:delText>
        </w:r>
        <w:r w:rsidR="000B2D40" w:rsidRPr="00B21DCD" w:rsidDel="00DE05C3">
          <w:rPr>
            <w:rFonts w:asciiTheme="majorBidi" w:hAnsiTheme="majorBidi" w:cstheme="majorBidi"/>
            <w:sz w:val="24"/>
            <w:szCs w:val="24"/>
            <w:vertAlign w:val="superscript"/>
          </w:rPr>
          <w:delText>th</w:delText>
        </w:r>
        <w:r w:rsidR="000B2D40" w:rsidRPr="00B21DCD" w:rsidDel="00DE05C3">
          <w:rPr>
            <w:rFonts w:asciiTheme="majorBidi" w:hAnsiTheme="majorBidi" w:cstheme="majorBidi"/>
            <w:sz w:val="24"/>
            <w:szCs w:val="24"/>
          </w:rPr>
          <w:delText xml:space="preserve"> </w:delText>
        </w:r>
      </w:del>
      <w:del w:id="1451" w:author="Sally Gomaa" w:date="2021-07-09T14:01:00Z">
        <w:r w:rsidR="000B2D40" w:rsidRPr="00B21DCD" w:rsidDel="00622E24">
          <w:rPr>
            <w:rFonts w:asciiTheme="majorBidi" w:hAnsiTheme="majorBidi" w:cstheme="majorBidi"/>
            <w:sz w:val="24"/>
            <w:szCs w:val="24"/>
          </w:rPr>
          <w:delText>century</w:delText>
        </w:r>
      </w:del>
      <w:del w:id="1452" w:author="Sally Gomaa" w:date="2021-07-09T13:58:00Z">
        <w:r w:rsidR="000B2D40" w:rsidRPr="00B21DCD" w:rsidDel="00622E24">
          <w:rPr>
            <w:rFonts w:asciiTheme="majorBidi" w:hAnsiTheme="majorBidi" w:cstheme="majorBidi"/>
            <w:sz w:val="24"/>
            <w:szCs w:val="24"/>
          </w:rPr>
          <w:delText xml:space="preserve"> to the present </w:delText>
        </w:r>
      </w:del>
      <w:del w:id="1453" w:author="Sally Gomaa" w:date="2021-07-08T10:23:00Z">
        <w:r w:rsidR="000B2D40" w:rsidRPr="00B21DCD" w:rsidDel="00DE05C3">
          <w:rPr>
            <w:rFonts w:asciiTheme="majorBidi" w:hAnsiTheme="majorBidi" w:cstheme="majorBidi"/>
            <w:sz w:val="24"/>
            <w:szCs w:val="24"/>
          </w:rPr>
          <w:delText xml:space="preserve">and its implementation in the state of Israel, including </w:delText>
        </w:r>
      </w:del>
      <w:del w:id="1454" w:author="Sally Gomaa" w:date="2021-07-09T14:01:00Z">
        <w:r w:rsidR="000B2D40" w:rsidRPr="00B21DCD" w:rsidDel="00622E24">
          <w:rPr>
            <w:rFonts w:asciiTheme="majorBidi" w:hAnsiTheme="majorBidi" w:cstheme="majorBidi"/>
            <w:sz w:val="24"/>
            <w:szCs w:val="24"/>
          </w:rPr>
          <w:delText xml:space="preserve">reading Israeli literature </w:delText>
        </w:r>
      </w:del>
      <w:del w:id="1455" w:author="Sally Gomaa" w:date="2021-07-08T10:23:00Z">
        <w:r w:rsidR="000B2D40" w:rsidRPr="00B21DCD" w:rsidDel="00DE05C3">
          <w:rPr>
            <w:rFonts w:asciiTheme="majorBidi" w:hAnsiTheme="majorBidi" w:cstheme="majorBidi"/>
            <w:sz w:val="24"/>
            <w:szCs w:val="24"/>
          </w:rPr>
          <w:delText>such as books written by Israeli leaders.</w:delText>
        </w:r>
        <w:r w:rsidR="000B2D40" w:rsidDel="00DE05C3">
          <w:rPr>
            <w:rFonts w:asciiTheme="majorBidi" w:hAnsiTheme="majorBidi" w:cstheme="majorBidi"/>
            <w:sz w:val="24"/>
            <w:szCs w:val="24"/>
          </w:rPr>
          <w:delText xml:space="preserve"> </w:delText>
        </w:r>
      </w:del>
    </w:p>
    <w:bookmarkEnd w:id="1368"/>
    <w:p w14:paraId="7A8700F1" w14:textId="77777777" w:rsidR="000B2D40" w:rsidRDefault="000B2D40" w:rsidP="00E5558C">
      <w:pPr>
        <w:spacing w:after="120" w:line="480" w:lineRule="auto"/>
        <w:ind w:firstLine="720"/>
        <w:jc w:val="both"/>
        <w:rPr>
          <w:rFonts w:asciiTheme="majorBidi" w:hAnsiTheme="majorBidi" w:cstheme="majorBidi"/>
          <w:sz w:val="24"/>
          <w:szCs w:val="24"/>
        </w:rPr>
      </w:pPr>
    </w:p>
    <w:p w14:paraId="4A66E6CD" w14:textId="071A6647" w:rsidR="00523E0E" w:rsidRPr="00523E0E" w:rsidRDefault="00523E0E" w:rsidP="00523E0E">
      <w:pPr>
        <w:spacing w:after="120" w:line="480" w:lineRule="auto"/>
        <w:jc w:val="both"/>
        <w:rPr>
          <w:rFonts w:asciiTheme="majorBidi" w:hAnsiTheme="majorBidi" w:cstheme="majorBidi"/>
          <w:b/>
          <w:bCs/>
          <w:sz w:val="24"/>
          <w:szCs w:val="24"/>
        </w:rPr>
      </w:pPr>
      <w:r w:rsidRPr="00523E0E">
        <w:rPr>
          <w:rFonts w:asciiTheme="majorBidi" w:hAnsiTheme="majorBidi" w:cstheme="majorBidi"/>
          <w:b/>
          <w:bCs/>
          <w:sz w:val="24"/>
          <w:szCs w:val="24"/>
        </w:rPr>
        <w:t>Research</w:t>
      </w:r>
      <w:ins w:id="1456" w:author="Sally Gomaa" w:date="2021-07-09T14:04:00Z">
        <w:r w:rsidR="00622E24">
          <w:rPr>
            <w:rFonts w:asciiTheme="majorBidi" w:hAnsiTheme="majorBidi" w:cstheme="majorBidi"/>
            <w:b/>
            <w:bCs/>
            <w:sz w:val="24"/>
            <w:szCs w:val="24"/>
          </w:rPr>
          <w:t xml:space="preserve"> Scope</w:t>
        </w:r>
      </w:ins>
      <w:del w:id="1457" w:author="Sally Gomaa" w:date="2021-07-09T14:04:00Z">
        <w:r w:rsidRPr="00523E0E" w:rsidDel="00622E24">
          <w:rPr>
            <w:rFonts w:asciiTheme="majorBidi" w:hAnsiTheme="majorBidi" w:cstheme="majorBidi"/>
            <w:b/>
            <w:bCs/>
            <w:sz w:val="24"/>
            <w:szCs w:val="24"/>
          </w:rPr>
          <w:delText xml:space="preserve"> Aim</w:delText>
        </w:r>
        <w:r w:rsidR="00D0101C" w:rsidDel="00622E24">
          <w:rPr>
            <w:rFonts w:asciiTheme="majorBidi" w:hAnsiTheme="majorBidi" w:cstheme="majorBidi"/>
            <w:b/>
            <w:bCs/>
            <w:sz w:val="24"/>
            <w:szCs w:val="24"/>
          </w:rPr>
          <w:delText>s</w:delText>
        </w:r>
      </w:del>
      <w:r>
        <w:rPr>
          <w:rFonts w:asciiTheme="majorBidi" w:hAnsiTheme="majorBidi" w:cstheme="majorBidi"/>
          <w:b/>
          <w:bCs/>
          <w:sz w:val="24"/>
          <w:szCs w:val="24"/>
        </w:rPr>
        <w:t xml:space="preserve"> and Contribution</w:t>
      </w:r>
      <w:del w:id="1458" w:author="Sally Gomaa" w:date="2021-07-09T14:04:00Z">
        <w:r w:rsidR="000B2D40" w:rsidDel="00622E24">
          <w:rPr>
            <w:rFonts w:asciiTheme="majorBidi" w:hAnsiTheme="majorBidi" w:cstheme="majorBidi"/>
            <w:b/>
            <w:bCs/>
            <w:sz w:val="24"/>
            <w:szCs w:val="24"/>
          </w:rPr>
          <w:delText>s</w:delText>
        </w:r>
      </w:del>
    </w:p>
    <w:p w14:paraId="4ACA18DD" w14:textId="27A18612" w:rsidR="00967764" w:rsidRDefault="00622E24" w:rsidP="00967764">
      <w:pPr>
        <w:spacing w:after="120" w:line="480" w:lineRule="auto"/>
        <w:ind w:firstLine="720"/>
        <w:jc w:val="both"/>
        <w:rPr>
          <w:rFonts w:asciiTheme="majorBidi" w:hAnsiTheme="majorBidi" w:cstheme="majorBidi"/>
          <w:sz w:val="24"/>
          <w:szCs w:val="24"/>
          <w:lang w:val="en"/>
        </w:rPr>
      </w:pPr>
      <w:ins w:id="1459" w:author="Sally Gomaa" w:date="2021-07-09T14:05:00Z">
        <w:r>
          <w:rPr>
            <w:rFonts w:asciiTheme="majorBidi" w:hAnsiTheme="majorBidi" w:cstheme="majorBidi"/>
            <w:sz w:val="24"/>
            <w:szCs w:val="24"/>
          </w:rPr>
          <w:t>This research is driven by one main question</w:t>
        </w:r>
      </w:ins>
      <w:del w:id="1460" w:author="Sally Gomaa" w:date="2021-07-09T14:05:00Z">
        <w:r w:rsidR="00967764" w:rsidDel="00622E24">
          <w:rPr>
            <w:rFonts w:asciiTheme="majorBidi" w:hAnsiTheme="majorBidi" w:cstheme="majorBidi"/>
            <w:sz w:val="24"/>
            <w:szCs w:val="24"/>
          </w:rPr>
          <w:delText>The main question</w:delText>
        </w:r>
        <w:r w:rsidR="00967764" w:rsidDel="00622E24">
          <w:rPr>
            <w:rFonts w:asciiTheme="majorBidi" w:hAnsiTheme="majorBidi" w:cstheme="majorBidi"/>
            <w:sz w:val="24"/>
            <w:szCs w:val="24"/>
            <w:lang w:val="en"/>
          </w:rPr>
          <w:delText xml:space="preserve"> my</w:delText>
        </w:r>
        <w:r w:rsidR="007807A0" w:rsidRPr="006B4B15" w:rsidDel="00622E24">
          <w:rPr>
            <w:rFonts w:asciiTheme="majorBidi" w:hAnsiTheme="majorBidi" w:cstheme="majorBidi"/>
            <w:sz w:val="24"/>
            <w:szCs w:val="24"/>
          </w:rPr>
          <w:delText xml:space="preserve"> </w:delText>
        </w:r>
        <w:r w:rsidR="009D5292" w:rsidRPr="006B4B15" w:rsidDel="00622E24">
          <w:rPr>
            <w:rFonts w:asciiTheme="majorBidi" w:hAnsiTheme="majorBidi" w:cstheme="majorBidi"/>
            <w:sz w:val="24"/>
            <w:szCs w:val="24"/>
          </w:rPr>
          <w:delText xml:space="preserve">research aims </w:delText>
        </w:r>
        <w:r w:rsidR="00967764" w:rsidDel="00622E24">
          <w:rPr>
            <w:rFonts w:asciiTheme="majorBidi" w:hAnsiTheme="majorBidi" w:cstheme="majorBidi"/>
            <w:sz w:val="24"/>
            <w:szCs w:val="24"/>
          </w:rPr>
          <w:delText>to answer is</w:delText>
        </w:r>
      </w:del>
      <w:r w:rsidR="00967764">
        <w:rPr>
          <w:rFonts w:asciiTheme="majorBidi" w:hAnsiTheme="majorBidi" w:cstheme="majorBidi"/>
          <w:sz w:val="24"/>
          <w:szCs w:val="24"/>
        </w:rPr>
        <w:t xml:space="preserve">: </w:t>
      </w:r>
      <w:ins w:id="1461" w:author="Sally Gomaa" w:date="2021-07-08T10:25:00Z">
        <w:r w:rsidR="00DE05C3">
          <w:rPr>
            <w:rFonts w:asciiTheme="majorBidi" w:hAnsiTheme="majorBidi" w:cstheme="majorBidi"/>
            <w:sz w:val="24"/>
            <w:szCs w:val="24"/>
          </w:rPr>
          <w:t>h</w:t>
        </w:r>
      </w:ins>
      <w:del w:id="1462" w:author="Sally Gomaa" w:date="2021-07-08T10:25:00Z">
        <w:r w:rsidR="00967764" w:rsidDel="00DE05C3">
          <w:rPr>
            <w:rFonts w:asciiTheme="majorBidi" w:hAnsiTheme="majorBidi" w:cstheme="majorBidi"/>
            <w:sz w:val="24"/>
            <w:szCs w:val="24"/>
          </w:rPr>
          <w:delText>H</w:delText>
        </w:r>
      </w:del>
      <w:r w:rsidR="00967764">
        <w:rPr>
          <w:rFonts w:asciiTheme="majorBidi" w:hAnsiTheme="majorBidi" w:cstheme="majorBidi"/>
          <w:sz w:val="24"/>
          <w:szCs w:val="24"/>
        </w:rPr>
        <w:t xml:space="preserve">ow </w:t>
      </w:r>
      <w:ins w:id="1463" w:author="Sally Gomaa" w:date="2021-07-09T14:05:00Z">
        <w:r>
          <w:rPr>
            <w:rFonts w:asciiTheme="majorBidi" w:hAnsiTheme="majorBidi" w:cstheme="majorBidi"/>
            <w:sz w:val="24"/>
            <w:szCs w:val="24"/>
          </w:rPr>
          <w:t xml:space="preserve">do </w:t>
        </w:r>
      </w:ins>
      <w:ins w:id="1464" w:author="Sally Gomaa" w:date="2021-07-08T10:25:00Z">
        <w:r w:rsidR="00DE05C3">
          <w:rPr>
            <w:rFonts w:asciiTheme="majorBidi" w:hAnsiTheme="majorBidi" w:cstheme="majorBidi"/>
            <w:sz w:val="24"/>
            <w:szCs w:val="24"/>
          </w:rPr>
          <w:t>n</w:t>
        </w:r>
      </w:ins>
      <w:del w:id="1465" w:author="Sally Gomaa" w:date="2021-07-08T10:25:00Z">
        <w:r w:rsidR="00967764" w:rsidDel="00DE05C3">
          <w:rPr>
            <w:rFonts w:asciiTheme="majorBidi" w:hAnsiTheme="majorBidi" w:cstheme="majorBidi"/>
            <w:sz w:val="24"/>
            <w:szCs w:val="24"/>
          </w:rPr>
          <w:delText>N</w:delText>
        </w:r>
      </w:del>
      <w:r w:rsidR="00967764">
        <w:rPr>
          <w:rFonts w:asciiTheme="majorBidi" w:hAnsiTheme="majorBidi" w:cstheme="majorBidi"/>
          <w:sz w:val="24"/>
          <w:szCs w:val="24"/>
        </w:rPr>
        <w:t xml:space="preserve">on-state </w:t>
      </w:r>
      <w:ins w:id="1466" w:author="Sally Gomaa" w:date="2021-07-08T10:25:00Z">
        <w:r w:rsidR="00DE05C3">
          <w:rPr>
            <w:rFonts w:asciiTheme="majorBidi" w:hAnsiTheme="majorBidi" w:cstheme="majorBidi"/>
            <w:sz w:val="24"/>
            <w:szCs w:val="24"/>
          </w:rPr>
          <w:t>a</w:t>
        </w:r>
      </w:ins>
      <w:del w:id="1467" w:author="Sally Gomaa" w:date="2021-07-08T10:25:00Z">
        <w:r w:rsidR="00967764" w:rsidDel="00DE05C3">
          <w:rPr>
            <w:rFonts w:asciiTheme="majorBidi" w:hAnsiTheme="majorBidi" w:cstheme="majorBidi"/>
            <w:sz w:val="24"/>
            <w:szCs w:val="24"/>
          </w:rPr>
          <w:delText>A</w:delText>
        </w:r>
      </w:del>
      <w:r w:rsidR="00967764">
        <w:rPr>
          <w:rFonts w:asciiTheme="majorBidi" w:hAnsiTheme="majorBidi" w:cstheme="majorBidi"/>
          <w:sz w:val="24"/>
          <w:szCs w:val="24"/>
        </w:rPr>
        <w:t>ctors shape an enemy image of their state adversary?</w:t>
      </w:r>
      <w:del w:id="1468" w:author="Sally Gomaa" w:date="2021-07-09T14:06:00Z">
        <w:r w:rsidR="00967764" w:rsidDel="00622E24">
          <w:rPr>
            <w:rFonts w:asciiTheme="majorBidi" w:hAnsiTheme="majorBidi" w:cstheme="majorBidi"/>
            <w:sz w:val="24"/>
            <w:szCs w:val="24"/>
          </w:rPr>
          <w:delText xml:space="preserve"> </w:delText>
        </w:r>
      </w:del>
      <w:r w:rsidR="00967764">
        <w:rPr>
          <w:rFonts w:asciiTheme="majorBidi" w:hAnsiTheme="majorBidi" w:cstheme="majorBidi"/>
          <w:sz w:val="24"/>
          <w:szCs w:val="24"/>
        </w:rPr>
        <w:t xml:space="preserve"> </w:t>
      </w:r>
      <w:del w:id="1469" w:author="Sally Gomaa" w:date="2021-07-09T14:07:00Z">
        <w:r w:rsidR="009D5292" w:rsidRPr="006B4B15" w:rsidDel="00622E24">
          <w:rPr>
            <w:rFonts w:asciiTheme="majorBidi" w:hAnsiTheme="majorBidi" w:cstheme="majorBidi"/>
            <w:sz w:val="24"/>
            <w:szCs w:val="24"/>
          </w:rPr>
          <w:delText xml:space="preserve"> </w:delText>
        </w:r>
      </w:del>
      <w:del w:id="1470" w:author="Sally Gomaa" w:date="2021-07-08T10:27:00Z">
        <w:r w:rsidR="00967764" w:rsidDel="00DE05C3">
          <w:rPr>
            <w:rFonts w:asciiTheme="majorBidi" w:hAnsiTheme="majorBidi" w:cstheme="majorBidi"/>
            <w:sz w:val="24"/>
            <w:szCs w:val="24"/>
          </w:rPr>
          <w:delText>The question will be analyzed through</w:delText>
        </w:r>
      </w:del>
      <w:del w:id="1471" w:author="Sally Gomaa" w:date="2021-07-07T20:00:00Z">
        <w:r w:rsidR="00967764" w:rsidDel="006848AC">
          <w:rPr>
            <w:rFonts w:asciiTheme="majorBidi" w:hAnsiTheme="majorBidi" w:cstheme="majorBidi"/>
            <w:sz w:val="24"/>
            <w:szCs w:val="24"/>
          </w:rPr>
          <w:delText>o</w:delText>
        </w:r>
      </w:del>
      <w:del w:id="1472" w:author="Sally Gomaa" w:date="2021-07-07T19:59:00Z">
        <w:r w:rsidR="00967764" w:rsidDel="006848AC">
          <w:rPr>
            <w:rFonts w:asciiTheme="majorBidi" w:hAnsiTheme="majorBidi" w:cstheme="majorBidi"/>
            <w:sz w:val="24"/>
            <w:szCs w:val="24"/>
          </w:rPr>
          <w:delText>ut</w:delText>
        </w:r>
      </w:del>
      <w:del w:id="1473" w:author="Sally Gomaa" w:date="2021-07-08T10:27:00Z">
        <w:r w:rsidR="00967764" w:rsidDel="00DE05C3">
          <w:rPr>
            <w:rFonts w:asciiTheme="majorBidi" w:hAnsiTheme="majorBidi" w:cstheme="majorBidi"/>
            <w:sz w:val="24"/>
            <w:szCs w:val="24"/>
          </w:rPr>
          <w:delText xml:space="preserve"> the case </w:delText>
        </w:r>
      </w:del>
      <w:del w:id="1474" w:author="Sally Gomaa" w:date="2021-07-07T19:57:00Z">
        <w:r w:rsidR="00967764" w:rsidDel="006848AC">
          <w:rPr>
            <w:rFonts w:asciiTheme="majorBidi" w:hAnsiTheme="majorBidi" w:cstheme="majorBidi"/>
            <w:sz w:val="24"/>
            <w:szCs w:val="24"/>
          </w:rPr>
          <w:delText>a</w:delText>
        </w:r>
      </w:del>
      <w:del w:id="1475" w:author="Sally Gomaa" w:date="2021-07-08T10:27:00Z">
        <w:r w:rsidR="00967764" w:rsidDel="00DE05C3">
          <w:rPr>
            <w:rFonts w:asciiTheme="majorBidi" w:hAnsiTheme="majorBidi" w:cstheme="majorBidi"/>
            <w:sz w:val="24"/>
            <w:szCs w:val="24"/>
          </w:rPr>
          <w:delText>tudy of</w:delText>
        </w:r>
        <w:r w:rsidR="009D5292" w:rsidRPr="006B4B15" w:rsidDel="00DE05C3">
          <w:rPr>
            <w:rFonts w:asciiTheme="majorBidi" w:hAnsiTheme="majorBidi" w:cstheme="majorBidi"/>
            <w:sz w:val="24"/>
            <w:szCs w:val="24"/>
          </w:rPr>
          <w:delText xml:space="preserve"> </w:delText>
        </w:r>
      </w:del>
      <w:r w:rsidR="00C31D4D" w:rsidRPr="006B4B15">
        <w:rPr>
          <w:rFonts w:asciiTheme="majorBidi" w:hAnsiTheme="majorBidi" w:cstheme="majorBidi"/>
          <w:sz w:val="24"/>
          <w:szCs w:val="24"/>
        </w:rPr>
        <w:t>Hizballah</w:t>
      </w:r>
      <w:r w:rsidR="009D5292" w:rsidRPr="006B4B15">
        <w:rPr>
          <w:rFonts w:asciiTheme="majorBidi" w:hAnsiTheme="majorBidi" w:cstheme="majorBidi"/>
          <w:sz w:val="24"/>
          <w:szCs w:val="24"/>
        </w:rPr>
        <w:t xml:space="preserve">'s </w:t>
      </w:r>
      <w:r w:rsidR="002A4094" w:rsidRPr="006B4B15">
        <w:rPr>
          <w:rFonts w:asciiTheme="majorBidi" w:hAnsiTheme="majorBidi" w:cstheme="majorBidi"/>
          <w:sz w:val="24"/>
          <w:szCs w:val="24"/>
        </w:rPr>
        <w:t>perception</w:t>
      </w:r>
      <w:r w:rsidR="00E43605">
        <w:rPr>
          <w:rFonts w:asciiTheme="majorBidi" w:hAnsiTheme="majorBidi" w:cstheme="majorBidi"/>
          <w:sz w:val="24"/>
          <w:szCs w:val="24"/>
        </w:rPr>
        <w:t xml:space="preserve"> </w:t>
      </w:r>
      <w:r w:rsidR="00967764">
        <w:rPr>
          <w:rFonts w:asciiTheme="majorBidi" w:hAnsiTheme="majorBidi" w:cstheme="majorBidi"/>
          <w:sz w:val="24"/>
          <w:szCs w:val="24"/>
        </w:rPr>
        <w:t>of</w:t>
      </w:r>
      <w:r w:rsidR="00E5558C">
        <w:rPr>
          <w:rFonts w:asciiTheme="majorBidi" w:hAnsiTheme="majorBidi" w:cstheme="majorBidi"/>
          <w:sz w:val="24"/>
          <w:szCs w:val="24"/>
        </w:rPr>
        <w:t xml:space="preserve"> the state of Israel </w:t>
      </w:r>
      <w:del w:id="1476" w:author="Sally Gomaa" w:date="2021-07-07T20:00:00Z">
        <w:r w:rsidR="00E43605" w:rsidRPr="004A77C1" w:rsidDel="006848AC">
          <w:rPr>
            <w:rFonts w:asciiTheme="majorBidi" w:hAnsiTheme="majorBidi" w:cstheme="majorBidi"/>
            <w:sz w:val="24"/>
            <w:szCs w:val="24"/>
          </w:rPr>
          <w:delText>and</w:delText>
        </w:r>
        <w:r w:rsidR="00BD1540" w:rsidDel="006848AC">
          <w:rPr>
            <w:rFonts w:asciiTheme="majorBidi" w:hAnsiTheme="majorBidi" w:cstheme="majorBidi"/>
            <w:sz w:val="24"/>
            <w:szCs w:val="24"/>
          </w:rPr>
          <w:delText xml:space="preserve"> Israeli</w:delText>
        </w:r>
        <w:r w:rsidR="00E43605" w:rsidRPr="004A77C1" w:rsidDel="006848AC">
          <w:rPr>
            <w:rFonts w:asciiTheme="majorBidi" w:hAnsiTheme="majorBidi" w:cstheme="majorBidi"/>
            <w:sz w:val="24"/>
            <w:szCs w:val="24"/>
          </w:rPr>
          <w:delText xml:space="preserve"> society</w:delText>
        </w:r>
        <w:r w:rsidR="00E43605" w:rsidRPr="006B4B15" w:rsidDel="006848AC">
          <w:rPr>
            <w:rFonts w:asciiTheme="majorBidi" w:hAnsiTheme="majorBidi" w:cstheme="majorBidi"/>
            <w:sz w:val="24"/>
            <w:szCs w:val="24"/>
          </w:rPr>
          <w:delText xml:space="preserve"> </w:delText>
        </w:r>
      </w:del>
      <w:r w:rsidR="009D5292" w:rsidRPr="006B4B15">
        <w:rPr>
          <w:rFonts w:asciiTheme="majorBidi" w:hAnsiTheme="majorBidi" w:cstheme="majorBidi"/>
          <w:sz w:val="24"/>
          <w:szCs w:val="24"/>
        </w:rPr>
        <w:t>develop</w:t>
      </w:r>
      <w:r w:rsidR="00A71050" w:rsidRPr="006B4B15">
        <w:rPr>
          <w:rFonts w:asciiTheme="majorBidi" w:hAnsiTheme="majorBidi" w:cstheme="majorBidi"/>
          <w:sz w:val="24"/>
          <w:szCs w:val="24"/>
        </w:rPr>
        <w:t>ed</w:t>
      </w:r>
      <w:r w:rsidR="009D5292" w:rsidRPr="006B4B15">
        <w:rPr>
          <w:rFonts w:asciiTheme="majorBidi" w:hAnsiTheme="majorBidi" w:cstheme="majorBidi"/>
          <w:sz w:val="24"/>
          <w:szCs w:val="24"/>
        </w:rPr>
        <w:t xml:space="preserve"> during the 1990s</w:t>
      </w:r>
      <w:ins w:id="1477" w:author="Sally Gomaa" w:date="2021-07-08T10:27:00Z">
        <w:r w:rsidR="00DE05C3">
          <w:rPr>
            <w:rFonts w:asciiTheme="majorBidi" w:hAnsiTheme="majorBidi" w:cstheme="majorBidi"/>
            <w:sz w:val="24"/>
            <w:szCs w:val="24"/>
          </w:rPr>
          <w:t xml:space="preserve"> will be used as a case study</w:t>
        </w:r>
      </w:ins>
      <w:r w:rsidR="003D632E" w:rsidRPr="006B4B15">
        <w:rPr>
          <w:rFonts w:asciiTheme="majorBidi" w:hAnsiTheme="majorBidi" w:cstheme="majorBidi"/>
          <w:sz w:val="24"/>
          <w:szCs w:val="24"/>
        </w:rPr>
        <w:t>.</w:t>
      </w:r>
      <w:r w:rsidR="003D632E">
        <w:rPr>
          <w:rFonts w:asciiTheme="majorBidi" w:hAnsiTheme="majorBidi" w:cstheme="majorBidi"/>
          <w:sz w:val="24"/>
          <w:szCs w:val="24"/>
          <w:lang w:val="en"/>
        </w:rPr>
        <w:t xml:space="preserve"> </w:t>
      </w:r>
      <w:del w:id="1478" w:author="Sally Gomaa" w:date="2021-07-09T14:08:00Z">
        <w:r w:rsidR="00E43605" w:rsidDel="0020382F">
          <w:rPr>
            <w:rFonts w:asciiTheme="majorBidi" w:hAnsiTheme="majorBidi" w:cstheme="majorBidi"/>
            <w:sz w:val="24"/>
            <w:szCs w:val="24"/>
            <w:lang w:val="en"/>
          </w:rPr>
          <w:delText xml:space="preserve"> </w:delText>
        </w:r>
      </w:del>
      <w:ins w:id="1479" w:author="Sally Gomaa" w:date="2021-07-09T14:07:00Z">
        <w:r w:rsidR="0020382F">
          <w:rPr>
            <w:rFonts w:asciiTheme="majorBidi" w:hAnsiTheme="majorBidi" w:cstheme="majorBidi"/>
            <w:sz w:val="24"/>
            <w:szCs w:val="24"/>
            <w:lang w:val="en"/>
          </w:rPr>
          <w:t>Towards this goal, t</w:t>
        </w:r>
      </w:ins>
      <w:ins w:id="1480" w:author="Sally Gomaa" w:date="2021-07-09T14:08:00Z">
        <w:r w:rsidR="0020382F">
          <w:rPr>
            <w:rFonts w:asciiTheme="majorBidi" w:hAnsiTheme="majorBidi" w:cstheme="majorBidi"/>
            <w:sz w:val="24"/>
            <w:szCs w:val="24"/>
            <w:lang w:val="en"/>
          </w:rPr>
          <w:t>his research</w:t>
        </w:r>
      </w:ins>
      <w:ins w:id="1481" w:author="Sally Gomaa" w:date="2021-07-08T10:26:00Z">
        <w:r w:rsidR="00DE05C3">
          <w:rPr>
            <w:rFonts w:asciiTheme="majorBidi" w:hAnsiTheme="majorBidi" w:cstheme="majorBidi"/>
            <w:sz w:val="24"/>
            <w:szCs w:val="24"/>
            <w:lang w:val="en"/>
          </w:rPr>
          <w:t xml:space="preserve"> will </w:t>
        </w:r>
      </w:ins>
      <w:ins w:id="1482" w:author="Sally Gomaa" w:date="2021-07-09T14:17:00Z">
        <w:r w:rsidR="0020382F">
          <w:rPr>
            <w:rFonts w:asciiTheme="majorBidi" w:hAnsiTheme="majorBidi" w:cstheme="majorBidi"/>
            <w:sz w:val="24"/>
            <w:szCs w:val="24"/>
            <w:lang w:val="en"/>
          </w:rPr>
          <w:t xml:space="preserve">explore the following </w:t>
        </w:r>
      </w:ins>
      <w:ins w:id="1483" w:author="Sally Gomaa" w:date="2021-07-09T14:23:00Z">
        <w:r w:rsidR="00C67A19">
          <w:rPr>
            <w:rFonts w:asciiTheme="majorBidi" w:hAnsiTheme="majorBidi" w:cstheme="majorBidi"/>
            <w:sz w:val="24"/>
            <w:szCs w:val="24"/>
            <w:lang w:val="en"/>
          </w:rPr>
          <w:t>questions</w:t>
        </w:r>
      </w:ins>
      <w:del w:id="1484" w:author="Sally Gomaa" w:date="2021-07-08T10:26:00Z">
        <w:r w:rsidR="00967764" w:rsidDel="00DE05C3">
          <w:rPr>
            <w:rFonts w:asciiTheme="majorBidi" w:hAnsiTheme="majorBidi" w:cstheme="majorBidi"/>
            <w:sz w:val="24"/>
            <w:szCs w:val="24"/>
            <w:lang w:val="en"/>
          </w:rPr>
          <w:delText>The sub-</w:delText>
        </w:r>
      </w:del>
      <w:del w:id="1485" w:author="Sally Gomaa" w:date="2021-07-07T19:58:00Z">
        <w:r w:rsidR="00967764" w:rsidDel="006848AC">
          <w:rPr>
            <w:rFonts w:asciiTheme="majorBidi" w:hAnsiTheme="majorBidi" w:cstheme="majorBidi"/>
            <w:sz w:val="24"/>
            <w:szCs w:val="24"/>
            <w:lang w:val="en"/>
          </w:rPr>
          <w:delText>questions</w:delText>
        </w:r>
      </w:del>
      <w:del w:id="1486" w:author="Sally Gomaa" w:date="2021-07-08T10:26:00Z">
        <w:r w:rsidR="00967764" w:rsidDel="00DE05C3">
          <w:rPr>
            <w:rFonts w:asciiTheme="majorBidi" w:hAnsiTheme="majorBidi" w:cstheme="majorBidi"/>
            <w:sz w:val="24"/>
            <w:szCs w:val="24"/>
            <w:lang w:val="en"/>
          </w:rPr>
          <w:delText xml:space="preserve"> this study will explore are</w:delText>
        </w:r>
      </w:del>
      <w:r w:rsidR="00967764">
        <w:rPr>
          <w:rFonts w:asciiTheme="majorBidi" w:hAnsiTheme="majorBidi" w:cstheme="majorBidi"/>
          <w:sz w:val="24"/>
          <w:szCs w:val="24"/>
          <w:lang w:val="en"/>
        </w:rPr>
        <w:t>:</w:t>
      </w:r>
    </w:p>
    <w:p w14:paraId="7E01244C" w14:textId="5D3C4FE6" w:rsidR="00967764" w:rsidRPr="00967764" w:rsidRDefault="005A581B" w:rsidP="00967764">
      <w:pPr>
        <w:pStyle w:val="ListParagraph"/>
        <w:numPr>
          <w:ilvl w:val="0"/>
          <w:numId w:val="1"/>
        </w:numPr>
        <w:spacing w:after="120" w:line="480" w:lineRule="auto"/>
        <w:jc w:val="both"/>
        <w:rPr>
          <w:rFonts w:asciiTheme="majorBidi" w:hAnsiTheme="majorBidi" w:cstheme="majorBidi"/>
          <w:sz w:val="24"/>
          <w:szCs w:val="24"/>
        </w:rPr>
      </w:pPr>
      <w:bookmarkStart w:id="1487" w:name="_Hlk76732708"/>
      <w:r w:rsidRPr="00967764">
        <w:rPr>
          <w:rFonts w:asciiTheme="majorBidi" w:hAnsiTheme="majorBidi" w:cstheme="majorBidi"/>
          <w:sz w:val="24"/>
          <w:szCs w:val="24"/>
          <w:lang w:val="en"/>
        </w:rPr>
        <w:t>How</w:t>
      </w:r>
      <w:r w:rsidR="00E43605" w:rsidRPr="00967764">
        <w:rPr>
          <w:rFonts w:asciiTheme="majorBidi" w:hAnsiTheme="majorBidi" w:cstheme="majorBidi"/>
          <w:sz w:val="24"/>
          <w:szCs w:val="24"/>
          <w:lang w:val="en"/>
        </w:rPr>
        <w:t xml:space="preserve"> </w:t>
      </w:r>
      <w:ins w:id="1488" w:author="Sally Gomaa" w:date="2021-07-07T20:01:00Z">
        <w:r w:rsidR="006848AC">
          <w:rPr>
            <w:rFonts w:asciiTheme="majorBidi" w:hAnsiTheme="majorBidi" w:cstheme="majorBidi"/>
            <w:sz w:val="24"/>
            <w:szCs w:val="24"/>
            <w:lang w:val="en"/>
          </w:rPr>
          <w:t xml:space="preserve">did </w:t>
        </w:r>
      </w:ins>
      <w:r w:rsidR="00C64D47" w:rsidRPr="00967764">
        <w:rPr>
          <w:rFonts w:asciiTheme="majorBidi" w:hAnsiTheme="majorBidi" w:cstheme="majorBidi"/>
          <w:sz w:val="24"/>
          <w:szCs w:val="24"/>
          <w:lang w:val="en"/>
        </w:rPr>
        <w:t xml:space="preserve">Hizballah </w:t>
      </w:r>
      <w:ins w:id="1489" w:author="Sally Gomaa" w:date="2021-07-07T20:01:00Z">
        <w:r w:rsidR="006848AC">
          <w:rPr>
            <w:rFonts w:asciiTheme="majorBidi" w:hAnsiTheme="majorBidi" w:cstheme="majorBidi"/>
            <w:sz w:val="24"/>
            <w:szCs w:val="24"/>
            <w:lang w:val="en"/>
          </w:rPr>
          <w:t>interpret</w:t>
        </w:r>
      </w:ins>
      <w:del w:id="1490" w:author="Sally Gomaa" w:date="2021-07-07T20:01:00Z">
        <w:r w:rsidR="00C64D47" w:rsidRPr="00967764" w:rsidDel="006848AC">
          <w:rPr>
            <w:rFonts w:asciiTheme="majorBidi" w:hAnsiTheme="majorBidi" w:cstheme="majorBidi"/>
            <w:sz w:val="24"/>
            <w:szCs w:val="24"/>
            <w:lang w:val="en"/>
          </w:rPr>
          <w:delText>examined</w:delText>
        </w:r>
      </w:del>
      <w:del w:id="1491" w:author="Sally Gomaa" w:date="2021-07-09T14:09:00Z">
        <w:r w:rsidR="003D632E" w:rsidRPr="00967764" w:rsidDel="0020382F">
          <w:rPr>
            <w:rFonts w:asciiTheme="majorBidi" w:hAnsiTheme="majorBidi" w:cstheme="majorBidi"/>
            <w:sz w:val="24"/>
            <w:szCs w:val="24"/>
            <w:lang w:val="en"/>
          </w:rPr>
          <w:delText xml:space="preserve"> </w:delText>
        </w:r>
        <w:r w:rsidR="00AE367F" w:rsidRPr="00967764" w:rsidDel="0020382F">
          <w:rPr>
            <w:rFonts w:asciiTheme="majorBidi" w:hAnsiTheme="majorBidi" w:cstheme="majorBidi"/>
            <w:sz w:val="24"/>
            <w:szCs w:val="24"/>
            <w:lang w:val="en"/>
          </w:rPr>
          <w:delText xml:space="preserve">the </w:delText>
        </w:r>
        <w:r w:rsidR="00CC1B9B" w:rsidRPr="00967764" w:rsidDel="0020382F">
          <w:rPr>
            <w:rFonts w:asciiTheme="majorBidi" w:hAnsiTheme="majorBidi" w:cstheme="majorBidi"/>
            <w:sz w:val="24"/>
            <w:szCs w:val="24"/>
            <w:lang w:val="en"/>
          </w:rPr>
          <w:delText>willingness of both</w:delText>
        </w:r>
      </w:del>
      <w:r w:rsidR="00CC1B9B" w:rsidRPr="00967764">
        <w:rPr>
          <w:rFonts w:asciiTheme="majorBidi" w:hAnsiTheme="majorBidi" w:cstheme="majorBidi"/>
          <w:sz w:val="24"/>
          <w:szCs w:val="24"/>
          <w:lang w:val="en"/>
        </w:rPr>
        <w:t xml:space="preserve"> the </w:t>
      </w:r>
      <w:r w:rsidR="00AE367F" w:rsidRPr="00967764">
        <w:rPr>
          <w:rFonts w:asciiTheme="majorBidi" w:hAnsiTheme="majorBidi" w:cstheme="majorBidi"/>
          <w:sz w:val="24"/>
          <w:szCs w:val="24"/>
          <w:lang w:val="en"/>
        </w:rPr>
        <w:t xml:space="preserve">Israeli leadership and </w:t>
      </w:r>
      <w:r w:rsidR="00CC1B9B" w:rsidRPr="00967764">
        <w:rPr>
          <w:rFonts w:asciiTheme="majorBidi" w:hAnsiTheme="majorBidi" w:cstheme="majorBidi"/>
          <w:sz w:val="24"/>
          <w:szCs w:val="24"/>
          <w:lang w:val="en"/>
        </w:rPr>
        <w:t xml:space="preserve">the </w:t>
      </w:r>
      <w:r w:rsidR="00AE367F" w:rsidRPr="00967764">
        <w:rPr>
          <w:rFonts w:asciiTheme="majorBidi" w:hAnsiTheme="majorBidi" w:cstheme="majorBidi"/>
          <w:sz w:val="24"/>
          <w:szCs w:val="24"/>
          <w:lang w:val="en"/>
        </w:rPr>
        <w:t>Israeli public</w:t>
      </w:r>
      <w:ins w:id="1492" w:author="Sally Gomaa" w:date="2021-07-09T14:09:00Z">
        <w:r w:rsidR="0020382F">
          <w:rPr>
            <w:rFonts w:asciiTheme="majorBidi" w:hAnsiTheme="majorBidi" w:cstheme="majorBidi"/>
            <w:sz w:val="24"/>
            <w:szCs w:val="24"/>
            <w:lang w:val="en"/>
          </w:rPr>
          <w:t xml:space="preserve">’s </w:t>
        </w:r>
      </w:ins>
      <w:ins w:id="1493" w:author="Sally Gomaa" w:date="2021-07-09T14:10:00Z">
        <w:r w:rsidR="0020382F">
          <w:rPr>
            <w:rFonts w:asciiTheme="majorBidi" w:hAnsiTheme="majorBidi" w:cstheme="majorBidi"/>
            <w:sz w:val="24"/>
            <w:szCs w:val="24"/>
            <w:lang w:val="en"/>
          </w:rPr>
          <w:t xml:space="preserve">conflicting </w:t>
        </w:r>
      </w:ins>
      <w:ins w:id="1494" w:author="Sally Gomaa" w:date="2021-07-09T14:09:00Z">
        <w:r w:rsidR="0020382F">
          <w:rPr>
            <w:rFonts w:asciiTheme="majorBidi" w:hAnsiTheme="majorBidi" w:cstheme="majorBidi"/>
            <w:sz w:val="24"/>
            <w:szCs w:val="24"/>
            <w:lang w:val="en"/>
          </w:rPr>
          <w:t>attitude</w:t>
        </w:r>
      </w:ins>
      <w:ins w:id="1495" w:author="Sally Gomaa" w:date="2021-07-09T14:10:00Z">
        <w:r w:rsidR="0020382F">
          <w:rPr>
            <w:rFonts w:asciiTheme="majorBidi" w:hAnsiTheme="majorBidi" w:cstheme="majorBidi"/>
            <w:sz w:val="24"/>
            <w:szCs w:val="24"/>
            <w:lang w:val="en"/>
          </w:rPr>
          <w:t>s</w:t>
        </w:r>
      </w:ins>
      <w:ins w:id="1496" w:author="Sally Gomaa" w:date="2021-07-09T14:09:00Z">
        <w:r w:rsidR="0020382F">
          <w:rPr>
            <w:rFonts w:asciiTheme="majorBidi" w:hAnsiTheme="majorBidi" w:cstheme="majorBidi"/>
            <w:sz w:val="24"/>
            <w:szCs w:val="24"/>
            <w:lang w:val="en"/>
          </w:rPr>
          <w:t xml:space="preserve"> towards</w:t>
        </w:r>
      </w:ins>
      <w:r w:rsidR="00AE367F" w:rsidRPr="00967764">
        <w:rPr>
          <w:rFonts w:asciiTheme="majorBidi" w:hAnsiTheme="majorBidi" w:cstheme="majorBidi"/>
          <w:sz w:val="24"/>
          <w:szCs w:val="24"/>
          <w:lang w:val="en"/>
        </w:rPr>
        <w:t xml:space="preserve"> </w:t>
      </w:r>
      <w:del w:id="1497" w:author="Sally Gomaa" w:date="2021-07-09T14:09:00Z">
        <w:r w:rsidR="00AE367F" w:rsidRPr="00967764" w:rsidDel="0020382F">
          <w:rPr>
            <w:rFonts w:asciiTheme="majorBidi" w:hAnsiTheme="majorBidi" w:cstheme="majorBidi"/>
            <w:sz w:val="24"/>
            <w:szCs w:val="24"/>
            <w:lang w:val="en"/>
          </w:rPr>
          <w:delText xml:space="preserve">to </w:delText>
        </w:r>
      </w:del>
      <w:del w:id="1498" w:author="Sally Gomaa" w:date="2021-07-09T14:10:00Z">
        <w:r w:rsidR="00AE367F" w:rsidRPr="00967764" w:rsidDel="0020382F">
          <w:rPr>
            <w:rFonts w:asciiTheme="majorBidi" w:hAnsiTheme="majorBidi" w:cstheme="majorBidi"/>
            <w:sz w:val="24"/>
            <w:szCs w:val="24"/>
            <w:lang w:val="en"/>
          </w:rPr>
          <w:delText xml:space="preserve">face </w:delText>
        </w:r>
      </w:del>
      <w:r w:rsidR="00CC1B9B" w:rsidRPr="00967764">
        <w:rPr>
          <w:rFonts w:asciiTheme="majorBidi" w:hAnsiTheme="majorBidi" w:cstheme="majorBidi"/>
          <w:sz w:val="24"/>
          <w:szCs w:val="24"/>
          <w:lang w:val="en"/>
        </w:rPr>
        <w:t xml:space="preserve">prolonged </w:t>
      </w:r>
      <w:r w:rsidR="00AE367F" w:rsidRPr="00967764">
        <w:rPr>
          <w:rFonts w:asciiTheme="majorBidi" w:hAnsiTheme="majorBidi" w:cstheme="majorBidi"/>
          <w:sz w:val="24"/>
          <w:szCs w:val="24"/>
          <w:lang w:val="en"/>
        </w:rPr>
        <w:t>fighting in southern Lebanon</w:t>
      </w:r>
      <w:r w:rsidR="003D632E" w:rsidRPr="00967764">
        <w:rPr>
          <w:rFonts w:asciiTheme="majorBidi" w:hAnsiTheme="majorBidi" w:cstheme="majorBidi"/>
          <w:sz w:val="24"/>
          <w:szCs w:val="24"/>
          <w:lang w:val="en"/>
        </w:rPr>
        <w:t xml:space="preserve"> </w:t>
      </w:r>
      <w:ins w:id="1499" w:author="Sally Gomaa" w:date="2021-07-09T14:10:00Z">
        <w:r w:rsidR="0020382F">
          <w:rPr>
            <w:rFonts w:asciiTheme="majorBidi" w:hAnsiTheme="majorBidi" w:cstheme="majorBidi"/>
            <w:sz w:val="24"/>
            <w:szCs w:val="24"/>
            <w:lang w:val="en"/>
          </w:rPr>
          <w:t xml:space="preserve">before and </w:t>
        </w:r>
      </w:ins>
      <w:del w:id="1500" w:author="Sally Gomaa" w:date="2021-07-09T14:10:00Z">
        <w:r w:rsidR="003D632E" w:rsidRPr="00967764" w:rsidDel="0020382F">
          <w:rPr>
            <w:rFonts w:asciiTheme="majorBidi" w:hAnsiTheme="majorBidi" w:cstheme="majorBidi"/>
            <w:sz w:val="24"/>
            <w:szCs w:val="24"/>
            <w:lang w:val="en"/>
          </w:rPr>
          <w:delText xml:space="preserve">and to fight </w:delText>
        </w:r>
      </w:del>
      <w:del w:id="1501" w:author="Sally Gomaa" w:date="2021-07-08T10:28:00Z">
        <w:r w:rsidR="003D632E" w:rsidRPr="00967764" w:rsidDel="00DE05C3">
          <w:rPr>
            <w:rFonts w:asciiTheme="majorBidi" w:hAnsiTheme="majorBidi" w:cstheme="majorBidi"/>
            <w:sz w:val="24"/>
            <w:szCs w:val="24"/>
            <w:lang w:val="en"/>
          </w:rPr>
          <w:delText xml:space="preserve">in Lebanon </w:delText>
        </w:r>
      </w:del>
      <w:r w:rsidR="003D632E" w:rsidRPr="00967764">
        <w:rPr>
          <w:rFonts w:asciiTheme="majorBidi" w:hAnsiTheme="majorBidi" w:cstheme="majorBidi"/>
          <w:sz w:val="24"/>
          <w:szCs w:val="24"/>
          <w:lang w:val="en"/>
        </w:rPr>
        <w:t>after the withdrawal</w:t>
      </w:r>
      <w:r w:rsidR="00967764" w:rsidRPr="00967764">
        <w:rPr>
          <w:rFonts w:asciiTheme="majorBidi" w:hAnsiTheme="majorBidi" w:cstheme="majorBidi"/>
          <w:sz w:val="24"/>
          <w:szCs w:val="24"/>
          <w:lang w:val="en"/>
        </w:rPr>
        <w:t>?</w:t>
      </w:r>
      <w:del w:id="1502" w:author="Josh Amaru" w:date="2021-07-12T17:08:00Z">
        <w:r w:rsidR="00AE367F" w:rsidRPr="00967764" w:rsidDel="00006D4A">
          <w:rPr>
            <w:rFonts w:asciiTheme="majorBidi" w:hAnsiTheme="majorBidi" w:cstheme="majorBidi"/>
            <w:sz w:val="24"/>
            <w:szCs w:val="24"/>
            <w:lang w:val="en"/>
          </w:rPr>
          <w:delText xml:space="preserve"> </w:delText>
        </w:r>
      </w:del>
    </w:p>
    <w:p w14:paraId="0822BC2E" w14:textId="6DD21E8B" w:rsidR="00B307D0" w:rsidRDefault="00967764" w:rsidP="00F254D4">
      <w:pPr>
        <w:pStyle w:val="ListParagraph"/>
        <w:numPr>
          <w:ilvl w:val="0"/>
          <w:numId w:val="1"/>
        </w:numPr>
        <w:spacing w:after="120" w:line="480" w:lineRule="auto"/>
        <w:jc w:val="both"/>
        <w:rPr>
          <w:rFonts w:asciiTheme="majorBidi" w:hAnsiTheme="majorBidi" w:cstheme="majorBidi"/>
          <w:sz w:val="24"/>
          <w:szCs w:val="24"/>
          <w:lang w:val="en"/>
        </w:rPr>
      </w:pPr>
      <w:r>
        <w:rPr>
          <w:rFonts w:asciiTheme="majorBidi" w:hAnsiTheme="majorBidi" w:cstheme="majorBidi"/>
          <w:sz w:val="24"/>
          <w:szCs w:val="24"/>
        </w:rPr>
        <w:t xml:space="preserve">How </w:t>
      </w:r>
      <w:ins w:id="1503" w:author="Sally Gomaa" w:date="2021-07-07T20:01:00Z">
        <w:r w:rsidR="006848AC">
          <w:rPr>
            <w:rFonts w:asciiTheme="majorBidi" w:hAnsiTheme="majorBidi" w:cstheme="majorBidi"/>
            <w:sz w:val="24"/>
            <w:szCs w:val="24"/>
          </w:rPr>
          <w:t xml:space="preserve">did </w:t>
        </w:r>
      </w:ins>
      <w:r>
        <w:rPr>
          <w:rFonts w:asciiTheme="majorBidi" w:hAnsiTheme="majorBidi" w:cstheme="majorBidi"/>
          <w:sz w:val="24"/>
          <w:szCs w:val="24"/>
        </w:rPr>
        <w:t xml:space="preserve">Hizballah </w:t>
      </w:r>
      <w:ins w:id="1504" w:author="Sally Gomaa" w:date="2021-07-09T14:15:00Z">
        <w:r w:rsidR="0020382F">
          <w:rPr>
            <w:rFonts w:asciiTheme="majorBidi" w:hAnsiTheme="majorBidi" w:cstheme="majorBidi"/>
            <w:sz w:val="24"/>
            <w:szCs w:val="24"/>
          </w:rPr>
          <w:t>judge</w:t>
        </w:r>
      </w:ins>
      <w:ins w:id="1505" w:author="Sally Gomaa" w:date="2021-07-09T14:13:00Z">
        <w:r w:rsidR="0020382F">
          <w:rPr>
            <w:rFonts w:asciiTheme="majorBidi" w:hAnsiTheme="majorBidi" w:cstheme="majorBidi"/>
            <w:sz w:val="24"/>
            <w:szCs w:val="24"/>
          </w:rPr>
          <w:t xml:space="preserve"> the</w:t>
        </w:r>
      </w:ins>
      <w:ins w:id="1506" w:author="Sally Gomaa" w:date="2021-07-09T14:18:00Z">
        <w:r w:rsidR="00C67A19">
          <w:rPr>
            <w:rFonts w:asciiTheme="majorBidi" w:hAnsiTheme="majorBidi" w:cstheme="majorBidi"/>
            <w:sz w:val="24"/>
            <w:szCs w:val="24"/>
          </w:rPr>
          <w:t xml:space="preserve"> </w:t>
        </w:r>
      </w:ins>
      <w:del w:id="1507" w:author="Sally Gomaa" w:date="2021-07-08T10:30:00Z">
        <w:r w:rsidDel="008D2BBE">
          <w:rPr>
            <w:rFonts w:asciiTheme="majorBidi" w:hAnsiTheme="majorBidi" w:cstheme="majorBidi"/>
            <w:sz w:val="24"/>
            <w:szCs w:val="24"/>
          </w:rPr>
          <w:delText>analyze</w:delText>
        </w:r>
      </w:del>
      <w:del w:id="1508" w:author="Sally Gomaa" w:date="2021-07-07T20:01:00Z">
        <w:r w:rsidDel="006848AC">
          <w:rPr>
            <w:rFonts w:asciiTheme="majorBidi" w:hAnsiTheme="majorBidi" w:cstheme="majorBidi"/>
            <w:sz w:val="24"/>
            <w:szCs w:val="24"/>
          </w:rPr>
          <w:delText>d</w:delText>
        </w:r>
      </w:del>
      <w:del w:id="1509" w:author="Sally Gomaa" w:date="2021-07-08T10:30:00Z">
        <w:r w:rsidDel="008D2BBE">
          <w:rPr>
            <w:rFonts w:asciiTheme="majorBidi" w:hAnsiTheme="majorBidi" w:cstheme="majorBidi"/>
            <w:sz w:val="24"/>
            <w:szCs w:val="24"/>
          </w:rPr>
          <w:delText xml:space="preserve"> </w:delText>
        </w:r>
      </w:del>
      <w:del w:id="1510" w:author="Sally Gomaa" w:date="2021-07-07T20:01:00Z">
        <w:r w:rsidDel="006848AC">
          <w:rPr>
            <w:rFonts w:asciiTheme="majorBidi" w:hAnsiTheme="majorBidi" w:cstheme="majorBidi"/>
            <w:sz w:val="24"/>
            <w:szCs w:val="24"/>
          </w:rPr>
          <w:delText xml:space="preserve">and interpret </w:delText>
        </w:r>
      </w:del>
      <w:del w:id="1511" w:author="Sally Gomaa" w:date="2021-07-08T10:30:00Z">
        <w:r w:rsidR="00CE0610" w:rsidRPr="00967764" w:rsidDel="008D2BBE">
          <w:rPr>
            <w:rFonts w:asciiTheme="majorBidi" w:hAnsiTheme="majorBidi" w:cstheme="majorBidi"/>
            <w:sz w:val="24"/>
            <w:szCs w:val="24"/>
            <w:lang w:val="en"/>
          </w:rPr>
          <w:delText>the motivation</w:delText>
        </w:r>
        <w:r w:rsidR="00F254D4" w:rsidDel="008D2BBE">
          <w:rPr>
            <w:rFonts w:asciiTheme="majorBidi" w:hAnsiTheme="majorBidi" w:cstheme="majorBidi"/>
            <w:sz w:val="24"/>
            <w:szCs w:val="24"/>
            <w:lang w:val="en"/>
          </w:rPr>
          <w:delText xml:space="preserve"> and </w:delText>
        </w:r>
        <w:r w:rsidR="00F254D4" w:rsidRPr="00F254D4" w:rsidDel="008D2BBE">
          <w:rPr>
            <w:rFonts w:asciiTheme="majorBidi" w:hAnsiTheme="majorBidi" w:cstheme="majorBidi"/>
            <w:sz w:val="24"/>
            <w:szCs w:val="24"/>
            <w:lang w:val="en"/>
          </w:rPr>
          <w:delText>resilience</w:delText>
        </w:r>
        <w:r w:rsidR="00CE0610" w:rsidRPr="00967764" w:rsidDel="008D2BBE">
          <w:rPr>
            <w:rFonts w:asciiTheme="majorBidi" w:hAnsiTheme="majorBidi" w:cstheme="majorBidi"/>
            <w:sz w:val="24"/>
            <w:szCs w:val="24"/>
            <w:lang w:val="en"/>
          </w:rPr>
          <w:delText xml:space="preserve"> of </w:delText>
        </w:r>
      </w:del>
      <w:r w:rsidR="00CE0610" w:rsidRPr="00967764">
        <w:rPr>
          <w:rFonts w:asciiTheme="majorBidi" w:hAnsiTheme="majorBidi" w:cstheme="majorBidi"/>
          <w:sz w:val="24"/>
          <w:szCs w:val="24"/>
          <w:lang w:val="en"/>
        </w:rPr>
        <w:t>IDF commanders and soldiers</w:t>
      </w:r>
      <w:ins w:id="1512" w:author="Sally Gomaa" w:date="2021-07-08T10:30:00Z">
        <w:r w:rsidR="008D2BBE">
          <w:rPr>
            <w:rFonts w:asciiTheme="majorBidi" w:hAnsiTheme="majorBidi" w:cstheme="majorBidi"/>
            <w:sz w:val="24"/>
            <w:szCs w:val="24"/>
            <w:lang w:val="en"/>
          </w:rPr>
          <w:t>’ motivation</w:t>
        </w:r>
      </w:ins>
      <w:del w:id="1513" w:author="Sally Gomaa" w:date="2021-07-09T14:13:00Z">
        <w:r w:rsidR="00CE0610" w:rsidRPr="00967764" w:rsidDel="0020382F">
          <w:rPr>
            <w:rFonts w:asciiTheme="majorBidi" w:hAnsiTheme="majorBidi" w:cstheme="majorBidi"/>
            <w:sz w:val="24"/>
            <w:szCs w:val="24"/>
            <w:lang w:val="en"/>
          </w:rPr>
          <w:delText xml:space="preserve"> </w:delText>
        </w:r>
      </w:del>
      <w:ins w:id="1514" w:author="Sally Gomaa" w:date="2021-07-09T14:11:00Z">
        <w:r w:rsidR="0020382F">
          <w:rPr>
            <w:rFonts w:asciiTheme="majorBidi" w:hAnsiTheme="majorBidi" w:cstheme="majorBidi"/>
            <w:sz w:val="24"/>
            <w:szCs w:val="24"/>
            <w:lang w:val="en"/>
          </w:rPr>
          <w:t xml:space="preserve"> </w:t>
        </w:r>
      </w:ins>
      <w:r w:rsidR="007807A0" w:rsidRPr="00967764">
        <w:rPr>
          <w:rFonts w:asciiTheme="majorBidi" w:hAnsiTheme="majorBidi" w:cstheme="majorBidi"/>
          <w:sz w:val="24"/>
          <w:szCs w:val="24"/>
          <w:lang w:val="en"/>
        </w:rPr>
        <w:t xml:space="preserve">to fight </w:t>
      </w:r>
      <w:r w:rsidR="00CE0610" w:rsidRPr="00967764">
        <w:rPr>
          <w:rFonts w:asciiTheme="majorBidi" w:hAnsiTheme="majorBidi" w:cstheme="majorBidi"/>
          <w:sz w:val="24"/>
          <w:szCs w:val="24"/>
          <w:lang w:val="en"/>
        </w:rPr>
        <w:t xml:space="preserve">in Lebanon </w:t>
      </w:r>
      <w:ins w:id="1515" w:author="Sally Gomaa" w:date="2021-07-09T14:14:00Z">
        <w:r w:rsidR="0020382F">
          <w:rPr>
            <w:rFonts w:asciiTheme="majorBidi" w:hAnsiTheme="majorBidi" w:cstheme="majorBidi"/>
            <w:sz w:val="24"/>
            <w:szCs w:val="24"/>
            <w:lang w:val="en"/>
          </w:rPr>
          <w:t xml:space="preserve">despite </w:t>
        </w:r>
      </w:ins>
      <w:del w:id="1516" w:author="Sally Gomaa" w:date="2021-07-08T10:31:00Z">
        <w:r w:rsidR="00CE0610" w:rsidRPr="00967764" w:rsidDel="008D2BBE">
          <w:rPr>
            <w:rFonts w:asciiTheme="majorBidi" w:hAnsiTheme="majorBidi" w:cstheme="majorBidi"/>
            <w:sz w:val="24"/>
            <w:szCs w:val="24"/>
            <w:lang w:val="en"/>
          </w:rPr>
          <w:delText xml:space="preserve">in light of </w:delText>
        </w:r>
      </w:del>
      <w:r w:rsidR="00C31D4D" w:rsidRPr="00967764">
        <w:rPr>
          <w:rFonts w:asciiTheme="majorBidi" w:hAnsiTheme="majorBidi" w:cstheme="majorBidi"/>
          <w:sz w:val="24"/>
          <w:szCs w:val="24"/>
          <w:lang w:val="en"/>
        </w:rPr>
        <w:t>Hizballah</w:t>
      </w:r>
      <w:r w:rsidR="00CE0610" w:rsidRPr="00967764">
        <w:rPr>
          <w:rFonts w:asciiTheme="majorBidi" w:hAnsiTheme="majorBidi" w:cstheme="majorBidi"/>
          <w:sz w:val="24"/>
          <w:szCs w:val="24"/>
          <w:lang w:val="en"/>
        </w:rPr>
        <w:t>'s</w:t>
      </w:r>
      <w:ins w:id="1517" w:author="Sally Gomaa" w:date="2021-07-09T14:14:00Z">
        <w:r w:rsidR="0020382F">
          <w:rPr>
            <w:rFonts w:asciiTheme="majorBidi" w:hAnsiTheme="majorBidi" w:cstheme="majorBidi"/>
            <w:sz w:val="24"/>
            <w:szCs w:val="24"/>
            <w:lang w:val="en"/>
          </w:rPr>
          <w:t xml:space="preserve"> ongoing</w:t>
        </w:r>
      </w:ins>
      <w:r w:rsidR="00CE0610" w:rsidRPr="00967764">
        <w:rPr>
          <w:rFonts w:asciiTheme="majorBidi" w:hAnsiTheme="majorBidi" w:cstheme="majorBidi"/>
          <w:sz w:val="24"/>
          <w:szCs w:val="24"/>
          <w:lang w:val="en"/>
        </w:rPr>
        <w:t xml:space="preserve"> actions, the </w:t>
      </w:r>
      <w:r w:rsidR="00CC1B9B" w:rsidRPr="00967764">
        <w:rPr>
          <w:rFonts w:asciiTheme="majorBidi" w:hAnsiTheme="majorBidi" w:cstheme="majorBidi"/>
          <w:sz w:val="24"/>
          <w:szCs w:val="24"/>
          <w:lang w:val="en"/>
        </w:rPr>
        <w:t>number of casualties</w:t>
      </w:r>
      <w:r w:rsidR="00CE0610" w:rsidRPr="00967764">
        <w:rPr>
          <w:rFonts w:asciiTheme="majorBidi" w:hAnsiTheme="majorBidi" w:cstheme="majorBidi"/>
          <w:sz w:val="24"/>
          <w:szCs w:val="24"/>
          <w:lang w:val="en"/>
        </w:rPr>
        <w:t xml:space="preserve">, and the </w:t>
      </w:r>
      <w:ins w:id="1518" w:author="Sally Gomaa" w:date="2021-07-08T10:31:00Z">
        <w:r w:rsidR="008D2BBE">
          <w:rPr>
            <w:rFonts w:asciiTheme="majorBidi" w:hAnsiTheme="majorBidi" w:cstheme="majorBidi"/>
            <w:sz w:val="24"/>
            <w:szCs w:val="24"/>
            <w:lang w:val="en"/>
          </w:rPr>
          <w:t xml:space="preserve">controversy </w:t>
        </w:r>
      </w:ins>
      <w:del w:id="1519" w:author="Sally Gomaa" w:date="2021-07-08T10:31:00Z">
        <w:r w:rsidR="00CE0610" w:rsidRPr="00967764" w:rsidDel="008D2BBE">
          <w:rPr>
            <w:rFonts w:asciiTheme="majorBidi" w:hAnsiTheme="majorBidi" w:cstheme="majorBidi"/>
            <w:sz w:val="24"/>
            <w:szCs w:val="24"/>
            <w:lang w:val="en"/>
          </w:rPr>
          <w:delText xml:space="preserve">fact that the fighting </w:delText>
        </w:r>
        <w:r w:rsidR="00CC1B9B" w:rsidRPr="00967764" w:rsidDel="008D2BBE">
          <w:rPr>
            <w:rFonts w:asciiTheme="majorBidi" w:hAnsiTheme="majorBidi" w:cstheme="majorBidi"/>
            <w:sz w:val="24"/>
            <w:szCs w:val="24"/>
            <w:lang w:val="en"/>
          </w:rPr>
          <w:delText xml:space="preserve">remained controversial among </w:delText>
        </w:r>
      </w:del>
      <w:ins w:id="1520" w:author="Sally Gomaa" w:date="2021-07-09T14:14:00Z">
        <w:r w:rsidR="0020382F">
          <w:rPr>
            <w:rFonts w:asciiTheme="majorBidi" w:hAnsiTheme="majorBidi" w:cstheme="majorBidi"/>
            <w:sz w:val="24"/>
            <w:szCs w:val="24"/>
            <w:lang w:val="en"/>
          </w:rPr>
          <w:t xml:space="preserve">in </w:t>
        </w:r>
      </w:ins>
      <w:r w:rsidR="00CC1B9B" w:rsidRPr="00967764">
        <w:rPr>
          <w:rFonts w:asciiTheme="majorBidi" w:hAnsiTheme="majorBidi" w:cstheme="majorBidi"/>
          <w:sz w:val="24"/>
          <w:szCs w:val="24"/>
          <w:lang w:val="en"/>
        </w:rPr>
        <w:t>the Israeli public</w:t>
      </w:r>
      <w:ins w:id="1521" w:author="Sally Gomaa" w:date="2021-07-09T14:19:00Z">
        <w:r w:rsidR="00C67A19">
          <w:rPr>
            <w:rFonts w:asciiTheme="majorBidi" w:hAnsiTheme="majorBidi" w:cstheme="majorBidi"/>
            <w:sz w:val="24"/>
            <w:szCs w:val="24"/>
            <w:lang w:val="en"/>
          </w:rPr>
          <w:t xml:space="preserve"> opinion</w:t>
        </w:r>
      </w:ins>
      <w:r>
        <w:rPr>
          <w:rFonts w:asciiTheme="majorBidi" w:hAnsiTheme="majorBidi" w:cstheme="majorBidi"/>
          <w:sz w:val="24"/>
          <w:szCs w:val="24"/>
          <w:lang w:val="en"/>
        </w:rPr>
        <w:t>?</w:t>
      </w:r>
      <w:del w:id="1522" w:author="Josh Amaru" w:date="2021-07-12T17:08:00Z">
        <w:r w:rsidR="00CE0610" w:rsidRPr="00967764" w:rsidDel="00006D4A">
          <w:rPr>
            <w:rFonts w:asciiTheme="majorBidi" w:hAnsiTheme="majorBidi" w:cstheme="majorBidi"/>
            <w:sz w:val="24"/>
            <w:szCs w:val="24"/>
            <w:lang w:val="en"/>
          </w:rPr>
          <w:delText xml:space="preserve"> </w:delText>
        </w:r>
      </w:del>
    </w:p>
    <w:p w14:paraId="0B360AFB" w14:textId="30EA9B3B" w:rsidR="00F254D4" w:rsidRDefault="005A581B" w:rsidP="00967764">
      <w:pPr>
        <w:pStyle w:val="ListParagraph"/>
        <w:numPr>
          <w:ilvl w:val="0"/>
          <w:numId w:val="1"/>
        </w:numPr>
        <w:spacing w:after="120" w:line="480" w:lineRule="auto"/>
        <w:jc w:val="both"/>
        <w:rPr>
          <w:rFonts w:asciiTheme="majorBidi" w:hAnsiTheme="majorBidi" w:cstheme="majorBidi"/>
          <w:sz w:val="24"/>
          <w:szCs w:val="24"/>
          <w:lang w:val="en"/>
        </w:rPr>
      </w:pPr>
      <w:bookmarkStart w:id="1523" w:name="_Hlk76733000"/>
      <w:r>
        <w:rPr>
          <w:rFonts w:asciiTheme="majorBidi" w:hAnsiTheme="majorBidi" w:cstheme="majorBidi"/>
          <w:sz w:val="24"/>
          <w:szCs w:val="24"/>
          <w:lang w:val="en"/>
        </w:rPr>
        <w:t xml:space="preserve">How </w:t>
      </w:r>
      <w:ins w:id="1524" w:author="Sally Gomaa" w:date="2021-07-07T20:02:00Z">
        <w:r w:rsidR="006848AC">
          <w:rPr>
            <w:rFonts w:asciiTheme="majorBidi" w:hAnsiTheme="majorBidi" w:cstheme="majorBidi"/>
            <w:sz w:val="24"/>
            <w:szCs w:val="24"/>
            <w:lang w:val="en"/>
          </w:rPr>
          <w:t xml:space="preserve">did </w:t>
        </w:r>
      </w:ins>
      <w:r>
        <w:rPr>
          <w:rFonts w:asciiTheme="majorBidi" w:hAnsiTheme="majorBidi" w:cstheme="majorBidi"/>
          <w:sz w:val="24"/>
          <w:szCs w:val="24"/>
          <w:lang w:val="en"/>
        </w:rPr>
        <w:t>Hizballah</w:t>
      </w:r>
      <w:del w:id="1525" w:author="Sally Gomaa" w:date="2021-07-09T14:20:00Z">
        <w:r w:rsidDel="00C67A19">
          <w:rPr>
            <w:rFonts w:asciiTheme="majorBidi" w:hAnsiTheme="majorBidi" w:cstheme="majorBidi"/>
            <w:sz w:val="24"/>
            <w:szCs w:val="24"/>
            <w:lang w:val="en"/>
          </w:rPr>
          <w:delText xml:space="preserve"> </w:delText>
        </w:r>
      </w:del>
      <w:ins w:id="1526" w:author="Sally Gomaa" w:date="2021-07-09T14:21:00Z">
        <w:r w:rsidR="00C67A19">
          <w:rPr>
            <w:rFonts w:asciiTheme="majorBidi" w:hAnsiTheme="majorBidi" w:cstheme="majorBidi"/>
            <w:sz w:val="24"/>
            <w:szCs w:val="24"/>
            <w:lang w:val="en"/>
          </w:rPr>
          <w:t xml:space="preserve"> </w:t>
        </w:r>
      </w:ins>
      <w:ins w:id="1527" w:author="Sally Gomaa" w:date="2021-07-09T14:20:00Z">
        <w:r w:rsidR="00C67A19">
          <w:rPr>
            <w:rFonts w:asciiTheme="majorBidi" w:hAnsiTheme="majorBidi" w:cstheme="majorBidi"/>
            <w:sz w:val="24"/>
            <w:szCs w:val="24"/>
            <w:lang w:val="en"/>
          </w:rPr>
          <w:t xml:space="preserve">evaluate </w:t>
        </w:r>
      </w:ins>
      <w:ins w:id="1528" w:author="Sally Gomaa" w:date="2021-07-09T14:21:00Z">
        <w:r w:rsidR="00C67A19">
          <w:rPr>
            <w:rFonts w:asciiTheme="majorBidi" w:hAnsiTheme="majorBidi" w:cstheme="majorBidi"/>
            <w:sz w:val="24"/>
            <w:szCs w:val="24"/>
            <w:lang w:val="en"/>
          </w:rPr>
          <w:t xml:space="preserve">the SLA’s strength and stability while </w:t>
        </w:r>
      </w:ins>
      <w:ins w:id="1529" w:author="Sally Gomaa" w:date="2021-07-09T14:22:00Z">
        <w:r w:rsidR="00C67A19">
          <w:rPr>
            <w:rFonts w:asciiTheme="majorBidi" w:hAnsiTheme="majorBidi" w:cstheme="majorBidi"/>
            <w:sz w:val="24"/>
            <w:szCs w:val="24"/>
            <w:lang w:val="en"/>
          </w:rPr>
          <w:t>acknowledging</w:t>
        </w:r>
      </w:ins>
      <w:ins w:id="1530" w:author="Sally Gomaa" w:date="2021-07-09T14:21:00Z">
        <w:r w:rsidR="00C67A19">
          <w:rPr>
            <w:rFonts w:asciiTheme="majorBidi" w:hAnsiTheme="majorBidi" w:cstheme="majorBidi"/>
            <w:sz w:val="24"/>
            <w:szCs w:val="24"/>
            <w:lang w:val="en"/>
          </w:rPr>
          <w:t xml:space="preserve"> that it was an Israeli proxy?</w:t>
        </w:r>
        <w:del w:id="1531" w:author="Josh Amaru" w:date="2021-07-12T17:08:00Z">
          <w:r w:rsidR="00C67A19" w:rsidDel="00006D4A">
            <w:rPr>
              <w:rFonts w:asciiTheme="majorBidi" w:hAnsiTheme="majorBidi" w:cstheme="majorBidi"/>
              <w:sz w:val="24"/>
              <w:szCs w:val="24"/>
              <w:lang w:val="en"/>
            </w:rPr>
            <w:delText xml:space="preserve"> </w:delText>
          </w:r>
        </w:del>
      </w:ins>
      <w:bookmarkEnd w:id="1523"/>
      <w:del w:id="1532" w:author="Sally Gomaa" w:date="2021-07-07T20:02:00Z">
        <w:r w:rsidDel="006848AC">
          <w:rPr>
            <w:rFonts w:asciiTheme="majorBidi" w:hAnsiTheme="majorBidi" w:cstheme="majorBidi"/>
            <w:sz w:val="24"/>
            <w:szCs w:val="24"/>
            <w:lang w:val="en"/>
          </w:rPr>
          <w:delText>looked over</w:delText>
        </w:r>
      </w:del>
      <w:del w:id="1533" w:author="Sally Gomaa" w:date="2021-07-08T10:33:00Z">
        <w:r w:rsidDel="008D2BBE">
          <w:rPr>
            <w:rFonts w:asciiTheme="majorBidi" w:hAnsiTheme="majorBidi" w:cstheme="majorBidi"/>
            <w:sz w:val="24"/>
            <w:szCs w:val="24"/>
            <w:lang w:val="en"/>
          </w:rPr>
          <w:delText xml:space="preserve"> the SLA as an Israeli proxy, </w:delText>
        </w:r>
      </w:del>
      <w:del w:id="1534" w:author="Sally Gomaa" w:date="2021-07-09T14:20:00Z">
        <w:r w:rsidDel="00C67A19">
          <w:rPr>
            <w:rFonts w:asciiTheme="majorBidi" w:hAnsiTheme="majorBidi" w:cstheme="majorBidi"/>
            <w:sz w:val="24"/>
            <w:szCs w:val="24"/>
            <w:lang w:val="en"/>
          </w:rPr>
          <w:delText>assess</w:delText>
        </w:r>
      </w:del>
      <w:del w:id="1535" w:author="Sally Gomaa" w:date="2021-07-07T20:02:00Z">
        <w:r w:rsidDel="006848AC">
          <w:rPr>
            <w:rFonts w:asciiTheme="majorBidi" w:hAnsiTheme="majorBidi" w:cstheme="majorBidi"/>
            <w:sz w:val="24"/>
            <w:szCs w:val="24"/>
            <w:lang w:val="en"/>
          </w:rPr>
          <w:delText>ed</w:delText>
        </w:r>
      </w:del>
      <w:del w:id="1536" w:author="Sally Gomaa" w:date="2021-07-08T10:33:00Z">
        <w:r w:rsidDel="008D2BBE">
          <w:rPr>
            <w:rFonts w:asciiTheme="majorBidi" w:hAnsiTheme="majorBidi" w:cstheme="majorBidi"/>
            <w:sz w:val="24"/>
            <w:szCs w:val="24"/>
            <w:lang w:val="en"/>
          </w:rPr>
          <w:delText xml:space="preserve"> its </w:delText>
        </w:r>
      </w:del>
      <w:del w:id="1537" w:author="Sally Gomaa" w:date="2021-07-09T14:20:00Z">
        <w:r w:rsidDel="00C67A19">
          <w:rPr>
            <w:rFonts w:asciiTheme="majorBidi" w:hAnsiTheme="majorBidi" w:cstheme="majorBidi"/>
            <w:sz w:val="24"/>
            <w:szCs w:val="24"/>
            <w:lang w:val="en"/>
          </w:rPr>
          <w:delText>strength and stability</w:delText>
        </w:r>
      </w:del>
      <w:del w:id="1538" w:author="Sally Gomaa" w:date="2021-07-08T10:33:00Z">
        <w:r w:rsidDel="008D2BBE">
          <w:rPr>
            <w:rFonts w:asciiTheme="majorBidi" w:hAnsiTheme="majorBidi" w:cstheme="majorBidi"/>
            <w:sz w:val="24"/>
            <w:szCs w:val="24"/>
            <w:lang w:val="en"/>
          </w:rPr>
          <w:delText>,</w:delText>
        </w:r>
      </w:del>
      <w:del w:id="1539" w:author="Sally Gomaa" w:date="2021-07-09T14:20:00Z">
        <w:r w:rsidDel="00C67A19">
          <w:rPr>
            <w:rFonts w:asciiTheme="majorBidi" w:hAnsiTheme="majorBidi" w:cstheme="majorBidi"/>
            <w:sz w:val="24"/>
            <w:szCs w:val="24"/>
            <w:lang w:val="en"/>
          </w:rPr>
          <w:delText xml:space="preserve"> and evaluate</w:delText>
        </w:r>
      </w:del>
      <w:del w:id="1540" w:author="Sally Gomaa" w:date="2021-07-07T20:02:00Z">
        <w:r w:rsidDel="006848AC">
          <w:rPr>
            <w:rFonts w:asciiTheme="majorBidi" w:hAnsiTheme="majorBidi" w:cstheme="majorBidi"/>
            <w:sz w:val="24"/>
            <w:szCs w:val="24"/>
            <w:lang w:val="en"/>
          </w:rPr>
          <w:delText>d</w:delText>
        </w:r>
      </w:del>
      <w:del w:id="1541" w:author="Sally Gomaa" w:date="2021-07-09T14:20:00Z">
        <w:r w:rsidDel="00C67A19">
          <w:rPr>
            <w:rFonts w:asciiTheme="majorBidi" w:hAnsiTheme="majorBidi" w:cstheme="majorBidi"/>
            <w:sz w:val="24"/>
            <w:szCs w:val="24"/>
            <w:lang w:val="en"/>
          </w:rPr>
          <w:delText xml:space="preserve"> its relations with the Israel</w:delText>
        </w:r>
      </w:del>
      <w:del w:id="1542" w:author="Sally Gomaa" w:date="2021-07-09T14:16:00Z">
        <w:r w:rsidDel="0020382F">
          <w:rPr>
            <w:rFonts w:asciiTheme="majorBidi" w:hAnsiTheme="majorBidi" w:cstheme="majorBidi"/>
            <w:sz w:val="24"/>
            <w:szCs w:val="24"/>
            <w:lang w:val="en"/>
          </w:rPr>
          <w:delText>i patron</w:delText>
        </w:r>
      </w:del>
      <w:del w:id="1543" w:author="Sally Gomaa" w:date="2021-07-09T14:21:00Z">
        <w:r w:rsidDel="00C67A19">
          <w:rPr>
            <w:rFonts w:asciiTheme="majorBidi" w:hAnsiTheme="majorBidi" w:cstheme="majorBidi"/>
            <w:sz w:val="24"/>
            <w:szCs w:val="24"/>
            <w:lang w:val="en"/>
          </w:rPr>
          <w:delText>?</w:delText>
        </w:r>
      </w:del>
    </w:p>
    <w:bookmarkEnd w:id="1487"/>
    <w:p w14:paraId="5CCE1D99" w14:textId="3351ED18" w:rsidR="005A581B" w:rsidRPr="00F254D4" w:rsidRDefault="00F254D4" w:rsidP="00F254D4">
      <w:pPr>
        <w:spacing w:after="120" w:line="48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Each of these questions will be analyzed according to </w:t>
      </w:r>
      <w:ins w:id="1544" w:author="Sally Gomaa" w:date="2021-07-08T10:34:00Z">
        <w:r w:rsidR="008D2BBE">
          <w:rPr>
            <w:rFonts w:asciiTheme="majorBidi" w:hAnsiTheme="majorBidi" w:cstheme="majorBidi"/>
            <w:sz w:val="24"/>
            <w:szCs w:val="24"/>
            <w:lang w:val="en"/>
          </w:rPr>
          <w:t>the following principles</w:t>
        </w:r>
      </w:ins>
      <w:del w:id="1545" w:author="Sally Gomaa" w:date="2021-07-08T10:34:00Z">
        <w:r w:rsidDel="008D2BBE">
          <w:rPr>
            <w:rFonts w:asciiTheme="majorBidi" w:hAnsiTheme="majorBidi" w:cstheme="majorBidi"/>
            <w:sz w:val="24"/>
            <w:szCs w:val="24"/>
            <w:lang w:val="en"/>
          </w:rPr>
          <w:delText>three aspects</w:delText>
        </w:r>
      </w:del>
      <w:r>
        <w:rPr>
          <w:rFonts w:asciiTheme="majorBidi" w:hAnsiTheme="majorBidi" w:cstheme="majorBidi"/>
          <w:sz w:val="24"/>
          <w:szCs w:val="24"/>
          <w:lang w:val="en"/>
        </w:rPr>
        <w:t>:</w:t>
      </w:r>
      <w:del w:id="1546" w:author="Josh Amaru" w:date="2021-07-12T17:08:00Z">
        <w:r w:rsidR="005A581B" w:rsidRPr="00F254D4" w:rsidDel="00006D4A">
          <w:rPr>
            <w:rFonts w:asciiTheme="majorBidi" w:hAnsiTheme="majorBidi" w:cstheme="majorBidi"/>
            <w:sz w:val="24"/>
            <w:szCs w:val="24"/>
            <w:lang w:val="en"/>
          </w:rPr>
          <w:delText xml:space="preserve"> </w:delText>
        </w:r>
      </w:del>
    </w:p>
    <w:p w14:paraId="6956350A" w14:textId="15178B5C" w:rsidR="00F254D4" w:rsidRDefault="002C05A0" w:rsidP="00F254D4">
      <w:pPr>
        <w:pStyle w:val="ListParagraph"/>
        <w:numPr>
          <w:ilvl w:val="0"/>
          <w:numId w:val="7"/>
        </w:numPr>
        <w:spacing w:after="120" w:line="48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How </w:t>
      </w:r>
      <w:ins w:id="1547" w:author="Josh Amaru" w:date="2021-07-12T18:17:00Z">
        <w:r w:rsidR="00444B26">
          <w:rPr>
            <w:rFonts w:asciiTheme="majorBidi" w:hAnsiTheme="majorBidi" w:cstheme="majorBidi"/>
            <w:sz w:val="24"/>
            <w:szCs w:val="24"/>
            <w:lang w:val="en"/>
          </w:rPr>
          <w:t xml:space="preserve">did </w:t>
        </w:r>
      </w:ins>
      <w:r>
        <w:rPr>
          <w:rFonts w:asciiTheme="majorBidi" w:hAnsiTheme="majorBidi" w:cstheme="majorBidi"/>
          <w:sz w:val="24"/>
          <w:szCs w:val="24"/>
          <w:lang w:val="en"/>
        </w:rPr>
        <w:t>Hizballah's</w:t>
      </w:r>
      <w:r w:rsidR="005A581B">
        <w:rPr>
          <w:rFonts w:asciiTheme="majorBidi" w:hAnsiTheme="majorBidi" w:cstheme="majorBidi"/>
          <w:sz w:val="24"/>
          <w:szCs w:val="24"/>
          <w:lang w:val="en"/>
        </w:rPr>
        <w:t xml:space="preserve"> beliefs, stereotypes</w:t>
      </w:r>
      <w:ins w:id="1548" w:author="Sally Gomaa" w:date="2021-07-08T10:34:00Z">
        <w:r w:rsidR="008D2BBE">
          <w:rPr>
            <w:rFonts w:asciiTheme="majorBidi" w:hAnsiTheme="majorBidi" w:cstheme="majorBidi"/>
            <w:sz w:val="24"/>
            <w:szCs w:val="24"/>
            <w:lang w:val="en"/>
          </w:rPr>
          <w:t>,</w:t>
        </w:r>
      </w:ins>
      <w:r w:rsidR="005A581B">
        <w:rPr>
          <w:rFonts w:asciiTheme="majorBidi" w:hAnsiTheme="majorBidi" w:cstheme="majorBidi"/>
          <w:sz w:val="24"/>
          <w:szCs w:val="24"/>
          <w:lang w:val="en"/>
        </w:rPr>
        <w:t xml:space="preserve"> and </w:t>
      </w:r>
      <w:r>
        <w:rPr>
          <w:rFonts w:asciiTheme="majorBidi" w:hAnsiTheme="majorBidi" w:cstheme="majorBidi"/>
          <w:sz w:val="24"/>
          <w:szCs w:val="24"/>
          <w:lang w:val="en"/>
        </w:rPr>
        <w:t xml:space="preserve">biases </w:t>
      </w:r>
      <w:ins w:id="1549" w:author="Sally Gomaa" w:date="2021-07-08T10:34:00Z">
        <w:r w:rsidR="008D2BBE">
          <w:rPr>
            <w:rFonts w:asciiTheme="majorBidi" w:hAnsiTheme="majorBidi" w:cstheme="majorBidi"/>
            <w:sz w:val="24"/>
            <w:szCs w:val="24"/>
            <w:lang w:val="en"/>
          </w:rPr>
          <w:t xml:space="preserve">shape </w:t>
        </w:r>
      </w:ins>
      <w:del w:id="1550" w:author="Sally Gomaa" w:date="2021-07-08T10:34:00Z">
        <w:r w:rsidDel="008D2BBE">
          <w:rPr>
            <w:rFonts w:asciiTheme="majorBidi" w:hAnsiTheme="majorBidi" w:cstheme="majorBidi"/>
            <w:sz w:val="24"/>
            <w:szCs w:val="24"/>
            <w:lang w:val="en"/>
          </w:rPr>
          <w:delText xml:space="preserve">influenced the shaping of </w:delText>
        </w:r>
      </w:del>
      <w:r>
        <w:rPr>
          <w:rFonts w:asciiTheme="majorBidi" w:hAnsiTheme="majorBidi" w:cstheme="majorBidi"/>
          <w:sz w:val="24"/>
          <w:szCs w:val="24"/>
          <w:lang w:val="en"/>
        </w:rPr>
        <w:t xml:space="preserve">its </w:t>
      </w:r>
      <w:ins w:id="1551" w:author="Sally Gomaa" w:date="2021-07-08T10:34:00Z">
        <w:r w:rsidR="008D2BBE">
          <w:rPr>
            <w:rFonts w:asciiTheme="majorBidi" w:hAnsiTheme="majorBidi" w:cstheme="majorBidi"/>
            <w:sz w:val="24"/>
            <w:szCs w:val="24"/>
            <w:lang w:val="en"/>
          </w:rPr>
          <w:t>i</w:t>
        </w:r>
      </w:ins>
      <w:del w:id="1552" w:author="Sally Gomaa" w:date="2021-07-08T10:34:00Z">
        <w:r w:rsidDel="008D2BBE">
          <w:rPr>
            <w:rFonts w:asciiTheme="majorBidi" w:hAnsiTheme="majorBidi" w:cstheme="majorBidi"/>
            <w:sz w:val="24"/>
            <w:szCs w:val="24"/>
            <w:lang w:val="en"/>
          </w:rPr>
          <w:delText>I</w:delText>
        </w:r>
      </w:del>
      <w:r>
        <w:rPr>
          <w:rFonts w:asciiTheme="majorBidi" w:hAnsiTheme="majorBidi" w:cstheme="majorBidi"/>
          <w:sz w:val="24"/>
          <w:szCs w:val="24"/>
          <w:lang w:val="en"/>
        </w:rPr>
        <w:t>mage of Israel</w:t>
      </w:r>
      <w:r w:rsidR="00F254D4">
        <w:rPr>
          <w:rFonts w:asciiTheme="majorBidi" w:hAnsiTheme="majorBidi" w:cstheme="majorBidi"/>
          <w:sz w:val="24"/>
          <w:szCs w:val="24"/>
          <w:lang w:val="en"/>
        </w:rPr>
        <w:t>?</w:t>
      </w:r>
    </w:p>
    <w:p w14:paraId="0C16C1D3" w14:textId="69017035" w:rsidR="006C4AF4" w:rsidRDefault="006C4AF4" w:rsidP="00EA2CD5">
      <w:pPr>
        <w:pStyle w:val="ListParagraph"/>
        <w:numPr>
          <w:ilvl w:val="0"/>
          <w:numId w:val="7"/>
        </w:numPr>
        <w:spacing w:after="120" w:line="480" w:lineRule="auto"/>
        <w:jc w:val="both"/>
        <w:rPr>
          <w:rFonts w:asciiTheme="majorBidi" w:hAnsiTheme="majorBidi" w:cstheme="majorBidi"/>
          <w:sz w:val="24"/>
          <w:szCs w:val="24"/>
          <w:lang w:val="en"/>
        </w:rPr>
      </w:pPr>
      <w:r>
        <w:rPr>
          <w:rFonts w:asciiTheme="majorBidi" w:hAnsiTheme="majorBidi" w:cstheme="majorBidi"/>
          <w:sz w:val="24"/>
          <w:szCs w:val="24"/>
          <w:lang w:val="en"/>
        </w:rPr>
        <w:t>Which events and experience</w:t>
      </w:r>
      <w:ins w:id="1553" w:author="Sally Gomaa" w:date="2021-07-08T10:35:00Z">
        <w:r w:rsidR="008D2BBE">
          <w:rPr>
            <w:rFonts w:asciiTheme="majorBidi" w:hAnsiTheme="majorBidi" w:cstheme="majorBidi"/>
            <w:sz w:val="24"/>
            <w:szCs w:val="24"/>
            <w:lang w:val="en"/>
          </w:rPr>
          <w:t>s</w:t>
        </w:r>
      </w:ins>
      <w:del w:id="1554" w:author="Sally Gomaa" w:date="2021-07-08T10:35:00Z">
        <w:r w:rsidDel="008D2BBE">
          <w:rPr>
            <w:rFonts w:asciiTheme="majorBidi" w:hAnsiTheme="majorBidi" w:cstheme="majorBidi"/>
            <w:sz w:val="24"/>
            <w:szCs w:val="24"/>
            <w:lang w:val="en"/>
          </w:rPr>
          <w:delText>d</w:delText>
        </w:r>
      </w:del>
      <w:r>
        <w:rPr>
          <w:rFonts w:asciiTheme="majorBidi" w:hAnsiTheme="majorBidi" w:cstheme="majorBidi"/>
          <w:sz w:val="24"/>
          <w:szCs w:val="24"/>
          <w:lang w:val="en"/>
        </w:rPr>
        <w:t xml:space="preserve"> </w:t>
      </w:r>
      <w:del w:id="1555" w:author="Sally Gomaa" w:date="2021-07-08T10:35:00Z">
        <w:r w:rsidDel="008D2BBE">
          <w:rPr>
            <w:rFonts w:asciiTheme="majorBidi" w:hAnsiTheme="majorBidi" w:cstheme="majorBidi"/>
            <w:sz w:val="24"/>
            <w:szCs w:val="24"/>
          </w:rPr>
          <w:delText xml:space="preserve">considered </w:delText>
        </w:r>
      </w:del>
      <w:del w:id="1556" w:author="Sally Gomaa" w:date="2021-07-09T14:25:00Z">
        <w:r w:rsidDel="00C67A19">
          <w:rPr>
            <w:rFonts w:asciiTheme="majorBidi" w:hAnsiTheme="majorBidi" w:cstheme="majorBidi"/>
            <w:sz w:val="24"/>
            <w:szCs w:val="24"/>
          </w:rPr>
          <w:delText xml:space="preserve">by </w:delText>
        </w:r>
      </w:del>
      <w:ins w:id="1557" w:author="Sally Gomaa" w:date="2021-07-09T14:25:00Z">
        <w:r w:rsidR="00C67A19">
          <w:rPr>
            <w:rFonts w:asciiTheme="majorBidi" w:hAnsiTheme="majorBidi" w:cstheme="majorBidi"/>
            <w:sz w:val="24"/>
            <w:szCs w:val="24"/>
          </w:rPr>
          <w:t xml:space="preserve">did </w:t>
        </w:r>
      </w:ins>
      <w:r>
        <w:rPr>
          <w:rFonts w:asciiTheme="majorBidi" w:hAnsiTheme="majorBidi" w:cstheme="majorBidi"/>
          <w:sz w:val="24"/>
          <w:szCs w:val="24"/>
        </w:rPr>
        <w:t>Hizballah</w:t>
      </w:r>
      <w:ins w:id="1558" w:author="Sally Gomaa" w:date="2021-07-08T10:36:00Z">
        <w:r w:rsidR="008D2BBE">
          <w:rPr>
            <w:rFonts w:asciiTheme="majorBidi" w:hAnsiTheme="majorBidi" w:cstheme="majorBidi"/>
            <w:sz w:val="24"/>
            <w:szCs w:val="24"/>
          </w:rPr>
          <w:t xml:space="preserve"> </w:t>
        </w:r>
      </w:ins>
      <w:ins w:id="1559" w:author="Sally Gomaa" w:date="2021-07-09T14:25:00Z">
        <w:r w:rsidR="00C67A19">
          <w:rPr>
            <w:rFonts w:asciiTheme="majorBidi" w:hAnsiTheme="majorBidi" w:cstheme="majorBidi"/>
            <w:sz w:val="24"/>
            <w:szCs w:val="24"/>
          </w:rPr>
          <w:t xml:space="preserve">select </w:t>
        </w:r>
      </w:ins>
      <w:ins w:id="1560" w:author="Sally Gomaa" w:date="2021-07-08T10:36:00Z">
        <w:r w:rsidR="008D2BBE">
          <w:rPr>
            <w:rFonts w:asciiTheme="majorBidi" w:hAnsiTheme="majorBidi" w:cstheme="majorBidi"/>
            <w:sz w:val="24"/>
            <w:szCs w:val="24"/>
          </w:rPr>
          <w:t>to</w:t>
        </w:r>
      </w:ins>
      <w:del w:id="1561" w:author="Sally Gomaa" w:date="2021-07-08T10:36:00Z">
        <w:r w:rsidDel="008D2BBE">
          <w:rPr>
            <w:rFonts w:asciiTheme="majorBidi" w:hAnsiTheme="majorBidi" w:cstheme="majorBidi"/>
            <w:sz w:val="24"/>
            <w:szCs w:val="24"/>
          </w:rPr>
          <w:delText xml:space="preserve"> for</w:delText>
        </w:r>
      </w:del>
      <w:r>
        <w:rPr>
          <w:rFonts w:asciiTheme="majorBidi" w:hAnsiTheme="majorBidi" w:cstheme="majorBidi"/>
          <w:sz w:val="24"/>
          <w:szCs w:val="24"/>
        </w:rPr>
        <w:t xml:space="preserve"> develop</w:t>
      </w:r>
      <w:del w:id="1562" w:author="Sally Gomaa" w:date="2021-07-08T10:36:00Z">
        <w:r w:rsidDel="008D2BBE">
          <w:rPr>
            <w:rFonts w:asciiTheme="majorBidi" w:hAnsiTheme="majorBidi" w:cstheme="majorBidi"/>
            <w:sz w:val="24"/>
            <w:szCs w:val="24"/>
          </w:rPr>
          <w:delText>ing</w:delText>
        </w:r>
      </w:del>
      <w:r>
        <w:rPr>
          <w:rFonts w:asciiTheme="majorBidi" w:hAnsiTheme="majorBidi" w:cstheme="majorBidi"/>
          <w:sz w:val="24"/>
          <w:szCs w:val="24"/>
        </w:rPr>
        <w:t xml:space="preserve"> </w:t>
      </w:r>
      <w:ins w:id="1563" w:author="Sally Gomaa" w:date="2021-07-09T14:25:00Z">
        <w:r w:rsidR="00C67A19">
          <w:rPr>
            <w:rFonts w:asciiTheme="majorBidi" w:hAnsiTheme="majorBidi" w:cstheme="majorBidi"/>
            <w:sz w:val="24"/>
            <w:szCs w:val="24"/>
          </w:rPr>
          <w:t>its</w:t>
        </w:r>
      </w:ins>
      <w:ins w:id="1564" w:author="Sally Gomaa" w:date="2021-07-08T10:36:00Z">
        <w:r w:rsidR="008D2BBE">
          <w:rPr>
            <w:rFonts w:asciiTheme="majorBidi" w:hAnsiTheme="majorBidi" w:cstheme="majorBidi"/>
            <w:sz w:val="24"/>
            <w:szCs w:val="24"/>
          </w:rPr>
          <w:t xml:space="preserve"> image of Israel and </w:t>
        </w:r>
      </w:ins>
      <w:del w:id="1565" w:author="Sally Gomaa" w:date="2021-07-08T10:36:00Z">
        <w:r w:rsidDel="008D2BBE">
          <w:rPr>
            <w:rFonts w:asciiTheme="majorBidi" w:hAnsiTheme="majorBidi" w:cstheme="majorBidi"/>
            <w:sz w:val="24"/>
            <w:szCs w:val="24"/>
          </w:rPr>
          <w:delText xml:space="preserve">Israel image and </w:delText>
        </w:r>
      </w:del>
      <w:r>
        <w:rPr>
          <w:rFonts w:asciiTheme="majorBidi" w:hAnsiTheme="majorBidi" w:cstheme="majorBidi"/>
          <w:sz w:val="24"/>
          <w:szCs w:val="24"/>
        </w:rPr>
        <w:t xml:space="preserve">how </w:t>
      </w:r>
      <w:del w:id="1566" w:author="Sally Gomaa" w:date="2021-07-09T14:26:00Z">
        <w:r w:rsidDel="00C67A19">
          <w:rPr>
            <w:rFonts w:asciiTheme="majorBidi" w:hAnsiTheme="majorBidi" w:cstheme="majorBidi"/>
            <w:sz w:val="24"/>
            <w:szCs w:val="24"/>
          </w:rPr>
          <w:delText xml:space="preserve">they </w:delText>
        </w:r>
      </w:del>
      <w:r>
        <w:rPr>
          <w:rFonts w:asciiTheme="majorBidi" w:hAnsiTheme="majorBidi" w:cstheme="majorBidi"/>
          <w:sz w:val="24"/>
          <w:szCs w:val="24"/>
        </w:rPr>
        <w:t xml:space="preserve">were </w:t>
      </w:r>
      <w:ins w:id="1567" w:author="Sally Gomaa" w:date="2021-07-09T14:26:00Z">
        <w:r w:rsidR="00C67A19">
          <w:rPr>
            <w:rFonts w:asciiTheme="majorBidi" w:hAnsiTheme="majorBidi" w:cstheme="majorBidi"/>
            <w:sz w:val="24"/>
            <w:szCs w:val="24"/>
          </w:rPr>
          <w:t xml:space="preserve">they </w:t>
        </w:r>
      </w:ins>
      <w:r w:rsidRPr="006C4AF4">
        <w:rPr>
          <w:rFonts w:asciiTheme="majorBidi" w:hAnsiTheme="majorBidi" w:cstheme="majorBidi"/>
          <w:sz w:val="24"/>
          <w:szCs w:val="24"/>
        </w:rPr>
        <w:t>interpret</w:t>
      </w:r>
      <w:r w:rsidR="00EA2CD5">
        <w:rPr>
          <w:rFonts w:asciiTheme="majorBidi" w:hAnsiTheme="majorBidi" w:cstheme="majorBidi"/>
          <w:sz w:val="24"/>
          <w:szCs w:val="24"/>
        </w:rPr>
        <w:t>ed</w:t>
      </w:r>
      <w:r>
        <w:rPr>
          <w:rFonts w:asciiTheme="majorBidi" w:hAnsiTheme="majorBidi" w:cstheme="majorBidi"/>
          <w:sz w:val="24"/>
          <w:szCs w:val="24"/>
        </w:rPr>
        <w:t>?</w:t>
      </w:r>
      <w:del w:id="1568" w:author="Josh Amaru" w:date="2021-07-12T17:08:00Z">
        <w:r w:rsidDel="00006D4A">
          <w:rPr>
            <w:rFonts w:asciiTheme="majorBidi" w:hAnsiTheme="majorBidi" w:cstheme="majorBidi"/>
            <w:sz w:val="24"/>
            <w:szCs w:val="24"/>
          </w:rPr>
          <w:delText xml:space="preserve"> </w:delText>
        </w:r>
      </w:del>
    </w:p>
    <w:p w14:paraId="7A930D60" w14:textId="1AB48A4E" w:rsidR="00F254D4" w:rsidRDefault="00C67A19" w:rsidP="00EA2CD5">
      <w:pPr>
        <w:pStyle w:val="ListParagraph"/>
        <w:numPr>
          <w:ilvl w:val="0"/>
          <w:numId w:val="7"/>
        </w:numPr>
        <w:spacing w:after="120" w:line="480" w:lineRule="auto"/>
        <w:jc w:val="both"/>
        <w:rPr>
          <w:rFonts w:asciiTheme="majorBidi" w:hAnsiTheme="majorBidi" w:cstheme="majorBidi"/>
          <w:sz w:val="24"/>
          <w:szCs w:val="24"/>
          <w:lang w:val="en"/>
        </w:rPr>
      </w:pPr>
      <w:ins w:id="1569" w:author="Sally Gomaa" w:date="2021-07-09T14:27:00Z">
        <w:r>
          <w:rPr>
            <w:rFonts w:asciiTheme="majorBidi" w:hAnsiTheme="majorBidi" w:cstheme="majorBidi"/>
            <w:sz w:val="24"/>
            <w:szCs w:val="24"/>
            <w:lang w:val="en"/>
          </w:rPr>
          <w:t xml:space="preserve">What </w:t>
        </w:r>
      </w:ins>
      <w:del w:id="1570" w:author="Sally Gomaa" w:date="2021-07-09T14:27:00Z">
        <w:r w:rsidR="00F254D4" w:rsidDel="00C67A19">
          <w:rPr>
            <w:rFonts w:asciiTheme="majorBidi" w:hAnsiTheme="majorBidi" w:cstheme="majorBidi"/>
            <w:sz w:val="24"/>
            <w:szCs w:val="24"/>
            <w:lang w:val="en"/>
          </w:rPr>
          <w:delText xml:space="preserve">What was the </w:delText>
        </w:r>
      </w:del>
      <w:r w:rsidR="00F254D4">
        <w:rPr>
          <w:rFonts w:asciiTheme="majorBidi" w:hAnsiTheme="majorBidi" w:cstheme="majorBidi"/>
          <w:sz w:val="24"/>
          <w:szCs w:val="24"/>
          <w:lang w:val="en"/>
        </w:rPr>
        <w:t xml:space="preserve">sources </w:t>
      </w:r>
      <w:ins w:id="1571" w:author="Sally Gomaa" w:date="2021-07-09T14:27:00Z">
        <w:r>
          <w:rPr>
            <w:rFonts w:asciiTheme="majorBidi" w:hAnsiTheme="majorBidi" w:cstheme="majorBidi"/>
            <w:sz w:val="24"/>
            <w:szCs w:val="24"/>
            <w:lang w:val="en"/>
          </w:rPr>
          <w:t>did</w:t>
        </w:r>
      </w:ins>
      <w:del w:id="1572" w:author="Sally Gomaa" w:date="2021-07-09T14:27:00Z">
        <w:r w:rsidR="00F254D4" w:rsidDel="00C67A19">
          <w:rPr>
            <w:rFonts w:asciiTheme="majorBidi" w:hAnsiTheme="majorBidi" w:cstheme="majorBidi"/>
            <w:sz w:val="24"/>
            <w:szCs w:val="24"/>
            <w:lang w:val="en"/>
          </w:rPr>
          <w:delText>of</w:delText>
        </w:r>
      </w:del>
      <w:r w:rsidR="00F254D4">
        <w:rPr>
          <w:rFonts w:asciiTheme="majorBidi" w:hAnsiTheme="majorBidi" w:cstheme="majorBidi"/>
          <w:sz w:val="24"/>
          <w:szCs w:val="24"/>
          <w:lang w:val="en"/>
        </w:rPr>
        <w:t xml:space="preserve"> Hizballah</w:t>
      </w:r>
      <w:r w:rsidR="006C4AF4">
        <w:rPr>
          <w:rFonts w:asciiTheme="majorBidi" w:hAnsiTheme="majorBidi" w:cstheme="majorBidi"/>
          <w:sz w:val="24"/>
          <w:szCs w:val="24"/>
          <w:lang w:val="en"/>
        </w:rPr>
        <w:t xml:space="preserve"> </w:t>
      </w:r>
      <w:ins w:id="1573" w:author="Sally Gomaa" w:date="2021-07-09T14:27:00Z">
        <w:r>
          <w:rPr>
            <w:rFonts w:asciiTheme="majorBidi" w:hAnsiTheme="majorBidi" w:cstheme="majorBidi"/>
            <w:sz w:val="24"/>
            <w:szCs w:val="24"/>
            <w:lang w:val="en"/>
          </w:rPr>
          <w:t>use to</w:t>
        </w:r>
      </w:ins>
      <w:del w:id="1574" w:author="Sally Gomaa" w:date="2021-07-09T14:27:00Z">
        <w:r w:rsidR="006C4AF4" w:rsidDel="00C67A19">
          <w:rPr>
            <w:rFonts w:asciiTheme="majorBidi" w:hAnsiTheme="majorBidi" w:cstheme="majorBidi"/>
            <w:sz w:val="24"/>
            <w:szCs w:val="24"/>
            <w:lang w:val="en"/>
          </w:rPr>
          <w:delText>for</w:delText>
        </w:r>
      </w:del>
      <w:r w:rsidR="006C4AF4">
        <w:rPr>
          <w:rFonts w:asciiTheme="majorBidi" w:hAnsiTheme="majorBidi" w:cstheme="majorBidi"/>
          <w:sz w:val="24"/>
          <w:szCs w:val="24"/>
          <w:lang w:val="en"/>
        </w:rPr>
        <w:t xml:space="preserve"> collect</w:t>
      </w:r>
      <w:del w:id="1575" w:author="Sally Gomaa" w:date="2021-07-09T14:27:00Z">
        <w:r w:rsidR="006C4AF4" w:rsidDel="00C67A19">
          <w:rPr>
            <w:rFonts w:asciiTheme="majorBidi" w:hAnsiTheme="majorBidi" w:cstheme="majorBidi"/>
            <w:sz w:val="24"/>
            <w:szCs w:val="24"/>
            <w:lang w:val="en"/>
          </w:rPr>
          <w:delText>ing</w:delText>
        </w:r>
      </w:del>
      <w:r w:rsidR="006C4AF4">
        <w:rPr>
          <w:rFonts w:asciiTheme="majorBidi" w:hAnsiTheme="majorBidi" w:cstheme="majorBidi"/>
          <w:sz w:val="24"/>
          <w:szCs w:val="24"/>
          <w:lang w:val="en"/>
        </w:rPr>
        <w:t xml:space="preserve"> </w:t>
      </w:r>
      <w:ins w:id="1576" w:author="Sally Gomaa" w:date="2021-07-08T10:36:00Z">
        <w:r w:rsidR="008D2BBE">
          <w:rPr>
            <w:rFonts w:asciiTheme="majorBidi" w:hAnsiTheme="majorBidi" w:cstheme="majorBidi"/>
            <w:sz w:val="24"/>
            <w:szCs w:val="24"/>
            <w:lang w:val="en"/>
          </w:rPr>
          <w:t xml:space="preserve">the </w:t>
        </w:r>
      </w:ins>
      <w:r w:rsidR="006C4AF4">
        <w:rPr>
          <w:rFonts w:asciiTheme="majorBidi" w:hAnsiTheme="majorBidi" w:cstheme="majorBidi"/>
          <w:sz w:val="24"/>
          <w:szCs w:val="24"/>
          <w:lang w:val="en"/>
        </w:rPr>
        <w:t xml:space="preserve">information that </w:t>
      </w:r>
      <w:ins w:id="1577" w:author="Sally Gomaa" w:date="2021-07-09T14:27:00Z">
        <w:r>
          <w:rPr>
            <w:rFonts w:asciiTheme="majorBidi" w:hAnsiTheme="majorBidi" w:cstheme="majorBidi"/>
            <w:sz w:val="24"/>
            <w:szCs w:val="24"/>
            <w:lang w:val="en"/>
          </w:rPr>
          <w:t>constituted it</w:t>
        </w:r>
      </w:ins>
      <w:ins w:id="1578" w:author="Josh Amaru" w:date="2021-07-12T17:32:00Z">
        <w:r w:rsidR="00444B26">
          <w:rPr>
            <w:rFonts w:asciiTheme="majorBidi" w:hAnsiTheme="majorBidi" w:cstheme="majorBidi"/>
            <w:sz w:val="24"/>
            <w:szCs w:val="24"/>
            <w:lang w:val="en"/>
          </w:rPr>
          <w:t>s</w:t>
        </w:r>
      </w:ins>
      <w:ins w:id="1579" w:author="Sally Gomaa" w:date="2021-07-09T14:27:00Z">
        <w:r>
          <w:rPr>
            <w:rFonts w:asciiTheme="majorBidi" w:hAnsiTheme="majorBidi" w:cstheme="majorBidi"/>
            <w:sz w:val="24"/>
            <w:szCs w:val="24"/>
            <w:lang w:val="en"/>
          </w:rPr>
          <w:t xml:space="preserve"> </w:t>
        </w:r>
      </w:ins>
      <w:del w:id="1580" w:author="Sally Gomaa" w:date="2021-07-09T14:27:00Z">
        <w:r w:rsidR="006C4AF4" w:rsidDel="00C67A19">
          <w:rPr>
            <w:rFonts w:asciiTheme="majorBidi" w:hAnsiTheme="majorBidi" w:cstheme="majorBidi"/>
            <w:sz w:val="24"/>
            <w:szCs w:val="24"/>
            <w:lang w:val="en"/>
          </w:rPr>
          <w:delText xml:space="preserve">served to form </w:delText>
        </w:r>
      </w:del>
      <w:del w:id="1581" w:author="Sally Gomaa" w:date="2021-07-08T10:36:00Z">
        <w:r w:rsidR="006C4AF4" w:rsidDel="008D2BBE">
          <w:rPr>
            <w:rFonts w:asciiTheme="majorBidi" w:hAnsiTheme="majorBidi" w:cstheme="majorBidi"/>
            <w:sz w:val="24"/>
            <w:szCs w:val="24"/>
            <w:lang w:val="en"/>
          </w:rPr>
          <w:delText xml:space="preserve">the </w:delText>
        </w:r>
        <w:r w:rsidR="00EA2CD5" w:rsidDel="008D2BBE">
          <w:rPr>
            <w:rFonts w:asciiTheme="majorBidi" w:hAnsiTheme="majorBidi" w:cstheme="majorBidi"/>
            <w:sz w:val="24"/>
            <w:szCs w:val="24"/>
            <w:lang w:val="en"/>
          </w:rPr>
          <w:delText>'</w:delText>
        </w:r>
      </w:del>
      <w:ins w:id="1582" w:author="Sally Gomaa" w:date="2021-07-08T10:36:00Z">
        <w:r w:rsidR="008D2BBE">
          <w:rPr>
            <w:rFonts w:asciiTheme="majorBidi" w:hAnsiTheme="majorBidi" w:cstheme="majorBidi"/>
            <w:sz w:val="24"/>
            <w:szCs w:val="24"/>
            <w:lang w:val="en"/>
          </w:rPr>
          <w:t>“</w:t>
        </w:r>
      </w:ins>
      <w:r w:rsidR="00EA2CD5">
        <w:rPr>
          <w:rFonts w:asciiTheme="majorBidi" w:hAnsiTheme="majorBidi" w:cstheme="majorBidi"/>
          <w:sz w:val="24"/>
          <w:szCs w:val="24"/>
          <w:lang w:val="en"/>
        </w:rPr>
        <w:t>enemy image</w:t>
      </w:r>
      <w:ins w:id="1583" w:author="Sally Gomaa" w:date="2021-07-08T10:36:00Z">
        <w:r w:rsidR="008D2BBE">
          <w:rPr>
            <w:rFonts w:asciiTheme="majorBidi" w:hAnsiTheme="majorBidi" w:cstheme="majorBidi"/>
            <w:sz w:val="24"/>
            <w:szCs w:val="24"/>
            <w:lang w:val="en"/>
          </w:rPr>
          <w:t>”</w:t>
        </w:r>
      </w:ins>
      <w:del w:id="1584" w:author="Sally Gomaa" w:date="2021-07-08T10:36:00Z">
        <w:r w:rsidR="00EA2CD5" w:rsidDel="008D2BBE">
          <w:rPr>
            <w:rFonts w:asciiTheme="majorBidi" w:hAnsiTheme="majorBidi" w:cstheme="majorBidi"/>
            <w:sz w:val="24"/>
            <w:szCs w:val="24"/>
            <w:lang w:val="en"/>
          </w:rPr>
          <w:delText>'</w:delText>
        </w:r>
      </w:del>
      <w:r w:rsidR="00EA2CD5">
        <w:rPr>
          <w:rFonts w:asciiTheme="majorBidi" w:hAnsiTheme="majorBidi" w:cstheme="majorBidi"/>
          <w:sz w:val="24"/>
          <w:szCs w:val="24"/>
          <w:lang w:val="en"/>
        </w:rPr>
        <w:t xml:space="preserve"> </w:t>
      </w:r>
      <w:r w:rsidR="006C4AF4">
        <w:rPr>
          <w:rFonts w:asciiTheme="majorBidi" w:hAnsiTheme="majorBidi" w:cstheme="majorBidi"/>
          <w:sz w:val="24"/>
          <w:szCs w:val="24"/>
          <w:lang w:val="en"/>
        </w:rPr>
        <w:t>of Israel?</w:t>
      </w:r>
      <w:del w:id="1585" w:author="Josh Amaru" w:date="2021-07-12T17:08:00Z">
        <w:r w:rsidR="006C4AF4" w:rsidDel="00006D4A">
          <w:rPr>
            <w:rFonts w:asciiTheme="majorBidi" w:hAnsiTheme="majorBidi" w:cstheme="majorBidi"/>
            <w:sz w:val="24"/>
            <w:szCs w:val="24"/>
            <w:lang w:val="en"/>
          </w:rPr>
          <w:delText xml:space="preserve"> </w:delText>
        </w:r>
      </w:del>
    </w:p>
    <w:p w14:paraId="169C7A11" w14:textId="5FD8DA0D" w:rsidR="002C05A0" w:rsidDel="00163290" w:rsidRDefault="002C05A0" w:rsidP="006C4AF4">
      <w:pPr>
        <w:spacing w:after="120" w:line="480" w:lineRule="auto"/>
        <w:jc w:val="both"/>
        <w:rPr>
          <w:del w:id="1586" w:author="Sally Gomaa" w:date="2021-07-09T14:42:00Z"/>
          <w:rFonts w:asciiTheme="majorBidi" w:hAnsiTheme="majorBidi" w:cstheme="majorBidi"/>
          <w:sz w:val="24"/>
          <w:szCs w:val="24"/>
          <w:lang w:val="en"/>
        </w:rPr>
      </w:pPr>
      <w:del w:id="1587" w:author="Sally Gomaa" w:date="2021-07-08T10:38:00Z">
        <w:r w:rsidDel="008D2BBE">
          <w:rPr>
            <w:rFonts w:asciiTheme="majorBidi" w:hAnsiTheme="majorBidi" w:cstheme="majorBidi"/>
            <w:sz w:val="24"/>
            <w:szCs w:val="24"/>
            <w:lang w:val="en"/>
          </w:rPr>
          <w:delText>E</w:delText>
        </w:r>
      </w:del>
      <w:del w:id="1588" w:author="Sally Gomaa" w:date="2021-07-09T14:42:00Z">
        <w:r w:rsidDel="00163290">
          <w:rPr>
            <w:rFonts w:asciiTheme="majorBidi" w:hAnsiTheme="majorBidi" w:cstheme="majorBidi"/>
            <w:sz w:val="24"/>
            <w:szCs w:val="24"/>
            <w:lang w:val="en"/>
          </w:rPr>
          <w:delText xml:space="preserve">xploring </w:delText>
        </w:r>
        <w:r w:rsidR="00305476" w:rsidDel="00163290">
          <w:rPr>
            <w:rFonts w:asciiTheme="majorBidi" w:hAnsiTheme="majorBidi" w:cstheme="majorBidi"/>
            <w:sz w:val="24"/>
            <w:szCs w:val="24"/>
            <w:lang w:val="en"/>
          </w:rPr>
          <w:delText>the</w:delText>
        </w:r>
      </w:del>
      <w:del w:id="1589" w:author="Sally Gomaa" w:date="2021-07-08T10:40:00Z">
        <w:r w:rsidR="00305476" w:rsidDel="004F4064">
          <w:rPr>
            <w:rFonts w:asciiTheme="majorBidi" w:hAnsiTheme="majorBidi" w:cstheme="majorBidi"/>
            <w:sz w:val="24"/>
            <w:szCs w:val="24"/>
            <w:lang w:val="en"/>
          </w:rPr>
          <w:delText>se</w:delText>
        </w:r>
      </w:del>
      <w:del w:id="1590" w:author="Sally Gomaa" w:date="2021-07-09T14:42:00Z">
        <w:r w:rsidR="00305476" w:rsidDel="00163290">
          <w:rPr>
            <w:rFonts w:asciiTheme="majorBidi" w:hAnsiTheme="majorBidi" w:cstheme="majorBidi"/>
            <w:sz w:val="24"/>
            <w:szCs w:val="24"/>
            <w:lang w:val="en"/>
          </w:rPr>
          <w:delText xml:space="preserve"> questions</w:delText>
        </w:r>
        <w:r w:rsidR="006C4AF4" w:rsidDel="00163290">
          <w:rPr>
            <w:rFonts w:asciiTheme="majorBidi" w:hAnsiTheme="majorBidi" w:cstheme="majorBidi"/>
            <w:sz w:val="24"/>
            <w:szCs w:val="24"/>
            <w:lang w:val="en"/>
          </w:rPr>
          <w:delText xml:space="preserve"> </w:delText>
        </w:r>
      </w:del>
      <w:del w:id="1591" w:author="Sally Gomaa" w:date="2021-07-08T10:37:00Z">
        <w:r w:rsidR="006C4AF4" w:rsidDel="008D2BBE">
          <w:rPr>
            <w:rFonts w:asciiTheme="majorBidi" w:hAnsiTheme="majorBidi" w:cstheme="majorBidi"/>
            <w:sz w:val="24"/>
            <w:szCs w:val="24"/>
            <w:lang w:val="en"/>
          </w:rPr>
          <w:delText>throughout the aforementioned aspects</w:delText>
        </w:r>
        <w:r w:rsidDel="008D2BBE">
          <w:rPr>
            <w:rFonts w:asciiTheme="majorBidi" w:hAnsiTheme="majorBidi" w:cstheme="majorBidi"/>
            <w:sz w:val="24"/>
            <w:szCs w:val="24"/>
            <w:lang w:val="en"/>
          </w:rPr>
          <w:delText xml:space="preserve"> </w:delText>
        </w:r>
      </w:del>
      <w:del w:id="1592" w:author="Sally Gomaa" w:date="2021-07-08T10:40:00Z">
        <w:r w:rsidDel="004F4064">
          <w:rPr>
            <w:rFonts w:asciiTheme="majorBidi" w:hAnsiTheme="majorBidi" w:cstheme="majorBidi"/>
            <w:sz w:val="24"/>
            <w:szCs w:val="24"/>
            <w:lang w:val="en"/>
          </w:rPr>
          <w:delText xml:space="preserve">will enable to draw a wide and deep </w:delText>
        </w:r>
      </w:del>
      <w:del w:id="1593" w:author="Sally Gomaa" w:date="2021-07-08T10:42:00Z">
        <w:r w:rsidDel="004F4064">
          <w:rPr>
            <w:rFonts w:asciiTheme="majorBidi" w:hAnsiTheme="majorBidi" w:cstheme="majorBidi"/>
            <w:sz w:val="24"/>
            <w:szCs w:val="24"/>
            <w:lang w:val="en"/>
          </w:rPr>
          <w:delText xml:space="preserve">picture of the case study and draw conclusions from it. </w:delText>
        </w:r>
      </w:del>
    </w:p>
    <w:p w14:paraId="1715F6A4" w14:textId="4998AB85" w:rsidR="00D0101C" w:rsidRDefault="002C05A0" w:rsidP="006C4AF4">
      <w:pPr>
        <w:spacing w:after="120" w:line="480" w:lineRule="auto"/>
        <w:ind w:firstLine="720"/>
        <w:jc w:val="both"/>
        <w:rPr>
          <w:rFonts w:asciiTheme="majorBidi" w:hAnsiTheme="majorBidi" w:cstheme="majorBidi"/>
          <w:sz w:val="24"/>
          <w:szCs w:val="24"/>
          <w:lang w:val="en"/>
        </w:rPr>
      </w:pPr>
      <w:r>
        <w:rPr>
          <w:rFonts w:asciiTheme="majorBidi" w:hAnsiTheme="majorBidi" w:cstheme="majorBidi"/>
          <w:sz w:val="24"/>
          <w:szCs w:val="24"/>
          <w:lang w:val="en"/>
        </w:rPr>
        <w:t xml:space="preserve">It is important to </w:t>
      </w:r>
      <w:ins w:id="1594" w:author="Sally Gomaa" w:date="2021-07-09T14:59:00Z">
        <w:r w:rsidR="00336D95">
          <w:rPr>
            <w:rFonts w:asciiTheme="majorBidi" w:hAnsiTheme="majorBidi" w:cstheme="majorBidi"/>
            <w:sz w:val="24"/>
            <w:szCs w:val="24"/>
            <w:lang w:val="en"/>
          </w:rPr>
          <w:t>highlight</w:t>
        </w:r>
      </w:ins>
      <w:del w:id="1595" w:author="Sally Gomaa" w:date="2021-07-09T14:59:00Z">
        <w:r w:rsidDel="00336D95">
          <w:rPr>
            <w:rFonts w:asciiTheme="majorBidi" w:hAnsiTheme="majorBidi" w:cstheme="majorBidi"/>
            <w:sz w:val="24"/>
            <w:szCs w:val="24"/>
            <w:lang w:val="en"/>
          </w:rPr>
          <w:delText>note</w:delText>
        </w:r>
      </w:del>
      <w:r>
        <w:rPr>
          <w:rFonts w:asciiTheme="majorBidi" w:hAnsiTheme="majorBidi" w:cstheme="majorBidi"/>
          <w:sz w:val="24"/>
          <w:szCs w:val="24"/>
          <w:lang w:val="en"/>
        </w:rPr>
        <w:t xml:space="preserve"> that Hizballah's struggle against Israel</w:t>
      </w:r>
      <w:r w:rsidR="00305476">
        <w:rPr>
          <w:rFonts w:asciiTheme="majorBidi" w:hAnsiTheme="majorBidi" w:cstheme="majorBidi"/>
          <w:sz w:val="24"/>
          <w:szCs w:val="24"/>
          <w:lang w:val="en"/>
        </w:rPr>
        <w:t xml:space="preserve"> in the </w:t>
      </w:r>
      <w:proofErr w:type="spellStart"/>
      <w:r w:rsidR="00305476">
        <w:rPr>
          <w:rFonts w:asciiTheme="majorBidi" w:hAnsiTheme="majorBidi" w:cstheme="majorBidi"/>
          <w:sz w:val="24"/>
          <w:szCs w:val="24"/>
          <w:lang w:val="en"/>
        </w:rPr>
        <w:t>1990</w:t>
      </w:r>
      <w:del w:id="1596" w:author="Josh Amaru" w:date="2021-07-12T17:32:00Z">
        <w:r w:rsidR="00305476" w:rsidDel="00444B26">
          <w:rPr>
            <w:rFonts w:asciiTheme="majorBidi" w:hAnsiTheme="majorBidi" w:cstheme="majorBidi"/>
            <w:sz w:val="24"/>
            <w:szCs w:val="24"/>
            <w:lang w:val="en"/>
          </w:rPr>
          <w:delText>'</w:delText>
        </w:r>
      </w:del>
      <w:r w:rsidR="00305476">
        <w:rPr>
          <w:rFonts w:asciiTheme="majorBidi" w:hAnsiTheme="majorBidi" w:cstheme="majorBidi"/>
          <w:sz w:val="24"/>
          <w:szCs w:val="24"/>
          <w:lang w:val="en"/>
        </w:rPr>
        <w:t>s</w:t>
      </w:r>
      <w:proofErr w:type="spellEnd"/>
      <w:r>
        <w:rPr>
          <w:rFonts w:asciiTheme="majorBidi" w:hAnsiTheme="majorBidi" w:cstheme="majorBidi"/>
          <w:sz w:val="24"/>
          <w:szCs w:val="24"/>
          <w:lang w:val="en"/>
        </w:rPr>
        <w:t xml:space="preserve"> is an ideal </w:t>
      </w:r>
      <w:del w:id="1597" w:author="Sally Gomaa" w:date="2021-07-09T14:52:00Z">
        <w:r w:rsidDel="00336D95">
          <w:rPr>
            <w:rFonts w:asciiTheme="majorBidi" w:hAnsiTheme="majorBidi" w:cstheme="majorBidi"/>
            <w:sz w:val="24"/>
            <w:szCs w:val="24"/>
            <w:lang w:val="en"/>
          </w:rPr>
          <w:delText xml:space="preserve">test </w:delText>
        </w:r>
      </w:del>
      <w:r>
        <w:rPr>
          <w:rFonts w:asciiTheme="majorBidi" w:hAnsiTheme="majorBidi" w:cstheme="majorBidi"/>
          <w:sz w:val="24"/>
          <w:szCs w:val="24"/>
          <w:lang w:val="en"/>
        </w:rPr>
        <w:t xml:space="preserve">case </w:t>
      </w:r>
      <w:ins w:id="1598" w:author="Sally Gomaa" w:date="2021-07-09T14:52:00Z">
        <w:r w:rsidR="00336D95">
          <w:rPr>
            <w:rFonts w:asciiTheme="majorBidi" w:hAnsiTheme="majorBidi" w:cstheme="majorBidi"/>
            <w:sz w:val="24"/>
            <w:szCs w:val="24"/>
            <w:lang w:val="en"/>
          </w:rPr>
          <w:t xml:space="preserve">study </w:t>
        </w:r>
      </w:ins>
      <w:r>
        <w:rPr>
          <w:rFonts w:asciiTheme="majorBidi" w:hAnsiTheme="majorBidi" w:cstheme="majorBidi"/>
          <w:sz w:val="24"/>
          <w:szCs w:val="24"/>
          <w:lang w:val="en"/>
        </w:rPr>
        <w:t>for</w:t>
      </w:r>
      <w:r w:rsidRPr="002C05A0">
        <w:rPr>
          <w:rFonts w:asciiTheme="majorBidi" w:hAnsiTheme="majorBidi" w:cstheme="majorBidi"/>
          <w:sz w:val="24"/>
          <w:szCs w:val="24"/>
          <w:lang w:val="en"/>
        </w:rPr>
        <w:t xml:space="preserve"> </w:t>
      </w:r>
      <w:del w:id="1599" w:author="Sally Gomaa" w:date="2021-07-09T14:52:00Z">
        <w:r w:rsidDel="00336D95">
          <w:rPr>
            <w:rFonts w:asciiTheme="majorBidi" w:hAnsiTheme="majorBidi" w:cstheme="majorBidi"/>
            <w:sz w:val="24"/>
            <w:szCs w:val="24"/>
            <w:lang w:val="en"/>
          </w:rPr>
          <w:delText xml:space="preserve">investigating </w:delText>
        </w:r>
      </w:del>
      <w:r>
        <w:rPr>
          <w:rFonts w:asciiTheme="majorBidi" w:hAnsiTheme="majorBidi" w:cstheme="majorBidi"/>
          <w:sz w:val="24"/>
          <w:szCs w:val="24"/>
          <w:lang w:val="en"/>
        </w:rPr>
        <w:t>the research question</w:t>
      </w:r>
      <w:del w:id="1600" w:author="Sally Gomaa" w:date="2021-07-08T10:42:00Z">
        <w:r w:rsidDel="004F4064">
          <w:rPr>
            <w:rFonts w:asciiTheme="majorBidi" w:hAnsiTheme="majorBidi" w:cstheme="majorBidi"/>
            <w:sz w:val="24"/>
            <w:szCs w:val="24"/>
            <w:lang w:val="en"/>
          </w:rPr>
          <w:delText>,</w:delText>
        </w:r>
      </w:del>
      <w:r>
        <w:rPr>
          <w:rFonts w:asciiTheme="majorBidi" w:hAnsiTheme="majorBidi" w:cstheme="majorBidi"/>
          <w:sz w:val="24"/>
          <w:szCs w:val="24"/>
          <w:lang w:val="en"/>
        </w:rPr>
        <w:t xml:space="preserve"> because </w:t>
      </w:r>
      <w:ins w:id="1601" w:author="Sally Gomaa" w:date="2021-07-08T10:43:00Z">
        <w:r w:rsidR="004F4064">
          <w:rPr>
            <w:rFonts w:asciiTheme="majorBidi" w:hAnsiTheme="majorBidi" w:cstheme="majorBidi"/>
            <w:sz w:val="24"/>
            <w:szCs w:val="24"/>
            <w:lang w:val="en"/>
          </w:rPr>
          <w:t>the conflict was</w:t>
        </w:r>
      </w:ins>
      <w:del w:id="1602" w:author="Sally Gomaa" w:date="2021-07-08T10:43:00Z">
        <w:r w:rsidDel="004F4064">
          <w:rPr>
            <w:rFonts w:asciiTheme="majorBidi" w:hAnsiTheme="majorBidi" w:cstheme="majorBidi"/>
            <w:sz w:val="24"/>
            <w:szCs w:val="24"/>
            <w:lang w:val="en"/>
          </w:rPr>
          <w:delText>it is a</w:delText>
        </w:r>
      </w:del>
      <w:r>
        <w:rPr>
          <w:rFonts w:asciiTheme="majorBidi" w:hAnsiTheme="majorBidi" w:cstheme="majorBidi"/>
          <w:sz w:val="24"/>
          <w:szCs w:val="24"/>
          <w:lang w:val="en"/>
        </w:rPr>
        <w:t xml:space="preserve"> multi-dimensional</w:t>
      </w:r>
      <w:del w:id="1603" w:author="Sally Gomaa" w:date="2021-07-08T10:43:00Z">
        <w:r w:rsidDel="004F4064">
          <w:rPr>
            <w:rFonts w:asciiTheme="majorBidi" w:hAnsiTheme="majorBidi" w:cstheme="majorBidi"/>
            <w:sz w:val="24"/>
            <w:szCs w:val="24"/>
            <w:lang w:val="en"/>
          </w:rPr>
          <w:delText xml:space="preserve"> conflict</w:delText>
        </w:r>
      </w:del>
      <w:ins w:id="1604" w:author="Sally Gomaa" w:date="2021-07-09T14:56:00Z">
        <w:r w:rsidR="00336D95">
          <w:rPr>
            <w:rFonts w:asciiTheme="majorBidi" w:hAnsiTheme="majorBidi" w:cstheme="majorBidi"/>
            <w:sz w:val="24"/>
            <w:szCs w:val="24"/>
            <w:lang w:val="en"/>
          </w:rPr>
          <w:t>. It</w:t>
        </w:r>
      </w:ins>
      <w:ins w:id="1605" w:author="Sally Gomaa" w:date="2021-07-09T14:58:00Z">
        <w:r w:rsidR="00336D95">
          <w:rPr>
            <w:rFonts w:asciiTheme="majorBidi" w:hAnsiTheme="majorBidi" w:cstheme="majorBidi"/>
            <w:sz w:val="24"/>
            <w:szCs w:val="24"/>
            <w:lang w:val="en"/>
          </w:rPr>
          <w:t xml:space="preserve"> </w:t>
        </w:r>
      </w:ins>
      <w:ins w:id="1606" w:author="Sally Gomaa" w:date="2021-07-09T14:56:00Z">
        <w:r w:rsidR="00336D95">
          <w:rPr>
            <w:rFonts w:asciiTheme="majorBidi" w:hAnsiTheme="majorBidi" w:cstheme="majorBidi"/>
            <w:sz w:val="24"/>
            <w:szCs w:val="24"/>
            <w:lang w:val="en"/>
          </w:rPr>
          <w:t xml:space="preserve">was </w:t>
        </w:r>
      </w:ins>
      <w:del w:id="1607" w:author="Josh Amaru" w:date="2021-07-12T17:08:00Z">
        <w:r w:rsidDel="00006D4A">
          <w:rPr>
            <w:rFonts w:asciiTheme="majorBidi" w:hAnsiTheme="majorBidi" w:cstheme="majorBidi"/>
            <w:sz w:val="24"/>
            <w:szCs w:val="24"/>
            <w:lang w:val="en"/>
          </w:rPr>
          <w:lastRenderedPageBreak/>
          <w:delText xml:space="preserve">. </w:delText>
        </w:r>
        <w:r w:rsidR="00305476" w:rsidDel="00006D4A">
          <w:rPr>
            <w:rFonts w:asciiTheme="majorBidi" w:hAnsiTheme="majorBidi" w:cstheme="majorBidi"/>
            <w:sz w:val="24"/>
            <w:szCs w:val="24"/>
            <w:lang w:val="en"/>
          </w:rPr>
          <w:delText>In this period, the conflict</w:delText>
        </w:r>
        <w:r w:rsidDel="00006D4A">
          <w:rPr>
            <w:rFonts w:asciiTheme="majorBidi" w:hAnsiTheme="majorBidi" w:cstheme="majorBidi"/>
            <w:sz w:val="24"/>
            <w:szCs w:val="24"/>
            <w:lang w:val="en"/>
          </w:rPr>
          <w:delText xml:space="preserve"> </w:delText>
        </w:r>
        <w:r w:rsidR="00D0101C" w:rsidDel="00006D4A">
          <w:rPr>
            <w:rFonts w:asciiTheme="majorBidi" w:hAnsiTheme="majorBidi" w:cstheme="majorBidi"/>
            <w:sz w:val="24"/>
            <w:szCs w:val="24"/>
            <w:lang w:val="en"/>
          </w:rPr>
          <w:delText>wa</w:delText>
        </w:r>
        <w:r w:rsidR="00D245F6" w:rsidDel="00006D4A">
          <w:rPr>
            <w:rFonts w:asciiTheme="majorBidi" w:hAnsiTheme="majorBidi" w:cstheme="majorBidi"/>
            <w:sz w:val="24"/>
            <w:szCs w:val="24"/>
            <w:lang w:val="en"/>
          </w:rPr>
          <w:delText xml:space="preserve">s </w:delText>
        </w:r>
      </w:del>
      <w:ins w:id="1608" w:author="Sally Gomaa" w:date="2021-07-08T10:43:00Z">
        <w:r w:rsidR="004F4064">
          <w:rPr>
            <w:rFonts w:asciiTheme="majorBidi" w:hAnsiTheme="majorBidi" w:cstheme="majorBidi"/>
            <w:sz w:val="24"/>
            <w:szCs w:val="24"/>
            <w:lang w:val="en"/>
          </w:rPr>
          <w:t>e</w:t>
        </w:r>
      </w:ins>
      <w:del w:id="1609" w:author="Sally Gomaa" w:date="2021-07-08T10:43:00Z">
        <w:r w:rsidRPr="002C05A0" w:rsidDel="004F4064">
          <w:rPr>
            <w:rFonts w:asciiTheme="majorBidi" w:hAnsiTheme="majorBidi" w:cstheme="majorBidi"/>
            <w:sz w:val="24"/>
            <w:szCs w:val="24"/>
            <w:lang w:val="en"/>
          </w:rPr>
          <w:delText>E</w:delText>
        </w:r>
      </w:del>
      <w:r w:rsidRPr="002C05A0">
        <w:rPr>
          <w:rFonts w:asciiTheme="majorBidi" w:hAnsiTheme="majorBidi" w:cstheme="majorBidi"/>
          <w:sz w:val="24"/>
          <w:szCs w:val="24"/>
          <w:lang w:val="en"/>
        </w:rPr>
        <w:t>thnic</w:t>
      </w:r>
      <w:del w:id="1610" w:author="Sally Gomaa" w:date="2021-07-08T10:43:00Z">
        <w:r w:rsidRPr="002C05A0" w:rsidDel="004F4064">
          <w:rPr>
            <w:rFonts w:asciiTheme="majorBidi" w:hAnsiTheme="majorBidi" w:cstheme="majorBidi"/>
            <w:sz w:val="24"/>
            <w:szCs w:val="24"/>
            <w:lang w:val="en"/>
          </w:rPr>
          <w:delText>al</w:delText>
        </w:r>
      </w:del>
      <w:r w:rsidRPr="002C05A0">
        <w:rPr>
          <w:rFonts w:asciiTheme="majorBidi" w:hAnsiTheme="majorBidi" w:cstheme="majorBidi"/>
          <w:sz w:val="24"/>
          <w:szCs w:val="24"/>
          <w:lang w:val="en"/>
        </w:rPr>
        <w:t xml:space="preserve"> </w:t>
      </w:r>
      <w:r w:rsidR="00D245F6">
        <w:rPr>
          <w:rFonts w:asciiTheme="majorBidi" w:hAnsiTheme="majorBidi" w:cstheme="majorBidi"/>
          <w:sz w:val="24"/>
          <w:szCs w:val="24"/>
          <w:lang w:val="en"/>
        </w:rPr>
        <w:t>(Arab</w:t>
      </w:r>
      <w:r w:rsidRPr="002C05A0">
        <w:rPr>
          <w:rFonts w:asciiTheme="majorBidi" w:hAnsiTheme="majorBidi" w:cstheme="majorBidi"/>
          <w:sz w:val="24"/>
          <w:szCs w:val="24"/>
          <w:lang w:val="en"/>
        </w:rPr>
        <w:t xml:space="preserve"> </w:t>
      </w:r>
      <w:r w:rsidR="00D245F6">
        <w:rPr>
          <w:rFonts w:asciiTheme="majorBidi" w:hAnsiTheme="majorBidi" w:cstheme="majorBidi"/>
          <w:sz w:val="24"/>
          <w:szCs w:val="24"/>
          <w:lang w:val="en"/>
        </w:rPr>
        <w:t xml:space="preserve">Hizballah </w:t>
      </w:r>
      <w:ins w:id="1611" w:author="Sally Gomaa" w:date="2021-07-08T10:44:00Z">
        <w:r w:rsidR="004F4064">
          <w:rPr>
            <w:rFonts w:asciiTheme="majorBidi" w:hAnsiTheme="majorBidi" w:cstheme="majorBidi"/>
            <w:sz w:val="24"/>
            <w:szCs w:val="24"/>
            <w:lang w:val="en"/>
          </w:rPr>
          <w:t>v</w:t>
        </w:r>
      </w:ins>
      <w:del w:id="1612" w:author="Sally Gomaa" w:date="2021-07-08T10:44:00Z">
        <w:r w:rsidR="00D245F6" w:rsidDel="004F4064">
          <w:rPr>
            <w:rFonts w:asciiTheme="majorBidi" w:hAnsiTheme="majorBidi" w:cstheme="majorBidi"/>
            <w:sz w:val="24"/>
            <w:szCs w:val="24"/>
            <w:lang w:val="en"/>
          </w:rPr>
          <w:delText>V</w:delText>
        </w:r>
      </w:del>
      <w:r w:rsidR="00D245F6">
        <w:rPr>
          <w:rFonts w:asciiTheme="majorBidi" w:hAnsiTheme="majorBidi" w:cstheme="majorBidi"/>
          <w:sz w:val="24"/>
          <w:szCs w:val="24"/>
          <w:lang w:val="en"/>
        </w:rPr>
        <w:t>s.</w:t>
      </w:r>
      <w:r w:rsidR="00A816F8">
        <w:rPr>
          <w:rFonts w:asciiTheme="majorBidi" w:hAnsiTheme="majorBidi" w:cstheme="majorBidi"/>
          <w:sz w:val="24"/>
          <w:szCs w:val="24"/>
          <w:lang w:val="en"/>
        </w:rPr>
        <w:t xml:space="preserve"> Jews</w:t>
      </w:r>
      <w:r w:rsidR="00D245F6">
        <w:rPr>
          <w:rFonts w:asciiTheme="majorBidi" w:hAnsiTheme="majorBidi" w:cstheme="majorBidi"/>
          <w:sz w:val="24"/>
          <w:szCs w:val="24"/>
          <w:lang w:val="en"/>
        </w:rPr>
        <w:t xml:space="preserve">), </w:t>
      </w:r>
      <w:ins w:id="1613" w:author="Sally Gomaa" w:date="2021-07-08T10:44:00Z">
        <w:r w:rsidR="004F4064">
          <w:rPr>
            <w:rFonts w:asciiTheme="majorBidi" w:hAnsiTheme="majorBidi" w:cstheme="majorBidi"/>
            <w:sz w:val="24"/>
            <w:szCs w:val="24"/>
            <w:lang w:val="en"/>
          </w:rPr>
          <w:t>r</w:t>
        </w:r>
      </w:ins>
      <w:del w:id="1614" w:author="Sally Gomaa" w:date="2021-07-08T10:44:00Z">
        <w:r w:rsidDel="004F4064">
          <w:rPr>
            <w:rFonts w:asciiTheme="majorBidi" w:hAnsiTheme="majorBidi" w:cstheme="majorBidi"/>
            <w:sz w:val="24"/>
            <w:szCs w:val="24"/>
            <w:lang w:val="en"/>
          </w:rPr>
          <w:delText>R</w:delText>
        </w:r>
      </w:del>
      <w:r>
        <w:rPr>
          <w:rFonts w:asciiTheme="majorBidi" w:hAnsiTheme="majorBidi" w:cstheme="majorBidi"/>
          <w:sz w:val="24"/>
          <w:szCs w:val="24"/>
          <w:lang w:val="en"/>
        </w:rPr>
        <w:t>eligious</w:t>
      </w:r>
      <w:r w:rsidR="00D245F6">
        <w:rPr>
          <w:rFonts w:asciiTheme="majorBidi" w:hAnsiTheme="majorBidi" w:cstheme="majorBidi"/>
          <w:sz w:val="24"/>
          <w:szCs w:val="24"/>
          <w:lang w:val="en"/>
        </w:rPr>
        <w:t xml:space="preserve"> (</w:t>
      </w:r>
      <w:del w:id="1615" w:author="Josh Amaru" w:date="2021-07-12T17:28:00Z">
        <w:r w:rsidR="00D245F6" w:rsidDel="00444B26">
          <w:rPr>
            <w:rFonts w:asciiTheme="majorBidi" w:hAnsiTheme="majorBidi" w:cstheme="majorBidi"/>
            <w:sz w:val="24"/>
            <w:szCs w:val="24"/>
            <w:lang w:val="en"/>
          </w:rPr>
          <w:delText>Shi</w:delText>
        </w:r>
      </w:del>
      <w:ins w:id="1616" w:author="Sally Gomaa" w:date="2021-07-08T10:44:00Z">
        <w:del w:id="1617" w:author="Josh Amaru" w:date="2021-07-12T17:28:00Z">
          <w:r w:rsidR="004F4064" w:rsidDel="00444B26">
            <w:rPr>
              <w:rFonts w:asciiTheme="majorBidi" w:hAnsiTheme="majorBidi" w:cstheme="majorBidi"/>
              <w:sz w:val="24"/>
              <w:szCs w:val="24"/>
              <w:lang w:val="en"/>
            </w:rPr>
            <w:delText>’</w:delText>
          </w:r>
        </w:del>
      </w:ins>
      <w:del w:id="1618" w:author="Josh Amaru" w:date="2021-07-12T17:28:00Z">
        <w:r w:rsidR="00D245F6" w:rsidDel="00444B26">
          <w:rPr>
            <w:rFonts w:asciiTheme="majorBidi" w:hAnsiTheme="majorBidi" w:cstheme="majorBidi"/>
            <w:sz w:val="24"/>
            <w:szCs w:val="24"/>
            <w:lang w:val="en"/>
          </w:rPr>
          <w:delText>it</w:delText>
        </w:r>
      </w:del>
      <w:ins w:id="1619" w:author="Sally Gomaa" w:date="2021-07-08T10:44:00Z">
        <w:del w:id="1620" w:author="Josh Amaru" w:date="2021-07-12T17:28:00Z">
          <w:r w:rsidR="004F4064" w:rsidDel="00444B26">
            <w:rPr>
              <w:rFonts w:asciiTheme="majorBidi" w:hAnsiTheme="majorBidi" w:cstheme="majorBidi"/>
              <w:sz w:val="24"/>
              <w:szCs w:val="24"/>
              <w:lang w:val="en"/>
            </w:rPr>
            <w:delText>e</w:delText>
          </w:r>
        </w:del>
      </w:ins>
      <w:ins w:id="1621" w:author="Josh Amaru" w:date="2021-07-12T17:28:00Z">
        <w:r w:rsidR="00444B26">
          <w:rPr>
            <w:rFonts w:asciiTheme="majorBidi" w:hAnsiTheme="majorBidi" w:cstheme="majorBidi"/>
            <w:sz w:val="24"/>
            <w:szCs w:val="24"/>
            <w:lang w:val="en"/>
          </w:rPr>
          <w:t>Shiite</w:t>
        </w:r>
      </w:ins>
      <w:r w:rsidR="00D245F6">
        <w:rPr>
          <w:rFonts w:asciiTheme="majorBidi" w:hAnsiTheme="majorBidi" w:cstheme="majorBidi"/>
          <w:sz w:val="24"/>
          <w:szCs w:val="24"/>
          <w:lang w:val="en"/>
        </w:rPr>
        <w:t xml:space="preserve">-Muslim </w:t>
      </w:r>
      <w:r w:rsidR="00A816F8">
        <w:rPr>
          <w:rFonts w:asciiTheme="majorBidi" w:hAnsiTheme="majorBidi" w:cstheme="majorBidi"/>
          <w:sz w:val="24"/>
          <w:szCs w:val="24"/>
          <w:lang w:val="en"/>
        </w:rPr>
        <w:t xml:space="preserve">Hizballah </w:t>
      </w:r>
      <w:r w:rsidR="00D245F6">
        <w:rPr>
          <w:rFonts w:asciiTheme="majorBidi" w:hAnsiTheme="majorBidi" w:cstheme="majorBidi"/>
          <w:sz w:val="24"/>
          <w:szCs w:val="24"/>
          <w:lang w:val="en"/>
        </w:rPr>
        <w:t>vs.</w:t>
      </w:r>
      <w:r w:rsidR="00A816F8">
        <w:rPr>
          <w:rFonts w:asciiTheme="majorBidi" w:hAnsiTheme="majorBidi" w:cstheme="majorBidi"/>
          <w:sz w:val="24"/>
          <w:szCs w:val="24"/>
          <w:lang w:val="en"/>
        </w:rPr>
        <w:t xml:space="preserve"> Judaism</w:t>
      </w:r>
      <w:r w:rsidR="00D245F6">
        <w:rPr>
          <w:rFonts w:asciiTheme="majorBidi" w:hAnsiTheme="majorBidi" w:cstheme="majorBidi"/>
          <w:sz w:val="24"/>
          <w:szCs w:val="24"/>
          <w:lang w:val="en"/>
        </w:rPr>
        <w:t xml:space="preserve">), </w:t>
      </w:r>
      <w:ins w:id="1622" w:author="Sally Gomaa" w:date="2021-07-08T10:44:00Z">
        <w:r w:rsidR="004F4064">
          <w:rPr>
            <w:rFonts w:asciiTheme="majorBidi" w:hAnsiTheme="majorBidi" w:cstheme="majorBidi"/>
            <w:sz w:val="24"/>
            <w:szCs w:val="24"/>
            <w:lang w:val="en"/>
          </w:rPr>
          <w:t>n</w:t>
        </w:r>
      </w:ins>
      <w:del w:id="1623" w:author="Sally Gomaa" w:date="2021-07-08T10:44:00Z">
        <w:r w:rsidDel="004F4064">
          <w:rPr>
            <w:rFonts w:asciiTheme="majorBidi" w:hAnsiTheme="majorBidi" w:cstheme="majorBidi"/>
            <w:sz w:val="24"/>
            <w:szCs w:val="24"/>
            <w:lang w:val="en"/>
          </w:rPr>
          <w:delText>N</w:delText>
        </w:r>
      </w:del>
      <w:r>
        <w:rPr>
          <w:rFonts w:asciiTheme="majorBidi" w:hAnsiTheme="majorBidi" w:cstheme="majorBidi"/>
          <w:sz w:val="24"/>
          <w:szCs w:val="24"/>
          <w:lang w:val="en"/>
        </w:rPr>
        <w:t>ational</w:t>
      </w:r>
      <w:del w:id="1624" w:author="Sally Gomaa" w:date="2021-07-08T10:44:00Z">
        <w:r w:rsidDel="004F4064">
          <w:rPr>
            <w:rFonts w:asciiTheme="majorBidi" w:hAnsiTheme="majorBidi" w:cstheme="majorBidi"/>
            <w:sz w:val="24"/>
            <w:szCs w:val="24"/>
            <w:lang w:val="en"/>
          </w:rPr>
          <w:delText>:</w:delText>
        </w:r>
      </w:del>
      <w:r w:rsidR="00A816F8">
        <w:rPr>
          <w:rFonts w:asciiTheme="majorBidi" w:hAnsiTheme="majorBidi" w:cstheme="majorBidi"/>
          <w:sz w:val="24"/>
          <w:szCs w:val="24"/>
          <w:lang w:val="en"/>
        </w:rPr>
        <w:t xml:space="preserve"> </w:t>
      </w:r>
      <w:r w:rsidR="00D245F6">
        <w:rPr>
          <w:rFonts w:asciiTheme="majorBidi" w:hAnsiTheme="majorBidi" w:cstheme="majorBidi"/>
          <w:sz w:val="24"/>
          <w:szCs w:val="24"/>
          <w:lang w:val="en"/>
        </w:rPr>
        <w:t xml:space="preserve">(Lebanese </w:t>
      </w:r>
      <w:r w:rsidR="00A816F8">
        <w:rPr>
          <w:rFonts w:asciiTheme="majorBidi" w:hAnsiTheme="majorBidi" w:cstheme="majorBidi"/>
          <w:sz w:val="24"/>
          <w:szCs w:val="24"/>
          <w:lang w:val="en"/>
        </w:rPr>
        <w:t xml:space="preserve">Hizballah </w:t>
      </w:r>
      <w:ins w:id="1625" w:author="Sally Gomaa" w:date="2021-07-08T10:44:00Z">
        <w:r w:rsidR="004F4064">
          <w:rPr>
            <w:rFonts w:asciiTheme="majorBidi" w:hAnsiTheme="majorBidi" w:cstheme="majorBidi"/>
            <w:sz w:val="24"/>
            <w:szCs w:val="24"/>
            <w:lang w:val="en"/>
          </w:rPr>
          <w:t>v</w:t>
        </w:r>
      </w:ins>
      <w:del w:id="1626" w:author="Sally Gomaa" w:date="2021-07-08T10:44:00Z">
        <w:r w:rsidR="00D245F6" w:rsidDel="004F4064">
          <w:rPr>
            <w:rFonts w:asciiTheme="majorBidi" w:hAnsiTheme="majorBidi" w:cstheme="majorBidi"/>
            <w:sz w:val="24"/>
            <w:szCs w:val="24"/>
            <w:lang w:val="en"/>
          </w:rPr>
          <w:delText>V</w:delText>
        </w:r>
      </w:del>
      <w:r w:rsidR="00D245F6">
        <w:rPr>
          <w:rFonts w:asciiTheme="majorBidi" w:hAnsiTheme="majorBidi" w:cstheme="majorBidi"/>
          <w:sz w:val="24"/>
          <w:szCs w:val="24"/>
          <w:lang w:val="en"/>
        </w:rPr>
        <w:t>s</w:t>
      </w:r>
      <w:ins w:id="1627" w:author="Sally Gomaa" w:date="2021-07-08T10:44:00Z">
        <w:r w:rsidR="004F4064">
          <w:rPr>
            <w:rFonts w:asciiTheme="majorBidi" w:hAnsiTheme="majorBidi" w:cstheme="majorBidi"/>
            <w:sz w:val="24"/>
            <w:szCs w:val="24"/>
            <w:lang w:val="en"/>
          </w:rPr>
          <w:t>.</w:t>
        </w:r>
      </w:ins>
      <w:del w:id="1628" w:author="Sally Gomaa" w:date="2021-07-08T10:44:00Z">
        <w:r w:rsidR="00D245F6" w:rsidDel="004F4064">
          <w:rPr>
            <w:rFonts w:asciiTheme="majorBidi" w:hAnsiTheme="majorBidi" w:cstheme="majorBidi"/>
            <w:sz w:val="24"/>
            <w:szCs w:val="24"/>
            <w:lang w:val="en"/>
          </w:rPr>
          <w:delText>,</w:delText>
        </w:r>
      </w:del>
      <w:r w:rsidR="00D245F6">
        <w:rPr>
          <w:rFonts w:asciiTheme="majorBidi" w:hAnsiTheme="majorBidi" w:cstheme="majorBidi"/>
          <w:sz w:val="24"/>
          <w:szCs w:val="24"/>
          <w:lang w:val="en"/>
        </w:rPr>
        <w:t xml:space="preserve"> </w:t>
      </w:r>
      <w:r w:rsidR="00305476">
        <w:rPr>
          <w:rFonts w:asciiTheme="majorBidi" w:hAnsiTheme="majorBidi" w:cstheme="majorBidi"/>
          <w:sz w:val="24"/>
          <w:szCs w:val="24"/>
          <w:lang w:val="en"/>
        </w:rPr>
        <w:t>Israel as bo</w:t>
      </w:r>
      <w:del w:id="1629" w:author="Josh Amaru" w:date="2021-07-12T17:32:00Z">
        <w:r w:rsidR="00305476" w:rsidDel="00444B26">
          <w:rPr>
            <w:rFonts w:asciiTheme="majorBidi" w:hAnsiTheme="majorBidi" w:cstheme="majorBidi"/>
            <w:sz w:val="24"/>
            <w:szCs w:val="24"/>
            <w:lang w:val="en"/>
          </w:rPr>
          <w:delText>a</w:delText>
        </w:r>
      </w:del>
      <w:r w:rsidR="00305476">
        <w:rPr>
          <w:rFonts w:asciiTheme="majorBidi" w:hAnsiTheme="majorBidi" w:cstheme="majorBidi"/>
          <w:sz w:val="24"/>
          <w:szCs w:val="24"/>
          <w:lang w:val="en"/>
        </w:rPr>
        <w:t>rder state</w:t>
      </w:r>
      <w:r w:rsidR="00D245F6">
        <w:rPr>
          <w:rFonts w:asciiTheme="majorBidi" w:hAnsiTheme="majorBidi" w:cstheme="majorBidi"/>
          <w:sz w:val="24"/>
          <w:szCs w:val="24"/>
          <w:lang w:val="en"/>
        </w:rPr>
        <w:t xml:space="preserve">), and </w:t>
      </w:r>
      <w:ins w:id="1630" w:author="Sally Gomaa" w:date="2021-07-08T10:45:00Z">
        <w:r w:rsidR="004F4064">
          <w:rPr>
            <w:rFonts w:asciiTheme="majorBidi" w:hAnsiTheme="majorBidi" w:cstheme="majorBidi"/>
            <w:sz w:val="24"/>
            <w:szCs w:val="24"/>
            <w:lang w:val="en"/>
          </w:rPr>
          <w:t>t</w:t>
        </w:r>
      </w:ins>
      <w:del w:id="1631" w:author="Sally Gomaa" w:date="2021-07-08T10:45:00Z">
        <w:r w:rsidDel="004F4064">
          <w:rPr>
            <w:rFonts w:asciiTheme="majorBidi" w:hAnsiTheme="majorBidi" w:cstheme="majorBidi"/>
            <w:sz w:val="24"/>
            <w:szCs w:val="24"/>
            <w:lang w:val="en"/>
          </w:rPr>
          <w:delText>T</w:delText>
        </w:r>
      </w:del>
      <w:r w:rsidR="00D245F6">
        <w:rPr>
          <w:rFonts w:asciiTheme="majorBidi" w:hAnsiTheme="majorBidi" w:cstheme="majorBidi"/>
          <w:sz w:val="24"/>
          <w:szCs w:val="24"/>
          <w:lang w:val="en"/>
        </w:rPr>
        <w:t>erritorial</w:t>
      </w:r>
      <w:r w:rsidR="00305476">
        <w:rPr>
          <w:rFonts w:asciiTheme="majorBidi" w:hAnsiTheme="majorBidi" w:cstheme="majorBidi"/>
          <w:sz w:val="24"/>
          <w:szCs w:val="24"/>
          <w:lang w:val="en"/>
        </w:rPr>
        <w:t xml:space="preserve"> </w:t>
      </w:r>
      <w:r w:rsidR="00D245F6">
        <w:rPr>
          <w:rFonts w:asciiTheme="majorBidi" w:hAnsiTheme="majorBidi" w:cstheme="majorBidi"/>
          <w:sz w:val="24"/>
          <w:szCs w:val="24"/>
          <w:lang w:val="en"/>
        </w:rPr>
        <w:t xml:space="preserve">(local South-Lebanese </w:t>
      </w:r>
      <w:r w:rsidR="00305476">
        <w:rPr>
          <w:rFonts w:asciiTheme="majorBidi" w:hAnsiTheme="majorBidi" w:cstheme="majorBidi"/>
          <w:sz w:val="24"/>
          <w:szCs w:val="24"/>
          <w:lang w:val="en"/>
        </w:rPr>
        <w:t xml:space="preserve">Hizballah </w:t>
      </w:r>
      <w:r w:rsidR="00D245F6">
        <w:rPr>
          <w:rFonts w:asciiTheme="majorBidi" w:hAnsiTheme="majorBidi" w:cstheme="majorBidi"/>
          <w:sz w:val="24"/>
          <w:szCs w:val="24"/>
          <w:lang w:val="en"/>
        </w:rPr>
        <w:t>vs.</w:t>
      </w:r>
      <w:r w:rsidR="00305476">
        <w:rPr>
          <w:rFonts w:asciiTheme="majorBidi" w:hAnsiTheme="majorBidi" w:cstheme="majorBidi"/>
          <w:sz w:val="24"/>
          <w:szCs w:val="24"/>
          <w:lang w:val="en"/>
        </w:rPr>
        <w:t xml:space="preserve"> the Israeli occupier</w:t>
      </w:r>
      <w:r w:rsidR="00D245F6">
        <w:rPr>
          <w:rFonts w:asciiTheme="majorBidi" w:hAnsiTheme="majorBidi" w:cstheme="majorBidi"/>
          <w:sz w:val="24"/>
          <w:szCs w:val="24"/>
          <w:lang w:val="en"/>
        </w:rPr>
        <w:t>)</w:t>
      </w:r>
      <w:r w:rsidR="00305476">
        <w:rPr>
          <w:rFonts w:asciiTheme="majorBidi" w:hAnsiTheme="majorBidi" w:cstheme="majorBidi"/>
          <w:sz w:val="24"/>
          <w:szCs w:val="24"/>
          <w:lang w:val="en"/>
        </w:rPr>
        <w:t xml:space="preserve">. </w:t>
      </w:r>
      <w:ins w:id="1632" w:author="Sally Gomaa" w:date="2021-07-08T10:45:00Z">
        <w:r w:rsidR="004F4064">
          <w:rPr>
            <w:rFonts w:asciiTheme="majorBidi" w:hAnsiTheme="majorBidi" w:cstheme="majorBidi"/>
            <w:sz w:val="24"/>
            <w:szCs w:val="24"/>
            <w:lang w:val="en"/>
          </w:rPr>
          <w:t xml:space="preserve">Therefore, </w:t>
        </w:r>
      </w:ins>
      <w:del w:id="1633" w:author="Sally Gomaa" w:date="2021-07-08T10:45:00Z">
        <w:r w:rsidR="00D0101C" w:rsidDel="004F4064">
          <w:rPr>
            <w:rFonts w:asciiTheme="majorBidi" w:hAnsiTheme="majorBidi" w:cstheme="majorBidi"/>
            <w:sz w:val="24"/>
            <w:szCs w:val="24"/>
            <w:lang w:val="en"/>
          </w:rPr>
          <w:delText xml:space="preserve">That is why deepening in </w:delText>
        </w:r>
      </w:del>
      <w:r w:rsidR="00D0101C">
        <w:rPr>
          <w:rFonts w:asciiTheme="majorBidi" w:hAnsiTheme="majorBidi" w:cstheme="majorBidi"/>
          <w:sz w:val="24"/>
          <w:szCs w:val="24"/>
          <w:lang w:val="en"/>
        </w:rPr>
        <w:t xml:space="preserve">this case study </w:t>
      </w:r>
      <w:ins w:id="1634" w:author="Sally Gomaa" w:date="2021-07-09T14:57:00Z">
        <w:r w:rsidR="00336D95">
          <w:rPr>
            <w:rFonts w:asciiTheme="majorBidi" w:hAnsiTheme="majorBidi" w:cstheme="majorBidi"/>
            <w:sz w:val="24"/>
            <w:szCs w:val="24"/>
            <w:lang w:val="en"/>
          </w:rPr>
          <w:t xml:space="preserve">will </w:t>
        </w:r>
      </w:ins>
      <w:del w:id="1635" w:author="Sally Gomaa" w:date="2021-07-09T14:57:00Z">
        <w:r w:rsidR="00D0101C" w:rsidDel="00336D95">
          <w:rPr>
            <w:rFonts w:asciiTheme="majorBidi" w:hAnsiTheme="majorBidi" w:cstheme="majorBidi"/>
            <w:sz w:val="24"/>
            <w:szCs w:val="24"/>
            <w:lang w:val="en"/>
          </w:rPr>
          <w:delText xml:space="preserve">has </w:delText>
        </w:r>
      </w:del>
      <w:del w:id="1636" w:author="Sally Gomaa" w:date="2021-07-08T10:45:00Z">
        <w:r w:rsidR="00D0101C" w:rsidDel="004F4064">
          <w:rPr>
            <w:rFonts w:asciiTheme="majorBidi" w:hAnsiTheme="majorBidi" w:cstheme="majorBidi"/>
            <w:sz w:val="24"/>
            <w:szCs w:val="24"/>
            <w:lang w:val="en"/>
          </w:rPr>
          <w:delText>a grea</w:delText>
        </w:r>
      </w:del>
      <w:del w:id="1637" w:author="Sally Gomaa" w:date="2021-07-09T14:57:00Z">
        <w:r w:rsidR="00D0101C" w:rsidDel="00336D95">
          <w:rPr>
            <w:rFonts w:asciiTheme="majorBidi" w:hAnsiTheme="majorBidi" w:cstheme="majorBidi"/>
            <w:sz w:val="24"/>
            <w:szCs w:val="24"/>
            <w:lang w:val="en"/>
          </w:rPr>
          <w:delText xml:space="preserve">t potential to </w:delText>
        </w:r>
      </w:del>
      <w:r w:rsidR="00D0101C">
        <w:rPr>
          <w:rFonts w:asciiTheme="majorBidi" w:hAnsiTheme="majorBidi" w:cstheme="majorBidi"/>
          <w:sz w:val="24"/>
          <w:szCs w:val="24"/>
          <w:lang w:val="en"/>
        </w:rPr>
        <w:t xml:space="preserve">shed light on </w:t>
      </w:r>
      <w:ins w:id="1638" w:author="Sally Gomaa" w:date="2021-07-09T14:57:00Z">
        <w:r w:rsidR="00336D95">
          <w:rPr>
            <w:rFonts w:asciiTheme="majorBidi" w:hAnsiTheme="majorBidi" w:cstheme="majorBidi"/>
            <w:sz w:val="24"/>
            <w:szCs w:val="24"/>
            <w:lang w:val="en"/>
          </w:rPr>
          <w:t xml:space="preserve">how </w:t>
        </w:r>
      </w:ins>
      <w:del w:id="1639" w:author="Sally Gomaa" w:date="2021-07-09T14:57:00Z">
        <w:r w:rsidR="00D0101C" w:rsidDel="00336D95">
          <w:rPr>
            <w:rFonts w:asciiTheme="majorBidi" w:hAnsiTheme="majorBidi" w:cstheme="majorBidi"/>
            <w:sz w:val="24"/>
            <w:szCs w:val="24"/>
            <w:lang w:val="en"/>
          </w:rPr>
          <w:delText xml:space="preserve">many aspects of shaping an </w:delText>
        </w:r>
      </w:del>
      <w:del w:id="1640" w:author="Sally Gomaa" w:date="2021-07-08T10:45:00Z">
        <w:r w:rsidR="00D0101C" w:rsidDel="004F4064">
          <w:rPr>
            <w:rFonts w:asciiTheme="majorBidi" w:hAnsiTheme="majorBidi" w:cstheme="majorBidi"/>
            <w:sz w:val="24"/>
            <w:szCs w:val="24"/>
            <w:lang w:val="en"/>
          </w:rPr>
          <w:delText>'</w:delText>
        </w:r>
      </w:del>
      <w:del w:id="1641" w:author="Sally Gomaa" w:date="2021-07-09T14:57:00Z">
        <w:r w:rsidR="00D0101C" w:rsidDel="00336D95">
          <w:rPr>
            <w:rFonts w:asciiTheme="majorBidi" w:hAnsiTheme="majorBidi" w:cstheme="majorBidi"/>
            <w:sz w:val="24"/>
            <w:szCs w:val="24"/>
            <w:lang w:val="en"/>
          </w:rPr>
          <w:delText>enemy image</w:delText>
        </w:r>
      </w:del>
      <w:del w:id="1642" w:author="Sally Gomaa" w:date="2021-07-08T10:45:00Z">
        <w:r w:rsidR="00D0101C" w:rsidDel="004F4064">
          <w:rPr>
            <w:rFonts w:asciiTheme="majorBidi" w:hAnsiTheme="majorBidi" w:cstheme="majorBidi"/>
            <w:sz w:val="24"/>
            <w:szCs w:val="24"/>
            <w:lang w:val="en"/>
          </w:rPr>
          <w:delText>'</w:delText>
        </w:r>
      </w:del>
      <w:del w:id="1643" w:author="Sally Gomaa" w:date="2021-07-09T14:57:00Z">
        <w:r w:rsidR="00D0101C" w:rsidDel="00336D95">
          <w:rPr>
            <w:rFonts w:asciiTheme="majorBidi" w:hAnsiTheme="majorBidi" w:cstheme="majorBidi"/>
            <w:sz w:val="24"/>
            <w:szCs w:val="24"/>
            <w:lang w:val="en"/>
          </w:rPr>
          <w:delText xml:space="preserve"> by </w:delText>
        </w:r>
      </w:del>
      <w:r w:rsidR="00D0101C">
        <w:rPr>
          <w:rFonts w:asciiTheme="majorBidi" w:hAnsiTheme="majorBidi" w:cstheme="majorBidi"/>
          <w:sz w:val="24"/>
          <w:szCs w:val="24"/>
          <w:lang w:val="en"/>
        </w:rPr>
        <w:t>non-state actors</w:t>
      </w:r>
      <w:ins w:id="1644" w:author="Sally Gomaa" w:date="2021-07-09T14:57:00Z">
        <w:r w:rsidR="00336D95">
          <w:rPr>
            <w:rFonts w:asciiTheme="majorBidi" w:hAnsiTheme="majorBidi" w:cstheme="majorBidi"/>
            <w:sz w:val="24"/>
            <w:szCs w:val="24"/>
            <w:lang w:val="en"/>
          </w:rPr>
          <w:t xml:space="preserve"> develop an “enemy image</w:t>
        </w:r>
      </w:ins>
      <w:r w:rsidR="00D0101C">
        <w:rPr>
          <w:rFonts w:asciiTheme="majorBidi" w:hAnsiTheme="majorBidi" w:cstheme="majorBidi"/>
          <w:sz w:val="24"/>
          <w:szCs w:val="24"/>
          <w:lang w:val="en"/>
        </w:rPr>
        <w:t>.</w:t>
      </w:r>
      <w:ins w:id="1645" w:author="Sally Gomaa" w:date="2021-07-09T14:57:00Z">
        <w:r w:rsidR="00336D95">
          <w:rPr>
            <w:rFonts w:asciiTheme="majorBidi" w:hAnsiTheme="majorBidi" w:cstheme="majorBidi"/>
            <w:sz w:val="24"/>
            <w:szCs w:val="24"/>
            <w:lang w:val="en"/>
          </w:rPr>
          <w:t>”</w:t>
        </w:r>
      </w:ins>
    </w:p>
    <w:p w14:paraId="4EE5A014" w14:textId="168F3410" w:rsidR="00F84E73" w:rsidRDefault="00EA2CD5" w:rsidP="00EA2CD5">
      <w:pPr>
        <w:pStyle w:val="HTMLPreformatted"/>
        <w:spacing w:after="120" w:line="480" w:lineRule="auto"/>
        <w:jc w:val="both"/>
        <w:rPr>
          <w:rFonts w:asciiTheme="majorBidi" w:hAnsiTheme="majorBidi" w:cstheme="majorBidi"/>
          <w:sz w:val="24"/>
          <w:szCs w:val="24"/>
        </w:rPr>
      </w:pPr>
      <w:r>
        <w:rPr>
          <w:rFonts w:asciiTheme="majorBidi" w:hAnsiTheme="majorBidi" w:cstheme="majorBidi"/>
          <w:sz w:val="24"/>
          <w:szCs w:val="24"/>
        </w:rPr>
        <w:tab/>
      </w:r>
      <w:bookmarkStart w:id="1646" w:name="_Hlk76735405"/>
      <w:ins w:id="1647" w:author="Sally Gomaa" w:date="2021-07-09T14:59:00Z">
        <w:r w:rsidR="00336D95">
          <w:rPr>
            <w:rFonts w:asciiTheme="majorBidi" w:hAnsiTheme="majorBidi" w:cstheme="majorBidi"/>
            <w:sz w:val="24"/>
            <w:szCs w:val="24"/>
          </w:rPr>
          <w:t>Most s</w:t>
        </w:r>
      </w:ins>
      <w:ins w:id="1648" w:author="Sally Gomaa" w:date="2021-07-08T10:46:00Z">
        <w:r w:rsidR="004F4064">
          <w:rPr>
            <w:rFonts w:asciiTheme="majorBidi" w:hAnsiTheme="majorBidi" w:cstheme="majorBidi"/>
            <w:sz w:val="24"/>
            <w:szCs w:val="24"/>
          </w:rPr>
          <w:t xml:space="preserve">cholarship on the </w:t>
        </w:r>
      </w:ins>
      <w:ins w:id="1649" w:author="Sally Gomaa" w:date="2021-07-09T14:59:00Z">
        <w:r w:rsidR="00336D95">
          <w:rPr>
            <w:rFonts w:asciiTheme="majorBidi" w:hAnsiTheme="majorBidi" w:cstheme="majorBidi"/>
            <w:sz w:val="24"/>
            <w:szCs w:val="24"/>
          </w:rPr>
          <w:t>development of an</w:t>
        </w:r>
      </w:ins>
      <w:del w:id="1650" w:author="Sally Gomaa" w:date="2021-07-08T10:46:00Z">
        <w:r w:rsidR="006C4AF4" w:rsidDel="004F4064">
          <w:rPr>
            <w:rFonts w:asciiTheme="majorBidi" w:hAnsiTheme="majorBidi" w:cstheme="majorBidi"/>
            <w:sz w:val="24"/>
            <w:szCs w:val="24"/>
          </w:rPr>
          <w:delText>The academic literature dealing with</w:delText>
        </w:r>
      </w:del>
      <w:r w:rsidR="006C4AF4">
        <w:rPr>
          <w:rFonts w:asciiTheme="majorBidi" w:hAnsiTheme="majorBidi" w:cstheme="majorBidi"/>
          <w:sz w:val="24"/>
          <w:szCs w:val="24"/>
        </w:rPr>
        <w:t xml:space="preserve"> </w:t>
      </w:r>
      <w:ins w:id="1651" w:author="Sally Gomaa" w:date="2021-07-08T10:45:00Z">
        <w:r w:rsidR="004F4064">
          <w:rPr>
            <w:rFonts w:asciiTheme="majorBidi" w:hAnsiTheme="majorBidi" w:cstheme="majorBidi"/>
            <w:sz w:val="24"/>
            <w:szCs w:val="24"/>
          </w:rPr>
          <w:t>“</w:t>
        </w:r>
      </w:ins>
      <w:del w:id="1652" w:author="Sally Gomaa" w:date="2021-07-08T10:45:00Z">
        <w:r w:rsidR="006C4AF4" w:rsidDel="004F4064">
          <w:rPr>
            <w:rFonts w:asciiTheme="majorBidi" w:hAnsiTheme="majorBidi" w:cstheme="majorBidi"/>
            <w:sz w:val="24"/>
            <w:szCs w:val="24"/>
          </w:rPr>
          <w:delText>'</w:delText>
        </w:r>
      </w:del>
      <w:r w:rsidR="006C4AF4">
        <w:rPr>
          <w:rFonts w:asciiTheme="majorBidi" w:hAnsiTheme="majorBidi" w:cstheme="majorBidi"/>
          <w:sz w:val="24"/>
          <w:szCs w:val="24"/>
        </w:rPr>
        <w:t>enemy image</w:t>
      </w:r>
      <w:ins w:id="1653" w:author="Sally Gomaa" w:date="2021-07-08T10:45:00Z">
        <w:r w:rsidR="004F4064">
          <w:rPr>
            <w:rFonts w:asciiTheme="majorBidi" w:hAnsiTheme="majorBidi" w:cstheme="majorBidi"/>
            <w:sz w:val="24"/>
            <w:szCs w:val="24"/>
          </w:rPr>
          <w:t>”</w:t>
        </w:r>
      </w:ins>
      <w:del w:id="1654" w:author="Sally Gomaa" w:date="2021-07-08T10:45:00Z">
        <w:r w:rsidR="006C4AF4" w:rsidDel="004F4064">
          <w:rPr>
            <w:rFonts w:asciiTheme="majorBidi" w:hAnsiTheme="majorBidi" w:cstheme="majorBidi"/>
            <w:sz w:val="24"/>
            <w:szCs w:val="24"/>
          </w:rPr>
          <w:delText>'</w:delText>
        </w:r>
      </w:del>
      <w:r w:rsidR="006C4AF4">
        <w:rPr>
          <w:rFonts w:asciiTheme="majorBidi" w:hAnsiTheme="majorBidi" w:cstheme="majorBidi"/>
          <w:sz w:val="24"/>
          <w:szCs w:val="24"/>
        </w:rPr>
        <w:t xml:space="preserve"> tend</w:t>
      </w:r>
      <w:ins w:id="1655" w:author="Sally Gomaa" w:date="2021-07-08T10:46:00Z">
        <w:r w:rsidR="004F4064">
          <w:rPr>
            <w:rFonts w:asciiTheme="majorBidi" w:hAnsiTheme="majorBidi" w:cstheme="majorBidi"/>
            <w:sz w:val="24"/>
            <w:szCs w:val="24"/>
          </w:rPr>
          <w:t>s</w:t>
        </w:r>
      </w:ins>
      <w:r w:rsidR="006C4AF4">
        <w:rPr>
          <w:rFonts w:asciiTheme="majorBidi" w:hAnsiTheme="majorBidi" w:cstheme="majorBidi"/>
          <w:sz w:val="24"/>
          <w:szCs w:val="24"/>
        </w:rPr>
        <w:t xml:space="preserve"> to deal with states or nations</w:t>
      </w:r>
      <w:del w:id="1656" w:author="Sally Gomaa" w:date="2021-07-08T10:46:00Z">
        <w:r w:rsidR="006C4AF4" w:rsidDel="004F4064">
          <w:rPr>
            <w:rFonts w:asciiTheme="majorBidi" w:hAnsiTheme="majorBidi" w:cstheme="majorBidi"/>
            <w:sz w:val="24"/>
            <w:szCs w:val="24"/>
          </w:rPr>
          <w:delText>,</w:delText>
        </w:r>
      </w:del>
      <w:r w:rsidR="006C4AF4">
        <w:rPr>
          <w:rFonts w:asciiTheme="majorBidi" w:hAnsiTheme="majorBidi" w:cstheme="majorBidi"/>
          <w:sz w:val="24"/>
          <w:szCs w:val="24"/>
        </w:rPr>
        <w:t xml:space="preserve"> rather than non-state actors. The latter</w:t>
      </w:r>
      <w:ins w:id="1657" w:author="Sally Gomaa" w:date="2021-07-08T10:46:00Z">
        <w:r w:rsidR="004F4064">
          <w:rPr>
            <w:rFonts w:asciiTheme="majorBidi" w:hAnsiTheme="majorBidi" w:cstheme="majorBidi"/>
            <w:sz w:val="24"/>
            <w:szCs w:val="24"/>
          </w:rPr>
          <w:t>’s</w:t>
        </w:r>
      </w:ins>
      <w:r w:rsidR="006C4AF4">
        <w:rPr>
          <w:rFonts w:asciiTheme="majorBidi" w:hAnsiTheme="majorBidi" w:cstheme="majorBidi"/>
          <w:sz w:val="24"/>
          <w:szCs w:val="24"/>
        </w:rPr>
        <w:t xml:space="preserve"> </w:t>
      </w:r>
      <w:ins w:id="1658" w:author="Sally Gomaa" w:date="2021-07-08T10:46:00Z">
        <w:r w:rsidR="004F4064">
          <w:rPr>
            <w:rFonts w:asciiTheme="majorBidi" w:hAnsiTheme="majorBidi" w:cstheme="majorBidi"/>
            <w:sz w:val="24"/>
            <w:szCs w:val="24"/>
          </w:rPr>
          <w:t>“</w:t>
        </w:r>
      </w:ins>
      <w:del w:id="1659" w:author="Sally Gomaa" w:date="2021-07-08T10:46:00Z">
        <w:r w:rsidR="006C4AF4" w:rsidDel="004F4064">
          <w:rPr>
            <w:rFonts w:asciiTheme="majorBidi" w:hAnsiTheme="majorBidi" w:cstheme="majorBidi"/>
            <w:sz w:val="24"/>
            <w:szCs w:val="24"/>
          </w:rPr>
          <w:delText>'</w:delText>
        </w:r>
      </w:del>
      <w:r w:rsidR="006C4AF4">
        <w:rPr>
          <w:rFonts w:asciiTheme="majorBidi" w:hAnsiTheme="majorBidi" w:cstheme="majorBidi"/>
          <w:sz w:val="24"/>
          <w:szCs w:val="24"/>
        </w:rPr>
        <w:t>enemy image</w:t>
      </w:r>
      <w:ins w:id="1660" w:author="Sally Gomaa" w:date="2021-07-08T10:46:00Z">
        <w:r w:rsidR="004F4064">
          <w:rPr>
            <w:rFonts w:asciiTheme="majorBidi" w:hAnsiTheme="majorBidi" w:cstheme="majorBidi"/>
            <w:sz w:val="24"/>
            <w:szCs w:val="24"/>
          </w:rPr>
          <w:t>”</w:t>
        </w:r>
      </w:ins>
      <w:del w:id="1661" w:author="Sally Gomaa" w:date="2021-07-08T10:46:00Z">
        <w:r w:rsidR="006C4AF4" w:rsidDel="004F4064">
          <w:rPr>
            <w:rFonts w:asciiTheme="majorBidi" w:hAnsiTheme="majorBidi" w:cstheme="majorBidi"/>
            <w:sz w:val="24"/>
            <w:szCs w:val="24"/>
          </w:rPr>
          <w:delText>'</w:delText>
        </w:r>
      </w:del>
      <w:r w:rsidR="006C4AF4">
        <w:rPr>
          <w:rFonts w:asciiTheme="majorBidi" w:hAnsiTheme="majorBidi" w:cstheme="majorBidi"/>
          <w:sz w:val="24"/>
          <w:szCs w:val="24"/>
        </w:rPr>
        <w:t xml:space="preserve"> of th</w:t>
      </w:r>
      <w:r>
        <w:rPr>
          <w:rFonts w:asciiTheme="majorBidi" w:hAnsiTheme="majorBidi" w:cstheme="majorBidi"/>
          <w:sz w:val="24"/>
          <w:szCs w:val="24"/>
        </w:rPr>
        <w:t>eir</w:t>
      </w:r>
      <w:r w:rsidR="006C4AF4">
        <w:rPr>
          <w:rFonts w:asciiTheme="majorBidi" w:hAnsiTheme="majorBidi" w:cstheme="majorBidi"/>
          <w:sz w:val="24"/>
          <w:szCs w:val="24"/>
        </w:rPr>
        <w:t xml:space="preserve"> state</w:t>
      </w:r>
      <w:ins w:id="1662" w:author="Sally Gomaa" w:date="2021-07-08T10:46:00Z">
        <w:r w:rsidR="004F4064">
          <w:rPr>
            <w:rFonts w:asciiTheme="majorBidi" w:hAnsiTheme="majorBidi" w:cstheme="majorBidi"/>
            <w:sz w:val="24"/>
            <w:szCs w:val="24"/>
          </w:rPr>
          <w:t>’s</w:t>
        </w:r>
      </w:ins>
      <w:r w:rsidR="006C4AF4">
        <w:rPr>
          <w:rFonts w:asciiTheme="majorBidi" w:hAnsiTheme="majorBidi" w:cstheme="majorBidi"/>
          <w:sz w:val="24"/>
          <w:szCs w:val="24"/>
        </w:rPr>
        <w:t xml:space="preserve"> adversary is usually analyzed</w:t>
      </w:r>
      <w:ins w:id="1663" w:author="Sally Gomaa" w:date="2021-07-08T10:47:00Z">
        <w:r w:rsidR="004F4064">
          <w:rPr>
            <w:rFonts w:asciiTheme="majorBidi" w:hAnsiTheme="majorBidi" w:cstheme="majorBidi"/>
            <w:sz w:val="24"/>
            <w:szCs w:val="24"/>
          </w:rPr>
          <w:t xml:space="preserve"> </w:t>
        </w:r>
      </w:ins>
      <w:del w:id="1664" w:author="Sally Gomaa" w:date="2021-07-08T10:46:00Z">
        <w:r w:rsidR="006C4AF4" w:rsidDel="004F4064">
          <w:rPr>
            <w:rFonts w:asciiTheme="majorBidi" w:hAnsiTheme="majorBidi" w:cstheme="majorBidi"/>
            <w:sz w:val="24"/>
            <w:szCs w:val="24"/>
          </w:rPr>
          <w:delText xml:space="preserve"> generally, </w:delText>
        </w:r>
      </w:del>
      <w:r w:rsidR="006C4AF4">
        <w:rPr>
          <w:rFonts w:asciiTheme="majorBidi" w:hAnsiTheme="majorBidi" w:cstheme="majorBidi"/>
          <w:sz w:val="24"/>
          <w:szCs w:val="24"/>
        </w:rPr>
        <w:t xml:space="preserve">by exploring their </w:t>
      </w:r>
      <w:r>
        <w:rPr>
          <w:rFonts w:asciiTheme="majorBidi" w:hAnsiTheme="majorBidi" w:cstheme="majorBidi"/>
          <w:sz w:val="24"/>
          <w:szCs w:val="24"/>
        </w:rPr>
        <w:t>ideology</w:t>
      </w:r>
      <w:r w:rsidR="007E460D">
        <w:rPr>
          <w:rFonts w:asciiTheme="majorBidi" w:hAnsiTheme="majorBidi" w:cstheme="majorBidi"/>
          <w:sz w:val="24"/>
          <w:szCs w:val="24"/>
        </w:rPr>
        <w:t xml:space="preserve"> and its expressions</w:t>
      </w:r>
      <w:r w:rsidR="006C4AF4">
        <w:rPr>
          <w:rFonts w:asciiTheme="majorBidi" w:hAnsiTheme="majorBidi" w:cstheme="majorBidi"/>
          <w:sz w:val="24"/>
          <w:szCs w:val="24"/>
        </w:rPr>
        <w:t xml:space="preserve">. This research is the first attempt </w:t>
      </w:r>
      <w:del w:id="1665" w:author="Josh Amaru" w:date="2021-07-12T17:33:00Z">
        <w:r w:rsidR="006C4AF4" w:rsidDel="00444B26">
          <w:rPr>
            <w:rFonts w:asciiTheme="majorBidi" w:hAnsiTheme="majorBidi" w:cstheme="majorBidi"/>
            <w:sz w:val="24"/>
            <w:szCs w:val="24"/>
          </w:rPr>
          <w:delText xml:space="preserve">for </w:delText>
        </w:r>
      </w:del>
      <w:ins w:id="1666" w:author="Josh Amaru" w:date="2021-07-12T17:33:00Z">
        <w:r w:rsidR="00444B26">
          <w:rPr>
            <w:rFonts w:asciiTheme="majorBidi" w:hAnsiTheme="majorBidi" w:cstheme="majorBidi"/>
            <w:sz w:val="24"/>
            <w:szCs w:val="24"/>
          </w:rPr>
          <w:t>at</w:t>
        </w:r>
        <w:r w:rsidR="00444B26">
          <w:rPr>
            <w:rFonts w:asciiTheme="majorBidi" w:hAnsiTheme="majorBidi" w:cstheme="majorBidi"/>
            <w:sz w:val="24"/>
            <w:szCs w:val="24"/>
          </w:rPr>
          <w:t xml:space="preserve"> </w:t>
        </w:r>
      </w:ins>
      <w:r w:rsidR="006C4AF4">
        <w:rPr>
          <w:rFonts w:asciiTheme="majorBidi" w:hAnsiTheme="majorBidi" w:cstheme="majorBidi"/>
          <w:sz w:val="24"/>
          <w:szCs w:val="24"/>
        </w:rPr>
        <w:t>an in</w:t>
      </w:r>
      <w:ins w:id="1667" w:author="Sally Gomaa" w:date="2021-07-08T10:47:00Z">
        <w:r w:rsidR="004F4064">
          <w:rPr>
            <w:rFonts w:asciiTheme="majorBidi" w:hAnsiTheme="majorBidi" w:cstheme="majorBidi"/>
            <w:sz w:val="24"/>
            <w:szCs w:val="24"/>
          </w:rPr>
          <w:t>-</w:t>
        </w:r>
      </w:ins>
      <w:r w:rsidR="006C4AF4">
        <w:rPr>
          <w:rFonts w:asciiTheme="majorBidi" w:hAnsiTheme="majorBidi" w:cstheme="majorBidi"/>
          <w:sz w:val="24"/>
          <w:szCs w:val="24"/>
        </w:rPr>
        <w:t>d</w:t>
      </w:r>
      <w:ins w:id="1668" w:author="Sally Gomaa" w:date="2021-07-08T10:47:00Z">
        <w:r w:rsidR="004F4064">
          <w:rPr>
            <w:rFonts w:asciiTheme="majorBidi" w:hAnsiTheme="majorBidi" w:cstheme="majorBidi"/>
            <w:sz w:val="24"/>
            <w:szCs w:val="24"/>
          </w:rPr>
          <w:t>epth</w:t>
        </w:r>
      </w:ins>
      <w:ins w:id="1669" w:author="Josh Amaru" w:date="2021-07-12T17:33:00Z">
        <w:r w:rsidR="00444B26">
          <w:rPr>
            <w:rFonts w:asciiTheme="majorBidi" w:hAnsiTheme="majorBidi" w:cstheme="majorBidi"/>
            <w:sz w:val="24"/>
            <w:szCs w:val="24"/>
          </w:rPr>
          <w:t>,</w:t>
        </w:r>
      </w:ins>
      <w:del w:id="1670" w:author="Sally Gomaa" w:date="2021-07-08T10:47:00Z">
        <w:r w:rsidR="006C4AF4" w:rsidDel="004F4064">
          <w:rPr>
            <w:rFonts w:asciiTheme="majorBidi" w:hAnsiTheme="majorBidi" w:cstheme="majorBidi"/>
            <w:sz w:val="24"/>
            <w:szCs w:val="24"/>
          </w:rPr>
          <w:delText>eeping</w:delText>
        </w:r>
      </w:del>
      <w:r w:rsidR="006C4AF4">
        <w:rPr>
          <w:rFonts w:asciiTheme="majorBidi" w:hAnsiTheme="majorBidi" w:cstheme="majorBidi"/>
          <w:sz w:val="24"/>
          <w:szCs w:val="24"/>
        </w:rPr>
        <w:t xml:space="preserve"> detailed </w:t>
      </w:r>
      <w:r w:rsidR="00F84E73">
        <w:rPr>
          <w:rFonts w:asciiTheme="majorBidi" w:hAnsiTheme="majorBidi" w:cstheme="majorBidi"/>
          <w:sz w:val="24"/>
          <w:szCs w:val="24"/>
        </w:rPr>
        <w:t>study</w:t>
      </w:r>
      <w:ins w:id="1671" w:author="Sally Gomaa" w:date="2021-07-09T15:01:00Z">
        <w:r w:rsidR="008A4841">
          <w:rPr>
            <w:rFonts w:asciiTheme="majorBidi" w:hAnsiTheme="majorBidi" w:cstheme="majorBidi"/>
            <w:sz w:val="24"/>
            <w:szCs w:val="24"/>
          </w:rPr>
          <w:t xml:space="preserve"> </w:t>
        </w:r>
      </w:ins>
      <w:ins w:id="1672" w:author="Sally Gomaa" w:date="2021-07-09T15:04:00Z">
        <w:r w:rsidR="00886A9E">
          <w:rPr>
            <w:rFonts w:asciiTheme="majorBidi" w:hAnsiTheme="majorBidi" w:cstheme="majorBidi"/>
            <w:sz w:val="24"/>
            <w:szCs w:val="24"/>
          </w:rPr>
          <w:t xml:space="preserve">of </w:t>
        </w:r>
      </w:ins>
      <w:del w:id="1673" w:author="Sally Gomaa" w:date="2021-07-09T15:01:00Z">
        <w:r w:rsidR="00F84E73" w:rsidDel="008A4841">
          <w:rPr>
            <w:rFonts w:asciiTheme="majorBidi" w:hAnsiTheme="majorBidi" w:cstheme="majorBidi"/>
            <w:sz w:val="24"/>
            <w:szCs w:val="24"/>
          </w:rPr>
          <w:delText>, which will</w:delText>
        </w:r>
      </w:del>
      <w:del w:id="1674" w:author="Sally Gomaa" w:date="2021-07-09T15:04:00Z">
        <w:r w:rsidR="00F84E73" w:rsidDel="00886A9E">
          <w:rPr>
            <w:rFonts w:asciiTheme="majorBidi" w:hAnsiTheme="majorBidi" w:cstheme="majorBidi"/>
            <w:sz w:val="24"/>
            <w:szCs w:val="24"/>
          </w:rPr>
          <w:delText xml:space="preserve"> explore </w:delText>
        </w:r>
      </w:del>
      <w:r w:rsidR="00F84E73">
        <w:rPr>
          <w:rFonts w:asciiTheme="majorBidi" w:hAnsiTheme="majorBidi" w:cstheme="majorBidi"/>
          <w:sz w:val="24"/>
          <w:szCs w:val="24"/>
        </w:rPr>
        <w:t xml:space="preserve">how a non-state actor </w:t>
      </w:r>
      <w:ins w:id="1675" w:author="Sally Gomaa" w:date="2021-07-08T10:47:00Z">
        <w:r w:rsidR="004F4064">
          <w:rPr>
            <w:rFonts w:asciiTheme="majorBidi" w:hAnsiTheme="majorBidi" w:cstheme="majorBidi"/>
            <w:sz w:val="24"/>
            <w:szCs w:val="24"/>
          </w:rPr>
          <w:t xml:space="preserve">gradually </w:t>
        </w:r>
      </w:ins>
      <w:r w:rsidR="00F84E73">
        <w:rPr>
          <w:rFonts w:asciiTheme="majorBidi" w:hAnsiTheme="majorBidi" w:cstheme="majorBidi"/>
          <w:sz w:val="24"/>
          <w:szCs w:val="24"/>
        </w:rPr>
        <w:t>shape</w:t>
      </w:r>
      <w:ins w:id="1676" w:author="Sally Gomaa" w:date="2021-07-08T10:47:00Z">
        <w:r w:rsidR="004F4064">
          <w:rPr>
            <w:rFonts w:asciiTheme="majorBidi" w:hAnsiTheme="majorBidi" w:cstheme="majorBidi"/>
            <w:sz w:val="24"/>
            <w:szCs w:val="24"/>
          </w:rPr>
          <w:t>s</w:t>
        </w:r>
      </w:ins>
      <w:r w:rsidR="00F84E73">
        <w:rPr>
          <w:rFonts w:asciiTheme="majorBidi" w:hAnsiTheme="majorBidi" w:cstheme="majorBidi"/>
          <w:sz w:val="24"/>
          <w:szCs w:val="24"/>
        </w:rPr>
        <w:t xml:space="preserve"> its </w:t>
      </w:r>
      <w:ins w:id="1677" w:author="Sally Gomaa" w:date="2021-07-08T10:47:00Z">
        <w:r w:rsidR="004F4064">
          <w:rPr>
            <w:rFonts w:asciiTheme="majorBidi" w:hAnsiTheme="majorBidi" w:cstheme="majorBidi"/>
            <w:sz w:val="24"/>
            <w:szCs w:val="24"/>
          </w:rPr>
          <w:t>“</w:t>
        </w:r>
      </w:ins>
      <w:del w:id="1678" w:author="Sally Gomaa" w:date="2021-07-08T10:47:00Z">
        <w:r w:rsidR="00F84E73" w:rsidDel="004F4064">
          <w:rPr>
            <w:rFonts w:asciiTheme="majorBidi" w:hAnsiTheme="majorBidi" w:cstheme="majorBidi"/>
            <w:sz w:val="24"/>
            <w:szCs w:val="24"/>
          </w:rPr>
          <w:delText>'</w:delText>
        </w:r>
      </w:del>
      <w:r w:rsidR="00F84E73">
        <w:rPr>
          <w:rFonts w:asciiTheme="majorBidi" w:hAnsiTheme="majorBidi" w:cstheme="majorBidi"/>
          <w:sz w:val="24"/>
          <w:szCs w:val="24"/>
        </w:rPr>
        <w:t>enemy image</w:t>
      </w:r>
      <w:ins w:id="1679" w:author="Sally Gomaa" w:date="2021-07-08T10:47:00Z">
        <w:r w:rsidR="004F4064">
          <w:rPr>
            <w:rFonts w:asciiTheme="majorBidi" w:hAnsiTheme="majorBidi" w:cstheme="majorBidi"/>
            <w:sz w:val="24"/>
            <w:szCs w:val="24"/>
          </w:rPr>
          <w:t>”</w:t>
        </w:r>
      </w:ins>
      <w:del w:id="1680" w:author="Sally Gomaa" w:date="2021-07-08T10:47:00Z">
        <w:r w:rsidR="00F84E73" w:rsidDel="004F4064">
          <w:rPr>
            <w:rFonts w:asciiTheme="majorBidi" w:hAnsiTheme="majorBidi" w:cstheme="majorBidi"/>
            <w:sz w:val="24"/>
            <w:szCs w:val="24"/>
          </w:rPr>
          <w:delText>'</w:delText>
        </w:r>
      </w:del>
      <w:r w:rsidR="00F84E73">
        <w:rPr>
          <w:rFonts w:asciiTheme="majorBidi" w:hAnsiTheme="majorBidi" w:cstheme="majorBidi"/>
          <w:sz w:val="24"/>
          <w:szCs w:val="24"/>
        </w:rPr>
        <w:t xml:space="preserve"> </w:t>
      </w:r>
      <w:ins w:id="1681" w:author="Sally Gomaa" w:date="2021-07-08T10:48:00Z">
        <w:r w:rsidR="004F4064">
          <w:rPr>
            <w:rFonts w:asciiTheme="majorBidi" w:hAnsiTheme="majorBidi" w:cstheme="majorBidi"/>
            <w:sz w:val="24"/>
            <w:szCs w:val="24"/>
          </w:rPr>
          <w:t xml:space="preserve">as a </w:t>
        </w:r>
      </w:ins>
      <w:del w:id="1682" w:author="Sally Gomaa" w:date="2021-07-08T10:48:00Z">
        <w:r w:rsidR="00F84E73" w:rsidDel="004F4064">
          <w:rPr>
            <w:rFonts w:asciiTheme="majorBidi" w:hAnsiTheme="majorBidi" w:cstheme="majorBidi"/>
            <w:sz w:val="24"/>
            <w:szCs w:val="24"/>
          </w:rPr>
          <w:delText xml:space="preserve">gradually and </w:delText>
        </w:r>
      </w:del>
      <w:r w:rsidR="00F84E73">
        <w:rPr>
          <w:rFonts w:asciiTheme="majorBidi" w:hAnsiTheme="majorBidi" w:cstheme="majorBidi"/>
          <w:sz w:val="24"/>
          <w:szCs w:val="24"/>
        </w:rPr>
        <w:t>by</w:t>
      </w:r>
      <w:ins w:id="1683" w:author="Sally Gomaa" w:date="2021-07-08T10:48:00Z">
        <w:r w:rsidR="004F4064">
          <w:rPr>
            <w:rFonts w:asciiTheme="majorBidi" w:hAnsiTheme="majorBidi" w:cstheme="majorBidi"/>
            <w:sz w:val="24"/>
            <w:szCs w:val="24"/>
          </w:rPr>
          <w:t>-</w:t>
        </w:r>
      </w:ins>
      <w:del w:id="1684" w:author="Sally Gomaa" w:date="2021-07-08T10:48:00Z">
        <w:r w:rsidR="00F84E73" w:rsidDel="004F4064">
          <w:rPr>
            <w:rFonts w:asciiTheme="majorBidi" w:hAnsiTheme="majorBidi" w:cstheme="majorBidi"/>
            <w:sz w:val="24"/>
            <w:szCs w:val="24"/>
          </w:rPr>
          <w:delText xml:space="preserve"> </w:delText>
        </w:r>
      </w:del>
      <w:r w:rsidR="00F84E73">
        <w:rPr>
          <w:rFonts w:asciiTheme="majorBidi" w:hAnsiTheme="majorBidi" w:cstheme="majorBidi"/>
          <w:sz w:val="24"/>
          <w:szCs w:val="24"/>
        </w:rPr>
        <w:t xml:space="preserve">product of </w:t>
      </w:r>
      <w:del w:id="1685" w:author="Josh Amaru" w:date="2021-07-12T17:33:00Z">
        <w:r w:rsidR="00F84E73" w:rsidDel="00444B26">
          <w:rPr>
            <w:rFonts w:asciiTheme="majorBidi" w:hAnsiTheme="majorBidi" w:cstheme="majorBidi"/>
            <w:sz w:val="24"/>
            <w:szCs w:val="24"/>
          </w:rPr>
          <w:delText xml:space="preserve">a </w:delText>
        </w:r>
      </w:del>
      <w:r w:rsidR="00F84E73">
        <w:rPr>
          <w:rFonts w:asciiTheme="majorBidi" w:hAnsiTheme="majorBidi" w:cstheme="majorBidi"/>
          <w:sz w:val="24"/>
          <w:szCs w:val="24"/>
        </w:rPr>
        <w:t xml:space="preserve">continuous and day-by-day warfare against a state. </w:t>
      </w:r>
      <w:r>
        <w:rPr>
          <w:rFonts w:asciiTheme="majorBidi" w:hAnsiTheme="majorBidi" w:cstheme="majorBidi"/>
          <w:sz w:val="24"/>
          <w:szCs w:val="24"/>
        </w:rPr>
        <w:t xml:space="preserve">Furthermore, </w:t>
      </w:r>
      <w:ins w:id="1686" w:author="Sally Gomaa" w:date="2021-07-08T10:48:00Z">
        <w:r w:rsidR="004F4064">
          <w:rPr>
            <w:rFonts w:asciiTheme="majorBidi" w:hAnsiTheme="majorBidi" w:cstheme="majorBidi"/>
            <w:sz w:val="24"/>
            <w:szCs w:val="24"/>
          </w:rPr>
          <w:t xml:space="preserve">research on </w:t>
        </w:r>
      </w:ins>
      <w:del w:id="1687" w:author="Sally Gomaa" w:date="2021-07-08T10:48:00Z">
        <w:r w:rsidDel="004F4064">
          <w:rPr>
            <w:rFonts w:asciiTheme="majorBidi" w:hAnsiTheme="majorBidi" w:cstheme="majorBidi"/>
            <w:sz w:val="24"/>
            <w:szCs w:val="24"/>
          </w:rPr>
          <w:delText xml:space="preserve">the academic literature regarding </w:delText>
        </w:r>
      </w:del>
      <w:r>
        <w:rPr>
          <w:rFonts w:asciiTheme="majorBidi" w:hAnsiTheme="majorBidi" w:cstheme="majorBidi"/>
          <w:sz w:val="24"/>
          <w:szCs w:val="24"/>
        </w:rPr>
        <w:t>the Hizballah-</w:t>
      </w:r>
      <w:r w:rsidR="001B0AE1">
        <w:rPr>
          <w:rFonts w:asciiTheme="majorBidi" w:hAnsiTheme="majorBidi" w:cstheme="majorBidi"/>
          <w:sz w:val="24"/>
          <w:szCs w:val="24"/>
        </w:rPr>
        <w:t>Israeli struggle</w:t>
      </w:r>
      <w:r>
        <w:rPr>
          <w:rFonts w:asciiTheme="majorBidi" w:hAnsiTheme="majorBidi" w:cstheme="majorBidi"/>
          <w:sz w:val="24"/>
          <w:szCs w:val="24"/>
        </w:rPr>
        <w:t xml:space="preserve"> in South Lebanon over the 1990s is insufficient. </w:t>
      </w:r>
      <w:commentRangeStart w:id="1688"/>
      <w:ins w:id="1689" w:author="Sally Gomaa" w:date="2021-07-08T10:50:00Z">
        <w:r w:rsidR="00836114">
          <w:rPr>
            <w:rFonts w:asciiTheme="majorBidi" w:hAnsiTheme="majorBidi" w:cstheme="majorBidi"/>
            <w:sz w:val="24"/>
            <w:szCs w:val="24"/>
          </w:rPr>
          <w:t xml:space="preserve">This </w:t>
        </w:r>
      </w:ins>
      <w:del w:id="1690" w:author="Sally Gomaa" w:date="2021-07-08T10:50:00Z">
        <w:r w:rsidDel="00836114">
          <w:rPr>
            <w:rFonts w:asciiTheme="majorBidi" w:hAnsiTheme="majorBidi" w:cstheme="majorBidi"/>
            <w:sz w:val="24"/>
            <w:szCs w:val="24"/>
          </w:rPr>
          <w:delText xml:space="preserve">Over the years, this </w:delText>
        </w:r>
      </w:del>
      <w:r>
        <w:rPr>
          <w:rFonts w:asciiTheme="majorBidi" w:hAnsiTheme="majorBidi" w:cstheme="majorBidi"/>
          <w:sz w:val="24"/>
          <w:szCs w:val="24"/>
        </w:rPr>
        <w:t xml:space="preserve">period </w:t>
      </w:r>
      <w:ins w:id="1691" w:author="Sally Gomaa" w:date="2021-07-08T10:50:00Z">
        <w:r w:rsidR="00836114">
          <w:rPr>
            <w:rFonts w:asciiTheme="majorBidi" w:hAnsiTheme="majorBidi" w:cstheme="majorBidi"/>
            <w:sz w:val="24"/>
            <w:szCs w:val="24"/>
          </w:rPr>
          <w:t xml:space="preserve">is </w:t>
        </w:r>
      </w:ins>
      <w:ins w:id="1692" w:author="Sally Gomaa" w:date="2021-07-08T10:51:00Z">
        <w:r w:rsidR="00836114">
          <w:rPr>
            <w:rFonts w:asciiTheme="majorBidi" w:hAnsiTheme="majorBidi" w:cstheme="majorBidi"/>
            <w:sz w:val="24"/>
            <w:szCs w:val="24"/>
          </w:rPr>
          <w:t xml:space="preserve">viewed as a series of </w:t>
        </w:r>
      </w:ins>
      <w:del w:id="1693" w:author="Sally Gomaa" w:date="2021-07-08T10:50:00Z">
        <w:r w:rsidDel="00836114">
          <w:rPr>
            <w:rFonts w:asciiTheme="majorBidi" w:hAnsiTheme="majorBidi" w:cstheme="majorBidi"/>
            <w:sz w:val="24"/>
            <w:szCs w:val="24"/>
          </w:rPr>
          <w:delText xml:space="preserve">considered as a term with an </w:delText>
        </w:r>
      </w:del>
      <w:del w:id="1694" w:author="Josh Amaru" w:date="2021-07-12T17:35:00Z">
        <w:r w:rsidDel="00444B26">
          <w:rPr>
            <w:rFonts w:asciiTheme="majorBidi" w:hAnsiTheme="majorBidi" w:cstheme="majorBidi"/>
            <w:sz w:val="24"/>
            <w:szCs w:val="24"/>
          </w:rPr>
          <w:delText xml:space="preserve">anecdotal </w:delText>
        </w:r>
      </w:del>
      <w:ins w:id="1695" w:author="Sally Gomaa" w:date="2021-07-09T15:02:00Z">
        <w:r w:rsidR="00886A9E">
          <w:rPr>
            <w:rFonts w:asciiTheme="majorBidi" w:hAnsiTheme="majorBidi" w:cstheme="majorBidi"/>
            <w:sz w:val="24"/>
            <w:szCs w:val="24"/>
          </w:rPr>
          <w:t>incidents</w:t>
        </w:r>
      </w:ins>
      <w:del w:id="1696" w:author="Sally Gomaa" w:date="2021-07-09T15:02:00Z">
        <w:r w:rsidDel="00886A9E">
          <w:rPr>
            <w:rFonts w:asciiTheme="majorBidi" w:hAnsiTheme="majorBidi" w:cstheme="majorBidi"/>
            <w:sz w:val="24"/>
            <w:szCs w:val="24"/>
          </w:rPr>
          <w:delText>events</w:delText>
        </w:r>
      </w:del>
      <w:r>
        <w:rPr>
          <w:rFonts w:asciiTheme="majorBidi" w:hAnsiTheme="majorBidi" w:cstheme="majorBidi"/>
          <w:sz w:val="24"/>
          <w:szCs w:val="24"/>
        </w:rPr>
        <w:t xml:space="preserve"> rather than </w:t>
      </w:r>
      <w:ins w:id="1697" w:author="Sally Gomaa" w:date="2021-07-08T10:51:00Z">
        <w:r w:rsidR="00836114">
          <w:rPr>
            <w:rFonts w:asciiTheme="majorBidi" w:hAnsiTheme="majorBidi" w:cstheme="majorBidi"/>
            <w:sz w:val="24"/>
            <w:szCs w:val="24"/>
          </w:rPr>
          <w:t>a</w:t>
        </w:r>
      </w:ins>
      <w:ins w:id="1698" w:author="Josh Amaru" w:date="2021-07-12T17:33:00Z">
        <w:r w:rsidR="00444B26">
          <w:rPr>
            <w:rFonts w:asciiTheme="majorBidi" w:hAnsiTheme="majorBidi" w:cstheme="majorBidi"/>
            <w:sz w:val="24"/>
            <w:szCs w:val="24"/>
          </w:rPr>
          <w:t>s</w:t>
        </w:r>
      </w:ins>
      <w:ins w:id="1699" w:author="Sally Gomaa" w:date="2021-07-08T10:51:00Z">
        <w:r w:rsidR="00836114">
          <w:rPr>
            <w:rFonts w:asciiTheme="majorBidi" w:hAnsiTheme="majorBidi" w:cstheme="majorBidi"/>
            <w:sz w:val="24"/>
            <w:szCs w:val="24"/>
          </w:rPr>
          <w:t xml:space="preserve"> </w:t>
        </w:r>
      </w:ins>
      <w:r>
        <w:rPr>
          <w:rFonts w:asciiTheme="majorBidi" w:hAnsiTheme="majorBidi" w:cstheme="majorBidi"/>
          <w:sz w:val="24"/>
          <w:szCs w:val="24"/>
        </w:rPr>
        <w:t xml:space="preserve">holistic warfare. </w:t>
      </w:r>
      <w:ins w:id="1700" w:author="Sally Gomaa" w:date="2021-07-09T15:02:00Z">
        <w:r w:rsidR="00886A9E">
          <w:rPr>
            <w:rFonts w:asciiTheme="majorBidi" w:hAnsiTheme="majorBidi" w:cstheme="majorBidi"/>
            <w:sz w:val="24"/>
            <w:szCs w:val="24"/>
          </w:rPr>
          <w:t xml:space="preserve">Only recently has </w:t>
        </w:r>
      </w:ins>
      <w:del w:id="1701" w:author="Sally Gomaa" w:date="2021-07-08T10:51:00Z">
        <w:r w:rsidDel="00836114">
          <w:rPr>
            <w:rFonts w:asciiTheme="majorBidi" w:hAnsiTheme="majorBidi" w:cstheme="majorBidi"/>
            <w:sz w:val="24"/>
            <w:szCs w:val="24"/>
          </w:rPr>
          <w:delText xml:space="preserve">Only recently, </w:delText>
        </w:r>
      </w:del>
      <w:r>
        <w:rPr>
          <w:rFonts w:asciiTheme="majorBidi" w:hAnsiTheme="majorBidi" w:cstheme="majorBidi"/>
          <w:sz w:val="24"/>
          <w:szCs w:val="24"/>
        </w:rPr>
        <w:t>Israel</w:t>
      </w:r>
      <w:ins w:id="1702" w:author="Sally Gomaa" w:date="2021-07-09T15:02:00Z">
        <w:r w:rsidR="00886A9E">
          <w:rPr>
            <w:rFonts w:asciiTheme="majorBidi" w:hAnsiTheme="majorBidi" w:cstheme="majorBidi"/>
            <w:sz w:val="24"/>
            <w:szCs w:val="24"/>
          </w:rPr>
          <w:t xml:space="preserve"> </w:t>
        </w:r>
      </w:ins>
      <w:del w:id="1703" w:author="Sally Gomaa" w:date="2021-07-09T15:02:00Z">
        <w:r w:rsidDel="00886A9E">
          <w:rPr>
            <w:rFonts w:asciiTheme="majorBidi" w:hAnsiTheme="majorBidi" w:cstheme="majorBidi"/>
            <w:sz w:val="24"/>
            <w:szCs w:val="24"/>
          </w:rPr>
          <w:delText xml:space="preserve"> </w:delText>
        </w:r>
      </w:del>
      <w:r>
        <w:rPr>
          <w:rFonts w:asciiTheme="majorBidi" w:hAnsiTheme="majorBidi" w:cstheme="majorBidi"/>
          <w:sz w:val="24"/>
          <w:szCs w:val="24"/>
        </w:rPr>
        <w:t xml:space="preserve">recognized this period officially as </w:t>
      </w:r>
      <w:del w:id="1704" w:author="Josh Amaru" w:date="2021-07-12T17:33:00Z">
        <w:r w:rsidDel="00444B26">
          <w:rPr>
            <w:rFonts w:asciiTheme="majorBidi" w:hAnsiTheme="majorBidi" w:cstheme="majorBidi"/>
            <w:sz w:val="24"/>
            <w:szCs w:val="24"/>
          </w:rPr>
          <w:delText xml:space="preserve">a </w:delText>
        </w:r>
      </w:del>
      <w:r>
        <w:rPr>
          <w:rFonts w:asciiTheme="majorBidi" w:hAnsiTheme="majorBidi" w:cstheme="majorBidi"/>
          <w:sz w:val="24"/>
          <w:szCs w:val="24"/>
        </w:rPr>
        <w:t>warfare.</w:t>
      </w:r>
      <w:del w:id="1705" w:author="Josh Amaru" w:date="2021-07-12T17:08:00Z">
        <w:r w:rsidDel="00006D4A">
          <w:rPr>
            <w:rFonts w:asciiTheme="majorBidi" w:hAnsiTheme="majorBidi" w:cstheme="majorBidi"/>
            <w:sz w:val="24"/>
            <w:szCs w:val="24"/>
          </w:rPr>
          <w:delText xml:space="preserve"> </w:delText>
        </w:r>
      </w:del>
      <w:commentRangeEnd w:id="1688"/>
      <w:r w:rsidR="00444B26">
        <w:rPr>
          <w:rStyle w:val="CommentReference"/>
          <w:rFonts w:asciiTheme="minorHAnsi" w:eastAsiaTheme="minorHAnsi" w:hAnsiTheme="minorHAnsi" w:cstheme="minorBidi"/>
        </w:rPr>
        <w:commentReference w:id="1688"/>
      </w:r>
    </w:p>
    <w:bookmarkEnd w:id="1646"/>
    <w:p w14:paraId="37647A51" w14:textId="1923B810" w:rsidR="007E460D" w:rsidRDefault="007315FB" w:rsidP="007E460D">
      <w:pPr>
        <w:pStyle w:val="HTMLPreformatted"/>
        <w:spacing w:after="120" w:line="480" w:lineRule="auto"/>
        <w:jc w:val="both"/>
        <w:rPr>
          <w:rFonts w:asciiTheme="majorBidi" w:hAnsiTheme="majorBidi" w:cstheme="majorBidi"/>
          <w:sz w:val="24"/>
          <w:szCs w:val="24"/>
        </w:rPr>
      </w:pPr>
      <w:r>
        <w:rPr>
          <w:rFonts w:asciiTheme="majorBidi" w:hAnsiTheme="majorBidi" w:cstheme="majorBidi"/>
          <w:sz w:val="24"/>
          <w:szCs w:val="24"/>
        </w:rPr>
        <w:tab/>
      </w:r>
      <w:bookmarkStart w:id="1706" w:name="_Hlk76735854"/>
      <w:r w:rsidR="00EA2CD5">
        <w:rPr>
          <w:rFonts w:asciiTheme="majorBidi" w:hAnsiTheme="majorBidi" w:cstheme="majorBidi"/>
          <w:sz w:val="24"/>
          <w:szCs w:val="24"/>
        </w:rPr>
        <w:t>Therefore, t</w:t>
      </w:r>
      <w:r w:rsidR="00D0101C" w:rsidRPr="006B4B15">
        <w:rPr>
          <w:rFonts w:asciiTheme="majorBidi" w:hAnsiTheme="majorBidi" w:cstheme="majorBidi"/>
          <w:sz w:val="24"/>
          <w:szCs w:val="24"/>
        </w:rPr>
        <w:t>he</w:t>
      </w:r>
      <w:ins w:id="1707" w:author="Sally Gomaa" w:date="2021-07-08T10:52:00Z">
        <w:r w:rsidR="00836114">
          <w:rPr>
            <w:rFonts w:asciiTheme="majorBidi" w:hAnsiTheme="majorBidi" w:cstheme="majorBidi"/>
            <w:sz w:val="24"/>
            <w:szCs w:val="24"/>
          </w:rPr>
          <w:t xml:space="preserve"> </w:t>
        </w:r>
      </w:ins>
      <w:del w:id="1708" w:author="Sally Gomaa" w:date="2021-07-09T15:10:00Z">
        <w:r w:rsidR="00D0101C" w:rsidRPr="006B4B15" w:rsidDel="00886A9E">
          <w:rPr>
            <w:rFonts w:asciiTheme="majorBidi" w:hAnsiTheme="majorBidi" w:cstheme="majorBidi"/>
            <w:sz w:val="24"/>
            <w:szCs w:val="24"/>
          </w:rPr>
          <w:delText xml:space="preserve"> </w:delText>
        </w:r>
      </w:del>
      <w:r w:rsidR="00D0101C" w:rsidRPr="006B4B15">
        <w:rPr>
          <w:rFonts w:asciiTheme="majorBidi" w:hAnsiTheme="majorBidi" w:cstheme="majorBidi"/>
          <w:sz w:val="24"/>
          <w:szCs w:val="24"/>
        </w:rPr>
        <w:t xml:space="preserve">proposed research </w:t>
      </w:r>
      <w:r w:rsidR="00D0101C">
        <w:rPr>
          <w:rFonts w:asciiTheme="majorBidi" w:hAnsiTheme="majorBidi" w:cstheme="majorBidi"/>
          <w:sz w:val="24"/>
          <w:szCs w:val="24"/>
        </w:rPr>
        <w:t>would</w:t>
      </w:r>
      <w:ins w:id="1709" w:author="Sally Gomaa" w:date="2021-07-08T10:53:00Z">
        <w:r w:rsidR="00836114">
          <w:rPr>
            <w:rFonts w:asciiTheme="majorBidi" w:hAnsiTheme="majorBidi" w:cstheme="majorBidi"/>
            <w:sz w:val="24"/>
            <w:szCs w:val="24"/>
          </w:rPr>
          <w:t xml:space="preserve"> contribute to three fields of </w:t>
        </w:r>
        <w:del w:id="1710" w:author="Josh Amaru" w:date="2021-07-12T17:35:00Z">
          <w:r w:rsidR="00836114" w:rsidDel="00444B26">
            <w:rPr>
              <w:rFonts w:asciiTheme="majorBidi" w:hAnsiTheme="majorBidi" w:cstheme="majorBidi"/>
              <w:sz w:val="24"/>
              <w:szCs w:val="24"/>
            </w:rPr>
            <w:delText>e</w:delText>
          </w:r>
        </w:del>
      </w:ins>
      <w:ins w:id="1711" w:author="Josh Amaru" w:date="2021-07-12T18:17:00Z">
        <w:r w:rsidR="00444B26">
          <w:rPr>
            <w:rFonts w:asciiTheme="majorBidi" w:hAnsiTheme="majorBidi" w:cstheme="majorBidi"/>
            <w:sz w:val="24"/>
            <w:szCs w:val="24"/>
          </w:rPr>
          <w:t>i</w:t>
        </w:r>
      </w:ins>
      <w:ins w:id="1712" w:author="Sally Gomaa" w:date="2021-07-08T10:53:00Z">
        <w:r w:rsidR="00836114">
          <w:rPr>
            <w:rFonts w:asciiTheme="majorBidi" w:hAnsiTheme="majorBidi" w:cstheme="majorBidi"/>
            <w:sz w:val="24"/>
            <w:szCs w:val="24"/>
          </w:rPr>
          <w:t>nquiry:</w:t>
        </w:r>
      </w:ins>
      <w:r w:rsidR="00D0101C">
        <w:rPr>
          <w:rFonts w:asciiTheme="majorBidi" w:hAnsiTheme="majorBidi" w:cstheme="majorBidi"/>
          <w:sz w:val="24"/>
          <w:szCs w:val="24"/>
        </w:rPr>
        <w:t xml:space="preserve"> </w:t>
      </w:r>
      <w:ins w:id="1713" w:author="Sally Gomaa" w:date="2021-07-08T10:53:00Z">
        <w:r w:rsidR="00836114">
          <w:rPr>
            <w:rFonts w:asciiTheme="majorBidi" w:hAnsiTheme="majorBidi" w:cstheme="majorBidi"/>
            <w:sz w:val="24"/>
            <w:szCs w:val="24"/>
          </w:rPr>
          <w:t>history, theory, and policy-making</w:t>
        </w:r>
      </w:ins>
      <w:del w:id="1714" w:author="Sally Gomaa" w:date="2021-07-08T10:53:00Z">
        <w:r w:rsidR="00D0101C" w:rsidDel="00836114">
          <w:rPr>
            <w:rFonts w:asciiTheme="majorBidi" w:hAnsiTheme="majorBidi" w:cstheme="majorBidi"/>
            <w:sz w:val="24"/>
            <w:szCs w:val="24"/>
          </w:rPr>
          <w:delText xml:space="preserve">make </w:delText>
        </w:r>
        <w:r w:rsidR="00D0101C" w:rsidRPr="006B4B15" w:rsidDel="00836114">
          <w:rPr>
            <w:rFonts w:asciiTheme="majorBidi" w:hAnsiTheme="majorBidi" w:cstheme="majorBidi"/>
            <w:sz w:val="24"/>
            <w:szCs w:val="24"/>
          </w:rPr>
          <w:delText>a significant contribution</w:delText>
        </w:r>
        <w:r w:rsidR="005D3D79" w:rsidDel="00836114">
          <w:rPr>
            <w:rFonts w:asciiTheme="majorBidi" w:hAnsiTheme="majorBidi" w:cstheme="majorBidi"/>
            <w:sz w:val="24"/>
            <w:szCs w:val="24"/>
          </w:rPr>
          <w:delText xml:space="preserve"> </w:delText>
        </w:r>
      </w:del>
      <w:del w:id="1715" w:author="Sally Gomaa" w:date="2021-07-08T10:52:00Z">
        <w:r w:rsidR="005D3D79" w:rsidDel="00836114">
          <w:rPr>
            <w:rFonts w:asciiTheme="majorBidi" w:hAnsiTheme="majorBidi" w:cstheme="majorBidi"/>
            <w:sz w:val="24"/>
            <w:szCs w:val="24"/>
          </w:rPr>
          <w:delText>in three main</w:delText>
        </w:r>
      </w:del>
      <w:del w:id="1716" w:author="Sally Gomaa" w:date="2021-07-08T10:51:00Z">
        <w:r w:rsidR="005D3D79" w:rsidDel="00836114">
          <w:rPr>
            <w:rFonts w:asciiTheme="majorBidi" w:hAnsiTheme="majorBidi" w:cstheme="majorBidi"/>
            <w:sz w:val="24"/>
            <w:szCs w:val="24"/>
          </w:rPr>
          <w:delText xml:space="preserve"> aspect</w:delText>
        </w:r>
      </w:del>
      <w:del w:id="1717" w:author="Sally Gomaa" w:date="2021-07-08T10:53:00Z">
        <w:r w:rsidR="005D3D79" w:rsidDel="00836114">
          <w:rPr>
            <w:rFonts w:asciiTheme="majorBidi" w:hAnsiTheme="majorBidi" w:cstheme="majorBidi"/>
            <w:sz w:val="24"/>
            <w:szCs w:val="24"/>
          </w:rPr>
          <w:delText>: historical, theoretical and</w:delText>
        </w:r>
      </w:del>
      <w:del w:id="1718" w:author="Sally Gomaa" w:date="2021-07-08T10:52:00Z">
        <w:r w:rsidR="005D3D79" w:rsidDel="00836114">
          <w:rPr>
            <w:rFonts w:asciiTheme="majorBidi" w:hAnsiTheme="majorBidi" w:cstheme="majorBidi"/>
            <w:sz w:val="24"/>
            <w:szCs w:val="24"/>
          </w:rPr>
          <w:delText xml:space="preserve"> for</w:delText>
        </w:r>
      </w:del>
      <w:del w:id="1719" w:author="Sally Gomaa" w:date="2021-07-08T10:53:00Z">
        <w:r w:rsidR="005D3D79" w:rsidDel="00836114">
          <w:rPr>
            <w:rFonts w:asciiTheme="majorBidi" w:hAnsiTheme="majorBidi" w:cstheme="majorBidi"/>
            <w:sz w:val="24"/>
            <w:szCs w:val="24"/>
          </w:rPr>
          <w:delText xml:space="preserve"> policy makers</w:delText>
        </w:r>
      </w:del>
      <w:r w:rsidR="005D3D79">
        <w:rPr>
          <w:rFonts w:asciiTheme="majorBidi" w:hAnsiTheme="majorBidi" w:cstheme="majorBidi"/>
          <w:sz w:val="24"/>
          <w:szCs w:val="24"/>
        </w:rPr>
        <w:t xml:space="preserve">. Historically, </w:t>
      </w:r>
      <w:r w:rsidR="00EA2CD5">
        <w:rPr>
          <w:rFonts w:asciiTheme="majorBidi" w:hAnsiTheme="majorBidi" w:cstheme="majorBidi"/>
          <w:sz w:val="24"/>
          <w:szCs w:val="24"/>
        </w:rPr>
        <w:t>it w</w:t>
      </w:r>
      <w:ins w:id="1720" w:author="Sally Gomaa" w:date="2021-07-09T15:11:00Z">
        <w:r w:rsidR="00224D24">
          <w:rPr>
            <w:rFonts w:asciiTheme="majorBidi" w:hAnsiTheme="majorBidi" w:cstheme="majorBidi"/>
            <w:sz w:val="24"/>
            <w:szCs w:val="24"/>
          </w:rPr>
          <w:t>ould</w:t>
        </w:r>
      </w:ins>
      <w:del w:id="1721" w:author="Sally Gomaa" w:date="2021-07-09T15:11:00Z">
        <w:r w:rsidR="00EA2CD5" w:rsidDel="00224D24">
          <w:rPr>
            <w:rFonts w:asciiTheme="majorBidi" w:hAnsiTheme="majorBidi" w:cstheme="majorBidi"/>
            <w:sz w:val="24"/>
            <w:szCs w:val="24"/>
          </w:rPr>
          <w:delText>ill</w:delText>
        </w:r>
      </w:del>
      <w:r w:rsidR="00EA2CD5">
        <w:rPr>
          <w:rFonts w:asciiTheme="majorBidi" w:hAnsiTheme="majorBidi" w:cstheme="majorBidi"/>
          <w:sz w:val="24"/>
          <w:szCs w:val="24"/>
        </w:rPr>
        <w:t xml:space="preserve"> shed light on </w:t>
      </w:r>
      <w:ins w:id="1722" w:author="Sally Gomaa" w:date="2021-07-08T10:54:00Z">
        <w:r w:rsidR="00836114">
          <w:rPr>
            <w:rFonts w:asciiTheme="majorBidi" w:hAnsiTheme="majorBidi" w:cstheme="majorBidi"/>
            <w:sz w:val="24"/>
            <w:szCs w:val="24"/>
          </w:rPr>
          <w:t>an</w:t>
        </w:r>
      </w:ins>
      <w:del w:id="1723" w:author="Sally Gomaa" w:date="2021-07-08T10:54:00Z">
        <w:r w:rsidR="00EA2CD5" w:rsidDel="00836114">
          <w:rPr>
            <w:rFonts w:asciiTheme="majorBidi" w:hAnsiTheme="majorBidi" w:cstheme="majorBidi"/>
            <w:sz w:val="24"/>
            <w:szCs w:val="24"/>
          </w:rPr>
          <w:delText>this</w:delText>
        </w:r>
      </w:del>
      <w:r w:rsidR="00EA2CD5">
        <w:rPr>
          <w:rFonts w:asciiTheme="majorBidi" w:hAnsiTheme="majorBidi" w:cstheme="majorBidi"/>
          <w:sz w:val="24"/>
          <w:szCs w:val="24"/>
        </w:rPr>
        <w:t xml:space="preserve"> important but insufficient</w:t>
      </w:r>
      <w:ins w:id="1724" w:author="Sally Gomaa" w:date="2021-07-08T10:54:00Z">
        <w:r w:rsidR="00836114">
          <w:rPr>
            <w:rFonts w:asciiTheme="majorBidi" w:hAnsiTheme="majorBidi" w:cstheme="majorBidi"/>
            <w:sz w:val="24"/>
            <w:szCs w:val="24"/>
          </w:rPr>
          <w:t>ly</w:t>
        </w:r>
      </w:ins>
      <w:r w:rsidR="00EA2CD5">
        <w:rPr>
          <w:rFonts w:asciiTheme="majorBidi" w:hAnsiTheme="majorBidi" w:cstheme="majorBidi"/>
          <w:sz w:val="24"/>
          <w:szCs w:val="24"/>
        </w:rPr>
        <w:t xml:space="preserve"> studied </w:t>
      </w:r>
      <w:del w:id="1725" w:author="Sally Gomaa" w:date="2021-07-08T10:54:00Z">
        <w:r w:rsidR="00EA2CD5" w:rsidDel="00836114">
          <w:rPr>
            <w:rFonts w:asciiTheme="majorBidi" w:hAnsiTheme="majorBidi" w:cstheme="majorBidi"/>
            <w:sz w:val="24"/>
            <w:szCs w:val="24"/>
          </w:rPr>
          <w:delText xml:space="preserve">Middle Eastern </w:delText>
        </w:r>
      </w:del>
      <w:r w:rsidR="00EA2CD5">
        <w:rPr>
          <w:rFonts w:asciiTheme="majorBidi" w:hAnsiTheme="majorBidi" w:cstheme="majorBidi"/>
          <w:sz w:val="24"/>
          <w:szCs w:val="24"/>
        </w:rPr>
        <w:t>warfare that</w:t>
      </w:r>
      <w:del w:id="1726" w:author="Sally Gomaa" w:date="2021-07-08T10:55:00Z">
        <w:r w:rsidR="00EA2CD5" w:rsidDel="00836114">
          <w:rPr>
            <w:rFonts w:asciiTheme="majorBidi" w:hAnsiTheme="majorBidi" w:cstheme="majorBidi"/>
            <w:sz w:val="24"/>
            <w:szCs w:val="24"/>
          </w:rPr>
          <w:delText xml:space="preserve"> </w:delText>
        </w:r>
      </w:del>
      <w:ins w:id="1727" w:author="Sally Gomaa" w:date="2021-07-08T10:55:00Z">
        <w:r w:rsidR="00836114">
          <w:rPr>
            <w:rFonts w:asciiTheme="majorBidi" w:hAnsiTheme="majorBidi" w:cstheme="majorBidi"/>
            <w:sz w:val="24"/>
            <w:szCs w:val="24"/>
          </w:rPr>
          <w:t xml:space="preserve"> dramatically influenced the</w:t>
        </w:r>
      </w:ins>
      <w:ins w:id="1728" w:author="Sally Gomaa" w:date="2021-07-09T15:05:00Z">
        <w:r w:rsidR="00886A9E">
          <w:rPr>
            <w:rFonts w:asciiTheme="majorBidi" w:hAnsiTheme="majorBidi" w:cstheme="majorBidi"/>
            <w:sz w:val="24"/>
            <w:szCs w:val="24"/>
          </w:rPr>
          <w:t xml:space="preserve"> entire</w:t>
        </w:r>
      </w:ins>
      <w:ins w:id="1729" w:author="Sally Gomaa" w:date="2021-07-08T10:55:00Z">
        <w:r w:rsidR="00836114">
          <w:rPr>
            <w:rFonts w:asciiTheme="majorBidi" w:hAnsiTheme="majorBidi" w:cstheme="majorBidi"/>
            <w:sz w:val="24"/>
            <w:szCs w:val="24"/>
          </w:rPr>
          <w:t xml:space="preserve"> region. </w:t>
        </w:r>
      </w:ins>
      <w:del w:id="1730" w:author="Sally Gomaa" w:date="2021-07-08T10:55:00Z">
        <w:r w:rsidR="00EA2CD5" w:rsidDel="00836114">
          <w:rPr>
            <w:rFonts w:asciiTheme="majorBidi" w:hAnsiTheme="majorBidi" w:cstheme="majorBidi"/>
            <w:sz w:val="24"/>
            <w:szCs w:val="24"/>
          </w:rPr>
          <w:delText>influenced dramatically on the entire area.</w:delText>
        </w:r>
      </w:del>
      <w:del w:id="1731" w:author="Sally Gomaa" w:date="2021-07-09T15:12:00Z">
        <w:r w:rsidR="00EA2CD5" w:rsidDel="00224D24">
          <w:rPr>
            <w:rFonts w:asciiTheme="majorBidi" w:hAnsiTheme="majorBidi" w:cstheme="majorBidi"/>
            <w:sz w:val="24"/>
            <w:szCs w:val="24"/>
          </w:rPr>
          <w:delText xml:space="preserve"> </w:delText>
        </w:r>
      </w:del>
      <w:ins w:id="1732" w:author="Sally Gomaa" w:date="2021-07-08T10:55:00Z">
        <w:r w:rsidR="00836114">
          <w:rPr>
            <w:rFonts w:asciiTheme="majorBidi" w:hAnsiTheme="majorBidi" w:cstheme="majorBidi"/>
            <w:sz w:val="24"/>
            <w:szCs w:val="24"/>
          </w:rPr>
          <w:t>O</w:t>
        </w:r>
      </w:ins>
      <w:del w:id="1733" w:author="Sally Gomaa" w:date="2021-07-08T10:55:00Z">
        <w:r w:rsidR="00EA2CD5" w:rsidDel="00836114">
          <w:rPr>
            <w:rFonts w:asciiTheme="majorBidi" w:hAnsiTheme="majorBidi" w:cstheme="majorBidi"/>
            <w:sz w:val="24"/>
            <w:szCs w:val="24"/>
          </w:rPr>
          <w:delText>I</w:delText>
        </w:r>
      </w:del>
      <w:r w:rsidR="00EA2CD5">
        <w:rPr>
          <w:rFonts w:asciiTheme="majorBidi" w:hAnsiTheme="majorBidi" w:cstheme="majorBidi"/>
          <w:sz w:val="24"/>
          <w:szCs w:val="24"/>
        </w:rPr>
        <w:t>n the theoretical level, it w</w:t>
      </w:r>
      <w:ins w:id="1734" w:author="Sally Gomaa" w:date="2021-07-09T15:11:00Z">
        <w:r w:rsidR="00224D24">
          <w:rPr>
            <w:rFonts w:asciiTheme="majorBidi" w:hAnsiTheme="majorBidi" w:cstheme="majorBidi"/>
            <w:sz w:val="24"/>
            <w:szCs w:val="24"/>
          </w:rPr>
          <w:t>ould</w:t>
        </w:r>
      </w:ins>
      <w:del w:id="1735" w:author="Sally Gomaa" w:date="2021-07-09T15:11:00Z">
        <w:r w:rsidR="00EA2CD5" w:rsidDel="00224D24">
          <w:rPr>
            <w:rFonts w:asciiTheme="majorBidi" w:hAnsiTheme="majorBidi" w:cstheme="majorBidi"/>
            <w:sz w:val="24"/>
            <w:szCs w:val="24"/>
          </w:rPr>
          <w:delText>ill</w:delText>
        </w:r>
      </w:del>
      <w:r w:rsidR="00EA2CD5">
        <w:rPr>
          <w:rFonts w:asciiTheme="majorBidi" w:hAnsiTheme="majorBidi" w:cstheme="majorBidi"/>
          <w:sz w:val="24"/>
          <w:szCs w:val="24"/>
        </w:rPr>
        <w:t xml:space="preserve"> </w:t>
      </w:r>
      <w:r w:rsidR="007E460D">
        <w:rPr>
          <w:rFonts w:asciiTheme="majorBidi" w:hAnsiTheme="majorBidi" w:cstheme="majorBidi"/>
          <w:sz w:val="24"/>
          <w:szCs w:val="24"/>
        </w:rPr>
        <w:t xml:space="preserve">yield a better understanding of the </w:t>
      </w:r>
      <w:del w:id="1736" w:author="Josh Amaru" w:date="2021-07-12T17:08:00Z">
        <w:r w:rsidR="007E460D" w:rsidDel="00006D4A">
          <w:rPr>
            <w:rFonts w:asciiTheme="majorBidi" w:hAnsiTheme="majorBidi" w:cstheme="majorBidi"/>
            <w:sz w:val="24"/>
            <w:szCs w:val="24"/>
          </w:rPr>
          <w:delText xml:space="preserve">'enemy image' </w:delText>
        </w:r>
      </w:del>
      <w:r w:rsidR="007E460D">
        <w:rPr>
          <w:rFonts w:asciiTheme="majorBidi" w:hAnsiTheme="majorBidi" w:cstheme="majorBidi"/>
          <w:sz w:val="24"/>
          <w:szCs w:val="24"/>
        </w:rPr>
        <w:t xml:space="preserve">development </w:t>
      </w:r>
      <w:ins w:id="1737" w:author="Sally Gomaa" w:date="2021-07-08T10:57:00Z">
        <w:r w:rsidR="00836114">
          <w:rPr>
            <w:rFonts w:asciiTheme="majorBidi" w:hAnsiTheme="majorBidi" w:cstheme="majorBidi"/>
            <w:sz w:val="24"/>
            <w:szCs w:val="24"/>
          </w:rPr>
          <w:t xml:space="preserve">of the “enemy image” in </w:t>
        </w:r>
      </w:ins>
      <w:del w:id="1738" w:author="Sally Gomaa" w:date="2021-07-08T10:56:00Z">
        <w:r w:rsidR="007E460D" w:rsidDel="00836114">
          <w:rPr>
            <w:rFonts w:asciiTheme="majorBidi" w:hAnsiTheme="majorBidi" w:cstheme="majorBidi"/>
            <w:sz w:val="24"/>
            <w:szCs w:val="24"/>
          </w:rPr>
          <w:delText xml:space="preserve">sources </w:delText>
        </w:r>
      </w:del>
      <w:del w:id="1739" w:author="Sally Gomaa" w:date="2021-07-08T10:57:00Z">
        <w:r w:rsidR="007E460D" w:rsidDel="00836114">
          <w:rPr>
            <w:rFonts w:asciiTheme="majorBidi" w:hAnsiTheme="majorBidi" w:cstheme="majorBidi"/>
            <w:sz w:val="24"/>
            <w:szCs w:val="24"/>
          </w:rPr>
          <w:delText>in</w:delText>
        </w:r>
      </w:del>
      <w:del w:id="1740" w:author="Sally Gomaa" w:date="2021-07-09T15:12:00Z">
        <w:r w:rsidR="007E460D" w:rsidDel="00224D24">
          <w:rPr>
            <w:rFonts w:asciiTheme="majorBidi" w:hAnsiTheme="majorBidi" w:cstheme="majorBidi"/>
            <w:sz w:val="24"/>
            <w:szCs w:val="24"/>
          </w:rPr>
          <w:delText xml:space="preserve"> </w:delText>
        </w:r>
      </w:del>
      <w:r w:rsidR="007E460D">
        <w:rPr>
          <w:rFonts w:asciiTheme="majorBidi" w:hAnsiTheme="majorBidi" w:cstheme="majorBidi"/>
          <w:sz w:val="24"/>
          <w:szCs w:val="24"/>
        </w:rPr>
        <w:t>general</w:t>
      </w:r>
      <w:del w:id="1741" w:author="Sally Gomaa" w:date="2021-07-08T10:56:00Z">
        <w:r w:rsidR="007E460D" w:rsidDel="00836114">
          <w:rPr>
            <w:rFonts w:asciiTheme="majorBidi" w:hAnsiTheme="majorBidi" w:cstheme="majorBidi"/>
            <w:sz w:val="24"/>
            <w:szCs w:val="24"/>
          </w:rPr>
          <w:delText>,</w:delText>
        </w:r>
      </w:del>
      <w:r w:rsidR="007E460D">
        <w:rPr>
          <w:rFonts w:asciiTheme="majorBidi" w:hAnsiTheme="majorBidi" w:cstheme="majorBidi"/>
          <w:sz w:val="24"/>
          <w:szCs w:val="24"/>
        </w:rPr>
        <w:t xml:space="preserve"> and </w:t>
      </w:r>
      <w:ins w:id="1742" w:author="Sally Gomaa" w:date="2021-07-08T10:57:00Z">
        <w:r w:rsidR="00836114">
          <w:rPr>
            <w:rFonts w:asciiTheme="majorBidi" w:hAnsiTheme="majorBidi" w:cstheme="majorBidi"/>
            <w:sz w:val="24"/>
            <w:szCs w:val="24"/>
          </w:rPr>
          <w:t xml:space="preserve">of how it develops among </w:t>
        </w:r>
      </w:ins>
      <w:del w:id="1743" w:author="Sally Gomaa" w:date="2021-07-08T10:56:00Z">
        <w:r w:rsidR="007E460D" w:rsidDel="00836114">
          <w:rPr>
            <w:rFonts w:asciiTheme="majorBidi" w:hAnsiTheme="majorBidi" w:cstheme="majorBidi"/>
            <w:sz w:val="24"/>
            <w:szCs w:val="24"/>
          </w:rPr>
          <w:delText xml:space="preserve">particularly </w:delText>
        </w:r>
      </w:del>
      <w:del w:id="1744" w:author="Sally Gomaa" w:date="2021-07-08T10:57:00Z">
        <w:r w:rsidR="007E460D" w:rsidDel="00836114">
          <w:rPr>
            <w:rFonts w:asciiTheme="majorBidi" w:hAnsiTheme="majorBidi" w:cstheme="majorBidi"/>
            <w:sz w:val="24"/>
            <w:szCs w:val="24"/>
          </w:rPr>
          <w:delText>in</w:delText>
        </w:r>
      </w:del>
      <w:del w:id="1745" w:author="Sally Gomaa" w:date="2021-07-09T15:13:00Z">
        <w:r w:rsidR="007E460D" w:rsidDel="00224D24">
          <w:rPr>
            <w:rFonts w:asciiTheme="majorBidi" w:hAnsiTheme="majorBidi" w:cstheme="majorBidi"/>
            <w:sz w:val="24"/>
            <w:szCs w:val="24"/>
          </w:rPr>
          <w:delText xml:space="preserve"> </w:delText>
        </w:r>
      </w:del>
      <w:r w:rsidR="007E460D">
        <w:rPr>
          <w:rFonts w:asciiTheme="majorBidi" w:hAnsiTheme="majorBidi" w:cstheme="majorBidi"/>
          <w:sz w:val="24"/>
          <w:szCs w:val="24"/>
        </w:rPr>
        <w:t xml:space="preserve">non-state actors </w:t>
      </w:r>
      <w:ins w:id="1746" w:author="Sally Gomaa" w:date="2021-07-08T10:57:00Z">
        <w:r w:rsidR="00836114">
          <w:rPr>
            <w:rFonts w:asciiTheme="majorBidi" w:hAnsiTheme="majorBidi" w:cstheme="majorBidi"/>
            <w:sz w:val="24"/>
            <w:szCs w:val="24"/>
          </w:rPr>
          <w:t>in particular</w:t>
        </w:r>
      </w:ins>
      <w:del w:id="1747" w:author="Sally Gomaa" w:date="2021-07-08T10:58:00Z">
        <w:r w:rsidR="007E460D" w:rsidDel="00836114">
          <w:rPr>
            <w:rFonts w:asciiTheme="majorBidi" w:hAnsiTheme="majorBidi" w:cstheme="majorBidi"/>
            <w:sz w:val="24"/>
            <w:szCs w:val="24"/>
          </w:rPr>
          <w:delText xml:space="preserve">and how they </w:delText>
        </w:r>
        <w:r w:rsidR="007E460D" w:rsidRPr="006B4B15" w:rsidDel="00836114">
          <w:rPr>
            <w:rFonts w:asciiTheme="majorBidi" w:hAnsiTheme="majorBidi" w:cstheme="majorBidi"/>
            <w:sz w:val="24"/>
            <w:szCs w:val="24"/>
          </w:rPr>
          <w:delText xml:space="preserve">formulate conceptions of the </w:delText>
        </w:r>
        <w:r w:rsidR="007E460D" w:rsidDel="00836114">
          <w:rPr>
            <w:rFonts w:asciiTheme="majorBidi" w:hAnsiTheme="majorBidi" w:cstheme="majorBidi"/>
            <w:sz w:val="24"/>
            <w:szCs w:val="24"/>
          </w:rPr>
          <w:delText>various</w:delText>
        </w:r>
        <w:r w:rsidR="007E460D" w:rsidRPr="006B4B15" w:rsidDel="00836114">
          <w:rPr>
            <w:rFonts w:asciiTheme="majorBidi" w:hAnsiTheme="majorBidi" w:cstheme="majorBidi"/>
            <w:sz w:val="24"/>
            <w:szCs w:val="24"/>
          </w:rPr>
          <w:delText xml:space="preserve"> aspects of </w:delText>
        </w:r>
        <w:r w:rsidR="007E460D" w:rsidDel="00836114">
          <w:rPr>
            <w:rFonts w:asciiTheme="majorBidi" w:hAnsiTheme="majorBidi" w:cstheme="majorBidi"/>
            <w:sz w:val="24"/>
            <w:szCs w:val="24"/>
          </w:rPr>
          <w:delText>a</w:delText>
        </w:r>
        <w:r w:rsidR="007E460D" w:rsidRPr="006B4B15" w:rsidDel="00836114">
          <w:rPr>
            <w:rFonts w:asciiTheme="majorBidi" w:hAnsiTheme="majorBidi" w:cstheme="majorBidi"/>
            <w:sz w:val="24"/>
            <w:szCs w:val="24"/>
          </w:rPr>
          <w:delText xml:space="preserve"> state </w:delText>
        </w:r>
        <w:r w:rsidR="007E460D" w:rsidDel="00836114">
          <w:rPr>
            <w:rFonts w:asciiTheme="majorBidi" w:hAnsiTheme="majorBidi" w:cstheme="majorBidi"/>
            <w:sz w:val="24"/>
            <w:szCs w:val="24"/>
          </w:rPr>
          <w:delText>adversary</w:delText>
        </w:r>
      </w:del>
      <w:r w:rsidR="007E460D">
        <w:rPr>
          <w:rFonts w:asciiTheme="majorBidi" w:hAnsiTheme="majorBidi" w:cstheme="majorBidi"/>
          <w:sz w:val="24"/>
          <w:szCs w:val="24"/>
        </w:rPr>
        <w:t>.</w:t>
      </w:r>
      <w:del w:id="1748" w:author="Josh Amaru" w:date="2021-07-12T17:08:00Z">
        <w:r w:rsidR="007E460D" w:rsidDel="00006D4A">
          <w:rPr>
            <w:rFonts w:asciiTheme="majorBidi" w:hAnsiTheme="majorBidi" w:cstheme="majorBidi"/>
            <w:sz w:val="24"/>
            <w:szCs w:val="24"/>
          </w:rPr>
          <w:delText xml:space="preserve"> </w:delText>
        </w:r>
      </w:del>
    </w:p>
    <w:p w14:paraId="6607B89E" w14:textId="53E6C89C" w:rsidR="00D0101C" w:rsidRDefault="007315FB" w:rsidP="001B0AE1">
      <w:pPr>
        <w:pStyle w:val="HTMLPreformatted"/>
        <w:spacing w:after="120" w:line="480" w:lineRule="auto"/>
        <w:jc w:val="both"/>
        <w:rPr>
          <w:rFonts w:asciiTheme="majorBidi" w:hAnsiTheme="majorBidi" w:cstheme="majorBidi"/>
          <w:sz w:val="24"/>
          <w:szCs w:val="24"/>
        </w:rPr>
      </w:pPr>
      <w:r>
        <w:rPr>
          <w:rFonts w:asciiTheme="majorBidi" w:hAnsiTheme="majorBidi" w:cstheme="majorBidi"/>
          <w:sz w:val="24"/>
          <w:szCs w:val="24"/>
        </w:rPr>
        <w:tab/>
      </w:r>
      <w:ins w:id="1749" w:author="Sally Gomaa" w:date="2021-07-08T10:58:00Z">
        <w:r w:rsidR="00836114">
          <w:rPr>
            <w:rFonts w:asciiTheme="majorBidi" w:hAnsiTheme="majorBidi" w:cstheme="majorBidi"/>
            <w:sz w:val="24"/>
            <w:szCs w:val="24"/>
          </w:rPr>
          <w:t xml:space="preserve">In terms of </w:t>
        </w:r>
        <w:del w:id="1750" w:author="Josh Amaru" w:date="2021-07-12T18:18:00Z">
          <w:r w:rsidR="00836114" w:rsidDel="00444B26">
            <w:rPr>
              <w:rFonts w:asciiTheme="majorBidi" w:hAnsiTheme="majorBidi" w:cstheme="majorBidi"/>
              <w:sz w:val="24"/>
              <w:szCs w:val="24"/>
            </w:rPr>
            <w:delText>policy-making</w:delText>
          </w:r>
        </w:del>
      </w:ins>
      <w:ins w:id="1751" w:author="Josh Amaru" w:date="2021-07-12T18:18:00Z">
        <w:r w:rsidR="00444B26">
          <w:rPr>
            <w:rFonts w:asciiTheme="majorBidi" w:hAnsiTheme="majorBidi" w:cstheme="majorBidi"/>
            <w:sz w:val="24"/>
            <w:szCs w:val="24"/>
          </w:rPr>
          <w:t>policymaking</w:t>
        </w:r>
      </w:ins>
      <w:ins w:id="1752" w:author="Sally Gomaa" w:date="2021-07-08T10:58:00Z">
        <w:r w:rsidR="00836114">
          <w:rPr>
            <w:rFonts w:asciiTheme="majorBidi" w:hAnsiTheme="majorBidi" w:cstheme="majorBidi"/>
            <w:sz w:val="24"/>
            <w:szCs w:val="24"/>
          </w:rPr>
          <w:t xml:space="preserve">, </w:t>
        </w:r>
      </w:ins>
      <w:del w:id="1753" w:author="Josh Amaru" w:date="2021-07-12T17:08:00Z">
        <w:r w:rsidR="007E460D" w:rsidDel="00006D4A">
          <w:rPr>
            <w:rFonts w:asciiTheme="majorBidi" w:hAnsiTheme="majorBidi" w:cstheme="majorBidi"/>
            <w:sz w:val="24"/>
            <w:szCs w:val="24"/>
          </w:rPr>
          <w:delText>The contribution to the policy-makers level arise from the previous tow.</w:delText>
        </w:r>
        <w:r w:rsidR="00D0101C" w:rsidRPr="006B4B15" w:rsidDel="00006D4A">
          <w:rPr>
            <w:rFonts w:asciiTheme="majorBidi" w:hAnsiTheme="majorBidi" w:cstheme="majorBidi"/>
            <w:sz w:val="24"/>
            <w:szCs w:val="24"/>
          </w:rPr>
          <w:delText xml:space="preserve"> </w:delText>
        </w:r>
        <w:r w:rsidR="007E460D" w:rsidDel="00006D4A">
          <w:rPr>
            <w:rFonts w:asciiTheme="majorBidi" w:hAnsiTheme="majorBidi" w:cstheme="majorBidi"/>
            <w:sz w:val="24"/>
            <w:szCs w:val="24"/>
          </w:rPr>
          <w:delText>T</w:delText>
        </w:r>
        <w:r w:rsidR="00D0101C" w:rsidRPr="006B4B15" w:rsidDel="00006D4A">
          <w:rPr>
            <w:rFonts w:asciiTheme="majorBidi" w:hAnsiTheme="majorBidi" w:cstheme="majorBidi"/>
            <w:sz w:val="24"/>
            <w:szCs w:val="24"/>
          </w:rPr>
          <w:delText xml:space="preserve">he </w:delText>
        </w:r>
      </w:del>
      <w:ins w:id="1754" w:author="Sally Gomaa" w:date="2021-07-09T15:05:00Z">
        <w:del w:id="1755" w:author="Josh Amaru" w:date="2021-07-12T17:08:00Z">
          <w:r w:rsidR="00886A9E" w:rsidDel="00006D4A">
            <w:rPr>
              <w:rFonts w:asciiTheme="majorBidi" w:hAnsiTheme="majorBidi" w:cstheme="majorBidi"/>
              <w:sz w:val="24"/>
              <w:szCs w:val="24"/>
            </w:rPr>
            <w:delText xml:space="preserve"> </w:delText>
          </w:r>
        </w:del>
        <w:r w:rsidR="00886A9E">
          <w:rPr>
            <w:rFonts w:asciiTheme="majorBidi" w:hAnsiTheme="majorBidi" w:cstheme="majorBidi"/>
            <w:sz w:val="24"/>
            <w:szCs w:val="24"/>
          </w:rPr>
          <w:t xml:space="preserve">the </w:t>
        </w:r>
      </w:ins>
      <w:r w:rsidR="00D0101C" w:rsidRPr="006B4B15">
        <w:rPr>
          <w:rFonts w:asciiTheme="majorBidi" w:hAnsiTheme="majorBidi" w:cstheme="majorBidi"/>
          <w:sz w:val="24"/>
          <w:szCs w:val="24"/>
        </w:rPr>
        <w:t>repercussions of</w:t>
      </w:r>
      <w:r w:rsidR="007E460D">
        <w:rPr>
          <w:rFonts w:asciiTheme="majorBidi" w:hAnsiTheme="majorBidi" w:cstheme="majorBidi"/>
          <w:sz w:val="24"/>
          <w:szCs w:val="24"/>
        </w:rPr>
        <w:t xml:space="preserve"> the Hizballah-Israeli warfare in the 1990s </w:t>
      </w:r>
      <w:ins w:id="1756" w:author="Sally Gomaa" w:date="2021-07-09T15:13:00Z">
        <w:r w:rsidR="00224D24">
          <w:rPr>
            <w:rFonts w:asciiTheme="majorBidi" w:hAnsiTheme="majorBidi" w:cstheme="majorBidi"/>
            <w:sz w:val="24"/>
            <w:szCs w:val="24"/>
          </w:rPr>
          <w:t xml:space="preserve">are still felt today. </w:t>
        </w:r>
      </w:ins>
      <w:del w:id="1757" w:author="Sally Gomaa" w:date="2021-07-08T10:59:00Z">
        <w:r w:rsidR="007E460D" w:rsidDel="00836114">
          <w:rPr>
            <w:rFonts w:asciiTheme="majorBidi" w:hAnsiTheme="majorBidi" w:cstheme="majorBidi"/>
            <w:sz w:val="24"/>
            <w:szCs w:val="24"/>
          </w:rPr>
          <w:delText xml:space="preserve">are well felt to the present and </w:delText>
        </w:r>
      </w:del>
      <w:ins w:id="1758" w:author="Sally Gomaa" w:date="2021-07-08T10:59:00Z">
        <w:r w:rsidR="00836114">
          <w:rPr>
            <w:rFonts w:asciiTheme="majorBidi" w:hAnsiTheme="majorBidi" w:cstheme="majorBidi"/>
            <w:sz w:val="24"/>
            <w:szCs w:val="24"/>
          </w:rPr>
          <w:t xml:space="preserve">A </w:t>
        </w:r>
      </w:ins>
      <w:r w:rsidR="007E460D">
        <w:rPr>
          <w:rFonts w:asciiTheme="majorBidi" w:hAnsiTheme="majorBidi" w:cstheme="majorBidi"/>
          <w:sz w:val="24"/>
          <w:szCs w:val="24"/>
        </w:rPr>
        <w:t xml:space="preserve">better understanding of the ethos that </w:t>
      </w:r>
      <w:ins w:id="1759" w:author="Sally Gomaa" w:date="2021-07-08T10:59:00Z">
        <w:r w:rsidR="00836114">
          <w:rPr>
            <w:rFonts w:asciiTheme="majorBidi" w:hAnsiTheme="majorBidi" w:cstheme="majorBidi"/>
            <w:sz w:val="24"/>
            <w:szCs w:val="24"/>
          </w:rPr>
          <w:t xml:space="preserve">was </w:t>
        </w:r>
      </w:ins>
      <w:r w:rsidR="007E460D">
        <w:rPr>
          <w:rFonts w:asciiTheme="majorBidi" w:hAnsiTheme="majorBidi" w:cstheme="majorBidi"/>
          <w:sz w:val="24"/>
          <w:szCs w:val="24"/>
        </w:rPr>
        <w:t>established in th</w:t>
      </w:r>
      <w:ins w:id="1760" w:author="Sally Gomaa" w:date="2021-07-08T10:59:00Z">
        <w:r w:rsidR="00836114">
          <w:rPr>
            <w:rFonts w:asciiTheme="majorBidi" w:hAnsiTheme="majorBidi" w:cstheme="majorBidi"/>
            <w:sz w:val="24"/>
            <w:szCs w:val="24"/>
          </w:rPr>
          <w:t>at</w:t>
        </w:r>
      </w:ins>
      <w:del w:id="1761" w:author="Sally Gomaa" w:date="2021-07-08T10:59:00Z">
        <w:r w:rsidR="007E460D" w:rsidDel="00836114">
          <w:rPr>
            <w:rFonts w:asciiTheme="majorBidi" w:hAnsiTheme="majorBidi" w:cstheme="majorBidi"/>
            <w:sz w:val="24"/>
            <w:szCs w:val="24"/>
          </w:rPr>
          <w:delText>is</w:delText>
        </w:r>
      </w:del>
      <w:r w:rsidR="007E460D">
        <w:rPr>
          <w:rFonts w:asciiTheme="majorBidi" w:hAnsiTheme="majorBidi" w:cstheme="majorBidi"/>
          <w:sz w:val="24"/>
          <w:szCs w:val="24"/>
        </w:rPr>
        <w:t xml:space="preserve"> period w</w:t>
      </w:r>
      <w:ins w:id="1762" w:author="Sally Gomaa" w:date="2021-07-09T15:14:00Z">
        <w:r w:rsidR="00224D24">
          <w:rPr>
            <w:rFonts w:asciiTheme="majorBidi" w:hAnsiTheme="majorBidi" w:cstheme="majorBidi"/>
            <w:sz w:val="24"/>
            <w:szCs w:val="24"/>
          </w:rPr>
          <w:t>ould</w:t>
        </w:r>
      </w:ins>
      <w:del w:id="1763" w:author="Sally Gomaa" w:date="2021-07-09T15:14:00Z">
        <w:r w:rsidR="007E460D" w:rsidDel="00224D24">
          <w:rPr>
            <w:rFonts w:asciiTheme="majorBidi" w:hAnsiTheme="majorBidi" w:cstheme="majorBidi"/>
            <w:sz w:val="24"/>
            <w:szCs w:val="24"/>
          </w:rPr>
          <w:delText>ill</w:delText>
        </w:r>
      </w:del>
      <w:r w:rsidR="007E460D">
        <w:rPr>
          <w:rFonts w:asciiTheme="majorBidi" w:hAnsiTheme="majorBidi" w:cstheme="majorBidi"/>
          <w:sz w:val="24"/>
          <w:szCs w:val="24"/>
        </w:rPr>
        <w:t xml:space="preserve"> </w:t>
      </w:r>
      <w:ins w:id="1764" w:author="Sally Gomaa" w:date="2021-07-08T11:00:00Z">
        <w:r w:rsidR="0043647F">
          <w:rPr>
            <w:rFonts w:asciiTheme="majorBidi" w:hAnsiTheme="majorBidi" w:cstheme="majorBidi"/>
            <w:sz w:val="24"/>
            <w:szCs w:val="24"/>
          </w:rPr>
          <w:t>expose</w:t>
        </w:r>
      </w:ins>
      <w:del w:id="1765" w:author="Sally Gomaa" w:date="2021-07-08T10:59:00Z">
        <w:r w:rsidR="007E460D" w:rsidDel="0043647F">
          <w:rPr>
            <w:rFonts w:asciiTheme="majorBidi" w:hAnsiTheme="majorBidi" w:cstheme="majorBidi"/>
            <w:sz w:val="24"/>
            <w:szCs w:val="24"/>
          </w:rPr>
          <w:delText xml:space="preserve">serve better understanding of </w:delText>
        </w:r>
      </w:del>
      <w:ins w:id="1766" w:author="Sally Gomaa" w:date="2021-07-08T11:00:00Z">
        <w:r w:rsidR="0043647F">
          <w:rPr>
            <w:rFonts w:asciiTheme="majorBidi" w:hAnsiTheme="majorBidi" w:cstheme="majorBidi"/>
            <w:sz w:val="24"/>
            <w:szCs w:val="24"/>
          </w:rPr>
          <w:t xml:space="preserve"> </w:t>
        </w:r>
      </w:ins>
      <w:r w:rsidR="007E460D">
        <w:rPr>
          <w:rFonts w:asciiTheme="majorBidi" w:hAnsiTheme="majorBidi" w:cstheme="majorBidi"/>
          <w:sz w:val="24"/>
          <w:szCs w:val="24"/>
        </w:rPr>
        <w:t xml:space="preserve">Hizballah's current state of mind. </w:t>
      </w:r>
      <w:del w:id="1767" w:author="Sally Gomaa" w:date="2021-07-08T11:00:00Z">
        <w:r w:rsidR="007E460D" w:rsidDel="0043647F">
          <w:rPr>
            <w:rFonts w:asciiTheme="majorBidi" w:hAnsiTheme="majorBidi" w:cstheme="majorBidi"/>
            <w:sz w:val="24"/>
            <w:szCs w:val="24"/>
          </w:rPr>
          <w:delText xml:space="preserve">which continue today. </w:delText>
        </w:r>
      </w:del>
      <w:r w:rsidR="007E460D">
        <w:rPr>
          <w:rFonts w:asciiTheme="majorBidi" w:hAnsiTheme="majorBidi" w:cstheme="majorBidi"/>
          <w:sz w:val="24"/>
          <w:szCs w:val="24"/>
        </w:rPr>
        <w:t>Furthermore, the stud</w:t>
      </w:r>
      <w:ins w:id="1768" w:author="Sally Gomaa" w:date="2021-07-08T11:00:00Z">
        <w:r w:rsidR="0043647F">
          <w:rPr>
            <w:rFonts w:asciiTheme="majorBidi" w:hAnsiTheme="majorBidi" w:cstheme="majorBidi"/>
            <w:sz w:val="24"/>
            <w:szCs w:val="24"/>
          </w:rPr>
          <w:t>y’s</w:t>
        </w:r>
      </w:ins>
      <w:del w:id="1769" w:author="Sally Gomaa" w:date="2021-07-08T11:00:00Z">
        <w:r w:rsidR="007E460D" w:rsidDel="0043647F">
          <w:rPr>
            <w:rFonts w:asciiTheme="majorBidi" w:hAnsiTheme="majorBidi" w:cstheme="majorBidi"/>
            <w:sz w:val="24"/>
            <w:szCs w:val="24"/>
          </w:rPr>
          <w:delText>ies</w:delText>
        </w:r>
      </w:del>
      <w:r w:rsidR="007E460D">
        <w:rPr>
          <w:rFonts w:asciiTheme="majorBidi" w:hAnsiTheme="majorBidi" w:cstheme="majorBidi"/>
          <w:sz w:val="24"/>
          <w:szCs w:val="24"/>
        </w:rPr>
        <w:t xml:space="preserve"> theoretical </w:t>
      </w:r>
      <w:del w:id="1770" w:author="Sally Gomaa" w:date="2021-07-08T11:00:00Z">
        <w:r w:rsidR="007E460D" w:rsidDel="0043647F">
          <w:rPr>
            <w:rFonts w:asciiTheme="majorBidi" w:hAnsiTheme="majorBidi" w:cstheme="majorBidi"/>
            <w:sz w:val="24"/>
            <w:szCs w:val="24"/>
          </w:rPr>
          <w:delText>insights</w:delText>
        </w:r>
      </w:del>
      <w:ins w:id="1771" w:author="Sally Gomaa" w:date="2021-07-08T11:00:00Z">
        <w:r w:rsidR="0043647F">
          <w:rPr>
            <w:rFonts w:asciiTheme="majorBidi" w:hAnsiTheme="majorBidi" w:cstheme="majorBidi"/>
            <w:sz w:val="24"/>
            <w:szCs w:val="24"/>
          </w:rPr>
          <w:t>implications</w:t>
        </w:r>
      </w:ins>
      <w:r w:rsidR="007E460D">
        <w:rPr>
          <w:rFonts w:asciiTheme="majorBidi" w:hAnsiTheme="majorBidi" w:cstheme="majorBidi"/>
          <w:sz w:val="24"/>
          <w:szCs w:val="24"/>
        </w:rPr>
        <w:t xml:space="preserve"> w</w:t>
      </w:r>
      <w:ins w:id="1772" w:author="Sally Gomaa" w:date="2021-07-09T15:15:00Z">
        <w:r w:rsidR="00224D24">
          <w:rPr>
            <w:rFonts w:asciiTheme="majorBidi" w:hAnsiTheme="majorBidi" w:cstheme="majorBidi"/>
            <w:sz w:val="24"/>
            <w:szCs w:val="24"/>
          </w:rPr>
          <w:t>ould</w:t>
        </w:r>
      </w:ins>
      <w:del w:id="1773" w:author="Sally Gomaa" w:date="2021-07-09T15:15:00Z">
        <w:r w:rsidR="007E460D" w:rsidDel="00224D24">
          <w:rPr>
            <w:rFonts w:asciiTheme="majorBidi" w:hAnsiTheme="majorBidi" w:cstheme="majorBidi"/>
            <w:sz w:val="24"/>
            <w:szCs w:val="24"/>
          </w:rPr>
          <w:delText>ill</w:delText>
        </w:r>
      </w:del>
      <w:r w:rsidR="007E460D">
        <w:rPr>
          <w:rFonts w:asciiTheme="majorBidi" w:hAnsiTheme="majorBidi" w:cstheme="majorBidi"/>
          <w:sz w:val="24"/>
          <w:szCs w:val="24"/>
        </w:rPr>
        <w:t xml:space="preserve"> </w:t>
      </w:r>
      <w:r w:rsidR="001B0AE1">
        <w:rPr>
          <w:rFonts w:asciiTheme="majorBidi" w:hAnsiTheme="majorBidi" w:cstheme="majorBidi"/>
          <w:sz w:val="24"/>
          <w:szCs w:val="24"/>
        </w:rPr>
        <w:t>allow policy</w:t>
      </w:r>
      <w:ins w:id="1774" w:author="Sally Gomaa" w:date="2021-07-09T15:15:00Z">
        <w:del w:id="1775" w:author="Josh Amaru" w:date="2021-07-12T18:18:00Z">
          <w:r w:rsidR="00224D24" w:rsidDel="00444B26">
            <w:rPr>
              <w:rFonts w:asciiTheme="majorBidi" w:hAnsiTheme="majorBidi" w:cstheme="majorBidi"/>
              <w:sz w:val="24"/>
              <w:szCs w:val="24"/>
            </w:rPr>
            <w:delText>-</w:delText>
          </w:r>
        </w:del>
      </w:ins>
      <w:del w:id="1776" w:author="Sally Gomaa" w:date="2021-07-09T15:15:00Z">
        <w:r w:rsidR="001B0AE1" w:rsidDel="00224D24">
          <w:rPr>
            <w:rFonts w:asciiTheme="majorBidi" w:hAnsiTheme="majorBidi" w:cstheme="majorBidi"/>
            <w:sz w:val="24"/>
            <w:szCs w:val="24"/>
          </w:rPr>
          <w:delText xml:space="preserve"> </w:delText>
        </w:r>
      </w:del>
      <w:r w:rsidR="001B0AE1">
        <w:rPr>
          <w:rFonts w:asciiTheme="majorBidi" w:hAnsiTheme="majorBidi" w:cstheme="majorBidi"/>
          <w:sz w:val="24"/>
          <w:szCs w:val="24"/>
        </w:rPr>
        <w:t xml:space="preserve">makers to understand how </w:t>
      </w:r>
      <w:del w:id="1777" w:author="Sally Gomaa" w:date="2021-07-08T11:01:00Z">
        <w:r w:rsidR="001B0AE1" w:rsidDel="0043647F">
          <w:rPr>
            <w:rFonts w:asciiTheme="majorBidi" w:hAnsiTheme="majorBidi" w:cstheme="majorBidi"/>
            <w:sz w:val="24"/>
            <w:szCs w:val="24"/>
          </w:rPr>
          <w:delText xml:space="preserve">their </w:delText>
        </w:r>
      </w:del>
      <w:r w:rsidR="001B0AE1">
        <w:rPr>
          <w:rFonts w:asciiTheme="majorBidi" w:hAnsiTheme="majorBidi" w:cstheme="majorBidi"/>
          <w:sz w:val="24"/>
          <w:szCs w:val="24"/>
        </w:rPr>
        <w:t>policy shape</w:t>
      </w:r>
      <w:ins w:id="1778" w:author="Sally Gomaa" w:date="2021-07-08T11:01:00Z">
        <w:r w:rsidR="0043647F">
          <w:rPr>
            <w:rFonts w:asciiTheme="majorBidi" w:hAnsiTheme="majorBidi" w:cstheme="majorBidi"/>
            <w:sz w:val="24"/>
            <w:szCs w:val="24"/>
          </w:rPr>
          <w:t>s</w:t>
        </w:r>
      </w:ins>
      <w:r w:rsidR="001B0AE1">
        <w:rPr>
          <w:rFonts w:asciiTheme="majorBidi" w:hAnsiTheme="majorBidi" w:cstheme="majorBidi"/>
          <w:sz w:val="24"/>
          <w:szCs w:val="24"/>
        </w:rPr>
        <w:t xml:space="preserve"> the</w:t>
      </w:r>
      <w:del w:id="1779" w:author="Sally Gomaa" w:date="2021-07-08T11:01:00Z">
        <w:r w:rsidR="001B0AE1" w:rsidDel="0043647F">
          <w:rPr>
            <w:rFonts w:asciiTheme="majorBidi" w:hAnsiTheme="majorBidi" w:cstheme="majorBidi"/>
            <w:sz w:val="24"/>
            <w:szCs w:val="24"/>
          </w:rPr>
          <w:delText>ir</w:delText>
        </w:r>
      </w:del>
      <w:r w:rsidR="001B0AE1">
        <w:rPr>
          <w:rFonts w:asciiTheme="majorBidi" w:hAnsiTheme="majorBidi" w:cstheme="majorBidi"/>
          <w:sz w:val="24"/>
          <w:szCs w:val="24"/>
        </w:rPr>
        <w:t xml:space="preserve"> adversary</w:t>
      </w:r>
      <w:ins w:id="1780" w:author="Sally Gomaa" w:date="2021-07-08T11:01:00Z">
        <w:r w:rsidR="0043647F">
          <w:rPr>
            <w:rFonts w:asciiTheme="majorBidi" w:hAnsiTheme="majorBidi" w:cstheme="majorBidi"/>
            <w:sz w:val="24"/>
            <w:szCs w:val="24"/>
          </w:rPr>
          <w:t>’s</w:t>
        </w:r>
      </w:ins>
      <w:r w:rsidR="001B0AE1">
        <w:rPr>
          <w:rFonts w:asciiTheme="majorBidi" w:hAnsiTheme="majorBidi" w:cstheme="majorBidi"/>
          <w:sz w:val="24"/>
          <w:szCs w:val="24"/>
        </w:rPr>
        <w:t xml:space="preserve"> </w:t>
      </w:r>
      <w:ins w:id="1781" w:author="Sally Gomaa" w:date="2021-07-08T11:01:00Z">
        <w:r w:rsidR="0043647F">
          <w:rPr>
            <w:rFonts w:asciiTheme="majorBidi" w:hAnsiTheme="majorBidi" w:cstheme="majorBidi"/>
            <w:sz w:val="24"/>
            <w:szCs w:val="24"/>
          </w:rPr>
          <w:t>“</w:t>
        </w:r>
      </w:ins>
      <w:del w:id="1782" w:author="Sally Gomaa" w:date="2021-07-08T11:01:00Z">
        <w:r w:rsidR="001B0AE1" w:rsidDel="0043647F">
          <w:rPr>
            <w:rFonts w:asciiTheme="majorBidi" w:hAnsiTheme="majorBidi" w:cstheme="majorBidi"/>
            <w:sz w:val="24"/>
            <w:szCs w:val="24"/>
          </w:rPr>
          <w:delText>'</w:delText>
        </w:r>
      </w:del>
      <w:r w:rsidR="001B0AE1">
        <w:rPr>
          <w:rFonts w:asciiTheme="majorBidi" w:hAnsiTheme="majorBidi" w:cstheme="majorBidi"/>
          <w:sz w:val="24"/>
          <w:szCs w:val="24"/>
        </w:rPr>
        <w:t>enemy image</w:t>
      </w:r>
      <w:ins w:id="1783" w:author="Sally Gomaa" w:date="2021-07-08T11:01:00Z">
        <w:r w:rsidR="0043647F">
          <w:rPr>
            <w:rFonts w:asciiTheme="majorBidi" w:hAnsiTheme="majorBidi" w:cstheme="majorBidi"/>
            <w:sz w:val="24"/>
            <w:szCs w:val="24"/>
          </w:rPr>
          <w:t>”</w:t>
        </w:r>
      </w:ins>
      <w:del w:id="1784" w:author="Sally Gomaa" w:date="2021-07-08T11:01:00Z">
        <w:r w:rsidR="001B0AE1" w:rsidDel="0043647F">
          <w:rPr>
            <w:rFonts w:asciiTheme="majorBidi" w:hAnsiTheme="majorBidi" w:cstheme="majorBidi"/>
            <w:sz w:val="24"/>
            <w:szCs w:val="24"/>
          </w:rPr>
          <w:delText>'</w:delText>
        </w:r>
      </w:del>
      <w:ins w:id="1785" w:author="Sally Gomaa" w:date="2021-07-08T11:01:00Z">
        <w:r w:rsidR="0043647F">
          <w:rPr>
            <w:rFonts w:asciiTheme="majorBidi" w:hAnsiTheme="majorBidi" w:cstheme="majorBidi"/>
            <w:sz w:val="24"/>
            <w:szCs w:val="24"/>
          </w:rPr>
          <w:t xml:space="preserve"> and </w:t>
        </w:r>
      </w:ins>
      <w:ins w:id="1786" w:author="Sally Gomaa" w:date="2021-07-09T15:09:00Z">
        <w:r w:rsidR="00886A9E">
          <w:rPr>
            <w:rFonts w:asciiTheme="majorBidi" w:hAnsiTheme="majorBidi" w:cstheme="majorBidi"/>
            <w:sz w:val="24"/>
            <w:szCs w:val="24"/>
          </w:rPr>
          <w:t xml:space="preserve">alert them to </w:t>
        </w:r>
      </w:ins>
      <w:del w:id="1787" w:author="Josh Amaru" w:date="2021-07-12T17:08:00Z">
        <w:r w:rsidR="001B0AE1" w:rsidDel="00006D4A">
          <w:rPr>
            <w:rFonts w:asciiTheme="majorBidi" w:hAnsiTheme="majorBidi" w:cstheme="majorBidi"/>
            <w:sz w:val="24"/>
            <w:szCs w:val="24"/>
          </w:rPr>
          <w:delText xml:space="preserve">, as well as better </w:delText>
        </w:r>
        <w:r w:rsidR="001B0AE1" w:rsidRPr="001B0AE1" w:rsidDel="00006D4A">
          <w:rPr>
            <w:rFonts w:asciiTheme="majorBidi" w:hAnsiTheme="majorBidi" w:cstheme="majorBidi"/>
            <w:sz w:val="24"/>
            <w:szCs w:val="24"/>
          </w:rPr>
          <w:delText>awareness</w:delText>
        </w:r>
        <w:r w:rsidR="001B0AE1" w:rsidDel="00006D4A">
          <w:rPr>
            <w:rFonts w:asciiTheme="majorBidi" w:hAnsiTheme="majorBidi" w:cstheme="majorBidi"/>
            <w:sz w:val="24"/>
            <w:szCs w:val="24"/>
          </w:rPr>
          <w:delText xml:space="preserve"> of </w:delText>
        </w:r>
      </w:del>
      <w:ins w:id="1788" w:author="Sally Gomaa" w:date="2021-07-09T15:09:00Z">
        <w:del w:id="1789" w:author="Josh Amaru" w:date="2021-07-12T17:08:00Z">
          <w:r w:rsidR="00886A9E" w:rsidDel="00006D4A">
            <w:rPr>
              <w:rFonts w:asciiTheme="majorBidi" w:hAnsiTheme="majorBidi" w:cstheme="majorBidi"/>
              <w:sz w:val="24"/>
              <w:szCs w:val="24"/>
            </w:rPr>
            <w:delText xml:space="preserve"> </w:delText>
          </w:r>
        </w:del>
      </w:ins>
      <w:r w:rsidR="001B0AE1">
        <w:rPr>
          <w:rFonts w:asciiTheme="majorBidi" w:hAnsiTheme="majorBidi" w:cstheme="majorBidi"/>
          <w:sz w:val="24"/>
          <w:szCs w:val="24"/>
        </w:rPr>
        <w:t>their own</w:t>
      </w:r>
      <w:ins w:id="1790" w:author="Josh Amaru" w:date="2021-07-12T17:36:00Z">
        <w:r w:rsidR="00444B26">
          <w:rPr>
            <w:rFonts w:asciiTheme="majorBidi" w:hAnsiTheme="majorBidi" w:cstheme="majorBidi"/>
            <w:sz w:val="24"/>
            <w:szCs w:val="24"/>
          </w:rPr>
          <w:t xml:space="preserve"> conceptions and misconceptions of their</w:t>
        </w:r>
      </w:ins>
      <w:r w:rsidR="001B0AE1">
        <w:rPr>
          <w:rFonts w:asciiTheme="majorBidi" w:hAnsiTheme="majorBidi" w:cstheme="majorBidi"/>
          <w:sz w:val="24"/>
          <w:szCs w:val="24"/>
        </w:rPr>
        <w:t xml:space="preserve"> </w:t>
      </w:r>
      <w:ins w:id="1791" w:author="Sally Gomaa" w:date="2021-07-08T11:02:00Z">
        <w:r w:rsidR="0043647F">
          <w:rPr>
            <w:rFonts w:asciiTheme="majorBidi" w:hAnsiTheme="majorBidi" w:cstheme="majorBidi"/>
            <w:sz w:val="24"/>
            <w:szCs w:val="24"/>
          </w:rPr>
          <w:t>“</w:t>
        </w:r>
      </w:ins>
      <w:del w:id="1792" w:author="Sally Gomaa" w:date="2021-07-08T11:02:00Z">
        <w:r w:rsidR="001B0AE1" w:rsidDel="0043647F">
          <w:rPr>
            <w:rFonts w:asciiTheme="majorBidi" w:hAnsiTheme="majorBidi" w:cstheme="majorBidi"/>
            <w:sz w:val="24"/>
            <w:szCs w:val="24"/>
          </w:rPr>
          <w:delText>'</w:delText>
        </w:r>
      </w:del>
      <w:r w:rsidR="001B0AE1">
        <w:rPr>
          <w:rFonts w:asciiTheme="majorBidi" w:hAnsiTheme="majorBidi" w:cstheme="majorBidi"/>
          <w:sz w:val="24"/>
          <w:szCs w:val="24"/>
        </w:rPr>
        <w:t>enemy image</w:t>
      </w:r>
      <w:ins w:id="1793" w:author="Josh Amaru" w:date="2021-07-12T17:36:00Z">
        <w:r w:rsidR="00444B26">
          <w:rPr>
            <w:rFonts w:asciiTheme="majorBidi" w:hAnsiTheme="majorBidi" w:cstheme="majorBidi"/>
            <w:sz w:val="24"/>
            <w:szCs w:val="24"/>
          </w:rPr>
          <w:t>.</w:t>
        </w:r>
      </w:ins>
      <w:ins w:id="1794" w:author="Sally Gomaa" w:date="2021-07-08T11:02:00Z">
        <w:r w:rsidR="0043647F">
          <w:rPr>
            <w:rFonts w:asciiTheme="majorBidi" w:hAnsiTheme="majorBidi" w:cstheme="majorBidi"/>
            <w:sz w:val="24"/>
            <w:szCs w:val="24"/>
          </w:rPr>
          <w:t>”</w:t>
        </w:r>
      </w:ins>
      <w:del w:id="1795" w:author="Sally Gomaa" w:date="2021-07-08T11:02:00Z">
        <w:r w:rsidR="001B0AE1" w:rsidDel="0043647F">
          <w:rPr>
            <w:rFonts w:asciiTheme="majorBidi" w:hAnsiTheme="majorBidi" w:cstheme="majorBidi"/>
            <w:sz w:val="24"/>
            <w:szCs w:val="24"/>
          </w:rPr>
          <w:delText>'</w:delText>
        </w:r>
      </w:del>
      <w:del w:id="1796" w:author="Josh Amaru" w:date="2021-07-12T17:36:00Z">
        <w:r w:rsidR="001B0AE1" w:rsidDel="00444B26">
          <w:rPr>
            <w:rFonts w:asciiTheme="majorBidi" w:hAnsiTheme="majorBidi" w:cstheme="majorBidi"/>
            <w:sz w:val="24"/>
            <w:szCs w:val="24"/>
          </w:rPr>
          <w:delText xml:space="preserve"> </w:delText>
        </w:r>
      </w:del>
      <w:ins w:id="1797" w:author="Sally Gomaa" w:date="2021-07-09T15:09:00Z">
        <w:del w:id="1798" w:author="Josh Amaru" w:date="2021-07-12T17:36:00Z">
          <w:r w:rsidR="00886A9E" w:rsidDel="00444B26">
            <w:rPr>
              <w:rFonts w:asciiTheme="majorBidi" w:hAnsiTheme="majorBidi" w:cstheme="majorBidi"/>
              <w:sz w:val="24"/>
              <w:szCs w:val="24"/>
            </w:rPr>
            <w:delText>mis/</w:delText>
          </w:r>
        </w:del>
      </w:ins>
      <w:del w:id="1799" w:author="Josh Amaru" w:date="2021-07-12T17:36:00Z">
        <w:r w:rsidR="001B0AE1" w:rsidDel="00444B26">
          <w:rPr>
            <w:rFonts w:asciiTheme="majorBidi" w:hAnsiTheme="majorBidi" w:cstheme="majorBidi"/>
            <w:sz w:val="24"/>
            <w:szCs w:val="24"/>
          </w:rPr>
          <w:delText>conception</w:delText>
        </w:r>
      </w:del>
      <w:ins w:id="1800" w:author="Sally Gomaa" w:date="2021-07-09T15:10:00Z">
        <w:del w:id="1801" w:author="Josh Amaru" w:date="2021-07-12T17:36:00Z">
          <w:r w:rsidR="00886A9E" w:rsidDel="00444B26">
            <w:rPr>
              <w:rFonts w:asciiTheme="majorBidi" w:hAnsiTheme="majorBidi" w:cstheme="majorBidi"/>
              <w:sz w:val="24"/>
              <w:szCs w:val="24"/>
            </w:rPr>
            <w:delText>s</w:delText>
          </w:r>
        </w:del>
      </w:ins>
      <w:del w:id="1802" w:author="Josh Amaru" w:date="2021-07-12T17:36:00Z">
        <w:r w:rsidR="001B0AE1" w:rsidDel="00444B26">
          <w:rPr>
            <w:rFonts w:asciiTheme="majorBidi" w:hAnsiTheme="majorBidi" w:cstheme="majorBidi"/>
            <w:sz w:val="24"/>
            <w:szCs w:val="24"/>
          </w:rPr>
          <w:delText>.</w:delText>
        </w:r>
      </w:del>
      <w:del w:id="1803" w:author="Josh Amaru" w:date="2021-07-12T17:08:00Z">
        <w:r w:rsidR="00D0101C" w:rsidDel="00006D4A">
          <w:rPr>
            <w:rFonts w:asciiTheme="majorBidi" w:hAnsiTheme="majorBidi" w:cstheme="majorBidi"/>
            <w:sz w:val="24"/>
            <w:szCs w:val="24"/>
          </w:rPr>
          <w:delText xml:space="preserve"> </w:delText>
        </w:r>
      </w:del>
    </w:p>
    <w:bookmarkEnd w:id="1706"/>
    <w:p w14:paraId="47C41997" w14:textId="26ABC78B" w:rsidR="009D5292" w:rsidRDefault="00305476" w:rsidP="000B2D40">
      <w:pPr>
        <w:spacing w:after="120" w:line="480" w:lineRule="auto"/>
        <w:jc w:val="both"/>
        <w:rPr>
          <w:rFonts w:asciiTheme="majorBidi" w:hAnsiTheme="majorBidi" w:cstheme="majorBidi"/>
          <w:sz w:val="24"/>
          <w:szCs w:val="24"/>
        </w:rPr>
      </w:pPr>
      <w:r>
        <w:rPr>
          <w:rFonts w:asciiTheme="majorBidi" w:hAnsiTheme="majorBidi" w:cstheme="majorBidi"/>
          <w:sz w:val="24"/>
          <w:szCs w:val="24"/>
          <w:lang w:val="en"/>
        </w:rPr>
        <w:t xml:space="preserve"> </w:t>
      </w:r>
      <w:r w:rsidR="003B1E94" w:rsidRPr="006B4B15">
        <w:rPr>
          <w:rFonts w:asciiTheme="majorBidi" w:hAnsiTheme="majorBidi" w:cstheme="majorBidi"/>
          <w:sz w:val="24"/>
          <w:szCs w:val="24"/>
        </w:rPr>
        <w:tab/>
      </w:r>
      <w:del w:id="1804" w:author="Josh Amaru" w:date="2021-07-12T17:08:00Z">
        <w:r w:rsidR="006F22EA" w:rsidDel="00006D4A">
          <w:rPr>
            <w:rFonts w:asciiTheme="majorBidi" w:hAnsiTheme="majorBidi" w:cstheme="majorBidi"/>
            <w:sz w:val="24"/>
            <w:szCs w:val="24"/>
          </w:rPr>
          <w:delText xml:space="preserve"> </w:delText>
        </w:r>
      </w:del>
    </w:p>
    <w:p w14:paraId="7C2E57B2" w14:textId="70AF5CC2" w:rsidR="00523E0E" w:rsidRPr="00523E0E" w:rsidRDefault="00523E0E" w:rsidP="006F22EA">
      <w:pPr>
        <w:pStyle w:val="HTMLPreformatted"/>
        <w:spacing w:after="120" w:line="480" w:lineRule="auto"/>
        <w:jc w:val="both"/>
        <w:rPr>
          <w:rFonts w:asciiTheme="majorBidi" w:hAnsiTheme="majorBidi" w:cstheme="majorBidi"/>
          <w:b/>
          <w:bCs/>
          <w:sz w:val="24"/>
          <w:szCs w:val="24"/>
        </w:rPr>
      </w:pPr>
      <w:r w:rsidRPr="00523E0E">
        <w:rPr>
          <w:rFonts w:asciiTheme="majorBidi" w:hAnsiTheme="majorBidi" w:cstheme="majorBidi"/>
          <w:b/>
          <w:bCs/>
          <w:sz w:val="24"/>
          <w:szCs w:val="24"/>
        </w:rPr>
        <w:lastRenderedPageBreak/>
        <w:t>Method</w:t>
      </w:r>
      <w:ins w:id="1805" w:author="Sally Gomaa" w:date="2021-07-08T11:02:00Z">
        <w:r w:rsidR="0043647F">
          <w:rPr>
            <w:rFonts w:asciiTheme="majorBidi" w:hAnsiTheme="majorBidi" w:cstheme="majorBidi"/>
            <w:b/>
            <w:bCs/>
            <w:sz w:val="24"/>
            <w:szCs w:val="24"/>
          </w:rPr>
          <w:t>ology</w:t>
        </w:r>
      </w:ins>
      <w:r w:rsidRPr="00523E0E">
        <w:rPr>
          <w:rFonts w:asciiTheme="majorBidi" w:hAnsiTheme="majorBidi" w:cstheme="majorBidi"/>
          <w:b/>
          <w:bCs/>
          <w:sz w:val="24"/>
          <w:szCs w:val="24"/>
        </w:rPr>
        <w:t xml:space="preserve"> and Sources</w:t>
      </w:r>
    </w:p>
    <w:p w14:paraId="159736FE" w14:textId="5DBFCE81" w:rsidR="000D3ED4" w:rsidRDefault="000245D2" w:rsidP="00995556">
      <w:pPr>
        <w:pStyle w:val="HTMLPreformatted"/>
        <w:spacing w:after="120" w:line="480" w:lineRule="auto"/>
        <w:jc w:val="both"/>
        <w:rPr>
          <w:rFonts w:asciiTheme="majorBidi" w:hAnsiTheme="majorBidi" w:cstheme="majorBidi"/>
          <w:color w:val="202124"/>
          <w:sz w:val="24"/>
          <w:szCs w:val="24"/>
        </w:rPr>
      </w:pPr>
      <w:r w:rsidRPr="006B4B15">
        <w:rPr>
          <w:rFonts w:asciiTheme="majorBidi" w:hAnsiTheme="majorBidi" w:cstheme="majorBidi"/>
          <w:sz w:val="24"/>
          <w:szCs w:val="24"/>
        </w:rPr>
        <w:tab/>
      </w:r>
      <w:bookmarkStart w:id="1806" w:name="_Hlk76736339"/>
      <w:r w:rsidR="009D5292" w:rsidRPr="006B4B15">
        <w:rPr>
          <w:rFonts w:asciiTheme="majorBidi" w:hAnsiTheme="majorBidi" w:cstheme="majorBidi"/>
          <w:sz w:val="24"/>
          <w:szCs w:val="24"/>
        </w:rPr>
        <w:t xml:space="preserve">This research is based on various </w:t>
      </w:r>
      <w:r w:rsidR="009D5292" w:rsidRPr="006B4B15">
        <w:rPr>
          <w:rFonts w:asciiTheme="majorBidi" w:hAnsiTheme="majorBidi" w:cstheme="majorBidi"/>
          <w:color w:val="202124"/>
          <w:sz w:val="24"/>
          <w:szCs w:val="24"/>
        </w:rPr>
        <w:t xml:space="preserve">sources, most of them </w:t>
      </w:r>
      <w:ins w:id="1807" w:author="Sally Gomaa" w:date="2021-07-08T11:02:00Z">
        <w:del w:id="1808" w:author="Josh Amaru" w:date="2021-07-12T17:37:00Z">
          <w:r w:rsidR="0043647F" w:rsidDel="00444B26">
            <w:rPr>
              <w:rFonts w:asciiTheme="majorBidi" w:hAnsiTheme="majorBidi" w:cstheme="majorBidi"/>
              <w:color w:val="202124"/>
              <w:sz w:val="24"/>
              <w:szCs w:val="24"/>
            </w:rPr>
            <w:delText xml:space="preserve">are </w:delText>
          </w:r>
        </w:del>
      </w:ins>
      <w:r w:rsidR="009D5292" w:rsidRPr="006B4B15">
        <w:rPr>
          <w:rFonts w:asciiTheme="majorBidi" w:hAnsiTheme="majorBidi" w:cstheme="majorBidi"/>
          <w:color w:val="202124"/>
          <w:sz w:val="24"/>
          <w:szCs w:val="24"/>
        </w:rPr>
        <w:t xml:space="preserve">in Arabic and some </w:t>
      </w:r>
      <w:ins w:id="1809" w:author="Sally Gomaa" w:date="2021-07-08T11:02:00Z">
        <w:del w:id="1810" w:author="Josh Amaru" w:date="2021-07-12T17:37:00Z">
          <w:r w:rsidR="0043647F" w:rsidDel="00444B26">
            <w:rPr>
              <w:rFonts w:asciiTheme="majorBidi" w:hAnsiTheme="majorBidi" w:cstheme="majorBidi"/>
              <w:color w:val="202124"/>
              <w:sz w:val="24"/>
              <w:szCs w:val="24"/>
            </w:rPr>
            <w:delText xml:space="preserve">are </w:delText>
          </w:r>
        </w:del>
      </w:ins>
      <w:r w:rsidR="009D5292" w:rsidRPr="006B4B15">
        <w:rPr>
          <w:rFonts w:asciiTheme="majorBidi" w:hAnsiTheme="majorBidi" w:cstheme="majorBidi"/>
          <w:color w:val="202124"/>
          <w:sz w:val="24"/>
          <w:szCs w:val="24"/>
        </w:rPr>
        <w:t>in Hebrew</w:t>
      </w:r>
      <w:r w:rsidRPr="006B4B15">
        <w:rPr>
          <w:rFonts w:asciiTheme="majorBidi" w:hAnsiTheme="majorBidi" w:cstheme="majorBidi"/>
          <w:color w:val="202124"/>
          <w:sz w:val="24"/>
          <w:szCs w:val="24"/>
        </w:rPr>
        <w:t xml:space="preserve"> and English</w:t>
      </w:r>
      <w:r w:rsidR="009D5292" w:rsidRPr="006B4B15">
        <w:rPr>
          <w:rFonts w:asciiTheme="majorBidi" w:hAnsiTheme="majorBidi" w:cstheme="majorBidi"/>
          <w:color w:val="202124"/>
          <w:sz w:val="24"/>
          <w:szCs w:val="24"/>
        </w:rPr>
        <w:t xml:space="preserve">. </w:t>
      </w:r>
      <w:r w:rsidR="00995556" w:rsidRPr="00995556">
        <w:rPr>
          <w:rFonts w:asciiTheme="majorBidi" w:hAnsiTheme="majorBidi" w:cstheme="majorBidi"/>
          <w:color w:val="202124"/>
          <w:sz w:val="24"/>
          <w:szCs w:val="24"/>
        </w:rPr>
        <w:t xml:space="preserve">The </w:t>
      </w:r>
      <w:del w:id="1811" w:author="Sally Gomaa" w:date="2021-07-09T15:17:00Z">
        <w:r w:rsidR="00995556" w:rsidRPr="00995556" w:rsidDel="00224D24">
          <w:rPr>
            <w:rFonts w:asciiTheme="majorBidi" w:hAnsiTheme="majorBidi" w:cstheme="majorBidi"/>
            <w:color w:val="202124"/>
            <w:sz w:val="24"/>
            <w:szCs w:val="24"/>
          </w:rPr>
          <w:delText xml:space="preserve">first and </w:delText>
        </w:r>
      </w:del>
      <w:r w:rsidR="00995556" w:rsidRPr="00995556">
        <w:rPr>
          <w:rFonts w:asciiTheme="majorBidi" w:hAnsiTheme="majorBidi" w:cstheme="majorBidi"/>
          <w:color w:val="202124"/>
          <w:sz w:val="24"/>
          <w:szCs w:val="24"/>
        </w:rPr>
        <w:t xml:space="preserve">most important </w:t>
      </w:r>
      <w:del w:id="1812" w:author="Sally Gomaa" w:date="2021-07-08T11:02:00Z">
        <w:r w:rsidR="00995556" w:rsidRPr="00995556" w:rsidDel="0043647F">
          <w:rPr>
            <w:rFonts w:asciiTheme="majorBidi" w:hAnsiTheme="majorBidi" w:cstheme="majorBidi"/>
            <w:color w:val="202124"/>
            <w:sz w:val="24"/>
            <w:szCs w:val="24"/>
          </w:rPr>
          <w:delText xml:space="preserve">type of </w:delText>
        </w:r>
      </w:del>
      <w:r w:rsidR="00995556" w:rsidRPr="00995556">
        <w:rPr>
          <w:rFonts w:asciiTheme="majorBidi" w:hAnsiTheme="majorBidi" w:cstheme="majorBidi"/>
          <w:color w:val="202124"/>
          <w:sz w:val="24"/>
          <w:szCs w:val="24"/>
        </w:rPr>
        <w:t>sources come</w:t>
      </w:r>
      <w:del w:id="1813" w:author="Sally Gomaa" w:date="2021-07-08T11:02:00Z">
        <w:r w:rsidR="00995556" w:rsidRPr="00995556" w:rsidDel="0043647F">
          <w:rPr>
            <w:rFonts w:asciiTheme="majorBidi" w:hAnsiTheme="majorBidi" w:cstheme="majorBidi"/>
            <w:color w:val="202124"/>
            <w:sz w:val="24"/>
            <w:szCs w:val="24"/>
          </w:rPr>
          <w:delText>s</w:delText>
        </w:r>
      </w:del>
      <w:r w:rsidR="00995556" w:rsidRPr="00995556">
        <w:rPr>
          <w:rFonts w:asciiTheme="majorBidi" w:hAnsiTheme="majorBidi" w:cstheme="majorBidi"/>
          <w:color w:val="202124"/>
          <w:sz w:val="24"/>
          <w:szCs w:val="24"/>
        </w:rPr>
        <w:t xml:space="preserve"> from</w:t>
      </w:r>
      <w:del w:id="1814" w:author="Sally Gomaa" w:date="2021-07-08T11:03:00Z">
        <w:r w:rsidR="00995556" w:rsidRPr="00995556" w:rsidDel="0043647F">
          <w:rPr>
            <w:rFonts w:asciiTheme="majorBidi" w:hAnsiTheme="majorBidi" w:cstheme="majorBidi"/>
            <w:color w:val="202124"/>
            <w:sz w:val="24"/>
            <w:szCs w:val="24"/>
          </w:rPr>
          <w:delText xml:space="preserve"> </w:delText>
        </w:r>
      </w:del>
      <w:del w:id="1815" w:author="Sally Gomaa" w:date="2021-07-08T11:02:00Z">
        <w:r w:rsidR="00995556" w:rsidRPr="00995556" w:rsidDel="0043647F">
          <w:rPr>
            <w:rFonts w:asciiTheme="majorBidi" w:hAnsiTheme="majorBidi" w:cstheme="majorBidi"/>
            <w:color w:val="202124"/>
            <w:sz w:val="24"/>
            <w:szCs w:val="24"/>
          </w:rPr>
          <w:delText xml:space="preserve">within </w:delText>
        </w:r>
      </w:del>
      <w:ins w:id="1816" w:author="Sally Gomaa" w:date="2021-07-08T11:03:00Z">
        <w:r w:rsidR="0043647F">
          <w:rPr>
            <w:rFonts w:asciiTheme="majorBidi" w:hAnsiTheme="majorBidi" w:cstheme="majorBidi"/>
            <w:color w:val="202124"/>
            <w:sz w:val="24"/>
            <w:szCs w:val="24"/>
          </w:rPr>
          <w:t xml:space="preserve"> </w:t>
        </w:r>
      </w:ins>
      <w:ins w:id="1817" w:author="Sally Gomaa" w:date="2021-07-09T15:16:00Z">
        <w:r w:rsidR="00224D24">
          <w:rPr>
            <w:rFonts w:asciiTheme="majorBidi" w:hAnsiTheme="majorBidi" w:cstheme="majorBidi"/>
            <w:color w:val="202124"/>
            <w:sz w:val="24"/>
            <w:szCs w:val="24"/>
          </w:rPr>
          <w:t xml:space="preserve">literature published by </w:t>
        </w:r>
      </w:ins>
      <w:commentRangeStart w:id="1818"/>
      <w:r w:rsidR="00995556" w:rsidRPr="00995556">
        <w:rPr>
          <w:rFonts w:asciiTheme="majorBidi" w:hAnsiTheme="majorBidi" w:cstheme="majorBidi"/>
          <w:color w:val="202124"/>
          <w:sz w:val="24"/>
          <w:szCs w:val="24"/>
        </w:rPr>
        <w:t xml:space="preserve">Hamas </w:t>
      </w:r>
      <w:commentRangeEnd w:id="1818"/>
      <w:r w:rsidR="00444B26">
        <w:rPr>
          <w:rStyle w:val="CommentReference"/>
          <w:rFonts w:asciiTheme="minorHAnsi" w:eastAsiaTheme="minorHAnsi" w:hAnsiTheme="minorHAnsi" w:cstheme="minorBidi"/>
        </w:rPr>
        <w:commentReference w:id="1818"/>
      </w:r>
      <w:r w:rsidR="00995556" w:rsidRPr="00995556">
        <w:rPr>
          <w:rFonts w:asciiTheme="majorBidi" w:hAnsiTheme="majorBidi" w:cstheme="majorBidi"/>
          <w:color w:val="202124"/>
          <w:sz w:val="24"/>
          <w:szCs w:val="24"/>
        </w:rPr>
        <w:t>and Hizballah: interviews, official</w:t>
      </w:r>
      <w:r w:rsidR="00995556">
        <w:rPr>
          <w:rFonts w:asciiTheme="majorBidi" w:hAnsiTheme="majorBidi" w:cstheme="majorBidi"/>
          <w:color w:val="202124"/>
          <w:sz w:val="24"/>
          <w:szCs w:val="24"/>
        </w:rPr>
        <w:t xml:space="preserve"> </w:t>
      </w:r>
      <w:r w:rsidR="00995556" w:rsidRPr="00995556">
        <w:rPr>
          <w:rFonts w:asciiTheme="majorBidi" w:hAnsiTheme="majorBidi" w:cstheme="majorBidi"/>
          <w:color w:val="202124"/>
          <w:sz w:val="24"/>
          <w:szCs w:val="24"/>
        </w:rPr>
        <w:t>publications, books, and media articles</w:t>
      </w:r>
      <w:del w:id="1819" w:author="Sally Gomaa" w:date="2021-07-09T15:21:00Z">
        <w:r w:rsidR="00995556" w:rsidRPr="00995556" w:rsidDel="00224D24">
          <w:rPr>
            <w:rFonts w:asciiTheme="majorBidi" w:hAnsiTheme="majorBidi" w:cstheme="majorBidi"/>
            <w:color w:val="202124"/>
            <w:sz w:val="24"/>
            <w:szCs w:val="24"/>
          </w:rPr>
          <w:delText xml:space="preserve"> </w:delText>
        </w:r>
      </w:del>
      <w:del w:id="1820" w:author="Sally Gomaa" w:date="2021-07-09T15:17:00Z">
        <w:r w:rsidR="00995556" w:rsidRPr="00995556" w:rsidDel="00224D24">
          <w:rPr>
            <w:rFonts w:asciiTheme="majorBidi" w:hAnsiTheme="majorBidi" w:cstheme="majorBidi"/>
            <w:color w:val="202124"/>
            <w:sz w:val="24"/>
            <w:szCs w:val="24"/>
          </w:rPr>
          <w:delText>of</w:delText>
        </w:r>
      </w:del>
      <w:del w:id="1821" w:author="Sally Gomaa" w:date="2021-07-09T15:21:00Z">
        <w:r w:rsidR="00995556" w:rsidRPr="00995556" w:rsidDel="00224D24">
          <w:rPr>
            <w:rFonts w:asciiTheme="majorBidi" w:hAnsiTheme="majorBidi" w:cstheme="majorBidi"/>
            <w:color w:val="202124"/>
            <w:sz w:val="24"/>
            <w:szCs w:val="24"/>
          </w:rPr>
          <w:delText xml:space="preserve"> the organizations and their members, providing information related</w:delText>
        </w:r>
        <w:r w:rsidR="00995556" w:rsidDel="00224D24">
          <w:rPr>
            <w:rFonts w:asciiTheme="majorBidi" w:hAnsiTheme="majorBidi" w:cstheme="majorBidi"/>
            <w:color w:val="202124"/>
            <w:sz w:val="24"/>
            <w:szCs w:val="24"/>
          </w:rPr>
          <w:delText xml:space="preserve"> to the research topic</w:delText>
        </w:r>
      </w:del>
      <w:r w:rsidR="00995556">
        <w:rPr>
          <w:rFonts w:asciiTheme="majorBidi" w:hAnsiTheme="majorBidi" w:cstheme="majorBidi"/>
          <w:color w:val="202124"/>
          <w:sz w:val="24"/>
          <w:szCs w:val="24"/>
        </w:rPr>
        <w:t xml:space="preserve">. </w:t>
      </w:r>
      <w:r w:rsidR="009D5292" w:rsidRPr="006B4B15">
        <w:rPr>
          <w:rFonts w:asciiTheme="majorBidi" w:hAnsiTheme="majorBidi" w:cstheme="majorBidi"/>
          <w:color w:val="202124"/>
          <w:sz w:val="24"/>
          <w:szCs w:val="24"/>
        </w:rPr>
        <w:t>This includes</w:t>
      </w:r>
      <w:r w:rsidR="00995556">
        <w:rPr>
          <w:rFonts w:asciiTheme="majorBidi" w:hAnsiTheme="majorBidi" w:cstheme="majorBidi"/>
          <w:color w:val="202124"/>
          <w:sz w:val="24"/>
          <w:szCs w:val="24"/>
        </w:rPr>
        <w:t>, for example,</w:t>
      </w:r>
      <w:r w:rsidR="009D5292" w:rsidRPr="006B4B15">
        <w:rPr>
          <w:rFonts w:asciiTheme="majorBidi" w:hAnsiTheme="majorBidi" w:cstheme="majorBidi"/>
          <w:color w:val="202124"/>
          <w:sz w:val="24"/>
          <w:szCs w:val="24"/>
        </w:rPr>
        <w:t xml:space="preserve"> the book series </w:t>
      </w:r>
      <w:del w:id="1822" w:author="Sally Gomaa" w:date="2021-07-08T11:04:00Z">
        <w:r w:rsidR="009D5292" w:rsidRPr="006B4B15" w:rsidDel="0043647F">
          <w:rPr>
            <w:rFonts w:asciiTheme="majorBidi" w:hAnsiTheme="majorBidi" w:cstheme="majorBidi"/>
            <w:color w:val="202124"/>
            <w:sz w:val="24"/>
            <w:szCs w:val="24"/>
          </w:rPr>
          <w:delText>“</w:delText>
        </w:r>
      </w:del>
      <w:proofErr w:type="spellStart"/>
      <w:r w:rsidR="009D5292" w:rsidRPr="0043647F">
        <w:rPr>
          <w:rFonts w:asciiTheme="majorBidi" w:hAnsiTheme="majorBidi" w:cstheme="majorBidi"/>
          <w:i/>
          <w:color w:val="202124"/>
          <w:sz w:val="24"/>
          <w:szCs w:val="24"/>
          <w:rPrChange w:id="1823" w:author="Sally Gomaa" w:date="2021-07-08T11:04:00Z">
            <w:rPr>
              <w:rFonts w:asciiTheme="majorBidi" w:hAnsiTheme="majorBidi" w:cstheme="majorBidi"/>
              <w:color w:val="202124"/>
              <w:sz w:val="24"/>
              <w:szCs w:val="24"/>
            </w:rPr>
          </w:rPrChange>
        </w:rPr>
        <w:t>Ṣafaḥat</w:t>
      </w:r>
      <w:proofErr w:type="spellEnd"/>
      <w:r w:rsidR="009D5292" w:rsidRPr="0043647F">
        <w:rPr>
          <w:rFonts w:asciiTheme="majorBidi" w:hAnsiTheme="majorBidi" w:cstheme="majorBidi"/>
          <w:i/>
          <w:color w:val="202124"/>
          <w:sz w:val="24"/>
          <w:szCs w:val="24"/>
          <w:rPrChange w:id="1824" w:author="Sally Gomaa" w:date="2021-07-08T11:04:00Z">
            <w:rPr>
              <w:rFonts w:asciiTheme="majorBidi" w:hAnsiTheme="majorBidi" w:cstheme="majorBidi"/>
              <w:color w:val="202124"/>
              <w:sz w:val="24"/>
              <w:szCs w:val="24"/>
            </w:rPr>
          </w:rPrChange>
        </w:rPr>
        <w:t xml:space="preserve"> </w:t>
      </w:r>
      <w:proofErr w:type="spellStart"/>
      <w:r w:rsidR="009D5292" w:rsidRPr="0043647F">
        <w:rPr>
          <w:rFonts w:asciiTheme="majorBidi" w:hAnsiTheme="majorBidi" w:cstheme="majorBidi"/>
          <w:i/>
          <w:color w:val="202124"/>
          <w:sz w:val="24"/>
          <w:szCs w:val="24"/>
          <w:rPrChange w:id="1825" w:author="Sally Gomaa" w:date="2021-07-08T11:04:00Z">
            <w:rPr>
              <w:rFonts w:asciiTheme="majorBidi" w:hAnsiTheme="majorBidi" w:cstheme="majorBidi"/>
              <w:color w:val="202124"/>
              <w:sz w:val="24"/>
              <w:szCs w:val="24"/>
            </w:rPr>
          </w:rPrChange>
        </w:rPr>
        <w:t>ʻ</w:t>
      </w:r>
      <w:ins w:id="1826" w:author="Sally Gomaa" w:date="2021-07-08T11:04:00Z">
        <w:r w:rsidR="0043647F" w:rsidRPr="0043647F">
          <w:rPr>
            <w:rFonts w:asciiTheme="majorBidi" w:hAnsiTheme="majorBidi" w:cstheme="majorBidi"/>
            <w:i/>
            <w:color w:val="202124"/>
            <w:sz w:val="24"/>
            <w:szCs w:val="24"/>
            <w:rPrChange w:id="1827" w:author="Sally Gomaa" w:date="2021-07-08T11:04:00Z">
              <w:rPr>
                <w:rFonts w:asciiTheme="majorBidi" w:hAnsiTheme="majorBidi" w:cstheme="majorBidi"/>
                <w:color w:val="202124"/>
                <w:sz w:val="24"/>
                <w:szCs w:val="24"/>
              </w:rPr>
            </w:rPrChange>
          </w:rPr>
          <w:t>I</w:t>
        </w:r>
      </w:ins>
      <w:del w:id="1828" w:author="Sally Gomaa" w:date="2021-07-08T11:04:00Z">
        <w:r w:rsidR="009D5292" w:rsidRPr="0043647F" w:rsidDel="0043647F">
          <w:rPr>
            <w:rFonts w:asciiTheme="majorBidi" w:hAnsiTheme="majorBidi" w:cstheme="majorBidi"/>
            <w:i/>
            <w:color w:val="202124"/>
            <w:sz w:val="24"/>
            <w:szCs w:val="24"/>
            <w:rPrChange w:id="1829" w:author="Sally Gomaa" w:date="2021-07-08T11:04:00Z">
              <w:rPr>
                <w:rFonts w:asciiTheme="majorBidi" w:hAnsiTheme="majorBidi" w:cstheme="majorBidi"/>
                <w:color w:val="202124"/>
                <w:sz w:val="24"/>
                <w:szCs w:val="24"/>
              </w:rPr>
            </w:rPrChange>
          </w:rPr>
          <w:delText>i</w:delText>
        </w:r>
      </w:del>
      <w:r w:rsidR="009D5292" w:rsidRPr="0043647F">
        <w:rPr>
          <w:rFonts w:asciiTheme="majorBidi" w:hAnsiTheme="majorBidi" w:cstheme="majorBidi"/>
          <w:i/>
          <w:color w:val="202124"/>
          <w:sz w:val="24"/>
          <w:szCs w:val="24"/>
          <w:rPrChange w:id="1830" w:author="Sally Gomaa" w:date="2021-07-08T11:04:00Z">
            <w:rPr>
              <w:rFonts w:asciiTheme="majorBidi" w:hAnsiTheme="majorBidi" w:cstheme="majorBidi"/>
              <w:color w:val="202124"/>
              <w:sz w:val="24"/>
              <w:szCs w:val="24"/>
            </w:rPr>
          </w:rPrChange>
        </w:rPr>
        <w:t>zz</w:t>
      </w:r>
      <w:proofErr w:type="spellEnd"/>
      <w:r w:rsidR="009D5292" w:rsidRPr="0043647F">
        <w:rPr>
          <w:rFonts w:asciiTheme="majorBidi" w:hAnsiTheme="majorBidi" w:cstheme="majorBidi"/>
          <w:i/>
          <w:color w:val="202124"/>
          <w:sz w:val="24"/>
          <w:szCs w:val="24"/>
          <w:rPrChange w:id="1831" w:author="Sally Gomaa" w:date="2021-07-08T11:04:00Z">
            <w:rPr>
              <w:rFonts w:asciiTheme="majorBidi" w:hAnsiTheme="majorBidi" w:cstheme="majorBidi"/>
              <w:color w:val="202124"/>
              <w:sz w:val="24"/>
              <w:szCs w:val="24"/>
            </w:rPr>
          </w:rPrChange>
        </w:rPr>
        <w:t xml:space="preserve"> fi </w:t>
      </w:r>
      <w:ins w:id="1832" w:author="Sally Gomaa" w:date="2021-07-08T11:04:00Z">
        <w:r w:rsidR="0043647F">
          <w:rPr>
            <w:rFonts w:asciiTheme="majorBidi" w:hAnsiTheme="majorBidi" w:cstheme="majorBidi"/>
            <w:i/>
            <w:color w:val="202124"/>
            <w:sz w:val="24"/>
            <w:szCs w:val="24"/>
          </w:rPr>
          <w:t>K</w:t>
        </w:r>
      </w:ins>
      <w:del w:id="1833" w:author="Sally Gomaa" w:date="2021-07-08T11:04:00Z">
        <w:r w:rsidR="009D5292" w:rsidRPr="0043647F" w:rsidDel="0043647F">
          <w:rPr>
            <w:rFonts w:asciiTheme="majorBidi" w:hAnsiTheme="majorBidi" w:cstheme="majorBidi"/>
            <w:i/>
            <w:color w:val="202124"/>
            <w:sz w:val="24"/>
            <w:szCs w:val="24"/>
            <w:rPrChange w:id="1834" w:author="Sally Gomaa" w:date="2021-07-08T11:04:00Z">
              <w:rPr>
                <w:rFonts w:asciiTheme="majorBidi" w:hAnsiTheme="majorBidi" w:cstheme="majorBidi"/>
                <w:color w:val="202124"/>
                <w:sz w:val="24"/>
                <w:szCs w:val="24"/>
              </w:rPr>
            </w:rPrChange>
          </w:rPr>
          <w:delText>k</w:delText>
        </w:r>
      </w:del>
      <w:r w:rsidR="009D5292" w:rsidRPr="0043647F">
        <w:rPr>
          <w:rFonts w:asciiTheme="majorBidi" w:hAnsiTheme="majorBidi" w:cstheme="majorBidi"/>
          <w:i/>
          <w:color w:val="202124"/>
          <w:sz w:val="24"/>
          <w:szCs w:val="24"/>
          <w:rPrChange w:id="1835" w:author="Sally Gomaa" w:date="2021-07-08T11:04:00Z">
            <w:rPr>
              <w:rFonts w:asciiTheme="majorBidi" w:hAnsiTheme="majorBidi" w:cstheme="majorBidi"/>
              <w:color w:val="202124"/>
              <w:sz w:val="24"/>
              <w:szCs w:val="24"/>
            </w:rPr>
          </w:rPrChange>
        </w:rPr>
        <w:t>itab al-</w:t>
      </w:r>
      <w:ins w:id="1836" w:author="Sally Gomaa" w:date="2021-07-08T11:04:00Z">
        <w:r w:rsidR="0043647F">
          <w:rPr>
            <w:rFonts w:asciiTheme="majorBidi" w:hAnsiTheme="majorBidi" w:cstheme="majorBidi"/>
            <w:i/>
            <w:color w:val="202124"/>
            <w:sz w:val="24"/>
            <w:szCs w:val="24"/>
          </w:rPr>
          <w:t>U</w:t>
        </w:r>
      </w:ins>
      <w:del w:id="1837" w:author="Sally Gomaa" w:date="2021-07-08T11:04:00Z">
        <w:r w:rsidR="009D5292" w:rsidRPr="0043647F" w:rsidDel="0043647F">
          <w:rPr>
            <w:rFonts w:asciiTheme="majorBidi" w:hAnsiTheme="majorBidi" w:cstheme="majorBidi"/>
            <w:i/>
            <w:color w:val="202124"/>
            <w:sz w:val="24"/>
            <w:szCs w:val="24"/>
            <w:rPrChange w:id="1838" w:author="Sally Gomaa" w:date="2021-07-08T11:04:00Z">
              <w:rPr>
                <w:rFonts w:asciiTheme="majorBidi" w:hAnsiTheme="majorBidi" w:cstheme="majorBidi"/>
                <w:color w:val="202124"/>
                <w:sz w:val="24"/>
                <w:szCs w:val="24"/>
              </w:rPr>
            </w:rPrChange>
          </w:rPr>
          <w:delText>u</w:delText>
        </w:r>
      </w:del>
      <w:r w:rsidR="009D5292" w:rsidRPr="0043647F">
        <w:rPr>
          <w:rFonts w:asciiTheme="majorBidi" w:hAnsiTheme="majorBidi" w:cstheme="majorBidi"/>
          <w:i/>
          <w:color w:val="202124"/>
          <w:sz w:val="24"/>
          <w:szCs w:val="24"/>
          <w:rPrChange w:id="1839" w:author="Sally Gomaa" w:date="2021-07-08T11:04:00Z">
            <w:rPr>
              <w:rFonts w:asciiTheme="majorBidi" w:hAnsiTheme="majorBidi" w:cstheme="majorBidi"/>
              <w:color w:val="202124"/>
              <w:sz w:val="24"/>
              <w:szCs w:val="24"/>
            </w:rPr>
          </w:rPrChange>
        </w:rPr>
        <w:t>mmah</w:t>
      </w:r>
      <w:del w:id="1840" w:author="Sally Gomaa" w:date="2021-07-08T11:04:00Z">
        <w:r w:rsidRPr="006B4B15" w:rsidDel="0043647F">
          <w:rPr>
            <w:rFonts w:asciiTheme="majorBidi" w:hAnsiTheme="majorBidi" w:cstheme="majorBidi"/>
            <w:color w:val="202124"/>
            <w:sz w:val="24"/>
            <w:szCs w:val="24"/>
          </w:rPr>
          <w:delText>”</w:delText>
        </w:r>
      </w:del>
      <w:r w:rsidRPr="006B4B15">
        <w:rPr>
          <w:rFonts w:asciiTheme="majorBidi" w:hAnsiTheme="majorBidi" w:cstheme="majorBidi"/>
          <w:color w:val="202124"/>
          <w:sz w:val="24"/>
          <w:szCs w:val="24"/>
        </w:rPr>
        <w:t xml:space="preserve"> published</w:t>
      </w:r>
      <w:r w:rsidR="002A4094" w:rsidRPr="006B4B15">
        <w:rPr>
          <w:rFonts w:asciiTheme="majorBidi" w:hAnsiTheme="majorBidi" w:cstheme="majorBidi"/>
          <w:color w:val="202124"/>
          <w:sz w:val="24"/>
          <w:szCs w:val="24"/>
        </w:rPr>
        <w:t xml:space="preserve"> annually</w:t>
      </w:r>
      <w:r w:rsidR="00F82933" w:rsidRPr="006B4B15">
        <w:rPr>
          <w:rFonts w:asciiTheme="majorBidi" w:hAnsiTheme="majorBidi" w:cstheme="majorBidi"/>
          <w:color w:val="202124"/>
          <w:sz w:val="24"/>
          <w:szCs w:val="24"/>
        </w:rPr>
        <w:t xml:space="preserve"> </w:t>
      </w:r>
      <w:r w:rsidR="00FF6339" w:rsidRPr="006B4B15">
        <w:rPr>
          <w:rFonts w:asciiTheme="majorBidi" w:hAnsiTheme="majorBidi" w:cstheme="majorBidi"/>
          <w:color w:val="202124"/>
          <w:sz w:val="24"/>
          <w:szCs w:val="24"/>
        </w:rPr>
        <w:t>during the conflict</w:t>
      </w:r>
      <w:ins w:id="1841" w:author="Josh Amaru" w:date="2021-07-12T17:37:00Z">
        <w:r w:rsidR="00444B26">
          <w:rPr>
            <w:rFonts w:asciiTheme="majorBidi" w:hAnsiTheme="majorBidi" w:cstheme="majorBidi"/>
            <w:color w:val="202124"/>
            <w:sz w:val="24"/>
            <w:szCs w:val="24"/>
          </w:rPr>
          <w:t>,</w:t>
        </w:r>
      </w:ins>
      <w:del w:id="1842" w:author="Sally Gomaa" w:date="2021-07-08T11:04:00Z">
        <w:r w:rsidR="00FF6339" w:rsidRPr="006B4B15" w:rsidDel="0043647F">
          <w:rPr>
            <w:rFonts w:asciiTheme="majorBidi" w:hAnsiTheme="majorBidi" w:cstheme="majorBidi"/>
            <w:color w:val="202124"/>
            <w:sz w:val="24"/>
            <w:szCs w:val="24"/>
          </w:rPr>
          <w:delText>,</w:delText>
        </w:r>
      </w:del>
      <w:r w:rsidRPr="006B4B15">
        <w:rPr>
          <w:rFonts w:asciiTheme="majorBidi" w:hAnsiTheme="majorBidi" w:cstheme="majorBidi"/>
          <w:color w:val="202124"/>
          <w:sz w:val="24"/>
          <w:szCs w:val="24"/>
        </w:rPr>
        <w:t xml:space="preserve"> </w:t>
      </w:r>
      <w:r w:rsidR="00F82933" w:rsidRPr="006B4B15">
        <w:rPr>
          <w:rFonts w:asciiTheme="majorBidi" w:hAnsiTheme="majorBidi" w:cstheme="majorBidi"/>
          <w:color w:val="202124"/>
          <w:sz w:val="24"/>
          <w:szCs w:val="24"/>
        </w:rPr>
        <w:t xml:space="preserve">as well as </w:t>
      </w:r>
      <w:del w:id="1843" w:author="Sally Gomaa" w:date="2021-07-09T15:21:00Z">
        <w:r w:rsidRPr="006B4B15" w:rsidDel="00823991">
          <w:rPr>
            <w:rFonts w:asciiTheme="majorBidi" w:hAnsiTheme="majorBidi" w:cstheme="majorBidi"/>
            <w:color w:val="202124"/>
            <w:sz w:val="24"/>
            <w:szCs w:val="24"/>
          </w:rPr>
          <w:delText xml:space="preserve">interviews </w:delText>
        </w:r>
        <w:r w:rsidR="00F82933" w:rsidRPr="006B4B15" w:rsidDel="00823991">
          <w:rPr>
            <w:rFonts w:asciiTheme="majorBidi" w:hAnsiTheme="majorBidi" w:cstheme="majorBidi"/>
            <w:color w:val="202124"/>
            <w:sz w:val="24"/>
            <w:szCs w:val="24"/>
          </w:rPr>
          <w:delText xml:space="preserve">with </w:delText>
        </w:r>
        <w:r w:rsidRPr="006B4B15" w:rsidDel="00823991">
          <w:rPr>
            <w:rFonts w:asciiTheme="majorBidi" w:hAnsiTheme="majorBidi" w:cstheme="majorBidi"/>
            <w:color w:val="202124"/>
            <w:sz w:val="24"/>
            <w:szCs w:val="24"/>
          </w:rPr>
          <w:delText xml:space="preserve">and speeches </w:delText>
        </w:r>
        <w:r w:rsidR="00F82933" w:rsidRPr="006B4B15" w:rsidDel="00823991">
          <w:rPr>
            <w:rFonts w:asciiTheme="majorBidi" w:hAnsiTheme="majorBidi" w:cstheme="majorBidi"/>
            <w:color w:val="202124"/>
            <w:sz w:val="24"/>
            <w:szCs w:val="24"/>
          </w:rPr>
          <w:delText xml:space="preserve">by </w:delText>
        </w:r>
        <w:r w:rsidRPr="006B4B15" w:rsidDel="00823991">
          <w:rPr>
            <w:rFonts w:asciiTheme="majorBidi" w:hAnsiTheme="majorBidi" w:cstheme="majorBidi"/>
            <w:color w:val="202124"/>
            <w:sz w:val="24"/>
            <w:szCs w:val="24"/>
          </w:rPr>
          <w:delText>Hizballah officials</w:delText>
        </w:r>
        <w:r w:rsidR="004A77C1" w:rsidDel="00823991">
          <w:rPr>
            <w:rFonts w:asciiTheme="majorBidi" w:hAnsiTheme="majorBidi" w:cstheme="majorBidi"/>
            <w:color w:val="202124"/>
            <w:sz w:val="24"/>
            <w:szCs w:val="24"/>
          </w:rPr>
          <w:delText xml:space="preserve"> </w:delText>
        </w:r>
        <w:r w:rsidR="00BD1540" w:rsidDel="00823991">
          <w:rPr>
            <w:rFonts w:asciiTheme="majorBidi" w:hAnsiTheme="majorBidi" w:cstheme="majorBidi"/>
            <w:color w:val="202124"/>
            <w:sz w:val="24"/>
            <w:szCs w:val="24"/>
          </w:rPr>
          <w:delText xml:space="preserve">and </w:delText>
        </w:r>
      </w:del>
      <w:r w:rsidR="00BD1540">
        <w:rPr>
          <w:rFonts w:asciiTheme="majorBidi" w:hAnsiTheme="majorBidi" w:cstheme="majorBidi"/>
          <w:color w:val="202124"/>
          <w:sz w:val="24"/>
          <w:szCs w:val="24"/>
        </w:rPr>
        <w:t xml:space="preserve">media produced by the </w:t>
      </w:r>
      <w:commentRangeStart w:id="1844"/>
      <w:r w:rsidR="00BD1540">
        <w:rPr>
          <w:rFonts w:asciiTheme="majorBidi" w:hAnsiTheme="majorBidi" w:cstheme="majorBidi"/>
          <w:color w:val="202124"/>
          <w:sz w:val="24"/>
          <w:szCs w:val="24"/>
        </w:rPr>
        <w:t xml:space="preserve">organization </w:t>
      </w:r>
      <w:commentRangeEnd w:id="1844"/>
      <w:r w:rsidR="00444B26">
        <w:rPr>
          <w:rStyle w:val="CommentReference"/>
          <w:rFonts w:asciiTheme="minorHAnsi" w:eastAsiaTheme="minorHAnsi" w:hAnsiTheme="minorHAnsi" w:cstheme="minorBidi"/>
        </w:rPr>
        <w:commentReference w:id="1844"/>
      </w:r>
      <w:r w:rsidR="00BD1540">
        <w:rPr>
          <w:rFonts w:asciiTheme="majorBidi" w:hAnsiTheme="majorBidi" w:cstheme="majorBidi"/>
          <w:color w:val="202124"/>
          <w:sz w:val="24"/>
          <w:szCs w:val="24"/>
        </w:rPr>
        <w:t>itself</w:t>
      </w:r>
      <w:ins w:id="1845" w:author="Sally Gomaa" w:date="2021-07-09T15:21:00Z">
        <w:r w:rsidR="00823991">
          <w:rPr>
            <w:rFonts w:asciiTheme="majorBidi" w:hAnsiTheme="majorBidi" w:cstheme="majorBidi"/>
            <w:color w:val="202124"/>
            <w:sz w:val="24"/>
            <w:szCs w:val="24"/>
          </w:rPr>
          <w:t>, featuring interviews and speeches by Hizballah officials</w:t>
        </w:r>
      </w:ins>
      <w:r w:rsidRPr="006B4B15">
        <w:rPr>
          <w:rFonts w:asciiTheme="majorBidi" w:hAnsiTheme="majorBidi" w:cstheme="majorBidi"/>
          <w:color w:val="202124"/>
          <w:sz w:val="24"/>
          <w:szCs w:val="24"/>
        </w:rPr>
        <w:t>.</w:t>
      </w:r>
      <w:r w:rsidR="002434D6">
        <w:rPr>
          <w:rFonts w:asciiTheme="majorBidi" w:hAnsiTheme="majorBidi" w:cstheme="majorBidi"/>
          <w:color w:val="202124"/>
          <w:sz w:val="24"/>
          <w:szCs w:val="24"/>
        </w:rPr>
        <w:t xml:space="preserve"> </w:t>
      </w:r>
      <w:commentRangeStart w:id="1846"/>
      <w:r w:rsidR="00995556">
        <w:rPr>
          <w:rFonts w:asciiTheme="majorBidi" w:hAnsiTheme="majorBidi" w:cstheme="majorBidi"/>
          <w:color w:val="202124"/>
          <w:sz w:val="24"/>
          <w:szCs w:val="24"/>
        </w:rPr>
        <w:t>A</w:t>
      </w:r>
      <w:r w:rsidR="002434D6">
        <w:rPr>
          <w:rFonts w:asciiTheme="majorBidi" w:hAnsiTheme="majorBidi" w:cstheme="majorBidi"/>
          <w:color w:val="202124"/>
          <w:sz w:val="24"/>
          <w:szCs w:val="24"/>
        </w:rPr>
        <w:t xml:space="preserve"> main example of </w:t>
      </w:r>
      <w:ins w:id="1847" w:author="Josh Amaru" w:date="2021-07-12T17:39:00Z">
        <w:r w:rsidR="00444B26">
          <w:rPr>
            <w:rFonts w:asciiTheme="majorBidi" w:hAnsiTheme="majorBidi" w:cstheme="majorBidi"/>
            <w:color w:val="202124"/>
            <w:sz w:val="24"/>
            <w:szCs w:val="24"/>
          </w:rPr>
          <w:t xml:space="preserve">a </w:t>
        </w:r>
      </w:ins>
      <w:r w:rsidR="002434D6">
        <w:rPr>
          <w:rFonts w:asciiTheme="majorBidi" w:hAnsiTheme="majorBidi" w:cstheme="majorBidi"/>
          <w:color w:val="202124"/>
          <w:sz w:val="24"/>
          <w:szCs w:val="24"/>
        </w:rPr>
        <w:t>newspaper prod</w:t>
      </w:r>
      <w:del w:id="1848" w:author="Sally Gomaa" w:date="2021-07-08T11:04:00Z">
        <w:r w:rsidR="002434D6" w:rsidDel="0043647F">
          <w:rPr>
            <w:rFonts w:asciiTheme="majorBidi" w:hAnsiTheme="majorBidi" w:cstheme="majorBidi"/>
            <w:color w:val="202124"/>
            <w:sz w:val="24"/>
            <w:szCs w:val="24"/>
          </w:rPr>
          <w:delText>ud</w:delText>
        </w:r>
      </w:del>
      <w:r w:rsidR="002434D6">
        <w:rPr>
          <w:rFonts w:asciiTheme="majorBidi" w:hAnsiTheme="majorBidi" w:cstheme="majorBidi"/>
          <w:color w:val="202124"/>
          <w:sz w:val="24"/>
          <w:szCs w:val="24"/>
        </w:rPr>
        <w:t xml:space="preserve">uced by Hizballah </w:t>
      </w:r>
      <w:r w:rsidR="00995556">
        <w:rPr>
          <w:rFonts w:asciiTheme="majorBidi" w:hAnsiTheme="majorBidi" w:cstheme="majorBidi"/>
          <w:color w:val="202124"/>
          <w:sz w:val="24"/>
          <w:szCs w:val="24"/>
        </w:rPr>
        <w:t>is</w:t>
      </w:r>
      <w:r w:rsidR="002434D6">
        <w:rPr>
          <w:rFonts w:asciiTheme="majorBidi" w:hAnsiTheme="majorBidi" w:cstheme="majorBidi"/>
          <w:color w:val="202124"/>
          <w:sz w:val="24"/>
          <w:szCs w:val="24"/>
        </w:rPr>
        <w:t xml:space="preserve"> </w:t>
      </w:r>
      <w:r w:rsidR="002434D6" w:rsidRPr="002434D6">
        <w:rPr>
          <w:rFonts w:asciiTheme="majorBidi" w:hAnsiTheme="majorBidi" w:cstheme="majorBidi"/>
          <w:i/>
          <w:iCs/>
          <w:color w:val="202124"/>
          <w:sz w:val="24"/>
          <w:szCs w:val="24"/>
        </w:rPr>
        <w:t>Al-'</w:t>
      </w:r>
      <w:proofErr w:type="spellStart"/>
      <w:r w:rsidR="002434D6" w:rsidRPr="002434D6">
        <w:rPr>
          <w:rFonts w:asciiTheme="majorBidi" w:hAnsiTheme="majorBidi" w:cstheme="majorBidi"/>
          <w:i/>
          <w:iCs/>
          <w:color w:val="202124"/>
          <w:sz w:val="24"/>
          <w:szCs w:val="24"/>
        </w:rPr>
        <w:t>Ahed</w:t>
      </w:r>
      <w:proofErr w:type="spellEnd"/>
      <w:r w:rsidR="00995556">
        <w:rPr>
          <w:rFonts w:asciiTheme="majorBidi" w:hAnsiTheme="majorBidi" w:cstheme="majorBidi"/>
          <w:color w:val="202124"/>
          <w:sz w:val="24"/>
          <w:szCs w:val="24"/>
        </w:rPr>
        <w:t>,</w:t>
      </w:r>
      <w:r w:rsidR="002434D6">
        <w:rPr>
          <w:rFonts w:asciiTheme="majorBidi" w:hAnsiTheme="majorBidi" w:cstheme="majorBidi"/>
          <w:color w:val="202124"/>
          <w:sz w:val="24"/>
          <w:szCs w:val="24"/>
        </w:rPr>
        <w:t xml:space="preserve"> which express</w:t>
      </w:r>
      <w:ins w:id="1849" w:author="Sally Gomaa" w:date="2021-07-09T15:18:00Z">
        <w:r w:rsidR="00224D24">
          <w:rPr>
            <w:rFonts w:asciiTheme="majorBidi" w:hAnsiTheme="majorBidi" w:cstheme="majorBidi"/>
            <w:color w:val="202124"/>
            <w:sz w:val="24"/>
            <w:szCs w:val="24"/>
          </w:rPr>
          <w:t>es</w:t>
        </w:r>
      </w:ins>
      <w:r w:rsidR="002434D6">
        <w:rPr>
          <w:rFonts w:asciiTheme="majorBidi" w:hAnsiTheme="majorBidi" w:cstheme="majorBidi"/>
          <w:color w:val="202124"/>
          <w:sz w:val="24"/>
          <w:szCs w:val="24"/>
        </w:rPr>
        <w:t xml:space="preserve"> an authentic voice of Hizballah's beliefs</w:t>
      </w:r>
      <w:r w:rsidR="00995556">
        <w:rPr>
          <w:rFonts w:asciiTheme="majorBidi" w:hAnsiTheme="majorBidi" w:cstheme="majorBidi"/>
          <w:color w:val="202124"/>
          <w:sz w:val="24"/>
          <w:szCs w:val="24"/>
        </w:rPr>
        <w:t xml:space="preserve"> and point</w:t>
      </w:r>
      <w:ins w:id="1850" w:author="Sally Gomaa" w:date="2021-07-08T11:04:00Z">
        <w:r w:rsidR="0043647F">
          <w:rPr>
            <w:rFonts w:asciiTheme="majorBidi" w:hAnsiTheme="majorBidi" w:cstheme="majorBidi"/>
            <w:color w:val="202124"/>
            <w:sz w:val="24"/>
            <w:szCs w:val="24"/>
          </w:rPr>
          <w:t>s</w:t>
        </w:r>
      </w:ins>
      <w:r w:rsidR="00995556">
        <w:rPr>
          <w:rFonts w:asciiTheme="majorBidi" w:hAnsiTheme="majorBidi" w:cstheme="majorBidi"/>
          <w:color w:val="202124"/>
          <w:sz w:val="24"/>
          <w:szCs w:val="24"/>
        </w:rPr>
        <w:t xml:space="preserve"> of view</w:t>
      </w:r>
      <w:commentRangeEnd w:id="1846"/>
      <w:r w:rsidR="00444B26">
        <w:rPr>
          <w:rStyle w:val="CommentReference"/>
          <w:rFonts w:asciiTheme="minorHAnsi" w:eastAsiaTheme="minorHAnsi" w:hAnsiTheme="minorHAnsi" w:cstheme="minorBidi"/>
          <w:rtl/>
        </w:rPr>
        <w:commentReference w:id="1846"/>
      </w:r>
      <w:r w:rsidR="002434D6">
        <w:rPr>
          <w:rFonts w:asciiTheme="majorBidi" w:hAnsiTheme="majorBidi" w:cstheme="majorBidi"/>
          <w:color w:val="202124"/>
          <w:sz w:val="24"/>
          <w:szCs w:val="24"/>
        </w:rPr>
        <w:t>.</w:t>
      </w:r>
      <w:r w:rsidR="000B2D40">
        <w:rPr>
          <w:rFonts w:asciiTheme="majorBidi" w:hAnsiTheme="majorBidi" w:cstheme="majorBidi"/>
          <w:color w:val="202124"/>
          <w:sz w:val="24"/>
          <w:szCs w:val="24"/>
        </w:rPr>
        <w:t xml:space="preserve"> These materials</w:t>
      </w:r>
      <w:ins w:id="1851" w:author="Sally Gomaa" w:date="2021-07-08T11:05:00Z">
        <w:r w:rsidR="0043647F">
          <w:rPr>
            <w:rFonts w:asciiTheme="majorBidi" w:hAnsiTheme="majorBidi" w:cstheme="majorBidi"/>
            <w:color w:val="202124"/>
            <w:sz w:val="24"/>
            <w:szCs w:val="24"/>
          </w:rPr>
          <w:t xml:space="preserve"> </w:t>
        </w:r>
      </w:ins>
      <w:del w:id="1852" w:author="Sally Gomaa" w:date="2021-07-08T11:05:00Z">
        <w:r w:rsidR="000B2D40" w:rsidDel="0043647F">
          <w:rPr>
            <w:rFonts w:asciiTheme="majorBidi" w:hAnsiTheme="majorBidi" w:cstheme="majorBidi"/>
            <w:color w:val="202124"/>
            <w:sz w:val="24"/>
            <w:szCs w:val="24"/>
          </w:rPr>
          <w:delText xml:space="preserve"> </w:delText>
        </w:r>
      </w:del>
      <w:ins w:id="1853" w:author="Sally Gomaa" w:date="2021-07-09T15:22:00Z">
        <w:r w:rsidR="00823991">
          <w:rPr>
            <w:rFonts w:asciiTheme="majorBidi" w:hAnsiTheme="majorBidi" w:cstheme="majorBidi"/>
            <w:color w:val="202124"/>
            <w:sz w:val="24"/>
            <w:szCs w:val="24"/>
          </w:rPr>
          <w:t xml:space="preserve">are available </w:t>
        </w:r>
      </w:ins>
      <w:del w:id="1854" w:author="Sally Gomaa" w:date="2021-07-08T11:05:00Z">
        <w:r w:rsidR="000B2D40" w:rsidDel="0043647F">
          <w:rPr>
            <w:rFonts w:asciiTheme="majorBidi" w:hAnsiTheme="majorBidi" w:cstheme="majorBidi"/>
            <w:color w:val="202124"/>
            <w:sz w:val="24"/>
            <w:szCs w:val="24"/>
          </w:rPr>
          <w:delText xml:space="preserve">are </w:delText>
        </w:r>
      </w:del>
      <w:del w:id="1855" w:author="Sally Gomaa" w:date="2021-07-09T15:22:00Z">
        <w:r w:rsidR="000B2D40" w:rsidDel="00823991">
          <w:rPr>
            <w:rFonts w:asciiTheme="majorBidi" w:hAnsiTheme="majorBidi" w:cstheme="majorBidi"/>
            <w:color w:val="202124"/>
            <w:sz w:val="24"/>
            <w:szCs w:val="24"/>
          </w:rPr>
          <w:delText xml:space="preserve">can be found </w:delText>
        </w:r>
      </w:del>
      <w:r w:rsidR="000B2D40">
        <w:rPr>
          <w:rFonts w:asciiTheme="majorBidi" w:hAnsiTheme="majorBidi" w:cstheme="majorBidi"/>
          <w:color w:val="202124"/>
          <w:sz w:val="24"/>
          <w:szCs w:val="24"/>
        </w:rPr>
        <w:t xml:space="preserve">in several archives and libraries in Israel and </w:t>
      </w:r>
      <w:ins w:id="1856" w:author="Josh Amaru" w:date="2021-07-12T17:39:00Z">
        <w:r w:rsidR="00444B26">
          <w:rPr>
            <w:rFonts w:asciiTheme="majorBidi" w:hAnsiTheme="majorBidi" w:cstheme="majorBidi"/>
            <w:color w:val="202124"/>
            <w:sz w:val="24"/>
            <w:szCs w:val="24"/>
          </w:rPr>
          <w:t xml:space="preserve">the </w:t>
        </w:r>
      </w:ins>
      <w:r w:rsidR="000B2D40">
        <w:rPr>
          <w:rFonts w:asciiTheme="majorBidi" w:hAnsiTheme="majorBidi" w:cstheme="majorBidi"/>
          <w:color w:val="202124"/>
          <w:sz w:val="24"/>
          <w:szCs w:val="24"/>
        </w:rPr>
        <w:t>USA.</w:t>
      </w:r>
      <w:del w:id="1857" w:author="Josh Amaru" w:date="2021-07-12T17:08:00Z">
        <w:r w:rsidR="002434D6" w:rsidDel="00006D4A">
          <w:rPr>
            <w:rFonts w:asciiTheme="majorBidi" w:hAnsiTheme="majorBidi" w:cstheme="majorBidi"/>
            <w:color w:val="202124"/>
            <w:sz w:val="24"/>
            <w:szCs w:val="24"/>
          </w:rPr>
          <w:delText xml:space="preserve"> </w:delText>
        </w:r>
      </w:del>
    </w:p>
    <w:bookmarkEnd w:id="1806"/>
    <w:p w14:paraId="6D5F8819" w14:textId="51900D1B" w:rsidR="00995556" w:rsidRDefault="007315FB" w:rsidP="00995556">
      <w:pPr>
        <w:pStyle w:val="HTMLPreformatted"/>
        <w:spacing w:after="120" w:line="480" w:lineRule="auto"/>
        <w:jc w:val="both"/>
        <w:rPr>
          <w:rFonts w:asciiTheme="majorBidi" w:hAnsiTheme="majorBidi" w:cstheme="majorBidi"/>
          <w:color w:val="202124"/>
          <w:sz w:val="24"/>
          <w:szCs w:val="24"/>
        </w:rPr>
      </w:pPr>
      <w:r>
        <w:rPr>
          <w:rFonts w:asciiTheme="majorBidi" w:hAnsiTheme="majorBidi" w:cstheme="majorBidi"/>
          <w:color w:val="202124"/>
          <w:sz w:val="24"/>
          <w:szCs w:val="24"/>
        </w:rPr>
        <w:tab/>
      </w:r>
      <w:r w:rsidR="00995556" w:rsidRPr="00995556">
        <w:rPr>
          <w:rFonts w:asciiTheme="majorBidi" w:hAnsiTheme="majorBidi" w:cstheme="majorBidi"/>
          <w:color w:val="202124"/>
          <w:sz w:val="24"/>
          <w:szCs w:val="24"/>
        </w:rPr>
        <w:t xml:space="preserve">Another important </w:t>
      </w:r>
      <w:del w:id="1858" w:author="Sally Gomaa" w:date="2021-07-08T11:05:00Z">
        <w:r w:rsidR="00995556" w:rsidRPr="00995556" w:rsidDel="0043647F">
          <w:rPr>
            <w:rFonts w:asciiTheme="majorBidi" w:hAnsiTheme="majorBidi" w:cstheme="majorBidi"/>
            <w:color w:val="202124"/>
            <w:sz w:val="24"/>
            <w:szCs w:val="24"/>
          </w:rPr>
          <w:delText xml:space="preserve">type of </w:delText>
        </w:r>
      </w:del>
      <w:r w:rsidR="00995556" w:rsidRPr="00995556">
        <w:rPr>
          <w:rFonts w:asciiTheme="majorBidi" w:hAnsiTheme="majorBidi" w:cstheme="majorBidi"/>
          <w:color w:val="202124"/>
          <w:sz w:val="24"/>
          <w:szCs w:val="24"/>
        </w:rPr>
        <w:t>source</w:t>
      </w:r>
      <w:del w:id="1859" w:author="Sally Gomaa" w:date="2021-07-08T11:05:00Z">
        <w:r w:rsidR="00995556" w:rsidRPr="00995556" w:rsidDel="0043647F">
          <w:rPr>
            <w:rFonts w:asciiTheme="majorBidi" w:hAnsiTheme="majorBidi" w:cstheme="majorBidi"/>
            <w:color w:val="202124"/>
            <w:sz w:val="24"/>
            <w:szCs w:val="24"/>
          </w:rPr>
          <w:delText>s</w:delText>
        </w:r>
      </w:del>
      <w:r w:rsidR="00995556" w:rsidRPr="00995556">
        <w:rPr>
          <w:rFonts w:asciiTheme="majorBidi" w:hAnsiTheme="majorBidi" w:cstheme="majorBidi"/>
          <w:color w:val="202124"/>
          <w:sz w:val="24"/>
          <w:szCs w:val="24"/>
        </w:rPr>
        <w:t xml:space="preserve"> </w:t>
      </w:r>
      <w:ins w:id="1860" w:author="Sally Gomaa" w:date="2021-07-08T11:05:00Z">
        <w:r w:rsidR="0043647F">
          <w:rPr>
            <w:rFonts w:asciiTheme="majorBidi" w:hAnsiTheme="majorBidi" w:cstheme="majorBidi"/>
            <w:color w:val="202124"/>
            <w:sz w:val="24"/>
            <w:szCs w:val="24"/>
          </w:rPr>
          <w:t>of</w:t>
        </w:r>
      </w:ins>
      <w:del w:id="1861" w:author="Sally Gomaa" w:date="2021-07-08T11:05:00Z">
        <w:r w:rsidR="00995556" w:rsidRPr="00995556" w:rsidDel="0043647F">
          <w:rPr>
            <w:rFonts w:asciiTheme="majorBidi" w:hAnsiTheme="majorBidi" w:cstheme="majorBidi"/>
            <w:color w:val="202124"/>
            <w:sz w:val="24"/>
            <w:szCs w:val="24"/>
          </w:rPr>
          <w:delText>is</w:delText>
        </w:r>
      </w:del>
      <w:r w:rsidR="00995556" w:rsidRPr="00995556">
        <w:rPr>
          <w:rFonts w:asciiTheme="majorBidi" w:hAnsiTheme="majorBidi" w:cstheme="majorBidi"/>
          <w:color w:val="202124"/>
          <w:sz w:val="24"/>
          <w:szCs w:val="24"/>
        </w:rPr>
        <w:t xml:space="preserve"> information </w:t>
      </w:r>
      <w:ins w:id="1862" w:author="Sally Gomaa" w:date="2021-07-08T11:05:00Z">
        <w:r w:rsidR="0043647F">
          <w:rPr>
            <w:rFonts w:asciiTheme="majorBidi" w:hAnsiTheme="majorBidi" w:cstheme="majorBidi"/>
            <w:color w:val="202124"/>
            <w:sz w:val="24"/>
            <w:szCs w:val="24"/>
          </w:rPr>
          <w:t xml:space="preserve">comes </w:t>
        </w:r>
      </w:ins>
      <w:r w:rsidR="00995556" w:rsidRPr="00995556">
        <w:rPr>
          <w:rFonts w:asciiTheme="majorBidi" w:hAnsiTheme="majorBidi" w:cstheme="majorBidi"/>
          <w:color w:val="202124"/>
          <w:sz w:val="24"/>
          <w:szCs w:val="24"/>
        </w:rPr>
        <w:t>from reliable intelligence and research agencies, mainly</w:t>
      </w:r>
      <w:r w:rsidR="00995556">
        <w:rPr>
          <w:rFonts w:asciiTheme="majorBidi" w:hAnsiTheme="majorBidi" w:cstheme="majorBidi"/>
          <w:color w:val="202124"/>
          <w:sz w:val="24"/>
          <w:szCs w:val="24"/>
        </w:rPr>
        <w:t xml:space="preserve"> </w:t>
      </w:r>
      <w:r w:rsidR="00995556" w:rsidRPr="00995556">
        <w:rPr>
          <w:rFonts w:asciiTheme="majorBidi" w:hAnsiTheme="majorBidi" w:cstheme="majorBidi"/>
          <w:color w:val="202124"/>
          <w:sz w:val="24"/>
          <w:szCs w:val="24"/>
        </w:rPr>
        <w:t xml:space="preserve">Israeli and American. These include information drawn from the IDF intelligence corps, the </w:t>
      </w:r>
      <w:proofErr w:type="spellStart"/>
      <w:r w:rsidR="00995556" w:rsidRPr="00995556">
        <w:rPr>
          <w:rFonts w:asciiTheme="majorBidi" w:hAnsiTheme="majorBidi" w:cstheme="majorBidi"/>
          <w:color w:val="202124"/>
          <w:sz w:val="24"/>
          <w:szCs w:val="24"/>
        </w:rPr>
        <w:t>Shabak</w:t>
      </w:r>
      <w:proofErr w:type="spellEnd"/>
      <w:r w:rsidR="00995556" w:rsidRPr="00995556">
        <w:rPr>
          <w:rFonts w:asciiTheme="majorBidi" w:hAnsiTheme="majorBidi" w:cstheme="majorBidi"/>
          <w:color w:val="202124"/>
          <w:sz w:val="24"/>
          <w:szCs w:val="24"/>
        </w:rPr>
        <w:t>, the CIA,</w:t>
      </w:r>
      <w:r w:rsidR="00995556">
        <w:rPr>
          <w:rFonts w:asciiTheme="majorBidi" w:hAnsiTheme="majorBidi" w:cstheme="majorBidi"/>
          <w:color w:val="202124"/>
          <w:sz w:val="24"/>
          <w:szCs w:val="24"/>
        </w:rPr>
        <w:t xml:space="preserve"> </w:t>
      </w:r>
      <w:r w:rsidR="00995556" w:rsidRPr="00995556">
        <w:rPr>
          <w:rFonts w:asciiTheme="majorBidi" w:hAnsiTheme="majorBidi" w:cstheme="majorBidi"/>
          <w:color w:val="202124"/>
          <w:sz w:val="24"/>
          <w:szCs w:val="24"/>
        </w:rPr>
        <w:t xml:space="preserve">the Institute for </w:t>
      </w:r>
      <w:del w:id="1863" w:author="Josh Amaru" w:date="2021-07-12T17:39:00Z">
        <w:r w:rsidR="00995556" w:rsidRPr="00995556" w:rsidDel="00444B26">
          <w:rPr>
            <w:rFonts w:asciiTheme="majorBidi" w:hAnsiTheme="majorBidi" w:cstheme="majorBidi"/>
            <w:color w:val="202124"/>
            <w:sz w:val="24"/>
            <w:szCs w:val="24"/>
          </w:rPr>
          <w:delText xml:space="preserve">Terrorist </w:delText>
        </w:r>
      </w:del>
      <w:ins w:id="1864" w:author="Josh Amaru" w:date="2021-07-12T17:39:00Z">
        <w:r w:rsidR="00444B26" w:rsidRPr="00995556">
          <w:rPr>
            <w:rFonts w:asciiTheme="majorBidi" w:hAnsiTheme="majorBidi" w:cstheme="majorBidi"/>
            <w:color w:val="202124"/>
            <w:sz w:val="24"/>
            <w:szCs w:val="24"/>
          </w:rPr>
          <w:t>Terroris</w:t>
        </w:r>
        <w:r w:rsidR="00444B26">
          <w:rPr>
            <w:rFonts w:asciiTheme="majorBidi" w:hAnsiTheme="majorBidi" w:cstheme="majorBidi"/>
            <w:color w:val="202124"/>
            <w:sz w:val="24"/>
            <w:szCs w:val="24"/>
          </w:rPr>
          <w:t>m</w:t>
        </w:r>
        <w:r w:rsidR="00444B26" w:rsidRPr="00995556">
          <w:rPr>
            <w:rFonts w:asciiTheme="majorBidi" w:hAnsiTheme="majorBidi" w:cstheme="majorBidi"/>
            <w:color w:val="202124"/>
            <w:sz w:val="24"/>
            <w:szCs w:val="24"/>
          </w:rPr>
          <w:t xml:space="preserve"> </w:t>
        </w:r>
      </w:ins>
      <w:r w:rsidR="00995556" w:rsidRPr="00995556">
        <w:rPr>
          <w:rFonts w:asciiTheme="majorBidi" w:hAnsiTheme="majorBidi" w:cstheme="majorBidi"/>
          <w:color w:val="202124"/>
          <w:sz w:val="24"/>
          <w:szCs w:val="24"/>
        </w:rPr>
        <w:t>Research and Intelligence</w:t>
      </w:r>
      <w:ins w:id="1865" w:author="Sally Gomaa" w:date="2021-07-08T11:06:00Z">
        <w:r w:rsidR="0043647F">
          <w:rPr>
            <w:rFonts w:asciiTheme="majorBidi" w:hAnsiTheme="majorBidi" w:cstheme="majorBidi"/>
            <w:color w:val="202124"/>
            <w:sz w:val="24"/>
            <w:szCs w:val="24"/>
          </w:rPr>
          <w:t>,</w:t>
        </w:r>
      </w:ins>
      <w:r w:rsidR="00995556" w:rsidRPr="00995556">
        <w:rPr>
          <w:rFonts w:asciiTheme="majorBidi" w:hAnsiTheme="majorBidi" w:cstheme="majorBidi"/>
          <w:color w:val="202124"/>
          <w:sz w:val="24"/>
          <w:szCs w:val="24"/>
        </w:rPr>
        <w:t xml:space="preserve"> and so forth, </w:t>
      </w:r>
      <w:ins w:id="1866" w:author="Sally Gomaa" w:date="2021-07-08T11:06:00Z">
        <w:r w:rsidR="0043647F">
          <w:rPr>
            <w:rFonts w:asciiTheme="majorBidi" w:hAnsiTheme="majorBidi" w:cstheme="majorBidi"/>
            <w:color w:val="202124"/>
            <w:sz w:val="24"/>
            <w:szCs w:val="24"/>
          </w:rPr>
          <w:t xml:space="preserve">in addition </w:t>
        </w:r>
      </w:ins>
      <w:del w:id="1867" w:author="Sally Gomaa" w:date="2021-07-08T11:06:00Z">
        <w:r w:rsidR="00995556" w:rsidRPr="00995556" w:rsidDel="0043647F">
          <w:rPr>
            <w:rFonts w:asciiTheme="majorBidi" w:hAnsiTheme="majorBidi" w:cstheme="majorBidi"/>
            <w:color w:val="202124"/>
            <w:sz w:val="24"/>
            <w:szCs w:val="24"/>
          </w:rPr>
          <w:delText>as well as</w:delText>
        </w:r>
      </w:del>
      <w:ins w:id="1868" w:author="Sally Gomaa" w:date="2021-07-08T11:06:00Z">
        <w:r w:rsidR="0043647F">
          <w:rPr>
            <w:rFonts w:asciiTheme="majorBidi" w:hAnsiTheme="majorBidi" w:cstheme="majorBidi"/>
            <w:color w:val="202124"/>
            <w:sz w:val="24"/>
            <w:szCs w:val="24"/>
          </w:rPr>
          <w:t>to</w:t>
        </w:r>
      </w:ins>
      <w:r w:rsidR="00995556" w:rsidRPr="00995556">
        <w:rPr>
          <w:rFonts w:asciiTheme="majorBidi" w:hAnsiTheme="majorBidi" w:cstheme="majorBidi"/>
          <w:color w:val="202124"/>
          <w:sz w:val="24"/>
          <w:szCs w:val="24"/>
        </w:rPr>
        <w:t xml:space="preserve"> interviews with </w:t>
      </w:r>
      <w:ins w:id="1869" w:author="Sally Gomaa" w:date="2021-07-08T11:06:00Z">
        <w:r w:rsidR="0043647F">
          <w:rPr>
            <w:rFonts w:asciiTheme="majorBidi" w:hAnsiTheme="majorBidi" w:cstheme="majorBidi"/>
            <w:color w:val="202124"/>
            <w:sz w:val="24"/>
            <w:szCs w:val="24"/>
          </w:rPr>
          <w:t>officials</w:t>
        </w:r>
      </w:ins>
      <w:del w:id="1870" w:author="Sally Gomaa" w:date="2021-07-08T11:06:00Z">
        <w:r w:rsidR="00995556" w:rsidRPr="00995556" w:rsidDel="0043647F">
          <w:rPr>
            <w:rFonts w:asciiTheme="majorBidi" w:hAnsiTheme="majorBidi" w:cstheme="majorBidi"/>
            <w:color w:val="202124"/>
            <w:sz w:val="24"/>
            <w:szCs w:val="24"/>
          </w:rPr>
          <w:delText>people</w:delText>
        </w:r>
      </w:del>
      <w:r w:rsidR="00995556" w:rsidRPr="00995556">
        <w:rPr>
          <w:rFonts w:asciiTheme="majorBidi" w:hAnsiTheme="majorBidi" w:cstheme="majorBidi"/>
          <w:color w:val="202124"/>
          <w:sz w:val="24"/>
          <w:szCs w:val="24"/>
        </w:rPr>
        <w:t xml:space="preserve"> who served</w:t>
      </w:r>
      <w:r w:rsidR="00995556">
        <w:rPr>
          <w:rFonts w:asciiTheme="majorBidi" w:hAnsiTheme="majorBidi" w:cstheme="majorBidi"/>
          <w:color w:val="202124"/>
          <w:sz w:val="24"/>
          <w:szCs w:val="24"/>
        </w:rPr>
        <w:t xml:space="preserve"> </w:t>
      </w:r>
      <w:r w:rsidR="00995556" w:rsidRPr="00995556">
        <w:rPr>
          <w:rFonts w:asciiTheme="majorBidi" w:hAnsiTheme="majorBidi" w:cstheme="majorBidi"/>
          <w:color w:val="202124"/>
          <w:sz w:val="24"/>
          <w:szCs w:val="24"/>
        </w:rPr>
        <w:t>in these organizations.</w:t>
      </w:r>
    </w:p>
    <w:p w14:paraId="09ACF04D" w14:textId="1E53B009" w:rsidR="000D3ED4" w:rsidRDefault="007315FB" w:rsidP="00995556">
      <w:pPr>
        <w:pStyle w:val="HTMLPreformatted"/>
        <w:spacing w:after="120" w:line="480" w:lineRule="auto"/>
        <w:jc w:val="both"/>
        <w:rPr>
          <w:rFonts w:asciiTheme="majorBidi" w:hAnsiTheme="majorBidi" w:cstheme="majorBidi"/>
          <w:sz w:val="24"/>
          <w:szCs w:val="24"/>
        </w:rPr>
      </w:pPr>
      <w:r>
        <w:rPr>
          <w:rFonts w:asciiTheme="majorBidi" w:hAnsiTheme="majorBidi" w:cstheme="majorBidi"/>
          <w:color w:val="202124"/>
          <w:sz w:val="24"/>
          <w:szCs w:val="24"/>
        </w:rPr>
        <w:tab/>
      </w:r>
      <w:bookmarkStart w:id="1871" w:name="_Hlk76736778"/>
      <w:r w:rsidR="002434D6">
        <w:rPr>
          <w:rFonts w:asciiTheme="majorBidi" w:hAnsiTheme="majorBidi" w:cstheme="majorBidi"/>
          <w:color w:val="202124"/>
          <w:sz w:val="24"/>
          <w:szCs w:val="24"/>
        </w:rPr>
        <w:t xml:space="preserve">Due to the close relationship between Iran and Hizballah, </w:t>
      </w:r>
      <w:r w:rsidR="00995556">
        <w:rPr>
          <w:rFonts w:asciiTheme="majorBidi" w:hAnsiTheme="majorBidi" w:cstheme="majorBidi"/>
          <w:color w:val="202124"/>
          <w:sz w:val="24"/>
          <w:szCs w:val="24"/>
        </w:rPr>
        <w:t>b</w:t>
      </w:r>
      <w:r w:rsidR="002434D6">
        <w:rPr>
          <w:rFonts w:asciiTheme="majorBidi" w:hAnsiTheme="majorBidi" w:cstheme="majorBidi"/>
          <w:color w:val="202124"/>
          <w:sz w:val="24"/>
          <w:szCs w:val="24"/>
        </w:rPr>
        <w:t>oth ideological</w:t>
      </w:r>
      <w:ins w:id="1872" w:author="Sally Gomaa" w:date="2021-07-09T15:23:00Z">
        <w:r w:rsidR="00823991">
          <w:rPr>
            <w:rFonts w:asciiTheme="majorBidi" w:hAnsiTheme="majorBidi" w:cstheme="majorBidi"/>
            <w:color w:val="202124"/>
            <w:sz w:val="24"/>
            <w:szCs w:val="24"/>
          </w:rPr>
          <w:t>ly</w:t>
        </w:r>
      </w:ins>
      <w:r w:rsidR="002434D6">
        <w:rPr>
          <w:rFonts w:asciiTheme="majorBidi" w:hAnsiTheme="majorBidi" w:cstheme="majorBidi"/>
          <w:color w:val="202124"/>
          <w:sz w:val="24"/>
          <w:szCs w:val="24"/>
        </w:rPr>
        <w:t xml:space="preserve"> and</w:t>
      </w:r>
      <w:del w:id="1873" w:author="Sally Gomaa" w:date="2021-07-09T15:24:00Z">
        <w:r w:rsidR="002434D6" w:rsidDel="00823991">
          <w:rPr>
            <w:rFonts w:asciiTheme="majorBidi" w:hAnsiTheme="majorBidi" w:cstheme="majorBidi"/>
            <w:color w:val="202124"/>
            <w:sz w:val="24"/>
            <w:szCs w:val="24"/>
          </w:rPr>
          <w:delText xml:space="preserve"> </w:delText>
        </w:r>
      </w:del>
      <w:ins w:id="1874" w:author="Sally Gomaa" w:date="2021-07-09T15:24:00Z">
        <w:r w:rsidR="00823991">
          <w:rPr>
            <w:rFonts w:asciiTheme="majorBidi" w:hAnsiTheme="majorBidi" w:cstheme="majorBidi"/>
            <w:color w:val="202124"/>
            <w:sz w:val="24"/>
            <w:szCs w:val="24"/>
          </w:rPr>
          <w:t xml:space="preserve"> operationally</w:t>
        </w:r>
      </w:ins>
      <w:del w:id="1875" w:author="Sally Gomaa" w:date="2021-07-09T15:24:00Z">
        <w:r w:rsidR="002434D6" w:rsidDel="00823991">
          <w:rPr>
            <w:rFonts w:asciiTheme="majorBidi" w:hAnsiTheme="majorBidi" w:cstheme="majorBidi"/>
            <w:color w:val="202124"/>
            <w:sz w:val="24"/>
            <w:szCs w:val="24"/>
          </w:rPr>
          <w:delText>practical</w:delText>
        </w:r>
      </w:del>
      <w:r w:rsidR="002434D6">
        <w:rPr>
          <w:rFonts w:asciiTheme="majorBidi" w:hAnsiTheme="majorBidi" w:cstheme="majorBidi"/>
          <w:color w:val="202124"/>
          <w:sz w:val="24"/>
          <w:szCs w:val="24"/>
        </w:rPr>
        <w:t>, Iranian sources dealing with Hizballah's perception of Israel will be analyzed</w:t>
      </w:r>
      <w:r w:rsidR="00995556">
        <w:rPr>
          <w:rFonts w:asciiTheme="majorBidi" w:hAnsiTheme="majorBidi" w:cstheme="majorBidi"/>
          <w:color w:val="202124"/>
          <w:sz w:val="24"/>
          <w:szCs w:val="24"/>
        </w:rPr>
        <w:t xml:space="preserve"> as well</w:t>
      </w:r>
      <w:r w:rsidR="002434D6">
        <w:rPr>
          <w:rFonts w:asciiTheme="majorBidi" w:hAnsiTheme="majorBidi" w:cstheme="majorBidi"/>
          <w:color w:val="202124"/>
          <w:sz w:val="24"/>
          <w:szCs w:val="24"/>
        </w:rPr>
        <w:t>.</w:t>
      </w:r>
      <w:r w:rsidR="009D5292" w:rsidRPr="006B4B15">
        <w:rPr>
          <w:rFonts w:asciiTheme="majorBidi" w:hAnsiTheme="majorBidi" w:cstheme="majorBidi"/>
          <w:color w:val="202124"/>
          <w:sz w:val="24"/>
          <w:szCs w:val="24"/>
        </w:rPr>
        <w:t xml:space="preserve"> </w:t>
      </w:r>
      <w:r w:rsidR="009D5292" w:rsidRPr="006B4B15">
        <w:rPr>
          <w:rFonts w:asciiTheme="majorBidi" w:hAnsiTheme="majorBidi" w:cstheme="majorBidi"/>
          <w:sz w:val="24"/>
          <w:szCs w:val="24"/>
        </w:rPr>
        <w:t>Secondary literature and journalistic sources</w:t>
      </w:r>
      <w:ins w:id="1876" w:author="Sally Gomaa" w:date="2021-07-08T11:07:00Z">
        <w:r w:rsidR="0043647F">
          <w:rPr>
            <w:rFonts w:asciiTheme="majorBidi" w:hAnsiTheme="majorBidi" w:cstheme="majorBidi"/>
            <w:sz w:val="24"/>
            <w:szCs w:val="24"/>
          </w:rPr>
          <w:t xml:space="preserve"> will be used to</w:t>
        </w:r>
      </w:ins>
      <w:r w:rsidR="009D5292" w:rsidRPr="006B4B15">
        <w:rPr>
          <w:rFonts w:asciiTheme="majorBidi" w:hAnsiTheme="majorBidi" w:cstheme="majorBidi"/>
          <w:sz w:val="24"/>
          <w:szCs w:val="24"/>
        </w:rPr>
        <w:t xml:space="preserve"> provide </w:t>
      </w:r>
      <w:ins w:id="1877" w:author="Josh Amaru" w:date="2021-07-12T17:40:00Z">
        <w:r w:rsidR="00444B26">
          <w:rPr>
            <w:rFonts w:asciiTheme="majorBidi" w:hAnsiTheme="majorBidi" w:cstheme="majorBidi"/>
            <w:sz w:val="24"/>
            <w:szCs w:val="24"/>
          </w:rPr>
          <w:t xml:space="preserve">the </w:t>
        </w:r>
      </w:ins>
      <w:r w:rsidR="009D5292" w:rsidRPr="006B4B15">
        <w:rPr>
          <w:rFonts w:asciiTheme="majorBidi" w:hAnsiTheme="majorBidi" w:cstheme="majorBidi"/>
          <w:sz w:val="24"/>
          <w:szCs w:val="24"/>
        </w:rPr>
        <w:t>necessary background and present a</w:t>
      </w:r>
      <w:del w:id="1878" w:author="Sally Gomaa" w:date="2021-07-09T15:25:00Z">
        <w:r w:rsidR="009D5292" w:rsidRPr="006B4B15" w:rsidDel="00823991">
          <w:rPr>
            <w:rFonts w:asciiTheme="majorBidi" w:hAnsiTheme="majorBidi" w:cstheme="majorBidi"/>
            <w:sz w:val="24"/>
            <w:szCs w:val="24"/>
          </w:rPr>
          <w:delText>n even more</w:delText>
        </w:r>
      </w:del>
      <w:r w:rsidR="009D5292" w:rsidRPr="006B4B15">
        <w:rPr>
          <w:rFonts w:asciiTheme="majorBidi" w:hAnsiTheme="majorBidi" w:cstheme="majorBidi"/>
          <w:sz w:val="24"/>
          <w:szCs w:val="24"/>
        </w:rPr>
        <w:t xml:space="preserve"> complete picture of </w:t>
      </w:r>
      <w:r w:rsidR="000245D2" w:rsidRPr="006B4B15">
        <w:rPr>
          <w:rFonts w:asciiTheme="majorBidi" w:hAnsiTheme="majorBidi" w:cstheme="majorBidi"/>
          <w:sz w:val="24"/>
          <w:szCs w:val="24"/>
        </w:rPr>
        <w:t>the topic</w:t>
      </w:r>
      <w:del w:id="1879" w:author="Sally Gomaa" w:date="2021-07-08T11:07:00Z">
        <w:r w:rsidR="002434D6" w:rsidDel="0043647F">
          <w:rPr>
            <w:rFonts w:asciiTheme="majorBidi" w:hAnsiTheme="majorBidi" w:cstheme="majorBidi"/>
            <w:sz w:val="24"/>
            <w:szCs w:val="24"/>
          </w:rPr>
          <w:delText xml:space="preserve">, and will </w:delText>
        </w:r>
        <w:r w:rsidR="000D3ED4" w:rsidDel="0043647F">
          <w:rPr>
            <w:rFonts w:asciiTheme="majorBidi" w:hAnsiTheme="majorBidi" w:cstheme="majorBidi"/>
            <w:sz w:val="24"/>
            <w:szCs w:val="24"/>
          </w:rPr>
          <w:delText xml:space="preserve">also </w:delText>
        </w:r>
        <w:r w:rsidR="002434D6" w:rsidDel="0043647F">
          <w:rPr>
            <w:rFonts w:asciiTheme="majorBidi" w:hAnsiTheme="majorBidi" w:cstheme="majorBidi"/>
            <w:sz w:val="24"/>
            <w:szCs w:val="24"/>
          </w:rPr>
          <w:delText>be used</w:delText>
        </w:r>
      </w:del>
      <w:r w:rsidR="009D5292" w:rsidRPr="006B4B15">
        <w:rPr>
          <w:rFonts w:asciiTheme="majorBidi" w:hAnsiTheme="majorBidi" w:cstheme="majorBidi"/>
          <w:sz w:val="24"/>
          <w:szCs w:val="24"/>
        </w:rPr>
        <w:t>.</w:t>
      </w:r>
      <w:r w:rsidR="000D3ED4">
        <w:rPr>
          <w:rFonts w:asciiTheme="majorBidi" w:hAnsiTheme="majorBidi" w:cstheme="majorBidi"/>
          <w:sz w:val="24"/>
          <w:szCs w:val="24"/>
        </w:rPr>
        <w:t xml:space="preserve"> Israeli sources, describing </w:t>
      </w:r>
      <w:del w:id="1880" w:author="Sally Gomaa" w:date="2021-07-08T11:07:00Z">
        <w:r w:rsidR="000D3ED4" w:rsidDel="0043647F">
          <w:rPr>
            <w:rFonts w:asciiTheme="majorBidi" w:hAnsiTheme="majorBidi" w:cstheme="majorBidi"/>
            <w:sz w:val="24"/>
            <w:szCs w:val="24"/>
          </w:rPr>
          <w:delText xml:space="preserve">the object of </w:delText>
        </w:r>
      </w:del>
      <w:r w:rsidR="000D3ED4">
        <w:rPr>
          <w:rFonts w:asciiTheme="majorBidi" w:hAnsiTheme="majorBidi" w:cstheme="majorBidi"/>
          <w:sz w:val="24"/>
          <w:szCs w:val="24"/>
        </w:rPr>
        <w:t xml:space="preserve">Hizballah's subject </w:t>
      </w:r>
      <w:commentRangeStart w:id="1881"/>
      <w:r w:rsidR="000D3ED4">
        <w:rPr>
          <w:rFonts w:asciiTheme="majorBidi" w:hAnsiTheme="majorBidi" w:cstheme="majorBidi"/>
          <w:sz w:val="24"/>
          <w:szCs w:val="24"/>
        </w:rPr>
        <w:t>perception</w:t>
      </w:r>
      <w:commentRangeEnd w:id="1881"/>
      <w:r w:rsidR="0043647F">
        <w:rPr>
          <w:rStyle w:val="CommentReference"/>
          <w:rFonts w:asciiTheme="minorHAnsi" w:eastAsiaTheme="minorHAnsi" w:hAnsiTheme="minorHAnsi" w:cstheme="minorBidi"/>
        </w:rPr>
        <w:commentReference w:id="1881"/>
      </w:r>
      <w:r w:rsidR="000D3ED4">
        <w:rPr>
          <w:rFonts w:asciiTheme="majorBidi" w:hAnsiTheme="majorBidi" w:cstheme="majorBidi"/>
          <w:sz w:val="24"/>
          <w:szCs w:val="24"/>
        </w:rPr>
        <w:t xml:space="preserve"> will be </w:t>
      </w:r>
      <w:ins w:id="1882" w:author="Sally Gomaa" w:date="2021-07-09T15:25:00Z">
        <w:r w:rsidR="00823991">
          <w:rPr>
            <w:rFonts w:asciiTheme="majorBidi" w:hAnsiTheme="majorBidi" w:cstheme="majorBidi"/>
            <w:sz w:val="24"/>
            <w:szCs w:val="24"/>
          </w:rPr>
          <w:t>useful</w:t>
        </w:r>
      </w:ins>
      <w:del w:id="1883" w:author="Sally Gomaa" w:date="2021-07-09T15:25:00Z">
        <w:r w:rsidR="000D3ED4" w:rsidDel="00823991">
          <w:rPr>
            <w:rFonts w:asciiTheme="majorBidi" w:hAnsiTheme="majorBidi" w:cstheme="majorBidi"/>
            <w:sz w:val="24"/>
            <w:szCs w:val="24"/>
          </w:rPr>
          <w:delText>fruitful</w:delText>
        </w:r>
      </w:del>
      <w:r w:rsidR="000D3ED4">
        <w:rPr>
          <w:rFonts w:asciiTheme="majorBidi" w:hAnsiTheme="majorBidi" w:cstheme="majorBidi"/>
          <w:sz w:val="24"/>
          <w:szCs w:val="24"/>
        </w:rPr>
        <w:t xml:space="preserve"> for understanding the </w:t>
      </w:r>
      <w:ins w:id="1884" w:author="Sally Gomaa" w:date="2021-07-09T15:25:00Z">
        <w:r w:rsidR="00823991">
          <w:rPr>
            <w:rFonts w:asciiTheme="majorBidi" w:hAnsiTheme="majorBidi" w:cstheme="majorBidi"/>
            <w:sz w:val="24"/>
            <w:szCs w:val="24"/>
          </w:rPr>
          <w:t>situation</w:t>
        </w:r>
      </w:ins>
      <w:del w:id="1885" w:author="Sally Gomaa" w:date="2021-07-09T15:25:00Z">
        <w:r w:rsidR="000D3ED4" w:rsidDel="00823991">
          <w:rPr>
            <w:rFonts w:asciiTheme="majorBidi" w:hAnsiTheme="majorBidi" w:cstheme="majorBidi"/>
            <w:sz w:val="24"/>
            <w:szCs w:val="24"/>
          </w:rPr>
          <w:delText>picture</w:delText>
        </w:r>
      </w:del>
      <w:r w:rsidR="000D3ED4">
        <w:rPr>
          <w:rFonts w:asciiTheme="majorBidi" w:hAnsiTheme="majorBidi" w:cstheme="majorBidi"/>
          <w:sz w:val="24"/>
          <w:szCs w:val="24"/>
        </w:rPr>
        <w:t xml:space="preserve"> as a whole.</w:t>
      </w:r>
    </w:p>
    <w:bookmarkEnd w:id="1871"/>
    <w:p w14:paraId="632E3569" w14:textId="6718E1EB" w:rsidR="00523E0E" w:rsidRDefault="007315FB" w:rsidP="00995556">
      <w:pPr>
        <w:pStyle w:val="HTMLPreformatted"/>
        <w:spacing w:after="120" w:line="480" w:lineRule="auto"/>
        <w:jc w:val="both"/>
        <w:rPr>
          <w:rFonts w:asciiTheme="majorBidi" w:hAnsiTheme="majorBidi" w:cstheme="majorBidi"/>
          <w:sz w:val="24"/>
          <w:szCs w:val="24"/>
        </w:rPr>
      </w:pPr>
      <w:r>
        <w:rPr>
          <w:rFonts w:asciiTheme="majorBidi" w:hAnsiTheme="majorBidi" w:cstheme="majorBidi"/>
          <w:sz w:val="24"/>
          <w:szCs w:val="24"/>
        </w:rPr>
        <w:tab/>
      </w:r>
      <w:r w:rsidR="002434D6" w:rsidRPr="002434D6">
        <w:rPr>
          <w:rFonts w:asciiTheme="majorBidi" w:hAnsiTheme="majorBidi" w:cstheme="majorBidi"/>
          <w:sz w:val="24"/>
          <w:szCs w:val="24"/>
        </w:rPr>
        <w:t>Th</w:t>
      </w:r>
      <w:ins w:id="1886" w:author="Sally Gomaa" w:date="2021-07-08T11:08:00Z">
        <w:r w:rsidR="0043647F">
          <w:rPr>
            <w:rFonts w:asciiTheme="majorBidi" w:hAnsiTheme="majorBidi" w:cstheme="majorBidi"/>
            <w:sz w:val="24"/>
            <w:szCs w:val="24"/>
          </w:rPr>
          <w:t>ere is</w:t>
        </w:r>
      </w:ins>
      <w:del w:id="1887" w:author="Sally Gomaa" w:date="2021-07-08T11:08:00Z">
        <w:r w:rsidR="002434D6" w:rsidRPr="002434D6" w:rsidDel="0043647F">
          <w:rPr>
            <w:rFonts w:asciiTheme="majorBidi" w:hAnsiTheme="majorBidi" w:cstheme="majorBidi"/>
            <w:sz w:val="24"/>
            <w:szCs w:val="24"/>
          </w:rPr>
          <w:delText>is</w:delText>
        </w:r>
      </w:del>
      <w:r w:rsidR="002434D6" w:rsidRPr="002434D6">
        <w:rPr>
          <w:rFonts w:asciiTheme="majorBidi" w:hAnsiTheme="majorBidi" w:cstheme="majorBidi"/>
          <w:sz w:val="24"/>
          <w:szCs w:val="24"/>
        </w:rPr>
        <w:t xml:space="preserve"> </w:t>
      </w:r>
      <w:ins w:id="1888" w:author="Sally Gomaa" w:date="2021-07-08T11:08:00Z">
        <w:r w:rsidR="0043647F">
          <w:rPr>
            <w:rFonts w:asciiTheme="majorBidi" w:hAnsiTheme="majorBidi" w:cstheme="majorBidi"/>
            <w:sz w:val="24"/>
            <w:szCs w:val="24"/>
          </w:rPr>
          <w:t xml:space="preserve">a </w:t>
        </w:r>
      </w:ins>
      <w:r w:rsidR="002434D6" w:rsidRPr="002434D6">
        <w:rPr>
          <w:rFonts w:asciiTheme="majorBidi" w:hAnsiTheme="majorBidi" w:cstheme="majorBidi"/>
          <w:sz w:val="24"/>
          <w:szCs w:val="24"/>
        </w:rPr>
        <w:t xml:space="preserve">wide variety of sources is in Arabic, </w:t>
      </w:r>
      <w:r w:rsidR="000B2D40">
        <w:rPr>
          <w:rFonts w:asciiTheme="majorBidi" w:hAnsiTheme="majorBidi" w:cstheme="majorBidi"/>
          <w:sz w:val="24"/>
          <w:szCs w:val="24"/>
        </w:rPr>
        <w:t xml:space="preserve">Persian, </w:t>
      </w:r>
      <w:r w:rsidR="002434D6" w:rsidRPr="002434D6">
        <w:rPr>
          <w:rFonts w:asciiTheme="majorBidi" w:hAnsiTheme="majorBidi" w:cstheme="majorBidi"/>
          <w:sz w:val="24"/>
          <w:szCs w:val="24"/>
        </w:rPr>
        <w:t>English,</w:t>
      </w:r>
      <w:r w:rsidR="000B2D40">
        <w:rPr>
          <w:rFonts w:asciiTheme="majorBidi" w:hAnsiTheme="majorBidi" w:cstheme="majorBidi"/>
          <w:sz w:val="24"/>
          <w:szCs w:val="24"/>
        </w:rPr>
        <w:t xml:space="preserve"> and Hebrew</w:t>
      </w:r>
      <w:r w:rsidR="002434D6" w:rsidRPr="002434D6">
        <w:rPr>
          <w:rFonts w:asciiTheme="majorBidi" w:hAnsiTheme="majorBidi" w:cstheme="majorBidi"/>
          <w:sz w:val="24"/>
          <w:szCs w:val="24"/>
        </w:rPr>
        <w:t xml:space="preserve">. </w:t>
      </w:r>
      <w:ins w:id="1889" w:author="Sally Gomaa" w:date="2021-07-08T11:08:00Z">
        <w:r w:rsidR="0043647F">
          <w:rPr>
            <w:rFonts w:asciiTheme="majorBidi" w:hAnsiTheme="majorBidi" w:cstheme="majorBidi"/>
            <w:sz w:val="24"/>
            <w:szCs w:val="24"/>
          </w:rPr>
          <w:t>These sources will be carefully</w:t>
        </w:r>
      </w:ins>
      <w:ins w:id="1890" w:author="Sally Gomaa" w:date="2021-07-08T11:09:00Z">
        <w:r w:rsidR="0043647F">
          <w:rPr>
            <w:rFonts w:asciiTheme="majorBidi" w:hAnsiTheme="majorBidi" w:cstheme="majorBidi"/>
            <w:sz w:val="24"/>
            <w:szCs w:val="24"/>
          </w:rPr>
          <w:t xml:space="preserve"> </w:t>
        </w:r>
      </w:ins>
      <w:del w:id="1891" w:author="Sally Gomaa" w:date="2021-07-08T11:08:00Z">
        <w:r w:rsidR="002434D6" w:rsidRPr="002434D6" w:rsidDel="0043647F">
          <w:rPr>
            <w:rFonts w:asciiTheme="majorBidi" w:hAnsiTheme="majorBidi" w:cstheme="majorBidi"/>
            <w:sz w:val="24"/>
            <w:szCs w:val="24"/>
          </w:rPr>
          <w:delText>All of</w:delText>
        </w:r>
        <w:r w:rsidR="002434D6" w:rsidDel="0043647F">
          <w:rPr>
            <w:rFonts w:asciiTheme="majorBidi" w:hAnsiTheme="majorBidi" w:cstheme="majorBidi"/>
            <w:sz w:val="24"/>
            <w:szCs w:val="24"/>
          </w:rPr>
          <w:delText xml:space="preserve"> </w:delText>
        </w:r>
        <w:r w:rsidR="002434D6" w:rsidRPr="002434D6" w:rsidDel="0043647F">
          <w:rPr>
            <w:rFonts w:asciiTheme="majorBidi" w:hAnsiTheme="majorBidi" w:cstheme="majorBidi"/>
            <w:sz w:val="24"/>
            <w:szCs w:val="24"/>
          </w:rPr>
          <w:delText xml:space="preserve">them </w:delText>
        </w:r>
        <w:r w:rsidR="002434D6" w:rsidDel="0043647F">
          <w:rPr>
            <w:rFonts w:asciiTheme="majorBidi" w:hAnsiTheme="majorBidi" w:cstheme="majorBidi"/>
            <w:sz w:val="24"/>
            <w:szCs w:val="24"/>
          </w:rPr>
          <w:delText>will be first</w:delText>
        </w:r>
        <w:r w:rsidR="002434D6" w:rsidRPr="002434D6" w:rsidDel="0043647F">
          <w:rPr>
            <w:rFonts w:asciiTheme="majorBidi" w:hAnsiTheme="majorBidi" w:cstheme="majorBidi"/>
            <w:sz w:val="24"/>
            <w:szCs w:val="24"/>
          </w:rPr>
          <w:delText xml:space="preserve"> </w:delText>
        </w:r>
      </w:del>
      <w:r w:rsidR="00995556">
        <w:rPr>
          <w:rFonts w:asciiTheme="majorBidi" w:hAnsiTheme="majorBidi" w:cstheme="majorBidi"/>
          <w:sz w:val="24"/>
          <w:szCs w:val="24"/>
        </w:rPr>
        <w:t>collected</w:t>
      </w:r>
      <w:ins w:id="1892" w:author="Sally Gomaa" w:date="2021-07-08T11:09:00Z">
        <w:r w:rsidR="0043647F">
          <w:rPr>
            <w:rFonts w:asciiTheme="majorBidi" w:hAnsiTheme="majorBidi" w:cstheme="majorBidi"/>
            <w:sz w:val="24"/>
            <w:szCs w:val="24"/>
          </w:rPr>
          <w:t xml:space="preserve"> </w:t>
        </w:r>
        <w:commentRangeStart w:id="1893"/>
        <w:r w:rsidR="0043647F">
          <w:rPr>
            <w:rFonts w:asciiTheme="majorBidi" w:hAnsiTheme="majorBidi" w:cstheme="majorBidi"/>
            <w:sz w:val="24"/>
            <w:szCs w:val="24"/>
          </w:rPr>
          <w:t>and</w:t>
        </w:r>
      </w:ins>
      <w:del w:id="1894" w:author="Sally Gomaa" w:date="2021-07-08T11:09:00Z">
        <w:r w:rsidR="000B2D40" w:rsidDel="0043647F">
          <w:rPr>
            <w:rFonts w:asciiTheme="majorBidi" w:hAnsiTheme="majorBidi" w:cstheme="majorBidi"/>
            <w:sz w:val="24"/>
            <w:szCs w:val="24"/>
          </w:rPr>
          <w:delText>,</w:delText>
        </w:r>
      </w:del>
      <w:r w:rsidR="000B2D40">
        <w:rPr>
          <w:rFonts w:asciiTheme="majorBidi" w:hAnsiTheme="majorBidi" w:cstheme="majorBidi"/>
          <w:sz w:val="24"/>
          <w:szCs w:val="24"/>
        </w:rPr>
        <w:t xml:space="preserve"> filtered</w:t>
      </w:r>
      <w:commentRangeEnd w:id="1893"/>
      <w:r w:rsidR="00444B26">
        <w:rPr>
          <w:rStyle w:val="CommentReference"/>
          <w:rFonts w:asciiTheme="minorHAnsi" w:eastAsiaTheme="minorHAnsi" w:hAnsiTheme="minorHAnsi" w:cstheme="minorBidi"/>
        </w:rPr>
        <w:commentReference w:id="1893"/>
      </w:r>
      <w:del w:id="1895" w:author="Sally Gomaa" w:date="2021-07-08T11:09:00Z">
        <w:r w:rsidR="000B2D40" w:rsidDel="0043647F">
          <w:rPr>
            <w:rFonts w:asciiTheme="majorBidi" w:hAnsiTheme="majorBidi" w:cstheme="majorBidi"/>
            <w:sz w:val="24"/>
            <w:szCs w:val="24"/>
          </w:rPr>
          <w:delText xml:space="preserve">, and </w:delText>
        </w:r>
        <w:r w:rsidR="002434D6" w:rsidRPr="002434D6" w:rsidDel="0043647F">
          <w:rPr>
            <w:rFonts w:asciiTheme="majorBidi" w:hAnsiTheme="majorBidi" w:cstheme="majorBidi"/>
            <w:sz w:val="24"/>
            <w:szCs w:val="24"/>
          </w:rPr>
          <w:delText>collected</w:delText>
        </w:r>
        <w:r w:rsidR="002434D6" w:rsidDel="0043647F">
          <w:rPr>
            <w:rFonts w:asciiTheme="majorBidi" w:hAnsiTheme="majorBidi" w:cstheme="majorBidi"/>
            <w:sz w:val="24"/>
            <w:szCs w:val="24"/>
          </w:rPr>
          <w:delText xml:space="preserve"> </w:delText>
        </w:r>
        <w:r w:rsidR="000B2D40" w:rsidDel="0043647F">
          <w:rPr>
            <w:rFonts w:asciiTheme="majorBidi" w:hAnsiTheme="majorBidi" w:cstheme="majorBidi"/>
            <w:sz w:val="24"/>
            <w:szCs w:val="24"/>
          </w:rPr>
          <w:delText xml:space="preserve">from the </w:delText>
        </w:r>
        <w:r w:rsidR="000B2D40" w:rsidRPr="000B2D40" w:rsidDel="0043647F">
          <w:rPr>
            <w:rFonts w:asciiTheme="majorBidi" w:hAnsiTheme="majorBidi" w:cstheme="majorBidi"/>
            <w:sz w:val="24"/>
            <w:szCs w:val="24"/>
          </w:rPr>
          <w:delText>abundant material available</w:delText>
        </w:r>
      </w:del>
      <w:r w:rsidR="002434D6">
        <w:rPr>
          <w:rFonts w:asciiTheme="majorBidi" w:hAnsiTheme="majorBidi" w:cstheme="majorBidi"/>
          <w:sz w:val="24"/>
          <w:szCs w:val="24"/>
        </w:rPr>
        <w:t xml:space="preserve">. </w:t>
      </w:r>
      <w:del w:id="1896" w:author="Josh Amaru" w:date="2021-07-12T17:40:00Z">
        <w:r w:rsidR="002434D6" w:rsidDel="00444B26">
          <w:rPr>
            <w:rFonts w:asciiTheme="majorBidi" w:hAnsiTheme="majorBidi" w:cstheme="majorBidi"/>
            <w:sz w:val="24"/>
            <w:szCs w:val="24"/>
          </w:rPr>
          <w:delText>Then</w:delText>
        </w:r>
        <w:r w:rsidR="000D3ED4" w:rsidDel="00444B26">
          <w:rPr>
            <w:rFonts w:asciiTheme="majorBidi" w:hAnsiTheme="majorBidi" w:cstheme="majorBidi"/>
            <w:sz w:val="24"/>
            <w:szCs w:val="24"/>
          </w:rPr>
          <w:delText>,</w:delText>
        </w:r>
        <w:r w:rsidR="002434D6" w:rsidDel="00444B26">
          <w:rPr>
            <w:rFonts w:asciiTheme="majorBidi" w:hAnsiTheme="majorBidi" w:cstheme="majorBidi"/>
            <w:sz w:val="24"/>
            <w:szCs w:val="24"/>
          </w:rPr>
          <w:delText xml:space="preserve"> </w:delText>
        </w:r>
        <w:r w:rsidR="000D3ED4" w:rsidDel="00444B26">
          <w:rPr>
            <w:rFonts w:asciiTheme="majorBidi" w:hAnsiTheme="majorBidi" w:cstheme="majorBidi"/>
            <w:sz w:val="24"/>
            <w:szCs w:val="24"/>
          </w:rPr>
          <w:delText>they</w:delText>
        </w:r>
      </w:del>
      <w:ins w:id="1897" w:author="Josh Amaru" w:date="2021-07-12T17:40:00Z">
        <w:r w:rsidR="00444B26">
          <w:rPr>
            <w:rFonts w:asciiTheme="majorBidi" w:hAnsiTheme="majorBidi" w:cstheme="majorBidi"/>
            <w:sz w:val="24"/>
            <w:szCs w:val="24"/>
          </w:rPr>
          <w:t>They will then</w:t>
        </w:r>
      </w:ins>
      <w:del w:id="1898" w:author="Josh Amaru" w:date="2021-07-12T17:40:00Z">
        <w:r w:rsidR="002434D6" w:rsidDel="00444B26">
          <w:rPr>
            <w:rFonts w:asciiTheme="majorBidi" w:hAnsiTheme="majorBidi" w:cstheme="majorBidi"/>
            <w:sz w:val="24"/>
            <w:szCs w:val="24"/>
          </w:rPr>
          <w:delText xml:space="preserve"> will</w:delText>
        </w:r>
      </w:del>
      <w:r w:rsidR="002434D6">
        <w:rPr>
          <w:rFonts w:asciiTheme="majorBidi" w:hAnsiTheme="majorBidi" w:cstheme="majorBidi"/>
          <w:sz w:val="24"/>
          <w:szCs w:val="24"/>
        </w:rPr>
        <w:t xml:space="preserve"> be</w:t>
      </w:r>
      <w:r w:rsidR="000D3ED4">
        <w:rPr>
          <w:rFonts w:asciiTheme="majorBidi" w:hAnsiTheme="majorBidi" w:cstheme="majorBidi"/>
          <w:sz w:val="24"/>
          <w:szCs w:val="24"/>
        </w:rPr>
        <w:t xml:space="preserve"> cataloged and classified </w:t>
      </w:r>
      <w:ins w:id="1899" w:author="Sally Gomaa" w:date="2021-07-08T11:09:00Z">
        <w:r w:rsidR="0043647F">
          <w:rPr>
            <w:rFonts w:asciiTheme="majorBidi" w:hAnsiTheme="majorBidi" w:cstheme="majorBidi"/>
            <w:sz w:val="24"/>
            <w:szCs w:val="24"/>
          </w:rPr>
          <w:t>according to the research questions to which t</w:t>
        </w:r>
      </w:ins>
      <w:ins w:id="1900" w:author="Sally Gomaa" w:date="2021-07-08T11:10:00Z">
        <w:r w:rsidR="0043647F">
          <w:rPr>
            <w:rFonts w:asciiTheme="majorBidi" w:hAnsiTheme="majorBidi" w:cstheme="majorBidi"/>
            <w:sz w:val="24"/>
            <w:szCs w:val="24"/>
          </w:rPr>
          <w:t xml:space="preserve">hey </w:t>
        </w:r>
      </w:ins>
      <w:ins w:id="1901" w:author="Sally Gomaa" w:date="2021-07-09T15:27:00Z">
        <w:r w:rsidR="00823991">
          <w:rPr>
            <w:rFonts w:asciiTheme="majorBidi" w:hAnsiTheme="majorBidi" w:cstheme="majorBidi"/>
            <w:sz w:val="24"/>
            <w:szCs w:val="24"/>
          </w:rPr>
          <w:t>correspond</w:t>
        </w:r>
      </w:ins>
      <w:del w:id="1902" w:author="Sally Gomaa" w:date="2021-07-08T11:09:00Z">
        <w:r w:rsidR="000D3ED4" w:rsidDel="0043647F">
          <w:rPr>
            <w:rFonts w:asciiTheme="majorBidi" w:hAnsiTheme="majorBidi" w:cstheme="majorBidi"/>
            <w:sz w:val="24"/>
            <w:szCs w:val="24"/>
          </w:rPr>
          <w:delText xml:space="preserve">to the specific research's </w:delText>
        </w:r>
        <w:r w:rsidR="00995556" w:rsidDel="0043647F">
          <w:rPr>
            <w:rFonts w:asciiTheme="majorBidi" w:hAnsiTheme="majorBidi" w:cstheme="majorBidi"/>
            <w:sz w:val="24"/>
            <w:szCs w:val="24"/>
          </w:rPr>
          <w:delText>sub-</w:delText>
        </w:r>
        <w:r w:rsidR="000B2D40" w:rsidDel="0043647F">
          <w:rPr>
            <w:rFonts w:asciiTheme="majorBidi" w:hAnsiTheme="majorBidi" w:cstheme="majorBidi"/>
            <w:sz w:val="24"/>
            <w:szCs w:val="24"/>
          </w:rPr>
          <w:delText>question</w:delText>
        </w:r>
        <w:r w:rsidR="000D3ED4" w:rsidDel="0043647F">
          <w:rPr>
            <w:rFonts w:asciiTheme="majorBidi" w:hAnsiTheme="majorBidi" w:cstheme="majorBidi"/>
            <w:sz w:val="24"/>
            <w:szCs w:val="24"/>
          </w:rPr>
          <w:delText xml:space="preserve"> that each one relate to</w:delText>
        </w:r>
      </w:del>
      <w:r w:rsidR="000D3ED4">
        <w:rPr>
          <w:rFonts w:asciiTheme="majorBidi" w:hAnsiTheme="majorBidi" w:cstheme="majorBidi"/>
          <w:sz w:val="24"/>
          <w:szCs w:val="24"/>
        </w:rPr>
        <w:t>.</w:t>
      </w:r>
      <w:del w:id="1903" w:author="Sally Gomaa" w:date="2021-07-08T11:10:00Z">
        <w:r w:rsidR="000D3ED4" w:rsidDel="0017269E">
          <w:rPr>
            <w:rFonts w:asciiTheme="majorBidi" w:hAnsiTheme="majorBidi" w:cstheme="majorBidi"/>
            <w:sz w:val="24"/>
            <w:szCs w:val="24"/>
          </w:rPr>
          <w:delText xml:space="preserve"> </w:delText>
        </w:r>
      </w:del>
      <w:ins w:id="1904" w:author="Sally Gomaa" w:date="2021-07-08T11:10:00Z">
        <w:r w:rsidR="0017269E">
          <w:rPr>
            <w:rFonts w:asciiTheme="majorBidi" w:hAnsiTheme="majorBidi" w:cstheme="majorBidi"/>
            <w:sz w:val="24"/>
            <w:szCs w:val="24"/>
          </w:rPr>
          <w:t xml:space="preserve"> </w:t>
        </w:r>
      </w:ins>
      <w:del w:id="1905" w:author="Sally Gomaa" w:date="2021-07-08T11:10:00Z">
        <w:r w:rsidR="000D3ED4" w:rsidDel="0017269E">
          <w:rPr>
            <w:rFonts w:asciiTheme="majorBidi" w:hAnsiTheme="majorBidi" w:cstheme="majorBidi"/>
            <w:sz w:val="24"/>
            <w:szCs w:val="24"/>
          </w:rPr>
          <w:delText>On this bases</w:delText>
        </w:r>
      </w:del>
      <w:ins w:id="1906" w:author="Sally Gomaa" w:date="2021-07-09T15:27:00Z">
        <w:r w:rsidR="00823991">
          <w:rPr>
            <w:rFonts w:asciiTheme="majorBidi" w:hAnsiTheme="majorBidi" w:cstheme="majorBidi"/>
            <w:sz w:val="24"/>
            <w:szCs w:val="24"/>
          </w:rPr>
          <w:t>By app</w:t>
        </w:r>
      </w:ins>
      <w:ins w:id="1907" w:author="Sally Gomaa" w:date="2021-07-09T15:28:00Z">
        <w:r w:rsidR="00823991">
          <w:rPr>
            <w:rFonts w:asciiTheme="majorBidi" w:hAnsiTheme="majorBidi" w:cstheme="majorBidi"/>
            <w:sz w:val="24"/>
            <w:szCs w:val="24"/>
          </w:rPr>
          <w:t>lying</w:t>
        </w:r>
      </w:ins>
      <w:ins w:id="1908" w:author="Sally Gomaa" w:date="2021-07-08T11:10:00Z">
        <w:r w:rsidR="0017269E">
          <w:rPr>
            <w:rFonts w:asciiTheme="majorBidi" w:hAnsiTheme="majorBidi" w:cstheme="majorBidi"/>
            <w:sz w:val="24"/>
            <w:szCs w:val="24"/>
          </w:rPr>
          <w:t xml:space="preserve"> this methodology</w:t>
        </w:r>
      </w:ins>
      <w:r w:rsidR="000D3ED4">
        <w:rPr>
          <w:rFonts w:asciiTheme="majorBidi" w:hAnsiTheme="majorBidi" w:cstheme="majorBidi"/>
          <w:sz w:val="24"/>
          <w:szCs w:val="24"/>
        </w:rPr>
        <w:t>, each aspect of H</w:t>
      </w:r>
      <w:r w:rsidR="000B2D40">
        <w:rPr>
          <w:rFonts w:asciiTheme="majorBidi" w:hAnsiTheme="majorBidi" w:cstheme="majorBidi"/>
          <w:sz w:val="24"/>
          <w:szCs w:val="24"/>
        </w:rPr>
        <w:t>i</w:t>
      </w:r>
      <w:r w:rsidR="000D3ED4">
        <w:rPr>
          <w:rFonts w:asciiTheme="majorBidi" w:hAnsiTheme="majorBidi" w:cstheme="majorBidi"/>
          <w:sz w:val="24"/>
          <w:szCs w:val="24"/>
        </w:rPr>
        <w:t xml:space="preserve">zballah's </w:t>
      </w:r>
      <w:ins w:id="1909" w:author="Sally Gomaa" w:date="2021-07-08T11:10:00Z">
        <w:r w:rsidR="0017269E">
          <w:rPr>
            <w:rFonts w:asciiTheme="majorBidi" w:hAnsiTheme="majorBidi" w:cstheme="majorBidi"/>
            <w:sz w:val="24"/>
            <w:szCs w:val="24"/>
          </w:rPr>
          <w:t>“</w:t>
        </w:r>
      </w:ins>
      <w:del w:id="1910" w:author="Sally Gomaa" w:date="2021-07-08T11:10:00Z">
        <w:r w:rsidR="000B2D40" w:rsidDel="0017269E">
          <w:rPr>
            <w:rFonts w:asciiTheme="majorBidi" w:hAnsiTheme="majorBidi" w:cstheme="majorBidi"/>
            <w:sz w:val="24"/>
            <w:szCs w:val="24"/>
          </w:rPr>
          <w:delText>'</w:delText>
        </w:r>
      </w:del>
      <w:r w:rsidR="000B2D40">
        <w:rPr>
          <w:rFonts w:asciiTheme="majorBidi" w:hAnsiTheme="majorBidi" w:cstheme="majorBidi"/>
          <w:sz w:val="24"/>
          <w:szCs w:val="24"/>
        </w:rPr>
        <w:t>enemy image</w:t>
      </w:r>
      <w:ins w:id="1911" w:author="Sally Gomaa" w:date="2021-07-08T11:10:00Z">
        <w:r w:rsidR="0017269E">
          <w:rPr>
            <w:rFonts w:asciiTheme="majorBidi" w:hAnsiTheme="majorBidi" w:cstheme="majorBidi"/>
            <w:sz w:val="24"/>
            <w:szCs w:val="24"/>
          </w:rPr>
          <w:t>”</w:t>
        </w:r>
      </w:ins>
      <w:del w:id="1912" w:author="Sally Gomaa" w:date="2021-07-08T11:10:00Z">
        <w:r w:rsidR="000B2D40" w:rsidDel="0017269E">
          <w:rPr>
            <w:rFonts w:asciiTheme="majorBidi" w:hAnsiTheme="majorBidi" w:cstheme="majorBidi"/>
            <w:sz w:val="24"/>
            <w:szCs w:val="24"/>
          </w:rPr>
          <w:delText>'</w:delText>
        </w:r>
      </w:del>
      <w:r w:rsidR="000D3ED4">
        <w:rPr>
          <w:rFonts w:asciiTheme="majorBidi" w:hAnsiTheme="majorBidi" w:cstheme="majorBidi"/>
          <w:sz w:val="24"/>
          <w:szCs w:val="24"/>
        </w:rPr>
        <w:t xml:space="preserve"> of Israel will be </w:t>
      </w:r>
      <w:r w:rsidR="002434D6" w:rsidRPr="002434D6">
        <w:rPr>
          <w:rFonts w:asciiTheme="majorBidi" w:hAnsiTheme="majorBidi" w:cstheme="majorBidi"/>
          <w:sz w:val="24"/>
          <w:szCs w:val="24"/>
        </w:rPr>
        <w:t>analyzed and consolidated into a systematic and coherent</w:t>
      </w:r>
      <w:r w:rsidR="002434D6">
        <w:rPr>
          <w:rFonts w:asciiTheme="majorBidi" w:hAnsiTheme="majorBidi" w:cstheme="majorBidi"/>
          <w:sz w:val="24"/>
          <w:szCs w:val="24"/>
        </w:rPr>
        <w:t xml:space="preserve"> </w:t>
      </w:r>
      <w:ins w:id="1913" w:author="Sally Gomaa" w:date="2021-07-08T11:10:00Z">
        <w:r w:rsidR="0017269E">
          <w:rPr>
            <w:rFonts w:asciiTheme="majorBidi" w:hAnsiTheme="majorBidi" w:cstheme="majorBidi"/>
            <w:sz w:val="24"/>
            <w:szCs w:val="24"/>
          </w:rPr>
          <w:t>narrative</w:t>
        </w:r>
      </w:ins>
      <w:del w:id="1914" w:author="Sally Gomaa" w:date="2021-07-08T11:10:00Z">
        <w:r w:rsidR="002434D6" w:rsidDel="0017269E">
          <w:rPr>
            <w:rFonts w:asciiTheme="majorBidi" w:hAnsiTheme="majorBidi" w:cstheme="majorBidi"/>
            <w:sz w:val="24"/>
            <w:szCs w:val="24"/>
          </w:rPr>
          <w:delText>story</w:delText>
        </w:r>
      </w:del>
      <w:r w:rsidR="002434D6">
        <w:rPr>
          <w:rFonts w:asciiTheme="majorBidi" w:hAnsiTheme="majorBidi" w:cstheme="majorBidi"/>
          <w:sz w:val="24"/>
          <w:szCs w:val="24"/>
        </w:rPr>
        <w:t xml:space="preserve">, which will provide </w:t>
      </w:r>
      <w:ins w:id="1915" w:author="Josh Amaru" w:date="2021-07-12T17:41:00Z">
        <w:r w:rsidR="00444B26">
          <w:rPr>
            <w:rFonts w:asciiTheme="majorBidi" w:hAnsiTheme="majorBidi" w:cstheme="majorBidi"/>
            <w:sz w:val="24"/>
            <w:szCs w:val="24"/>
          </w:rPr>
          <w:t xml:space="preserve">an </w:t>
        </w:r>
      </w:ins>
      <w:r w:rsidR="002434D6">
        <w:rPr>
          <w:rFonts w:asciiTheme="majorBidi" w:hAnsiTheme="majorBidi" w:cstheme="majorBidi"/>
          <w:sz w:val="24"/>
          <w:szCs w:val="24"/>
        </w:rPr>
        <w:t>in-depth</w:t>
      </w:r>
      <w:ins w:id="1916" w:author="Sally Gomaa" w:date="2021-07-08T11:11:00Z">
        <w:r w:rsidR="0017269E">
          <w:rPr>
            <w:rFonts w:asciiTheme="majorBidi" w:hAnsiTheme="majorBidi" w:cstheme="majorBidi"/>
            <w:sz w:val="24"/>
            <w:szCs w:val="24"/>
          </w:rPr>
          <w:t xml:space="preserve"> and </w:t>
        </w:r>
      </w:ins>
      <w:del w:id="1917" w:author="Josh Amaru" w:date="2021-07-12T17:08:00Z">
        <w:r w:rsidR="000D3ED4" w:rsidDel="00006D4A">
          <w:rPr>
            <w:rFonts w:asciiTheme="majorBidi" w:hAnsiTheme="majorBidi" w:cstheme="majorBidi"/>
            <w:sz w:val="24"/>
            <w:szCs w:val="24"/>
          </w:rPr>
          <w:delText xml:space="preserve">, </w:delText>
        </w:r>
      </w:del>
      <w:r w:rsidR="000D3ED4">
        <w:rPr>
          <w:rFonts w:asciiTheme="majorBidi" w:hAnsiTheme="majorBidi" w:cstheme="majorBidi"/>
          <w:sz w:val="24"/>
          <w:szCs w:val="24"/>
        </w:rPr>
        <w:t>holistic</w:t>
      </w:r>
      <w:r w:rsidR="002434D6">
        <w:rPr>
          <w:rFonts w:asciiTheme="majorBidi" w:hAnsiTheme="majorBidi" w:cstheme="majorBidi"/>
          <w:sz w:val="24"/>
          <w:szCs w:val="24"/>
        </w:rPr>
        <w:t xml:space="preserve"> analysis of the research aim.</w:t>
      </w:r>
      <w:del w:id="1918" w:author="Josh Amaru" w:date="2021-07-12T17:08:00Z">
        <w:r w:rsidR="002434D6" w:rsidDel="00006D4A">
          <w:rPr>
            <w:rFonts w:asciiTheme="majorBidi" w:hAnsiTheme="majorBidi" w:cstheme="majorBidi"/>
            <w:sz w:val="24"/>
            <w:szCs w:val="24"/>
          </w:rPr>
          <w:delText xml:space="preserve"> </w:delText>
        </w:r>
      </w:del>
    </w:p>
    <w:p w14:paraId="4A21ADE2" w14:textId="5F078D26" w:rsidR="007B65E2" w:rsidRDefault="000245D2" w:rsidP="000248E5">
      <w:pPr>
        <w:pStyle w:val="HTMLPreformatted"/>
        <w:spacing w:after="120" w:line="480" w:lineRule="auto"/>
        <w:jc w:val="both"/>
        <w:rPr>
          <w:rFonts w:asciiTheme="majorBidi" w:hAnsiTheme="majorBidi" w:cstheme="majorBidi"/>
          <w:b/>
          <w:bCs/>
          <w:sz w:val="24"/>
          <w:szCs w:val="24"/>
        </w:rPr>
      </w:pPr>
      <w:del w:id="1919" w:author="Josh Amaru" w:date="2021-07-12T17:08:00Z">
        <w:r w:rsidRPr="006B4B15" w:rsidDel="00006D4A">
          <w:rPr>
            <w:rFonts w:asciiTheme="majorBidi" w:hAnsiTheme="majorBidi" w:cstheme="majorBidi"/>
            <w:sz w:val="24"/>
            <w:szCs w:val="24"/>
            <w:rtl/>
          </w:rPr>
          <w:lastRenderedPageBreak/>
          <w:delText xml:space="preserve"> </w:delText>
        </w:r>
      </w:del>
    </w:p>
    <w:p w14:paraId="34CCD2A9" w14:textId="77777777" w:rsidR="00A84DFF" w:rsidRDefault="00A84DFF" w:rsidP="000248E5">
      <w:pPr>
        <w:pStyle w:val="HTMLPreformatted"/>
        <w:spacing w:after="120" w:line="480" w:lineRule="auto"/>
        <w:jc w:val="both"/>
        <w:rPr>
          <w:rFonts w:asciiTheme="majorBidi" w:hAnsiTheme="majorBidi" w:cstheme="majorBidi"/>
          <w:b/>
          <w:bCs/>
          <w:sz w:val="24"/>
          <w:szCs w:val="24"/>
        </w:rPr>
      </w:pPr>
    </w:p>
    <w:p w14:paraId="30BA79C8" w14:textId="77777777" w:rsidR="00A84DFF" w:rsidRDefault="00A84DFF" w:rsidP="000248E5">
      <w:pPr>
        <w:pStyle w:val="HTMLPreformatted"/>
        <w:spacing w:after="120" w:line="480" w:lineRule="auto"/>
        <w:jc w:val="both"/>
        <w:rPr>
          <w:rFonts w:asciiTheme="majorBidi" w:hAnsiTheme="majorBidi" w:cstheme="majorBidi"/>
          <w:b/>
          <w:bCs/>
          <w:sz w:val="24"/>
          <w:szCs w:val="24"/>
        </w:rPr>
      </w:pPr>
    </w:p>
    <w:p w14:paraId="29240906" w14:textId="09188C86" w:rsidR="00C620FD" w:rsidRDefault="00C620FD" w:rsidP="000248E5">
      <w:pPr>
        <w:pStyle w:val="HTMLPreformatted"/>
        <w:spacing w:after="120" w:line="480" w:lineRule="auto"/>
        <w:jc w:val="both"/>
        <w:rPr>
          <w:rFonts w:asciiTheme="majorBidi" w:hAnsiTheme="majorBidi" w:cstheme="majorBidi"/>
          <w:b/>
          <w:bCs/>
          <w:sz w:val="24"/>
          <w:szCs w:val="24"/>
        </w:rPr>
      </w:pPr>
      <w:bookmarkStart w:id="1920" w:name="_Hlk76737431"/>
      <w:r w:rsidRPr="00C620FD">
        <w:rPr>
          <w:rFonts w:asciiTheme="majorBidi" w:hAnsiTheme="majorBidi" w:cstheme="majorBidi"/>
          <w:b/>
          <w:bCs/>
          <w:sz w:val="24"/>
          <w:szCs w:val="24"/>
        </w:rPr>
        <w:t>Research Activities and Timing</w:t>
      </w:r>
    </w:p>
    <w:tbl>
      <w:tblPr>
        <w:tblStyle w:val="TableGrid"/>
        <w:tblW w:w="0" w:type="auto"/>
        <w:tblInd w:w="0" w:type="dxa"/>
        <w:tblLook w:val="04A0" w:firstRow="1" w:lastRow="0" w:firstColumn="1" w:lastColumn="0" w:noHBand="0" w:noVBand="1"/>
      </w:tblPr>
      <w:tblGrid>
        <w:gridCol w:w="2197"/>
        <w:gridCol w:w="6819"/>
      </w:tblGrid>
      <w:tr w:rsidR="003A56DD" w14:paraId="710C8FEE" w14:textId="77777777" w:rsidTr="003A56DD">
        <w:tc>
          <w:tcPr>
            <w:tcW w:w="2245" w:type="dxa"/>
            <w:tcBorders>
              <w:top w:val="single" w:sz="4" w:space="0" w:color="auto"/>
              <w:left w:val="single" w:sz="4" w:space="0" w:color="auto"/>
              <w:bottom w:val="single" w:sz="4" w:space="0" w:color="auto"/>
              <w:right w:val="single" w:sz="4" w:space="0" w:color="auto"/>
            </w:tcBorders>
            <w:vAlign w:val="center"/>
          </w:tcPr>
          <w:p w14:paraId="66FBC56A" w14:textId="3F73AB82" w:rsidR="003A56DD" w:rsidRPr="003A56DD" w:rsidRDefault="003A56DD">
            <w:pPr>
              <w:spacing w:line="360" w:lineRule="auto"/>
              <w:rPr>
                <w:rFonts w:asciiTheme="majorBidi" w:hAnsiTheme="majorBidi" w:cstheme="majorBidi"/>
                <w:b/>
                <w:bCs/>
                <w:i/>
                <w:color w:val="000000" w:themeColor="text1"/>
                <w:sz w:val="24"/>
                <w:szCs w:val="24"/>
                <w:lang w:val="en-GB"/>
              </w:rPr>
            </w:pPr>
            <w:r w:rsidRPr="003A56DD">
              <w:rPr>
                <w:rFonts w:asciiTheme="majorBidi" w:hAnsiTheme="majorBidi" w:cstheme="majorBidi"/>
                <w:b/>
                <w:bCs/>
                <w:i/>
                <w:color w:val="000000" w:themeColor="text1"/>
                <w:sz w:val="24"/>
                <w:szCs w:val="24"/>
                <w:lang w:val="en-GB"/>
              </w:rPr>
              <w:t>Period</w:t>
            </w:r>
          </w:p>
        </w:tc>
        <w:tc>
          <w:tcPr>
            <w:tcW w:w="6997" w:type="dxa"/>
            <w:tcBorders>
              <w:top w:val="single" w:sz="4" w:space="0" w:color="auto"/>
              <w:left w:val="single" w:sz="4" w:space="0" w:color="auto"/>
              <w:bottom w:val="single" w:sz="4" w:space="0" w:color="auto"/>
              <w:right w:val="single" w:sz="4" w:space="0" w:color="auto"/>
            </w:tcBorders>
          </w:tcPr>
          <w:p w14:paraId="63D1573C" w14:textId="0DE9E872" w:rsidR="003A56DD" w:rsidRPr="003A56DD" w:rsidRDefault="003A56DD">
            <w:pPr>
              <w:spacing w:line="360" w:lineRule="auto"/>
              <w:rPr>
                <w:rFonts w:asciiTheme="majorBidi" w:hAnsiTheme="majorBidi" w:cstheme="majorBidi"/>
                <w:b/>
                <w:bCs/>
                <w:color w:val="000000" w:themeColor="text1"/>
                <w:sz w:val="24"/>
                <w:szCs w:val="24"/>
                <w:lang w:val="en-GB"/>
              </w:rPr>
            </w:pPr>
            <w:r w:rsidRPr="003A56DD">
              <w:rPr>
                <w:rFonts w:asciiTheme="majorBidi" w:hAnsiTheme="majorBidi" w:cstheme="majorBidi"/>
                <w:b/>
                <w:bCs/>
                <w:color w:val="000000" w:themeColor="text1"/>
                <w:sz w:val="24"/>
                <w:szCs w:val="24"/>
                <w:lang w:val="en-GB"/>
              </w:rPr>
              <w:t>Research Activities</w:t>
            </w:r>
          </w:p>
        </w:tc>
      </w:tr>
      <w:tr w:rsidR="003A56DD" w14:paraId="035FAB17" w14:textId="77777777" w:rsidTr="003A56DD">
        <w:tc>
          <w:tcPr>
            <w:tcW w:w="2245" w:type="dxa"/>
            <w:tcBorders>
              <w:top w:val="single" w:sz="4" w:space="0" w:color="auto"/>
              <w:left w:val="single" w:sz="4" w:space="0" w:color="auto"/>
              <w:bottom w:val="single" w:sz="4" w:space="0" w:color="auto"/>
              <w:right w:val="single" w:sz="4" w:space="0" w:color="auto"/>
            </w:tcBorders>
            <w:vAlign w:val="center"/>
            <w:hideMark/>
          </w:tcPr>
          <w:p w14:paraId="72098A48" w14:textId="2E978B03" w:rsidR="003A56DD" w:rsidRDefault="003A56DD">
            <w:pPr>
              <w:spacing w:line="360" w:lineRule="auto"/>
              <w:rPr>
                <w:rFonts w:asciiTheme="majorBidi" w:hAnsiTheme="majorBidi" w:cstheme="majorBidi"/>
                <w:i/>
                <w:color w:val="000000" w:themeColor="text1"/>
                <w:sz w:val="24"/>
                <w:szCs w:val="24"/>
                <w:lang w:val="en-GB"/>
              </w:rPr>
            </w:pPr>
            <w:r>
              <w:rPr>
                <w:rFonts w:asciiTheme="majorBidi" w:hAnsiTheme="majorBidi" w:cstheme="majorBidi"/>
                <w:i/>
                <w:color w:val="000000" w:themeColor="text1"/>
                <w:sz w:val="24"/>
                <w:szCs w:val="24"/>
                <w:lang w:val="en-GB"/>
              </w:rPr>
              <w:t>January-June 2022</w:t>
            </w:r>
          </w:p>
        </w:tc>
        <w:tc>
          <w:tcPr>
            <w:tcW w:w="6997" w:type="dxa"/>
            <w:tcBorders>
              <w:top w:val="single" w:sz="4" w:space="0" w:color="auto"/>
              <w:left w:val="single" w:sz="4" w:space="0" w:color="auto"/>
              <w:bottom w:val="single" w:sz="4" w:space="0" w:color="auto"/>
              <w:right w:val="single" w:sz="4" w:space="0" w:color="auto"/>
            </w:tcBorders>
            <w:hideMark/>
          </w:tcPr>
          <w:p w14:paraId="5727383E" w14:textId="409FE211" w:rsidR="003A56DD" w:rsidRPr="00B51018" w:rsidRDefault="003A56DD" w:rsidP="00B51018">
            <w:pPr>
              <w:pStyle w:val="ListParagraph"/>
              <w:numPr>
                <w:ilvl w:val="0"/>
                <w:numId w:val="6"/>
              </w:numPr>
              <w:spacing w:line="360" w:lineRule="auto"/>
              <w:rPr>
                <w:rFonts w:asciiTheme="majorBidi" w:hAnsiTheme="majorBidi" w:cstheme="majorBidi"/>
                <w:color w:val="000000" w:themeColor="text1"/>
                <w:sz w:val="24"/>
                <w:szCs w:val="24"/>
                <w:lang w:val="en-GB"/>
              </w:rPr>
            </w:pPr>
            <w:r w:rsidRPr="00B51018">
              <w:rPr>
                <w:rFonts w:asciiTheme="majorBidi" w:hAnsiTheme="majorBidi" w:cstheme="majorBidi"/>
                <w:color w:val="000000" w:themeColor="text1"/>
                <w:sz w:val="24"/>
                <w:szCs w:val="24"/>
                <w:lang w:val="en-GB"/>
              </w:rPr>
              <w:t xml:space="preserve">Working in </w:t>
            </w:r>
            <w:ins w:id="1921" w:author="Sally Gomaa" w:date="2021-07-09T15:30:00Z">
              <w:r w:rsidR="00823991">
                <w:rPr>
                  <w:rFonts w:asciiTheme="majorBidi" w:hAnsiTheme="majorBidi" w:cstheme="majorBidi"/>
                  <w:color w:val="000000" w:themeColor="text1"/>
                  <w:sz w:val="24"/>
                  <w:szCs w:val="24"/>
                  <w:lang w:val="en-GB"/>
                </w:rPr>
                <w:t xml:space="preserve">different </w:t>
              </w:r>
            </w:ins>
            <w:del w:id="1922" w:author="Sally Gomaa" w:date="2021-07-09T15:30:00Z">
              <w:r w:rsidRPr="00B51018" w:rsidDel="00823991">
                <w:rPr>
                  <w:rFonts w:asciiTheme="majorBidi" w:hAnsiTheme="majorBidi" w:cstheme="majorBidi"/>
                  <w:color w:val="000000" w:themeColor="text1"/>
                  <w:sz w:val="24"/>
                  <w:szCs w:val="24"/>
                  <w:lang w:val="en-GB"/>
                </w:rPr>
                <w:delText xml:space="preserve">relevant </w:delText>
              </w:r>
            </w:del>
            <w:r w:rsidRPr="00B51018">
              <w:rPr>
                <w:rFonts w:asciiTheme="majorBidi" w:hAnsiTheme="majorBidi" w:cstheme="majorBidi"/>
                <w:color w:val="000000" w:themeColor="text1"/>
                <w:sz w:val="24"/>
                <w:szCs w:val="24"/>
                <w:lang w:val="en-GB"/>
              </w:rPr>
              <w:t xml:space="preserve">archives and libraries </w:t>
            </w:r>
            <w:ins w:id="1923" w:author="Sally Gomaa" w:date="2021-07-09T15:29:00Z">
              <w:r w:rsidR="00823991">
                <w:rPr>
                  <w:rFonts w:asciiTheme="majorBidi" w:hAnsiTheme="majorBidi" w:cstheme="majorBidi"/>
                  <w:color w:val="000000" w:themeColor="text1"/>
                  <w:sz w:val="24"/>
                  <w:szCs w:val="24"/>
                  <w:lang w:val="en-GB"/>
                </w:rPr>
                <w:t xml:space="preserve">to </w:t>
              </w:r>
            </w:ins>
            <w:ins w:id="1924" w:author="Sally Gomaa" w:date="2021-07-09T15:31:00Z">
              <w:r w:rsidR="00823991">
                <w:rPr>
                  <w:rFonts w:asciiTheme="majorBidi" w:hAnsiTheme="majorBidi" w:cstheme="majorBidi"/>
                  <w:color w:val="000000" w:themeColor="text1"/>
                  <w:sz w:val="24"/>
                  <w:szCs w:val="24"/>
                  <w:lang w:val="en-GB"/>
                </w:rPr>
                <w:t xml:space="preserve">identify relevant </w:t>
              </w:r>
            </w:ins>
            <w:del w:id="1925" w:author="Sally Gomaa" w:date="2021-07-09T15:29:00Z">
              <w:r w:rsidRPr="00B51018" w:rsidDel="00823991">
                <w:rPr>
                  <w:rFonts w:asciiTheme="majorBidi" w:hAnsiTheme="majorBidi" w:cstheme="majorBidi"/>
                  <w:color w:val="000000" w:themeColor="text1"/>
                  <w:sz w:val="24"/>
                  <w:szCs w:val="24"/>
                  <w:lang w:val="en-GB"/>
                </w:rPr>
                <w:delText xml:space="preserve">and relevant </w:delText>
              </w:r>
            </w:del>
            <w:r w:rsidRPr="00B51018">
              <w:rPr>
                <w:rFonts w:asciiTheme="majorBidi" w:hAnsiTheme="majorBidi" w:cstheme="majorBidi"/>
                <w:color w:val="000000" w:themeColor="text1"/>
                <w:sz w:val="24"/>
                <w:szCs w:val="24"/>
                <w:lang w:val="en-GB"/>
              </w:rPr>
              <w:t>primary and secondary materials written by Hizballah or about Hizballah</w:t>
            </w:r>
            <w:r w:rsidR="00B51018">
              <w:rPr>
                <w:rFonts w:asciiTheme="majorBidi" w:hAnsiTheme="majorBidi" w:cstheme="majorBidi"/>
                <w:color w:val="000000" w:themeColor="text1"/>
                <w:sz w:val="24"/>
                <w:szCs w:val="24"/>
                <w:lang w:val="en-GB"/>
              </w:rPr>
              <w:t xml:space="preserve"> (</w:t>
            </w:r>
            <w:ins w:id="1926" w:author="Sally Gomaa" w:date="2021-07-09T15:37:00Z">
              <w:r w:rsidR="00A40EF0">
                <w:rPr>
                  <w:rFonts w:asciiTheme="majorBidi" w:hAnsiTheme="majorBidi" w:cstheme="majorBidi"/>
                  <w:color w:val="000000" w:themeColor="text1"/>
                  <w:sz w:val="24"/>
                  <w:szCs w:val="24"/>
                  <w:lang w:val="en-GB"/>
                </w:rPr>
                <w:t>i</w:t>
              </w:r>
            </w:ins>
            <w:del w:id="1927" w:author="Sally Gomaa" w:date="2021-07-09T15:37:00Z">
              <w:r w:rsidR="00B51018" w:rsidDel="00A40EF0">
                <w:rPr>
                  <w:rFonts w:asciiTheme="majorBidi" w:hAnsiTheme="majorBidi" w:cstheme="majorBidi"/>
                  <w:color w:val="000000" w:themeColor="text1"/>
                  <w:sz w:val="24"/>
                  <w:szCs w:val="24"/>
                  <w:lang w:val="en-GB"/>
                </w:rPr>
                <w:delText>I</w:delText>
              </w:r>
            </w:del>
            <w:r w:rsidR="00B51018">
              <w:rPr>
                <w:rFonts w:asciiTheme="majorBidi" w:hAnsiTheme="majorBidi" w:cstheme="majorBidi"/>
                <w:color w:val="000000" w:themeColor="text1"/>
                <w:sz w:val="24"/>
                <w:szCs w:val="24"/>
                <w:lang w:val="en-GB"/>
              </w:rPr>
              <w:t>n four language</w:t>
            </w:r>
            <w:ins w:id="1928" w:author="Josh Amaru" w:date="2021-07-12T17:42:00Z">
              <w:r w:rsidR="00444B26">
                <w:rPr>
                  <w:rFonts w:asciiTheme="majorBidi" w:hAnsiTheme="majorBidi" w:cstheme="majorBidi"/>
                  <w:color w:val="000000" w:themeColor="text1"/>
                  <w:sz w:val="24"/>
                  <w:szCs w:val="24"/>
                  <w:lang w:val="en-GB"/>
                </w:rPr>
                <w:t>s</w:t>
              </w:r>
            </w:ins>
            <w:r w:rsidR="00B51018">
              <w:rPr>
                <w:rFonts w:asciiTheme="majorBidi" w:hAnsiTheme="majorBidi" w:cstheme="majorBidi"/>
                <w:color w:val="000000" w:themeColor="text1"/>
                <w:sz w:val="24"/>
                <w:szCs w:val="24"/>
                <w:lang w:val="en-GB"/>
              </w:rPr>
              <w:t>: Arabic, Persian, Hebrew, and English)</w:t>
            </w:r>
          </w:p>
          <w:p w14:paraId="730AE0D1" w14:textId="54C9CCD6" w:rsidR="003A56DD" w:rsidRPr="00B51018" w:rsidRDefault="003A56DD" w:rsidP="00B51018">
            <w:pPr>
              <w:pStyle w:val="ListParagraph"/>
              <w:numPr>
                <w:ilvl w:val="0"/>
                <w:numId w:val="6"/>
              </w:numPr>
              <w:spacing w:line="360" w:lineRule="auto"/>
              <w:rPr>
                <w:rFonts w:asciiTheme="majorBidi" w:hAnsiTheme="majorBidi" w:cstheme="majorBidi"/>
                <w:color w:val="000000" w:themeColor="text1"/>
                <w:sz w:val="24"/>
                <w:szCs w:val="24"/>
                <w:lang w:val="en-GB"/>
              </w:rPr>
            </w:pPr>
            <w:commentRangeStart w:id="1929"/>
            <w:r w:rsidRPr="00B51018">
              <w:rPr>
                <w:rFonts w:asciiTheme="majorBidi" w:hAnsiTheme="majorBidi" w:cstheme="majorBidi"/>
                <w:color w:val="000000" w:themeColor="text1"/>
                <w:sz w:val="24"/>
                <w:szCs w:val="24"/>
                <w:lang w:val="en-GB"/>
              </w:rPr>
              <w:t>Filtering</w:t>
            </w:r>
            <w:commentRangeEnd w:id="1929"/>
            <w:r w:rsidR="00444B26">
              <w:rPr>
                <w:rStyle w:val="CommentReference"/>
                <w:rtl/>
              </w:rPr>
              <w:commentReference w:id="1929"/>
            </w:r>
            <w:r w:rsidRPr="00B51018">
              <w:rPr>
                <w:rFonts w:asciiTheme="majorBidi" w:hAnsiTheme="majorBidi" w:cstheme="majorBidi"/>
                <w:color w:val="000000" w:themeColor="text1"/>
                <w:sz w:val="24"/>
                <w:szCs w:val="24"/>
                <w:lang w:val="en-GB"/>
              </w:rPr>
              <w:t xml:space="preserve">, </w:t>
            </w:r>
            <w:del w:id="1930" w:author="Josh Amaru" w:date="2021-07-12T18:19:00Z">
              <w:r w:rsidRPr="00B51018" w:rsidDel="00444B26">
                <w:rPr>
                  <w:rFonts w:asciiTheme="majorBidi" w:hAnsiTheme="majorBidi" w:cstheme="majorBidi"/>
                  <w:color w:val="000000" w:themeColor="text1"/>
                  <w:sz w:val="24"/>
                  <w:szCs w:val="24"/>
                  <w:lang w:val="en-GB"/>
                </w:rPr>
                <w:delText>catalog</w:delText>
              </w:r>
            </w:del>
            <w:del w:id="1931" w:author="Josh Amaru" w:date="2021-07-12T17:42:00Z">
              <w:r w:rsidRPr="00B51018" w:rsidDel="00444B26">
                <w:rPr>
                  <w:rFonts w:asciiTheme="majorBidi" w:hAnsiTheme="majorBidi" w:cstheme="majorBidi"/>
                  <w:color w:val="000000" w:themeColor="text1"/>
                  <w:sz w:val="24"/>
                  <w:szCs w:val="24"/>
                  <w:lang w:val="en-GB"/>
                </w:rPr>
                <w:delText>u</w:delText>
              </w:r>
            </w:del>
            <w:del w:id="1932" w:author="Josh Amaru" w:date="2021-07-12T18:19:00Z">
              <w:r w:rsidRPr="00B51018" w:rsidDel="00444B26">
                <w:rPr>
                  <w:rFonts w:asciiTheme="majorBidi" w:hAnsiTheme="majorBidi" w:cstheme="majorBidi"/>
                  <w:color w:val="000000" w:themeColor="text1"/>
                  <w:sz w:val="24"/>
                  <w:szCs w:val="24"/>
                  <w:lang w:val="en-GB"/>
                </w:rPr>
                <w:delText>ing</w:delText>
              </w:r>
            </w:del>
            <w:ins w:id="1933" w:author="Josh Amaru" w:date="2021-07-12T18:19:00Z">
              <w:r w:rsidR="00444B26" w:rsidRPr="00B51018">
                <w:rPr>
                  <w:rFonts w:asciiTheme="majorBidi" w:hAnsiTheme="majorBidi" w:cstheme="majorBidi"/>
                  <w:color w:val="000000" w:themeColor="text1"/>
                  <w:sz w:val="24"/>
                  <w:szCs w:val="24"/>
                  <w:lang w:val="en-GB"/>
                </w:rPr>
                <w:t>cataloguing</w:t>
              </w:r>
            </w:ins>
            <w:ins w:id="1934" w:author="Josh Amaru" w:date="2021-07-12T17:42:00Z">
              <w:r w:rsidR="00444B26">
                <w:rPr>
                  <w:rFonts w:asciiTheme="majorBidi" w:hAnsiTheme="majorBidi" w:cstheme="majorBidi"/>
                  <w:color w:val="000000" w:themeColor="text1"/>
                  <w:sz w:val="24"/>
                  <w:szCs w:val="24"/>
                  <w:lang w:val="en-GB"/>
                </w:rPr>
                <w:t>,</w:t>
              </w:r>
            </w:ins>
            <w:r w:rsidRPr="00B51018">
              <w:rPr>
                <w:rFonts w:asciiTheme="majorBidi" w:hAnsiTheme="majorBidi" w:cstheme="majorBidi"/>
                <w:color w:val="000000" w:themeColor="text1"/>
                <w:sz w:val="24"/>
                <w:szCs w:val="24"/>
                <w:lang w:val="en-GB"/>
              </w:rPr>
              <w:t xml:space="preserve"> and categoriz</w:t>
            </w:r>
            <w:ins w:id="1935" w:author="Sally Gomaa" w:date="2021-07-09T15:30:00Z">
              <w:r w:rsidR="00823991">
                <w:rPr>
                  <w:rFonts w:asciiTheme="majorBidi" w:hAnsiTheme="majorBidi" w:cstheme="majorBidi"/>
                  <w:color w:val="000000" w:themeColor="text1"/>
                  <w:sz w:val="24"/>
                  <w:szCs w:val="24"/>
                  <w:lang w:val="en-GB"/>
                </w:rPr>
                <w:t>ing</w:t>
              </w:r>
            </w:ins>
            <w:del w:id="1936" w:author="Sally Gomaa" w:date="2021-07-09T15:30:00Z">
              <w:r w:rsidRPr="00B51018" w:rsidDel="00823991">
                <w:rPr>
                  <w:rFonts w:asciiTheme="majorBidi" w:hAnsiTheme="majorBidi" w:cstheme="majorBidi"/>
                  <w:color w:val="000000" w:themeColor="text1"/>
                  <w:sz w:val="24"/>
                  <w:szCs w:val="24"/>
                  <w:lang w:val="en-GB"/>
                </w:rPr>
                <w:delText>ed</w:delText>
              </w:r>
            </w:del>
            <w:r w:rsidRPr="00B51018">
              <w:rPr>
                <w:rFonts w:asciiTheme="majorBidi" w:hAnsiTheme="majorBidi" w:cstheme="majorBidi"/>
                <w:color w:val="000000" w:themeColor="text1"/>
                <w:sz w:val="24"/>
                <w:szCs w:val="24"/>
                <w:lang w:val="en-GB"/>
              </w:rPr>
              <w:t xml:space="preserve"> the</w:t>
            </w:r>
            <w:r w:rsidR="00B51018">
              <w:rPr>
                <w:rFonts w:asciiTheme="majorBidi" w:hAnsiTheme="majorBidi" w:cstheme="majorBidi"/>
                <w:color w:val="000000" w:themeColor="text1"/>
                <w:sz w:val="24"/>
                <w:szCs w:val="24"/>
                <w:lang w:val="en-GB"/>
              </w:rPr>
              <w:t xml:space="preserve"> </w:t>
            </w:r>
            <w:ins w:id="1937" w:author="Sally Gomaa" w:date="2021-07-09T15:31:00Z">
              <w:r w:rsidR="00A40EF0">
                <w:rPr>
                  <w:rFonts w:asciiTheme="majorBidi" w:hAnsiTheme="majorBidi" w:cstheme="majorBidi"/>
                  <w:color w:val="000000" w:themeColor="text1"/>
                  <w:sz w:val="24"/>
                  <w:szCs w:val="24"/>
                  <w:lang w:val="en-GB"/>
                </w:rPr>
                <w:t>collected</w:t>
              </w:r>
            </w:ins>
            <w:del w:id="1938" w:author="Sally Gomaa" w:date="2021-07-09T15:31:00Z">
              <w:r w:rsidR="00B51018" w:rsidDel="00A40EF0">
                <w:rPr>
                  <w:rFonts w:asciiTheme="majorBidi" w:hAnsiTheme="majorBidi" w:cstheme="majorBidi"/>
                  <w:color w:val="000000" w:themeColor="text1"/>
                  <w:sz w:val="24"/>
                  <w:szCs w:val="24"/>
                  <w:lang w:val="en-GB"/>
                </w:rPr>
                <w:delText>entire</w:delText>
              </w:r>
            </w:del>
            <w:r w:rsidRPr="00B51018">
              <w:rPr>
                <w:rFonts w:asciiTheme="majorBidi" w:hAnsiTheme="majorBidi" w:cstheme="majorBidi"/>
                <w:color w:val="000000" w:themeColor="text1"/>
                <w:sz w:val="24"/>
                <w:szCs w:val="24"/>
                <w:lang w:val="en-GB"/>
              </w:rPr>
              <w:t xml:space="preserve"> materials</w:t>
            </w:r>
            <w:r w:rsidR="00B51018">
              <w:rPr>
                <w:rFonts w:asciiTheme="majorBidi" w:hAnsiTheme="majorBidi" w:cstheme="majorBidi"/>
                <w:color w:val="000000" w:themeColor="text1"/>
                <w:sz w:val="24"/>
                <w:szCs w:val="24"/>
                <w:lang w:val="en-GB"/>
              </w:rPr>
              <w:t xml:space="preserve"> according to the research sub-</w:t>
            </w:r>
            <w:r w:rsidRPr="00B51018">
              <w:rPr>
                <w:rFonts w:asciiTheme="majorBidi" w:hAnsiTheme="majorBidi" w:cstheme="majorBidi"/>
                <w:color w:val="000000" w:themeColor="text1"/>
                <w:sz w:val="24"/>
                <w:szCs w:val="24"/>
                <w:lang w:val="en-GB"/>
              </w:rPr>
              <w:t xml:space="preserve">questions </w:t>
            </w:r>
            <w:del w:id="1939" w:author="Josh Amaru" w:date="2021-07-12T17:08:00Z">
              <w:r w:rsidRPr="00B51018" w:rsidDel="00006D4A">
                <w:rPr>
                  <w:rFonts w:asciiTheme="majorBidi" w:hAnsiTheme="majorBidi" w:cstheme="majorBidi"/>
                  <w:color w:val="000000" w:themeColor="text1"/>
                  <w:sz w:val="24"/>
                  <w:szCs w:val="24"/>
                  <w:lang w:val="en-GB"/>
                </w:rPr>
                <w:delText xml:space="preserve"> </w:delText>
              </w:r>
            </w:del>
          </w:p>
        </w:tc>
      </w:tr>
      <w:tr w:rsidR="003A56DD" w14:paraId="3FA97513" w14:textId="77777777" w:rsidTr="003A56DD">
        <w:tc>
          <w:tcPr>
            <w:tcW w:w="2245" w:type="dxa"/>
            <w:tcBorders>
              <w:top w:val="single" w:sz="4" w:space="0" w:color="auto"/>
              <w:left w:val="single" w:sz="4" w:space="0" w:color="auto"/>
              <w:bottom w:val="single" w:sz="4" w:space="0" w:color="auto"/>
              <w:right w:val="single" w:sz="4" w:space="0" w:color="auto"/>
            </w:tcBorders>
            <w:vAlign w:val="center"/>
            <w:hideMark/>
          </w:tcPr>
          <w:p w14:paraId="083339E5" w14:textId="5641EF38" w:rsidR="003A56DD" w:rsidRDefault="003A56DD">
            <w:pPr>
              <w:spacing w:line="360" w:lineRule="auto"/>
              <w:rPr>
                <w:rFonts w:asciiTheme="majorBidi" w:hAnsiTheme="majorBidi" w:cstheme="majorBidi"/>
                <w:i/>
                <w:color w:val="000000" w:themeColor="text1"/>
                <w:sz w:val="24"/>
                <w:szCs w:val="24"/>
                <w:lang w:val="en-GB"/>
              </w:rPr>
            </w:pPr>
            <w:r>
              <w:rPr>
                <w:rFonts w:asciiTheme="majorBidi" w:hAnsiTheme="majorBidi" w:cstheme="majorBidi"/>
                <w:i/>
                <w:color w:val="000000" w:themeColor="text1"/>
                <w:sz w:val="24"/>
                <w:szCs w:val="24"/>
                <w:lang w:val="en-GB"/>
              </w:rPr>
              <w:t>July-September 2022</w:t>
            </w:r>
          </w:p>
        </w:tc>
        <w:tc>
          <w:tcPr>
            <w:tcW w:w="6997" w:type="dxa"/>
            <w:tcBorders>
              <w:top w:val="single" w:sz="4" w:space="0" w:color="auto"/>
              <w:left w:val="single" w:sz="4" w:space="0" w:color="auto"/>
              <w:bottom w:val="single" w:sz="4" w:space="0" w:color="auto"/>
              <w:right w:val="single" w:sz="4" w:space="0" w:color="auto"/>
            </w:tcBorders>
            <w:hideMark/>
          </w:tcPr>
          <w:p w14:paraId="54B8EA8D" w14:textId="39708307" w:rsidR="003A56DD" w:rsidRDefault="00A40EF0" w:rsidP="00B51018">
            <w:pPr>
              <w:pStyle w:val="ListParagraph"/>
              <w:numPr>
                <w:ilvl w:val="0"/>
                <w:numId w:val="5"/>
              </w:numPr>
              <w:spacing w:line="360" w:lineRule="auto"/>
              <w:rPr>
                <w:rFonts w:asciiTheme="majorBidi" w:hAnsiTheme="majorBidi" w:cstheme="majorBidi"/>
                <w:color w:val="000000" w:themeColor="text1"/>
                <w:sz w:val="24"/>
                <w:szCs w:val="24"/>
                <w:lang w:val="en-GB"/>
              </w:rPr>
            </w:pPr>
            <w:ins w:id="1940" w:author="Sally Gomaa" w:date="2021-07-09T15:32:00Z">
              <w:r>
                <w:rPr>
                  <w:rFonts w:asciiTheme="majorBidi" w:hAnsiTheme="majorBidi" w:cstheme="majorBidi"/>
                  <w:color w:val="000000" w:themeColor="text1"/>
                  <w:sz w:val="24"/>
                  <w:szCs w:val="24"/>
                  <w:lang w:val="en-GB"/>
                </w:rPr>
                <w:t>Organizing</w:t>
              </w:r>
            </w:ins>
            <w:del w:id="1941" w:author="Sally Gomaa" w:date="2021-07-09T15:32:00Z">
              <w:r w:rsidR="003A56DD" w:rsidRPr="00B51018" w:rsidDel="00A40EF0">
                <w:rPr>
                  <w:rFonts w:asciiTheme="majorBidi" w:hAnsiTheme="majorBidi" w:cstheme="majorBidi"/>
                  <w:color w:val="000000" w:themeColor="text1"/>
                  <w:sz w:val="24"/>
                  <w:szCs w:val="24"/>
                  <w:lang w:val="en-GB"/>
                </w:rPr>
                <w:delText xml:space="preserve">Analysing </w:delText>
              </w:r>
            </w:del>
            <w:ins w:id="1942" w:author="Sally Gomaa" w:date="2021-07-09T15:32:00Z">
              <w:r>
                <w:rPr>
                  <w:rFonts w:asciiTheme="majorBidi" w:hAnsiTheme="majorBidi" w:cstheme="majorBidi"/>
                  <w:color w:val="000000" w:themeColor="text1"/>
                  <w:sz w:val="24"/>
                  <w:szCs w:val="24"/>
                  <w:lang w:val="en-GB"/>
                </w:rPr>
                <w:t xml:space="preserve"> </w:t>
              </w:r>
            </w:ins>
            <w:r w:rsidR="00B51018" w:rsidRPr="00B51018">
              <w:rPr>
                <w:rFonts w:asciiTheme="majorBidi" w:hAnsiTheme="majorBidi" w:cstheme="majorBidi"/>
                <w:color w:val="000000" w:themeColor="text1"/>
                <w:sz w:val="24"/>
                <w:szCs w:val="24"/>
                <w:lang w:val="en-GB"/>
              </w:rPr>
              <w:t>the</w:t>
            </w:r>
            <w:r w:rsidR="00B51018">
              <w:rPr>
                <w:rFonts w:asciiTheme="majorBidi" w:hAnsiTheme="majorBidi" w:cstheme="majorBidi"/>
                <w:color w:val="000000" w:themeColor="text1"/>
                <w:sz w:val="24"/>
                <w:szCs w:val="24"/>
                <w:lang w:val="en-GB"/>
              </w:rPr>
              <w:t xml:space="preserve"> collected information </w:t>
            </w:r>
            <w:ins w:id="1943" w:author="Sally Gomaa" w:date="2021-07-09T15:38:00Z">
              <w:r>
                <w:rPr>
                  <w:rFonts w:asciiTheme="majorBidi" w:hAnsiTheme="majorBidi" w:cstheme="majorBidi"/>
                  <w:color w:val="000000" w:themeColor="text1"/>
                  <w:sz w:val="24"/>
                  <w:szCs w:val="24"/>
                  <w:lang w:val="en-GB"/>
                </w:rPr>
                <w:t>for</w:t>
              </w:r>
            </w:ins>
            <w:del w:id="1944" w:author="Sally Gomaa" w:date="2021-07-09T15:38:00Z">
              <w:r w:rsidR="00B51018" w:rsidDel="00A40EF0">
                <w:rPr>
                  <w:rFonts w:asciiTheme="majorBidi" w:hAnsiTheme="majorBidi" w:cstheme="majorBidi"/>
                  <w:color w:val="000000" w:themeColor="text1"/>
                  <w:sz w:val="24"/>
                  <w:szCs w:val="24"/>
                  <w:lang w:val="en-GB"/>
                </w:rPr>
                <w:delText>of</w:delText>
              </w:r>
            </w:del>
            <w:r w:rsidR="00B51018">
              <w:rPr>
                <w:rFonts w:asciiTheme="majorBidi" w:hAnsiTheme="majorBidi" w:cstheme="majorBidi"/>
                <w:color w:val="000000" w:themeColor="text1"/>
                <w:sz w:val="24"/>
                <w:szCs w:val="24"/>
                <w:lang w:val="en-GB"/>
              </w:rPr>
              <w:t xml:space="preserve"> each sub-question into a clear, coherent analysis</w:t>
            </w:r>
          </w:p>
          <w:p w14:paraId="3040C3EF" w14:textId="72FEBF17" w:rsidR="00B51018" w:rsidRPr="00B51018" w:rsidRDefault="00B51018" w:rsidP="00B51018">
            <w:pPr>
              <w:pStyle w:val="ListParagraph"/>
              <w:numPr>
                <w:ilvl w:val="0"/>
                <w:numId w:val="5"/>
              </w:numPr>
              <w:spacing w:line="360" w:lineRule="auto"/>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Combining all sub-conclusions into a holistic picture</w:t>
            </w:r>
            <w:ins w:id="1945" w:author="Sally Gomaa" w:date="2021-07-09T15:32:00Z">
              <w:r w:rsidR="00A40EF0">
                <w:rPr>
                  <w:rFonts w:asciiTheme="majorBidi" w:hAnsiTheme="majorBidi" w:cstheme="majorBidi"/>
                  <w:color w:val="000000" w:themeColor="text1"/>
                  <w:sz w:val="24"/>
                  <w:szCs w:val="24"/>
                  <w:lang w:val="en-GB"/>
                </w:rPr>
                <w:t xml:space="preserve"> to construct </w:t>
              </w:r>
            </w:ins>
            <w:del w:id="1946" w:author="Sally Gomaa" w:date="2021-07-09T15:32:00Z">
              <w:r w:rsidDel="00A40EF0">
                <w:rPr>
                  <w:rFonts w:asciiTheme="majorBidi" w:hAnsiTheme="majorBidi" w:cstheme="majorBidi"/>
                  <w:color w:val="000000" w:themeColor="text1"/>
                  <w:sz w:val="24"/>
                  <w:szCs w:val="24"/>
                  <w:lang w:val="en-GB"/>
                </w:rPr>
                <w:delText xml:space="preserve">, telling the story of </w:delText>
              </w:r>
            </w:del>
            <w:r>
              <w:rPr>
                <w:rFonts w:asciiTheme="majorBidi" w:hAnsiTheme="majorBidi" w:cstheme="majorBidi"/>
                <w:color w:val="000000" w:themeColor="text1"/>
                <w:sz w:val="24"/>
                <w:szCs w:val="24"/>
                <w:lang w:val="en-GB"/>
              </w:rPr>
              <w:t xml:space="preserve">the case study </w:t>
            </w:r>
            <w:ins w:id="1947" w:author="Sally Gomaa" w:date="2021-07-09T15:32:00Z">
              <w:r w:rsidR="00A40EF0">
                <w:rPr>
                  <w:rFonts w:asciiTheme="majorBidi" w:hAnsiTheme="majorBidi" w:cstheme="majorBidi"/>
                  <w:color w:val="000000" w:themeColor="text1"/>
                  <w:sz w:val="24"/>
                  <w:szCs w:val="24"/>
                  <w:lang w:val="en-GB"/>
                </w:rPr>
                <w:t xml:space="preserve">narrative and articulate </w:t>
              </w:r>
            </w:ins>
            <w:del w:id="1948" w:author="Sally Gomaa" w:date="2021-07-09T15:32:00Z">
              <w:r w:rsidDel="00A40EF0">
                <w:rPr>
                  <w:rFonts w:asciiTheme="majorBidi" w:hAnsiTheme="majorBidi" w:cstheme="majorBidi"/>
                  <w:color w:val="000000" w:themeColor="text1"/>
                  <w:sz w:val="24"/>
                  <w:szCs w:val="24"/>
                  <w:lang w:val="en-GB"/>
                </w:rPr>
                <w:delText xml:space="preserve">and </w:delText>
              </w:r>
            </w:del>
            <w:r>
              <w:rPr>
                <w:rFonts w:asciiTheme="majorBidi" w:hAnsiTheme="majorBidi" w:cstheme="majorBidi"/>
                <w:color w:val="000000" w:themeColor="text1"/>
                <w:sz w:val="24"/>
                <w:szCs w:val="24"/>
                <w:lang w:val="en-GB"/>
              </w:rPr>
              <w:t>its theoretical c</w:t>
            </w:r>
            <w:r w:rsidRPr="00B51018">
              <w:rPr>
                <w:rFonts w:asciiTheme="majorBidi" w:hAnsiTheme="majorBidi" w:cstheme="majorBidi"/>
                <w:color w:val="000000" w:themeColor="text1"/>
                <w:sz w:val="24"/>
                <w:szCs w:val="24"/>
                <w:lang w:val="en-GB"/>
              </w:rPr>
              <w:t>onsequences</w:t>
            </w:r>
          </w:p>
        </w:tc>
      </w:tr>
      <w:tr w:rsidR="003A56DD" w14:paraId="2ED2F1DB" w14:textId="77777777" w:rsidTr="003A56DD">
        <w:tc>
          <w:tcPr>
            <w:tcW w:w="2245" w:type="dxa"/>
            <w:tcBorders>
              <w:top w:val="single" w:sz="4" w:space="0" w:color="auto"/>
              <w:left w:val="single" w:sz="4" w:space="0" w:color="auto"/>
              <w:bottom w:val="single" w:sz="4" w:space="0" w:color="auto"/>
              <w:right w:val="single" w:sz="4" w:space="0" w:color="auto"/>
            </w:tcBorders>
            <w:vAlign w:val="center"/>
            <w:hideMark/>
          </w:tcPr>
          <w:p w14:paraId="62FD3E28" w14:textId="1B50BAFA" w:rsidR="003A56DD" w:rsidRDefault="003A56DD">
            <w:pPr>
              <w:spacing w:line="360" w:lineRule="auto"/>
              <w:rPr>
                <w:rFonts w:asciiTheme="majorBidi" w:hAnsiTheme="majorBidi" w:cstheme="majorBidi"/>
                <w:i/>
                <w:color w:val="000000" w:themeColor="text1"/>
                <w:sz w:val="24"/>
                <w:szCs w:val="24"/>
                <w:lang w:val="en-GB"/>
              </w:rPr>
            </w:pPr>
            <w:r>
              <w:rPr>
                <w:rFonts w:asciiTheme="majorBidi" w:hAnsiTheme="majorBidi" w:cstheme="majorBidi"/>
                <w:i/>
                <w:color w:val="000000" w:themeColor="text1"/>
                <w:sz w:val="24"/>
                <w:szCs w:val="24"/>
                <w:lang w:val="en-GB"/>
              </w:rPr>
              <w:t>October – December 2022</w:t>
            </w:r>
          </w:p>
        </w:tc>
        <w:tc>
          <w:tcPr>
            <w:tcW w:w="6997" w:type="dxa"/>
            <w:tcBorders>
              <w:top w:val="single" w:sz="4" w:space="0" w:color="auto"/>
              <w:left w:val="single" w:sz="4" w:space="0" w:color="auto"/>
              <w:bottom w:val="single" w:sz="4" w:space="0" w:color="auto"/>
              <w:right w:val="single" w:sz="4" w:space="0" w:color="auto"/>
            </w:tcBorders>
            <w:hideMark/>
          </w:tcPr>
          <w:p w14:paraId="33885A98" w14:textId="632AA06B" w:rsidR="00B51018" w:rsidRDefault="00A40EF0" w:rsidP="00B51018">
            <w:pPr>
              <w:pStyle w:val="ListParagraph"/>
              <w:numPr>
                <w:ilvl w:val="0"/>
                <w:numId w:val="4"/>
              </w:numPr>
              <w:spacing w:line="360" w:lineRule="auto"/>
              <w:rPr>
                <w:rFonts w:asciiTheme="majorBidi" w:hAnsiTheme="majorBidi" w:cstheme="majorBidi"/>
                <w:color w:val="000000" w:themeColor="text1"/>
                <w:sz w:val="24"/>
                <w:szCs w:val="24"/>
                <w:lang w:val="en-GB"/>
              </w:rPr>
            </w:pPr>
            <w:ins w:id="1949" w:author="Sally Gomaa" w:date="2021-07-09T15:33:00Z">
              <w:r>
                <w:rPr>
                  <w:rFonts w:asciiTheme="majorBidi" w:hAnsiTheme="majorBidi" w:cstheme="majorBidi"/>
                  <w:color w:val="000000" w:themeColor="text1"/>
                  <w:sz w:val="24"/>
                  <w:szCs w:val="24"/>
                  <w:lang w:val="en-GB"/>
                </w:rPr>
                <w:t>W</w:t>
              </w:r>
            </w:ins>
            <w:del w:id="1950" w:author="Sally Gomaa" w:date="2021-07-09T15:33:00Z">
              <w:r w:rsidR="003A56DD" w:rsidRPr="003A56DD" w:rsidDel="00A40EF0">
                <w:rPr>
                  <w:rFonts w:asciiTheme="majorBidi" w:hAnsiTheme="majorBidi" w:cstheme="majorBidi"/>
                  <w:color w:val="000000" w:themeColor="text1"/>
                  <w:sz w:val="24"/>
                  <w:szCs w:val="24"/>
                  <w:lang w:val="en-GB"/>
                </w:rPr>
                <w:delText>w</w:delText>
              </w:r>
            </w:del>
            <w:r w:rsidR="003A56DD" w:rsidRPr="003A56DD">
              <w:rPr>
                <w:rFonts w:asciiTheme="majorBidi" w:hAnsiTheme="majorBidi" w:cstheme="majorBidi"/>
                <w:color w:val="000000" w:themeColor="text1"/>
                <w:sz w:val="24"/>
                <w:szCs w:val="24"/>
                <w:lang w:val="en-GB"/>
              </w:rPr>
              <w:t>rit</w:t>
            </w:r>
            <w:r w:rsidR="00B51018">
              <w:rPr>
                <w:rFonts w:asciiTheme="majorBidi" w:hAnsiTheme="majorBidi" w:cstheme="majorBidi"/>
                <w:color w:val="000000" w:themeColor="text1"/>
                <w:sz w:val="24"/>
                <w:szCs w:val="24"/>
                <w:lang w:val="en-GB"/>
              </w:rPr>
              <w:t>ing</w:t>
            </w:r>
            <w:r w:rsidR="003A56DD" w:rsidRPr="003A56DD">
              <w:rPr>
                <w:rFonts w:asciiTheme="majorBidi" w:hAnsiTheme="majorBidi" w:cstheme="majorBidi"/>
                <w:color w:val="000000" w:themeColor="text1"/>
                <w:sz w:val="24"/>
                <w:szCs w:val="24"/>
                <w:lang w:val="en-GB"/>
              </w:rPr>
              <w:t xml:space="preserve"> a research paper and submi</w:t>
            </w:r>
            <w:ins w:id="1951" w:author="Sally Gomaa" w:date="2021-07-09T15:33:00Z">
              <w:r>
                <w:rPr>
                  <w:rFonts w:asciiTheme="majorBidi" w:hAnsiTheme="majorBidi" w:cstheme="majorBidi"/>
                  <w:color w:val="000000" w:themeColor="text1"/>
                  <w:sz w:val="24"/>
                  <w:szCs w:val="24"/>
                  <w:lang w:val="en-GB"/>
                </w:rPr>
                <w:t>tting it</w:t>
              </w:r>
            </w:ins>
            <w:del w:id="1952" w:author="Sally Gomaa" w:date="2021-07-09T15:33:00Z">
              <w:r w:rsidR="003A56DD" w:rsidRPr="003A56DD" w:rsidDel="00A40EF0">
                <w:rPr>
                  <w:rFonts w:asciiTheme="majorBidi" w:hAnsiTheme="majorBidi" w:cstheme="majorBidi"/>
                  <w:color w:val="000000" w:themeColor="text1"/>
                  <w:sz w:val="24"/>
                  <w:szCs w:val="24"/>
                  <w:lang w:val="en-GB"/>
                </w:rPr>
                <w:delText>ssion</w:delText>
              </w:r>
            </w:del>
            <w:r w:rsidR="003A56DD" w:rsidRPr="003A56DD">
              <w:rPr>
                <w:rFonts w:asciiTheme="majorBidi" w:hAnsiTheme="majorBidi" w:cstheme="majorBidi"/>
                <w:color w:val="000000" w:themeColor="text1"/>
                <w:sz w:val="24"/>
                <w:szCs w:val="24"/>
                <w:lang w:val="en-GB"/>
              </w:rPr>
              <w:t xml:space="preserve"> to </w:t>
            </w:r>
            <w:ins w:id="1953" w:author="Sally Gomaa" w:date="2021-07-09T15:34:00Z">
              <w:r>
                <w:rPr>
                  <w:rFonts w:asciiTheme="majorBidi" w:hAnsiTheme="majorBidi" w:cstheme="majorBidi"/>
                  <w:color w:val="000000" w:themeColor="text1"/>
                  <w:sz w:val="24"/>
                  <w:szCs w:val="24"/>
                  <w:lang w:val="en-GB"/>
                </w:rPr>
                <w:t xml:space="preserve">a </w:t>
              </w:r>
            </w:ins>
            <w:r w:rsidR="003A56DD" w:rsidRPr="003A56DD">
              <w:rPr>
                <w:rFonts w:asciiTheme="majorBidi" w:hAnsiTheme="majorBidi" w:cstheme="majorBidi"/>
                <w:color w:val="000000" w:themeColor="text1"/>
                <w:sz w:val="24"/>
                <w:szCs w:val="24"/>
                <w:lang w:val="en-GB"/>
              </w:rPr>
              <w:t>peer</w:t>
            </w:r>
            <w:ins w:id="1954" w:author="Sally Gomaa" w:date="2021-07-09T15:33:00Z">
              <w:r>
                <w:rPr>
                  <w:rFonts w:asciiTheme="majorBidi" w:hAnsiTheme="majorBidi" w:cstheme="majorBidi"/>
                  <w:color w:val="000000" w:themeColor="text1"/>
                  <w:sz w:val="24"/>
                  <w:szCs w:val="24"/>
                  <w:lang w:val="en-GB"/>
                </w:rPr>
                <w:t>-</w:t>
              </w:r>
            </w:ins>
            <w:del w:id="1955" w:author="Sally Gomaa" w:date="2021-07-09T15:33:00Z">
              <w:r w:rsidR="003A56DD" w:rsidRPr="003A56DD" w:rsidDel="00A40EF0">
                <w:rPr>
                  <w:rFonts w:asciiTheme="majorBidi" w:hAnsiTheme="majorBidi" w:cstheme="majorBidi"/>
                  <w:color w:val="000000" w:themeColor="text1"/>
                  <w:sz w:val="24"/>
                  <w:szCs w:val="24"/>
                  <w:lang w:val="en-GB"/>
                </w:rPr>
                <w:delText xml:space="preserve"> </w:delText>
              </w:r>
            </w:del>
            <w:r w:rsidR="003A56DD" w:rsidRPr="003A56DD">
              <w:rPr>
                <w:rFonts w:asciiTheme="majorBidi" w:hAnsiTheme="majorBidi" w:cstheme="majorBidi"/>
                <w:color w:val="000000" w:themeColor="text1"/>
                <w:sz w:val="24"/>
                <w:szCs w:val="24"/>
                <w:lang w:val="en-GB"/>
              </w:rPr>
              <w:t>review</w:t>
            </w:r>
            <w:ins w:id="1956" w:author="Sally Gomaa" w:date="2021-07-09T15:33:00Z">
              <w:r>
                <w:rPr>
                  <w:rFonts w:asciiTheme="majorBidi" w:hAnsiTheme="majorBidi" w:cstheme="majorBidi"/>
                  <w:color w:val="000000" w:themeColor="text1"/>
                  <w:sz w:val="24"/>
                  <w:szCs w:val="24"/>
                  <w:lang w:val="en-GB"/>
                </w:rPr>
                <w:t>ed</w:t>
              </w:r>
            </w:ins>
            <w:r w:rsidR="003A56DD" w:rsidRPr="003A56DD">
              <w:rPr>
                <w:rFonts w:asciiTheme="majorBidi" w:hAnsiTheme="majorBidi" w:cstheme="majorBidi"/>
                <w:color w:val="000000" w:themeColor="text1"/>
                <w:sz w:val="24"/>
                <w:szCs w:val="24"/>
                <w:lang w:val="en-GB"/>
              </w:rPr>
              <w:t xml:space="preserve"> journal</w:t>
            </w:r>
          </w:p>
          <w:p w14:paraId="0CB0B75E" w14:textId="0722314A" w:rsidR="00B51018" w:rsidRDefault="00B51018" w:rsidP="000B2D40">
            <w:pPr>
              <w:pStyle w:val="ListParagraph"/>
              <w:numPr>
                <w:ilvl w:val="0"/>
                <w:numId w:val="4"/>
              </w:numPr>
              <w:spacing w:line="360" w:lineRule="auto"/>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P</w:t>
            </w:r>
            <w:r w:rsidR="003A56DD" w:rsidRPr="003A56DD">
              <w:rPr>
                <w:rFonts w:asciiTheme="majorBidi" w:hAnsiTheme="majorBidi" w:cstheme="majorBidi"/>
                <w:color w:val="000000" w:themeColor="text1"/>
                <w:sz w:val="24"/>
                <w:szCs w:val="24"/>
                <w:lang w:val="en-GB"/>
              </w:rPr>
              <w:t>ubl</w:t>
            </w:r>
            <w:ins w:id="1957" w:author="Sally Gomaa" w:date="2021-07-09T15:34:00Z">
              <w:r w:rsidR="00A40EF0">
                <w:rPr>
                  <w:rFonts w:asciiTheme="majorBidi" w:hAnsiTheme="majorBidi" w:cstheme="majorBidi"/>
                  <w:color w:val="000000" w:themeColor="text1"/>
                  <w:sz w:val="24"/>
                  <w:szCs w:val="24"/>
                  <w:lang w:val="en-GB"/>
                </w:rPr>
                <w:t>ishing</w:t>
              </w:r>
            </w:ins>
            <w:del w:id="1958" w:author="Sally Gomaa" w:date="2021-07-09T15:34:00Z">
              <w:r w:rsidR="003A56DD" w:rsidRPr="003A56DD" w:rsidDel="00A40EF0">
                <w:rPr>
                  <w:rFonts w:asciiTheme="majorBidi" w:hAnsiTheme="majorBidi" w:cstheme="majorBidi"/>
                  <w:color w:val="000000" w:themeColor="text1"/>
                  <w:sz w:val="24"/>
                  <w:szCs w:val="24"/>
                  <w:lang w:val="en-GB"/>
                </w:rPr>
                <w:delText>ication</w:delText>
              </w:r>
            </w:del>
            <w:r>
              <w:rPr>
                <w:rFonts w:asciiTheme="majorBidi" w:hAnsiTheme="majorBidi" w:cstheme="majorBidi"/>
                <w:color w:val="000000" w:themeColor="text1"/>
                <w:sz w:val="24"/>
                <w:szCs w:val="24"/>
                <w:lang w:val="en-GB"/>
              </w:rPr>
              <w:t xml:space="preserve"> and</w:t>
            </w:r>
            <w:r w:rsidR="003A56DD" w:rsidRPr="003A56DD">
              <w:rPr>
                <w:rFonts w:asciiTheme="majorBidi" w:hAnsiTheme="majorBidi" w:cstheme="majorBidi"/>
                <w:color w:val="000000" w:themeColor="text1"/>
                <w:sz w:val="24"/>
                <w:szCs w:val="24"/>
                <w:lang w:val="en-GB"/>
              </w:rPr>
              <w:t xml:space="preserve"> present</w:t>
            </w:r>
            <w:ins w:id="1959" w:author="Sally Gomaa" w:date="2021-07-09T15:34:00Z">
              <w:r w:rsidR="00A40EF0">
                <w:rPr>
                  <w:rFonts w:asciiTheme="majorBidi" w:hAnsiTheme="majorBidi" w:cstheme="majorBidi"/>
                  <w:color w:val="000000" w:themeColor="text1"/>
                  <w:sz w:val="24"/>
                  <w:szCs w:val="24"/>
                  <w:lang w:val="en-GB"/>
                </w:rPr>
                <w:t>ing findings</w:t>
              </w:r>
            </w:ins>
            <w:del w:id="1960" w:author="Sally Gomaa" w:date="2021-07-09T15:34:00Z">
              <w:r w:rsidR="003A56DD" w:rsidRPr="003A56DD" w:rsidDel="00A40EF0">
                <w:rPr>
                  <w:rFonts w:asciiTheme="majorBidi" w:hAnsiTheme="majorBidi" w:cstheme="majorBidi"/>
                  <w:color w:val="000000" w:themeColor="text1"/>
                  <w:sz w:val="24"/>
                  <w:szCs w:val="24"/>
                  <w:lang w:val="en-GB"/>
                </w:rPr>
                <w:delText>ation</w:delText>
              </w:r>
            </w:del>
            <w:r w:rsidR="003A56DD" w:rsidRPr="003A56DD">
              <w:rPr>
                <w:rFonts w:asciiTheme="majorBidi" w:hAnsiTheme="majorBidi" w:cstheme="majorBidi"/>
                <w:color w:val="000000" w:themeColor="text1"/>
                <w:sz w:val="24"/>
                <w:szCs w:val="24"/>
                <w:lang w:val="en-GB"/>
              </w:rPr>
              <w:t xml:space="preserve"> at professional </w:t>
            </w:r>
            <w:r>
              <w:rPr>
                <w:rFonts w:asciiTheme="majorBidi" w:hAnsiTheme="majorBidi" w:cstheme="majorBidi"/>
                <w:color w:val="000000" w:themeColor="text1"/>
                <w:sz w:val="24"/>
                <w:szCs w:val="24"/>
                <w:lang w:val="en-GB"/>
              </w:rPr>
              <w:t>conferences (</w:t>
            </w:r>
            <w:ins w:id="1961" w:author="Sally Gomaa" w:date="2021-07-09T15:38:00Z">
              <w:r w:rsidR="00A40EF0">
                <w:rPr>
                  <w:rFonts w:asciiTheme="majorBidi" w:hAnsiTheme="majorBidi" w:cstheme="majorBidi"/>
                  <w:color w:val="000000" w:themeColor="text1"/>
                  <w:sz w:val="24"/>
                  <w:szCs w:val="24"/>
                  <w:lang w:val="en-GB"/>
                </w:rPr>
                <w:t>s</w:t>
              </w:r>
            </w:ins>
            <w:del w:id="1962" w:author="Sally Gomaa" w:date="2021-07-09T15:38:00Z">
              <w:r w:rsidR="000B2D40" w:rsidDel="00A40EF0">
                <w:rPr>
                  <w:rFonts w:asciiTheme="majorBidi" w:hAnsiTheme="majorBidi" w:cstheme="majorBidi"/>
                  <w:color w:val="000000" w:themeColor="text1"/>
                  <w:sz w:val="24"/>
                  <w:szCs w:val="24"/>
                  <w:lang w:val="en-GB"/>
                </w:rPr>
                <w:delText>S</w:delText>
              </w:r>
            </w:del>
            <w:r w:rsidR="000B2D40">
              <w:rPr>
                <w:rFonts w:asciiTheme="majorBidi" w:hAnsiTheme="majorBidi" w:cstheme="majorBidi"/>
                <w:color w:val="000000" w:themeColor="text1"/>
                <w:sz w:val="24"/>
                <w:szCs w:val="24"/>
                <w:lang w:val="en-GB"/>
              </w:rPr>
              <w:t xml:space="preserve">uch as </w:t>
            </w:r>
            <w:ins w:id="1963" w:author="Sally Gomaa" w:date="2021-07-09T15:34:00Z">
              <w:r w:rsidR="00A40EF0">
                <w:rPr>
                  <w:rFonts w:asciiTheme="majorBidi" w:hAnsiTheme="majorBidi" w:cstheme="majorBidi"/>
                  <w:color w:val="000000" w:themeColor="text1"/>
                  <w:sz w:val="24"/>
                  <w:szCs w:val="24"/>
                  <w:lang w:val="en-GB"/>
                </w:rPr>
                <w:t xml:space="preserve">the </w:t>
              </w:r>
            </w:ins>
            <w:r w:rsidR="00405754">
              <w:rPr>
                <w:rFonts w:asciiTheme="majorBidi" w:hAnsiTheme="majorBidi" w:cstheme="majorBidi"/>
                <w:color w:val="000000" w:themeColor="text1"/>
                <w:sz w:val="24"/>
                <w:szCs w:val="24"/>
                <w:lang w:val="en-GB"/>
              </w:rPr>
              <w:t xml:space="preserve">International Studies Association, </w:t>
            </w:r>
            <w:ins w:id="1964" w:author="Sally Gomaa" w:date="2021-07-09T15:34:00Z">
              <w:r w:rsidR="00A40EF0">
                <w:rPr>
                  <w:rFonts w:asciiTheme="majorBidi" w:hAnsiTheme="majorBidi" w:cstheme="majorBidi"/>
                  <w:color w:val="000000" w:themeColor="text1"/>
                  <w:sz w:val="24"/>
                  <w:szCs w:val="24"/>
                  <w:lang w:val="en-GB"/>
                </w:rPr>
                <w:t xml:space="preserve">the </w:t>
              </w:r>
            </w:ins>
            <w:r w:rsidR="00405754">
              <w:rPr>
                <w:rFonts w:asciiTheme="majorBidi" w:hAnsiTheme="majorBidi" w:cstheme="majorBidi"/>
                <w:color w:val="000000" w:themeColor="text1"/>
                <w:sz w:val="24"/>
                <w:szCs w:val="24"/>
                <w:lang w:val="en-GB"/>
              </w:rPr>
              <w:t xml:space="preserve">American Political Science Association, </w:t>
            </w:r>
            <w:ins w:id="1965" w:author="Sally Gomaa" w:date="2021-07-09T15:34:00Z">
              <w:r w:rsidR="00A40EF0">
                <w:rPr>
                  <w:rFonts w:asciiTheme="majorBidi" w:hAnsiTheme="majorBidi" w:cstheme="majorBidi"/>
                  <w:color w:val="000000" w:themeColor="text1"/>
                  <w:sz w:val="24"/>
                  <w:szCs w:val="24"/>
                  <w:lang w:val="en-GB"/>
                </w:rPr>
                <w:t xml:space="preserve">and the </w:t>
              </w:r>
            </w:ins>
            <w:r>
              <w:rPr>
                <w:rFonts w:asciiTheme="majorBidi" w:hAnsiTheme="majorBidi" w:cstheme="majorBidi"/>
                <w:color w:val="000000" w:themeColor="text1"/>
                <w:sz w:val="24"/>
                <w:szCs w:val="24"/>
                <w:lang w:val="en-GB"/>
              </w:rPr>
              <w:t>Middle Eastern Studies Association</w:t>
            </w:r>
            <w:r w:rsidR="000B2D40">
              <w:rPr>
                <w:rFonts w:asciiTheme="majorBidi" w:hAnsiTheme="majorBidi" w:cstheme="majorBidi"/>
                <w:color w:val="000000" w:themeColor="text1"/>
                <w:sz w:val="24"/>
                <w:szCs w:val="24"/>
                <w:lang w:val="en-GB"/>
              </w:rPr>
              <w:t>)</w:t>
            </w:r>
          </w:p>
          <w:p w14:paraId="28465FB9" w14:textId="6BEBA254" w:rsidR="003A56DD" w:rsidRPr="003A56DD" w:rsidRDefault="00B51018" w:rsidP="000B2D40">
            <w:pPr>
              <w:pStyle w:val="ListParagraph"/>
              <w:numPr>
                <w:ilvl w:val="0"/>
                <w:numId w:val="4"/>
              </w:numPr>
              <w:spacing w:line="360" w:lineRule="auto"/>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w:t>
            </w:r>
            <w:r w:rsidRPr="00B51018">
              <w:rPr>
                <w:rFonts w:asciiTheme="majorBidi" w:hAnsiTheme="majorBidi" w:cstheme="majorBidi"/>
                <w:color w:val="000000" w:themeColor="text1"/>
                <w:sz w:val="24"/>
                <w:szCs w:val="24"/>
                <w:lang w:val="en-GB"/>
              </w:rPr>
              <w:t>rit</w:t>
            </w:r>
            <w:r>
              <w:rPr>
                <w:rFonts w:asciiTheme="majorBidi" w:hAnsiTheme="majorBidi" w:cstheme="majorBidi"/>
                <w:color w:val="000000" w:themeColor="text1"/>
                <w:sz w:val="24"/>
                <w:szCs w:val="24"/>
                <w:lang w:val="en-GB"/>
              </w:rPr>
              <w:t>ing</w:t>
            </w:r>
            <w:r w:rsidRPr="00B51018">
              <w:rPr>
                <w:rFonts w:asciiTheme="majorBidi" w:hAnsiTheme="majorBidi" w:cstheme="majorBidi"/>
                <w:color w:val="000000" w:themeColor="text1"/>
                <w:sz w:val="24"/>
                <w:szCs w:val="24"/>
                <w:lang w:val="en-GB"/>
              </w:rPr>
              <w:t xml:space="preserve"> a book proposal and sample chapter</w:t>
            </w:r>
            <w:ins w:id="1966" w:author="Sally Gomaa" w:date="2021-07-09T15:35:00Z">
              <w:r w:rsidR="00A40EF0">
                <w:rPr>
                  <w:rFonts w:asciiTheme="majorBidi" w:hAnsiTheme="majorBidi" w:cstheme="majorBidi"/>
                  <w:color w:val="000000" w:themeColor="text1"/>
                  <w:sz w:val="24"/>
                  <w:szCs w:val="24"/>
                  <w:lang w:val="en-GB"/>
                </w:rPr>
                <w:t xml:space="preserve"> to submit to a university p</w:t>
              </w:r>
            </w:ins>
            <w:ins w:id="1967" w:author="Sally Gomaa" w:date="2021-07-09T15:36:00Z">
              <w:r w:rsidR="00A40EF0">
                <w:rPr>
                  <w:rFonts w:asciiTheme="majorBidi" w:hAnsiTheme="majorBidi" w:cstheme="majorBidi"/>
                  <w:color w:val="000000" w:themeColor="text1"/>
                  <w:sz w:val="24"/>
                  <w:szCs w:val="24"/>
                  <w:lang w:val="en-GB"/>
                </w:rPr>
                <w:t>ress</w:t>
              </w:r>
            </w:ins>
            <w:ins w:id="1968" w:author="Sally Gomaa" w:date="2021-07-09T15:39:00Z">
              <w:r w:rsidR="00A40EF0">
                <w:rPr>
                  <w:rFonts w:asciiTheme="majorBidi" w:hAnsiTheme="majorBidi" w:cstheme="majorBidi"/>
                  <w:color w:val="000000" w:themeColor="text1"/>
                  <w:sz w:val="24"/>
                  <w:szCs w:val="24"/>
                  <w:lang w:val="en-GB"/>
                </w:rPr>
                <w:t xml:space="preserve"> </w:t>
              </w:r>
              <w:del w:id="1969" w:author="Josh Amaru" w:date="2021-07-12T17:42:00Z">
                <w:r w:rsidR="00A40EF0" w:rsidDel="00444B26">
                  <w:rPr>
                    <w:rFonts w:asciiTheme="majorBidi" w:hAnsiTheme="majorBidi" w:cstheme="majorBidi"/>
                    <w:color w:val="000000" w:themeColor="text1"/>
                    <w:sz w:val="24"/>
                    <w:szCs w:val="24"/>
                    <w:lang w:val="en-GB"/>
                  </w:rPr>
                  <w:delText>who</w:delText>
                </w:r>
              </w:del>
            </w:ins>
            <w:ins w:id="1970" w:author="Josh Amaru" w:date="2021-07-12T17:42:00Z">
              <w:r w:rsidR="00444B26">
                <w:rPr>
                  <w:rFonts w:asciiTheme="majorBidi" w:hAnsiTheme="majorBidi" w:cstheme="majorBidi"/>
                  <w:color w:val="000000" w:themeColor="text1"/>
                  <w:sz w:val="24"/>
                  <w:szCs w:val="24"/>
                  <w:lang w:val="en-GB"/>
                </w:rPr>
                <w:t>that</w:t>
              </w:r>
            </w:ins>
            <w:ins w:id="1971" w:author="Sally Gomaa" w:date="2021-07-09T15:39:00Z">
              <w:r w:rsidR="00A40EF0">
                <w:rPr>
                  <w:rFonts w:asciiTheme="majorBidi" w:hAnsiTheme="majorBidi" w:cstheme="majorBidi"/>
                  <w:color w:val="000000" w:themeColor="text1"/>
                  <w:sz w:val="24"/>
                  <w:szCs w:val="24"/>
                  <w:lang w:val="en-GB"/>
                </w:rPr>
                <w:t xml:space="preserve"> is recognized in the field</w:t>
              </w:r>
            </w:ins>
            <w:del w:id="1972" w:author="Sally Gomaa" w:date="2021-07-09T15:35:00Z">
              <w:r w:rsidRPr="00B51018" w:rsidDel="00A40EF0">
                <w:rPr>
                  <w:rFonts w:asciiTheme="majorBidi" w:hAnsiTheme="majorBidi" w:cstheme="majorBidi"/>
                  <w:color w:val="000000" w:themeColor="text1"/>
                  <w:sz w:val="24"/>
                  <w:szCs w:val="24"/>
                  <w:lang w:val="en-GB"/>
                </w:rPr>
                <w:delText>, which will subsequently submit</w:delText>
              </w:r>
              <w:r w:rsidR="000B2D40" w:rsidDel="00A40EF0">
                <w:rPr>
                  <w:rFonts w:asciiTheme="majorBidi" w:hAnsiTheme="majorBidi" w:cstheme="majorBidi"/>
                  <w:color w:val="000000" w:themeColor="text1"/>
                  <w:sz w:val="24"/>
                  <w:szCs w:val="24"/>
                  <w:lang w:val="en-GB"/>
                </w:rPr>
                <w:delText>ted</w:delText>
              </w:r>
              <w:r w:rsidDel="00A40EF0">
                <w:rPr>
                  <w:rFonts w:asciiTheme="majorBidi" w:hAnsiTheme="majorBidi" w:cstheme="majorBidi"/>
                  <w:color w:val="000000" w:themeColor="text1"/>
                  <w:sz w:val="24"/>
                  <w:szCs w:val="24"/>
                  <w:lang w:val="en-GB"/>
                </w:rPr>
                <w:delText xml:space="preserve"> </w:delText>
              </w:r>
              <w:r w:rsidRPr="00B51018" w:rsidDel="00A40EF0">
                <w:rPr>
                  <w:rFonts w:asciiTheme="majorBidi" w:hAnsiTheme="majorBidi" w:cstheme="majorBidi"/>
                  <w:color w:val="000000" w:themeColor="text1"/>
                  <w:sz w:val="24"/>
                  <w:szCs w:val="24"/>
                  <w:lang w:val="en-GB"/>
                </w:rPr>
                <w:delText xml:space="preserve">to top university </w:delText>
              </w:r>
              <w:r w:rsidR="000B2D40" w:rsidDel="00A40EF0">
                <w:rPr>
                  <w:rFonts w:asciiTheme="majorBidi" w:hAnsiTheme="majorBidi" w:cstheme="majorBidi"/>
                  <w:color w:val="000000" w:themeColor="text1"/>
                  <w:sz w:val="24"/>
                  <w:szCs w:val="24"/>
                  <w:lang w:val="en-GB"/>
                </w:rPr>
                <w:delText>presses for their consideration</w:delText>
              </w:r>
              <w:r w:rsidR="003A56DD" w:rsidRPr="003A56DD" w:rsidDel="00A40EF0">
                <w:rPr>
                  <w:rFonts w:asciiTheme="majorBidi" w:hAnsiTheme="majorBidi" w:cstheme="majorBidi"/>
                  <w:color w:val="000000" w:themeColor="text1"/>
                  <w:sz w:val="24"/>
                  <w:szCs w:val="24"/>
                  <w:lang w:val="en-GB"/>
                </w:rPr>
                <w:delText xml:space="preserve"> </w:delText>
              </w:r>
            </w:del>
          </w:p>
        </w:tc>
      </w:tr>
      <w:bookmarkEnd w:id="1920"/>
    </w:tbl>
    <w:p w14:paraId="7F44E0CA" w14:textId="77777777" w:rsidR="003A56DD" w:rsidRDefault="003A56DD" w:rsidP="008B0CF9">
      <w:pPr>
        <w:pStyle w:val="HTMLPreformatted"/>
        <w:spacing w:after="120" w:line="480" w:lineRule="auto"/>
        <w:jc w:val="both"/>
        <w:rPr>
          <w:rFonts w:asciiTheme="majorBidi" w:hAnsiTheme="majorBidi" w:cstheme="majorBidi"/>
          <w:b/>
          <w:bCs/>
          <w:sz w:val="24"/>
          <w:szCs w:val="24"/>
        </w:rPr>
      </w:pPr>
    </w:p>
    <w:p w14:paraId="2B11187D" w14:textId="77777777" w:rsidR="00C620FD" w:rsidRPr="00C620FD" w:rsidRDefault="00C620FD" w:rsidP="008B0CF9">
      <w:pPr>
        <w:pStyle w:val="HTMLPreformatted"/>
        <w:spacing w:after="120" w:line="480" w:lineRule="auto"/>
        <w:jc w:val="both"/>
        <w:rPr>
          <w:rFonts w:asciiTheme="majorBidi" w:hAnsiTheme="majorBidi" w:cstheme="majorBidi"/>
          <w:b/>
          <w:bCs/>
          <w:sz w:val="24"/>
          <w:szCs w:val="24"/>
        </w:rPr>
      </w:pPr>
    </w:p>
    <w:p w14:paraId="68DAB887" w14:textId="77777777" w:rsidR="008B0CF9" w:rsidRDefault="008B0CF9">
      <w:pPr>
        <w:rPr>
          <w:rFonts w:asciiTheme="majorBidi" w:eastAsia="Times New Roman" w:hAnsiTheme="majorBidi" w:cstheme="majorBidi"/>
          <w:sz w:val="24"/>
          <w:szCs w:val="24"/>
        </w:rPr>
      </w:pPr>
      <w:r>
        <w:rPr>
          <w:rFonts w:asciiTheme="majorBidi" w:hAnsiTheme="majorBidi" w:cstheme="majorBidi"/>
          <w:sz w:val="24"/>
          <w:szCs w:val="24"/>
        </w:rPr>
        <w:br w:type="page"/>
      </w:r>
    </w:p>
    <w:p w14:paraId="1C00EF73" w14:textId="28AE2B34" w:rsidR="000245D2" w:rsidRDefault="00A41862">
      <w:pPr>
        <w:pStyle w:val="HTMLPreformatted"/>
        <w:spacing w:after="120" w:line="480" w:lineRule="auto"/>
        <w:jc w:val="center"/>
        <w:rPr>
          <w:rFonts w:ascii="CMBX12" w:hAnsi="CMBX12" w:cs="CMBX12"/>
          <w:b/>
          <w:bCs/>
          <w:sz w:val="29"/>
          <w:szCs w:val="29"/>
        </w:rPr>
        <w:pPrChange w:id="1973" w:author="Sally Gomaa" w:date="2021-07-09T16:00:00Z">
          <w:pPr>
            <w:pStyle w:val="HTMLPreformatted"/>
            <w:spacing w:after="120" w:line="480" w:lineRule="auto"/>
            <w:jc w:val="both"/>
          </w:pPr>
        </w:pPrChange>
      </w:pPr>
      <w:r>
        <w:rPr>
          <w:rFonts w:ascii="CMBX12" w:hAnsi="CMBX12" w:cs="CMBX12"/>
          <w:b/>
          <w:bCs/>
          <w:sz w:val="29"/>
          <w:szCs w:val="29"/>
        </w:rPr>
        <w:lastRenderedPageBreak/>
        <w:t>References</w:t>
      </w:r>
    </w:p>
    <w:p w14:paraId="07AFB120" w14:textId="3FBED7FA" w:rsidR="00A84DFF" w:rsidRDefault="00A84DFF" w:rsidP="00A84DFF">
      <w:pPr>
        <w:pStyle w:val="HTMLPreformatted"/>
        <w:spacing w:after="120" w:line="480" w:lineRule="auto"/>
        <w:jc w:val="both"/>
        <w:rPr>
          <w:rFonts w:asciiTheme="majorBidi" w:hAnsiTheme="majorBidi" w:cstheme="majorBidi"/>
          <w:sz w:val="24"/>
          <w:szCs w:val="24"/>
        </w:rPr>
      </w:pPr>
      <w:r w:rsidRPr="005B3DE8">
        <w:rPr>
          <w:rFonts w:asciiTheme="majorBidi" w:hAnsiTheme="majorBidi" w:cstheme="majorBidi"/>
          <w:sz w:val="24"/>
          <w:szCs w:val="24"/>
        </w:rPr>
        <w:t xml:space="preserve">Bar-Tal, Daniel. </w:t>
      </w:r>
      <w:r w:rsidRPr="005B3DE8">
        <w:rPr>
          <w:rFonts w:asciiTheme="majorBidi" w:hAnsiTheme="majorBidi" w:cstheme="majorBidi"/>
          <w:i/>
          <w:iCs/>
          <w:sz w:val="24"/>
          <w:szCs w:val="24"/>
        </w:rPr>
        <w:t>Intractable Conflicts: Socio-Psychological Foundations and Dynamics</w:t>
      </w:r>
      <w:r w:rsidRPr="005B3DE8">
        <w:rPr>
          <w:rFonts w:asciiTheme="majorBidi" w:hAnsiTheme="majorBidi" w:cstheme="majorBidi"/>
          <w:sz w:val="24"/>
          <w:szCs w:val="24"/>
        </w:rPr>
        <w:t>,</w:t>
      </w:r>
      <w:del w:id="1974" w:author="Josh Amaru" w:date="2021-07-12T17:08:00Z">
        <w:r w:rsidRPr="005B3DE8" w:rsidDel="00006D4A">
          <w:rPr>
            <w:rFonts w:asciiTheme="majorBidi" w:hAnsiTheme="majorBidi" w:cstheme="majorBidi"/>
            <w:sz w:val="24"/>
            <w:szCs w:val="24"/>
          </w:rPr>
          <w:delText xml:space="preserve"> </w:delText>
        </w:r>
      </w:del>
    </w:p>
    <w:p w14:paraId="7A2ACFB2" w14:textId="77777777" w:rsidR="00A84DFF" w:rsidRPr="005B3DE8" w:rsidRDefault="00A84DFF" w:rsidP="00A84DFF">
      <w:pPr>
        <w:pStyle w:val="HTMLPreformatted"/>
        <w:spacing w:after="120" w:line="480" w:lineRule="auto"/>
        <w:jc w:val="both"/>
        <w:rPr>
          <w:rFonts w:ascii="CMBX12" w:hAnsi="CMBX12" w:cs="CMBX12"/>
          <w:b/>
          <w:bCs/>
          <w:sz w:val="33"/>
          <w:szCs w:val="33"/>
        </w:rPr>
      </w:pPr>
      <w:r>
        <w:rPr>
          <w:rFonts w:asciiTheme="majorBidi" w:hAnsiTheme="majorBidi" w:cstheme="majorBidi"/>
          <w:sz w:val="24"/>
          <w:szCs w:val="24"/>
        </w:rPr>
        <w:tab/>
      </w:r>
      <w:r w:rsidRPr="005B3DE8">
        <w:rPr>
          <w:rFonts w:asciiTheme="majorBidi" w:hAnsiTheme="majorBidi" w:cstheme="majorBidi"/>
          <w:sz w:val="24"/>
          <w:szCs w:val="24"/>
        </w:rPr>
        <w:t>Cambridge: Cambridge University Press, 2013.</w:t>
      </w:r>
    </w:p>
    <w:p w14:paraId="26C60E5C" w14:textId="17705E40" w:rsidR="00A84DFF" w:rsidRDefault="00A84DFF" w:rsidP="00A84DFF">
      <w:pPr>
        <w:pStyle w:val="FootnoteText"/>
        <w:spacing w:line="480" w:lineRule="auto"/>
        <w:jc w:val="both"/>
        <w:rPr>
          <w:rFonts w:asciiTheme="majorBidi" w:hAnsiTheme="majorBidi" w:cstheme="majorBidi"/>
          <w:i/>
          <w:iCs/>
          <w:sz w:val="24"/>
          <w:szCs w:val="24"/>
        </w:rPr>
      </w:pPr>
      <w:r w:rsidRPr="005B3DE8">
        <w:rPr>
          <w:rFonts w:asciiTheme="majorBidi" w:hAnsiTheme="majorBidi" w:cstheme="majorBidi"/>
          <w:sz w:val="24"/>
          <w:szCs w:val="24"/>
        </w:rPr>
        <w:t xml:space="preserve">Beeman, William </w:t>
      </w:r>
      <w:r>
        <w:rPr>
          <w:rFonts w:asciiTheme="majorBidi" w:hAnsiTheme="majorBidi" w:cstheme="majorBidi"/>
          <w:sz w:val="24"/>
          <w:szCs w:val="24"/>
        </w:rPr>
        <w:t>O</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 xml:space="preserve">The </w:t>
      </w:r>
      <w:ins w:id="1975" w:author="Sally Gomaa" w:date="2021-07-09T16:00:00Z">
        <w:r w:rsidR="00A41862">
          <w:rPr>
            <w:rFonts w:asciiTheme="majorBidi" w:hAnsiTheme="majorBidi" w:cstheme="majorBidi"/>
            <w:i/>
            <w:iCs/>
            <w:sz w:val="24"/>
            <w:szCs w:val="24"/>
          </w:rPr>
          <w:t>“</w:t>
        </w:r>
      </w:ins>
      <w:del w:id="1976" w:author="Sally Gomaa" w:date="2021-07-09T16:00:00Z">
        <w:r w:rsidRPr="005B3DE8" w:rsidDel="00A41862">
          <w:rPr>
            <w:rFonts w:asciiTheme="majorBidi" w:hAnsiTheme="majorBidi" w:cstheme="majorBidi"/>
            <w:i/>
            <w:iCs/>
            <w:sz w:val="24"/>
            <w:szCs w:val="24"/>
          </w:rPr>
          <w:delText>"</w:delText>
        </w:r>
      </w:del>
      <w:r w:rsidRPr="005B3DE8">
        <w:rPr>
          <w:rFonts w:asciiTheme="majorBidi" w:hAnsiTheme="majorBidi" w:cstheme="majorBidi"/>
          <w:i/>
          <w:iCs/>
          <w:sz w:val="24"/>
          <w:szCs w:val="24"/>
        </w:rPr>
        <w:t>Great Satan</w:t>
      </w:r>
      <w:ins w:id="1977" w:author="Sally Gomaa" w:date="2021-07-09T16:00:00Z">
        <w:r w:rsidR="00A41862">
          <w:rPr>
            <w:rFonts w:asciiTheme="majorBidi" w:hAnsiTheme="majorBidi" w:cstheme="majorBidi"/>
            <w:i/>
            <w:iCs/>
            <w:sz w:val="24"/>
            <w:szCs w:val="24"/>
          </w:rPr>
          <w:t>”</w:t>
        </w:r>
      </w:ins>
      <w:del w:id="1978" w:author="Sally Gomaa" w:date="2021-07-09T16:00:00Z">
        <w:r w:rsidRPr="005B3DE8" w:rsidDel="00A41862">
          <w:rPr>
            <w:rFonts w:asciiTheme="majorBidi" w:hAnsiTheme="majorBidi" w:cstheme="majorBidi"/>
            <w:i/>
            <w:iCs/>
            <w:sz w:val="24"/>
            <w:szCs w:val="24"/>
          </w:rPr>
          <w:delText>"</w:delText>
        </w:r>
      </w:del>
      <w:r w:rsidRPr="005B3DE8">
        <w:rPr>
          <w:rFonts w:asciiTheme="majorBidi" w:hAnsiTheme="majorBidi" w:cstheme="majorBidi"/>
          <w:i/>
          <w:iCs/>
          <w:sz w:val="24"/>
          <w:szCs w:val="24"/>
        </w:rPr>
        <w:t xml:space="preserve"> vs. the </w:t>
      </w:r>
      <w:ins w:id="1979" w:author="Sally Gomaa" w:date="2021-07-09T16:00:00Z">
        <w:r w:rsidR="00A41862">
          <w:rPr>
            <w:rFonts w:asciiTheme="majorBidi" w:hAnsiTheme="majorBidi" w:cstheme="majorBidi"/>
            <w:i/>
            <w:iCs/>
            <w:sz w:val="24"/>
            <w:szCs w:val="24"/>
          </w:rPr>
          <w:t>“</w:t>
        </w:r>
      </w:ins>
      <w:del w:id="1980" w:author="Sally Gomaa" w:date="2021-07-09T16:00:00Z">
        <w:r w:rsidRPr="005B3DE8" w:rsidDel="00A41862">
          <w:rPr>
            <w:rFonts w:asciiTheme="majorBidi" w:hAnsiTheme="majorBidi" w:cstheme="majorBidi"/>
            <w:i/>
            <w:iCs/>
            <w:sz w:val="24"/>
            <w:szCs w:val="24"/>
          </w:rPr>
          <w:delText>"</w:delText>
        </w:r>
      </w:del>
      <w:r w:rsidRPr="005B3DE8">
        <w:rPr>
          <w:rFonts w:asciiTheme="majorBidi" w:hAnsiTheme="majorBidi" w:cstheme="majorBidi"/>
          <w:i/>
          <w:iCs/>
          <w:sz w:val="24"/>
          <w:szCs w:val="24"/>
        </w:rPr>
        <w:t>Mad Mullahs</w:t>
      </w:r>
      <w:ins w:id="1981" w:author="Sally Gomaa" w:date="2021-07-09T16:00:00Z">
        <w:r w:rsidR="00A41862">
          <w:rPr>
            <w:rFonts w:asciiTheme="majorBidi" w:hAnsiTheme="majorBidi" w:cstheme="majorBidi"/>
            <w:i/>
            <w:iCs/>
            <w:sz w:val="24"/>
            <w:szCs w:val="24"/>
          </w:rPr>
          <w:t>”</w:t>
        </w:r>
      </w:ins>
      <w:del w:id="1982" w:author="Sally Gomaa" w:date="2021-07-09T16:00:00Z">
        <w:r w:rsidRPr="005B3DE8" w:rsidDel="00A41862">
          <w:rPr>
            <w:rFonts w:asciiTheme="majorBidi" w:hAnsiTheme="majorBidi" w:cstheme="majorBidi"/>
            <w:i/>
            <w:iCs/>
            <w:sz w:val="24"/>
            <w:szCs w:val="24"/>
          </w:rPr>
          <w:delText>"</w:delText>
        </w:r>
      </w:del>
      <w:r w:rsidRPr="005B3DE8">
        <w:rPr>
          <w:rFonts w:asciiTheme="majorBidi" w:hAnsiTheme="majorBidi" w:cstheme="majorBidi"/>
          <w:i/>
          <w:iCs/>
          <w:sz w:val="24"/>
          <w:szCs w:val="24"/>
        </w:rPr>
        <w:t xml:space="preserve"> How the United States and</w:t>
      </w:r>
      <w:del w:id="1983" w:author="Josh Amaru" w:date="2021-07-12T17:08:00Z">
        <w:r w:rsidRPr="005B3DE8" w:rsidDel="00006D4A">
          <w:rPr>
            <w:rFonts w:asciiTheme="majorBidi" w:hAnsiTheme="majorBidi" w:cstheme="majorBidi"/>
            <w:i/>
            <w:iCs/>
            <w:sz w:val="24"/>
            <w:szCs w:val="24"/>
          </w:rPr>
          <w:delText xml:space="preserve"> </w:delText>
        </w:r>
      </w:del>
    </w:p>
    <w:p w14:paraId="1721B49E" w14:textId="77777777" w:rsidR="00A84DFF" w:rsidRPr="005B3DE8" w:rsidRDefault="00A84DFF" w:rsidP="00A84DFF">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i/>
          <w:iCs/>
          <w:sz w:val="24"/>
          <w:szCs w:val="24"/>
        </w:rPr>
        <w:t xml:space="preserve">Iran Demonize Each Other, </w:t>
      </w:r>
      <w:r w:rsidRPr="005B3DE8">
        <w:rPr>
          <w:rFonts w:asciiTheme="majorBidi" w:hAnsiTheme="majorBidi" w:cstheme="majorBidi"/>
          <w:sz w:val="24"/>
          <w:szCs w:val="24"/>
        </w:rPr>
        <w:t>Westport: Praeger, 2005</w:t>
      </w:r>
      <w:r>
        <w:rPr>
          <w:rFonts w:asciiTheme="majorBidi" w:hAnsiTheme="majorBidi" w:cstheme="majorBidi"/>
          <w:sz w:val="24"/>
          <w:szCs w:val="24"/>
        </w:rPr>
        <w:t>.</w:t>
      </w:r>
    </w:p>
    <w:p w14:paraId="509A2231" w14:textId="4CDC7B37"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sz w:val="24"/>
          <w:szCs w:val="24"/>
        </w:rPr>
        <w:t>Beilin</w:t>
      </w:r>
      <w:ins w:id="1984" w:author="Sally Gomaa" w:date="2021-07-09T15:41:00Z">
        <w:r w:rsidR="00D25191">
          <w:rPr>
            <w:rFonts w:asciiTheme="majorBidi" w:hAnsiTheme="majorBidi" w:cstheme="majorBidi"/>
            <w:sz w:val="24"/>
            <w:szCs w:val="24"/>
          </w:rPr>
          <w:t>,</w:t>
        </w:r>
      </w:ins>
      <w:r>
        <w:rPr>
          <w:rFonts w:asciiTheme="majorBidi" w:hAnsiTheme="majorBidi" w:cstheme="majorBidi" w:hint="cs"/>
          <w:sz w:val="24"/>
          <w:szCs w:val="24"/>
          <w:rtl/>
        </w:rPr>
        <w:t xml:space="preserve"> </w:t>
      </w:r>
      <w:del w:id="1985" w:author="Sally Gomaa" w:date="2021-07-09T15:41:00Z">
        <w:r w:rsidRPr="004C5ACC" w:rsidDel="00D25191">
          <w:rPr>
            <w:rFonts w:asciiTheme="majorBidi" w:hAnsiTheme="majorBidi" w:cstheme="majorBidi"/>
            <w:sz w:val="24"/>
            <w:szCs w:val="24"/>
            <w:rtl/>
          </w:rPr>
          <w:delText>,</w:delText>
        </w:r>
      </w:del>
      <w:r w:rsidRPr="004C5ACC">
        <w:rPr>
          <w:rFonts w:asciiTheme="majorBidi" w:hAnsiTheme="majorBidi" w:cstheme="majorBidi"/>
          <w:sz w:val="24"/>
          <w:szCs w:val="24"/>
        </w:rPr>
        <w:t>Yossi</w:t>
      </w:r>
      <w:ins w:id="1986" w:author="Sally Gomaa" w:date="2021-07-09T15:47:00Z">
        <w:r w:rsidR="00D25191">
          <w:rPr>
            <w:rFonts w:asciiTheme="majorBidi" w:hAnsiTheme="majorBidi" w:cstheme="majorBidi"/>
            <w:sz w:val="24"/>
            <w:szCs w:val="24"/>
          </w:rPr>
          <w:t>.</w:t>
        </w:r>
      </w:ins>
      <w:r w:rsidRPr="004C5ACC">
        <w:rPr>
          <w:rFonts w:asciiTheme="majorBidi" w:hAnsiTheme="majorBidi" w:cstheme="majorBidi"/>
          <w:sz w:val="24"/>
          <w:szCs w:val="24"/>
        </w:rPr>
        <w:t xml:space="preserve"> </w:t>
      </w:r>
      <w:r w:rsidRPr="004C5ACC">
        <w:rPr>
          <w:rFonts w:asciiTheme="majorBidi" w:hAnsiTheme="majorBidi" w:cstheme="majorBidi"/>
          <w:i/>
          <w:iCs/>
          <w:sz w:val="24"/>
          <w:szCs w:val="24"/>
        </w:rPr>
        <w:t>A Guide to an Israeli Withdrawal from Lebanon</w:t>
      </w:r>
      <w:r>
        <w:rPr>
          <w:rFonts w:asciiTheme="majorBidi" w:hAnsiTheme="majorBidi" w:cstheme="majorBidi"/>
          <w:sz w:val="24"/>
          <w:szCs w:val="24"/>
        </w:rPr>
        <w:t xml:space="preserve">, </w:t>
      </w:r>
      <w:r w:rsidRPr="004C5ACC">
        <w:rPr>
          <w:rFonts w:asciiTheme="majorBidi" w:hAnsiTheme="majorBidi" w:cstheme="majorBidi"/>
          <w:sz w:val="24"/>
          <w:szCs w:val="24"/>
        </w:rPr>
        <w:t xml:space="preserve">Tel Aviv: </w:t>
      </w:r>
      <w:proofErr w:type="spellStart"/>
      <w:r w:rsidRPr="004C5ACC">
        <w:rPr>
          <w:rFonts w:asciiTheme="majorBidi" w:hAnsiTheme="majorBidi" w:cstheme="majorBidi"/>
          <w:sz w:val="24"/>
          <w:szCs w:val="24"/>
        </w:rPr>
        <w:t>Hakibbutz</w:t>
      </w:r>
      <w:proofErr w:type="spellEnd"/>
      <w:del w:id="1987" w:author="Josh Amaru" w:date="2021-07-12T17:08:00Z">
        <w:r w:rsidRPr="004C5ACC" w:rsidDel="00006D4A">
          <w:rPr>
            <w:rFonts w:asciiTheme="majorBidi" w:hAnsiTheme="majorBidi" w:cstheme="majorBidi"/>
            <w:sz w:val="24"/>
            <w:szCs w:val="24"/>
          </w:rPr>
          <w:delText xml:space="preserve"> </w:delText>
        </w:r>
      </w:del>
    </w:p>
    <w:p w14:paraId="441E9C6C" w14:textId="77777777" w:rsidR="00A84DFF" w:rsidRPr="004C5ACC" w:rsidRDefault="00A84DFF" w:rsidP="00A84DFF">
      <w:pPr>
        <w:pStyle w:val="FootnoteText"/>
        <w:spacing w:line="480" w:lineRule="auto"/>
        <w:ind w:firstLine="720"/>
        <w:jc w:val="both"/>
        <w:rPr>
          <w:rFonts w:asciiTheme="majorBidi" w:hAnsiTheme="majorBidi" w:cstheme="majorBidi"/>
          <w:sz w:val="24"/>
          <w:szCs w:val="24"/>
          <w:rtl/>
        </w:rPr>
      </w:pPr>
      <w:proofErr w:type="spellStart"/>
      <w:r w:rsidRPr="004C5ACC">
        <w:rPr>
          <w:rFonts w:asciiTheme="majorBidi" w:hAnsiTheme="majorBidi" w:cstheme="majorBidi"/>
          <w:sz w:val="24"/>
          <w:szCs w:val="24"/>
        </w:rPr>
        <w:t>Hameuchad</w:t>
      </w:r>
      <w:proofErr w:type="spellEnd"/>
      <w:r w:rsidRPr="004C5ACC">
        <w:rPr>
          <w:rFonts w:asciiTheme="majorBidi" w:hAnsiTheme="majorBidi" w:cstheme="majorBidi"/>
          <w:sz w:val="24"/>
          <w:szCs w:val="24"/>
        </w:rPr>
        <w:t>, 1998</w:t>
      </w:r>
      <w:r>
        <w:rPr>
          <w:rFonts w:asciiTheme="majorBidi" w:hAnsiTheme="majorBidi" w:cstheme="majorBidi"/>
          <w:sz w:val="24"/>
          <w:szCs w:val="24"/>
        </w:rPr>
        <w:t xml:space="preserve"> [Hebrew].</w:t>
      </w:r>
    </w:p>
    <w:p w14:paraId="4C9C6B5A" w14:textId="416FCF23" w:rsidR="00A84DFF" w:rsidRDefault="00A84DFF" w:rsidP="00A84DFF">
      <w:pPr>
        <w:pStyle w:val="FootnoteText"/>
        <w:spacing w:line="480" w:lineRule="auto"/>
        <w:jc w:val="both"/>
        <w:rPr>
          <w:rFonts w:asciiTheme="majorBidi" w:hAnsiTheme="majorBidi" w:cstheme="majorBidi"/>
          <w:i/>
          <w:iCs/>
          <w:sz w:val="24"/>
          <w:szCs w:val="24"/>
        </w:rPr>
      </w:pPr>
      <w:proofErr w:type="spellStart"/>
      <w:r w:rsidRPr="005B3DE8">
        <w:rPr>
          <w:rFonts w:asciiTheme="majorBidi" w:hAnsiTheme="majorBidi" w:cstheme="majorBidi"/>
          <w:sz w:val="24"/>
          <w:szCs w:val="24"/>
        </w:rPr>
        <w:t>Fettweis</w:t>
      </w:r>
      <w:proofErr w:type="spellEnd"/>
      <w:r w:rsidRPr="005B3DE8">
        <w:rPr>
          <w:rFonts w:asciiTheme="majorBidi" w:hAnsiTheme="majorBidi" w:cstheme="majorBidi"/>
          <w:sz w:val="24"/>
          <w:szCs w:val="24"/>
        </w:rPr>
        <w:t>,</w:t>
      </w:r>
      <w:r>
        <w:rPr>
          <w:rFonts w:asciiTheme="majorBidi" w:hAnsiTheme="majorBidi" w:cstheme="majorBidi"/>
          <w:sz w:val="24"/>
          <w:szCs w:val="24"/>
        </w:rPr>
        <w:t xml:space="preserve"> </w:t>
      </w:r>
      <w:r w:rsidRPr="005B3DE8">
        <w:rPr>
          <w:rFonts w:asciiTheme="majorBidi" w:hAnsiTheme="majorBidi" w:cstheme="majorBidi"/>
          <w:sz w:val="24"/>
          <w:szCs w:val="24"/>
        </w:rPr>
        <w:t>Christopher J</w:t>
      </w:r>
      <w:r>
        <w:rPr>
          <w:rFonts w:asciiTheme="majorBidi" w:hAnsiTheme="majorBidi" w:cstheme="majorBidi"/>
          <w:sz w:val="24"/>
          <w:szCs w:val="24"/>
        </w:rPr>
        <w:t>.</w:t>
      </w:r>
      <w:r w:rsidRPr="005B3DE8">
        <w:rPr>
          <w:rFonts w:asciiTheme="majorBidi" w:hAnsiTheme="majorBidi" w:cstheme="majorBidi"/>
          <w:sz w:val="24"/>
          <w:szCs w:val="24"/>
        </w:rPr>
        <w:t xml:space="preserve"> </w:t>
      </w:r>
      <w:ins w:id="1988" w:author="Sally Gomaa" w:date="2021-07-09T16:00:00Z">
        <w:r w:rsidR="00A41862">
          <w:rPr>
            <w:rFonts w:asciiTheme="majorBidi" w:hAnsiTheme="majorBidi" w:cstheme="majorBidi"/>
            <w:sz w:val="24"/>
            <w:szCs w:val="24"/>
          </w:rPr>
          <w:t>“</w:t>
        </w:r>
      </w:ins>
      <w:del w:id="1989" w:author="Sally Gomaa" w:date="2021-07-09T16:00:00Z">
        <w:r w:rsidRPr="005B3DE8" w:rsidDel="00A41862">
          <w:rPr>
            <w:rFonts w:asciiTheme="majorBidi" w:hAnsiTheme="majorBidi" w:cstheme="majorBidi"/>
            <w:sz w:val="24"/>
            <w:szCs w:val="24"/>
          </w:rPr>
          <w:delText>"</w:delText>
        </w:r>
      </w:del>
      <w:r w:rsidRPr="005B3DE8">
        <w:rPr>
          <w:rFonts w:asciiTheme="majorBidi" w:hAnsiTheme="majorBidi" w:cstheme="majorBidi"/>
          <w:sz w:val="24"/>
          <w:szCs w:val="24"/>
        </w:rPr>
        <w:t>Misreading the Enemy</w:t>
      </w:r>
      <w:del w:id="1990" w:author="Sally Gomaa" w:date="2021-07-09T16:01:00Z">
        <w:r w:rsidRPr="005B3DE8" w:rsidDel="00A41862">
          <w:rPr>
            <w:rFonts w:asciiTheme="majorBidi" w:hAnsiTheme="majorBidi" w:cstheme="majorBidi"/>
            <w:sz w:val="24"/>
            <w:szCs w:val="24"/>
          </w:rPr>
          <w:delText>"</w:delText>
        </w:r>
      </w:del>
      <w:r w:rsidRPr="005B3DE8">
        <w:rPr>
          <w:rFonts w:asciiTheme="majorBidi" w:hAnsiTheme="majorBidi" w:cstheme="majorBidi"/>
          <w:sz w:val="24"/>
          <w:szCs w:val="24"/>
        </w:rPr>
        <w:t>,</w:t>
      </w:r>
      <w:ins w:id="1991" w:author="Sally Gomaa" w:date="2021-07-09T16:01:00Z">
        <w:r w:rsidR="00A41862">
          <w:rPr>
            <w:rFonts w:asciiTheme="majorBidi" w:hAnsiTheme="majorBidi" w:cstheme="majorBidi"/>
            <w:sz w:val="24"/>
            <w:szCs w:val="24"/>
          </w:rPr>
          <w:t>"</w:t>
        </w:r>
      </w:ins>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Survival</w:t>
      </w:r>
      <w:r w:rsidRPr="005B3DE8">
        <w:rPr>
          <w:rFonts w:asciiTheme="majorBidi" w:hAnsiTheme="majorBidi" w:cstheme="majorBidi"/>
          <w:sz w:val="24"/>
          <w:szCs w:val="24"/>
        </w:rPr>
        <w:t xml:space="preserve">, Vol. 57, No.5, 2015, pp. 149-172. </w:t>
      </w:r>
      <w:r>
        <w:rPr>
          <w:rFonts w:asciiTheme="majorBidi" w:hAnsiTheme="majorBidi" w:cstheme="majorBidi"/>
          <w:sz w:val="24"/>
          <w:szCs w:val="24"/>
        </w:rPr>
        <w:t>________</w:t>
      </w:r>
      <w:del w:id="1992" w:author="Sally Gomaa" w:date="2021-07-09T15:48:00Z">
        <w:r w:rsidDel="00D25191">
          <w:rPr>
            <w:rFonts w:asciiTheme="majorBidi" w:hAnsiTheme="majorBidi" w:cstheme="majorBidi"/>
            <w:sz w:val="24"/>
            <w:szCs w:val="24"/>
          </w:rPr>
          <w:delText>__________</w:delText>
        </w:r>
      </w:del>
      <w:r>
        <w:rPr>
          <w:rFonts w:asciiTheme="majorBidi" w:hAnsiTheme="majorBidi" w:cstheme="majorBidi"/>
          <w:sz w:val="24"/>
          <w:szCs w:val="24"/>
        </w:rPr>
        <w:t>.</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Psychology of a Superpower: Security and Dominance in U.S.</w:t>
      </w:r>
      <w:del w:id="1993" w:author="Josh Amaru" w:date="2021-07-12T17:08:00Z">
        <w:r w:rsidRPr="005B3DE8" w:rsidDel="00006D4A">
          <w:rPr>
            <w:rFonts w:asciiTheme="majorBidi" w:hAnsiTheme="majorBidi" w:cstheme="majorBidi"/>
            <w:i/>
            <w:iCs/>
            <w:sz w:val="24"/>
            <w:szCs w:val="24"/>
          </w:rPr>
          <w:delText xml:space="preserve"> </w:delText>
        </w:r>
      </w:del>
    </w:p>
    <w:p w14:paraId="27CF4B0A" w14:textId="796A499A" w:rsidR="00A84DFF" w:rsidRDefault="00A84DFF" w:rsidP="00A84DFF">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i/>
          <w:iCs/>
          <w:sz w:val="24"/>
          <w:szCs w:val="24"/>
        </w:rPr>
        <w:t>Foreign Policy</w:t>
      </w:r>
      <w:r>
        <w:rPr>
          <w:rFonts w:asciiTheme="majorBidi" w:hAnsiTheme="majorBidi" w:cstheme="majorBidi"/>
          <w:sz w:val="24"/>
          <w:szCs w:val="24"/>
        </w:rPr>
        <w:t xml:space="preserve">, </w:t>
      </w:r>
      <w:r w:rsidRPr="005B3DE8">
        <w:rPr>
          <w:rFonts w:asciiTheme="majorBidi" w:hAnsiTheme="majorBidi" w:cstheme="majorBidi"/>
          <w:sz w:val="24"/>
          <w:szCs w:val="24"/>
        </w:rPr>
        <w:t xml:space="preserve">New York: </w:t>
      </w:r>
      <w:r>
        <w:rPr>
          <w:rFonts w:asciiTheme="majorBidi" w:hAnsiTheme="majorBidi" w:cstheme="majorBidi"/>
          <w:sz w:val="24"/>
          <w:szCs w:val="24"/>
        </w:rPr>
        <w:t>Columbia University Press, 2018.</w:t>
      </w:r>
      <w:del w:id="1994" w:author="Josh Amaru" w:date="2021-07-12T17:08:00Z">
        <w:r w:rsidRPr="005B3DE8" w:rsidDel="00006D4A">
          <w:rPr>
            <w:rFonts w:asciiTheme="majorBidi" w:hAnsiTheme="majorBidi" w:cstheme="majorBidi"/>
            <w:sz w:val="24"/>
            <w:szCs w:val="24"/>
          </w:rPr>
          <w:delText xml:space="preserve"> </w:delText>
        </w:r>
      </w:del>
    </w:p>
    <w:p w14:paraId="48BA4FBB" w14:textId="7D969B9E" w:rsidR="00A84DFF" w:rsidRDefault="00A84DFF" w:rsidP="00A84DFF">
      <w:pPr>
        <w:pStyle w:val="FootnoteText"/>
        <w:spacing w:line="480" w:lineRule="auto"/>
        <w:rPr>
          <w:rFonts w:asciiTheme="majorBidi" w:hAnsiTheme="majorBidi" w:cstheme="majorBidi"/>
          <w:sz w:val="24"/>
          <w:szCs w:val="24"/>
        </w:rPr>
      </w:pPr>
      <w:r w:rsidRPr="005B3DE8">
        <w:rPr>
          <w:rFonts w:asciiTheme="majorBidi" w:hAnsiTheme="majorBidi" w:cstheme="majorBidi"/>
          <w:sz w:val="24"/>
          <w:szCs w:val="24"/>
        </w:rPr>
        <w:t>Gerges,</w:t>
      </w:r>
      <w:r>
        <w:rPr>
          <w:rFonts w:asciiTheme="majorBidi" w:hAnsiTheme="majorBidi" w:cstheme="majorBidi"/>
          <w:sz w:val="24"/>
          <w:szCs w:val="24"/>
        </w:rPr>
        <w:t xml:space="preserve"> </w:t>
      </w:r>
      <w:r w:rsidRPr="005B3DE8">
        <w:rPr>
          <w:rFonts w:asciiTheme="majorBidi" w:hAnsiTheme="majorBidi" w:cstheme="majorBidi"/>
          <w:sz w:val="24"/>
          <w:szCs w:val="24"/>
        </w:rPr>
        <w:t xml:space="preserve">Fawaz A. </w:t>
      </w:r>
      <w:r w:rsidRPr="005B3DE8">
        <w:rPr>
          <w:rFonts w:asciiTheme="majorBidi" w:hAnsiTheme="majorBidi" w:cstheme="majorBidi"/>
          <w:i/>
          <w:iCs/>
          <w:sz w:val="24"/>
          <w:szCs w:val="24"/>
        </w:rPr>
        <w:t>The Far Enemy: Why Jihad Went Global</w:t>
      </w:r>
      <w:r w:rsidRPr="005B3DE8">
        <w:rPr>
          <w:rFonts w:asciiTheme="majorBidi" w:hAnsiTheme="majorBidi" w:cstheme="majorBidi"/>
          <w:sz w:val="24"/>
          <w:szCs w:val="24"/>
        </w:rPr>
        <w:t xml:space="preserve"> Cambridge: Cambrid</w:t>
      </w:r>
      <w:r>
        <w:rPr>
          <w:rFonts w:asciiTheme="majorBidi" w:hAnsiTheme="majorBidi" w:cstheme="majorBidi"/>
          <w:sz w:val="24"/>
          <w:szCs w:val="24"/>
        </w:rPr>
        <w:t>ge</w:t>
      </w:r>
      <w:del w:id="1995" w:author="Josh Amaru" w:date="2021-07-12T17:08:00Z">
        <w:r w:rsidDel="00006D4A">
          <w:rPr>
            <w:rFonts w:asciiTheme="majorBidi" w:hAnsiTheme="majorBidi" w:cstheme="majorBidi"/>
            <w:sz w:val="24"/>
            <w:szCs w:val="24"/>
          </w:rPr>
          <w:delText xml:space="preserve"> </w:delText>
        </w:r>
      </w:del>
    </w:p>
    <w:p w14:paraId="2E91848A" w14:textId="77777777" w:rsidR="00A84DFF" w:rsidRPr="005B3DE8" w:rsidRDefault="00A84DFF" w:rsidP="00A84DFF">
      <w:pPr>
        <w:pStyle w:val="FootnoteText"/>
        <w:spacing w:line="480" w:lineRule="auto"/>
        <w:ind w:firstLine="720"/>
        <w:rPr>
          <w:rFonts w:asciiTheme="majorBidi" w:hAnsiTheme="majorBidi" w:cstheme="majorBidi"/>
          <w:sz w:val="24"/>
          <w:szCs w:val="24"/>
        </w:rPr>
      </w:pPr>
      <w:r>
        <w:rPr>
          <w:rFonts w:asciiTheme="majorBidi" w:hAnsiTheme="majorBidi" w:cstheme="majorBidi"/>
          <w:sz w:val="24"/>
          <w:szCs w:val="24"/>
        </w:rPr>
        <w:t>University Press, 2005.</w:t>
      </w:r>
    </w:p>
    <w:p w14:paraId="067D30B8" w14:textId="15DCF436" w:rsidR="00A84DFF" w:rsidRDefault="00A84DFF" w:rsidP="00A84DFF">
      <w:pPr>
        <w:pStyle w:val="FootnoteText"/>
        <w:spacing w:line="480" w:lineRule="auto"/>
        <w:rPr>
          <w:rFonts w:asciiTheme="majorBidi" w:hAnsiTheme="majorBidi" w:cstheme="majorBidi"/>
          <w:sz w:val="24"/>
          <w:szCs w:val="24"/>
        </w:rPr>
      </w:pPr>
      <w:r w:rsidRPr="004C5ACC">
        <w:rPr>
          <w:rFonts w:asciiTheme="majorBidi" w:hAnsiTheme="majorBidi" w:cstheme="majorBidi"/>
          <w:sz w:val="24"/>
          <w:szCs w:val="24"/>
        </w:rPr>
        <w:t>Gilboa,</w:t>
      </w:r>
      <w:r>
        <w:rPr>
          <w:rFonts w:asciiTheme="majorBidi" w:hAnsiTheme="majorBidi" w:cstheme="majorBidi"/>
          <w:sz w:val="24"/>
          <w:szCs w:val="24"/>
        </w:rPr>
        <w:t xml:space="preserve"> </w:t>
      </w:r>
      <w:r w:rsidRPr="004C5ACC">
        <w:rPr>
          <w:rFonts w:asciiTheme="majorBidi" w:hAnsiTheme="majorBidi" w:cstheme="majorBidi"/>
          <w:sz w:val="24"/>
          <w:szCs w:val="24"/>
        </w:rPr>
        <w:t>Amos</w:t>
      </w:r>
      <w:r>
        <w:rPr>
          <w:rFonts w:asciiTheme="majorBidi" w:hAnsiTheme="majorBidi" w:cstheme="majorBidi"/>
          <w:sz w:val="24"/>
          <w:szCs w:val="24"/>
        </w:rPr>
        <w:t>.</w:t>
      </w:r>
      <w:r w:rsidRPr="004C5ACC">
        <w:rPr>
          <w:rFonts w:asciiTheme="majorBidi" w:hAnsiTheme="majorBidi" w:cstheme="majorBidi"/>
          <w:sz w:val="24"/>
          <w:szCs w:val="24"/>
        </w:rPr>
        <w:t xml:space="preserve"> </w:t>
      </w:r>
      <w:ins w:id="1996" w:author="Sally Gomaa" w:date="2021-07-09T15:48:00Z">
        <w:r w:rsidR="00D25191">
          <w:rPr>
            <w:rFonts w:asciiTheme="majorBidi" w:hAnsiTheme="majorBidi" w:cstheme="majorBidi"/>
            <w:i/>
            <w:iCs/>
            <w:sz w:val="24"/>
            <w:szCs w:val="24"/>
          </w:rPr>
          <w:t>“</w:t>
        </w:r>
      </w:ins>
      <w:del w:id="1997" w:author="Sally Gomaa" w:date="2021-07-09T15:48:00Z">
        <w:r w:rsidRPr="004C5ACC" w:rsidDel="00D25191">
          <w:rPr>
            <w:rFonts w:asciiTheme="majorBidi" w:hAnsiTheme="majorBidi" w:cstheme="majorBidi"/>
            <w:i/>
            <w:iCs/>
            <w:sz w:val="24"/>
            <w:szCs w:val="24"/>
          </w:rPr>
          <w:delText>'</w:delText>
        </w:r>
      </w:del>
      <w:r w:rsidRPr="004C5ACC">
        <w:rPr>
          <w:rFonts w:asciiTheme="majorBidi" w:hAnsiTheme="majorBidi" w:cstheme="majorBidi"/>
          <w:i/>
          <w:iCs/>
          <w:sz w:val="24"/>
          <w:szCs w:val="24"/>
        </w:rPr>
        <w:t>Morning Twilight</w:t>
      </w:r>
      <w:ins w:id="1998" w:author="Sally Gomaa" w:date="2021-07-09T15:48:00Z">
        <w:r w:rsidR="00D25191">
          <w:rPr>
            <w:rFonts w:asciiTheme="majorBidi" w:hAnsiTheme="majorBidi" w:cstheme="majorBidi"/>
            <w:i/>
            <w:iCs/>
            <w:sz w:val="24"/>
            <w:szCs w:val="24"/>
          </w:rPr>
          <w:t>”</w:t>
        </w:r>
      </w:ins>
      <w:del w:id="1999" w:author="Sally Gomaa" w:date="2021-07-09T15:48:00Z">
        <w:r w:rsidRPr="004C5ACC" w:rsidDel="00D25191">
          <w:rPr>
            <w:rFonts w:asciiTheme="majorBidi" w:hAnsiTheme="majorBidi" w:cstheme="majorBidi"/>
            <w:i/>
            <w:iCs/>
            <w:sz w:val="24"/>
            <w:szCs w:val="24"/>
          </w:rPr>
          <w:delText>'</w:delText>
        </w:r>
      </w:del>
      <w:r w:rsidRPr="004C5ACC">
        <w:rPr>
          <w:rFonts w:asciiTheme="majorBidi" w:hAnsiTheme="majorBidi" w:cstheme="majorBidi"/>
          <w:i/>
          <w:iCs/>
          <w:sz w:val="24"/>
          <w:szCs w:val="24"/>
        </w:rPr>
        <w:t xml:space="preserve">: The True Story of the </w:t>
      </w:r>
      <w:proofErr w:type="spellStart"/>
      <w:r w:rsidRPr="004C5ACC">
        <w:rPr>
          <w:rFonts w:asciiTheme="majorBidi" w:hAnsiTheme="majorBidi" w:cstheme="majorBidi"/>
          <w:i/>
          <w:iCs/>
          <w:sz w:val="24"/>
          <w:szCs w:val="24"/>
        </w:rPr>
        <w:t>IDF</w:t>
      </w:r>
      <w:proofErr w:type="spellEnd"/>
      <w:r w:rsidRPr="004C5ACC">
        <w:rPr>
          <w:rFonts w:asciiTheme="majorBidi" w:hAnsiTheme="majorBidi" w:cstheme="majorBidi"/>
          <w:i/>
          <w:iCs/>
          <w:sz w:val="24"/>
          <w:szCs w:val="24"/>
        </w:rPr>
        <w:t xml:space="preserve"> Withdrawal from Lebanon</w:t>
      </w:r>
      <w:r w:rsidRPr="004C5ACC">
        <w:rPr>
          <w:rFonts w:asciiTheme="majorBidi" w:hAnsiTheme="majorBidi" w:cstheme="majorBidi"/>
          <w:sz w:val="24"/>
          <w:szCs w:val="24"/>
        </w:rPr>
        <w:t>,</w:t>
      </w:r>
      <w:del w:id="2000" w:author="Josh Amaru" w:date="2021-07-12T17:08:00Z">
        <w:r w:rsidRPr="004C5ACC" w:rsidDel="00006D4A">
          <w:rPr>
            <w:rFonts w:asciiTheme="majorBidi" w:hAnsiTheme="majorBidi" w:cstheme="majorBidi"/>
            <w:sz w:val="24"/>
            <w:szCs w:val="24"/>
          </w:rPr>
          <w:delText xml:space="preserve"> </w:delText>
        </w:r>
      </w:del>
    </w:p>
    <w:p w14:paraId="0BC2B6C6" w14:textId="77777777" w:rsidR="00A84DFF" w:rsidRDefault="00A84DFF" w:rsidP="00A84DFF">
      <w:pPr>
        <w:pStyle w:val="FootnoteText"/>
        <w:spacing w:line="480" w:lineRule="auto"/>
        <w:ind w:firstLine="720"/>
        <w:rPr>
          <w:sz w:val="24"/>
          <w:szCs w:val="24"/>
        </w:rPr>
      </w:pPr>
      <w:r w:rsidRPr="004C5ACC">
        <w:rPr>
          <w:rFonts w:asciiTheme="majorBidi" w:hAnsiTheme="majorBidi" w:cstheme="majorBidi"/>
          <w:sz w:val="24"/>
          <w:szCs w:val="24"/>
        </w:rPr>
        <w:t>May 2000, The Intelligence Heritage &amp; Commemoration Center, 2015</w:t>
      </w:r>
      <w:r>
        <w:rPr>
          <w:rFonts w:asciiTheme="majorBidi" w:hAnsiTheme="majorBidi" w:cstheme="majorBidi"/>
          <w:sz w:val="24"/>
          <w:szCs w:val="24"/>
        </w:rPr>
        <w:t xml:space="preserve"> </w:t>
      </w:r>
      <w:r w:rsidRPr="004C5ACC">
        <w:rPr>
          <w:rFonts w:asciiTheme="majorBidi" w:hAnsiTheme="majorBidi" w:cstheme="majorBidi"/>
          <w:sz w:val="24"/>
          <w:szCs w:val="24"/>
        </w:rPr>
        <w:t>[Hebrew]</w:t>
      </w:r>
      <w:r>
        <w:rPr>
          <w:sz w:val="24"/>
          <w:szCs w:val="24"/>
        </w:rPr>
        <w:t>.</w:t>
      </w:r>
    </w:p>
    <w:p w14:paraId="47EA78AF" w14:textId="5891802D" w:rsidR="00A84DFF" w:rsidRDefault="00A84DFF" w:rsidP="00A84DFF">
      <w:pPr>
        <w:pStyle w:val="FootnoteText"/>
        <w:spacing w:line="480" w:lineRule="auto"/>
        <w:jc w:val="both"/>
        <w:rPr>
          <w:rFonts w:asciiTheme="majorBidi" w:hAnsiTheme="majorBidi" w:cstheme="majorBidi"/>
          <w:color w:val="000000"/>
          <w:sz w:val="24"/>
          <w:szCs w:val="24"/>
        </w:rPr>
      </w:pPr>
      <w:proofErr w:type="spellStart"/>
      <w:r w:rsidRPr="004C5ACC">
        <w:rPr>
          <w:rStyle w:val="r-search-result"/>
          <w:rFonts w:asciiTheme="majorBidi" w:hAnsiTheme="majorBidi" w:cstheme="majorBidi"/>
          <w:color w:val="000000"/>
          <w:sz w:val="24"/>
          <w:szCs w:val="24"/>
        </w:rPr>
        <w:t>Gleis</w:t>
      </w:r>
      <w:r w:rsidRPr="004C5ACC">
        <w:rPr>
          <w:rFonts w:asciiTheme="majorBidi" w:hAnsiTheme="majorBidi" w:cstheme="majorBidi"/>
          <w:color w:val="000000"/>
          <w:sz w:val="24"/>
          <w:szCs w:val="24"/>
        </w:rPr>
        <w:t>s</w:t>
      </w:r>
      <w:proofErr w:type="spellEnd"/>
      <w:r w:rsidRPr="004C5ACC">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4C5ACC">
        <w:rPr>
          <w:rFonts w:asciiTheme="majorBidi" w:hAnsiTheme="majorBidi" w:cstheme="majorBidi"/>
          <w:color w:val="000000"/>
          <w:sz w:val="24"/>
          <w:szCs w:val="24"/>
        </w:rPr>
        <w:t>Joshua</w:t>
      </w:r>
      <w:ins w:id="2001" w:author="Sally Gomaa" w:date="2021-07-09T15:49:00Z">
        <w:r w:rsidR="00D25191">
          <w:rPr>
            <w:rFonts w:asciiTheme="majorBidi" w:hAnsiTheme="majorBidi" w:cstheme="majorBidi"/>
            <w:color w:val="000000"/>
            <w:sz w:val="24"/>
            <w:szCs w:val="24"/>
          </w:rPr>
          <w:t>.</w:t>
        </w:r>
      </w:ins>
      <w:del w:id="2002" w:author="Sally Gomaa" w:date="2021-07-09T15:49:00Z">
        <w:r w:rsidRPr="004C5ACC" w:rsidDel="00D25191">
          <w:rPr>
            <w:rFonts w:asciiTheme="majorBidi" w:hAnsiTheme="majorBidi" w:cstheme="majorBidi"/>
            <w:color w:val="000000"/>
            <w:sz w:val="24"/>
            <w:szCs w:val="24"/>
          </w:rPr>
          <w:delText> </w:delText>
        </w:r>
      </w:del>
      <w:r w:rsidRPr="004C5ACC">
        <w:rPr>
          <w:rFonts w:asciiTheme="majorBidi" w:hAnsiTheme="majorBidi" w:cstheme="majorBidi"/>
          <w:color w:val="000000"/>
          <w:sz w:val="24"/>
          <w:szCs w:val="24"/>
        </w:rPr>
        <w:t> </w:t>
      </w:r>
      <w:r w:rsidRPr="004C5ACC">
        <w:rPr>
          <w:rFonts w:asciiTheme="majorBidi" w:hAnsiTheme="majorBidi" w:cstheme="majorBidi"/>
          <w:i/>
          <w:iCs/>
          <w:color w:val="000000"/>
          <w:sz w:val="24"/>
          <w:szCs w:val="24"/>
        </w:rPr>
        <w:t xml:space="preserve">Withdrawing Under Fire: Lessons Learned </w:t>
      </w:r>
      <w:ins w:id="2003" w:author="Sally Gomaa" w:date="2021-07-09T15:49:00Z">
        <w:r w:rsidR="00D25191">
          <w:rPr>
            <w:rFonts w:asciiTheme="majorBidi" w:hAnsiTheme="majorBidi" w:cstheme="majorBidi"/>
            <w:i/>
            <w:iCs/>
            <w:color w:val="000000"/>
            <w:sz w:val="24"/>
            <w:szCs w:val="24"/>
          </w:rPr>
          <w:t>f</w:t>
        </w:r>
      </w:ins>
      <w:del w:id="2004" w:author="Sally Gomaa" w:date="2021-07-09T15:49:00Z">
        <w:r w:rsidRPr="004C5ACC" w:rsidDel="00D25191">
          <w:rPr>
            <w:rFonts w:asciiTheme="majorBidi" w:hAnsiTheme="majorBidi" w:cstheme="majorBidi"/>
            <w:i/>
            <w:iCs/>
            <w:color w:val="000000"/>
            <w:sz w:val="24"/>
            <w:szCs w:val="24"/>
          </w:rPr>
          <w:delText>F</w:delText>
        </w:r>
      </w:del>
      <w:r w:rsidRPr="004C5ACC">
        <w:rPr>
          <w:rFonts w:asciiTheme="majorBidi" w:hAnsiTheme="majorBidi" w:cstheme="majorBidi"/>
          <w:i/>
          <w:iCs/>
          <w:color w:val="000000"/>
          <w:sz w:val="24"/>
          <w:szCs w:val="24"/>
        </w:rPr>
        <w:t>rom Islamist Insurgencies</w:t>
      </w:r>
      <w:r>
        <w:rPr>
          <w:rFonts w:asciiTheme="majorBidi" w:hAnsiTheme="majorBidi" w:cstheme="majorBidi"/>
          <w:color w:val="000000"/>
          <w:sz w:val="24"/>
          <w:szCs w:val="24"/>
        </w:rPr>
        <w:t>,</w:t>
      </w:r>
      <w:del w:id="2005" w:author="Josh Amaru" w:date="2021-07-12T17:08:00Z">
        <w:r w:rsidDel="00006D4A">
          <w:rPr>
            <w:rFonts w:asciiTheme="majorBidi" w:hAnsiTheme="majorBidi" w:cstheme="majorBidi"/>
            <w:color w:val="000000"/>
            <w:sz w:val="24"/>
            <w:szCs w:val="24"/>
          </w:rPr>
          <w:delText xml:space="preserve"> </w:delText>
        </w:r>
      </w:del>
    </w:p>
    <w:p w14:paraId="0924B89B" w14:textId="77777777" w:rsidR="00A84DFF" w:rsidRDefault="00A84DFF" w:rsidP="00A84DFF">
      <w:pPr>
        <w:pStyle w:val="FootnoteText"/>
        <w:spacing w:line="480" w:lineRule="auto"/>
        <w:ind w:firstLine="720"/>
        <w:jc w:val="both"/>
        <w:rPr>
          <w:rFonts w:asciiTheme="majorBidi" w:hAnsiTheme="majorBidi" w:cstheme="majorBidi"/>
          <w:color w:val="000000"/>
          <w:sz w:val="24"/>
          <w:szCs w:val="24"/>
        </w:rPr>
      </w:pPr>
      <w:r w:rsidRPr="004C5ACC">
        <w:rPr>
          <w:rFonts w:asciiTheme="majorBidi" w:hAnsiTheme="majorBidi" w:cstheme="majorBidi"/>
          <w:color w:val="000000"/>
          <w:sz w:val="24"/>
          <w:szCs w:val="24"/>
        </w:rPr>
        <w:t>Virginia: Potomac Books</w:t>
      </w:r>
      <w:r>
        <w:rPr>
          <w:rFonts w:asciiTheme="majorBidi" w:hAnsiTheme="majorBidi" w:cstheme="majorBidi"/>
          <w:color w:val="000000"/>
          <w:sz w:val="24"/>
          <w:szCs w:val="24"/>
        </w:rPr>
        <w:t>,</w:t>
      </w:r>
      <w:r w:rsidRPr="004C5ACC">
        <w:rPr>
          <w:rFonts w:asciiTheme="majorBidi" w:hAnsiTheme="majorBidi" w:cstheme="majorBidi"/>
          <w:color w:val="000000"/>
          <w:sz w:val="24"/>
          <w:szCs w:val="24"/>
        </w:rPr>
        <w:t xml:space="preserve"> 2011</w:t>
      </w:r>
      <w:r>
        <w:rPr>
          <w:rFonts w:asciiTheme="majorBidi" w:hAnsiTheme="majorBidi" w:cstheme="majorBidi"/>
          <w:color w:val="000000"/>
          <w:sz w:val="24"/>
          <w:szCs w:val="24"/>
        </w:rPr>
        <w:t>.</w:t>
      </w:r>
    </w:p>
    <w:p w14:paraId="6C764F5B" w14:textId="60EF1FE7"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sz w:val="24"/>
          <w:szCs w:val="24"/>
        </w:rPr>
        <w:t xml:space="preserve">Kaye, Dalia </w:t>
      </w:r>
      <w:proofErr w:type="spellStart"/>
      <w:r w:rsidRPr="004C5ACC">
        <w:rPr>
          <w:rFonts w:asciiTheme="majorBidi" w:hAnsiTheme="majorBidi" w:cstheme="majorBidi"/>
          <w:sz w:val="24"/>
          <w:szCs w:val="24"/>
        </w:rPr>
        <w:t>Dassa</w:t>
      </w:r>
      <w:proofErr w:type="spellEnd"/>
      <w:r>
        <w:rPr>
          <w:rFonts w:asciiTheme="majorBidi" w:hAnsiTheme="majorBidi" w:cstheme="majorBidi"/>
          <w:sz w:val="24"/>
          <w:szCs w:val="24"/>
        </w:rPr>
        <w:t>.</w:t>
      </w:r>
      <w:r w:rsidRPr="004C5ACC">
        <w:rPr>
          <w:rFonts w:asciiTheme="majorBidi" w:hAnsiTheme="majorBidi" w:cstheme="majorBidi"/>
          <w:sz w:val="24"/>
          <w:szCs w:val="24"/>
        </w:rPr>
        <w:t xml:space="preserve"> “The Israeli Decision to Withdraw from Southern Lebanon: Political</w:t>
      </w:r>
      <w:del w:id="2006" w:author="Josh Amaru" w:date="2021-07-12T17:08:00Z">
        <w:r w:rsidRPr="004C5ACC" w:rsidDel="00006D4A">
          <w:rPr>
            <w:rFonts w:asciiTheme="majorBidi" w:hAnsiTheme="majorBidi" w:cstheme="majorBidi"/>
            <w:sz w:val="24"/>
            <w:szCs w:val="24"/>
          </w:rPr>
          <w:delText xml:space="preserve"> </w:delText>
        </w:r>
      </w:del>
    </w:p>
    <w:p w14:paraId="11CF4AF3" w14:textId="6CA71DCE" w:rsidR="00A84DFF" w:rsidRPr="004C5ACC" w:rsidRDefault="00A84DFF" w:rsidP="00A84DFF">
      <w:pPr>
        <w:pStyle w:val="FootnoteText"/>
        <w:spacing w:line="480" w:lineRule="auto"/>
        <w:ind w:left="720"/>
        <w:jc w:val="both"/>
        <w:rPr>
          <w:rFonts w:asciiTheme="majorBidi" w:hAnsiTheme="majorBidi" w:cstheme="majorBidi"/>
          <w:sz w:val="24"/>
          <w:szCs w:val="24"/>
        </w:rPr>
      </w:pPr>
      <w:r w:rsidRPr="004C5ACC">
        <w:rPr>
          <w:rFonts w:asciiTheme="majorBidi" w:hAnsiTheme="majorBidi" w:cstheme="majorBidi"/>
          <w:sz w:val="24"/>
          <w:szCs w:val="24"/>
        </w:rPr>
        <w:t>Leadership and Security Policy</w:t>
      </w:r>
      <w:ins w:id="2007" w:author="Sally Gomaa" w:date="2021-07-09T15:49:00Z">
        <w:r w:rsidR="00D25191">
          <w:rPr>
            <w:rFonts w:asciiTheme="majorBidi" w:hAnsiTheme="majorBidi" w:cstheme="majorBidi"/>
            <w:sz w:val="24"/>
            <w:szCs w:val="24"/>
          </w:rPr>
          <w:t>,</w:t>
        </w:r>
      </w:ins>
      <w:r w:rsidRPr="004C5ACC">
        <w:rPr>
          <w:rFonts w:asciiTheme="majorBidi" w:hAnsiTheme="majorBidi" w:cstheme="majorBidi"/>
          <w:sz w:val="24"/>
          <w:szCs w:val="24"/>
        </w:rPr>
        <w:t>”</w:t>
      </w:r>
      <w:del w:id="2008" w:author="Sally Gomaa" w:date="2021-07-09T15:49:00Z">
        <w:r w:rsidRPr="004C5ACC" w:rsidDel="00D25191">
          <w:rPr>
            <w:rFonts w:asciiTheme="majorBidi" w:hAnsiTheme="majorBidi" w:cstheme="majorBidi"/>
            <w:sz w:val="24"/>
            <w:szCs w:val="24"/>
          </w:rPr>
          <w:delText>,</w:delText>
        </w:r>
      </w:del>
      <w:r w:rsidRPr="004C5ACC">
        <w:rPr>
          <w:rFonts w:asciiTheme="majorBidi" w:hAnsiTheme="majorBidi" w:cstheme="majorBidi"/>
          <w:sz w:val="24"/>
          <w:szCs w:val="24"/>
        </w:rPr>
        <w:t xml:space="preserve"> </w:t>
      </w:r>
      <w:r w:rsidRPr="004C5ACC">
        <w:rPr>
          <w:rFonts w:asciiTheme="majorBidi" w:hAnsiTheme="majorBidi" w:cstheme="majorBidi"/>
          <w:i/>
          <w:iCs/>
          <w:sz w:val="24"/>
          <w:szCs w:val="24"/>
        </w:rPr>
        <w:t>Political Science Quarterly</w:t>
      </w:r>
      <w:r w:rsidRPr="004C5ACC">
        <w:rPr>
          <w:rFonts w:asciiTheme="majorBidi" w:hAnsiTheme="majorBidi" w:cstheme="majorBidi"/>
          <w:sz w:val="24"/>
          <w:szCs w:val="24"/>
        </w:rPr>
        <w:t>, Vol. 117, No. 4, 2002-2003, pp. 561-585</w:t>
      </w:r>
      <w:r>
        <w:rPr>
          <w:rFonts w:asciiTheme="majorBidi" w:hAnsiTheme="majorBidi" w:cstheme="majorBidi"/>
          <w:sz w:val="24"/>
          <w:szCs w:val="24"/>
        </w:rPr>
        <w:t>.</w:t>
      </w:r>
    </w:p>
    <w:p w14:paraId="040E0C39" w14:textId="50A7CDCA" w:rsidR="00845926" w:rsidRDefault="00845926">
      <w:pPr>
        <w:spacing w:line="360" w:lineRule="auto"/>
        <w:rPr>
          <w:ins w:id="2009" w:author="Sally Gomaa" w:date="2021-07-09T15:53:00Z"/>
          <w:rFonts w:ascii="Times New Roman" w:hAnsi="Times New Roman" w:cs="Times New Roman"/>
          <w:i/>
          <w:sz w:val="24"/>
          <w:szCs w:val="24"/>
        </w:rPr>
        <w:pPrChange w:id="2010" w:author="Sally Gomaa" w:date="2021-07-09T15:53:00Z">
          <w:pPr>
            <w:spacing w:line="480" w:lineRule="auto"/>
          </w:pPr>
        </w:pPrChange>
      </w:pPr>
      <w:proofErr w:type="spellStart"/>
      <w:ins w:id="2011" w:author="Sally Gomaa" w:date="2021-07-09T15:51:00Z">
        <w:r>
          <w:rPr>
            <w:rFonts w:ascii="Times New Roman" w:hAnsi="Times New Roman" w:cs="Times New Roman"/>
            <w:sz w:val="24"/>
            <w:szCs w:val="24"/>
          </w:rPr>
          <w:t>Khashan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Hilal</w:t>
        </w:r>
        <w:proofErr w:type="spellEnd"/>
        <w:r>
          <w:rPr>
            <w:rFonts w:ascii="Times New Roman" w:hAnsi="Times New Roman" w:cs="Times New Roman"/>
            <w:sz w:val="24"/>
            <w:szCs w:val="24"/>
          </w:rPr>
          <w:t xml:space="preserve"> &amp; Ibra</w:t>
        </w:r>
      </w:ins>
      <w:ins w:id="2012" w:author="Sally Gomaa" w:date="2021-07-09T15:52:00Z">
        <w:r>
          <w:rPr>
            <w:rFonts w:ascii="Times New Roman" w:hAnsi="Times New Roman" w:cs="Times New Roman"/>
            <w:sz w:val="24"/>
            <w:szCs w:val="24"/>
          </w:rPr>
          <w:t xml:space="preserve">him </w:t>
        </w:r>
        <w:proofErr w:type="spellStart"/>
        <w:r>
          <w:rPr>
            <w:rFonts w:ascii="Times New Roman" w:hAnsi="Times New Roman" w:cs="Times New Roman"/>
            <w:sz w:val="24"/>
            <w:szCs w:val="24"/>
          </w:rPr>
          <w:t>Mousawi</w:t>
        </w:r>
        <w:proofErr w:type="spellEnd"/>
        <w:r>
          <w:rPr>
            <w:rFonts w:ascii="Times New Roman" w:hAnsi="Times New Roman" w:cs="Times New Roman"/>
            <w:sz w:val="24"/>
            <w:szCs w:val="24"/>
          </w:rPr>
          <w:t xml:space="preserve">. </w:t>
        </w:r>
        <w:r w:rsidRPr="00155AC4">
          <w:rPr>
            <w:rFonts w:ascii="Times New Roman" w:hAnsi="Times New Roman" w:cs="Times New Roman"/>
            <w:sz w:val="24"/>
            <w:szCs w:val="24"/>
          </w:rPr>
          <w:t>"</w:t>
        </w:r>
        <w:proofErr w:type="spellStart"/>
        <w:r w:rsidRPr="00155AC4">
          <w:rPr>
            <w:rFonts w:ascii="Times New Roman" w:hAnsi="Times New Roman" w:cs="Times New Roman"/>
            <w:sz w:val="24"/>
            <w:szCs w:val="24"/>
          </w:rPr>
          <w:t>Hizbullah’s</w:t>
        </w:r>
        <w:proofErr w:type="spellEnd"/>
        <w:r w:rsidRPr="00155AC4">
          <w:rPr>
            <w:rFonts w:ascii="Times New Roman" w:hAnsi="Times New Roman" w:cs="Times New Roman"/>
            <w:sz w:val="24"/>
            <w:szCs w:val="24"/>
          </w:rPr>
          <w:t xml:space="preserve"> Jihad Concept",</w:t>
        </w:r>
        <w:r>
          <w:rPr>
            <w:rFonts w:ascii="Times New Roman" w:hAnsi="Times New Roman" w:cs="Times New Roman"/>
            <w:sz w:val="24"/>
            <w:szCs w:val="24"/>
          </w:rPr>
          <w:t xml:space="preserve"> </w:t>
        </w:r>
        <w:r>
          <w:rPr>
            <w:rFonts w:ascii="Times New Roman" w:hAnsi="Times New Roman" w:cs="Times New Roman"/>
            <w:i/>
            <w:sz w:val="24"/>
            <w:szCs w:val="24"/>
          </w:rPr>
          <w:t>Journal of Religion &amp;</w:t>
        </w:r>
        <w:del w:id="2013" w:author="Josh Amaru" w:date="2021-07-12T17:08:00Z">
          <w:r w:rsidDel="00006D4A">
            <w:rPr>
              <w:rFonts w:ascii="Times New Roman" w:hAnsi="Times New Roman" w:cs="Times New Roman"/>
              <w:i/>
              <w:sz w:val="24"/>
              <w:szCs w:val="24"/>
            </w:rPr>
            <w:delText xml:space="preserve"> </w:delText>
          </w:r>
        </w:del>
      </w:ins>
    </w:p>
    <w:p w14:paraId="14C7E207" w14:textId="5CE97A84" w:rsidR="00845926" w:rsidRPr="00845926" w:rsidRDefault="00845926">
      <w:pPr>
        <w:spacing w:line="360" w:lineRule="auto"/>
        <w:ind w:firstLine="720"/>
        <w:rPr>
          <w:ins w:id="2014" w:author="Sally Gomaa" w:date="2021-07-09T15:51:00Z"/>
          <w:rFonts w:ascii="Times New Roman" w:hAnsi="Times New Roman" w:cs="Times New Roman"/>
          <w:i/>
          <w:sz w:val="24"/>
          <w:szCs w:val="24"/>
          <w:rPrChange w:id="2015" w:author="Sally Gomaa" w:date="2021-07-09T15:53:00Z">
            <w:rPr>
              <w:ins w:id="2016" w:author="Sally Gomaa" w:date="2021-07-09T15:51:00Z"/>
              <w:rFonts w:ascii="Times New Roman" w:hAnsi="Times New Roman" w:cs="Times New Roman"/>
              <w:sz w:val="24"/>
              <w:szCs w:val="24"/>
            </w:rPr>
          </w:rPrChange>
        </w:rPr>
        <w:pPrChange w:id="2017" w:author="Sally Gomaa" w:date="2021-07-09T15:53:00Z">
          <w:pPr/>
        </w:pPrChange>
      </w:pPr>
      <w:ins w:id="2018" w:author="Sally Gomaa" w:date="2021-07-09T15:52:00Z">
        <w:r>
          <w:rPr>
            <w:rFonts w:ascii="Times New Roman" w:hAnsi="Times New Roman" w:cs="Times New Roman"/>
            <w:i/>
            <w:sz w:val="24"/>
            <w:szCs w:val="24"/>
          </w:rPr>
          <w:t xml:space="preserve">Society, </w:t>
        </w:r>
        <w:r>
          <w:rPr>
            <w:rFonts w:ascii="Times New Roman" w:hAnsi="Times New Roman" w:cs="Times New Roman"/>
            <w:sz w:val="24"/>
            <w:szCs w:val="24"/>
          </w:rPr>
          <w:t>Vol 9, 2007, pp. 1-19.</w:t>
        </w:r>
      </w:ins>
    </w:p>
    <w:p w14:paraId="31257A54" w14:textId="1D5143AA" w:rsidR="00A84DFF" w:rsidRPr="00D25191" w:rsidDel="00D25191" w:rsidRDefault="00A84DFF">
      <w:pPr>
        <w:rPr>
          <w:del w:id="2019" w:author="Sally Gomaa" w:date="2021-07-09T15:50:00Z"/>
          <w:rFonts w:ascii="Times New Roman" w:hAnsi="Times New Roman" w:cs="Times New Roman"/>
          <w:sz w:val="24"/>
          <w:szCs w:val="24"/>
          <w:rPrChange w:id="2020" w:author="Sally Gomaa" w:date="2021-07-09T15:51:00Z">
            <w:rPr>
              <w:del w:id="2021" w:author="Sally Gomaa" w:date="2021-07-09T15:50:00Z"/>
            </w:rPr>
          </w:rPrChange>
        </w:rPr>
        <w:pPrChange w:id="2022" w:author="Sally Gomaa" w:date="2021-07-09T15:51:00Z">
          <w:pPr>
            <w:pStyle w:val="FootnoteText"/>
            <w:spacing w:line="480" w:lineRule="auto"/>
            <w:jc w:val="both"/>
          </w:pPr>
        </w:pPrChange>
      </w:pPr>
      <w:del w:id="2023" w:author="Sally Gomaa" w:date="2021-07-09T15:52:00Z">
        <w:r w:rsidRPr="00D25191" w:rsidDel="00845926">
          <w:rPr>
            <w:rFonts w:ascii="Times New Roman" w:hAnsi="Times New Roman" w:cs="Times New Roman"/>
            <w:sz w:val="24"/>
            <w:szCs w:val="24"/>
            <w:rPrChange w:id="2024" w:author="Sally Gomaa" w:date="2021-07-09T15:51:00Z">
              <w:rPr/>
            </w:rPrChange>
          </w:rPr>
          <w:delText>Khashan, Hilal &amp; Mousawi</w:delText>
        </w:r>
      </w:del>
      <w:del w:id="2025" w:author="Sally Gomaa" w:date="2021-07-09T15:49:00Z">
        <w:r w:rsidRPr="00D25191" w:rsidDel="00D25191">
          <w:rPr>
            <w:rFonts w:ascii="Times New Roman" w:hAnsi="Times New Roman" w:cs="Times New Roman"/>
            <w:sz w:val="24"/>
            <w:szCs w:val="24"/>
            <w:rPrChange w:id="2026" w:author="Sally Gomaa" w:date="2021-07-09T15:51:00Z">
              <w:rPr/>
            </w:rPrChange>
          </w:rPr>
          <w:delText>, Ibrahim</w:delText>
        </w:r>
      </w:del>
      <w:del w:id="2027" w:author="Sally Gomaa" w:date="2021-07-09T15:52:00Z">
        <w:r w:rsidRPr="00D25191" w:rsidDel="00845926">
          <w:rPr>
            <w:rFonts w:ascii="Times New Roman" w:hAnsi="Times New Roman" w:cs="Times New Roman"/>
            <w:sz w:val="24"/>
            <w:szCs w:val="24"/>
            <w:rPrChange w:id="2028" w:author="Sally Gomaa" w:date="2021-07-09T15:51:00Z">
              <w:rPr/>
            </w:rPrChange>
          </w:rPr>
          <w:delText>. "Hizbullah’s Jihad Concept", Journal of Religion</w:delText>
        </w:r>
      </w:del>
      <w:del w:id="2029" w:author="Sally Gomaa" w:date="2021-07-09T15:50:00Z">
        <w:r w:rsidRPr="00D25191" w:rsidDel="00D25191">
          <w:rPr>
            <w:rFonts w:ascii="Times New Roman" w:hAnsi="Times New Roman" w:cs="Times New Roman"/>
            <w:sz w:val="24"/>
            <w:szCs w:val="24"/>
            <w:rPrChange w:id="2030" w:author="Sally Gomaa" w:date="2021-07-09T15:51:00Z">
              <w:rPr/>
            </w:rPrChange>
          </w:rPr>
          <w:delText xml:space="preserve"> &amp; </w:delText>
        </w:r>
      </w:del>
    </w:p>
    <w:p w14:paraId="05D2B82B" w14:textId="6754914C" w:rsidR="00A84DFF" w:rsidRPr="00D25191" w:rsidDel="00845926" w:rsidRDefault="00A84DFF">
      <w:pPr>
        <w:rPr>
          <w:del w:id="2031" w:author="Sally Gomaa" w:date="2021-07-09T15:52:00Z"/>
          <w:rFonts w:ascii="Times New Roman" w:hAnsi="Times New Roman" w:cs="Times New Roman"/>
          <w:sz w:val="24"/>
          <w:szCs w:val="24"/>
          <w:rPrChange w:id="2032" w:author="Sally Gomaa" w:date="2021-07-09T15:51:00Z">
            <w:rPr>
              <w:del w:id="2033" w:author="Sally Gomaa" w:date="2021-07-09T15:52:00Z"/>
              <w:rFonts w:asciiTheme="majorBidi" w:hAnsiTheme="majorBidi" w:cstheme="majorBidi"/>
              <w:sz w:val="24"/>
              <w:szCs w:val="24"/>
            </w:rPr>
          </w:rPrChange>
        </w:rPr>
        <w:pPrChange w:id="2034" w:author="Sally Gomaa" w:date="2021-07-09T15:51:00Z">
          <w:pPr>
            <w:pStyle w:val="FootnoteText"/>
            <w:spacing w:line="480" w:lineRule="auto"/>
            <w:ind w:firstLine="720"/>
            <w:jc w:val="both"/>
          </w:pPr>
        </w:pPrChange>
      </w:pPr>
      <w:del w:id="2035" w:author="Sally Gomaa" w:date="2021-07-09T15:52:00Z">
        <w:r w:rsidRPr="00D25191" w:rsidDel="00845926">
          <w:rPr>
            <w:rFonts w:ascii="Times New Roman" w:hAnsi="Times New Roman" w:cs="Times New Roman"/>
            <w:sz w:val="24"/>
            <w:szCs w:val="24"/>
            <w:rPrChange w:id="2036" w:author="Sally Gomaa" w:date="2021-07-09T15:51:00Z">
              <w:rPr>
                <w:rFonts w:asciiTheme="majorBidi" w:hAnsiTheme="majorBidi" w:cstheme="majorBidi"/>
                <w:i/>
                <w:iCs/>
                <w:sz w:val="24"/>
                <w:szCs w:val="24"/>
              </w:rPr>
            </w:rPrChange>
          </w:rPr>
          <w:delText>Society</w:delText>
        </w:r>
        <w:r w:rsidRPr="00D25191" w:rsidDel="00845926">
          <w:rPr>
            <w:rFonts w:ascii="Times New Roman" w:hAnsi="Times New Roman" w:cs="Times New Roman"/>
            <w:sz w:val="24"/>
            <w:szCs w:val="24"/>
            <w:rPrChange w:id="2037" w:author="Sally Gomaa" w:date="2021-07-09T15:51:00Z">
              <w:rPr>
                <w:rFonts w:asciiTheme="majorBidi" w:hAnsiTheme="majorBidi" w:cstheme="majorBidi"/>
                <w:sz w:val="24"/>
                <w:szCs w:val="24"/>
              </w:rPr>
            </w:rPrChange>
          </w:rPr>
          <w:delText>, Vol. 9, 2007, pp. 1-19.</w:delText>
        </w:r>
      </w:del>
    </w:p>
    <w:p w14:paraId="35A050F0" w14:textId="508E954D"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sz w:val="24"/>
          <w:szCs w:val="24"/>
        </w:rPr>
        <w:t>Levitt,</w:t>
      </w:r>
      <w:r>
        <w:rPr>
          <w:rFonts w:asciiTheme="majorBidi" w:hAnsiTheme="majorBidi" w:cstheme="majorBidi"/>
          <w:sz w:val="24"/>
          <w:szCs w:val="24"/>
        </w:rPr>
        <w:t xml:space="preserve"> </w:t>
      </w:r>
      <w:r w:rsidRPr="004C5ACC">
        <w:rPr>
          <w:rFonts w:asciiTheme="majorBidi" w:hAnsiTheme="majorBidi" w:cstheme="majorBidi"/>
          <w:sz w:val="24"/>
          <w:szCs w:val="24"/>
        </w:rPr>
        <w:t>Matthew</w:t>
      </w:r>
      <w:r>
        <w:rPr>
          <w:rFonts w:asciiTheme="majorBidi" w:hAnsiTheme="majorBidi" w:cstheme="majorBidi"/>
          <w:sz w:val="24"/>
          <w:szCs w:val="24"/>
        </w:rPr>
        <w:t>.</w:t>
      </w:r>
      <w:r w:rsidRPr="004C5ACC">
        <w:rPr>
          <w:rFonts w:asciiTheme="majorBidi" w:hAnsiTheme="majorBidi" w:cstheme="majorBidi"/>
          <w:sz w:val="24"/>
          <w:szCs w:val="24"/>
        </w:rPr>
        <w:t xml:space="preserve"> </w:t>
      </w:r>
      <w:r w:rsidRPr="004C5ACC">
        <w:rPr>
          <w:rFonts w:asciiTheme="majorBidi" w:hAnsiTheme="majorBidi" w:cstheme="majorBidi"/>
          <w:i/>
          <w:iCs/>
          <w:sz w:val="24"/>
          <w:szCs w:val="24"/>
        </w:rPr>
        <w:t>Hezbollah: The Global Footprint of Lebanon's Party of God</w:t>
      </w:r>
      <w:r>
        <w:rPr>
          <w:rFonts w:asciiTheme="majorBidi" w:hAnsiTheme="majorBidi" w:cstheme="majorBidi"/>
          <w:sz w:val="24"/>
          <w:szCs w:val="24"/>
        </w:rPr>
        <w:t xml:space="preserve">, </w:t>
      </w:r>
      <w:r w:rsidRPr="004C5ACC">
        <w:rPr>
          <w:rFonts w:asciiTheme="majorBidi" w:hAnsiTheme="majorBidi" w:cstheme="majorBidi"/>
          <w:sz w:val="24"/>
          <w:szCs w:val="24"/>
        </w:rPr>
        <w:t>Washington</w:t>
      </w:r>
      <w:del w:id="2038" w:author="Josh Amaru" w:date="2021-07-12T17:08:00Z">
        <w:r w:rsidRPr="004C5ACC" w:rsidDel="00006D4A">
          <w:rPr>
            <w:rFonts w:asciiTheme="majorBidi" w:hAnsiTheme="majorBidi" w:cstheme="majorBidi"/>
            <w:sz w:val="24"/>
            <w:szCs w:val="24"/>
          </w:rPr>
          <w:delText xml:space="preserve"> </w:delText>
        </w:r>
      </w:del>
    </w:p>
    <w:p w14:paraId="624DC500" w14:textId="77777777" w:rsidR="00A84DFF" w:rsidRDefault="00A84DFF" w:rsidP="00A84DFF">
      <w:pPr>
        <w:pStyle w:val="FootnoteText"/>
        <w:spacing w:line="480" w:lineRule="auto"/>
        <w:ind w:firstLine="720"/>
        <w:jc w:val="both"/>
        <w:rPr>
          <w:rFonts w:asciiTheme="majorBidi" w:hAnsiTheme="majorBidi" w:cstheme="majorBidi"/>
          <w:sz w:val="24"/>
          <w:szCs w:val="24"/>
        </w:rPr>
      </w:pPr>
      <w:r w:rsidRPr="004C5ACC">
        <w:rPr>
          <w:rFonts w:asciiTheme="majorBidi" w:hAnsiTheme="majorBidi" w:cstheme="majorBidi"/>
          <w:sz w:val="24"/>
          <w:szCs w:val="24"/>
        </w:rPr>
        <w:t>DC: Georgetown University Press, 2013</w:t>
      </w:r>
      <w:r>
        <w:rPr>
          <w:rFonts w:asciiTheme="majorBidi" w:hAnsiTheme="majorBidi" w:cstheme="majorBidi"/>
          <w:sz w:val="24"/>
          <w:szCs w:val="24"/>
        </w:rPr>
        <w:t>.</w:t>
      </w:r>
    </w:p>
    <w:p w14:paraId="5E22ED7F" w14:textId="0902796D" w:rsidR="00A84DFF" w:rsidRDefault="00A84DFF" w:rsidP="00A84DFF">
      <w:pPr>
        <w:pStyle w:val="FootnoteText"/>
        <w:spacing w:line="480" w:lineRule="auto"/>
        <w:jc w:val="both"/>
        <w:rPr>
          <w:rFonts w:asciiTheme="majorBidi" w:hAnsiTheme="majorBidi" w:cstheme="majorBidi"/>
          <w:i/>
          <w:iCs/>
          <w:sz w:val="24"/>
          <w:szCs w:val="24"/>
        </w:rPr>
      </w:pPr>
      <w:proofErr w:type="spellStart"/>
      <w:r w:rsidRPr="005B3DE8">
        <w:rPr>
          <w:rFonts w:asciiTheme="majorBidi" w:hAnsiTheme="majorBidi" w:cstheme="majorBidi"/>
          <w:sz w:val="24"/>
          <w:szCs w:val="24"/>
        </w:rPr>
        <w:t>Maddrell</w:t>
      </w:r>
      <w:proofErr w:type="spellEnd"/>
      <w:r w:rsidRPr="005B3DE8">
        <w:rPr>
          <w:rFonts w:asciiTheme="majorBidi" w:hAnsiTheme="majorBidi" w:cstheme="majorBidi"/>
          <w:sz w:val="24"/>
          <w:szCs w:val="24"/>
        </w:rPr>
        <w:t>,</w:t>
      </w:r>
      <w:r>
        <w:rPr>
          <w:rFonts w:asciiTheme="majorBidi" w:hAnsiTheme="majorBidi" w:cstheme="majorBidi"/>
          <w:sz w:val="24"/>
          <w:szCs w:val="24"/>
        </w:rPr>
        <w:t xml:space="preserve"> </w:t>
      </w:r>
      <w:r w:rsidRPr="005B3DE8">
        <w:rPr>
          <w:rFonts w:asciiTheme="majorBidi" w:hAnsiTheme="majorBidi" w:cstheme="majorBidi"/>
          <w:sz w:val="24"/>
          <w:szCs w:val="24"/>
        </w:rPr>
        <w:t>Paul</w:t>
      </w:r>
      <w:r>
        <w:rPr>
          <w:rFonts w:asciiTheme="majorBidi" w:hAnsiTheme="majorBidi" w:cstheme="majorBidi"/>
          <w:sz w:val="24"/>
          <w:szCs w:val="24"/>
        </w:rPr>
        <w:t>.</w:t>
      </w:r>
      <w:r w:rsidRPr="005B3DE8">
        <w:rPr>
          <w:rFonts w:asciiTheme="majorBidi" w:hAnsiTheme="majorBidi" w:cstheme="majorBidi"/>
          <w:sz w:val="24"/>
          <w:szCs w:val="24"/>
        </w:rPr>
        <w:t xml:space="preserve"> "Achieving Objective, Policy-Relevant Intelligence", in Paul </w:t>
      </w:r>
      <w:proofErr w:type="spellStart"/>
      <w:r w:rsidRPr="005B3DE8">
        <w:rPr>
          <w:rFonts w:asciiTheme="majorBidi" w:hAnsiTheme="majorBidi" w:cstheme="majorBidi"/>
          <w:sz w:val="24"/>
          <w:szCs w:val="24"/>
        </w:rPr>
        <w:t>Madd</w:t>
      </w:r>
      <w:ins w:id="2039" w:author="Sally Gomaa" w:date="2021-07-09T15:54:00Z">
        <w:r w:rsidR="00845926">
          <w:rPr>
            <w:rFonts w:asciiTheme="majorBidi" w:hAnsiTheme="majorBidi" w:cstheme="majorBidi"/>
            <w:sz w:val="24"/>
            <w:szCs w:val="24"/>
          </w:rPr>
          <w:t>r</w:t>
        </w:r>
      </w:ins>
      <w:r w:rsidRPr="005B3DE8">
        <w:rPr>
          <w:rFonts w:asciiTheme="majorBidi" w:hAnsiTheme="majorBidi" w:cstheme="majorBidi"/>
          <w:sz w:val="24"/>
          <w:szCs w:val="24"/>
        </w:rPr>
        <w:t>ell</w:t>
      </w:r>
      <w:proofErr w:type="spellEnd"/>
      <w:r w:rsidRPr="005B3DE8">
        <w:rPr>
          <w:rFonts w:asciiTheme="majorBidi" w:hAnsiTheme="majorBidi" w:cstheme="majorBidi"/>
          <w:sz w:val="24"/>
          <w:szCs w:val="24"/>
        </w:rPr>
        <w:t xml:space="preserve"> (ed.),</w:t>
      </w:r>
      <w:del w:id="2040" w:author="Josh Amaru" w:date="2021-07-12T17:08:00Z">
        <w:r w:rsidRPr="005B3DE8" w:rsidDel="00006D4A">
          <w:rPr>
            <w:rFonts w:asciiTheme="majorBidi" w:hAnsiTheme="majorBidi" w:cstheme="majorBidi"/>
            <w:sz w:val="24"/>
            <w:szCs w:val="24"/>
          </w:rPr>
          <w:delText xml:space="preserve"> </w:delText>
        </w:r>
      </w:del>
    </w:p>
    <w:p w14:paraId="7CFE1127" w14:textId="77777777" w:rsidR="00A84DFF" w:rsidRPr="005B3DE8" w:rsidRDefault="00A84DFF" w:rsidP="00A84DFF">
      <w:pPr>
        <w:pStyle w:val="FootnoteText"/>
        <w:spacing w:line="480" w:lineRule="auto"/>
        <w:ind w:left="720"/>
        <w:jc w:val="both"/>
        <w:rPr>
          <w:rFonts w:asciiTheme="majorBidi" w:hAnsiTheme="majorBidi" w:cstheme="majorBidi"/>
          <w:sz w:val="24"/>
          <w:szCs w:val="24"/>
        </w:rPr>
      </w:pPr>
      <w:r w:rsidRPr="005B3DE8">
        <w:rPr>
          <w:rFonts w:asciiTheme="majorBidi" w:hAnsiTheme="majorBidi" w:cstheme="majorBidi"/>
          <w:i/>
          <w:iCs/>
          <w:sz w:val="24"/>
          <w:szCs w:val="24"/>
        </w:rPr>
        <w:lastRenderedPageBreak/>
        <w:t>The Image of the Enemy</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Intelligence Analysis of Adversaries since 1945</w:t>
      </w:r>
      <w:r w:rsidRPr="005B3DE8">
        <w:rPr>
          <w:rFonts w:asciiTheme="majorBidi" w:hAnsiTheme="majorBidi" w:cstheme="majorBidi"/>
          <w:sz w:val="24"/>
          <w:szCs w:val="24"/>
        </w:rPr>
        <w:t>, Washington DC: Georgetown University Press, 2015, pp. 1-27</w:t>
      </w:r>
      <w:r>
        <w:rPr>
          <w:rFonts w:asciiTheme="majorBidi" w:hAnsiTheme="majorBidi" w:cstheme="majorBidi"/>
          <w:sz w:val="24"/>
          <w:szCs w:val="24"/>
        </w:rPr>
        <w:t>.</w:t>
      </w:r>
    </w:p>
    <w:p w14:paraId="7D22A95F" w14:textId="3EF904E4" w:rsidR="00A84DFF" w:rsidRDefault="00A84DFF" w:rsidP="00A84DFF">
      <w:pPr>
        <w:pStyle w:val="HTMLPreformatted"/>
        <w:spacing w:after="120" w:line="480" w:lineRule="auto"/>
        <w:jc w:val="both"/>
        <w:rPr>
          <w:rFonts w:asciiTheme="majorBidi" w:hAnsiTheme="majorBidi" w:cstheme="majorBidi"/>
          <w:i/>
          <w:iCs/>
          <w:sz w:val="24"/>
          <w:szCs w:val="24"/>
        </w:rPr>
      </w:pPr>
      <w:r w:rsidRPr="005B3DE8">
        <w:rPr>
          <w:rFonts w:asciiTheme="majorBidi" w:hAnsiTheme="majorBidi" w:cstheme="majorBidi"/>
          <w:sz w:val="24"/>
          <w:szCs w:val="24"/>
        </w:rPr>
        <w:t xml:space="preserve">Mandel, Robert. </w:t>
      </w:r>
      <w:ins w:id="2041" w:author="Sally Gomaa" w:date="2021-07-09T15:54:00Z">
        <w:r w:rsidR="00185AA2">
          <w:rPr>
            <w:rFonts w:asciiTheme="majorBidi" w:hAnsiTheme="majorBidi" w:cstheme="majorBidi"/>
            <w:sz w:val="24"/>
            <w:szCs w:val="24"/>
          </w:rPr>
          <w:t>“</w:t>
        </w:r>
      </w:ins>
      <w:del w:id="2042" w:author="Sally Gomaa" w:date="2021-07-09T15:54: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On Estimating Post-Cold War Enemy Intentions</w:t>
      </w:r>
      <w:ins w:id="2043" w:author="Sally Gomaa" w:date="2021-07-09T15:54:00Z">
        <w:r w:rsidR="00185AA2">
          <w:rPr>
            <w:rFonts w:asciiTheme="majorBidi" w:hAnsiTheme="majorBidi" w:cstheme="majorBidi"/>
            <w:sz w:val="24"/>
            <w:szCs w:val="24"/>
          </w:rPr>
          <w:t>,”</w:t>
        </w:r>
      </w:ins>
      <w:del w:id="2044" w:author="Sally Gomaa" w:date="2021-07-09T15:54: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Intelligence and</w:t>
      </w:r>
      <w:del w:id="2045" w:author="Josh Amaru" w:date="2021-07-12T17:08:00Z">
        <w:r w:rsidRPr="005B3DE8" w:rsidDel="00006D4A">
          <w:rPr>
            <w:rFonts w:asciiTheme="majorBidi" w:hAnsiTheme="majorBidi" w:cstheme="majorBidi"/>
            <w:i/>
            <w:iCs/>
            <w:sz w:val="24"/>
            <w:szCs w:val="24"/>
          </w:rPr>
          <w:delText xml:space="preserve"> </w:delText>
        </w:r>
      </w:del>
    </w:p>
    <w:p w14:paraId="35C893EE" w14:textId="77777777" w:rsidR="00A84DFF" w:rsidRDefault="00A84DFF" w:rsidP="00A84DFF">
      <w:pPr>
        <w:pStyle w:val="HTMLPreformatted"/>
        <w:spacing w:after="120" w:line="480" w:lineRule="auto"/>
        <w:jc w:val="both"/>
        <w:rPr>
          <w:rFonts w:ascii="CMBX12" w:hAnsi="CMBX12" w:cs="CMBX12"/>
          <w:b/>
          <w:bCs/>
          <w:sz w:val="33"/>
          <w:szCs w:val="33"/>
        </w:rPr>
      </w:pPr>
      <w:r>
        <w:rPr>
          <w:rFonts w:asciiTheme="majorBidi" w:hAnsiTheme="majorBidi" w:cstheme="majorBidi"/>
          <w:i/>
          <w:iCs/>
          <w:sz w:val="24"/>
          <w:szCs w:val="24"/>
        </w:rPr>
        <w:tab/>
      </w:r>
      <w:r w:rsidRPr="005B3DE8">
        <w:rPr>
          <w:rFonts w:asciiTheme="majorBidi" w:hAnsiTheme="majorBidi" w:cstheme="majorBidi"/>
          <w:i/>
          <w:iCs/>
          <w:sz w:val="24"/>
          <w:szCs w:val="24"/>
        </w:rPr>
        <w:t>National Security</w:t>
      </w:r>
      <w:r w:rsidRPr="005B3DE8">
        <w:rPr>
          <w:rFonts w:asciiTheme="majorBidi" w:hAnsiTheme="majorBidi" w:cstheme="majorBidi"/>
          <w:sz w:val="24"/>
          <w:szCs w:val="24"/>
        </w:rPr>
        <w:t>, Vol. 24,</w:t>
      </w:r>
      <w:r>
        <w:rPr>
          <w:rFonts w:asciiTheme="majorBidi" w:hAnsiTheme="majorBidi" w:cstheme="majorBidi"/>
          <w:sz w:val="24"/>
          <w:szCs w:val="24"/>
        </w:rPr>
        <w:t xml:space="preserve"> </w:t>
      </w:r>
      <w:r w:rsidRPr="005B3DE8">
        <w:rPr>
          <w:rFonts w:asciiTheme="majorBidi" w:hAnsiTheme="majorBidi" w:cstheme="majorBidi"/>
          <w:sz w:val="24"/>
          <w:szCs w:val="24"/>
        </w:rPr>
        <w:t>No. 2, 2009, pp. 194-215</w:t>
      </w:r>
      <w:r>
        <w:rPr>
          <w:rFonts w:asciiTheme="majorBidi" w:hAnsiTheme="majorBidi" w:cstheme="majorBidi"/>
          <w:sz w:val="24"/>
          <w:szCs w:val="24"/>
        </w:rPr>
        <w:t>.</w:t>
      </w:r>
    </w:p>
    <w:p w14:paraId="3EF31424" w14:textId="723D84CE" w:rsidR="00A84DFF" w:rsidRDefault="00A84DFF" w:rsidP="00A84DFF">
      <w:pPr>
        <w:pStyle w:val="FootnoteText"/>
        <w:spacing w:line="480" w:lineRule="auto"/>
        <w:jc w:val="both"/>
        <w:rPr>
          <w:rFonts w:asciiTheme="majorBidi" w:hAnsiTheme="majorBidi" w:cstheme="majorBidi"/>
          <w:sz w:val="24"/>
          <w:szCs w:val="24"/>
        </w:rPr>
      </w:pPr>
      <w:r w:rsidRPr="005B3DE8">
        <w:rPr>
          <w:rFonts w:asciiTheme="majorBidi" w:hAnsiTheme="majorBidi" w:cstheme="majorBidi"/>
          <w:sz w:val="24"/>
          <w:szCs w:val="24"/>
        </w:rPr>
        <w:t>Moghadam (ed.), Assaf</w:t>
      </w:r>
      <w:r>
        <w:rPr>
          <w:rFonts w:asciiTheme="majorBidi" w:hAnsiTheme="majorBidi" w:cstheme="majorBidi"/>
          <w:sz w:val="24"/>
          <w:szCs w:val="24"/>
        </w:rPr>
        <w:t>.</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Militancy and Political Violence in Shiism: Trends and Patterns</w:t>
      </w:r>
      <w:r>
        <w:rPr>
          <w:rFonts w:asciiTheme="majorBidi" w:hAnsiTheme="majorBidi" w:cstheme="majorBidi"/>
          <w:sz w:val="24"/>
          <w:szCs w:val="24"/>
        </w:rPr>
        <w:t>,</w:t>
      </w:r>
      <w:del w:id="2046" w:author="Josh Amaru" w:date="2021-07-12T17:08:00Z">
        <w:r w:rsidDel="00006D4A">
          <w:rPr>
            <w:rFonts w:asciiTheme="majorBidi" w:hAnsiTheme="majorBidi" w:cstheme="majorBidi"/>
            <w:sz w:val="24"/>
            <w:szCs w:val="24"/>
          </w:rPr>
          <w:delText xml:space="preserve"> </w:delText>
        </w:r>
      </w:del>
    </w:p>
    <w:p w14:paraId="0E58895D" w14:textId="77777777" w:rsidR="00A84DFF" w:rsidRPr="005B3DE8" w:rsidRDefault="00A84DFF" w:rsidP="00A84DFF">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sz w:val="24"/>
          <w:szCs w:val="24"/>
        </w:rPr>
        <w:t>New York: Routledge, 2011</w:t>
      </w:r>
      <w:r>
        <w:rPr>
          <w:rFonts w:asciiTheme="majorBidi" w:hAnsiTheme="majorBidi" w:cstheme="majorBidi"/>
          <w:sz w:val="24"/>
          <w:szCs w:val="24"/>
        </w:rPr>
        <w:t>.</w:t>
      </w:r>
    </w:p>
    <w:p w14:paraId="4E2FC4F1" w14:textId="3D1CB4D8"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sz w:val="24"/>
          <w:szCs w:val="24"/>
        </w:rPr>
        <w:t>Norton,</w:t>
      </w:r>
      <w:r>
        <w:rPr>
          <w:rFonts w:asciiTheme="majorBidi" w:hAnsiTheme="majorBidi" w:cstheme="majorBidi"/>
          <w:sz w:val="24"/>
          <w:szCs w:val="24"/>
        </w:rPr>
        <w:t xml:space="preserve"> </w:t>
      </w:r>
      <w:r w:rsidRPr="004C5ACC">
        <w:rPr>
          <w:rFonts w:asciiTheme="majorBidi" w:hAnsiTheme="majorBidi" w:cstheme="majorBidi"/>
          <w:sz w:val="24"/>
          <w:szCs w:val="24"/>
        </w:rPr>
        <w:t>Augustus Richard</w:t>
      </w:r>
      <w:r>
        <w:rPr>
          <w:rFonts w:asciiTheme="majorBidi" w:hAnsiTheme="majorBidi" w:cstheme="majorBidi"/>
          <w:sz w:val="24"/>
          <w:szCs w:val="24"/>
        </w:rPr>
        <w:t>.</w:t>
      </w:r>
      <w:r w:rsidRPr="004C5ACC">
        <w:rPr>
          <w:rFonts w:asciiTheme="majorBidi" w:hAnsiTheme="majorBidi" w:cstheme="majorBidi"/>
          <w:sz w:val="24"/>
          <w:szCs w:val="24"/>
        </w:rPr>
        <w:t xml:space="preserve"> </w:t>
      </w:r>
      <w:r w:rsidRPr="00185AA2">
        <w:rPr>
          <w:rFonts w:asciiTheme="majorBidi" w:hAnsiTheme="majorBidi" w:cstheme="majorBidi"/>
          <w:i/>
          <w:sz w:val="24"/>
          <w:szCs w:val="24"/>
          <w:rPrChange w:id="2047" w:author="Sally Gomaa" w:date="2021-07-09T15:54:00Z">
            <w:rPr>
              <w:rFonts w:asciiTheme="majorBidi" w:hAnsiTheme="majorBidi" w:cstheme="majorBidi"/>
              <w:sz w:val="24"/>
              <w:szCs w:val="24"/>
            </w:rPr>
          </w:rPrChange>
        </w:rPr>
        <w:t>Hezbollah: A Short History</w:t>
      </w:r>
      <w:r w:rsidRPr="004C5ACC">
        <w:rPr>
          <w:rFonts w:asciiTheme="majorBidi" w:hAnsiTheme="majorBidi" w:cstheme="majorBidi"/>
          <w:sz w:val="24"/>
          <w:szCs w:val="24"/>
        </w:rPr>
        <w:t>, Princeton: Princeton University</w:t>
      </w:r>
      <w:del w:id="2048" w:author="Josh Amaru" w:date="2021-07-12T17:08:00Z">
        <w:r w:rsidRPr="004C5ACC" w:rsidDel="00006D4A">
          <w:rPr>
            <w:rFonts w:asciiTheme="majorBidi" w:hAnsiTheme="majorBidi" w:cstheme="majorBidi"/>
            <w:sz w:val="24"/>
            <w:szCs w:val="24"/>
          </w:rPr>
          <w:delText xml:space="preserve"> </w:delText>
        </w:r>
      </w:del>
    </w:p>
    <w:p w14:paraId="19A33C40" w14:textId="77777777" w:rsidR="00A84DFF" w:rsidRPr="004C5ACC" w:rsidRDefault="00A84DFF" w:rsidP="00A84DFF">
      <w:pPr>
        <w:pStyle w:val="FootnoteText"/>
        <w:spacing w:line="480" w:lineRule="auto"/>
        <w:ind w:firstLine="720"/>
        <w:jc w:val="both"/>
        <w:rPr>
          <w:rFonts w:asciiTheme="majorBidi" w:hAnsiTheme="majorBidi" w:cstheme="majorBidi"/>
          <w:sz w:val="24"/>
          <w:szCs w:val="24"/>
        </w:rPr>
      </w:pPr>
      <w:r w:rsidRPr="004C5ACC">
        <w:rPr>
          <w:rFonts w:asciiTheme="majorBidi" w:hAnsiTheme="majorBidi" w:cstheme="majorBidi"/>
          <w:sz w:val="24"/>
          <w:szCs w:val="24"/>
        </w:rPr>
        <w:t>Press, 2009</w:t>
      </w:r>
      <w:r>
        <w:rPr>
          <w:rFonts w:asciiTheme="majorBidi" w:hAnsiTheme="majorBidi" w:cstheme="majorBidi"/>
          <w:sz w:val="24"/>
          <w:szCs w:val="24"/>
        </w:rPr>
        <w:t>.</w:t>
      </w:r>
    </w:p>
    <w:p w14:paraId="1C45DE6D" w14:textId="11528C6D" w:rsidR="00A84DFF" w:rsidRDefault="00A84DFF" w:rsidP="00A84DFF">
      <w:pPr>
        <w:pStyle w:val="FootnoteText"/>
        <w:spacing w:line="480" w:lineRule="auto"/>
        <w:jc w:val="both"/>
        <w:rPr>
          <w:rFonts w:asciiTheme="majorBidi" w:hAnsiTheme="majorBidi" w:cstheme="majorBidi"/>
          <w:i/>
          <w:iCs/>
          <w:sz w:val="24"/>
          <w:szCs w:val="24"/>
        </w:rPr>
      </w:pPr>
      <w:r w:rsidRPr="005B3DE8">
        <w:rPr>
          <w:rFonts w:asciiTheme="majorBidi" w:hAnsiTheme="majorBidi" w:cstheme="majorBidi"/>
          <w:sz w:val="24"/>
          <w:szCs w:val="24"/>
        </w:rPr>
        <w:t xml:space="preserve">Oppenheimer, Louis. </w:t>
      </w:r>
      <w:ins w:id="2049" w:author="Sally Gomaa" w:date="2021-07-09T15:54:00Z">
        <w:r w:rsidR="00185AA2">
          <w:rPr>
            <w:rFonts w:asciiTheme="majorBidi" w:hAnsiTheme="majorBidi" w:cstheme="majorBidi"/>
            <w:sz w:val="24"/>
            <w:szCs w:val="24"/>
          </w:rPr>
          <w:t>“</w:t>
        </w:r>
      </w:ins>
      <w:del w:id="2050" w:author="Sally Gomaa" w:date="2021-07-09T15:54: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The Development of Enemy Images: A Theoretical Contribution</w:t>
      </w:r>
      <w:del w:id="2051" w:author="Sally Gomaa" w:date="2021-07-09T15:54: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w:t>
      </w:r>
      <w:ins w:id="2052" w:author="Sally Gomaa" w:date="2021-07-09T15:54:00Z">
        <w:r w:rsidR="00185AA2">
          <w:rPr>
            <w:rFonts w:asciiTheme="majorBidi" w:hAnsiTheme="majorBidi" w:cstheme="majorBidi"/>
            <w:sz w:val="24"/>
            <w:szCs w:val="24"/>
          </w:rPr>
          <w:t>”</w:t>
        </w:r>
      </w:ins>
      <w:del w:id="2053" w:author="Josh Amaru" w:date="2021-07-12T17:08:00Z">
        <w:r w:rsidRPr="005B3DE8" w:rsidDel="00006D4A">
          <w:rPr>
            <w:rFonts w:asciiTheme="majorBidi" w:hAnsiTheme="majorBidi" w:cstheme="majorBidi"/>
            <w:sz w:val="24"/>
            <w:szCs w:val="24"/>
          </w:rPr>
          <w:delText xml:space="preserve"> </w:delText>
        </w:r>
      </w:del>
    </w:p>
    <w:p w14:paraId="3F72C9C0" w14:textId="77777777" w:rsidR="00A84DFF" w:rsidRPr="005B3DE8" w:rsidRDefault="00A84DFF" w:rsidP="00A84DFF">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i/>
          <w:iCs/>
          <w:sz w:val="24"/>
          <w:szCs w:val="24"/>
        </w:rPr>
        <w:t>Peace and Conflict: Journal of Peace Psychology,</w:t>
      </w:r>
      <w:r w:rsidRPr="005B3DE8">
        <w:rPr>
          <w:rFonts w:asciiTheme="majorBidi" w:hAnsiTheme="majorBidi" w:cstheme="majorBidi"/>
          <w:sz w:val="24"/>
          <w:szCs w:val="24"/>
        </w:rPr>
        <w:t xml:space="preserve"> Vol. 12, No. 3, 2006, pp. 269-292.</w:t>
      </w:r>
    </w:p>
    <w:p w14:paraId="14F2046E" w14:textId="26E1EFCA"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color w:val="000000"/>
          <w:sz w:val="24"/>
          <w:szCs w:val="24"/>
        </w:rPr>
        <w:t>Pinfold</w:t>
      </w:r>
      <w:r w:rsidRPr="004C5ACC">
        <w:rPr>
          <w:rFonts w:asciiTheme="majorBidi" w:hAnsiTheme="majorBidi" w:cstheme="majorBidi"/>
          <w:sz w:val="24"/>
          <w:szCs w:val="24"/>
        </w:rPr>
        <w:t>,</w:t>
      </w:r>
      <w:r>
        <w:rPr>
          <w:rFonts w:asciiTheme="majorBidi" w:hAnsiTheme="majorBidi" w:cstheme="majorBidi"/>
          <w:sz w:val="24"/>
          <w:szCs w:val="24"/>
        </w:rPr>
        <w:t xml:space="preserve"> </w:t>
      </w:r>
      <w:r w:rsidRPr="004C5ACC">
        <w:rPr>
          <w:rFonts w:asciiTheme="majorBidi" w:hAnsiTheme="majorBidi" w:cstheme="majorBidi"/>
          <w:color w:val="000000"/>
          <w:sz w:val="24"/>
          <w:szCs w:val="24"/>
        </w:rPr>
        <w:t>Rob Geist</w:t>
      </w:r>
      <w:r>
        <w:rPr>
          <w:rFonts w:asciiTheme="majorBidi" w:hAnsiTheme="majorBidi" w:cstheme="majorBidi"/>
          <w:color w:val="000000"/>
          <w:sz w:val="24"/>
          <w:szCs w:val="24"/>
        </w:rPr>
        <w:t>.</w:t>
      </w:r>
      <w:r w:rsidRPr="004C5ACC">
        <w:rPr>
          <w:rFonts w:asciiTheme="majorBidi" w:hAnsiTheme="majorBidi" w:cstheme="majorBidi"/>
          <w:color w:val="000000"/>
          <w:sz w:val="24"/>
          <w:szCs w:val="24"/>
        </w:rPr>
        <w:t xml:space="preserve"> </w:t>
      </w:r>
      <w:ins w:id="2054" w:author="Sally Gomaa" w:date="2021-07-09T15:55:00Z">
        <w:r w:rsidR="00185AA2">
          <w:rPr>
            <w:rFonts w:asciiTheme="majorBidi" w:hAnsiTheme="majorBidi" w:cstheme="majorBidi"/>
            <w:sz w:val="24"/>
            <w:szCs w:val="24"/>
          </w:rPr>
          <w:t>“</w:t>
        </w:r>
      </w:ins>
      <w:del w:id="2055" w:author="Sally Gomaa" w:date="2021-07-09T15:55:00Z">
        <w:r w:rsidRPr="004C5ACC" w:rsidDel="00185AA2">
          <w:rPr>
            <w:rFonts w:asciiTheme="majorBidi" w:hAnsiTheme="majorBidi" w:cstheme="majorBidi"/>
            <w:sz w:val="24"/>
            <w:szCs w:val="24"/>
          </w:rPr>
          <w:delText>"</w:delText>
        </w:r>
      </w:del>
      <w:r w:rsidRPr="004C5ACC">
        <w:rPr>
          <w:rFonts w:asciiTheme="majorBidi" w:hAnsiTheme="majorBidi" w:cstheme="majorBidi"/>
          <w:sz w:val="24"/>
          <w:szCs w:val="24"/>
        </w:rPr>
        <w:t xml:space="preserve">Territorial </w:t>
      </w:r>
      <w:del w:id="2056" w:author="Josh Amaru" w:date="2021-07-12T17:07:00Z">
        <w:r w:rsidRPr="004C5ACC" w:rsidDel="006546BC">
          <w:rPr>
            <w:rFonts w:asciiTheme="majorBidi" w:hAnsiTheme="majorBidi" w:cstheme="majorBidi"/>
            <w:sz w:val="24"/>
            <w:szCs w:val="24"/>
          </w:rPr>
          <w:delText xml:space="preserve">withdrawal </w:delText>
        </w:r>
      </w:del>
      <w:ins w:id="2057" w:author="Josh Amaru" w:date="2021-07-12T17:07:00Z">
        <w:r w:rsidR="006546BC">
          <w:rPr>
            <w:rFonts w:asciiTheme="majorBidi" w:hAnsiTheme="majorBidi" w:cstheme="majorBidi"/>
            <w:sz w:val="24"/>
            <w:szCs w:val="24"/>
          </w:rPr>
          <w:t>W</w:t>
        </w:r>
        <w:r w:rsidR="006546BC" w:rsidRPr="004C5ACC">
          <w:rPr>
            <w:rFonts w:asciiTheme="majorBidi" w:hAnsiTheme="majorBidi" w:cstheme="majorBidi"/>
            <w:sz w:val="24"/>
            <w:szCs w:val="24"/>
          </w:rPr>
          <w:t xml:space="preserve">ithdrawal </w:t>
        </w:r>
      </w:ins>
      <w:r w:rsidRPr="004C5ACC">
        <w:rPr>
          <w:rFonts w:asciiTheme="majorBidi" w:hAnsiTheme="majorBidi" w:cstheme="majorBidi"/>
          <w:sz w:val="24"/>
          <w:szCs w:val="24"/>
        </w:rPr>
        <w:t xml:space="preserve">as </w:t>
      </w:r>
      <w:del w:id="2058" w:author="Josh Amaru" w:date="2021-07-12T17:07:00Z">
        <w:r w:rsidRPr="004C5ACC" w:rsidDel="00006D4A">
          <w:rPr>
            <w:rFonts w:asciiTheme="majorBidi" w:hAnsiTheme="majorBidi" w:cstheme="majorBidi"/>
            <w:sz w:val="24"/>
            <w:szCs w:val="24"/>
          </w:rPr>
          <w:delText xml:space="preserve">multilateral </w:delText>
        </w:r>
      </w:del>
      <w:ins w:id="2059" w:author="Josh Amaru" w:date="2021-07-12T17:07:00Z">
        <w:r w:rsidR="00006D4A">
          <w:rPr>
            <w:rFonts w:asciiTheme="majorBidi" w:hAnsiTheme="majorBidi" w:cstheme="majorBidi"/>
            <w:sz w:val="24"/>
            <w:szCs w:val="24"/>
          </w:rPr>
          <w:t>M</w:t>
        </w:r>
        <w:r w:rsidR="00006D4A" w:rsidRPr="004C5ACC">
          <w:rPr>
            <w:rFonts w:asciiTheme="majorBidi" w:hAnsiTheme="majorBidi" w:cstheme="majorBidi"/>
            <w:sz w:val="24"/>
            <w:szCs w:val="24"/>
          </w:rPr>
          <w:t xml:space="preserve">ultilateral </w:t>
        </w:r>
      </w:ins>
      <w:del w:id="2060" w:author="Josh Amaru" w:date="2021-07-12T17:07:00Z">
        <w:r w:rsidRPr="004C5ACC" w:rsidDel="00006D4A">
          <w:rPr>
            <w:rFonts w:asciiTheme="majorBidi" w:hAnsiTheme="majorBidi" w:cstheme="majorBidi"/>
            <w:sz w:val="24"/>
            <w:szCs w:val="24"/>
          </w:rPr>
          <w:delText>bargaining</w:delText>
        </w:r>
      </w:del>
      <w:ins w:id="2061" w:author="Josh Amaru" w:date="2021-07-12T17:07:00Z">
        <w:r w:rsidR="00006D4A">
          <w:rPr>
            <w:rFonts w:asciiTheme="majorBidi" w:hAnsiTheme="majorBidi" w:cstheme="majorBidi"/>
            <w:sz w:val="24"/>
            <w:szCs w:val="24"/>
          </w:rPr>
          <w:t>B</w:t>
        </w:r>
        <w:r w:rsidR="00006D4A" w:rsidRPr="004C5ACC">
          <w:rPr>
            <w:rFonts w:asciiTheme="majorBidi" w:hAnsiTheme="majorBidi" w:cstheme="majorBidi"/>
            <w:sz w:val="24"/>
            <w:szCs w:val="24"/>
          </w:rPr>
          <w:t>argaining</w:t>
        </w:r>
      </w:ins>
      <w:r w:rsidRPr="004C5ACC">
        <w:rPr>
          <w:rFonts w:asciiTheme="majorBidi" w:hAnsiTheme="majorBidi" w:cstheme="majorBidi"/>
          <w:sz w:val="24"/>
          <w:szCs w:val="24"/>
        </w:rPr>
        <w:t>: Revisiting Israel’s</w:t>
      </w:r>
      <w:del w:id="2062" w:author="Josh Amaru" w:date="2021-07-12T17:08:00Z">
        <w:r w:rsidRPr="004C5ACC" w:rsidDel="00006D4A">
          <w:rPr>
            <w:rFonts w:asciiTheme="majorBidi" w:hAnsiTheme="majorBidi" w:cstheme="majorBidi"/>
            <w:sz w:val="24"/>
            <w:szCs w:val="24"/>
          </w:rPr>
          <w:delText xml:space="preserve"> </w:delText>
        </w:r>
      </w:del>
    </w:p>
    <w:p w14:paraId="23A0B6EC" w14:textId="2434208A" w:rsidR="00A84DFF" w:rsidRDefault="00A84DFF" w:rsidP="00A84DFF">
      <w:pPr>
        <w:pStyle w:val="FootnoteText"/>
        <w:spacing w:line="480" w:lineRule="auto"/>
        <w:ind w:left="720"/>
        <w:jc w:val="both"/>
        <w:rPr>
          <w:rFonts w:asciiTheme="majorBidi" w:hAnsiTheme="majorBidi" w:cstheme="majorBidi"/>
          <w:sz w:val="24"/>
          <w:szCs w:val="24"/>
        </w:rPr>
      </w:pPr>
      <w:r w:rsidRPr="004C5ACC">
        <w:rPr>
          <w:rFonts w:asciiTheme="majorBidi" w:hAnsiTheme="majorBidi" w:cstheme="majorBidi"/>
          <w:sz w:val="24"/>
          <w:szCs w:val="24"/>
        </w:rPr>
        <w:t>‘</w:t>
      </w:r>
      <w:del w:id="2063" w:author="Josh Amaru" w:date="2021-07-12T17:07:00Z">
        <w:r w:rsidRPr="004C5ACC" w:rsidDel="00006D4A">
          <w:rPr>
            <w:rFonts w:asciiTheme="majorBidi" w:hAnsiTheme="majorBidi" w:cstheme="majorBidi"/>
            <w:sz w:val="24"/>
            <w:szCs w:val="24"/>
          </w:rPr>
          <w:delText xml:space="preserve">unilateral’ </w:delText>
        </w:r>
      </w:del>
      <w:ins w:id="2064" w:author="Josh Amaru" w:date="2021-07-12T17:07:00Z">
        <w:r w:rsidR="00006D4A">
          <w:rPr>
            <w:rFonts w:asciiTheme="majorBidi" w:hAnsiTheme="majorBidi" w:cstheme="majorBidi"/>
            <w:sz w:val="24"/>
            <w:szCs w:val="24"/>
          </w:rPr>
          <w:t>U</w:t>
        </w:r>
        <w:r w:rsidR="00006D4A" w:rsidRPr="004C5ACC">
          <w:rPr>
            <w:rFonts w:asciiTheme="majorBidi" w:hAnsiTheme="majorBidi" w:cstheme="majorBidi"/>
            <w:sz w:val="24"/>
            <w:szCs w:val="24"/>
          </w:rPr>
          <w:t xml:space="preserve">nilateral’ </w:t>
        </w:r>
      </w:ins>
      <w:del w:id="2065" w:author="Josh Amaru" w:date="2021-07-12T17:07:00Z">
        <w:r w:rsidRPr="004C5ACC" w:rsidDel="00006D4A">
          <w:rPr>
            <w:rFonts w:asciiTheme="majorBidi" w:hAnsiTheme="majorBidi" w:cstheme="majorBidi"/>
            <w:sz w:val="24"/>
            <w:szCs w:val="24"/>
          </w:rPr>
          <w:delText xml:space="preserve">withdrawals </w:delText>
        </w:r>
      </w:del>
      <w:ins w:id="2066" w:author="Josh Amaru" w:date="2021-07-12T17:07:00Z">
        <w:r w:rsidR="00006D4A">
          <w:rPr>
            <w:rFonts w:asciiTheme="majorBidi" w:hAnsiTheme="majorBidi" w:cstheme="majorBidi"/>
            <w:sz w:val="24"/>
            <w:szCs w:val="24"/>
          </w:rPr>
          <w:t>W</w:t>
        </w:r>
        <w:r w:rsidR="00006D4A" w:rsidRPr="004C5ACC">
          <w:rPr>
            <w:rFonts w:asciiTheme="majorBidi" w:hAnsiTheme="majorBidi" w:cstheme="majorBidi"/>
            <w:sz w:val="24"/>
            <w:szCs w:val="24"/>
          </w:rPr>
          <w:t xml:space="preserve">ithdrawals </w:t>
        </w:r>
      </w:ins>
      <w:r w:rsidRPr="004C5ACC">
        <w:rPr>
          <w:rFonts w:asciiTheme="majorBidi" w:hAnsiTheme="majorBidi" w:cstheme="majorBidi"/>
          <w:sz w:val="24"/>
          <w:szCs w:val="24"/>
        </w:rPr>
        <w:t xml:space="preserve">from Gaza and </w:t>
      </w:r>
      <w:del w:id="2067" w:author="Josh Amaru" w:date="2021-07-12T17:08:00Z">
        <w:r w:rsidRPr="004C5ACC" w:rsidDel="00006D4A">
          <w:rPr>
            <w:rFonts w:asciiTheme="majorBidi" w:hAnsiTheme="majorBidi" w:cstheme="majorBidi"/>
            <w:sz w:val="24"/>
            <w:szCs w:val="24"/>
          </w:rPr>
          <w:delText xml:space="preserve">southern </w:delText>
        </w:r>
      </w:del>
      <w:ins w:id="2068" w:author="Josh Amaru" w:date="2021-07-12T17:08:00Z">
        <w:r w:rsidR="00006D4A">
          <w:rPr>
            <w:rFonts w:asciiTheme="majorBidi" w:hAnsiTheme="majorBidi" w:cstheme="majorBidi"/>
            <w:sz w:val="24"/>
            <w:szCs w:val="24"/>
          </w:rPr>
          <w:t>S</w:t>
        </w:r>
        <w:r w:rsidR="00006D4A" w:rsidRPr="004C5ACC">
          <w:rPr>
            <w:rFonts w:asciiTheme="majorBidi" w:hAnsiTheme="majorBidi" w:cstheme="majorBidi"/>
            <w:sz w:val="24"/>
            <w:szCs w:val="24"/>
          </w:rPr>
          <w:t xml:space="preserve">outhern </w:t>
        </w:r>
      </w:ins>
      <w:r w:rsidRPr="004C5ACC">
        <w:rPr>
          <w:rFonts w:asciiTheme="majorBidi" w:hAnsiTheme="majorBidi" w:cstheme="majorBidi"/>
          <w:sz w:val="24"/>
          <w:szCs w:val="24"/>
        </w:rPr>
        <w:t>Lebanon</w:t>
      </w:r>
      <w:del w:id="2069" w:author="Sally Gomaa" w:date="2021-07-09T15:55:00Z">
        <w:r w:rsidRPr="004C5ACC" w:rsidDel="00185AA2">
          <w:rPr>
            <w:rFonts w:asciiTheme="majorBidi" w:hAnsiTheme="majorBidi" w:cstheme="majorBidi"/>
            <w:sz w:val="24"/>
            <w:szCs w:val="24"/>
          </w:rPr>
          <w:delText>"</w:delText>
        </w:r>
      </w:del>
      <w:r w:rsidRPr="004C5ACC">
        <w:rPr>
          <w:rFonts w:asciiTheme="majorBidi" w:hAnsiTheme="majorBidi" w:cstheme="majorBidi"/>
          <w:sz w:val="24"/>
          <w:szCs w:val="24"/>
        </w:rPr>
        <w:t>,</w:t>
      </w:r>
      <w:ins w:id="2070" w:author="Sally Gomaa" w:date="2021-07-09T15:55:00Z">
        <w:r w:rsidR="00185AA2">
          <w:rPr>
            <w:rFonts w:asciiTheme="majorBidi" w:hAnsiTheme="majorBidi" w:cstheme="majorBidi"/>
            <w:sz w:val="24"/>
            <w:szCs w:val="24"/>
          </w:rPr>
          <w:t>”</w:t>
        </w:r>
      </w:ins>
      <w:r w:rsidRPr="004C5ACC">
        <w:rPr>
          <w:rFonts w:asciiTheme="majorBidi" w:hAnsiTheme="majorBidi" w:cstheme="majorBidi"/>
          <w:sz w:val="24"/>
          <w:szCs w:val="24"/>
        </w:rPr>
        <w:t xml:space="preserve"> </w:t>
      </w:r>
      <w:r w:rsidRPr="004C5ACC">
        <w:rPr>
          <w:rFonts w:asciiTheme="majorBidi" w:hAnsiTheme="majorBidi" w:cstheme="majorBidi"/>
          <w:i/>
          <w:iCs/>
          <w:sz w:val="24"/>
          <w:szCs w:val="24"/>
        </w:rPr>
        <w:t>Journal of Strategic Studies</w:t>
      </w:r>
      <w:r w:rsidRPr="004C5ACC">
        <w:rPr>
          <w:rFonts w:asciiTheme="majorBidi" w:hAnsiTheme="majorBidi" w:cstheme="majorBidi"/>
          <w:sz w:val="24"/>
          <w:szCs w:val="24"/>
        </w:rPr>
        <w:t>, 20</w:t>
      </w:r>
      <w:r>
        <w:rPr>
          <w:rFonts w:asciiTheme="majorBidi" w:hAnsiTheme="majorBidi" w:cstheme="majorBidi"/>
          <w:sz w:val="24"/>
          <w:szCs w:val="24"/>
        </w:rPr>
        <w:t>21, Vol. 44, No. 3, pp. 418-449.</w:t>
      </w:r>
    </w:p>
    <w:p w14:paraId="29A57FB6" w14:textId="44B8E915" w:rsidR="00A84DFF" w:rsidRPr="004C5ACC" w:rsidRDefault="00A84DFF" w:rsidP="00A84DFF">
      <w:pPr>
        <w:pStyle w:val="FootnoteText"/>
        <w:spacing w:line="480" w:lineRule="auto"/>
        <w:rPr>
          <w:sz w:val="24"/>
          <w:szCs w:val="24"/>
        </w:rPr>
      </w:pPr>
      <w:proofErr w:type="spellStart"/>
      <w:r w:rsidRPr="004C5ACC">
        <w:rPr>
          <w:rFonts w:ascii="Times New Roman" w:hAnsi="Times New Roman" w:cs="Times New Roman"/>
          <w:sz w:val="24"/>
          <w:szCs w:val="24"/>
        </w:rPr>
        <w:t>Qassem</w:t>
      </w:r>
      <w:proofErr w:type="spellEnd"/>
      <w:r w:rsidRPr="004C5ACC">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4C5ACC">
        <w:rPr>
          <w:rFonts w:ascii="Times New Roman" w:hAnsi="Times New Roman" w:cs="Times New Roman"/>
          <w:sz w:val="24"/>
          <w:szCs w:val="24"/>
        </w:rPr>
        <w:t>Naim</w:t>
      </w:r>
      <w:proofErr w:type="spellEnd"/>
      <w:r>
        <w:rPr>
          <w:rFonts w:ascii="Times New Roman" w:hAnsi="Times New Roman" w:cs="Times New Roman"/>
          <w:sz w:val="24"/>
          <w:szCs w:val="24"/>
        </w:rPr>
        <w:t>.</w:t>
      </w:r>
      <w:r w:rsidRPr="004C5ACC">
        <w:rPr>
          <w:rFonts w:ascii="Times New Roman" w:hAnsi="Times New Roman" w:cs="Times New Roman"/>
          <w:sz w:val="24"/>
          <w:szCs w:val="24"/>
        </w:rPr>
        <w:t xml:space="preserve"> </w:t>
      </w:r>
      <w:proofErr w:type="spellStart"/>
      <w:r w:rsidRPr="004C5ACC">
        <w:rPr>
          <w:rFonts w:ascii="Times New Roman" w:hAnsi="Times New Roman" w:cs="Times New Roman"/>
          <w:i/>
          <w:iCs/>
          <w:sz w:val="24"/>
          <w:szCs w:val="24"/>
        </w:rPr>
        <w:t>Hizbullah</w:t>
      </w:r>
      <w:proofErr w:type="spellEnd"/>
      <w:r w:rsidRPr="004C5ACC">
        <w:rPr>
          <w:rFonts w:ascii="Times New Roman" w:hAnsi="Times New Roman" w:cs="Times New Roman"/>
          <w:i/>
          <w:iCs/>
          <w:sz w:val="24"/>
          <w:szCs w:val="24"/>
        </w:rPr>
        <w:t>: The Story from Within</w:t>
      </w:r>
      <w:r w:rsidRPr="004C5ACC">
        <w:rPr>
          <w:rFonts w:ascii="Times New Roman" w:hAnsi="Times New Roman" w:cs="Times New Roman"/>
          <w:sz w:val="24"/>
          <w:szCs w:val="24"/>
        </w:rPr>
        <w:t xml:space="preserve">, London: </w:t>
      </w:r>
      <w:proofErr w:type="spellStart"/>
      <w:r w:rsidRPr="004C5ACC">
        <w:rPr>
          <w:rFonts w:ascii="Times New Roman" w:hAnsi="Times New Roman" w:cs="Times New Roman"/>
          <w:sz w:val="24"/>
          <w:szCs w:val="24"/>
        </w:rPr>
        <w:t>Saqi</w:t>
      </w:r>
      <w:proofErr w:type="spellEnd"/>
      <w:r w:rsidRPr="004C5ACC">
        <w:rPr>
          <w:rFonts w:ascii="Times New Roman" w:hAnsi="Times New Roman" w:cs="Times New Roman"/>
          <w:sz w:val="24"/>
          <w:szCs w:val="24"/>
        </w:rPr>
        <w:t>, 2005</w:t>
      </w:r>
      <w:r>
        <w:rPr>
          <w:rFonts w:ascii="Times New Roman" w:hAnsi="Times New Roman" w:cs="Times New Roman"/>
          <w:sz w:val="24"/>
          <w:szCs w:val="24"/>
        </w:rPr>
        <w:t>.</w:t>
      </w:r>
      <w:del w:id="2071" w:author="Josh Amaru" w:date="2021-07-12T17:08:00Z">
        <w:r w:rsidRPr="004C5ACC" w:rsidDel="00006D4A">
          <w:rPr>
            <w:rFonts w:ascii="Times New Roman" w:hAnsi="Times New Roman" w:cs="Times New Roman"/>
            <w:sz w:val="24"/>
            <w:szCs w:val="24"/>
          </w:rPr>
          <w:delText xml:space="preserve"> </w:delText>
        </w:r>
      </w:del>
    </w:p>
    <w:p w14:paraId="4EA80C67" w14:textId="04D29629" w:rsidR="00A84DFF" w:rsidRDefault="00A84DFF" w:rsidP="00A84DFF">
      <w:pPr>
        <w:pStyle w:val="FootnoteText"/>
        <w:spacing w:line="480" w:lineRule="auto"/>
        <w:jc w:val="both"/>
        <w:rPr>
          <w:rFonts w:asciiTheme="majorBidi" w:hAnsiTheme="majorBidi" w:cstheme="majorBidi"/>
          <w:sz w:val="24"/>
          <w:szCs w:val="24"/>
        </w:rPr>
      </w:pPr>
      <w:r w:rsidRPr="004C5ACC">
        <w:rPr>
          <w:rFonts w:asciiTheme="majorBidi" w:hAnsiTheme="majorBidi" w:cstheme="majorBidi"/>
          <w:sz w:val="24"/>
          <w:szCs w:val="24"/>
        </w:rPr>
        <w:t>Schleifer,</w:t>
      </w:r>
      <w:r>
        <w:rPr>
          <w:rFonts w:asciiTheme="majorBidi" w:hAnsiTheme="majorBidi" w:cstheme="majorBidi"/>
          <w:sz w:val="24"/>
          <w:szCs w:val="24"/>
        </w:rPr>
        <w:t xml:space="preserve"> </w:t>
      </w:r>
      <w:r w:rsidRPr="004C5ACC">
        <w:rPr>
          <w:rFonts w:asciiTheme="majorBidi" w:hAnsiTheme="majorBidi" w:cstheme="majorBidi"/>
          <w:sz w:val="24"/>
          <w:szCs w:val="24"/>
        </w:rPr>
        <w:t>Ron</w:t>
      </w:r>
      <w:ins w:id="2072" w:author="Sally Gomaa" w:date="2021-07-09T15:55:00Z">
        <w:r w:rsidR="00185AA2">
          <w:rPr>
            <w:rFonts w:asciiTheme="majorBidi" w:hAnsiTheme="majorBidi" w:cstheme="majorBidi"/>
            <w:sz w:val="24"/>
            <w:szCs w:val="24"/>
          </w:rPr>
          <w:t>.</w:t>
        </w:r>
      </w:ins>
      <w:r w:rsidRPr="004C5ACC">
        <w:rPr>
          <w:rFonts w:asciiTheme="majorBidi" w:hAnsiTheme="majorBidi" w:cstheme="majorBidi"/>
          <w:sz w:val="24"/>
          <w:szCs w:val="24"/>
        </w:rPr>
        <w:t xml:space="preserve"> </w:t>
      </w:r>
      <w:r w:rsidRPr="004C5ACC">
        <w:rPr>
          <w:rFonts w:asciiTheme="majorBidi" w:hAnsiTheme="majorBidi" w:cstheme="majorBidi"/>
          <w:i/>
          <w:iCs/>
          <w:sz w:val="24"/>
          <w:szCs w:val="24"/>
        </w:rPr>
        <w:t>Psychological Warfare in the Arab-Israeli Conflict</w:t>
      </w:r>
      <w:r>
        <w:rPr>
          <w:rFonts w:asciiTheme="majorBidi" w:hAnsiTheme="majorBidi" w:cstheme="majorBidi"/>
          <w:sz w:val="24"/>
          <w:szCs w:val="24"/>
        </w:rPr>
        <w:t xml:space="preserve">, </w:t>
      </w:r>
      <w:r w:rsidRPr="004C5ACC">
        <w:rPr>
          <w:rFonts w:asciiTheme="majorBidi" w:hAnsiTheme="majorBidi" w:cstheme="majorBidi"/>
          <w:sz w:val="24"/>
          <w:szCs w:val="24"/>
        </w:rPr>
        <w:t>Hampshire, UK: Palgrave</w:t>
      </w:r>
      <w:del w:id="2073" w:author="Josh Amaru" w:date="2021-07-12T17:08:00Z">
        <w:r w:rsidRPr="004C5ACC" w:rsidDel="00006D4A">
          <w:rPr>
            <w:rFonts w:asciiTheme="majorBidi" w:hAnsiTheme="majorBidi" w:cstheme="majorBidi"/>
            <w:sz w:val="24"/>
            <w:szCs w:val="24"/>
          </w:rPr>
          <w:delText xml:space="preserve"> </w:delText>
        </w:r>
      </w:del>
    </w:p>
    <w:p w14:paraId="1FF0A7E2" w14:textId="77777777" w:rsidR="00A84DFF" w:rsidRDefault="00A84DFF" w:rsidP="00A84DFF">
      <w:pPr>
        <w:pStyle w:val="FootnoteText"/>
        <w:spacing w:line="480" w:lineRule="auto"/>
        <w:ind w:firstLine="720"/>
        <w:jc w:val="both"/>
        <w:rPr>
          <w:rFonts w:asciiTheme="majorBidi" w:hAnsiTheme="majorBidi" w:cstheme="majorBidi"/>
          <w:sz w:val="24"/>
          <w:szCs w:val="24"/>
        </w:rPr>
      </w:pPr>
      <w:r w:rsidRPr="004C5ACC">
        <w:rPr>
          <w:rFonts w:asciiTheme="majorBidi" w:hAnsiTheme="majorBidi" w:cstheme="majorBidi"/>
          <w:sz w:val="24"/>
          <w:szCs w:val="24"/>
        </w:rPr>
        <w:t>Macmillan, 2014</w:t>
      </w:r>
      <w:r>
        <w:rPr>
          <w:rFonts w:asciiTheme="majorBidi" w:hAnsiTheme="majorBidi" w:cstheme="majorBidi"/>
          <w:sz w:val="24"/>
          <w:szCs w:val="24"/>
        </w:rPr>
        <w:t>.</w:t>
      </w:r>
    </w:p>
    <w:p w14:paraId="6E65421F" w14:textId="1DD759F8" w:rsidR="00A84DFF" w:rsidRDefault="00A84DFF" w:rsidP="00A84DFF">
      <w:pPr>
        <w:pStyle w:val="FootnoteText"/>
        <w:spacing w:line="480" w:lineRule="auto"/>
        <w:jc w:val="both"/>
        <w:rPr>
          <w:rFonts w:asciiTheme="majorBidi" w:hAnsiTheme="majorBidi" w:cstheme="majorBidi"/>
          <w:sz w:val="24"/>
          <w:szCs w:val="24"/>
          <w:shd w:val="clear" w:color="auto" w:fill="FFFFFF"/>
        </w:rPr>
      </w:pPr>
      <w:r w:rsidRPr="00A84DFF">
        <w:rPr>
          <w:rFonts w:asciiTheme="majorBidi" w:hAnsiTheme="majorBidi" w:cstheme="majorBidi"/>
          <w:sz w:val="24"/>
          <w:szCs w:val="24"/>
          <w:shd w:val="clear" w:color="auto" w:fill="FFFFFF"/>
        </w:rPr>
        <w:t>Shultz,</w:t>
      </w:r>
      <w:r>
        <w:rPr>
          <w:rFonts w:asciiTheme="majorBidi" w:hAnsiTheme="majorBidi" w:cstheme="majorBidi"/>
          <w:sz w:val="24"/>
          <w:szCs w:val="24"/>
          <w:shd w:val="clear" w:color="auto" w:fill="FFFFFF"/>
        </w:rPr>
        <w:t xml:space="preserve"> </w:t>
      </w:r>
      <w:r w:rsidRPr="00A84DFF">
        <w:rPr>
          <w:rFonts w:asciiTheme="majorBidi" w:hAnsiTheme="majorBidi" w:cstheme="majorBidi"/>
          <w:sz w:val="24"/>
          <w:szCs w:val="24"/>
          <w:shd w:val="clear" w:color="auto" w:fill="FFFFFF"/>
        </w:rPr>
        <w:t xml:space="preserve">Richard H. </w:t>
      </w:r>
      <w:ins w:id="2074" w:author="Sally Gomaa" w:date="2021-07-09T15:55:00Z">
        <w:r w:rsidR="00185AA2">
          <w:rPr>
            <w:rFonts w:asciiTheme="majorBidi" w:hAnsiTheme="majorBidi" w:cstheme="majorBidi"/>
            <w:i/>
            <w:iCs/>
            <w:sz w:val="24"/>
            <w:szCs w:val="24"/>
            <w:shd w:val="clear" w:color="auto" w:fill="FFFFFF"/>
          </w:rPr>
          <w:t>T</w:t>
        </w:r>
      </w:ins>
      <w:del w:id="2075" w:author="Sally Gomaa" w:date="2021-07-09T15:55:00Z">
        <w:r w:rsidRPr="00A84DFF" w:rsidDel="00185AA2">
          <w:rPr>
            <w:rFonts w:asciiTheme="majorBidi" w:hAnsiTheme="majorBidi" w:cstheme="majorBidi"/>
            <w:i/>
            <w:iCs/>
            <w:sz w:val="24"/>
            <w:szCs w:val="24"/>
            <w:shd w:val="clear" w:color="auto" w:fill="FFFFFF"/>
          </w:rPr>
          <w:delText>t</w:delText>
        </w:r>
      </w:del>
      <w:r w:rsidRPr="00A84DFF">
        <w:rPr>
          <w:rFonts w:asciiTheme="majorBidi" w:hAnsiTheme="majorBidi" w:cstheme="majorBidi"/>
          <w:i/>
          <w:iCs/>
          <w:sz w:val="24"/>
          <w:szCs w:val="24"/>
          <w:shd w:val="clear" w:color="auto" w:fill="FFFFFF"/>
        </w:rPr>
        <w:t>ransforming U.S. Intelligence for Irregular War: Task Force 714 in Iraq</w:t>
      </w:r>
      <w:r w:rsidRPr="00A84DFF">
        <w:rPr>
          <w:rFonts w:asciiTheme="majorBidi" w:hAnsiTheme="majorBidi" w:cstheme="majorBidi"/>
          <w:sz w:val="24"/>
          <w:szCs w:val="24"/>
        </w:rPr>
        <w:t>,</w:t>
      </w:r>
      <w:del w:id="2076" w:author="Josh Amaru" w:date="2021-07-12T17:08:00Z">
        <w:r w:rsidRPr="00A84DFF" w:rsidDel="00006D4A">
          <w:rPr>
            <w:rFonts w:asciiTheme="majorBidi" w:hAnsiTheme="majorBidi" w:cstheme="majorBidi"/>
            <w:sz w:val="24"/>
            <w:szCs w:val="24"/>
          </w:rPr>
          <w:delText xml:space="preserve"> </w:delText>
        </w:r>
      </w:del>
    </w:p>
    <w:p w14:paraId="3DA681DE" w14:textId="77777777" w:rsidR="00A84DFF" w:rsidRPr="00A84DFF" w:rsidRDefault="00A84DFF" w:rsidP="00A84DFF">
      <w:pPr>
        <w:pStyle w:val="FootnoteText"/>
        <w:spacing w:line="480" w:lineRule="auto"/>
        <w:ind w:firstLine="720"/>
        <w:jc w:val="both"/>
        <w:rPr>
          <w:rFonts w:asciiTheme="majorBidi" w:hAnsiTheme="majorBidi" w:cstheme="majorBidi"/>
          <w:sz w:val="32"/>
          <w:szCs w:val="32"/>
        </w:rPr>
      </w:pPr>
      <w:r w:rsidRPr="00A84DFF">
        <w:rPr>
          <w:rFonts w:asciiTheme="majorBidi" w:hAnsiTheme="majorBidi" w:cstheme="majorBidi"/>
          <w:sz w:val="24"/>
          <w:szCs w:val="24"/>
          <w:shd w:val="clear" w:color="auto" w:fill="FFFFFF"/>
        </w:rPr>
        <w:t>Washington, DC: Georgetown University Press, 2020</w:t>
      </w:r>
      <w:r>
        <w:rPr>
          <w:rFonts w:asciiTheme="majorBidi" w:hAnsiTheme="majorBidi" w:cstheme="majorBidi"/>
          <w:sz w:val="24"/>
          <w:szCs w:val="24"/>
          <w:shd w:val="clear" w:color="auto" w:fill="FFFFFF"/>
        </w:rPr>
        <w:t>.</w:t>
      </w:r>
    </w:p>
    <w:p w14:paraId="4A4D824F" w14:textId="69A345F9" w:rsidR="005B3DE8" w:rsidRDefault="00D91383" w:rsidP="005B3DE8">
      <w:pPr>
        <w:pStyle w:val="FootnoteText"/>
        <w:spacing w:line="480" w:lineRule="auto"/>
        <w:jc w:val="both"/>
        <w:rPr>
          <w:rFonts w:asciiTheme="majorBidi" w:hAnsiTheme="majorBidi" w:cstheme="majorBidi"/>
          <w:sz w:val="24"/>
          <w:szCs w:val="24"/>
        </w:rPr>
      </w:pPr>
      <w:r w:rsidRPr="005B3DE8">
        <w:rPr>
          <w:rFonts w:asciiTheme="majorBidi" w:hAnsiTheme="majorBidi" w:cstheme="majorBidi"/>
          <w:sz w:val="24"/>
          <w:szCs w:val="24"/>
        </w:rPr>
        <w:t xml:space="preserve">Stein, Howard F. </w:t>
      </w:r>
      <w:ins w:id="2077" w:author="Sally Gomaa" w:date="2021-07-09T15:55:00Z">
        <w:r w:rsidR="00185AA2">
          <w:rPr>
            <w:rFonts w:asciiTheme="majorBidi" w:hAnsiTheme="majorBidi" w:cstheme="majorBidi"/>
            <w:sz w:val="24"/>
            <w:szCs w:val="24"/>
          </w:rPr>
          <w:t>“</w:t>
        </w:r>
      </w:ins>
      <w:del w:id="2078" w:author="Sally Gomaa" w:date="2021-07-09T15:55: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The Indispensable Enemy and American-Soviet Relations</w:t>
      </w:r>
      <w:del w:id="2079" w:author="Sally Gomaa" w:date="2021-07-09T15:55: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w:t>
      </w:r>
      <w:ins w:id="2080" w:author="Sally Gomaa" w:date="2021-07-09T15:55:00Z">
        <w:r w:rsidR="00185AA2">
          <w:rPr>
            <w:rFonts w:asciiTheme="majorBidi" w:hAnsiTheme="majorBidi" w:cstheme="majorBidi"/>
            <w:sz w:val="24"/>
            <w:szCs w:val="24"/>
          </w:rPr>
          <w:t>”</w:t>
        </w:r>
      </w:ins>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Ethos</w:t>
      </w:r>
      <w:r w:rsidRPr="005B3DE8">
        <w:rPr>
          <w:rFonts w:asciiTheme="majorBidi" w:hAnsiTheme="majorBidi" w:cstheme="majorBidi"/>
          <w:sz w:val="24"/>
          <w:szCs w:val="24"/>
        </w:rPr>
        <w:t>, Vol.</w:t>
      </w:r>
      <w:del w:id="2081" w:author="Josh Amaru" w:date="2021-07-12T17:08:00Z">
        <w:r w:rsidRPr="005B3DE8" w:rsidDel="00006D4A">
          <w:rPr>
            <w:rFonts w:asciiTheme="majorBidi" w:hAnsiTheme="majorBidi" w:cstheme="majorBidi"/>
            <w:sz w:val="24"/>
            <w:szCs w:val="24"/>
          </w:rPr>
          <w:delText xml:space="preserve"> </w:delText>
        </w:r>
      </w:del>
    </w:p>
    <w:p w14:paraId="09863F40" w14:textId="1A8CE226" w:rsidR="00D91383" w:rsidRPr="005B3DE8" w:rsidRDefault="00D91383" w:rsidP="005B3DE8">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sz w:val="24"/>
          <w:szCs w:val="24"/>
        </w:rPr>
        <w:t>17, No. 4, 1989, pp. 480-</w:t>
      </w:r>
      <w:r w:rsidR="000F3EB6" w:rsidRPr="005B3DE8">
        <w:rPr>
          <w:rFonts w:asciiTheme="majorBidi" w:hAnsiTheme="majorBidi" w:cstheme="majorBidi"/>
          <w:sz w:val="24"/>
          <w:szCs w:val="24"/>
        </w:rPr>
        <w:t>503</w:t>
      </w:r>
      <w:r w:rsidRPr="005B3DE8">
        <w:rPr>
          <w:rFonts w:asciiTheme="majorBidi" w:hAnsiTheme="majorBidi" w:cstheme="majorBidi"/>
          <w:sz w:val="24"/>
          <w:szCs w:val="24"/>
        </w:rPr>
        <w:t>.</w:t>
      </w:r>
    </w:p>
    <w:p w14:paraId="43DF1A33" w14:textId="37C05B37" w:rsidR="00A84DFF" w:rsidRDefault="00A84DFF" w:rsidP="00A84DFF">
      <w:pPr>
        <w:pStyle w:val="FootnoteText"/>
        <w:spacing w:line="480" w:lineRule="auto"/>
        <w:jc w:val="both"/>
        <w:rPr>
          <w:rFonts w:ascii="Times New Roman" w:hAnsi="Times New Roman" w:cs="Times New Roman"/>
          <w:i/>
          <w:iCs/>
          <w:sz w:val="24"/>
          <w:szCs w:val="24"/>
        </w:rPr>
      </w:pPr>
      <w:r w:rsidRPr="004C5ACC">
        <w:rPr>
          <w:rFonts w:ascii="Times New Roman" w:hAnsi="Times New Roman" w:cs="Times New Roman"/>
          <w:sz w:val="24"/>
          <w:szCs w:val="24"/>
        </w:rPr>
        <w:t xml:space="preserve">Stepanova, Ekaterina. </w:t>
      </w:r>
      <w:r w:rsidRPr="004C5ACC">
        <w:rPr>
          <w:rFonts w:ascii="Times New Roman" w:hAnsi="Times New Roman" w:cs="Times New Roman"/>
          <w:i/>
          <w:iCs/>
          <w:sz w:val="24"/>
          <w:szCs w:val="24"/>
        </w:rPr>
        <w:t>Terrorism in Asymmetrical Conflict Ideological and Structural</w:t>
      </w:r>
      <w:del w:id="2082" w:author="Josh Amaru" w:date="2021-07-12T17:08:00Z">
        <w:r w:rsidRPr="004C5ACC" w:rsidDel="00006D4A">
          <w:rPr>
            <w:rFonts w:ascii="Times New Roman" w:hAnsi="Times New Roman" w:cs="Times New Roman"/>
            <w:i/>
            <w:iCs/>
            <w:sz w:val="24"/>
            <w:szCs w:val="24"/>
          </w:rPr>
          <w:delText xml:space="preserve"> </w:delText>
        </w:r>
      </w:del>
    </w:p>
    <w:p w14:paraId="60FCFA8E" w14:textId="77777777" w:rsidR="00A84DFF" w:rsidRPr="004C5ACC" w:rsidRDefault="00A84DFF" w:rsidP="00A84DFF">
      <w:pPr>
        <w:pStyle w:val="FootnoteText"/>
        <w:spacing w:line="480" w:lineRule="auto"/>
        <w:ind w:firstLine="720"/>
        <w:jc w:val="both"/>
        <w:rPr>
          <w:rFonts w:ascii="Times New Roman" w:hAnsi="Times New Roman" w:cs="Times New Roman"/>
          <w:sz w:val="24"/>
          <w:szCs w:val="24"/>
        </w:rPr>
      </w:pPr>
      <w:r w:rsidRPr="004C5ACC">
        <w:rPr>
          <w:rFonts w:ascii="Times New Roman" w:hAnsi="Times New Roman" w:cs="Times New Roman"/>
          <w:i/>
          <w:iCs/>
          <w:sz w:val="24"/>
          <w:szCs w:val="24"/>
        </w:rPr>
        <w:t xml:space="preserve">Aspects, </w:t>
      </w:r>
      <w:r w:rsidRPr="004C5ACC">
        <w:rPr>
          <w:rFonts w:ascii="Times New Roman" w:hAnsi="Times New Roman" w:cs="Times New Roman"/>
          <w:sz w:val="24"/>
          <w:szCs w:val="24"/>
        </w:rPr>
        <w:t>New York: Oxford University Press, 2008</w:t>
      </w:r>
      <w:r>
        <w:rPr>
          <w:rFonts w:ascii="Times New Roman" w:hAnsi="Times New Roman" w:cs="Times New Roman"/>
          <w:sz w:val="24"/>
          <w:szCs w:val="24"/>
        </w:rPr>
        <w:t>.</w:t>
      </w:r>
    </w:p>
    <w:p w14:paraId="5E0F78D0" w14:textId="69782D30" w:rsidR="00A84DFF" w:rsidRDefault="00A84DFF" w:rsidP="00A84DFF">
      <w:pPr>
        <w:pStyle w:val="FootnoteText"/>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T</w:t>
      </w:r>
      <w:r w:rsidRPr="005B3DE8">
        <w:rPr>
          <w:rFonts w:asciiTheme="majorBidi" w:hAnsiTheme="majorBidi" w:cstheme="majorBidi"/>
          <w:sz w:val="24"/>
          <w:szCs w:val="24"/>
        </w:rPr>
        <w:t>akeyh</w:t>
      </w:r>
      <w:proofErr w:type="spellEnd"/>
      <w:r w:rsidRPr="005B3DE8">
        <w:rPr>
          <w:rFonts w:asciiTheme="majorBidi" w:hAnsiTheme="majorBidi" w:cstheme="majorBidi"/>
          <w:sz w:val="24"/>
          <w:szCs w:val="24"/>
        </w:rPr>
        <w:t>,</w:t>
      </w:r>
      <w:r>
        <w:rPr>
          <w:rFonts w:asciiTheme="majorBidi" w:hAnsiTheme="majorBidi" w:cstheme="majorBidi"/>
          <w:sz w:val="24"/>
          <w:szCs w:val="24"/>
        </w:rPr>
        <w:t xml:space="preserve"> R</w:t>
      </w:r>
      <w:r w:rsidRPr="005B3DE8">
        <w:rPr>
          <w:rFonts w:asciiTheme="majorBidi" w:hAnsiTheme="majorBidi" w:cstheme="majorBidi"/>
          <w:sz w:val="24"/>
          <w:szCs w:val="24"/>
        </w:rPr>
        <w:t>ay</w:t>
      </w:r>
      <w:r>
        <w:rPr>
          <w:rFonts w:asciiTheme="majorBidi" w:hAnsiTheme="majorBidi" w:cstheme="majorBidi"/>
          <w:sz w:val="24"/>
          <w:szCs w:val="24"/>
        </w:rPr>
        <w:t>.</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Guardians of the Revolution: Iran and the World in the Age of the Ayatollahs</w:t>
      </w:r>
      <w:ins w:id="2083" w:author="Sally Gomaa" w:date="2021-07-09T15:56:00Z">
        <w:r w:rsidR="00185AA2">
          <w:rPr>
            <w:rFonts w:asciiTheme="majorBidi" w:hAnsiTheme="majorBidi" w:cstheme="majorBidi"/>
            <w:iCs/>
            <w:sz w:val="24"/>
            <w:szCs w:val="24"/>
          </w:rPr>
          <w:t>,</w:t>
        </w:r>
      </w:ins>
      <w:del w:id="2084" w:author="Josh Amaru" w:date="2021-07-12T17:08:00Z">
        <w:r w:rsidDel="00006D4A">
          <w:rPr>
            <w:rFonts w:asciiTheme="majorBidi" w:hAnsiTheme="majorBidi" w:cstheme="majorBidi"/>
            <w:sz w:val="24"/>
            <w:szCs w:val="24"/>
          </w:rPr>
          <w:delText xml:space="preserve"> </w:delText>
        </w:r>
      </w:del>
    </w:p>
    <w:p w14:paraId="368316D3" w14:textId="6B6CAD41" w:rsidR="00A84DFF" w:rsidRPr="005B3DE8" w:rsidRDefault="00A84DFF" w:rsidP="00A84DFF">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sz w:val="24"/>
          <w:szCs w:val="24"/>
        </w:rPr>
        <w:t>New York: Oxfo</w:t>
      </w:r>
      <w:r>
        <w:rPr>
          <w:rFonts w:asciiTheme="majorBidi" w:hAnsiTheme="majorBidi" w:cstheme="majorBidi"/>
          <w:sz w:val="24"/>
          <w:szCs w:val="24"/>
        </w:rPr>
        <w:t xml:space="preserve">rd University </w:t>
      </w:r>
      <w:del w:id="2085" w:author="Josh Amaru" w:date="2021-07-12T17:42:00Z">
        <w:r w:rsidDel="00444B26">
          <w:rPr>
            <w:rFonts w:asciiTheme="majorBidi" w:hAnsiTheme="majorBidi" w:cstheme="majorBidi"/>
            <w:sz w:val="24"/>
            <w:szCs w:val="24"/>
          </w:rPr>
          <w:delText>press</w:delText>
        </w:r>
      </w:del>
      <w:ins w:id="2086" w:author="Josh Amaru" w:date="2021-07-12T17:42:00Z">
        <w:r w:rsidR="00444B26">
          <w:rPr>
            <w:rFonts w:asciiTheme="majorBidi" w:hAnsiTheme="majorBidi" w:cstheme="majorBidi"/>
            <w:sz w:val="24"/>
            <w:szCs w:val="24"/>
          </w:rPr>
          <w:t>P</w:t>
        </w:r>
        <w:r w:rsidR="00444B26">
          <w:rPr>
            <w:rFonts w:asciiTheme="majorBidi" w:hAnsiTheme="majorBidi" w:cstheme="majorBidi"/>
            <w:sz w:val="24"/>
            <w:szCs w:val="24"/>
          </w:rPr>
          <w:t>ress</w:t>
        </w:r>
      </w:ins>
      <w:r>
        <w:rPr>
          <w:rFonts w:asciiTheme="majorBidi" w:hAnsiTheme="majorBidi" w:cstheme="majorBidi"/>
          <w:sz w:val="24"/>
          <w:szCs w:val="24"/>
        </w:rPr>
        <w:t>, 2009.</w:t>
      </w:r>
    </w:p>
    <w:p w14:paraId="5BB00D4C" w14:textId="426A6CF8" w:rsidR="00185AA2" w:rsidRDefault="00A84DFF" w:rsidP="00A84DFF">
      <w:pPr>
        <w:pStyle w:val="FootnoteText"/>
        <w:spacing w:line="480" w:lineRule="auto"/>
        <w:jc w:val="both"/>
        <w:rPr>
          <w:ins w:id="2087" w:author="Sally Gomaa" w:date="2021-07-09T15:57:00Z"/>
          <w:rFonts w:ascii="Times New Roman" w:hAnsi="Times New Roman" w:cs="Times New Roman"/>
          <w:sz w:val="24"/>
          <w:szCs w:val="24"/>
        </w:rPr>
      </w:pPr>
      <w:proofErr w:type="spellStart"/>
      <w:r w:rsidRPr="004C5ACC">
        <w:rPr>
          <w:rFonts w:ascii="Times New Roman" w:hAnsi="Times New Roman" w:cs="Times New Roman"/>
          <w:sz w:val="24"/>
          <w:szCs w:val="24"/>
        </w:rPr>
        <w:t>Tse</w:t>
      </w:r>
      <w:proofErr w:type="spellEnd"/>
      <w:r w:rsidRPr="004C5ACC">
        <w:rPr>
          <w:rFonts w:ascii="Times New Roman" w:hAnsi="Times New Roman" w:cs="Times New Roman"/>
          <w:sz w:val="24"/>
          <w:szCs w:val="24"/>
        </w:rPr>
        <w:t>-tung, Mao</w:t>
      </w:r>
      <w:r>
        <w:rPr>
          <w:rFonts w:ascii="Times New Roman" w:hAnsi="Times New Roman" w:cs="Times New Roman"/>
          <w:sz w:val="24"/>
          <w:szCs w:val="24"/>
        </w:rPr>
        <w:t>.</w:t>
      </w:r>
      <w:r w:rsidRPr="004C5ACC">
        <w:rPr>
          <w:rFonts w:ascii="Times New Roman" w:hAnsi="Times New Roman" w:cs="Times New Roman"/>
          <w:sz w:val="24"/>
          <w:szCs w:val="24"/>
        </w:rPr>
        <w:t xml:space="preserve"> </w:t>
      </w:r>
      <w:r w:rsidRPr="004C5ACC">
        <w:rPr>
          <w:rFonts w:ascii="Times New Roman" w:hAnsi="Times New Roman" w:cs="Times New Roman"/>
          <w:i/>
          <w:iCs/>
          <w:sz w:val="24"/>
          <w:szCs w:val="24"/>
        </w:rPr>
        <w:t>On Guerrilla Warfare</w:t>
      </w:r>
      <w:ins w:id="2088" w:author="Sally Gomaa" w:date="2021-07-09T15:56:00Z">
        <w:r w:rsidR="00185AA2">
          <w:rPr>
            <w:rFonts w:ascii="Times New Roman" w:hAnsi="Times New Roman" w:cs="Times New Roman"/>
            <w:i/>
            <w:iCs/>
            <w:sz w:val="24"/>
            <w:szCs w:val="24"/>
          </w:rPr>
          <w:t xml:space="preserve">. </w:t>
        </w:r>
        <w:r w:rsidR="00185AA2">
          <w:rPr>
            <w:rFonts w:ascii="Times New Roman" w:hAnsi="Times New Roman" w:cs="Times New Roman"/>
            <w:sz w:val="24"/>
            <w:szCs w:val="24"/>
          </w:rPr>
          <w:t>Translated by</w:t>
        </w:r>
      </w:ins>
      <w:del w:id="2089" w:author="Sally Gomaa" w:date="2021-07-09T15:56:00Z">
        <w:r w:rsidRPr="004C5ACC" w:rsidDel="00185AA2">
          <w:rPr>
            <w:rFonts w:ascii="Times New Roman" w:hAnsi="Times New Roman" w:cs="Times New Roman"/>
            <w:sz w:val="24"/>
            <w:szCs w:val="24"/>
          </w:rPr>
          <w:delText>, trans.</w:delText>
        </w:r>
      </w:del>
      <w:r w:rsidRPr="004C5ACC">
        <w:rPr>
          <w:rFonts w:ascii="Times New Roman" w:hAnsi="Times New Roman" w:cs="Times New Roman"/>
          <w:sz w:val="24"/>
          <w:szCs w:val="24"/>
        </w:rPr>
        <w:t xml:space="preserve"> Samuel B. Grif</w:t>
      </w:r>
      <w:r>
        <w:rPr>
          <w:rFonts w:ascii="Times New Roman" w:hAnsi="Times New Roman" w:cs="Times New Roman"/>
          <w:sz w:val="24"/>
          <w:szCs w:val="24"/>
        </w:rPr>
        <w:t>fith</w:t>
      </w:r>
      <w:ins w:id="2090" w:author="Sally Gomaa" w:date="2021-07-09T15:57:00Z">
        <w:r w:rsidR="00185AA2">
          <w:rPr>
            <w:rFonts w:ascii="Times New Roman" w:hAnsi="Times New Roman" w:cs="Times New Roman"/>
            <w:sz w:val="24"/>
            <w:szCs w:val="24"/>
          </w:rPr>
          <w:t>.</w:t>
        </w:r>
      </w:ins>
      <w:del w:id="2091" w:author="Sally Gomaa" w:date="2021-07-09T15:57:00Z">
        <w:r w:rsidDel="00185AA2">
          <w:rPr>
            <w:rFonts w:ascii="Times New Roman" w:hAnsi="Times New Roman" w:cs="Times New Roman"/>
            <w:sz w:val="24"/>
            <w:szCs w:val="24"/>
          </w:rPr>
          <w:delText>,</w:delText>
        </w:r>
      </w:del>
      <w:r>
        <w:rPr>
          <w:rFonts w:ascii="Times New Roman" w:hAnsi="Times New Roman" w:cs="Times New Roman"/>
          <w:sz w:val="24"/>
          <w:szCs w:val="24"/>
        </w:rPr>
        <w:t xml:space="preserve"> New York:</w:t>
      </w:r>
      <w:del w:id="2092" w:author="Josh Amaru" w:date="2021-07-12T17:08:00Z">
        <w:r w:rsidDel="00006D4A">
          <w:rPr>
            <w:rFonts w:ascii="Times New Roman" w:hAnsi="Times New Roman" w:cs="Times New Roman"/>
            <w:sz w:val="24"/>
            <w:szCs w:val="24"/>
          </w:rPr>
          <w:delText xml:space="preserve"> </w:delText>
        </w:r>
      </w:del>
    </w:p>
    <w:p w14:paraId="1BACD939" w14:textId="0BFAFA33" w:rsidR="00A84DFF" w:rsidRPr="004C5ACC" w:rsidRDefault="00A84DFF">
      <w:pPr>
        <w:pStyle w:val="FootnoteText"/>
        <w:spacing w:line="480" w:lineRule="auto"/>
        <w:ind w:firstLine="720"/>
        <w:jc w:val="both"/>
        <w:rPr>
          <w:rFonts w:ascii="Times New Roman" w:hAnsi="Times New Roman" w:cs="Times New Roman"/>
          <w:sz w:val="24"/>
          <w:szCs w:val="24"/>
        </w:rPr>
        <w:pPrChange w:id="2093" w:author="Sally Gomaa" w:date="2021-07-09T15:57:00Z">
          <w:pPr>
            <w:pStyle w:val="FootnoteText"/>
            <w:spacing w:line="480" w:lineRule="auto"/>
            <w:jc w:val="both"/>
          </w:pPr>
        </w:pPrChange>
      </w:pPr>
      <w:r>
        <w:rPr>
          <w:rFonts w:ascii="Times New Roman" w:hAnsi="Times New Roman" w:cs="Times New Roman"/>
          <w:sz w:val="24"/>
          <w:szCs w:val="24"/>
        </w:rPr>
        <w:lastRenderedPageBreak/>
        <w:t>Praeger, 1961</w:t>
      </w:r>
    </w:p>
    <w:p w14:paraId="3FEBED07" w14:textId="07E33A77" w:rsidR="005B3DE8" w:rsidRDefault="005B3DE8" w:rsidP="005B3DE8">
      <w:pPr>
        <w:pStyle w:val="FootnoteText"/>
        <w:spacing w:line="480" w:lineRule="auto"/>
        <w:rPr>
          <w:rFonts w:asciiTheme="majorBidi" w:hAnsiTheme="majorBidi" w:cstheme="majorBidi"/>
          <w:i/>
          <w:iCs/>
          <w:sz w:val="24"/>
          <w:szCs w:val="24"/>
        </w:rPr>
      </w:pPr>
      <w:proofErr w:type="spellStart"/>
      <w:r w:rsidRPr="005B3DE8">
        <w:rPr>
          <w:rFonts w:asciiTheme="majorBidi" w:hAnsiTheme="majorBidi" w:cstheme="majorBidi"/>
          <w:sz w:val="24"/>
          <w:szCs w:val="24"/>
        </w:rPr>
        <w:t>Yarhi</w:t>
      </w:r>
      <w:proofErr w:type="spellEnd"/>
      <w:r w:rsidRPr="005B3DE8">
        <w:rPr>
          <w:rFonts w:asciiTheme="majorBidi" w:hAnsiTheme="majorBidi" w:cstheme="majorBidi"/>
          <w:sz w:val="24"/>
          <w:szCs w:val="24"/>
        </w:rPr>
        <w:t>-Milo,</w:t>
      </w:r>
      <w:r>
        <w:rPr>
          <w:rFonts w:asciiTheme="majorBidi" w:hAnsiTheme="majorBidi" w:cstheme="majorBidi"/>
          <w:sz w:val="24"/>
          <w:szCs w:val="24"/>
        </w:rPr>
        <w:t xml:space="preserve"> </w:t>
      </w:r>
      <w:r w:rsidRPr="005B3DE8">
        <w:rPr>
          <w:rFonts w:asciiTheme="majorBidi" w:hAnsiTheme="majorBidi" w:cstheme="majorBidi"/>
          <w:sz w:val="24"/>
          <w:szCs w:val="24"/>
        </w:rPr>
        <w:t>Keren</w:t>
      </w:r>
      <w:r>
        <w:rPr>
          <w:rFonts w:asciiTheme="majorBidi" w:hAnsiTheme="majorBidi" w:cstheme="majorBidi"/>
          <w:sz w:val="24"/>
          <w:szCs w:val="24"/>
        </w:rPr>
        <w:t>.</w:t>
      </w:r>
      <w:r w:rsidRPr="005B3DE8">
        <w:rPr>
          <w:rFonts w:asciiTheme="majorBidi" w:hAnsiTheme="majorBidi" w:cstheme="majorBidi"/>
          <w:sz w:val="24"/>
          <w:szCs w:val="24"/>
        </w:rPr>
        <w:t xml:space="preserve"> </w:t>
      </w:r>
      <w:r w:rsidRPr="005B3DE8">
        <w:rPr>
          <w:rFonts w:asciiTheme="majorBidi" w:hAnsiTheme="majorBidi" w:cstheme="majorBidi"/>
          <w:i/>
          <w:iCs/>
          <w:sz w:val="24"/>
          <w:szCs w:val="24"/>
        </w:rPr>
        <w:t>knowing the Adversary: Leaders, Intelligence, and Assessment of</w:t>
      </w:r>
      <w:del w:id="2094" w:author="Josh Amaru" w:date="2021-07-12T17:08:00Z">
        <w:r w:rsidRPr="005B3DE8" w:rsidDel="00006D4A">
          <w:rPr>
            <w:rFonts w:asciiTheme="majorBidi" w:hAnsiTheme="majorBidi" w:cstheme="majorBidi"/>
            <w:i/>
            <w:iCs/>
            <w:sz w:val="24"/>
            <w:szCs w:val="24"/>
          </w:rPr>
          <w:delText xml:space="preserve"> </w:delText>
        </w:r>
      </w:del>
    </w:p>
    <w:p w14:paraId="26A0F72C" w14:textId="503932F8" w:rsidR="005B3DE8" w:rsidRPr="005B3DE8" w:rsidRDefault="005B3DE8" w:rsidP="005B3DE8">
      <w:pPr>
        <w:pStyle w:val="FootnoteText"/>
        <w:spacing w:line="480" w:lineRule="auto"/>
        <w:ind w:firstLine="720"/>
        <w:rPr>
          <w:rFonts w:asciiTheme="majorBidi" w:hAnsiTheme="majorBidi" w:cstheme="majorBidi"/>
          <w:sz w:val="24"/>
          <w:szCs w:val="24"/>
        </w:rPr>
      </w:pPr>
      <w:r w:rsidRPr="005B3DE8">
        <w:rPr>
          <w:rFonts w:asciiTheme="majorBidi" w:hAnsiTheme="majorBidi" w:cstheme="majorBidi"/>
          <w:i/>
          <w:iCs/>
          <w:sz w:val="24"/>
          <w:szCs w:val="24"/>
        </w:rPr>
        <w:t>Intentions in International Relations</w:t>
      </w:r>
      <w:r>
        <w:rPr>
          <w:rFonts w:asciiTheme="majorBidi" w:hAnsiTheme="majorBidi" w:cstheme="majorBidi"/>
          <w:sz w:val="24"/>
          <w:szCs w:val="24"/>
        </w:rPr>
        <w:t xml:space="preserve">, </w:t>
      </w:r>
      <w:r w:rsidRPr="005B3DE8">
        <w:rPr>
          <w:rFonts w:asciiTheme="majorBidi" w:hAnsiTheme="majorBidi" w:cstheme="majorBidi"/>
          <w:sz w:val="24"/>
          <w:szCs w:val="24"/>
        </w:rPr>
        <w:t>Princeton: Princeton University Press, 2014</w:t>
      </w:r>
      <w:r w:rsidR="007C62AB">
        <w:rPr>
          <w:rFonts w:asciiTheme="majorBidi" w:hAnsiTheme="majorBidi" w:cstheme="majorBidi"/>
          <w:sz w:val="24"/>
          <w:szCs w:val="24"/>
        </w:rPr>
        <w:t>.</w:t>
      </w:r>
    </w:p>
    <w:p w14:paraId="5EBB0EED" w14:textId="3346AEF0" w:rsidR="005B3DE8" w:rsidRDefault="005B3DE8" w:rsidP="005B3DE8">
      <w:pPr>
        <w:pStyle w:val="FootnoteText"/>
        <w:spacing w:line="480" w:lineRule="auto"/>
        <w:jc w:val="both"/>
        <w:rPr>
          <w:rFonts w:asciiTheme="majorBidi" w:hAnsiTheme="majorBidi" w:cstheme="majorBidi"/>
          <w:i/>
          <w:iCs/>
          <w:sz w:val="24"/>
          <w:szCs w:val="24"/>
        </w:rPr>
      </w:pPr>
      <w:proofErr w:type="spellStart"/>
      <w:r w:rsidRPr="005B3DE8">
        <w:rPr>
          <w:rFonts w:asciiTheme="majorBidi" w:hAnsiTheme="majorBidi" w:cstheme="majorBidi"/>
          <w:sz w:val="24"/>
          <w:szCs w:val="24"/>
        </w:rPr>
        <w:t>Zeidan</w:t>
      </w:r>
      <w:proofErr w:type="spellEnd"/>
      <w:r w:rsidRPr="005B3DE8">
        <w:rPr>
          <w:rFonts w:asciiTheme="majorBidi" w:hAnsiTheme="majorBidi" w:cstheme="majorBidi"/>
          <w:sz w:val="24"/>
          <w:szCs w:val="24"/>
        </w:rPr>
        <w:t>,</w:t>
      </w:r>
      <w:r>
        <w:rPr>
          <w:rFonts w:asciiTheme="majorBidi" w:hAnsiTheme="majorBidi" w:cstheme="majorBidi"/>
          <w:sz w:val="24"/>
          <w:szCs w:val="24"/>
        </w:rPr>
        <w:t xml:space="preserve"> </w:t>
      </w:r>
      <w:r w:rsidRPr="005B3DE8">
        <w:rPr>
          <w:rFonts w:asciiTheme="majorBidi" w:hAnsiTheme="majorBidi" w:cstheme="majorBidi"/>
          <w:sz w:val="24"/>
          <w:szCs w:val="24"/>
        </w:rPr>
        <w:t>David</w:t>
      </w:r>
      <w:r>
        <w:rPr>
          <w:rFonts w:asciiTheme="majorBidi" w:hAnsiTheme="majorBidi" w:cstheme="majorBidi"/>
          <w:sz w:val="24"/>
          <w:szCs w:val="24"/>
        </w:rPr>
        <w:t>.</w:t>
      </w:r>
      <w:r w:rsidRPr="005B3DE8">
        <w:rPr>
          <w:rFonts w:asciiTheme="majorBidi" w:hAnsiTheme="majorBidi" w:cstheme="majorBidi"/>
          <w:sz w:val="24"/>
          <w:szCs w:val="24"/>
        </w:rPr>
        <w:t xml:space="preserve"> </w:t>
      </w:r>
      <w:ins w:id="2095" w:author="Sally Gomaa" w:date="2021-07-09T15:57:00Z">
        <w:r w:rsidR="00185AA2">
          <w:rPr>
            <w:rFonts w:asciiTheme="majorBidi" w:hAnsiTheme="majorBidi" w:cstheme="majorBidi"/>
            <w:sz w:val="24"/>
            <w:szCs w:val="24"/>
          </w:rPr>
          <w:t>“</w:t>
        </w:r>
      </w:ins>
      <w:del w:id="2096" w:author="Sally Gomaa" w:date="2021-07-09T15:57:00Z">
        <w:r w:rsidRPr="005B3DE8" w:rsidDel="00185AA2">
          <w:rPr>
            <w:rFonts w:asciiTheme="majorBidi" w:hAnsiTheme="majorBidi" w:cstheme="majorBidi"/>
            <w:sz w:val="24"/>
            <w:szCs w:val="24"/>
          </w:rPr>
          <w:delText>"</w:delText>
        </w:r>
      </w:del>
      <w:r w:rsidRPr="005B3DE8">
        <w:rPr>
          <w:rFonts w:asciiTheme="majorBidi" w:hAnsiTheme="majorBidi" w:cstheme="majorBidi"/>
          <w:sz w:val="24"/>
          <w:szCs w:val="24"/>
        </w:rPr>
        <w:t>The Islamic Fundamentalist View of Life as a Perennial Battle</w:t>
      </w:r>
      <w:del w:id="2097" w:author="Sally Gomaa" w:date="2021-07-09T15:57:00Z">
        <w:r w:rsidRPr="005B3DE8" w:rsidDel="00185AA2">
          <w:rPr>
            <w:rFonts w:asciiTheme="majorBidi" w:hAnsiTheme="majorBidi" w:cstheme="majorBidi"/>
            <w:i/>
            <w:iCs/>
            <w:sz w:val="24"/>
            <w:szCs w:val="24"/>
          </w:rPr>
          <w:delText>"</w:delText>
        </w:r>
      </w:del>
      <w:r w:rsidRPr="005B3DE8">
        <w:rPr>
          <w:rFonts w:asciiTheme="majorBidi" w:hAnsiTheme="majorBidi" w:cstheme="majorBidi"/>
          <w:i/>
          <w:iCs/>
          <w:sz w:val="24"/>
          <w:szCs w:val="24"/>
        </w:rPr>
        <w:t>,</w:t>
      </w:r>
      <w:ins w:id="2098" w:author="Sally Gomaa" w:date="2021-07-09T15:57:00Z">
        <w:r w:rsidR="00185AA2">
          <w:rPr>
            <w:rFonts w:asciiTheme="majorBidi" w:hAnsiTheme="majorBidi" w:cstheme="majorBidi"/>
            <w:iCs/>
            <w:sz w:val="24"/>
            <w:szCs w:val="24"/>
          </w:rPr>
          <w:t>”</w:t>
        </w:r>
      </w:ins>
      <w:r w:rsidRPr="005B3DE8">
        <w:rPr>
          <w:rFonts w:asciiTheme="majorBidi" w:hAnsiTheme="majorBidi" w:cstheme="majorBidi"/>
          <w:i/>
          <w:iCs/>
          <w:sz w:val="24"/>
          <w:szCs w:val="24"/>
        </w:rPr>
        <w:t xml:space="preserve"> Middle East</w:t>
      </w:r>
      <w:del w:id="2099" w:author="Josh Amaru" w:date="2021-07-12T17:08:00Z">
        <w:r w:rsidRPr="005B3DE8" w:rsidDel="00006D4A">
          <w:rPr>
            <w:rFonts w:asciiTheme="majorBidi" w:hAnsiTheme="majorBidi" w:cstheme="majorBidi"/>
            <w:i/>
            <w:iCs/>
            <w:sz w:val="24"/>
            <w:szCs w:val="24"/>
          </w:rPr>
          <w:delText xml:space="preserve"> </w:delText>
        </w:r>
      </w:del>
    </w:p>
    <w:p w14:paraId="08370E8E" w14:textId="64446145" w:rsidR="005B3DE8" w:rsidRPr="005B3DE8" w:rsidRDefault="005B3DE8" w:rsidP="005B3DE8">
      <w:pPr>
        <w:pStyle w:val="FootnoteText"/>
        <w:spacing w:line="480" w:lineRule="auto"/>
        <w:ind w:firstLine="720"/>
        <w:jc w:val="both"/>
        <w:rPr>
          <w:rFonts w:asciiTheme="majorBidi" w:hAnsiTheme="majorBidi" w:cstheme="majorBidi"/>
          <w:sz w:val="24"/>
          <w:szCs w:val="24"/>
        </w:rPr>
      </w:pPr>
      <w:r w:rsidRPr="005B3DE8">
        <w:rPr>
          <w:rFonts w:asciiTheme="majorBidi" w:hAnsiTheme="majorBidi" w:cstheme="majorBidi"/>
          <w:i/>
          <w:iCs/>
          <w:sz w:val="24"/>
          <w:szCs w:val="24"/>
        </w:rPr>
        <w:t>Review of International Affairs</w:t>
      </w:r>
      <w:r w:rsidRPr="005B3DE8">
        <w:rPr>
          <w:rFonts w:asciiTheme="majorBidi" w:hAnsiTheme="majorBidi" w:cstheme="majorBidi"/>
          <w:sz w:val="24"/>
          <w:szCs w:val="24"/>
        </w:rPr>
        <w:t>, Vol. 5, No. 4, 2001, pp. 2</w:t>
      </w:r>
      <w:r>
        <w:rPr>
          <w:rFonts w:asciiTheme="majorBidi" w:hAnsiTheme="majorBidi" w:cstheme="majorBidi"/>
          <w:sz w:val="24"/>
          <w:szCs w:val="24"/>
        </w:rPr>
        <w:t>6</w:t>
      </w:r>
      <w:r w:rsidRPr="005B3DE8">
        <w:rPr>
          <w:rFonts w:asciiTheme="majorBidi" w:hAnsiTheme="majorBidi" w:cstheme="majorBidi"/>
          <w:sz w:val="24"/>
          <w:szCs w:val="24"/>
        </w:rPr>
        <w:t>-</w:t>
      </w:r>
      <w:r>
        <w:rPr>
          <w:rFonts w:asciiTheme="majorBidi" w:hAnsiTheme="majorBidi" w:cstheme="majorBidi"/>
          <w:sz w:val="24"/>
          <w:szCs w:val="24"/>
        </w:rPr>
        <w:t>53</w:t>
      </w:r>
      <w:r w:rsidRPr="005B3DE8">
        <w:rPr>
          <w:rFonts w:asciiTheme="majorBidi" w:hAnsiTheme="majorBidi" w:cstheme="majorBidi"/>
          <w:sz w:val="24"/>
          <w:szCs w:val="24"/>
        </w:rPr>
        <w:t>.</w:t>
      </w:r>
    </w:p>
    <w:p w14:paraId="06380EFA" w14:textId="77777777" w:rsidR="004C5ACC" w:rsidRPr="004C5ACC" w:rsidRDefault="004C5ACC" w:rsidP="004C5ACC">
      <w:pPr>
        <w:pStyle w:val="FootnoteText"/>
        <w:spacing w:line="480" w:lineRule="auto"/>
        <w:rPr>
          <w:sz w:val="24"/>
          <w:szCs w:val="24"/>
        </w:rPr>
      </w:pPr>
    </w:p>
    <w:p w14:paraId="1EC794FD" w14:textId="77777777" w:rsidR="004C5ACC" w:rsidRPr="004C5ACC" w:rsidRDefault="004C5ACC" w:rsidP="004C5ACC">
      <w:pPr>
        <w:pStyle w:val="FootnoteText"/>
        <w:spacing w:line="480" w:lineRule="auto"/>
        <w:ind w:firstLine="720"/>
        <w:jc w:val="both"/>
        <w:rPr>
          <w:rFonts w:asciiTheme="majorBidi" w:hAnsiTheme="majorBidi" w:cstheme="majorBidi"/>
          <w:sz w:val="24"/>
          <w:szCs w:val="24"/>
        </w:rPr>
      </w:pPr>
    </w:p>
    <w:p w14:paraId="71589643" w14:textId="77777777" w:rsidR="004C5ACC" w:rsidRPr="005B3DE8" w:rsidRDefault="004C5ACC" w:rsidP="004C5ACC">
      <w:pPr>
        <w:pStyle w:val="FootnoteText"/>
        <w:spacing w:line="480" w:lineRule="auto"/>
        <w:ind w:firstLine="720"/>
        <w:jc w:val="both"/>
        <w:rPr>
          <w:rFonts w:asciiTheme="majorBidi" w:hAnsiTheme="majorBidi" w:cstheme="majorBidi"/>
          <w:sz w:val="24"/>
          <w:szCs w:val="24"/>
        </w:rPr>
      </w:pPr>
    </w:p>
    <w:p w14:paraId="4372CFF6" w14:textId="77777777" w:rsidR="005B3DE8" w:rsidRPr="005B3DE8" w:rsidRDefault="005B3DE8" w:rsidP="005B3DE8">
      <w:pPr>
        <w:pStyle w:val="FootnoteText"/>
        <w:spacing w:line="360" w:lineRule="auto"/>
        <w:ind w:left="720"/>
        <w:jc w:val="both"/>
        <w:rPr>
          <w:rFonts w:asciiTheme="majorBidi" w:hAnsiTheme="majorBidi" w:cstheme="majorBidi"/>
          <w:sz w:val="24"/>
          <w:szCs w:val="24"/>
        </w:rPr>
      </w:pPr>
    </w:p>
    <w:p w14:paraId="74A59059" w14:textId="77777777" w:rsidR="005B3DE8" w:rsidRPr="005B3DE8" w:rsidRDefault="005B3DE8" w:rsidP="005B3DE8">
      <w:pPr>
        <w:pStyle w:val="FootnoteText"/>
        <w:spacing w:line="360" w:lineRule="auto"/>
        <w:ind w:left="720"/>
        <w:jc w:val="both"/>
        <w:rPr>
          <w:rFonts w:asciiTheme="majorBidi" w:hAnsiTheme="majorBidi" w:cstheme="majorBidi"/>
          <w:sz w:val="32"/>
          <w:szCs w:val="32"/>
        </w:rPr>
      </w:pPr>
    </w:p>
    <w:p w14:paraId="6B9CC3C2" w14:textId="77777777" w:rsidR="005B3DE8" w:rsidRPr="005B3DE8" w:rsidRDefault="005B3DE8" w:rsidP="005B3DE8">
      <w:pPr>
        <w:pStyle w:val="HTMLPreformatted"/>
        <w:spacing w:after="120" w:line="360" w:lineRule="auto"/>
        <w:jc w:val="both"/>
        <w:rPr>
          <w:rFonts w:ascii="CMBX12" w:hAnsi="CMBX12" w:cs="CMBX12"/>
          <w:b/>
          <w:bCs/>
          <w:sz w:val="33"/>
          <w:szCs w:val="33"/>
        </w:rPr>
      </w:pPr>
    </w:p>
    <w:p w14:paraId="78FC242D" w14:textId="77777777" w:rsidR="00D91383" w:rsidRDefault="00D91383" w:rsidP="008B0CF9">
      <w:pPr>
        <w:pStyle w:val="HTMLPreformatted"/>
        <w:spacing w:after="120" w:line="480" w:lineRule="auto"/>
        <w:jc w:val="both"/>
        <w:rPr>
          <w:rFonts w:ascii="CMBX12" w:hAnsi="CMBX12" w:cs="CMBX12"/>
          <w:b/>
          <w:bCs/>
          <w:sz w:val="29"/>
          <w:szCs w:val="29"/>
        </w:rPr>
      </w:pPr>
    </w:p>
    <w:p w14:paraId="7CD81757" w14:textId="77777777" w:rsidR="00585534" w:rsidRPr="00FA1E60" w:rsidRDefault="00585534" w:rsidP="008B0CF9">
      <w:pPr>
        <w:pStyle w:val="HTMLPreformatted"/>
        <w:spacing w:after="120" w:line="480" w:lineRule="auto"/>
        <w:jc w:val="both"/>
        <w:rPr>
          <w:rFonts w:asciiTheme="majorBidi" w:hAnsiTheme="majorBidi" w:cstheme="majorBidi"/>
          <w:b/>
          <w:bCs/>
          <w:sz w:val="24"/>
          <w:szCs w:val="24"/>
        </w:rPr>
      </w:pPr>
    </w:p>
    <w:p w14:paraId="558757F3" w14:textId="4445DFB7" w:rsidR="00272176" w:rsidRDefault="00272176" w:rsidP="00E5558C">
      <w:pPr>
        <w:pStyle w:val="HTMLPreformatted"/>
        <w:spacing w:after="120" w:line="480" w:lineRule="auto"/>
        <w:jc w:val="both"/>
        <w:rPr>
          <w:rFonts w:asciiTheme="majorBidi" w:hAnsiTheme="majorBidi" w:cstheme="majorBidi"/>
          <w:sz w:val="24"/>
          <w:szCs w:val="24"/>
        </w:rPr>
      </w:pPr>
    </w:p>
    <w:p w14:paraId="0117D6E7" w14:textId="39B20082" w:rsidR="00AE367F" w:rsidRPr="006B4B15" w:rsidRDefault="009D5292" w:rsidP="00E5558C">
      <w:pPr>
        <w:pStyle w:val="HTMLPreformatted"/>
        <w:spacing w:after="120" w:line="480" w:lineRule="auto"/>
        <w:jc w:val="both"/>
        <w:rPr>
          <w:rFonts w:asciiTheme="majorBidi" w:hAnsiTheme="majorBidi" w:cstheme="majorBidi"/>
          <w:sz w:val="24"/>
          <w:szCs w:val="24"/>
        </w:rPr>
      </w:pPr>
      <w:r w:rsidRPr="006B4B15">
        <w:rPr>
          <w:rFonts w:asciiTheme="majorBidi" w:hAnsiTheme="majorBidi" w:cstheme="majorBidi"/>
          <w:sz w:val="24"/>
          <w:szCs w:val="24"/>
        </w:rPr>
        <w:t xml:space="preserve"> </w:t>
      </w:r>
      <w:del w:id="2100" w:author="Josh Amaru" w:date="2021-07-12T17:08:00Z">
        <w:r w:rsidRPr="006B4B15" w:rsidDel="00006D4A">
          <w:rPr>
            <w:rFonts w:asciiTheme="majorBidi" w:hAnsiTheme="majorBidi" w:cstheme="majorBidi"/>
            <w:sz w:val="24"/>
            <w:szCs w:val="24"/>
          </w:rPr>
          <w:delText xml:space="preserve"> </w:delText>
        </w:r>
      </w:del>
    </w:p>
    <w:p w14:paraId="0A9C0056" w14:textId="77777777" w:rsidR="00AE367F" w:rsidRPr="006B4B15" w:rsidRDefault="00AE367F" w:rsidP="00E5558C">
      <w:pPr>
        <w:pStyle w:val="HTMLPreformatted"/>
        <w:spacing w:line="480" w:lineRule="auto"/>
        <w:rPr>
          <w:rFonts w:ascii="inherit" w:hAnsi="inherit"/>
          <w:sz w:val="42"/>
          <w:szCs w:val="42"/>
        </w:rPr>
      </w:pPr>
    </w:p>
    <w:p w14:paraId="1DC5A15D" w14:textId="7CCA5476" w:rsidR="00C739BB" w:rsidRPr="007807A0" w:rsidRDefault="008334F1" w:rsidP="00E5558C">
      <w:pPr>
        <w:spacing w:line="480" w:lineRule="auto"/>
        <w:ind w:firstLine="720"/>
        <w:jc w:val="both"/>
        <w:rPr>
          <w:rFonts w:asciiTheme="majorBidi" w:hAnsiTheme="majorBidi" w:cstheme="majorBidi"/>
          <w:sz w:val="24"/>
          <w:szCs w:val="24"/>
          <w:rtl/>
        </w:rPr>
      </w:pPr>
      <w:r w:rsidRPr="007807A0">
        <w:rPr>
          <w:rFonts w:asciiTheme="majorBidi" w:hAnsiTheme="majorBidi" w:cstheme="majorBidi"/>
          <w:sz w:val="24"/>
          <w:szCs w:val="24"/>
        </w:rPr>
        <w:t xml:space="preserve"> </w:t>
      </w:r>
      <w:del w:id="2101" w:author="Josh Amaru" w:date="2021-07-12T17:08:00Z">
        <w:r w:rsidRPr="007807A0" w:rsidDel="00006D4A">
          <w:rPr>
            <w:rFonts w:asciiTheme="majorBidi" w:hAnsiTheme="majorBidi" w:cstheme="majorBidi"/>
            <w:sz w:val="24"/>
            <w:szCs w:val="24"/>
          </w:rPr>
          <w:delText xml:space="preserve"> </w:delText>
        </w:r>
      </w:del>
    </w:p>
    <w:sectPr w:rsidR="00C739BB" w:rsidRPr="007807A0">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3" w:author="Josh Amaru" w:date="2021-07-07T11:52:00Z" w:initials="JA">
    <w:p w14:paraId="59C9BF0B" w14:textId="77777777" w:rsidR="00163290" w:rsidRDefault="00163290" w:rsidP="008B2350">
      <w:pPr>
        <w:pStyle w:val="CommentText"/>
      </w:pPr>
      <w:r>
        <w:rPr>
          <w:rStyle w:val="CommentReference"/>
        </w:rPr>
        <w:annotationRef/>
      </w:r>
      <w:r>
        <w:rPr>
          <w:rStyle w:val="CommentReference"/>
        </w:rPr>
        <w:annotationRef/>
      </w:r>
      <w:r>
        <w:t>I assume that you sent this to me before you proofread it. I recommend using Grammarly for proofreading (you can Google it and it is free).  It catches all these annoying things.</w:t>
      </w:r>
    </w:p>
    <w:p w14:paraId="109D6FDC" w14:textId="2BB2F98B" w:rsidR="00163290" w:rsidRDefault="00163290">
      <w:pPr>
        <w:pStyle w:val="CommentText"/>
      </w:pPr>
    </w:p>
  </w:comment>
  <w:comment w:id="243" w:author="Josh Amaru" w:date="2021-07-07T13:43:00Z" w:initials="JA">
    <w:p w14:paraId="7FD81C9B" w14:textId="1E32E419" w:rsidR="00163290" w:rsidRDefault="00163290" w:rsidP="000D159E">
      <w:pPr>
        <w:pStyle w:val="CommentText"/>
        <w:bidi/>
        <w:rPr>
          <w:rtl/>
        </w:rPr>
      </w:pPr>
      <w:r>
        <w:rPr>
          <w:rStyle w:val="CommentReference"/>
        </w:rPr>
        <w:annotationRef/>
      </w:r>
      <w:r>
        <w:rPr>
          <w:rFonts w:hint="cs"/>
          <w:rtl/>
        </w:rPr>
        <w:t>נתי: כוונתך לא ברורה לי לגמרי. האם אתה מתכוון שזה לא רק ציור אויבקטיבי של האיוב?</w:t>
      </w:r>
      <w:r>
        <w:rPr>
          <w:rFonts w:hint="cs"/>
        </w:rPr>
        <w:t xml:space="preserve"> </w:t>
      </w:r>
      <w:r>
        <w:rPr>
          <w:rFonts w:hint="cs"/>
          <w:rtl/>
        </w:rPr>
        <w:t xml:space="preserve">אם כן אני מציע </w:t>
      </w:r>
      <w:r>
        <w:t xml:space="preserve">objective </w:t>
      </w:r>
      <w:r>
        <w:rPr>
          <w:rFonts w:hint="cs"/>
          <w:rtl/>
        </w:rPr>
        <w:t xml:space="preserve"> ולא </w:t>
      </w:r>
      <w:r>
        <w:t xml:space="preserve"> .a priori</w:t>
      </w:r>
      <w:r>
        <w:rPr>
          <w:rFonts w:hint="cs"/>
          <w:rtl/>
        </w:rPr>
        <w:t xml:space="preserve"> אם כוונתך אחרת, אשמח להסבר.</w:t>
      </w:r>
    </w:p>
    <w:p w14:paraId="4121CC0E" w14:textId="5C4DBE4C" w:rsidR="00163290" w:rsidRDefault="00163290" w:rsidP="006230F4">
      <w:pPr>
        <w:pStyle w:val="CommentText"/>
        <w:bidi/>
        <w:rPr>
          <w:rtl/>
        </w:rPr>
      </w:pPr>
      <w:r>
        <w:rPr>
          <w:rFonts w:asciiTheme="majorBidi" w:hAnsiTheme="majorBidi" w:cstheme="majorBidi" w:hint="cs"/>
          <w:sz w:val="24"/>
          <w:szCs w:val="24"/>
          <w:rtl/>
        </w:rPr>
        <w:t>לחילופין, אפשר לוותר על ההנגדה ולכתוב:</w:t>
      </w:r>
      <w:r>
        <w:rPr>
          <w:rFonts w:asciiTheme="majorBidi" w:hAnsiTheme="majorBidi" w:cstheme="majorBidi" w:hint="cs"/>
          <w:sz w:val="24"/>
          <w:szCs w:val="24"/>
        </w:rPr>
        <w:t xml:space="preserve"> </w:t>
      </w:r>
      <w:r>
        <w:rPr>
          <w:rFonts w:hint="cs"/>
          <w:rtl/>
        </w:rPr>
        <w:t xml:space="preserve"> </w:t>
      </w:r>
    </w:p>
    <w:p w14:paraId="37522B6C" w14:textId="77777777" w:rsidR="00163290" w:rsidRDefault="00163290" w:rsidP="00AA68F3">
      <w:pPr>
        <w:pStyle w:val="CommentText"/>
        <w:rPr>
          <w:rFonts w:asciiTheme="majorBidi" w:hAnsiTheme="majorBidi" w:cstheme="majorBidi"/>
          <w:sz w:val="24"/>
          <w:szCs w:val="24"/>
        </w:rPr>
      </w:pPr>
      <w:r>
        <w:t xml:space="preserve">… </w:t>
      </w:r>
      <w:r w:rsidRPr="00B21DCD">
        <w:rPr>
          <w:rFonts w:asciiTheme="majorBidi" w:hAnsiTheme="majorBidi" w:cstheme="majorBidi"/>
          <w:sz w:val="24"/>
          <w:szCs w:val="24"/>
        </w:rPr>
        <w:t>each one hold</w:t>
      </w:r>
      <w:r>
        <w:rPr>
          <w:rFonts w:asciiTheme="majorBidi" w:hAnsiTheme="majorBidi" w:cstheme="majorBidi"/>
          <w:sz w:val="24"/>
          <w:szCs w:val="24"/>
        </w:rPr>
        <w:t>ing</w:t>
      </w:r>
      <w:r w:rsidRPr="00B21DCD">
        <w:rPr>
          <w:rFonts w:asciiTheme="majorBidi" w:hAnsiTheme="majorBidi" w:cstheme="majorBidi"/>
          <w:sz w:val="24"/>
          <w:szCs w:val="24"/>
        </w:rPr>
        <w:t xml:space="preserve"> an image of the enemy </w:t>
      </w:r>
      <w:r>
        <w:rPr>
          <w:rFonts w:asciiTheme="majorBidi" w:hAnsiTheme="majorBidi" w:cstheme="majorBidi"/>
          <w:sz w:val="24"/>
          <w:szCs w:val="24"/>
        </w:rPr>
        <w:t>that</w:t>
      </w:r>
      <w:r w:rsidRPr="00B21DCD">
        <w:rPr>
          <w:rFonts w:asciiTheme="majorBidi" w:hAnsiTheme="majorBidi" w:cstheme="majorBidi"/>
          <w:sz w:val="24"/>
          <w:szCs w:val="24"/>
        </w:rPr>
        <w:t xml:space="preserve"> divide</w:t>
      </w:r>
      <w:r>
        <w:rPr>
          <w:rFonts w:asciiTheme="majorBidi" w:hAnsiTheme="majorBidi" w:cstheme="majorBidi"/>
          <w:sz w:val="24"/>
          <w:szCs w:val="24"/>
        </w:rPr>
        <w:t>s</w:t>
      </w:r>
      <w:r w:rsidRPr="00B21DCD">
        <w:rPr>
          <w:rFonts w:asciiTheme="majorBidi" w:hAnsiTheme="majorBidi" w:cstheme="majorBidi"/>
          <w:sz w:val="24"/>
          <w:szCs w:val="24"/>
        </w:rPr>
        <w:t xml:space="preserve"> the world into "us" </w:t>
      </w:r>
      <w:r>
        <w:rPr>
          <w:rFonts w:asciiTheme="majorBidi" w:hAnsiTheme="majorBidi" w:cstheme="majorBidi"/>
          <w:sz w:val="24"/>
          <w:szCs w:val="24"/>
        </w:rPr>
        <w:t>versus</w:t>
      </w:r>
      <w:r w:rsidRPr="00B21DCD">
        <w:rPr>
          <w:rFonts w:asciiTheme="majorBidi" w:hAnsiTheme="majorBidi" w:cstheme="majorBidi"/>
          <w:sz w:val="24"/>
          <w:szCs w:val="24"/>
        </w:rPr>
        <w:t xml:space="preserve"> "them</w:t>
      </w:r>
      <w:r>
        <w:rPr>
          <w:rFonts w:asciiTheme="majorBidi" w:hAnsiTheme="majorBidi" w:cstheme="majorBidi"/>
          <w:sz w:val="24"/>
          <w:szCs w:val="24"/>
        </w:rPr>
        <w:t>.</w:t>
      </w:r>
      <w:r w:rsidRPr="00B21DCD">
        <w:rPr>
          <w:rFonts w:asciiTheme="majorBidi" w:hAnsiTheme="majorBidi" w:cstheme="majorBidi"/>
          <w:sz w:val="24"/>
          <w:szCs w:val="24"/>
        </w:rPr>
        <w:t>"</w:t>
      </w:r>
      <w:r w:rsidRPr="00B21DCD">
        <w:rPr>
          <w:rStyle w:val="FootnoteReference"/>
          <w:rFonts w:asciiTheme="majorBidi" w:hAnsiTheme="majorBidi" w:cstheme="majorBidi"/>
          <w:sz w:val="24"/>
          <w:szCs w:val="24"/>
        </w:rPr>
        <w:footnoteRef/>
      </w:r>
      <w:r>
        <w:rPr>
          <w:rFonts w:asciiTheme="majorBidi" w:hAnsiTheme="majorBidi" w:cstheme="majorBidi"/>
          <w:sz w:val="24"/>
          <w:szCs w:val="24"/>
        </w:rPr>
        <w:t xml:space="preserve"> An enemy image is the product of cultural, social ….</w:t>
      </w:r>
    </w:p>
    <w:p w14:paraId="578FB897" w14:textId="77777777" w:rsidR="00163290" w:rsidRDefault="00163290" w:rsidP="00AA68F3">
      <w:pPr>
        <w:pStyle w:val="CommentText"/>
        <w:rPr>
          <w:rFonts w:asciiTheme="majorBidi" w:hAnsiTheme="majorBidi" w:cstheme="majorBidi"/>
          <w:sz w:val="24"/>
          <w:szCs w:val="24"/>
        </w:rPr>
      </w:pPr>
    </w:p>
    <w:p w14:paraId="049E53A6" w14:textId="1381B35C" w:rsidR="00163290" w:rsidRDefault="00163290" w:rsidP="00842E6A">
      <w:pPr>
        <w:pStyle w:val="CommentText"/>
        <w:bidi/>
        <w:rPr>
          <w:rtl/>
        </w:rPr>
      </w:pPr>
      <w:r>
        <w:rPr>
          <w:rFonts w:asciiTheme="majorBidi" w:hAnsiTheme="majorBidi" w:cstheme="majorBidi" w:hint="cs"/>
          <w:sz w:val="24"/>
          <w:szCs w:val="24"/>
          <w:rtl/>
        </w:rPr>
        <w:t xml:space="preserve">: </w:t>
      </w:r>
    </w:p>
  </w:comment>
  <w:comment w:id="301" w:author="Josh Amaru" w:date="2021-07-07T17:10:00Z" w:initials="JA">
    <w:p w14:paraId="186D6441" w14:textId="2C5F3DD5" w:rsidR="00163290" w:rsidRDefault="00163290" w:rsidP="00515E9B">
      <w:pPr>
        <w:pStyle w:val="CommentText"/>
        <w:bidi/>
        <w:rPr>
          <w:rtl/>
        </w:rPr>
      </w:pPr>
      <w:r>
        <w:rPr>
          <w:rStyle w:val="CommentReference"/>
        </w:rPr>
        <w:annotationRef/>
      </w:r>
      <w:r>
        <w:rPr>
          <w:rFonts w:hint="cs"/>
          <w:rtl/>
        </w:rPr>
        <w:t>נתי:</w:t>
      </w:r>
      <w:r>
        <w:rPr>
          <w:rFonts w:hint="cs"/>
        </w:rPr>
        <w:t xml:space="preserve"> </w:t>
      </w:r>
      <w:r>
        <w:rPr>
          <w:rFonts w:hint="cs"/>
          <w:rtl/>
        </w:rPr>
        <w:t xml:space="preserve"> מי זה?</w:t>
      </w:r>
      <w:r>
        <w:rPr>
          <w:rFonts w:hint="cs"/>
        </w:rPr>
        <w:t xml:space="preserve"> </w:t>
      </w:r>
      <w:r>
        <w:rPr>
          <w:rFonts w:hint="cs"/>
          <w:rtl/>
        </w:rPr>
        <w:t>לא הסברת למעלה</w:t>
      </w:r>
    </w:p>
  </w:comment>
  <w:comment w:id="315" w:author="Sally Gomaa" w:date="2021-07-09T10:37:00Z" w:initials="SG">
    <w:p w14:paraId="79AB35F2" w14:textId="71C5C2DC" w:rsidR="00163290" w:rsidRDefault="00163290">
      <w:pPr>
        <w:pStyle w:val="CommentText"/>
      </w:pPr>
      <w:r>
        <w:rPr>
          <w:rStyle w:val="CommentReference"/>
        </w:rPr>
        <w:annotationRef/>
      </w:r>
      <w:r>
        <w:t>What are the eight main themes?</w:t>
      </w:r>
    </w:p>
  </w:comment>
  <w:comment w:id="312" w:author="Josh Amaru" w:date="2021-07-07T17:10:00Z" w:initials="JA">
    <w:p w14:paraId="37E4B6D2" w14:textId="035034CC" w:rsidR="00163290" w:rsidRDefault="00163290" w:rsidP="00AC1C63">
      <w:pPr>
        <w:pStyle w:val="CommentText"/>
        <w:bidi/>
      </w:pPr>
      <w:r>
        <w:rPr>
          <w:rStyle w:val="CommentReference"/>
        </w:rPr>
        <w:annotationRef/>
      </w:r>
      <w:r>
        <w:rPr>
          <w:rFonts w:hint="cs"/>
          <w:rtl/>
        </w:rPr>
        <w:t>נתי:</w:t>
      </w:r>
      <w:r>
        <w:rPr>
          <w:rFonts w:hint="cs"/>
        </w:rPr>
        <w:t xml:space="preserve"> </w:t>
      </w:r>
      <w:r>
        <w:rPr>
          <w:rFonts w:hint="cs"/>
          <w:rtl/>
        </w:rPr>
        <w:t xml:space="preserve">חסר כאן משהו </w:t>
      </w:r>
      <w:r>
        <w:rPr>
          <w:rtl/>
        </w:rPr>
        <w:t>–</w:t>
      </w:r>
      <w:r>
        <w:rPr>
          <w:rFonts w:hint="cs"/>
          <w:rtl/>
        </w:rPr>
        <w:t xml:space="preserve"> מניין לך שיש 8 תמות לאתוס? </w:t>
      </w:r>
    </w:p>
  </w:comment>
  <w:comment w:id="342" w:author="Sally Gomaa" w:date="2021-07-07T12:44:00Z" w:initials="SG">
    <w:p w14:paraId="198E8DB3" w14:textId="77777777" w:rsidR="00163290" w:rsidRDefault="00163290" w:rsidP="00CF57EC">
      <w:pPr>
        <w:pStyle w:val="CommentText"/>
      </w:pPr>
      <w:r>
        <w:rPr>
          <w:rStyle w:val="CommentReference"/>
        </w:rPr>
        <w:annotationRef/>
      </w:r>
      <w:r>
        <w:t>Two points:</w:t>
      </w:r>
    </w:p>
    <w:p w14:paraId="0CDEBC5C" w14:textId="77777777" w:rsidR="00163290" w:rsidRDefault="00163290" w:rsidP="00CF57EC">
      <w:pPr>
        <w:pStyle w:val="CommentText"/>
        <w:numPr>
          <w:ilvl w:val="0"/>
          <w:numId w:val="8"/>
        </w:numPr>
      </w:pPr>
      <w:r>
        <w:t xml:space="preserve"> I’m not sure I understand the connection between “cognition” and “biases.”  How does the first sentence relate to the second one in this paragraph?</w:t>
      </w:r>
    </w:p>
    <w:p w14:paraId="57ECCEF7" w14:textId="77777777" w:rsidR="00163290" w:rsidRDefault="00163290" w:rsidP="00CF57EC">
      <w:pPr>
        <w:pStyle w:val="CommentText"/>
        <w:numPr>
          <w:ilvl w:val="0"/>
          <w:numId w:val="8"/>
        </w:numPr>
      </w:pPr>
      <w:r>
        <w:t xml:space="preserve"> Could “misconceptions” be used instead of “biases”?</w:t>
      </w:r>
    </w:p>
    <w:p w14:paraId="3BE882B0" w14:textId="52DA3E22" w:rsidR="00163290" w:rsidRDefault="00163290" w:rsidP="00CF57EC">
      <w:pPr>
        <w:pStyle w:val="CommentText"/>
      </w:pPr>
    </w:p>
  </w:comment>
  <w:comment w:id="590" w:author="Author" w:initials="A">
    <w:p w14:paraId="48E6C253" w14:textId="150FAB0B" w:rsidR="00163290" w:rsidRDefault="00163290">
      <w:pPr>
        <w:pStyle w:val="CommentText"/>
      </w:pPr>
      <w:r>
        <w:rPr>
          <w:rStyle w:val="CommentReference"/>
        </w:rPr>
        <w:annotationRef/>
      </w:r>
      <w:r>
        <w:t>There are Islamic movements that are not “Jihadist.” These labels should not be used synonymously.</w:t>
      </w:r>
    </w:p>
  </w:comment>
  <w:comment w:id="726" w:author="Josh Amaru" w:date="2021-07-12T17:55:00Z" w:initials="JA">
    <w:p w14:paraId="5DD2CB75" w14:textId="61B5DD50" w:rsidR="00444B26" w:rsidRDefault="00444B26" w:rsidP="00444B26">
      <w:pPr>
        <w:pStyle w:val="CommentText"/>
        <w:bidi/>
        <w:rPr>
          <w:rFonts w:hint="cs"/>
          <w:rtl/>
        </w:rPr>
      </w:pPr>
      <w:r>
        <w:rPr>
          <w:rStyle w:val="CommentReference"/>
        </w:rPr>
        <w:annotationRef/>
      </w:r>
      <w:r>
        <w:rPr>
          <w:rFonts w:hint="cs"/>
          <w:rtl/>
        </w:rPr>
        <w:t xml:space="preserve">אני הייתי משמיט את זה. הקורא לא זקוק להצגת מי זה </w:t>
      </w:r>
      <w:proofErr w:type="spellStart"/>
      <w:r>
        <w:rPr>
          <w:rFonts w:hint="cs"/>
          <w:rtl/>
        </w:rPr>
        <w:t>מאו</w:t>
      </w:r>
      <w:proofErr w:type="spellEnd"/>
      <w:r>
        <w:rPr>
          <w:rFonts w:hint="cs"/>
          <w:rtl/>
        </w:rPr>
        <w:t>.</w:t>
      </w:r>
    </w:p>
  </w:comment>
  <w:comment w:id="727" w:author="Sally Gomaa" w:date="2021-07-09T11:38:00Z" w:initials="SG">
    <w:p w14:paraId="125F66CD" w14:textId="6B79AB33" w:rsidR="00163290" w:rsidRDefault="00163290">
      <w:pPr>
        <w:pStyle w:val="CommentText"/>
      </w:pPr>
      <w:r>
        <w:rPr>
          <w:rStyle w:val="CommentReference"/>
        </w:rPr>
        <w:annotationRef/>
      </w:r>
      <w:bookmarkStart w:id="728" w:name="_Hlk76723235"/>
      <w:r>
        <w:t>Who does “its” refer to? Not sure I understand this statement.</w:t>
      </w:r>
    </w:p>
    <w:bookmarkEnd w:id="728"/>
  </w:comment>
  <w:comment w:id="895" w:author="Sally Gomaa" w:date="2021-07-08T09:28:00Z" w:initials="SG">
    <w:p w14:paraId="64C87ED8" w14:textId="03BF73DE" w:rsidR="00163290" w:rsidRDefault="00163290">
      <w:pPr>
        <w:pStyle w:val="CommentText"/>
      </w:pPr>
      <w:r>
        <w:rPr>
          <w:rStyle w:val="CommentReference"/>
        </w:rPr>
        <w:annotationRef/>
      </w:r>
      <w:r>
        <w:t xml:space="preserve">Perhaps a little explanation of what happened there would be useful. </w:t>
      </w:r>
    </w:p>
  </w:comment>
  <w:comment w:id="930" w:author="Sally Gomaa" w:date="2021-07-07T13:50:00Z" w:initials="SG">
    <w:p w14:paraId="1B5934EB" w14:textId="74356B94" w:rsidR="00163290" w:rsidRDefault="00163290">
      <w:pPr>
        <w:pStyle w:val="CommentText"/>
      </w:pPr>
      <w:r>
        <w:rPr>
          <w:rStyle w:val="CommentReference"/>
        </w:rPr>
        <w:annotationRef/>
      </w:r>
      <w:r>
        <w:t>What makes Nasrallah more significant to the conflict than his predecessor? Why is this an important factor?</w:t>
      </w:r>
    </w:p>
  </w:comment>
  <w:comment w:id="1099" w:author="Sally Gomaa" w:date="2021-07-08T09:38:00Z" w:initials="SG">
    <w:p w14:paraId="089812DB" w14:textId="2AD74287" w:rsidR="00163290" w:rsidRDefault="00163290">
      <w:pPr>
        <w:pStyle w:val="CommentText"/>
      </w:pPr>
      <w:r>
        <w:rPr>
          <w:rStyle w:val="CommentReference"/>
        </w:rPr>
        <w:annotationRef/>
      </w:r>
      <w:r>
        <w:t>This information is repeated later in the proposal. Author will need to decide where it fits best and use once.</w:t>
      </w:r>
    </w:p>
  </w:comment>
  <w:comment w:id="1178" w:author="Sally Gomaa" w:date="2021-07-08T09:48:00Z" w:initials="SG">
    <w:p w14:paraId="00831FBC" w14:textId="0DD05C60" w:rsidR="00163290" w:rsidRDefault="00163290">
      <w:pPr>
        <w:pStyle w:val="CommentText"/>
      </w:pPr>
      <w:r>
        <w:rPr>
          <w:rStyle w:val="CommentReference"/>
        </w:rPr>
        <w:annotationRef/>
      </w:r>
      <w:r>
        <w:t>Not sure I understand what “soft” characteristics mean.</w:t>
      </w:r>
    </w:p>
  </w:comment>
  <w:comment w:id="1163" w:author="Josh Amaru" w:date="2021-07-12T18:12:00Z" w:initials="JA">
    <w:p w14:paraId="7ED77897" w14:textId="56DE383D" w:rsidR="00444B26" w:rsidRDefault="00444B26" w:rsidP="00444B26">
      <w:pPr>
        <w:pStyle w:val="CommentText"/>
        <w:bidi/>
        <w:rPr>
          <w:rFonts w:hint="cs"/>
          <w:rtl/>
        </w:rPr>
      </w:pPr>
      <w:r>
        <w:rPr>
          <w:rStyle w:val="CommentReference"/>
        </w:rPr>
        <w:annotationRef/>
      </w:r>
      <w:r>
        <w:rPr>
          <w:rFonts w:hint="cs"/>
          <w:rtl/>
        </w:rPr>
        <w:t>כדאי לפרט כאן מה התפיסה של ישראל היוצא מזה</w:t>
      </w:r>
    </w:p>
  </w:comment>
  <w:comment w:id="1189" w:author="Josh Amaru" w:date="2021-07-12T18:13:00Z" w:initials="JA">
    <w:p w14:paraId="17F47185" w14:textId="5E65C142" w:rsidR="00444B26" w:rsidRDefault="00444B26" w:rsidP="00444B26">
      <w:pPr>
        <w:pStyle w:val="CommentText"/>
        <w:bidi/>
        <w:rPr>
          <w:rFonts w:hint="cs"/>
          <w:rtl/>
        </w:rPr>
      </w:pPr>
      <w:r>
        <w:rPr>
          <w:rStyle w:val="CommentReference"/>
        </w:rPr>
        <w:annotationRef/>
      </w:r>
      <w:r>
        <w:rPr>
          <w:rFonts w:hint="cs"/>
          <w:rtl/>
        </w:rPr>
        <w:t>במה?</w:t>
      </w:r>
    </w:p>
  </w:comment>
  <w:comment w:id="1290" w:author="Sally Gomaa" w:date="2021-07-07T19:41:00Z" w:initials="SG">
    <w:p w14:paraId="4364D9AA" w14:textId="360BBA6F" w:rsidR="00163290" w:rsidRDefault="00163290">
      <w:pPr>
        <w:pStyle w:val="CommentText"/>
      </w:pPr>
      <w:r>
        <w:rPr>
          <w:rStyle w:val="CommentReference"/>
        </w:rPr>
        <w:annotationRef/>
      </w:r>
      <w:r>
        <w:t>This information has already been mentioned. The repetition needs to be avoided. It is hard for me as an editor to decide on where it would be more effective to delete/keep the information.</w:t>
      </w:r>
    </w:p>
  </w:comment>
  <w:comment w:id="1688" w:author="Josh Amaru" w:date="2021-07-12T17:34:00Z" w:initials="JA">
    <w:p w14:paraId="0AFBE482" w14:textId="3E476610" w:rsidR="00444B26" w:rsidRDefault="00444B26" w:rsidP="00444B26">
      <w:pPr>
        <w:pStyle w:val="CommentText"/>
        <w:bidi/>
        <w:rPr>
          <w:rFonts w:hint="cs"/>
          <w:rtl/>
        </w:rPr>
      </w:pPr>
      <w:r>
        <w:rPr>
          <w:rStyle w:val="CommentReference"/>
        </w:rPr>
        <w:annotationRef/>
      </w:r>
      <w:r>
        <w:rPr>
          <w:rFonts w:hint="cs"/>
          <w:rtl/>
        </w:rPr>
        <w:t xml:space="preserve">נתי -כוונתך לא ברורה לי.  מה זה </w:t>
      </w:r>
      <w:r>
        <w:t>holistic warfare</w:t>
      </w:r>
      <w:r>
        <w:rPr>
          <w:rFonts w:hint="cs"/>
          <w:rtl/>
        </w:rPr>
        <w:t>?</w:t>
      </w:r>
    </w:p>
  </w:comment>
  <w:comment w:id="1818" w:author="Josh Amaru" w:date="2021-07-12T18:18:00Z" w:initials="JA">
    <w:p w14:paraId="1E50AD3F" w14:textId="2871AD09" w:rsidR="00444B26" w:rsidRDefault="00444B26" w:rsidP="00444B26">
      <w:pPr>
        <w:pStyle w:val="CommentText"/>
        <w:bidi/>
        <w:rPr>
          <w:rFonts w:hint="cs"/>
          <w:rtl/>
        </w:rPr>
      </w:pPr>
      <w:r>
        <w:rPr>
          <w:rStyle w:val="CommentReference"/>
        </w:rPr>
        <w:annotationRef/>
      </w:r>
      <w:r>
        <w:rPr>
          <w:rFonts w:hint="cs"/>
          <w:rtl/>
        </w:rPr>
        <w:t>למה ספרות של חמאס רלוונטית.  אולי תוסיף משפט שמסביר?</w:t>
      </w:r>
    </w:p>
  </w:comment>
  <w:comment w:id="1844" w:author="Josh Amaru" w:date="2021-07-12T17:37:00Z" w:initials="JA">
    <w:p w14:paraId="59F3400A" w14:textId="003D38B3" w:rsidR="00444B26" w:rsidRDefault="00444B26" w:rsidP="00444B26">
      <w:pPr>
        <w:pStyle w:val="CommentText"/>
        <w:bidi/>
        <w:rPr>
          <w:rFonts w:hint="cs"/>
          <w:rtl/>
        </w:rPr>
      </w:pPr>
      <w:r>
        <w:rPr>
          <w:rStyle w:val="CommentReference"/>
        </w:rPr>
        <w:annotationRef/>
      </w:r>
      <w:r>
        <w:rPr>
          <w:rFonts w:hint="cs"/>
          <w:rtl/>
        </w:rPr>
        <w:t xml:space="preserve">איזה ארגון? </w:t>
      </w:r>
      <w:proofErr w:type="spellStart"/>
      <w:r>
        <w:rPr>
          <w:rFonts w:hint="cs"/>
          <w:rtl/>
        </w:rPr>
        <w:t>חזבאללה</w:t>
      </w:r>
      <w:proofErr w:type="spellEnd"/>
      <w:r>
        <w:rPr>
          <w:rFonts w:hint="cs"/>
          <w:rtl/>
        </w:rPr>
        <w:t>?</w:t>
      </w:r>
    </w:p>
  </w:comment>
  <w:comment w:id="1846" w:author="Josh Amaru" w:date="2021-07-12T17:38:00Z" w:initials="JA">
    <w:p w14:paraId="47B4E000" w14:textId="5A528ED2" w:rsidR="00444B26" w:rsidRDefault="00444B26" w:rsidP="00444B26">
      <w:pPr>
        <w:pStyle w:val="CommentText"/>
        <w:bidi/>
        <w:rPr>
          <w:rFonts w:hint="cs"/>
          <w:rtl/>
        </w:rPr>
      </w:pPr>
      <w:r>
        <w:rPr>
          <w:rStyle w:val="CommentReference"/>
        </w:rPr>
        <w:annotationRef/>
      </w:r>
      <w:r>
        <w:rPr>
          <w:rFonts w:hint="cs"/>
          <w:rtl/>
        </w:rPr>
        <w:t>לא הבנתי את המשפט הזה. העיתון הוא דוגמה של מה?</w:t>
      </w:r>
    </w:p>
  </w:comment>
  <w:comment w:id="1881" w:author="Sally Gomaa" w:date="2021-07-08T11:07:00Z" w:initials="SG">
    <w:p w14:paraId="0DE86FCE" w14:textId="3BE406A4" w:rsidR="00163290" w:rsidRDefault="00163290">
      <w:pPr>
        <w:pStyle w:val="CommentText"/>
      </w:pPr>
      <w:r>
        <w:rPr>
          <w:rStyle w:val="CommentReference"/>
        </w:rPr>
        <w:annotationRef/>
      </w:r>
      <w:r>
        <w:t>Not sure I understand “the object of subject perception”</w:t>
      </w:r>
    </w:p>
  </w:comment>
  <w:comment w:id="1893" w:author="Josh Amaru" w:date="2021-07-12T17:40:00Z" w:initials="JA">
    <w:p w14:paraId="25606633" w14:textId="1F56FC47" w:rsidR="00444B26" w:rsidRDefault="00444B26" w:rsidP="00444B26">
      <w:pPr>
        <w:pStyle w:val="CommentText"/>
        <w:bidi/>
      </w:pPr>
      <w:r>
        <w:rPr>
          <w:rStyle w:val="CommentReference"/>
        </w:rPr>
        <w:annotationRef/>
      </w:r>
      <w:r>
        <w:rPr>
          <w:rFonts w:hint="cs"/>
          <w:rtl/>
        </w:rPr>
        <w:t xml:space="preserve">מה הכוונה </w:t>
      </w:r>
      <w:r>
        <w:t>filtered</w:t>
      </w:r>
      <w:r>
        <w:rPr>
          <w:rFonts w:hint="cs"/>
          <w:rtl/>
        </w:rPr>
        <w:t xml:space="preserve">? </w:t>
      </w:r>
    </w:p>
  </w:comment>
  <w:comment w:id="1929" w:author="Josh Amaru" w:date="2021-07-12T17:42:00Z" w:initials="JA">
    <w:p w14:paraId="5AE77863" w14:textId="5D4CC734" w:rsidR="00444B26" w:rsidRDefault="00444B26">
      <w:pPr>
        <w:pStyle w:val="CommentText"/>
      </w:pPr>
      <w:r>
        <w:rPr>
          <w:rStyle w:val="CommentReference"/>
        </w:rPr>
        <w:annotationRef/>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9D6FDC" w15:done="0"/>
  <w15:commentEx w15:paraId="049E53A6" w15:done="0"/>
  <w15:commentEx w15:paraId="186D6441" w15:done="0"/>
  <w15:commentEx w15:paraId="79AB35F2" w15:done="0"/>
  <w15:commentEx w15:paraId="37E4B6D2" w15:done="0"/>
  <w15:commentEx w15:paraId="3BE882B0" w15:done="0"/>
  <w15:commentEx w15:paraId="48E6C253" w15:done="0"/>
  <w15:commentEx w15:paraId="5DD2CB75" w15:done="0"/>
  <w15:commentEx w15:paraId="125F66CD" w15:done="0"/>
  <w15:commentEx w15:paraId="64C87ED8" w15:done="0"/>
  <w15:commentEx w15:paraId="1B5934EB" w15:done="0"/>
  <w15:commentEx w15:paraId="089812DB" w15:done="0"/>
  <w15:commentEx w15:paraId="00831FBC" w15:done="0"/>
  <w15:commentEx w15:paraId="7ED77897" w15:done="0"/>
  <w15:commentEx w15:paraId="17F47185" w15:done="0"/>
  <w15:commentEx w15:paraId="4364D9AA" w15:done="0"/>
  <w15:commentEx w15:paraId="0AFBE482" w15:done="0"/>
  <w15:commentEx w15:paraId="1E50AD3F" w15:done="0"/>
  <w15:commentEx w15:paraId="59F3400A" w15:done="0"/>
  <w15:commentEx w15:paraId="47B4E000" w15:done="0"/>
  <w15:commentEx w15:paraId="0DE86FCE" w15:done="0"/>
  <w15:commentEx w15:paraId="25606633" w15:done="0"/>
  <w15:commentEx w15:paraId="5AE77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013FA" w16cex:dateUtc="2021-07-07T08:52:00Z"/>
  <w16cex:commentExtensible w16cex:durableId="24902DEE" w16cex:dateUtc="2021-07-07T10:43:00Z"/>
  <w16cex:commentExtensible w16cex:durableId="24905E79" w16cex:dateUtc="2021-07-07T14:10:00Z"/>
  <w16cex:commentExtensible w16cex:durableId="24905E96" w16cex:dateUtc="2021-07-07T14:10:00Z"/>
  <w16cex:commentExtensible w16cex:durableId="24970084" w16cex:dateUtc="2021-07-12T14:55:00Z"/>
  <w16cex:commentExtensible w16cex:durableId="2497049E" w16cex:dateUtc="2021-07-12T15:12:00Z"/>
  <w16cex:commentExtensible w16cex:durableId="249704C4" w16cex:dateUtc="2021-07-12T15:13:00Z"/>
  <w16cex:commentExtensible w16cex:durableId="2496FBAA" w16cex:dateUtc="2021-07-12T14:34:00Z"/>
  <w16cex:commentExtensible w16cex:durableId="24970602" w16cex:dateUtc="2021-07-12T15:18:00Z"/>
  <w16cex:commentExtensible w16cex:durableId="2496FC73" w16cex:dateUtc="2021-07-12T14:37:00Z"/>
  <w16cex:commentExtensible w16cex:durableId="2496FC9B" w16cex:dateUtc="2021-07-12T14:38:00Z"/>
  <w16cex:commentExtensible w16cex:durableId="2496FD2A" w16cex:dateUtc="2021-07-12T14:40:00Z"/>
  <w16cex:commentExtensible w16cex:durableId="2496FD79" w16cex:dateUtc="2021-07-12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D6FDC" w16cid:durableId="249013FA"/>
  <w16cid:commentId w16cid:paraId="049E53A6" w16cid:durableId="24902DEE"/>
  <w16cid:commentId w16cid:paraId="186D6441" w16cid:durableId="24905E79"/>
  <w16cid:commentId w16cid:paraId="79AB35F2" w16cid:durableId="2492A585"/>
  <w16cid:commentId w16cid:paraId="37E4B6D2" w16cid:durableId="24905E96"/>
  <w16cid:commentId w16cid:paraId="3BE882B0" w16cid:durableId="24902015"/>
  <w16cid:commentId w16cid:paraId="48E6C253" w16cid:durableId="248EB4B9"/>
  <w16cid:commentId w16cid:paraId="5DD2CB75" w16cid:durableId="24970084"/>
  <w16cid:commentId w16cid:paraId="125F66CD" w16cid:durableId="2492B3C6"/>
  <w16cid:commentId w16cid:paraId="64C87ED8" w16cid:durableId="249143B7"/>
  <w16cid:commentId w16cid:paraId="1B5934EB" w16cid:durableId="24902F94"/>
  <w16cid:commentId w16cid:paraId="089812DB" w16cid:durableId="249145F8"/>
  <w16cid:commentId w16cid:paraId="00831FBC" w16cid:durableId="24914867"/>
  <w16cid:commentId w16cid:paraId="7ED77897" w16cid:durableId="2497049E"/>
  <w16cid:commentId w16cid:paraId="17F47185" w16cid:durableId="249704C4"/>
  <w16cid:commentId w16cid:paraId="4364D9AA" w16cid:durableId="249081E8"/>
  <w16cid:commentId w16cid:paraId="0AFBE482" w16cid:durableId="2496FBAA"/>
  <w16cid:commentId w16cid:paraId="1E50AD3F" w16cid:durableId="24970602"/>
  <w16cid:commentId w16cid:paraId="59F3400A" w16cid:durableId="2496FC73"/>
  <w16cid:commentId w16cid:paraId="47B4E000" w16cid:durableId="2496FC9B"/>
  <w16cid:commentId w16cid:paraId="0DE86FCE" w16cid:durableId="24915AF5"/>
  <w16cid:commentId w16cid:paraId="25606633" w16cid:durableId="2496FD2A"/>
  <w16cid:commentId w16cid:paraId="5AE77863" w16cid:durableId="2496F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C08D" w14:textId="77777777" w:rsidR="004F4398" w:rsidRDefault="004F4398" w:rsidP="00EA2630">
      <w:pPr>
        <w:spacing w:after="0" w:line="240" w:lineRule="auto"/>
      </w:pPr>
      <w:r>
        <w:separator/>
      </w:r>
    </w:p>
  </w:endnote>
  <w:endnote w:type="continuationSeparator" w:id="0">
    <w:p w14:paraId="759EDFF5" w14:textId="77777777" w:rsidR="004F4398" w:rsidRDefault="004F4398" w:rsidP="00EA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510491"/>
      <w:docPartObj>
        <w:docPartGallery w:val="Page Numbers (Bottom of Page)"/>
        <w:docPartUnique/>
      </w:docPartObj>
    </w:sdtPr>
    <w:sdtEndPr/>
    <w:sdtContent>
      <w:p w14:paraId="13088A2C" w14:textId="03F5D840" w:rsidR="00163290" w:rsidRDefault="00163290">
        <w:pPr>
          <w:pStyle w:val="Footer"/>
          <w:jc w:val="center"/>
          <w:rPr>
            <w:rtl/>
            <w:cs/>
          </w:rPr>
        </w:pPr>
        <w:r w:rsidRPr="004B6211">
          <w:rPr>
            <w:rFonts w:asciiTheme="majorBidi" w:hAnsiTheme="majorBidi" w:cstheme="majorBidi"/>
          </w:rPr>
          <w:fldChar w:fldCharType="begin"/>
        </w:r>
        <w:r w:rsidRPr="004B6211">
          <w:rPr>
            <w:rFonts w:asciiTheme="majorBidi" w:hAnsiTheme="majorBidi" w:cstheme="majorBidi"/>
            <w:rtl/>
            <w:cs/>
          </w:rPr>
          <w:instrText>PAGE   \* MERGEFORMAT</w:instrText>
        </w:r>
        <w:r w:rsidRPr="004B6211">
          <w:rPr>
            <w:rFonts w:asciiTheme="majorBidi" w:hAnsiTheme="majorBidi" w:cstheme="majorBidi"/>
          </w:rPr>
          <w:fldChar w:fldCharType="separate"/>
        </w:r>
        <w:r w:rsidRPr="00695B80">
          <w:rPr>
            <w:rFonts w:asciiTheme="majorBidi" w:hAnsiTheme="majorBidi" w:cs="Times New Roman"/>
            <w:noProof/>
            <w:lang w:val="he-IL"/>
          </w:rPr>
          <w:t>17</w:t>
        </w:r>
        <w:r w:rsidRPr="004B6211">
          <w:rPr>
            <w:rFonts w:asciiTheme="majorBidi" w:hAnsiTheme="majorBidi" w:cstheme="majorBidi"/>
          </w:rPr>
          <w:fldChar w:fldCharType="end"/>
        </w:r>
      </w:p>
    </w:sdtContent>
  </w:sdt>
  <w:p w14:paraId="470F5B8A" w14:textId="77777777" w:rsidR="00163290" w:rsidRDefault="0016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CB0D2" w14:textId="77777777" w:rsidR="004F4398" w:rsidRDefault="004F4398" w:rsidP="00EA2630">
      <w:pPr>
        <w:spacing w:after="0" w:line="240" w:lineRule="auto"/>
      </w:pPr>
      <w:r>
        <w:separator/>
      </w:r>
    </w:p>
  </w:footnote>
  <w:footnote w:type="continuationSeparator" w:id="0">
    <w:p w14:paraId="6D89B35E" w14:textId="77777777" w:rsidR="004F4398" w:rsidRDefault="004F4398" w:rsidP="00EA2630">
      <w:pPr>
        <w:spacing w:after="0" w:line="240" w:lineRule="auto"/>
      </w:pPr>
      <w:r>
        <w:continuationSeparator/>
      </w:r>
    </w:p>
  </w:footnote>
  <w:footnote w:id="1">
    <w:p w14:paraId="74D9E65A" w14:textId="77777777" w:rsidR="00163290" w:rsidRPr="007B488C" w:rsidRDefault="00163290" w:rsidP="004D3C67">
      <w:pPr>
        <w:pStyle w:val="FootnoteText"/>
        <w:rPr>
          <w:ins w:id="65" w:author="Author"/>
          <w:rFonts w:asciiTheme="majorBidi" w:hAnsiTheme="majorBidi" w:cstheme="majorBidi"/>
        </w:rPr>
      </w:pPr>
      <w:ins w:id="66" w:author="Author">
        <w:r w:rsidRPr="007B488C">
          <w:rPr>
            <w:rStyle w:val="FootnoteReference"/>
            <w:rFonts w:asciiTheme="majorBidi" w:hAnsiTheme="majorBidi" w:cstheme="majorBidi"/>
          </w:rPr>
          <w:footnoteRef/>
        </w:r>
        <w:r w:rsidRPr="007B488C">
          <w:rPr>
            <w:rFonts w:asciiTheme="majorBidi" w:hAnsiTheme="majorBidi" w:cstheme="majorBidi"/>
          </w:rPr>
          <w:t xml:space="preserve"> </w:t>
        </w:r>
        <w:r w:rsidRPr="007B488C">
          <w:rPr>
            <w:rFonts w:asciiTheme="majorBidi" w:hAnsiTheme="majorBidi" w:cstheme="majorBidi"/>
            <w:i/>
            <w:iCs/>
          </w:rPr>
          <w:t>Numbers</w:t>
        </w:r>
        <w:r w:rsidRPr="007B488C">
          <w:rPr>
            <w:rFonts w:asciiTheme="majorBidi" w:hAnsiTheme="majorBidi" w:cstheme="majorBidi"/>
          </w:rPr>
          <w:t>, 13:8 [NRSV trans.]</w:t>
        </w:r>
      </w:ins>
    </w:p>
  </w:footnote>
  <w:footnote w:id="2">
    <w:p w14:paraId="638DE592" w14:textId="22597CD3" w:rsidR="00163290" w:rsidRPr="007B488C" w:rsidDel="004D3C67" w:rsidRDefault="00163290">
      <w:pPr>
        <w:pStyle w:val="FootnoteText"/>
        <w:rPr>
          <w:del w:id="68" w:author="Author"/>
          <w:rFonts w:asciiTheme="majorBidi" w:hAnsiTheme="majorBidi" w:cstheme="majorBidi"/>
        </w:rPr>
      </w:pPr>
      <w:del w:id="69" w:author="Author">
        <w:r w:rsidRPr="007B488C" w:rsidDel="004D3C67">
          <w:rPr>
            <w:rStyle w:val="FootnoteReference"/>
            <w:rFonts w:asciiTheme="majorBidi" w:hAnsiTheme="majorBidi" w:cstheme="majorBidi"/>
          </w:rPr>
          <w:footnoteRef/>
        </w:r>
        <w:r w:rsidRPr="007B488C" w:rsidDel="004D3C67">
          <w:rPr>
            <w:rFonts w:asciiTheme="majorBidi" w:hAnsiTheme="majorBidi" w:cstheme="majorBidi"/>
          </w:rPr>
          <w:delText xml:space="preserve"> </w:delText>
        </w:r>
        <w:r w:rsidRPr="007B488C" w:rsidDel="004D3C67">
          <w:rPr>
            <w:rFonts w:asciiTheme="majorBidi" w:hAnsiTheme="majorBidi" w:cstheme="majorBidi"/>
            <w:i/>
            <w:iCs/>
          </w:rPr>
          <w:delText>Numbers</w:delText>
        </w:r>
        <w:r w:rsidRPr="007B488C" w:rsidDel="004D3C67">
          <w:rPr>
            <w:rFonts w:asciiTheme="majorBidi" w:hAnsiTheme="majorBidi" w:cstheme="majorBidi"/>
          </w:rPr>
          <w:delText>, 13:8 [NRSV trans.]</w:delText>
        </w:r>
      </w:del>
    </w:p>
  </w:footnote>
  <w:footnote w:id="3">
    <w:p w14:paraId="6ABE9681" w14:textId="6C6127CC" w:rsidR="00163290" w:rsidRPr="007B488C" w:rsidRDefault="00163290">
      <w:pPr>
        <w:pStyle w:val="FootnoteText"/>
        <w:rPr>
          <w:rFonts w:asciiTheme="majorBidi" w:hAnsiTheme="majorBidi" w:cstheme="majorBidi"/>
        </w:rPr>
      </w:pPr>
      <w:r w:rsidRPr="007B488C">
        <w:rPr>
          <w:rStyle w:val="FootnoteReference"/>
          <w:rFonts w:asciiTheme="majorBidi" w:hAnsiTheme="majorBidi" w:cstheme="majorBidi"/>
        </w:rPr>
        <w:footnoteRef/>
      </w:r>
      <w:r w:rsidRPr="007B488C">
        <w:rPr>
          <w:rFonts w:asciiTheme="majorBidi" w:hAnsiTheme="majorBidi" w:cstheme="majorBidi"/>
        </w:rPr>
        <w:t xml:space="preserve"> Ibid., 13:31-33.</w:t>
      </w:r>
    </w:p>
  </w:footnote>
  <w:footnote w:id="4">
    <w:p w14:paraId="3F98872A" w14:textId="3FE7EBA5" w:rsidR="00163290" w:rsidRPr="00662597" w:rsidRDefault="00163290" w:rsidP="004E6753">
      <w:pPr>
        <w:pStyle w:val="FootnoteText"/>
        <w:spacing w:line="276" w:lineRule="auto"/>
        <w:jc w:val="both"/>
        <w:rPr>
          <w:ins w:id="211" w:author="Author"/>
          <w:rFonts w:asciiTheme="majorBidi" w:hAnsiTheme="majorBidi" w:cstheme="majorBidi"/>
        </w:rPr>
      </w:pPr>
      <w:ins w:id="212" w:author="Author">
        <w:r w:rsidRPr="00662597">
          <w:rPr>
            <w:rStyle w:val="FootnoteReference"/>
            <w:rFonts w:asciiTheme="majorBidi" w:hAnsiTheme="majorBidi" w:cstheme="majorBidi"/>
          </w:rPr>
          <w:footnoteRef/>
        </w:r>
        <w:r w:rsidRPr="00662597">
          <w:rPr>
            <w:rFonts w:asciiTheme="majorBidi" w:hAnsiTheme="majorBidi" w:cstheme="majorBidi"/>
          </w:rPr>
          <w:t xml:space="preserve"> Howard F. Stein, </w:t>
        </w:r>
      </w:ins>
      <w:ins w:id="213" w:author="Sally Gomaa" w:date="2021-07-09T16:07:00Z">
        <w:r w:rsidR="00D04596">
          <w:rPr>
            <w:rFonts w:asciiTheme="majorBidi" w:hAnsiTheme="majorBidi" w:cstheme="majorBidi"/>
          </w:rPr>
          <w:t>“</w:t>
        </w:r>
      </w:ins>
      <w:ins w:id="214" w:author="Author">
        <w:del w:id="215" w:author="Sally Gomaa" w:date="2021-07-09T16:07:00Z">
          <w:r w:rsidRPr="00662597" w:rsidDel="00D04596">
            <w:rPr>
              <w:rFonts w:asciiTheme="majorBidi" w:hAnsiTheme="majorBidi" w:cstheme="majorBidi"/>
            </w:rPr>
            <w:delText>"</w:delText>
          </w:r>
        </w:del>
        <w:r w:rsidRPr="00662597">
          <w:rPr>
            <w:rFonts w:asciiTheme="majorBidi" w:hAnsiTheme="majorBidi" w:cstheme="majorBidi"/>
          </w:rPr>
          <w:t>The Indispensable Enemy and American-Soviet Relations</w:t>
        </w:r>
        <w:del w:id="216" w:author="Sally Gomaa" w:date="2021-07-09T16:07:00Z">
          <w:r w:rsidRPr="00662597" w:rsidDel="00D04596">
            <w:rPr>
              <w:rFonts w:asciiTheme="majorBidi" w:hAnsiTheme="majorBidi" w:cstheme="majorBidi"/>
            </w:rPr>
            <w:delText>"</w:delText>
          </w:r>
        </w:del>
        <w:r w:rsidRPr="00662597">
          <w:rPr>
            <w:rFonts w:asciiTheme="majorBidi" w:hAnsiTheme="majorBidi" w:cstheme="majorBidi"/>
          </w:rPr>
          <w:t>,</w:t>
        </w:r>
      </w:ins>
      <w:ins w:id="217" w:author="Sally Gomaa" w:date="2021-07-09T16:07:00Z">
        <w:r w:rsidR="00D04596">
          <w:rPr>
            <w:rFonts w:asciiTheme="majorBidi" w:hAnsiTheme="majorBidi" w:cstheme="majorBidi"/>
          </w:rPr>
          <w:t>”</w:t>
        </w:r>
      </w:ins>
      <w:ins w:id="218" w:author="Author">
        <w:r w:rsidRPr="00662597">
          <w:rPr>
            <w:rFonts w:asciiTheme="majorBidi" w:hAnsiTheme="majorBidi" w:cstheme="majorBidi"/>
          </w:rPr>
          <w:t xml:space="preserve"> </w:t>
        </w:r>
        <w:r w:rsidRPr="00662597">
          <w:rPr>
            <w:rFonts w:asciiTheme="majorBidi" w:hAnsiTheme="majorBidi" w:cstheme="majorBidi"/>
            <w:i/>
            <w:iCs/>
          </w:rPr>
          <w:t>Ethos</w:t>
        </w:r>
        <w:r w:rsidRPr="00662597">
          <w:rPr>
            <w:rFonts w:asciiTheme="majorBidi" w:hAnsiTheme="majorBidi" w:cstheme="majorBidi"/>
          </w:rPr>
          <w:t>, Vol. 17, No. 4, 1989, pp. 480-484.</w:t>
        </w:r>
      </w:ins>
    </w:p>
  </w:footnote>
  <w:footnote w:id="5">
    <w:p w14:paraId="2B49D222" w14:textId="1D464C9E" w:rsidR="00163290" w:rsidRPr="00662597" w:rsidDel="004E6753" w:rsidRDefault="00163290" w:rsidP="008D06D2">
      <w:pPr>
        <w:pStyle w:val="FootnoteText"/>
        <w:spacing w:line="276" w:lineRule="auto"/>
        <w:jc w:val="both"/>
        <w:rPr>
          <w:del w:id="220" w:author="Author"/>
          <w:rFonts w:asciiTheme="majorBidi" w:hAnsiTheme="majorBidi" w:cstheme="majorBidi"/>
        </w:rPr>
      </w:pPr>
      <w:del w:id="221" w:author="Author">
        <w:r w:rsidRPr="00662597" w:rsidDel="004E6753">
          <w:rPr>
            <w:rStyle w:val="FootnoteReference"/>
            <w:rFonts w:asciiTheme="majorBidi" w:hAnsiTheme="majorBidi" w:cstheme="majorBidi"/>
          </w:rPr>
          <w:footnoteRef/>
        </w:r>
        <w:r w:rsidRPr="00662597" w:rsidDel="004E6753">
          <w:rPr>
            <w:rFonts w:asciiTheme="majorBidi" w:hAnsiTheme="majorBidi" w:cstheme="majorBidi"/>
          </w:rPr>
          <w:delText xml:space="preserve"> Howard F. Stein, "The Indispensable Enemy and American-Soviet Relations", </w:delText>
        </w:r>
        <w:r w:rsidRPr="00662597" w:rsidDel="004E6753">
          <w:rPr>
            <w:rFonts w:asciiTheme="majorBidi" w:hAnsiTheme="majorBidi" w:cstheme="majorBidi"/>
            <w:i/>
            <w:iCs/>
          </w:rPr>
          <w:delText>Ethos</w:delText>
        </w:r>
        <w:r w:rsidRPr="00662597" w:rsidDel="004E6753">
          <w:rPr>
            <w:rFonts w:asciiTheme="majorBidi" w:hAnsiTheme="majorBidi" w:cstheme="majorBidi"/>
          </w:rPr>
          <w:delText>, Vol. 17, No. 4, 1989, pp. 480-484.</w:delText>
        </w:r>
      </w:del>
    </w:p>
  </w:footnote>
  <w:footnote w:id="6">
    <w:p w14:paraId="35BB9F83" w14:textId="2227531C" w:rsidR="00163290" w:rsidRPr="00662597" w:rsidRDefault="00163290">
      <w:pPr>
        <w:pStyle w:val="FootnoteText"/>
        <w:rPr>
          <w:rFonts w:asciiTheme="majorBidi" w:hAnsiTheme="majorBidi" w:cstheme="majorBidi"/>
        </w:rPr>
      </w:pPr>
      <w:r w:rsidRPr="00662597">
        <w:rPr>
          <w:rStyle w:val="FootnoteReference"/>
          <w:rFonts w:asciiTheme="majorBidi" w:hAnsiTheme="majorBidi" w:cstheme="majorBidi"/>
        </w:rPr>
        <w:footnoteRef/>
      </w:r>
      <w:r w:rsidRPr="00662597">
        <w:rPr>
          <w:rFonts w:asciiTheme="majorBidi" w:hAnsiTheme="majorBidi" w:cstheme="majorBidi"/>
        </w:rPr>
        <w:t xml:space="preserve"> Louis Oppenheimer, </w:t>
      </w:r>
      <w:ins w:id="285" w:author="Sally Gomaa" w:date="2021-07-09T16:08:00Z">
        <w:r w:rsidR="00D04596">
          <w:rPr>
            <w:rFonts w:asciiTheme="majorBidi" w:hAnsiTheme="majorBidi" w:cstheme="majorBidi"/>
          </w:rPr>
          <w:t>“</w:t>
        </w:r>
      </w:ins>
      <w:del w:id="286" w:author="Sally Gomaa" w:date="2021-07-09T16:08:00Z">
        <w:r w:rsidRPr="00662597" w:rsidDel="00D04596">
          <w:rPr>
            <w:rFonts w:asciiTheme="majorBidi" w:hAnsiTheme="majorBidi" w:cstheme="majorBidi"/>
          </w:rPr>
          <w:delText>"</w:delText>
        </w:r>
      </w:del>
      <w:r w:rsidRPr="00662597">
        <w:rPr>
          <w:rFonts w:asciiTheme="majorBidi" w:hAnsiTheme="majorBidi" w:cstheme="majorBidi"/>
        </w:rPr>
        <w:t>The Development of Enemy Images: A Theoretical Contribution</w:t>
      </w:r>
      <w:del w:id="287" w:author="Sally Gomaa" w:date="2021-07-09T16:08:00Z">
        <w:r w:rsidRPr="00662597" w:rsidDel="00D04596">
          <w:rPr>
            <w:rFonts w:asciiTheme="majorBidi" w:hAnsiTheme="majorBidi" w:cstheme="majorBidi"/>
          </w:rPr>
          <w:delText>"</w:delText>
        </w:r>
      </w:del>
      <w:r w:rsidRPr="00662597">
        <w:rPr>
          <w:rFonts w:asciiTheme="majorBidi" w:hAnsiTheme="majorBidi" w:cstheme="majorBidi"/>
        </w:rPr>
        <w:t>,</w:t>
      </w:r>
      <w:ins w:id="288" w:author="Sally Gomaa" w:date="2021-07-09T16:08:00Z">
        <w:r w:rsidR="00D04596">
          <w:rPr>
            <w:rFonts w:asciiTheme="majorBidi" w:hAnsiTheme="majorBidi" w:cstheme="majorBidi"/>
          </w:rPr>
          <w:t>”</w:t>
        </w:r>
      </w:ins>
      <w:r w:rsidRPr="00662597">
        <w:rPr>
          <w:rFonts w:asciiTheme="majorBidi" w:hAnsiTheme="majorBidi" w:cstheme="majorBidi"/>
        </w:rPr>
        <w:t xml:space="preserve"> </w:t>
      </w:r>
      <w:r w:rsidRPr="00662597">
        <w:rPr>
          <w:rFonts w:asciiTheme="majorBidi" w:hAnsiTheme="majorBidi" w:cstheme="majorBidi"/>
          <w:i/>
          <w:iCs/>
        </w:rPr>
        <w:t>Peace and Conflict: Journal of Peace Psychology,</w:t>
      </w:r>
      <w:r w:rsidRPr="00662597">
        <w:rPr>
          <w:rFonts w:asciiTheme="majorBidi" w:hAnsiTheme="majorBidi" w:cstheme="majorBidi"/>
        </w:rPr>
        <w:t xml:space="preserve"> Vol. 12, No. 3,</w:t>
      </w:r>
      <w:r>
        <w:rPr>
          <w:rFonts w:asciiTheme="majorBidi" w:hAnsiTheme="majorBidi" w:cstheme="majorBidi"/>
        </w:rPr>
        <w:t xml:space="preserve"> 2006,</w:t>
      </w:r>
      <w:r w:rsidRPr="00662597">
        <w:rPr>
          <w:rFonts w:asciiTheme="majorBidi" w:hAnsiTheme="majorBidi" w:cstheme="majorBidi"/>
        </w:rPr>
        <w:t xml:space="preserve"> pp.370-371 (269-292).</w:t>
      </w:r>
    </w:p>
  </w:footnote>
  <w:footnote w:id="7">
    <w:p w14:paraId="38A66566" w14:textId="68C2F757" w:rsidR="00163290" w:rsidRPr="00EE6ED7" w:rsidRDefault="00163290" w:rsidP="00EE6ED7">
      <w:pPr>
        <w:pStyle w:val="FootnoteText"/>
        <w:jc w:val="both"/>
        <w:rPr>
          <w:rFonts w:asciiTheme="majorBidi" w:hAnsiTheme="majorBidi" w:cstheme="majorBidi"/>
        </w:rPr>
      </w:pPr>
      <w:r w:rsidRPr="00EE6ED7">
        <w:rPr>
          <w:rStyle w:val="FootnoteReference"/>
          <w:rFonts w:asciiTheme="majorBidi" w:hAnsiTheme="majorBidi" w:cstheme="majorBidi"/>
        </w:rPr>
        <w:footnoteRef/>
      </w:r>
      <w:r w:rsidRPr="00EE6ED7">
        <w:rPr>
          <w:rFonts w:asciiTheme="majorBidi" w:hAnsiTheme="majorBidi" w:cstheme="majorBidi"/>
        </w:rPr>
        <w:t xml:space="preserve"> Daniel Bar-Tal, </w:t>
      </w:r>
      <w:r w:rsidRPr="00EE6ED7">
        <w:rPr>
          <w:rFonts w:asciiTheme="majorBidi" w:hAnsiTheme="majorBidi" w:cstheme="majorBidi"/>
          <w:i/>
          <w:iCs/>
        </w:rPr>
        <w:t>Intractable Conflicts: Socio-Psychological Foundations and Dynamics</w:t>
      </w:r>
      <w:r w:rsidRPr="00EE6ED7">
        <w:rPr>
          <w:rFonts w:asciiTheme="majorBidi" w:hAnsiTheme="majorBidi" w:cstheme="majorBidi"/>
        </w:rPr>
        <w:t xml:space="preserve"> (Cambridg</w:t>
      </w:r>
      <w:r>
        <w:rPr>
          <w:rFonts w:asciiTheme="majorBidi" w:hAnsiTheme="majorBidi" w:cstheme="majorBidi"/>
        </w:rPr>
        <w:t>e</w:t>
      </w:r>
      <w:r w:rsidRPr="00EE6ED7">
        <w:rPr>
          <w:rFonts w:asciiTheme="majorBidi" w:hAnsiTheme="majorBidi" w:cstheme="majorBidi"/>
        </w:rPr>
        <w:t>: Cambridge University Press, 2013), pp. 174-212</w:t>
      </w:r>
      <w:r>
        <w:rPr>
          <w:rFonts w:asciiTheme="majorBidi" w:hAnsiTheme="majorBidi" w:cstheme="majorBidi"/>
        </w:rPr>
        <w:t>.</w:t>
      </w:r>
    </w:p>
  </w:footnote>
  <w:footnote w:id="8">
    <w:p w14:paraId="6E673F8E" w14:textId="0285C6E4" w:rsidR="00163290" w:rsidRPr="008D2EFE" w:rsidRDefault="00163290" w:rsidP="00EE6ED7">
      <w:pPr>
        <w:pStyle w:val="FootnoteText"/>
        <w:spacing w:line="276" w:lineRule="auto"/>
        <w:jc w:val="both"/>
        <w:rPr>
          <w:rFonts w:asciiTheme="majorBidi" w:hAnsiTheme="majorBidi" w:cstheme="majorBidi"/>
        </w:rPr>
      </w:pPr>
      <w:r w:rsidRPr="008D2EFE">
        <w:rPr>
          <w:rStyle w:val="FootnoteReference"/>
          <w:rFonts w:asciiTheme="majorBidi" w:hAnsiTheme="majorBidi" w:cstheme="majorBidi"/>
        </w:rPr>
        <w:footnoteRef/>
      </w:r>
      <w:r w:rsidRPr="008D2EFE">
        <w:rPr>
          <w:rFonts w:asciiTheme="majorBidi" w:hAnsiTheme="majorBidi" w:cstheme="majorBidi"/>
        </w:rPr>
        <w:t xml:space="preserve"> Robert Mandel, </w:t>
      </w:r>
      <w:ins w:id="352" w:author="Sally Gomaa" w:date="2021-07-09T16:08:00Z">
        <w:r w:rsidR="00D04596">
          <w:rPr>
            <w:rFonts w:asciiTheme="majorBidi" w:hAnsiTheme="majorBidi" w:cstheme="majorBidi"/>
          </w:rPr>
          <w:t>“</w:t>
        </w:r>
      </w:ins>
      <w:del w:id="353" w:author="Sally Gomaa" w:date="2021-07-09T16:08:00Z">
        <w:r w:rsidRPr="008D2EFE" w:rsidDel="00D04596">
          <w:rPr>
            <w:rFonts w:asciiTheme="majorBidi" w:hAnsiTheme="majorBidi" w:cstheme="majorBidi"/>
          </w:rPr>
          <w:delText>"</w:delText>
        </w:r>
      </w:del>
      <w:r w:rsidRPr="008D2EFE">
        <w:rPr>
          <w:rFonts w:asciiTheme="majorBidi" w:hAnsiTheme="majorBidi" w:cstheme="majorBidi"/>
        </w:rPr>
        <w:t>On Estimating Post-Cold War Enemy Intentions</w:t>
      </w:r>
      <w:del w:id="354" w:author="Sally Gomaa" w:date="2021-07-09T16:08:00Z">
        <w:r w:rsidRPr="008D2EFE" w:rsidDel="00D04596">
          <w:rPr>
            <w:rFonts w:asciiTheme="majorBidi" w:hAnsiTheme="majorBidi" w:cstheme="majorBidi"/>
          </w:rPr>
          <w:delText>"</w:delText>
        </w:r>
      </w:del>
      <w:r w:rsidRPr="008D2EFE">
        <w:rPr>
          <w:rFonts w:asciiTheme="majorBidi" w:hAnsiTheme="majorBidi" w:cstheme="majorBidi"/>
        </w:rPr>
        <w:t>,</w:t>
      </w:r>
      <w:ins w:id="355" w:author="Sally Gomaa" w:date="2021-07-09T16:08:00Z">
        <w:r w:rsidR="00D04596">
          <w:rPr>
            <w:rFonts w:asciiTheme="majorBidi" w:hAnsiTheme="majorBidi" w:cstheme="majorBidi"/>
          </w:rPr>
          <w:t>”</w:t>
        </w:r>
      </w:ins>
      <w:r w:rsidRPr="008D2EFE">
        <w:rPr>
          <w:rFonts w:asciiTheme="majorBidi" w:hAnsiTheme="majorBidi" w:cstheme="majorBidi"/>
        </w:rPr>
        <w:t xml:space="preserve"> </w:t>
      </w:r>
      <w:r w:rsidRPr="008D2EFE">
        <w:rPr>
          <w:rFonts w:asciiTheme="majorBidi" w:hAnsiTheme="majorBidi" w:cstheme="majorBidi"/>
          <w:i/>
          <w:iCs/>
        </w:rPr>
        <w:t>Intelligence and National Security</w:t>
      </w:r>
      <w:r w:rsidRPr="008D2EFE">
        <w:rPr>
          <w:rFonts w:asciiTheme="majorBidi" w:hAnsiTheme="majorBidi" w:cstheme="majorBidi"/>
        </w:rPr>
        <w:t>, Vol. 24, No. 2, 2009, pp. 194-215</w:t>
      </w:r>
      <w:r>
        <w:rPr>
          <w:rFonts w:asciiTheme="majorBidi" w:hAnsiTheme="majorBidi" w:cstheme="majorBidi"/>
        </w:rPr>
        <w:t>.</w:t>
      </w:r>
    </w:p>
  </w:footnote>
  <w:footnote w:id="9">
    <w:p w14:paraId="11FC21A3" w14:textId="498C03C0" w:rsidR="00163290" w:rsidRPr="00423A60" w:rsidRDefault="00163290" w:rsidP="007B488C">
      <w:pPr>
        <w:pStyle w:val="FootnoteText"/>
        <w:jc w:val="both"/>
        <w:rPr>
          <w:rFonts w:asciiTheme="majorBidi" w:hAnsiTheme="majorBidi" w:cstheme="majorBidi"/>
        </w:rPr>
      </w:pPr>
      <w:r w:rsidRPr="00423A60">
        <w:rPr>
          <w:rStyle w:val="FootnoteReference"/>
          <w:rFonts w:asciiTheme="majorBidi" w:hAnsiTheme="majorBidi" w:cstheme="majorBidi"/>
        </w:rPr>
        <w:footnoteRef/>
      </w:r>
      <w:r w:rsidRPr="00423A60">
        <w:rPr>
          <w:rFonts w:asciiTheme="majorBidi" w:hAnsiTheme="majorBidi" w:cstheme="majorBidi"/>
        </w:rPr>
        <w:t xml:space="preserve"> Christopher J. </w:t>
      </w:r>
      <w:proofErr w:type="spellStart"/>
      <w:r w:rsidRPr="00423A60">
        <w:rPr>
          <w:rFonts w:asciiTheme="majorBidi" w:hAnsiTheme="majorBidi" w:cstheme="majorBidi"/>
        </w:rPr>
        <w:t>Fettweis</w:t>
      </w:r>
      <w:proofErr w:type="spellEnd"/>
      <w:r w:rsidRPr="00423A60">
        <w:rPr>
          <w:rFonts w:asciiTheme="majorBidi" w:hAnsiTheme="majorBidi" w:cstheme="majorBidi"/>
        </w:rPr>
        <w:t xml:space="preserve">, "Misreading the Enemy", </w:t>
      </w:r>
      <w:r w:rsidRPr="00423A60">
        <w:rPr>
          <w:rFonts w:asciiTheme="majorBidi" w:hAnsiTheme="majorBidi" w:cstheme="majorBidi"/>
          <w:i/>
          <w:iCs/>
        </w:rPr>
        <w:t>Survival</w:t>
      </w:r>
      <w:r w:rsidRPr="00423A60">
        <w:rPr>
          <w:rFonts w:asciiTheme="majorBidi" w:hAnsiTheme="majorBidi" w:cstheme="majorBidi"/>
        </w:rPr>
        <w:t xml:space="preserve">, Vol. 57, No.5, 2015, pp. 149-172. </w:t>
      </w:r>
      <w:r>
        <w:rPr>
          <w:rFonts w:asciiTheme="majorBidi" w:hAnsiTheme="majorBidi" w:cstheme="majorBidi"/>
        </w:rPr>
        <w:t>Th</w:t>
      </w:r>
      <w:ins w:id="445" w:author="Sally Gomaa" w:date="2021-07-09T11:03:00Z">
        <w:r>
          <w:rPr>
            <w:rFonts w:asciiTheme="majorBidi" w:hAnsiTheme="majorBidi" w:cstheme="majorBidi"/>
          </w:rPr>
          <w:t>e same argument</w:t>
        </w:r>
      </w:ins>
      <w:del w:id="446" w:author="Sally Gomaa" w:date="2021-07-09T11:03:00Z">
        <w:r w:rsidDel="00C118BA">
          <w:rPr>
            <w:rFonts w:asciiTheme="majorBidi" w:hAnsiTheme="majorBidi" w:cstheme="majorBidi"/>
          </w:rPr>
          <w:delText>is analysis</w:delText>
        </w:r>
      </w:del>
      <w:r>
        <w:rPr>
          <w:rFonts w:asciiTheme="majorBidi" w:hAnsiTheme="majorBidi" w:cstheme="majorBidi"/>
        </w:rPr>
        <w:t xml:space="preserve"> is </w:t>
      </w:r>
      <w:ins w:id="447" w:author="Sally Gomaa" w:date="2021-07-09T11:03:00Z">
        <w:r>
          <w:rPr>
            <w:rFonts w:asciiTheme="majorBidi" w:hAnsiTheme="majorBidi" w:cstheme="majorBidi"/>
          </w:rPr>
          <w:t xml:space="preserve">elaborated in </w:t>
        </w:r>
      </w:ins>
      <w:del w:id="448" w:author="Sally Gomaa" w:date="2021-07-09T11:03:00Z">
        <w:r w:rsidDel="00C118BA">
          <w:rPr>
            <w:rFonts w:asciiTheme="majorBidi" w:hAnsiTheme="majorBidi" w:cstheme="majorBidi"/>
          </w:rPr>
          <w:delText xml:space="preserve">widely presented, with some changes and extensions in </w:delText>
        </w:r>
      </w:del>
      <w:r w:rsidRPr="00423A60">
        <w:rPr>
          <w:rFonts w:asciiTheme="majorBidi" w:hAnsiTheme="majorBidi" w:cstheme="majorBidi"/>
        </w:rPr>
        <w:t xml:space="preserve">Christopher J. </w:t>
      </w:r>
      <w:proofErr w:type="spellStart"/>
      <w:r w:rsidRPr="00423A60">
        <w:rPr>
          <w:rFonts w:asciiTheme="majorBidi" w:hAnsiTheme="majorBidi" w:cstheme="majorBidi"/>
        </w:rPr>
        <w:t>Fettweis</w:t>
      </w:r>
      <w:proofErr w:type="spellEnd"/>
      <w:r>
        <w:rPr>
          <w:rFonts w:asciiTheme="majorBidi" w:hAnsiTheme="majorBidi" w:cstheme="majorBidi"/>
        </w:rPr>
        <w:t xml:space="preserve">, </w:t>
      </w:r>
      <w:r>
        <w:rPr>
          <w:rFonts w:asciiTheme="majorBidi" w:hAnsiTheme="majorBidi" w:cstheme="majorBidi"/>
          <w:i/>
          <w:iCs/>
        </w:rPr>
        <w:t>Psychology of a Superpower: Security and Dominance in U.S. Foreign Policy</w:t>
      </w:r>
      <w:r>
        <w:rPr>
          <w:rFonts w:asciiTheme="majorBidi" w:hAnsiTheme="majorBidi" w:cstheme="majorBidi"/>
        </w:rPr>
        <w:t xml:space="preserve">, (New York: Columbia University Press, 2018), pp. 99-120. </w:t>
      </w:r>
    </w:p>
  </w:footnote>
  <w:footnote w:id="10">
    <w:p w14:paraId="53D22AA8" w14:textId="2DBA358B" w:rsidR="00163290" w:rsidRPr="00423A60" w:rsidRDefault="00163290" w:rsidP="00EE6ED7">
      <w:pPr>
        <w:pStyle w:val="FootnoteText"/>
        <w:jc w:val="both"/>
        <w:rPr>
          <w:rFonts w:asciiTheme="majorBidi" w:hAnsiTheme="majorBidi" w:cstheme="majorBidi"/>
        </w:rPr>
      </w:pPr>
      <w:r w:rsidRPr="00423A60">
        <w:rPr>
          <w:rStyle w:val="FootnoteReference"/>
          <w:rFonts w:asciiTheme="majorBidi" w:hAnsiTheme="majorBidi" w:cstheme="majorBidi"/>
        </w:rPr>
        <w:footnoteRef/>
      </w:r>
      <w:r w:rsidRPr="00423A60">
        <w:rPr>
          <w:rFonts w:asciiTheme="majorBidi" w:hAnsiTheme="majorBidi" w:cstheme="majorBidi"/>
        </w:rPr>
        <w:t xml:space="preserve"> Paul </w:t>
      </w:r>
      <w:proofErr w:type="spellStart"/>
      <w:r w:rsidRPr="00423A60">
        <w:rPr>
          <w:rFonts w:asciiTheme="majorBidi" w:hAnsiTheme="majorBidi" w:cstheme="majorBidi"/>
        </w:rPr>
        <w:t>Maddrell</w:t>
      </w:r>
      <w:proofErr w:type="spellEnd"/>
      <w:r w:rsidRPr="00423A60">
        <w:rPr>
          <w:rFonts w:asciiTheme="majorBidi" w:hAnsiTheme="majorBidi" w:cstheme="majorBidi"/>
        </w:rPr>
        <w:t xml:space="preserve">, </w:t>
      </w:r>
      <w:ins w:id="504" w:author="Sally Gomaa" w:date="2021-07-09T16:08:00Z">
        <w:r w:rsidR="00D04596">
          <w:rPr>
            <w:rFonts w:asciiTheme="majorBidi" w:hAnsiTheme="majorBidi" w:cstheme="majorBidi"/>
          </w:rPr>
          <w:t>“</w:t>
        </w:r>
      </w:ins>
      <w:del w:id="505" w:author="Sally Gomaa" w:date="2021-07-09T16:08:00Z">
        <w:r w:rsidRPr="00423A60" w:rsidDel="00D04596">
          <w:rPr>
            <w:rFonts w:asciiTheme="majorBidi" w:hAnsiTheme="majorBidi" w:cstheme="majorBidi"/>
          </w:rPr>
          <w:delText>"</w:delText>
        </w:r>
      </w:del>
      <w:r w:rsidRPr="00423A60">
        <w:rPr>
          <w:rFonts w:asciiTheme="majorBidi" w:hAnsiTheme="majorBidi" w:cstheme="majorBidi"/>
        </w:rPr>
        <w:t>Achieving Objective, Policy-Relevant Intelligence</w:t>
      </w:r>
      <w:del w:id="506" w:author="Sally Gomaa" w:date="2021-07-09T16:08:00Z">
        <w:r w:rsidRPr="00423A60" w:rsidDel="00D04596">
          <w:rPr>
            <w:rFonts w:asciiTheme="majorBidi" w:hAnsiTheme="majorBidi" w:cstheme="majorBidi"/>
          </w:rPr>
          <w:delText>"</w:delText>
        </w:r>
      </w:del>
      <w:r w:rsidRPr="00423A60">
        <w:rPr>
          <w:rFonts w:asciiTheme="majorBidi" w:hAnsiTheme="majorBidi" w:cstheme="majorBidi"/>
        </w:rPr>
        <w:t>,</w:t>
      </w:r>
      <w:ins w:id="507" w:author="Sally Gomaa" w:date="2021-07-09T16:08:00Z">
        <w:r w:rsidR="00D04596">
          <w:rPr>
            <w:rFonts w:asciiTheme="majorBidi" w:hAnsiTheme="majorBidi" w:cstheme="majorBidi"/>
          </w:rPr>
          <w:t>”</w:t>
        </w:r>
      </w:ins>
      <w:r w:rsidRPr="00423A60">
        <w:rPr>
          <w:rFonts w:asciiTheme="majorBidi" w:hAnsiTheme="majorBidi" w:cstheme="majorBidi"/>
        </w:rPr>
        <w:t xml:space="preserve"> in Paul </w:t>
      </w:r>
      <w:proofErr w:type="spellStart"/>
      <w:r w:rsidRPr="00423A60">
        <w:rPr>
          <w:rFonts w:asciiTheme="majorBidi" w:hAnsiTheme="majorBidi" w:cstheme="majorBidi"/>
        </w:rPr>
        <w:t>Madd</w:t>
      </w:r>
      <w:ins w:id="508" w:author="Sally Gomaa" w:date="2021-07-09T11:20:00Z">
        <w:r>
          <w:rPr>
            <w:rFonts w:asciiTheme="majorBidi" w:hAnsiTheme="majorBidi" w:cstheme="majorBidi"/>
          </w:rPr>
          <w:t>r</w:t>
        </w:r>
      </w:ins>
      <w:r w:rsidRPr="00423A60">
        <w:rPr>
          <w:rFonts w:asciiTheme="majorBidi" w:hAnsiTheme="majorBidi" w:cstheme="majorBidi"/>
        </w:rPr>
        <w:t>ell</w:t>
      </w:r>
      <w:proofErr w:type="spellEnd"/>
      <w:r w:rsidRPr="00423A60">
        <w:rPr>
          <w:rFonts w:asciiTheme="majorBidi" w:hAnsiTheme="majorBidi" w:cstheme="majorBidi"/>
        </w:rPr>
        <w:t xml:space="preserve"> (ed.), </w:t>
      </w:r>
      <w:r w:rsidRPr="00423A60">
        <w:rPr>
          <w:rFonts w:asciiTheme="majorBidi" w:hAnsiTheme="majorBidi" w:cstheme="majorBidi"/>
          <w:i/>
          <w:iCs/>
        </w:rPr>
        <w:t>The Image of the Enemy</w:t>
      </w:r>
      <w:r w:rsidRPr="00423A60">
        <w:rPr>
          <w:rFonts w:asciiTheme="majorBidi" w:hAnsiTheme="majorBidi" w:cstheme="majorBidi"/>
        </w:rPr>
        <w:t xml:space="preserve">: </w:t>
      </w:r>
      <w:r w:rsidRPr="00423A60">
        <w:rPr>
          <w:rFonts w:asciiTheme="majorBidi" w:hAnsiTheme="majorBidi" w:cstheme="majorBidi"/>
          <w:i/>
          <w:iCs/>
        </w:rPr>
        <w:t>Intelligence Analysis of Adversaries since 1945</w:t>
      </w:r>
      <w:r w:rsidRPr="00423A60">
        <w:rPr>
          <w:rFonts w:asciiTheme="majorBidi" w:hAnsiTheme="majorBidi" w:cstheme="majorBidi"/>
        </w:rPr>
        <w:t xml:space="preserve"> (Washington DC: Georgetown University Press, 2015), pp. 1-27</w:t>
      </w:r>
      <w:del w:id="509" w:author="Sally Gomaa" w:date="2021-07-09T16:08:00Z">
        <w:r w:rsidRPr="00423A60" w:rsidDel="00D04596">
          <w:rPr>
            <w:rFonts w:asciiTheme="majorBidi" w:hAnsiTheme="majorBidi" w:cstheme="majorBidi"/>
          </w:rPr>
          <w:delText xml:space="preserve"> </w:delText>
        </w:r>
      </w:del>
      <w:r>
        <w:rPr>
          <w:rFonts w:asciiTheme="majorBidi" w:hAnsiTheme="majorBidi" w:cstheme="majorBidi"/>
        </w:rPr>
        <w:t>.</w:t>
      </w:r>
    </w:p>
  </w:footnote>
  <w:footnote w:id="11">
    <w:p w14:paraId="2AF52A45" w14:textId="7536ABD8" w:rsidR="00163290" w:rsidRPr="00423A60" w:rsidRDefault="00163290">
      <w:pPr>
        <w:pStyle w:val="FootnoteText"/>
        <w:rPr>
          <w:rFonts w:asciiTheme="majorBidi" w:hAnsiTheme="majorBidi" w:cstheme="majorBidi"/>
        </w:rPr>
      </w:pPr>
      <w:r w:rsidRPr="00423A60">
        <w:rPr>
          <w:rStyle w:val="FootnoteReference"/>
          <w:rFonts w:asciiTheme="majorBidi" w:hAnsiTheme="majorBidi" w:cstheme="majorBidi"/>
        </w:rPr>
        <w:footnoteRef/>
      </w:r>
      <w:r w:rsidRPr="00423A60">
        <w:rPr>
          <w:rFonts w:asciiTheme="majorBidi" w:hAnsiTheme="majorBidi" w:cstheme="majorBidi"/>
        </w:rPr>
        <w:t xml:space="preserve"> Keren </w:t>
      </w:r>
      <w:proofErr w:type="spellStart"/>
      <w:r w:rsidRPr="00423A60">
        <w:rPr>
          <w:rFonts w:asciiTheme="majorBidi" w:hAnsiTheme="majorBidi" w:cstheme="majorBidi"/>
        </w:rPr>
        <w:t>Yarhi</w:t>
      </w:r>
      <w:proofErr w:type="spellEnd"/>
      <w:r w:rsidRPr="00423A60">
        <w:rPr>
          <w:rFonts w:asciiTheme="majorBidi" w:hAnsiTheme="majorBidi" w:cstheme="majorBidi"/>
        </w:rPr>
        <w:t xml:space="preserve">-Milo, </w:t>
      </w:r>
      <w:r w:rsidRPr="00423A60">
        <w:rPr>
          <w:rFonts w:asciiTheme="majorBidi" w:hAnsiTheme="majorBidi" w:cstheme="majorBidi"/>
          <w:i/>
          <w:iCs/>
        </w:rPr>
        <w:t>knowing the Adversary: Leaders, Intelligence, and Assessment of Intentions in International Relations</w:t>
      </w:r>
      <w:r w:rsidRPr="00423A60">
        <w:rPr>
          <w:rFonts w:asciiTheme="majorBidi" w:hAnsiTheme="majorBidi" w:cstheme="majorBidi"/>
        </w:rPr>
        <w:t>, (Princeton: Princeton University Press, 2014), pp. 244-245</w:t>
      </w:r>
      <w:r>
        <w:rPr>
          <w:rFonts w:asciiTheme="majorBidi" w:hAnsiTheme="majorBidi" w:cstheme="majorBidi"/>
        </w:rPr>
        <w:t>.</w:t>
      </w:r>
    </w:p>
  </w:footnote>
  <w:footnote w:id="12">
    <w:p w14:paraId="1B5A05E6" w14:textId="6493C843" w:rsidR="00163290" w:rsidRPr="00423A60" w:rsidRDefault="00163290" w:rsidP="008D06D2">
      <w:pPr>
        <w:pStyle w:val="FootnoteText"/>
        <w:spacing w:line="276" w:lineRule="auto"/>
        <w:jc w:val="both"/>
        <w:rPr>
          <w:rFonts w:asciiTheme="majorBidi" w:hAnsiTheme="majorBidi" w:cstheme="majorBidi"/>
        </w:rPr>
      </w:pPr>
      <w:r w:rsidRPr="00423A60">
        <w:rPr>
          <w:rStyle w:val="FootnoteReference"/>
          <w:rFonts w:asciiTheme="majorBidi" w:hAnsiTheme="majorBidi" w:cstheme="majorBidi"/>
        </w:rPr>
        <w:footnoteRef/>
      </w:r>
      <w:r w:rsidRPr="00423A60">
        <w:rPr>
          <w:rFonts w:asciiTheme="majorBidi" w:hAnsiTheme="majorBidi" w:cstheme="majorBidi"/>
        </w:rPr>
        <w:t xml:space="preserve"> David </w:t>
      </w:r>
      <w:proofErr w:type="spellStart"/>
      <w:r w:rsidRPr="00423A60">
        <w:rPr>
          <w:rFonts w:asciiTheme="majorBidi" w:hAnsiTheme="majorBidi" w:cstheme="majorBidi"/>
        </w:rPr>
        <w:t>Zeidan</w:t>
      </w:r>
      <w:proofErr w:type="spellEnd"/>
      <w:r w:rsidRPr="00423A60">
        <w:rPr>
          <w:rFonts w:asciiTheme="majorBidi" w:hAnsiTheme="majorBidi" w:cstheme="majorBidi"/>
        </w:rPr>
        <w:t xml:space="preserve">, </w:t>
      </w:r>
      <w:ins w:id="581" w:author="Sally Gomaa" w:date="2021-07-09T16:08:00Z">
        <w:r w:rsidR="00D04596">
          <w:rPr>
            <w:rFonts w:asciiTheme="majorBidi" w:hAnsiTheme="majorBidi" w:cstheme="majorBidi"/>
          </w:rPr>
          <w:t>“</w:t>
        </w:r>
      </w:ins>
      <w:del w:id="582" w:author="Sally Gomaa" w:date="2021-07-09T16:08:00Z">
        <w:r w:rsidRPr="00423A60" w:rsidDel="00D04596">
          <w:rPr>
            <w:rFonts w:asciiTheme="majorBidi" w:hAnsiTheme="majorBidi" w:cstheme="majorBidi"/>
          </w:rPr>
          <w:delText>"</w:delText>
        </w:r>
      </w:del>
      <w:r w:rsidRPr="00423A60">
        <w:rPr>
          <w:rFonts w:asciiTheme="majorBidi" w:hAnsiTheme="majorBidi" w:cstheme="majorBidi"/>
        </w:rPr>
        <w:t>The Islamic Fundamentalist View of Life as a Perennial Battle</w:t>
      </w:r>
      <w:del w:id="583" w:author="Sally Gomaa" w:date="2021-07-09T16:08:00Z">
        <w:r w:rsidRPr="00423A60" w:rsidDel="00D04596">
          <w:rPr>
            <w:rFonts w:asciiTheme="majorBidi" w:hAnsiTheme="majorBidi" w:cstheme="majorBidi"/>
            <w:i/>
            <w:iCs/>
          </w:rPr>
          <w:delText>"</w:delText>
        </w:r>
      </w:del>
      <w:r w:rsidRPr="00423A60">
        <w:rPr>
          <w:rFonts w:asciiTheme="majorBidi" w:hAnsiTheme="majorBidi" w:cstheme="majorBidi"/>
          <w:i/>
          <w:iCs/>
        </w:rPr>
        <w:t>,</w:t>
      </w:r>
      <w:ins w:id="584" w:author="Sally Gomaa" w:date="2021-07-09T16:09:00Z">
        <w:r w:rsidR="00D04596">
          <w:rPr>
            <w:rFonts w:asciiTheme="majorBidi" w:hAnsiTheme="majorBidi" w:cstheme="majorBidi"/>
            <w:iCs/>
          </w:rPr>
          <w:t>”</w:t>
        </w:r>
      </w:ins>
      <w:r w:rsidRPr="00423A60">
        <w:rPr>
          <w:rFonts w:asciiTheme="majorBidi" w:hAnsiTheme="majorBidi" w:cstheme="majorBidi"/>
          <w:i/>
          <w:iCs/>
        </w:rPr>
        <w:t xml:space="preserve"> Middle East Review of International Affairs</w:t>
      </w:r>
      <w:r w:rsidRPr="00423A60">
        <w:rPr>
          <w:rFonts w:asciiTheme="majorBidi" w:hAnsiTheme="majorBidi" w:cstheme="majorBidi"/>
        </w:rPr>
        <w:t>, Vol. 5, No. 4, 2001, pp. 29-30.</w:t>
      </w:r>
    </w:p>
  </w:footnote>
  <w:footnote w:id="13">
    <w:p w14:paraId="4CDA4CB3" w14:textId="01C81E15" w:rsidR="00163290" w:rsidRPr="00625322" w:rsidRDefault="00163290" w:rsidP="00625322">
      <w:pPr>
        <w:pStyle w:val="FootnoteText"/>
        <w:rPr>
          <w:rFonts w:asciiTheme="majorBidi" w:hAnsiTheme="majorBidi" w:cstheme="majorBidi"/>
        </w:rPr>
      </w:pPr>
      <w:r w:rsidRPr="00625322">
        <w:rPr>
          <w:rStyle w:val="FootnoteReference"/>
          <w:rFonts w:asciiTheme="majorBidi" w:hAnsiTheme="majorBidi" w:cstheme="majorBidi"/>
        </w:rPr>
        <w:footnoteRef/>
      </w:r>
      <w:r w:rsidRPr="00625322">
        <w:rPr>
          <w:rFonts w:asciiTheme="majorBidi" w:hAnsiTheme="majorBidi" w:cstheme="majorBidi"/>
        </w:rPr>
        <w:t xml:space="preserve"> Fawaz A. Gerges, </w:t>
      </w:r>
      <w:r w:rsidRPr="004C5ACC">
        <w:rPr>
          <w:rFonts w:asciiTheme="majorBidi" w:hAnsiTheme="majorBidi" w:cstheme="majorBidi"/>
          <w:i/>
          <w:iCs/>
        </w:rPr>
        <w:t>The Far Enemy: Why Jihad Went Global</w:t>
      </w:r>
      <w:r w:rsidRPr="00625322">
        <w:rPr>
          <w:rFonts w:asciiTheme="majorBidi" w:hAnsiTheme="majorBidi" w:cstheme="majorBidi"/>
        </w:rPr>
        <w:t xml:space="preserve"> (Cambridge: Cambridge University Press, 2005), p.21</w:t>
      </w:r>
      <w:r>
        <w:rPr>
          <w:rFonts w:asciiTheme="majorBidi" w:hAnsiTheme="majorBidi" w:cstheme="majorBidi"/>
        </w:rPr>
        <w:t>.</w:t>
      </w:r>
    </w:p>
  </w:footnote>
  <w:footnote w:id="14">
    <w:p w14:paraId="11D5CE30" w14:textId="677EAD38" w:rsidR="00163290" w:rsidRPr="00F66AF2" w:rsidRDefault="00163290" w:rsidP="00F66AF2">
      <w:pPr>
        <w:pStyle w:val="FootnoteText"/>
        <w:jc w:val="both"/>
        <w:rPr>
          <w:rFonts w:asciiTheme="majorBidi" w:hAnsiTheme="majorBidi" w:cstheme="majorBidi"/>
        </w:rPr>
      </w:pPr>
      <w:r w:rsidRPr="003B1CFA">
        <w:rPr>
          <w:rStyle w:val="FootnoteReference"/>
          <w:rFonts w:asciiTheme="majorBidi" w:hAnsiTheme="majorBidi" w:cstheme="majorBidi"/>
        </w:rPr>
        <w:footnoteRef/>
      </w:r>
      <w:r w:rsidRPr="003B1CFA">
        <w:rPr>
          <w:rFonts w:asciiTheme="majorBidi" w:hAnsiTheme="majorBidi" w:cstheme="majorBidi"/>
        </w:rPr>
        <w:t xml:space="preserve"> Assaf </w:t>
      </w:r>
      <w:r w:rsidRPr="00F66AF2">
        <w:rPr>
          <w:rFonts w:asciiTheme="majorBidi" w:hAnsiTheme="majorBidi" w:cstheme="majorBidi"/>
        </w:rPr>
        <w:t xml:space="preserve">Moghadam (ed.), </w:t>
      </w:r>
      <w:r w:rsidRPr="00F66AF2">
        <w:rPr>
          <w:rFonts w:asciiTheme="majorBidi" w:hAnsiTheme="majorBidi" w:cstheme="majorBidi"/>
          <w:i/>
          <w:iCs/>
        </w:rPr>
        <w:t>Militancy and Political Violence in Shiism: Trends and Patterns</w:t>
      </w:r>
      <w:r w:rsidRPr="00F66AF2">
        <w:rPr>
          <w:rFonts w:asciiTheme="majorBidi" w:hAnsiTheme="majorBidi" w:cstheme="majorBidi"/>
        </w:rPr>
        <w:t>, (N</w:t>
      </w:r>
      <w:r>
        <w:rPr>
          <w:rFonts w:asciiTheme="majorBidi" w:hAnsiTheme="majorBidi" w:cstheme="majorBidi"/>
        </w:rPr>
        <w:t>ew York: Routledge, 2011), p.3.</w:t>
      </w:r>
    </w:p>
  </w:footnote>
  <w:footnote w:id="15">
    <w:p w14:paraId="4B7CE1FF" w14:textId="060D7B01" w:rsidR="00163290" w:rsidRPr="00F66AF2" w:rsidRDefault="00163290" w:rsidP="00A84DFF">
      <w:pPr>
        <w:pStyle w:val="FootnoteText"/>
        <w:jc w:val="both"/>
        <w:rPr>
          <w:rFonts w:asciiTheme="majorBidi" w:hAnsiTheme="majorBidi" w:cstheme="majorBidi"/>
        </w:rPr>
      </w:pPr>
      <w:r w:rsidRPr="00F66AF2">
        <w:rPr>
          <w:rStyle w:val="FootnoteReference"/>
          <w:rFonts w:asciiTheme="majorBidi" w:hAnsiTheme="majorBidi" w:cstheme="majorBidi"/>
        </w:rPr>
        <w:footnoteRef/>
      </w:r>
      <w:r w:rsidRPr="00F66AF2">
        <w:rPr>
          <w:rFonts w:asciiTheme="majorBidi" w:hAnsiTheme="majorBidi" w:cstheme="majorBidi"/>
        </w:rPr>
        <w:t xml:space="preserve"> </w:t>
      </w:r>
      <w:r>
        <w:rPr>
          <w:rFonts w:asciiTheme="majorBidi" w:hAnsiTheme="majorBidi" w:cstheme="majorBidi"/>
        </w:rPr>
        <w:t>R</w:t>
      </w:r>
      <w:r w:rsidRPr="00F66AF2">
        <w:rPr>
          <w:rFonts w:asciiTheme="majorBidi" w:hAnsiTheme="majorBidi" w:cstheme="majorBidi"/>
        </w:rPr>
        <w:t xml:space="preserve">ay </w:t>
      </w:r>
      <w:proofErr w:type="spellStart"/>
      <w:r>
        <w:rPr>
          <w:rFonts w:asciiTheme="majorBidi" w:hAnsiTheme="majorBidi" w:cstheme="majorBidi"/>
        </w:rPr>
        <w:t>T</w:t>
      </w:r>
      <w:r w:rsidRPr="00F66AF2">
        <w:rPr>
          <w:rFonts w:asciiTheme="majorBidi" w:hAnsiTheme="majorBidi" w:cstheme="majorBidi"/>
        </w:rPr>
        <w:t>akeyh</w:t>
      </w:r>
      <w:proofErr w:type="spellEnd"/>
      <w:r w:rsidRPr="00F66AF2">
        <w:rPr>
          <w:rFonts w:asciiTheme="majorBidi" w:hAnsiTheme="majorBidi" w:cstheme="majorBidi"/>
        </w:rPr>
        <w:t xml:space="preserve">, </w:t>
      </w:r>
      <w:r w:rsidRPr="00F66AF2">
        <w:rPr>
          <w:rFonts w:asciiTheme="majorBidi" w:hAnsiTheme="majorBidi" w:cstheme="majorBidi"/>
          <w:i/>
          <w:iCs/>
        </w:rPr>
        <w:t>Guardians of the Revolution: Iran and the World in the Age of the Ayatollahs</w:t>
      </w:r>
      <w:r w:rsidRPr="00F66AF2">
        <w:rPr>
          <w:rFonts w:asciiTheme="majorBidi" w:hAnsiTheme="majorBidi" w:cstheme="majorBidi"/>
        </w:rPr>
        <w:t xml:space="preserve"> (New York: Oxford University press, 2009), p.19</w:t>
      </w:r>
      <w:r>
        <w:rPr>
          <w:rFonts w:asciiTheme="majorBidi" w:hAnsiTheme="majorBidi" w:cstheme="majorBidi"/>
        </w:rPr>
        <w:t>.</w:t>
      </w:r>
    </w:p>
  </w:footnote>
  <w:footnote w:id="16">
    <w:p w14:paraId="21C9CDBD" w14:textId="504FD9A1" w:rsidR="00163290" w:rsidRPr="00F66AF2" w:rsidRDefault="00163290" w:rsidP="004C5ACC">
      <w:pPr>
        <w:pStyle w:val="FootnoteText"/>
        <w:jc w:val="both"/>
        <w:rPr>
          <w:rFonts w:asciiTheme="majorBidi" w:hAnsiTheme="majorBidi" w:cstheme="majorBidi"/>
        </w:rPr>
      </w:pPr>
      <w:r w:rsidRPr="00F66AF2">
        <w:rPr>
          <w:rStyle w:val="FootnoteReference"/>
          <w:rFonts w:asciiTheme="majorBidi" w:hAnsiTheme="majorBidi" w:cstheme="majorBidi"/>
        </w:rPr>
        <w:footnoteRef/>
      </w:r>
      <w:r w:rsidRPr="00F66AF2">
        <w:rPr>
          <w:rFonts w:asciiTheme="majorBidi" w:hAnsiTheme="majorBidi" w:cstheme="majorBidi"/>
        </w:rPr>
        <w:t xml:space="preserve"> William </w:t>
      </w:r>
      <w:r>
        <w:rPr>
          <w:rFonts w:asciiTheme="majorBidi" w:hAnsiTheme="majorBidi" w:cstheme="majorBidi"/>
        </w:rPr>
        <w:t>O</w:t>
      </w:r>
      <w:r w:rsidRPr="00F66AF2">
        <w:rPr>
          <w:rFonts w:asciiTheme="majorBidi" w:hAnsiTheme="majorBidi" w:cstheme="majorBidi"/>
        </w:rPr>
        <w:t xml:space="preserve">. Beeman, </w:t>
      </w:r>
      <w:r w:rsidRPr="00F66AF2">
        <w:rPr>
          <w:rFonts w:asciiTheme="majorBidi" w:hAnsiTheme="majorBidi" w:cstheme="majorBidi"/>
          <w:i/>
          <w:iCs/>
        </w:rPr>
        <w:t xml:space="preserve">The </w:t>
      </w:r>
      <w:ins w:id="678" w:author="Sally Gomaa" w:date="2021-07-09T16:09:00Z">
        <w:r w:rsidR="00D04596">
          <w:rPr>
            <w:rFonts w:asciiTheme="majorBidi" w:hAnsiTheme="majorBidi" w:cstheme="majorBidi"/>
            <w:i/>
            <w:iCs/>
          </w:rPr>
          <w:t>“</w:t>
        </w:r>
      </w:ins>
      <w:del w:id="679" w:author="Sally Gomaa" w:date="2021-07-09T16:09:00Z">
        <w:r w:rsidRPr="00F66AF2" w:rsidDel="00D04596">
          <w:rPr>
            <w:rFonts w:asciiTheme="majorBidi" w:hAnsiTheme="majorBidi" w:cstheme="majorBidi"/>
            <w:i/>
            <w:iCs/>
          </w:rPr>
          <w:delText>"</w:delText>
        </w:r>
      </w:del>
      <w:r w:rsidRPr="00F66AF2">
        <w:rPr>
          <w:rFonts w:asciiTheme="majorBidi" w:hAnsiTheme="majorBidi" w:cstheme="majorBidi"/>
          <w:i/>
          <w:iCs/>
        </w:rPr>
        <w:t>Great Satan</w:t>
      </w:r>
      <w:ins w:id="680" w:author="Sally Gomaa" w:date="2021-07-09T16:09:00Z">
        <w:r w:rsidR="00D04596">
          <w:rPr>
            <w:rFonts w:asciiTheme="majorBidi" w:hAnsiTheme="majorBidi" w:cstheme="majorBidi"/>
            <w:i/>
            <w:iCs/>
          </w:rPr>
          <w:t>”</w:t>
        </w:r>
      </w:ins>
      <w:del w:id="681" w:author="Sally Gomaa" w:date="2021-07-09T16:09:00Z">
        <w:r w:rsidRPr="00F66AF2" w:rsidDel="00D04596">
          <w:rPr>
            <w:rFonts w:asciiTheme="majorBidi" w:hAnsiTheme="majorBidi" w:cstheme="majorBidi"/>
            <w:i/>
            <w:iCs/>
          </w:rPr>
          <w:delText>"</w:delText>
        </w:r>
      </w:del>
      <w:r w:rsidRPr="00F66AF2">
        <w:rPr>
          <w:rFonts w:asciiTheme="majorBidi" w:hAnsiTheme="majorBidi" w:cstheme="majorBidi"/>
          <w:i/>
          <w:iCs/>
        </w:rPr>
        <w:t xml:space="preserve"> vs. the </w:t>
      </w:r>
      <w:ins w:id="682" w:author="Sally Gomaa" w:date="2021-07-09T16:09:00Z">
        <w:r w:rsidR="00D04596">
          <w:rPr>
            <w:rFonts w:asciiTheme="majorBidi" w:hAnsiTheme="majorBidi" w:cstheme="majorBidi"/>
            <w:i/>
            <w:iCs/>
          </w:rPr>
          <w:t>“</w:t>
        </w:r>
      </w:ins>
      <w:del w:id="683" w:author="Sally Gomaa" w:date="2021-07-09T16:09:00Z">
        <w:r w:rsidRPr="00F66AF2" w:rsidDel="00D04596">
          <w:rPr>
            <w:rFonts w:asciiTheme="majorBidi" w:hAnsiTheme="majorBidi" w:cstheme="majorBidi"/>
            <w:i/>
            <w:iCs/>
          </w:rPr>
          <w:delText>"</w:delText>
        </w:r>
      </w:del>
      <w:r w:rsidRPr="00F66AF2">
        <w:rPr>
          <w:rFonts w:asciiTheme="majorBidi" w:hAnsiTheme="majorBidi" w:cstheme="majorBidi"/>
          <w:i/>
          <w:iCs/>
        </w:rPr>
        <w:t>Mad Mullahs</w:t>
      </w:r>
      <w:ins w:id="684" w:author="Sally Gomaa" w:date="2021-07-09T16:09:00Z">
        <w:r w:rsidR="00D04596">
          <w:rPr>
            <w:rFonts w:asciiTheme="majorBidi" w:hAnsiTheme="majorBidi" w:cstheme="majorBidi"/>
            <w:i/>
            <w:iCs/>
          </w:rPr>
          <w:t>”</w:t>
        </w:r>
      </w:ins>
      <w:del w:id="685" w:author="Sally Gomaa" w:date="2021-07-09T16:09:00Z">
        <w:r w:rsidRPr="00F66AF2" w:rsidDel="00D04596">
          <w:rPr>
            <w:rFonts w:asciiTheme="majorBidi" w:hAnsiTheme="majorBidi" w:cstheme="majorBidi"/>
            <w:i/>
            <w:iCs/>
          </w:rPr>
          <w:delText>"</w:delText>
        </w:r>
      </w:del>
      <w:r w:rsidRPr="00F66AF2">
        <w:rPr>
          <w:rFonts w:asciiTheme="majorBidi" w:hAnsiTheme="majorBidi" w:cstheme="majorBidi"/>
          <w:i/>
          <w:iCs/>
        </w:rPr>
        <w:t xml:space="preserve"> How the United States and Iran Demonize Each Other, </w:t>
      </w:r>
      <w:r w:rsidRPr="00F66AF2">
        <w:rPr>
          <w:rFonts w:asciiTheme="majorBidi" w:hAnsiTheme="majorBidi" w:cstheme="majorBidi"/>
        </w:rPr>
        <w:t>(Westport: Praeger, 2005), pp. 49-67</w:t>
      </w:r>
      <w:r>
        <w:rPr>
          <w:rFonts w:asciiTheme="majorBidi" w:hAnsiTheme="majorBidi" w:cstheme="majorBidi"/>
        </w:rPr>
        <w:t>.</w:t>
      </w:r>
    </w:p>
  </w:footnote>
  <w:footnote w:id="17">
    <w:p w14:paraId="07DCC47F" w14:textId="14754373" w:rsidR="00163290" w:rsidRPr="00F66AF2" w:rsidRDefault="00163290" w:rsidP="00F66AF2">
      <w:pPr>
        <w:pStyle w:val="FootnoteText"/>
        <w:jc w:val="both"/>
        <w:rPr>
          <w:rFonts w:asciiTheme="majorBidi" w:hAnsiTheme="majorBidi" w:cstheme="majorBidi"/>
        </w:rPr>
      </w:pPr>
      <w:r w:rsidRPr="00F66AF2">
        <w:rPr>
          <w:rStyle w:val="FootnoteReference"/>
          <w:rFonts w:asciiTheme="majorBidi" w:hAnsiTheme="majorBidi" w:cstheme="majorBidi"/>
        </w:rPr>
        <w:footnoteRef/>
      </w:r>
      <w:r w:rsidRPr="00F66AF2">
        <w:rPr>
          <w:rFonts w:asciiTheme="majorBidi" w:hAnsiTheme="majorBidi" w:cstheme="majorBidi"/>
        </w:rPr>
        <w:t xml:space="preserve"> </w:t>
      </w:r>
      <w:proofErr w:type="spellStart"/>
      <w:r w:rsidRPr="00F66AF2">
        <w:rPr>
          <w:rFonts w:asciiTheme="majorBidi" w:hAnsiTheme="majorBidi" w:cstheme="majorBidi"/>
        </w:rPr>
        <w:t>Hilal</w:t>
      </w:r>
      <w:proofErr w:type="spellEnd"/>
      <w:r w:rsidRPr="00F66AF2">
        <w:rPr>
          <w:rFonts w:asciiTheme="majorBidi" w:hAnsiTheme="majorBidi" w:cstheme="majorBidi"/>
        </w:rPr>
        <w:t xml:space="preserve"> </w:t>
      </w:r>
      <w:proofErr w:type="spellStart"/>
      <w:r w:rsidRPr="00F66AF2">
        <w:rPr>
          <w:rFonts w:asciiTheme="majorBidi" w:hAnsiTheme="majorBidi" w:cstheme="majorBidi"/>
        </w:rPr>
        <w:t>Khashan</w:t>
      </w:r>
      <w:proofErr w:type="spellEnd"/>
      <w:r w:rsidRPr="00F66AF2">
        <w:rPr>
          <w:rFonts w:asciiTheme="majorBidi" w:hAnsiTheme="majorBidi" w:cstheme="majorBidi"/>
        </w:rPr>
        <w:t xml:space="preserve"> &amp; Ibrahim </w:t>
      </w:r>
      <w:proofErr w:type="spellStart"/>
      <w:r w:rsidRPr="00F66AF2">
        <w:rPr>
          <w:rFonts w:asciiTheme="majorBidi" w:hAnsiTheme="majorBidi" w:cstheme="majorBidi"/>
        </w:rPr>
        <w:t>Mousawi</w:t>
      </w:r>
      <w:proofErr w:type="spellEnd"/>
      <w:r w:rsidRPr="00F66AF2">
        <w:rPr>
          <w:rFonts w:asciiTheme="majorBidi" w:hAnsiTheme="majorBidi" w:cstheme="majorBidi"/>
        </w:rPr>
        <w:t xml:space="preserve">, </w:t>
      </w:r>
      <w:ins w:id="696" w:author="Sally Gomaa" w:date="2021-07-09T16:09:00Z">
        <w:r w:rsidR="00D04596">
          <w:rPr>
            <w:rFonts w:asciiTheme="majorBidi" w:hAnsiTheme="majorBidi" w:cstheme="majorBidi"/>
          </w:rPr>
          <w:t>“</w:t>
        </w:r>
      </w:ins>
      <w:proofErr w:type="spellStart"/>
      <w:del w:id="697" w:author="Sally Gomaa" w:date="2021-07-09T16:09:00Z">
        <w:r w:rsidRPr="00F66AF2" w:rsidDel="00D04596">
          <w:rPr>
            <w:rFonts w:asciiTheme="majorBidi" w:hAnsiTheme="majorBidi" w:cstheme="majorBidi"/>
          </w:rPr>
          <w:delText>"</w:delText>
        </w:r>
      </w:del>
      <w:r w:rsidRPr="00F66AF2">
        <w:rPr>
          <w:rFonts w:asciiTheme="majorBidi" w:hAnsiTheme="majorBidi" w:cstheme="majorBidi"/>
        </w:rPr>
        <w:t>Hizbullah’s</w:t>
      </w:r>
      <w:proofErr w:type="spellEnd"/>
      <w:r w:rsidRPr="00F66AF2">
        <w:rPr>
          <w:rFonts w:asciiTheme="majorBidi" w:hAnsiTheme="majorBidi" w:cstheme="majorBidi"/>
        </w:rPr>
        <w:t xml:space="preserve"> Jihad Concept</w:t>
      </w:r>
      <w:del w:id="698" w:author="Sally Gomaa" w:date="2021-07-09T16:09:00Z">
        <w:r w:rsidRPr="00F66AF2" w:rsidDel="00D04596">
          <w:rPr>
            <w:rFonts w:asciiTheme="majorBidi" w:hAnsiTheme="majorBidi" w:cstheme="majorBidi"/>
          </w:rPr>
          <w:delText>"</w:delText>
        </w:r>
      </w:del>
      <w:r w:rsidRPr="00F66AF2">
        <w:rPr>
          <w:rFonts w:asciiTheme="majorBidi" w:hAnsiTheme="majorBidi" w:cstheme="majorBidi"/>
        </w:rPr>
        <w:t>,</w:t>
      </w:r>
      <w:ins w:id="699" w:author="Sally Gomaa" w:date="2021-07-09T16:09:00Z">
        <w:r w:rsidR="00D04596">
          <w:rPr>
            <w:rFonts w:asciiTheme="majorBidi" w:hAnsiTheme="majorBidi" w:cstheme="majorBidi"/>
          </w:rPr>
          <w:t>”</w:t>
        </w:r>
      </w:ins>
      <w:r w:rsidRPr="00F66AF2">
        <w:rPr>
          <w:rFonts w:asciiTheme="majorBidi" w:hAnsiTheme="majorBidi" w:cstheme="majorBidi"/>
        </w:rPr>
        <w:t xml:space="preserve"> </w:t>
      </w:r>
      <w:r w:rsidRPr="00F66AF2">
        <w:rPr>
          <w:rFonts w:asciiTheme="majorBidi" w:hAnsiTheme="majorBidi" w:cstheme="majorBidi"/>
          <w:i/>
          <w:iCs/>
        </w:rPr>
        <w:t>Journal of Religion &amp; Society</w:t>
      </w:r>
      <w:r w:rsidRPr="00F66AF2">
        <w:rPr>
          <w:rFonts w:asciiTheme="majorBidi" w:hAnsiTheme="majorBidi" w:cstheme="majorBidi"/>
        </w:rPr>
        <w:t>, Vol. 9, 2007, pp. 3-4.</w:t>
      </w:r>
    </w:p>
  </w:footnote>
  <w:footnote w:id="18">
    <w:p w14:paraId="70657405" w14:textId="273AFE4F" w:rsidR="00163290" w:rsidRPr="00A84DFF" w:rsidRDefault="00163290" w:rsidP="00A84DFF">
      <w:pPr>
        <w:pStyle w:val="FootnoteText"/>
        <w:rPr>
          <w:rFonts w:asciiTheme="majorBidi" w:hAnsiTheme="majorBidi" w:cstheme="majorBidi"/>
        </w:rPr>
      </w:pPr>
      <w:r w:rsidRPr="00A84DFF">
        <w:rPr>
          <w:rStyle w:val="FootnoteReference"/>
          <w:rFonts w:asciiTheme="majorBidi" w:hAnsiTheme="majorBidi" w:cstheme="majorBidi"/>
        </w:rPr>
        <w:footnoteRef/>
      </w:r>
      <w:r w:rsidRPr="00A84DFF">
        <w:rPr>
          <w:rFonts w:asciiTheme="majorBidi" w:hAnsiTheme="majorBidi" w:cstheme="majorBidi"/>
        </w:rPr>
        <w:t xml:space="preserve"> </w:t>
      </w:r>
      <w:r w:rsidRPr="00A84DFF">
        <w:rPr>
          <w:rFonts w:asciiTheme="majorBidi" w:hAnsiTheme="majorBidi" w:cstheme="majorBidi"/>
          <w:shd w:val="clear" w:color="auto" w:fill="FFFFFF"/>
        </w:rPr>
        <w:t xml:space="preserve">Richard H. Shultz, </w:t>
      </w:r>
      <w:r w:rsidRPr="00A84DFF">
        <w:rPr>
          <w:rFonts w:asciiTheme="majorBidi" w:hAnsiTheme="majorBidi" w:cstheme="majorBidi"/>
          <w:i/>
          <w:iCs/>
          <w:shd w:val="clear" w:color="auto" w:fill="FFFFFF"/>
        </w:rPr>
        <w:t>transforming U.S. Intelligence for Irregular War: Task Force 714 in Iraq</w:t>
      </w:r>
      <w:r>
        <w:rPr>
          <w:rFonts w:asciiTheme="majorBidi" w:hAnsiTheme="majorBidi" w:cstheme="majorBidi"/>
        </w:rPr>
        <w:t xml:space="preserve"> (</w:t>
      </w:r>
      <w:r w:rsidRPr="00A84DFF">
        <w:rPr>
          <w:rFonts w:asciiTheme="majorBidi" w:hAnsiTheme="majorBidi" w:cstheme="majorBidi"/>
          <w:shd w:val="clear" w:color="auto" w:fill="FFFFFF"/>
        </w:rPr>
        <w:t>Washington, DC: Georgetown University Press, 2020</w:t>
      </w:r>
      <w:r>
        <w:rPr>
          <w:rFonts w:asciiTheme="majorBidi" w:hAnsiTheme="majorBidi" w:cstheme="majorBidi"/>
          <w:shd w:val="clear" w:color="auto" w:fill="FFFFFF"/>
        </w:rPr>
        <w:t>),</w:t>
      </w:r>
      <w:r w:rsidRPr="00A84DFF">
        <w:rPr>
          <w:rFonts w:asciiTheme="majorBidi" w:hAnsiTheme="majorBidi" w:cstheme="majorBidi"/>
          <w:shd w:val="clear" w:color="auto" w:fill="FFFFFF"/>
        </w:rPr>
        <w:t xml:space="preserve"> p. 28.</w:t>
      </w:r>
    </w:p>
  </w:footnote>
  <w:footnote w:id="19">
    <w:p w14:paraId="6CDB8D6E" w14:textId="37074FF3" w:rsidR="00163290" w:rsidRPr="00A84DFF" w:rsidRDefault="00163290" w:rsidP="00D91383">
      <w:pPr>
        <w:pStyle w:val="FootnoteText"/>
        <w:jc w:val="both"/>
        <w:rPr>
          <w:rFonts w:ascii="Times New Roman" w:hAnsi="Times New Roman" w:cs="Times New Roman"/>
        </w:rPr>
      </w:pPr>
      <w:r w:rsidRPr="00A84DFF">
        <w:rPr>
          <w:rStyle w:val="FootnoteReference"/>
          <w:rFonts w:ascii="Times New Roman" w:hAnsi="Times New Roman" w:cs="Times New Roman"/>
        </w:rPr>
        <w:footnoteRef/>
      </w:r>
      <w:r w:rsidRPr="00A84DFF">
        <w:rPr>
          <w:rFonts w:ascii="Times New Roman" w:hAnsi="Times New Roman" w:cs="Times New Roman"/>
        </w:rPr>
        <w:t xml:space="preserve"> Ekaterina Stepanova, </w:t>
      </w:r>
      <w:r w:rsidRPr="00A84DFF">
        <w:rPr>
          <w:rFonts w:ascii="Times New Roman" w:hAnsi="Times New Roman" w:cs="Times New Roman"/>
          <w:i/>
          <w:iCs/>
        </w:rPr>
        <w:t>Terrorism in Asymmetrical Conflict Ideological and Structural Aspects (</w:t>
      </w:r>
      <w:r w:rsidRPr="00A84DFF">
        <w:rPr>
          <w:rFonts w:ascii="Times New Roman" w:hAnsi="Times New Roman" w:cs="Times New Roman"/>
        </w:rPr>
        <w:t>New York: Oxford University Press, 2008), p. 20.</w:t>
      </w:r>
    </w:p>
  </w:footnote>
  <w:footnote w:id="20">
    <w:p w14:paraId="3DCDAF52" w14:textId="77777777" w:rsidR="00163290" w:rsidRPr="000D7322" w:rsidRDefault="00163290" w:rsidP="00D91383">
      <w:pPr>
        <w:pStyle w:val="FootnoteText"/>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Mao </w:t>
      </w:r>
      <w:proofErr w:type="spellStart"/>
      <w:r w:rsidRPr="000D7322">
        <w:rPr>
          <w:rFonts w:ascii="Times New Roman" w:hAnsi="Times New Roman" w:cs="Times New Roman"/>
        </w:rPr>
        <w:t>Tse</w:t>
      </w:r>
      <w:proofErr w:type="spellEnd"/>
      <w:r w:rsidRPr="000D7322">
        <w:rPr>
          <w:rFonts w:ascii="Times New Roman" w:hAnsi="Times New Roman" w:cs="Times New Roman"/>
        </w:rPr>
        <w:t xml:space="preserve">-tung, </w:t>
      </w:r>
      <w:r w:rsidRPr="000D7322">
        <w:rPr>
          <w:rFonts w:ascii="Times New Roman" w:hAnsi="Times New Roman" w:cs="Times New Roman"/>
          <w:i/>
          <w:iCs/>
        </w:rPr>
        <w:t>On Guerrilla Warfare</w:t>
      </w:r>
      <w:r w:rsidRPr="000D7322">
        <w:rPr>
          <w:rFonts w:ascii="Times New Roman" w:hAnsi="Times New Roman" w:cs="Times New Roman"/>
        </w:rPr>
        <w:t>, trans. Samuel B. Griffith (New York: Praeger, 1961), p. 46.</w:t>
      </w:r>
    </w:p>
  </w:footnote>
  <w:footnote w:id="21">
    <w:p w14:paraId="7D8841C5" w14:textId="54EC9815" w:rsidR="00163290" w:rsidRPr="003B1CFA" w:rsidRDefault="00163290" w:rsidP="00F66AF2">
      <w:pPr>
        <w:pStyle w:val="FootnoteText"/>
        <w:jc w:val="both"/>
        <w:rPr>
          <w:rFonts w:asciiTheme="majorBidi" w:hAnsiTheme="majorBidi" w:cstheme="majorBidi"/>
        </w:rPr>
      </w:pPr>
      <w:r w:rsidRPr="00F66AF2">
        <w:rPr>
          <w:rStyle w:val="FootnoteReference"/>
          <w:rFonts w:asciiTheme="majorBidi" w:hAnsiTheme="majorBidi" w:cstheme="majorBidi"/>
        </w:rPr>
        <w:footnoteRef/>
      </w:r>
      <w:r w:rsidRPr="00F66AF2">
        <w:rPr>
          <w:rFonts w:asciiTheme="majorBidi" w:hAnsiTheme="majorBidi" w:cstheme="majorBidi"/>
        </w:rPr>
        <w:t xml:space="preserve"> Matthew Levitt, </w:t>
      </w:r>
      <w:r w:rsidRPr="00F66AF2">
        <w:rPr>
          <w:rFonts w:asciiTheme="majorBidi" w:hAnsiTheme="majorBidi" w:cstheme="majorBidi"/>
          <w:i/>
          <w:iCs/>
        </w:rPr>
        <w:t>Hezbollah: The Global Footprint</w:t>
      </w:r>
      <w:r w:rsidRPr="003B1CFA">
        <w:rPr>
          <w:rFonts w:asciiTheme="majorBidi" w:hAnsiTheme="majorBidi" w:cstheme="majorBidi"/>
          <w:i/>
          <w:iCs/>
        </w:rPr>
        <w:t xml:space="preserve"> of Lebanon's Party of God</w:t>
      </w:r>
      <w:r w:rsidRPr="003B1CFA">
        <w:rPr>
          <w:rFonts w:asciiTheme="majorBidi" w:hAnsiTheme="majorBidi" w:cstheme="majorBidi"/>
        </w:rPr>
        <w:t xml:space="preserve"> (Washington DC: Georgetown University Press, 2013), pp. 1</w:t>
      </w:r>
      <w:r>
        <w:rPr>
          <w:rFonts w:asciiTheme="majorBidi" w:hAnsiTheme="majorBidi" w:cstheme="majorBidi"/>
        </w:rPr>
        <w:t xml:space="preserve">1-13; Augustus Richard Norton, </w:t>
      </w:r>
      <w:r w:rsidRPr="004C5ACC">
        <w:rPr>
          <w:rFonts w:asciiTheme="majorBidi" w:hAnsiTheme="majorBidi" w:cstheme="majorBidi"/>
          <w:i/>
          <w:iCs/>
        </w:rPr>
        <w:t>Hezbollah: A Short History</w:t>
      </w:r>
      <w:r w:rsidRPr="003B1CFA">
        <w:rPr>
          <w:rFonts w:asciiTheme="majorBidi" w:hAnsiTheme="majorBidi" w:cstheme="majorBidi"/>
        </w:rPr>
        <w:t>, Princeton: Princeton University Press, 2009), pp. 27-35.</w:t>
      </w:r>
    </w:p>
  </w:footnote>
  <w:footnote w:id="22">
    <w:p w14:paraId="722AE010" w14:textId="289B822A" w:rsidR="00163290" w:rsidRDefault="00163290">
      <w:pPr>
        <w:pStyle w:val="FootnoteText"/>
      </w:pPr>
      <w:r>
        <w:rPr>
          <w:rStyle w:val="FootnoteReference"/>
        </w:rPr>
        <w:footnoteRef/>
      </w:r>
      <w:r>
        <w:t xml:space="preserve"> </w:t>
      </w:r>
      <w:proofErr w:type="spellStart"/>
      <w:r>
        <w:rPr>
          <w:rFonts w:ascii="Times New Roman" w:hAnsi="Times New Roman" w:cs="Times New Roman"/>
        </w:rPr>
        <w:t>Naim</w:t>
      </w:r>
      <w:proofErr w:type="spellEnd"/>
      <w:r>
        <w:rPr>
          <w:rFonts w:ascii="Times New Roman" w:hAnsi="Times New Roman" w:cs="Times New Roman"/>
        </w:rPr>
        <w:t xml:space="preserve"> </w:t>
      </w:r>
      <w:proofErr w:type="spellStart"/>
      <w:r>
        <w:rPr>
          <w:rFonts w:ascii="Times New Roman" w:hAnsi="Times New Roman" w:cs="Times New Roman"/>
        </w:rPr>
        <w:t>Qassem</w:t>
      </w:r>
      <w:proofErr w:type="spellEnd"/>
      <w:r>
        <w:rPr>
          <w:rFonts w:ascii="Times New Roman" w:hAnsi="Times New Roman" w:cs="Times New Roman"/>
          <w:b/>
          <w:bCs/>
        </w:rPr>
        <w:t xml:space="preserve">, </w:t>
      </w:r>
      <w:proofErr w:type="spellStart"/>
      <w:r>
        <w:rPr>
          <w:rFonts w:ascii="Times New Roman" w:hAnsi="Times New Roman" w:cs="Times New Roman"/>
          <w:i/>
          <w:iCs/>
        </w:rPr>
        <w:t>Hizbullah</w:t>
      </w:r>
      <w:proofErr w:type="spellEnd"/>
      <w:r>
        <w:rPr>
          <w:rFonts w:ascii="Times New Roman" w:hAnsi="Times New Roman" w:cs="Times New Roman"/>
          <w:i/>
          <w:iCs/>
        </w:rPr>
        <w:t>: The Story from Within</w:t>
      </w:r>
      <w:r>
        <w:rPr>
          <w:rFonts w:ascii="Times New Roman" w:hAnsi="Times New Roman" w:cs="Times New Roman"/>
        </w:rPr>
        <w:t xml:space="preserve">, London: </w:t>
      </w:r>
      <w:proofErr w:type="spellStart"/>
      <w:r>
        <w:rPr>
          <w:rFonts w:ascii="Times New Roman" w:hAnsi="Times New Roman" w:cs="Times New Roman"/>
        </w:rPr>
        <w:t>Saqi</w:t>
      </w:r>
      <w:proofErr w:type="spellEnd"/>
      <w:r>
        <w:rPr>
          <w:rFonts w:ascii="Times New Roman" w:hAnsi="Times New Roman" w:cs="Times New Roman"/>
        </w:rPr>
        <w:t xml:space="preserve">, 2005, </w:t>
      </w:r>
      <w:proofErr w:type="spellStart"/>
      <w:r>
        <w:rPr>
          <w:rFonts w:ascii="Times New Roman" w:hAnsi="Times New Roman" w:cs="Times New Roman"/>
        </w:rPr>
        <w:t>pp.13</w:t>
      </w:r>
      <w:proofErr w:type="spellEnd"/>
      <w:r>
        <w:rPr>
          <w:rFonts w:ascii="Times New Roman" w:hAnsi="Times New Roman" w:cs="Times New Roman"/>
        </w:rPr>
        <w:t xml:space="preserve">-20; </w:t>
      </w:r>
    </w:p>
  </w:footnote>
  <w:footnote w:id="23">
    <w:p w14:paraId="0CBF858E" w14:textId="7E4B601A" w:rsidR="00163290" w:rsidRPr="008B0CF9" w:rsidRDefault="00163290" w:rsidP="008B0CF9">
      <w:pPr>
        <w:pStyle w:val="FootnoteText"/>
        <w:jc w:val="both"/>
        <w:rPr>
          <w:rFonts w:asciiTheme="majorBidi" w:hAnsiTheme="majorBidi" w:cstheme="majorBidi"/>
        </w:rPr>
      </w:pPr>
      <w:r w:rsidRPr="008B0CF9">
        <w:rPr>
          <w:rStyle w:val="FootnoteReference"/>
          <w:rFonts w:asciiTheme="majorBidi" w:hAnsiTheme="majorBidi" w:cstheme="majorBidi"/>
        </w:rPr>
        <w:footnoteRef/>
      </w:r>
      <w:r w:rsidRPr="008B0CF9">
        <w:rPr>
          <w:rFonts w:asciiTheme="majorBidi" w:hAnsiTheme="majorBidi" w:cstheme="majorBidi"/>
        </w:rPr>
        <w:t xml:space="preserve"> </w:t>
      </w:r>
      <w:r w:rsidRPr="00F66AF2">
        <w:rPr>
          <w:rFonts w:asciiTheme="majorBidi" w:hAnsiTheme="majorBidi" w:cstheme="majorBidi"/>
          <w:color w:val="000000"/>
        </w:rPr>
        <w:t>Rob Geist Pinfold</w:t>
      </w:r>
      <w:r w:rsidRPr="00F66AF2">
        <w:rPr>
          <w:rFonts w:asciiTheme="majorBidi" w:hAnsiTheme="majorBidi" w:cstheme="majorBidi"/>
        </w:rPr>
        <w:t xml:space="preserve">, </w:t>
      </w:r>
      <w:ins w:id="991" w:author="Sally Gomaa" w:date="2021-07-09T16:10:00Z">
        <w:r w:rsidR="00D04596">
          <w:rPr>
            <w:rFonts w:asciiTheme="majorBidi" w:hAnsiTheme="majorBidi" w:cstheme="majorBidi"/>
          </w:rPr>
          <w:t>“</w:t>
        </w:r>
      </w:ins>
      <w:del w:id="992" w:author="Sally Gomaa" w:date="2021-07-09T16:10:00Z">
        <w:r w:rsidRPr="00F66AF2" w:rsidDel="00D04596">
          <w:rPr>
            <w:rFonts w:asciiTheme="majorBidi" w:hAnsiTheme="majorBidi" w:cstheme="majorBidi"/>
          </w:rPr>
          <w:delText>"</w:delText>
        </w:r>
      </w:del>
      <w:r w:rsidRPr="00F66AF2">
        <w:rPr>
          <w:rFonts w:asciiTheme="majorBidi" w:hAnsiTheme="majorBidi" w:cstheme="majorBidi"/>
        </w:rPr>
        <w:t>Territorial withdrawal as multilateral bargaining: Revisiting Israel’s ‘unilateral’ withdrawals from Gaza and southern Lebanon</w:t>
      </w:r>
      <w:del w:id="993" w:author="Sally Gomaa" w:date="2021-07-09T16:10:00Z">
        <w:r w:rsidRPr="00F66AF2" w:rsidDel="00D04596">
          <w:rPr>
            <w:rFonts w:asciiTheme="majorBidi" w:hAnsiTheme="majorBidi" w:cstheme="majorBidi"/>
          </w:rPr>
          <w:delText>"</w:delText>
        </w:r>
      </w:del>
      <w:r w:rsidRPr="00F66AF2">
        <w:rPr>
          <w:rFonts w:asciiTheme="majorBidi" w:hAnsiTheme="majorBidi" w:cstheme="majorBidi"/>
        </w:rPr>
        <w:t>,</w:t>
      </w:r>
      <w:ins w:id="994" w:author="Sally Gomaa" w:date="2021-07-09T16:10:00Z">
        <w:r w:rsidR="00D04596">
          <w:rPr>
            <w:rFonts w:asciiTheme="majorBidi" w:hAnsiTheme="majorBidi" w:cstheme="majorBidi"/>
          </w:rPr>
          <w:t>”</w:t>
        </w:r>
      </w:ins>
      <w:r w:rsidRPr="00F66AF2">
        <w:rPr>
          <w:rFonts w:asciiTheme="majorBidi" w:hAnsiTheme="majorBidi" w:cstheme="majorBidi"/>
        </w:rPr>
        <w:t xml:space="preserve"> </w:t>
      </w:r>
      <w:r w:rsidRPr="004C5ACC">
        <w:rPr>
          <w:rFonts w:asciiTheme="majorBidi" w:hAnsiTheme="majorBidi" w:cstheme="majorBidi"/>
          <w:i/>
          <w:iCs/>
        </w:rPr>
        <w:t>Journal of Strategic Studies</w:t>
      </w:r>
      <w:r w:rsidRPr="00F66AF2">
        <w:rPr>
          <w:rFonts w:asciiTheme="majorBidi" w:hAnsiTheme="majorBidi" w:cstheme="majorBidi"/>
        </w:rPr>
        <w:t xml:space="preserve">, 2021, Vol. 44, No. 3, pp. 418-449; </w:t>
      </w:r>
      <w:r w:rsidRPr="00F66AF2">
        <w:rPr>
          <w:rFonts w:asciiTheme="majorBidi" w:hAnsiTheme="majorBidi" w:cstheme="majorBidi"/>
          <w:color w:val="000000"/>
        </w:rPr>
        <w:t>Joshua </w:t>
      </w:r>
      <w:proofErr w:type="spellStart"/>
      <w:r w:rsidRPr="00F66AF2">
        <w:rPr>
          <w:rStyle w:val="r-search-result"/>
          <w:rFonts w:asciiTheme="majorBidi" w:hAnsiTheme="majorBidi" w:cstheme="majorBidi"/>
          <w:color w:val="000000"/>
        </w:rPr>
        <w:t>Gleis</w:t>
      </w:r>
      <w:r w:rsidRPr="00F66AF2">
        <w:rPr>
          <w:rFonts w:asciiTheme="majorBidi" w:hAnsiTheme="majorBidi" w:cstheme="majorBidi"/>
          <w:color w:val="000000"/>
        </w:rPr>
        <w:t>s</w:t>
      </w:r>
      <w:proofErr w:type="spellEnd"/>
      <w:r w:rsidRPr="00F66AF2">
        <w:rPr>
          <w:rFonts w:asciiTheme="majorBidi" w:hAnsiTheme="majorBidi" w:cstheme="majorBidi"/>
          <w:color w:val="000000"/>
        </w:rPr>
        <w:t>, </w:t>
      </w:r>
      <w:r w:rsidRPr="00F66AF2">
        <w:rPr>
          <w:rFonts w:asciiTheme="majorBidi" w:hAnsiTheme="majorBidi" w:cstheme="majorBidi"/>
          <w:i/>
          <w:iCs/>
          <w:color w:val="000000"/>
        </w:rPr>
        <w:t xml:space="preserve">Withdrawing Under Fire: Lessons Learned </w:t>
      </w:r>
      <w:ins w:id="995" w:author="Sally Gomaa" w:date="2021-07-09T16:10:00Z">
        <w:r w:rsidR="00D04596">
          <w:rPr>
            <w:rFonts w:asciiTheme="majorBidi" w:hAnsiTheme="majorBidi" w:cstheme="majorBidi"/>
            <w:i/>
            <w:iCs/>
            <w:color w:val="000000"/>
          </w:rPr>
          <w:t>f</w:t>
        </w:r>
      </w:ins>
      <w:del w:id="996" w:author="Sally Gomaa" w:date="2021-07-09T16:10:00Z">
        <w:r w:rsidRPr="00F66AF2" w:rsidDel="00D04596">
          <w:rPr>
            <w:rFonts w:asciiTheme="majorBidi" w:hAnsiTheme="majorBidi" w:cstheme="majorBidi"/>
            <w:i/>
            <w:iCs/>
            <w:color w:val="000000"/>
          </w:rPr>
          <w:delText>F</w:delText>
        </w:r>
      </w:del>
      <w:r w:rsidRPr="00F66AF2">
        <w:rPr>
          <w:rFonts w:asciiTheme="majorBidi" w:hAnsiTheme="majorBidi" w:cstheme="majorBidi"/>
          <w:i/>
          <w:iCs/>
          <w:color w:val="000000"/>
        </w:rPr>
        <w:t>rom Islamist Insurgencies</w:t>
      </w:r>
      <w:r w:rsidRPr="00F66AF2">
        <w:rPr>
          <w:rFonts w:asciiTheme="majorBidi" w:hAnsiTheme="majorBidi" w:cstheme="majorBidi"/>
          <w:color w:val="000000"/>
        </w:rPr>
        <w:t> (Virginia: Potomac Books</w:t>
      </w:r>
      <w:r>
        <w:rPr>
          <w:rFonts w:asciiTheme="majorBidi" w:hAnsiTheme="majorBidi" w:cstheme="majorBidi"/>
          <w:color w:val="000000"/>
        </w:rPr>
        <w:t>,</w:t>
      </w:r>
      <w:r w:rsidRPr="00F66AF2">
        <w:rPr>
          <w:rFonts w:asciiTheme="majorBidi" w:hAnsiTheme="majorBidi" w:cstheme="majorBidi"/>
          <w:color w:val="000000"/>
        </w:rPr>
        <w:t xml:space="preserve"> 2011), pp. 79-121.</w:t>
      </w:r>
    </w:p>
  </w:footnote>
  <w:footnote w:id="24">
    <w:p w14:paraId="40355EF6" w14:textId="281C17C3" w:rsidR="00163290" w:rsidRDefault="00163290">
      <w:pPr>
        <w:pStyle w:val="FootnoteText"/>
      </w:pPr>
      <w:r>
        <w:rPr>
          <w:rStyle w:val="FootnoteReference"/>
        </w:rPr>
        <w:footnoteRef/>
      </w:r>
      <w:r>
        <w:t xml:space="preserve"> </w:t>
      </w:r>
      <w:r w:rsidRPr="009A2D35">
        <w:rPr>
          <w:rFonts w:asciiTheme="majorBidi" w:hAnsiTheme="majorBidi" w:cstheme="majorBidi"/>
        </w:rPr>
        <w:t>For a detailed description of the decision-making process that led to the withdrawal, see Amos Gilboa,</w:t>
      </w:r>
      <w:r w:rsidRPr="009A2D35">
        <w:rPr>
          <w:rFonts w:asciiTheme="majorBidi" w:hAnsiTheme="majorBidi" w:cstheme="majorBidi"/>
          <w:i/>
          <w:iCs/>
        </w:rPr>
        <w:t xml:space="preserve"> </w:t>
      </w:r>
      <w:ins w:id="1083" w:author="Sally Gomaa" w:date="2021-07-09T16:10:00Z">
        <w:r w:rsidR="00D04596">
          <w:rPr>
            <w:rFonts w:asciiTheme="majorBidi" w:hAnsiTheme="majorBidi" w:cstheme="majorBidi"/>
            <w:i/>
            <w:iCs/>
          </w:rPr>
          <w:t>“</w:t>
        </w:r>
      </w:ins>
      <w:del w:id="1084" w:author="Sally Gomaa" w:date="2021-07-09T16:10:00Z">
        <w:r w:rsidRPr="009A2D35" w:rsidDel="00D04596">
          <w:rPr>
            <w:rFonts w:asciiTheme="majorBidi" w:hAnsiTheme="majorBidi" w:cstheme="majorBidi"/>
            <w:i/>
            <w:iCs/>
          </w:rPr>
          <w:delText>'</w:delText>
        </w:r>
      </w:del>
      <w:r w:rsidRPr="009A2D35">
        <w:rPr>
          <w:rFonts w:asciiTheme="majorBidi" w:hAnsiTheme="majorBidi" w:cstheme="majorBidi"/>
          <w:i/>
          <w:iCs/>
        </w:rPr>
        <w:t>Morning Twilight</w:t>
      </w:r>
      <w:ins w:id="1085" w:author="Sally Gomaa" w:date="2021-07-09T16:10:00Z">
        <w:r w:rsidR="00D04596">
          <w:rPr>
            <w:rFonts w:asciiTheme="majorBidi" w:hAnsiTheme="majorBidi" w:cstheme="majorBidi"/>
            <w:i/>
            <w:iCs/>
          </w:rPr>
          <w:t>”</w:t>
        </w:r>
      </w:ins>
      <w:del w:id="1086" w:author="Sally Gomaa" w:date="2021-07-09T16:10:00Z">
        <w:r w:rsidRPr="009A2D35" w:rsidDel="00D04596">
          <w:rPr>
            <w:rFonts w:asciiTheme="majorBidi" w:hAnsiTheme="majorBidi" w:cstheme="majorBidi"/>
            <w:i/>
            <w:iCs/>
          </w:rPr>
          <w:delText>'</w:delText>
        </w:r>
      </w:del>
      <w:r w:rsidRPr="009A2D35">
        <w:rPr>
          <w:rFonts w:asciiTheme="majorBidi" w:hAnsiTheme="majorBidi" w:cstheme="majorBidi"/>
          <w:i/>
          <w:iCs/>
        </w:rPr>
        <w:t>: The True Story of the IDF Withdrawal from Lebanon</w:t>
      </w:r>
      <w:r w:rsidRPr="009A2D35">
        <w:rPr>
          <w:rFonts w:asciiTheme="majorBidi" w:hAnsiTheme="majorBidi" w:cstheme="majorBidi"/>
        </w:rPr>
        <w:t>, May 2000 [Hebrew], The Intelligence Herita</w:t>
      </w:r>
      <w:r>
        <w:rPr>
          <w:rFonts w:asciiTheme="majorBidi" w:hAnsiTheme="majorBidi" w:cstheme="majorBidi"/>
        </w:rPr>
        <w:t>ge &amp; Commemoration Center, 2015</w:t>
      </w:r>
      <w:r>
        <w:t>.</w:t>
      </w:r>
    </w:p>
  </w:footnote>
  <w:footnote w:id="25">
    <w:p w14:paraId="0A4D14C5" w14:textId="58C86463" w:rsidR="00163290" w:rsidRPr="009A2D35" w:rsidRDefault="00163290" w:rsidP="00F66AF2">
      <w:pPr>
        <w:pStyle w:val="FootnoteText"/>
        <w:spacing w:line="276" w:lineRule="auto"/>
        <w:jc w:val="both"/>
        <w:rPr>
          <w:rFonts w:asciiTheme="majorBidi" w:hAnsiTheme="majorBidi" w:cstheme="majorBidi"/>
          <w:rtl/>
        </w:rPr>
      </w:pPr>
      <w:r w:rsidRPr="009A2D35">
        <w:rPr>
          <w:rStyle w:val="FootnoteReference"/>
          <w:rFonts w:asciiTheme="majorBidi" w:hAnsiTheme="majorBidi" w:cstheme="majorBidi"/>
        </w:rPr>
        <w:footnoteRef/>
      </w:r>
      <w:r w:rsidRPr="009A2D35">
        <w:rPr>
          <w:rFonts w:asciiTheme="majorBidi" w:hAnsiTheme="majorBidi" w:cstheme="majorBidi"/>
        </w:rPr>
        <w:t xml:space="preserve"> </w:t>
      </w:r>
      <w:r w:rsidRPr="008334F1">
        <w:rPr>
          <w:rFonts w:asciiTheme="majorBidi" w:hAnsiTheme="majorBidi" w:cstheme="majorBidi"/>
        </w:rPr>
        <w:t xml:space="preserve">Dalia </w:t>
      </w:r>
      <w:proofErr w:type="spellStart"/>
      <w:r w:rsidRPr="008334F1">
        <w:rPr>
          <w:rFonts w:asciiTheme="majorBidi" w:hAnsiTheme="majorBidi" w:cstheme="majorBidi"/>
        </w:rPr>
        <w:t>Dassa</w:t>
      </w:r>
      <w:proofErr w:type="spellEnd"/>
      <w:r w:rsidRPr="008334F1">
        <w:rPr>
          <w:rFonts w:asciiTheme="majorBidi" w:hAnsiTheme="majorBidi" w:cstheme="majorBidi"/>
        </w:rPr>
        <w:t xml:space="preserve"> Kaye</w:t>
      </w:r>
      <w:r>
        <w:rPr>
          <w:rFonts w:asciiTheme="majorBidi" w:hAnsiTheme="majorBidi" w:cstheme="majorBidi"/>
        </w:rPr>
        <w:t xml:space="preserve">, </w:t>
      </w:r>
      <w:r w:rsidRPr="006531F8">
        <w:rPr>
          <w:rFonts w:asciiTheme="majorBidi" w:hAnsiTheme="majorBidi" w:cstheme="majorBidi"/>
        </w:rPr>
        <w:t>“The Israeli Decision to Withdraw from Southern Lebanon: Political Leadership and Security Policy</w:t>
      </w:r>
      <w:ins w:id="1279" w:author="Sally Gomaa" w:date="2021-07-09T16:10:00Z">
        <w:r w:rsidR="00D04596">
          <w:rPr>
            <w:rFonts w:asciiTheme="majorBidi" w:hAnsiTheme="majorBidi" w:cstheme="majorBidi"/>
          </w:rPr>
          <w:t>,</w:t>
        </w:r>
      </w:ins>
      <w:r w:rsidRPr="006531F8">
        <w:rPr>
          <w:rFonts w:asciiTheme="majorBidi" w:hAnsiTheme="majorBidi" w:cstheme="majorBidi"/>
        </w:rPr>
        <w:t>”</w:t>
      </w:r>
      <w:del w:id="1280" w:author="Sally Gomaa" w:date="2021-07-09T16:10:00Z">
        <w:r w:rsidRPr="006531F8" w:rsidDel="00D04596">
          <w:rPr>
            <w:rFonts w:asciiTheme="majorBidi" w:hAnsiTheme="majorBidi" w:cstheme="majorBidi"/>
          </w:rPr>
          <w:delText>,</w:delText>
        </w:r>
      </w:del>
      <w:r w:rsidRPr="006531F8">
        <w:rPr>
          <w:rFonts w:asciiTheme="majorBidi" w:hAnsiTheme="majorBidi" w:cstheme="majorBidi"/>
        </w:rPr>
        <w:t xml:space="preserve"> </w:t>
      </w:r>
      <w:r w:rsidRPr="006531F8">
        <w:rPr>
          <w:rFonts w:asciiTheme="majorBidi" w:hAnsiTheme="majorBidi" w:cstheme="majorBidi"/>
          <w:i/>
          <w:iCs/>
        </w:rPr>
        <w:t>Political Science Quarterly</w:t>
      </w:r>
      <w:r w:rsidRPr="006531F8">
        <w:rPr>
          <w:rFonts w:asciiTheme="majorBidi" w:hAnsiTheme="majorBidi" w:cstheme="majorBidi"/>
        </w:rPr>
        <w:t>, Vol. 117, No. 4, 2002-2003, pp. 561-585</w:t>
      </w:r>
      <w:r>
        <w:rPr>
          <w:rFonts w:asciiTheme="majorBidi" w:hAnsiTheme="majorBidi" w:cstheme="majorBidi"/>
        </w:rPr>
        <w:t xml:space="preserve">; </w:t>
      </w:r>
      <w:r w:rsidRPr="009A2D35">
        <w:rPr>
          <w:rFonts w:asciiTheme="majorBidi" w:hAnsiTheme="majorBidi" w:cstheme="majorBidi"/>
        </w:rPr>
        <w:t>Yossi Beilin</w:t>
      </w:r>
      <w:r w:rsidRPr="009A2D35">
        <w:rPr>
          <w:rFonts w:asciiTheme="majorBidi" w:hAnsiTheme="majorBidi" w:cstheme="majorBidi"/>
          <w:rtl/>
        </w:rPr>
        <w:t>,</w:t>
      </w:r>
      <w:r w:rsidRPr="009A2D35">
        <w:rPr>
          <w:rFonts w:asciiTheme="majorBidi" w:hAnsiTheme="majorBidi" w:cstheme="majorBidi"/>
        </w:rPr>
        <w:t xml:space="preserve"> </w:t>
      </w:r>
      <w:r w:rsidRPr="009A2D35">
        <w:rPr>
          <w:rFonts w:asciiTheme="majorBidi" w:hAnsiTheme="majorBidi" w:cstheme="majorBidi"/>
          <w:i/>
          <w:iCs/>
        </w:rPr>
        <w:t>A Guide to an Israeli Withdrawal from Lebanon</w:t>
      </w:r>
      <w:r w:rsidRPr="009A2D35">
        <w:rPr>
          <w:rFonts w:asciiTheme="majorBidi" w:hAnsiTheme="majorBidi" w:cstheme="majorBidi"/>
        </w:rPr>
        <w:t xml:space="preserve"> </w:t>
      </w:r>
      <w:r>
        <w:rPr>
          <w:rFonts w:asciiTheme="majorBidi" w:hAnsiTheme="majorBidi" w:cstheme="majorBidi"/>
        </w:rPr>
        <w:t>(</w:t>
      </w:r>
      <w:r w:rsidRPr="009A2D35">
        <w:rPr>
          <w:rFonts w:asciiTheme="majorBidi" w:hAnsiTheme="majorBidi" w:cstheme="majorBidi"/>
        </w:rPr>
        <w:t xml:space="preserve">Tel Aviv: </w:t>
      </w:r>
      <w:proofErr w:type="spellStart"/>
      <w:r w:rsidRPr="009A2D35">
        <w:rPr>
          <w:rFonts w:asciiTheme="majorBidi" w:hAnsiTheme="majorBidi" w:cstheme="majorBidi"/>
        </w:rPr>
        <w:t>Hakibbutz</w:t>
      </w:r>
      <w:proofErr w:type="spellEnd"/>
      <w:r w:rsidRPr="009A2D35">
        <w:rPr>
          <w:rFonts w:asciiTheme="majorBidi" w:hAnsiTheme="majorBidi" w:cstheme="majorBidi"/>
        </w:rPr>
        <w:t xml:space="preserve"> </w:t>
      </w:r>
      <w:proofErr w:type="spellStart"/>
      <w:r w:rsidRPr="009A2D35">
        <w:rPr>
          <w:rFonts w:asciiTheme="majorBidi" w:hAnsiTheme="majorBidi" w:cstheme="majorBidi"/>
        </w:rPr>
        <w:t>Hameuchad</w:t>
      </w:r>
      <w:proofErr w:type="spellEnd"/>
      <w:r w:rsidRPr="009A2D35">
        <w:rPr>
          <w:rFonts w:asciiTheme="majorBidi" w:hAnsiTheme="majorBidi" w:cstheme="majorBidi"/>
        </w:rPr>
        <w:t>, 1998</w:t>
      </w:r>
      <w:r>
        <w:rPr>
          <w:rFonts w:asciiTheme="majorBidi" w:hAnsiTheme="majorBidi" w:cstheme="majorBidi"/>
        </w:rPr>
        <w:t>)</w:t>
      </w:r>
      <w:r w:rsidRPr="009A2D35">
        <w:rPr>
          <w:rFonts w:asciiTheme="majorBidi" w:hAnsiTheme="majorBidi" w:cstheme="majorBidi"/>
        </w:rPr>
        <w:t xml:space="preserve"> [Hebrew].</w:t>
      </w:r>
    </w:p>
  </w:footnote>
  <w:footnote w:id="26">
    <w:p w14:paraId="2632970B" w14:textId="49860078" w:rsidR="00163290" w:rsidRPr="00BE7369" w:rsidRDefault="00163290" w:rsidP="005A581B">
      <w:pPr>
        <w:pStyle w:val="FootnoteText"/>
        <w:spacing w:line="276" w:lineRule="auto"/>
        <w:jc w:val="both"/>
        <w:rPr>
          <w:rFonts w:asciiTheme="majorBidi" w:hAnsiTheme="majorBidi" w:cstheme="majorBidi"/>
        </w:rPr>
      </w:pPr>
      <w:r w:rsidRPr="00BE7369">
        <w:rPr>
          <w:rStyle w:val="FootnoteReference"/>
          <w:rFonts w:asciiTheme="majorBidi" w:hAnsiTheme="majorBidi" w:cstheme="majorBidi"/>
        </w:rPr>
        <w:footnoteRef/>
      </w:r>
      <w:r w:rsidRPr="00BE7369">
        <w:rPr>
          <w:rFonts w:asciiTheme="majorBidi" w:hAnsiTheme="majorBidi" w:cstheme="majorBidi"/>
        </w:rPr>
        <w:t xml:space="preserve"> Ron Schleifer, </w:t>
      </w:r>
      <w:r w:rsidRPr="00BE7369">
        <w:rPr>
          <w:rFonts w:asciiTheme="majorBidi" w:hAnsiTheme="majorBidi" w:cstheme="majorBidi"/>
          <w:i/>
          <w:iCs/>
        </w:rPr>
        <w:t>Psychological Warfare in the Arab-Israeli Conflict</w:t>
      </w:r>
      <w:r w:rsidRPr="00BE7369">
        <w:rPr>
          <w:rFonts w:asciiTheme="majorBidi" w:hAnsiTheme="majorBidi" w:cstheme="majorBidi"/>
        </w:rPr>
        <w:t xml:space="preserve"> </w:t>
      </w:r>
      <w:r>
        <w:rPr>
          <w:rFonts w:asciiTheme="majorBidi" w:hAnsiTheme="majorBidi" w:cstheme="majorBidi"/>
        </w:rPr>
        <w:t>(</w:t>
      </w:r>
      <w:r w:rsidRPr="00BE7369">
        <w:rPr>
          <w:rFonts w:asciiTheme="majorBidi" w:hAnsiTheme="majorBidi" w:cstheme="majorBidi"/>
        </w:rPr>
        <w:t>Hampshire, UK: Palgrave Macmillan, 2014</w:t>
      </w:r>
      <w:r>
        <w:rPr>
          <w:rFonts w:asciiTheme="majorBidi" w:hAnsiTheme="majorBidi" w:cstheme="majorBidi"/>
        </w:rPr>
        <w:t>)</w:t>
      </w:r>
      <w:r w:rsidRPr="00BE7369">
        <w:rPr>
          <w:rFonts w:asciiTheme="majorBidi" w:hAnsiTheme="majorBidi" w:cstheme="majorBidi"/>
        </w:rPr>
        <w:t>, pp.</w:t>
      </w:r>
      <w:r>
        <w:rPr>
          <w:rFonts w:asciiTheme="majorBidi" w:hAnsiTheme="majorBidi" w:cstheme="majorBidi"/>
        </w:rPr>
        <w:t xml:space="preserve"> 50-35.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989"/>
    <w:multiLevelType w:val="hybridMultilevel"/>
    <w:tmpl w:val="B2CA9048"/>
    <w:lvl w:ilvl="0" w:tplc="CCE4C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A6443"/>
    <w:multiLevelType w:val="hybridMultilevel"/>
    <w:tmpl w:val="73248B9A"/>
    <w:lvl w:ilvl="0" w:tplc="39141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2F13"/>
    <w:multiLevelType w:val="hybridMultilevel"/>
    <w:tmpl w:val="A9AE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A7CA9"/>
    <w:multiLevelType w:val="hybridMultilevel"/>
    <w:tmpl w:val="677A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2B1"/>
    <w:multiLevelType w:val="hybridMultilevel"/>
    <w:tmpl w:val="A89C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2442B"/>
    <w:multiLevelType w:val="hybridMultilevel"/>
    <w:tmpl w:val="22161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C7AC6"/>
    <w:multiLevelType w:val="hybridMultilevel"/>
    <w:tmpl w:val="FD72A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91830"/>
    <w:multiLevelType w:val="hybridMultilevel"/>
    <w:tmpl w:val="B2CA9048"/>
    <w:lvl w:ilvl="0" w:tplc="CCE4C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 Amaru">
    <w15:presenceInfo w15:providerId="None" w15:userId="Josh Amaru"/>
  </w15:person>
  <w15:person w15:author="Sally Gomaa">
    <w15:presenceInfo w15:providerId="AD" w15:userId="S-1-5-21-1431254510-1727909592-994417324-8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oNotDisplayPageBoundaries/>
  <w:proofState w:spelling="clean"/>
  <w:trackRevision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MjA1tDA1MTAxt7RU0lEKTi0uzszPAykwqQUAjswIHiwAAAA="/>
  </w:docVars>
  <w:rsids>
    <w:rsidRoot w:val="007C4F81"/>
    <w:rsid w:val="000033D4"/>
    <w:rsid w:val="000044CB"/>
    <w:rsid w:val="00006D4A"/>
    <w:rsid w:val="00010E84"/>
    <w:rsid w:val="00013B49"/>
    <w:rsid w:val="000245D2"/>
    <w:rsid w:val="000248E5"/>
    <w:rsid w:val="00034E18"/>
    <w:rsid w:val="00035F90"/>
    <w:rsid w:val="00037CAA"/>
    <w:rsid w:val="00045435"/>
    <w:rsid w:val="00066760"/>
    <w:rsid w:val="000861CD"/>
    <w:rsid w:val="00087132"/>
    <w:rsid w:val="00087B7A"/>
    <w:rsid w:val="000969AC"/>
    <w:rsid w:val="000B0615"/>
    <w:rsid w:val="000B2D40"/>
    <w:rsid w:val="000C22CE"/>
    <w:rsid w:val="000C6560"/>
    <w:rsid w:val="000D159E"/>
    <w:rsid w:val="000D2AE5"/>
    <w:rsid w:val="000D3ED4"/>
    <w:rsid w:val="000F2E0F"/>
    <w:rsid w:val="000F3EB6"/>
    <w:rsid w:val="000F4D3C"/>
    <w:rsid w:val="00100BB4"/>
    <w:rsid w:val="001122DD"/>
    <w:rsid w:val="00117083"/>
    <w:rsid w:val="0013400F"/>
    <w:rsid w:val="00134EC3"/>
    <w:rsid w:val="0014427C"/>
    <w:rsid w:val="0015263A"/>
    <w:rsid w:val="00155EF4"/>
    <w:rsid w:val="00161DF1"/>
    <w:rsid w:val="00163290"/>
    <w:rsid w:val="0016486A"/>
    <w:rsid w:val="0017269E"/>
    <w:rsid w:val="00185AA2"/>
    <w:rsid w:val="00191F89"/>
    <w:rsid w:val="00195352"/>
    <w:rsid w:val="001A6D50"/>
    <w:rsid w:val="001B0AE1"/>
    <w:rsid w:val="001B76E4"/>
    <w:rsid w:val="001C41D1"/>
    <w:rsid w:val="001D0DF4"/>
    <w:rsid w:val="001D79CD"/>
    <w:rsid w:val="001E212B"/>
    <w:rsid w:val="001E5A47"/>
    <w:rsid w:val="001F64D9"/>
    <w:rsid w:val="00200BB3"/>
    <w:rsid w:val="0020382F"/>
    <w:rsid w:val="00203BF9"/>
    <w:rsid w:val="00217357"/>
    <w:rsid w:val="0022037C"/>
    <w:rsid w:val="00224577"/>
    <w:rsid w:val="00224D24"/>
    <w:rsid w:val="00226E53"/>
    <w:rsid w:val="002434D6"/>
    <w:rsid w:val="00245215"/>
    <w:rsid w:val="002456CE"/>
    <w:rsid w:val="002473D9"/>
    <w:rsid w:val="00253B84"/>
    <w:rsid w:val="00272176"/>
    <w:rsid w:val="00287762"/>
    <w:rsid w:val="002A4094"/>
    <w:rsid w:val="002C05A0"/>
    <w:rsid w:val="002C2A34"/>
    <w:rsid w:val="002E1463"/>
    <w:rsid w:val="002F622A"/>
    <w:rsid w:val="0030192D"/>
    <w:rsid w:val="003035DB"/>
    <w:rsid w:val="00305476"/>
    <w:rsid w:val="00305D94"/>
    <w:rsid w:val="00307192"/>
    <w:rsid w:val="00307AF4"/>
    <w:rsid w:val="003328D1"/>
    <w:rsid w:val="00336D95"/>
    <w:rsid w:val="00346E89"/>
    <w:rsid w:val="003636F4"/>
    <w:rsid w:val="00371F23"/>
    <w:rsid w:val="00372AC6"/>
    <w:rsid w:val="00391D37"/>
    <w:rsid w:val="00392D6E"/>
    <w:rsid w:val="003A56DD"/>
    <w:rsid w:val="003A7199"/>
    <w:rsid w:val="003B1CFA"/>
    <w:rsid w:val="003B1E94"/>
    <w:rsid w:val="003D632E"/>
    <w:rsid w:val="00401B38"/>
    <w:rsid w:val="00405754"/>
    <w:rsid w:val="00405C30"/>
    <w:rsid w:val="00423A60"/>
    <w:rsid w:val="004248CA"/>
    <w:rsid w:val="00435185"/>
    <w:rsid w:val="0043647F"/>
    <w:rsid w:val="00444B26"/>
    <w:rsid w:val="00445B16"/>
    <w:rsid w:val="00454EEA"/>
    <w:rsid w:val="00456895"/>
    <w:rsid w:val="004644E3"/>
    <w:rsid w:val="004708BC"/>
    <w:rsid w:val="004803FA"/>
    <w:rsid w:val="00481861"/>
    <w:rsid w:val="00484D6C"/>
    <w:rsid w:val="004901A3"/>
    <w:rsid w:val="004A77C1"/>
    <w:rsid w:val="004B6211"/>
    <w:rsid w:val="004C1548"/>
    <w:rsid w:val="004C3361"/>
    <w:rsid w:val="004C5ACC"/>
    <w:rsid w:val="004D3C67"/>
    <w:rsid w:val="004D48B8"/>
    <w:rsid w:val="004E6753"/>
    <w:rsid w:val="004F4064"/>
    <w:rsid w:val="004F4398"/>
    <w:rsid w:val="004F6FCA"/>
    <w:rsid w:val="00515E9B"/>
    <w:rsid w:val="005231B2"/>
    <w:rsid w:val="00523E0E"/>
    <w:rsid w:val="00532B06"/>
    <w:rsid w:val="0055338F"/>
    <w:rsid w:val="00560739"/>
    <w:rsid w:val="005647E9"/>
    <w:rsid w:val="005672D2"/>
    <w:rsid w:val="00567EAA"/>
    <w:rsid w:val="00572B48"/>
    <w:rsid w:val="00584F00"/>
    <w:rsid w:val="00585534"/>
    <w:rsid w:val="00586C2E"/>
    <w:rsid w:val="00592790"/>
    <w:rsid w:val="005A2EAC"/>
    <w:rsid w:val="005A581B"/>
    <w:rsid w:val="005A63C9"/>
    <w:rsid w:val="005B3DE8"/>
    <w:rsid w:val="005C55DA"/>
    <w:rsid w:val="005C5723"/>
    <w:rsid w:val="005D3D79"/>
    <w:rsid w:val="005D6821"/>
    <w:rsid w:val="005E0AE0"/>
    <w:rsid w:val="005E1059"/>
    <w:rsid w:val="005E1759"/>
    <w:rsid w:val="00622E24"/>
    <w:rsid w:val="006230F4"/>
    <w:rsid w:val="00625322"/>
    <w:rsid w:val="00635D1B"/>
    <w:rsid w:val="00645ECD"/>
    <w:rsid w:val="00646B32"/>
    <w:rsid w:val="00647215"/>
    <w:rsid w:val="006531F8"/>
    <w:rsid w:val="006546BC"/>
    <w:rsid w:val="00662597"/>
    <w:rsid w:val="00665728"/>
    <w:rsid w:val="006848AC"/>
    <w:rsid w:val="00695B80"/>
    <w:rsid w:val="00696FAD"/>
    <w:rsid w:val="006A5588"/>
    <w:rsid w:val="006B3893"/>
    <w:rsid w:val="006B4B15"/>
    <w:rsid w:val="006C0D5F"/>
    <w:rsid w:val="006C4AF4"/>
    <w:rsid w:val="006C5C67"/>
    <w:rsid w:val="006C6E16"/>
    <w:rsid w:val="006D477A"/>
    <w:rsid w:val="006E0B6A"/>
    <w:rsid w:val="006F1CF6"/>
    <w:rsid w:val="006F22EA"/>
    <w:rsid w:val="0072024B"/>
    <w:rsid w:val="00721A43"/>
    <w:rsid w:val="00724665"/>
    <w:rsid w:val="00727FC1"/>
    <w:rsid w:val="00731440"/>
    <w:rsid w:val="007315FB"/>
    <w:rsid w:val="00740B6D"/>
    <w:rsid w:val="00740F75"/>
    <w:rsid w:val="007559F9"/>
    <w:rsid w:val="00756B52"/>
    <w:rsid w:val="00756EAF"/>
    <w:rsid w:val="00760CD0"/>
    <w:rsid w:val="007807A0"/>
    <w:rsid w:val="0078726F"/>
    <w:rsid w:val="00795A8D"/>
    <w:rsid w:val="007962B6"/>
    <w:rsid w:val="007A14B9"/>
    <w:rsid w:val="007B488C"/>
    <w:rsid w:val="007B65E2"/>
    <w:rsid w:val="007C0119"/>
    <w:rsid w:val="007C4F81"/>
    <w:rsid w:val="007C62AB"/>
    <w:rsid w:val="007C740B"/>
    <w:rsid w:val="007D51E5"/>
    <w:rsid w:val="007E460D"/>
    <w:rsid w:val="007F2C0D"/>
    <w:rsid w:val="007F3986"/>
    <w:rsid w:val="007F7262"/>
    <w:rsid w:val="00820717"/>
    <w:rsid w:val="00820DFE"/>
    <w:rsid w:val="0082214F"/>
    <w:rsid w:val="00823991"/>
    <w:rsid w:val="008324BA"/>
    <w:rsid w:val="008334F1"/>
    <w:rsid w:val="00836114"/>
    <w:rsid w:val="00842E6A"/>
    <w:rsid w:val="00845926"/>
    <w:rsid w:val="00857D15"/>
    <w:rsid w:val="00861D72"/>
    <w:rsid w:val="00863AF8"/>
    <w:rsid w:val="00874D69"/>
    <w:rsid w:val="0087625F"/>
    <w:rsid w:val="00886A9E"/>
    <w:rsid w:val="008A4841"/>
    <w:rsid w:val="008B0CF9"/>
    <w:rsid w:val="008B2265"/>
    <w:rsid w:val="008B2350"/>
    <w:rsid w:val="008B4B69"/>
    <w:rsid w:val="008D06D2"/>
    <w:rsid w:val="008D2BBE"/>
    <w:rsid w:val="008D2EFE"/>
    <w:rsid w:val="008D6346"/>
    <w:rsid w:val="008E4691"/>
    <w:rsid w:val="008E4ABC"/>
    <w:rsid w:val="00900961"/>
    <w:rsid w:val="00901DC9"/>
    <w:rsid w:val="00925B2C"/>
    <w:rsid w:val="0093100B"/>
    <w:rsid w:val="009323E0"/>
    <w:rsid w:val="00934234"/>
    <w:rsid w:val="00941CCA"/>
    <w:rsid w:val="00942643"/>
    <w:rsid w:val="00950FB8"/>
    <w:rsid w:val="00956ED9"/>
    <w:rsid w:val="00967764"/>
    <w:rsid w:val="009679BD"/>
    <w:rsid w:val="0097211D"/>
    <w:rsid w:val="00991809"/>
    <w:rsid w:val="00995556"/>
    <w:rsid w:val="009A0324"/>
    <w:rsid w:val="009A2D35"/>
    <w:rsid w:val="009A58AF"/>
    <w:rsid w:val="009A7D53"/>
    <w:rsid w:val="009B3A77"/>
    <w:rsid w:val="009B6D2F"/>
    <w:rsid w:val="009C2579"/>
    <w:rsid w:val="009D4279"/>
    <w:rsid w:val="009D5292"/>
    <w:rsid w:val="009E42FC"/>
    <w:rsid w:val="009F4424"/>
    <w:rsid w:val="009F6CE3"/>
    <w:rsid w:val="00A268DE"/>
    <w:rsid w:val="00A37379"/>
    <w:rsid w:val="00A40EF0"/>
    <w:rsid w:val="00A41862"/>
    <w:rsid w:val="00A44CD7"/>
    <w:rsid w:val="00A466D1"/>
    <w:rsid w:val="00A50FF2"/>
    <w:rsid w:val="00A55E5A"/>
    <w:rsid w:val="00A60F29"/>
    <w:rsid w:val="00A6754A"/>
    <w:rsid w:val="00A71050"/>
    <w:rsid w:val="00A73E23"/>
    <w:rsid w:val="00A7487E"/>
    <w:rsid w:val="00A77424"/>
    <w:rsid w:val="00A816F8"/>
    <w:rsid w:val="00A84DFF"/>
    <w:rsid w:val="00A937F6"/>
    <w:rsid w:val="00AA68F3"/>
    <w:rsid w:val="00AB4FEB"/>
    <w:rsid w:val="00AB7C06"/>
    <w:rsid w:val="00AC1C63"/>
    <w:rsid w:val="00AC429A"/>
    <w:rsid w:val="00AC6491"/>
    <w:rsid w:val="00AC79E7"/>
    <w:rsid w:val="00AD14B5"/>
    <w:rsid w:val="00AE2F04"/>
    <w:rsid w:val="00AE367F"/>
    <w:rsid w:val="00AF53EA"/>
    <w:rsid w:val="00B033C3"/>
    <w:rsid w:val="00B1212D"/>
    <w:rsid w:val="00B1575C"/>
    <w:rsid w:val="00B179F1"/>
    <w:rsid w:val="00B216A7"/>
    <w:rsid w:val="00B21DCD"/>
    <w:rsid w:val="00B268E5"/>
    <w:rsid w:val="00B307D0"/>
    <w:rsid w:val="00B31A56"/>
    <w:rsid w:val="00B51018"/>
    <w:rsid w:val="00B74716"/>
    <w:rsid w:val="00B939CB"/>
    <w:rsid w:val="00B96F0C"/>
    <w:rsid w:val="00BA5902"/>
    <w:rsid w:val="00BC10BC"/>
    <w:rsid w:val="00BC7948"/>
    <w:rsid w:val="00BD1540"/>
    <w:rsid w:val="00BE6380"/>
    <w:rsid w:val="00BE7369"/>
    <w:rsid w:val="00C015C6"/>
    <w:rsid w:val="00C06EA7"/>
    <w:rsid w:val="00C118BA"/>
    <w:rsid w:val="00C13EDA"/>
    <w:rsid w:val="00C21B77"/>
    <w:rsid w:val="00C31D4D"/>
    <w:rsid w:val="00C54A81"/>
    <w:rsid w:val="00C57775"/>
    <w:rsid w:val="00C620FD"/>
    <w:rsid w:val="00C64D47"/>
    <w:rsid w:val="00C67A19"/>
    <w:rsid w:val="00C70F84"/>
    <w:rsid w:val="00C732CF"/>
    <w:rsid w:val="00C739BB"/>
    <w:rsid w:val="00C90E4D"/>
    <w:rsid w:val="00C9404E"/>
    <w:rsid w:val="00C95660"/>
    <w:rsid w:val="00CA0D81"/>
    <w:rsid w:val="00CA1BB9"/>
    <w:rsid w:val="00CA6713"/>
    <w:rsid w:val="00CC1B9B"/>
    <w:rsid w:val="00CC571A"/>
    <w:rsid w:val="00CD386B"/>
    <w:rsid w:val="00CE0610"/>
    <w:rsid w:val="00CE2BEF"/>
    <w:rsid w:val="00CF57EC"/>
    <w:rsid w:val="00D0101C"/>
    <w:rsid w:val="00D04596"/>
    <w:rsid w:val="00D06036"/>
    <w:rsid w:val="00D068BB"/>
    <w:rsid w:val="00D12C8B"/>
    <w:rsid w:val="00D14FA6"/>
    <w:rsid w:val="00D20279"/>
    <w:rsid w:val="00D22039"/>
    <w:rsid w:val="00D245F6"/>
    <w:rsid w:val="00D25191"/>
    <w:rsid w:val="00D3374B"/>
    <w:rsid w:val="00D54A91"/>
    <w:rsid w:val="00D61541"/>
    <w:rsid w:val="00D652FF"/>
    <w:rsid w:val="00D733E7"/>
    <w:rsid w:val="00D75007"/>
    <w:rsid w:val="00D8371D"/>
    <w:rsid w:val="00D91383"/>
    <w:rsid w:val="00D97A42"/>
    <w:rsid w:val="00DA72BA"/>
    <w:rsid w:val="00DD4DE1"/>
    <w:rsid w:val="00DD6212"/>
    <w:rsid w:val="00DE05C3"/>
    <w:rsid w:val="00E0027A"/>
    <w:rsid w:val="00E03866"/>
    <w:rsid w:val="00E12983"/>
    <w:rsid w:val="00E23FA8"/>
    <w:rsid w:val="00E3170F"/>
    <w:rsid w:val="00E43605"/>
    <w:rsid w:val="00E449FF"/>
    <w:rsid w:val="00E47335"/>
    <w:rsid w:val="00E51F3F"/>
    <w:rsid w:val="00E5558C"/>
    <w:rsid w:val="00E61BA1"/>
    <w:rsid w:val="00E74481"/>
    <w:rsid w:val="00E77C38"/>
    <w:rsid w:val="00E86E3D"/>
    <w:rsid w:val="00EA2630"/>
    <w:rsid w:val="00EA2CD5"/>
    <w:rsid w:val="00EA3064"/>
    <w:rsid w:val="00EA3C99"/>
    <w:rsid w:val="00EB3B17"/>
    <w:rsid w:val="00EB4890"/>
    <w:rsid w:val="00EB4D25"/>
    <w:rsid w:val="00EB5BF7"/>
    <w:rsid w:val="00EC0062"/>
    <w:rsid w:val="00ED15AD"/>
    <w:rsid w:val="00ED46EE"/>
    <w:rsid w:val="00EE6ED7"/>
    <w:rsid w:val="00EF02DC"/>
    <w:rsid w:val="00EF3D67"/>
    <w:rsid w:val="00F00F6A"/>
    <w:rsid w:val="00F254D4"/>
    <w:rsid w:val="00F2622E"/>
    <w:rsid w:val="00F341BB"/>
    <w:rsid w:val="00F377B8"/>
    <w:rsid w:val="00F43A39"/>
    <w:rsid w:val="00F44EED"/>
    <w:rsid w:val="00F6107E"/>
    <w:rsid w:val="00F61AFC"/>
    <w:rsid w:val="00F62425"/>
    <w:rsid w:val="00F66AF2"/>
    <w:rsid w:val="00F6765A"/>
    <w:rsid w:val="00F74E29"/>
    <w:rsid w:val="00F76D61"/>
    <w:rsid w:val="00F82933"/>
    <w:rsid w:val="00F8313A"/>
    <w:rsid w:val="00F84E73"/>
    <w:rsid w:val="00FA1E60"/>
    <w:rsid w:val="00FE3920"/>
    <w:rsid w:val="00FF16D4"/>
    <w:rsid w:val="00FF6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A46EB"/>
  <w15:docId w15:val="{61F181C2-7BC6-4082-8FBB-5105A947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630"/>
    <w:pPr>
      <w:spacing w:after="0" w:line="240" w:lineRule="auto"/>
    </w:pPr>
    <w:rPr>
      <w:sz w:val="20"/>
      <w:szCs w:val="20"/>
    </w:rPr>
  </w:style>
  <w:style w:type="character" w:customStyle="1" w:styleId="FootnoteTextChar">
    <w:name w:val="Footnote Text Char"/>
    <w:basedOn w:val="DefaultParagraphFont"/>
    <w:link w:val="FootnoteText"/>
    <w:uiPriority w:val="99"/>
    <w:rsid w:val="00EA2630"/>
    <w:rPr>
      <w:sz w:val="20"/>
      <w:szCs w:val="20"/>
    </w:rPr>
  </w:style>
  <w:style w:type="character" w:styleId="FootnoteReference">
    <w:name w:val="footnote reference"/>
    <w:basedOn w:val="DefaultParagraphFont"/>
    <w:uiPriority w:val="99"/>
    <w:semiHidden/>
    <w:unhideWhenUsed/>
    <w:rsid w:val="00EA2630"/>
    <w:rPr>
      <w:vertAlign w:val="superscript"/>
    </w:rPr>
  </w:style>
  <w:style w:type="paragraph" w:styleId="HTMLPreformatted">
    <w:name w:val="HTML Preformatted"/>
    <w:basedOn w:val="Normal"/>
    <w:link w:val="HTMLPreformattedChar"/>
    <w:uiPriority w:val="99"/>
    <w:semiHidden/>
    <w:unhideWhenUsed/>
    <w:rsid w:val="00AE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367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C22CE"/>
    <w:rPr>
      <w:sz w:val="16"/>
      <w:szCs w:val="16"/>
    </w:rPr>
  </w:style>
  <w:style w:type="paragraph" w:styleId="CommentText">
    <w:name w:val="annotation text"/>
    <w:basedOn w:val="Normal"/>
    <w:link w:val="CommentTextChar"/>
    <w:uiPriority w:val="99"/>
    <w:unhideWhenUsed/>
    <w:rsid w:val="000C22CE"/>
    <w:pPr>
      <w:spacing w:line="240" w:lineRule="auto"/>
    </w:pPr>
    <w:rPr>
      <w:sz w:val="20"/>
      <w:szCs w:val="20"/>
    </w:rPr>
  </w:style>
  <w:style w:type="character" w:customStyle="1" w:styleId="CommentTextChar">
    <w:name w:val="Comment Text Char"/>
    <w:basedOn w:val="DefaultParagraphFont"/>
    <w:link w:val="CommentText"/>
    <w:uiPriority w:val="99"/>
    <w:rsid w:val="000C22CE"/>
    <w:rPr>
      <w:sz w:val="20"/>
      <w:szCs w:val="20"/>
    </w:rPr>
  </w:style>
  <w:style w:type="paragraph" w:styleId="CommentSubject">
    <w:name w:val="annotation subject"/>
    <w:basedOn w:val="CommentText"/>
    <w:next w:val="CommentText"/>
    <w:link w:val="CommentSubjectChar"/>
    <w:uiPriority w:val="99"/>
    <w:semiHidden/>
    <w:unhideWhenUsed/>
    <w:rsid w:val="000C22CE"/>
    <w:rPr>
      <w:b/>
      <w:bCs/>
    </w:rPr>
  </w:style>
  <w:style w:type="character" w:customStyle="1" w:styleId="CommentSubjectChar">
    <w:name w:val="Comment Subject Char"/>
    <w:basedOn w:val="CommentTextChar"/>
    <w:link w:val="CommentSubject"/>
    <w:uiPriority w:val="99"/>
    <w:semiHidden/>
    <w:rsid w:val="000C22CE"/>
    <w:rPr>
      <w:b/>
      <w:bCs/>
      <w:sz w:val="20"/>
      <w:szCs w:val="20"/>
    </w:rPr>
  </w:style>
  <w:style w:type="paragraph" w:styleId="BalloonText">
    <w:name w:val="Balloon Text"/>
    <w:basedOn w:val="Normal"/>
    <w:link w:val="BalloonTextChar"/>
    <w:uiPriority w:val="99"/>
    <w:semiHidden/>
    <w:unhideWhenUsed/>
    <w:rsid w:val="000C2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CE"/>
    <w:rPr>
      <w:rFonts w:ascii="Segoe UI" w:hAnsi="Segoe UI" w:cs="Segoe UI"/>
      <w:sz w:val="18"/>
      <w:szCs w:val="18"/>
    </w:rPr>
  </w:style>
  <w:style w:type="paragraph" w:styleId="Revision">
    <w:name w:val="Revision"/>
    <w:hidden/>
    <w:uiPriority w:val="99"/>
    <w:semiHidden/>
    <w:rsid w:val="00B31A56"/>
    <w:pPr>
      <w:spacing w:after="0" w:line="240" w:lineRule="auto"/>
    </w:pPr>
  </w:style>
  <w:style w:type="paragraph" w:styleId="Header">
    <w:name w:val="header"/>
    <w:basedOn w:val="Normal"/>
    <w:link w:val="HeaderChar"/>
    <w:uiPriority w:val="99"/>
    <w:unhideWhenUsed/>
    <w:rsid w:val="004B62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211"/>
  </w:style>
  <w:style w:type="paragraph" w:styleId="Footer">
    <w:name w:val="footer"/>
    <w:basedOn w:val="Normal"/>
    <w:link w:val="FooterChar"/>
    <w:uiPriority w:val="99"/>
    <w:unhideWhenUsed/>
    <w:rsid w:val="004B62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211"/>
  </w:style>
  <w:style w:type="character" w:styleId="Hyperlink">
    <w:name w:val="Hyperlink"/>
    <w:basedOn w:val="DefaultParagraphFont"/>
    <w:uiPriority w:val="99"/>
    <w:semiHidden/>
    <w:unhideWhenUsed/>
    <w:rsid w:val="00307192"/>
    <w:rPr>
      <w:color w:val="0000FF"/>
      <w:u w:val="single"/>
    </w:rPr>
  </w:style>
  <w:style w:type="character" w:customStyle="1" w:styleId="r-search-result">
    <w:name w:val="r-search-result"/>
    <w:basedOn w:val="DefaultParagraphFont"/>
    <w:rsid w:val="008B0CF9"/>
  </w:style>
  <w:style w:type="paragraph" w:styleId="ListParagraph">
    <w:name w:val="List Paragraph"/>
    <w:basedOn w:val="Normal"/>
    <w:uiPriority w:val="34"/>
    <w:qFormat/>
    <w:rsid w:val="00967764"/>
    <w:pPr>
      <w:ind w:left="720"/>
      <w:contextualSpacing/>
    </w:pPr>
  </w:style>
  <w:style w:type="table" w:styleId="TableGrid">
    <w:name w:val="Table Grid"/>
    <w:basedOn w:val="TableNormal"/>
    <w:uiPriority w:val="39"/>
    <w:rsid w:val="003A56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5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662">
      <w:bodyDiv w:val="1"/>
      <w:marLeft w:val="0"/>
      <w:marRight w:val="0"/>
      <w:marTop w:val="0"/>
      <w:marBottom w:val="0"/>
      <w:divBdr>
        <w:top w:val="none" w:sz="0" w:space="0" w:color="auto"/>
        <w:left w:val="none" w:sz="0" w:space="0" w:color="auto"/>
        <w:bottom w:val="none" w:sz="0" w:space="0" w:color="auto"/>
        <w:right w:val="none" w:sz="0" w:space="0" w:color="auto"/>
      </w:divBdr>
    </w:div>
    <w:div w:id="31851905">
      <w:bodyDiv w:val="1"/>
      <w:marLeft w:val="0"/>
      <w:marRight w:val="0"/>
      <w:marTop w:val="0"/>
      <w:marBottom w:val="0"/>
      <w:divBdr>
        <w:top w:val="none" w:sz="0" w:space="0" w:color="auto"/>
        <w:left w:val="none" w:sz="0" w:space="0" w:color="auto"/>
        <w:bottom w:val="none" w:sz="0" w:space="0" w:color="auto"/>
        <w:right w:val="none" w:sz="0" w:space="0" w:color="auto"/>
      </w:divBdr>
    </w:div>
    <w:div w:id="43679166">
      <w:bodyDiv w:val="1"/>
      <w:marLeft w:val="0"/>
      <w:marRight w:val="0"/>
      <w:marTop w:val="0"/>
      <w:marBottom w:val="0"/>
      <w:divBdr>
        <w:top w:val="none" w:sz="0" w:space="0" w:color="auto"/>
        <w:left w:val="none" w:sz="0" w:space="0" w:color="auto"/>
        <w:bottom w:val="none" w:sz="0" w:space="0" w:color="auto"/>
        <w:right w:val="none" w:sz="0" w:space="0" w:color="auto"/>
      </w:divBdr>
    </w:div>
    <w:div w:id="93013229">
      <w:bodyDiv w:val="1"/>
      <w:marLeft w:val="0"/>
      <w:marRight w:val="0"/>
      <w:marTop w:val="0"/>
      <w:marBottom w:val="0"/>
      <w:divBdr>
        <w:top w:val="none" w:sz="0" w:space="0" w:color="auto"/>
        <w:left w:val="none" w:sz="0" w:space="0" w:color="auto"/>
        <w:bottom w:val="none" w:sz="0" w:space="0" w:color="auto"/>
        <w:right w:val="none" w:sz="0" w:space="0" w:color="auto"/>
      </w:divBdr>
    </w:div>
    <w:div w:id="96945394">
      <w:bodyDiv w:val="1"/>
      <w:marLeft w:val="0"/>
      <w:marRight w:val="0"/>
      <w:marTop w:val="0"/>
      <w:marBottom w:val="0"/>
      <w:divBdr>
        <w:top w:val="none" w:sz="0" w:space="0" w:color="auto"/>
        <w:left w:val="none" w:sz="0" w:space="0" w:color="auto"/>
        <w:bottom w:val="none" w:sz="0" w:space="0" w:color="auto"/>
        <w:right w:val="none" w:sz="0" w:space="0" w:color="auto"/>
      </w:divBdr>
    </w:div>
    <w:div w:id="130755589">
      <w:bodyDiv w:val="1"/>
      <w:marLeft w:val="0"/>
      <w:marRight w:val="0"/>
      <w:marTop w:val="0"/>
      <w:marBottom w:val="0"/>
      <w:divBdr>
        <w:top w:val="none" w:sz="0" w:space="0" w:color="auto"/>
        <w:left w:val="none" w:sz="0" w:space="0" w:color="auto"/>
        <w:bottom w:val="none" w:sz="0" w:space="0" w:color="auto"/>
        <w:right w:val="none" w:sz="0" w:space="0" w:color="auto"/>
      </w:divBdr>
    </w:div>
    <w:div w:id="146478642">
      <w:bodyDiv w:val="1"/>
      <w:marLeft w:val="0"/>
      <w:marRight w:val="0"/>
      <w:marTop w:val="0"/>
      <w:marBottom w:val="0"/>
      <w:divBdr>
        <w:top w:val="none" w:sz="0" w:space="0" w:color="auto"/>
        <w:left w:val="none" w:sz="0" w:space="0" w:color="auto"/>
        <w:bottom w:val="none" w:sz="0" w:space="0" w:color="auto"/>
        <w:right w:val="none" w:sz="0" w:space="0" w:color="auto"/>
      </w:divBdr>
    </w:div>
    <w:div w:id="147868959">
      <w:bodyDiv w:val="1"/>
      <w:marLeft w:val="0"/>
      <w:marRight w:val="0"/>
      <w:marTop w:val="0"/>
      <w:marBottom w:val="0"/>
      <w:divBdr>
        <w:top w:val="none" w:sz="0" w:space="0" w:color="auto"/>
        <w:left w:val="none" w:sz="0" w:space="0" w:color="auto"/>
        <w:bottom w:val="none" w:sz="0" w:space="0" w:color="auto"/>
        <w:right w:val="none" w:sz="0" w:space="0" w:color="auto"/>
      </w:divBdr>
    </w:div>
    <w:div w:id="188883675">
      <w:bodyDiv w:val="1"/>
      <w:marLeft w:val="0"/>
      <w:marRight w:val="0"/>
      <w:marTop w:val="0"/>
      <w:marBottom w:val="0"/>
      <w:divBdr>
        <w:top w:val="none" w:sz="0" w:space="0" w:color="auto"/>
        <w:left w:val="none" w:sz="0" w:space="0" w:color="auto"/>
        <w:bottom w:val="none" w:sz="0" w:space="0" w:color="auto"/>
        <w:right w:val="none" w:sz="0" w:space="0" w:color="auto"/>
      </w:divBdr>
    </w:div>
    <w:div w:id="196894841">
      <w:bodyDiv w:val="1"/>
      <w:marLeft w:val="0"/>
      <w:marRight w:val="0"/>
      <w:marTop w:val="0"/>
      <w:marBottom w:val="0"/>
      <w:divBdr>
        <w:top w:val="none" w:sz="0" w:space="0" w:color="auto"/>
        <w:left w:val="none" w:sz="0" w:space="0" w:color="auto"/>
        <w:bottom w:val="none" w:sz="0" w:space="0" w:color="auto"/>
        <w:right w:val="none" w:sz="0" w:space="0" w:color="auto"/>
      </w:divBdr>
    </w:div>
    <w:div w:id="235677388">
      <w:bodyDiv w:val="1"/>
      <w:marLeft w:val="0"/>
      <w:marRight w:val="0"/>
      <w:marTop w:val="0"/>
      <w:marBottom w:val="0"/>
      <w:divBdr>
        <w:top w:val="none" w:sz="0" w:space="0" w:color="auto"/>
        <w:left w:val="none" w:sz="0" w:space="0" w:color="auto"/>
        <w:bottom w:val="none" w:sz="0" w:space="0" w:color="auto"/>
        <w:right w:val="none" w:sz="0" w:space="0" w:color="auto"/>
      </w:divBdr>
    </w:div>
    <w:div w:id="237057045">
      <w:bodyDiv w:val="1"/>
      <w:marLeft w:val="0"/>
      <w:marRight w:val="0"/>
      <w:marTop w:val="0"/>
      <w:marBottom w:val="0"/>
      <w:divBdr>
        <w:top w:val="none" w:sz="0" w:space="0" w:color="auto"/>
        <w:left w:val="none" w:sz="0" w:space="0" w:color="auto"/>
        <w:bottom w:val="none" w:sz="0" w:space="0" w:color="auto"/>
        <w:right w:val="none" w:sz="0" w:space="0" w:color="auto"/>
      </w:divBdr>
      <w:divsChild>
        <w:div w:id="1641036558">
          <w:marLeft w:val="0"/>
          <w:marRight w:val="0"/>
          <w:marTop w:val="0"/>
          <w:marBottom w:val="0"/>
          <w:divBdr>
            <w:top w:val="none" w:sz="0" w:space="0" w:color="auto"/>
            <w:left w:val="none" w:sz="0" w:space="0" w:color="auto"/>
            <w:bottom w:val="none" w:sz="0" w:space="0" w:color="auto"/>
            <w:right w:val="none" w:sz="0" w:space="0" w:color="auto"/>
          </w:divBdr>
        </w:div>
      </w:divsChild>
    </w:div>
    <w:div w:id="412777540">
      <w:bodyDiv w:val="1"/>
      <w:marLeft w:val="0"/>
      <w:marRight w:val="0"/>
      <w:marTop w:val="0"/>
      <w:marBottom w:val="0"/>
      <w:divBdr>
        <w:top w:val="none" w:sz="0" w:space="0" w:color="auto"/>
        <w:left w:val="none" w:sz="0" w:space="0" w:color="auto"/>
        <w:bottom w:val="none" w:sz="0" w:space="0" w:color="auto"/>
        <w:right w:val="none" w:sz="0" w:space="0" w:color="auto"/>
      </w:divBdr>
    </w:div>
    <w:div w:id="419914034">
      <w:bodyDiv w:val="1"/>
      <w:marLeft w:val="0"/>
      <w:marRight w:val="0"/>
      <w:marTop w:val="0"/>
      <w:marBottom w:val="0"/>
      <w:divBdr>
        <w:top w:val="none" w:sz="0" w:space="0" w:color="auto"/>
        <w:left w:val="none" w:sz="0" w:space="0" w:color="auto"/>
        <w:bottom w:val="none" w:sz="0" w:space="0" w:color="auto"/>
        <w:right w:val="none" w:sz="0" w:space="0" w:color="auto"/>
      </w:divBdr>
    </w:div>
    <w:div w:id="499081095">
      <w:bodyDiv w:val="1"/>
      <w:marLeft w:val="0"/>
      <w:marRight w:val="0"/>
      <w:marTop w:val="0"/>
      <w:marBottom w:val="0"/>
      <w:divBdr>
        <w:top w:val="none" w:sz="0" w:space="0" w:color="auto"/>
        <w:left w:val="none" w:sz="0" w:space="0" w:color="auto"/>
        <w:bottom w:val="none" w:sz="0" w:space="0" w:color="auto"/>
        <w:right w:val="none" w:sz="0" w:space="0" w:color="auto"/>
      </w:divBdr>
    </w:div>
    <w:div w:id="521016352">
      <w:bodyDiv w:val="1"/>
      <w:marLeft w:val="0"/>
      <w:marRight w:val="0"/>
      <w:marTop w:val="0"/>
      <w:marBottom w:val="0"/>
      <w:divBdr>
        <w:top w:val="none" w:sz="0" w:space="0" w:color="auto"/>
        <w:left w:val="none" w:sz="0" w:space="0" w:color="auto"/>
        <w:bottom w:val="none" w:sz="0" w:space="0" w:color="auto"/>
        <w:right w:val="none" w:sz="0" w:space="0" w:color="auto"/>
      </w:divBdr>
    </w:div>
    <w:div w:id="525216798">
      <w:bodyDiv w:val="1"/>
      <w:marLeft w:val="0"/>
      <w:marRight w:val="0"/>
      <w:marTop w:val="0"/>
      <w:marBottom w:val="0"/>
      <w:divBdr>
        <w:top w:val="none" w:sz="0" w:space="0" w:color="auto"/>
        <w:left w:val="none" w:sz="0" w:space="0" w:color="auto"/>
        <w:bottom w:val="none" w:sz="0" w:space="0" w:color="auto"/>
        <w:right w:val="none" w:sz="0" w:space="0" w:color="auto"/>
      </w:divBdr>
    </w:div>
    <w:div w:id="550193834">
      <w:bodyDiv w:val="1"/>
      <w:marLeft w:val="0"/>
      <w:marRight w:val="0"/>
      <w:marTop w:val="0"/>
      <w:marBottom w:val="0"/>
      <w:divBdr>
        <w:top w:val="none" w:sz="0" w:space="0" w:color="auto"/>
        <w:left w:val="none" w:sz="0" w:space="0" w:color="auto"/>
        <w:bottom w:val="none" w:sz="0" w:space="0" w:color="auto"/>
        <w:right w:val="none" w:sz="0" w:space="0" w:color="auto"/>
      </w:divBdr>
    </w:div>
    <w:div w:id="560605231">
      <w:bodyDiv w:val="1"/>
      <w:marLeft w:val="0"/>
      <w:marRight w:val="0"/>
      <w:marTop w:val="0"/>
      <w:marBottom w:val="0"/>
      <w:divBdr>
        <w:top w:val="none" w:sz="0" w:space="0" w:color="auto"/>
        <w:left w:val="none" w:sz="0" w:space="0" w:color="auto"/>
        <w:bottom w:val="none" w:sz="0" w:space="0" w:color="auto"/>
        <w:right w:val="none" w:sz="0" w:space="0" w:color="auto"/>
      </w:divBdr>
    </w:div>
    <w:div w:id="579799855">
      <w:bodyDiv w:val="1"/>
      <w:marLeft w:val="0"/>
      <w:marRight w:val="0"/>
      <w:marTop w:val="0"/>
      <w:marBottom w:val="0"/>
      <w:divBdr>
        <w:top w:val="none" w:sz="0" w:space="0" w:color="auto"/>
        <w:left w:val="none" w:sz="0" w:space="0" w:color="auto"/>
        <w:bottom w:val="none" w:sz="0" w:space="0" w:color="auto"/>
        <w:right w:val="none" w:sz="0" w:space="0" w:color="auto"/>
      </w:divBdr>
    </w:div>
    <w:div w:id="589965987">
      <w:bodyDiv w:val="1"/>
      <w:marLeft w:val="0"/>
      <w:marRight w:val="0"/>
      <w:marTop w:val="0"/>
      <w:marBottom w:val="0"/>
      <w:divBdr>
        <w:top w:val="none" w:sz="0" w:space="0" w:color="auto"/>
        <w:left w:val="none" w:sz="0" w:space="0" w:color="auto"/>
        <w:bottom w:val="none" w:sz="0" w:space="0" w:color="auto"/>
        <w:right w:val="none" w:sz="0" w:space="0" w:color="auto"/>
      </w:divBdr>
    </w:div>
    <w:div w:id="607157093">
      <w:bodyDiv w:val="1"/>
      <w:marLeft w:val="0"/>
      <w:marRight w:val="0"/>
      <w:marTop w:val="0"/>
      <w:marBottom w:val="0"/>
      <w:divBdr>
        <w:top w:val="none" w:sz="0" w:space="0" w:color="auto"/>
        <w:left w:val="none" w:sz="0" w:space="0" w:color="auto"/>
        <w:bottom w:val="none" w:sz="0" w:space="0" w:color="auto"/>
        <w:right w:val="none" w:sz="0" w:space="0" w:color="auto"/>
      </w:divBdr>
    </w:div>
    <w:div w:id="655568655">
      <w:bodyDiv w:val="1"/>
      <w:marLeft w:val="0"/>
      <w:marRight w:val="0"/>
      <w:marTop w:val="0"/>
      <w:marBottom w:val="0"/>
      <w:divBdr>
        <w:top w:val="none" w:sz="0" w:space="0" w:color="auto"/>
        <w:left w:val="none" w:sz="0" w:space="0" w:color="auto"/>
        <w:bottom w:val="none" w:sz="0" w:space="0" w:color="auto"/>
        <w:right w:val="none" w:sz="0" w:space="0" w:color="auto"/>
      </w:divBdr>
    </w:div>
    <w:div w:id="675839713">
      <w:bodyDiv w:val="1"/>
      <w:marLeft w:val="0"/>
      <w:marRight w:val="0"/>
      <w:marTop w:val="0"/>
      <w:marBottom w:val="0"/>
      <w:divBdr>
        <w:top w:val="none" w:sz="0" w:space="0" w:color="auto"/>
        <w:left w:val="none" w:sz="0" w:space="0" w:color="auto"/>
        <w:bottom w:val="none" w:sz="0" w:space="0" w:color="auto"/>
        <w:right w:val="none" w:sz="0" w:space="0" w:color="auto"/>
      </w:divBdr>
    </w:div>
    <w:div w:id="777720404">
      <w:bodyDiv w:val="1"/>
      <w:marLeft w:val="0"/>
      <w:marRight w:val="0"/>
      <w:marTop w:val="0"/>
      <w:marBottom w:val="0"/>
      <w:divBdr>
        <w:top w:val="none" w:sz="0" w:space="0" w:color="auto"/>
        <w:left w:val="none" w:sz="0" w:space="0" w:color="auto"/>
        <w:bottom w:val="none" w:sz="0" w:space="0" w:color="auto"/>
        <w:right w:val="none" w:sz="0" w:space="0" w:color="auto"/>
      </w:divBdr>
      <w:divsChild>
        <w:div w:id="1105811171">
          <w:marLeft w:val="0"/>
          <w:marRight w:val="0"/>
          <w:marTop w:val="0"/>
          <w:marBottom w:val="0"/>
          <w:divBdr>
            <w:top w:val="none" w:sz="0" w:space="0" w:color="auto"/>
            <w:left w:val="none" w:sz="0" w:space="0" w:color="auto"/>
            <w:bottom w:val="none" w:sz="0" w:space="0" w:color="auto"/>
            <w:right w:val="none" w:sz="0" w:space="0" w:color="auto"/>
          </w:divBdr>
        </w:div>
        <w:div w:id="1497185227">
          <w:marLeft w:val="0"/>
          <w:marRight w:val="0"/>
          <w:marTop w:val="0"/>
          <w:marBottom w:val="0"/>
          <w:divBdr>
            <w:top w:val="none" w:sz="0" w:space="0" w:color="auto"/>
            <w:left w:val="none" w:sz="0" w:space="0" w:color="auto"/>
            <w:bottom w:val="none" w:sz="0" w:space="0" w:color="auto"/>
            <w:right w:val="none" w:sz="0" w:space="0" w:color="auto"/>
          </w:divBdr>
        </w:div>
        <w:div w:id="1765110096">
          <w:marLeft w:val="0"/>
          <w:marRight w:val="0"/>
          <w:marTop w:val="0"/>
          <w:marBottom w:val="0"/>
          <w:divBdr>
            <w:top w:val="none" w:sz="0" w:space="0" w:color="auto"/>
            <w:left w:val="none" w:sz="0" w:space="0" w:color="auto"/>
            <w:bottom w:val="none" w:sz="0" w:space="0" w:color="auto"/>
            <w:right w:val="none" w:sz="0" w:space="0" w:color="auto"/>
          </w:divBdr>
        </w:div>
      </w:divsChild>
    </w:div>
    <w:div w:id="784467894">
      <w:bodyDiv w:val="1"/>
      <w:marLeft w:val="0"/>
      <w:marRight w:val="0"/>
      <w:marTop w:val="0"/>
      <w:marBottom w:val="0"/>
      <w:divBdr>
        <w:top w:val="none" w:sz="0" w:space="0" w:color="auto"/>
        <w:left w:val="none" w:sz="0" w:space="0" w:color="auto"/>
        <w:bottom w:val="none" w:sz="0" w:space="0" w:color="auto"/>
        <w:right w:val="none" w:sz="0" w:space="0" w:color="auto"/>
      </w:divBdr>
    </w:div>
    <w:div w:id="794370986">
      <w:bodyDiv w:val="1"/>
      <w:marLeft w:val="0"/>
      <w:marRight w:val="0"/>
      <w:marTop w:val="0"/>
      <w:marBottom w:val="0"/>
      <w:divBdr>
        <w:top w:val="none" w:sz="0" w:space="0" w:color="auto"/>
        <w:left w:val="none" w:sz="0" w:space="0" w:color="auto"/>
        <w:bottom w:val="none" w:sz="0" w:space="0" w:color="auto"/>
        <w:right w:val="none" w:sz="0" w:space="0" w:color="auto"/>
      </w:divBdr>
    </w:div>
    <w:div w:id="845631628">
      <w:bodyDiv w:val="1"/>
      <w:marLeft w:val="0"/>
      <w:marRight w:val="0"/>
      <w:marTop w:val="0"/>
      <w:marBottom w:val="0"/>
      <w:divBdr>
        <w:top w:val="none" w:sz="0" w:space="0" w:color="auto"/>
        <w:left w:val="none" w:sz="0" w:space="0" w:color="auto"/>
        <w:bottom w:val="none" w:sz="0" w:space="0" w:color="auto"/>
        <w:right w:val="none" w:sz="0" w:space="0" w:color="auto"/>
      </w:divBdr>
    </w:div>
    <w:div w:id="927008354">
      <w:bodyDiv w:val="1"/>
      <w:marLeft w:val="0"/>
      <w:marRight w:val="0"/>
      <w:marTop w:val="0"/>
      <w:marBottom w:val="0"/>
      <w:divBdr>
        <w:top w:val="none" w:sz="0" w:space="0" w:color="auto"/>
        <w:left w:val="none" w:sz="0" w:space="0" w:color="auto"/>
        <w:bottom w:val="none" w:sz="0" w:space="0" w:color="auto"/>
        <w:right w:val="none" w:sz="0" w:space="0" w:color="auto"/>
      </w:divBdr>
    </w:div>
    <w:div w:id="944113836">
      <w:bodyDiv w:val="1"/>
      <w:marLeft w:val="0"/>
      <w:marRight w:val="0"/>
      <w:marTop w:val="0"/>
      <w:marBottom w:val="0"/>
      <w:divBdr>
        <w:top w:val="none" w:sz="0" w:space="0" w:color="auto"/>
        <w:left w:val="none" w:sz="0" w:space="0" w:color="auto"/>
        <w:bottom w:val="none" w:sz="0" w:space="0" w:color="auto"/>
        <w:right w:val="none" w:sz="0" w:space="0" w:color="auto"/>
      </w:divBdr>
      <w:divsChild>
        <w:div w:id="1451822279">
          <w:marLeft w:val="0"/>
          <w:marRight w:val="0"/>
          <w:marTop w:val="0"/>
          <w:marBottom w:val="0"/>
          <w:divBdr>
            <w:top w:val="none" w:sz="0" w:space="0" w:color="auto"/>
            <w:left w:val="none" w:sz="0" w:space="0" w:color="auto"/>
            <w:bottom w:val="none" w:sz="0" w:space="0" w:color="auto"/>
            <w:right w:val="none" w:sz="0" w:space="0" w:color="auto"/>
          </w:divBdr>
          <w:divsChild>
            <w:div w:id="1382241992">
              <w:marLeft w:val="0"/>
              <w:marRight w:val="0"/>
              <w:marTop w:val="0"/>
              <w:marBottom w:val="0"/>
              <w:divBdr>
                <w:top w:val="none" w:sz="0" w:space="0" w:color="auto"/>
                <w:left w:val="none" w:sz="0" w:space="0" w:color="auto"/>
                <w:bottom w:val="none" w:sz="0" w:space="0" w:color="auto"/>
                <w:right w:val="none" w:sz="0" w:space="0" w:color="auto"/>
              </w:divBdr>
              <w:divsChild>
                <w:div w:id="1914311683">
                  <w:marLeft w:val="0"/>
                  <w:marRight w:val="0"/>
                  <w:marTop w:val="0"/>
                  <w:marBottom w:val="0"/>
                  <w:divBdr>
                    <w:top w:val="none" w:sz="0" w:space="0" w:color="auto"/>
                    <w:left w:val="none" w:sz="0" w:space="0" w:color="auto"/>
                    <w:bottom w:val="none" w:sz="0" w:space="0" w:color="auto"/>
                    <w:right w:val="none" w:sz="0" w:space="0" w:color="auto"/>
                  </w:divBdr>
                  <w:divsChild>
                    <w:div w:id="1186747170">
                      <w:marLeft w:val="-240"/>
                      <w:marRight w:val="-240"/>
                      <w:marTop w:val="0"/>
                      <w:marBottom w:val="0"/>
                      <w:divBdr>
                        <w:top w:val="none" w:sz="0" w:space="0" w:color="auto"/>
                        <w:left w:val="none" w:sz="0" w:space="0" w:color="auto"/>
                        <w:bottom w:val="none" w:sz="0" w:space="0" w:color="auto"/>
                        <w:right w:val="none" w:sz="0" w:space="0" w:color="auto"/>
                      </w:divBdr>
                      <w:divsChild>
                        <w:div w:id="914128483">
                          <w:marLeft w:val="0"/>
                          <w:marRight w:val="0"/>
                          <w:marTop w:val="0"/>
                          <w:marBottom w:val="0"/>
                          <w:divBdr>
                            <w:top w:val="none" w:sz="0" w:space="0" w:color="auto"/>
                            <w:left w:val="none" w:sz="0" w:space="0" w:color="auto"/>
                            <w:bottom w:val="none" w:sz="0" w:space="0" w:color="auto"/>
                            <w:right w:val="none" w:sz="0" w:space="0" w:color="auto"/>
                          </w:divBdr>
                          <w:divsChild>
                            <w:div w:id="147409613">
                              <w:marLeft w:val="0"/>
                              <w:marRight w:val="0"/>
                              <w:marTop w:val="0"/>
                              <w:marBottom w:val="0"/>
                              <w:divBdr>
                                <w:top w:val="none" w:sz="0" w:space="0" w:color="auto"/>
                                <w:left w:val="none" w:sz="0" w:space="0" w:color="auto"/>
                                <w:bottom w:val="none" w:sz="0" w:space="0" w:color="auto"/>
                                <w:right w:val="none" w:sz="0" w:space="0" w:color="auto"/>
                              </w:divBdr>
                            </w:div>
                            <w:div w:id="2103187739">
                              <w:marLeft w:val="0"/>
                              <w:marRight w:val="0"/>
                              <w:marTop w:val="0"/>
                              <w:marBottom w:val="0"/>
                              <w:divBdr>
                                <w:top w:val="none" w:sz="0" w:space="0" w:color="auto"/>
                                <w:left w:val="none" w:sz="0" w:space="0" w:color="auto"/>
                                <w:bottom w:val="none" w:sz="0" w:space="0" w:color="auto"/>
                                <w:right w:val="none" w:sz="0" w:space="0" w:color="auto"/>
                              </w:divBdr>
                              <w:divsChild>
                                <w:div w:id="1023361906">
                                  <w:marLeft w:val="165"/>
                                  <w:marRight w:val="165"/>
                                  <w:marTop w:val="0"/>
                                  <w:marBottom w:val="0"/>
                                  <w:divBdr>
                                    <w:top w:val="none" w:sz="0" w:space="0" w:color="auto"/>
                                    <w:left w:val="none" w:sz="0" w:space="0" w:color="auto"/>
                                    <w:bottom w:val="none" w:sz="0" w:space="0" w:color="auto"/>
                                    <w:right w:val="none" w:sz="0" w:space="0" w:color="auto"/>
                                  </w:divBdr>
                                  <w:divsChild>
                                    <w:div w:id="345909586">
                                      <w:marLeft w:val="0"/>
                                      <w:marRight w:val="0"/>
                                      <w:marTop w:val="0"/>
                                      <w:marBottom w:val="0"/>
                                      <w:divBdr>
                                        <w:top w:val="none" w:sz="0" w:space="0" w:color="auto"/>
                                        <w:left w:val="none" w:sz="0" w:space="0" w:color="auto"/>
                                        <w:bottom w:val="none" w:sz="0" w:space="0" w:color="auto"/>
                                        <w:right w:val="none" w:sz="0" w:space="0" w:color="auto"/>
                                      </w:divBdr>
                                      <w:divsChild>
                                        <w:div w:id="1203441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204564">
      <w:bodyDiv w:val="1"/>
      <w:marLeft w:val="0"/>
      <w:marRight w:val="0"/>
      <w:marTop w:val="0"/>
      <w:marBottom w:val="0"/>
      <w:divBdr>
        <w:top w:val="none" w:sz="0" w:space="0" w:color="auto"/>
        <w:left w:val="none" w:sz="0" w:space="0" w:color="auto"/>
        <w:bottom w:val="none" w:sz="0" w:space="0" w:color="auto"/>
        <w:right w:val="none" w:sz="0" w:space="0" w:color="auto"/>
      </w:divBdr>
    </w:div>
    <w:div w:id="947469907">
      <w:bodyDiv w:val="1"/>
      <w:marLeft w:val="0"/>
      <w:marRight w:val="0"/>
      <w:marTop w:val="0"/>
      <w:marBottom w:val="0"/>
      <w:divBdr>
        <w:top w:val="none" w:sz="0" w:space="0" w:color="auto"/>
        <w:left w:val="none" w:sz="0" w:space="0" w:color="auto"/>
        <w:bottom w:val="none" w:sz="0" w:space="0" w:color="auto"/>
        <w:right w:val="none" w:sz="0" w:space="0" w:color="auto"/>
      </w:divBdr>
    </w:div>
    <w:div w:id="978344776">
      <w:bodyDiv w:val="1"/>
      <w:marLeft w:val="0"/>
      <w:marRight w:val="0"/>
      <w:marTop w:val="0"/>
      <w:marBottom w:val="0"/>
      <w:divBdr>
        <w:top w:val="none" w:sz="0" w:space="0" w:color="auto"/>
        <w:left w:val="none" w:sz="0" w:space="0" w:color="auto"/>
        <w:bottom w:val="none" w:sz="0" w:space="0" w:color="auto"/>
        <w:right w:val="none" w:sz="0" w:space="0" w:color="auto"/>
      </w:divBdr>
    </w:div>
    <w:div w:id="986516272">
      <w:bodyDiv w:val="1"/>
      <w:marLeft w:val="0"/>
      <w:marRight w:val="0"/>
      <w:marTop w:val="0"/>
      <w:marBottom w:val="0"/>
      <w:divBdr>
        <w:top w:val="none" w:sz="0" w:space="0" w:color="auto"/>
        <w:left w:val="none" w:sz="0" w:space="0" w:color="auto"/>
        <w:bottom w:val="none" w:sz="0" w:space="0" w:color="auto"/>
        <w:right w:val="none" w:sz="0" w:space="0" w:color="auto"/>
      </w:divBdr>
    </w:div>
    <w:div w:id="997610570">
      <w:bodyDiv w:val="1"/>
      <w:marLeft w:val="0"/>
      <w:marRight w:val="0"/>
      <w:marTop w:val="0"/>
      <w:marBottom w:val="0"/>
      <w:divBdr>
        <w:top w:val="none" w:sz="0" w:space="0" w:color="auto"/>
        <w:left w:val="none" w:sz="0" w:space="0" w:color="auto"/>
        <w:bottom w:val="none" w:sz="0" w:space="0" w:color="auto"/>
        <w:right w:val="none" w:sz="0" w:space="0" w:color="auto"/>
      </w:divBdr>
    </w:div>
    <w:div w:id="1013528308">
      <w:bodyDiv w:val="1"/>
      <w:marLeft w:val="0"/>
      <w:marRight w:val="0"/>
      <w:marTop w:val="0"/>
      <w:marBottom w:val="0"/>
      <w:divBdr>
        <w:top w:val="none" w:sz="0" w:space="0" w:color="auto"/>
        <w:left w:val="none" w:sz="0" w:space="0" w:color="auto"/>
        <w:bottom w:val="none" w:sz="0" w:space="0" w:color="auto"/>
        <w:right w:val="none" w:sz="0" w:space="0" w:color="auto"/>
      </w:divBdr>
    </w:div>
    <w:div w:id="1025642700">
      <w:bodyDiv w:val="1"/>
      <w:marLeft w:val="0"/>
      <w:marRight w:val="0"/>
      <w:marTop w:val="0"/>
      <w:marBottom w:val="0"/>
      <w:divBdr>
        <w:top w:val="none" w:sz="0" w:space="0" w:color="auto"/>
        <w:left w:val="none" w:sz="0" w:space="0" w:color="auto"/>
        <w:bottom w:val="none" w:sz="0" w:space="0" w:color="auto"/>
        <w:right w:val="none" w:sz="0" w:space="0" w:color="auto"/>
      </w:divBdr>
    </w:div>
    <w:div w:id="1103495353">
      <w:bodyDiv w:val="1"/>
      <w:marLeft w:val="0"/>
      <w:marRight w:val="0"/>
      <w:marTop w:val="0"/>
      <w:marBottom w:val="0"/>
      <w:divBdr>
        <w:top w:val="none" w:sz="0" w:space="0" w:color="auto"/>
        <w:left w:val="none" w:sz="0" w:space="0" w:color="auto"/>
        <w:bottom w:val="none" w:sz="0" w:space="0" w:color="auto"/>
        <w:right w:val="none" w:sz="0" w:space="0" w:color="auto"/>
      </w:divBdr>
    </w:div>
    <w:div w:id="1118570918">
      <w:bodyDiv w:val="1"/>
      <w:marLeft w:val="0"/>
      <w:marRight w:val="0"/>
      <w:marTop w:val="0"/>
      <w:marBottom w:val="0"/>
      <w:divBdr>
        <w:top w:val="none" w:sz="0" w:space="0" w:color="auto"/>
        <w:left w:val="none" w:sz="0" w:space="0" w:color="auto"/>
        <w:bottom w:val="none" w:sz="0" w:space="0" w:color="auto"/>
        <w:right w:val="none" w:sz="0" w:space="0" w:color="auto"/>
      </w:divBdr>
    </w:div>
    <w:div w:id="1125004031">
      <w:bodyDiv w:val="1"/>
      <w:marLeft w:val="0"/>
      <w:marRight w:val="0"/>
      <w:marTop w:val="0"/>
      <w:marBottom w:val="0"/>
      <w:divBdr>
        <w:top w:val="none" w:sz="0" w:space="0" w:color="auto"/>
        <w:left w:val="none" w:sz="0" w:space="0" w:color="auto"/>
        <w:bottom w:val="none" w:sz="0" w:space="0" w:color="auto"/>
        <w:right w:val="none" w:sz="0" w:space="0" w:color="auto"/>
      </w:divBdr>
    </w:div>
    <w:div w:id="1168903869">
      <w:bodyDiv w:val="1"/>
      <w:marLeft w:val="0"/>
      <w:marRight w:val="0"/>
      <w:marTop w:val="0"/>
      <w:marBottom w:val="0"/>
      <w:divBdr>
        <w:top w:val="none" w:sz="0" w:space="0" w:color="auto"/>
        <w:left w:val="none" w:sz="0" w:space="0" w:color="auto"/>
        <w:bottom w:val="none" w:sz="0" w:space="0" w:color="auto"/>
        <w:right w:val="none" w:sz="0" w:space="0" w:color="auto"/>
      </w:divBdr>
    </w:div>
    <w:div w:id="1179008918">
      <w:bodyDiv w:val="1"/>
      <w:marLeft w:val="0"/>
      <w:marRight w:val="0"/>
      <w:marTop w:val="0"/>
      <w:marBottom w:val="0"/>
      <w:divBdr>
        <w:top w:val="none" w:sz="0" w:space="0" w:color="auto"/>
        <w:left w:val="none" w:sz="0" w:space="0" w:color="auto"/>
        <w:bottom w:val="none" w:sz="0" w:space="0" w:color="auto"/>
        <w:right w:val="none" w:sz="0" w:space="0" w:color="auto"/>
      </w:divBdr>
      <w:divsChild>
        <w:div w:id="519438477">
          <w:marLeft w:val="0"/>
          <w:marRight w:val="0"/>
          <w:marTop w:val="0"/>
          <w:marBottom w:val="0"/>
          <w:divBdr>
            <w:top w:val="none" w:sz="0" w:space="0" w:color="auto"/>
            <w:left w:val="none" w:sz="0" w:space="0" w:color="auto"/>
            <w:bottom w:val="none" w:sz="0" w:space="0" w:color="auto"/>
            <w:right w:val="none" w:sz="0" w:space="0" w:color="auto"/>
          </w:divBdr>
        </w:div>
        <w:div w:id="498738382">
          <w:marLeft w:val="0"/>
          <w:marRight w:val="0"/>
          <w:marTop w:val="0"/>
          <w:marBottom w:val="0"/>
          <w:divBdr>
            <w:top w:val="none" w:sz="0" w:space="0" w:color="auto"/>
            <w:left w:val="none" w:sz="0" w:space="0" w:color="auto"/>
            <w:bottom w:val="none" w:sz="0" w:space="0" w:color="auto"/>
            <w:right w:val="none" w:sz="0" w:space="0" w:color="auto"/>
          </w:divBdr>
        </w:div>
        <w:div w:id="331641359">
          <w:marLeft w:val="0"/>
          <w:marRight w:val="0"/>
          <w:marTop w:val="0"/>
          <w:marBottom w:val="0"/>
          <w:divBdr>
            <w:top w:val="none" w:sz="0" w:space="0" w:color="auto"/>
            <w:left w:val="none" w:sz="0" w:space="0" w:color="auto"/>
            <w:bottom w:val="none" w:sz="0" w:space="0" w:color="auto"/>
            <w:right w:val="none" w:sz="0" w:space="0" w:color="auto"/>
          </w:divBdr>
        </w:div>
      </w:divsChild>
    </w:div>
    <w:div w:id="1179392414">
      <w:bodyDiv w:val="1"/>
      <w:marLeft w:val="0"/>
      <w:marRight w:val="0"/>
      <w:marTop w:val="0"/>
      <w:marBottom w:val="0"/>
      <w:divBdr>
        <w:top w:val="none" w:sz="0" w:space="0" w:color="auto"/>
        <w:left w:val="none" w:sz="0" w:space="0" w:color="auto"/>
        <w:bottom w:val="none" w:sz="0" w:space="0" w:color="auto"/>
        <w:right w:val="none" w:sz="0" w:space="0" w:color="auto"/>
      </w:divBdr>
      <w:divsChild>
        <w:div w:id="658774294">
          <w:marLeft w:val="0"/>
          <w:marRight w:val="0"/>
          <w:marTop w:val="0"/>
          <w:marBottom w:val="0"/>
          <w:divBdr>
            <w:top w:val="none" w:sz="0" w:space="0" w:color="auto"/>
            <w:left w:val="none" w:sz="0" w:space="0" w:color="auto"/>
            <w:bottom w:val="none" w:sz="0" w:space="0" w:color="auto"/>
            <w:right w:val="none" w:sz="0" w:space="0" w:color="auto"/>
          </w:divBdr>
        </w:div>
        <w:div w:id="1091858285">
          <w:marLeft w:val="0"/>
          <w:marRight w:val="0"/>
          <w:marTop w:val="0"/>
          <w:marBottom w:val="0"/>
          <w:divBdr>
            <w:top w:val="none" w:sz="0" w:space="0" w:color="auto"/>
            <w:left w:val="none" w:sz="0" w:space="0" w:color="auto"/>
            <w:bottom w:val="none" w:sz="0" w:space="0" w:color="auto"/>
            <w:right w:val="none" w:sz="0" w:space="0" w:color="auto"/>
          </w:divBdr>
          <w:divsChild>
            <w:div w:id="1804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1032">
      <w:bodyDiv w:val="1"/>
      <w:marLeft w:val="0"/>
      <w:marRight w:val="0"/>
      <w:marTop w:val="0"/>
      <w:marBottom w:val="0"/>
      <w:divBdr>
        <w:top w:val="none" w:sz="0" w:space="0" w:color="auto"/>
        <w:left w:val="none" w:sz="0" w:space="0" w:color="auto"/>
        <w:bottom w:val="none" w:sz="0" w:space="0" w:color="auto"/>
        <w:right w:val="none" w:sz="0" w:space="0" w:color="auto"/>
      </w:divBdr>
    </w:div>
    <w:div w:id="1259679270">
      <w:bodyDiv w:val="1"/>
      <w:marLeft w:val="0"/>
      <w:marRight w:val="0"/>
      <w:marTop w:val="0"/>
      <w:marBottom w:val="0"/>
      <w:divBdr>
        <w:top w:val="none" w:sz="0" w:space="0" w:color="auto"/>
        <w:left w:val="none" w:sz="0" w:space="0" w:color="auto"/>
        <w:bottom w:val="none" w:sz="0" w:space="0" w:color="auto"/>
        <w:right w:val="none" w:sz="0" w:space="0" w:color="auto"/>
      </w:divBdr>
    </w:div>
    <w:div w:id="1297294478">
      <w:bodyDiv w:val="1"/>
      <w:marLeft w:val="0"/>
      <w:marRight w:val="0"/>
      <w:marTop w:val="0"/>
      <w:marBottom w:val="0"/>
      <w:divBdr>
        <w:top w:val="none" w:sz="0" w:space="0" w:color="auto"/>
        <w:left w:val="none" w:sz="0" w:space="0" w:color="auto"/>
        <w:bottom w:val="none" w:sz="0" w:space="0" w:color="auto"/>
        <w:right w:val="none" w:sz="0" w:space="0" w:color="auto"/>
      </w:divBdr>
    </w:div>
    <w:div w:id="1302734869">
      <w:bodyDiv w:val="1"/>
      <w:marLeft w:val="0"/>
      <w:marRight w:val="0"/>
      <w:marTop w:val="0"/>
      <w:marBottom w:val="0"/>
      <w:divBdr>
        <w:top w:val="none" w:sz="0" w:space="0" w:color="auto"/>
        <w:left w:val="none" w:sz="0" w:space="0" w:color="auto"/>
        <w:bottom w:val="none" w:sz="0" w:space="0" w:color="auto"/>
        <w:right w:val="none" w:sz="0" w:space="0" w:color="auto"/>
      </w:divBdr>
    </w:div>
    <w:div w:id="1308167823">
      <w:bodyDiv w:val="1"/>
      <w:marLeft w:val="0"/>
      <w:marRight w:val="0"/>
      <w:marTop w:val="0"/>
      <w:marBottom w:val="0"/>
      <w:divBdr>
        <w:top w:val="none" w:sz="0" w:space="0" w:color="auto"/>
        <w:left w:val="none" w:sz="0" w:space="0" w:color="auto"/>
        <w:bottom w:val="none" w:sz="0" w:space="0" w:color="auto"/>
        <w:right w:val="none" w:sz="0" w:space="0" w:color="auto"/>
      </w:divBdr>
    </w:div>
    <w:div w:id="1324747649">
      <w:bodyDiv w:val="1"/>
      <w:marLeft w:val="0"/>
      <w:marRight w:val="0"/>
      <w:marTop w:val="0"/>
      <w:marBottom w:val="0"/>
      <w:divBdr>
        <w:top w:val="none" w:sz="0" w:space="0" w:color="auto"/>
        <w:left w:val="none" w:sz="0" w:space="0" w:color="auto"/>
        <w:bottom w:val="none" w:sz="0" w:space="0" w:color="auto"/>
        <w:right w:val="none" w:sz="0" w:space="0" w:color="auto"/>
      </w:divBdr>
    </w:div>
    <w:div w:id="1327436764">
      <w:bodyDiv w:val="1"/>
      <w:marLeft w:val="0"/>
      <w:marRight w:val="0"/>
      <w:marTop w:val="0"/>
      <w:marBottom w:val="0"/>
      <w:divBdr>
        <w:top w:val="none" w:sz="0" w:space="0" w:color="auto"/>
        <w:left w:val="none" w:sz="0" w:space="0" w:color="auto"/>
        <w:bottom w:val="none" w:sz="0" w:space="0" w:color="auto"/>
        <w:right w:val="none" w:sz="0" w:space="0" w:color="auto"/>
      </w:divBdr>
    </w:div>
    <w:div w:id="1362393364">
      <w:bodyDiv w:val="1"/>
      <w:marLeft w:val="0"/>
      <w:marRight w:val="0"/>
      <w:marTop w:val="0"/>
      <w:marBottom w:val="0"/>
      <w:divBdr>
        <w:top w:val="none" w:sz="0" w:space="0" w:color="auto"/>
        <w:left w:val="none" w:sz="0" w:space="0" w:color="auto"/>
        <w:bottom w:val="none" w:sz="0" w:space="0" w:color="auto"/>
        <w:right w:val="none" w:sz="0" w:space="0" w:color="auto"/>
      </w:divBdr>
    </w:div>
    <w:div w:id="1456674211">
      <w:bodyDiv w:val="1"/>
      <w:marLeft w:val="0"/>
      <w:marRight w:val="0"/>
      <w:marTop w:val="0"/>
      <w:marBottom w:val="0"/>
      <w:divBdr>
        <w:top w:val="none" w:sz="0" w:space="0" w:color="auto"/>
        <w:left w:val="none" w:sz="0" w:space="0" w:color="auto"/>
        <w:bottom w:val="none" w:sz="0" w:space="0" w:color="auto"/>
        <w:right w:val="none" w:sz="0" w:space="0" w:color="auto"/>
      </w:divBdr>
    </w:div>
    <w:div w:id="1509907213">
      <w:bodyDiv w:val="1"/>
      <w:marLeft w:val="0"/>
      <w:marRight w:val="0"/>
      <w:marTop w:val="0"/>
      <w:marBottom w:val="0"/>
      <w:divBdr>
        <w:top w:val="none" w:sz="0" w:space="0" w:color="auto"/>
        <w:left w:val="none" w:sz="0" w:space="0" w:color="auto"/>
        <w:bottom w:val="none" w:sz="0" w:space="0" w:color="auto"/>
        <w:right w:val="none" w:sz="0" w:space="0" w:color="auto"/>
      </w:divBdr>
    </w:div>
    <w:div w:id="1644307721">
      <w:bodyDiv w:val="1"/>
      <w:marLeft w:val="0"/>
      <w:marRight w:val="0"/>
      <w:marTop w:val="0"/>
      <w:marBottom w:val="0"/>
      <w:divBdr>
        <w:top w:val="none" w:sz="0" w:space="0" w:color="auto"/>
        <w:left w:val="none" w:sz="0" w:space="0" w:color="auto"/>
        <w:bottom w:val="none" w:sz="0" w:space="0" w:color="auto"/>
        <w:right w:val="none" w:sz="0" w:space="0" w:color="auto"/>
      </w:divBdr>
    </w:div>
    <w:div w:id="1678264436">
      <w:bodyDiv w:val="1"/>
      <w:marLeft w:val="0"/>
      <w:marRight w:val="0"/>
      <w:marTop w:val="0"/>
      <w:marBottom w:val="0"/>
      <w:divBdr>
        <w:top w:val="none" w:sz="0" w:space="0" w:color="auto"/>
        <w:left w:val="none" w:sz="0" w:space="0" w:color="auto"/>
        <w:bottom w:val="none" w:sz="0" w:space="0" w:color="auto"/>
        <w:right w:val="none" w:sz="0" w:space="0" w:color="auto"/>
      </w:divBdr>
    </w:div>
    <w:div w:id="1746024138">
      <w:bodyDiv w:val="1"/>
      <w:marLeft w:val="0"/>
      <w:marRight w:val="0"/>
      <w:marTop w:val="0"/>
      <w:marBottom w:val="0"/>
      <w:divBdr>
        <w:top w:val="none" w:sz="0" w:space="0" w:color="auto"/>
        <w:left w:val="none" w:sz="0" w:space="0" w:color="auto"/>
        <w:bottom w:val="none" w:sz="0" w:space="0" w:color="auto"/>
        <w:right w:val="none" w:sz="0" w:space="0" w:color="auto"/>
      </w:divBdr>
    </w:div>
    <w:div w:id="1760906303">
      <w:bodyDiv w:val="1"/>
      <w:marLeft w:val="0"/>
      <w:marRight w:val="0"/>
      <w:marTop w:val="0"/>
      <w:marBottom w:val="0"/>
      <w:divBdr>
        <w:top w:val="none" w:sz="0" w:space="0" w:color="auto"/>
        <w:left w:val="none" w:sz="0" w:space="0" w:color="auto"/>
        <w:bottom w:val="none" w:sz="0" w:space="0" w:color="auto"/>
        <w:right w:val="none" w:sz="0" w:space="0" w:color="auto"/>
      </w:divBdr>
      <w:divsChild>
        <w:div w:id="1142625214">
          <w:marLeft w:val="0"/>
          <w:marRight w:val="0"/>
          <w:marTop w:val="0"/>
          <w:marBottom w:val="0"/>
          <w:divBdr>
            <w:top w:val="none" w:sz="0" w:space="0" w:color="auto"/>
            <w:left w:val="none" w:sz="0" w:space="0" w:color="auto"/>
            <w:bottom w:val="none" w:sz="0" w:space="0" w:color="auto"/>
            <w:right w:val="none" w:sz="0" w:space="0" w:color="auto"/>
          </w:divBdr>
        </w:div>
      </w:divsChild>
    </w:div>
    <w:div w:id="1792506423">
      <w:bodyDiv w:val="1"/>
      <w:marLeft w:val="0"/>
      <w:marRight w:val="0"/>
      <w:marTop w:val="0"/>
      <w:marBottom w:val="0"/>
      <w:divBdr>
        <w:top w:val="none" w:sz="0" w:space="0" w:color="auto"/>
        <w:left w:val="none" w:sz="0" w:space="0" w:color="auto"/>
        <w:bottom w:val="none" w:sz="0" w:space="0" w:color="auto"/>
        <w:right w:val="none" w:sz="0" w:space="0" w:color="auto"/>
      </w:divBdr>
    </w:div>
    <w:div w:id="1810395289">
      <w:bodyDiv w:val="1"/>
      <w:marLeft w:val="0"/>
      <w:marRight w:val="0"/>
      <w:marTop w:val="0"/>
      <w:marBottom w:val="0"/>
      <w:divBdr>
        <w:top w:val="none" w:sz="0" w:space="0" w:color="auto"/>
        <w:left w:val="none" w:sz="0" w:space="0" w:color="auto"/>
        <w:bottom w:val="none" w:sz="0" w:space="0" w:color="auto"/>
        <w:right w:val="none" w:sz="0" w:space="0" w:color="auto"/>
      </w:divBdr>
    </w:div>
    <w:div w:id="1826505200">
      <w:bodyDiv w:val="1"/>
      <w:marLeft w:val="0"/>
      <w:marRight w:val="0"/>
      <w:marTop w:val="0"/>
      <w:marBottom w:val="0"/>
      <w:divBdr>
        <w:top w:val="none" w:sz="0" w:space="0" w:color="auto"/>
        <w:left w:val="none" w:sz="0" w:space="0" w:color="auto"/>
        <w:bottom w:val="none" w:sz="0" w:space="0" w:color="auto"/>
        <w:right w:val="none" w:sz="0" w:space="0" w:color="auto"/>
      </w:divBdr>
    </w:div>
    <w:div w:id="1876308657">
      <w:bodyDiv w:val="1"/>
      <w:marLeft w:val="0"/>
      <w:marRight w:val="0"/>
      <w:marTop w:val="0"/>
      <w:marBottom w:val="0"/>
      <w:divBdr>
        <w:top w:val="none" w:sz="0" w:space="0" w:color="auto"/>
        <w:left w:val="none" w:sz="0" w:space="0" w:color="auto"/>
        <w:bottom w:val="none" w:sz="0" w:space="0" w:color="auto"/>
        <w:right w:val="none" w:sz="0" w:space="0" w:color="auto"/>
      </w:divBdr>
    </w:div>
    <w:div w:id="1939831847">
      <w:bodyDiv w:val="1"/>
      <w:marLeft w:val="0"/>
      <w:marRight w:val="0"/>
      <w:marTop w:val="0"/>
      <w:marBottom w:val="0"/>
      <w:divBdr>
        <w:top w:val="none" w:sz="0" w:space="0" w:color="auto"/>
        <w:left w:val="none" w:sz="0" w:space="0" w:color="auto"/>
        <w:bottom w:val="none" w:sz="0" w:space="0" w:color="auto"/>
        <w:right w:val="none" w:sz="0" w:space="0" w:color="auto"/>
      </w:divBdr>
      <w:divsChild>
        <w:div w:id="61955539">
          <w:marLeft w:val="0"/>
          <w:marRight w:val="0"/>
          <w:marTop w:val="0"/>
          <w:marBottom w:val="0"/>
          <w:divBdr>
            <w:top w:val="none" w:sz="0" w:space="0" w:color="auto"/>
            <w:left w:val="none" w:sz="0" w:space="0" w:color="auto"/>
            <w:bottom w:val="none" w:sz="0" w:space="0" w:color="auto"/>
            <w:right w:val="none" w:sz="0" w:space="0" w:color="auto"/>
          </w:divBdr>
        </w:div>
        <w:div w:id="370031734">
          <w:marLeft w:val="0"/>
          <w:marRight w:val="0"/>
          <w:marTop w:val="0"/>
          <w:marBottom w:val="0"/>
          <w:divBdr>
            <w:top w:val="none" w:sz="0" w:space="0" w:color="auto"/>
            <w:left w:val="none" w:sz="0" w:space="0" w:color="auto"/>
            <w:bottom w:val="none" w:sz="0" w:space="0" w:color="auto"/>
            <w:right w:val="none" w:sz="0" w:space="0" w:color="auto"/>
          </w:divBdr>
        </w:div>
        <w:div w:id="491609348">
          <w:marLeft w:val="0"/>
          <w:marRight w:val="0"/>
          <w:marTop w:val="0"/>
          <w:marBottom w:val="0"/>
          <w:divBdr>
            <w:top w:val="none" w:sz="0" w:space="0" w:color="auto"/>
            <w:left w:val="none" w:sz="0" w:space="0" w:color="auto"/>
            <w:bottom w:val="none" w:sz="0" w:space="0" w:color="auto"/>
            <w:right w:val="none" w:sz="0" w:space="0" w:color="auto"/>
          </w:divBdr>
        </w:div>
      </w:divsChild>
    </w:div>
    <w:div w:id="1992126291">
      <w:bodyDiv w:val="1"/>
      <w:marLeft w:val="0"/>
      <w:marRight w:val="0"/>
      <w:marTop w:val="0"/>
      <w:marBottom w:val="0"/>
      <w:divBdr>
        <w:top w:val="none" w:sz="0" w:space="0" w:color="auto"/>
        <w:left w:val="none" w:sz="0" w:space="0" w:color="auto"/>
        <w:bottom w:val="none" w:sz="0" w:space="0" w:color="auto"/>
        <w:right w:val="none" w:sz="0" w:space="0" w:color="auto"/>
      </w:divBdr>
    </w:div>
    <w:div w:id="1994605950">
      <w:bodyDiv w:val="1"/>
      <w:marLeft w:val="0"/>
      <w:marRight w:val="0"/>
      <w:marTop w:val="0"/>
      <w:marBottom w:val="0"/>
      <w:divBdr>
        <w:top w:val="none" w:sz="0" w:space="0" w:color="auto"/>
        <w:left w:val="none" w:sz="0" w:space="0" w:color="auto"/>
        <w:bottom w:val="none" w:sz="0" w:space="0" w:color="auto"/>
        <w:right w:val="none" w:sz="0" w:space="0" w:color="auto"/>
      </w:divBdr>
    </w:div>
    <w:div w:id="2000041707">
      <w:bodyDiv w:val="1"/>
      <w:marLeft w:val="0"/>
      <w:marRight w:val="0"/>
      <w:marTop w:val="0"/>
      <w:marBottom w:val="0"/>
      <w:divBdr>
        <w:top w:val="none" w:sz="0" w:space="0" w:color="auto"/>
        <w:left w:val="none" w:sz="0" w:space="0" w:color="auto"/>
        <w:bottom w:val="none" w:sz="0" w:space="0" w:color="auto"/>
        <w:right w:val="none" w:sz="0" w:space="0" w:color="auto"/>
      </w:divBdr>
    </w:div>
    <w:div w:id="2019307856">
      <w:bodyDiv w:val="1"/>
      <w:marLeft w:val="0"/>
      <w:marRight w:val="0"/>
      <w:marTop w:val="0"/>
      <w:marBottom w:val="0"/>
      <w:divBdr>
        <w:top w:val="none" w:sz="0" w:space="0" w:color="auto"/>
        <w:left w:val="none" w:sz="0" w:space="0" w:color="auto"/>
        <w:bottom w:val="none" w:sz="0" w:space="0" w:color="auto"/>
        <w:right w:val="none" w:sz="0" w:space="0" w:color="auto"/>
      </w:divBdr>
    </w:div>
    <w:div w:id="2023434328">
      <w:bodyDiv w:val="1"/>
      <w:marLeft w:val="0"/>
      <w:marRight w:val="0"/>
      <w:marTop w:val="0"/>
      <w:marBottom w:val="0"/>
      <w:divBdr>
        <w:top w:val="none" w:sz="0" w:space="0" w:color="auto"/>
        <w:left w:val="none" w:sz="0" w:space="0" w:color="auto"/>
        <w:bottom w:val="none" w:sz="0" w:space="0" w:color="auto"/>
        <w:right w:val="none" w:sz="0" w:space="0" w:color="auto"/>
      </w:divBdr>
    </w:div>
    <w:div w:id="2060936979">
      <w:bodyDiv w:val="1"/>
      <w:marLeft w:val="0"/>
      <w:marRight w:val="0"/>
      <w:marTop w:val="0"/>
      <w:marBottom w:val="0"/>
      <w:divBdr>
        <w:top w:val="none" w:sz="0" w:space="0" w:color="auto"/>
        <w:left w:val="none" w:sz="0" w:space="0" w:color="auto"/>
        <w:bottom w:val="none" w:sz="0" w:space="0" w:color="auto"/>
        <w:right w:val="none" w:sz="0" w:space="0" w:color="auto"/>
      </w:divBdr>
    </w:div>
    <w:div w:id="2071997557">
      <w:bodyDiv w:val="1"/>
      <w:marLeft w:val="0"/>
      <w:marRight w:val="0"/>
      <w:marTop w:val="0"/>
      <w:marBottom w:val="0"/>
      <w:divBdr>
        <w:top w:val="none" w:sz="0" w:space="0" w:color="auto"/>
        <w:left w:val="none" w:sz="0" w:space="0" w:color="auto"/>
        <w:bottom w:val="none" w:sz="0" w:space="0" w:color="auto"/>
        <w:right w:val="none" w:sz="0" w:space="0" w:color="auto"/>
      </w:divBdr>
    </w:div>
    <w:div w:id="2079668575">
      <w:bodyDiv w:val="1"/>
      <w:marLeft w:val="0"/>
      <w:marRight w:val="0"/>
      <w:marTop w:val="0"/>
      <w:marBottom w:val="0"/>
      <w:divBdr>
        <w:top w:val="none" w:sz="0" w:space="0" w:color="auto"/>
        <w:left w:val="none" w:sz="0" w:space="0" w:color="auto"/>
        <w:bottom w:val="none" w:sz="0" w:space="0" w:color="auto"/>
        <w:right w:val="none" w:sz="0" w:space="0" w:color="auto"/>
      </w:divBdr>
    </w:div>
    <w:div w:id="2116944565">
      <w:bodyDiv w:val="1"/>
      <w:marLeft w:val="0"/>
      <w:marRight w:val="0"/>
      <w:marTop w:val="0"/>
      <w:marBottom w:val="0"/>
      <w:divBdr>
        <w:top w:val="none" w:sz="0" w:space="0" w:color="auto"/>
        <w:left w:val="none" w:sz="0" w:space="0" w:color="auto"/>
        <w:bottom w:val="none" w:sz="0" w:space="0" w:color="auto"/>
        <w:right w:val="none" w:sz="0" w:space="0" w:color="auto"/>
      </w:divBdr>
      <w:divsChild>
        <w:div w:id="348265642">
          <w:marLeft w:val="0"/>
          <w:marRight w:val="0"/>
          <w:marTop w:val="0"/>
          <w:marBottom w:val="0"/>
          <w:divBdr>
            <w:top w:val="none" w:sz="0" w:space="0" w:color="auto"/>
            <w:left w:val="none" w:sz="0" w:space="0" w:color="auto"/>
            <w:bottom w:val="none" w:sz="0" w:space="0" w:color="auto"/>
            <w:right w:val="none" w:sz="0" w:space="0" w:color="auto"/>
          </w:divBdr>
          <w:divsChild>
            <w:div w:id="1299842903">
              <w:marLeft w:val="0"/>
              <w:marRight w:val="0"/>
              <w:marTop w:val="0"/>
              <w:marBottom w:val="0"/>
              <w:divBdr>
                <w:top w:val="none" w:sz="0" w:space="0" w:color="auto"/>
                <w:left w:val="none" w:sz="0" w:space="0" w:color="auto"/>
                <w:bottom w:val="none" w:sz="0" w:space="0" w:color="auto"/>
                <w:right w:val="none" w:sz="0" w:space="0" w:color="auto"/>
              </w:divBdr>
              <w:divsChild>
                <w:div w:id="12163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729">
      <w:bodyDiv w:val="1"/>
      <w:marLeft w:val="0"/>
      <w:marRight w:val="0"/>
      <w:marTop w:val="0"/>
      <w:marBottom w:val="0"/>
      <w:divBdr>
        <w:top w:val="none" w:sz="0" w:space="0" w:color="auto"/>
        <w:left w:val="none" w:sz="0" w:space="0" w:color="auto"/>
        <w:bottom w:val="none" w:sz="0" w:space="0" w:color="auto"/>
        <w:right w:val="none" w:sz="0" w:space="0" w:color="auto"/>
      </w:divBdr>
    </w:div>
    <w:div w:id="21393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9C00-85DD-49AE-AD87-02C38323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16</Pages>
  <Words>4968</Words>
  <Characters>28322</Characters>
  <Application>Microsoft Office Word</Application>
  <DocSecurity>0</DocSecurity>
  <Lines>236</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Gomaa</dc:creator>
  <cp:lastModifiedBy>Josh Amaru</cp:lastModifiedBy>
  <cp:revision>60</cp:revision>
  <dcterms:created xsi:type="dcterms:W3CDTF">2021-07-07T16:01:00Z</dcterms:created>
  <dcterms:modified xsi:type="dcterms:W3CDTF">2021-07-12T15:20:00Z</dcterms:modified>
</cp:coreProperties>
</file>