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0F8EA" w14:textId="77777777" w:rsidR="00B0765C" w:rsidRDefault="00D7292D" w:rsidP="00D7292D">
      <w:pPr>
        <w:pStyle w:val="Heading1"/>
        <w:rPr>
          <w:rFonts w:ascii="Arial" w:eastAsia="Times New Roman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7292D">
        <w:rPr>
          <w:rFonts w:ascii="Arial" w:eastAsia="Times New Roman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Highligh</w:t>
      </w:r>
      <w:r>
        <w:rPr>
          <w:rFonts w:ascii="Arial" w:eastAsia="Times New Roman" w:hAnsi="Arial" w:cs="Arial"/>
          <w:b w:val="0"/>
          <w:bCs w:val="0"/>
          <w:color w:val="000000" w:themeColor="text1"/>
          <w:sz w:val="28"/>
          <w:szCs w:val="28"/>
          <w:shd w:val="clear" w:color="auto" w:fill="FFFFFF"/>
        </w:rPr>
        <w:t>ts</w:t>
      </w:r>
    </w:p>
    <w:p w14:paraId="3DEA3533" w14:textId="2E233144" w:rsidR="00D7292D" w:rsidRPr="00D7292D" w:rsidRDefault="00D7292D" w:rsidP="00D7292D">
      <w:pPr>
        <w:pStyle w:val="Heading1"/>
        <w:numPr>
          <w:ilvl w:val="0"/>
          <w:numId w:val="3"/>
        </w:numPr>
        <w:rPr>
          <w:b w:val="0"/>
          <w:bCs w:val="0"/>
          <w:u w:val="single"/>
        </w:rPr>
      </w:pPr>
      <w:r>
        <w:rPr>
          <w:b w:val="0"/>
          <w:bCs w:val="0"/>
        </w:rPr>
        <w:t>Intense focused ultrasound (IFUS) can cause acute and vis</w:t>
      </w:r>
      <w:del w:id="0" w:author="Lisa Stewart" w:date="2020-09-23T10:11:00Z">
        <w:r w:rsidDel="00C85260">
          <w:rPr>
            <w:b w:val="0"/>
            <w:bCs w:val="0"/>
          </w:rPr>
          <w:delText>ual</w:delText>
        </w:r>
      </w:del>
      <w:ins w:id="1" w:author="Lisa Stewart" w:date="2020-09-23T10:11:00Z">
        <w:r w:rsidR="00C85260">
          <w:rPr>
            <w:b w:val="0"/>
            <w:bCs w:val="0"/>
          </w:rPr>
          <w:t>ion-</w:t>
        </w:r>
      </w:ins>
      <w:del w:id="2" w:author="Lisa Stewart" w:date="2020-09-23T10:11:00Z">
        <w:r w:rsidDel="00C85260">
          <w:rPr>
            <w:b w:val="0"/>
            <w:bCs w:val="0"/>
          </w:rPr>
          <w:delText xml:space="preserve"> </w:delText>
        </w:r>
      </w:del>
      <w:r>
        <w:rPr>
          <w:b w:val="0"/>
          <w:bCs w:val="0"/>
        </w:rPr>
        <w:t>threatening cataract</w:t>
      </w:r>
    </w:p>
    <w:p w14:paraId="5D07B9AC" w14:textId="1613D3C0" w:rsidR="00D7292D" w:rsidRPr="00D7292D" w:rsidRDefault="00D7292D" w:rsidP="00D7292D">
      <w:pPr>
        <w:pStyle w:val="Heading1"/>
        <w:numPr>
          <w:ilvl w:val="0"/>
          <w:numId w:val="3"/>
        </w:numPr>
        <w:rPr>
          <w:b w:val="0"/>
          <w:bCs w:val="0"/>
          <w:u w:val="single"/>
        </w:rPr>
      </w:pPr>
      <w:r>
        <w:rPr>
          <w:b w:val="0"/>
          <w:bCs w:val="0"/>
        </w:rPr>
        <w:t>Cataract cause</w:t>
      </w:r>
      <w:ins w:id="3" w:author="Lisa Stewart" w:date="2020-09-23T10:11:00Z">
        <w:r w:rsidR="00C85260">
          <w:rPr>
            <w:b w:val="0"/>
            <w:bCs w:val="0"/>
          </w:rPr>
          <w:t>d</w:t>
        </w:r>
      </w:ins>
      <w:r>
        <w:rPr>
          <w:b w:val="0"/>
          <w:bCs w:val="0"/>
        </w:rPr>
        <w:t xml:space="preserve"> by IFUS is seen as small round </w:t>
      </w:r>
      <w:del w:id="4" w:author="Lisa Stewart" w:date="2020-09-23T10:11:00Z">
        <w:r w:rsidDel="00C85260">
          <w:rPr>
            <w:b w:val="0"/>
            <w:bCs w:val="0"/>
          </w:rPr>
          <w:delText xml:space="preserve">lens </w:delText>
        </w:r>
      </w:del>
      <w:r>
        <w:rPr>
          <w:b w:val="0"/>
          <w:bCs w:val="0"/>
        </w:rPr>
        <w:t>opacifications in the center of the lens</w:t>
      </w:r>
    </w:p>
    <w:p w14:paraId="0C6AD4A7" w14:textId="77777777" w:rsidR="00D7292D" w:rsidRPr="00D7292D" w:rsidRDefault="00D7292D" w:rsidP="00D7292D">
      <w:pPr>
        <w:pStyle w:val="Heading1"/>
        <w:numPr>
          <w:ilvl w:val="0"/>
          <w:numId w:val="3"/>
        </w:numPr>
        <w:rPr>
          <w:b w:val="0"/>
          <w:bCs w:val="0"/>
          <w:u w:val="single"/>
          <w:rtl/>
        </w:rPr>
      </w:pPr>
      <w:r>
        <w:rPr>
          <w:b w:val="0"/>
          <w:bCs w:val="0"/>
        </w:rPr>
        <w:t xml:space="preserve">Cataract caused by IFUS can be treated surgically with full visual recovery  </w:t>
      </w:r>
    </w:p>
    <w:sectPr w:rsidR="00D7292D" w:rsidRPr="00D7292D" w:rsidSect="006D5D2E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11C8F"/>
    <w:multiLevelType w:val="hybridMultilevel"/>
    <w:tmpl w:val="9882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05E8"/>
    <w:multiLevelType w:val="hybridMultilevel"/>
    <w:tmpl w:val="D222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E0CAD"/>
    <w:multiLevelType w:val="hybridMultilevel"/>
    <w:tmpl w:val="0CEE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2D"/>
    <w:rsid w:val="0001200C"/>
    <w:rsid w:val="000134AE"/>
    <w:rsid w:val="00013D89"/>
    <w:rsid w:val="00021A5D"/>
    <w:rsid w:val="00023D38"/>
    <w:rsid w:val="00027F7B"/>
    <w:rsid w:val="00035FB9"/>
    <w:rsid w:val="00051731"/>
    <w:rsid w:val="00086B78"/>
    <w:rsid w:val="000A24E9"/>
    <w:rsid w:val="000C05E7"/>
    <w:rsid w:val="000C643A"/>
    <w:rsid w:val="000C7C20"/>
    <w:rsid w:val="000E0D9C"/>
    <w:rsid w:val="000E275E"/>
    <w:rsid w:val="000E59CC"/>
    <w:rsid w:val="000F298C"/>
    <w:rsid w:val="001145E6"/>
    <w:rsid w:val="00137988"/>
    <w:rsid w:val="00137D39"/>
    <w:rsid w:val="001629DA"/>
    <w:rsid w:val="00163CCC"/>
    <w:rsid w:val="00171DF6"/>
    <w:rsid w:val="00171E95"/>
    <w:rsid w:val="0019145B"/>
    <w:rsid w:val="0019699D"/>
    <w:rsid w:val="001A247A"/>
    <w:rsid w:val="001B12C2"/>
    <w:rsid w:val="001C7D96"/>
    <w:rsid w:val="001E1A49"/>
    <w:rsid w:val="001E3037"/>
    <w:rsid w:val="001F3C16"/>
    <w:rsid w:val="001F5F89"/>
    <w:rsid w:val="00205F64"/>
    <w:rsid w:val="00226ED5"/>
    <w:rsid w:val="00264FC3"/>
    <w:rsid w:val="00265961"/>
    <w:rsid w:val="002A5992"/>
    <w:rsid w:val="002A73CD"/>
    <w:rsid w:val="002C3CC9"/>
    <w:rsid w:val="002C3F79"/>
    <w:rsid w:val="002C5C4B"/>
    <w:rsid w:val="002D3770"/>
    <w:rsid w:val="002D4412"/>
    <w:rsid w:val="002F0242"/>
    <w:rsid w:val="002F0FB8"/>
    <w:rsid w:val="0030058B"/>
    <w:rsid w:val="003208F6"/>
    <w:rsid w:val="0033197E"/>
    <w:rsid w:val="0034311F"/>
    <w:rsid w:val="00350614"/>
    <w:rsid w:val="00366C4B"/>
    <w:rsid w:val="00381275"/>
    <w:rsid w:val="003A345C"/>
    <w:rsid w:val="003A4C28"/>
    <w:rsid w:val="003A5FDB"/>
    <w:rsid w:val="003F05D5"/>
    <w:rsid w:val="003F1482"/>
    <w:rsid w:val="003F2D30"/>
    <w:rsid w:val="004265F9"/>
    <w:rsid w:val="004A5314"/>
    <w:rsid w:val="004A5491"/>
    <w:rsid w:val="004B1369"/>
    <w:rsid w:val="004C1283"/>
    <w:rsid w:val="004D11EB"/>
    <w:rsid w:val="004D1E3D"/>
    <w:rsid w:val="004E01FC"/>
    <w:rsid w:val="004E6DA4"/>
    <w:rsid w:val="00517AD6"/>
    <w:rsid w:val="00533B4D"/>
    <w:rsid w:val="00583124"/>
    <w:rsid w:val="0059705C"/>
    <w:rsid w:val="005A155D"/>
    <w:rsid w:val="005D58AA"/>
    <w:rsid w:val="005F30EA"/>
    <w:rsid w:val="005F3809"/>
    <w:rsid w:val="006036AE"/>
    <w:rsid w:val="006107A1"/>
    <w:rsid w:val="0061449F"/>
    <w:rsid w:val="00617B54"/>
    <w:rsid w:val="00640F95"/>
    <w:rsid w:val="00647912"/>
    <w:rsid w:val="00657351"/>
    <w:rsid w:val="00665B29"/>
    <w:rsid w:val="00684EFD"/>
    <w:rsid w:val="00687175"/>
    <w:rsid w:val="0069166E"/>
    <w:rsid w:val="00694C73"/>
    <w:rsid w:val="006D43E2"/>
    <w:rsid w:val="006D5297"/>
    <w:rsid w:val="006D5D2E"/>
    <w:rsid w:val="006F64F8"/>
    <w:rsid w:val="007438D1"/>
    <w:rsid w:val="007516C4"/>
    <w:rsid w:val="00773C11"/>
    <w:rsid w:val="00776530"/>
    <w:rsid w:val="00782FBC"/>
    <w:rsid w:val="00795293"/>
    <w:rsid w:val="007A0961"/>
    <w:rsid w:val="007B6173"/>
    <w:rsid w:val="007C7443"/>
    <w:rsid w:val="007D35CB"/>
    <w:rsid w:val="007D4A31"/>
    <w:rsid w:val="007E6B83"/>
    <w:rsid w:val="007F3B6A"/>
    <w:rsid w:val="008004B7"/>
    <w:rsid w:val="008328C9"/>
    <w:rsid w:val="00845795"/>
    <w:rsid w:val="00860F9E"/>
    <w:rsid w:val="0086568A"/>
    <w:rsid w:val="008A3B9F"/>
    <w:rsid w:val="008B0FF8"/>
    <w:rsid w:val="008B2E0E"/>
    <w:rsid w:val="008B6A33"/>
    <w:rsid w:val="008C5DF6"/>
    <w:rsid w:val="00905BBA"/>
    <w:rsid w:val="009170AF"/>
    <w:rsid w:val="009346A9"/>
    <w:rsid w:val="00957BE3"/>
    <w:rsid w:val="00964525"/>
    <w:rsid w:val="00977DF9"/>
    <w:rsid w:val="00982181"/>
    <w:rsid w:val="00987EDE"/>
    <w:rsid w:val="009904E0"/>
    <w:rsid w:val="0099605C"/>
    <w:rsid w:val="009A3E81"/>
    <w:rsid w:val="00A2537B"/>
    <w:rsid w:val="00A36B4E"/>
    <w:rsid w:val="00A4308E"/>
    <w:rsid w:val="00A91F1F"/>
    <w:rsid w:val="00AA01B1"/>
    <w:rsid w:val="00AA39BC"/>
    <w:rsid w:val="00AB0978"/>
    <w:rsid w:val="00AC0C6B"/>
    <w:rsid w:val="00AC1EA9"/>
    <w:rsid w:val="00AD2720"/>
    <w:rsid w:val="00AD605E"/>
    <w:rsid w:val="00AE23CA"/>
    <w:rsid w:val="00AE5ADD"/>
    <w:rsid w:val="00B04203"/>
    <w:rsid w:val="00B0765C"/>
    <w:rsid w:val="00B159A2"/>
    <w:rsid w:val="00B43F62"/>
    <w:rsid w:val="00B5006B"/>
    <w:rsid w:val="00B6012A"/>
    <w:rsid w:val="00B80055"/>
    <w:rsid w:val="00B979AC"/>
    <w:rsid w:val="00BB08C7"/>
    <w:rsid w:val="00BB22B8"/>
    <w:rsid w:val="00BB39AE"/>
    <w:rsid w:val="00BB466E"/>
    <w:rsid w:val="00BF0E3E"/>
    <w:rsid w:val="00C1381D"/>
    <w:rsid w:val="00C1615B"/>
    <w:rsid w:val="00C17EAC"/>
    <w:rsid w:val="00C4550D"/>
    <w:rsid w:val="00C5373B"/>
    <w:rsid w:val="00C71996"/>
    <w:rsid w:val="00C85260"/>
    <w:rsid w:val="00C93FA8"/>
    <w:rsid w:val="00CA665A"/>
    <w:rsid w:val="00CC7E24"/>
    <w:rsid w:val="00CD57FC"/>
    <w:rsid w:val="00D4033C"/>
    <w:rsid w:val="00D406DF"/>
    <w:rsid w:val="00D41869"/>
    <w:rsid w:val="00D5253B"/>
    <w:rsid w:val="00D7292D"/>
    <w:rsid w:val="00D72D39"/>
    <w:rsid w:val="00DB78E7"/>
    <w:rsid w:val="00DD214F"/>
    <w:rsid w:val="00DD4121"/>
    <w:rsid w:val="00DD4C4E"/>
    <w:rsid w:val="00E0333A"/>
    <w:rsid w:val="00E04468"/>
    <w:rsid w:val="00E13A5D"/>
    <w:rsid w:val="00E16C38"/>
    <w:rsid w:val="00E3308B"/>
    <w:rsid w:val="00E36F3A"/>
    <w:rsid w:val="00E40DC2"/>
    <w:rsid w:val="00E4655A"/>
    <w:rsid w:val="00E5339A"/>
    <w:rsid w:val="00E5565D"/>
    <w:rsid w:val="00E56262"/>
    <w:rsid w:val="00E65547"/>
    <w:rsid w:val="00E7730D"/>
    <w:rsid w:val="00EA76FF"/>
    <w:rsid w:val="00EB3409"/>
    <w:rsid w:val="00EC3839"/>
    <w:rsid w:val="00ED4498"/>
    <w:rsid w:val="00F244CF"/>
    <w:rsid w:val="00F43BBF"/>
    <w:rsid w:val="00F465C6"/>
    <w:rsid w:val="00F62F21"/>
    <w:rsid w:val="00F64801"/>
    <w:rsid w:val="00F7577A"/>
    <w:rsid w:val="00FA0DBE"/>
    <w:rsid w:val="00FA3935"/>
    <w:rsid w:val="00FF5E0D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523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e-IL"/>
    </w:rPr>
  </w:style>
  <w:style w:type="paragraph" w:styleId="Heading1">
    <w:name w:val="heading 1"/>
    <w:basedOn w:val="Normal"/>
    <w:link w:val="Heading1Char"/>
    <w:uiPriority w:val="9"/>
    <w:qFormat/>
    <w:rsid w:val="00D7292D"/>
    <w:pPr>
      <w:spacing w:line="480" w:lineRule="auto"/>
      <w:outlineLvl w:val="0"/>
    </w:pPr>
    <w:rPr>
      <w:rFonts w:asciiTheme="minorBidi" w:eastAsiaTheme="minorHAnsi" w:hAnsiTheme="minorBidi"/>
      <w:b/>
      <w:bCs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92D"/>
    <w:rPr>
      <w:rFonts w:asciiTheme="minorBidi" w:eastAsiaTheme="minorHAnsi" w:hAnsiTheme="minorBidi"/>
      <w:b/>
      <w:bCs/>
      <w:lang w:eastAsia="en-US" w:bidi="he-IL"/>
    </w:rPr>
  </w:style>
  <w:style w:type="character" w:styleId="Hyperlink">
    <w:name w:val="Hyperlink"/>
    <w:basedOn w:val="DefaultParagraphFont"/>
    <w:uiPriority w:val="99"/>
    <w:rsid w:val="00D7292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292D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D7292D"/>
    <w:rPr>
      <w:rFonts w:eastAsiaTheme="minorHAnsi"/>
      <w:sz w:val="20"/>
      <w:szCs w:val="20"/>
      <w:lang w:eastAsia="en-US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92D"/>
    <w:rPr>
      <w:rFonts w:eastAsiaTheme="minorHAnsi"/>
      <w:sz w:val="20"/>
      <w:szCs w:val="20"/>
      <w:lang w:eastAsia="en-US" w:bidi="he-IL"/>
    </w:rPr>
  </w:style>
  <w:style w:type="paragraph" w:styleId="NormalWeb">
    <w:name w:val="Normal (Web)"/>
    <w:basedOn w:val="Normal"/>
    <w:uiPriority w:val="99"/>
    <w:unhideWhenUsed/>
    <w:rsid w:val="00D7292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D7292D"/>
  </w:style>
  <w:style w:type="paragraph" w:styleId="ListParagraph">
    <w:name w:val="List Paragraph"/>
    <w:basedOn w:val="Normal"/>
    <w:uiPriority w:val="34"/>
    <w:qFormat/>
    <w:rsid w:val="00D729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26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260"/>
    <w:rPr>
      <w:rFonts w:ascii="Times New Roman" w:hAnsi="Times New Roman" w:cs="Times New Roman"/>
      <w:sz w:val="18"/>
      <w:szCs w:val="18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232</Characters>
  <Application>Microsoft Office Word</Application>
  <DocSecurity>0</DocSecurity>
  <Lines>3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 levinger</dc:creator>
  <cp:keywords/>
  <dc:description/>
  <cp:lastModifiedBy>Lisa Stewart</cp:lastModifiedBy>
  <cp:revision>2</cp:revision>
  <dcterms:created xsi:type="dcterms:W3CDTF">2020-09-23T02:12:00Z</dcterms:created>
  <dcterms:modified xsi:type="dcterms:W3CDTF">2020-09-23T02:12:00Z</dcterms:modified>
</cp:coreProperties>
</file>