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48A2" w14:textId="693CF70E" w:rsidR="006767FD" w:rsidRDefault="00863573">
      <w:pPr>
        <w:rPr>
          <w:b/>
          <w:bCs/>
        </w:rPr>
      </w:pPr>
      <w:r w:rsidRPr="00E46769">
        <w:rPr>
          <w:b/>
          <w:bCs/>
        </w:rPr>
        <w:t xml:space="preserve">Does </w:t>
      </w:r>
      <w:r>
        <w:rPr>
          <w:b/>
          <w:bCs/>
        </w:rPr>
        <w:t xml:space="preserve">social-media </w:t>
      </w:r>
      <w:r w:rsidRPr="00E46769">
        <w:rPr>
          <w:b/>
          <w:bCs/>
        </w:rPr>
        <w:t>sentiment</w:t>
      </w:r>
      <w:r>
        <w:rPr>
          <w:b/>
          <w:bCs/>
        </w:rPr>
        <w:t xml:space="preserve"> predict</w:t>
      </w:r>
      <w:r w:rsidRPr="00E46769">
        <w:rPr>
          <w:b/>
          <w:bCs/>
        </w:rPr>
        <w:t xml:space="preserve"> stock returns? </w:t>
      </w:r>
      <w:r>
        <w:rPr>
          <w:b/>
          <w:bCs/>
        </w:rPr>
        <w:t xml:space="preserve">Evidence from </w:t>
      </w:r>
      <w:commentRangeStart w:id="0"/>
      <w:commentRangeStart w:id="1"/>
      <w:commentRangeStart w:id="2"/>
      <w:commentRangeStart w:id="3"/>
      <w:r>
        <w:rPr>
          <w:b/>
          <w:bCs/>
        </w:rPr>
        <w:t>Twitter</w:t>
      </w:r>
      <w:commentRangeEnd w:id="0"/>
      <w:r>
        <w:rPr>
          <w:rStyle w:val="CommentReference"/>
        </w:rPr>
        <w:commentReference w:id="0"/>
      </w:r>
      <w:commentRangeEnd w:id="1"/>
      <w:r w:rsidR="008C7901">
        <w:rPr>
          <w:rStyle w:val="CommentReference"/>
        </w:rPr>
        <w:commentReference w:id="1"/>
      </w:r>
      <w:commentRangeEnd w:id="2"/>
      <w:r w:rsidR="008404E6">
        <w:rPr>
          <w:rStyle w:val="CommentReference"/>
        </w:rPr>
        <w:commentReference w:id="2"/>
      </w:r>
      <w:commentRangeEnd w:id="3"/>
      <w:r w:rsidR="001827F1">
        <w:rPr>
          <w:rStyle w:val="CommentReference"/>
        </w:rPr>
        <w:commentReference w:id="3"/>
      </w:r>
    </w:p>
    <w:p w14:paraId="62DEB5F1" w14:textId="14F6C0EF" w:rsidR="00863573" w:rsidRDefault="00863573">
      <w:pPr>
        <w:rPr>
          <w:b/>
          <w:bCs/>
        </w:rPr>
      </w:pPr>
    </w:p>
    <w:p w14:paraId="59545741" w14:textId="178594FB" w:rsidR="00863573" w:rsidRDefault="00863573" w:rsidP="00863573">
      <w:pPr>
        <w:pStyle w:val="ListParagraph"/>
        <w:numPr>
          <w:ilvl w:val="0"/>
          <w:numId w:val="1"/>
        </w:numPr>
      </w:pPr>
      <w:r>
        <w:t xml:space="preserve">A novel </w:t>
      </w:r>
      <w:r w:rsidRPr="009F1ED0">
        <w:t>proxy for investor sentiment constructed from Twitter</w:t>
      </w:r>
      <w:r>
        <w:t xml:space="preserve"> </w:t>
      </w:r>
      <w:del w:id="4" w:author="Jemma" w:date="2021-05-05T14:05:00Z">
        <w:r w:rsidDel="00266D26">
          <w:delText>are utilized as a proxy</w:delText>
        </w:r>
      </w:del>
      <w:del w:id="5" w:author="Jemma" w:date="2021-05-05T14:06:00Z">
        <w:r w:rsidDel="00266D26">
          <w:delText xml:space="preserve"> for investor sentiment, which</w:delText>
        </w:r>
      </w:del>
      <w:del w:id="6" w:author="Jemma" w:date="2021-05-05T14:17:00Z">
        <w:r w:rsidDel="008404E6">
          <w:delText xml:space="preserve"> has</w:delText>
        </w:r>
        <w:r w:rsidRPr="009F1ED0" w:rsidDel="008404E6">
          <w:delText xml:space="preserve"> the advantage of </w:delText>
        </w:r>
      </w:del>
      <w:r w:rsidRPr="009F1ED0">
        <w:t>avoid</w:t>
      </w:r>
      <w:ins w:id="7" w:author="Jemma" w:date="2021-05-05T14:17:00Z">
        <w:r w:rsidR="008404E6">
          <w:t>s</w:t>
        </w:r>
      </w:ins>
      <w:del w:id="8" w:author="Jemma" w:date="2021-05-05T14:17:00Z">
        <w:r w:rsidRPr="009F1ED0" w:rsidDel="008404E6">
          <w:delText>ing</w:delText>
        </w:r>
      </w:del>
      <w:r w:rsidRPr="009F1ED0">
        <w:t xml:space="preserve"> endogeneity</w:t>
      </w:r>
      <w:del w:id="9" w:author="Jemma" w:date="2021-05-05T14:22:00Z">
        <w:r w:rsidRPr="009F1ED0" w:rsidDel="008404E6">
          <w:delText xml:space="preserve"> a</w:delText>
        </w:r>
      </w:del>
      <w:del w:id="10" w:author="Jemma" w:date="2021-05-05T14:18:00Z">
        <w:r w:rsidRPr="009F1ED0" w:rsidDel="008404E6">
          <w:delText xml:space="preserve">nd </w:delText>
        </w:r>
        <w:r w:rsidDel="008404E6">
          <w:delText xml:space="preserve">directly </w:delText>
        </w:r>
        <w:r w:rsidRPr="009F1ED0" w:rsidDel="008404E6">
          <w:delText>captur</w:delText>
        </w:r>
      </w:del>
      <w:del w:id="11" w:author="Jemma" w:date="2021-05-05T14:17:00Z">
        <w:r w:rsidRPr="009F1ED0" w:rsidDel="008404E6">
          <w:delText xml:space="preserve">ing </w:delText>
        </w:r>
      </w:del>
      <w:del w:id="12" w:author="Jemma" w:date="2021-05-05T14:18:00Z">
        <w:r w:rsidRPr="009F1ED0" w:rsidDel="008404E6">
          <w:delText>investor sentimen</w:delText>
        </w:r>
      </w:del>
      <w:del w:id="13" w:author="Jemma" w:date="2021-05-05T14:17:00Z">
        <w:r w:rsidRPr="009F1ED0" w:rsidDel="008404E6">
          <w:delText>t</w:delText>
        </w:r>
      </w:del>
      <w:del w:id="14" w:author="Jemma" w:date="2021-05-05T14:22:00Z">
        <w:r w:rsidDel="008404E6">
          <w:delText xml:space="preserve">. </w:delText>
        </w:r>
      </w:del>
    </w:p>
    <w:p w14:paraId="50E5B3F6" w14:textId="58B99BE4" w:rsidR="00863573" w:rsidRDefault="00863573" w:rsidP="00863573">
      <w:pPr>
        <w:pStyle w:val="ListParagraph"/>
        <w:numPr>
          <w:ilvl w:val="0"/>
          <w:numId w:val="1"/>
        </w:numPr>
      </w:pPr>
      <w:r>
        <w:t xml:space="preserve">Twitter sentiment index </w:t>
      </w:r>
      <w:ins w:id="15" w:author="Susan" w:date="2021-05-06T11:37:00Z">
        <w:r w:rsidR="00A01472">
          <w:t>holds</w:t>
        </w:r>
      </w:ins>
      <w:del w:id="16" w:author="Susan" w:date="2021-05-06T11:37:00Z">
        <w:r w:rsidRPr="001B3CFA" w:rsidDel="00A01472">
          <w:rPr>
            <w:color w:val="FF0000"/>
            <w:rPrChange w:id="17" w:author="Konpanas Dumrongwong" w:date="2021-05-06T14:39:00Z">
              <w:rPr/>
            </w:rPrChange>
          </w:rPr>
          <w:delText>ha</w:delText>
        </w:r>
      </w:del>
      <w:ins w:id="18" w:author="Jemma" w:date="2021-05-05T14:26:00Z">
        <w:del w:id="19" w:author="Susan" w:date="2021-05-06T11:37:00Z">
          <w:r w:rsidR="003174EB" w:rsidRPr="001B3CFA" w:rsidDel="00A01472">
            <w:rPr>
              <w:color w:val="FF0000"/>
              <w:rPrChange w:id="20" w:author="Konpanas Dumrongwong" w:date="2021-05-06T14:39:00Z">
                <w:rPr/>
              </w:rPrChange>
            </w:rPr>
            <w:delText>s</w:delText>
          </w:r>
        </w:del>
      </w:ins>
      <w:ins w:id="21" w:author="Konpanas Dumrongwong" w:date="2021-05-06T14:39:00Z">
        <w:del w:id="22" w:author="Susan" w:date="2021-05-06T11:37:00Z">
          <w:r w:rsidR="001B3CFA" w:rsidRPr="001B3CFA" w:rsidDel="00A01472">
            <w:rPr>
              <w:color w:val="FF0000"/>
              <w:rPrChange w:id="23" w:author="Konpanas Dumrongwong" w:date="2021-05-06T14:39:00Z">
                <w:rPr/>
              </w:rPrChange>
            </w:rPr>
            <w:delText>contain</w:delText>
          </w:r>
        </w:del>
      </w:ins>
      <w:bookmarkStart w:id="24" w:name="_GoBack"/>
      <w:bookmarkEnd w:id="24"/>
      <w:del w:id="25" w:author="Jemma" w:date="2021-05-05T14:26:00Z">
        <w:r w:rsidRPr="001B3CFA" w:rsidDel="003174EB">
          <w:rPr>
            <w:color w:val="FF0000"/>
            <w:rPrChange w:id="26" w:author="Konpanas Dumrongwong" w:date="2021-05-06T14:39:00Z">
              <w:rPr/>
            </w:rPrChange>
          </w:rPr>
          <w:delText>ve</w:delText>
        </w:r>
      </w:del>
      <w:r w:rsidRPr="001B3CFA">
        <w:rPr>
          <w:color w:val="FF0000"/>
          <w:rPrChange w:id="27" w:author="Konpanas Dumrongwong" w:date="2021-05-06T14:39:00Z">
            <w:rPr/>
          </w:rPrChange>
        </w:rPr>
        <w:t xml:space="preserve"> </w:t>
      </w:r>
      <w:r>
        <w:t>additional predictive power for U.S. stock returns</w:t>
      </w:r>
      <w:del w:id="28" w:author="Jemma" w:date="2021-05-05T14:31:00Z">
        <w:r w:rsidDel="003174EB">
          <w:delText>, which is not captured by traditional factors</w:delText>
        </w:r>
      </w:del>
      <w:del w:id="29" w:author="Jemma" w:date="2021-05-05T14:26:00Z">
        <w:r w:rsidDel="003174EB">
          <w:delText>, such as market risk premium, firm size, book-to-market ratio, or momentum</w:delText>
        </w:r>
      </w:del>
    </w:p>
    <w:p w14:paraId="0516274C" w14:textId="647ECB37" w:rsidR="00863573" w:rsidRPr="001827F1" w:rsidRDefault="001A2A1B" w:rsidP="00863573">
      <w:pPr>
        <w:pStyle w:val="ListParagraph"/>
        <w:numPr>
          <w:ilvl w:val="0"/>
          <w:numId w:val="1"/>
        </w:numPr>
        <w:rPr>
          <w:color w:val="FF0000"/>
          <w:rPrChange w:id="30" w:author="Konpanas Dumrongwong" w:date="2021-05-06T14:38:00Z">
            <w:rPr/>
          </w:rPrChange>
        </w:rPr>
      </w:pPr>
      <w:del w:id="31" w:author="Jemma" w:date="2021-05-05T14:29:00Z">
        <w:r w:rsidRPr="001827F1" w:rsidDel="003174EB">
          <w:rPr>
            <w:color w:val="FF0000"/>
            <w:szCs w:val="22"/>
            <w:rPrChange w:id="32" w:author="Konpanas Dumrongwong" w:date="2021-05-06T14:38:00Z">
              <w:rPr>
                <w:szCs w:val="22"/>
              </w:rPr>
            </w:rPrChange>
          </w:rPr>
          <w:delText>The results sugg</w:delText>
        </w:r>
      </w:del>
      <w:del w:id="33" w:author="Jemma" w:date="2021-05-05T14:28:00Z">
        <w:r w:rsidRPr="001827F1" w:rsidDel="003174EB">
          <w:rPr>
            <w:color w:val="FF0000"/>
            <w:szCs w:val="22"/>
            <w:rPrChange w:id="34" w:author="Konpanas Dumrongwong" w:date="2021-05-06T14:38:00Z">
              <w:rPr>
                <w:szCs w:val="22"/>
              </w:rPr>
            </w:rPrChange>
          </w:rPr>
          <w:delText xml:space="preserve">est that </w:delText>
        </w:r>
      </w:del>
      <w:bookmarkStart w:id="35" w:name="_Hlk71193246"/>
      <w:ins w:id="36" w:author="Susan" w:date="2021-05-06T11:34:00Z">
        <w:r w:rsidR="00A01472">
          <w:rPr>
            <w:color w:val="FF0000"/>
            <w:szCs w:val="22"/>
          </w:rPr>
          <w:t>Twitter</w:t>
        </w:r>
        <w:r w:rsidR="00A01472" w:rsidRPr="00A01472" w:rsidDel="003174EB">
          <w:rPr>
            <w:color w:val="FF0000"/>
            <w:szCs w:val="22"/>
          </w:rPr>
          <w:t xml:space="preserve"> </w:t>
        </w:r>
      </w:ins>
      <w:del w:id="37" w:author="Jemma" w:date="2021-05-05T14:29:00Z">
        <w:r w:rsidRPr="001827F1" w:rsidDel="003174EB">
          <w:rPr>
            <w:color w:val="FF0000"/>
            <w:szCs w:val="22"/>
            <w:rPrChange w:id="38" w:author="Konpanas Dumrongwong" w:date="2021-05-06T14:38:00Z">
              <w:rPr>
                <w:szCs w:val="22"/>
              </w:rPr>
            </w:rPrChange>
          </w:rPr>
          <w:delText>e</w:delText>
        </w:r>
      </w:del>
      <w:ins w:id="39" w:author="Susan" w:date="2021-05-06T11:34:00Z">
        <w:r w:rsidR="00A01472">
          <w:rPr>
            <w:color w:val="FF0000"/>
            <w:szCs w:val="22"/>
          </w:rPr>
          <w:t>i</w:t>
        </w:r>
      </w:ins>
      <w:ins w:id="40" w:author="Konpanas Dumrongwong" w:date="2021-05-06T14:37:00Z">
        <w:del w:id="41" w:author="Susan" w:date="2021-05-06T11:34:00Z">
          <w:r w:rsidR="001827F1" w:rsidRPr="001827F1" w:rsidDel="00A01472">
            <w:rPr>
              <w:color w:val="FF0000"/>
              <w:szCs w:val="22"/>
              <w:rPrChange w:id="42" w:author="Konpanas Dumrongwong" w:date="2021-05-06T14:38:00Z">
                <w:rPr>
                  <w:szCs w:val="22"/>
                </w:rPr>
              </w:rPrChange>
            </w:rPr>
            <w:delText>I</w:delText>
          </w:r>
        </w:del>
      </w:ins>
      <w:ins w:id="43" w:author="Konpanas Dumrongwong" w:date="2021-05-06T14:36:00Z">
        <w:r w:rsidR="001827F1" w:rsidRPr="001827F1">
          <w:rPr>
            <w:color w:val="FF0000"/>
            <w:szCs w:val="22"/>
            <w:rPrChange w:id="44" w:author="Konpanas Dumrongwong" w:date="2021-05-06T14:38:00Z">
              <w:rPr>
                <w:szCs w:val="22"/>
              </w:rPr>
            </w:rPrChange>
          </w:rPr>
          <w:t>nform</w:t>
        </w:r>
      </w:ins>
      <w:ins w:id="45" w:author="Konpanas Dumrongwong" w:date="2021-05-06T14:37:00Z">
        <w:r w:rsidR="001827F1" w:rsidRPr="001827F1">
          <w:rPr>
            <w:color w:val="FF0000"/>
            <w:szCs w:val="22"/>
            <w:rPrChange w:id="46" w:author="Konpanas Dumrongwong" w:date="2021-05-06T14:38:00Z">
              <w:rPr>
                <w:szCs w:val="22"/>
              </w:rPr>
            </w:rPrChange>
          </w:rPr>
          <w:t xml:space="preserve">ation content </w:t>
        </w:r>
        <w:del w:id="47" w:author="Susan" w:date="2021-05-06T11:34:00Z">
          <w:r w:rsidR="001827F1" w:rsidRPr="001827F1" w:rsidDel="00A01472">
            <w:rPr>
              <w:color w:val="FF0000"/>
              <w:szCs w:val="22"/>
              <w:rPrChange w:id="48" w:author="Konpanas Dumrongwong" w:date="2021-05-06T14:38:00Z">
                <w:rPr>
                  <w:szCs w:val="22"/>
                </w:rPr>
              </w:rPrChange>
            </w:rPr>
            <w:delText xml:space="preserve">from </w:delText>
          </w:r>
        </w:del>
      </w:ins>
      <w:ins w:id="49" w:author="Konpanas Dumrongwong" w:date="2021-05-06T14:43:00Z">
        <w:del w:id="50" w:author="Susan" w:date="2021-05-06T11:34:00Z">
          <w:r w:rsidR="004F032F" w:rsidDel="00A01472">
            <w:rPr>
              <w:color w:val="FF0000"/>
              <w:szCs w:val="22"/>
            </w:rPr>
            <w:delText>Twitter</w:delText>
          </w:r>
        </w:del>
      </w:ins>
      <w:ins w:id="51" w:author="Konpanas Dumrongwong" w:date="2021-05-06T14:37:00Z">
        <w:del w:id="52" w:author="Susan" w:date="2021-05-06T11:34:00Z">
          <w:r w:rsidR="001827F1" w:rsidRPr="001827F1" w:rsidDel="00A01472">
            <w:rPr>
              <w:color w:val="FF0000"/>
              <w:szCs w:val="22"/>
              <w:rPrChange w:id="53" w:author="Konpanas Dumrongwong" w:date="2021-05-06T14:38:00Z">
                <w:rPr>
                  <w:szCs w:val="22"/>
                </w:rPr>
              </w:rPrChange>
            </w:rPr>
            <w:delText xml:space="preserve"> </w:delText>
          </w:r>
        </w:del>
      </w:ins>
      <w:ins w:id="54" w:author="Konpanas Dumrongwong" w:date="2021-05-06T14:45:00Z">
        <w:r w:rsidR="004F032F">
          <w:rPr>
            <w:color w:val="FF0000"/>
            <w:szCs w:val="22"/>
          </w:rPr>
          <w:t>should be</w:t>
        </w:r>
      </w:ins>
      <w:ins w:id="55" w:author="Konpanas Dumrongwong" w:date="2021-05-06T14:43:00Z">
        <w:r w:rsidR="004F032F">
          <w:rPr>
            <w:color w:val="FF0000"/>
            <w:szCs w:val="22"/>
          </w:rPr>
          <w:t xml:space="preserve"> relevant</w:t>
        </w:r>
      </w:ins>
      <w:ins w:id="56" w:author="Konpanas Dumrongwong" w:date="2021-05-06T14:42:00Z">
        <w:r w:rsidR="004F032F">
          <w:rPr>
            <w:color w:val="FF0000"/>
            <w:szCs w:val="22"/>
          </w:rPr>
          <w:t xml:space="preserve"> for investment strategies</w:t>
        </w:r>
      </w:ins>
      <w:bookmarkEnd w:id="35"/>
      <w:ins w:id="57" w:author="Jemma" w:date="2021-05-05T14:29:00Z">
        <w:del w:id="58" w:author="Konpanas Dumrongwong" w:date="2021-05-06T14:36:00Z">
          <w:r w:rsidR="003174EB" w:rsidRPr="001827F1" w:rsidDel="001827F1">
            <w:rPr>
              <w:color w:val="FF0000"/>
              <w:szCs w:val="22"/>
              <w:rPrChange w:id="59" w:author="Konpanas Dumrongwong" w:date="2021-05-06T14:38:00Z">
                <w:rPr>
                  <w:szCs w:val="22"/>
                </w:rPr>
              </w:rPrChange>
            </w:rPr>
            <w:delText>E</w:delText>
          </w:r>
        </w:del>
      </w:ins>
      <w:del w:id="60" w:author="Konpanas Dumrongwong" w:date="2021-05-06T14:36:00Z">
        <w:r w:rsidRPr="001827F1" w:rsidDel="001827F1">
          <w:rPr>
            <w:color w:val="FF0000"/>
            <w:szCs w:val="22"/>
            <w:rPrChange w:id="61" w:author="Konpanas Dumrongwong" w:date="2021-05-06T14:38:00Z">
              <w:rPr>
                <w:szCs w:val="22"/>
              </w:rPr>
            </w:rPrChange>
          </w:rPr>
          <w:delText>mpirical asset pricing models</w:delText>
        </w:r>
        <w:r w:rsidR="003942A2" w:rsidRPr="001827F1" w:rsidDel="001827F1">
          <w:rPr>
            <w:color w:val="FF0000"/>
            <w:szCs w:val="22"/>
            <w:rPrChange w:id="62" w:author="Konpanas Dumrongwong" w:date="2021-05-06T14:38:00Z">
              <w:rPr>
                <w:szCs w:val="22"/>
              </w:rPr>
            </w:rPrChange>
          </w:rPr>
          <w:delText xml:space="preserve">, </w:delText>
        </w:r>
      </w:del>
      <w:ins w:id="63" w:author="Jemma" w:date="2021-05-05T14:35:00Z">
        <w:del w:id="64" w:author="Konpanas Dumrongwong" w:date="2021-05-06T14:36:00Z">
          <w:r w:rsidR="009E465E" w:rsidRPr="001827F1" w:rsidDel="001827F1">
            <w:rPr>
              <w:color w:val="FF0000"/>
              <w:szCs w:val="22"/>
              <w:rPrChange w:id="65" w:author="Konpanas Dumrongwong" w:date="2021-05-06T14:38:00Z">
                <w:rPr>
                  <w:szCs w:val="22"/>
                </w:rPr>
              </w:rPrChange>
            </w:rPr>
            <w:delText xml:space="preserve">and </w:delText>
          </w:r>
        </w:del>
      </w:ins>
      <w:del w:id="66" w:author="Konpanas Dumrongwong" w:date="2021-05-06T14:36:00Z">
        <w:r w:rsidR="003942A2" w:rsidRPr="001827F1" w:rsidDel="001827F1">
          <w:rPr>
            <w:color w:val="FF0000"/>
            <w:szCs w:val="22"/>
            <w:rPrChange w:id="67" w:author="Konpanas Dumrongwong" w:date="2021-05-06T14:38:00Z">
              <w:rPr>
                <w:szCs w:val="22"/>
              </w:rPr>
            </w:rPrChange>
          </w:rPr>
          <w:delText>market regulators and investors should</w:delText>
        </w:r>
        <w:r w:rsidRPr="001827F1" w:rsidDel="001827F1">
          <w:rPr>
            <w:color w:val="FF0000"/>
            <w:szCs w:val="22"/>
            <w:rPrChange w:id="68" w:author="Konpanas Dumrongwong" w:date="2021-05-06T14:38:00Z">
              <w:rPr>
                <w:szCs w:val="22"/>
              </w:rPr>
            </w:rPrChange>
          </w:rPr>
          <w:delText xml:space="preserve"> consider the possible role of </w:delText>
        </w:r>
      </w:del>
      <w:ins w:id="69" w:author="Jemma" w:date="2021-05-05T14:35:00Z">
        <w:del w:id="70" w:author="Konpanas Dumrongwong" w:date="2021-05-06T14:36:00Z">
          <w:r w:rsidR="009E465E" w:rsidRPr="001827F1" w:rsidDel="001827F1">
            <w:rPr>
              <w:color w:val="FF0000"/>
              <w:szCs w:val="22"/>
              <w:rPrChange w:id="71" w:author="Konpanas Dumrongwong" w:date="2021-05-06T14:38:00Z">
                <w:rPr>
                  <w:szCs w:val="22"/>
                </w:rPr>
              </w:rPrChange>
            </w:rPr>
            <w:delText>online</w:delText>
          </w:r>
        </w:del>
        <w:del w:id="72" w:author="Konpanas Dumrongwong" w:date="2021-05-06T14:37:00Z">
          <w:r w:rsidR="009E465E" w:rsidRPr="001827F1" w:rsidDel="001827F1">
            <w:rPr>
              <w:color w:val="FF0000"/>
              <w:szCs w:val="22"/>
              <w:rPrChange w:id="73" w:author="Konpanas Dumrongwong" w:date="2021-05-06T14:38:00Z">
                <w:rPr>
                  <w:szCs w:val="22"/>
                </w:rPr>
              </w:rPrChange>
            </w:rPr>
            <w:delText xml:space="preserve"> </w:delText>
          </w:r>
        </w:del>
      </w:ins>
      <w:del w:id="74" w:author="Konpanas Dumrongwong" w:date="2021-05-06T14:37:00Z">
        <w:r w:rsidRPr="001827F1" w:rsidDel="001827F1">
          <w:rPr>
            <w:color w:val="FF0000"/>
            <w:szCs w:val="22"/>
            <w:rPrChange w:id="75" w:author="Konpanas Dumrongwong" w:date="2021-05-06T14:38:00Z">
              <w:rPr>
                <w:szCs w:val="22"/>
              </w:rPr>
            </w:rPrChange>
          </w:rPr>
          <w:delText xml:space="preserve">investor sentiment </w:delText>
        </w:r>
      </w:del>
      <w:del w:id="76" w:author="Jemma" w:date="2021-05-05T14:35:00Z">
        <w:r w:rsidRPr="001827F1" w:rsidDel="009E465E">
          <w:rPr>
            <w:color w:val="FF0000"/>
            <w:szCs w:val="22"/>
            <w:rPrChange w:id="77" w:author="Konpanas Dumrongwong" w:date="2021-05-06T14:38:00Z">
              <w:rPr>
                <w:szCs w:val="22"/>
              </w:rPr>
            </w:rPrChange>
          </w:rPr>
          <w:delText>from online sources.</w:delText>
        </w:r>
      </w:del>
      <w:del w:id="78" w:author="Jemma" w:date="2021-05-05T14:40:00Z">
        <w:r w:rsidRPr="001827F1" w:rsidDel="009E465E">
          <w:rPr>
            <w:color w:val="FF0000"/>
            <w:szCs w:val="22"/>
            <w:rPrChange w:id="79" w:author="Konpanas Dumrongwong" w:date="2021-05-06T14:38:00Z">
              <w:rPr>
                <w:szCs w:val="22"/>
              </w:rPr>
            </w:rPrChange>
          </w:rPr>
          <w:delText xml:space="preserve"> </w:delText>
        </w:r>
      </w:del>
    </w:p>
    <w:sectPr w:rsidR="00863573" w:rsidRPr="001827F1" w:rsidSect="0067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69F176B2" w14:textId="77777777" w:rsidR="00863573" w:rsidRPr="000B43CB" w:rsidRDefault="00863573" w:rsidP="00863573">
      <w:pPr>
        <w:pStyle w:val="CommentText"/>
      </w:pPr>
      <w:r>
        <w:rPr>
          <w:rStyle w:val="CommentReference"/>
        </w:rPr>
        <w:annotationRef/>
      </w:r>
      <w:r w:rsidRPr="00B96564">
        <w:t xml:space="preserve">According to the journal’s instructions for authors, </w:t>
      </w:r>
      <w:r w:rsidRPr="003A592A">
        <w:rPr>
          <w:b/>
        </w:rPr>
        <w:t>highlights</w:t>
      </w:r>
      <w:r w:rsidRPr="00B96564">
        <w:t xml:space="preserve"> are </w:t>
      </w:r>
      <w:r w:rsidRPr="003A592A">
        <w:t>optional yet highly encouraged</w:t>
      </w:r>
      <w:r w:rsidRPr="00B96564">
        <w:t>, as they increase the discoverability of</w:t>
      </w:r>
      <w:r>
        <w:t xml:space="preserve"> your article</w:t>
      </w:r>
      <w:r w:rsidRPr="00B96564">
        <w:t xml:space="preserve">. </w:t>
      </w:r>
      <w:r>
        <w:t>They consist of 3-5</w:t>
      </w:r>
      <w:r w:rsidRPr="000B43CB">
        <w:t xml:space="preserve"> bullet points </w:t>
      </w:r>
      <w:r>
        <w:t>(</w:t>
      </w:r>
      <w:r w:rsidRPr="000B43CB">
        <w:t>maximum 85 characters, incl</w:t>
      </w:r>
      <w:r>
        <w:t xml:space="preserve">uding spaces, per bullet point). Highlights should </w:t>
      </w:r>
      <w:r w:rsidRPr="000B43CB">
        <w:t>capture the novel results of your research as well as new methods that were used during the study.</w:t>
      </w:r>
    </w:p>
    <w:p w14:paraId="6F637ECD" w14:textId="77777777" w:rsidR="00863573" w:rsidRDefault="00863573" w:rsidP="00863573">
      <w:pPr>
        <w:pStyle w:val="CommentText"/>
      </w:pPr>
    </w:p>
    <w:p w14:paraId="57046D24" w14:textId="77777777" w:rsidR="00863573" w:rsidRDefault="00863573" w:rsidP="00863573">
      <w:pPr>
        <w:pStyle w:val="CommentText"/>
      </w:pPr>
      <w:r w:rsidRPr="000B43CB">
        <w:t>If yo</w:t>
      </w:r>
      <w:r>
        <w:t xml:space="preserve">u decide to include highlights, </w:t>
      </w:r>
      <w:r w:rsidRPr="003A592A">
        <w:t xml:space="preserve">they are </w:t>
      </w:r>
      <w:r w:rsidRPr="003A592A">
        <w:rPr>
          <w:b/>
        </w:rPr>
        <w:t>to be submitted in a separate editable file</w:t>
      </w:r>
      <w:r w:rsidRPr="003A592A">
        <w:t xml:space="preserve"> in the online submission system. </w:t>
      </w:r>
      <w:r w:rsidRPr="000B43CB">
        <w:t>Please us</w:t>
      </w:r>
      <w:r>
        <w:t>e 'Highlights' in the file name.</w:t>
      </w:r>
    </w:p>
  </w:comment>
  <w:comment w:id="1" w:author="Konpanas Dumrongwong" w:date="2021-04-30T14:31:00Z" w:initials="KD">
    <w:p w14:paraId="7BF21C82" w14:textId="6F1E1541" w:rsidR="008C7901" w:rsidRDefault="008C7901">
      <w:pPr>
        <w:pStyle w:val="CommentText"/>
      </w:pPr>
      <w:r>
        <w:rPr>
          <w:rStyle w:val="CommentReference"/>
        </w:rPr>
        <w:annotationRef/>
      </w:r>
      <w:r>
        <w:br/>
        <w:t xml:space="preserve">Added 3 highlights in this file. Please correct/rephrase if </w:t>
      </w:r>
      <w:proofErr w:type="gramStart"/>
      <w:r>
        <w:t>needed .</w:t>
      </w:r>
      <w:proofErr w:type="gramEnd"/>
      <w:r>
        <w:t xml:space="preserve"> </w:t>
      </w:r>
    </w:p>
  </w:comment>
  <w:comment w:id="2" w:author="Jemma" w:date="2021-05-05T14:40:00Z" w:initials="J">
    <w:p w14:paraId="286D64A1" w14:textId="3ABCA5FF" w:rsidR="008404E6" w:rsidRDefault="008404E6">
      <w:pPr>
        <w:pStyle w:val="CommentText"/>
      </w:pPr>
      <w:r>
        <w:rPr>
          <w:rStyle w:val="CommentReference"/>
        </w:rPr>
        <w:annotationRef/>
      </w:r>
      <w:r w:rsidR="003174EB">
        <w:t>H</w:t>
      </w:r>
      <w:r>
        <w:t>ighlight</w:t>
      </w:r>
      <w:r w:rsidR="003174EB">
        <w:t xml:space="preserve">s should not exceed 85 characters. I’ve condensed each one to respect this rule (full stops are not necessary). Do these </w:t>
      </w:r>
      <w:r w:rsidR="009E465E">
        <w:t>shortened versions</w:t>
      </w:r>
      <w:r w:rsidR="003174EB">
        <w:t xml:space="preserve"> sufficiently convey your essential messages?</w:t>
      </w:r>
    </w:p>
  </w:comment>
  <w:comment w:id="3" w:author="Konpanas Dumrongwong" w:date="2021-05-06T14:38:00Z" w:initials="KD">
    <w:p w14:paraId="099777AE" w14:textId="45250B3C" w:rsidR="001827F1" w:rsidRDefault="001827F1">
      <w:pPr>
        <w:pStyle w:val="CommentText"/>
      </w:pPr>
      <w:r>
        <w:rPr>
          <w:rStyle w:val="CommentReference"/>
        </w:rPr>
        <w:annotationRef/>
      </w:r>
      <w:proofErr w:type="gramStart"/>
      <w:r w:rsidR="004F032F">
        <w:t>Generally</w:t>
      </w:r>
      <w:proofErr w:type="gramEnd"/>
      <w:r w:rsidR="001B3CFA">
        <w:t xml:space="preserve"> yes.  I edit the second and third bullet slightly</w:t>
      </w:r>
      <w:r w:rsidR="004F032F">
        <w:t xml:space="preserve"> to be within 85char limit</w:t>
      </w:r>
      <w:r w:rsidR="001B3CFA">
        <w:t xml:space="preserve">, please </w:t>
      </w:r>
      <w:r w:rsidR="006111B4">
        <w:t>edit/rephrase for proper English if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046D24" w15:done="1"/>
  <w15:commentEx w15:paraId="7BF21C82" w15:paraIdParent="57046D24" w15:done="1"/>
  <w15:commentEx w15:paraId="286D64A1" w15:done="0"/>
  <w15:commentEx w15:paraId="099777AE" w15:paraIdParent="286D64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934C" w16cex:dateUtc="2021-04-30T07:31:00Z"/>
  <w16cex:commentExtensible w16cex:durableId="243E7DDD" w16cex:dateUtc="2021-05-06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046D24" w16cid:durableId="24333F0A"/>
  <w16cid:commentId w16cid:paraId="7BF21C82" w16cid:durableId="2436934C"/>
  <w16cid:commentId w16cid:paraId="286D64A1" w16cid:durableId="243E2C16"/>
  <w16cid:commentId w16cid:paraId="099777AE" w16cid:durableId="243E7D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F78EC"/>
    <w:multiLevelType w:val="hybridMultilevel"/>
    <w:tmpl w:val="B01CB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npanas Dumrongwong">
    <w15:presenceInfo w15:providerId="Windows Live" w15:userId="4718f3fc904f7448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EE"/>
    <w:rsid w:val="00022492"/>
    <w:rsid w:val="000479AD"/>
    <w:rsid w:val="001827F1"/>
    <w:rsid w:val="001A2A1B"/>
    <w:rsid w:val="001B3CFA"/>
    <w:rsid w:val="00266D26"/>
    <w:rsid w:val="003174EB"/>
    <w:rsid w:val="003942A2"/>
    <w:rsid w:val="004F032F"/>
    <w:rsid w:val="004F67EE"/>
    <w:rsid w:val="006111B4"/>
    <w:rsid w:val="006767FD"/>
    <w:rsid w:val="007B493D"/>
    <w:rsid w:val="007D532A"/>
    <w:rsid w:val="008145FF"/>
    <w:rsid w:val="008404E6"/>
    <w:rsid w:val="00863573"/>
    <w:rsid w:val="008C7901"/>
    <w:rsid w:val="009E465E"/>
    <w:rsid w:val="00A01472"/>
    <w:rsid w:val="00A660FF"/>
    <w:rsid w:val="00B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C230"/>
  <w15:docId w15:val="{6961B2D5-B95C-4A3E-A042-18D2A2D9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3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57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573"/>
    <w:rPr>
      <w:sz w:val="20"/>
      <w:szCs w:val="25"/>
    </w:rPr>
  </w:style>
  <w:style w:type="paragraph" w:styleId="ListParagraph">
    <w:name w:val="List Paragraph"/>
    <w:basedOn w:val="Normal"/>
    <w:uiPriority w:val="34"/>
    <w:qFormat/>
    <w:rsid w:val="0086357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901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3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3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663</Characters>
  <Application>Microsoft Office Word</Application>
  <DocSecurity>0</DocSecurity>
  <Lines>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Konpanas Dumrongwong</dc:creator>
  <cp:lastModifiedBy>Susan</cp:lastModifiedBy>
  <cp:revision>3</cp:revision>
  <dcterms:created xsi:type="dcterms:W3CDTF">2021-05-06T08:33:00Z</dcterms:created>
  <dcterms:modified xsi:type="dcterms:W3CDTF">2021-05-06T08:37:00Z</dcterms:modified>
</cp:coreProperties>
</file>