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6B761" w14:textId="77777777" w:rsidR="00D83547" w:rsidRPr="009B727E" w:rsidRDefault="00D83547" w:rsidP="0069128B">
      <w:pPr>
        <w:bidi w:val="0"/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9B727E">
        <w:rPr>
          <w:rFonts w:asciiTheme="majorBidi" w:hAnsiTheme="majorBidi" w:cstheme="majorBidi"/>
          <w:sz w:val="20"/>
          <w:szCs w:val="20"/>
        </w:rPr>
        <w:t>Hila Dayfani</w:t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>Postdoctoral Research Proposal</w:t>
      </w:r>
    </w:p>
    <w:p w14:paraId="0CD5FAB4" w14:textId="77777777" w:rsidR="00D83547" w:rsidRDefault="00D83547" w:rsidP="0069128B">
      <w:pPr>
        <w:bidi w:val="0"/>
        <w:spacing w:line="276" w:lineRule="auto"/>
        <w:jc w:val="center"/>
        <w:rPr>
          <w:rFonts w:asciiTheme="majorBidi" w:hAnsiTheme="majorBidi" w:cstheme="majorBidi"/>
        </w:rPr>
      </w:pPr>
    </w:p>
    <w:p w14:paraId="07FF859D" w14:textId="759AA89F" w:rsidR="00D83547" w:rsidRDefault="00BE2DF9" w:rsidP="0069128B">
      <w:pPr>
        <w:bidi w:val="0"/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Transmission</w:t>
      </w:r>
      <w:r w:rsidR="00D83547">
        <w:rPr>
          <w:rFonts w:asciiTheme="majorBidi" w:hAnsiTheme="majorBidi" w:cstheme="majorBidi"/>
        </w:rPr>
        <w:t xml:space="preserve"> of </w:t>
      </w:r>
      <w:ins w:id="0" w:author="Irina" w:date="2021-07-09T22:14:00Z">
        <w:r w:rsidR="00575C47">
          <w:rPr>
            <w:rFonts w:asciiTheme="majorBidi" w:hAnsiTheme="majorBidi" w:cstheme="majorBidi"/>
          </w:rPr>
          <w:t xml:space="preserve">the </w:t>
        </w:r>
      </w:ins>
      <w:r w:rsidR="00D83547">
        <w:rPr>
          <w:rFonts w:asciiTheme="majorBidi" w:hAnsiTheme="majorBidi" w:cstheme="majorBidi"/>
        </w:rPr>
        <w:t>Torah in the Late Second Temple Period:</w:t>
      </w:r>
    </w:p>
    <w:p w14:paraId="70B590AE" w14:textId="24CE71D0" w:rsidR="00D83547" w:rsidRDefault="00D83547" w:rsidP="0069128B">
      <w:pPr>
        <w:bidi w:val="0"/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Material Reconstructions of Pentateuchal Scrolls from Qumran and their Contribution to the Concept of the Torah as a Unit</w:t>
      </w:r>
    </w:p>
    <w:p w14:paraId="007C4958" w14:textId="77777777" w:rsidR="00D83547" w:rsidRDefault="00D83547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3B165843" w14:textId="135DBBDE" w:rsidR="00D83547" w:rsidRDefault="0067150F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  <w:ins w:id="1" w:author="Irina" w:date="2021-07-10T22:21:00Z">
        <w:r>
          <w:rPr>
            <w:rFonts w:asciiTheme="majorBidi" w:hAnsiTheme="majorBidi" w:cstheme="majorBidi"/>
          </w:rPr>
          <w:tab/>
        </w:r>
      </w:ins>
      <w:r w:rsidR="00D83547">
        <w:rPr>
          <w:rFonts w:asciiTheme="majorBidi" w:hAnsiTheme="majorBidi" w:cstheme="majorBidi"/>
        </w:rPr>
        <w:t xml:space="preserve">Various pieces of evidence </w:t>
      </w:r>
      <w:del w:id="2" w:author="Irina" w:date="2021-07-09T22:20:00Z">
        <w:r w:rsidR="00D83547" w:rsidDel="000034F0">
          <w:rPr>
            <w:rFonts w:asciiTheme="majorBidi" w:hAnsiTheme="majorBidi" w:cstheme="majorBidi"/>
          </w:rPr>
          <w:delText xml:space="preserve">demonstrate </w:delText>
        </w:r>
      </w:del>
      <w:ins w:id="3" w:author="Irina" w:date="2021-07-09T22:20:00Z">
        <w:r w:rsidR="000034F0">
          <w:rPr>
            <w:rFonts w:asciiTheme="majorBidi" w:hAnsiTheme="majorBidi" w:cstheme="majorBidi"/>
          </w:rPr>
          <w:t xml:space="preserve">indicate </w:t>
        </w:r>
      </w:ins>
      <w:r w:rsidR="00D83547">
        <w:rPr>
          <w:rFonts w:asciiTheme="majorBidi" w:hAnsiTheme="majorBidi" w:cstheme="majorBidi"/>
        </w:rPr>
        <w:t>that the Torah was widely accepted</w:t>
      </w:r>
      <w:ins w:id="4" w:author="Josh Amaru" w:date="2021-07-11T12:19:00Z">
        <w:r w:rsidR="003618DA">
          <w:rPr>
            <w:rFonts w:asciiTheme="majorBidi" w:hAnsiTheme="majorBidi" w:cstheme="majorBidi"/>
          </w:rPr>
          <w:t xml:space="preserve"> </w:t>
        </w:r>
        <w:commentRangeStart w:id="5"/>
        <w:r w:rsidR="003618DA">
          <w:rPr>
            <w:rFonts w:asciiTheme="majorBidi" w:hAnsiTheme="majorBidi" w:cstheme="majorBidi"/>
          </w:rPr>
          <w:t>as canon</w:t>
        </w:r>
      </w:ins>
      <w:r w:rsidR="00D83547">
        <w:rPr>
          <w:rFonts w:asciiTheme="majorBidi" w:hAnsiTheme="majorBidi" w:cstheme="majorBidi"/>
        </w:rPr>
        <w:t xml:space="preserve"> </w:t>
      </w:r>
      <w:commentRangeEnd w:id="5"/>
      <w:r w:rsidR="007374F2">
        <w:rPr>
          <w:rStyle w:val="CommentReference"/>
        </w:rPr>
        <w:commentReference w:id="5"/>
      </w:r>
      <w:r w:rsidR="00D83547">
        <w:rPr>
          <w:rFonts w:asciiTheme="majorBidi" w:hAnsiTheme="majorBidi" w:cstheme="majorBidi"/>
        </w:rPr>
        <w:t xml:space="preserve">in the late Second Temple </w:t>
      </w:r>
      <w:del w:id="6" w:author="Irina" w:date="2021-07-09T22:14:00Z">
        <w:r w:rsidR="00D83547" w:rsidDel="00575C47">
          <w:rPr>
            <w:rFonts w:asciiTheme="majorBidi" w:hAnsiTheme="majorBidi" w:cstheme="majorBidi"/>
          </w:rPr>
          <w:delText>period</w:delText>
        </w:r>
      </w:del>
      <w:ins w:id="7" w:author="Irina" w:date="2021-07-09T22:14:00Z">
        <w:r w:rsidR="00575C47">
          <w:rPr>
            <w:rFonts w:asciiTheme="majorBidi" w:hAnsiTheme="majorBidi" w:cstheme="majorBidi"/>
          </w:rPr>
          <w:t>Period</w:t>
        </w:r>
      </w:ins>
      <w:r w:rsidR="00D83547">
        <w:rPr>
          <w:rFonts w:asciiTheme="majorBidi" w:hAnsiTheme="majorBidi" w:cstheme="majorBidi"/>
        </w:rPr>
        <w:t xml:space="preserve">. </w:t>
      </w:r>
      <w:del w:id="8" w:author="Irina" w:date="2021-07-09T22:14:00Z">
        <w:r w:rsidR="00D83547" w:rsidDel="00575C47">
          <w:rPr>
            <w:rFonts w:asciiTheme="majorBidi" w:hAnsiTheme="majorBidi" w:cstheme="majorBidi"/>
          </w:rPr>
          <w:delText>The f</w:delText>
        </w:r>
      </w:del>
      <w:ins w:id="9" w:author="Irina" w:date="2021-07-09T22:14:00Z">
        <w:r w:rsidR="00575C47">
          <w:rPr>
            <w:rFonts w:asciiTheme="majorBidi" w:hAnsiTheme="majorBidi" w:cstheme="majorBidi"/>
          </w:rPr>
          <w:t>F</w:t>
        </w:r>
      </w:ins>
      <w:r w:rsidR="00D83547">
        <w:rPr>
          <w:rFonts w:asciiTheme="majorBidi" w:hAnsiTheme="majorBidi" w:cstheme="majorBidi"/>
        </w:rPr>
        <w:t xml:space="preserve">inds from the Judean Desert present us with </w:t>
      </w:r>
      <w:del w:id="10" w:author="Irina" w:date="2021-07-10T22:26:00Z">
        <w:r w:rsidR="00D83547" w:rsidDel="009C387F">
          <w:rPr>
            <w:rFonts w:asciiTheme="majorBidi" w:hAnsiTheme="majorBidi" w:cstheme="majorBidi"/>
          </w:rPr>
          <w:delText xml:space="preserve">a </w:delText>
        </w:r>
      </w:del>
      <w:del w:id="11" w:author="Irina" w:date="2021-07-09T22:20:00Z">
        <w:r w:rsidR="00D83547" w:rsidDel="000034F0">
          <w:rPr>
            <w:rFonts w:asciiTheme="majorBidi" w:hAnsiTheme="majorBidi" w:cstheme="majorBidi"/>
          </w:rPr>
          <w:delText xml:space="preserve">sheer </w:delText>
        </w:r>
      </w:del>
      <w:del w:id="12" w:author="Irina" w:date="2021-07-10T22:26:00Z">
        <w:r w:rsidR="00D83547" w:rsidDel="009C387F">
          <w:rPr>
            <w:rFonts w:asciiTheme="majorBidi" w:hAnsiTheme="majorBidi" w:cstheme="majorBidi"/>
          </w:rPr>
          <w:delText>number of</w:delText>
        </w:r>
      </w:del>
      <w:ins w:id="13" w:author="Irina" w:date="2021-07-10T22:26:00Z">
        <w:r w:rsidR="009C387F">
          <w:rPr>
            <w:rFonts w:asciiTheme="majorBidi" w:hAnsiTheme="majorBidi" w:cstheme="majorBidi"/>
          </w:rPr>
          <w:t>m</w:t>
        </w:r>
      </w:ins>
      <w:ins w:id="14" w:author="Irina" w:date="2021-07-10T22:27:00Z">
        <w:r w:rsidR="009C387F">
          <w:rPr>
            <w:rFonts w:asciiTheme="majorBidi" w:hAnsiTheme="majorBidi" w:cstheme="majorBidi"/>
          </w:rPr>
          <w:t>ultiple</w:t>
        </w:r>
      </w:ins>
      <w:r w:rsidR="00D83547">
        <w:rPr>
          <w:rFonts w:asciiTheme="majorBidi" w:hAnsiTheme="majorBidi" w:cstheme="majorBidi"/>
        </w:rPr>
        <w:t xml:space="preserve"> manuscripts of the </w:t>
      </w:r>
      <w:r w:rsidR="006541B0">
        <w:rPr>
          <w:rFonts w:asciiTheme="majorBidi" w:hAnsiTheme="majorBidi" w:cstheme="majorBidi"/>
        </w:rPr>
        <w:t>Torah</w:t>
      </w:r>
      <w:r w:rsidR="00D83547">
        <w:rPr>
          <w:rFonts w:asciiTheme="majorBidi" w:hAnsiTheme="majorBidi" w:cstheme="majorBidi"/>
        </w:rPr>
        <w:t xml:space="preserve"> from </w:t>
      </w:r>
      <w:del w:id="15" w:author="Irina" w:date="2021-07-09T22:22:00Z">
        <w:r w:rsidR="00D83547" w:rsidDel="000034F0">
          <w:rPr>
            <w:rFonts w:asciiTheme="majorBidi" w:hAnsiTheme="majorBidi" w:cstheme="majorBidi"/>
          </w:rPr>
          <w:delText>the period</w:delText>
        </w:r>
      </w:del>
      <w:ins w:id="16" w:author="Irina" w:date="2021-07-09T22:22:00Z">
        <w:r w:rsidR="000034F0">
          <w:rPr>
            <w:rFonts w:asciiTheme="majorBidi" w:hAnsiTheme="majorBidi" w:cstheme="majorBidi"/>
          </w:rPr>
          <w:t>that time</w:t>
        </w:r>
      </w:ins>
      <w:r w:rsidR="00D83547">
        <w:rPr>
          <w:rFonts w:asciiTheme="majorBidi" w:hAnsiTheme="majorBidi" w:cstheme="majorBidi"/>
        </w:rPr>
        <w:t xml:space="preserve">. </w:t>
      </w:r>
      <w:ins w:id="17" w:author="Irina" w:date="2021-07-09T22:17:00Z">
        <w:r w:rsidR="00575C47">
          <w:rPr>
            <w:rFonts w:asciiTheme="majorBidi" w:hAnsiTheme="majorBidi" w:cstheme="majorBidi"/>
          </w:rPr>
          <w:t xml:space="preserve">By quoting, alluding, interpreting, and reusing </w:t>
        </w:r>
      </w:ins>
      <w:ins w:id="18" w:author="Irina" w:date="2021-07-09T22:19:00Z">
        <w:r w:rsidR="00575C47">
          <w:rPr>
            <w:rFonts w:asciiTheme="majorBidi" w:hAnsiTheme="majorBidi" w:cstheme="majorBidi"/>
          </w:rPr>
          <w:t>its</w:t>
        </w:r>
      </w:ins>
      <w:ins w:id="19" w:author="Irina" w:date="2021-07-09T22:17:00Z">
        <w:r w:rsidR="00575C47">
          <w:rPr>
            <w:rFonts w:asciiTheme="majorBidi" w:hAnsiTheme="majorBidi" w:cstheme="majorBidi"/>
          </w:rPr>
          <w:t xml:space="preserve"> text in </w:t>
        </w:r>
        <w:proofErr w:type="gramStart"/>
        <w:r w:rsidR="00575C47">
          <w:rPr>
            <w:rFonts w:asciiTheme="majorBidi" w:hAnsiTheme="majorBidi" w:cstheme="majorBidi"/>
          </w:rPr>
          <w:t>various ways</w:t>
        </w:r>
      </w:ins>
      <w:proofErr w:type="gramEnd"/>
      <w:ins w:id="20" w:author="Irina" w:date="2021-07-09T22:18:00Z">
        <w:r w:rsidR="00575C47">
          <w:rPr>
            <w:rFonts w:asciiTheme="majorBidi" w:hAnsiTheme="majorBidi" w:cstheme="majorBidi"/>
          </w:rPr>
          <w:t>,</w:t>
        </w:r>
      </w:ins>
      <w:ins w:id="21" w:author="Irina" w:date="2021-07-09T22:17:00Z">
        <w:r w:rsidR="00575C47">
          <w:rPr>
            <w:rFonts w:asciiTheme="majorBidi" w:hAnsiTheme="majorBidi" w:cstheme="majorBidi"/>
          </w:rPr>
          <w:t xml:space="preserve"> </w:t>
        </w:r>
      </w:ins>
      <w:del w:id="22" w:author="Irina" w:date="2021-07-09T22:18:00Z">
        <w:r w:rsidR="00D83547" w:rsidDel="00575C47">
          <w:rPr>
            <w:rFonts w:asciiTheme="majorBidi" w:hAnsiTheme="majorBidi" w:cstheme="majorBidi"/>
          </w:rPr>
          <w:delText xml:space="preserve">The </w:delText>
        </w:r>
      </w:del>
      <w:ins w:id="23" w:author="Irina" w:date="2021-07-09T22:18:00Z">
        <w:r w:rsidR="00575C47">
          <w:rPr>
            <w:rFonts w:asciiTheme="majorBidi" w:hAnsiTheme="majorBidi" w:cstheme="majorBidi"/>
          </w:rPr>
          <w:t xml:space="preserve">the </w:t>
        </w:r>
      </w:ins>
      <w:r w:rsidR="00D83547">
        <w:rPr>
          <w:rFonts w:asciiTheme="majorBidi" w:hAnsiTheme="majorBidi" w:cstheme="majorBidi"/>
        </w:rPr>
        <w:t>literature of Second Temple Judaism</w:t>
      </w:r>
      <w:ins w:id="24" w:author="Irina" w:date="2021-07-09T22:18:00Z">
        <w:r w:rsidR="00575C47">
          <w:rPr>
            <w:rFonts w:asciiTheme="majorBidi" w:hAnsiTheme="majorBidi" w:cstheme="majorBidi"/>
          </w:rPr>
          <w:t xml:space="preserve"> </w:t>
        </w:r>
      </w:ins>
      <w:del w:id="25" w:author="Irina" w:date="2021-07-09T22:17:00Z">
        <w:r w:rsidR="00D83547" w:rsidDel="00575C47">
          <w:rPr>
            <w:rFonts w:asciiTheme="majorBidi" w:hAnsiTheme="majorBidi" w:cstheme="majorBidi"/>
          </w:rPr>
          <w:delText xml:space="preserve"> </w:delText>
        </w:r>
      </w:del>
      <w:r w:rsidR="00D83547">
        <w:rPr>
          <w:rFonts w:asciiTheme="majorBidi" w:hAnsiTheme="majorBidi" w:cstheme="majorBidi"/>
        </w:rPr>
        <w:t>attests to</w:t>
      </w:r>
      <w:del w:id="26" w:author="Irina" w:date="2021-07-09T22:17:00Z">
        <w:r w:rsidR="00D83547" w:rsidDel="00575C47">
          <w:rPr>
            <w:rFonts w:asciiTheme="majorBidi" w:hAnsiTheme="majorBidi" w:cstheme="majorBidi"/>
          </w:rPr>
          <w:delText xml:space="preserve"> the </w:delText>
        </w:r>
      </w:del>
      <w:ins w:id="27" w:author="Irina" w:date="2021-07-09T22:17:00Z">
        <w:r w:rsidR="00575C47">
          <w:rPr>
            <w:rFonts w:asciiTheme="majorBidi" w:hAnsiTheme="majorBidi" w:cstheme="majorBidi"/>
          </w:rPr>
          <w:t xml:space="preserve"> </w:t>
        </w:r>
      </w:ins>
      <w:ins w:id="28" w:author="Irina" w:date="2021-07-09T22:19:00Z">
        <w:r w:rsidR="000034F0">
          <w:rPr>
            <w:rFonts w:asciiTheme="majorBidi" w:hAnsiTheme="majorBidi" w:cstheme="majorBidi"/>
          </w:rPr>
          <w:t>the work's</w:t>
        </w:r>
      </w:ins>
      <w:ins w:id="29" w:author="Irina" w:date="2021-07-09T22:17:00Z">
        <w:r w:rsidR="00575C47">
          <w:rPr>
            <w:rFonts w:asciiTheme="majorBidi" w:hAnsiTheme="majorBidi" w:cstheme="majorBidi"/>
          </w:rPr>
          <w:t xml:space="preserve"> </w:t>
        </w:r>
      </w:ins>
      <w:r w:rsidR="00D83547">
        <w:rPr>
          <w:rFonts w:asciiTheme="majorBidi" w:hAnsiTheme="majorBidi" w:cstheme="majorBidi"/>
        </w:rPr>
        <w:t xml:space="preserve">importance </w:t>
      </w:r>
      <w:del w:id="30" w:author="Irina" w:date="2021-07-09T22:17:00Z">
        <w:r w:rsidR="00D83547" w:rsidDel="00575C47">
          <w:rPr>
            <w:rFonts w:asciiTheme="majorBidi" w:hAnsiTheme="majorBidi" w:cstheme="majorBidi"/>
          </w:rPr>
          <w:delText xml:space="preserve">of the </w:delText>
        </w:r>
        <w:r w:rsidR="006541B0" w:rsidDel="00575C47">
          <w:rPr>
            <w:rFonts w:asciiTheme="majorBidi" w:hAnsiTheme="majorBidi" w:cstheme="majorBidi"/>
          </w:rPr>
          <w:delText>Torah</w:delText>
        </w:r>
        <w:r w:rsidR="00D83547" w:rsidDel="00575C47">
          <w:rPr>
            <w:rFonts w:asciiTheme="majorBidi" w:hAnsiTheme="majorBidi" w:cstheme="majorBidi"/>
          </w:rPr>
          <w:delText xml:space="preserve"> </w:delText>
        </w:r>
      </w:del>
      <w:r w:rsidR="00D83547">
        <w:rPr>
          <w:rFonts w:asciiTheme="majorBidi" w:hAnsiTheme="majorBidi" w:cstheme="majorBidi"/>
        </w:rPr>
        <w:t>in Jewish thought</w:t>
      </w:r>
      <w:del w:id="31" w:author="Irina" w:date="2021-07-10T22:27:00Z">
        <w:r w:rsidR="00D83547" w:rsidDel="009C387F">
          <w:rPr>
            <w:rFonts w:asciiTheme="majorBidi" w:hAnsiTheme="majorBidi" w:cstheme="majorBidi"/>
          </w:rPr>
          <w:delText>,</w:delText>
        </w:r>
      </w:del>
      <w:ins w:id="32" w:author="Irina" w:date="2021-07-10T22:27:00Z">
        <w:r w:rsidR="009C387F">
          <w:rPr>
            <w:rFonts w:asciiTheme="majorBidi" w:hAnsiTheme="majorBidi" w:cstheme="majorBidi"/>
          </w:rPr>
          <w:t>.</w:t>
        </w:r>
      </w:ins>
      <w:r w:rsidR="00D83547">
        <w:rPr>
          <w:rFonts w:asciiTheme="majorBidi" w:hAnsiTheme="majorBidi" w:cstheme="majorBidi"/>
        </w:rPr>
        <w:t xml:space="preserve"> </w:t>
      </w:r>
      <w:ins w:id="33" w:author="Irina" w:date="2021-07-10T22:27:00Z">
        <w:r w:rsidR="009C387F">
          <w:rPr>
            <w:rFonts w:asciiTheme="majorBidi" w:hAnsiTheme="majorBidi" w:cstheme="majorBidi"/>
          </w:rPr>
          <w:t>However,</w:t>
        </w:r>
      </w:ins>
      <w:ins w:id="34" w:author="Irina" w:date="2021-07-09T22:21:00Z">
        <w:r w:rsidR="000034F0">
          <w:rPr>
            <w:rFonts w:asciiTheme="majorBidi" w:hAnsiTheme="majorBidi" w:cstheme="majorBidi"/>
          </w:rPr>
          <w:t xml:space="preserve"> </w:t>
        </w:r>
      </w:ins>
      <w:ins w:id="35" w:author="Josh Amaru" w:date="2021-07-11T12:19:00Z">
        <w:r w:rsidR="000203B7">
          <w:rPr>
            <w:rFonts w:asciiTheme="majorBidi" w:hAnsiTheme="majorBidi" w:cstheme="majorBidi"/>
          </w:rPr>
          <w:t>al</w:t>
        </w:r>
      </w:ins>
      <w:r w:rsidR="00D83547">
        <w:rPr>
          <w:rFonts w:asciiTheme="majorBidi" w:hAnsiTheme="majorBidi" w:cstheme="majorBidi"/>
        </w:rPr>
        <w:t xml:space="preserve">though </w:t>
      </w:r>
      <w:del w:id="36" w:author="Irina" w:date="2021-07-09T22:21:00Z">
        <w:r w:rsidR="00D83547" w:rsidDel="000034F0">
          <w:rPr>
            <w:rFonts w:asciiTheme="majorBidi" w:hAnsiTheme="majorBidi" w:cstheme="majorBidi"/>
          </w:rPr>
          <w:delText xml:space="preserve">the </w:delText>
        </w:r>
      </w:del>
      <w:ins w:id="37" w:author="Irina" w:date="2021-07-10T22:27:00Z">
        <w:r w:rsidR="009C387F">
          <w:rPr>
            <w:rFonts w:asciiTheme="majorBidi" w:hAnsiTheme="majorBidi" w:cstheme="majorBidi"/>
          </w:rPr>
          <w:t>the</w:t>
        </w:r>
      </w:ins>
      <w:ins w:id="38" w:author="Irina" w:date="2021-07-09T22:21:00Z">
        <w:r w:rsidR="000034F0">
          <w:rPr>
            <w:rFonts w:asciiTheme="majorBidi" w:hAnsiTheme="majorBidi" w:cstheme="majorBidi"/>
          </w:rPr>
          <w:t xml:space="preserve"> </w:t>
        </w:r>
      </w:ins>
      <w:r w:rsidR="00D83547">
        <w:rPr>
          <w:rFonts w:asciiTheme="majorBidi" w:hAnsiTheme="majorBidi" w:cstheme="majorBidi"/>
        </w:rPr>
        <w:t xml:space="preserve">books </w:t>
      </w:r>
      <w:ins w:id="39" w:author="Irina" w:date="2021-07-10T22:28:00Z">
        <w:r w:rsidR="009C387F">
          <w:rPr>
            <w:rFonts w:asciiTheme="majorBidi" w:hAnsiTheme="majorBidi" w:cstheme="majorBidi"/>
          </w:rPr>
          <w:t xml:space="preserve">of the Torah </w:t>
        </w:r>
      </w:ins>
      <w:del w:id="40" w:author="Irina" w:date="2021-07-09T22:21:00Z">
        <w:r w:rsidR="00D83547" w:rsidDel="000034F0">
          <w:rPr>
            <w:rFonts w:asciiTheme="majorBidi" w:hAnsiTheme="majorBidi" w:cstheme="majorBidi"/>
          </w:rPr>
          <w:delText xml:space="preserve">of the </w:delText>
        </w:r>
        <w:r w:rsidR="006541B0" w:rsidDel="000034F0">
          <w:rPr>
            <w:rFonts w:asciiTheme="majorBidi" w:hAnsiTheme="majorBidi" w:cstheme="majorBidi"/>
          </w:rPr>
          <w:delText>Torah</w:delText>
        </w:r>
        <w:r w:rsidR="00D83547" w:rsidDel="000034F0">
          <w:rPr>
            <w:rFonts w:asciiTheme="majorBidi" w:hAnsiTheme="majorBidi" w:cstheme="majorBidi"/>
          </w:rPr>
          <w:delText xml:space="preserve"> </w:delText>
        </w:r>
      </w:del>
      <w:r w:rsidR="00D83547">
        <w:rPr>
          <w:rFonts w:asciiTheme="majorBidi" w:hAnsiTheme="majorBidi" w:cstheme="majorBidi"/>
        </w:rPr>
        <w:t>were authoritative in t</w:t>
      </w:r>
      <w:del w:id="41" w:author="Irina" w:date="2021-07-09T22:22:00Z">
        <w:r w:rsidR="00D83547" w:rsidDel="000034F0">
          <w:rPr>
            <w:rFonts w:asciiTheme="majorBidi" w:hAnsiTheme="majorBidi" w:cstheme="majorBidi"/>
          </w:rPr>
          <w:delText>he period,</w:delText>
        </w:r>
      </w:del>
      <w:ins w:id="42" w:author="Irina" w:date="2021-07-09T22:22:00Z">
        <w:r w:rsidR="000034F0">
          <w:rPr>
            <w:rFonts w:asciiTheme="majorBidi" w:hAnsiTheme="majorBidi" w:cstheme="majorBidi"/>
          </w:rPr>
          <w:t>hat</w:t>
        </w:r>
      </w:ins>
      <w:r w:rsidR="00D83547">
        <w:rPr>
          <w:rFonts w:asciiTheme="majorBidi" w:hAnsiTheme="majorBidi" w:cstheme="majorBidi"/>
        </w:rPr>
        <w:t xml:space="preserve"> </w:t>
      </w:r>
      <w:ins w:id="43" w:author="Irina" w:date="2021-07-09T22:22:00Z">
        <w:r w:rsidR="000034F0">
          <w:rPr>
            <w:rFonts w:asciiTheme="majorBidi" w:hAnsiTheme="majorBidi" w:cstheme="majorBidi"/>
          </w:rPr>
          <w:t xml:space="preserve">era, </w:t>
        </w:r>
      </w:ins>
      <w:r w:rsidR="00D83547">
        <w:rPr>
          <w:rFonts w:asciiTheme="majorBidi" w:hAnsiTheme="majorBidi" w:cstheme="majorBidi"/>
        </w:rPr>
        <w:t xml:space="preserve">their text was still growing and developing, undergoing </w:t>
      </w:r>
      <w:proofErr w:type="gramStart"/>
      <w:r w:rsidR="00D83547">
        <w:rPr>
          <w:rFonts w:asciiTheme="majorBidi" w:hAnsiTheme="majorBidi" w:cstheme="majorBidi"/>
        </w:rPr>
        <w:t>a long process</w:t>
      </w:r>
      <w:proofErr w:type="gramEnd"/>
      <w:r w:rsidR="00D83547">
        <w:rPr>
          <w:rFonts w:asciiTheme="majorBidi" w:hAnsiTheme="majorBidi" w:cstheme="majorBidi"/>
        </w:rPr>
        <w:t xml:space="preserve"> of continual rewriting and inner-scriptural interpretation.</w:t>
      </w:r>
    </w:p>
    <w:p w14:paraId="6344CB05" w14:textId="07B75656" w:rsidR="00D83547" w:rsidRDefault="00D83547" w:rsidP="00FB5E5E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In my dissertation, I explore</w:t>
      </w:r>
      <w:ins w:id="44" w:author="Irina" w:date="2021-07-09T22:29:00Z">
        <w:r w:rsidR="00BC6DE6">
          <w:rPr>
            <w:rFonts w:asciiTheme="majorBidi" w:hAnsiTheme="majorBidi" w:cstheme="majorBidi"/>
          </w:rPr>
          <w:t>d</w:t>
        </w:r>
      </w:ins>
      <w:del w:id="45" w:author="Irina" w:date="2021-07-09T22:23:00Z">
        <w:r w:rsidDel="000034F0">
          <w:rPr>
            <w:rFonts w:asciiTheme="majorBidi" w:hAnsiTheme="majorBidi" w:cstheme="majorBidi"/>
          </w:rPr>
          <w:delText>d</w:delText>
        </w:r>
      </w:del>
      <w:r>
        <w:rPr>
          <w:rFonts w:asciiTheme="majorBidi" w:hAnsiTheme="majorBidi" w:cstheme="majorBidi"/>
        </w:rPr>
        <w:t xml:space="preserve"> the transmission </w:t>
      </w:r>
      <w:del w:id="46" w:author="Irina" w:date="2021-07-09T22:23:00Z">
        <w:r w:rsidDel="000034F0">
          <w:rPr>
            <w:rFonts w:asciiTheme="majorBidi" w:hAnsiTheme="majorBidi" w:cstheme="majorBidi"/>
          </w:rPr>
          <w:delText xml:space="preserve">process </w:delText>
        </w:r>
      </w:del>
      <w:r>
        <w:rPr>
          <w:rFonts w:asciiTheme="majorBidi" w:hAnsiTheme="majorBidi" w:cstheme="majorBidi"/>
        </w:rPr>
        <w:t xml:space="preserve">of the </w:t>
      </w:r>
      <w:r w:rsidR="005A7458">
        <w:rPr>
          <w:rFonts w:asciiTheme="majorBidi" w:hAnsiTheme="majorBidi" w:cstheme="majorBidi"/>
        </w:rPr>
        <w:t>Torah</w:t>
      </w:r>
      <w:r>
        <w:rPr>
          <w:rFonts w:asciiTheme="majorBidi" w:hAnsiTheme="majorBidi" w:cstheme="majorBidi"/>
        </w:rPr>
        <w:t xml:space="preserve"> </w:t>
      </w:r>
      <w:commentRangeStart w:id="47"/>
      <w:r>
        <w:rPr>
          <w:rFonts w:asciiTheme="majorBidi" w:hAnsiTheme="majorBidi" w:cstheme="majorBidi"/>
        </w:rPr>
        <w:t xml:space="preserve">by </w:t>
      </w:r>
      <w:del w:id="48" w:author="Irina" w:date="2021-07-09T22:23:00Z">
        <w:r w:rsidDel="000034F0">
          <w:rPr>
            <w:rFonts w:asciiTheme="majorBidi" w:hAnsiTheme="majorBidi" w:cstheme="majorBidi"/>
          </w:rPr>
          <w:delText xml:space="preserve">an analysis of </w:delText>
        </w:r>
      </w:del>
      <w:ins w:id="49" w:author="Irina" w:date="2021-07-09T22:23:00Z">
        <w:r w:rsidR="000034F0">
          <w:rPr>
            <w:rFonts w:asciiTheme="majorBidi" w:hAnsiTheme="majorBidi" w:cstheme="majorBidi"/>
          </w:rPr>
          <w:t>ana</w:t>
        </w:r>
      </w:ins>
      <w:ins w:id="50" w:author="Irina" w:date="2021-07-09T22:24:00Z">
        <w:r w:rsidR="000034F0">
          <w:rPr>
            <w:rFonts w:asciiTheme="majorBidi" w:hAnsiTheme="majorBidi" w:cstheme="majorBidi"/>
          </w:rPr>
          <w:t xml:space="preserve">lyzing </w:t>
        </w:r>
      </w:ins>
      <w:r>
        <w:rPr>
          <w:rFonts w:asciiTheme="majorBidi" w:hAnsiTheme="majorBidi" w:cstheme="majorBidi"/>
        </w:rPr>
        <w:t xml:space="preserve">variants </w:t>
      </w:r>
      <w:ins w:id="51" w:author="Josh Amaru" w:date="2021-07-11T13:33:00Z">
        <w:r w:rsidR="00A32019">
          <w:rPr>
            <w:rFonts w:asciiTheme="majorBidi" w:hAnsiTheme="majorBidi" w:cstheme="majorBidi"/>
          </w:rPr>
          <w:t xml:space="preserve">that arose from </w:t>
        </w:r>
      </w:ins>
      <w:del w:id="52" w:author="Josh Amaru" w:date="2021-07-11T13:33:00Z">
        <w:r w:rsidDel="00A32019">
          <w:rPr>
            <w:rFonts w:asciiTheme="majorBidi" w:hAnsiTheme="majorBidi" w:cstheme="majorBidi"/>
          </w:rPr>
          <w:delText>due to</w:delText>
        </w:r>
        <w:r w:rsidDel="008B1A44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 xml:space="preserve">graphic </w:t>
      </w:r>
      <w:del w:id="53" w:author="Josh Amaru" w:date="2021-07-11T13:34:00Z">
        <w:r w:rsidDel="008B1A44">
          <w:rPr>
            <w:rFonts w:asciiTheme="majorBidi" w:hAnsiTheme="majorBidi" w:cstheme="majorBidi"/>
          </w:rPr>
          <w:delText xml:space="preserve">similarity </w:delText>
        </w:r>
      </w:del>
      <w:ins w:id="54" w:author="Josh Amaru" w:date="2021-07-11T13:34:00Z">
        <w:r w:rsidR="008B1A44">
          <w:rPr>
            <w:rFonts w:asciiTheme="majorBidi" w:hAnsiTheme="majorBidi" w:cstheme="majorBidi"/>
          </w:rPr>
          <w:t>similarit</w:t>
        </w:r>
        <w:r w:rsidR="008B1A44">
          <w:rPr>
            <w:rFonts w:asciiTheme="majorBidi" w:hAnsiTheme="majorBidi" w:cstheme="majorBidi"/>
          </w:rPr>
          <w:t>ies</w:t>
        </w:r>
        <w:r w:rsidR="008B1A44">
          <w:rPr>
            <w:rFonts w:asciiTheme="majorBidi" w:hAnsiTheme="majorBidi" w:cstheme="majorBidi"/>
          </w:rPr>
          <w:t xml:space="preserve"> </w:t>
        </w:r>
      </w:ins>
      <w:del w:id="55" w:author="Josh Amaru" w:date="2021-07-11T13:34:00Z">
        <w:r w:rsidDel="008B1A44">
          <w:rPr>
            <w:rFonts w:asciiTheme="majorBidi" w:hAnsiTheme="majorBidi" w:cstheme="majorBidi"/>
          </w:rPr>
          <w:delText xml:space="preserve">between </w:delText>
        </w:r>
      </w:del>
      <w:ins w:id="56" w:author="Josh Amaru" w:date="2021-07-11T13:34:00Z">
        <w:r w:rsidR="008B1A44">
          <w:rPr>
            <w:rFonts w:asciiTheme="majorBidi" w:hAnsiTheme="majorBidi" w:cstheme="majorBidi"/>
          </w:rPr>
          <w:t>in</w:t>
        </w:r>
        <w:r w:rsidR="008B1A44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the two comprehensive Hebrew </w:t>
      </w:r>
      <w:ins w:id="57" w:author="Josh Amaru" w:date="2021-07-11T12:56:00Z">
        <w:r w:rsidR="0011289A">
          <w:rPr>
            <w:rFonts w:asciiTheme="majorBidi" w:hAnsiTheme="majorBidi" w:cstheme="majorBidi"/>
          </w:rPr>
          <w:t xml:space="preserve">textual </w:t>
        </w:r>
      </w:ins>
      <w:r>
        <w:rPr>
          <w:rFonts w:asciiTheme="majorBidi" w:hAnsiTheme="majorBidi" w:cstheme="majorBidi"/>
        </w:rPr>
        <w:t xml:space="preserve">witnesses of the </w:t>
      </w:r>
      <w:r w:rsidR="005A7458">
        <w:rPr>
          <w:rFonts w:asciiTheme="majorBidi" w:hAnsiTheme="majorBidi" w:cstheme="majorBidi"/>
        </w:rPr>
        <w:t>Torah</w:t>
      </w:r>
      <w:del w:id="58" w:author="Irina" w:date="2021-07-09T22:28:00Z">
        <w:r w:rsidDel="00BC6DE6">
          <w:rPr>
            <w:rFonts w:asciiTheme="majorBidi" w:hAnsiTheme="majorBidi" w:cstheme="majorBidi"/>
          </w:rPr>
          <w:delText xml:space="preserve"> – </w:delText>
        </w:r>
      </w:del>
      <w:ins w:id="59" w:author="Irina" w:date="2021-07-09T22:28:00Z">
        <w:r w:rsidR="00BC6DE6">
          <w:rPr>
            <w:rFonts w:asciiTheme="majorBidi" w:hAnsiTheme="majorBidi" w:cstheme="majorBidi"/>
          </w:rPr>
          <w:t>—</w:t>
        </w:r>
      </w:ins>
      <w:r>
        <w:rPr>
          <w:rFonts w:asciiTheme="majorBidi" w:hAnsiTheme="majorBidi" w:cstheme="majorBidi"/>
        </w:rPr>
        <w:t>the Masoretic text and Samaritan Pentateuch</w:t>
      </w:r>
      <w:commentRangeEnd w:id="47"/>
      <w:r w:rsidR="00485B3B">
        <w:rPr>
          <w:rStyle w:val="CommentReference"/>
          <w:rtl/>
        </w:rPr>
        <w:commentReference w:id="47"/>
      </w:r>
      <w:r>
        <w:rPr>
          <w:rFonts w:asciiTheme="majorBidi" w:hAnsiTheme="majorBidi" w:cstheme="majorBidi"/>
        </w:rPr>
        <w:t xml:space="preserve">. This study yielded significant conclusions </w:t>
      </w:r>
      <w:del w:id="60" w:author="Irina" w:date="2021-07-10T22:29:00Z">
        <w:r w:rsidDel="009C387F">
          <w:rPr>
            <w:rFonts w:asciiTheme="majorBidi" w:hAnsiTheme="majorBidi" w:cstheme="majorBidi"/>
          </w:rPr>
          <w:delText xml:space="preserve">regarding </w:delText>
        </w:r>
      </w:del>
      <w:ins w:id="61" w:author="Irina" w:date="2021-07-10T22:29:00Z">
        <w:r w:rsidR="009C387F">
          <w:rPr>
            <w:rFonts w:asciiTheme="majorBidi" w:hAnsiTheme="majorBidi" w:cstheme="majorBidi"/>
          </w:rPr>
          <w:t xml:space="preserve">on </w:t>
        </w:r>
      </w:ins>
      <w:r>
        <w:rPr>
          <w:rFonts w:asciiTheme="majorBidi" w:hAnsiTheme="majorBidi" w:cstheme="majorBidi"/>
        </w:rPr>
        <w:t xml:space="preserve">the </w:t>
      </w:r>
      <w:del w:id="62" w:author="Irina" w:date="2021-07-10T22:29:00Z">
        <w:r w:rsidDel="009C387F">
          <w:rPr>
            <w:rFonts w:asciiTheme="majorBidi" w:hAnsiTheme="majorBidi" w:cstheme="majorBidi"/>
          </w:rPr>
          <w:delText xml:space="preserve">growing </w:delText>
        </w:r>
      </w:del>
      <w:ins w:id="63" w:author="Irina" w:date="2021-07-10T22:29:00Z">
        <w:r w:rsidR="009C387F">
          <w:rPr>
            <w:rFonts w:asciiTheme="majorBidi" w:hAnsiTheme="majorBidi" w:cstheme="majorBidi"/>
          </w:rPr>
          <w:t xml:space="preserve">growth </w:t>
        </w:r>
      </w:ins>
      <w:del w:id="64" w:author="Irina" w:date="2021-07-10T22:29:00Z">
        <w:r w:rsidDel="009C387F">
          <w:rPr>
            <w:rFonts w:asciiTheme="majorBidi" w:hAnsiTheme="majorBidi" w:cstheme="majorBidi"/>
          </w:rPr>
          <w:delText xml:space="preserve">of </w:delText>
        </w:r>
      </w:del>
      <w:ins w:id="65" w:author="Irina" w:date="2021-07-10T22:29:00Z">
        <w:r w:rsidR="009C387F">
          <w:rPr>
            <w:rFonts w:asciiTheme="majorBidi" w:hAnsiTheme="majorBidi" w:cstheme="majorBidi"/>
          </w:rPr>
          <w:t xml:space="preserve">in </w:t>
        </w:r>
      </w:ins>
      <w:r>
        <w:rPr>
          <w:rFonts w:asciiTheme="majorBidi" w:hAnsiTheme="majorBidi" w:cstheme="majorBidi"/>
        </w:rPr>
        <w:t xml:space="preserve">scribal activity in the transmission of the </w:t>
      </w:r>
      <w:r w:rsidR="005A7458">
        <w:rPr>
          <w:rFonts w:asciiTheme="majorBidi" w:hAnsiTheme="majorBidi" w:cstheme="majorBidi"/>
        </w:rPr>
        <w:t>Torah</w:t>
      </w:r>
      <w:r>
        <w:rPr>
          <w:rFonts w:asciiTheme="majorBidi" w:hAnsiTheme="majorBidi" w:cstheme="majorBidi"/>
        </w:rPr>
        <w:t xml:space="preserve"> in the late Second Temple </w:t>
      </w:r>
      <w:del w:id="66" w:author="Irina" w:date="2021-07-10T22:29:00Z">
        <w:r w:rsidDel="009C387F">
          <w:rPr>
            <w:rFonts w:asciiTheme="majorBidi" w:hAnsiTheme="majorBidi" w:cstheme="majorBidi"/>
          </w:rPr>
          <w:delText>period</w:delText>
        </w:r>
      </w:del>
      <w:ins w:id="67" w:author="Irina" w:date="2021-07-10T22:29:00Z">
        <w:r w:rsidR="009C387F">
          <w:rPr>
            <w:rFonts w:asciiTheme="majorBidi" w:hAnsiTheme="majorBidi" w:cstheme="majorBidi"/>
          </w:rPr>
          <w:t>Period</w:t>
        </w:r>
      </w:ins>
      <w:r>
        <w:rPr>
          <w:rFonts w:asciiTheme="majorBidi" w:hAnsiTheme="majorBidi" w:cstheme="majorBidi"/>
        </w:rPr>
        <w:t xml:space="preserve">. In the </w:t>
      </w:r>
      <w:del w:id="68" w:author="Irina" w:date="2021-07-09T22:29:00Z">
        <w:r w:rsidDel="00505EB9">
          <w:rPr>
            <w:rFonts w:asciiTheme="majorBidi" w:hAnsiTheme="majorBidi" w:cstheme="majorBidi"/>
          </w:rPr>
          <w:delText xml:space="preserve">proposed </w:delText>
        </w:r>
      </w:del>
      <w:del w:id="69" w:author="Irina" w:date="2021-07-09T22:30:00Z">
        <w:r w:rsidDel="00505EB9">
          <w:rPr>
            <w:rFonts w:asciiTheme="majorBidi" w:hAnsiTheme="majorBidi" w:cstheme="majorBidi"/>
          </w:rPr>
          <w:delText>study</w:delText>
        </w:r>
      </w:del>
      <w:ins w:id="70" w:author="Irina" w:date="2021-07-09T22:33:00Z">
        <w:r w:rsidR="00505EB9">
          <w:rPr>
            <w:rFonts w:asciiTheme="majorBidi" w:hAnsiTheme="majorBidi" w:cstheme="majorBidi"/>
          </w:rPr>
          <w:t xml:space="preserve">research </w:t>
        </w:r>
      </w:ins>
      <w:ins w:id="71" w:author="Irina" w:date="2021-07-09T22:29:00Z">
        <w:r w:rsidR="00505EB9">
          <w:rPr>
            <w:rFonts w:asciiTheme="majorBidi" w:hAnsiTheme="majorBidi" w:cstheme="majorBidi"/>
          </w:rPr>
          <w:t>proposed here</w:t>
        </w:r>
      </w:ins>
      <w:r>
        <w:rPr>
          <w:rFonts w:asciiTheme="majorBidi" w:hAnsiTheme="majorBidi" w:cstheme="majorBidi"/>
        </w:rPr>
        <w:t xml:space="preserve">, </w:t>
      </w:r>
      <w:ins w:id="72" w:author="Irina" w:date="2021-07-10T22:30:00Z">
        <w:del w:id="73" w:author="Josh Amaru" w:date="2021-07-12T11:30:00Z">
          <w:r w:rsidR="009C387F" w:rsidDel="00052800">
            <w:rPr>
              <w:rFonts w:asciiTheme="majorBidi" w:hAnsiTheme="majorBidi" w:cstheme="majorBidi"/>
            </w:rPr>
            <w:delText xml:space="preserve">on the other hand, </w:delText>
          </w:r>
        </w:del>
      </w:ins>
      <w:r>
        <w:rPr>
          <w:rFonts w:asciiTheme="majorBidi" w:hAnsiTheme="majorBidi" w:cstheme="majorBidi"/>
        </w:rPr>
        <w:t xml:space="preserve">I </w:t>
      </w:r>
      <w:del w:id="74" w:author="Irina" w:date="2021-07-09T22:32:00Z">
        <w:r w:rsidDel="00505EB9">
          <w:rPr>
            <w:rFonts w:asciiTheme="majorBidi" w:hAnsiTheme="majorBidi" w:cstheme="majorBidi"/>
          </w:rPr>
          <w:delText xml:space="preserve">intend </w:delText>
        </w:r>
      </w:del>
      <w:ins w:id="75" w:author="Irina" w:date="2021-07-09T22:32:00Z">
        <w:r w:rsidR="00505EB9">
          <w:rPr>
            <w:rFonts w:asciiTheme="majorBidi" w:hAnsiTheme="majorBidi" w:cstheme="majorBidi"/>
          </w:rPr>
          <w:t>will</w:t>
        </w:r>
      </w:ins>
      <w:del w:id="76" w:author="Irina" w:date="2021-07-09T22:32:00Z">
        <w:r w:rsidDel="00505EB9">
          <w:rPr>
            <w:rFonts w:asciiTheme="majorBidi" w:hAnsiTheme="majorBidi" w:cstheme="majorBidi"/>
          </w:rPr>
          <w:delText>to</w:delText>
        </w:r>
      </w:del>
      <w:r>
        <w:rPr>
          <w:rFonts w:asciiTheme="majorBidi" w:hAnsiTheme="majorBidi" w:cstheme="majorBidi"/>
        </w:rPr>
        <w:t xml:space="preserve"> use </w:t>
      </w:r>
      <w:del w:id="77" w:author="Irina" w:date="2021-07-09T22:33:00Z">
        <w:r w:rsidDel="00505EB9">
          <w:rPr>
            <w:rFonts w:asciiTheme="majorBidi" w:hAnsiTheme="majorBidi" w:cstheme="majorBidi"/>
          </w:rPr>
          <w:delText xml:space="preserve">a </w:delText>
        </w:r>
      </w:del>
      <w:r>
        <w:rPr>
          <w:rFonts w:asciiTheme="majorBidi" w:hAnsiTheme="majorBidi" w:cstheme="majorBidi"/>
        </w:rPr>
        <w:t xml:space="preserve">different </w:t>
      </w:r>
      <w:del w:id="78" w:author="Irina" w:date="2021-07-09T22:33:00Z">
        <w:r w:rsidDel="00505EB9">
          <w:rPr>
            <w:rFonts w:asciiTheme="majorBidi" w:hAnsiTheme="majorBidi" w:cstheme="majorBidi"/>
          </w:rPr>
          <w:delText xml:space="preserve">method </w:delText>
        </w:r>
      </w:del>
      <w:ins w:id="79" w:author="Irina" w:date="2021-07-09T22:33:00Z">
        <w:r w:rsidR="00505EB9">
          <w:rPr>
            <w:rFonts w:asciiTheme="majorBidi" w:hAnsiTheme="majorBidi" w:cstheme="majorBidi"/>
          </w:rPr>
          <w:t xml:space="preserve">means </w:t>
        </w:r>
      </w:ins>
      <w:del w:id="80" w:author="Irina" w:date="2021-07-09T22:30:00Z">
        <w:r w:rsidDel="00505EB9">
          <w:rPr>
            <w:rFonts w:asciiTheme="majorBidi" w:hAnsiTheme="majorBidi" w:cstheme="majorBidi"/>
          </w:rPr>
          <w:delText xml:space="preserve">in order </w:delText>
        </w:r>
      </w:del>
      <w:r>
        <w:rPr>
          <w:rFonts w:asciiTheme="majorBidi" w:hAnsiTheme="majorBidi" w:cstheme="majorBidi"/>
        </w:rPr>
        <w:t xml:space="preserve">to explore the </w:t>
      </w:r>
      <w:del w:id="81" w:author="Irina" w:date="2021-07-09T22:31:00Z">
        <w:r w:rsidDel="00505EB9">
          <w:rPr>
            <w:rFonts w:asciiTheme="majorBidi" w:hAnsiTheme="majorBidi" w:cstheme="majorBidi"/>
          </w:rPr>
          <w:delText xml:space="preserve">shape </w:delText>
        </w:r>
      </w:del>
      <w:ins w:id="82" w:author="Irina" w:date="2021-07-09T22:31:00Z">
        <w:r w:rsidR="00505EB9">
          <w:rPr>
            <w:rFonts w:asciiTheme="majorBidi" w:hAnsiTheme="majorBidi" w:cstheme="majorBidi"/>
          </w:rPr>
          <w:t xml:space="preserve">form </w:t>
        </w:r>
      </w:ins>
      <w:r>
        <w:rPr>
          <w:rFonts w:asciiTheme="majorBidi" w:hAnsiTheme="majorBidi" w:cstheme="majorBidi"/>
        </w:rPr>
        <w:t xml:space="preserve">in which the </w:t>
      </w:r>
      <w:r w:rsidR="005A7458">
        <w:rPr>
          <w:rFonts w:asciiTheme="majorBidi" w:hAnsiTheme="majorBidi" w:cstheme="majorBidi"/>
        </w:rPr>
        <w:t>Torah</w:t>
      </w:r>
      <w:r>
        <w:rPr>
          <w:rFonts w:asciiTheme="majorBidi" w:hAnsiTheme="majorBidi" w:cstheme="majorBidi"/>
        </w:rPr>
        <w:t xml:space="preserve"> was transmitted in </w:t>
      </w:r>
      <w:del w:id="83" w:author="Irina" w:date="2021-07-09T22:31:00Z">
        <w:r w:rsidDel="00505EB9">
          <w:rPr>
            <w:rFonts w:asciiTheme="majorBidi" w:hAnsiTheme="majorBidi" w:cstheme="majorBidi"/>
          </w:rPr>
          <w:delText xml:space="preserve">the </w:delText>
        </w:r>
      </w:del>
      <w:ins w:id="84" w:author="Irina" w:date="2021-07-09T22:31:00Z">
        <w:r w:rsidR="00505EB9">
          <w:rPr>
            <w:rFonts w:asciiTheme="majorBidi" w:hAnsiTheme="majorBidi" w:cstheme="majorBidi"/>
          </w:rPr>
          <w:t>th</w:t>
        </w:r>
      </w:ins>
      <w:ins w:id="85" w:author="Irina" w:date="2021-07-09T22:32:00Z">
        <w:r w:rsidR="00505EB9">
          <w:rPr>
            <w:rFonts w:asciiTheme="majorBidi" w:hAnsiTheme="majorBidi" w:cstheme="majorBidi"/>
          </w:rPr>
          <w:t>is same</w:t>
        </w:r>
      </w:ins>
      <w:ins w:id="86" w:author="Irina" w:date="2021-07-09T22:31:00Z">
        <w:r w:rsidR="00505EB9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period</w:t>
      </w:r>
      <w:del w:id="87" w:author="Irina" w:date="2021-07-10T22:30:00Z">
        <w:r w:rsidDel="009C387F">
          <w:rPr>
            <w:rFonts w:asciiTheme="majorBidi" w:hAnsiTheme="majorBidi" w:cstheme="majorBidi"/>
          </w:rPr>
          <w:delText xml:space="preserve">. </w:delText>
        </w:r>
      </w:del>
      <w:del w:id="88" w:author="Irina" w:date="2021-07-09T22:31:00Z">
        <w:r w:rsidRPr="00201EA9" w:rsidDel="00505EB9">
          <w:rPr>
            <w:rFonts w:asciiTheme="majorBidi" w:hAnsiTheme="majorBidi" w:cstheme="majorBidi"/>
            <w:lang w:val="en"/>
          </w:rPr>
          <w:delText>The study</w:delText>
        </w:r>
      </w:del>
      <w:del w:id="89" w:author="Irina" w:date="2021-07-10T22:30:00Z">
        <w:r w:rsidRPr="00201EA9" w:rsidDel="009C387F">
          <w:rPr>
            <w:rFonts w:asciiTheme="majorBidi" w:hAnsiTheme="majorBidi" w:cstheme="majorBidi"/>
            <w:lang w:val="en"/>
          </w:rPr>
          <w:delText xml:space="preserve"> employ</w:delText>
        </w:r>
      </w:del>
      <w:ins w:id="90" w:author="Irina" w:date="2021-07-10T22:30:00Z">
        <w:r w:rsidR="009C387F">
          <w:rPr>
            <w:rFonts w:asciiTheme="majorBidi" w:hAnsiTheme="majorBidi" w:cstheme="majorBidi"/>
          </w:rPr>
          <w:t>, namely, the</w:t>
        </w:r>
      </w:ins>
      <w:del w:id="91" w:author="Irina" w:date="2021-07-09T22:31:00Z">
        <w:r w:rsidRPr="00201EA9" w:rsidDel="00505EB9">
          <w:rPr>
            <w:rFonts w:asciiTheme="majorBidi" w:hAnsiTheme="majorBidi" w:cstheme="majorBidi"/>
            <w:lang w:val="en"/>
          </w:rPr>
          <w:delText>s</w:delText>
        </w:r>
      </w:del>
      <w:r w:rsidRPr="00201EA9">
        <w:rPr>
          <w:rFonts w:asciiTheme="majorBidi" w:hAnsiTheme="majorBidi" w:cstheme="majorBidi"/>
          <w:lang w:val="en"/>
        </w:rPr>
        <w:t xml:space="preserve"> digital methodologies </w:t>
      </w:r>
      <w:del w:id="92" w:author="Irina" w:date="2021-07-09T22:33:00Z">
        <w:r w:rsidRPr="00201EA9" w:rsidDel="00505EB9">
          <w:rPr>
            <w:rFonts w:asciiTheme="majorBidi" w:hAnsiTheme="majorBidi" w:cstheme="majorBidi"/>
            <w:lang w:val="en"/>
          </w:rPr>
          <w:delText xml:space="preserve">that were </w:delText>
        </w:r>
      </w:del>
      <w:r w:rsidRPr="00201EA9">
        <w:rPr>
          <w:rFonts w:asciiTheme="majorBidi" w:hAnsiTheme="majorBidi" w:cstheme="majorBidi"/>
          <w:lang w:val="en"/>
        </w:rPr>
        <w:t xml:space="preserve">developed as part of the </w:t>
      </w:r>
      <w:r w:rsidRPr="00D83547">
        <w:rPr>
          <w:rFonts w:asciiTheme="majorBidi" w:hAnsiTheme="majorBidi" w:cstheme="majorBidi"/>
          <w:i/>
          <w:iCs/>
          <w:lang w:val="en"/>
        </w:rPr>
        <w:t>Scripta Qumranica Electronica</w:t>
      </w:r>
      <w:r w:rsidRPr="00201EA9">
        <w:rPr>
          <w:rFonts w:asciiTheme="majorBidi" w:hAnsiTheme="majorBidi" w:cstheme="majorBidi"/>
          <w:lang w:val="en"/>
        </w:rPr>
        <w:t xml:space="preserve"> (SQE) project, a German-Israeli collaboration in which I </w:t>
      </w:r>
      <w:r w:rsidR="006D742C">
        <w:rPr>
          <w:rFonts w:asciiTheme="majorBidi" w:hAnsiTheme="majorBidi" w:cstheme="majorBidi"/>
          <w:lang w:val="en"/>
        </w:rPr>
        <w:t>have</w:t>
      </w:r>
      <w:r w:rsidRPr="00201EA9">
        <w:rPr>
          <w:rFonts w:asciiTheme="majorBidi" w:hAnsiTheme="majorBidi" w:cstheme="majorBidi"/>
          <w:lang w:val="en"/>
        </w:rPr>
        <w:t xml:space="preserve"> </w:t>
      </w:r>
      <w:ins w:id="93" w:author="Irina" w:date="2021-07-09T22:34:00Z">
        <w:r w:rsidR="00505EB9">
          <w:rPr>
            <w:rFonts w:asciiTheme="majorBidi" w:hAnsiTheme="majorBidi" w:cstheme="majorBidi"/>
            <w:lang w:val="en"/>
          </w:rPr>
          <w:t xml:space="preserve">been </w:t>
        </w:r>
      </w:ins>
      <w:del w:id="94" w:author="Irina" w:date="2021-07-09T22:34:00Z">
        <w:r w:rsidRPr="00201EA9" w:rsidDel="00505EB9">
          <w:rPr>
            <w:rFonts w:asciiTheme="majorBidi" w:hAnsiTheme="majorBidi" w:cstheme="majorBidi"/>
            <w:lang w:val="en"/>
          </w:rPr>
          <w:delText>participate</w:delText>
        </w:r>
        <w:r w:rsidR="006D742C" w:rsidDel="00505EB9">
          <w:rPr>
            <w:rFonts w:asciiTheme="majorBidi" w:hAnsiTheme="majorBidi" w:cstheme="majorBidi"/>
            <w:lang w:val="en"/>
          </w:rPr>
          <w:delText>d</w:delText>
        </w:r>
        <w:r w:rsidRPr="00201EA9" w:rsidDel="00505EB9">
          <w:rPr>
            <w:rFonts w:asciiTheme="majorBidi" w:hAnsiTheme="majorBidi" w:cstheme="majorBidi"/>
            <w:lang w:val="en"/>
          </w:rPr>
          <w:delText xml:space="preserve"> </w:delText>
        </w:r>
      </w:del>
      <w:ins w:id="95" w:author="Irina" w:date="2021-07-09T22:34:00Z">
        <w:r w:rsidR="00505EB9" w:rsidRPr="00201EA9">
          <w:rPr>
            <w:rFonts w:asciiTheme="majorBidi" w:hAnsiTheme="majorBidi" w:cstheme="majorBidi"/>
            <w:lang w:val="en"/>
          </w:rPr>
          <w:t>participa</w:t>
        </w:r>
        <w:r w:rsidR="00505EB9">
          <w:rPr>
            <w:rFonts w:asciiTheme="majorBidi" w:hAnsiTheme="majorBidi" w:cstheme="majorBidi"/>
            <w:lang w:val="en"/>
          </w:rPr>
          <w:t>ting</w:t>
        </w:r>
        <w:r w:rsidR="00505EB9" w:rsidRPr="00201EA9">
          <w:rPr>
            <w:rFonts w:asciiTheme="majorBidi" w:hAnsiTheme="majorBidi" w:cstheme="majorBidi"/>
            <w:lang w:val="en"/>
          </w:rPr>
          <w:t xml:space="preserve"> </w:t>
        </w:r>
      </w:ins>
      <w:r>
        <w:rPr>
          <w:rFonts w:asciiTheme="majorBidi" w:hAnsiTheme="majorBidi" w:cstheme="majorBidi"/>
          <w:lang w:val="en"/>
        </w:rPr>
        <w:t>as a postdoctoral fellow</w:t>
      </w:r>
      <w:r w:rsidR="00BA31A8">
        <w:rPr>
          <w:rFonts w:asciiTheme="majorBidi" w:hAnsiTheme="majorBidi" w:cstheme="majorBidi"/>
          <w:lang w:val="en"/>
        </w:rPr>
        <w:t>.</w:t>
      </w:r>
      <w:del w:id="96" w:author="Irina" w:date="2021-07-09T22:34:00Z">
        <w:r w:rsidR="00BA31A8" w:rsidDel="000B3016">
          <w:rPr>
            <w:rFonts w:asciiTheme="majorBidi" w:hAnsiTheme="majorBidi" w:cstheme="majorBidi"/>
            <w:lang w:val="en"/>
          </w:rPr>
          <w:delText xml:space="preserve"> In this study,</w:delText>
        </w:r>
      </w:del>
      <w:r w:rsidR="00BA31A8">
        <w:rPr>
          <w:rFonts w:asciiTheme="majorBidi" w:hAnsiTheme="majorBidi" w:cstheme="majorBidi"/>
          <w:lang w:val="en"/>
        </w:rPr>
        <w:t xml:space="preserve"> </w:t>
      </w:r>
      <w:del w:id="97" w:author="Irina" w:date="2021-07-09T22:34:00Z">
        <w:r w:rsidRPr="00201EA9" w:rsidDel="000B3016">
          <w:rPr>
            <w:rFonts w:asciiTheme="majorBidi" w:hAnsiTheme="majorBidi" w:cstheme="majorBidi"/>
            <w:lang w:val="en"/>
          </w:rPr>
          <w:delText>I propose to make use of the</w:delText>
        </w:r>
      </w:del>
      <w:ins w:id="98" w:author="Irina" w:date="2021-07-09T22:34:00Z">
        <w:r w:rsidR="000B3016">
          <w:rPr>
            <w:rFonts w:asciiTheme="majorBidi" w:hAnsiTheme="majorBidi" w:cstheme="majorBidi"/>
            <w:lang w:val="en"/>
          </w:rPr>
          <w:t>These</w:t>
        </w:r>
      </w:ins>
      <w:r w:rsidRPr="00201EA9">
        <w:rPr>
          <w:rFonts w:asciiTheme="majorBidi" w:hAnsiTheme="majorBidi" w:cstheme="majorBidi"/>
          <w:lang w:val="en"/>
        </w:rPr>
        <w:t xml:space="preserve"> </w:t>
      </w:r>
      <w:del w:id="99" w:author="Irina" w:date="2021-07-09T22:35:00Z">
        <w:r w:rsidRPr="00201EA9" w:rsidDel="000B3016">
          <w:rPr>
            <w:rFonts w:asciiTheme="majorBidi" w:hAnsiTheme="majorBidi" w:cstheme="majorBidi"/>
            <w:lang w:val="en"/>
          </w:rPr>
          <w:delText xml:space="preserve">digital </w:delText>
        </w:r>
      </w:del>
      <w:r w:rsidRPr="00201EA9">
        <w:rPr>
          <w:rFonts w:asciiTheme="majorBidi" w:hAnsiTheme="majorBidi" w:cstheme="majorBidi"/>
          <w:lang w:val="en"/>
        </w:rPr>
        <w:t xml:space="preserve">methodologies </w:t>
      </w:r>
      <w:del w:id="100" w:author="Irina" w:date="2021-07-09T22:36:00Z">
        <w:r w:rsidRPr="00201EA9" w:rsidDel="000B3016">
          <w:rPr>
            <w:rFonts w:asciiTheme="majorBidi" w:hAnsiTheme="majorBidi" w:cstheme="majorBidi"/>
            <w:lang w:val="en"/>
          </w:rPr>
          <w:delText xml:space="preserve">we developed for the SQE project, </w:delText>
        </w:r>
      </w:del>
      <w:ins w:id="101" w:author="Irina" w:date="2021-07-09T22:36:00Z">
        <w:r w:rsidR="000B3016">
          <w:rPr>
            <w:rFonts w:asciiTheme="majorBidi" w:hAnsiTheme="majorBidi" w:cstheme="majorBidi"/>
            <w:lang w:val="en"/>
          </w:rPr>
          <w:t xml:space="preserve">have </w:t>
        </w:r>
      </w:ins>
      <w:ins w:id="102" w:author="Josh Amaru" w:date="2021-07-12T11:32:00Z">
        <w:r w:rsidR="00FB02BA">
          <w:rPr>
            <w:rFonts w:asciiTheme="majorBidi" w:hAnsiTheme="majorBidi" w:cstheme="majorBidi"/>
            <w:lang w:val="en"/>
          </w:rPr>
          <w:t xml:space="preserve">already been applied to the study </w:t>
        </w:r>
        <w:r w:rsidR="00F06E47">
          <w:rPr>
            <w:rFonts w:asciiTheme="majorBidi" w:hAnsiTheme="majorBidi" w:cstheme="majorBidi"/>
            <w:lang w:val="en"/>
          </w:rPr>
          <w:t xml:space="preserve">of </w:t>
        </w:r>
        <w:r w:rsidR="00FB02BA" w:rsidRPr="00201EA9">
          <w:rPr>
            <w:rFonts w:asciiTheme="majorBidi" w:hAnsiTheme="majorBidi" w:cstheme="majorBidi"/>
            <w:lang w:val="en"/>
          </w:rPr>
          <w:t xml:space="preserve">post-biblical literature </w:t>
        </w:r>
        <w:r w:rsidR="00FB02BA">
          <w:rPr>
            <w:rFonts w:asciiTheme="majorBidi" w:hAnsiTheme="majorBidi" w:cstheme="majorBidi"/>
            <w:lang w:val="en"/>
          </w:rPr>
          <w:t>of</w:t>
        </w:r>
        <w:r w:rsidR="00FB02BA" w:rsidRPr="00201EA9">
          <w:rPr>
            <w:rFonts w:asciiTheme="majorBidi" w:hAnsiTheme="majorBidi" w:cstheme="majorBidi"/>
            <w:lang w:val="en"/>
          </w:rPr>
          <w:t xml:space="preserve"> the Second Temple </w:t>
        </w:r>
        <w:r w:rsidR="00FB02BA">
          <w:rPr>
            <w:rFonts w:asciiTheme="majorBidi" w:hAnsiTheme="majorBidi" w:cstheme="majorBidi"/>
            <w:lang w:val="en"/>
          </w:rPr>
          <w:t>P</w:t>
        </w:r>
        <w:r w:rsidR="00FB02BA" w:rsidRPr="00201EA9">
          <w:rPr>
            <w:rFonts w:asciiTheme="majorBidi" w:hAnsiTheme="majorBidi" w:cstheme="majorBidi"/>
            <w:lang w:val="en"/>
          </w:rPr>
          <w:t>eriod</w:t>
        </w:r>
        <w:r w:rsidR="00F06E47">
          <w:rPr>
            <w:rFonts w:asciiTheme="majorBidi" w:hAnsiTheme="majorBidi" w:cstheme="majorBidi"/>
            <w:lang w:val="en"/>
          </w:rPr>
          <w:t>. I propose to use them</w:t>
        </w:r>
      </w:ins>
      <w:del w:id="103" w:author="Irina" w:date="2021-07-09T22:36:00Z">
        <w:r w:rsidRPr="00201EA9" w:rsidDel="000B3016">
          <w:rPr>
            <w:rFonts w:asciiTheme="majorBidi" w:hAnsiTheme="majorBidi" w:cstheme="majorBidi"/>
            <w:lang w:val="en"/>
          </w:rPr>
          <w:delText xml:space="preserve">previously applied </w:delText>
        </w:r>
      </w:del>
      <w:ins w:id="104" w:author="Irina" w:date="2021-07-09T22:36:00Z">
        <w:del w:id="105" w:author="Josh Amaru" w:date="2021-07-12T11:32:00Z">
          <w:r w:rsidR="000B3016" w:rsidDel="00F06E47">
            <w:rPr>
              <w:rFonts w:asciiTheme="majorBidi" w:hAnsiTheme="majorBidi" w:cstheme="majorBidi"/>
              <w:lang w:val="en"/>
            </w:rPr>
            <w:delText>been used</w:delText>
          </w:r>
        </w:del>
      </w:ins>
      <w:ins w:id="106" w:author="Irina" w:date="2021-07-09T22:38:00Z">
        <w:r w:rsidR="000B3016">
          <w:rPr>
            <w:rFonts w:asciiTheme="majorBidi" w:hAnsiTheme="majorBidi" w:cstheme="majorBidi"/>
            <w:lang w:val="en"/>
          </w:rPr>
          <w:t xml:space="preserve"> </w:t>
        </w:r>
      </w:ins>
      <w:ins w:id="107" w:author="Irina" w:date="2021-07-10T07:28:00Z">
        <w:r w:rsidR="00F06775">
          <w:rPr>
            <w:rFonts w:asciiTheme="majorBidi" w:hAnsiTheme="majorBidi" w:cstheme="majorBidi"/>
            <w:lang w:val="en"/>
          </w:rPr>
          <w:t>to</w:t>
        </w:r>
      </w:ins>
      <w:ins w:id="108" w:author="Irina" w:date="2021-07-09T22:38:00Z">
        <w:r w:rsidR="000B3016">
          <w:rPr>
            <w:rFonts w:asciiTheme="majorBidi" w:hAnsiTheme="majorBidi" w:cstheme="majorBidi"/>
            <w:lang w:val="en"/>
          </w:rPr>
          <w:t xml:space="preserve"> </w:t>
        </w:r>
      </w:ins>
      <w:del w:id="109" w:author="Irina" w:date="2021-07-09T22:38:00Z">
        <w:r w:rsidRPr="00201EA9" w:rsidDel="000B3016">
          <w:rPr>
            <w:rFonts w:asciiTheme="majorBidi" w:hAnsiTheme="majorBidi" w:cstheme="majorBidi"/>
            <w:lang w:val="en"/>
          </w:rPr>
          <w:delText>to</w:delText>
        </w:r>
      </w:del>
      <w:ins w:id="110" w:author="Irina" w:date="2021-07-09T22:37:00Z">
        <w:r w:rsidR="000B3016">
          <w:rPr>
            <w:rFonts w:asciiTheme="majorBidi" w:hAnsiTheme="majorBidi" w:cstheme="majorBidi"/>
            <w:lang w:val="en"/>
          </w:rPr>
          <w:t>reconstruct</w:t>
        </w:r>
      </w:ins>
      <w:ins w:id="111" w:author="Irina" w:date="2021-07-09T22:38:00Z">
        <w:r w:rsidR="000B3016">
          <w:rPr>
            <w:rFonts w:asciiTheme="majorBidi" w:hAnsiTheme="majorBidi" w:cstheme="majorBidi"/>
            <w:lang w:val="en"/>
          </w:rPr>
          <w:t xml:space="preserve"> </w:t>
        </w:r>
        <w:del w:id="112" w:author="Josh Amaru" w:date="2021-07-12T11:32:00Z">
          <w:r w:rsidR="000B3016" w:rsidDel="00DD4F7E">
            <w:rPr>
              <w:rFonts w:asciiTheme="majorBidi" w:hAnsiTheme="majorBidi" w:cstheme="majorBidi"/>
              <w:lang w:val="en"/>
            </w:rPr>
            <w:delText>the</w:delText>
          </w:r>
        </w:del>
      </w:ins>
      <w:ins w:id="113" w:author="Irina" w:date="2021-07-09T22:37:00Z">
        <w:del w:id="114" w:author="Josh Amaru" w:date="2021-07-12T11:32:00Z">
          <w:r w:rsidR="000B3016" w:rsidDel="00DD4F7E">
            <w:rPr>
              <w:rFonts w:asciiTheme="majorBidi" w:hAnsiTheme="majorBidi" w:cstheme="majorBidi"/>
              <w:lang w:val="en"/>
            </w:rPr>
            <w:delText xml:space="preserve"> </w:delText>
          </w:r>
        </w:del>
        <w:r w:rsidR="000B3016">
          <w:rPr>
            <w:rFonts w:asciiTheme="majorBidi" w:hAnsiTheme="majorBidi" w:cstheme="majorBidi"/>
            <w:lang w:val="en"/>
          </w:rPr>
          <w:t>Pentateuchal scrolls</w:t>
        </w:r>
        <w:r w:rsidR="000B3016" w:rsidRPr="00201EA9">
          <w:rPr>
            <w:rFonts w:asciiTheme="majorBidi" w:hAnsiTheme="majorBidi" w:cstheme="majorBidi"/>
            <w:lang w:val="en"/>
          </w:rPr>
          <w:t xml:space="preserve"> </w:t>
        </w:r>
        <w:r w:rsidR="000B3016">
          <w:rPr>
            <w:rFonts w:asciiTheme="majorBidi" w:hAnsiTheme="majorBidi" w:cstheme="majorBidi"/>
            <w:lang w:val="en"/>
          </w:rPr>
          <w:t>from Qumran</w:t>
        </w:r>
      </w:ins>
      <w:ins w:id="115" w:author="Irina" w:date="2021-07-10T07:29:00Z">
        <w:del w:id="116" w:author="Josh Amaru" w:date="2021-07-12T11:33:00Z">
          <w:r w:rsidR="00F06775" w:rsidRPr="00F06775" w:rsidDel="00DD4F7E">
            <w:rPr>
              <w:rFonts w:asciiTheme="majorBidi" w:hAnsiTheme="majorBidi" w:cstheme="majorBidi"/>
              <w:lang w:val="en"/>
            </w:rPr>
            <w:delText xml:space="preserve"> </w:delText>
          </w:r>
          <w:r w:rsidR="00F06775" w:rsidDel="00DD4F7E">
            <w:rPr>
              <w:rFonts w:asciiTheme="majorBidi" w:hAnsiTheme="majorBidi" w:cstheme="majorBidi"/>
              <w:lang w:val="en"/>
            </w:rPr>
            <w:delText xml:space="preserve">and </w:delText>
          </w:r>
        </w:del>
      </w:ins>
      <w:ins w:id="117" w:author="Irina" w:date="2021-07-10T22:31:00Z">
        <w:del w:id="118" w:author="Josh Amaru" w:date="2021-07-12T11:33:00Z">
          <w:r w:rsidR="009C387F" w:rsidDel="00DD4F7E">
            <w:rPr>
              <w:rFonts w:asciiTheme="majorBidi" w:hAnsiTheme="majorBidi" w:cstheme="majorBidi"/>
              <w:lang w:val="en"/>
            </w:rPr>
            <w:delText xml:space="preserve">have </w:delText>
          </w:r>
        </w:del>
      </w:ins>
      <w:ins w:id="119" w:author="Irina" w:date="2021-07-10T07:29:00Z">
        <w:del w:id="120" w:author="Josh Amaru" w:date="2021-07-12T11:33:00Z">
          <w:r w:rsidR="00F06775" w:rsidDel="00DD4F7E">
            <w:rPr>
              <w:rFonts w:asciiTheme="majorBidi" w:hAnsiTheme="majorBidi" w:cstheme="majorBidi"/>
              <w:lang w:val="en"/>
            </w:rPr>
            <w:delText xml:space="preserve">thus </w:delText>
          </w:r>
        </w:del>
      </w:ins>
      <w:ins w:id="121" w:author="Irina" w:date="2021-07-10T22:31:00Z">
        <w:del w:id="122" w:author="Josh Amaru" w:date="2021-07-12T11:32:00Z">
          <w:r w:rsidR="009C387F" w:rsidDel="00FB02BA">
            <w:rPr>
              <w:rFonts w:asciiTheme="majorBidi" w:hAnsiTheme="majorBidi" w:cstheme="majorBidi"/>
              <w:lang w:val="en"/>
            </w:rPr>
            <w:delText xml:space="preserve">already </w:delText>
          </w:r>
        </w:del>
      </w:ins>
      <w:ins w:id="123" w:author="Irina" w:date="2021-07-10T07:30:00Z">
        <w:del w:id="124" w:author="Josh Amaru" w:date="2021-07-12T11:32:00Z">
          <w:r w:rsidR="00F06775" w:rsidDel="00FB02BA">
            <w:rPr>
              <w:rFonts w:asciiTheme="majorBidi" w:hAnsiTheme="majorBidi" w:cstheme="majorBidi"/>
              <w:lang w:val="en"/>
            </w:rPr>
            <w:delText>been applied to</w:delText>
          </w:r>
        </w:del>
      </w:ins>
      <w:ins w:id="125" w:author="Irina" w:date="2021-07-10T07:29:00Z">
        <w:del w:id="126" w:author="Josh Amaru" w:date="2021-07-12T11:32:00Z">
          <w:r w:rsidR="00F06775" w:rsidDel="00FB02BA">
            <w:rPr>
              <w:rFonts w:asciiTheme="majorBidi" w:hAnsiTheme="majorBidi" w:cstheme="majorBidi"/>
              <w:lang w:val="en"/>
            </w:rPr>
            <w:delText xml:space="preserve"> the study </w:delText>
          </w:r>
          <w:r w:rsidR="00F06775" w:rsidRPr="00201EA9" w:rsidDel="00FB02BA">
            <w:rPr>
              <w:rFonts w:asciiTheme="majorBidi" w:hAnsiTheme="majorBidi" w:cstheme="majorBidi"/>
              <w:lang w:val="en"/>
            </w:rPr>
            <w:delText xml:space="preserve">post-biblical literature </w:delText>
          </w:r>
          <w:r w:rsidR="00F06775" w:rsidDel="00FB02BA">
            <w:rPr>
              <w:rFonts w:asciiTheme="majorBidi" w:hAnsiTheme="majorBidi" w:cstheme="majorBidi"/>
              <w:lang w:val="en"/>
            </w:rPr>
            <w:delText>of</w:delText>
          </w:r>
          <w:r w:rsidR="00F06775" w:rsidRPr="00201EA9" w:rsidDel="00FB02BA">
            <w:rPr>
              <w:rFonts w:asciiTheme="majorBidi" w:hAnsiTheme="majorBidi" w:cstheme="majorBidi"/>
              <w:lang w:val="en"/>
            </w:rPr>
            <w:delText xml:space="preserve"> the Second Temple </w:delText>
          </w:r>
        </w:del>
      </w:ins>
      <w:ins w:id="127" w:author="Irina" w:date="2021-07-10T22:31:00Z">
        <w:del w:id="128" w:author="Josh Amaru" w:date="2021-07-12T11:32:00Z">
          <w:r w:rsidR="009C387F" w:rsidDel="00FB02BA">
            <w:rPr>
              <w:rFonts w:asciiTheme="majorBidi" w:hAnsiTheme="majorBidi" w:cstheme="majorBidi"/>
              <w:lang w:val="en"/>
            </w:rPr>
            <w:delText>P</w:delText>
          </w:r>
        </w:del>
      </w:ins>
      <w:ins w:id="129" w:author="Irina" w:date="2021-07-10T07:29:00Z">
        <w:del w:id="130" w:author="Josh Amaru" w:date="2021-07-12T11:32:00Z">
          <w:r w:rsidR="00F06775" w:rsidRPr="00201EA9" w:rsidDel="00FB02BA">
            <w:rPr>
              <w:rFonts w:asciiTheme="majorBidi" w:hAnsiTheme="majorBidi" w:cstheme="majorBidi"/>
              <w:lang w:val="en"/>
            </w:rPr>
            <w:delText>eriod</w:delText>
          </w:r>
        </w:del>
      </w:ins>
      <w:del w:id="131" w:author="Josh Amaru" w:date="2021-07-12T11:32:00Z">
        <w:r w:rsidRPr="00201EA9" w:rsidDel="00FB02BA">
          <w:rPr>
            <w:rFonts w:asciiTheme="majorBidi" w:hAnsiTheme="majorBidi" w:cstheme="majorBidi"/>
            <w:lang w:val="en"/>
          </w:rPr>
          <w:delText xml:space="preserve"> </w:delText>
        </w:r>
      </w:del>
      <w:del w:id="132" w:author="Irina" w:date="2021-07-09T22:38:00Z">
        <w:r w:rsidRPr="00201EA9" w:rsidDel="000B3016">
          <w:rPr>
            <w:rFonts w:asciiTheme="majorBidi" w:hAnsiTheme="majorBidi" w:cstheme="majorBidi"/>
            <w:lang w:val="en"/>
          </w:rPr>
          <w:delText>post-biblical literature from the Second Temple period, for</w:delText>
        </w:r>
      </w:del>
      <w:del w:id="133" w:author="Irina" w:date="2021-07-09T22:37:00Z">
        <w:r w:rsidRPr="00201EA9" w:rsidDel="000B3016">
          <w:rPr>
            <w:rFonts w:asciiTheme="majorBidi" w:hAnsiTheme="majorBidi" w:cstheme="majorBidi"/>
            <w:lang w:val="en"/>
          </w:rPr>
          <w:delText xml:space="preserve"> </w:delText>
        </w:r>
        <w:r w:rsidDel="000B3016">
          <w:rPr>
            <w:rFonts w:asciiTheme="majorBidi" w:hAnsiTheme="majorBidi" w:cstheme="majorBidi"/>
            <w:lang w:val="en"/>
          </w:rPr>
          <w:delText>reconstructing Pentateuchal scrolls</w:delText>
        </w:r>
        <w:r w:rsidRPr="00201EA9" w:rsidDel="000B3016">
          <w:rPr>
            <w:rFonts w:asciiTheme="majorBidi" w:hAnsiTheme="majorBidi" w:cstheme="majorBidi"/>
            <w:lang w:val="en"/>
          </w:rPr>
          <w:delText xml:space="preserve"> </w:delText>
        </w:r>
        <w:r w:rsidDel="000B3016">
          <w:rPr>
            <w:rFonts w:asciiTheme="majorBidi" w:hAnsiTheme="majorBidi" w:cstheme="majorBidi"/>
            <w:lang w:val="en"/>
          </w:rPr>
          <w:delText>from Qumran</w:delText>
        </w:r>
      </w:del>
      <w:r>
        <w:rPr>
          <w:rFonts w:asciiTheme="majorBidi" w:hAnsiTheme="majorBidi" w:cstheme="majorBidi"/>
          <w:lang w:val="en"/>
        </w:rPr>
        <w:t xml:space="preserve">. The material reconstruction of the scrolls </w:t>
      </w:r>
      <w:ins w:id="134" w:author="Irina" w:date="2021-07-09T22:39:00Z">
        <w:r w:rsidR="001724F8">
          <w:rPr>
            <w:rFonts w:asciiTheme="majorBidi" w:hAnsiTheme="majorBidi" w:cstheme="majorBidi"/>
            <w:lang w:val="en"/>
          </w:rPr>
          <w:t xml:space="preserve">in question </w:t>
        </w:r>
      </w:ins>
      <w:r>
        <w:rPr>
          <w:rFonts w:asciiTheme="majorBidi" w:hAnsiTheme="majorBidi" w:cstheme="majorBidi"/>
          <w:lang w:val="en"/>
        </w:rPr>
        <w:t xml:space="preserve">will hopefully shed </w:t>
      </w:r>
      <w:r w:rsidR="006D742C">
        <w:rPr>
          <w:rFonts w:asciiTheme="majorBidi" w:hAnsiTheme="majorBidi" w:cstheme="majorBidi"/>
          <w:lang w:val="en"/>
        </w:rPr>
        <w:t xml:space="preserve">new </w:t>
      </w:r>
      <w:r>
        <w:rPr>
          <w:rFonts w:asciiTheme="majorBidi" w:hAnsiTheme="majorBidi" w:cstheme="majorBidi"/>
          <w:lang w:val="en"/>
        </w:rPr>
        <w:t xml:space="preserve">light on broader questions regarding the transmission of the Torah in </w:t>
      </w:r>
      <w:del w:id="135" w:author="Irina" w:date="2021-07-09T22:40:00Z">
        <w:r w:rsidDel="001724F8">
          <w:rPr>
            <w:rFonts w:asciiTheme="majorBidi" w:hAnsiTheme="majorBidi" w:cstheme="majorBidi"/>
            <w:lang w:val="en"/>
          </w:rPr>
          <w:delText xml:space="preserve">the late Second Temple </w:delText>
        </w:r>
      </w:del>
      <w:ins w:id="136" w:author="Irina" w:date="2021-07-09T22:40:00Z">
        <w:r w:rsidR="001724F8">
          <w:rPr>
            <w:rFonts w:asciiTheme="majorBidi" w:hAnsiTheme="majorBidi" w:cstheme="majorBidi"/>
            <w:lang w:val="en"/>
          </w:rPr>
          <w:t xml:space="preserve">this </w:t>
        </w:r>
      </w:ins>
      <w:del w:id="137" w:author="Irina" w:date="2021-07-09T22:40:00Z">
        <w:r w:rsidDel="001724F8">
          <w:rPr>
            <w:rFonts w:asciiTheme="majorBidi" w:hAnsiTheme="majorBidi" w:cstheme="majorBidi"/>
            <w:lang w:val="en"/>
          </w:rPr>
          <w:delText>period</w:delText>
        </w:r>
      </w:del>
      <w:ins w:id="138" w:author="Irina" w:date="2021-07-09T22:40:00Z">
        <w:r w:rsidR="001724F8">
          <w:rPr>
            <w:rFonts w:asciiTheme="majorBidi" w:hAnsiTheme="majorBidi" w:cstheme="majorBidi"/>
            <w:lang w:val="en"/>
          </w:rPr>
          <w:t>era</w:t>
        </w:r>
      </w:ins>
      <w:r>
        <w:rPr>
          <w:rFonts w:asciiTheme="majorBidi" w:hAnsiTheme="majorBidi" w:cstheme="majorBidi"/>
          <w:lang w:val="en"/>
        </w:rPr>
        <w:t xml:space="preserve">: </w:t>
      </w:r>
      <w:del w:id="139" w:author="Irina" w:date="2021-07-09T22:40:00Z">
        <w:r w:rsidDel="001724F8">
          <w:rPr>
            <w:rFonts w:asciiTheme="majorBidi" w:hAnsiTheme="majorBidi" w:cstheme="majorBidi"/>
          </w:rPr>
          <w:delText xml:space="preserve">Was </w:delText>
        </w:r>
      </w:del>
      <w:ins w:id="140" w:author="Irina" w:date="2021-07-10T07:31:00Z">
        <w:r w:rsidR="00F06775">
          <w:rPr>
            <w:rFonts w:asciiTheme="majorBidi" w:hAnsiTheme="majorBidi" w:cstheme="majorBidi"/>
          </w:rPr>
          <w:t>W</w:t>
        </w:r>
      </w:ins>
      <w:ins w:id="141" w:author="Irina" w:date="2021-07-09T22:40:00Z">
        <w:r w:rsidR="001724F8">
          <w:rPr>
            <w:rFonts w:asciiTheme="majorBidi" w:hAnsiTheme="majorBidi" w:cstheme="majorBidi"/>
          </w:rPr>
          <w:t xml:space="preserve">as </w:t>
        </w:r>
      </w:ins>
      <w:del w:id="142" w:author="Irina" w:date="2021-07-10T07:30:00Z">
        <w:r w:rsidDel="00F06775">
          <w:rPr>
            <w:rFonts w:asciiTheme="majorBidi" w:hAnsiTheme="majorBidi" w:cstheme="majorBidi"/>
          </w:rPr>
          <w:delText>the Torah</w:delText>
        </w:r>
      </w:del>
      <w:ins w:id="143" w:author="Irina" w:date="2021-07-10T07:30:00Z">
        <w:r w:rsidR="00F06775">
          <w:rPr>
            <w:rFonts w:asciiTheme="majorBidi" w:hAnsiTheme="majorBidi" w:cstheme="majorBidi"/>
          </w:rPr>
          <w:t>it</w:t>
        </w:r>
      </w:ins>
      <w:r>
        <w:rPr>
          <w:rFonts w:asciiTheme="majorBidi" w:hAnsiTheme="majorBidi" w:cstheme="majorBidi"/>
        </w:rPr>
        <w:t xml:space="preserve"> transmitted as a complete literary unit</w:t>
      </w:r>
      <w:del w:id="144" w:author="Irina" w:date="2021-07-09T22:40:00Z">
        <w:r w:rsidDel="001724F8">
          <w:rPr>
            <w:rFonts w:asciiTheme="majorBidi" w:hAnsiTheme="majorBidi" w:cstheme="majorBidi"/>
          </w:rPr>
          <w:delText xml:space="preserve">, </w:delText>
        </w:r>
      </w:del>
      <w:ins w:id="145" w:author="Irina" w:date="2021-07-10T07:31:00Z">
        <w:r w:rsidR="00F06775">
          <w:rPr>
            <w:rFonts w:asciiTheme="majorBidi" w:hAnsiTheme="majorBidi" w:cstheme="majorBidi"/>
          </w:rPr>
          <w:t>,</w:t>
        </w:r>
      </w:ins>
      <w:ins w:id="146" w:author="Irina" w:date="2021-07-09T22:40:00Z">
        <w:r w:rsidR="001724F8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or were</w:t>
      </w:r>
      <w:del w:id="147" w:author="Irina" w:date="2021-07-10T07:31:00Z">
        <w:r w:rsidDel="00F06775">
          <w:rPr>
            <w:rFonts w:asciiTheme="majorBidi" w:hAnsiTheme="majorBidi" w:cstheme="majorBidi"/>
          </w:rPr>
          <w:delText xml:space="preserve"> the</w:delText>
        </w:r>
      </w:del>
      <w:ins w:id="148" w:author="Irina" w:date="2021-07-10T07:31:00Z">
        <w:r w:rsidR="00F06775">
          <w:rPr>
            <w:rFonts w:asciiTheme="majorBidi" w:hAnsiTheme="majorBidi" w:cstheme="majorBidi"/>
          </w:rPr>
          <w:t xml:space="preserve"> its</w:t>
        </w:r>
      </w:ins>
      <w:r>
        <w:rPr>
          <w:rFonts w:asciiTheme="majorBidi" w:hAnsiTheme="majorBidi" w:cstheme="majorBidi"/>
        </w:rPr>
        <w:t xml:space="preserve"> five books transmitted as </w:t>
      </w:r>
      <w:del w:id="149" w:author="Irina" w:date="2021-07-10T07:31:00Z">
        <w:r w:rsidDel="00F06775">
          <w:rPr>
            <w:rFonts w:asciiTheme="majorBidi" w:hAnsiTheme="majorBidi" w:cstheme="majorBidi"/>
          </w:rPr>
          <w:delText xml:space="preserve">different </w:delText>
        </w:r>
      </w:del>
      <w:ins w:id="150" w:author="Irina" w:date="2021-07-10T07:31:00Z">
        <w:r w:rsidR="00F06775">
          <w:rPr>
            <w:rFonts w:asciiTheme="majorBidi" w:hAnsiTheme="majorBidi" w:cstheme="majorBidi"/>
          </w:rPr>
          <w:t xml:space="preserve">discrete </w:t>
        </w:r>
      </w:ins>
      <w:r>
        <w:rPr>
          <w:rFonts w:asciiTheme="majorBidi" w:hAnsiTheme="majorBidi" w:cstheme="majorBidi"/>
        </w:rPr>
        <w:t xml:space="preserve">literary compositions? </w:t>
      </w:r>
      <w:commentRangeStart w:id="151"/>
      <w:ins w:id="152" w:author="Josh Amaru" w:date="2021-07-12T11:36:00Z">
        <w:r w:rsidR="00BA0548">
          <w:rPr>
            <w:rFonts w:asciiTheme="majorBidi" w:hAnsiTheme="majorBidi" w:cstheme="majorBidi"/>
          </w:rPr>
          <w:t>If the latter</w:t>
        </w:r>
      </w:ins>
      <w:ins w:id="153" w:author="Josh Amaru" w:date="2021-07-12T11:37:00Z">
        <w:r w:rsidR="001032DB">
          <w:rPr>
            <w:rFonts w:asciiTheme="majorBidi" w:hAnsiTheme="majorBidi" w:cstheme="majorBidi"/>
          </w:rPr>
          <w:t>, were certa</w:t>
        </w:r>
      </w:ins>
      <w:ins w:id="154" w:author="Josh Amaru" w:date="2021-07-12T11:47:00Z">
        <w:r w:rsidR="00BC6A8A">
          <w:rPr>
            <w:rFonts w:asciiTheme="majorBidi" w:hAnsiTheme="majorBidi" w:cstheme="majorBidi"/>
          </w:rPr>
          <w:t xml:space="preserve">in books </w:t>
        </w:r>
        <w:r w:rsidR="00333AAD">
          <w:rPr>
            <w:rFonts w:asciiTheme="majorBidi" w:hAnsiTheme="majorBidi" w:cstheme="majorBidi"/>
          </w:rPr>
          <w:t>of the Torah copied together frequen</w:t>
        </w:r>
      </w:ins>
      <w:ins w:id="155" w:author="Josh Amaru" w:date="2021-07-12T11:48:00Z">
        <w:r w:rsidR="00333AAD">
          <w:rPr>
            <w:rFonts w:asciiTheme="majorBidi" w:hAnsiTheme="majorBidi" w:cstheme="majorBidi"/>
          </w:rPr>
          <w:t>tly, indicating</w:t>
        </w:r>
        <w:r w:rsidR="00AD7208">
          <w:rPr>
            <w:rFonts w:asciiTheme="majorBidi" w:hAnsiTheme="majorBidi" w:cstheme="majorBidi"/>
          </w:rPr>
          <w:t xml:space="preserve"> subdivisions in the Torah? </w:t>
        </w:r>
        <w:commentRangeEnd w:id="151"/>
        <w:r w:rsidR="00AD7208">
          <w:rPr>
            <w:rStyle w:val="CommentReference"/>
          </w:rPr>
          <w:commentReference w:id="151"/>
        </w:r>
      </w:ins>
      <w:del w:id="156" w:author="Irina" w:date="2021-07-09T22:41:00Z">
        <w:r w:rsidDel="001724F8">
          <w:rPr>
            <w:rFonts w:asciiTheme="majorBidi" w:hAnsiTheme="majorBidi" w:cstheme="majorBidi"/>
          </w:rPr>
          <w:delText xml:space="preserve">Might </w:delText>
        </w:r>
      </w:del>
      <w:ins w:id="157" w:author="Irina" w:date="2021-07-10T07:31:00Z">
        <w:del w:id="158" w:author="Josh Amaru" w:date="2021-07-12T11:48:00Z">
          <w:r w:rsidR="00F06775" w:rsidDel="00AD7208">
            <w:rPr>
              <w:rFonts w:asciiTheme="majorBidi" w:hAnsiTheme="majorBidi" w:cstheme="majorBidi"/>
            </w:rPr>
            <w:delText>C</w:delText>
          </w:r>
        </w:del>
      </w:ins>
      <w:ins w:id="159" w:author="Irina" w:date="2021-07-09T22:41:00Z">
        <w:del w:id="160" w:author="Josh Amaru" w:date="2021-07-12T11:48:00Z">
          <w:r w:rsidR="001724F8" w:rsidDel="00AD7208">
            <w:rPr>
              <w:rFonts w:asciiTheme="majorBidi" w:hAnsiTheme="majorBidi" w:cstheme="majorBidi"/>
            </w:rPr>
            <w:delText xml:space="preserve">an </w:delText>
          </w:r>
        </w:del>
      </w:ins>
      <w:del w:id="161" w:author="Josh Amaru" w:date="2021-07-12T11:48:00Z">
        <w:r w:rsidDel="00AD7208">
          <w:rPr>
            <w:rFonts w:asciiTheme="majorBidi" w:hAnsiTheme="majorBidi" w:cstheme="majorBidi"/>
          </w:rPr>
          <w:delText>we point to clusters in the books of the Torah, in which they were frequently subdivided?</w:delText>
        </w:r>
      </w:del>
    </w:p>
    <w:p w14:paraId="612D6B76" w14:textId="3E56BB16" w:rsidR="00D83547" w:rsidRDefault="00D83547" w:rsidP="0069128B">
      <w:pPr>
        <w:bidi w:val="0"/>
        <w:spacing w:line="276" w:lineRule="auto"/>
        <w:ind w:firstLine="720"/>
        <w:jc w:val="both"/>
        <w:rPr>
          <w:rFonts w:asciiTheme="majorBidi" w:hAnsiTheme="majorBidi" w:cstheme="majorBidi"/>
        </w:rPr>
      </w:pPr>
      <w:r w:rsidRPr="00EE61F1">
        <w:rPr>
          <w:rFonts w:asciiTheme="majorBidi" w:hAnsiTheme="majorBidi" w:cstheme="majorBidi"/>
        </w:rPr>
        <w:t xml:space="preserve">Although scholars </w:t>
      </w:r>
      <w:proofErr w:type="gramStart"/>
      <w:r w:rsidRPr="00EE61F1">
        <w:rPr>
          <w:rFonts w:asciiTheme="majorBidi" w:hAnsiTheme="majorBidi" w:cstheme="majorBidi"/>
        </w:rPr>
        <w:t>generally assume</w:t>
      </w:r>
      <w:proofErr w:type="gramEnd"/>
      <w:r w:rsidRPr="00EE61F1">
        <w:rPr>
          <w:rFonts w:asciiTheme="majorBidi" w:hAnsiTheme="majorBidi" w:cstheme="majorBidi"/>
        </w:rPr>
        <w:t xml:space="preserve"> that the </w:t>
      </w:r>
      <w:r>
        <w:rPr>
          <w:rFonts w:asciiTheme="majorBidi" w:hAnsiTheme="majorBidi" w:cstheme="majorBidi"/>
        </w:rPr>
        <w:t>Torah</w:t>
      </w:r>
      <w:r w:rsidRPr="00EE61F1">
        <w:rPr>
          <w:rFonts w:asciiTheme="majorBidi" w:hAnsiTheme="majorBidi" w:cstheme="majorBidi"/>
        </w:rPr>
        <w:t xml:space="preserve"> was transmitted as a unit in the late Second Temple </w:t>
      </w:r>
      <w:del w:id="162" w:author="Irina" w:date="2021-07-10T22:31:00Z">
        <w:r w:rsidRPr="00EE61F1" w:rsidDel="009C387F">
          <w:rPr>
            <w:rFonts w:asciiTheme="majorBidi" w:hAnsiTheme="majorBidi" w:cstheme="majorBidi"/>
          </w:rPr>
          <w:delText>period</w:delText>
        </w:r>
      </w:del>
      <w:ins w:id="163" w:author="Irina" w:date="2021-07-10T22:31:00Z">
        <w:r w:rsidR="009C387F">
          <w:rPr>
            <w:rFonts w:asciiTheme="majorBidi" w:hAnsiTheme="majorBidi" w:cstheme="majorBidi"/>
          </w:rPr>
          <w:t>P</w:t>
        </w:r>
        <w:r w:rsidR="009C387F" w:rsidRPr="00EE61F1">
          <w:rPr>
            <w:rFonts w:asciiTheme="majorBidi" w:hAnsiTheme="majorBidi" w:cstheme="majorBidi"/>
          </w:rPr>
          <w:t>eriod</w:t>
        </w:r>
      </w:ins>
      <w:r w:rsidRPr="00EE61F1">
        <w:rPr>
          <w:rFonts w:asciiTheme="majorBidi" w:hAnsiTheme="majorBidi" w:cstheme="majorBidi"/>
        </w:rPr>
        <w:t xml:space="preserve">, the </w:t>
      </w:r>
      <w:ins w:id="164" w:author="Irina" w:date="2021-07-09T22:46:00Z">
        <w:r w:rsidR="00B87A40" w:rsidRPr="00EE61F1">
          <w:rPr>
            <w:rFonts w:asciiTheme="majorBidi" w:hAnsiTheme="majorBidi" w:cstheme="majorBidi"/>
          </w:rPr>
          <w:t xml:space="preserve">evidence </w:t>
        </w:r>
        <w:r w:rsidR="00B87A40">
          <w:rPr>
            <w:rFonts w:asciiTheme="majorBidi" w:hAnsiTheme="majorBidi" w:cstheme="majorBidi"/>
          </w:rPr>
          <w:t xml:space="preserve">from </w:t>
        </w:r>
      </w:ins>
      <w:r w:rsidRPr="00EE61F1">
        <w:rPr>
          <w:rFonts w:asciiTheme="majorBidi" w:hAnsiTheme="majorBidi" w:cstheme="majorBidi"/>
        </w:rPr>
        <w:t xml:space="preserve">Qumran </w:t>
      </w:r>
      <w:del w:id="165" w:author="Irina" w:date="2021-07-09T22:46:00Z">
        <w:r w:rsidRPr="00EE61F1" w:rsidDel="00B87A40">
          <w:rPr>
            <w:rFonts w:asciiTheme="majorBidi" w:hAnsiTheme="majorBidi" w:cstheme="majorBidi"/>
          </w:rPr>
          <w:delText xml:space="preserve">evidence </w:delText>
        </w:r>
      </w:del>
      <w:r w:rsidRPr="00EE61F1">
        <w:rPr>
          <w:rFonts w:asciiTheme="majorBidi" w:hAnsiTheme="majorBidi" w:cstheme="majorBidi"/>
        </w:rPr>
        <w:t xml:space="preserve">neither supports nor contradicts the existence of a complete </w:t>
      </w:r>
      <w:r>
        <w:rPr>
          <w:rFonts w:asciiTheme="majorBidi" w:hAnsiTheme="majorBidi" w:cstheme="majorBidi"/>
        </w:rPr>
        <w:t>Torah</w:t>
      </w:r>
      <w:r w:rsidRPr="00EE61F1">
        <w:rPr>
          <w:rFonts w:asciiTheme="majorBidi" w:hAnsiTheme="majorBidi" w:cstheme="majorBidi"/>
        </w:rPr>
        <w:t xml:space="preserve"> scroll</w:t>
      </w:r>
      <w:r w:rsidR="006D742C">
        <w:rPr>
          <w:rFonts w:asciiTheme="majorBidi" w:hAnsiTheme="majorBidi" w:cstheme="majorBidi"/>
        </w:rPr>
        <w:t xml:space="preserve"> (with the two </w:t>
      </w:r>
      <w:r w:rsidR="00BA31A8">
        <w:rPr>
          <w:rFonts w:asciiTheme="majorBidi" w:hAnsiTheme="majorBidi" w:cstheme="majorBidi"/>
        </w:rPr>
        <w:t xml:space="preserve">possible </w:t>
      </w:r>
      <w:r w:rsidR="006D742C">
        <w:rPr>
          <w:rFonts w:asciiTheme="majorBidi" w:hAnsiTheme="majorBidi" w:cstheme="majorBidi"/>
        </w:rPr>
        <w:t>exceptions of 4QRP</w:t>
      </w:r>
      <w:r w:rsidR="006D742C">
        <w:rPr>
          <w:rFonts w:asciiTheme="majorBidi" w:hAnsiTheme="majorBidi" w:cstheme="majorBidi"/>
          <w:vertAlign w:val="superscript"/>
        </w:rPr>
        <w:t>b,c</w:t>
      </w:r>
      <w:r w:rsidR="006D742C">
        <w:rPr>
          <w:rFonts w:asciiTheme="majorBidi" w:hAnsiTheme="majorBidi" w:cstheme="majorBidi"/>
        </w:rPr>
        <w:t>, see below)</w:t>
      </w:r>
      <w:r w:rsidRPr="00EE61F1">
        <w:rPr>
          <w:rFonts w:asciiTheme="majorBidi" w:hAnsiTheme="majorBidi" w:cstheme="majorBidi"/>
        </w:rPr>
        <w:t xml:space="preserve">. </w:t>
      </w:r>
      <w:del w:id="166" w:author="Irina" w:date="2021-07-09T22:50:00Z">
        <w:r w:rsidRPr="00EE61F1" w:rsidDel="00F116C4">
          <w:rPr>
            <w:rFonts w:asciiTheme="majorBidi" w:hAnsiTheme="majorBidi" w:cstheme="majorBidi"/>
          </w:rPr>
          <w:delText>Thus, t</w:delText>
        </w:r>
      </w:del>
      <w:ins w:id="167" w:author="Irina" w:date="2021-07-09T22:50:00Z">
        <w:r w:rsidR="00F116C4">
          <w:rPr>
            <w:rFonts w:asciiTheme="majorBidi" w:hAnsiTheme="majorBidi" w:cstheme="majorBidi"/>
          </w:rPr>
          <w:t>T</w:t>
        </w:r>
      </w:ins>
      <w:r w:rsidRPr="00EE61F1">
        <w:rPr>
          <w:rFonts w:asciiTheme="majorBidi" w:hAnsiTheme="majorBidi" w:cstheme="majorBidi"/>
        </w:rPr>
        <w:t xml:space="preserve">he </w:t>
      </w:r>
      <w:del w:id="168" w:author="Irina" w:date="2021-07-09T22:47:00Z">
        <w:r w:rsidRPr="00EE61F1" w:rsidDel="00B87A40">
          <w:rPr>
            <w:rFonts w:asciiTheme="majorBidi" w:hAnsiTheme="majorBidi" w:cstheme="majorBidi"/>
          </w:rPr>
          <w:delText xml:space="preserve">question </w:delText>
        </w:r>
      </w:del>
      <w:ins w:id="169" w:author="Irina" w:date="2021-07-10T07:32:00Z">
        <w:r w:rsidR="00DB746D">
          <w:rPr>
            <w:rFonts w:asciiTheme="majorBidi" w:hAnsiTheme="majorBidi" w:cstheme="majorBidi"/>
          </w:rPr>
          <w:t xml:space="preserve">question as to </w:t>
        </w:r>
      </w:ins>
      <w:del w:id="170" w:author="Irina" w:date="2021-07-10T07:32:00Z">
        <w:r w:rsidRPr="00EE61F1" w:rsidDel="00DB746D">
          <w:rPr>
            <w:rFonts w:asciiTheme="majorBidi" w:hAnsiTheme="majorBidi" w:cstheme="majorBidi"/>
          </w:rPr>
          <w:delText xml:space="preserve">of </w:delText>
        </w:r>
      </w:del>
      <w:r w:rsidRPr="00EE61F1">
        <w:rPr>
          <w:rFonts w:asciiTheme="majorBidi" w:hAnsiTheme="majorBidi" w:cstheme="majorBidi"/>
        </w:rPr>
        <w:t xml:space="preserve">whether the </w:t>
      </w:r>
      <w:r>
        <w:rPr>
          <w:rFonts w:asciiTheme="majorBidi" w:hAnsiTheme="majorBidi" w:cstheme="majorBidi"/>
        </w:rPr>
        <w:t>Torah</w:t>
      </w:r>
      <w:r w:rsidRPr="00EE61F1">
        <w:rPr>
          <w:rFonts w:asciiTheme="majorBidi" w:hAnsiTheme="majorBidi" w:cstheme="majorBidi"/>
        </w:rPr>
        <w:t xml:space="preserve"> was transmitted as a complete literary unit </w:t>
      </w:r>
      <w:del w:id="171" w:author="Irina" w:date="2021-07-09T22:48:00Z">
        <w:r w:rsidRPr="00EE61F1" w:rsidDel="00B87A40">
          <w:rPr>
            <w:rFonts w:asciiTheme="majorBidi" w:hAnsiTheme="majorBidi" w:cstheme="majorBidi"/>
          </w:rPr>
          <w:delText>in the period</w:delText>
        </w:r>
      </w:del>
      <w:ins w:id="172" w:author="Irina" w:date="2021-07-09T22:48:00Z">
        <w:r w:rsidR="00B87A40">
          <w:rPr>
            <w:rFonts w:asciiTheme="majorBidi" w:hAnsiTheme="majorBidi" w:cstheme="majorBidi"/>
          </w:rPr>
          <w:t>at the time</w:t>
        </w:r>
      </w:ins>
      <w:r w:rsidRPr="00EE61F1">
        <w:rPr>
          <w:rFonts w:asciiTheme="majorBidi" w:hAnsiTheme="majorBidi" w:cstheme="majorBidi"/>
        </w:rPr>
        <w:t xml:space="preserve"> </w:t>
      </w:r>
      <w:ins w:id="173" w:author="Irina" w:date="2021-07-10T22:32:00Z">
        <w:r w:rsidR="008F7A2A">
          <w:rPr>
            <w:rFonts w:asciiTheme="majorBidi" w:hAnsiTheme="majorBidi" w:cstheme="majorBidi"/>
          </w:rPr>
          <w:t xml:space="preserve">has </w:t>
        </w:r>
      </w:ins>
      <w:ins w:id="174" w:author="Irina" w:date="2021-07-09T22:50:00Z">
        <w:r w:rsidR="00F116C4">
          <w:rPr>
            <w:rFonts w:asciiTheme="majorBidi" w:hAnsiTheme="majorBidi" w:cstheme="majorBidi"/>
          </w:rPr>
          <w:t xml:space="preserve">thus </w:t>
        </w:r>
      </w:ins>
      <w:del w:id="175" w:author="Irina" w:date="2021-07-10T22:32:00Z">
        <w:r w:rsidRPr="00EE61F1" w:rsidDel="008F7A2A">
          <w:rPr>
            <w:rFonts w:asciiTheme="majorBidi" w:hAnsiTheme="majorBidi" w:cstheme="majorBidi"/>
          </w:rPr>
          <w:delText xml:space="preserve">remains </w:delText>
        </w:r>
      </w:del>
      <w:ins w:id="176" w:author="Irina" w:date="2021-07-10T22:32:00Z">
        <w:r w:rsidR="008F7A2A" w:rsidRPr="00EE61F1">
          <w:rPr>
            <w:rFonts w:asciiTheme="majorBidi" w:hAnsiTheme="majorBidi" w:cstheme="majorBidi"/>
          </w:rPr>
          <w:t>remain</w:t>
        </w:r>
        <w:r w:rsidR="008F7A2A">
          <w:rPr>
            <w:rFonts w:asciiTheme="majorBidi" w:hAnsiTheme="majorBidi" w:cstheme="majorBidi"/>
          </w:rPr>
          <w:t>ed</w:t>
        </w:r>
        <w:r w:rsidR="008F7A2A" w:rsidRPr="00EE61F1">
          <w:rPr>
            <w:rFonts w:asciiTheme="majorBidi" w:hAnsiTheme="majorBidi" w:cstheme="majorBidi"/>
          </w:rPr>
          <w:t xml:space="preserve"> </w:t>
        </w:r>
      </w:ins>
      <w:r w:rsidRPr="00EE61F1">
        <w:rPr>
          <w:rFonts w:asciiTheme="majorBidi" w:hAnsiTheme="majorBidi" w:cstheme="majorBidi"/>
        </w:rPr>
        <w:t>un</w:t>
      </w:r>
      <w:del w:id="177" w:author="Irina" w:date="2021-07-09T22:47:00Z">
        <w:r w:rsidRPr="00EE61F1" w:rsidDel="00B87A40">
          <w:rPr>
            <w:rFonts w:asciiTheme="majorBidi" w:hAnsiTheme="majorBidi" w:cstheme="majorBidi"/>
          </w:rPr>
          <w:delText>answered.</w:delText>
        </w:r>
      </w:del>
      <w:ins w:id="178" w:author="Irina" w:date="2021-07-09T22:47:00Z">
        <w:r w:rsidR="00B87A40">
          <w:rPr>
            <w:rFonts w:asciiTheme="majorBidi" w:hAnsiTheme="majorBidi" w:cstheme="majorBidi"/>
          </w:rPr>
          <w:t>resolved.</w:t>
        </w:r>
      </w:ins>
      <w:r w:rsidRPr="00EE61F1">
        <w:rPr>
          <w:rFonts w:asciiTheme="majorBidi" w:hAnsiTheme="majorBidi" w:cstheme="majorBidi"/>
        </w:rPr>
        <w:t xml:space="preserve"> My study</w:t>
      </w:r>
      <w:ins w:id="179" w:author="Irina" w:date="2021-07-09T22:48:00Z">
        <w:r w:rsidR="00B87A40">
          <w:rPr>
            <w:rFonts w:asciiTheme="majorBidi" w:hAnsiTheme="majorBidi" w:cstheme="majorBidi"/>
          </w:rPr>
          <w:t>, however,</w:t>
        </w:r>
      </w:ins>
      <w:r w:rsidRPr="00EE61F1">
        <w:rPr>
          <w:rFonts w:asciiTheme="majorBidi" w:hAnsiTheme="majorBidi" w:cstheme="majorBidi"/>
        </w:rPr>
        <w:t xml:space="preserve"> </w:t>
      </w:r>
      <w:ins w:id="180" w:author="Irina" w:date="2021-07-09T22:51:00Z">
        <w:r w:rsidR="00F116C4">
          <w:rPr>
            <w:rFonts w:asciiTheme="majorBidi" w:hAnsiTheme="majorBidi" w:cstheme="majorBidi"/>
          </w:rPr>
          <w:t xml:space="preserve">takes a fresh </w:t>
        </w:r>
        <w:r w:rsidR="00F116C4" w:rsidRPr="00EE61F1">
          <w:rPr>
            <w:rFonts w:asciiTheme="majorBidi" w:hAnsiTheme="majorBidi" w:cstheme="majorBidi"/>
          </w:rPr>
          <w:t>approach to</w:t>
        </w:r>
        <w:r w:rsidR="00F116C4">
          <w:rPr>
            <w:rFonts w:asciiTheme="majorBidi" w:hAnsiTheme="majorBidi" w:cstheme="majorBidi"/>
          </w:rPr>
          <w:t xml:space="preserve"> the </w:t>
        </w:r>
      </w:ins>
      <w:ins w:id="181" w:author="Irina" w:date="2021-07-10T07:32:00Z">
        <w:r w:rsidR="00DB746D">
          <w:rPr>
            <w:rFonts w:asciiTheme="majorBidi" w:hAnsiTheme="majorBidi" w:cstheme="majorBidi"/>
          </w:rPr>
          <w:t>problem</w:t>
        </w:r>
      </w:ins>
      <w:ins w:id="182" w:author="Irina" w:date="2021-07-09T22:51:00Z">
        <w:r w:rsidR="00F116C4" w:rsidRPr="00EE61F1">
          <w:rPr>
            <w:rFonts w:asciiTheme="majorBidi" w:hAnsiTheme="majorBidi" w:cstheme="majorBidi"/>
          </w:rPr>
          <w:t xml:space="preserve"> </w:t>
        </w:r>
      </w:ins>
      <w:del w:id="183" w:author="Irina" w:date="2021-07-09T22:51:00Z">
        <w:r w:rsidRPr="00EE61F1" w:rsidDel="00F116C4">
          <w:rPr>
            <w:rFonts w:asciiTheme="majorBidi" w:hAnsiTheme="majorBidi" w:cstheme="majorBidi"/>
          </w:rPr>
          <w:delText>aims to use</w:delText>
        </w:r>
      </w:del>
      <w:ins w:id="184" w:author="Irina" w:date="2021-07-09T22:51:00Z">
        <w:r w:rsidR="00F116C4">
          <w:rPr>
            <w:rFonts w:asciiTheme="majorBidi" w:hAnsiTheme="majorBidi" w:cstheme="majorBidi"/>
          </w:rPr>
          <w:t xml:space="preserve">by </w:t>
        </w:r>
      </w:ins>
      <w:ins w:id="185" w:author="Irina" w:date="2021-07-10T07:33:00Z">
        <w:r w:rsidR="00DB746D">
          <w:rPr>
            <w:rFonts w:asciiTheme="majorBidi" w:hAnsiTheme="majorBidi" w:cstheme="majorBidi"/>
          </w:rPr>
          <w:t>turning to the</w:t>
        </w:r>
      </w:ins>
      <w:del w:id="186" w:author="Irina" w:date="2021-07-10T07:33:00Z">
        <w:r w:rsidRPr="00EE61F1" w:rsidDel="00DB746D">
          <w:rPr>
            <w:rFonts w:asciiTheme="majorBidi" w:hAnsiTheme="majorBidi" w:cstheme="majorBidi"/>
          </w:rPr>
          <w:delText xml:space="preserve"> </w:delText>
        </w:r>
        <w:r w:rsidDel="00DB746D">
          <w:rPr>
            <w:rFonts w:asciiTheme="majorBidi" w:hAnsiTheme="majorBidi" w:cstheme="majorBidi"/>
          </w:rPr>
          <w:delText>the</w:delText>
        </w:r>
      </w:del>
      <w:r>
        <w:rPr>
          <w:rFonts w:asciiTheme="majorBidi" w:hAnsiTheme="majorBidi" w:cstheme="majorBidi"/>
        </w:rPr>
        <w:t xml:space="preserve"> </w:t>
      </w:r>
      <w:r w:rsidRPr="00EE61F1">
        <w:rPr>
          <w:rFonts w:asciiTheme="majorBidi" w:hAnsiTheme="majorBidi" w:cstheme="majorBidi"/>
        </w:rPr>
        <w:t>material philology</w:t>
      </w:r>
      <w:r>
        <w:rPr>
          <w:rFonts w:asciiTheme="majorBidi" w:hAnsiTheme="majorBidi" w:cstheme="majorBidi"/>
        </w:rPr>
        <w:t xml:space="preserve"> of </w:t>
      </w:r>
      <w:del w:id="187" w:author="Irina" w:date="2021-07-09T22:49:00Z">
        <w:r w:rsidDel="00B87A40">
          <w:rPr>
            <w:rFonts w:asciiTheme="majorBidi" w:hAnsiTheme="majorBidi" w:cstheme="majorBidi"/>
          </w:rPr>
          <w:delText xml:space="preserve">the </w:delText>
        </w:r>
      </w:del>
      <w:r>
        <w:rPr>
          <w:rFonts w:asciiTheme="majorBidi" w:hAnsiTheme="majorBidi" w:cstheme="majorBidi"/>
        </w:rPr>
        <w:t xml:space="preserve">ancient </w:t>
      </w:r>
      <w:ins w:id="188" w:author="Irina" w:date="2021-07-09T22:48:00Z">
        <w:r w:rsidR="00B87A40">
          <w:rPr>
            <w:rFonts w:asciiTheme="majorBidi" w:hAnsiTheme="majorBidi" w:cstheme="majorBidi"/>
          </w:rPr>
          <w:t xml:space="preserve">Torah </w:t>
        </w:r>
      </w:ins>
      <w:r>
        <w:rPr>
          <w:rFonts w:asciiTheme="majorBidi" w:hAnsiTheme="majorBidi" w:cstheme="majorBidi"/>
        </w:rPr>
        <w:t>manuscripts</w:t>
      </w:r>
      <w:del w:id="189" w:author="Irina" w:date="2021-07-09T22:49:00Z">
        <w:r w:rsidDel="00B87A40">
          <w:rPr>
            <w:rFonts w:asciiTheme="majorBidi" w:hAnsiTheme="majorBidi" w:cstheme="majorBidi"/>
          </w:rPr>
          <w:delText xml:space="preserve"> of the</w:delText>
        </w:r>
      </w:del>
      <w:del w:id="190" w:author="Irina" w:date="2021-07-09T22:51:00Z">
        <w:r w:rsidDel="00F116C4">
          <w:rPr>
            <w:rFonts w:asciiTheme="majorBidi" w:hAnsiTheme="majorBidi" w:cstheme="majorBidi"/>
          </w:rPr>
          <w:delText xml:space="preserve"> </w:delText>
        </w:r>
      </w:del>
      <w:del w:id="191" w:author="Irina" w:date="2021-07-09T22:48:00Z">
        <w:r w:rsidDel="00B87A40">
          <w:rPr>
            <w:rFonts w:asciiTheme="majorBidi" w:hAnsiTheme="majorBidi" w:cstheme="majorBidi"/>
          </w:rPr>
          <w:delText>Torah</w:delText>
        </w:r>
        <w:r w:rsidRPr="00EE61F1" w:rsidDel="00B87A40">
          <w:rPr>
            <w:rFonts w:asciiTheme="majorBidi" w:hAnsiTheme="majorBidi" w:cstheme="majorBidi"/>
          </w:rPr>
          <w:delText xml:space="preserve"> </w:delText>
        </w:r>
      </w:del>
      <w:del w:id="192" w:author="Irina" w:date="2021-07-09T22:49:00Z">
        <w:r w:rsidRPr="00EE61F1" w:rsidDel="00B87A40">
          <w:rPr>
            <w:rFonts w:asciiTheme="majorBidi" w:hAnsiTheme="majorBidi" w:cstheme="majorBidi"/>
          </w:rPr>
          <w:delText>to</w:delText>
        </w:r>
        <w:r w:rsidRPr="00EE61F1" w:rsidDel="00F116C4">
          <w:rPr>
            <w:rFonts w:asciiTheme="majorBidi" w:hAnsiTheme="majorBidi" w:cstheme="majorBidi"/>
          </w:rPr>
          <w:delText xml:space="preserve"> bring a fresh </w:delText>
        </w:r>
      </w:del>
      <w:del w:id="193" w:author="Irina" w:date="2021-07-09T22:51:00Z">
        <w:r w:rsidRPr="00EE61F1" w:rsidDel="00F116C4">
          <w:rPr>
            <w:rFonts w:asciiTheme="majorBidi" w:hAnsiTheme="majorBidi" w:cstheme="majorBidi"/>
          </w:rPr>
          <w:delText>approach to</w:delText>
        </w:r>
      </w:del>
      <w:del w:id="194" w:author="Irina" w:date="2021-07-09T22:49:00Z">
        <w:r w:rsidRPr="00EE61F1" w:rsidDel="00B87A40">
          <w:rPr>
            <w:rFonts w:asciiTheme="majorBidi" w:hAnsiTheme="majorBidi" w:cstheme="majorBidi"/>
          </w:rPr>
          <w:delText xml:space="preserve"> this issue</w:delText>
        </w:r>
      </w:del>
      <w:r w:rsidRPr="00EE61F1">
        <w:rPr>
          <w:rFonts w:asciiTheme="majorBidi" w:hAnsiTheme="majorBidi" w:cstheme="majorBidi"/>
        </w:rPr>
        <w:t>.</w:t>
      </w:r>
    </w:p>
    <w:p w14:paraId="1D6D5848" w14:textId="1CD94ED5" w:rsidR="00A85A75" w:rsidRDefault="00D83547" w:rsidP="0069128B">
      <w:pPr>
        <w:bidi w:val="0"/>
        <w:spacing w:line="276" w:lineRule="auto"/>
        <w:ind w:firstLine="720"/>
        <w:jc w:val="both"/>
        <w:rPr>
          <w:ins w:id="195" w:author="Irina" w:date="2021-07-10T07:49:00Z"/>
          <w:rFonts w:asciiTheme="majorBidi" w:hAnsiTheme="majorBidi" w:cstheme="majorBidi"/>
          <w:lang w:val="en"/>
        </w:rPr>
      </w:pPr>
      <w:del w:id="196" w:author="Irina" w:date="2021-07-10T22:32:00Z">
        <w:r w:rsidRPr="001A7056" w:rsidDel="008F7A2A">
          <w:rPr>
            <w:rFonts w:asciiTheme="majorBidi" w:hAnsiTheme="majorBidi" w:cstheme="majorBidi"/>
            <w:lang w:val="en"/>
          </w:rPr>
          <w:delText xml:space="preserve">The </w:delText>
        </w:r>
      </w:del>
      <w:ins w:id="197" w:author="Irina" w:date="2021-07-10T22:32:00Z">
        <w:r w:rsidR="008F7A2A">
          <w:rPr>
            <w:rFonts w:asciiTheme="majorBidi" w:hAnsiTheme="majorBidi" w:cstheme="majorBidi"/>
            <w:lang w:val="en"/>
          </w:rPr>
          <w:t>Its</w:t>
        </w:r>
        <w:r w:rsidR="008F7A2A" w:rsidRPr="001A705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purpose </w:t>
      </w:r>
      <w:del w:id="198" w:author="Irina" w:date="2021-07-10T22:32:00Z">
        <w:r w:rsidRPr="001A7056" w:rsidDel="008F7A2A">
          <w:rPr>
            <w:rFonts w:asciiTheme="majorBidi" w:hAnsiTheme="majorBidi" w:cstheme="majorBidi"/>
            <w:lang w:val="en"/>
          </w:rPr>
          <w:delText xml:space="preserve">of this study </w:delText>
        </w:r>
      </w:del>
      <w:r w:rsidRPr="001A7056">
        <w:rPr>
          <w:rFonts w:asciiTheme="majorBidi" w:hAnsiTheme="majorBidi" w:cstheme="majorBidi"/>
          <w:lang w:val="en"/>
        </w:rPr>
        <w:t>is to</w:t>
      </w:r>
      <w:ins w:id="199" w:author="Josh Amaru" w:date="2021-07-12T11:50:00Z">
        <w:r w:rsidR="009D507A">
          <w:rPr>
            <w:rFonts w:asciiTheme="majorBidi" w:hAnsiTheme="majorBidi" w:cstheme="majorBidi"/>
            <w:lang w:val="en"/>
          </w:rPr>
          <w:t xml:space="preserve"> utilize material reconstruction of</w:t>
        </w:r>
      </w:ins>
      <w:del w:id="200" w:author="Josh Amaru" w:date="2021-07-12T11:50:00Z">
        <w:r w:rsidRPr="001A7056" w:rsidDel="00875E86">
          <w:rPr>
            <w:rFonts w:asciiTheme="majorBidi" w:hAnsiTheme="majorBidi" w:cstheme="majorBidi"/>
            <w:lang w:val="en"/>
          </w:rPr>
          <w:delText xml:space="preserve"> </w:delText>
        </w:r>
      </w:del>
      <w:del w:id="201" w:author="Irina" w:date="2021-07-10T07:27:00Z">
        <w:r w:rsidRPr="001A7056" w:rsidDel="00F06775">
          <w:rPr>
            <w:rFonts w:asciiTheme="majorBidi" w:hAnsiTheme="majorBidi" w:cstheme="majorBidi"/>
            <w:lang w:val="en"/>
          </w:rPr>
          <w:delText xml:space="preserve">utilize </w:delText>
        </w:r>
      </w:del>
      <w:ins w:id="202" w:author="Irina" w:date="2021-07-10T07:33:00Z">
        <w:del w:id="203" w:author="Josh Amaru" w:date="2021-07-12T11:50:00Z">
          <w:r w:rsidR="00DB746D" w:rsidDel="00875E86">
            <w:rPr>
              <w:rFonts w:asciiTheme="majorBidi" w:hAnsiTheme="majorBidi" w:cstheme="majorBidi"/>
              <w:lang w:val="en"/>
            </w:rPr>
            <w:delText>reconstruct</w:delText>
          </w:r>
        </w:del>
      </w:ins>
      <w:del w:id="204" w:author="Irina" w:date="2021-07-10T07:33:00Z">
        <w:r w:rsidRPr="001A7056" w:rsidDel="00DB746D">
          <w:rPr>
            <w:rFonts w:asciiTheme="majorBidi" w:hAnsiTheme="majorBidi" w:cstheme="majorBidi"/>
            <w:lang w:val="en"/>
          </w:rPr>
          <w:delText>material reconstruction of</w:delText>
        </w:r>
      </w:del>
      <w:del w:id="205" w:author="Josh Amaru" w:date="2021-07-12T11:50:00Z">
        <w:r w:rsidRPr="001A7056" w:rsidDel="00875E86">
          <w:rPr>
            <w:rFonts w:asciiTheme="majorBidi" w:hAnsiTheme="majorBidi" w:cstheme="majorBidi"/>
            <w:lang w:val="en"/>
          </w:rPr>
          <w:delText xml:space="preserve"> </w:delText>
        </w:r>
      </w:del>
      <w:ins w:id="206" w:author="Josh Amaru" w:date="2021-07-12T11:50:00Z">
        <w:r w:rsidR="00875E8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fragmentary Pentateuchal scrolls </w:t>
      </w:r>
      <w:ins w:id="207" w:author="Irina" w:date="2021-07-10T07:33:00Z">
        <w:r w:rsidR="00DB746D">
          <w:rPr>
            <w:rFonts w:asciiTheme="majorBidi" w:hAnsiTheme="majorBidi" w:cstheme="majorBidi"/>
            <w:lang w:val="en"/>
          </w:rPr>
          <w:t xml:space="preserve">in order </w:t>
        </w:r>
      </w:ins>
      <w:del w:id="208" w:author="Irina" w:date="2021-07-10T07:27:00Z">
        <w:r w:rsidRPr="001A7056" w:rsidDel="00F06775">
          <w:rPr>
            <w:rFonts w:asciiTheme="majorBidi" w:hAnsiTheme="majorBidi" w:cstheme="majorBidi"/>
            <w:lang w:val="en"/>
          </w:rPr>
          <w:delText xml:space="preserve">as a means </w:delText>
        </w:r>
      </w:del>
      <w:r w:rsidRPr="001A7056">
        <w:rPr>
          <w:rFonts w:asciiTheme="majorBidi" w:hAnsiTheme="majorBidi" w:cstheme="majorBidi"/>
          <w:lang w:val="en"/>
        </w:rPr>
        <w:t xml:space="preserve">to </w:t>
      </w:r>
      <w:del w:id="209" w:author="Irina" w:date="2021-07-10T07:27:00Z">
        <w:r w:rsidRPr="001A7056" w:rsidDel="00F06775">
          <w:rPr>
            <w:rFonts w:asciiTheme="majorBidi" w:hAnsiTheme="majorBidi" w:cstheme="majorBidi"/>
            <w:lang w:val="en"/>
          </w:rPr>
          <w:delText xml:space="preserve">estimate </w:delText>
        </w:r>
      </w:del>
      <w:ins w:id="210" w:author="Irina" w:date="2021-07-10T07:27:00Z">
        <w:r w:rsidR="00F06775">
          <w:rPr>
            <w:rFonts w:asciiTheme="majorBidi" w:hAnsiTheme="majorBidi" w:cstheme="majorBidi"/>
            <w:lang w:val="en"/>
          </w:rPr>
          <w:t>determine</w:t>
        </w:r>
        <w:r w:rsidR="00F06775" w:rsidRPr="001A705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which text was originally included in </w:t>
      </w:r>
      <w:r>
        <w:rPr>
          <w:rFonts w:asciiTheme="majorBidi" w:hAnsiTheme="majorBidi" w:cstheme="majorBidi"/>
          <w:lang w:val="en"/>
        </w:rPr>
        <w:t>each</w:t>
      </w:r>
      <w:r w:rsidRPr="001A7056">
        <w:rPr>
          <w:rFonts w:asciiTheme="majorBidi" w:hAnsiTheme="majorBidi" w:cstheme="majorBidi"/>
          <w:lang w:val="en"/>
        </w:rPr>
        <w:t xml:space="preserve"> individual scroll. </w:t>
      </w:r>
      <w:r w:rsidR="0035379E">
        <w:rPr>
          <w:rFonts w:asciiTheme="majorBidi" w:hAnsiTheme="majorBidi" w:cstheme="majorBidi"/>
          <w:lang w:val="en"/>
        </w:rPr>
        <w:t xml:space="preserve">The reconstruction </w:t>
      </w:r>
      <w:ins w:id="211" w:author="Irina" w:date="2021-07-10T07:41:00Z">
        <w:r w:rsidR="00DB746D">
          <w:rPr>
            <w:rFonts w:asciiTheme="majorBidi" w:hAnsiTheme="majorBidi" w:cstheme="majorBidi"/>
            <w:lang w:val="en"/>
          </w:rPr>
          <w:t xml:space="preserve">will </w:t>
        </w:r>
      </w:ins>
      <w:del w:id="212" w:author="Irina" w:date="2021-07-10T07:33:00Z">
        <w:r w:rsidR="0035379E" w:rsidDel="00DB746D">
          <w:rPr>
            <w:rFonts w:asciiTheme="majorBidi" w:hAnsiTheme="majorBidi" w:cstheme="majorBidi"/>
            <w:lang w:val="en"/>
          </w:rPr>
          <w:delText xml:space="preserve">is </w:delText>
        </w:r>
      </w:del>
      <w:ins w:id="213" w:author="Irina" w:date="2021-07-10T07:41:00Z">
        <w:r w:rsidR="00DB746D">
          <w:rPr>
            <w:rFonts w:asciiTheme="majorBidi" w:hAnsiTheme="majorBidi" w:cstheme="majorBidi"/>
            <w:lang w:val="en"/>
          </w:rPr>
          <w:t xml:space="preserve">be done </w:t>
        </w:r>
      </w:ins>
      <w:del w:id="214" w:author="Irina" w:date="2021-07-10T07:34:00Z">
        <w:r w:rsidR="0035379E" w:rsidDel="00DB746D">
          <w:rPr>
            <w:rFonts w:asciiTheme="majorBidi" w:hAnsiTheme="majorBidi" w:cstheme="majorBidi"/>
            <w:lang w:val="en"/>
          </w:rPr>
          <w:delText xml:space="preserve">based </w:delText>
        </w:r>
      </w:del>
      <w:del w:id="215" w:author="Irina" w:date="2021-07-10T07:41:00Z">
        <w:r w:rsidR="0035379E" w:rsidDel="00DB746D">
          <w:rPr>
            <w:rFonts w:asciiTheme="majorBidi" w:hAnsiTheme="majorBidi" w:cstheme="majorBidi"/>
            <w:lang w:val="en"/>
          </w:rPr>
          <w:delText>on</w:delText>
        </w:r>
      </w:del>
      <w:ins w:id="216" w:author="Irina" w:date="2021-07-10T07:41:00Z">
        <w:r w:rsidR="00DB746D">
          <w:rPr>
            <w:rFonts w:asciiTheme="majorBidi" w:hAnsiTheme="majorBidi" w:cstheme="majorBidi"/>
            <w:lang w:val="en"/>
          </w:rPr>
          <w:t>with</w:t>
        </w:r>
      </w:ins>
      <w:r w:rsidR="0035379E">
        <w:rPr>
          <w:rFonts w:asciiTheme="majorBidi" w:hAnsiTheme="majorBidi" w:cstheme="majorBidi"/>
          <w:lang w:val="en"/>
        </w:rPr>
        <w:t xml:space="preserve"> the</w:t>
      </w:r>
      <w:r w:rsidRPr="001A7056">
        <w:rPr>
          <w:rFonts w:asciiTheme="majorBidi" w:hAnsiTheme="majorBidi" w:cstheme="majorBidi"/>
          <w:lang w:val="en"/>
        </w:rPr>
        <w:t xml:space="preserve"> Stegemann method,</w:t>
      </w:r>
      <w:del w:id="217" w:author="Irina" w:date="2021-07-10T07:34:00Z">
        <w:r w:rsidRPr="001A7056" w:rsidDel="00DB746D">
          <w:rPr>
            <w:rFonts w:asciiTheme="majorBidi" w:hAnsiTheme="majorBidi" w:cstheme="majorBidi"/>
            <w:lang w:val="en"/>
          </w:rPr>
          <w:delText xml:space="preserve"> </w:delText>
        </w:r>
        <w:r w:rsidDel="00DB746D">
          <w:rPr>
            <w:rFonts w:asciiTheme="majorBidi" w:hAnsiTheme="majorBidi" w:cstheme="majorBidi"/>
            <w:lang w:val="en"/>
          </w:rPr>
          <w:delText>which</w:delText>
        </w:r>
      </w:del>
      <w:ins w:id="218" w:author="Irina" w:date="2021-07-10T07:34:00Z">
        <w:r w:rsidR="00DB746D">
          <w:rPr>
            <w:rFonts w:asciiTheme="majorBidi" w:hAnsiTheme="majorBidi" w:cstheme="majorBidi"/>
            <w:lang w:val="en"/>
          </w:rPr>
          <w:t xml:space="preserve"> in</w:t>
        </w:r>
      </w:ins>
      <w:r>
        <w:rPr>
          <w:rFonts w:asciiTheme="majorBidi" w:hAnsiTheme="majorBidi" w:cstheme="majorBidi"/>
          <w:lang w:val="en"/>
        </w:rPr>
        <w:t xml:space="preserve"> </w:t>
      </w:r>
      <w:ins w:id="219" w:author="Irina" w:date="2021-07-10T07:41:00Z">
        <w:r w:rsidR="00A34D0A">
          <w:rPr>
            <w:rFonts w:asciiTheme="majorBidi" w:hAnsiTheme="majorBidi" w:cstheme="majorBidi"/>
            <w:lang w:val="en"/>
          </w:rPr>
          <w:t xml:space="preserve">which </w:t>
        </w:r>
      </w:ins>
      <w:del w:id="220" w:author="Irina" w:date="2021-07-10T07:34:00Z">
        <w:r w:rsidDel="00DB746D">
          <w:rPr>
            <w:rFonts w:asciiTheme="majorBidi" w:hAnsiTheme="majorBidi" w:cstheme="majorBidi"/>
            <w:lang w:val="en"/>
          </w:rPr>
          <w:delText xml:space="preserve">locate </w:delText>
        </w:r>
      </w:del>
      <w:r>
        <w:rPr>
          <w:rFonts w:asciiTheme="majorBidi" w:hAnsiTheme="majorBidi" w:cstheme="majorBidi"/>
          <w:lang w:val="en"/>
        </w:rPr>
        <w:t xml:space="preserve">fragments </w:t>
      </w:r>
      <w:ins w:id="221" w:author="Irina" w:date="2021-07-10T07:34:00Z">
        <w:r w:rsidR="00DB746D">
          <w:rPr>
            <w:rFonts w:asciiTheme="majorBidi" w:hAnsiTheme="majorBidi" w:cstheme="majorBidi"/>
            <w:lang w:val="en"/>
          </w:rPr>
          <w:t xml:space="preserve">are </w:t>
        </w:r>
      </w:ins>
      <w:ins w:id="222" w:author="Irina" w:date="2021-07-10T07:42:00Z">
        <w:r w:rsidR="00A34D0A">
          <w:rPr>
            <w:rFonts w:asciiTheme="majorBidi" w:hAnsiTheme="majorBidi" w:cstheme="majorBidi"/>
            <w:lang w:val="en"/>
          </w:rPr>
          <w:t>plotted</w:t>
        </w:r>
      </w:ins>
      <w:ins w:id="223" w:author="Irina" w:date="2021-07-10T07:34:00Z">
        <w:r w:rsidR="00DB746D">
          <w:rPr>
            <w:rFonts w:asciiTheme="majorBidi" w:hAnsiTheme="majorBidi" w:cstheme="majorBidi"/>
            <w:lang w:val="en"/>
          </w:rPr>
          <w:t xml:space="preserve"> </w:t>
        </w:r>
      </w:ins>
      <w:del w:id="224" w:author="Irina" w:date="2021-07-10T07:41:00Z">
        <w:r w:rsidDel="00A34D0A">
          <w:rPr>
            <w:rFonts w:asciiTheme="majorBidi" w:hAnsiTheme="majorBidi" w:cstheme="majorBidi"/>
            <w:lang w:val="en"/>
          </w:rPr>
          <w:delText xml:space="preserve">within </w:delText>
        </w:r>
      </w:del>
      <w:ins w:id="225" w:author="Irina" w:date="2021-07-10T07:41:00Z">
        <w:r w:rsidR="00A34D0A">
          <w:rPr>
            <w:rFonts w:asciiTheme="majorBidi" w:hAnsiTheme="majorBidi" w:cstheme="majorBidi"/>
            <w:lang w:val="en"/>
          </w:rPr>
          <w:t xml:space="preserve">on </w:t>
        </w:r>
      </w:ins>
      <w:r w:rsidR="0035379E">
        <w:rPr>
          <w:rFonts w:asciiTheme="majorBidi" w:hAnsiTheme="majorBidi" w:cstheme="majorBidi"/>
          <w:lang w:val="en"/>
        </w:rPr>
        <w:t xml:space="preserve">a digital canvas </w:t>
      </w:r>
      <w:ins w:id="226" w:author="Irina" w:date="2021-07-10T22:34:00Z">
        <w:r w:rsidR="008F7A2A">
          <w:rPr>
            <w:rFonts w:asciiTheme="majorBidi" w:hAnsiTheme="majorBidi" w:cstheme="majorBidi"/>
            <w:lang w:val="en"/>
          </w:rPr>
          <w:t>according to</w:t>
        </w:r>
      </w:ins>
      <w:del w:id="227" w:author="Irina" w:date="2021-07-10T22:34:00Z">
        <w:r w:rsidDel="008F7A2A">
          <w:rPr>
            <w:rFonts w:asciiTheme="majorBidi" w:hAnsiTheme="majorBidi" w:cstheme="majorBidi"/>
            <w:lang w:val="en"/>
          </w:rPr>
          <w:delText>accord</w:delText>
        </w:r>
      </w:del>
      <w:del w:id="228" w:author="Irina" w:date="2021-07-10T22:33:00Z">
        <w:r w:rsidDel="008F7A2A">
          <w:rPr>
            <w:rFonts w:asciiTheme="majorBidi" w:hAnsiTheme="majorBidi" w:cstheme="majorBidi"/>
            <w:lang w:val="en"/>
          </w:rPr>
          <w:delText>ing to</w:delText>
        </w:r>
      </w:del>
      <w:r>
        <w:rPr>
          <w:rFonts w:asciiTheme="majorBidi" w:hAnsiTheme="majorBidi" w:cstheme="majorBidi"/>
          <w:lang w:val="en"/>
        </w:rPr>
        <w:t xml:space="preserve"> repeated damage patter</w:t>
      </w:r>
      <w:ins w:id="229" w:author="Irina" w:date="2021-07-10T07:42:00Z">
        <w:r w:rsidR="00A34D0A">
          <w:rPr>
            <w:rFonts w:asciiTheme="majorBidi" w:hAnsiTheme="majorBidi" w:cstheme="majorBidi"/>
            <w:lang w:val="en"/>
          </w:rPr>
          <w:t>n</w:t>
        </w:r>
      </w:ins>
      <w:r>
        <w:rPr>
          <w:rFonts w:asciiTheme="majorBidi" w:hAnsiTheme="majorBidi" w:cstheme="majorBidi"/>
          <w:lang w:val="en"/>
        </w:rPr>
        <w:t xml:space="preserve">s that </w:t>
      </w:r>
      <w:del w:id="230" w:author="Irina" w:date="2021-07-10T07:42:00Z">
        <w:r w:rsidRPr="001A7056" w:rsidDel="00A34D0A">
          <w:rPr>
            <w:rFonts w:asciiTheme="majorBidi" w:hAnsiTheme="majorBidi" w:cstheme="majorBidi"/>
            <w:lang w:val="en"/>
          </w:rPr>
          <w:delText xml:space="preserve">formed </w:delText>
        </w:r>
      </w:del>
      <w:ins w:id="231" w:author="Irina" w:date="2021-07-10T07:42:00Z">
        <w:r w:rsidR="00A34D0A">
          <w:rPr>
            <w:rFonts w:asciiTheme="majorBidi" w:hAnsiTheme="majorBidi" w:cstheme="majorBidi"/>
            <w:lang w:val="en"/>
          </w:rPr>
          <w:t>occurred</w:t>
        </w:r>
        <w:r w:rsidR="00A34D0A" w:rsidRPr="001A705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prior to the </w:t>
      </w:r>
      <w:ins w:id="232" w:author="Irina" w:date="2021-07-10T07:42:00Z">
        <w:r w:rsidR="00A34D0A">
          <w:rPr>
            <w:rFonts w:asciiTheme="majorBidi" w:hAnsiTheme="majorBidi" w:cstheme="majorBidi"/>
            <w:lang w:val="en"/>
          </w:rPr>
          <w:t xml:space="preserve">scroll's </w:t>
        </w:r>
      </w:ins>
      <w:r w:rsidRPr="001A7056">
        <w:rPr>
          <w:rFonts w:asciiTheme="majorBidi" w:hAnsiTheme="majorBidi" w:cstheme="majorBidi"/>
          <w:lang w:val="en"/>
        </w:rPr>
        <w:t>fragmentation</w:t>
      </w:r>
      <w:del w:id="233" w:author="Irina" w:date="2021-07-10T07:42:00Z">
        <w:r w:rsidRPr="001A7056" w:rsidDel="00A34D0A">
          <w:rPr>
            <w:rFonts w:asciiTheme="majorBidi" w:hAnsiTheme="majorBidi" w:cstheme="majorBidi"/>
            <w:lang w:val="en"/>
          </w:rPr>
          <w:delText xml:space="preserve"> of the scroll</w:delText>
        </w:r>
      </w:del>
      <w:r>
        <w:rPr>
          <w:rFonts w:asciiTheme="majorBidi" w:hAnsiTheme="majorBidi" w:cstheme="majorBidi"/>
          <w:lang w:val="en"/>
        </w:rPr>
        <w:t>:</w:t>
      </w:r>
      <w:r w:rsidRPr="001A7056">
        <w:rPr>
          <w:rFonts w:asciiTheme="majorBidi" w:hAnsiTheme="majorBidi" w:cstheme="majorBidi"/>
          <w:lang w:val="en"/>
        </w:rPr>
        <w:t xml:space="preserve"> the distance between corresponding points of damage is treated as the scroll’s circumference at that particular point. </w:t>
      </w:r>
      <w:del w:id="234" w:author="Irina" w:date="2021-07-10T22:33:00Z">
        <w:r w:rsidRPr="001A7056" w:rsidDel="008F7A2A">
          <w:rPr>
            <w:rFonts w:asciiTheme="majorBidi" w:hAnsiTheme="majorBidi" w:cstheme="majorBidi"/>
            <w:lang w:val="en"/>
          </w:rPr>
          <w:delText xml:space="preserve">The </w:delText>
        </w:r>
      </w:del>
      <w:ins w:id="235" w:author="Irina" w:date="2021-07-10T22:33:00Z">
        <w:r w:rsidR="008F7A2A" w:rsidRPr="001A7056">
          <w:rPr>
            <w:rFonts w:asciiTheme="majorBidi" w:hAnsiTheme="majorBidi" w:cstheme="majorBidi"/>
            <w:lang w:val="en"/>
          </w:rPr>
          <w:t>Th</w:t>
        </w:r>
        <w:r w:rsidR="008F7A2A">
          <w:rPr>
            <w:rFonts w:asciiTheme="majorBidi" w:hAnsiTheme="majorBidi" w:cstheme="majorBidi"/>
            <w:lang w:val="en"/>
          </w:rPr>
          <w:t>is</w:t>
        </w:r>
        <w:r w:rsidR="008F7A2A" w:rsidRPr="001A705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circumference constantly increases or decreases </w:t>
      </w:r>
      <w:del w:id="236" w:author="Irina" w:date="2021-07-10T07:44:00Z">
        <w:r w:rsidRPr="001A7056" w:rsidDel="00A34D0A">
          <w:rPr>
            <w:rFonts w:asciiTheme="majorBidi" w:hAnsiTheme="majorBidi" w:cstheme="majorBidi"/>
            <w:lang w:val="en"/>
          </w:rPr>
          <w:delText xml:space="preserve">between </w:delText>
        </w:r>
      </w:del>
      <w:ins w:id="237" w:author="Irina" w:date="2021-07-10T07:44:00Z">
        <w:r w:rsidR="00A34D0A">
          <w:rPr>
            <w:rFonts w:asciiTheme="majorBidi" w:hAnsiTheme="majorBidi" w:cstheme="majorBidi"/>
            <w:lang w:val="en"/>
          </w:rPr>
          <w:t xml:space="preserve">in the </w:t>
        </w:r>
      </w:ins>
      <w:r w:rsidRPr="001A7056">
        <w:rPr>
          <w:rFonts w:asciiTheme="majorBidi" w:hAnsiTheme="majorBidi" w:cstheme="majorBidi"/>
          <w:lang w:val="en"/>
        </w:rPr>
        <w:t xml:space="preserve">consecutive layers </w:t>
      </w:r>
      <w:del w:id="238" w:author="Irina" w:date="2021-07-10T07:44:00Z">
        <w:r w:rsidRPr="001A7056" w:rsidDel="00A34D0A">
          <w:rPr>
            <w:rFonts w:asciiTheme="majorBidi" w:hAnsiTheme="majorBidi" w:cstheme="majorBidi"/>
            <w:lang w:val="en"/>
          </w:rPr>
          <w:delText xml:space="preserve">in </w:delText>
        </w:r>
      </w:del>
      <w:ins w:id="239" w:author="Irina" w:date="2021-07-10T07:44:00Z">
        <w:r w:rsidR="00A34D0A">
          <w:rPr>
            <w:rFonts w:asciiTheme="majorBidi" w:hAnsiTheme="majorBidi" w:cstheme="majorBidi"/>
            <w:lang w:val="en"/>
          </w:rPr>
          <w:t>of</w:t>
        </w:r>
        <w:r w:rsidR="00A34D0A" w:rsidRPr="001A705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the rolled scroll, in accordance with the direction of the rolling. </w:t>
      </w:r>
      <w:del w:id="240" w:author="Irina" w:date="2021-07-10T07:45:00Z">
        <w:r w:rsidDel="00A34D0A">
          <w:rPr>
            <w:rFonts w:asciiTheme="majorBidi" w:hAnsiTheme="majorBidi" w:cstheme="majorBidi"/>
            <w:lang w:val="en"/>
          </w:rPr>
          <w:delText>Given t</w:delText>
        </w:r>
      </w:del>
      <w:ins w:id="241" w:author="Irina" w:date="2021-07-10T07:45:00Z">
        <w:r w:rsidR="00A34D0A">
          <w:rPr>
            <w:rFonts w:asciiTheme="majorBidi" w:hAnsiTheme="majorBidi" w:cstheme="majorBidi"/>
            <w:lang w:val="en"/>
          </w:rPr>
          <w:t>T</w:t>
        </w:r>
      </w:ins>
      <w:r>
        <w:rPr>
          <w:rFonts w:asciiTheme="majorBidi" w:hAnsiTheme="majorBidi" w:cstheme="majorBidi"/>
          <w:lang w:val="en"/>
        </w:rPr>
        <w:t>he distances between corresponding points of damage</w:t>
      </w:r>
      <w:del w:id="242" w:author="Irina" w:date="2021-07-10T07:45:00Z">
        <w:r w:rsidDel="00A34D0A">
          <w:rPr>
            <w:rFonts w:asciiTheme="majorBidi" w:hAnsiTheme="majorBidi" w:cstheme="majorBidi"/>
            <w:lang w:val="en"/>
          </w:rPr>
          <w:delText>, one may</w:delText>
        </w:r>
      </w:del>
      <w:ins w:id="243" w:author="Irina" w:date="2021-07-10T07:45:00Z">
        <w:r w:rsidR="00A34D0A">
          <w:rPr>
            <w:rFonts w:asciiTheme="majorBidi" w:hAnsiTheme="majorBidi" w:cstheme="majorBidi"/>
            <w:lang w:val="en"/>
          </w:rPr>
          <w:t xml:space="preserve"> </w:t>
        </w:r>
      </w:ins>
      <w:ins w:id="244" w:author="Irina" w:date="2021-07-10T07:48:00Z">
        <w:r w:rsidR="00A85A75">
          <w:rPr>
            <w:rFonts w:asciiTheme="majorBidi" w:hAnsiTheme="majorBidi" w:cstheme="majorBidi"/>
            <w:lang w:val="en"/>
          </w:rPr>
          <w:t>enable</w:t>
        </w:r>
      </w:ins>
      <w:ins w:id="245" w:author="Irina" w:date="2021-07-10T07:46:00Z">
        <w:r w:rsidR="00A85A75">
          <w:rPr>
            <w:rFonts w:asciiTheme="majorBidi" w:hAnsiTheme="majorBidi" w:cstheme="majorBidi"/>
            <w:lang w:val="en"/>
          </w:rPr>
          <w:t xml:space="preserve"> </w:t>
        </w:r>
      </w:ins>
      <w:ins w:id="246" w:author="Irina" w:date="2021-07-10T07:47:00Z">
        <w:r w:rsidR="00A85A75">
          <w:rPr>
            <w:rFonts w:asciiTheme="majorBidi" w:hAnsiTheme="majorBidi" w:cstheme="majorBidi"/>
            <w:lang w:val="en"/>
          </w:rPr>
          <w:t>one</w:t>
        </w:r>
      </w:ins>
      <w:ins w:id="247" w:author="Irina" w:date="2021-07-10T07:45:00Z">
        <w:r w:rsidR="00A34D0A">
          <w:rPr>
            <w:rFonts w:asciiTheme="majorBidi" w:hAnsiTheme="majorBidi" w:cstheme="majorBidi"/>
            <w:lang w:val="en"/>
          </w:rPr>
          <w:t xml:space="preserve"> to</w:t>
        </w:r>
      </w:ins>
      <w:r>
        <w:rPr>
          <w:rFonts w:asciiTheme="majorBidi" w:hAnsiTheme="majorBidi" w:cstheme="majorBidi"/>
          <w:lang w:val="en"/>
        </w:rPr>
        <w:t xml:space="preserve"> estimate the amount of </w:t>
      </w:r>
      <w:del w:id="248" w:author="Irina" w:date="2021-07-10T07:45:00Z">
        <w:r w:rsidDel="00A34D0A">
          <w:rPr>
            <w:rFonts w:asciiTheme="majorBidi" w:hAnsiTheme="majorBidi" w:cstheme="majorBidi"/>
            <w:lang w:val="en"/>
          </w:rPr>
          <w:delText xml:space="preserve">the </w:delText>
        </w:r>
      </w:del>
      <w:r>
        <w:rPr>
          <w:rFonts w:asciiTheme="majorBidi" w:hAnsiTheme="majorBidi" w:cstheme="majorBidi"/>
          <w:lang w:val="en"/>
        </w:rPr>
        <w:t xml:space="preserve">missing text between the </w:t>
      </w:r>
      <w:del w:id="249" w:author="Irina" w:date="2021-07-10T07:45:00Z">
        <w:r w:rsidDel="00A34D0A">
          <w:rPr>
            <w:rFonts w:asciiTheme="majorBidi" w:hAnsiTheme="majorBidi" w:cstheme="majorBidi"/>
            <w:lang w:val="en"/>
          </w:rPr>
          <w:delText xml:space="preserve">discussed </w:delText>
        </w:r>
      </w:del>
      <w:r>
        <w:rPr>
          <w:rFonts w:asciiTheme="majorBidi" w:hAnsiTheme="majorBidi" w:cstheme="majorBidi"/>
          <w:lang w:val="en"/>
        </w:rPr>
        <w:t xml:space="preserve">fragments </w:t>
      </w:r>
      <w:del w:id="250" w:author="Irina" w:date="2021-07-10T07:45:00Z">
        <w:r w:rsidDel="00A34D0A">
          <w:rPr>
            <w:rFonts w:asciiTheme="majorBidi" w:hAnsiTheme="majorBidi" w:cstheme="majorBidi"/>
            <w:lang w:val="en"/>
          </w:rPr>
          <w:delText xml:space="preserve">and </w:delText>
        </w:r>
      </w:del>
      <w:ins w:id="251" w:author="Irina" w:date="2021-07-10T07:45:00Z">
        <w:r w:rsidR="00A34D0A">
          <w:rPr>
            <w:rFonts w:asciiTheme="majorBidi" w:hAnsiTheme="majorBidi" w:cstheme="majorBidi"/>
            <w:lang w:val="en"/>
          </w:rPr>
          <w:t>as we</w:t>
        </w:r>
      </w:ins>
      <w:ins w:id="252" w:author="Irina" w:date="2021-07-10T07:46:00Z">
        <w:r w:rsidR="00A34D0A">
          <w:rPr>
            <w:rFonts w:asciiTheme="majorBidi" w:hAnsiTheme="majorBidi" w:cstheme="majorBidi"/>
            <w:lang w:val="en"/>
          </w:rPr>
          <w:t>ll as</w:t>
        </w:r>
      </w:ins>
      <w:ins w:id="253" w:author="Irina" w:date="2021-07-10T07:45:00Z">
        <w:r w:rsidR="00A34D0A">
          <w:rPr>
            <w:rFonts w:asciiTheme="majorBidi" w:hAnsiTheme="majorBidi" w:cstheme="majorBidi"/>
            <w:lang w:val="en"/>
          </w:rPr>
          <w:t xml:space="preserve"> </w:t>
        </w:r>
      </w:ins>
      <w:r>
        <w:rPr>
          <w:rFonts w:asciiTheme="majorBidi" w:hAnsiTheme="majorBidi" w:cstheme="majorBidi"/>
          <w:lang w:val="en"/>
        </w:rPr>
        <w:t xml:space="preserve">the distance between these fragments and the end of the scroll. The </w:t>
      </w:r>
      <w:del w:id="254" w:author="Irina" w:date="2021-07-10T07:47:00Z">
        <w:r w:rsidDel="00A85A75">
          <w:rPr>
            <w:rFonts w:asciiTheme="majorBidi" w:hAnsiTheme="majorBidi" w:cstheme="majorBidi"/>
            <w:lang w:val="en"/>
          </w:rPr>
          <w:delText xml:space="preserve">later </w:delText>
        </w:r>
      </w:del>
      <w:ins w:id="255" w:author="Irina" w:date="2021-07-10T22:35:00Z">
        <w:r w:rsidR="008F7A2A">
          <w:rPr>
            <w:rFonts w:asciiTheme="majorBidi" w:hAnsiTheme="majorBidi" w:cstheme="majorBidi"/>
            <w:lang w:val="en"/>
          </w:rPr>
          <w:t>second of these estimates</w:t>
        </w:r>
      </w:ins>
      <w:ins w:id="256" w:author="Irina" w:date="2021-07-10T07:47:00Z">
        <w:r w:rsidR="00A85A75">
          <w:rPr>
            <w:rFonts w:asciiTheme="majorBidi" w:hAnsiTheme="majorBidi" w:cstheme="majorBidi"/>
            <w:lang w:val="en"/>
          </w:rPr>
          <w:t xml:space="preserve"> </w:t>
        </w:r>
      </w:ins>
      <w:del w:id="257" w:author="Irina" w:date="2021-07-10T07:48:00Z">
        <w:r w:rsidDel="00A85A75">
          <w:rPr>
            <w:rFonts w:asciiTheme="majorBidi" w:hAnsiTheme="majorBidi" w:cstheme="majorBidi"/>
            <w:lang w:val="en"/>
          </w:rPr>
          <w:delText>allows to</w:delText>
        </w:r>
      </w:del>
      <w:ins w:id="258" w:author="Irina" w:date="2021-07-10T07:48:00Z">
        <w:r w:rsidR="00A85A75">
          <w:rPr>
            <w:rFonts w:asciiTheme="majorBidi" w:hAnsiTheme="majorBidi" w:cstheme="majorBidi"/>
            <w:lang w:val="en"/>
          </w:rPr>
          <w:t xml:space="preserve">allows one </w:t>
        </w:r>
      </w:ins>
      <w:ins w:id="259" w:author="Irina" w:date="2021-07-10T07:49:00Z">
        <w:r w:rsidR="00A85A75">
          <w:rPr>
            <w:rFonts w:asciiTheme="majorBidi" w:hAnsiTheme="majorBidi" w:cstheme="majorBidi"/>
            <w:lang w:val="en"/>
          </w:rPr>
          <w:t>t</w:t>
        </w:r>
      </w:ins>
      <w:ins w:id="260" w:author="Irina" w:date="2021-07-10T07:48:00Z">
        <w:r w:rsidR="00A85A75">
          <w:rPr>
            <w:rFonts w:asciiTheme="majorBidi" w:hAnsiTheme="majorBidi" w:cstheme="majorBidi"/>
            <w:lang w:val="en"/>
          </w:rPr>
          <w:t>o</w:t>
        </w:r>
      </w:ins>
      <w:r>
        <w:rPr>
          <w:rFonts w:asciiTheme="majorBidi" w:hAnsiTheme="majorBidi" w:cstheme="majorBidi"/>
          <w:lang w:val="en"/>
        </w:rPr>
        <w:t xml:space="preserve"> </w:t>
      </w:r>
      <w:del w:id="261" w:author="Irina" w:date="2021-07-10T22:35:00Z">
        <w:r w:rsidDel="008F7A2A">
          <w:rPr>
            <w:rFonts w:asciiTheme="majorBidi" w:hAnsiTheme="majorBidi" w:cstheme="majorBidi"/>
            <w:lang w:val="en"/>
          </w:rPr>
          <w:delText xml:space="preserve">evaluate </w:delText>
        </w:r>
      </w:del>
      <w:ins w:id="262" w:author="Irina" w:date="2021-07-10T22:35:00Z">
        <w:r w:rsidR="008F7A2A">
          <w:rPr>
            <w:rFonts w:asciiTheme="majorBidi" w:hAnsiTheme="majorBidi" w:cstheme="majorBidi"/>
            <w:lang w:val="en"/>
          </w:rPr>
          <w:t xml:space="preserve">determine </w:t>
        </w:r>
      </w:ins>
      <w:r>
        <w:rPr>
          <w:rFonts w:asciiTheme="majorBidi" w:hAnsiTheme="majorBidi" w:cstheme="majorBidi"/>
          <w:lang w:val="en"/>
        </w:rPr>
        <w:t>the hypothetical quantity of text</w:t>
      </w:r>
      <w:del w:id="263" w:author="Irina" w:date="2021-07-10T07:49:00Z">
        <w:r w:rsidDel="00A85A75">
          <w:rPr>
            <w:rFonts w:asciiTheme="majorBidi" w:hAnsiTheme="majorBidi" w:cstheme="majorBidi"/>
            <w:lang w:val="en"/>
          </w:rPr>
          <w:delText xml:space="preserve"> that was</w:delText>
        </w:r>
      </w:del>
      <w:r>
        <w:rPr>
          <w:rFonts w:asciiTheme="majorBidi" w:hAnsiTheme="majorBidi" w:cstheme="majorBidi"/>
          <w:lang w:val="en"/>
        </w:rPr>
        <w:t xml:space="preserve"> included in the original scroll.</w:t>
      </w:r>
    </w:p>
    <w:p w14:paraId="5C504409" w14:textId="77777777" w:rsidR="005C0B35" w:rsidRDefault="005C0B35">
      <w:pPr>
        <w:bidi w:val="0"/>
        <w:spacing w:line="276" w:lineRule="auto"/>
        <w:ind w:firstLine="720"/>
        <w:jc w:val="both"/>
        <w:rPr>
          <w:ins w:id="264" w:author="Irina" w:date="2021-07-10T22:05:00Z"/>
          <w:rFonts w:asciiTheme="majorBidi" w:hAnsiTheme="majorBidi" w:cstheme="majorBidi"/>
          <w:lang w:val="en"/>
        </w:rPr>
      </w:pPr>
    </w:p>
    <w:p w14:paraId="2680763F" w14:textId="2E71BC44" w:rsidR="00D83547" w:rsidRPr="00D83547" w:rsidRDefault="00D83547">
      <w:pPr>
        <w:bidi w:val="0"/>
        <w:spacing w:line="276" w:lineRule="auto"/>
        <w:ind w:firstLine="720"/>
        <w:jc w:val="both"/>
        <w:rPr>
          <w:rFonts w:asciiTheme="majorBidi" w:hAnsiTheme="majorBidi" w:cstheme="majorBidi"/>
        </w:rPr>
      </w:pPr>
      <w:r w:rsidRPr="00201EA9">
        <w:rPr>
          <w:rFonts w:asciiTheme="majorBidi" w:hAnsiTheme="majorBidi" w:cstheme="majorBidi"/>
          <w:lang w:val="en"/>
        </w:rPr>
        <w:t xml:space="preserve">The study will be </w:t>
      </w:r>
      <w:proofErr w:type="gramStart"/>
      <w:r w:rsidRPr="00201EA9">
        <w:rPr>
          <w:rFonts w:asciiTheme="majorBidi" w:hAnsiTheme="majorBidi" w:cstheme="majorBidi"/>
          <w:lang w:val="en"/>
        </w:rPr>
        <w:t>carried out</w:t>
      </w:r>
      <w:proofErr w:type="gramEnd"/>
      <w:r w:rsidRPr="00201EA9">
        <w:rPr>
          <w:rFonts w:asciiTheme="majorBidi" w:hAnsiTheme="majorBidi" w:cstheme="majorBidi"/>
          <w:lang w:val="en"/>
        </w:rPr>
        <w:t xml:space="preserve"> in several stages:</w:t>
      </w:r>
    </w:p>
    <w:p w14:paraId="29450357" w14:textId="1D25DB97" w:rsidR="00D83547" w:rsidRDefault="00A85A75" w:rsidP="0069128B">
      <w:pPr>
        <w:bidi w:val="0"/>
        <w:spacing w:line="276" w:lineRule="auto"/>
        <w:jc w:val="both"/>
        <w:rPr>
          <w:rFonts w:asciiTheme="majorBidi" w:hAnsiTheme="majorBidi" w:cstheme="majorBidi"/>
          <w:lang w:val="en"/>
        </w:rPr>
      </w:pPr>
      <w:ins w:id="265" w:author="Irina" w:date="2021-07-10T07:49:00Z">
        <w:r>
          <w:rPr>
            <w:rFonts w:asciiTheme="majorBidi" w:hAnsiTheme="majorBidi" w:cstheme="majorBidi"/>
            <w:lang w:val="en"/>
          </w:rPr>
          <w:tab/>
        </w:r>
      </w:ins>
      <w:r w:rsidR="00D83547">
        <w:rPr>
          <w:rFonts w:asciiTheme="majorBidi" w:hAnsiTheme="majorBidi" w:cstheme="majorBidi"/>
          <w:lang w:val="en"/>
        </w:rPr>
        <w:t>1. Re</w:t>
      </w:r>
      <w:ins w:id="266" w:author="Irina" w:date="2021-07-10T07:50:00Z">
        <w:r>
          <w:rPr>
            <w:rFonts w:asciiTheme="majorBidi" w:hAnsiTheme="majorBidi" w:cstheme="majorBidi"/>
            <w:lang w:val="en"/>
          </w:rPr>
          <w:t>-</w:t>
        </w:r>
      </w:ins>
      <w:del w:id="267" w:author="Irina" w:date="2021-07-10T07:50:00Z">
        <w:r w:rsidR="00D83547" w:rsidDel="00A85A75">
          <w:rPr>
            <w:rFonts w:asciiTheme="majorBidi" w:hAnsiTheme="majorBidi" w:cstheme="majorBidi"/>
            <w:lang w:val="en"/>
          </w:rPr>
          <w:delText>-</w:delText>
        </w:r>
      </w:del>
      <w:r w:rsidR="00D83547">
        <w:rPr>
          <w:rFonts w:asciiTheme="majorBidi" w:hAnsiTheme="majorBidi" w:cstheme="majorBidi"/>
          <w:lang w:val="en"/>
        </w:rPr>
        <w:t>validation of the Stegemann method</w:t>
      </w:r>
      <w:del w:id="268" w:author="Irina" w:date="2021-07-10T22:36:00Z">
        <w:r w:rsidR="00D83547" w:rsidDel="008F7A2A">
          <w:rPr>
            <w:rFonts w:asciiTheme="majorBidi" w:hAnsiTheme="majorBidi" w:cstheme="majorBidi"/>
            <w:lang w:val="en"/>
          </w:rPr>
          <w:delText xml:space="preserve">: </w:delText>
        </w:r>
      </w:del>
      <w:ins w:id="269" w:author="Irina" w:date="2021-07-10T22:39:00Z">
        <w:r w:rsidR="00F105FB">
          <w:rPr>
            <w:rFonts w:asciiTheme="majorBidi" w:hAnsiTheme="majorBidi" w:cstheme="majorBidi"/>
            <w:lang w:val="en"/>
          </w:rPr>
          <w:t>.</w:t>
        </w:r>
      </w:ins>
      <w:ins w:id="270" w:author="Irina" w:date="2021-07-10T22:36:00Z">
        <w:r w:rsidR="008F7A2A">
          <w:rPr>
            <w:rFonts w:asciiTheme="majorBidi" w:hAnsiTheme="majorBidi" w:cstheme="majorBidi"/>
            <w:lang w:val="en"/>
          </w:rPr>
          <w:t xml:space="preserve"> </w:t>
        </w:r>
      </w:ins>
      <w:r w:rsidR="00D83547">
        <w:rPr>
          <w:rFonts w:asciiTheme="majorBidi" w:hAnsiTheme="majorBidi" w:cstheme="majorBidi"/>
        </w:rPr>
        <w:t xml:space="preserve">In a recent study, </w:t>
      </w:r>
      <w:r w:rsidR="00D83547" w:rsidRPr="009E16C9">
        <w:rPr>
          <w:rFonts w:asciiTheme="majorBidi" w:hAnsiTheme="majorBidi" w:cstheme="majorBidi"/>
        </w:rPr>
        <w:t>Eshbal Ra</w:t>
      </w:r>
      <w:r w:rsidR="00D83547">
        <w:rPr>
          <w:rFonts w:asciiTheme="majorBidi" w:hAnsiTheme="majorBidi" w:cstheme="majorBidi"/>
        </w:rPr>
        <w:t>tzon and Nahum Dershowitz</w:t>
      </w:r>
      <w:r w:rsidR="00D83547" w:rsidRPr="009E16C9">
        <w:rPr>
          <w:rFonts w:asciiTheme="majorBidi" w:hAnsiTheme="majorBidi" w:cstheme="majorBidi"/>
        </w:rPr>
        <w:t xml:space="preserve"> challenge</w:t>
      </w:r>
      <w:del w:id="271" w:author="Irina" w:date="2021-07-10T07:50:00Z">
        <w:r w:rsidR="00D83547" w:rsidRPr="009E16C9" w:rsidDel="00A85A75">
          <w:rPr>
            <w:rFonts w:asciiTheme="majorBidi" w:hAnsiTheme="majorBidi" w:cstheme="majorBidi"/>
          </w:rPr>
          <w:delText>d</w:delText>
        </w:r>
      </w:del>
      <w:r w:rsidR="00D83547" w:rsidRPr="009E16C9">
        <w:rPr>
          <w:rFonts w:asciiTheme="majorBidi" w:hAnsiTheme="majorBidi" w:cstheme="majorBidi"/>
        </w:rPr>
        <w:t xml:space="preserve"> the use of the Stegemann method for </w:t>
      </w:r>
      <w:del w:id="272" w:author="Irina" w:date="2021-07-10T07:50:00Z">
        <w:r w:rsidR="00D83547" w:rsidRPr="009E16C9" w:rsidDel="00A85A75">
          <w:rPr>
            <w:rFonts w:asciiTheme="majorBidi" w:hAnsiTheme="majorBidi" w:cstheme="majorBidi"/>
          </w:rPr>
          <w:delText>the estimation of</w:delText>
        </w:r>
      </w:del>
      <w:ins w:id="273" w:author="Irina" w:date="2021-07-10T22:36:00Z">
        <w:r w:rsidR="008F7A2A">
          <w:rPr>
            <w:rFonts w:asciiTheme="majorBidi" w:hAnsiTheme="majorBidi" w:cstheme="majorBidi"/>
          </w:rPr>
          <w:t>calculating</w:t>
        </w:r>
      </w:ins>
      <w:r w:rsidR="00D83547" w:rsidRPr="009E16C9">
        <w:rPr>
          <w:rFonts w:asciiTheme="majorBidi" w:hAnsiTheme="majorBidi" w:cstheme="majorBidi"/>
        </w:rPr>
        <w:t xml:space="preserve"> the </w:t>
      </w:r>
      <w:ins w:id="274" w:author="Irina" w:date="2021-07-10T07:51:00Z">
        <w:r>
          <w:rPr>
            <w:rFonts w:asciiTheme="majorBidi" w:hAnsiTheme="majorBidi" w:cstheme="majorBidi"/>
          </w:rPr>
          <w:t>total</w:t>
        </w:r>
      </w:ins>
      <w:del w:id="275" w:author="Irina" w:date="2021-07-10T07:51:00Z">
        <w:r w:rsidR="00D83547" w:rsidRPr="009E16C9" w:rsidDel="00A85A75">
          <w:rPr>
            <w:rFonts w:asciiTheme="majorBidi" w:hAnsiTheme="majorBidi" w:cstheme="majorBidi"/>
          </w:rPr>
          <w:delText>overall</w:delText>
        </w:r>
      </w:del>
      <w:r w:rsidR="00D83547" w:rsidRPr="009E16C9">
        <w:rPr>
          <w:rFonts w:asciiTheme="majorBidi" w:hAnsiTheme="majorBidi" w:cstheme="majorBidi"/>
        </w:rPr>
        <w:t xml:space="preserve"> length of</w:t>
      </w:r>
      <w:del w:id="276" w:author="Irina" w:date="2021-07-10T07:50:00Z">
        <w:r w:rsidR="00D83547" w:rsidRPr="009E16C9" w:rsidDel="00A85A75">
          <w:rPr>
            <w:rFonts w:asciiTheme="majorBidi" w:hAnsiTheme="majorBidi" w:cstheme="majorBidi"/>
          </w:rPr>
          <w:delText xml:space="preserve"> the</w:delText>
        </w:r>
      </w:del>
      <w:ins w:id="277" w:author="Irina" w:date="2021-07-10T07:50:00Z">
        <w:r>
          <w:rPr>
            <w:rFonts w:asciiTheme="majorBidi" w:hAnsiTheme="majorBidi" w:cstheme="majorBidi"/>
          </w:rPr>
          <w:t xml:space="preserve"> </w:t>
        </w:r>
      </w:ins>
      <w:ins w:id="278" w:author="Irina" w:date="2021-07-10T22:36:00Z">
        <w:r w:rsidR="008F7A2A">
          <w:rPr>
            <w:rFonts w:asciiTheme="majorBidi" w:hAnsiTheme="majorBidi" w:cstheme="majorBidi"/>
          </w:rPr>
          <w:t xml:space="preserve">a </w:t>
        </w:r>
      </w:ins>
      <w:del w:id="279" w:author="Irina" w:date="2021-07-10T07:51:00Z">
        <w:r w:rsidR="00D83547" w:rsidRPr="009E16C9" w:rsidDel="00A85A75">
          <w:rPr>
            <w:rFonts w:asciiTheme="majorBidi" w:hAnsiTheme="majorBidi" w:cstheme="majorBidi"/>
          </w:rPr>
          <w:delText xml:space="preserve"> </w:delText>
        </w:r>
      </w:del>
      <w:r w:rsidR="00D83547" w:rsidRPr="009E16C9">
        <w:rPr>
          <w:rFonts w:asciiTheme="majorBidi" w:hAnsiTheme="majorBidi" w:cstheme="majorBidi"/>
        </w:rPr>
        <w:t>scroll.</w:t>
      </w:r>
      <w:r w:rsidR="00D83547">
        <w:rPr>
          <w:rFonts w:asciiTheme="majorBidi" w:hAnsiTheme="majorBidi" w:cstheme="majorBidi"/>
        </w:rPr>
        <w:t xml:space="preserve"> They have shown that measurements between corresponding points of damag</w:t>
      </w:r>
      <w:r w:rsidR="001B1D2F">
        <w:rPr>
          <w:rFonts w:asciiTheme="majorBidi" w:hAnsiTheme="majorBidi" w:cstheme="majorBidi"/>
        </w:rPr>
        <w:t xml:space="preserve">e in </w:t>
      </w:r>
      <w:proofErr w:type="gramStart"/>
      <w:ins w:id="280" w:author="Irina" w:date="2021-07-10T07:51:00Z">
        <w:r>
          <w:rPr>
            <w:rFonts w:asciiTheme="majorBidi" w:hAnsiTheme="majorBidi" w:cstheme="majorBidi"/>
          </w:rPr>
          <w:t>relatively intact</w:t>
        </w:r>
        <w:proofErr w:type="gramEnd"/>
        <w:r>
          <w:rPr>
            <w:rFonts w:asciiTheme="majorBidi" w:hAnsiTheme="majorBidi" w:cstheme="majorBidi"/>
          </w:rPr>
          <w:t xml:space="preserve"> </w:t>
        </w:r>
      </w:ins>
      <w:r w:rsidR="001B1D2F">
        <w:rPr>
          <w:rFonts w:asciiTheme="majorBidi" w:hAnsiTheme="majorBidi" w:cstheme="majorBidi"/>
        </w:rPr>
        <w:t xml:space="preserve">scrolls </w:t>
      </w:r>
      <w:del w:id="281" w:author="Irina" w:date="2021-07-10T07:51:00Z">
        <w:r w:rsidR="001B1D2F" w:rsidDel="00A85A75">
          <w:rPr>
            <w:rFonts w:asciiTheme="majorBidi" w:hAnsiTheme="majorBidi" w:cstheme="majorBidi"/>
          </w:rPr>
          <w:delText xml:space="preserve">that remain comparatively intact </w:delText>
        </w:r>
      </w:del>
      <w:r w:rsidR="001B1D2F">
        <w:rPr>
          <w:rFonts w:asciiTheme="majorBidi" w:hAnsiTheme="majorBidi" w:cstheme="majorBidi"/>
        </w:rPr>
        <w:t xml:space="preserve">do not show incremental growth and </w:t>
      </w:r>
      <w:del w:id="282" w:author="Irina" w:date="2021-07-10T07:52:00Z">
        <w:r w:rsidR="001B1D2F" w:rsidDel="00A85A75">
          <w:rPr>
            <w:rFonts w:asciiTheme="majorBidi" w:hAnsiTheme="majorBidi" w:cstheme="majorBidi"/>
          </w:rPr>
          <w:delText xml:space="preserve">therefore </w:delText>
        </w:r>
      </w:del>
      <w:ins w:id="283" w:author="Irina" w:date="2021-07-10T07:52:00Z">
        <w:r>
          <w:rPr>
            <w:rFonts w:asciiTheme="majorBidi" w:hAnsiTheme="majorBidi" w:cstheme="majorBidi"/>
          </w:rPr>
          <w:t xml:space="preserve">thus </w:t>
        </w:r>
      </w:ins>
      <w:r w:rsidR="001B1D2F">
        <w:rPr>
          <w:rFonts w:asciiTheme="majorBidi" w:hAnsiTheme="majorBidi" w:cstheme="majorBidi"/>
        </w:rPr>
        <w:t xml:space="preserve">do not </w:t>
      </w:r>
      <w:del w:id="284" w:author="Irina" w:date="2021-07-10T07:52:00Z">
        <w:r w:rsidR="001B1D2F" w:rsidDel="004F6820">
          <w:rPr>
            <w:rFonts w:asciiTheme="majorBidi" w:hAnsiTheme="majorBidi" w:cstheme="majorBidi"/>
          </w:rPr>
          <w:delText xml:space="preserve">represent </w:delText>
        </w:r>
      </w:del>
      <w:ins w:id="285" w:author="Irina" w:date="2021-07-10T07:52:00Z">
        <w:r w:rsidR="004F6820">
          <w:rPr>
            <w:rFonts w:asciiTheme="majorBidi" w:hAnsiTheme="majorBidi" w:cstheme="majorBidi"/>
          </w:rPr>
          <w:t xml:space="preserve">indicate </w:t>
        </w:r>
      </w:ins>
      <w:r w:rsidR="001B1D2F">
        <w:rPr>
          <w:rFonts w:asciiTheme="majorBidi" w:hAnsiTheme="majorBidi" w:cstheme="majorBidi"/>
        </w:rPr>
        <w:t xml:space="preserve">the </w:t>
      </w:r>
      <w:ins w:id="286" w:author="Irina" w:date="2021-07-10T07:52:00Z">
        <w:r w:rsidR="004F6820">
          <w:rPr>
            <w:rFonts w:asciiTheme="majorBidi" w:hAnsiTheme="majorBidi" w:cstheme="majorBidi"/>
          </w:rPr>
          <w:t xml:space="preserve">scroll's </w:t>
        </w:r>
      </w:ins>
      <w:r w:rsidR="001B1D2F">
        <w:rPr>
          <w:rFonts w:asciiTheme="majorBidi" w:hAnsiTheme="majorBidi" w:cstheme="majorBidi"/>
        </w:rPr>
        <w:t>circumference</w:t>
      </w:r>
      <w:del w:id="287" w:author="Irina" w:date="2021-07-10T07:52:00Z">
        <w:r w:rsidR="001B1D2F" w:rsidDel="004F6820">
          <w:rPr>
            <w:rFonts w:asciiTheme="majorBidi" w:hAnsiTheme="majorBidi" w:cstheme="majorBidi"/>
          </w:rPr>
          <w:delText xml:space="preserve"> of the scroll</w:delText>
        </w:r>
      </w:del>
      <w:r w:rsidR="001B1D2F">
        <w:rPr>
          <w:rFonts w:asciiTheme="majorBidi" w:hAnsiTheme="majorBidi" w:cstheme="majorBidi"/>
        </w:rPr>
        <w:t xml:space="preserve">. However, </w:t>
      </w:r>
      <w:r w:rsidR="001B1D2F" w:rsidRPr="009E16C9">
        <w:rPr>
          <w:rFonts w:asciiTheme="majorBidi" w:hAnsiTheme="majorBidi" w:cstheme="majorBidi"/>
        </w:rPr>
        <w:t xml:space="preserve">I believe that the inconsistencies in </w:t>
      </w:r>
      <w:ins w:id="288" w:author="Irina" w:date="2021-07-10T07:53:00Z">
        <w:r w:rsidR="004F6820">
          <w:rPr>
            <w:rFonts w:asciiTheme="majorBidi" w:hAnsiTheme="majorBidi" w:cstheme="majorBidi"/>
          </w:rPr>
          <w:t xml:space="preserve">their </w:t>
        </w:r>
      </w:ins>
      <w:r w:rsidR="001B1D2F" w:rsidRPr="009E16C9">
        <w:rPr>
          <w:rFonts w:asciiTheme="majorBidi" w:hAnsiTheme="majorBidi" w:cstheme="majorBidi"/>
        </w:rPr>
        <w:t xml:space="preserve">measurements </w:t>
      </w:r>
      <w:del w:id="289" w:author="Irina" w:date="2021-07-10T07:53:00Z">
        <w:r w:rsidR="001B1D2F" w:rsidRPr="009E16C9" w:rsidDel="004F6820">
          <w:rPr>
            <w:rFonts w:asciiTheme="majorBidi" w:hAnsiTheme="majorBidi" w:cstheme="majorBidi"/>
          </w:rPr>
          <w:delText>were derived</w:delText>
        </w:r>
      </w:del>
      <w:ins w:id="290" w:author="Irina" w:date="2021-07-10T07:53:00Z">
        <w:r w:rsidR="004F6820">
          <w:rPr>
            <w:rFonts w:asciiTheme="majorBidi" w:hAnsiTheme="majorBidi" w:cstheme="majorBidi"/>
          </w:rPr>
          <w:t>arose</w:t>
        </w:r>
      </w:ins>
      <w:r w:rsidR="001B1D2F" w:rsidRPr="009E16C9">
        <w:rPr>
          <w:rFonts w:asciiTheme="majorBidi" w:hAnsiTheme="majorBidi" w:cstheme="majorBidi"/>
        </w:rPr>
        <w:t xml:space="preserve"> </w:t>
      </w:r>
      <w:proofErr w:type="gramStart"/>
      <w:r w:rsidR="001B1D2F" w:rsidRPr="009E16C9">
        <w:rPr>
          <w:rFonts w:asciiTheme="majorBidi" w:hAnsiTheme="majorBidi" w:cstheme="majorBidi"/>
        </w:rPr>
        <w:t>mainly from</w:t>
      </w:r>
      <w:proofErr w:type="gramEnd"/>
      <w:r w:rsidR="001B1D2F" w:rsidRPr="009E16C9">
        <w:rPr>
          <w:rFonts w:asciiTheme="majorBidi" w:hAnsiTheme="majorBidi" w:cstheme="majorBidi"/>
        </w:rPr>
        <w:t xml:space="preserve"> technical issues </w:t>
      </w:r>
      <w:del w:id="291" w:author="Irina" w:date="2021-07-10T07:53:00Z">
        <w:r w:rsidR="001B1D2F" w:rsidRPr="009E16C9" w:rsidDel="004F6820">
          <w:rPr>
            <w:rFonts w:asciiTheme="majorBidi" w:hAnsiTheme="majorBidi" w:cstheme="majorBidi"/>
          </w:rPr>
          <w:delText>regarding the</w:delText>
        </w:r>
      </w:del>
      <w:ins w:id="292" w:author="Irina" w:date="2021-07-10T07:53:00Z">
        <w:r w:rsidR="004F6820">
          <w:rPr>
            <w:rFonts w:asciiTheme="majorBidi" w:hAnsiTheme="majorBidi" w:cstheme="majorBidi"/>
          </w:rPr>
          <w:t>pertaining to the</w:t>
        </w:r>
      </w:ins>
      <w:r w:rsidR="001B1D2F" w:rsidRPr="009E16C9">
        <w:rPr>
          <w:rFonts w:asciiTheme="majorBidi" w:hAnsiTheme="majorBidi" w:cstheme="majorBidi"/>
        </w:rPr>
        <w:t xml:space="preserve"> preservation of the</w:t>
      </w:r>
      <w:del w:id="293" w:author="Irina" w:date="2021-07-10T07:53:00Z">
        <w:r w:rsidR="001B1D2F" w:rsidRPr="009E16C9" w:rsidDel="004F6820">
          <w:rPr>
            <w:rFonts w:asciiTheme="majorBidi" w:hAnsiTheme="majorBidi" w:cstheme="majorBidi"/>
          </w:rPr>
          <w:delText xml:space="preserve"> discussed</w:delText>
        </w:r>
      </w:del>
      <w:r w:rsidR="001B1D2F" w:rsidRPr="009E16C9">
        <w:rPr>
          <w:rFonts w:asciiTheme="majorBidi" w:hAnsiTheme="majorBidi" w:cstheme="majorBidi"/>
        </w:rPr>
        <w:t xml:space="preserve"> scrolls</w:t>
      </w:r>
      <w:ins w:id="294" w:author="Irina" w:date="2021-07-10T07:53:00Z">
        <w:r w:rsidR="004F6820">
          <w:rPr>
            <w:rFonts w:asciiTheme="majorBidi" w:hAnsiTheme="majorBidi" w:cstheme="majorBidi"/>
          </w:rPr>
          <w:t xml:space="preserve"> in question</w:t>
        </w:r>
      </w:ins>
      <w:r w:rsidR="001B1D2F" w:rsidRPr="009E16C9">
        <w:rPr>
          <w:rFonts w:asciiTheme="majorBidi" w:hAnsiTheme="majorBidi" w:cstheme="majorBidi"/>
        </w:rPr>
        <w:t>, t</w:t>
      </w:r>
      <w:r w:rsidR="001B1D2F">
        <w:rPr>
          <w:rFonts w:asciiTheme="majorBidi" w:hAnsiTheme="majorBidi" w:cstheme="majorBidi"/>
        </w:rPr>
        <w:t xml:space="preserve">he images </w:t>
      </w:r>
      <w:del w:id="295" w:author="Irina" w:date="2021-07-10T07:53:00Z">
        <w:r w:rsidR="001B1D2F" w:rsidDel="004F6820">
          <w:rPr>
            <w:rFonts w:asciiTheme="majorBidi" w:hAnsiTheme="majorBidi" w:cstheme="majorBidi"/>
          </w:rPr>
          <w:delText xml:space="preserve">that were </w:delText>
        </w:r>
      </w:del>
      <w:r w:rsidR="001B1D2F">
        <w:rPr>
          <w:rFonts w:asciiTheme="majorBidi" w:hAnsiTheme="majorBidi" w:cstheme="majorBidi"/>
        </w:rPr>
        <w:t>used by the authors</w:t>
      </w:r>
      <w:r w:rsidR="001B1D2F" w:rsidRPr="009E16C9">
        <w:rPr>
          <w:rFonts w:asciiTheme="majorBidi" w:hAnsiTheme="majorBidi" w:cstheme="majorBidi"/>
        </w:rPr>
        <w:t xml:space="preserve">, and the subjective choice of </w:t>
      </w:r>
      <w:del w:id="296" w:author="Irina" w:date="2021-07-10T07:53:00Z">
        <w:r w:rsidR="001B1D2F" w:rsidRPr="009E16C9" w:rsidDel="004F6820">
          <w:rPr>
            <w:rFonts w:asciiTheme="majorBidi" w:hAnsiTheme="majorBidi" w:cstheme="majorBidi"/>
          </w:rPr>
          <w:delText xml:space="preserve">the </w:delText>
        </w:r>
      </w:del>
      <w:r w:rsidR="001B1D2F" w:rsidRPr="009E16C9">
        <w:rPr>
          <w:rFonts w:asciiTheme="majorBidi" w:hAnsiTheme="majorBidi" w:cstheme="majorBidi"/>
        </w:rPr>
        <w:t>points of damage in the scroll</w:t>
      </w:r>
      <w:r w:rsidR="00BA31A8">
        <w:rPr>
          <w:rFonts w:asciiTheme="majorBidi" w:hAnsiTheme="majorBidi" w:cstheme="majorBidi"/>
        </w:rPr>
        <w:t>s</w:t>
      </w:r>
      <w:r w:rsidR="001B1D2F" w:rsidRPr="009E16C9">
        <w:rPr>
          <w:rFonts w:asciiTheme="majorBidi" w:hAnsiTheme="majorBidi" w:cstheme="majorBidi"/>
        </w:rPr>
        <w:t>.</w:t>
      </w:r>
      <w:r w:rsidR="001B1D2F">
        <w:rPr>
          <w:rFonts w:asciiTheme="majorBidi" w:hAnsiTheme="majorBidi" w:cstheme="majorBidi"/>
        </w:rPr>
        <w:t xml:space="preserve"> </w:t>
      </w:r>
      <w:del w:id="297" w:author="Irina" w:date="2021-07-10T07:53:00Z">
        <w:r w:rsidR="001B1D2F" w:rsidDel="004F6820">
          <w:rPr>
            <w:rFonts w:asciiTheme="majorBidi" w:hAnsiTheme="majorBidi" w:cstheme="majorBidi"/>
          </w:rPr>
          <w:delText xml:space="preserve">Therefore, </w:delText>
        </w:r>
        <w:r w:rsidR="00BA31A8" w:rsidDel="004F6820">
          <w:rPr>
            <w:rFonts w:asciiTheme="majorBidi" w:hAnsiTheme="majorBidi" w:cstheme="majorBidi"/>
          </w:rPr>
          <w:delText>m</w:delText>
        </w:r>
      </w:del>
      <w:ins w:id="298" w:author="Irina" w:date="2021-07-10T07:53:00Z">
        <w:r w:rsidR="004F6820">
          <w:rPr>
            <w:rFonts w:asciiTheme="majorBidi" w:hAnsiTheme="majorBidi" w:cstheme="majorBidi"/>
          </w:rPr>
          <w:t>M</w:t>
        </w:r>
      </w:ins>
      <w:r w:rsidR="00BA31A8">
        <w:rPr>
          <w:rFonts w:asciiTheme="majorBidi" w:hAnsiTheme="majorBidi" w:cstheme="majorBidi"/>
        </w:rPr>
        <w:t xml:space="preserve">y </w:t>
      </w:r>
      <w:del w:id="299" w:author="Irina" w:date="2021-07-10T07:54:00Z">
        <w:r w:rsidR="00BA31A8" w:rsidDel="004F6820">
          <w:rPr>
            <w:rFonts w:asciiTheme="majorBidi" w:hAnsiTheme="majorBidi" w:cstheme="majorBidi"/>
          </w:rPr>
          <w:delText>work</w:delText>
        </w:r>
        <w:r w:rsidR="001B1D2F" w:rsidDel="004F6820">
          <w:rPr>
            <w:rFonts w:asciiTheme="majorBidi" w:hAnsiTheme="majorBidi" w:cstheme="majorBidi"/>
          </w:rPr>
          <w:delText xml:space="preserve"> </w:delText>
        </w:r>
      </w:del>
      <w:ins w:id="300" w:author="Irina" w:date="2021-07-10T07:54:00Z">
        <w:r w:rsidR="004F6820">
          <w:rPr>
            <w:rFonts w:asciiTheme="majorBidi" w:hAnsiTheme="majorBidi" w:cstheme="majorBidi"/>
          </w:rPr>
          <w:t xml:space="preserve">study </w:t>
        </w:r>
      </w:ins>
      <w:r w:rsidR="001B1D2F">
        <w:rPr>
          <w:rFonts w:asciiTheme="majorBidi" w:hAnsiTheme="majorBidi" w:cstheme="majorBidi"/>
        </w:rPr>
        <w:t xml:space="preserve">will </w:t>
      </w:r>
      <w:ins w:id="301" w:author="Irina" w:date="2021-07-10T07:54:00Z">
        <w:r w:rsidR="004F6820">
          <w:rPr>
            <w:rFonts w:asciiTheme="majorBidi" w:hAnsiTheme="majorBidi" w:cstheme="majorBidi"/>
          </w:rPr>
          <w:t xml:space="preserve">thus </w:t>
        </w:r>
      </w:ins>
      <w:del w:id="302" w:author="Irina" w:date="2021-07-10T07:54:00Z">
        <w:r w:rsidR="001B1D2F" w:rsidDel="004F6820">
          <w:rPr>
            <w:rFonts w:asciiTheme="majorBidi" w:hAnsiTheme="majorBidi" w:cstheme="majorBidi"/>
          </w:rPr>
          <w:delText xml:space="preserve">start </w:delText>
        </w:r>
      </w:del>
      <w:ins w:id="303" w:author="Irina" w:date="2021-07-10T07:54:00Z">
        <w:r w:rsidR="004F6820">
          <w:rPr>
            <w:rFonts w:asciiTheme="majorBidi" w:hAnsiTheme="majorBidi" w:cstheme="majorBidi"/>
          </w:rPr>
          <w:t xml:space="preserve">begin </w:t>
        </w:r>
      </w:ins>
      <w:r w:rsidR="001B1D2F">
        <w:rPr>
          <w:rFonts w:asciiTheme="majorBidi" w:hAnsiTheme="majorBidi" w:cstheme="majorBidi"/>
        </w:rPr>
        <w:t xml:space="preserve">with a </w:t>
      </w:r>
      <w:r w:rsidR="00BA31A8">
        <w:rPr>
          <w:rFonts w:asciiTheme="majorBidi" w:hAnsiTheme="majorBidi" w:cstheme="majorBidi"/>
        </w:rPr>
        <w:t xml:space="preserve">methodological study that will constitute a </w:t>
      </w:r>
      <w:r w:rsidR="001B1D2F">
        <w:rPr>
          <w:rFonts w:asciiTheme="majorBidi" w:hAnsiTheme="majorBidi" w:cstheme="majorBidi"/>
        </w:rPr>
        <w:t>response to Ratzon-Dershowitz’s paper.</w:t>
      </w:r>
      <w:del w:id="304" w:author="Josh Amaru" w:date="2021-07-12T11:52:00Z">
        <w:r w:rsidR="001B1D2F" w:rsidDel="0039263F">
          <w:rPr>
            <w:rFonts w:asciiTheme="majorBidi" w:hAnsiTheme="majorBidi" w:cstheme="majorBidi"/>
          </w:rPr>
          <w:delText xml:space="preserve"> </w:delText>
        </w:r>
      </w:del>
    </w:p>
    <w:p w14:paraId="7FAB46D1" w14:textId="78FA8BB9" w:rsidR="00BA31A8" w:rsidRDefault="00A85A75" w:rsidP="0067382E">
      <w:pPr>
        <w:bidi w:val="0"/>
        <w:spacing w:line="276" w:lineRule="auto"/>
        <w:jc w:val="both"/>
        <w:rPr>
          <w:rFonts w:asciiTheme="majorBidi" w:hAnsiTheme="majorBidi" w:cstheme="majorBidi"/>
          <w:lang w:val="en"/>
        </w:rPr>
      </w:pPr>
      <w:ins w:id="305" w:author="Irina" w:date="2021-07-10T07:50:00Z">
        <w:r>
          <w:rPr>
            <w:rFonts w:asciiTheme="majorBidi" w:hAnsiTheme="majorBidi" w:cstheme="majorBidi"/>
            <w:lang w:val="en"/>
          </w:rPr>
          <w:lastRenderedPageBreak/>
          <w:tab/>
        </w:r>
      </w:ins>
      <w:r w:rsidR="00D83547">
        <w:rPr>
          <w:rFonts w:asciiTheme="majorBidi" w:hAnsiTheme="majorBidi" w:cstheme="majorBidi"/>
          <w:lang w:val="en"/>
        </w:rPr>
        <w:t xml:space="preserve">2. Material reconstruction of Pentateuchal scrolls </w:t>
      </w:r>
      <w:del w:id="306" w:author="Irina" w:date="2021-07-10T07:54:00Z">
        <w:r w:rsidR="00D83547" w:rsidDel="004F6820">
          <w:rPr>
            <w:rFonts w:asciiTheme="majorBidi" w:hAnsiTheme="majorBidi" w:cstheme="majorBidi"/>
            <w:lang w:val="en"/>
          </w:rPr>
          <w:delText>that meet</w:delText>
        </w:r>
      </w:del>
      <w:ins w:id="307" w:author="Irina" w:date="2021-07-10T07:54:00Z">
        <w:r w:rsidR="004F6820">
          <w:rPr>
            <w:rFonts w:asciiTheme="majorBidi" w:hAnsiTheme="majorBidi" w:cstheme="majorBidi"/>
            <w:lang w:val="en"/>
          </w:rPr>
          <w:t>according to</w:t>
        </w:r>
      </w:ins>
      <w:r w:rsidR="00D83547">
        <w:rPr>
          <w:rFonts w:asciiTheme="majorBidi" w:hAnsiTheme="majorBidi" w:cstheme="majorBidi"/>
          <w:lang w:val="en"/>
        </w:rPr>
        <w:t xml:space="preserve"> two criteria: </w:t>
      </w:r>
      <w:r w:rsidR="00D83547">
        <w:rPr>
          <w:rFonts w:asciiTheme="majorBidi" w:hAnsiTheme="majorBidi" w:cstheme="majorBidi"/>
        </w:rPr>
        <w:t xml:space="preserve">(1) </w:t>
      </w:r>
      <w:del w:id="308" w:author="Irina" w:date="2021-07-10T22:37:00Z">
        <w:r w:rsidR="00D83547" w:rsidDel="00F105FB">
          <w:rPr>
            <w:rFonts w:asciiTheme="majorBidi" w:hAnsiTheme="majorBidi" w:cstheme="majorBidi"/>
          </w:rPr>
          <w:delText xml:space="preserve">scrolls </w:delText>
        </w:r>
      </w:del>
      <w:ins w:id="309" w:author="Irina" w:date="2021-07-10T22:37:00Z">
        <w:r w:rsidR="00F105FB">
          <w:rPr>
            <w:rFonts w:asciiTheme="majorBidi" w:hAnsiTheme="majorBidi" w:cstheme="majorBidi"/>
          </w:rPr>
          <w:t xml:space="preserve">scrolls </w:t>
        </w:r>
      </w:ins>
      <w:del w:id="310" w:author="Irina" w:date="2021-07-10T07:54:00Z">
        <w:r w:rsidR="00D83547" w:rsidDel="004F6820">
          <w:rPr>
            <w:rFonts w:asciiTheme="majorBidi" w:hAnsiTheme="majorBidi" w:cstheme="majorBidi"/>
          </w:rPr>
          <w:delText>that had</w:delText>
        </w:r>
      </w:del>
      <w:ins w:id="311" w:author="Irina" w:date="2021-07-10T07:54:00Z">
        <w:r w:rsidR="004F6820">
          <w:rPr>
            <w:rFonts w:asciiTheme="majorBidi" w:hAnsiTheme="majorBidi" w:cstheme="majorBidi"/>
          </w:rPr>
          <w:t>with</w:t>
        </w:r>
      </w:ins>
      <w:r w:rsidR="00D83547">
        <w:rPr>
          <w:rFonts w:asciiTheme="majorBidi" w:hAnsiTheme="majorBidi" w:cstheme="majorBidi"/>
        </w:rPr>
        <w:t xml:space="preserve"> a large or very large writing block (more </w:t>
      </w:r>
      <w:del w:id="312" w:author="Josh Amaru" w:date="2021-07-12T11:52:00Z">
        <w:r w:rsidR="00D83547" w:rsidDel="0039263F">
          <w:rPr>
            <w:rFonts w:asciiTheme="majorBidi" w:hAnsiTheme="majorBidi" w:cstheme="majorBidi"/>
          </w:rPr>
          <w:delText xml:space="preserve">that </w:delText>
        </w:r>
      </w:del>
      <w:ins w:id="313" w:author="Josh Amaru" w:date="2021-07-12T11:52:00Z">
        <w:r w:rsidR="0039263F">
          <w:rPr>
            <w:rFonts w:asciiTheme="majorBidi" w:hAnsiTheme="majorBidi" w:cstheme="majorBidi"/>
          </w:rPr>
          <w:t>tha</w:t>
        </w:r>
        <w:r w:rsidR="0039263F">
          <w:rPr>
            <w:rFonts w:asciiTheme="majorBidi" w:hAnsiTheme="majorBidi" w:cstheme="majorBidi"/>
          </w:rPr>
          <w:t>n</w:t>
        </w:r>
        <w:r w:rsidR="0039263F">
          <w:rPr>
            <w:rFonts w:asciiTheme="majorBidi" w:hAnsiTheme="majorBidi" w:cstheme="majorBidi"/>
          </w:rPr>
          <w:t xml:space="preserve"> </w:t>
        </w:r>
      </w:ins>
      <w:r w:rsidR="00D83547">
        <w:rPr>
          <w:rFonts w:asciiTheme="majorBidi" w:hAnsiTheme="majorBidi" w:cstheme="majorBidi"/>
        </w:rPr>
        <w:t xml:space="preserve">25 lines per column), </w:t>
      </w:r>
      <w:del w:id="314" w:author="Irina" w:date="2021-07-10T07:57:00Z">
        <w:r w:rsidR="00D83547" w:rsidDel="004F6820">
          <w:rPr>
            <w:rFonts w:asciiTheme="majorBidi" w:hAnsiTheme="majorBidi" w:cstheme="majorBidi"/>
          </w:rPr>
          <w:delText>for which the</w:delText>
        </w:r>
      </w:del>
      <w:del w:id="315" w:author="Irina" w:date="2021-07-10T07:55:00Z">
        <w:r w:rsidR="00D83547" w:rsidDel="004F6820">
          <w:rPr>
            <w:rFonts w:asciiTheme="majorBidi" w:hAnsiTheme="majorBidi" w:cstheme="majorBidi"/>
          </w:rPr>
          <w:delText>re is a</w:delText>
        </w:r>
      </w:del>
      <w:del w:id="316" w:author="Irina" w:date="2021-07-10T07:57:00Z">
        <w:r w:rsidR="00D83547" w:rsidDel="004F6820">
          <w:rPr>
            <w:rFonts w:asciiTheme="majorBidi" w:hAnsiTheme="majorBidi" w:cstheme="majorBidi"/>
          </w:rPr>
          <w:delText xml:space="preserve"> possibility that they </w:delText>
        </w:r>
      </w:del>
      <w:ins w:id="317" w:author="Irina" w:date="2021-07-10T07:57:00Z">
        <w:r w:rsidR="004F6820">
          <w:rPr>
            <w:rFonts w:asciiTheme="majorBidi" w:hAnsiTheme="majorBidi" w:cstheme="majorBidi"/>
          </w:rPr>
          <w:t xml:space="preserve">which may have </w:t>
        </w:r>
      </w:ins>
      <w:r w:rsidR="00D83547">
        <w:rPr>
          <w:rFonts w:asciiTheme="majorBidi" w:hAnsiTheme="majorBidi" w:cstheme="majorBidi"/>
        </w:rPr>
        <w:t>included more than</w:t>
      </w:r>
      <w:r w:rsidR="005A7458">
        <w:rPr>
          <w:rFonts w:asciiTheme="majorBidi" w:hAnsiTheme="majorBidi" w:cstheme="majorBidi"/>
        </w:rPr>
        <w:t xml:space="preserve"> one </w:t>
      </w:r>
      <w:r w:rsidR="00D83547">
        <w:rPr>
          <w:rFonts w:asciiTheme="majorBidi" w:hAnsiTheme="majorBidi" w:cstheme="majorBidi"/>
        </w:rPr>
        <w:t>book</w:t>
      </w:r>
      <w:r w:rsidR="005A7458">
        <w:rPr>
          <w:rFonts w:asciiTheme="majorBidi" w:hAnsiTheme="majorBidi" w:cstheme="majorBidi"/>
        </w:rPr>
        <w:t xml:space="preserve"> of the Torah</w:t>
      </w:r>
      <w:r w:rsidR="00D83547">
        <w:rPr>
          <w:rFonts w:asciiTheme="majorBidi" w:hAnsiTheme="majorBidi" w:cstheme="majorBidi"/>
        </w:rPr>
        <w:t xml:space="preserve"> or even the </w:t>
      </w:r>
      <w:del w:id="318" w:author="Irina" w:date="2021-07-10T07:55:00Z">
        <w:r w:rsidR="00D83547" w:rsidDel="004F6820">
          <w:rPr>
            <w:rFonts w:asciiTheme="majorBidi" w:hAnsiTheme="majorBidi" w:cstheme="majorBidi"/>
          </w:rPr>
          <w:delText xml:space="preserve">whole </w:delText>
        </w:r>
      </w:del>
      <w:ins w:id="319" w:author="Irina" w:date="2021-07-10T07:55:00Z">
        <w:r w:rsidR="004F6820">
          <w:rPr>
            <w:rFonts w:asciiTheme="majorBidi" w:hAnsiTheme="majorBidi" w:cstheme="majorBidi"/>
          </w:rPr>
          <w:t xml:space="preserve">entire </w:t>
        </w:r>
      </w:ins>
      <w:r w:rsidR="005A7458">
        <w:rPr>
          <w:rFonts w:asciiTheme="majorBidi" w:hAnsiTheme="majorBidi" w:cstheme="majorBidi"/>
        </w:rPr>
        <w:t>Torah</w:t>
      </w:r>
      <w:r w:rsidR="00D83547">
        <w:rPr>
          <w:rFonts w:asciiTheme="majorBidi" w:hAnsiTheme="majorBidi" w:cstheme="majorBidi"/>
        </w:rPr>
        <w:t>; (2) scrolls</w:t>
      </w:r>
      <w:ins w:id="320" w:author="Josh Amaru" w:date="2021-07-12T11:55:00Z">
        <w:r w:rsidR="0093569B">
          <w:rPr>
            <w:rFonts w:asciiTheme="majorBidi" w:hAnsiTheme="majorBidi" w:cstheme="majorBidi"/>
          </w:rPr>
          <w:t xml:space="preserve"> for which there is sufficient evidence</w:t>
        </w:r>
        <w:r w:rsidR="00B04F5A">
          <w:rPr>
            <w:rFonts w:asciiTheme="majorBidi" w:hAnsiTheme="majorBidi" w:cstheme="majorBidi"/>
          </w:rPr>
          <w:t xml:space="preserve"> for</w:t>
        </w:r>
      </w:ins>
      <w:del w:id="321" w:author="Josh Amaru" w:date="2021-07-12T11:55:00Z">
        <w:r w:rsidR="00D83547" w:rsidDel="00B04F5A">
          <w:rPr>
            <w:rFonts w:asciiTheme="majorBidi" w:hAnsiTheme="majorBidi" w:cstheme="majorBidi"/>
          </w:rPr>
          <w:delText xml:space="preserve"> </w:delText>
        </w:r>
      </w:del>
      <w:del w:id="322" w:author="Irina" w:date="2021-07-10T07:56:00Z">
        <w:r w:rsidR="00D83547" w:rsidDel="004F6820">
          <w:rPr>
            <w:rFonts w:asciiTheme="majorBidi" w:hAnsiTheme="majorBidi" w:cstheme="majorBidi"/>
          </w:rPr>
          <w:delText>that have</w:delText>
        </w:r>
      </w:del>
      <w:ins w:id="323" w:author="Irina" w:date="2021-07-10T07:58:00Z">
        <w:del w:id="324" w:author="Josh Amaru" w:date="2021-07-12T11:55:00Z">
          <w:r w:rsidR="006E219A" w:rsidDel="00B04F5A">
            <w:rPr>
              <w:rFonts w:asciiTheme="majorBidi" w:hAnsiTheme="majorBidi" w:cstheme="majorBidi"/>
            </w:rPr>
            <w:delText>whose</w:delText>
          </w:r>
        </w:del>
      </w:ins>
      <w:ins w:id="325" w:author="Irina" w:date="2021-07-10T07:56:00Z">
        <w:r w:rsidR="004F6820">
          <w:rPr>
            <w:rFonts w:asciiTheme="majorBidi" w:hAnsiTheme="majorBidi" w:cstheme="majorBidi"/>
          </w:rPr>
          <w:t xml:space="preserve"> </w:t>
        </w:r>
      </w:ins>
      <w:ins w:id="326" w:author="Irina" w:date="2021-07-10T07:57:00Z">
        <w:r w:rsidR="006E219A">
          <w:rPr>
            <w:rFonts w:asciiTheme="majorBidi" w:hAnsiTheme="majorBidi" w:cstheme="majorBidi"/>
          </w:rPr>
          <w:t>material reconstruction</w:t>
        </w:r>
      </w:ins>
      <w:ins w:id="327" w:author="Irina" w:date="2021-07-10T07:58:00Z">
        <w:del w:id="328" w:author="Josh Amaru" w:date="2021-07-12T11:55:00Z">
          <w:r w:rsidR="006E219A" w:rsidDel="00B04F5A">
            <w:rPr>
              <w:rFonts w:asciiTheme="majorBidi" w:hAnsiTheme="majorBidi" w:cstheme="majorBidi"/>
            </w:rPr>
            <w:delText xml:space="preserve"> is based on </w:delText>
          </w:r>
        </w:del>
      </w:ins>
      <w:del w:id="329" w:author="Josh Amaru" w:date="2021-07-12T11:55:00Z">
        <w:r w:rsidR="00D83547" w:rsidDel="00B04F5A">
          <w:rPr>
            <w:rFonts w:asciiTheme="majorBidi" w:hAnsiTheme="majorBidi" w:cstheme="majorBidi"/>
          </w:rPr>
          <w:delText xml:space="preserve"> sufficient evidence </w:delText>
        </w:r>
      </w:del>
      <w:del w:id="330" w:author="Irina" w:date="2021-07-10T07:56:00Z">
        <w:r w:rsidR="00D83547" w:rsidDel="004F6820">
          <w:rPr>
            <w:rFonts w:asciiTheme="majorBidi" w:hAnsiTheme="majorBidi" w:cstheme="majorBidi"/>
          </w:rPr>
          <w:delText xml:space="preserve">for </w:delText>
        </w:r>
      </w:del>
      <w:ins w:id="331" w:author="Irina" w:date="2021-07-10T07:58:00Z">
        <w:r w:rsidR="006E219A">
          <w:rPr>
            <w:rFonts w:asciiTheme="majorBidi" w:hAnsiTheme="majorBidi" w:cstheme="majorBidi"/>
          </w:rPr>
          <w:t>.</w:t>
        </w:r>
      </w:ins>
      <w:ins w:id="332" w:author="Irina" w:date="2021-07-10T07:56:00Z">
        <w:r w:rsidR="004F6820">
          <w:rPr>
            <w:rFonts w:asciiTheme="majorBidi" w:hAnsiTheme="majorBidi" w:cstheme="majorBidi"/>
          </w:rPr>
          <w:t xml:space="preserve"> </w:t>
        </w:r>
      </w:ins>
      <w:del w:id="333" w:author="Irina" w:date="2021-07-10T07:57:00Z">
        <w:r w:rsidR="00D83547" w:rsidDel="006E219A">
          <w:rPr>
            <w:rFonts w:asciiTheme="majorBidi" w:hAnsiTheme="majorBidi" w:cstheme="majorBidi"/>
          </w:rPr>
          <w:delText xml:space="preserve">material reconstruction. </w:delText>
        </w:r>
      </w:del>
      <w:r w:rsidR="00D83547">
        <w:rPr>
          <w:rFonts w:asciiTheme="majorBidi" w:hAnsiTheme="majorBidi" w:cstheme="majorBidi"/>
        </w:rPr>
        <w:t xml:space="preserve">The scrolls </w:t>
      </w:r>
      <w:del w:id="334" w:author="Irina" w:date="2021-07-10T07:57:00Z">
        <w:r w:rsidR="00D83547" w:rsidDel="004F6820">
          <w:rPr>
            <w:rFonts w:asciiTheme="majorBidi" w:hAnsiTheme="majorBidi" w:cstheme="majorBidi"/>
          </w:rPr>
          <w:delText xml:space="preserve">that will be </w:delText>
        </w:r>
      </w:del>
      <w:del w:id="335" w:author="Irina" w:date="2021-07-10T07:58:00Z">
        <w:r w:rsidR="00D83547" w:rsidDel="006E219A">
          <w:rPr>
            <w:rFonts w:asciiTheme="majorBidi" w:hAnsiTheme="majorBidi" w:cstheme="majorBidi"/>
          </w:rPr>
          <w:delText>discussed</w:delText>
        </w:r>
      </w:del>
      <w:ins w:id="336" w:author="Irina" w:date="2021-07-10T07:58:00Z">
        <w:r w:rsidR="006E219A">
          <w:rPr>
            <w:rFonts w:asciiTheme="majorBidi" w:hAnsiTheme="majorBidi" w:cstheme="majorBidi"/>
          </w:rPr>
          <w:t>under discussion</w:t>
        </w:r>
      </w:ins>
      <w:r w:rsidR="00D83547">
        <w:rPr>
          <w:rFonts w:asciiTheme="majorBidi" w:hAnsiTheme="majorBidi" w:cstheme="majorBidi"/>
        </w:rPr>
        <w:t xml:space="preserve"> are: </w:t>
      </w:r>
      <w:r w:rsidR="00934FC6">
        <w:rPr>
          <w:rFonts w:asciiTheme="majorBidi" w:hAnsiTheme="majorBidi" w:cstheme="majorBidi"/>
        </w:rPr>
        <w:t>4QGen-Exod</w:t>
      </w:r>
      <w:r w:rsidR="00934FC6">
        <w:rPr>
          <w:rFonts w:asciiTheme="majorBidi" w:hAnsiTheme="majorBidi" w:cstheme="majorBidi"/>
          <w:vertAlign w:val="superscript"/>
        </w:rPr>
        <w:t>a</w:t>
      </w:r>
      <w:r w:rsidR="00934FC6">
        <w:rPr>
          <w:rFonts w:asciiTheme="majorBidi" w:hAnsiTheme="majorBidi" w:cstheme="majorBidi"/>
        </w:rPr>
        <w:t>;</w:t>
      </w:r>
      <w:r w:rsidR="004503D5">
        <w:rPr>
          <w:rFonts w:asciiTheme="majorBidi" w:hAnsiTheme="majorBidi" w:cstheme="majorBidi"/>
        </w:rPr>
        <w:t xml:space="preserve"> 4QGen</w:t>
      </w:r>
      <w:r w:rsidR="004503D5">
        <w:rPr>
          <w:rFonts w:asciiTheme="majorBidi" w:hAnsiTheme="majorBidi" w:cstheme="majorBidi"/>
          <w:vertAlign w:val="superscript"/>
        </w:rPr>
        <w:t>b</w:t>
      </w:r>
      <w:r w:rsidR="004503D5">
        <w:rPr>
          <w:rFonts w:asciiTheme="majorBidi" w:hAnsiTheme="majorBidi" w:cstheme="majorBidi"/>
        </w:rPr>
        <w:t>;</w:t>
      </w:r>
      <w:r w:rsidR="00934FC6">
        <w:rPr>
          <w:rFonts w:asciiTheme="majorBidi" w:hAnsiTheme="majorBidi" w:cstheme="majorBidi"/>
        </w:rPr>
        <w:t xml:space="preserve"> </w:t>
      </w:r>
      <w:r w:rsidR="00D83547" w:rsidRPr="00340C5F">
        <w:rPr>
          <w:rFonts w:asciiTheme="majorBidi" w:hAnsiTheme="majorBidi" w:cstheme="majorBidi"/>
        </w:rPr>
        <w:t>4QExod</w:t>
      </w:r>
      <w:r w:rsidR="00D83547" w:rsidRPr="00340C5F">
        <w:rPr>
          <w:rFonts w:asciiTheme="majorBidi" w:hAnsiTheme="majorBidi" w:cstheme="majorBidi"/>
          <w:vertAlign w:val="superscript"/>
        </w:rPr>
        <w:t>b</w:t>
      </w:r>
      <w:r w:rsidR="00D83547" w:rsidRPr="00340C5F">
        <w:rPr>
          <w:rFonts w:asciiTheme="majorBidi" w:hAnsiTheme="majorBidi" w:cstheme="majorBidi"/>
        </w:rPr>
        <w:t>; 4QpaleoGen-Exod</w:t>
      </w:r>
      <w:r w:rsidR="00D83547" w:rsidRPr="00340C5F">
        <w:rPr>
          <w:rFonts w:asciiTheme="majorBidi" w:hAnsiTheme="majorBidi" w:cstheme="majorBidi"/>
          <w:vertAlign w:val="superscript"/>
        </w:rPr>
        <w:t>l</w:t>
      </w:r>
      <w:r w:rsidR="00703E3A" w:rsidRPr="00340C5F">
        <w:rPr>
          <w:rFonts w:asciiTheme="majorBidi" w:hAnsiTheme="majorBidi" w:cstheme="majorBidi"/>
          <w:vertAlign w:val="superscript"/>
        </w:rPr>
        <w:t xml:space="preserve"> </w:t>
      </w:r>
      <w:r w:rsidR="00703E3A" w:rsidRPr="00340C5F">
        <w:rPr>
          <w:rFonts w:asciiTheme="majorBidi" w:hAnsiTheme="majorBidi" w:cstheme="majorBidi"/>
        </w:rPr>
        <w:t>(</w:t>
      </w:r>
      <w:ins w:id="337" w:author="Irina" w:date="2021-07-10T07:58:00Z">
        <w:r w:rsidR="006E219A">
          <w:rPr>
            <w:rFonts w:asciiTheme="majorBidi" w:hAnsiTheme="majorBidi" w:cstheme="majorBidi"/>
          </w:rPr>
          <w:t xml:space="preserve">which I have </w:t>
        </w:r>
      </w:ins>
      <w:r w:rsidR="00703E3A" w:rsidRPr="00340C5F">
        <w:rPr>
          <w:rFonts w:asciiTheme="majorBidi" w:hAnsiTheme="majorBidi" w:cstheme="majorBidi"/>
        </w:rPr>
        <w:t xml:space="preserve">already reconstructed </w:t>
      </w:r>
      <w:del w:id="338" w:author="Irina" w:date="2021-07-10T07:59:00Z">
        <w:r w:rsidR="00703E3A" w:rsidRPr="00340C5F" w:rsidDel="006E219A">
          <w:rPr>
            <w:rFonts w:asciiTheme="majorBidi" w:hAnsiTheme="majorBidi" w:cstheme="majorBidi"/>
          </w:rPr>
          <w:delText>by me</w:delText>
        </w:r>
        <w:r w:rsidR="00703E3A" w:rsidRPr="00340C5F" w:rsidDel="006E219A">
          <w:rPr>
            <w:rFonts w:asciiTheme="majorBidi" w:hAnsiTheme="majorBidi" w:cstheme="majorBidi"/>
            <w:vertAlign w:val="superscript"/>
          </w:rPr>
          <w:delText xml:space="preserve"> </w:delText>
        </w:r>
      </w:del>
      <w:r w:rsidR="00340C5F" w:rsidRPr="00340C5F">
        <w:rPr>
          <w:rFonts w:asciiTheme="majorBidi" w:hAnsiTheme="majorBidi" w:cstheme="majorBidi"/>
        </w:rPr>
        <w:t>and will publish</w:t>
      </w:r>
      <w:r w:rsidR="00340C5F" w:rsidRPr="00340C5F">
        <w:rPr>
          <w:rFonts w:asciiTheme="majorBidi" w:hAnsiTheme="majorBidi" w:cstheme="majorBidi"/>
          <w:vertAlign w:val="superscript"/>
        </w:rPr>
        <w:t xml:space="preserve"> </w:t>
      </w:r>
      <w:r w:rsidR="00703E3A" w:rsidRPr="00340C5F">
        <w:rPr>
          <w:rFonts w:asciiTheme="majorBidi" w:hAnsiTheme="majorBidi" w:cstheme="majorBidi"/>
        </w:rPr>
        <w:t xml:space="preserve">in a forthcoming </w:t>
      </w:r>
      <w:del w:id="339" w:author="Irina" w:date="2021-07-10T22:38:00Z">
        <w:r w:rsidR="00703E3A" w:rsidRPr="00340C5F" w:rsidDel="00F105FB">
          <w:rPr>
            <w:rFonts w:asciiTheme="majorBidi" w:hAnsiTheme="majorBidi" w:cstheme="majorBidi"/>
          </w:rPr>
          <w:delText>publication</w:delText>
        </w:r>
      </w:del>
      <w:ins w:id="340" w:author="Irina" w:date="2021-07-10T22:38:00Z">
        <w:r w:rsidR="00F105FB">
          <w:rPr>
            <w:rFonts w:asciiTheme="majorBidi" w:hAnsiTheme="majorBidi" w:cstheme="majorBidi"/>
          </w:rPr>
          <w:t>study</w:t>
        </w:r>
      </w:ins>
      <w:r w:rsidR="00703E3A" w:rsidRPr="00340C5F">
        <w:rPr>
          <w:rFonts w:asciiTheme="majorBidi" w:hAnsiTheme="majorBidi" w:cstheme="majorBidi"/>
        </w:rPr>
        <w:t xml:space="preserve">, </w:t>
      </w:r>
      <w:r w:rsidR="00C50355">
        <w:rPr>
          <w:rFonts w:asciiTheme="majorBidi" w:hAnsiTheme="majorBidi" w:cstheme="majorBidi"/>
        </w:rPr>
        <w:t>al</w:t>
      </w:r>
      <w:del w:id="341" w:author="Irina" w:date="2021-07-10T07:59:00Z">
        <w:r w:rsidR="00703E3A" w:rsidRPr="00340C5F" w:rsidDel="006E219A">
          <w:rPr>
            <w:rFonts w:asciiTheme="majorBidi" w:hAnsiTheme="majorBidi" w:cstheme="majorBidi"/>
          </w:rPr>
          <w:delText>but the question of whether it was a</w:delText>
        </w:r>
      </w:del>
      <w:ins w:id="342" w:author="Irina" w:date="2021-07-10T07:59:00Z">
        <w:r w:rsidR="006E219A">
          <w:rPr>
            <w:rFonts w:asciiTheme="majorBidi" w:hAnsiTheme="majorBidi" w:cstheme="majorBidi"/>
          </w:rPr>
          <w:t xml:space="preserve">though </w:t>
        </w:r>
      </w:ins>
      <w:r w:rsidR="00C50355">
        <w:rPr>
          <w:rFonts w:asciiTheme="majorBidi" w:hAnsiTheme="majorBidi" w:cstheme="majorBidi"/>
        </w:rPr>
        <w:t>I did not discuss</w:t>
      </w:r>
      <w:ins w:id="343" w:author="Josh Amaru" w:date="2021-07-12T11:56:00Z">
        <w:r w:rsidR="00E2647D">
          <w:rPr>
            <w:rFonts w:asciiTheme="majorBidi" w:hAnsiTheme="majorBidi" w:cstheme="majorBidi"/>
          </w:rPr>
          <w:t xml:space="preserve"> in that study</w:t>
        </w:r>
      </w:ins>
      <w:ins w:id="344" w:author="Irina" w:date="2021-07-10T07:59:00Z">
        <w:r w:rsidR="006E219A">
          <w:rPr>
            <w:rFonts w:asciiTheme="majorBidi" w:hAnsiTheme="majorBidi" w:cstheme="majorBidi"/>
          </w:rPr>
          <w:t xml:space="preserve"> whether it was</w:t>
        </w:r>
        <w:del w:id="345" w:author="Josh Amaru" w:date="2021-07-12T11:55:00Z">
          <w:r w:rsidR="006E219A" w:rsidDel="00B04F5A">
            <w:rPr>
              <w:rFonts w:asciiTheme="majorBidi" w:hAnsiTheme="majorBidi" w:cstheme="majorBidi"/>
            </w:rPr>
            <w:delText xml:space="preserve"> </w:delText>
          </w:r>
        </w:del>
      </w:ins>
      <w:r w:rsidR="00703E3A" w:rsidRPr="00340C5F">
        <w:rPr>
          <w:rFonts w:asciiTheme="majorBidi" w:hAnsiTheme="majorBidi" w:cstheme="majorBidi"/>
        </w:rPr>
        <w:t xml:space="preserve"> </w:t>
      </w:r>
      <w:ins w:id="346" w:author="Irina" w:date="2021-07-10T08:00:00Z">
        <w:r w:rsidR="006E219A">
          <w:rPr>
            <w:rFonts w:asciiTheme="majorBidi" w:hAnsiTheme="majorBidi" w:cstheme="majorBidi"/>
          </w:rPr>
          <w:t xml:space="preserve">a </w:t>
        </w:r>
      </w:ins>
      <w:r w:rsidR="00703E3A" w:rsidRPr="00340C5F">
        <w:rPr>
          <w:rFonts w:asciiTheme="majorBidi" w:hAnsiTheme="majorBidi" w:cstheme="majorBidi"/>
        </w:rPr>
        <w:t>Torah scroll</w:t>
      </w:r>
      <w:del w:id="347" w:author="Irina" w:date="2021-07-10T08:00:00Z">
        <w:r w:rsidR="00703E3A" w:rsidRPr="00340C5F" w:rsidDel="006E219A">
          <w:rPr>
            <w:rFonts w:asciiTheme="majorBidi" w:hAnsiTheme="majorBidi" w:cstheme="majorBidi"/>
          </w:rPr>
          <w:delText xml:space="preserve"> was not discussed so far</w:delText>
        </w:r>
      </w:del>
      <w:r w:rsidR="00703E3A" w:rsidRPr="00340C5F">
        <w:rPr>
          <w:rFonts w:asciiTheme="majorBidi" w:hAnsiTheme="majorBidi" w:cstheme="majorBidi"/>
        </w:rPr>
        <w:t>)</w:t>
      </w:r>
      <w:r w:rsidR="00D83547" w:rsidRPr="00340C5F">
        <w:rPr>
          <w:rFonts w:asciiTheme="majorBidi" w:hAnsiTheme="majorBidi" w:cstheme="majorBidi"/>
        </w:rPr>
        <w:t>; 4QExod</w:t>
      </w:r>
      <w:r w:rsidR="00D83547" w:rsidRPr="00340C5F">
        <w:rPr>
          <w:rFonts w:asciiTheme="majorBidi" w:hAnsiTheme="majorBidi" w:cstheme="majorBidi"/>
          <w:vertAlign w:val="superscript"/>
        </w:rPr>
        <w:t>c</w:t>
      </w:r>
      <w:r w:rsidR="00D83547" w:rsidRPr="00340C5F">
        <w:rPr>
          <w:rFonts w:asciiTheme="majorBidi" w:hAnsiTheme="majorBidi" w:cstheme="majorBidi"/>
        </w:rPr>
        <w:t>; 4QpaleoExod</w:t>
      </w:r>
      <w:r w:rsidR="00D83547" w:rsidRPr="00340C5F">
        <w:rPr>
          <w:rFonts w:asciiTheme="majorBidi" w:hAnsiTheme="majorBidi" w:cstheme="majorBidi"/>
          <w:vertAlign w:val="superscript"/>
        </w:rPr>
        <w:t>m</w:t>
      </w:r>
      <w:r w:rsidR="00D83547" w:rsidRPr="00340C5F">
        <w:rPr>
          <w:rFonts w:asciiTheme="majorBidi" w:hAnsiTheme="majorBidi" w:cstheme="majorBidi"/>
        </w:rPr>
        <w:t>; 4QLev</w:t>
      </w:r>
      <w:r w:rsidR="00D83547" w:rsidRPr="00340C5F">
        <w:rPr>
          <w:rFonts w:asciiTheme="majorBidi" w:hAnsiTheme="majorBidi" w:cstheme="majorBidi"/>
          <w:vertAlign w:val="superscript"/>
        </w:rPr>
        <w:t>b</w:t>
      </w:r>
      <w:r w:rsidR="00D83547" w:rsidRPr="00340C5F">
        <w:rPr>
          <w:rFonts w:asciiTheme="majorBidi" w:hAnsiTheme="majorBidi" w:cstheme="majorBidi"/>
        </w:rPr>
        <w:t>; 4QLev-Num</w:t>
      </w:r>
      <w:r w:rsidR="00D83547" w:rsidRPr="00340C5F">
        <w:rPr>
          <w:rFonts w:asciiTheme="majorBidi" w:hAnsiTheme="majorBidi" w:cstheme="majorBidi"/>
          <w:vertAlign w:val="superscript"/>
        </w:rPr>
        <w:t>a</w:t>
      </w:r>
      <w:r w:rsidR="00D83547" w:rsidRPr="00340C5F">
        <w:rPr>
          <w:rFonts w:asciiTheme="majorBidi" w:hAnsiTheme="majorBidi" w:cstheme="majorBidi"/>
        </w:rPr>
        <w:t>; 4QNum</w:t>
      </w:r>
      <w:r w:rsidR="00D83547" w:rsidRPr="00340C5F">
        <w:rPr>
          <w:rFonts w:asciiTheme="majorBidi" w:hAnsiTheme="majorBidi" w:cstheme="majorBidi"/>
          <w:vertAlign w:val="superscript"/>
        </w:rPr>
        <w:t>b</w:t>
      </w:r>
      <w:r w:rsidR="00D83547" w:rsidRPr="00340C5F">
        <w:rPr>
          <w:rFonts w:asciiTheme="majorBidi" w:hAnsiTheme="majorBidi" w:cstheme="majorBidi"/>
        </w:rPr>
        <w:t>; 4QDeut</w:t>
      </w:r>
      <w:r w:rsidR="00D83547" w:rsidRPr="00340C5F">
        <w:rPr>
          <w:rFonts w:asciiTheme="majorBidi" w:hAnsiTheme="majorBidi" w:cstheme="majorBidi"/>
          <w:vertAlign w:val="superscript"/>
        </w:rPr>
        <w:t>c</w:t>
      </w:r>
      <w:r w:rsidR="00D83547" w:rsidRPr="00340C5F">
        <w:rPr>
          <w:rFonts w:asciiTheme="majorBidi" w:hAnsiTheme="majorBidi" w:cstheme="majorBidi"/>
        </w:rPr>
        <w:t>; 4QDeut</w:t>
      </w:r>
      <w:r w:rsidR="00D83547" w:rsidRPr="00340C5F">
        <w:rPr>
          <w:rFonts w:asciiTheme="majorBidi" w:hAnsiTheme="majorBidi" w:cstheme="majorBidi"/>
          <w:vertAlign w:val="superscript"/>
        </w:rPr>
        <w:t>h</w:t>
      </w:r>
      <w:r w:rsidR="00D83547" w:rsidRPr="00340C5F">
        <w:rPr>
          <w:rFonts w:asciiTheme="majorBidi" w:hAnsiTheme="majorBidi" w:cstheme="majorBidi"/>
        </w:rPr>
        <w:t>; 4QplaeoDeut</w:t>
      </w:r>
      <w:r w:rsidR="00D83547" w:rsidRPr="00340C5F">
        <w:rPr>
          <w:rFonts w:asciiTheme="majorBidi" w:hAnsiTheme="majorBidi" w:cstheme="majorBidi"/>
          <w:vertAlign w:val="superscript"/>
        </w:rPr>
        <w:t>r</w:t>
      </w:r>
      <w:r w:rsidR="00D83547" w:rsidRPr="00340C5F">
        <w:rPr>
          <w:rFonts w:asciiTheme="majorBidi" w:hAnsiTheme="majorBidi" w:cstheme="majorBidi"/>
        </w:rPr>
        <w:t xml:space="preserve">; </w:t>
      </w:r>
      <w:ins w:id="348" w:author="Irina" w:date="2021-07-10T08:00:00Z">
        <w:r w:rsidR="006E219A">
          <w:rPr>
            <w:rFonts w:asciiTheme="majorBidi" w:hAnsiTheme="majorBidi" w:cstheme="majorBidi"/>
          </w:rPr>
          <w:t xml:space="preserve">and </w:t>
        </w:r>
      </w:ins>
      <w:r w:rsidR="00D83547" w:rsidRPr="00340C5F">
        <w:rPr>
          <w:rFonts w:asciiTheme="majorBidi" w:hAnsiTheme="majorBidi" w:cstheme="majorBidi"/>
        </w:rPr>
        <w:t>11QplaeoLev</w:t>
      </w:r>
      <w:r w:rsidR="00D83547" w:rsidRPr="00340C5F">
        <w:rPr>
          <w:rFonts w:asciiTheme="majorBidi" w:hAnsiTheme="majorBidi" w:cstheme="majorBidi"/>
          <w:vertAlign w:val="superscript"/>
        </w:rPr>
        <w:t>a</w:t>
      </w:r>
      <w:r w:rsidR="00D83547">
        <w:rPr>
          <w:rFonts w:asciiTheme="majorBidi" w:hAnsiTheme="majorBidi" w:cstheme="majorBidi"/>
        </w:rPr>
        <w:t>.</w:t>
      </w:r>
      <w:ins w:id="349" w:author="Irina" w:date="2021-07-10T22:38:00Z">
        <w:r w:rsidR="00F105FB">
          <w:rPr>
            <w:rFonts w:asciiTheme="majorBidi" w:hAnsiTheme="majorBidi" w:cstheme="majorBidi"/>
          </w:rPr>
          <w:t xml:space="preserve"> </w:t>
        </w:r>
      </w:ins>
      <w:del w:id="350" w:author="Irina" w:date="2021-07-10T08:12:00Z">
        <w:r w:rsidR="00D83547" w:rsidDel="0065031B">
          <w:rPr>
            <w:rFonts w:asciiTheme="majorBidi" w:hAnsiTheme="majorBidi" w:cstheme="majorBidi"/>
          </w:rPr>
          <w:delText xml:space="preserve"> </w:delText>
        </w:r>
      </w:del>
      <w:proofErr w:type="gramStart"/>
      <w:r w:rsidR="00D83547">
        <w:rPr>
          <w:rFonts w:asciiTheme="majorBidi" w:hAnsiTheme="majorBidi" w:cstheme="majorBidi"/>
        </w:rPr>
        <w:t>Some of</w:t>
      </w:r>
      <w:proofErr w:type="gramEnd"/>
      <w:r w:rsidR="00D83547">
        <w:rPr>
          <w:rFonts w:asciiTheme="majorBidi" w:hAnsiTheme="majorBidi" w:cstheme="majorBidi"/>
        </w:rPr>
        <w:t xml:space="preserve"> these scrolls </w:t>
      </w:r>
      <w:del w:id="351" w:author="Irina" w:date="2021-07-10T08:00:00Z">
        <w:r w:rsidR="00D83547" w:rsidDel="006E219A">
          <w:rPr>
            <w:rFonts w:asciiTheme="majorBidi" w:hAnsiTheme="majorBidi" w:cstheme="majorBidi"/>
          </w:rPr>
          <w:delText xml:space="preserve">were </w:delText>
        </w:r>
      </w:del>
      <w:ins w:id="352" w:author="Irina" w:date="2021-07-10T08:00:00Z">
        <w:r w:rsidR="006E219A">
          <w:rPr>
            <w:rFonts w:asciiTheme="majorBidi" w:hAnsiTheme="majorBidi" w:cstheme="majorBidi"/>
          </w:rPr>
          <w:t xml:space="preserve">have </w:t>
        </w:r>
      </w:ins>
      <w:r w:rsidR="00D83547">
        <w:rPr>
          <w:rFonts w:asciiTheme="majorBidi" w:hAnsiTheme="majorBidi" w:cstheme="majorBidi"/>
        </w:rPr>
        <w:t xml:space="preserve">not </w:t>
      </w:r>
      <w:ins w:id="353" w:author="Irina" w:date="2021-07-10T08:00:00Z">
        <w:r w:rsidR="006E219A">
          <w:rPr>
            <w:rFonts w:asciiTheme="majorBidi" w:hAnsiTheme="majorBidi" w:cstheme="majorBidi"/>
          </w:rPr>
          <w:t xml:space="preserve">yet been </w:t>
        </w:r>
      </w:ins>
      <w:r w:rsidR="00D83547">
        <w:rPr>
          <w:rFonts w:asciiTheme="majorBidi" w:hAnsiTheme="majorBidi" w:cstheme="majorBidi"/>
        </w:rPr>
        <w:t>reconstructed</w:t>
      </w:r>
      <w:ins w:id="354" w:author="Irina" w:date="2021-07-10T08:00:00Z">
        <w:r w:rsidR="006E219A">
          <w:rPr>
            <w:rFonts w:asciiTheme="majorBidi" w:hAnsiTheme="majorBidi" w:cstheme="majorBidi"/>
          </w:rPr>
          <w:t>,</w:t>
        </w:r>
      </w:ins>
      <w:del w:id="355" w:author="Irina" w:date="2021-07-10T08:00:00Z">
        <w:r w:rsidR="00D83547" w:rsidDel="006E219A">
          <w:rPr>
            <w:rFonts w:asciiTheme="majorBidi" w:hAnsiTheme="majorBidi" w:cstheme="majorBidi"/>
          </w:rPr>
          <w:delText xml:space="preserve"> so far,</w:delText>
        </w:r>
      </w:del>
      <w:r w:rsidR="00D83547">
        <w:rPr>
          <w:rFonts w:asciiTheme="majorBidi" w:hAnsiTheme="majorBidi" w:cstheme="majorBidi"/>
        </w:rPr>
        <w:t xml:space="preserve"> while others </w:t>
      </w:r>
      <w:del w:id="356" w:author="Irina" w:date="2021-07-10T08:00:00Z">
        <w:r w:rsidR="00D83547" w:rsidDel="006E219A">
          <w:rPr>
            <w:rFonts w:asciiTheme="majorBidi" w:hAnsiTheme="majorBidi" w:cstheme="majorBidi"/>
          </w:rPr>
          <w:delText xml:space="preserve">were </w:delText>
        </w:r>
      </w:del>
      <w:ins w:id="357" w:author="Irina" w:date="2021-07-10T08:00:00Z">
        <w:r w:rsidR="006E219A">
          <w:rPr>
            <w:rFonts w:asciiTheme="majorBidi" w:hAnsiTheme="majorBidi" w:cstheme="majorBidi"/>
          </w:rPr>
          <w:t xml:space="preserve">have been </w:t>
        </w:r>
      </w:ins>
      <w:r w:rsidR="00D83547">
        <w:rPr>
          <w:rFonts w:asciiTheme="majorBidi" w:hAnsiTheme="majorBidi" w:cstheme="majorBidi"/>
        </w:rPr>
        <w:t xml:space="preserve">reconstructed by the original editors </w:t>
      </w:r>
      <w:del w:id="358" w:author="Irina" w:date="2021-07-10T08:00:00Z">
        <w:r w:rsidR="00D83547" w:rsidDel="006E219A">
          <w:rPr>
            <w:rFonts w:asciiTheme="majorBidi" w:hAnsiTheme="majorBidi" w:cstheme="majorBidi"/>
          </w:rPr>
          <w:delText xml:space="preserve">in </w:delText>
        </w:r>
      </w:del>
      <w:ins w:id="359" w:author="Irina" w:date="2021-07-10T08:00:00Z">
        <w:r w:rsidR="006E219A">
          <w:rPr>
            <w:rFonts w:asciiTheme="majorBidi" w:hAnsiTheme="majorBidi" w:cstheme="majorBidi"/>
          </w:rPr>
          <w:t xml:space="preserve">of </w:t>
        </w:r>
      </w:ins>
      <w:r w:rsidR="00D83547">
        <w:rPr>
          <w:rFonts w:asciiTheme="majorBidi" w:hAnsiTheme="majorBidi" w:cstheme="majorBidi"/>
        </w:rPr>
        <w:t xml:space="preserve">the </w:t>
      </w:r>
      <w:r w:rsidR="00D83547">
        <w:rPr>
          <w:rFonts w:asciiTheme="majorBidi" w:hAnsiTheme="majorBidi" w:cstheme="majorBidi"/>
          <w:i/>
          <w:iCs/>
        </w:rPr>
        <w:t>DJD</w:t>
      </w:r>
      <w:r w:rsidR="00D83547" w:rsidRPr="00AA178D">
        <w:rPr>
          <w:rFonts w:asciiTheme="majorBidi" w:hAnsiTheme="majorBidi" w:cstheme="majorBidi"/>
          <w:i/>
          <w:iCs/>
        </w:rPr>
        <w:t xml:space="preserve"> </w:t>
      </w:r>
      <w:r w:rsidR="00D83547">
        <w:rPr>
          <w:rFonts w:asciiTheme="majorBidi" w:hAnsiTheme="majorBidi" w:cstheme="majorBidi"/>
        </w:rPr>
        <w:t>series. Nonetheless</w:t>
      </w:r>
      <w:r w:rsidR="00D83547">
        <w:rPr>
          <w:rFonts w:asciiTheme="majorBidi" w:hAnsiTheme="majorBidi" w:cstheme="majorBidi"/>
          <w:lang w:val="en"/>
        </w:rPr>
        <w:t xml:space="preserve">, we </w:t>
      </w:r>
      <w:del w:id="360" w:author="Irina" w:date="2021-07-10T22:38:00Z">
        <w:r w:rsidR="00D83547" w:rsidDel="00F105FB">
          <w:rPr>
            <w:rFonts w:asciiTheme="majorBidi" w:hAnsiTheme="majorBidi" w:cstheme="majorBidi"/>
            <w:lang w:val="en"/>
          </w:rPr>
          <w:delText xml:space="preserve">are </w:delText>
        </w:r>
      </w:del>
      <w:r w:rsidR="00D83547">
        <w:rPr>
          <w:rFonts w:asciiTheme="majorBidi" w:hAnsiTheme="majorBidi" w:cstheme="majorBidi"/>
          <w:lang w:val="en"/>
        </w:rPr>
        <w:t xml:space="preserve">now </w:t>
      </w:r>
      <w:del w:id="361" w:author="Irina" w:date="2021-07-10T08:00:00Z">
        <w:r w:rsidR="00D83547" w:rsidDel="006E219A">
          <w:rPr>
            <w:rFonts w:asciiTheme="majorBidi" w:hAnsiTheme="majorBidi" w:cstheme="majorBidi"/>
            <w:lang w:val="en"/>
          </w:rPr>
          <w:delText xml:space="preserve">fortunately </w:delText>
        </w:r>
      </w:del>
      <w:del w:id="362" w:author="Irina" w:date="2021-07-10T08:01:00Z">
        <w:r w:rsidR="00D83547" w:rsidDel="006E219A">
          <w:rPr>
            <w:rFonts w:asciiTheme="majorBidi" w:hAnsiTheme="majorBidi" w:cstheme="majorBidi"/>
            <w:lang w:val="en"/>
          </w:rPr>
          <w:delText>privileged t</w:delText>
        </w:r>
      </w:del>
      <w:del w:id="363" w:author="Irina" w:date="2021-07-10T08:06:00Z">
        <w:r w:rsidR="00D83547" w:rsidDel="00A821E9">
          <w:rPr>
            <w:rFonts w:asciiTheme="majorBidi" w:hAnsiTheme="majorBidi" w:cstheme="majorBidi"/>
            <w:lang w:val="en"/>
          </w:rPr>
          <w:delText xml:space="preserve">o </w:delText>
        </w:r>
      </w:del>
      <w:r w:rsidR="00D83547">
        <w:rPr>
          <w:rFonts w:asciiTheme="majorBidi" w:hAnsiTheme="majorBidi" w:cstheme="majorBidi"/>
          <w:lang w:val="en"/>
        </w:rPr>
        <w:t>have access to new</w:t>
      </w:r>
      <w:r w:rsidR="00D83547">
        <w:rPr>
          <w:rFonts w:asciiTheme="majorBidi" w:hAnsiTheme="majorBidi" w:cstheme="majorBidi"/>
        </w:rPr>
        <w:t xml:space="preserve"> advanced digital tools that were </w:t>
      </w:r>
      <w:del w:id="364" w:author="Irina" w:date="2021-07-10T08:02:00Z">
        <w:r w:rsidR="00D83547" w:rsidDel="006E219A">
          <w:rPr>
            <w:rFonts w:asciiTheme="majorBidi" w:hAnsiTheme="majorBidi" w:cstheme="majorBidi"/>
          </w:rPr>
          <w:delText xml:space="preserve">not </w:delText>
        </w:r>
      </w:del>
      <w:ins w:id="365" w:author="Irina" w:date="2021-07-10T08:02:00Z">
        <w:r w:rsidR="006E219A">
          <w:rPr>
            <w:rFonts w:asciiTheme="majorBidi" w:hAnsiTheme="majorBidi" w:cstheme="majorBidi"/>
          </w:rPr>
          <w:t>un</w:t>
        </w:r>
      </w:ins>
      <w:del w:id="366" w:author="Irina" w:date="2021-07-10T08:01:00Z">
        <w:r w:rsidR="00D83547" w:rsidDel="006E219A">
          <w:rPr>
            <w:rFonts w:asciiTheme="majorBidi" w:hAnsiTheme="majorBidi" w:cstheme="majorBidi"/>
          </w:rPr>
          <w:delText xml:space="preserve">accessible </w:delText>
        </w:r>
      </w:del>
      <w:ins w:id="367" w:author="Irina" w:date="2021-07-10T08:01:00Z">
        <w:r w:rsidR="006E219A">
          <w:rPr>
            <w:rFonts w:asciiTheme="majorBidi" w:hAnsiTheme="majorBidi" w:cstheme="majorBidi"/>
          </w:rPr>
          <w:t xml:space="preserve">available </w:t>
        </w:r>
      </w:ins>
      <w:r w:rsidR="00D83547">
        <w:rPr>
          <w:rFonts w:asciiTheme="majorBidi" w:hAnsiTheme="majorBidi" w:cstheme="majorBidi"/>
        </w:rPr>
        <w:t>to the editors</w:t>
      </w:r>
      <w:ins w:id="368" w:author="Irina" w:date="2021-07-10T08:03:00Z">
        <w:r w:rsidR="006E219A">
          <w:rPr>
            <w:rFonts w:asciiTheme="majorBidi" w:hAnsiTheme="majorBidi" w:cstheme="majorBidi"/>
          </w:rPr>
          <w:t>. These</w:t>
        </w:r>
      </w:ins>
      <w:ins w:id="369" w:author="Irina" w:date="2021-07-10T08:02:00Z">
        <w:r w:rsidR="006E219A" w:rsidRPr="006E219A">
          <w:rPr>
            <w:rFonts w:asciiTheme="majorBidi" w:hAnsiTheme="majorBidi" w:cstheme="majorBidi"/>
          </w:rPr>
          <w:t xml:space="preserve"> </w:t>
        </w:r>
        <w:r w:rsidR="006E219A">
          <w:rPr>
            <w:rFonts w:asciiTheme="majorBidi" w:hAnsiTheme="majorBidi" w:cstheme="majorBidi"/>
          </w:rPr>
          <w:t>includ</w:t>
        </w:r>
      </w:ins>
      <w:ins w:id="370" w:author="Irina" w:date="2021-07-10T08:03:00Z">
        <w:r w:rsidR="006E219A">
          <w:rPr>
            <w:rFonts w:asciiTheme="majorBidi" w:hAnsiTheme="majorBidi" w:cstheme="majorBidi"/>
          </w:rPr>
          <w:t>e</w:t>
        </w:r>
      </w:ins>
      <w:ins w:id="371" w:author="Irina" w:date="2021-07-10T08:02:00Z">
        <w:r w:rsidR="006E219A">
          <w:rPr>
            <w:rFonts w:asciiTheme="majorBidi" w:hAnsiTheme="majorBidi" w:cstheme="majorBidi"/>
          </w:rPr>
          <w:t xml:space="preserve"> digital canvases, digital </w:t>
        </w:r>
        <w:r w:rsidR="006E219A" w:rsidRPr="00466F50">
          <w:rPr>
            <w:rFonts w:asciiTheme="majorBidi" w:hAnsiTheme="majorBidi" w:cstheme="majorBidi"/>
          </w:rPr>
          <w:t>font</w:t>
        </w:r>
        <w:r w:rsidR="006E219A">
          <w:rPr>
            <w:rFonts w:asciiTheme="majorBidi" w:hAnsiTheme="majorBidi" w:cstheme="majorBidi"/>
          </w:rPr>
          <w:t>s</w:t>
        </w:r>
        <w:r w:rsidR="006E219A" w:rsidRPr="00466F50">
          <w:rPr>
            <w:rFonts w:asciiTheme="majorBidi" w:hAnsiTheme="majorBidi" w:cstheme="majorBidi"/>
          </w:rPr>
          <w:t xml:space="preserve"> based on typi</w:t>
        </w:r>
        <w:r w:rsidR="006E219A">
          <w:rPr>
            <w:rFonts w:asciiTheme="majorBidi" w:hAnsiTheme="majorBidi" w:cstheme="majorBidi"/>
          </w:rPr>
          <w:t>cal letters in the scribe’s hand, advanced images, and graphic manipulation programs</w:t>
        </w:r>
      </w:ins>
      <w:ins w:id="372" w:author="Irina" w:date="2021-07-10T08:07:00Z">
        <w:r w:rsidR="00A821E9">
          <w:rPr>
            <w:rFonts w:asciiTheme="majorBidi" w:hAnsiTheme="majorBidi" w:cstheme="majorBidi"/>
          </w:rPr>
          <w:t>, all of which</w:t>
        </w:r>
      </w:ins>
      <w:del w:id="373" w:author="Irina" w:date="2021-07-10T08:03:00Z">
        <w:r w:rsidR="00D83547" w:rsidDel="006E219A">
          <w:rPr>
            <w:rFonts w:asciiTheme="majorBidi" w:hAnsiTheme="majorBidi" w:cstheme="majorBidi"/>
          </w:rPr>
          <w:delText>,</w:delText>
        </w:r>
      </w:del>
      <w:del w:id="374" w:author="Irina" w:date="2021-07-10T08:07:00Z">
        <w:r w:rsidR="00D83547" w:rsidDel="00A821E9">
          <w:rPr>
            <w:rFonts w:asciiTheme="majorBidi" w:hAnsiTheme="majorBidi" w:cstheme="majorBidi"/>
          </w:rPr>
          <w:delText xml:space="preserve"> </w:delText>
        </w:r>
      </w:del>
      <w:del w:id="375" w:author="Irina" w:date="2021-07-10T08:01:00Z">
        <w:r w:rsidR="00D83547" w:rsidDel="006E219A">
          <w:rPr>
            <w:rFonts w:asciiTheme="majorBidi" w:hAnsiTheme="majorBidi" w:cstheme="majorBidi"/>
          </w:rPr>
          <w:delText xml:space="preserve">such as digital canvas, digital </w:delText>
        </w:r>
        <w:r w:rsidR="00D83547" w:rsidRPr="00466F50" w:rsidDel="006E219A">
          <w:rPr>
            <w:rFonts w:asciiTheme="majorBidi" w:hAnsiTheme="majorBidi" w:cstheme="majorBidi"/>
          </w:rPr>
          <w:delText>font based on typi</w:delText>
        </w:r>
        <w:r w:rsidR="00D83547" w:rsidDel="006E219A">
          <w:rPr>
            <w:rFonts w:asciiTheme="majorBidi" w:hAnsiTheme="majorBidi" w:cstheme="majorBidi"/>
          </w:rPr>
          <w:delText xml:space="preserve">cal letters in the scribe’s hand, advanced images, and graphic manipulation programs. </w:delText>
        </w:r>
      </w:del>
      <w:del w:id="376" w:author="Irina" w:date="2021-07-10T08:07:00Z">
        <w:r w:rsidR="00D83547" w:rsidDel="00A821E9">
          <w:rPr>
            <w:rFonts w:asciiTheme="majorBidi" w:hAnsiTheme="majorBidi" w:cstheme="majorBidi"/>
          </w:rPr>
          <w:delText>The use of these tools</w:delText>
        </w:r>
      </w:del>
      <w:r w:rsidR="00D83547">
        <w:rPr>
          <w:rFonts w:asciiTheme="majorBidi" w:hAnsiTheme="majorBidi" w:cstheme="majorBidi"/>
        </w:rPr>
        <w:t xml:space="preserve"> </w:t>
      </w:r>
      <w:del w:id="377" w:author="Irina" w:date="2021-07-10T08:07:00Z">
        <w:r w:rsidR="00D83547" w:rsidDel="00A821E9">
          <w:rPr>
            <w:rFonts w:asciiTheme="majorBidi" w:hAnsiTheme="majorBidi" w:cstheme="majorBidi"/>
          </w:rPr>
          <w:delText xml:space="preserve">provides </w:delText>
        </w:r>
      </w:del>
      <w:ins w:id="378" w:author="Irina" w:date="2021-07-10T08:07:00Z">
        <w:r w:rsidR="00A821E9">
          <w:rPr>
            <w:rFonts w:asciiTheme="majorBidi" w:hAnsiTheme="majorBidi" w:cstheme="majorBidi"/>
          </w:rPr>
          <w:t>enab</w:t>
        </w:r>
      </w:ins>
      <w:ins w:id="379" w:author="Irina" w:date="2021-07-10T08:08:00Z">
        <w:r w:rsidR="00A821E9">
          <w:rPr>
            <w:rFonts w:asciiTheme="majorBidi" w:hAnsiTheme="majorBidi" w:cstheme="majorBidi"/>
          </w:rPr>
          <w:t>le us</w:t>
        </w:r>
      </w:ins>
      <w:ins w:id="380" w:author="Irina" w:date="2021-07-10T08:07:00Z">
        <w:r w:rsidR="00A821E9">
          <w:rPr>
            <w:rFonts w:asciiTheme="majorBidi" w:hAnsiTheme="majorBidi" w:cstheme="majorBidi"/>
          </w:rPr>
          <w:t xml:space="preserve"> to reach </w:t>
        </w:r>
      </w:ins>
      <w:r w:rsidR="00D83547">
        <w:rPr>
          <w:rFonts w:asciiTheme="majorBidi" w:hAnsiTheme="majorBidi" w:cstheme="majorBidi"/>
        </w:rPr>
        <w:t xml:space="preserve">more accurate </w:t>
      </w:r>
      <w:commentRangeStart w:id="381"/>
      <w:commentRangeStart w:id="382"/>
      <w:r w:rsidR="00D83547">
        <w:rPr>
          <w:rFonts w:asciiTheme="majorBidi" w:hAnsiTheme="majorBidi" w:cstheme="majorBidi"/>
        </w:rPr>
        <w:t>and established</w:t>
      </w:r>
      <w:commentRangeEnd w:id="381"/>
      <w:r w:rsidR="0065031B">
        <w:rPr>
          <w:rStyle w:val="CommentReference"/>
        </w:rPr>
        <w:commentReference w:id="381"/>
      </w:r>
      <w:commentRangeEnd w:id="382"/>
      <w:r w:rsidR="00F46768">
        <w:rPr>
          <w:rStyle w:val="CommentReference"/>
        </w:rPr>
        <w:commentReference w:id="382"/>
      </w:r>
      <w:r w:rsidR="00D83547">
        <w:rPr>
          <w:rFonts w:asciiTheme="majorBidi" w:hAnsiTheme="majorBidi" w:cstheme="majorBidi"/>
        </w:rPr>
        <w:t xml:space="preserve"> conclusion</w:t>
      </w:r>
      <w:ins w:id="383" w:author="Irina" w:date="2021-07-10T08:08:00Z">
        <w:r w:rsidR="00A821E9">
          <w:rPr>
            <w:rFonts w:asciiTheme="majorBidi" w:hAnsiTheme="majorBidi" w:cstheme="majorBidi"/>
          </w:rPr>
          <w:t>s</w:t>
        </w:r>
      </w:ins>
      <w:r w:rsidR="00D83547">
        <w:rPr>
          <w:rFonts w:asciiTheme="majorBidi" w:hAnsiTheme="majorBidi" w:cstheme="majorBidi"/>
        </w:rPr>
        <w:t xml:space="preserve"> regarding the state </w:t>
      </w:r>
      <w:ins w:id="384" w:author="Irina" w:date="2021-07-10T08:11:00Z">
        <w:r w:rsidR="0065031B">
          <w:rPr>
            <w:rFonts w:asciiTheme="majorBidi" w:hAnsiTheme="majorBidi" w:cstheme="majorBidi"/>
          </w:rPr>
          <w:t xml:space="preserve">and content </w:t>
        </w:r>
      </w:ins>
      <w:r w:rsidR="00D83547">
        <w:rPr>
          <w:rFonts w:asciiTheme="majorBidi" w:hAnsiTheme="majorBidi" w:cstheme="majorBidi"/>
        </w:rPr>
        <w:t>of the original scroll</w:t>
      </w:r>
      <w:del w:id="385" w:author="Irina" w:date="2021-07-10T08:11:00Z">
        <w:r w:rsidR="00D83547" w:rsidDel="0065031B">
          <w:rPr>
            <w:rFonts w:asciiTheme="majorBidi" w:hAnsiTheme="majorBidi" w:cstheme="majorBidi"/>
          </w:rPr>
          <w:delText xml:space="preserve"> and its content</w:delText>
        </w:r>
      </w:del>
      <w:r w:rsidR="00D83547">
        <w:rPr>
          <w:rFonts w:asciiTheme="majorBidi" w:hAnsiTheme="majorBidi" w:cstheme="majorBidi"/>
        </w:rPr>
        <w:t xml:space="preserve">. </w:t>
      </w:r>
      <w:del w:id="386" w:author="Irina" w:date="2021-07-10T08:12:00Z">
        <w:r w:rsidR="00D83547" w:rsidDel="0065031B">
          <w:rPr>
            <w:rFonts w:asciiTheme="majorBidi" w:hAnsiTheme="majorBidi" w:cstheme="majorBidi"/>
            <w:lang w:val="en"/>
          </w:rPr>
          <w:delText xml:space="preserve">Moreover, </w:delText>
        </w:r>
      </w:del>
      <w:del w:id="387" w:author="Irina" w:date="2021-07-10T08:11:00Z">
        <w:r w:rsidR="00BA31A8" w:rsidDel="0065031B">
          <w:rPr>
            <w:rFonts w:asciiTheme="majorBidi" w:hAnsiTheme="majorBidi" w:cstheme="majorBidi"/>
            <w:lang w:val="en"/>
          </w:rPr>
          <w:delText xml:space="preserve">one may </w:delText>
        </w:r>
      </w:del>
      <w:ins w:id="388" w:author="Irina" w:date="2021-07-10T08:12:00Z">
        <w:r w:rsidR="0065031B">
          <w:rPr>
            <w:rFonts w:asciiTheme="majorBidi" w:hAnsiTheme="majorBidi" w:cstheme="majorBidi"/>
            <w:lang w:val="en"/>
          </w:rPr>
          <w:t xml:space="preserve">The hope is that </w:t>
        </w:r>
      </w:ins>
      <w:del w:id="389" w:author="Irina" w:date="2021-07-10T08:12:00Z">
        <w:r w:rsidR="00BA31A8" w:rsidDel="0065031B">
          <w:rPr>
            <w:rFonts w:asciiTheme="majorBidi" w:hAnsiTheme="majorBidi" w:cstheme="majorBidi"/>
            <w:lang w:val="en"/>
          </w:rPr>
          <w:delText xml:space="preserve">hope that </w:delText>
        </w:r>
      </w:del>
      <w:r w:rsidR="00BA31A8">
        <w:rPr>
          <w:rFonts w:asciiTheme="majorBidi" w:hAnsiTheme="majorBidi" w:cstheme="majorBidi"/>
          <w:lang w:val="en"/>
        </w:rPr>
        <w:t>th</w:t>
      </w:r>
      <w:del w:id="390" w:author="Irina" w:date="2021-07-10T08:12:00Z">
        <w:r w:rsidR="00BA31A8" w:rsidDel="0065031B">
          <w:rPr>
            <w:rFonts w:asciiTheme="majorBidi" w:hAnsiTheme="majorBidi" w:cstheme="majorBidi"/>
            <w:lang w:val="en"/>
          </w:rPr>
          <w:delText>e</w:delText>
        </w:r>
      </w:del>
      <w:ins w:id="391" w:author="Irina" w:date="2021-07-10T08:12:00Z">
        <w:r w:rsidR="0065031B">
          <w:rPr>
            <w:rFonts w:asciiTheme="majorBidi" w:hAnsiTheme="majorBidi" w:cstheme="majorBidi"/>
            <w:lang w:val="en"/>
          </w:rPr>
          <w:t>is</w:t>
        </w:r>
      </w:ins>
      <w:r w:rsidR="00BA31A8">
        <w:rPr>
          <w:rFonts w:asciiTheme="majorBidi" w:hAnsiTheme="majorBidi" w:cstheme="majorBidi"/>
          <w:lang w:val="en"/>
        </w:rPr>
        <w:t xml:space="preserve"> intens</w:t>
      </w:r>
      <w:del w:id="392" w:author="Irina" w:date="2021-07-10T08:12:00Z">
        <w:r w:rsidR="00BA31A8" w:rsidDel="0065031B">
          <w:rPr>
            <w:rFonts w:asciiTheme="majorBidi" w:hAnsiTheme="majorBidi" w:cstheme="majorBidi"/>
            <w:lang w:val="en"/>
          </w:rPr>
          <w:delText>iv</w:delText>
        </w:r>
      </w:del>
      <w:r w:rsidR="00BA31A8">
        <w:rPr>
          <w:rFonts w:asciiTheme="majorBidi" w:hAnsiTheme="majorBidi" w:cstheme="majorBidi"/>
          <w:lang w:val="en"/>
        </w:rPr>
        <w:t xml:space="preserve">e </w:t>
      </w:r>
      <w:del w:id="393" w:author="Irina" w:date="2021-07-10T08:12:00Z">
        <w:r w:rsidR="00BA31A8" w:rsidDel="0065031B">
          <w:rPr>
            <w:rFonts w:asciiTheme="majorBidi" w:hAnsiTheme="majorBidi" w:cstheme="majorBidi"/>
            <w:lang w:val="en"/>
          </w:rPr>
          <w:delText xml:space="preserve">treatment </w:delText>
        </w:r>
      </w:del>
      <w:ins w:id="394" w:author="Irina" w:date="2021-07-10T08:12:00Z">
        <w:r w:rsidR="0065031B">
          <w:rPr>
            <w:rFonts w:asciiTheme="majorBidi" w:hAnsiTheme="majorBidi" w:cstheme="majorBidi"/>
            <w:lang w:val="en"/>
          </w:rPr>
          <w:t xml:space="preserve">examination </w:t>
        </w:r>
      </w:ins>
      <w:r w:rsidR="00BA31A8">
        <w:rPr>
          <w:rFonts w:asciiTheme="majorBidi" w:hAnsiTheme="majorBidi" w:cstheme="majorBidi"/>
          <w:lang w:val="en"/>
        </w:rPr>
        <w:t xml:space="preserve">of the </w:t>
      </w:r>
      <w:ins w:id="395" w:author="Irina" w:date="2021-07-10T08:13:00Z">
        <w:r w:rsidR="0065031B">
          <w:rPr>
            <w:rFonts w:asciiTheme="majorBidi" w:hAnsiTheme="majorBidi" w:cstheme="majorBidi"/>
            <w:lang w:val="en"/>
          </w:rPr>
          <w:t xml:space="preserve">scrolls' </w:t>
        </w:r>
      </w:ins>
      <w:r w:rsidR="00BA31A8">
        <w:rPr>
          <w:rFonts w:asciiTheme="majorBidi" w:hAnsiTheme="majorBidi" w:cstheme="majorBidi"/>
          <w:lang w:val="en"/>
        </w:rPr>
        <w:t xml:space="preserve">materiality </w:t>
      </w:r>
      <w:del w:id="396" w:author="Irina" w:date="2021-07-10T08:13:00Z">
        <w:r w:rsidR="00BA31A8" w:rsidDel="0065031B">
          <w:rPr>
            <w:rFonts w:asciiTheme="majorBidi" w:hAnsiTheme="majorBidi" w:cstheme="majorBidi"/>
            <w:lang w:val="en"/>
          </w:rPr>
          <w:delText xml:space="preserve">of the scrolls </w:delText>
        </w:r>
      </w:del>
      <w:r w:rsidR="00BA31A8">
        <w:rPr>
          <w:rFonts w:asciiTheme="majorBidi" w:hAnsiTheme="majorBidi" w:cstheme="majorBidi"/>
          <w:lang w:val="en"/>
        </w:rPr>
        <w:t xml:space="preserve">will provide </w:t>
      </w:r>
      <w:r w:rsidR="004A7584">
        <w:rPr>
          <w:rFonts w:asciiTheme="majorBidi" w:hAnsiTheme="majorBidi" w:cstheme="majorBidi"/>
          <w:lang w:val="en"/>
        </w:rPr>
        <w:t xml:space="preserve">new insights </w:t>
      </w:r>
      <w:del w:id="397" w:author="Irina" w:date="2021-07-10T22:38:00Z">
        <w:r w:rsidR="004A7584" w:rsidDel="00F105FB">
          <w:rPr>
            <w:rFonts w:asciiTheme="majorBidi" w:hAnsiTheme="majorBidi" w:cstheme="majorBidi"/>
            <w:lang w:val="en"/>
          </w:rPr>
          <w:delText xml:space="preserve">about </w:delText>
        </w:r>
      </w:del>
      <w:r w:rsidR="00DB5D32">
        <w:rPr>
          <w:rFonts w:asciiTheme="majorBidi" w:hAnsiTheme="majorBidi" w:cstheme="majorBidi"/>
          <w:lang w:val="en"/>
        </w:rPr>
        <w:t>about</w:t>
      </w:r>
      <w:ins w:id="398" w:author="Irina" w:date="2021-07-10T22:38:00Z">
        <w:r w:rsidR="00F105FB">
          <w:rPr>
            <w:rFonts w:asciiTheme="majorBidi" w:hAnsiTheme="majorBidi" w:cstheme="majorBidi"/>
            <w:lang w:val="en"/>
          </w:rPr>
          <w:t xml:space="preserve"> </w:t>
        </w:r>
      </w:ins>
      <w:r w:rsidR="004A7584">
        <w:rPr>
          <w:rFonts w:asciiTheme="majorBidi" w:hAnsiTheme="majorBidi" w:cstheme="majorBidi"/>
          <w:lang w:val="en"/>
        </w:rPr>
        <w:t>their text</w:t>
      </w:r>
      <w:r w:rsidR="00DB5D32">
        <w:rPr>
          <w:rFonts w:asciiTheme="majorBidi" w:hAnsiTheme="majorBidi" w:cstheme="majorBidi"/>
          <w:lang w:val="en"/>
        </w:rPr>
        <w:t>s</w:t>
      </w:r>
      <w:r w:rsidR="004A7584">
        <w:rPr>
          <w:rFonts w:asciiTheme="majorBidi" w:hAnsiTheme="majorBidi" w:cstheme="majorBidi"/>
          <w:lang w:val="en"/>
        </w:rPr>
        <w:t xml:space="preserve">, </w:t>
      </w:r>
      <w:ins w:id="399" w:author="Irina" w:date="2021-07-10T08:13:00Z">
        <w:r w:rsidR="0065031B">
          <w:rPr>
            <w:rFonts w:asciiTheme="majorBidi" w:hAnsiTheme="majorBidi" w:cstheme="majorBidi"/>
            <w:lang w:val="en"/>
          </w:rPr>
          <w:t xml:space="preserve">including </w:t>
        </w:r>
      </w:ins>
      <w:del w:id="400" w:author="Irina" w:date="2021-07-10T08:13:00Z">
        <w:r w:rsidR="004A7584" w:rsidDel="0065031B">
          <w:rPr>
            <w:rFonts w:asciiTheme="majorBidi" w:hAnsiTheme="majorBidi" w:cstheme="majorBidi"/>
            <w:lang w:val="en"/>
          </w:rPr>
          <w:delText>such as new</w:delText>
        </w:r>
      </w:del>
      <w:ins w:id="401" w:author="Irina" w:date="2021-07-10T08:13:00Z">
        <w:r w:rsidR="0065031B">
          <w:rPr>
            <w:rFonts w:asciiTheme="majorBidi" w:hAnsiTheme="majorBidi" w:cstheme="majorBidi"/>
            <w:lang w:val="en"/>
          </w:rPr>
          <w:t>the</w:t>
        </w:r>
      </w:ins>
      <w:r w:rsidR="004A7584">
        <w:rPr>
          <w:rFonts w:asciiTheme="majorBidi" w:hAnsiTheme="majorBidi" w:cstheme="majorBidi"/>
          <w:lang w:val="en"/>
        </w:rPr>
        <w:t xml:space="preserve"> identification</w:t>
      </w:r>
      <w:del w:id="402" w:author="Irina" w:date="2021-07-10T08:13:00Z">
        <w:r w:rsidR="004A7584" w:rsidDel="0065031B">
          <w:rPr>
            <w:rFonts w:asciiTheme="majorBidi" w:hAnsiTheme="majorBidi" w:cstheme="majorBidi"/>
            <w:lang w:val="en"/>
          </w:rPr>
          <w:delText>s</w:delText>
        </w:r>
      </w:del>
      <w:r w:rsidR="004A7584">
        <w:rPr>
          <w:rFonts w:asciiTheme="majorBidi" w:hAnsiTheme="majorBidi" w:cstheme="majorBidi"/>
          <w:lang w:val="en"/>
        </w:rPr>
        <w:t xml:space="preserve"> of hitherto unidentified fragmen</w:t>
      </w:r>
      <w:r w:rsidR="00F134E6">
        <w:rPr>
          <w:rFonts w:asciiTheme="majorBidi" w:hAnsiTheme="majorBidi" w:cstheme="majorBidi"/>
          <w:lang w:val="en"/>
        </w:rPr>
        <w:t xml:space="preserve">ts, </w:t>
      </w:r>
      <w:del w:id="403" w:author="Irina" w:date="2021-07-10T08:14:00Z">
        <w:r w:rsidR="00F134E6" w:rsidDel="0065031B">
          <w:rPr>
            <w:rFonts w:asciiTheme="majorBidi" w:hAnsiTheme="majorBidi" w:cstheme="majorBidi"/>
            <w:lang w:val="en"/>
          </w:rPr>
          <w:delText xml:space="preserve">and </w:delText>
        </w:r>
      </w:del>
      <w:ins w:id="404" w:author="Irina" w:date="2021-07-10T08:14:00Z">
        <w:r w:rsidR="0065031B">
          <w:rPr>
            <w:rFonts w:asciiTheme="majorBidi" w:hAnsiTheme="majorBidi" w:cstheme="majorBidi"/>
            <w:lang w:val="en"/>
          </w:rPr>
          <w:t xml:space="preserve">as well as </w:t>
        </w:r>
      </w:ins>
      <w:r w:rsidR="00F134E6">
        <w:rPr>
          <w:rFonts w:asciiTheme="majorBidi" w:hAnsiTheme="majorBidi" w:cstheme="majorBidi"/>
          <w:lang w:val="en"/>
        </w:rPr>
        <w:t xml:space="preserve">new joins and readings. </w:t>
      </w:r>
      <w:del w:id="405" w:author="Irina" w:date="2021-07-10T08:14:00Z">
        <w:r w:rsidR="00F134E6" w:rsidDel="00523CC5">
          <w:rPr>
            <w:rFonts w:asciiTheme="majorBidi" w:hAnsiTheme="majorBidi" w:cstheme="majorBidi"/>
            <w:lang w:val="en"/>
          </w:rPr>
          <w:delText>Thus, it might</w:delText>
        </w:r>
      </w:del>
      <w:ins w:id="406" w:author="Irina" w:date="2021-07-10T08:14:00Z">
        <w:r w:rsidR="00523CC5">
          <w:rPr>
            <w:rFonts w:asciiTheme="majorBidi" w:hAnsiTheme="majorBidi" w:cstheme="majorBidi"/>
            <w:lang w:val="en"/>
          </w:rPr>
          <w:t>This, in turn, may</w:t>
        </w:r>
      </w:ins>
      <w:r w:rsidR="00F134E6">
        <w:rPr>
          <w:rFonts w:asciiTheme="majorBidi" w:hAnsiTheme="majorBidi" w:cstheme="majorBidi"/>
          <w:lang w:val="en"/>
        </w:rPr>
        <w:t xml:space="preserve"> </w:t>
      </w:r>
      <w:r w:rsidR="004A7584">
        <w:rPr>
          <w:rFonts w:asciiTheme="majorBidi" w:hAnsiTheme="majorBidi" w:cstheme="majorBidi"/>
          <w:lang w:val="en"/>
        </w:rPr>
        <w:t xml:space="preserve">point to </w:t>
      </w:r>
      <w:ins w:id="407" w:author="Irina" w:date="2021-07-10T08:14:00Z">
        <w:r w:rsidR="00523CC5">
          <w:rPr>
            <w:rFonts w:asciiTheme="majorBidi" w:hAnsiTheme="majorBidi" w:cstheme="majorBidi"/>
            <w:lang w:val="en"/>
          </w:rPr>
          <w:t xml:space="preserve">a </w:t>
        </w:r>
      </w:ins>
      <w:r w:rsidR="004A7584">
        <w:rPr>
          <w:rFonts w:asciiTheme="majorBidi" w:hAnsiTheme="majorBidi" w:cstheme="majorBidi"/>
          <w:lang w:val="en"/>
        </w:rPr>
        <w:t xml:space="preserve">textual affinity </w:t>
      </w:r>
      <w:del w:id="408" w:author="Irina" w:date="2021-07-10T08:14:00Z">
        <w:r w:rsidR="00F134E6" w:rsidDel="00523CC5">
          <w:rPr>
            <w:rFonts w:asciiTheme="majorBidi" w:hAnsiTheme="majorBidi" w:cstheme="majorBidi"/>
            <w:lang w:val="en"/>
          </w:rPr>
          <w:delText xml:space="preserve">of </w:delText>
        </w:r>
      </w:del>
      <w:ins w:id="409" w:author="Irina" w:date="2021-07-10T08:14:00Z">
        <w:r w:rsidR="00523CC5">
          <w:rPr>
            <w:rFonts w:asciiTheme="majorBidi" w:hAnsiTheme="majorBidi" w:cstheme="majorBidi"/>
            <w:lang w:val="en"/>
          </w:rPr>
          <w:t xml:space="preserve">between </w:t>
        </w:r>
      </w:ins>
      <w:r w:rsidR="00F134E6">
        <w:rPr>
          <w:rFonts w:asciiTheme="majorBidi" w:hAnsiTheme="majorBidi" w:cstheme="majorBidi"/>
          <w:lang w:val="en"/>
        </w:rPr>
        <w:t xml:space="preserve">a specific scroll </w:t>
      </w:r>
      <w:del w:id="410" w:author="Irina" w:date="2021-07-10T08:14:00Z">
        <w:r w:rsidR="004A7584" w:rsidDel="00523CC5">
          <w:rPr>
            <w:rFonts w:asciiTheme="majorBidi" w:hAnsiTheme="majorBidi" w:cstheme="majorBidi"/>
            <w:lang w:val="en"/>
          </w:rPr>
          <w:delText xml:space="preserve">to </w:delText>
        </w:r>
      </w:del>
      <w:ins w:id="411" w:author="Irina" w:date="2021-07-10T08:14:00Z">
        <w:r w:rsidR="00523CC5">
          <w:rPr>
            <w:rFonts w:asciiTheme="majorBidi" w:hAnsiTheme="majorBidi" w:cstheme="majorBidi"/>
            <w:lang w:val="en"/>
          </w:rPr>
          <w:t>an</w:t>
        </w:r>
      </w:ins>
      <w:ins w:id="412" w:author="Irina" w:date="2021-07-10T08:15:00Z">
        <w:r w:rsidR="00523CC5">
          <w:rPr>
            <w:rFonts w:asciiTheme="majorBidi" w:hAnsiTheme="majorBidi" w:cstheme="majorBidi"/>
            <w:lang w:val="en"/>
          </w:rPr>
          <w:t>d</w:t>
        </w:r>
      </w:ins>
      <w:ins w:id="413" w:author="Irina" w:date="2021-07-10T08:14:00Z">
        <w:r w:rsidR="00523CC5">
          <w:rPr>
            <w:rFonts w:asciiTheme="majorBidi" w:hAnsiTheme="majorBidi" w:cstheme="majorBidi"/>
            <w:lang w:val="en"/>
          </w:rPr>
          <w:t xml:space="preserve"> </w:t>
        </w:r>
      </w:ins>
      <w:r w:rsidR="00F134E6">
        <w:rPr>
          <w:rFonts w:asciiTheme="majorBidi" w:hAnsiTheme="majorBidi" w:cstheme="majorBidi"/>
          <w:lang w:val="en"/>
        </w:rPr>
        <w:t>a</w:t>
      </w:r>
      <w:r w:rsidR="00FC0C4B">
        <w:rPr>
          <w:rFonts w:asciiTheme="majorBidi" w:hAnsiTheme="majorBidi" w:cstheme="majorBidi"/>
          <w:lang w:val="en"/>
        </w:rPr>
        <w:t xml:space="preserve"> known textual tradition</w:t>
      </w:r>
      <w:r w:rsidR="004A7584">
        <w:rPr>
          <w:rFonts w:asciiTheme="majorBidi" w:hAnsiTheme="majorBidi" w:cstheme="majorBidi"/>
          <w:lang w:val="en"/>
        </w:rPr>
        <w:t xml:space="preserve"> of the Torah.</w:t>
      </w:r>
    </w:p>
    <w:p w14:paraId="5DB87178" w14:textId="715E9392" w:rsidR="00723C3B" w:rsidRDefault="00A85A75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  <w:ins w:id="414" w:author="Irina" w:date="2021-07-10T07:50:00Z">
        <w:r>
          <w:rPr>
            <w:rFonts w:asciiTheme="majorBidi" w:hAnsiTheme="majorBidi" w:cstheme="majorBidi"/>
          </w:rPr>
          <w:tab/>
        </w:r>
      </w:ins>
      <w:r w:rsidR="00723C3B" w:rsidRPr="00F105FB">
        <w:rPr>
          <w:rFonts w:asciiTheme="majorBidi" w:hAnsiTheme="majorBidi" w:cstheme="majorBidi"/>
        </w:rPr>
        <w:t xml:space="preserve">3. The </w:t>
      </w:r>
      <w:ins w:id="415" w:author="Irina" w:date="2021-07-10T14:51:00Z">
        <w:r w:rsidR="002B21D4" w:rsidRPr="00F105FB">
          <w:rPr>
            <w:rFonts w:asciiTheme="majorBidi" w:hAnsiTheme="majorBidi" w:cstheme="majorBidi"/>
            <w:rPrChange w:id="416" w:author="Irina" w:date="2021-07-10T22:39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4QReworked Pentateuch </w:t>
        </w:r>
      </w:ins>
      <w:r w:rsidR="00723C3B" w:rsidRPr="00F105FB">
        <w:rPr>
          <w:rFonts w:asciiTheme="majorBidi" w:hAnsiTheme="majorBidi" w:cstheme="majorBidi"/>
        </w:rPr>
        <w:t xml:space="preserve">manuscripts </w:t>
      </w:r>
      <w:del w:id="417" w:author="Irina" w:date="2021-07-10T14:51:00Z">
        <w:r w:rsidR="00723C3B" w:rsidRPr="00F105FB" w:rsidDel="002B21D4">
          <w:rPr>
            <w:rFonts w:asciiTheme="majorBidi" w:hAnsiTheme="majorBidi" w:cstheme="majorBidi"/>
          </w:rPr>
          <w:delText>of 4QReworked Pentat</w:delText>
        </w:r>
        <w:r w:rsidR="00F718E7" w:rsidRPr="00F105FB" w:rsidDel="002B21D4">
          <w:rPr>
            <w:rFonts w:asciiTheme="majorBidi" w:hAnsiTheme="majorBidi" w:cstheme="majorBidi"/>
          </w:rPr>
          <w:delText xml:space="preserve">euch </w:delText>
        </w:r>
      </w:del>
      <w:r w:rsidR="00F718E7" w:rsidRPr="00F105FB">
        <w:rPr>
          <w:rFonts w:asciiTheme="majorBidi" w:hAnsiTheme="majorBidi" w:cstheme="majorBidi"/>
        </w:rPr>
        <w:t>will be discussed separately.</w:t>
      </w:r>
      <w:r w:rsidR="00F718E7">
        <w:rPr>
          <w:rFonts w:asciiTheme="majorBidi" w:hAnsiTheme="majorBidi" w:cstheme="majorBidi"/>
        </w:rPr>
        <w:t xml:space="preserve"> Although </w:t>
      </w:r>
      <w:del w:id="418" w:author="Irina" w:date="2021-07-10T14:52:00Z">
        <w:r w:rsidR="00F718E7" w:rsidDel="002B21D4">
          <w:rPr>
            <w:rFonts w:asciiTheme="majorBidi" w:hAnsiTheme="majorBidi" w:cstheme="majorBidi"/>
          </w:rPr>
          <w:delText>it ha</w:delText>
        </w:r>
        <w:r w:rsidR="00FC0C4B" w:rsidDel="002B21D4">
          <w:rPr>
            <w:rFonts w:asciiTheme="majorBidi" w:hAnsiTheme="majorBidi" w:cstheme="majorBidi"/>
          </w:rPr>
          <w:delText xml:space="preserve">s been widely accepted that </w:delText>
        </w:r>
      </w:del>
      <w:r w:rsidR="00FC0C4B">
        <w:rPr>
          <w:rFonts w:asciiTheme="majorBidi" w:hAnsiTheme="majorBidi" w:cstheme="majorBidi"/>
        </w:rPr>
        <w:t>4QRP</w:t>
      </w:r>
      <w:r w:rsidR="00FC0C4B">
        <w:rPr>
          <w:rFonts w:asciiTheme="majorBidi" w:hAnsiTheme="majorBidi" w:cstheme="majorBidi"/>
          <w:vertAlign w:val="superscript"/>
        </w:rPr>
        <w:t>a-d</w:t>
      </w:r>
      <w:r w:rsidR="00F718E7">
        <w:rPr>
          <w:rFonts w:asciiTheme="majorBidi" w:hAnsiTheme="majorBidi" w:cstheme="majorBidi"/>
        </w:rPr>
        <w:t xml:space="preserve"> are </w:t>
      </w:r>
      <w:ins w:id="419" w:author="Irina" w:date="2021-07-10T14:52:00Z">
        <w:r w:rsidR="002B21D4">
          <w:rPr>
            <w:rFonts w:asciiTheme="majorBidi" w:hAnsiTheme="majorBidi" w:cstheme="majorBidi"/>
          </w:rPr>
          <w:t xml:space="preserve">widely accepted as </w:t>
        </w:r>
      </w:ins>
      <w:r w:rsidR="00F718E7">
        <w:rPr>
          <w:rFonts w:asciiTheme="majorBidi" w:hAnsiTheme="majorBidi" w:cstheme="majorBidi"/>
        </w:rPr>
        <w:t>scriptural manuscript</w:t>
      </w:r>
      <w:ins w:id="420" w:author="Irina" w:date="2021-07-10T14:52:00Z">
        <w:r w:rsidR="002B21D4">
          <w:rPr>
            <w:rFonts w:asciiTheme="majorBidi" w:hAnsiTheme="majorBidi" w:cstheme="majorBidi"/>
          </w:rPr>
          <w:t>s</w:t>
        </w:r>
      </w:ins>
      <w:r w:rsidR="00F718E7">
        <w:rPr>
          <w:rFonts w:asciiTheme="majorBidi" w:hAnsiTheme="majorBidi" w:cstheme="majorBidi"/>
        </w:rPr>
        <w:t xml:space="preserve">, they belong to </w:t>
      </w:r>
      <w:r w:rsidR="00FC0C4B">
        <w:rPr>
          <w:rFonts w:asciiTheme="majorBidi" w:hAnsiTheme="majorBidi" w:cstheme="majorBidi"/>
        </w:rPr>
        <w:t>a</w:t>
      </w:r>
      <w:r w:rsidR="00F718E7">
        <w:rPr>
          <w:rFonts w:asciiTheme="majorBidi" w:hAnsiTheme="majorBidi" w:cstheme="majorBidi"/>
        </w:rPr>
        <w:t xml:space="preserve"> grey area between scriptural text and rewritten bible. 4QRP</w:t>
      </w:r>
      <w:r w:rsidR="00F718E7">
        <w:rPr>
          <w:rFonts w:asciiTheme="majorBidi" w:hAnsiTheme="majorBidi" w:cstheme="majorBidi"/>
          <w:vertAlign w:val="superscript"/>
        </w:rPr>
        <w:t>b,c</w:t>
      </w:r>
      <w:r w:rsidR="00F718E7">
        <w:rPr>
          <w:rFonts w:asciiTheme="majorBidi" w:hAnsiTheme="majorBidi" w:cstheme="majorBidi"/>
        </w:rPr>
        <w:t xml:space="preserve"> </w:t>
      </w:r>
      <w:proofErr w:type="gramStart"/>
      <w:r w:rsidR="00F718E7">
        <w:rPr>
          <w:rFonts w:asciiTheme="majorBidi" w:hAnsiTheme="majorBidi" w:cstheme="majorBidi"/>
        </w:rPr>
        <w:t>ap</w:t>
      </w:r>
      <w:r w:rsidR="00727970">
        <w:rPr>
          <w:rFonts w:asciiTheme="majorBidi" w:hAnsiTheme="majorBidi" w:cstheme="majorBidi"/>
        </w:rPr>
        <w:t>parently included</w:t>
      </w:r>
      <w:proofErr w:type="gramEnd"/>
      <w:r w:rsidR="00727970">
        <w:rPr>
          <w:rFonts w:asciiTheme="majorBidi" w:hAnsiTheme="majorBidi" w:cstheme="majorBidi"/>
        </w:rPr>
        <w:t xml:space="preserve"> </w:t>
      </w:r>
      <w:del w:id="421" w:author="Irina" w:date="2021-07-10T14:53:00Z">
        <w:r w:rsidR="00727970" w:rsidDel="002B21D4">
          <w:rPr>
            <w:rFonts w:asciiTheme="majorBidi" w:hAnsiTheme="majorBidi" w:cstheme="majorBidi"/>
          </w:rPr>
          <w:delText xml:space="preserve">all </w:delText>
        </w:r>
      </w:del>
      <w:r w:rsidR="00727970">
        <w:rPr>
          <w:rFonts w:asciiTheme="majorBidi" w:hAnsiTheme="majorBidi" w:cstheme="majorBidi"/>
        </w:rPr>
        <w:t xml:space="preserve">the </w:t>
      </w:r>
      <w:ins w:id="422" w:author="Irina" w:date="2021-07-10T14:53:00Z">
        <w:r w:rsidR="002B21D4">
          <w:rPr>
            <w:rFonts w:asciiTheme="majorBidi" w:hAnsiTheme="majorBidi" w:cstheme="majorBidi"/>
          </w:rPr>
          <w:t xml:space="preserve">entire </w:t>
        </w:r>
      </w:ins>
      <w:r w:rsidR="00727970">
        <w:rPr>
          <w:rFonts w:asciiTheme="majorBidi" w:hAnsiTheme="majorBidi" w:cstheme="majorBidi"/>
        </w:rPr>
        <w:t xml:space="preserve">Torah. </w:t>
      </w:r>
      <w:ins w:id="423" w:author="Irina" w:date="2021-07-10T14:53:00Z">
        <w:r w:rsidR="002B21D4">
          <w:rPr>
            <w:rFonts w:asciiTheme="majorBidi" w:hAnsiTheme="majorBidi" w:cstheme="majorBidi"/>
          </w:rPr>
          <w:t>4QRP</w:t>
        </w:r>
        <w:r w:rsidR="002B21D4">
          <w:rPr>
            <w:rFonts w:asciiTheme="majorBidi" w:hAnsiTheme="majorBidi" w:cstheme="majorBidi"/>
            <w:vertAlign w:val="superscript"/>
          </w:rPr>
          <w:t>a-d</w:t>
        </w:r>
        <w:r w:rsidR="002B21D4">
          <w:rPr>
            <w:rFonts w:asciiTheme="majorBidi" w:hAnsiTheme="majorBidi" w:cstheme="majorBidi"/>
          </w:rPr>
          <w:t xml:space="preserve"> </w:t>
        </w:r>
      </w:ins>
      <w:r w:rsidR="00727970">
        <w:rPr>
          <w:rFonts w:asciiTheme="majorBidi" w:hAnsiTheme="majorBidi" w:cstheme="majorBidi"/>
        </w:rPr>
        <w:t xml:space="preserve">preserves fragments </w:t>
      </w:r>
      <w:del w:id="424" w:author="Irina" w:date="2021-07-10T14:53:00Z">
        <w:r w:rsidR="00727970" w:rsidDel="002B21D4">
          <w:rPr>
            <w:rFonts w:asciiTheme="majorBidi" w:hAnsiTheme="majorBidi" w:cstheme="majorBidi"/>
          </w:rPr>
          <w:delText xml:space="preserve">from </w:delText>
        </w:r>
      </w:del>
      <w:ins w:id="425" w:author="Irina" w:date="2021-07-10T14:53:00Z">
        <w:r w:rsidR="002B21D4">
          <w:rPr>
            <w:rFonts w:asciiTheme="majorBidi" w:hAnsiTheme="majorBidi" w:cstheme="majorBidi"/>
          </w:rPr>
          <w:t xml:space="preserve">of </w:t>
        </w:r>
      </w:ins>
      <w:r w:rsidR="00727970">
        <w:rPr>
          <w:rFonts w:asciiTheme="majorBidi" w:hAnsiTheme="majorBidi" w:cstheme="majorBidi"/>
        </w:rPr>
        <w:t xml:space="preserve">Genesis, Exodus, Numbers, and Deuteronomy, while </w:t>
      </w:r>
      <w:ins w:id="426" w:author="Irina" w:date="2021-07-10T14:53:00Z">
        <w:r w:rsidR="002B21D4">
          <w:rPr>
            <w:rFonts w:asciiTheme="majorBidi" w:hAnsiTheme="majorBidi" w:cstheme="majorBidi"/>
          </w:rPr>
          <w:t>4QRP</w:t>
        </w:r>
        <w:r w:rsidR="002B21D4">
          <w:rPr>
            <w:rFonts w:asciiTheme="majorBidi" w:hAnsiTheme="majorBidi" w:cstheme="majorBidi"/>
            <w:vertAlign w:val="superscript"/>
          </w:rPr>
          <w:t>b,c</w:t>
        </w:r>
        <w:r w:rsidR="002B21D4" w:rsidDel="002B21D4">
          <w:rPr>
            <w:rFonts w:asciiTheme="majorBidi" w:hAnsiTheme="majorBidi" w:cstheme="majorBidi"/>
          </w:rPr>
          <w:t xml:space="preserve"> </w:t>
        </w:r>
      </w:ins>
      <w:r w:rsidR="00727970">
        <w:rPr>
          <w:rFonts w:asciiTheme="majorBidi" w:hAnsiTheme="majorBidi" w:cstheme="majorBidi"/>
        </w:rPr>
        <w:t>preserves fragments of all the Torah books.</w:t>
      </w:r>
      <w:r w:rsidR="00F718E7">
        <w:rPr>
          <w:rFonts w:asciiTheme="majorBidi" w:hAnsiTheme="majorBidi" w:cstheme="majorBidi"/>
        </w:rPr>
        <w:t xml:space="preserve"> The material reconstruction of </w:t>
      </w:r>
      <w:ins w:id="427" w:author="Irina" w:date="2021-07-10T14:53:00Z">
        <w:r w:rsidR="002B21D4">
          <w:rPr>
            <w:rFonts w:asciiTheme="majorBidi" w:hAnsiTheme="majorBidi" w:cstheme="majorBidi"/>
          </w:rPr>
          <w:t xml:space="preserve">both </w:t>
        </w:r>
      </w:ins>
      <w:r w:rsidR="00FC0C4B">
        <w:rPr>
          <w:rFonts w:asciiTheme="majorBidi" w:hAnsiTheme="majorBidi" w:cstheme="majorBidi"/>
        </w:rPr>
        <w:t>4QRP</w:t>
      </w:r>
      <w:r w:rsidR="00727970">
        <w:rPr>
          <w:rFonts w:asciiTheme="majorBidi" w:hAnsiTheme="majorBidi" w:cstheme="majorBidi"/>
          <w:vertAlign w:val="superscript"/>
        </w:rPr>
        <w:t>b,c</w:t>
      </w:r>
      <w:del w:id="428" w:author="Irina" w:date="2021-07-10T14:54:00Z">
        <w:r w:rsidR="00727970" w:rsidDel="002B21D4">
          <w:rPr>
            <w:rFonts w:asciiTheme="majorBidi" w:hAnsiTheme="majorBidi" w:cstheme="majorBidi"/>
          </w:rPr>
          <w:delText>, as well as of</w:delText>
        </w:r>
      </w:del>
      <w:ins w:id="429" w:author="Irina" w:date="2021-07-10T14:54:00Z">
        <w:r w:rsidR="002B21D4">
          <w:rPr>
            <w:rFonts w:asciiTheme="majorBidi" w:hAnsiTheme="majorBidi" w:cstheme="majorBidi"/>
          </w:rPr>
          <w:t xml:space="preserve"> and</w:t>
        </w:r>
      </w:ins>
      <w:r w:rsidR="00727970">
        <w:rPr>
          <w:rFonts w:asciiTheme="majorBidi" w:hAnsiTheme="majorBidi" w:cstheme="majorBidi"/>
        </w:rPr>
        <w:t xml:space="preserve"> 4QRP</w:t>
      </w:r>
      <w:r w:rsidR="00727970">
        <w:rPr>
          <w:rFonts w:asciiTheme="majorBidi" w:hAnsiTheme="majorBidi" w:cstheme="majorBidi"/>
          <w:vertAlign w:val="superscript"/>
        </w:rPr>
        <w:t>a,d</w:t>
      </w:r>
      <w:del w:id="430" w:author="Irina" w:date="2021-07-10T14:54:00Z">
        <w:r w:rsidR="00727970" w:rsidDel="002B21D4">
          <w:rPr>
            <w:rFonts w:asciiTheme="majorBidi" w:hAnsiTheme="majorBidi" w:cstheme="majorBidi"/>
          </w:rPr>
          <w:delText>,</w:delText>
        </w:r>
      </w:del>
      <w:r w:rsidR="00F718E7">
        <w:rPr>
          <w:rFonts w:asciiTheme="majorBidi" w:hAnsiTheme="majorBidi" w:cstheme="majorBidi"/>
        </w:rPr>
        <w:t xml:space="preserve"> will offer a sequence of the </w:t>
      </w:r>
      <w:r w:rsidR="00FC0C4B">
        <w:rPr>
          <w:rFonts w:asciiTheme="majorBidi" w:hAnsiTheme="majorBidi" w:cstheme="majorBidi"/>
        </w:rPr>
        <w:t>preserved</w:t>
      </w:r>
      <w:r w:rsidR="00F718E7">
        <w:rPr>
          <w:rFonts w:asciiTheme="majorBidi" w:hAnsiTheme="majorBidi" w:cstheme="majorBidi"/>
        </w:rPr>
        <w:t xml:space="preserve"> fragments, based on </w:t>
      </w:r>
      <w:ins w:id="431" w:author="Irina" w:date="2021-07-10T14:54:00Z">
        <w:r w:rsidR="002B21D4">
          <w:rPr>
            <w:rFonts w:asciiTheme="majorBidi" w:hAnsiTheme="majorBidi" w:cstheme="majorBidi"/>
          </w:rPr>
          <w:t xml:space="preserve">their </w:t>
        </w:r>
      </w:ins>
      <w:del w:id="432" w:author="Irina" w:date="2021-07-10T14:54:00Z">
        <w:r w:rsidR="00FC0C4B" w:rsidDel="002B21D4">
          <w:rPr>
            <w:rFonts w:asciiTheme="majorBidi" w:hAnsiTheme="majorBidi" w:cstheme="majorBidi"/>
          </w:rPr>
          <w:delText xml:space="preserve">the </w:delText>
        </w:r>
      </w:del>
      <w:r w:rsidR="00FC0C4B">
        <w:rPr>
          <w:rFonts w:asciiTheme="majorBidi" w:hAnsiTheme="majorBidi" w:cstheme="majorBidi"/>
        </w:rPr>
        <w:t>extant</w:t>
      </w:r>
      <w:r w:rsidR="00F718E7">
        <w:rPr>
          <w:rFonts w:asciiTheme="majorBidi" w:hAnsiTheme="majorBidi" w:cstheme="majorBidi"/>
        </w:rPr>
        <w:t xml:space="preserve"> material signs</w:t>
      </w:r>
      <w:ins w:id="433" w:author="Irina" w:date="2021-07-10T08:09:00Z">
        <w:r w:rsidR="0065031B">
          <w:rPr>
            <w:rFonts w:asciiTheme="majorBidi" w:hAnsiTheme="majorBidi" w:cstheme="majorBidi"/>
          </w:rPr>
          <w:t>.</w:t>
        </w:r>
      </w:ins>
      <w:del w:id="434" w:author="Irina" w:date="2021-07-10T08:09:00Z">
        <w:r w:rsidR="00F718E7" w:rsidDel="0065031B">
          <w:rPr>
            <w:rFonts w:asciiTheme="majorBidi" w:hAnsiTheme="majorBidi" w:cstheme="majorBidi"/>
          </w:rPr>
          <w:delText>.</w:delText>
        </w:r>
      </w:del>
    </w:p>
    <w:p w14:paraId="2562D6E3" w14:textId="54504A6A" w:rsidR="00D83547" w:rsidRPr="00F718E7" w:rsidRDefault="00A85A75" w:rsidP="0069128B">
      <w:pPr>
        <w:bidi w:val="0"/>
        <w:spacing w:line="276" w:lineRule="auto"/>
        <w:jc w:val="both"/>
        <w:rPr>
          <w:rFonts w:asciiTheme="majorBidi" w:hAnsiTheme="majorBidi" w:cstheme="majorBidi"/>
          <w:lang w:val="en"/>
        </w:rPr>
      </w:pPr>
      <w:ins w:id="435" w:author="Irina" w:date="2021-07-10T07:50:00Z">
        <w:r>
          <w:rPr>
            <w:rFonts w:asciiTheme="majorBidi" w:hAnsiTheme="majorBidi" w:cstheme="majorBidi"/>
          </w:rPr>
          <w:tab/>
        </w:r>
      </w:ins>
      <w:r w:rsidR="00F718E7">
        <w:rPr>
          <w:rFonts w:asciiTheme="majorBidi" w:hAnsiTheme="majorBidi" w:cstheme="majorBidi"/>
        </w:rPr>
        <w:t xml:space="preserve">4. </w:t>
      </w:r>
      <w:r w:rsidR="00D83547">
        <w:rPr>
          <w:rFonts w:asciiTheme="majorBidi" w:hAnsiTheme="majorBidi" w:cstheme="majorBidi"/>
        </w:rPr>
        <w:t>After</w:t>
      </w:r>
      <w:del w:id="436" w:author="Irina" w:date="2021-07-10T14:54:00Z">
        <w:r w:rsidR="00D83547" w:rsidDel="002B21D4">
          <w:rPr>
            <w:rFonts w:asciiTheme="majorBidi" w:hAnsiTheme="majorBidi" w:cstheme="majorBidi"/>
          </w:rPr>
          <w:delText xml:space="preserve"> the</w:delText>
        </w:r>
      </w:del>
      <w:r w:rsidR="00D83547">
        <w:rPr>
          <w:rFonts w:asciiTheme="majorBidi" w:hAnsiTheme="majorBidi" w:cstheme="majorBidi"/>
        </w:rPr>
        <w:t xml:space="preserve"> examin</w:t>
      </w:r>
      <w:del w:id="437" w:author="Irina" w:date="2021-07-10T14:54:00Z">
        <w:r w:rsidR="00D83547" w:rsidDel="002B21D4">
          <w:rPr>
            <w:rFonts w:asciiTheme="majorBidi" w:hAnsiTheme="majorBidi" w:cstheme="majorBidi"/>
          </w:rPr>
          <w:delText>ation of</w:delText>
        </w:r>
      </w:del>
      <w:ins w:id="438" w:author="Irina" w:date="2021-07-10T14:54:00Z">
        <w:r w:rsidR="002B21D4">
          <w:rPr>
            <w:rFonts w:asciiTheme="majorBidi" w:hAnsiTheme="majorBidi" w:cstheme="majorBidi"/>
          </w:rPr>
          <w:t>ing</w:t>
        </w:r>
      </w:ins>
      <w:r w:rsidR="00D83547">
        <w:rPr>
          <w:rFonts w:asciiTheme="majorBidi" w:hAnsiTheme="majorBidi" w:cstheme="majorBidi"/>
        </w:rPr>
        <w:t xml:space="preserve"> </w:t>
      </w:r>
      <w:r w:rsidR="00F718E7">
        <w:rPr>
          <w:rFonts w:asciiTheme="majorBidi" w:hAnsiTheme="majorBidi" w:cstheme="majorBidi"/>
        </w:rPr>
        <w:t>each</w:t>
      </w:r>
      <w:r w:rsidR="00D83547">
        <w:rPr>
          <w:rFonts w:asciiTheme="majorBidi" w:hAnsiTheme="majorBidi" w:cstheme="majorBidi"/>
        </w:rPr>
        <w:t xml:space="preserve"> Pentateuchal scroll, this study will present a statistical analysis of the data, including</w:t>
      </w:r>
      <w:ins w:id="439" w:author="Irina" w:date="2021-07-10T14:55:00Z">
        <w:r w:rsidR="002B21D4">
          <w:rPr>
            <w:rFonts w:asciiTheme="majorBidi" w:hAnsiTheme="majorBidi" w:cstheme="majorBidi"/>
          </w:rPr>
          <w:t xml:space="preserve"> such information as</w:t>
        </w:r>
      </w:ins>
      <w:r w:rsidR="00D83547">
        <w:rPr>
          <w:rFonts w:asciiTheme="majorBidi" w:hAnsiTheme="majorBidi" w:cstheme="majorBidi"/>
        </w:rPr>
        <w:t xml:space="preserve">, for instance, the estimated original length and content of </w:t>
      </w:r>
      <w:r w:rsidR="00A72106">
        <w:rPr>
          <w:rFonts w:asciiTheme="majorBidi" w:hAnsiTheme="majorBidi" w:cstheme="majorBidi"/>
        </w:rPr>
        <w:t>each scroll</w:t>
      </w:r>
      <w:del w:id="440" w:author="Irina" w:date="2021-07-10T14:55:00Z">
        <w:r w:rsidR="001E2D11" w:rsidDel="002B21D4">
          <w:rPr>
            <w:rFonts w:asciiTheme="majorBidi" w:hAnsiTheme="majorBidi" w:cstheme="majorBidi"/>
          </w:rPr>
          <w:delText>;</w:delText>
        </w:r>
        <w:r w:rsidR="0037723A" w:rsidRPr="0037723A" w:rsidDel="002B21D4">
          <w:rPr>
            <w:rFonts w:asciiTheme="majorBidi" w:hAnsiTheme="majorBidi" w:cstheme="majorBidi"/>
          </w:rPr>
          <w:delText xml:space="preserve"> </w:delText>
        </w:r>
      </w:del>
      <w:ins w:id="441" w:author="Irina" w:date="2021-07-10T14:56:00Z">
        <w:r w:rsidR="002B21D4">
          <w:rPr>
            <w:rFonts w:asciiTheme="majorBidi" w:hAnsiTheme="majorBidi" w:cstheme="majorBidi"/>
          </w:rPr>
          <w:t>;</w:t>
        </w:r>
      </w:ins>
      <w:ins w:id="442" w:author="Irina" w:date="2021-07-10T14:55:00Z">
        <w:r w:rsidR="002B21D4" w:rsidRPr="0037723A">
          <w:rPr>
            <w:rFonts w:asciiTheme="majorBidi" w:hAnsiTheme="majorBidi" w:cstheme="majorBidi"/>
          </w:rPr>
          <w:t xml:space="preserve"> </w:t>
        </w:r>
      </w:ins>
      <w:r w:rsidR="0037723A">
        <w:rPr>
          <w:rFonts w:asciiTheme="majorBidi" w:hAnsiTheme="majorBidi" w:cstheme="majorBidi"/>
        </w:rPr>
        <w:t xml:space="preserve">a survey of the preserved books of the Torah </w:t>
      </w:r>
      <w:r w:rsidR="0018150B">
        <w:rPr>
          <w:rFonts w:asciiTheme="majorBidi" w:hAnsiTheme="majorBidi" w:cstheme="majorBidi"/>
        </w:rPr>
        <w:t>and</w:t>
      </w:r>
      <w:r w:rsidR="0037723A">
        <w:rPr>
          <w:rFonts w:asciiTheme="majorBidi" w:hAnsiTheme="majorBidi" w:cstheme="majorBidi"/>
        </w:rPr>
        <w:t xml:space="preserve"> the </w:t>
      </w:r>
      <w:r w:rsidR="001E2D11">
        <w:rPr>
          <w:rFonts w:asciiTheme="majorBidi" w:hAnsiTheme="majorBidi" w:cstheme="majorBidi"/>
        </w:rPr>
        <w:t xml:space="preserve">reconstructed </w:t>
      </w:r>
      <w:r w:rsidR="0037723A">
        <w:rPr>
          <w:rFonts w:asciiTheme="majorBidi" w:hAnsiTheme="majorBidi" w:cstheme="majorBidi"/>
        </w:rPr>
        <w:t>content</w:t>
      </w:r>
      <w:ins w:id="443" w:author="Irina" w:date="2021-07-10T22:40:00Z">
        <w:r w:rsidR="00F105FB">
          <w:rPr>
            <w:rFonts w:asciiTheme="majorBidi" w:hAnsiTheme="majorBidi" w:cstheme="majorBidi"/>
          </w:rPr>
          <w:t>s</w:t>
        </w:r>
      </w:ins>
      <w:r w:rsidR="0037723A">
        <w:rPr>
          <w:rFonts w:asciiTheme="majorBidi" w:hAnsiTheme="majorBidi" w:cstheme="majorBidi"/>
        </w:rPr>
        <w:t xml:space="preserve"> of all </w:t>
      </w:r>
      <w:r w:rsidR="001E2D11">
        <w:rPr>
          <w:rFonts w:asciiTheme="majorBidi" w:hAnsiTheme="majorBidi" w:cstheme="majorBidi"/>
        </w:rPr>
        <w:t>the Pentateuchal scrolls;</w:t>
      </w:r>
      <w:r w:rsidR="0037723A">
        <w:rPr>
          <w:rFonts w:asciiTheme="majorBidi" w:hAnsiTheme="majorBidi" w:cstheme="majorBidi"/>
        </w:rPr>
        <w:t xml:space="preserve"> </w:t>
      </w:r>
      <w:r w:rsidR="00D83547">
        <w:rPr>
          <w:rFonts w:asciiTheme="majorBidi" w:hAnsiTheme="majorBidi" w:cstheme="majorBidi"/>
        </w:rPr>
        <w:t xml:space="preserve">different combinations of the </w:t>
      </w:r>
      <w:r w:rsidR="00F718E7">
        <w:rPr>
          <w:rFonts w:asciiTheme="majorBidi" w:hAnsiTheme="majorBidi" w:cstheme="majorBidi"/>
        </w:rPr>
        <w:t xml:space="preserve">Torah’s </w:t>
      </w:r>
      <w:r w:rsidR="00D83547">
        <w:rPr>
          <w:rFonts w:asciiTheme="majorBidi" w:hAnsiTheme="majorBidi" w:cstheme="majorBidi"/>
        </w:rPr>
        <w:t>books</w:t>
      </w:r>
      <w:r w:rsidR="001E2D11">
        <w:rPr>
          <w:rFonts w:asciiTheme="majorBidi" w:hAnsiTheme="majorBidi" w:cstheme="majorBidi"/>
        </w:rPr>
        <w:t>;</w:t>
      </w:r>
      <w:r w:rsidR="00D83547">
        <w:rPr>
          <w:rFonts w:asciiTheme="majorBidi" w:hAnsiTheme="majorBidi" w:cstheme="majorBidi"/>
        </w:rPr>
        <w:t xml:space="preserve"> and the existence of </w:t>
      </w:r>
      <w:r w:rsidR="00F718E7">
        <w:rPr>
          <w:rFonts w:asciiTheme="majorBidi" w:hAnsiTheme="majorBidi" w:cstheme="majorBidi"/>
        </w:rPr>
        <w:t>clusters in the</w:t>
      </w:r>
      <w:r w:rsidR="00D83547">
        <w:rPr>
          <w:rFonts w:asciiTheme="majorBidi" w:hAnsiTheme="majorBidi" w:cstheme="majorBidi"/>
        </w:rPr>
        <w:t xml:space="preserve"> books</w:t>
      </w:r>
      <w:r w:rsidR="00F718E7">
        <w:rPr>
          <w:rFonts w:asciiTheme="majorBidi" w:hAnsiTheme="majorBidi" w:cstheme="majorBidi"/>
        </w:rPr>
        <w:t xml:space="preserve"> of the Torah</w:t>
      </w:r>
      <w:r w:rsidR="0018150B">
        <w:rPr>
          <w:rFonts w:asciiTheme="majorBidi" w:hAnsiTheme="majorBidi" w:cstheme="majorBidi"/>
        </w:rPr>
        <w:t xml:space="preserve"> and </w:t>
      </w:r>
      <w:del w:id="444" w:author="Irina" w:date="2021-07-10T14:56:00Z">
        <w:r w:rsidR="0018150B" w:rsidDel="002B21D4">
          <w:rPr>
            <w:rFonts w:asciiTheme="majorBidi" w:hAnsiTheme="majorBidi" w:cstheme="majorBidi"/>
          </w:rPr>
          <w:delText xml:space="preserve">of </w:delText>
        </w:r>
      </w:del>
      <w:r w:rsidR="0018150B">
        <w:rPr>
          <w:rFonts w:asciiTheme="majorBidi" w:hAnsiTheme="majorBidi" w:cstheme="majorBidi"/>
        </w:rPr>
        <w:t>complete Torah scrolls</w:t>
      </w:r>
      <w:r w:rsidR="00D83547">
        <w:rPr>
          <w:rFonts w:asciiTheme="majorBidi" w:hAnsiTheme="majorBidi" w:cstheme="majorBidi"/>
        </w:rPr>
        <w:t>.</w:t>
      </w:r>
    </w:p>
    <w:p w14:paraId="5BDA9556" w14:textId="2743A072" w:rsidR="00D83547" w:rsidRDefault="002B21D4" w:rsidP="0069128B">
      <w:pPr>
        <w:bidi w:val="0"/>
        <w:spacing w:line="276" w:lineRule="auto"/>
        <w:ind w:firstLine="720"/>
        <w:jc w:val="both"/>
        <w:rPr>
          <w:rFonts w:asciiTheme="majorBidi" w:hAnsiTheme="majorBidi" w:cstheme="majorBidi"/>
        </w:rPr>
      </w:pPr>
      <w:ins w:id="445" w:author="Irina" w:date="2021-07-10T14:57:00Z">
        <w:r>
          <w:rPr>
            <w:rFonts w:asciiTheme="majorBidi" w:hAnsiTheme="majorBidi" w:cstheme="majorBidi"/>
          </w:rPr>
          <w:t>Located</w:t>
        </w:r>
        <w:r w:rsidRPr="003B309F">
          <w:rPr>
            <w:rFonts w:asciiTheme="majorBidi" w:hAnsiTheme="majorBidi" w:cstheme="majorBidi"/>
          </w:rPr>
          <w:t xml:space="preserve"> in Jerusalem,</w:t>
        </w:r>
        <w:r>
          <w:rPr>
            <w:rFonts w:asciiTheme="majorBidi" w:hAnsiTheme="majorBidi" w:cstheme="majorBidi"/>
          </w:rPr>
          <w:t xml:space="preserve"> t</w:t>
        </w:r>
      </w:ins>
      <w:del w:id="446" w:author="Irina" w:date="2021-07-10T14:57:00Z">
        <w:r w:rsidR="00D83547" w:rsidRPr="003B309F" w:rsidDel="002B21D4">
          <w:rPr>
            <w:rFonts w:asciiTheme="majorBidi" w:hAnsiTheme="majorBidi" w:cstheme="majorBidi"/>
          </w:rPr>
          <w:delText>T</w:delText>
        </w:r>
      </w:del>
      <w:r w:rsidR="00D83547" w:rsidRPr="003B309F">
        <w:rPr>
          <w:rFonts w:asciiTheme="majorBidi" w:hAnsiTheme="majorBidi" w:cstheme="majorBidi"/>
        </w:rPr>
        <w:t>he Israel Antiquity Authority laboratory</w:t>
      </w:r>
      <w:r w:rsidR="00D83547">
        <w:rPr>
          <w:rFonts w:asciiTheme="majorBidi" w:hAnsiTheme="majorBidi" w:cstheme="majorBidi"/>
        </w:rPr>
        <w:t xml:space="preserve"> (IAA</w:t>
      </w:r>
      <w:del w:id="447" w:author="Irina" w:date="2021-07-10T14:57:00Z">
        <w:r w:rsidR="00D83547" w:rsidDel="0077593D">
          <w:rPr>
            <w:rFonts w:asciiTheme="majorBidi" w:hAnsiTheme="majorBidi" w:cstheme="majorBidi"/>
          </w:rPr>
          <w:delText>)</w:delText>
        </w:r>
        <w:r w:rsidR="00D83547" w:rsidRPr="003B309F" w:rsidDel="0077593D">
          <w:rPr>
            <w:rFonts w:asciiTheme="majorBidi" w:hAnsiTheme="majorBidi" w:cstheme="majorBidi"/>
          </w:rPr>
          <w:delText xml:space="preserve">, </w:delText>
        </w:r>
      </w:del>
      <w:ins w:id="448" w:author="Irina" w:date="2021-07-10T14:57:00Z">
        <w:r w:rsidR="0077593D">
          <w:rPr>
            <w:rFonts w:asciiTheme="majorBidi" w:hAnsiTheme="majorBidi" w:cstheme="majorBidi"/>
          </w:rPr>
          <w:t>)</w:t>
        </w:r>
        <w:r w:rsidR="0077593D" w:rsidRPr="003B309F">
          <w:rPr>
            <w:rFonts w:asciiTheme="majorBidi" w:hAnsiTheme="majorBidi" w:cstheme="majorBidi"/>
          </w:rPr>
          <w:t xml:space="preserve"> </w:t>
        </w:r>
      </w:ins>
      <w:del w:id="449" w:author="Irina" w:date="2021-07-10T14:57:00Z">
        <w:r w:rsidR="00D83547" w:rsidRPr="003B309F" w:rsidDel="002B21D4">
          <w:rPr>
            <w:rFonts w:asciiTheme="majorBidi" w:hAnsiTheme="majorBidi" w:cstheme="majorBidi"/>
          </w:rPr>
          <w:delText xml:space="preserve">which is placed in Jerusalem, </w:delText>
        </w:r>
      </w:del>
      <w:r w:rsidR="00D83547" w:rsidRPr="003B309F">
        <w:rPr>
          <w:rFonts w:asciiTheme="majorBidi" w:hAnsiTheme="majorBidi" w:cstheme="majorBidi"/>
        </w:rPr>
        <w:t xml:space="preserve">preserves </w:t>
      </w:r>
      <w:proofErr w:type="gramStart"/>
      <w:r w:rsidR="00D83547" w:rsidRPr="003B309F">
        <w:rPr>
          <w:rFonts w:asciiTheme="majorBidi" w:hAnsiTheme="majorBidi" w:cstheme="majorBidi"/>
        </w:rPr>
        <w:t>most of</w:t>
      </w:r>
      <w:proofErr w:type="gramEnd"/>
      <w:r w:rsidR="00D83547" w:rsidRPr="003B309F">
        <w:rPr>
          <w:rFonts w:asciiTheme="majorBidi" w:hAnsiTheme="majorBidi" w:cstheme="majorBidi"/>
        </w:rPr>
        <w:t xml:space="preserve"> the findings </w:t>
      </w:r>
      <w:r w:rsidR="001E2D11">
        <w:rPr>
          <w:rFonts w:asciiTheme="majorBidi" w:hAnsiTheme="majorBidi" w:cstheme="majorBidi"/>
        </w:rPr>
        <w:t>of</w:t>
      </w:r>
      <w:r w:rsidR="00D83547" w:rsidRPr="003B309F">
        <w:rPr>
          <w:rFonts w:asciiTheme="majorBidi" w:hAnsiTheme="majorBidi" w:cstheme="majorBidi"/>
        </w:rPr>
        <w:t xml:space="preserve"> </w:t>
      </w:r>
      <w:ins w:id="450" w:author="Irina" w:date="2021-07-10T14:57:00Z">
        <w:r w:rsidR="0077593D">
          <w:rPr>
            <w:rFonts w:asciiTheme="majorBidi" w:hAnsiTheme="majorBidi" w:cstheme="majorBidi"/>
          </w:rPr>
          <w:t xml:space="preserve">the </w:t>
        </w:r>
      </w:ins>
      <w:r w:rsidR="00D83547" w:rsidRPr="003B309F">
        <w:rPr>
          <w:rFonts w:asciiTheme="majorBidi" w:hAnsiTheme="majorBidi" w:cstheme="majorBidi"/>
        </w:rPr>
        <w:t>Qumran manuscripts. I</w:t>
      </w:r>
      <w:del w:id="451" w:author="Irina" w:date="2021-07-10T22:02:00Z">
        <w:r w:rsidR="00D83547" w:rsidRPr="003B309F" w:rsidDel="009D1D6C">
          <w:rPr>
            <w:rFonts w:asciiTheme="majorBidi" w:hAnsiTheme="majorBidi" w:cstheme="majorBidi"/>
          </w:rPr>
          <w:delText>n my past research, I have</w:delText>
        </w:r>
      </w:del>
      <w:r w:rsidR="00D83547" w:rsidRPr="003B309F">
        <w:rPr>
          <w:rFonts w:asciiTheme="majorBidi" w:hAnsiTheme="majorBidi" w:cstheme="majorBidi"/>
        </w:rPr>
        <w:t xml:space="preserve"> </w:t>
      </w:r>
      <w:ins w:id="452" w:author="Irina" w:date="2021-07-10T22:02:00Z">
        <w:r w:rsidR="009D1D6C">
          <w:rPr>
            <w:rFonts w:asciiTheme="majorBidi" w:hAnsiTheme="majorBidi" w:cstheme="majorBidi"/>
          </w:rPr>
          <w:t xml:space="preserve">have already </w:t>
        </w:r>
      </w:ins>
      <w:r w:rsidR="00D83547" w:rsidRPr="003B309F">
        <w:rPr>
          <w:rFonts w:asciiTheme="majorBidi" w:hAnsiTheme="majorBidi" w:cstheme="majorBidi"/>
        </w:rPr>
        <w:t xml:space="preserve">worked in </w:t>
      </w:r>
      <w:del w:id="453" w:author="Irina" w:date="2021-07-10T22:02:00Z">
        <w:r w:rsidR="00D83547" w:rsidRPr="003B309F" w:rsidDel="009D1D6C">
          <w:rPr>
            <w:rFonts w:asciiTheme="majorBidi" w:hAnsiTheme="majorBidi" w:cstheme="majorBidi"/>
          </w:rPr>
          <w:delText xml:space="preserve">a </w:delText>
        </w:r>
      </w:del>
      <w:r w:rsidR="00D83547">
        <w:rPr>
          <w:rFonts w:asciiTheme="majorBidi" w:hAnsiTheme="majorBidi" w:cstheme="majorBidi"/>
        </w:rPr>
        <w:t>close</w:t>
      </w:r>
      <w:r w:rsidR="00D83547" w:rsidRPr="003B309F">
        <w:rPr>
          <w:rFonts w:asciiTheme="majorBidi" w:hAnsiTheme="majorBidi" w:cstheme="majorBidi"/>
        </w:rPr>
        <w:t xml:space="preserve"> collaboration with the Qumran Scrolls team </w:t>
      </w:r>
      <w:del w:id="454" w:author="Irina" w:date="2021-07-10T14:58:00Z">
        <w:r w:rsidR="00D83547" w:rsidRPr="003B309F" w:rsidDel="0077593D">
          <w:rPr>
            <w:rFonts w:asciiTheme="majorBidi" w:hAnsiTheme="majorBidi" w:cstheme="majorBidi"/>
          </w:rPr>
          <w:delText xml:space="preserve">in </w:delText>
        </w:r>
      </w:del>
      <w:ins w:id="455" w:author="Irina" w:date="2021-07-10T14:58:00Z">
        <w:r w:rsidR="0077593D">
          <w:rPr>
            <w:rFonts w:asciiTheme="majorBidi" w:hAnsiTheme="majorBidi" w:cstheme="majorBidi"/>
          </w:rPr>
          <w:t>at</w:t>
        </w:r>
        <w:r w:rsidR="0077593D" w:rsidRPr="003B309F">
          <w:rPr>
            <w:rFonts w:asciiTheme="majorBidi" w:hAnsiTheme="majorBidi" w:cstheme="majorBidi"/>
          </w:rPr>
          <w:t xml:space="preserve"> </w:t>
        </w:r>
      </w:ins>
      <w:r w:rsidR="00D83547" w:rsidRPr="003B309F">
        <w:rPr>
          <w:rFonts w:asciiTheme="majorBidi" w:hAnsiTheme="majorBidi" w:cstheme="majorBidi"/>
        </w:rPr>
        <w:t>IAA</w:t>
      </w:r>
      <w:del w:id="456" w:author="Irina" w:date="2021-07-10T14:59:00Z">
        <w:r w:rsidR="00D83547" w:rsidRPr="003B309F" w:rsidDel="0077593D">
          <w:rPr>
            <w:rFonts w:asciiTheme="majorBidi" w:hAnsiTheme="majorBidi" w:cstheme="majorBidi"/>
          </w:rPr>
          <w:delText>, when</w:delText>
        </w:r>
      </w:del>
      <w:ins w:id="457" w:author="Irina" w:date="2021-07-10T14:59:00Z">
        <w:r w:rsidR="0077593D">
          <w:rPr>
            <w:rFonts w:asciiTheme="majorBidi" w:hAnsiTheme="majorBidi" w:cstheme="majorBidi"/>
          </w:rPr>
          <w:t xml:space="preserve"> </w:t>
        </w:r>
      </w:ins>
      <w:ins w:id="458" w:author="Irina" w:date="2021-07-10T22:02:00Z">
        <w:r w:rsidR="009D1D6C">
          <w:rPr>
            <w:rFonts w:asciiTheme="majorBidi" w:hAnsiTheme="majorBidi" w:cstheme="majorBidi"/>
          </w:rPr>
          <w:t xml:space="preserve">on </w:t>
        </w:r>
        <w:proofErr w:type="gramStart"/>
        <w:r w:rsidR="009D1D6C">
          <w:rPr>
            <w:rFonts w:asciiTheme="majorBidi" w:hAnsiTheme="majorBidi" w:cstheme="majorBidi"/>
          </w:rPr>
          <w:t>so</w:t>
        </w:r>
      </w:ins>
      <w:ins w:id="459" w:author="Irina" w:date="2021-07-10T22:03:00Z">
        <w:r w:rsidR="009D1D6C">
          <w:rPr>
            <w:rFonts w:asciiTheme="majorBidi" w:hAnsiTheme="majorBidi" w:cstheme="majorBidi"/>
          </w:rPr>
          <w:t>me of</w:t>
        </w:r>
        <w:proofErr w:type="gramEnd"/>
        <w:r w:rsidR="009D1D6C">
          <w:rPr>
            <w:rFonts w:asciiTheme="majorBidi" w:hAnsiTheme="majorBidi" w:cstheme="majorBidi"/>
          </w:rPr>
          <w:t xml:space="preserve"> my earlier research </w:t>
        </w:r>
      </w:ins>
      <w:ins w:id="460" w:author="Irina" w:date="2021-07-10T14:59:00Z">
        <w:r w:rsidR="0077593D">
          <w:rPr>
            <w:rFonts w:asciiTheme="majorBidi" w:hAnsiTheme="majorBidi" w:cstheme="majorBidi"/>
          </w:rPr>
          <w:t>after</w:t>
        </w:r>
      </w:ins>
      <w:r w:rsidR="00D83547" w:rsidRPr="003B309F">
        <w:rPr>
          <w:rFonts w:asciiTheme="majorBidi" w:hAnsiTheme="majorBidi" w:cstheme="majorBidi"/>
        </w:rPr>
        <w:t xml:space="preserve"> they kindly </w:t>
      </w:r>
      <w:del w:id="461" w:author="Irina" w:date="2021-07-10T22:03:00Z">
        <w:r w:rsidR="00D83547" w:rsidRPr="003B309F" w:rsidDel="009D1D6C">
          <w:rPr>
            <w:rFonts w:asciiTheme="majorBidi" w:hAnsiTheme="majorBidi" w:cstheme="majorBidi"/>
          </w:rPr>
          <w:delText xml:space="preserve">enabled </w:delText>
        </w:r>
      </w:del>
      <w:ins w:id="462" w:author="Irina" w:date="2021-07-10T22:03:00Z">
        <w:r w:rsidR="009D1D6C">
          <w:rPr>
            <w:rFonts w:asciiTheme="majorBidi" w:hAnsiTheme="majorBidi" w:cstheme="majorBidi"/>
          </w:rPr>
          <w:t>let</w:t>
        </w:r>
        <w:r w:rsidR="009D1D6C" w:rsidRPr="003B309F">
          <w:rPr>
            <w:rFonts w:asciiTheme="majorBidi" w:hAnsiTheme="majorBidi" w:cstheme="majorBidi"/>
          </w:rPr>
          <w:t xml:space="preserve"> </w:t>
        </w:r>
      </w:ins>
      <w:r w:rsidR="00D83547" w:rsidRPr="003B309F">
        <w:rPr>
          <w:rFonts w:asciiTheme="majorBidi" w:hAnsiTheme="majorBidi" w:cstheme="majorBidi"/>
        </w:rPr>
        <w:t xml:space="preserve">me </w:t>
      </w:r>
      <w:del w:id="463" w:author="Irina" w:date="2021-07-10T22:03:00Z">
        <w:r w:rsidR="00D83547" w:rsidRPr="003B309F" w:rsidDel="009D1D6C">
          <w:rPr>
            <w:rFonts w:asciiTheme="majorBidi" w:hAnsiTheme="majorBidi" w:cstheme="majorBidi"/>
          </w:rPr>
          <w:delText xml:space="preserve">to </w:delText>
        </w:r>
      </w:del>
      <w:r w:rsidR="00D83547" w:rsidRPr="003B309F">
        <w:rPr>
          <w:rFonts w:asciiTheme="majorBidi" w:hAnsiTheme="majorBidi" w:cstheme="majorBidi"/>
        </w:rPr>
        <w:t xml:space="preserve">visit the laboratory and </w:t>
      </w:r>
      <w:r w:rsidR="00D83547">
        <w:rPr>
          <w:rFonts w:asciiTheme="majorBidi" w:hAnsiTheme="majorBidi" w:cstheme="majorBidi"/>
        </w:rPr>
        <w:t>examine</w:t>
      </w:r>
      <w:r w:rsidR="00D83547" w:rsidRPr="003B309F">
        <w:rPr>
          <w:rFonts w:asciiTheme="majorBidi" w:hAnsiTheme="majorBidi" w:cstheme="majorBidi"/>
        </w:rPr>
        <w:t xml:space="preserve"> the evidence in person. The proximity of </w:t>
      </w:r>
      <w:del w:id="464" w:author="Irina" w:date="2021-07-10T14:59:00Z">
        <w:r w:rsidR="00D83547" w:rsidRPr="003B309F" w:rsidDel="0077593D">
          <w:rPr>
            <w:rFonts w:asciiTheme="majorBidi" w:hAnsiTheme="majorBidi" w:cstheme="majorBidi"/>
          </w:rPr>
          <w:delText xml:space="preserve">the </w:delText>
        </w:r>
      </w:del>
      <w:r w:rsidR="00D83547" w:rsidRPr="003B309F">
        <w:rPr>
          <w:rFonts w:asciiTheme="majorBidi" w:hAnsiTheme="majorBidi" w:cstheme="majorBidi"/>
        </w:rPr>
        <w:t xml:space="preserve">Hebrew University to the laboratory </w:t>
      </w:r>
      <w:del w:id="465" w:author="Irina" w:date="2021-07-10T14:59:00Z">
        <w:r w:rsidR="00D83547" w:rsidRPr="003B309F" w:rsidDel="0077593D">
          <w:rPr>
            <w:rFonts w:asciiTheme="majorBidi" w:hAnsiTheme="majorBidi" w:cstheme="majorBidi"/>
          </w:rPr>
          <w:delText xml:space="preserve">may </w:delText>
        </w:r>
      </w:del>
      <w:ins w:id="466" w:author="Irina" w:date="2021-07-10T14:59:00Z">
        <w:r w:rsidR="0077593D">
          <w:rPr>
            <w:rFonts w:asciiTheme="majorBidi" w:hAnsiTheme="majorBidi" w:cstheme="majorBidi"/>
          </w:rPr>
          <w:t>will</w:t>
        </w:r>
        <w:r w:rsidR="0077593D" w:rsidRPr="003B309F">
          <w:rPr>
            <w:rFonts w:asciiTheme="majorBidi" w:hAnsiTheme="majorBidi" w:cstheme="majorBidi"/>
          </w:rPr>
          <w:t xml:space="preserve"> </w:t>
        </w:r>
      </w:ins>
      <w:ins w:id="467" w:author="Irina" w:date="2021-07-10T22:04:00Z">
        <w:r w:rsidR="009D1D6C">
          <w:rPr>
            <w:rFonts w:asciiTheme="majorBidi" w:hAnsiTheme="majorBidi" w:cstheme="majorBidi"/>
          </w:rPr>
          <w:t>make it easier for me to</w:t>
        </w:r>
      </w:ins>
      <w:del w:id="468" w:author="Irina" w:date="2021-07-10T22:04:00Z">
        <w:r w:rsidR="00D83547" w:rsidRPr="003B309F" w:rsidDel="009D1D6C">
          <w:rPr>
            <w:rFonts w:asciiTheme="majorBidi" w:hAnsiTheme="majorBidi" w:cstheme="majorBidi"/>
          </w:rPr>
          <w:delText xml:space="preserve">facilitate </w:delText>
        </w:r>
      </w:del>
      <w:del w:id="469" w:author="Irina" w:date="2021-07-10T14:59:00Z">
        <w:r w:rsidR="00D83547" w:rsidRPr="003B309F" w:rsidDel="0077593D">
          <w:rPr>
            <w:rFonts w:asciiTheme="majorBidi" w:hAnsiTheme="majorBidi" w:cstheme="majorBidi"/>
          </w:rPr>
          <w:delText>the possibility to arrive at</w:delText>
        </w:r>
      </w:del>
      <w:ins w:id="470" w:author="Irina" w:date="2021-07-10T14:59:00Z">
        <w:r w:rsidR="0077593D">
          <w:rPr>
            <w:rFonts w:asciiTheme="majorBidi" w:hAnsiTheme="majorBidi" w:cstheme="majorBidi"/>
          </w:rPr>
          <w:t xml:space="preserve"> access </w:t>
        </w:r>
      </w:ins>
      <w:del w:id="471" w:author="Irina" w:date="2021-07-10T22:40:00Z">
        <w:r w:rsidR="00D83547" w:rsidRPr="003B309F" w:rsidDel="00F105FB">
          <w:rPr>
            <w:rFonts w:asciiTheme="majorBidi" w:hAnsiTheme="majorBidi" w:cstheme="majorBidi"/>
          </w:rPr>
          <w:delText xml:space="preserve"> </w:delText>
        </w:r>
      </w:del>
      <w:del w:id="472" w:author="Irina" w:date="2021-07-10T22:04:00Z">
        <w:r w:rsidR="00D83547" w:rsidRPr="003B309F" w:rsidDel="009D1D6C">
          <w:rPr>
            <w:rFonts w:asciiTheme="majorBidi" w:hAnsiTheme="majorBidi" w:cstheme="majorBidi"/>
          </w:rPr>
          <w:delText xml:space="preserve">the laboratory </w:delText>
        </w:r>
      </w:del>
      <w:ins w:id="473" w:author="Irina" w:date="2021-07-10T22:04:00Z">
        <w:r w:rsidR="009D1D6C">
          <w:rPr>
            <w:rFonts w:asciiTheme="majorBidi" w:hAnsiTheme="majorBidi" w:cstheme="majorBidi"/>
          </w:rPr>
          <w:t xml:space="preserve">it </w:t>
        </w:r>
      </w:ins>
      <w:r w:rsidR="00D83547" w:rsidRPr="003B309F">
        <w:rPr>
          <w:rFonts w:asciiTheme="majorBidi" w:hAnsiTheme="majorBidi" w:cstheme="majorBidi"/>
        </w:rPr>
        <w:t>when</w:t>
      </w:r>
      <w:del w:id="474" w:author="Irina" w:date="2021-07-10T14:59:00Z">
        <w:r w:rsidR="00D83547" w:rsidRPr="003B309F" w:rsidDel="0077593D">
          <w:rPr>
            <w:rFonts w:asciiTheme="majorBidi" w:hAnsiTheme="majorBidi" w:cstheme="majorBidi"/>
          </w:rPr>
          <w:delText xml:space="preserve"> </w:delText>
        </w:r>
        <w:r w:rsidR="00D83547" w:rsidDel="0077593D">
          <w:rPr>
            <w:rFonts w:asciiTheme="majorBidi" w:hAnsiTheme="majorBidi" w:cstheme="majorBidi"/>
          </w:rPr>
          <w:delText xml:space="preserve">it </w:delText>
        </w:r>
        <w:r w:rsidR="00D83547" w:rsidRPr="003B309F" w:rsidDel="0077593D">
          <w:rPr>
            <w:rFonts w:asciiTheme="majorBidi" w:hAnsiTheme="majorBidi" w:cstheme="majorBidi"/>
          </w:rPr>
          <w:delText>will be</w:delText>
        </w:r>
      </w:del>
      <w:ins w:id="475" w:author="Irina" w:date="2021-07-10T14:59:00Z">
        <w:r w:rsidR="0077593D">
          <w:rPr>
            <w:rFonts w:asciiTheme="majorBidi" w:hAnsiTheme="majorBidi" w:cstheme="majorBidi"/>
          </w:rPr>
          <w:t>ever</w:t>
        </w:r>
      </w:ins>
      <w:r w:rsidR="00D83547" w:rsidRPr="003B309F">
        <w:rPr>
          <w:rFonts w:asciiTheme="majorBidi" w:hAnsiTheme="majorBidi" w:cstheme="majorBidi"/>
        </w:rPr>
        <w:t xml:space="preserve"> necessary.</w:t>
      </w:r>
    </w:p>
    <w:p w14:paraId="6B9FDA08" w14:textId="77777777" w:rsidR="00D83547" w:rsidRDefault="00D83547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6E7C6448" w14:textId="0E0700A0" w:rsidR="00D83547" w:rsidRDefault="00D83547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Significance of the </w:t>
      </w:r>
      <w:del w:id="476" w:author="Irina" w:date="2021-07-10T22:05:00Z">
        <w:r w:rsidDel="009D1D6C">
          <w:rPr>
            <w:rFonts w:asciiTheme="majorBidi" w:hAnsiTheme="majorBidi" w:cstheme="majorBidi"/>
          </w:rPr>
          <w:delText>Study</w:delText>
        </w:r>
      </w:del>
      <w:ins w:id="477" w:author="Irina" w:date="2021-07-10T22:05:00Z">
        <w:r w:rsidR="009D1D6C">
          <w:rPr>
            <w:rFonts w:asciiTheme="majorBidi" w:hAnsiTheme="majorBidi" w:cstheme="majorBidi"/>
          </w:rPr>
          <w:t>study</w:t>
        </w:r>
      </w:ins>
    </w:p>
    <w:p w14:paraId="7FE53BAF" w14:textId="686F0A61" w:rsidR="0096573F" w:rsidRPr="00FE724B" w:rsidRDefault="0067150F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  <w:ins w:id="478" w:author="Irina" w:date="2021-07-10T22:21:00Z">
        <w:r>
          <w:rPr>
            <w:rFonts w:asciiTheme="majorBidi" w:hAnsiTheme="majorBidi" w:cstheme="majorBidi"/>
            <w:lang w:val="en"/>
          </w:rPr>
          <w:tab/>
        </w:r>
      </w:ins>
      <w:r w:rsidR="00D83547" w:rsidRPr="00A56487">
        <w:rPr>
          <w:rFonts w:asciiTheme="majorBidi" w:hAnsiTheme="majorBidi" w:cstheme="majorBidi"/>
          <w:lang w:val="en"/>
        </w:rPr>
        <w:t xml:space="preserve">The study </w:t>
      </w:r>
      <w:del w:id="479" w:author="Irina" w:date="2021-07-10T22:07:00Z">
        <w:r w:rsidR="00D83547" w:rsidRPr="00A56487" w:rsidDel="005C0B35">
          <w:rPr>
            <w:rFonts w:asciiTheme="majorBidi" w:hAnsiTheme="majorBidi" w:cstheme="majorBidi"/>
            <w:lang w:val="en"/>
          </w:rPr>
          <w:delText xml:space="preserve">integrates </w:delText>
        </w:r>
      </w:del>
      <w:ins w:id="480" w:author="Irina" w:date="2021-07-10T22:10:00Z">
        <w:r w:rsidR="005C0B35">
          <w:rPr>
            <w:rFonts w:asciiTheme="majorBidi" w:hAnsiTheme="majorBidi" w:cstheme="majorBidi"/>
            <w:lang w:val="en"/>
          </w:rPr>
          <w:t>combines</w:t>
        </w:r>
      </w:ins>
      <w:ins w:id="481" w:author="Irina" w:date="2021-07-10T22:07:00Z">
        <w:r w:rsidR="005C0B35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D83547" w:rsidRPr="00A56487">
        <w:rPr>
          <w:rFonts w:asciiTheme="majorBidi" w:hAnsiTheme="majorBidi" w:cstheme="majorBidi"/>
          <w:lang w:val="en"/>
        </w:rPr>
        <w:t xml:space="preserve">research </w:t>
      </w:r>
      <w:del w:id="482" w:author="Irina" w:date="2021-07-10T15:00:00Z">
        <w:r w:rsidR="00D83547" w:rsidRPr="00A56487" w:rsidDel="0077593D">
          <w:rPr>
            <w:rFonts w:asciiTheme="majorBidi" w:hAnsiTheme="majorBidi" w:cstheme="majorBidi"/>
            <w:lang w:val="en"/>
          </w:rPr>
          <w:delText xml:space="preserve">into </w:delText>
        </w:r>
      </w:del>
      <w:ins w:id="483" w:author="Irina" w:date="2021-07-10T15:00:00Z">
        <w:r w:rsidR="0077593D">
          <w:rPr>
            <w:rFonts w:asciiTheme="majorBidi" w:hAnsiTheme="majorBidi" w:cstheme="majorBidi"/>
            <w:lang w:val="en"/>
          </w:rPr>
          <w:t>o</w:t>
        </w:r>
      </w:ins>
      <w:ins w:id="484" w:author="Irina" w:date="2021-07-10T22:04:00Z">
        <w:r w:rsidR="009D1D6C">
          <w:rPr>
            <w:rFonts w:asciiTheme="majorBidi" w:hAnsiTheme="majorBidi" w:cstheme="majorBidi"/>
            <w:lang w:val="en"/>
          </w:rPr>
          <w:t>n</w:t>
        </w:r>
      </w:ins>
      <w:ins w:id="485" w:author="Irina" w:date="2021-07-10T15:00:00Z">
        <w:r w:rsidR="0077593D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D83547" w:rsidRPr="00A56487">
        <w:rPr>
          <w:rFonts w:asciiTheme="majorBidi" w:hAnsiTheme="majorBidi" w:cstheme="majorBidi"/>
          <w:lang w:val="en"/>
        </w:rPr>
        <w:t xml:space="preserve">the material culture of the Qumran findings with </w:t>
      </w:r>
      <w:del w:id="486" w:author="Irina" w:date="2021-07-10T22:05:00Z">
        <w:r w:rsidR="00D83547" w:rsidRPr="00A56487" w:rsidDel="005C0B35">
          <w:rPr>
            <w:rFonts w:asciiTheme="majorBidi" w:hAnsiTheme="majorBidi" w:cstheme="majorBidi"/>
            <w:lang w:val="en"/>
          </w:rPr>
          <w:delText xml:space="preserve">the </w:delText>
        </w:r>
      </w:del>
      <w:r w:rsidR="00D83547" w:rsidRPr="00A56487">
        <w:rPr>
          <w:rFonts w:asciiTheme="majorBidi" w:hAnsiTheme="majorBidi" w:cstheme="majorBidi"/>
          <w:lang w:val="en"/>
        </w:rPr>
        <w:t>digital humanities</w:t>
      </w:r>
      <w:del w:id="487" w:author="Irina" w:date="2021-07-10T22:06:00Z">
        <w:r w:rsidR="00D83547" w:rsidRPr="00A56487" w:rsidDel="005C0B35">
          <w:rPr>
            <w:rFonts w:asciiTheme="majorBidi" w:hAnsiTheme="majorBidi" w:cstheme="majorBidi"/>
            <w:lang w:val="en"/>
          </w:rPr>
          <w:delText xml:space="preserve"> – </w:delText>
        </w:r>
      </w:del>
      <w:ins w:id="488" w:author="Irina" w:date="2021-07-10T22:06:00Z">
        <w:r w:rsidR="005C0B35">
          <w:rPr>
            <w:rFonts w:asciiTheme="majorBidi" w:hAnsiTheme="majorBidi" w:cstheme="majorBidi"/>
            <w:lang w:val="en"/>
          </w:rPr>
          <w:t>—</w:t>
        </w:r>
      </w:ins>
      <w:r w:rsidR="00D83547" w:rsidRPr="00A56487">
        <w:rPr>
          <w:rFonts w:asciiTheme="majorBidi" w:hAnsiTheme="majorBidi" w:cstheme="majorBidi"/>
          <w:lang w:val="en"/>
        </w:rPr>
        <w:t xml:space="preserve">two leading disciplines within the broader </w:t>
      </w:r>
      <w:ins w:id="489" w:author="Irina" w:date="2021-07-10T22:06:00Z">
        <w:r w:rsidR="005C0B35">
          <w:rPr>
            <w:rFonts w:asciiTheme="majorBidi" w:hAnsiTheme="majorBidi" w:cstheme="majorBidi"/>
            <w:lang w:val="en"/>
          </w:rPr>
          <w:t xml:space="preserve">field of </w:t>
        </w:r>
      </w:ins>
      <w:r w:rsidR="00D83547" w:rsidRPr="00A56487">
        <w:rPr>
          <w:rFonts w:asciiTheme="majorBidi" w:hAnsiTheme="majorBidi" w:cstheme="majorBidi"/>
          <w:lang w:val="en"/>
        </w:rPr>
        <w:t>contemporary humanities</w:t>
      </w:r>
      <w:del w:id="490" w:author="Irina" w:date="2021-07-10T22:06:00Z">
        <w:r w:rsidR="00D83547" w:rsidRPr="00A56487" w:rsidDel="005C0B35">
          <w:rPr>
            <w:rFonts w:asciiTheme="majorBidi" w:hAnsiTheme="majorBidi" w:cstheme="majorBidi"/>
            <w:lang w:val="en"/>
          </w:rPr>
          <w:delText xml:space="preserve"> landscape</w:delText>
        </w:r>
      </w:del>
      <w:r w:rsidR="00D83547" w:rsidRPr="00A56487">
        <w:rPr>
          <w:rFonts w:asciiTheme="majorBidi" w:hAnsiTheme="majorBidi" w:cstheme="majorBidi"/>
          <w:lang w:val="en"/>
        </w:rPr>
        <w:t xml:space="preserve">. In addition to contributing to existing trends, </w:t>
      </w:r>
      <w:del w:id="491" w:author="Irina" w:date="2021-07-10T22:07:00Z">
        <w:r w:rsidR="00D83547" w:rsidRPr="00A56487" w:rsidDel="005C0B35">
          <w:rPr>
            <w:rFonts w:asciiTheme="majorBidi" w:hAnsiTheme="majorBidi" w:cstheme="majorBidi"/>
            <w:lang w:val="en"/>
          </w:rPr>
          <w:delText>the study brings</w:delText>
        </w:r>
      </w:del>
      <w:ins w:id="492" w:author="Irina" w:date="2021-07-10T22:07:00Z">
        <w:r w:rsidR="005C0B35">
          <w:rPr>
            <w:rFonts w:asciiTheme="majorBidi" w:hAnsiTheme="majorBidi" w:cstheme="majorBidi"/>
            <w:lang w:val="en"/>
          </w:rPr>
          <w:t>it will introduce</w:t>
        </w:r>
      </w:ins>
      <w:r w:rsidR="00D83547" w:rsidRPr="00A56487">
        <w:rPr>
          <w:rFonts w:asciiTheme="majorBidi" w:hAnsiTheme="majorBidi" w:cstheme="majorBidi"/>
          <w:lang w:val="en"/>
        </w:rPr>
        <w:t xml:space="preserve"> a new methodology</w:t>
      </w:r>
      <w:del w:id="493" w:author="Irina" w:date="2021-07-10T22:07:00Z">
        <w:r w:rsidR="00D83547" w:rsidRPr="00A56487" w:rsidDel="005C0B35">
          <w:rPr>
            <w:rFonts w:asciiTheme="majorBidi" w:hAnsiTheme="majorBidi" w:cstheme="majorBidi"/>
            <w:lang w:val="en"/>
          </w:rPr>
          <w:delText xml:space="preserve"> for</w:delText>
        </w:r>
      </w:del>
      <w:ins w:id="494" w:author="Irina" w:date="2021-07-10T22:07:00Z">
        <w:r w:rsidR="005C0B35">
          <w:rPr>
            <w:rFonts w:asciiTheme="majorBidi" w:hAnsiTheme="majorBidi" w:cstheme="majorBidi"/>
            <w:lang w:val="en"/>
          </w:rPr>
          <w:t xml:space="preserve"> </w:t>
        </w:r>
      </w:ins>
      <w:r w:rsidR="00D1565F">
        <w:rPr>
          <w:rFonts w:asciiTheme="majorBidi" w:hAnsiTheme="majorBidi" w:cstheme="majorBidi"/>
          <w:lang w:val="en"/>
        </w:rPr>
        <w:t>for</w:t>
      </w:r>
      <w:r w:rsidR="00D83547" w:rsidRPr="00A56487">
        <w:rPr>
          <w:rFonts w:asciiTheme="majorBidi" w:hAnsiTheme="majorBidi" w:cstheme="majorBidi"/>
          <w:lang w:val="en"/>
        </w:rPr>
        <w:t xml:space="preserve"> </w:t>
      </w:r>
      <w:r w:rsidR="0096573F">
        <w:rPr>
          <w:rFonts w:asciiTheme="majorBidi" w:hAnsiTheme="majorBidi" w:cstheme="majorBidi"/>
          <w:lang w:val="en"/>
        </w:rPr>
        <w:t>the study of the</w:t>
      </w:r>
      <w:r w:rsidR="00D83547" w:rsidRPr="00A56487">
        <w:rPr>
          <w:rFonts w:asciiTheme="majorBidi" w:hAnsiTheme="majorBidi" w:cstheme="majorBidi"/>
          <w:lang w:val="en"/>
        </w:rPr>
        <w:t xml:space="preserve"> </w:t>
      </w:r>
      <w:r w:rsidR="007E25DF">
        <w:rPr>
          <w:rFonts w:asciiTheme="majorBidi" w:hAnsiTheme="majorBidi" w:cstheme="majorBidi"/>
          <w:lang w:val="en"/>
        </w:rPr>
        <w:t>Torah</w:t>
      </w:r>
      <w:del w:id="495" w:author="Irina" w:date="2021-07-10T22:08:00Z">
        <w:r w:rsidR="00D83547" w:rsidDel="005C0B35">
          <w:rPr>
            <w:rFonts w:asciiTheme="majorBidi" w:hAnsiTheme="majorBidi" w:cstheme="majorBidi"/>
            <w:lang w:val="en"/>
          </w:rPr>
          <w:delText xml:space="preserve">. </w:delText>
        </w:r>
        <w:r w:rsidR="0096573F" w:rsidDel="005C0B35">
          <w:rPr>
            <w:rFonts w:asciiTheme="majorBidi" w:hAnsiTheme="majorBidi" w:cstheme="majorBidi"/>
            <w:lang w:val="en"/>
          </w:rPr>
          <w:delText>It</w:delText>
        </w:r>
      </w:del>
      <w:ins w:id="496" w:author="Irina" w:date="2021-07-10T22:08:00Z">
        <w:r w:rsidR="005C0B35">
          <w:rPr>
            <w:rFonts w:asciiTheme="majorBidi" w:hAnsiTheme="majorBidi" w:cstheme="majorBidi"/>
            <w:lang w:val="en"/>
          </w:rPr>
          <w:t xml:space="preserve"> and</w:t>
        </w:r>
      </w:ins>
      <w:r w:rsidR="0096573F">
        <w:rPr>
          <w:rFonts w:asciiTheme="majorBidi" w:hAnsiTheme="majorBidi" w:cstheme="majorBidi"/>
          <w:lang w:val="en"/>
        </w:rPr>
        <w:t xml:space="preserve"> </w:t>
      </w:r>
      <w:r w:rsidR="0096573F" w:rsidRPr="00A56487">
        <w:rPr>
          <w:rFonts w:asciiTheme="majorBidi" w:hAnsiTheme="majorBidi" w:cstheme="majorBidi"/>
          <w:lang w:val="en"/>
        </w:rPr>
        <w:t>integrate</w:t>
      </w:r>
      <w:del w:id="497" w:author="Irina" w:date="2021-07-10T22:08:00Z">
        <w:r w:rsidR="0096573F" w:rsidRPr="00A56487" w:rsidDel="005C0B35">
          <w:rPr>
            <w:rFonts w:asciiTheme="majorBidi" w:hAnsiTheme="majorBidi" w:cstheme="majorBidi"/>
            <w:lang w:val="en"/>
          </w:rPr>
          <w:delText>s</w:delText>
        </w:r>
      </w:del>
      <w:r w:rsidR="0096573F" w:rsidRPr="00A56487">
        <w:rPr>
          <w:rFonts w:asciiTheme="majorBidi" w:hAnsiTheme="majorBidi" w:cstheme="majorBidi"/>
          <w:lang w:val="en"/>
        </w:rPr>
        <w:t xml:space="preserve"> </w:t>
      </w:r>
      <w:del w:id="498" w:author="Irina" w:date="2021-07-10T22:08:00Z">
        <w:r w:rsidR="0096573F" w:rsidRPr="00A56487" w:rsidDel="005C0B35">
          <w:rPr>
            <w:rFonts w:asciiTheme="majorBidi" w:hAnsiTheme="majorBidi" w:cstheme="majorBidi"/>
            <w:lang w:val="en"/>
          </w:rPr>
          <w:delText xml:space="preserve">the </w:delText>
        </w:r>
      </w:del>
      <w:ins w:id="499" w:author="Irina" w:date="2021-07-10T22:10:00Z">
        <w:r w:rsidR="00A07E15">
          <w:rPr>
            <w:rFonts w:asciiTheme="majorBidi" w:hAnsiTheme="majorBidi" w:cstheme="majorBidi"/>
            <w:lang w:val="en"/>
          </w:rPr>
          <w:t>the</w:t>
        </w:r>
      </w:ins>
      <w:ins w:id="500" w:author="Irina" w:date="2021-07-10T22:08:00Z">
        <w:r w:rsidR="005C0B35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96573F" w:rsidRPr="00A56487">
        <w:rPr>
          <w:rFonts w:asciiTheme="majorBidi" w:hAnsiTheme="majorBidi" w:cstheme="majorBidi"/>
          <w:lang w:val="en"/>
        </w:rPr>
        <w:t>material</w:t>
      </w:r>
      <w:ins w:id="501" w:author="Irina" w:date="2021-07-10T22:08:00Z">
        <w:r w:rsidR="005C0B35">
          <w:rPr>
            <w:rFonts w:asciiTheme="majorBidi" w:hAnsiTheme="majorBidi" w:cstheme="majorBidi"/>
            <w:lang w:val="en"/>
          </w:rPr>
          <w:t xml:space="preserve"> </w:t>
        </w:r>
      </w:ins>
      <w:del w:id="502" w:author="Irina" w:date="2021-07-10T22:08:00Z">
        <w:r w:rsidR="0096573F" w:rsidRPr="00A56487" w:rsidDel="005C0B35">
          <w:rPr>
            <w:rFonts w:asciiTheme="majorBidi" w:hAnsiTheme="majorBidi" w:cstheme="majorBidi"/>
            <w:lang w:val="en"/>
          </w:rPr>
          <w:delText xml:space="preserve"> study</w:delText>
        </w:r>
      </w:del>
      <w:ins w:id="503" w:author="Irina" w:date="2021-07-10T22:08:00Z">
        <w:r w:rsidR="005C0B35">
          <w:rPr>
            <w:rFonts w:asciiTheme="majorBidi" w:hAnsiTheme="majorBidi" w:cstheme="majorBidi"/>
            <w:lang w:val="en"/>
          </w:rPr>
          <w:t>analysis</w:t>
        </w:r>
      </w:ins>
      <w:r w:rsidR="0096573F" w:rsidRPr="00A56487">
        <w:rPr>
          <w:rFonts w:asciiTheme="majorBidi" w:hAnsiTheme="majorBidi" w:cstheme="majorBidi"/>
          <w:lang w:val="en"/>
        </w:rPr>
        <w:t xml:space="preserve"> of </w:t>
      </w:r>
      <w:ins w:id="504" w:author="Irina" w:date="2021-07-10T22:10:00Z">
        <w:r w:rsidR="005C0B35">
          <w:rPr>
            <w:rFonts w:asciiTheme="majorBidi" w:hAnsiTheme="majorBidi" w:cstheme="majorBidi"/>
            <w:lang w:val="en"/>
          </w:rPr>
          <w:t xml:space="preserve">the </w:t>
        </w:r>
      </w:ins>
      <w:del w:id="505" w:author="Irina" w:date="2021-07-10T22:08:00Z">
        <w:r w:rsidR="0096573F" w:rsidRPr="00A56487" w:rsidDel="005C0B35">
          <w:rPr>
            <w:rFonts w:asciiTheme="majorBidi" w:hAnsiTheme="majorBidi" w:cstheme="majorBidi"/>
            <w:lang w:val="en"/>
          </w:rPr>
          <w:delText xml:space="preserve">the </w:delText>
        </w:r>
      </w:del>
      <w:r w:rsidR="0096573F">
        <w:rPr>
          <w:rFonts w:asciiTheme="majorBidi" w:hAnsiTheme="majorBidi" w:cstheme="majorBidi"/>
          <w:lang w:val="en"/>
        </w:rPr>
        <w:t xml:space="preserve">Pentateuchal </w:t>
      </w:r>
      <w:r w:rsidR="0096573F" w:rsidRPr="00A56487">
        <w:rPr>
          <w:rFonts w:asciiTheme="majorBidi" w:hAnsiTheme="majorBidi" w:cstheme="majorBidi"/>
          <w:lang w:val="en"/>
        </w:rPr>
        <w:t xml:space="preserve">scrolls </w:t>
      </w:r>
      <w:del w:id="506" w:author="Irina" w:date="2021-07-10T22:10:00Z">
        <w:r w:rsidR="0096573F" w:rsidRPr="00A56487" w:rsidDel="00A07E15">
          <w:rPr>
            <w:rFonts w:asciiTheme="majorBidi" w:hAnsiTheme="majorBidi" w:cstheme="majorBidi"/>
            <w:lang w:val="en"/>
          </w:rPr>
          <w:delText xml:space="preserve">with </w:delText>
        </w:r>
      </w:del>
      <w:ins w:id="507" w:author="Irina" w:date="2021-07-10T22:10:00Z">
        <w:r w:rsidR="00A07E15">
          <w:rPr>
            <w:rFonts w:asciiTheme="majorBidi" w:hAnsiTheme="majorBidi" w:cstheme="majorBidi"/>
            <w:lang w:val="en"/>
          </w:rPr>
          <w:t>into</w:t>
        </w:r>
        <w:r w:rsidR="00A07E15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96573F" w:rsidRPr="00A56487">
        <w:rPr>
          <w:rFonts w:asciiTheme="majorBidi" w:hAnsiTheme="majorBidi" w:cstheme="majorBidi"/>
          <w:lang w:val="en"/>
        </w:rPr>
        <w:t xml:space="preserve">the </w:t>
      </w:r>
      <w:r w:rsidR="0096573F">
        <w:rPr>
          <w:rFonts w:asciiTheme="majorBidi" w:hAnsiTheme="majorBidi" w:cstheme="majorBidi"/>
          <w:lang w:val="en"/>
        </w:rPr>
        <w:t>broader</w:t>
      </w:r>
      <w:del w:id="508" w:author="Irina" w:date="2021-07-10T22:11:00Z">
        <w:r w:rsidR="0096573F" w:rsidDel="00A07E15">
          <w:rPr>
            <w:rFonts w:asciiTheme="majorBidi" w:hAnsiTheme="majorBidi" w:cstheme="majorBidi"/>
            <w:lang w:val="en"/>
          </w:rPr>
          <w:delText xml:space="preserve"> issue </w:delText>
        </w:r>
      </w:del>
      <w:ins w:id="509" w:author="Irina" w:date="2021-07-10T22:11:00Z">
        <w:r w:rsidR="00A07E15">
          <w:rPr>
            <w:rFonts w:asciiTheme="majorBidi" w:hAnsiTheme="majorBidi" w:cstheme="majorBidi"/>
            <w:lang w:val="en"/>
          </w:rPr>
          <w:t xml:space="preserve"> problem </w:t>
        </w:r>
      </w:ins>
      <w:r w:rsidR="0096573F">
        <w:rPr>
          <w:rFonts w:asciiTheme="majorBidi" w:hAnsiTheme="majorBidi" w:cstheme="majorBidi"/>
          <w:lang w:val="en"/>
        </w:rPr>
        <w:t xml:space="preserve">of the </w:t>
      </w:r>
      <w:r w:rsidR="0096573F">
        <w:rPr>
          <w:rFonts w:asciiTheme="majorBidi" w:hAnsiTheme="majorBidi" w:cstheme="majorBidi"/>
        </w:rPr>
        <w:t xml:space="preserve">transmission </w:t>
      </w:r>
      <w:del w:id="510" w:author="Irina" w:date="2021-07-10T22:10:00Z">
        <w:r w:rsidR="0096573F" w:rsidDel="00A07E15">
          <w:rPr>
            <w:rFonts w:asciiTheme="majorBidi" w:hAnsiTheme="majorBidi" w:cstheme="majorBidi"/>
          </w:rPr>
          <w:delText xml:space="preserve">process </w:delText>
        </w:r>
      </w:del>
      <w:r w:rsidR="0096573F">
        <w:rPr>
          <w:rFonts w:asciiTheme="majorBidi" w:hAnsiTheme="majorBidi" w:cstheme="majorBidi"/>
        </w:rPr>
        <w:t xml:space="preserve">of the Torah in the late Second Temple </w:t>
      </w:r>
      <w:del w:id="511" w:author="Irina" w:date="2021-07-10T22:11:00Z">
        <w:r w:rsidR="0096573F" w:rsidDel="00A07E15">
          <w:rPr>
            <w:rFonts w:asciiTheme="majorBidi" w:hAnsiTheme="majorBidi" w:cstheme="majorBidi"/>
          </w:rPr>
          <w:delText>period</w:delText>
        </w:r>
      </w:del>
      <w:ins w:id="512" w:author="Irina" w:date="2021-07-10T22:11:00Z">
        <w:r w:rsidR="00A07E15">
          <w:rPr>
            <w:rFonts w:asciiTheme="majorBidi" w:hAnsiTheme="majorBidi" w:cstheme="majorBidi"/>
          </w:rPr>
          <w:t>Period</w:t>
        </w:r>
      </w:ins>
      <w:r w:rsidR="0096573F" w:rsidRPr="00A56487">
        <w:rPr>
          <w:rFonts w:asciiTheme="majorBidi" w:hAnsiTheme="majorBidi" w:cstheme="majorBidi"/>
          <w:lang w:val="en"/>
        </w:rPr>
        <w:t>.</w:t>
      </w:r>
      <w:r w:rsidR="0096573F">
        <w:rPr>
          <w:rFonts w:asciiTheme="majorBidi" w:hAnsiTheme="majorBidi" w:cstheme="majorBidi"/>
        </w:rPr>
        <w:t xml:space="preserve"> </w:t>
      </w:r>
      <w:del w:id="513" w:author="Irina" w:date="2021-07-10T22:12:00Z">
        <w:r w:rsidR="0096573F" w:rsidDel="00A07E15">
          <w:rPr>
            <w:rFonts w:asciiTheme="majorBidi" w:hAnsiTheme="majorBidi" w:cstheme="majorBidi"/>
            <w:lang w:val="en"/>
          </w:rPr>
          <w:delText xml:space="preserve">The </w:delText>
        </w:r>
      </w:del>
      <w:ins w:id="514" w:author="Irina" w:date="2021-07-10T22:13:00Z">
        <w:r w:rsidR="00A07E15">
          <w:rPr>
            <w:rFonts w:asciiTheme="majorBidi" w:hAnsiTheme="majorBidi" w:cstheme="majorBidi"/>
            <w:lang w:val="en"/>
          </w:rPr>
          <w:t>Most</w:t>
        </w:r>
      </w:ins>
      <w:del w:id="515" w:author="Irina" w:date="2021-07-10T22:13:00Z">
        <w:r w:rsidR="00460231" w:rsidRPr="00A56487" w:rsidDel="00A07E15">
          <w:rPr>
            <w:rFonts w:asciiTheme="majorBidi" w:hAnsiTheme="majorBidi" w:cstheme="majorBidi"/>
            <w:lang w:val="en"/>
          </w:rPr>
          <w:delText>primary</w:delText>
        </w:r>
      </w:del>
      <w:r w:rsidR="00460231" w:rsidRPr="00A56487">
        <w:rPr>
          <w:rFonts w:asciiTheme="majorBidi" w:hAnsiTheme="majorBidi" w:cstheme="majorBidi"/>
          <w:lang w:val="en"/>
        </w:rPr>
        <w:t xml:space="preserve"> </w:t>
      </w:r>
      <w:del w:id="516" w:author="Irina" w:date="2021-07-10T22:13:00Z">
        <w:r w:rsidR="00460231" w:rsidRPr="00A56487" w:rsidDel="00A07E15">
          <w:rPr>
            <w:rFonts w:asciiTheme="majorBidi" w:hAnsiTheme="majorBidi" w:cstheme="majorBidi"/>
            <w:lang w:val="en"/>
          </w:rPr>
          <w:delText xml:space="preserve">importance </w:delText>
        </w:r>
      </w:del>
      <w:ins w:id="517" w:author="Irina" w:date="2021-07-10T22:13:00Z">
        <w:r w:rsidR="00A07E15" w:rsidRPr="00A56487">
          <w:rPr>
            <w:rFonts w:asciiTheme="majorBidi" w:hAnsiTheme="majorBidi" w:cstheme="majorBidi"/>
            <w:lang w:val="en"/>
          </w:rPr>
          <w:t>importan</w:t>
        </w:r>
        <w:r w:rsidR="00A07E15">
          <w:rPr>
            <w:rFonts w:asciiTheme="majorBidi" w:hAnsiTheme="majorBidi" w:cstheme="majorBidi"/>
            <w:lang w:val="en"/>
          </w:rPr>
          <w:t>t</w:t>
        </w:r>
        <w:r w:rsidR="00A07E15" w:rsidRPr="00A56487">
          <w:rPr>
            <w:rFonts w:asciiTheme="majorBidi" w:hAnsiTheme="majorBidi" w:cstheme="majorBidi"/>
            <w:lang w:val="en"/>
          </w:rPr>
          <w:t xml:space="preserve"> </w:t>
        </w:r>
      </w:ins>
      <w:del w:id="518" w:author="Irina" w:date="2021-07-10T22:13:00Z">
        <w:r w:rsidR="0096573F" w:rsidDel="00A07E15">
          <w:rPr>
            <w:rFonts w:asciiTheme="majorBidi" w:hAnsiTheme="majorBidi" w:cstheme="majorBidi"/>
            <w:lang w:val="en"/>
          </w:rPr>
          <w:delText xml:space="preserve">of this study </w:delText>
        </w:r>
        <w:r w:rsidR="00460231" w:rsidRPr="00A56487" w:rsidDel="00A07E15">
          <w:rPr>
            <w:rFonts w:asciiTheme="majorBidi" w:hAnsiTheme="majorBidi" w:cstheme="majorBidi"/>
            <w:lang w:val="en"/>
          </w:rPr>
          <w:delText>lies in</w:delText>
        </w:r>
      </w:del>
      <w:ins w:id="519" w:author="Irina" w:date="2021-07-10T22:13:00Z">
        <w:r w:rsidR="00A07E15">
          <w:rPr>
            <w:rFonts w:asciiTheme="majorBidi" w:hAnsiTheme="majorBidi" w:cstheme="majorBidi"/>
            <w:lang w:val="en"/>
          </w:rPr>
          <w:t>will be</w:t>
        </w:r>
      </w:ins>
      <w:r w:rsidR="00460231" w:rsidRPr="00A56487">
        <w:rPr>
          <w:rFonts w:asciiTheme="majorBidi" w:hAnsiTheme="majorBidi" w:cstheme="majorBidi"/>
          <w:lang w:val="en"/>
        </w:rPr>
        <w:t xml:space="preserve"> the conclusions </w:t>
      </w:r>
      <w:del w:id="520" w:author="Irina" w:date="2021-07-10T22:13:00Z">
        <w:r w:rsidR="00460231" w:rsidDel="00A07E15">
          <w:rPr>
            <w:rFonts w:asciiTheme="majorBidi" w:hAnsiTheme="majorBidi" w:cstheme="majorBidi"/>
            <w:lang w:val="en"/>
          </w:rPr>
          <w:delText xml:space="preserve">that </w:delText>
        </w:r>
      </w:del>
      <w:r w:rsidR="00460231" w:rsidRPr="00A56487">
        <w:rPr>
          <w:rFonts w:asciiTheme="majorBidi" w:hAnsiTheme="majorBidi" w:cstheme="majorBidi"/>
          <w:lang w:val="en"/>
        </w:rPr>
        <w:t xml:space="preserve">it </w:t>
      </w:r>
      <w:del w:id="521" w:author="Irina" w:date="2021-07-10T22:13:00Z">
        <w:r w:rsidR="00460231" w:rsidRPr="00A56487" w:rsidDel="00A07E15">
          <w:rPr>
            <w:rFonts w:asciiTheme="majorBidi" w:hAnsiTheme="majorBidi" w:cstheme="majorBidi"/>
            <w:lang w:val="en"/>
          </w:rPr>
          <w:delText>will produce through</w:delText>
        </w:r>
      </w:del>
      <w:ins w:id="522" w:author="Irina" w:date="2021-07-10T22:13:00Z">
        <w:r w:rsidR="00A07E15">
          <w:rPr>
            <w:rFonts w:asciiTheme="majorBidi" w:hAnsiTheme="majorBidi" w:cstheme="majorBidi"/>
            <w:lang w:val="en"/>
          </w:rPr>
          <w:t>draws from</w:t>
        </w:r>
      </w:ins>
      <w:r w:rsidR="00460231" w:rsidRPr="00A56487">
        <w:rPr>
          <w:rFonts w:asciiTheme="majorBidi" w:hAnsiTheme="majorBidi" w:cstheme="majorBidi"/>
          <w:lang w:val="en"/>
        </w:rPr>
        <w:t xml:space="preserve"> the material reconstruction of </w:t>
      </w:r>
      <w:r w:rsidR="0096573F">
        <w:rPr>
          <w:rFonts w:asciiTheme="majorBidi" w:hAnsiTheme="majorBidi" w:cstheme="majorBidi"/>
          <w:lang w:val="en"/>
        </w:rPr>
        <w:t>each Pentateuchal scroll</w:t>
      </w:r>
      <w:r w:rsidR="00460231">
        <w:rPr>
          <w:rFonts w:asciiTheme="majorBidi" w:hAnsiTheme="majorBidi" w:cstheme="majorBidi"/>
          <w:lang w:val="en"/>
        </w:rPr>
        <w:t xml:space="preserve">. </w:t>
      </w:r>
      <w:del w:id="523" w:author="Irina" w:date="2021-07-10T22:14:00Z">
        <w:r w:rsidR="0096573F" w:rsidDel="00A07E15">
          <w:rPr>
            <w:rFonts w:asciiTheme="majorBidi" w:hAnsiTheme="majorBidi" w:cstheme="majorBidi"/>
            <w:lang w:val="en"/>
          </w:rPr>
          <w:delText>However, it will h</w:delText>
        </w:r>
      </w:del>
      <w:ins w:id="524" w:author="Irina" w:date="2021-07-10T22:14:00Z">
        <w:r w:rsidR="00A07E15">
          <w:rPr>
            <w:rFonts w:asciiTheme="majorBidi" w:hAnsiTheme="majorBidi" w:cstheme="majorBidi"/>
            <w:lang w:val="en"/>
          </w:rPr>
          <w:t>H</w:t>
        </w:r>
      </w:ins>
      <w:r w:rsidR="0096573F">
        <w:rPr>
          <w:rFonts w:asciiTheme="majorBidi" w:hAnsiTheme="majorBidi" w:cstheme="majorBidi"/>
          <w:lang w:val="en"/>
        </w:rPr>
        <w:t>opefully</w:t>
      </w:r>
      <w:r w:rsidR="00D1565F">
        <w:rPr>
          <w:rFonts w:asciiTheme="majorBidi" w:hAnsiTheme="majorBidi" w:cstheme="majorBidi"/>
          <w:lang w:val="en"/>
        </w:rPr>
        <w:t>,</w:t>
      </w:r>
      <w:r w:rsidR="0096573F">
        <w:rPr>
          <w:rFonts w:asciiTheme="majorBidi" w:hAnsiTheme="majorBidi" w:cstheme="majorBidi"/>
          <w:lang w:val="en"/>
        </w:rPr>
        <w:t xml:space="preserve"> </w:t>
      </w:r>
      <w:ins w:id="525" w:author="Irina" w:date="2021-07-10T22:14:00Z">
        <w:r w:rsidR="00A07E15">
          <w:rPr>
            <w:rFonts w:asciiTheme="majorBidi" w:hAnsiTheme="majorBidi" w:cstheme="majorBidi"/>
            <w:lang w:val="en"/>
          </w:rPr>
          <w:t xml:space="preserve">it will </w:t>
        </w:r>
      </w:ins>
      <w:del w:id="526" w:author="Irina" w:date="2021-07-10T22:14:00Z">
        <w:r w:rsidR="0096573F" w:rsidDel="00A07E15">
          <w:rPr>
            <w:rFonts w:asciiTheme="majorBidi" w:hAnsiTheme="majorBidi" w:cstheme="majorBidi"/>
            <w:lang w:val="en"/>
          </w:rPr>
          <w:delText xml:space="preserve">present </w:delText>
        </w:r>
      </w:del>
      <w:ins w:id="527" w:author="Irina" w:date="2021-07-10T22:14:00Z">
        <w:r w:rsidR="00A07E15">
          <w:rPr>
            <w:rFonts w:asciiTheme="majorBidi" w:hAnsiTheme="majorBidi" w:cstheme="majorBidi"/>
            <w:lang w:val="en"/>
          </w:rPr>
          <w:t xml:space="preserve">lead to </w:t>
        </w:r>
      </w:ins>
      <w:r w:rsidR="0096573F">
        <w:rPr>
          <w:rFonts w:asciiTheme="majorBidi" w:hAnsiTheme="majorBidi" w:cstheme="majorBidi"/>
          <w:lang w:val="en"/>
        </w:rPr>
        <w:t xml:space="preserve">new findings </w:t>
      </w:r>
      <w:del w:id="528" w:author="Irina" w:date="2021-07-10T22:14:00Z">
        <w:r w:rsidR="0096573F" w:rsidDel="00A07E15">
          <w:rPr>
            <w:rFonts w:asciiTheme="majorBidi" w:hAnsiTheme="majorBidi" w:cstheme="majorBidi"/>
            <w:lang w:val="en"/>
          </w:rPr>
          <w:delText xml:space="preserve">on </w:delText>
        </w:r>
      </w:del>
      <w:ins w:id="529" w:author="Irina" w:date="2021-07-10T22:14:00Z">
        <w:r w:rsidR="00A07E15">
          <w:rPr>
            <w:rFonts w:asciiTheme="majorBidi" w:hAnsiTheme="majorBidi" w:cstheme="majorBidi"/>
            <w:lang w:val="en"/>
          </w:rPr>
          <w:t xml:space="preserve">regarding </w:t>
        </w:r>
      </w:ins>
      <w:r w:rsidR="0096573F">
        <w:rPr>
          <w:rFonts w:asciiTheme="majorBidi" w:hAnsiTheme="majorBidi" w:cstheme="majorBidi"/>
        </w:rPr>
        <w:t xml:space="preserve">the </w:t>
      </w:r>
      <w:del w:id="530" w:author="Irina" w:date="2021-07-10T22:15:00Z">
        <w:r w:rsidR="0096573F" w:rsidDel="00A07E15">
          <w:rPr>
            <w:rFonts w:asciiTheme="majorBidi" w:hAnsiTheme="majorBidi" w:cstheme="majorBidi"/>
          </w:rPr>
          <w:delText xml:space="preserve">shape </w:delText>
        </w:r>
      </w:del>
      <w:ins w:id="531" w:author="Irina" w:date="2021-07-10T22:15:00Z">
        <w:r w:rsidR="00A07E15">
          <w:rPr>
            <w:rFonts w:asciiTheme="majorBidi" w:hAnsiTheme="majorBidi" w:cstheme="majorBidi"/>
          </w:rPr>
          <w:t xml:space="preserve">form </w:t>
        </w:r>
      </w:ins>
      <w:r w:rsidR="0096573F">
        <w:rPr>
          <w:rFonts w:asciiTheme="majorBidi" w:hAnsiTheme="majorBidi" w:cstheme="majorBidi"/>
        </w:rPr>
        <w:t xml:space="preserve">in which the Torah was transmitted in the late Second Temple </w:t>
      </w:r>
      <w:del w:id="532" w:author="Irina" w:date="2021-07-10T22:15:00Z">
        <w:r w:rsidR="0096573F" w:rsidDel="00A07E15">
          <w:rPr>
            <w:rFonts w:asciiTheme="majorBidi" w:hAnsiTheme="majorBidi" w:cstheme="majorBidi"/>
          </w:rPr>
          <w:delText>period</w:delText>
        </w:r>
      </w:del>
      <w:ins w:id="533" w:author="Irina" w:date="2021-07-10T22:15:00Z">
        <w:r w:rsidR="00A07E15">
          <w:rPr>
            <w:rFonts w:asciiTheme="majorBidi" w:hAnsiTheme="majorBidi" w:cstheme="majorBidi"/>
          </w:rPr>
          <w:t>Period</w:t>
        </w:r>
      </w:ins>
      <w:r w:rsidR="0096573F">
        <w:rPr>
          <w:rFonts w:asciiTheme="majorBidi" w:hAnsiTheme="majorBidi" w:cstheme="majorBidi"/>
        </w:rPr>
        <w:t>.</w:t>
      </w:r>
    </w:p>
    <w:p w14:paraId="31DB3CD1" w14:textId="381E5DEC" w:rsidR="00460231" w:rsidRDefault="00460231" w:rsidP="0069128B">
      <w:pPr>
        <w:bidi w:val="0"/>
        <w:spacing w:line="276" w:lineRule="auto"/>
        <w:ind w:firstLine="720"/>
        <w:jc w:val="both"/>
        <w:rPr>
          <w:rFonts w:asciiTheme="majorBidi" w:hAnsiTheme="majorBidi" w:cstheme="majorBidi"/>
          <w:lang w:val="en"/>
        </w:rPr>
      </w:pPr>
      <w:r w:rsidRPr="00733642">
        <w:rPr>
          <w:rFonts w:asciiTheme="majorBidi" w:hAnsiTheme="majorBidi" w:cstheme="majorBidi"/>
          <w:lang w:val="en"/>
        </w:rPr>
        <w:t xml:space="preserve">The </w:t>
      </w:r>
      <w:ins w:id="534" w:author="Irina" w:date="2021-07-10T22:15:00Z">
        <w:r w:rsidR="00A07E15" w:rsidRPr="00733642">
          <w:rPr>
            <w:rFonts w:asciiTheme="majorBidi" w:hAnsiTheme="majorBidi" w:cstheme="majorBidi"/>
            <w:lang w:val="en"/>
          </w:rPr>
          <w:t>innovative</w:t>
        </w:r>
        <w:r w:rsidR="00A07E15">
          <w:rPr>
            <w:rFonts w:asciiTheme="majorBidi" w:hAnsiTheme="majorBidi" w:cstheme="majorBidi"/>
            <w:lang w:val="en"/>
          </w:rPr>
          <w:t xml:space="preserve"> aspect of the </w:t>
        </w:r>
      </w:ins>
      <w:r w:rsidRPr="00733642">
        <w:rPr>
          <w:rFonts w:asciiTheme="majorBidi" w:hAnsiTheme="majorBidi" w:cstheme="majorBidi"/>
          <w:lang w:val="en"/>
        </w:rPr>
        <w:t>stud</w:t>
      </w:r>
      <w:del w:id="535" w:author="Irina" w:date="2021-07-10T22:15:00Z">
        <w:r w:rsidRPr="00733642" w:rsidDel="00A07E15">
          <w:rPr>
            <w:rFonts w:asciiTheme="majorBidi" w:hAnsiTheme="majorBidi" w:cstheme="majorBidi"/>
            <w:lang w:val="en"/>
          </w:rPr>
          <w:delText>y’s innovativeness lies</w:delText>
        </w:r>
      </w:del>
      <w:ins w:id="536" w:author="Irina" w:date="2021-07-10T22:15:00Z">
        <w:r w:rsidR="00A07E15">
          <w:rPr>
            <w:rFonts w:asciiTheme="majorBidi" w:hAnsiTheme="majorBidi" w:cstheme="majorBidi"/>
            <w:lang w:val="en"/>
          </w:rPr>
          <w:t>y</w:t>
        </w:r>
      </w:ins>
      <w:r w:rsidRPr="00733642">
        <w:rPr>
          <w:rFonts w:asciiTheme="majorBidi" w:hAnsiTheme="majorBidi" w:cstheme="majorBidi"/>
          <w:lang w:val="en"/>
        </w:rPr>
        <w:t xml:space="preserve"> also </w:t>
      </w:r>
      <w:ins w:id="537" w:author="Irina" w:date="2021-07-10T22:16:00Z">
        <w:r w:rsidR="00452807">
          <w:rPr>
            <w:rFonts w:asciiTheme="majorBidi" w:hAnsiTheme="majorBidi" w:cstheme="majorBidi"/>
            <w:lang w:val="en"/>
          </w:rPr>
          <w:t xml:space="preserve">lies </w:t>
        </w:r>
      </w:ins>
      <w:r w:rsidRPr="00733642">
        <w:rPr>
          <w:rFonts w:asciiTheme="majorBidi" w:hAnsiTheme="majorBidi" w:cstheme="majorBidi"/>
          <w:lang w:val="en"/>
        </w:rPr>
        <w:t xml:space="preserve">in </w:t>
      </w:r>
      <w:del w:id="538" w:author="Irina" w:date="2021-07-10T22:16:00Z">
        <w:r w:rsidRPr="00733642" w:rsidDel="00452807">
          <w:rPr>
            <w:rFonts w:asciiTheme="majorBidi" w:hAnsiTheme="majorBidi" w:cstheme="majorBidi"/>
            <w:lang w:val="en"/>
          </w:rPr>
          <w:delText xml:space="preserve">the fact that </w:delText>
        </w:r>
      </w:del>
      <w:r w:rsidRPr="00733642">
        <w:rPr>
          <w:rFonts w:asciiTheme="majorBidi" w:hAnsiTheme="majorBidi" w:cstheme="majorBidi"/>
          <w:lang w:val="en"/>
        </w:rPr>
        <w:t>it</w:t>
      </w:r>
      <w:ins w:id="539" w:author="Irina" w:date="2021-07-10T22:16:00Z">
        <w:r w:rsidR="00452807">
          <w:rPr>
            <w:rFonts w:asciiTheme="majorBidi" w:hAnsiTheme="majorBidi" w:cstheme="majorBidi"/>
            <w:lang w:val="en"/>
          </w:rPr>
          <w:t>s</w:t>
        </w:r>
      </w:ins>
      <w:r w:rsidRPr="00733642">
        <w:rPr>
          <w:rFonts w:asciiTheme="majorBidi" w:hAnsiTheme="majorBidi" w:cstheme="majorBidi"/>
          <w:lang w:val="en"/>
        </w:rPr>
        <w:t xml:space="preserve"> </w:t>
      </w:r>
      <w:del w:id="540" w:author="Irina" w:date="2021-07-10T22:16:00Z">
        <w:r w:rsidRPr="00733642" w:rsidDel="00452807">
          <w:rPr>
            <w:rFonts w:asciiTheme="majorBidi" w:hAnsiTheme="majorBidi" w:cstheme="majorBidi"/>
            <w:lang w:val="en"/>
          </w:rPr>
          <w:delText xml:space="preserve">employs </w:delText>
        </w:r>
      </w:del>
      <w:ins w:id="541" w:author="Irina" w:date="2021-07-10T22:16:00Z">
        <w:r w:rsidR="00452807" w:rsidRPr="00733642">
          <w:rPr>
            <w:rFonts w:asciiTheme="majorBidi" w:hAnsiTheme="majorBidi" w:cstheme="majorBidi"/>
            <w:lang w:val="en"/>
          </w:rPr>
          <w:t>employ</w:t>
        </w:r>
        <w:r w:rsidR="00452807">
          <w:rPr>
            <w:rFonts w:asciiTheme="majorBidi" w:hAnsiTheme="majorBidi" w:cstheme="majorBidi"/>
            <w:lang w:val="en"/>
          </w:rPr>
          <w:t>ment of</w:t>
        </w:r>
        <w:r w:rsidR="00452807" w:rsidRPr="00733642">
          <w:rPr>
            <w:rFonts w:asciiTheme="majorBidi" w:hAnsiTheme="majorBidi" w:cstheme="majorBidi"/>
            <w:lang w:val="en"/>
          </w:rPr>
          <w:t xml:space="preserve"> </w:t>
        </w:r>
      </w:ins>
      <w:r w:rsidRPr="00733642">
        <w:rPr>
          <w:rFonts w:asciiTheme="majorBidi" w:hAnsiTheme="majorBidi" w:cstheme="majorBidi"/>
          <w:lang w:val="en"/>
        </w:rPr>
        <w:t xml:space="preserve">technological aids </w:t>
      </w:r>
      <w:del w:id="542" w:author="Irina" w:date="2021-07-10T22:17:00Z">
        <w:r w:rsidRPr="00733642" w:rsidDel="00452807">
          <w:rPr>
            <w:rFonts w:asciiTheme="majorBidi" w:hAnsiTheme="majorBidi" w:cstheme="majorBidi"/>
            <w:lang w:val="en"/>
          </w:rPr>
          <w:delText xml:space="preserve">in order </w:delText>
        </w:r>
      </w:del>
      <w:r w:rsidRPr="00733642">
        <w:rPr>
          <w:rFonts w:asciiTheme="majorBidi" w:hAnsiTheme="majorBidi" w:cstheme="majorBidi"/>
          <w:lang w:val="en"/>
        </w:rPr>
        <w:t xml:space="preserve">to decode fragmentary scrolls </w:t>
      </w:r>
      <w:del w:id="543" w:author="Irina" w:date="2021-07-10T22:18:00Z">
        <w:r w:rsidRPr="00733642" w:rsidDel="00452807">
          <w:rPr>
            <w:rFonts w:asciiTheme="majorBidi" w:hAnsiTheme="majorBidi" w:cstheme="majorBidi"/>
            <w:lang w:val="en"/>
          </w:rPr>
          <w:delText xml:space="preserve">whose </w:delText>
        </w:r>
      </w:del>
      <w:ins w:id="544" w:author="Irina" w:date="2021-07-10T22:18:00Z">
        <w:r w:rsidR="00452807" w:rsidRPr="00733642">
          <w:rPr>
            <w:rFonts w:asciiTheme="majorBidi" w:hAnsiTheme="majorBidi" w:cstheme="majorBidi"/>
            <w:lang w:val="en"/>
          </w:rPr>
          <w:t>wh</w:t>
        </w:r>
        <w:r w:rsidR="00452807">
          <w:rPr>
            <w:rFonts w:asciiTheme="majorBidi" w:hAnsiTheme="majorBidi" w:cstheme="majorBidi"/>
            <w:lang w:val="en"/>
          </w:rPr>
          <w:t>ose interpretation has defied scholars</w:t>
        </w:r>
      </w:ins>
      <w:del w:id="545" w:author="Irina" w:date="2021-07-10T22:18:00Z">
        <w:r w:rsidRPr="00733642" w:rsidDel="00452807">
          <w:rPr>
            <w:rFonts w:asciiTheme="majorBidi" w:hAnsiTheme="majorBidi" w:cstheme="majorBidi"/>
            <w:lang w:val="en"/>
          </w:rPr>
          <w:delText>investigation could not be completed</w:delText>
        </w:r>
      </w:del>
      <w:r w:rsidRPr="00733642">
        <w:rPr>
          <w:rFonts w:asciiTheme="majorBidi" w:hAnsiTheme="majorBidi" w:cstheme="majorBidi"/>
          <w:lang w:val="en"/>
        </w:rPr>
        <w:t xml:space="preserve"> for </w:t>
      </w:r>
      <w:del w:id="546" w:author="Irina" w:date="2021-07-10T22:41:00Z">
        <w:r w:rsidRPr="00733642" w:rsidDel="00F105FB">
          <w:rPr>
            <w:rFonts w:asciiTheme="majorBidi" w:hAnsiTheme="majorBidi" w:cstheme="majorBidi"/>
            <w:lang w:val="en"/>
          </w:rPr>
          <w:delText xml:space="preserve">many </w:delText>
        </w:r>
      </w:del>
      <w:r w:rsidRPr="00733642">
        <w:rPr>
          <w:rFonts w:asciiTheme="majorBidi" w:hAnsiTheme="majorBidi" w:cstheme="majorBidi"/>
          <w:lang w:val="en"/>
        </w:rPr>
        <w:t xml:space="preserve">decades. </w:t>
      </w:r>
      <w:del w:id="547" w:author="Irina" w:date="2021-07-10T22:19:00Z">
        <w:r w:rsidRPr="00733642" w:rsidDel="00452807">
          <w:rPr>
            <w:rFonts w:asciiTheme="majorBidi" w:hAnsiTheme="majorBidi" w:cstheme="majorBidi"/>
            <w:lang w:val="en"/>
          </w:rPr>
          <w:delText>By means of c</w:delText>
        </w:r>
      </w:del>
      <w:proofErr w:type="gramStart"/>
      <w:ins w:id="548" w:author="Irina" w:date="2021-07-10T22:19:00Z">
        <w:r w:rsidR="00452807">
          <w:rPr>
            <w:rFonts w:asciiTheme="majorBidi" w:hAnsiTheme="majorBidi" w:cstheme="majorBidi"/>
            <w:lang w:val="en"/>
          </w:rPr>
          <w:t>C</w:t>
        </w:r>
      </w:ins>
      <w:r w:rsidRPr="00733642">
        <w:rPr>
          <w:rFonts w:asciiTheme="majorBidi" w:hAnsiTheme="majorBidi" w:cstheme="majorBidi"/>
          <w:lang w:val="en"/>
        </w:rPr>
        <w:t>utting-edge</w:t>
      </w:r>
      <w:proofErr w:type="gramEnd"/>
      <w:r w:rsidRPr="00733642">
        <w:rPr>
          <w:rFonts w:asciiTheme="majorBidi" w:hAnsiTheme="majorBidi" w:cstheme="majorBidi"/>
          <w:lang w:val="en"/>
        </w:rPr>
        <w:t xml:space="preserve"> technology</w:t>
      </w:r>
      <w:del w:id="549" w:author="Irina" w:date="2021-07-10T22:19:00Z">
        <w:r w:rsidRPr="00733642" w:rsidDel="00452807">
          <w:rPr>
            <w:rFonts w:asciiTheme="majorBidi" w:hAnsiTheme="majorBidi" w:cstheme="majorBidi"/>
            <w:lang w:val="en"/>
          </w:rPr>
          <w:delText>, it is possible to achieve a</w:delText>
        </w:r>
      </w:del>
      <w:ins w:id="550" w:author="Irina" w:date="2021-07-10T22:19:00Z">
        <w:r w:rsidR="00452807">
          <w:rPr>
            <w:rFonts w:asciiTheme="majorBidi" w:hAnsiTheme="majorBidi" w:cstheme="majorBidi"/>
            <w:lang w:val="en"/>
          </w:rPr>
          <w:t xml:space="preserve"> has made </w:t>
        </w:r>
      </w:ins>
      <w:ins w:id="551" w:author="Irina" w:date="2021-07-10T22:20:00Z">
        <w:r w:rsidR="00AF265F">
          <w:rPr>
            <w:rFonts w:asciiTheme="majorBidi" w:hAnsiTheme="majorBidi" w:cstheme="majorBidi"/>
            <w:lang w:val="en"/>
          </w:rPr>
          <w:t>possible</w:t>
        </w:r>
      </w:ins>
      <w:r w:rsidR="00AF265F">
        <w:rPr>
          <w:rFonts w:asciiTheme="majorBidi" w:hAnsiTheme="majorBidi" w:cstheme="majorBidi"/>
          <w:lang w:val="en"/>
        </w:rPr>
        <w:t xml:space="preserve"> </w:t>
      </w:r>
      <w:ins w:id="552" w:author="Irina" w:date="2021-07-10T22:19:00Z">
        <w:r w:rsidR="00452807">
          <w:rPr>
            <w:rFonts w:asciiTheme="majorBidi" w:hAnsiTheme="majorBidi" w:cstheme="majorBidi"/>
            <w:lang w:val="en"/>
          </w:rPr>
          <w:t>a</w:t>
        </w:r>
      </w:ins>
      <w:r w:rsidRPr="00733642">
        <w:rPr>
          <w:rFonts w:asciiTheme="majorBidi" w:hAnsiTheme="majorBidi" w:cstheme="majorBidi"/>
          <w:lang w:val="en"/>
        </w:rPr>
        <w:t xml:space="preserve"> breakthrough </w:t>
      </w:r>
      <w:r w:rsidR="005852CC">
        <w:rPr>
          <w:rFonts w:asciiTheme="majorBidi" w:hAnsiTheme="majorBidi" w:cstheme="majorBidi"/>
          <w:lang w:val="en"/>
        </w:rPr>
        <w:t xml:space="preserve">concerning these scrolls and provided an opportunity </w:t>
      </w:r>
      <w:del w:id="553" w:author="Irina" w:date="2021-07-10T22:19:00Z">
        <w:r w:rsidRPr="00733642" w:rsidDel="00452807">
          <w:rPr>
            <w:rFonts w:asciiTheme="majorBidi" w:hAnsiTheme="majorBidi" w:cstheme="majorBidi"/>
            <w:lang w:val="en"/>
          </w:rPr>
          <w:delText>in the study of these scrolls</w:delText>
        </w:r>
      </w:del>
      <w:r w:rsidR="006434CA">
        <w:rPr>
          <w:rFonts w:asciiTheme="majorBidi" w:hAnsiTheme="majorBidi" w:cstheme="majorBidi"/>
          <w:lang w:val="en"/>
        </w:rPr>
        <w:t>to add</w:t>
      </w:r>
      <w:r w:rsidRPr="00733642">
        <w:rPr>
          <w:rFonts w:asciiTheme="majorBidi" w:hAnsiTheme="majorBidi" w:cstheme="majorBidi"/>
          <w:lang w:val="en"/>
        </w:rPr>
        <w:t xml:space="preserve"> to the existing </w:t>
      </w:r>
      <w:r w:rsidR="006434CA">
        <w:rPr>
          <w:rFonts w:asciiTheme="majorBidi" w:hAnsiTheme="majorBidi" w:cstheme="majorBidi"/>
          <w:lang w:val="en"/>
        </w:rPr>
        <w:t>scholarship.</w:t>
      </w:r>
    </w:p>
    <w:p w14:paraId="576E4763" w14:textId="06EE2AB2" w:rsidR="00E73BBB" w:rsidRPr="00340C5F" w:rsidRDefault="0096573F" w:rsidP="00340C5F">
      <w:pPr>
        <w:bidi w:val="0"/>
        <w:spacing w:line="276" w:lineRule="auto"/>
        <w:ind w:firstLine="720"/>
        <w:jc w:val="both"/>
        <w:rPr>
          <w:rFonts w:asciiTheme="majorBidi" w:hAnsiTheme="majorBidi" w:cstheme="majorBidi"/>
        </w:rPr>
      </w:pPr>
      <w:del w:id="554" w:author="Irina" w:date="2021-07-10T22:21:00Z">
        <w:r w:rsidDel="0067150F">
          <w:rPr>
            <w:rFonts w:asciiTheme="majorBidi" w:hAnsiTheme="majorBidi" w:cstheme="majorBidi"/>
            <w:lang w:val="en"/>
          </w:rPr>
          <w:delText>Moreover</w:delText>
        </w:r>
      </w:del>
      <w:ins w:id="555" w:author="Irina" w:date="2021-07-10T22:21:00Z">
        <w:r w:rsidR="0067150F">
          <w:rPr>
            <w:rFonts w:asciiTheme="majorBidi" w:hAnsiTheme="majorBidi" w:cstheme="majorBidi"/>
            <w:lang w:val="en"/>
          </w:rPr>
          <w:t>Finally</w:t>
        </w:r>
      </w:ins>
      <w:r>
        <w:rPr>
          <w:rFonts w:asciiTheme="majorBidi" w:hAnsiTheme="majorBidi" w:cstheme="majorBidi"/>
          <w:lang w:val="en"/>
        </w:rPr>
        <w:t xml:space="preserve">, the proposed </w:t>
      </w:r>
      <w:del w:id="556" w:author="Irina" w:date="2021-07-10T22:22:00Z">
        <w:r w:rsidDel="0067150F">
          <w:rPr>
            <w:rFonts w:asciiTheme="majorBidi" w:hAnsiTheme="majorBidi" w:cstheme="majorBidi"/>
            <w:lang w:val="en"/>
          </w:rPr>
          <w:delText xml:space="preserve">study </w:delText>
        </w:r>
      </w:del>
      <w:ins w:id="557" w:author="Irina" w:date="2021-07-10T22:22:00Z">
        <w:r w:rsidR="0067150F">
          <w:rPr>
            <w:rFonts w:asciiTheme="majorBidi" w:hAnsiTheme="majorBidi" w:cstheme="majorBidi"/>
            <w:lang w:val="en"/>
          </w:rPr>
          <w:t>proj</w:t>
        </w:r>
      </w:ins>
      <w:ins w:id="558" w:author="Irina" w:date="2021-07-10T22:23:00Z">
        <w:r w:rsidR="0067150F">
          <w:rPr>
            <w:rFonts w:asciiTheme="majorBidi" w:hAnsiTheme="majorBidi" w:cstheme="majorBidi"/>
            <w:lang w:val="en"/>
          </w:rPr>
          <w:t>ect</w:t>
        </w:r>
      </w:ins>
      <w:ins w:id="559" w:author="Irina" w:date="2021-07-10T22:22:00Z">
        <w:r w:rsidR="0067150F">
          <w:rPr>
            <w:rFonts w:asciiTheme="majorBidi" w:hAnsiTheme="majorBidi" w:cstheme="majorBidi"/>
            <w:lang w:val="en"/>
          </w:rPr>
          <w:t xml:space="preserve"> </w:t>
        </w:r>
      </w:ins>
      <w:del w:id="560" w:author="Irina" w:date="2021-07-10T22:21:00Z">
        <w:r w:rsidR="00213A70" w:rsidDel="0067150F">
          <w:rPr>
            <w:rFonts w:asciiTheme="majorBidi" w:hAnsiTheme="majorBidi" w:cstheme="majorBidi"/>
          </w:rPr>
          <w:delText xml:space="preserve">bears </w:delText>
        </w:r>
      </w:del>
      <w:ins w:id="561" w:author="Irina" w:date="2021-07-10T22:21:00Z">
        <w:r w:rsidR="0067150F">
          <w:rPr>
            <w:rFonts w:asciiTheme="majorBidi" w:hAnsiTheme="majorBidi" w:cstheme="majorBidi"/>
          </w:rPr>
          <w:t xml:space="preserve">is </w:t>
        </w:r>
      </w:ins>
      <w:del w:id="562" w:author="Irina" w:date="2021-07-10T22:21:00Z">
        <w:r w:rsidR="00213A70" w:rsidDel="0067150F">
          <w:rPr>
            <w:rFonts w:asciiTheme="majorBidi" w:hAnsiTheme="majorBidi" w:cstheme="majorBidi"/>
          </w:rPr>
          <w:delText xml:space="preserve">a </w:delText>
        </w:r>
      </w:del>
      <w:ins w:id="563" w:author="Irina" w:date="2021-07-10T22:21:00Z">
        <w:r w:rsidR="0067150F">
          <w:rPr>
            <w:rFonts w:asciiTheme="majorBidi" w:hAnsiTheme="majorBidi" w:cstheme="majorBidi"/>
          </w:rPr>
          <w:t xml:space="preserve">of significant </w:t>
        </w:r>
      </w:ins>
      <w:r>
        <w:rPr>
          <w:rFonts w:asciiTheme="majorBidi" w:hAnsiTheme="majorBidi" w:cstheme="majorBidi"/>
        </w:rPr>
        <w:t>methodological importance</w:t>
      </w:r>
      <w:del w:id="564" w:author="Irina" w:date="2021-07-10T22:22:00Z">
        <w:r w:rsidDel="0067150F">
          <w:rPr>
            <w:rFonts w:asciiTheme="majorBidi" w:hAnsiTheme="majorBidi" w:cstheme="majorBidi"/>
          </w:rPr>
          <w:delText>. It</w:delText>
        </w:r>
      </w:del>
      <w:ins w:id="565" w:author="Irina" w:date="2021-07-10T22:22:00Z">
        <w:r w:rsidR="0067150F">
          <w:rPr>
            <w:rFonts w:asciiTheme="majorBidi" w:hAnsiTheme="majorBidi" w:cstheme="majorBidi"/>
          </w:rPr>
          <w:t xml:space="preserve"> as it</w:t>
        </w:r>
      </w:ins>
      <w:r w:rsidR="00BE2DF9">
        <w:rPr>
          <w:rFonts w:asciiTheme="majorBidi" w:hAnsiTheme="majorBidi" w:cstheme="majorBidi"/>
        </w:rPr>
        <w:t xml:space="preserve"> uses</w:t>
      </w:r>
      <w:r w:rsidR="00213A70">
        <w:rPr>
          <w:rFonts w:asciiTheme="majorBidi" w:hAnsiTheme="majorBidi" w:cstheme="majorBidi"/>
        </w:rPr>
        <w:t xml:space="preserve"> </w:t>
      </w:r>
      <w:ins w:id="566" w:author="Irina" w:date="2021-07-10T22:22:00Z">
        <w:r w:rsidR="0067150F">
          <w:rPr>
            <w:rFonts w:asciiTheme="majorBidi" w:hAnsiTheme="majorBidi" w:cstheme="majorBidi"/>
          </w:rPr>
          <w:t xml:space="preserve">the </w:t>
        </w:r>
      </w:ins>
      <w:r w:rsidR="00213A70">
        <w:rPr>
          <w:rFonts w:asciiTheme="majorBidi" w:hAnsiTheme="majorBidi" w:cstheme="majorBidi"/>
        </w:rPr>
        <w:t xml:space="preserve">methods of material philology to answer </w:t>
      </w:r>
      <w:r w:rsidR="00213A70">
        <w:rPr>
          <w:rFonts w:asciiTheme="majorBidi" w:hAnsiTheme="majorBidi" w:cstheme="majorBidi"/>
          <w:lang w:val="en"/>
        </w:rPr>
        <w:t>an old question</w:t>
      </w:r>
      <w:r w:rsidR="00213A70" w:rsidRPr="00A56487">
        <w:rPr>
          <w:rFonts w:asciiTheme="majorBidi" w:hAnsiTheme="majorBidi" w:cstheme="majorBidi"/>
          <w:lang w:val="en"/>
        </w:rPr>
        <w:t xml:space="preserve"> </w:t>
      </w:r>
      <w:del w:id="567" w:author="Irina" w:date="2021-07-10T22:22:00Z">
        <w:r w:rsidR="00213A70" w:rsidRPr="00A56487" w:rsidDel="0067150F">
          <w:rPr>
            <w:rFonts w:asciiTheme="majorBidi" w:hAnsiTheme="majorBidi" w:cstheme="majorBidi"/>
            <w:lang w:val="en"/>
          </w:rPr>
          <w:delText>in the study of the</w:delText>
        </w:r>
      </w:del>
      <w:ins w:id="568" w:author="Irina" w:date="2021-07-10T22:22:00Z">
        <w:r w:rsidR="0067150F">
          <w:rPr>
            <w:rFonts w:asciiTheme="majorBidi" w:hAnsiTheme="majorBidi" w:cstheme="majorBidi"/>
            <w:lang w:val="en"/>
          </w:rPr>
          <w:t>in</w:t>
        </w:r>
      </w:ins>
      <w:r w:rsidR="00D36FDA">
        <w:rPr>
          <w:rFonts w:asciiTheme="majorBidi" w:hAnsiTheme="majorBidi" w:cstheme="majorBidi"/>
          <w:lang w:val="en"/>
        </w:rPr>
        <w:t xml:space="preserve"> the study of the</w:t>
      </w:r>
      <w:r w:rsidR="00213A70" w:rsidRPr="00A56487">
        <w:rPr>
          <w:rFonts w:asciiTheme="majorBidi" w:hAnsiTheme="majorBidi" w:cstheme="majorBidi"/>
          <w:lang w:val="en"/>
        </w:rPr>
        <w:t xml:space="preserve"> </w:t>
      </w:r>
      <w:r w:rsidR="00BE2DF9">
        <w:rPr>
          <w:rFonts w:asciiTheme="majorBidi" w:hAnsiTheme="majorBidi" w:cstheme="majorBidi"/>
          <w:lang w:val="en"/>
        </w:rPr>
        <w:t>Torah</w:t>
      </w:r>
      <w:r w:rsidR="00213A70" w:rsidRPr="00A56487">
        <w:rPr>
          <w:rFonts w:asciiTheme="majorBidi" w:hAnsiTheme="majorBidi" w:cstheme="majorBidi"/>
          <w:lang w:val="en"/>
        </w:rPr>
        <w:t xml:space="preserve">. </w:t>
      </w:r>
      <w:del w:id="569" w:author="Irina" w:date="2021-07-10T22:23:00Z">
        <w:r w:rsidR="00213A70" w:rsidRPr="00A56487" w:rsidDel="0067150F">
          <w:rPr>
            <w:rFonts w:asciiTheme="majorBidi" w:hAnsiTheme="majorBidi" w:cstheme="majorBidi"/>
            <w:lang w:val="en"/>
          </w:rPr>
          <w:delText xml:space="preserve">The </w:delText>
        </w:r>
      </w:del>
      <w:ins w:id="570" w:author="Irina" w:date="2021-07-10T22:23:00Z">
        <w:r w:rsidR="0067150F">
          <w:rPr>
            <w:rFonts w:asciiTheme="majorBidi" w:hAnsiTheme="majorBidi" w:cstheme="majorBidi"/>
            <w:lang w:val="en"/>
          </w:rPr>
          <w:t>Its</w:t>
        </w:r>
        <w:r w:rsidR="0067150F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interdisciplinary approach </w:t>
      </w:r>
      <w:del w:id="571" w:author="Irina" w:date="2021-07-10T22:23:00Z">
        <w:r w:rsidR="00213A70" w:rsidRPr="00A56487" w:rsidDel="0067150F">
          <w:rPr>
            <w:rFonts w:asciiTheme="majorBidi" w:hAnsiTheme="majorBidi" w:cstheme="majorBidi"/>
            <w:lang w:val="en"/>
          </w:rPr>
          <w:delText xml:space="preserve">proposed for this study </w:delText>
        </w:r>
      </w:del>
      <w:r w:rsidR="00213A70" w:rsidRPr="00A56487">
        <w:rPr>
          <w:rFonts w:asciiTheme="majorBidi" w:hAnsiTheme="majorBidi" w:cstheme="majorBidi"/>
          <w:lang w:val="en"/>
        </w:rPr>
        <w:t>will hopefully serve as a point of departure for future research</w:t>
      </w:r>
      <w:del w:id="572" w:author="Irina" w:date="2021-07-10T22:24:00Z">
        <w:r w:rsidR="00213A70" w:rsidRPr="00A56487" w:rsidDel="0067150F">
          <w:rPr>
            <w:rFonts w:asciiTheme="majorBidi" w:hAnsiTheme="majorBidi" w:cstheme="majorBidi"/>
            <w:lang w:val="en"/>
          </w:rPr>
          <w:delText>. It may</w:delText>
        </w:r>
      </w:del>
      <w:ins w:id="573" w:author="Irina" w:date="2021-07-10T22:24:00Z">
        <w:r w:rsidR="0067150F">
          <w:rPr>
            <w:rFonts w:asciiTheme="majorBidi" w:hAnsiTheme="majorBidi" w:cstheme="majorBidi"/>
            <w:lang w:val="en"/>
          </w:rPr>
          <w:t xml:space="preserve"> and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 invoke new questions and </w:t>
      </w:r>
      <w:ins w:id="574" w:author="Irina" w:date="2021-07-10T22:41:00Z">
        <w:r w:rsidR="00F105FB">
          <w:rPr>
            <w:rFonts w:asciiTheme="majorBidi" w:hAnsiTheme="majorBidi" w:cstheme="majorBidi"/>
            <w:lang w:val="en"/>
          </w:rPr>
          <w:t>problems</w:t>
        </w:r>
      </w:ins>
      <w:del w:id="575" w:author="Irina" w:date="2021-07-10T22:26:00Z">
        <w:r w:rsidR="00213A70" w:rsidRPr="00A56487" w:rsidDel="0067150F">
          <w:rPr>
            <w:rFonts w:asciiTheme="majorBidi" w:hAnsiTheme="majorBidi" w:cstheme="majorBidi"/>
            <w:lang w:val="en"/>
          </w:rPr>
          <w:delText>new i</w:delText>
        </w:r>
      </w:del>
      <w:del w:id="576" w:author="Irina" w:date="2021-07-10T22:41:00Z">
        <w:r w:rsidR="00213A70" w:rsidRPr="00A56487" w:rsidDel="00F105FB">
          <w:rPr>
            <w:rFonts w:asciiTheme="majorBidi" w:hAnsiTheme="majorBidi" w:cstheme="majorBidi"/>
            <w:lang w:val="en"/>
          </w:rPr>
          <w:delText>ssues</w:delText>
        </w:r>
      </w:del>
      <w:r w:rsidR="00213A70" w:rsidRPr="00A56487">
        <w:rPr>
          <w:rFonts w:asciiTheme="majorBidi" w:hAnsiTheme="majorBidi" w:cstheme="majorBidi"/>
          <w:lang w:val="en"/>
        </w:rPr>
        <w:t xml:space="preserve"> </w:t>
      </w:r>
      <w:del w:id="577" w:author="Irina" w:date="2021-07-10T22:24:00Z">
        <w:r w:rsidR="00213A70" w:rsidRPr="00A56487" w:rsidDel="0067150F">
          <w:rPr>
            <w:rFonts w:asciiTheme="majorBidi" w:hAnsiTheme="majorBidi" w:cstheme="majorBidi"/>
            <w:lang w:val="en"/>
          </w:rPr>
          <w:delText xml:space="preserve">that </w:delText>
        </w:r>
      </w:del>
      <w:ins w:id="578" w:author="Irina" w:date="2021-07-10T22:24:00Z">
        <w:r w:rsidR="0067150F" w:rsidRPr="00A56487">
          <w:rPr>
            <w:rFonts w:asciiTheme="majorBidi" w:hAnsiTheme="majorBidi" w:cstheme="majorBidi"/>
            <w:lang w:val="en"/>
          </w:rPr>
          <w:t>t</w:t>
        </w:r>
        <w:r w:rsidR="0067150F">
          <w:rPr>
            <w:rFonts w:asciiTheme="majorBidi" w:hAnsiTheme="majorBidi" w:cstheme="majorBidi"/>
            <w:lang w:val="en"/>
          </w:rPr>
          <w:t>o which</w:t>
        </w:r>
        <w:r w:rsidR="0067150F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material philology can </w:t>
      </w:r>
      <w:del w:id="579" w:author="Irina" w:date="2021-07-10T22:25:00Z">
        <w:r w:rsidR="00213A70" w:rsidRPr="00A56487" w:rsidDel="0067150F">
          <w:rPr>
            <w:rFonts w:asciiTheme="majorBidi" w:hAnsiTheme="majorBidi" w:cstheme="majorBidi"/>
            <w:lang w:val="en"/>
          </w:rPr>
          <w:delText>speak</w:delText>
        </w:r>
      </w:del>
      <w:ins w:id="580" w:author="Irina" w:date="2021-07-10T22:25:00Z">
        <w:r w:rsidR="0067150F">
          <w:rPr>
            <w:rFonts w:asciiTheme="majorBidi" w:hAnsiTheme="majorBidi" w:cstheme="majorBidi"/>
            <w:lang w:val="en"/>
          </w:rPr>
          <w:t>respond</w:t>
        </w:r>
      </w:ins>
      <w:del w:id="581" w:author="Irina" w:date="2021-07-10T22:24:00Z">
        <w:r w:rsidR="00213A70" w:rsidRPr="00A56487" w:rsidDel="0067150F">
          <w:rPr>
            <w:rFonts w:asciiTheme="majorBidi" w:hAnsiTheme="majorBidi" w:cstheme="majorBidi"/>
            <w:lang w:val="en"/>
          </w:rPr>
          <w:delText xml:space="preserve"> to</w:delText>
        </w:r>
      </w:del>
      <w:r w:rsidR="00213A70" w:rsidRPr="00A56487">
        <w:rPr>
          <w:rFonts w:asciiTheme="majorBidi" w:hAnsiTheme="majorBidi" w:cstheme="majorBidi"/>
          <w:lang w:val="en"/>
        </w:rPr>
        <w:t xml:space="preserve">, </w:t>
      </w:r>
      <w:ins w:id="582" w:author="Irina" w:date="2021-07-10T22:25:00Z">
        <w:r w:rsidR="0067150F">
          <w:rPr>
            <w:rFonts w:asciiTheme="majorBidi" w:hAnsiTheme="majorBidi" w:cstheme="majorBidi"/>
            <w:lang w:val="en"/>
          </w:rPr>
          <w:t xml:space="preserve">and </w:t>
        </w:r>
      </w:ins>
      <w:r w:rsidR="00213A70" w:rsidRPr="00A56487">
        <w:rPr>
          <w:rFonts w:asciiTheme="majorBidi" w:hAnsiTheme="majorBidi" w:cstheme="majorBidi"/>
          <w:lang w:val="en"/>
        </w:rPr>
        <w:t>which</w:t>
      </w:r>
      <w:ins w:id="583" w:author="Irina" w:date="2021-07-10T22:25:00Z">
        <w:r w:rsidR="0067150F">
          <w:rPr>
            <w:rFonts w:asciiTheme="majorBidi" w:hAnsiTheme="majorBidi" w:cstheme="majorBidi"/>
            <w:lang w:val="en"/>
          </w:rPr>
          <w:t>,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 I hope</w:t>
      </w:r>
      <w:ins w:id="584" w:author="Irina" w:date="2021-07-10T22:25:00Z">
        <w:r w:rsidR="0067150F">
          <w:rPr>
            <w:rFonts w:asciiTheme="majorBidi" w:hAnsiTheme="majorBidi" w:cstheme="majorBidi"/>
            <w:lang w:val="en"/>
          </w:rPr>
          <w:t>,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 will lead to new directions and approaches in the criticism of the Hebrew Bible.</w:t>
      </w:r>
    </w:p>
    <w:sectPr w:rsidR="00E73BBB" w:rsidRPr="00340C5F" w:rsidSect="00B666A9">
      <w:pgSz w:w="11900" w:h="16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Josh Amaru" w:date="2021-07-11T13:34:00Z" w:initials="JA">
    <w:p w14:paraId="48840669" w14:textId="715DFB85" w:rsidR="007374F2" w:rsidRDefault="007374F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זה נכון? </w:t>
      </w:r>
      <w:r>
        <w:t>Accepted</w:t>
      </w:r>
      <w:r>
        <w:rPr>
          <w:rFonts w:hint="cs"/>
          <w:rtl/>
        </w:rPr>
        <w:t xml:space="preserve"> </w:t>
      </w:r>
      <w:r w:rsidR="00485B3B">
        <w:rPr>
          <w:rFonts w:hint="cs"/>
          <w:rtl/>
        </w:rPr>
        <w:t xml:space="preserve">לבד </w:t>
      </w:r>
      <w:r>
        <w:rPr>
          <w:rFonts w:hint="cs"/>
          <w:rtl/>
        </w:rPr>
        <w:t>זה מעט לא ברור</w:t>
      </w:r>
      <w:proofErr w:type="gramStart"/>
      <w:r>
        <w:rPr>
          <w:rFonts w:hint="cs"/>
          <w:rtl/>
        </w:rPr>
        <w:t xml:space="preserve">.  </w:t>
      </w:r>
      <w:proofErr w:type="gramEnd"/>
    </w:p>
  </w:comment>
  <w:comment w:id="47" w:author="Josh Amaru" w:date="2021-07-11T13:35:00Z" w:initials="JA">
    <w:p w14:paraId="02722388" w14:textId="6FF2620D" w:rsidR="00485B3B" w:rsidRDefault="00485B3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הבנתי ששינויי הנוסח </w:t>
      </w:r>
      <w:r w:rsidR="00315DC9">
        <w:rPr>
          <w:rFonts w:hint="cs"/>
          <w:rtl/>
        </w:rPr>
        <w:t>הנם בגלל טעויות שנבעו מדמיון בין אותיות</w:t>
      </w:r>
      <w:r w:rsidR="00245982">
        <w:rPr>
          <w:rFonts w:hint="cs"/>
          <w:rtl/>
        </w:rPr>
        <w:t xml:space="preserve"> כאשר מה שבדקת זה קבוצת שינויי הנוסח הזו </w:t>
      </w:r>
      <w:r w:rsidR="00440F27">
        <w:rPr>
          <w:rFonts w:hint="cs"/>
          <w:rtl/>
        </w:rPr>
        <w:t xml:space="preserve">בין נוסח המסורה והנוסח השומרוני.  </w:t>
      </w:r>
      <w:r w:rsidR="00FB5E5E">
        <w:rPr>
          <w:rFonts w:hint="cs"/>
          <w:rtl/>
        </w:rPr>
        <w:t>מכיוו</w:t>
      </w:r>
      <w:r w:rsidR="00FB5E5E">
        <w:rPr>
          <w:rFonts w:hint="eastAsia"/>
          <w:rtl/>
        </w:rPr>
        <w:t>ן</w:t>
      </w:r>
      <w:r w:rsidR="00440F27">
        <w:rPr>
          <w:rFonts w:hint="cs"/>
          <w:rtl/>
        </w:rPr>
        <w:t xml:space="preserve"> שזה מעט מסובך אני מציע לפשט:</w:t>
      </w:r>
      <w:r w:rsidR="00440F27">
        <w:rPr>
          <w:rFonts w:hint="cs"/>
        </w:rPr>
        <w:t xml:space="preserve"> </w:t>
      </w:r>
    </w:p>
    <w:p w14:paraId="006B77D9" w14:textId="77777777" w:rsidR="00440F27" w:rsidRDefault="00440F27" w:rsidP="00440F27">
      <w:pPr>
        <w:pStyle w:val="CommentText"/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explored the transmission of the Torah by analyzing variants in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 two comprehensive Hebrew textual witnesses of the Torah—the Masoretic text and Samaritan Pentateuch</w:t>
      </w:r>
      <w:r>
        <w:rPr>
          <w:rStyle w:val="CommentReference"/>
          <w:rtl/>
        </w:rPr>
        <w:annotationRef/>
      </w:r>
      <w:r>
        <w:rPr>
          <w:rFonts w:asciiTheme="majorBidi" w:hAnsiTheme="majorBidi" w:cstheme="majorBidi"/>
        </w:rPr>
        <w:t>.</w:t>
      </w:r>
    </w:p>
    <w:p w14:paraId="43B19AEB" w14:textId="77777777" w:rsidR="00440F27" w:rsidRDefault="00540EF9" w:rsidP="00440F27">
      <w:pPr>
        <w:pStyle w:val="CommentTex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אם את מרגישה שאת חייבת לציין את סוג שינויי הנוסח.  הייתי מוסיף כ</w:t>
      </w:r>
      <w:r w:rsidR="00C95C7F">
        <w:rPr>
          <w:rFonts w:asciiTheme="majorBidi" w:hAnsiTheme="majorBidi" w:cstheme="majorBidi" w:hint="cs"/>
          <w:rtl/>
        </w:rPr>
        <w:t>אן משפט נוסף:</w:t>
      </w:r>
      <w:r w:rsidR="00C95C7F">
        <w:rPr>
          <w:rFonts w:asciiTheme="majorBidi" w:hAnsiTheme="majorBidi" w:cstheme="majorBidi" w:hint="cs"/>
        </w:rPr>
        <w:t xml:space="preserve"> </w:t>
      </w:r>
    </w:p>
    <w:p w14:paraId="3D870564" w14:textId="7EA4B390" w:rsidR="00C95C7F" w:rsidRDefault="00C95C7F" w:rsidP="00C95C7F">
      <w:pPr>
        <w:pStyle w:val="CommentText"/>
        <w:bidi w:val="0"/>
      </w:pPr>
      <w:r>
        <w:rPr>
          <w:rFonts w:asciiTheme="majorBidi" w:hAnsiTheme="majorBidi" w:cstheme="majorBidi" w:hint="cs"/>
        </w:rPr>
        <w:t>I</w:t>
      </w:r>
      <w:r>
        <w:rPr>
          <w:rFonts w:asciiTheme="majorBidi" w:hAnsiTheme="majorBidi" w:cstheme="majorBidi"/>
        </w:rPr>
        <w:t xml:space="preserve">n that work, I focused on those variants that arose </w:t>
      </w:r>
      <w:r w:rsidR="005B1416">
        <w:rPr>
          <w:rFonts w:asciiTheme="majorBidi" w:hAnsiTheme="majorBidi" w:cstheme="majorBidi"/>
        </w:rPr>
        <w:t>due to graphic similarities between letters (??!).</w:t>
      </w:r>
    </w:p>
  </w:comment>
  <w:comment w:id="151" w:author="Josh Amaru" w:date="2021-07-12T11:48:00Z" w:initials="JA">
    <w:p w14:paraId="0919D6B2" w14:textId="77777777" w:rsidR="00AD7208" w:rsidRDefault="00AD7208" w:rsidP="00AD720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rtl/>
        </w:rPr>
        <w:t xml:space="preserve">האם את מתכוונת שחומשים מסוימים הובאו/הועתקו יחד? אם אני מבין נכון, שאלה זו תלויה בשאלה הקודמת </w:t>
      </w:r>
      <w:r>
        <w:rPr>
          <w:rtl/>
        </w:rPr>
        <w:t>–</w:t>
      </w:r>
      <w:r>
        <w:rPr>
          <w:rFonts w:hint="cs"/>
          <w:rtl/>
        </w:rPr>
        <w:t xml:space="preserve"> אם התורה הועתקה כיחידה שלמה או לא.  נכון? לשם כך הוספתי את תחילת המשפט.</w:t>
      </w:r>
    </w:p>
    <w:p w14:paraId="1F77DEC3" w14:textId="3F4E1E5D" w:rsidR="00AD7208" w:rsidRDefault="00AD7208">
      <w:pPr>
        <w:pStyle w:val="CommentText"/>
      </w:pPr>
    </w:p>
  </w:comment>
  <w:comment w:id="381" w:author="Irina" w:date="2021-07-10T08:10:00Z" w:initials="I">
    <w:p w14:paraId="43077BA2" w14:textId="645D9EA1" w:rsidR="0065031B" w:rsidRDefault="0065031B" w:rsidP="0065031B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</w:rPr>
        <w:t xml:space="preserve">What do you mean by more </w:t>
      </w:r>
      <w:r w:rsidRPr="00C87861">
        <w:rPr>
          <w:rFonts w:asciiTheme="majorBidi" w:hAnsiTheme="majorBidi" w:cstheme="majorBidi"/>
          <w:i/>
          <w:iCs/>
        </w:rPr>
        <w:t xml:space="preserve">established </w:t>
      </w:r>
      <w:r>
        <w:rPr>
          <w:rFonts w:asciiTheme="majorBidi" w:hAnsiTheme="majorBidi" w:cstheme="majorBidi"/>
        </w:rPr>
        <w:t>conclusions?</w:t>
      </w:r>
    </w:p>
  </w:comment>
  <w:comment w:id="382" w:author="Josh Amaru" w:date="2021-07-12T11:57:00Z" w:initials="JA">
    <w:p w14:paraId="35060F69" w14:textId="77777777" w:rsidR="00F46768" w:rsidRDefault="00F46768">
      <w:pPr>
        <w:pStyle w:val="CommentText"/>
        <w:rPr>
          <w:rtl/>
        </w:rPr>
      </w:pPr>
      <w:r>
        <w:rPr>
          <w:rStyle w:val="CommentReference"/>
        </w:rPr>
        <w:annotationRef/>
      </w:r>
      <w:r w:rsidR="00F477BB">
        <w:rPr>
          <w:rFonts w:hint="cs"/>
          <w:rtl/>
        </w:rPr>
        <w:t xml:space="preserve">לדעתי אפשר להשמיט: </w:t>
      </w:r>
    </w:p>
    <w:p w14:paraId="505C934C" w14:textId="2FCFAB0F" w:rsidR="00F477BB" w:rsidRDefault="00F477BB">
      <w:pPr>
        <w:pStyle w:val="CommentText"/>
        <w:rPr>
          <w:rFonts w:hint="cs"/>
        </w:rPr>
      </w:pPr>
      <w:r>
        <w:t>more accurate conclusions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840669" w15:done="0"/>
  <w15:commentEx w15:paraId="3D870564" w15:done="0"/>
  <w15:commentEx w15:paraId="1F77DEC3" w15:done="0"/>
  <w15:commentEx w15:paraId="43077BA2" w15:done="0"/>
  <w15:commentEx w15:paraId="505C934C" w15:paraIdParent="43077B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571FD" w16cex:dateUtc="2021-07-11T10:34:00Z"/>
  <w16cex:commentExtensible w16cex:durableId="2495722B" w16cex:dateUtc="2021-07-11T10:35:00Z"/>
  <w16cex:commentExtensible w16cex:durableId="2496AAA0" w16cex:dateUtc="2021-07-12T08:48:00Z"/>
  <w16cex:commentExtensible w16cex:durableId="2493D48D" w16cex:dateUtc="2021-07-10T12:10:00Z"/>
  <w16cex:commentExtensible w16cex:durableId="2496AC8F" w16cex:dateUtc="2021-07-12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840669" w16cid:durableId="249571FD"/>
  <w16cid:commentId w16cid:paraId="3D870564" w16cid:durableId="2495722B"/>
  <w16cid:commentId w16cid:paraId="1F77DEC3" w16cid:durableId="2496AAA0"/>
  <w16cid:commentId w16cid:paraId="43077BA2" w16cid:durableId="2493D48D"/>
  <w16cid:commentId w16cid:paraId="505C934C" w16cid:durableId="2496AC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D4DEB"/>
    <w:multiLevelType w:val="hybridMultilevel"/>
    <w:tmpl w:val="522A7988"/>
    <w:lvl w:ilvl="0" w:tplc="2746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93E9F"/>
    <w:multiLevelType w:val="hybridMultilevel"/>
    <w:tmpl w:val="1AA4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Mze1NLI0NbM0MTZT0lEKTi0uzszPAykwrAUAJ6fZhCwAAAA="/>
  </w:docVars>
  <w:rsids>
    <w:rsidRoot w:val="00D83547"/>
    <w:rsid w:val="000034F0"/>
    <w:rsid w:val="000203B7"/>
    <w:rsid w:val="00052800"/>
    <w:rsid w:val="000B3016"/>
    <w:rsid w:val="000C655B"/>
    <w:rsid w:val="000F7404"/>
    <w:rsid w:val="001032DB"/>
    <w:rsid w:val="00105B0D"/>
    <w:rsid w:val="0011289A"/>
    <w:rsid w:val="00124AE4"/>
    <w:rsid w:val="001724F8"/>
    <w:rsid w:val="00176F19"/>
    <w:rsid w:val="0018150B"/>
    <w:rsid w:val="001B1D2F"/>
    <w:rsid w:val="001C7457"/>
    <w:rsid w:val="001E2D11"/>
    <w:rsid w:val="001E7507"/>
    <w:rsid w:val="00213A70"/>
    <w:rsid w:val="00226B31"/>
    <w:rsid w:val="00245982"/>
    <w:rsid w:val="002B21D4"/>
    <w:rsid w:val="00315DC9"/>
    <w:rsid w:val="00333AAD"/>
    <w:rsid w:val="00340C5F"/>
    <w:rsid w:val="0035379E"/>
    <w:rsid w:val="003618DA"/>
    <w:rsid w:val="0037723A"/>
    <w:rsid w:val="003879F5"/>
    <w:rsid w:val="0039263F"/>
    <w:rsid w:val="003A3C44"/>
    <w:rsid w:val="003E7749"/>
    <w:rsid w:val="00440F27"/>
    <w:rsid w:val="004503D5"/>
    <w:rsid w:val="00452807"/>
    <w:rsid w:val="00460231"/>
    <w:rsid w:val="00485B3B"/>
    <w:rsid w:val="004A7584"/>
    <w:rsid w:val="004F6820"/>
    <w:rsid w:val="00505EB9"/>
    <w:rsid w:val="00523CC5"/>
    <w:rsid w:val="00540EF9"/>
    <w:rsid w:val="00575C47"/>
    <w:rsid w:val="005852CC"/>
    <w:rsid w:val="005A7458"/>
    <w:rsid w:val="005B1416"/>
    <w:rsid w:val="005C0B35"/>
    <w:rsid w:val="006434CA"/>
    <w:rsid w:val="0065031B"/>
    <w:rsid w:val="006541B0"/>
    <w:rsid w:val="0066732F"/>
    <w:rsid w:val="0067150F"/>
    <w:rsid w:val="0067382E"/>
    <w:rsid w:val="0069128B"/>
    <w:rsid w:val="006D742C"/>
    <w:rsid w:val="006E219A"/>
    <w:rsid w:val="00703E3A"/>
    <w:rsid w:val="007223F9"/>
    <w:rsid w:val="0072327D"/>
    <w:rsid w:val="00723C3B"/>
    <w:rsid w:val="00727970"/>
    <w:rsid w:val="007374F2"/>
    <w:rsid w:val="007452AA"/>
    <w:rsid w:val="0077593D"/>
    <w:rsid w:val="007A60A9"/>
    <w:rsid w:val="007E25DF"/>
    <w:rsid w:val="007F57C5"/>
    <w:rsid w:val="007F6339"/>
    <w:rsid w:val="00830DEC"/>
    <w:rsid w:val="00834448"/>
    <w:rsid w:val="00875E86"/>
    <w:rsid w:val="008B1A44"/>
    <w:rsid w:val="008F7A2A"/>
    <w:rsid w:val="00934FC6"/>
    <w:rsid w:val="0093569B"/>
    <w:rsid w:val="0096573F"/>
    <w:rsid w:val="00981AC5"/>
    <w:rsid w:val="009A01D9"/>
    <w:rsid w:val="009A1C70"/>
    <w:rsid w:val="009C387F"/>
    <w:rsid w:val="009D1D6C"/>
    <w:rsid w:val="009D507A"/>
    <w:rsid w:val="00A07E15"/>
    <w:rsid w:val="00A32019"/>
    <w:rsid w:val="00A34D0A"/>
    <w:rsid w:val="00A72106"/>
    <w:rsid w:val="00A821E9"/>
    <w:rsid w:val="00A85A75"/>
    <w:rsid w:val="00AD5770"/>
    <w:rsid w:val="00AD60AE"/>
    <w:rsid w:val="00AD7208"/>
    <w:rsid w:val="00AF265F"/>
    <w:rsid w:val="00B04F5A"/>
    <w:rsid w:val="00B87A40"/>
    <w:rsid w:val="00BA0548"/>
    <w:rsid w:val="00BA31A8"/>
    <w:rsid w:val="00BC6A8A"/>
    <w:rsid w:val="00BC6DE6"/>
    <w:rsid w:val="00BE2DF9"/>
    <w:rsid w:val="00C428E1"/>
    <w:rsid w:val="00C50355"/>
    <w:rsid w:val="00C95C7F"/>
    <w:rsid w:val="00CC752E"/>
    <w:rsid w:val="00D1565F"/>
    <w:rsid w:val="00D36FDA"/>
    <w:rsid w:val="00D617BA"/>
    <w:rsid w:val="00D83547"/>
    <w:rsid w:val="00D96198"/>
    <w:rsid w:val="00DB5D32"/>
    <w:rsid w:val="00DB746D"/>
    <w:rsid w:val="00DD4F7E"/>
    <w:rsid w:val="00DF7160"/>
    <w:rsid w:val="00E2647D"/>
    <w:rsid w:val="00F06775"/>
    <w:rsid w:val="00F06E47"/>
    <w:rsid w:val="00F105FB"/>
    <w:rsid w:val="00F116C4"/>
    <w:rsid w:val="00F134E6"/>
    <w:rsid w:val="00F46768"/>
    <w:rsid w:val="00F477BB"/>
    <w:rsid w:val="00F718E7"/>
    <w:rsid w:val="00F756D5"/>
    <w:rsid w:val="00FA1638"/>
    <w:rsid w:val="00FB02BA"/>
    <w:rsid w:val="00FB5E5E"/>
    <w:rsid w:val="00FC0C4B"/>
    <w:rsid w:val="00FC4E52"/>
    <w:rsid w:val="00FE724B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21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35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1705</Words>
  <Characters>9724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כותרת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Dayfani</dc:creator>
  <cp:keywords/>
  <dc:description/>
  <cp:lastModifiedBy>Josh Amaru</cp:lastModifiedBy>
  <cp:revision>2</cp:revision>
  <cp:lastPrinted>2021-07-05T10:01:00Z</cp:lastPrinted>
  <dcterms:created xsi:type="dcterms:W3CDTF">2021-07-12T09:10:00Z</dcterms:created>
  <dcterms:modified xsi:type="dcterms:W3CDTF">2021-07-12T09:10:00Z</dcterms:modified>
</cp:coreProperties>
</file>