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6B761" w14:textId="77777777" w:rsidR="00D83547" w:rsidRPr="009B727E" w:rsidRDefault="00D83547" w:rsidP="0069128B">
      <w:pPr>
        <w:bidi w:val="0"/>
        <w:spacing w:line="276" w:lineRule="auto"/>
        <w:rPr>
          <w:rFonts w:asciiTheme="majorBidi" w:hAnsiTheme="majorBidi" w:cstheme="majorBidi"/>
          <w:sz w:val="20"/>
          <w:szCs w:val="20"/>
        </w:rPr>
      </w:pPr>
      <w:r w:rsidRPr="009B727E">
        <w:rPr>
          <w:rFonts w:asciiTheme="majorBidi" w:hAnsiTheme="majorBidi" w:cstheme="majorBidi"/>
          <w:sz w:val="20"/>
          <w:szCs w:val="20"/>
        </w:rPr>
        <w:t>Hila Dayfani</w:t>
      </w:r>
      <w:r w:rsidRPr="009B727E">
        <w:rPr>
          <w:rFonts w:asciiTheme="majorBidi" w:hAnsiTheme="majorBidi" w:cstheme="majorBidi"/>
          <w:sz w:val="20"/>
          <w:szCs w:val="20"/>
        </w:rPr>
        <w:tab/>
      </w:r>
      <w:r w:rsidRPr="009B727E">
        <w:rPr>
          <w:rFonts w:asciiTheme="majorBidi" w:hAnsiTheme="majorBidi" w:cstheme="majorBidi"/>
          <w:sz w:val="20"/>
          <w:szCs w:val="20"/>
        </w:rPr>
        <w:tab/>
      </w:r>
      <w:r w:rsidRPr="009B727E">
        <w:rPr>
          <w:rFonts w:asciiTheme="majorBidi" w:hAnsiTheme="majorBidi" w:cstheme="majorBidi"/>
          <w:sz w:val="20"/>
          <w:szCs w:val="20"/>
        </w:rPr>
        <w:tab/>
      </w:r>
      <w:r w:rsidRPr="009B727E">
        <w:rPr>
          <w:rFonts w:asciiTheme="majorBidi" w:hAnsiTheme="majorBidi" w:cstheme="majorBidi"/>
          <w:sz w:val="20"/>
          <w:szCs w:val="20"/>
        </w:rPr>
        <w:tab/>
      </w:r>
      <w:r w:rsidRPr="009B727E">
        <w:rPr>
          <w:rFonts w:asciiTheme="majorBidi" w:hAnsiTheme="majorBidi" w:cstheme="majorBidi"/>
          <w:sz w:val="20"/>
          <w:szCs w:val="20"/>
        </w:rPr>
        <w:tab/>
      </w:r>
      <w:r w:rsidRPr="009B727E"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 w:rsidRPr="009B727E">
        <w:rPr>
          <w:rFonts w:asciiTheme="majorBidi" w:hAnsiTheme="majorBidi" w:cstheme="majorBidi"/>
          <w:sz w:val="20"/>
          <w:szCs w:val="20"/>
        </w:rPr>
        <w:t>Postdoctoral Research Proposal</w:t>
      </w:r>
    </w:p>
    <w:p w14:paraId="0CD5FAB4" w14:textId="77777777" w:rsidR="00D83547" w:rsidRDefault="00D83547" w:rsidP="0069128B">
      <w:pPr>
        <w:bidi w:val="0"/>
        <w:spacing w:line="276" w:lineRule="auto"/>
        <w:jc w:val="center"/>
        <w:rPr>
          <w:rFonts w:asciiTheme="majorBidi" w:hAnsiTheme="majorBidi" w:cstheme="majorBidi"/>
        </w:rPr>
      </w:pPr>
    </w:p>
    <w:p w14:paraId="07FF859D" w14:textId="759AA89F" w:rsidR="00D83547" w:rsidRDefault="00BE2DF9" w:rsidP="0069128B">
      <w:pPr>
        <w:bidi w:val="0"/>
        <w:spacing w:line="276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Transmission</w:t>
      </w:r>
      <w:r w:rsidR="00D83547">
        <w:rPr>
          <w:rFonts w:asciiTheme="majorBidi" w:hAnsiTheme="majorBidi" w:cstheme="majorBidi"/>
        </w:rPr>
        <w:t xml:space="preserve"> of </w:t>
      </w:r>
      <w:r w:rsidR="00575C47">
        <w:rPr>
          <w:rFonts w:asciiTheme="majorBidi" w:hAnsiTheme="majorBidi" w:cstheme="majorBidi"/>
        </w:rPr>
        <w:t xml:space="preserve">the </w:t>
      </w:r>
      <w:r w:rsidR="00D83547">
        <w:rPr>
          <w:rFonts w:asciiTheme="majorBidi" w:hAnsiTheme="majorBidi" w:cstheme="majorBidi"/>
        </w:rPr>
        <w:t>Torah in the Late Second Temple Period:</w:t>
      </w:r>
    </w:p>
    <w:p w14:paraId="70B590AE" w14:textId="24CE71D0" w:rsidR="00D83547" w:rsidRDefault="00D83547" w:rsidP="0069128B">
      <w:pPr>
        <w:bidi w:val="0"/>
        <w:spacing w:line="276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Material Reconstructions of Pentateuchal Scrolls from Qumran and their Contribution to the Concept of the Torah as a Unit</w:t>
      </w:r>
    </w:p>
    <w:p w14:paraId="007C4958" w14:textId="77777777" w:rsidR="00D83547" w:rsidRDefault="00D83547" w:rsidP="0069128B">
      <w:pPr>
        <w:bidi w:val="0"/>
        <w:spacing w:line="276" w:lineRule="auto"/>
        <w:jc w:val="both"/>
        <w:rPr>
          <w:rFonts w:asciiTheme="majorBidi" w:hAnsiTheme="majorBidi" w:cstheme="majorBidi"/>
        </w:rPr>
      </w:pPr>
    </w:p>
    <w:p w14:paraId="3B165843" w14:textId="58FA1F63" w:rsidR="00D83547" w:rsidRDefault="00D83547" w:rsidP="00D2351F">
      <w:pPr>
        <w:bidi w:val="0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Various pieces of evidence </w:t>
      </w:r>
      <w:r w:rsidR="000034F0">
        <w:rPr>
          <w:rFonts w:asciiTheme="majorBidi" w:hAnsiTheme="majorBidi" w:cstheme="majorBidi"/>
        </w:rPr>
        <w:t xml:space="preserve">indicate </w:t>
      </w:r>
      <w:r>
        <w:rPr>
          <w:rFonts w:asciiTheme="majorBidi" w:hAnsiTheme="majorBidi" w:cstheme="majorBidi"/>
        </w:rPr>
        <w:t>that the Torah was widely accepted</w:t>
      </w:r>
      <w:r w:rsidR="00AD562D"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/>
        </w:rPr>
        <w:t xml:space="preserve">in the late Second Temple </w:t>
      </w:r>
      <w:r w:rsidR="00575C47">
        <w:rPr>
          <w:rFonts w:asciiTheme="majorBidi" w:hAnsiTheme="majorBidi" w:cstheme="majorBidi"/>
        </w:rPr>
        <w:t>Period</w:t>
      </w:r>
      <w:r>
        <w:rPr>
          <w:rFonts w:asciiTheme="majorBidi" w:hAnsiTheme="majorBidi" w:cstheme="majorBidi"/>
        </w:rPr>
        <w:t xml:space="preserve">. </w:t>
      </w:r>
      <w:r w:rsidR="00575C47">
        <w:rPr>
          <w:rFonts w:asciiTheme="majorBidi" w:hAnsiTheme="majorBidi" w:cstheme="majorBidi"/>
        </w:rPr>
        <w:t>F</w:t>
      </w:r>
      <w:r>
        <w:rPr>
          <w:rFonts w:asciiTheme="majorBidi" w:hAnsiTheme="majorBidi" w:cstheme="majorBidi"/>
        </w:rPr>
        <w:t xml:space="preserve">inds from the Judean Desert present us with </w:t>
      </w:r>
      <w:r w:rsidR="009C387F">
        <w:rPr>
          <w:rFonts w:asciiTheme="majorBidi" w:hAnsiTheme="majorBidi" w:cstheme="majorBidi"/>
        </w:rPr>
        <w:t>multiple</w:t>
      </w:r>
      <w:r>
        <w:rPr>
          <w:rFonts w:asciiTheme="majorBidi" w:hAnsiTheme="majorBidi" w:cstheme="majorBidi"/>
        </w:rPr>
        <w:t xml:space="preserve"> manuscripts of the </w:t>
      </w:r>
      <w:r w:rsidR="006541B0">
        <w:rPr>
          <w:rFonts w:asciiTheme="majorBidi" w:hAnsiTheme="majorBidi" w:cstheme="majorBidi"/>
        </w:rPr>
        <w:t>Torah</w:t>
      </w:r>
      <w:r>
        <w:rPr>
          <w:rFonts w:asciiTheme="majorBidi" w:hAnsiTheme="majorBidi" w:cstheme="majorBidi"/>
        </w:rPr>
        <w:t xml:space="preserve"> from </w:t>
      </w:r>
      <w:r w:rsidR="000034F0">
        <w:rPr>
          <w:rFonts w:asciiTheme="majorBidi" w:hAnsiTheme="majorBidi" w:cstheme="majorBidi"/>
        </w:rPr>
        <w:t>that time</w:t>
      </w:r>
      <w:r>
        <w:rPr>
          <w:rFonts w:asciiTheme="majorBidi" w:hAnsiTheme="majorBidi" w:cstheme="majorBidi"/>
        </w:rPr>
        <w:t xml:space="preserve">. </w:t>
      </w:r>
      <w:r w:rsidR="00575C47">
        <w:rPr>
          <w:rFonts w:asciiTheme="majorBidi" w:hAnsiTheme="majorBidi" w:cstheme="majorBidi"/>
        </w:rPr>
        <w:t xml:space="preserve">By quoting, alluding, interpreting, and reusing its text in various ways, the </w:t>
      </w:r>
      <w:r>
        <w:rPr>
          <w:rFonts w:asciiTheme="majorBidi" w:hAnsiTheme="majorBidi" w:cstheme="majorBidi"/>
        </w:rPr>
        <w:t>literature of Second Temple Judaism</w:t>
      </w:r>
      <w:r w:rsidR="00575C4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attests to</w:t>
      </w:r>
      <w:r w:rsidR="00575C47">
        <w:rPr>
          <w:rFonts w:asciiTheme="majorBidi" w:hAnsiTheme="majorBidi" w:cstheme="majorBidi"/>
        </w:rPr>
        <w:t xml:space="preserve"> </w:t>
      </w:r>
      <w:r w:rsidR="00AD562D">
        <w:rPr>
          <w:rFonts w:asciiTheme="majorBidi" w:hAnsiTheme="majorBidi" w:cstheme="majorBidi"/>
        </w:rPr>
        <w:t>the Torah</w:t>
      </w:r>
      <w:r w:rsidR="000034F0">
        <w:rPr>
          <w:rFonts w:asciiTheme="majorBidi" w:hAnsiTheme="majorBidi" w:cstheme="majorBidi"/>
        </w:rPr>
        <w:t>'s</w:t>
      </w:r>
      <w:r w:rsidR="00575C4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importance in Jewish thought</w:t>
      </w:r>
      <w:r w:rsidR="009C387F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="009C387F">
        <w:rPr>
          <w:rFonts w:asciiTheme="majorBidi" w:hAnsiTheme="majorBidi" w:cstheme="majorBidi"/>
        </w:rPr>
        <w:t>However,</w:t>
      </w:r>
      <w:r w:rsidR="000034F0">
        <w:rPr>
          <w:rFonts w:asciiTheme="majorBidi" w:hAnsiTheme="majorBidi" w:cstheme="majorBidi"/>
        </w:rPr>
        <w:t xml:space="preserve"> </w:t>
      </w:r>
      <w:r w:rsidR="000203B7">
        <w:rPr>
          <w:rFonts w:asciiTheme="majorBidi" w:hAnsiTheme="majorBidi" w:cstheme="majorBidi"/>
        </w:rPr>
        <w:t>al</w:t>
      </w:r>
      <w:r>
        <w:rPr>
          <w:rFonts w:asciiTheme="majorBidi" w:hAnsiTheme="majorBidi" w:cstheme="majorBidi"/>
        </w:rPr>
        <w:t xml:space="preserve">though </w:t>
      </w:r>
      <w:r w:rsidR="009C387F">
        <w:rPr>
          <w:rFonts w:asciiTheme="majorBidi" w:hAnsiTheme="majorBidi" w:cstheme="majorBidi"/>
        </w:rPr>
        <w:t>the</w:t>
      </w:r>
      <w:r w:rsidR="000034F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books </w:t>
      </w:r>
      <w:r w:rsidR="009C387F">
        <w:rPr>
          <w:rFonts w:asciiTheme="majorBidi" w:hAnsiTheme="majorBidi" w:cstheme="majorBidi"/>
        </w:rPr>
        <w:t xml:space="preserve">of the Torah </w:t>
      </w:r>
      <w:r>
        <w:rPr>
          <w:rFonts w:asciiTheme="majorBidi" w:hAnsiTheme="majorBidi" w:cstheme="majorBidi"/>
        </w:rPr>
        <w:t>were authoritative in t</w:t>
      </w:r>
      <w:r w:rsidR="000034F0">
        <w:rPr>
          <w:rFonts w:asciiTheme="majorBidi" w:hAnsiTheme="majorBidi" w:cstheme="majorBidi"/>
        </w:rPr>
        <w:t>hat</w:t>
      </w:r>
      <w:r>
        <w:rPr>
          <w:rFonts w:asciiTheme="majorBidi" w:hAnsiTheme="majorBidi" w:cstheme="majorBidi"/>
        </w:rPr>
        <w:t xml:space="preserve"> </w:t>
      </w:r>
      <w:r w:rsidR="000034F0">
        <w:rPr>
          <w:rFonts w:asciiTheme="majorBidi" w:hAnsiTheme="majorBidi" w:cstheme="majorBidi"/>
        </w:rPr>
        <w:t xml:space="preserve">era, </w:t>
      </w:r>
      <w:r>
        <w:rPr>
          <w:rFonts w:asciiTheme="majorBidi" w:hAnsiTheme="majorBidi" w:cstheme="majorBidi"/>
        </w:rPr>
        <w:t>their text was still growing and developing, undergoing a long process of continual rewriting and inner-scriptural interpretation.</w:t>
      </w:r>
    </w:p>
    <w:p w14:paraId="122E8486" w14:textId="2641CE9C" w:rsidR="009A0728" w:rsidRDefault="00D83547" w:rsidP="00515983">
      <w:pPr>
        <w:bidi w:val="0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In my dissertation, I explore</w:t>
      </w:r>
      <w:r w:rsidR="00BC6DE6">
        <w:rPr>
          <w:rFonts w:asciiTheme="majorBidi" w:hAnsiTheme="majorBidi" w:cstheme="majorBidi"/>
        </w:rPr>
        <w:t>d</w:t>
      </w:r>
      <w:r>
        <w:rPr>
          <w:rFonts w:asciiTheme="majorBidi" w:hAnsiTheme="majorBidi" w:cstheme="majorBidi"/>
        </w:rPr>
        <w:t xml:space="preserve"> the transmission of the </w:t>
      </w:r>
      <w:r w:rsidR="005A7458">
        <w:rPr>
          <w:rFonts w:asciiTheme="majorBidi" w:hAnsiTheme="majorBidi" w:cstheme="majorBidi"/>
        </w:rPr>
        <w:t>Torah</w:t>
      </w:r>
      <w:r>
        <w:rPr>
          <w:rFonts w:asciiTheme="majorBidi" w:hAnsiTheme="majorBidi" w:cstheme="majorBidi"/>
        </w:rPr>
        <w:t xml:space="preserve"> by </w:t>
      </w:r>
      <w:r w:rsidR="000034F0">
        <w:rPr>
          <w:rFonts w:asciiTheme="majorBidi" w:hAnsiTheme="majorBidi" w:cstheme="majorBidi"/>
        </w:rPr>
        <w:t xml:space="preserve">analyzing </w:t>
      </w:r>
      <w:r>
        <w:rPr>
          <w:rFonts w:asciiTheme="majorBidi" w:hAnsiTheme="majorBidi" w:cstheme="majorBidi"/>
        </w:rPr>
        <w:t xml:space="preserve">variants </w:t>
      </w:r>
      <w:r w:rsidR="008B1A44">
        <w:rPr>
          <w:rFonts w:asciiTheme="majorBidi" w:hAnsiTheme="majorBidi" w:cstheme="majorBidi"/>
        </w:rPr>
        <w:t xml:space="preserve">in </w:t>
      </w:r>
      <w:del w:id="0" w:author="Hila Dayfani" w:date="2021-07-13T10:08:00Z">
        <w:r w:rsidR="00515983" w:rsidDel="00515983">
          <w:rPr>
            <w:rFonts w:asciiTheme="majorBidi" w:hAnsiTheme="majorBidi" w:cstheme="majorBidi"/>
          </w:rPr>
          <w:delText xml:space="preserve">the </w:delText>
        </w:r>
      </w:del>
      <w:ins w:id="1" w:author="Hila Dayfani" w:date="2021-07-13T10:08:00Z">
        <w:r w:rsidR="00515983">
          <w:rPr>
            <w:rFonts w:asciiTheme="majorBidi" w:hAnsiTheme="majorBidi" w:cstheme="majorBidi"/>
          </w:rPr>
          <w:t xml:space="preserve">its </w:t>
        </w:r>
      </w:ins>
      <w:r>
        <w:rPr>
          <w:rFonts w:asciiTheme="majorBidi" w:hAnsiTheme="majorBidi" w:cstheme="majorBidi"/>
        </w:rPr>
        <w:t xml:space="preserve">two comprehensive Hebrew </w:t>
      </w:r>
      <w:r w:rsidR="0011289A">
        <w:rPr>
          <w:rFonts w:asciiTheme="majorBidi" w:hAnsiTheme="majorBidi" w:cstheme="majorBidi"/>
        </w:rPr>
        <w:t xml:space="preserve">textual </w:t>
      </w:r>
      <w:r>
        <w:rPr>
          <w:rFonts w:asciiTheme="majorBidi" w:hAnsiTheme="majorBidi" w:cstheme="majorBidi"/>
        </w:rPr>
        <w:t>witnesses</w:t>
      </w:r>
      <w:del w:id="2" w:author="Hila Dayfani" w:date="2021-07-13T10:08:00Z">
        <w:r w:rsidR="00515983" w:rsidDel="00515983">
          <w:rPr>
            <w:rFonts w:asciiTheme="majorBidi" w:hAnsiTheme="majorBidi" w:cstheme="majorBidi"/>
          </w:rPr>
          <w:delText xml:space="preserve"> of the Torah</w:delText>
        </w:r>
      </w:del>
      <w:r w:rsidR="00BC6DE6">
        <w:rPr>
          <w:rFonts w:asciiTheme="majorBidi" w:hAnsiTheme="majorBidi" w:cstheme="majorBidi"/>
        </w:rPr>
        <w:t>—</w:t>
      </w:r>
      <w:r>
        <w:rPr>
          <w:rFonts w:asciiTheme="majorBidi" w:hAnsiTheme="majorBidi" w:cstheme="majorBidi"/>
        </w:rPr>
        <w:t xml:space="preserve">the Masoretic text and Samaritan Pentateuch. </w:t>
      </w:r>
      <w:r w:rsidR="00490104">
        <w:rPr>
          <w:rFonts w:asciiTheme="majorBidi" w:hAnsiTheme="majorBidi" w:cstheme="majorBidi"/>
        </w:rPr>
        <w:t xml:space="preserve">In that work, I focused on those variants that arose due to graphic similarity between letters. </w:t>
      </w:r>
      <w:r w:rsidR="009A0728">
        <w:rPr>
          <w:rFonts w:asciiTheme="majorBidi" w:hAnsiTheme="majorBidi" w:cstheme="majorBidi"/>
        </w:rPr>
        <w:t>The dissertation</w:t>
      </w:r>
      <w:r>
        <w:rPr>
          <w:rFonts w:asciiTheme="majorBidi" w:hAnsiTheme="majorBidi" w:cstheme="majorBidi"/>
        </w:rPr>
        <w:t xml:space="preserve"> yielded significant conclusions </w:t>
      </w:r>
      <w:r w:rsidR="009C387F">
        <w:rPr>
          <w:rFonts w:asciiTheme="majorBidi" w:hAnsiTheme="majorBidi" w:cstheme="majorBidi"/>
        </w:rPr>
        <w:t xml:space="preserve">on </w:t>
      </w:r>
      <w:r>
        <w:rPr>
          <w:rFonts w:asciiTheme="majorBidi" w:hAnsiTheme="majorBidi" w:cstheme="majorBidi"/>
        </w:rPr>
        <w:t xml:space="preserve">the </w:t>
      </w:r>
      <w:r w:rsidR="009C387F">
        <w:rPr>
          <w:rFonts w:asciiTheme="majorBidi" w:hAnsiTheme="majorBidi" w:cstheme="majorBidi"/>
        </w:rPr>
        <w:t xml:space="preserve">growth in </w:t>
      </w:r>
      <w:r>
        <w:rPr>
          <w:rFonts w:asciiTheme="majorBidi" w:hAnsiTheme="majorBidi" w:cstheme="majorBidi"/>
        </w:rPr>
        <w:t xml:space="preserve">scribal activity in the transmission of the </w:t>
      </w:r>
      <w:r w:rsidR="005A7458">
        <w:rPr>
          <w:rFonts w:asciiTheme="majorBidi" w:hAnsiTheme="majorBidi" w:cstheme="majorBidi"/>
        </w:rPr>
        <w:t>Torah</w:t>
      </w:r>
      <w:r>
        <w:rPr>
          <w:rFonts w:asciiTheme="majorBidi" w:hAnsiTheme="majorBidi" w:cstheme="majorBidi"/>
        </w:rPr>
        <w:t xml:space="preserve"> in the late Second Temple </w:t>
      </w:r>
      <w:r w:rsidR="009C387F">
        <w:rPr>
          <w:rFonts w:asciiTheme="majorBidi" w:hAnsiTheme="majorBidi" w:cstheme="majorBidi"/>
        </w:rPr>
        <w:t>Period</w:t>
      </w:r>
      <w:r>
        <w:rPr>
          <w:rFonts w:asciiTheme="majorBidi" w:hAnsiTheme="majorBidi" w:cstheme="majorBidi"/>
        </w:rPr>
        <w:t xml:space="preserve">. </w:t>
      </w:r>
    </w:p>
    <w:p w14:paraId="6344CB05" w14:textId="300A417F" w:rsidR="00D83547" w:rsidRDefault="00D83547" w:rsidP="00515983">
      <w:pPr>
        <w:bidi w:val="0"/>
        <w:spacing w:line="360" w:lineRule="auto"/>
        <w:ind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the </w:t>
      </w:r>
      <w:r w:rsidR="00505EB9">
        <w:rPr>
          <w:rFonts w:asciiTheme="majorBidi" w:hAnsiTheme="majorBidi" w:cstheme="majorBidi"/>
        </w:rPr>
        <w:t>research proposed here</w:t>
      </w:r>
      <w:r>
        <w:rPr>
          <w:rFonts w:asciiTheme="majorBidi" w:hAnsiTheme="majorBidi" w:cstheme="majorBidi"/>
        </w:rPr>
        <w:t xml:space="preserve">, I </w:t>
      </w:r>
      <w:r w:rsidR="00505EB9">
        <w:rPr>
          <w:rFonts w:asciiTheme="majorBidi" w:hAnsiTheme="majorBidi" w:cstheme="majorBidi"/>
        </w:rPr>
        <w:t>will</w:t>
      </w:r>
      <w:r>
        <w:rPr>
          <w:rFonts w:asciiTheme="majorBidi" w:hAnsiTheme="majorBidi" w:cstheme="majorBidi"/>
        </w:rPr>
        <w:t xml:space="preserve"> use different </w:t>
      </w:r>
      <w:r w:rsidR="00505EB9">
        <w:rPr>
          <w:rFonts w:asciiTheme="majorBidi" w:hAnsiTheme="majorBidi" w:cstheme="majorBidi"/>
        </w:rPr>
        <w:t xml:space="preserve">means </w:t>
      </w:r>
      <w:r>
        <w:rPr>
          <w:rFonts w:asciiTheme="majorBidi" w:hAnsiTheme="majorBidi" w:cstheme="majorBidi"/>
        </w:rPr>
        <w:t xml:space="preserve">to explore the </w:t>
      </w:r>
      <w:r w:rsidR="00505EB9">
        <w:rPr>
          <w:rFonts w:asciiTheme="majorBidi" w:hAnsiTheme="majorBidi" w:cstheme="majorBidi"/>
        </w:rPr>
        <w:t xml:space="preserve">form </w:t>
      </w:r>
      <w:r>
        <w:rPr>
          <w:rFonts w:asciiTheme="majorBidi" w:hAnsiTheme="majorBidi" w:cstheme="majorBidi"/>
        </w:rPr>
        <w:t xml:space="preserve">in which the </w:t>
      </w:r>
      <w:r w:rsidR="005A7458">
        <w:rPr>
          <w:rFonts w:asciiTheme="majorBidi" w:hAnsiTheme="majorBidi" w:cstheme="majorBidi"/>
        </w:rPr>
        <w:t>Torah</w:t>
      </w:r>
      <w:r>
        <w:rPr>
          <w:rFonts w:asciiTheme="majorBidi" w:hAnsiTheme="majorBidi" w:cstheme="majorBidi"/>
        </w:rPr>
        <w:t xml:space="preserve"> was transmitted in </w:t>
      </w:r>
      <w:r w:rsidR="00505EB9">
        <w:rPr>
          <w:rFonts w:asciiTheme="majorBidi" w:hAnsiTheme="majorBidi" w:cstheme="majorBidi"/>
        </w:rPr>
        <w:t xml:space="preserve">this same </w:t>
      </w:r>
      <w:r>
        <w:rPr>
          <w:rFonts w:asciiTheme="majorBidi" w:hAnsiTheme="majorBidi" w:cstheme="majorBidi"/>
        </w:rPr>
        <w:t>period</w:t>
      </w:r>
      <w:r w:rsidR="009C387F">
        <w:rPr>
          <w:rFonts w:asciiTheme="majorBidi" w:hAnsiTheme="majorBidi" w:cstheme="majorBidi"/>
        </w:rPr>
        <w:t xml:space="preserve">, namely, </w:t>
      </w:r>
      <w:r w:rsidRPr="00201EA9">
        <w:rPr>
          <w:rFonts w:asciiTheme="majorBidi" w:hAnsiTheme="majorBidi" w:cstheme="majorBidi"/>
          <w:lang w:val="en"/>
        </w:rPr>
        <w:t xml:space="preserve">digital </w:t>
      </w:r>
      <w:commentRangeStart w:id="3"/>
      <w:r w:rsidRPr="00201EA9">
        <w:rPr>
          <w:rFonts w:asciiTheme="majorBidi" w:hAnsiTheme="majorBidi" w:cstheme="majorBidi"/>
          <w:lang w:val="en"/>
        </w:rPr>
        <w:t>methodologies</w:t>
      </w:r>
      <w:ins w:id="4" w:author="Hila Dayfani" w:date="2021-07-13T10:09:00Z">
        <w:r w:rsidR="00515983">
          <w:rPr>
            <w:rFonts w:asciiTheme="majorBidi" w:hAnsiTheme="majorBidi" w:cstheme="majorBidi"/>
            <w:lang w:val="en"/>
          </w:rPr>
          <w:t xml:space="preserve"> for material reconstruction. These methodologies</w:t>
        </w:r>
      </w:ins>
      <w:commentRangeEnd w:id="3"/>
      <w:ins w:id="5" w:author="Hila Dayfani" w:date="2021-07-13T10:10:00Z">
        <w:r w:rsidR="00515983">
          <w:rPr>
            <w:rStyle w:val="a4"/>
          </w:rPr>
          <w:commentReference w:id="3"/>
        </w:r>
      </w:ins>
      <w:r w:rsidR="00FE634F">
        <w:rPr>
          <w:rFonts w:asciiTheme="majorBidi" w:hAnsiTheme="majorBidi" w:cstheme="majorBidi"/>
          <w:lang w:val="en"/>
        </w:rPr>
        <w:t xml:space="preserve"> </w:t>
      </w:r>
      <w:del w:id="6" w:author="Hila Dayfani" w:date="2021-07-13T10:10:00Z">
        <w:r w:rsidR="00515983" w:rsidDel="00515983">
          <w:rPr>
            <w:rFonts w:asciiTheme="majorBidi" w:hAnsiTheme="majorBidi" w:cstheme="majorBidi"/>
            <w:lang w:val="en"/>
          </w:rPr>
          <w:delText>that</w:delText>
        </w:r>
        <w:r w:rsidR="00FE634F" w:rsidDel="00515983">
          <w:rPr>
            <w:rFonts w:asciiTheme="majorBidi" w:hAnsiTheme="majorBidi" w:cstheme="majorBidi"/>
            <w:lang w:val="en"/>
          </w:rPr>
          <w:delText xml:space="preserve"> </w:delText>
        </w:r>
      </w:del>
      <w:r w:rsidR="00FE634F">
        <w:rPr>
          <w:rFonts w:asciiTheme="majorBidi" w:hAnsiTheme="majorBidi" w:cstheme="majorBidi"/>
          <w:lang w:val="en"/>
        </w:rPr>
        <w:t>were</w:t>
      </w:r>
      <w:r w:rsidRPr="00201EA9">
        <w:rPr>
          <w:rFonts w:asciiTheme="majorBidi" w:hAnsiTheme="majorBidi" w:cstheme="majorBidi"/>
          <w:lang w:val="en"/>
        </w:rPr>
        <w:t xml:space="preserve"> developed as part of the </w:t>
      </w:r>
      <w:proofErr w:type="spellStart"/>
      <w:r w:rsidRPr="00D83547">
        <w:rPr>
          <w:rFonts w:asciiTheme="majorBidi" w:hAnsiTheme="majorBidi" w:cstheme="majorBidi"/>
          <w:i/>
          <w:iCs/>
          <w:lang w:val="en"/>
        </w:rPr>
        <w:t>Scripta</w:t>
      </w:r>
      <w:proofErr w:type="spellEnd"/>
      <w:r w:rsidRPr="00D83547">
        <w:rPr>
          <w:rFonts w:asciiTheme="majorBidi" w:hAnsiTheme="majorBidi" w:cstheme="majorBidi"/>
          <w:i/>
          <w:iCs/>
          <w:lang w:val="en"/>
        </w:rPr>
        <w:t xml:space="preserve"> </w:t>
      </w:r>
      <w:proofErr w:type="spellStart"/>
      <w:r w:rsidRPr="00D83547">
        <w:rPr>
          <w:rFonts w:asciiTheme="majorBidi" w:hAnsiTheme="majorBidi" w:cstheme="majorBidi"/>
          <w:i/>
          <w:iCs/>
          <w:lang w:val="en"/>
        </w:rPr>
        <w:t>Qumranica</w:t>
      </w:r>
      <w:proofErr w:type="spellEnd"/>
      <w:r w:rsidRPr="00D83547">
        <w:rPr>
          <w:rFonts w:asciiTheme="majorBidi" w:hAnsiTheme="majorBidi" w:cstheme="majorBidi"/>
          <w:i/>
          <w:iCs/>
          <w:lang w:val="en"/>
        </w:rPr>
        <w:t xml:space="preserve"> Electronica</w:t>
      </w:r>
      <w:r w:rsidRPr="00201EA9">
        <w:rPr>
          <w:rFonts w:asciiTheme="majorBidi" w:hAnsiTheme="majorBidi" w:cstheme="majorBidi"/>
          <w:lang w:val="en"/>
        </w:rPr>
        <w:t xml:space="preserve"> (SQE) project, a German-Israeli collaboration in which I </w:t>
      </w:r>
      <w:r w:rsidR="006D742C">
        <w:rPr>
          <w:rFonts w:asciiTheme="majorBidi" w:hAnsiTheme="majorBidi" w:cstheme="majorBidi"/>
          <w:lang w:val="en"/>
        </w:rPr>
        <w:t>have</w:t>
      </w:r>
      <w:r w:rsidRPr="00201EA9">
        <w:rPr>
          <w:rFonts w:asciiTheme="majorBidi" w:hAnsiTheme="majorBidi" w:cstheme="majorBidi"/>
          <w:lang w:val="en"/>
        </w:rPr>
        <w:t xml:space="preserve"> </w:t>
      </w:r>
      <w:r w:rsidR="00505EB9">
        <w:rPr>
          <w:rFonts w:asciiTheme="majorBidi" w:hAnsiTheme="majorBidi" w:cstheme="majorBidi"/>
          <w:lang w:val="en"/>
        </w:rPr>
        <w:t xml:space="preserve">been </w:t>
      </w:r>
      <w:r w:rsidR="00505EB9" w:rsidRPr="00201EA9">
        <w:rPr>
          <w:rFonts w:asciiTheme="majorBidi" w:hAnsiTheme="majorBidi" w:cstheme="majorBidi"/>
          <w:lang w:val="en"/>
        </w:rPr>
        <w:t>participa</w:t>
      </w:r>
      <w:r w:rsidR="00505EB9">
        <w:rPr>
          <w:rFonts w:asciiTheme="majorBidi" w:hAnsiTheme="majorBidi" w:cstheme="majorBidi"/>
          <w:lang w:val="en"/>
        </w:rPr>
        <w:t>ting</w:t>
      </w:r>
      <w:r w:rsidR="00505EB9" w:rsidRPr="00201EA9">
        <w:rPr>
          <w:rFonts w:asciiTheme="majorBidi" w:hAnsiTheme="majorBidi" w:cstheme="majorBidi"/>
          <w:lang w:val="en"/>
        </w:rPr>
        <w:t xml:space="preserve"> </w:t>
      </w:r>
      <w:r>
        <w:rPr>
          <w:rFonts w:asciiTheme="majorBidi" w:hAnsiTheme="majorBidi" w:cstheme="majorBidi"/>
          <w:lang w:val="en"/>
        </w:rPr>
        <w:t>as a postdoctoral fellow</w:t>
      </w:r>
      <w:r w:rsidR="00BA31A8">
        <w:rPr>
          <w:rFonts w:asciiTheme="majorBidi" w:hAnsiTheme="majorBidi" w:cstheme="majorBidi"/>
          <w:lang w:val="en"/>
        </w:rPr>
        <w:t xml:space="preserve">. </w:t>
      </w:r>
      <w:r w:rsidR="00F06E47">
        <w:rPr>
          <w:rFonts w:asciiTheme="majorBidi" w:hAnsiTheme="majorBidi" w:cstheme="majorBidi"/>
          <w:lang w:val="en"/>
        </w:rPr>
        <w:t>I propose to use t</w:t>
      </w:r>
      <w:r w:rsidR="001B42D4">
        <w:rPr>
          <w:rFonts w:asciiTheme="majorBidi" w:hAnsiTheme="majorBidi" w:cstheme="majorBidi"/>
          <w:lang w:val="en"/>
        </w:rPr>
        <w:t>hese methodologies</w:t>
      </w:r>
      <w:r w:rsidR="000B3016">
        <w:rPr>
          <w:rFonts w:asciiTheme="majorBidi" w:hAnsiTheme="majorBidi" w:cstheme="majorBidi"/>
          <w:lang w:val="en"/>
        </w:rPr>
        <w:t xml:space="preserve"> </w:t>
      </w:r>
      <w:r w:rsidR="00F06775">
        <w:rPr>
          <w:rFonts w:asciiTheme="majorBidi" w:hAnsiTheme="majorBidi" w:cstheme="majorBidi"/>
          <w:lang w:val="en"/>
        </w:rPr>
        <w:t>to</w:t>
      </w:r>
      <w:r w:rsidR="000B3016">
        <w:rPr>
          <w:rFonts w:asciiTheme="majorBidi" w:hAnsiTheme="majorBidi" w:cstheme="majorBidi"/>
          <w:lang w:val="en"/>
        </w:rPr>
        <w:t xml:space="preserve"> reconstruct Pentateuchal scrolls</w:t>
      </w:r>
      <w:r w:rsidR="000B3016" w:rsidRPr="00201EA9">
        <w:rPr>
          <w:rFonts w:asciiTheme="majorBidi" w:hAnsiTheme="majorBidi" w:cstheme="majorBidi"/>
          <w:lang w:val="en"/>
        </w:rPr>
        <w:t xml:space="preserve"> </w:t>
      </w:r>
      <w:r w:rsidR="000B3016">
        <w:rPr>
          <w:rFonts w:asciiTheme="majorBidi" w:hAnsiTheme="majorBidi" w:cstheme="majorBidi"/>
          <w:lang w:val="en"/>
        </w:rPr>
        <w:t>from Qumran</w:t>
      </w:r>
      <w:r>
        <w:rPr>
          <w:rFonts w:asciiTheme="majorBidi" w:hAnsiTheme="majorBidi" w:cstheme="majorBidi"/>
          <w:lang w:val="en"/>
        </w:rPr>
        <w:t xml:space="preserve">. The material reconstruction of the scrolls </w:t>
      </w:r>
      <w:r w:rsidR="001724F8">
        <w:rPr>
          <w:rFonts w:asciiTheme="majorBidi" w:hAnsiTheme="majorBidi" w:cstheme="majorBidi"/>
          <w:lang w:val="en"/>
        </w:rPr>
        <w:t xml:space="preserve">in question </w:t>
      </w:r>
      <w:r>
        <w:rPr>
          <w:rFonts w:asciiTheme="majorBidi" w:hAnsiTheme="majorBidi" w:cstheme="majorBidi"/>
          <w:lang w:val="en"/>
        </w:rPr>
        <w:t xml:space="preserve">will hopefully shed </w:t>
      </w:r>
      <w:r w:rsidR="006D742C">
        <w:rPr>
          <w:rFonts w:asciiTheme="majorBidi" w:hAnsiTheme="majorBidi" w:cstheme="majorBidi"/>
          <w:lang w:val="en"/>
        </w:rPr>
        <w:t xml:space="preserve">new </w:t>
      </w:r>
      <w:r>
        <w:rPr>
          <w:rFonts w:asciiTheme="majorBidi" w:hAnsiTheme="majorBidi" w:cstheme="majorBidi"/>
          <w:lang w:val="en"/>
        </w:rPr>
        <w:t xml:space="preserve">light on broader questions regarding the </w:t>
      </w:r>
      <w:r w:rsidR="001B42D4">
        <w:rPr>
          <w:rFonts w:asciiTheme="majorBidi" w:hAnsiTheme="majorBidi" w:cstheme="majorBidi"/>
          <w:lang w:val="en"/>
        </w:rPr>
        <w:t xml:space="preserve">way in which the Torah was transmitted </w:t>
      </w:r>
      <w:r>
        <w:rPr>
          <w:rFonts w:asciiTheme="majorBidi" w:hAnsiTheme="majorBidi" w:cstheme="majorBidi"/>
          <w:lang w:val="en"/>
        </w:rPr>
        <w:t xml:space="preserve">in </w:t>
      </w:r>
      <w:r w:rsidR="001B42D4">
        <w:rPr>
          <w:rFonts w:asciiTheme="majorBidi" w:hAnsiTheme="majorBidi" w:cstheme="majorBidi"/>
          <w:lang w:val="en"/>
        </w:rPr>
        <w:t>the Second Temple Period</w:t>
      </w:r>
      <w:r>
        <w:rPr>
          <w:rFonts w:asciiTheme="majorBidi" w:hAnsiTheme="majorBidi" w:cstheme="majorBidi"/>
          <w:lang w:val="en"/>
        </w:rPr>
        <w:t xml:space="preserve">: </w:t>
      </w:r>
      <w:r w:rsidR="00F06775">
        <w:rPr>
          <w:rFonts w:asciiTheme="majorBidi" w:hAnsiTheme="majorBidi" w:cstheme="majorBidi"/>
        </w:rPr>
        <w:t>W</w:t>
      </w:r>
      <w:r w:rsidR="001724F8">
        <w:rPr>
          <w:rFonts w:asciiTheme="majorBidi" w:hAnsiTheme="majorBidi" w:cstheme="majorBidi"/>
        </w:rPr>
        <w:t xml:space="preserve">as </w:t>
      </w:r>
      <w:r w:rsidR="00F06775">
        <w:rPr>
          <w:rFonts w:asciiTheme="majorBidi" w:hAnsiTheme="majorBidi" w:cstheme="majorBidi"/>
        </w:rPr>
        <w:t>it</w:t>
      </w:r>
      <w:r>
        <w:rPr>
          <w:rFonts w:asciiTheme="majorBidi" w:hAnsiTheme="majorBidi" w:cstheme="majorBidi"/>
        </w:rPr>
        <w:t xml:space="preserve"> transmitted as a complete literary unit</w:t>
      </w:r>
      <w:r w:rsidR="00F06775">
        <w:rPr>
          <w:rFonts w:asciiTheme="majorBidi" w:hAnsiTheme="majorBidi" w:cstheme="majorBidi"/>
        </w:rPr>
        <w:t>,</w:t>
      </w:r>
      <w:r w:rsidR="001724F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or were</w:t>
      </w:r>
      <w:r w:rsidR="00F06775">
        <w:rPr>
          <w:rFonts w:asciiTheme="majorBidi" w:hAnsiTheme="majorBidi" w:cstheme="majorBidi"/>
        </w:rPr>
        <w:t xml:space="preserve"> its</w:t>
      </w:r>
      <w:r>
        <w:rPr>
          <w:rFonts w:asciiTheme="majorBidi" w:hAnsiTheme="majorBidi" w:cstheme="majorBidi"/>
        </w:rPr>
        <w:t xml:space="preserve"> five books transmitted as </w:t>
      </w:r>
      <w:r w:rsidR="00F06775">
        <w:rPr>
          <w:rFonts w:asciiTheme="majorBidi" w:hAnsiTheme="majorBidi" w:cstheme="majorBidi"/>
        </w:rPr>
        <w:t xml:space="preserve">discrete </w:t>
      </w:r>
      <w:r>
        <w:rPr>
          <w:rFonts w:asciiTheme="majorBidi" w:hAnsiTheme="majorBidi" w:cstheme="majorBidi"/>
        </w:rPr>
        <w:t xml:space="preserve">literary compositions? </w:t>
      </w:r>
      <w:r w:rsidR="008F712B">
        <w:rPr>
          <w:rFonts w:asciiTheme="majorBidi" w:hAnsiTheme="majorBidi" w:cstheme="majorBidi"/>
        </w:rPr>
        <w:t>W</w:t>
      </w:r>
      <w:r w:rsidR="001032DB">
        <w:rPr>
          <w:rFonts w:asciiTheme="majorBidi" w:hAnsiTheme="majorBidi" w:cstheme="majorBidi"/>
        </w:rPr>
        <w:t>ere certa</w:t>
      </w:r>
      <w:r w:rsidR="00BC6A8A">
        <w:rPr>
          <w:rFonts w:asciiTheme="majorBidi" w:hAnsiTheme="majorBidi" w:cstheme="majorBidi"/>
        </w:rPr>
        <w:t xml:space="preserve">in books </w:t>
      </w:r>
      <w:r w:rsidR="00333AAD">
        <w:rPr>
          <w:rFonts w:asciiTheme="majorBidi" w:hAnsiTheme="majorBidi" w:cstheme="majorBidi"/>
        </w:rPr>
        <w:t>of the Torah copied together frequently, indicating</w:t>
      </w:r>
      <w:r w:rsidR="00AD7208">
        <w:rPr>
          <w:rFonts w:asciiTheme="majorBidi" w:hAnsiTheme="majorBidi" w:cstheme="majorBidi"/>
        </w:rPr>
        <w:t xml:space="preserve"> subdivisions in the Torah? </w:t>
      </w:r>
    </w:p>
    <w:p w14:paraId="612D6B76" w14:textId="1E764F93" w:rsidR="00D83547" w:rsidRDefault="00A251F8" w:rsidP="00D2351F">
      <w:pPr>
        <w:bidi w:val="0"/>
        <w:spacing w:line="360" w:lineRule="auto"/>
        <w:ind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</w:t>
      </w:r>
      <w:r w:rsidR="00B87A40" w:rsidRPr="00EE61F1">
        <w:rPr>
          <w:rFonts w:asciiTheme="majorBidi" w:hAnsiTheme="majorBidi" w:cstheme="majorBidi"/>
        </w:rPr>
        <w:t xml:space="preserve">evidence </w:t>
      </w:r>
      <w:r w:rsidR="00B87A40">
        <w:rPr>
          <w:rFonts w:asciiTheme="majorBidi" w:hAnsiTheme="majorBidi" w:cstheme="majorBidi"/>
        </w:rPr>
        <w:t xml:space="preserve">from </w:t>
      </w:r>
      <w:r w:rsidR="00D83547" w:rsidRPr="00EE61F1">
        <w:rPr>
          <w:rFonts w:asciiTheme="majorBidi" w:hAnsiTheme="majorBidi" w:cstheme="majorBidi"/>
        </w:rPr>
        <w:t xml:space="preserve">Qumran neither supports nor contradicts the existence of a complete </w:t>
      </w:r>
      <w:r w:rsidR="00D83547">
        <w:rPr>
          <w:rFonts w:asciiTheme="majorBidi" w:hAnsiTheme="majorBidi" w:cstheme="majorBidi"/>
        </w:rPr>
        <w:t>Torah</w:t>
      </w:r>
      <w:r w:rsidR="00D83547" w:rsidRPr="00EE61F1">
        <w:rPr>
          <w:rFonts w:asciiTheme="majorBidi" w:hAnsiTheme="majorBidi" w:cstheme="majorBidi"/>
        </w:rPr>
        <w:t xml:space="preserve"> scroll</w:t>
      </w:r>
      <w:r w:rsidR="006D742C">
        <w:rPr>
          <w:rFonts w:asciiTheme="majorBidi" w:hAnsiTheme="majorBidi" w:cstheme="majorBidi"/>
        </w:rPr>
        <w:t xml:space="preserve"> (with the two </w:t>
      </w:r>
      <w:r w:rsidR="00BA31A8">
        <w:rPr>
          <w:rFonts w:asciiTheme="majorBidi" w:hAnsiTheme="majorBidi" w:cstheme="majorBidi"/>
        </w:rPr>
        <w:t xml:space="preserve">possible </w:t>
      </w:r>
      <w:r w:rsidR="006D742C">
        <w:rPr>
          <w:rFonts w:asciiTheme="majorBidi" w:hAnsiTheme="majorBidi" w:cstheme="majorBidi"/>
        </w:rPr>
        <w:t>exceptions of 4</w:t>
      </w:r>
      <w:proofErr w:type="gramStart"/>
      <w:r w:rsidR="006D742C">
        <w:rPr>
          <w:rFonts w:asciiTheme="majorBidi" w:hAnsiTheme="majorBidi" w:cstheme="majorBidi"/>
        </w:rPr>
        <w:t>QRP</w:t>
      </w:r>
      <w:r w:rsidR="006D742C">
        <w:rPr>
          <w:rFonts w:asciiTheme="majorBidi" w:hAnsiTheme="majorBidi" w:cstheme="majorBidi"/>
          <w:vertAlign w:val="superscript"/>
        </w:rPr>
        <w:t>b,c</w:t>
      </w:r>
      <w:proofErr w:type="gramEnd"/>
      <w:r w:rsidR="006D742C">
        <w:rPr>
          <w:rFonts w:asciiTheme="majorBidi" w:hAnsiTheme="majorBidi" w:cstheme="majorBidi"/>
        </w:rPr>
        <w:t>, see below)</w:t>
      </w:r>
      <w:r w:rsidR="00D83547" w:rsidRPr="00EE61F1">
        <w:rPr>
          <w:rFonts w:asciiTheme="majorBidi" w:hAnsiTheme="majorBidi" w:cstheme="majorBidi"/>
        </w:rPr>
        <w:t xml:space="preserve">. </w:t>
      </w:r>
      <w:r w:rsidR="00F116C4">
        <w:rPr>
          <w:rFonts w:asciiTheme="majorBidi" w:hAnsiTheme="majorBidi" w:cstheme="majorBidi"/>
        </w:rPr>
        <w:t>T</w:t>
      </w:r>
      <w:r w:rsidR="00D83547" w:rsidRPr="00EE61F1">
        <w:rPr>
          <w:rFonts w:asciiTheme="majorBidi" w:hAnsiTheme="majorBidi" w:cstheme="majorBidi"/>
        </w:rPr>
        <w:t xml:space="preserve">he </w:t>
      </w:r>
      <w:r w:rsidR="00DB746D">
        <w:rPr>
          <w:rFonts w:asciiTheme="majorBidi" w:hAnsiTheme="majorBidi" w:cstheme="majorBidi"/>
        </w:rPr>
        <w:t xml:space="preserve">question as to </w:t>
      </w:r>
      <w:r w:rsidR="00D83547" w:rsidRPr="00EE61F1">
        <w:rPr>
          <w:rFonts w:asciiTheme="majorBidi" w:hAnsiTheme="majorBidi" w:cstheme="majorBidi"/>
        </w:rPr>
        <w:t xml:space="preserve">whether the </w:t>
      </w:r>
      <w:r w:rsidR="00D83547">
        <w:rPr>
          <w:rFonts w:asciiTheme="majorBidi" w:hAnsiTheme="majorBidi" w:cstheme="majorBidi"/>
        </w:rPr>
        <w:t>Torah</w:t>
      </w:r>
      <w:r w:rsidR="00D83547" w:rsidRPr="00EE61F1">
        <w:rPr>
          <w:rFonts w:asciiTheme="majorBidi" w:hAnsiTheme="majorBidi" w:cstheme="majorBidi"/>
        </w:rPr>
        <w:t xml:space="preserve"> was transmitted as a complete literary unit </w:t>
      </w:r>
      <w:r w:rsidR="00B87A40">
        <w:rPr>
          <w:rFonts w:asciiTheme="majorBidi" w:hAnsiTheme="majorBidi" w:cstheme="majorBidi"/>
        </w:rPr>
        <w:t>at the time</w:t>
      </w:r>
      <w:r w:rsidR="00D83547" w:rsidRPr="00EE61F1">
        <w:rPr>
          <w:rFonts w:asciiTheme="majorBidi" w:hAnsiTheme="majorBidi" w:cstheme="majorBidi"/>
        </w:rPr>
        <w:t xml:space="preserve"> </w:t>
      </w:r>
      <w:r w:rsidR="008F7A2A">
        <w:rPr>
          <w:rFonts w:asciiTheme="majorBidi" w:hAnsiTheme="majorBidi" w:cstheme="majorBidi"/>
        </w:rPr>
        <w:lastRenderedPageBreak/>
        <w:t xml:space="preserve">has </w:t>
      </w:r>
      <w:r w:rsidR="00F116C4">
        <w:rPr>
          <w:rFonts w:asciiTheme="majorBidi" w:hAnsiTheme="majorBidi" w:cstheme="majorBidi"/>
        </w:rPr>
        <w:t xml:space="preserve">thus </w:t>
      </w:r>
      <w:r w:rsidR="008F7A2A" w:rsidRPr="00EE61F1">
        <w:rPr>
          <w:rFonts w:asciiTheme="majorBidi" w:hAnsiTheme="majorBidi" w:cstheme="majorBidi"/>
        </w:rPr>
        <w:t>remain</w:t>
      </w:r>
      <w:r w:rsidR="008F7A2A">
        <w:rPr>
          <w:rFonts w:asciiTheme="majorBidi" w:hAnsiTheme="majorBidi" w:cstheme="majorBidi"/>
        </w:rPr>
        <w:t>ed</w:t>
      </w:r>
      <w:r w:rsidR="008F7A2A" w:rsidRPr="00EE61F1">
        <w:rPr>
          <w:rFonts w:asciiTheme="majorBidi" w:hAnsiTheme="majorBidi" w:cstheme="majorBidi"/>
        </w:rPr>
        <w:t xml:space="preserve"> </w:t>
      </w:r>
      <w:r w:rsidR="00D83547" w:rsidRPr="00EE61F1">
        <w:rPr>
          <w:rFonts w:asciiTheme="majorBidi" w:hAnsiTheme="majorBidi" w:cstheme="majorBidi"/>
        </w:rPr>
        <w:t>un</w:t>
      </w:r>
      <w:r w:rsidR="00B87A40">
        <w:rPr>
          <w:rFonts w:asciiTheme="majorBidi" w:hAnsiTheme="majorBidi" w:cstheme="majorBidi"/>
        </w:rPr>
        <w:t>resolved</w:t>
      </w:r>
      <w:r>
        <w:rPr>
          <w:rFonts w:asciiTheme="majorBidi" w:hAnsiTheme="majorBidi" w:cstheme="majorBidi"/>
        </w:rPr>
        <w:t xml:space="preserve"> so far</w:t>
      </w:r>
      <w:r w:rsidR="00B87A40">
        <w:rPr>
          <w:rFonts w:asciiTheme="majorBidi" w:hAnsiTheme="majorBidi" w:cstheme="majorBidi"/>
        </w:rPr>
        <w:t>.</w:t>
      </w:r>
      <w:r w:rsidR="00D83547" w:rsidRPr="00EE61F1">
        <w:rPr>
          <w:rFonts w:asciiTheme="majorBidi" w:hAnsiTheme="majorBidi" w:cstheme="majorBidi"/>
        </w:rPr>
        <w:t xml:space="preserve"> My study</w:t>
      </w:r>
      <w:r w:rsidR="00B87A40">
        <w:rPr>
          <w:rFonts w:asciiTheme="majorBidi" w:hAnsiTheme="majorBidi" w:cstheme="majorBidi"/>
        </w:rPr>
        <w:t>, however,</w:t>
      </w:r>
      <w:r w:rsidR="00D83547" w:rsidRPr="00EE61F1">
        <w:rPr>
          <w:rFonts w:asciiTheme="majorBidi" w:hAnsiTheme="majorBidi" w:cstheme="majorBidi"/>
        </w:rPr>
        <w:t xml:space="preserve"> </w:t>
      </w:r>
      <w:r w:rsidR="00F116C4">
        <w:rPr>
          <w:rFonts w:asciiTheme="majorBidi" w:hAnsiTheme="majorBidi" w:cstheme="majorBidi"/>
        </w:rPr>
        <w:t xml:space="preserve">takes a fresh </w:t>
      </w:r>
      <w:r w:rsidR="00F116C4" w:rsidRPr="00EE61F1">
        <w:rPr>
          <w:rFonts w:asciiTheme="majorBidi" w:hAnsiTheme="majorBidi" w:cstheme="majorBidi"/>
        </w:rPr>
        <w:t>approach to</w:t>
      </w:r>
      <w:r w:rsidR="00F116C4">
        <w:rPr>
          <w:rFonts w:asciiTheme="majorBidi" w:hAnsiTheme="majorBidi" w:cstheme="majorBidi"/>
        </w:rPr>
        <w:t xml:space="preserve"> the </w:t>
      </w:r>
      <w:r w:rsidR="00DB746D">
        <w:rPr>
          <w:rFonts w:asciiTheme="majorBidi" w:hAnsiTheme="majorBidi" w:cstheme="majorBidi"/>
        </w:rPr>
        <w:t>problem</w:t>
      </w:r>
      <w:r w:rsidR="00F116C4" w:rsidRPr="00EE61F1">
        <w:rPr>
          <w:rFonts w:asciiTheme="majorBidi" w:hAnsiTheme="majorBidi" w:cstheme="majorBidi"/>
        </w:rPr>
        <w:t xml:space="preserve"> </w:t>
      </w:r>
      <w:r w:rsidR="00F116C4">
        <w:rPr>
          <w:rFonts w:asciiTheme="majorBidi" w:hAnsiTheme="majorBidi" w:cstheme="majorBidi"/>
        </w:rPr>
        <w:t xml:space="preserve">by </w:t>
      </w:r>
      <w:r w:rsidR="00DB746D">
        <w:rPr>
          <w:rFonts w:asciiTheme="majorBidi" w:hAnsiTheme="majorBidi" w:cstheme="majorBidi"/>
        </w:rPr>
        <w:t>turning to the</w:t>
      </w:r>
      <w:r w:rsidR="00D83547">
        <w:rPr>
          <w:rFonts w:asciiTheme="majorBidi" w:hAnsiTheme="majorBidi" w:cstheme="majorBidi"/>
        </w:rPr>
        <w:t xml:space="preserve"> </w:t>
      </w:r>
      <w:r w:rsidR="00D83547" w:rsidRPr="00EE61F1">
        <w:rPr>
          <w:rFonts w:asciiTheme="majorBidi" w:hAnsiTheme="majorBidi" w:cstheme="majorBidi"/>
        </w:rPr>
        <w:t>material philology</w:t>
      </w:r>
      <w:r w:rsidR="00D83547">
        <w:rPr>
          <w:rFonts w:asciiTheme="majorBidi" w:hAnsiTheme="majorBidi" w:cstheme="majorBidi"/>
        </w:rPr>
        <w:t xml:space="preserve"> of ancient </w:t>
      </w:r>
      <w:r w:rsidR="00B87A40">
        <w:rPr>
          <w:rFonts w:asciiTheme="majorBidi" w:hAnsiTheme="majorBidi" w:cstheme="majorBidi"/>
        </w:rPr>
        <w:t xml:space="preserve">Torah </w:t>
      </w:r>
      <w:r w:rsidR="00D83547">
        <w:rPr>
          <w:rFonts w:asciiTheme="majorBidi" w:hAnsiTheme="majorBidi" w:cstheme="majorBidi"/>
        </w:rPr>
        <w:t>manuscripts</w:t>
      </w:r>
      <w:r w:rsidR="00D83547" w:rsidRPr="00EE61F1">
        <w:rPr>
          <w:rFonts w:asciiTheme="majorBidi" w:hAnsiTheme="majorBidi" w:cstheme="majorBidi"/>
        </w:rPr>
        <w:t>.</w:t>
      </w:r>
    </w:p>
    <w:p w14:paraId="1D6D5848" w14:textId="3FC3CBF5" w:rsidR="00A85A75" w:rsidRDefault="009976C4" w:rsidP="00A251F8">
      <w:pPr>
        <w:bidi w:val="0"/>
        <w:spacing w:line="360" w:lineRule="auto"/>
        <w:ind w:firstLine="720"/>
        <w:jc w:val="both"/>
        <w:rPr>
          <w:rFonts w:asciiTheme="majorBidi" w:hAnsiTheme="majorBidi" w:cstheme="majorBidi"/>
          <w:lang w:val="en"/>
        </w:rPr>
      </w:pPr>
      <w:r>
        <w:rPr>
          <w:rFonts w:asciiTheme="majorBidi" w:hAnsiTheme="majorBidi" w:cstheme="majorBidi"/>
          <w:lang w:val="en"/>
        </w:rPr>
        <w:t>The</w:t>
      </w:r>
      <w:r w:rsidR="008F7A2A" w:rsidRPr="001A7056">
        <w:rPr>
          <w:rFonts w:asciiTheme="majorBidi" w:hAnsiTheme="majorBidi" w:cstheme="majorBidi"/>
          <w:lang w:val="en"/>
        </w:rPr>
        <w:t xml:space="preserve"> </w:t>
      </w:r>
      <w:r w:rsidR="00D83547" w:rsidRPr="001A7056">
        <w:rPr>
          <w:rFonts w:asciiTheme="majorBidi" w:hAnsiTheme="majorBidi" w:cstheme="majorBidi"/>
          <w:lang w:val="en"/>
        </w:rPr>
        <w:t>purpose</w:t>
      </w:r>
      <w:r>
        <w:rPr>
          <w:rFonts w:asciiTheme="majorBidi" w:hAnsiTheme="majorBidi" w:cstheme="majorBidi"/>
          <w:lang w:val="en"/>
        </w:rPr>
        <w:t xml:space="preserve"> of this study</w:t>
      </w:r>
      <w:r w:rsidR="00D83547" w:rsidRPr="001A7056">
        <w:rPr>
          <w:rFonts w:asciiTheme="majorBidi" w:hAnsiTheme="majorBidi" w:cstheme="majorBidi"/>
          <w:lang w:val="en"/>
        </w:rPr>
        <w:t xml:space="preserve"> is to</w:t>
      </w:r>
      <w:r w:rsidR="009D507A">
        <w:rPr>
          <w:rFonts w:asciiTheme="majorBidi" w:hAnsiTheme="majorBidi" w:cstheme="majorBidi"/>
          <w:lang w:val="en"/>
        </w:rPr>
        <w:t xml:space="preserve"> utilize material reconstruction of</w:t>
      </w:r>
      <w:r w:rsidR="00875E86">
        <w:rPr>
          <w:rFonts w:asciiTheme="majorBidi" w:hAnsiTheme="majorBidi" w:cstheme="majorBidi"/>
          <w:lang w:val="en"/>
        </w:rPr>
        <w:t xml:space="preserve"> </w:t>
      </w:r>
      <w:r w:rsidR="00D83547" w:rsidRPr="001A7056">
        <w:rPr>
          <w:rFonts w:asciiTheme="majorBidi" w:hAnsiTheme="majorBidi" w:cstheme="majorBidi"/>
          <w:lang w:val="en"/>
        </w:rPr>
        <w:t xml:space="preserve">fragmentary Pentateuchal scrolls </w:t>
      </w:r>
      <w:r w:rsidR="00DB746D">
        <w:rPr>
          <w:rFonts w:asciiTheme="majorBidi" w:hAnsiTheme="majorBidi" w:cstheme="majorBidi"/>
          <w:lang w:val="en"/>
        </w:rPr>
        <w:t xml:space="preserve">in order </w:t>
      </w:r>
      <w:r w:rsidR="00D83547" w:rsidRPr="001A7056">
        <w:rPr>
          <w:rFonts w:asciiTheme="majorBidi" w:hAnsiTheme="majorBidi" w:cstheme="majorBidi"/>
          <w:lang w:val="en"/>
        </w:rPr>
        <w:t xml:space="preserve">to </w:t>
      </w:r>
      <w:r w:rsidR="00F06775">
        <w:rPr>
          <w:rFonts w:asciiTheme="majorBidi" w:hAnsiTheme="majorBidi" w:cstheme="majorBidi"/>
          <w:lang w:val="en"/>
        </w:rPr>
        <w:t>determine</w:t>
      </w:r>
      <w:r w:rsidR="00F06775" w:rsidRPr="001A7056">
        <w:rPr>
          <w:rFonts w:asciiTheme="majorBidi" w:hAnsiTheme="majorBidi" w:cstheme="majorBidi"/>
          <w:lang w:val="en"/>
        </w:rPr>
        <w:t xml:space="preserve"> </w:t>
      </w:r>
      <w:r w:rsidR="00D83547" w:rsidRPr="001A7056">
        <w:rPr>
          <w:rFonts w:asciiTheme="majorBidi" w:hAnsiTheme="majorBidi" w:cstheme="majorBidi"/>
          <w:lang w:val="en"/>
        </w:rPr>
        <w:t xml:space="preserve">which text was originally included in </w:t>
      </w:r>
      <w:r w:rsidR="00D83547">
        <w:rPr>
          <w:rFonts w:asciiTheme="majorBidi" w:hAnsiTheme="majorBidi" w:cstheme="majorBidi"/>
          <w:lang w:val="en"/>
        </w:rPr>
        <w:t>each</w:t>
      </w:r>
      <w:r w:rsidR="00D83547" w:rsidRPr="001A7056">
        <w:rPr>
          <w:rFonts w:asciiTheme="majorBidi" w:hAnsiTheme="majorBidi" w:cstheme="majorBidi"/>
          <w:lang w:val="en"/>
        </w:rPr>
        <w:t xml:space="preserve"> individual scroll. </w:t>
      </w:r>
      <w:r w:rsidR="0035379E">
        <w:rPr>
          <w:rFonts w:asciiTheme="majorBidi" w:hAnsiTheme="majorBidi" w:cstheme="majorBidi"/>
          <w:lang w:val="en"/>
        </w:rPr>
        <w:t xml:space="preserve">The reconstruction </w:t>
      </w:r>
      <w:r w:rsidR="00DB746D">
        <w:rPr>
          <w:rFonts w:asciiTheme="majorBidi" w:hAnsiTheme="majorBidi" w:cstheme="majorBidi"/>
          <w:lang w:val="en"/>
        </w:rPr>
        <w:t xml:space="preserve">will </w:t>
      </w:r>
      <w:r w:rsidR="00A251F8">
        <w:rPr>
          <w:rFonts w:asciiTheme="majorBidi" w:hAnsiTheme="majorBidi" w:cstheme="majorBidi"/>
          <w:lang w:val="en"/>
        </w:rPr>
        <w:t>apply</w:t>
      </w:r>
      <w:r w:rsidR="0035379E">
        <w:rPr>
          <w:rFonts w:asciiTheme="majorBidi" w:hAnsiTheme="majorBidi" w:cstheme="majorBidi"/>
          <w:lang w:val="en"/>
        </w:rPr>
        <w:t xml:space="preserve"> the</w:t>
      </w:r>
      <w:r w:rsidR="00D83547" w:rsidRPr="001A7056">
        <w:rPr>
          <w:rFonts w:asciiTheme="majorBidi" w:hAnsiTheme="majorBidi" w:cstheme="majorBidi"/>
          <w:lang w:val="en"/>
        </w:rPr>
        <w:t xml:space="preserve"> </w:t>
      </w:r>
      <w:proofErr w:type="spellStart"/>
      <w:r w:rsidR="00D83547" w:rsidRPr="001A7056">
        <w:rPr>
          <w:rFonts w:asciiTheme="majorBidi" w:hAnsiTheme="majorBidi" w:cstheme="majorBidi"/>
          <w:lang w:val="en"/>
        </w:rPr>
        <w:t>Stegemann</w:t>
      </w:r>
      <w:proofErr w:type="spellEnd"/>
      <w:r w:rsidR="00D83547" w:rsidRPr="001A7056">
        <w:rPr>
          <w:rFonts w:asciiTheme="majorBidi" w:hAnsiTheme="majorBidi" w:cstheme="majorBidi"/>
          <w:lang w:val="en"/>
        </w:rPr>
        <w:t xml:space="preserve"> method,</w:t>
      </w:r>
      <w:r w:rsidR="00DB746D">
        <w:rPr>
          <w:rFonts w:asciiTheme="majorBidi" w:hAnsiTheme="majorBidi" w:cstheme="majorBidi"/>
          <w:lang w:val="en"/>
        </w:rPr>
        <w:t xml:space="preserve"> in</w:t>
      </w:r>
      <w:r w:rsidR="00D83547">
        <w:rPr>
          <w:rFonts w:asciiTheme="majorBidi" w:hAnsiTheme="majorBidi" w:cstheme="majorBidi"/>
          <w:lang w:val="en"/>
        </w:rPr>
        <w:t xml:space="preserve"> </w:t>
      </w:r>
      <w:r w:rsidR="00A34D0A">
        <w:rPr>
          <w:rFonts w:asciiTheme="majorBidi" w:hAnsiTheme="majorBidi" w:cstheme="majorBidi"/>
          <w:lang w:val="en"/>
        </w:rPr>
        <w:t xml:space="preserve">which </w:t>
      </w:r>
      <w:r w:rsidR="00D83547">
        <w:rPr>
          <w:rFonts w:asciiTheme="majorBidi" w:hAnsiTheme="majorBidi" w:cstheme="majorBidi"/>
          <w:lang w:val="en"/>
        </w:rPr>
        <w:t xml:space="preserve">fragments </w:t>
      </w:r>
      <w:r w:rsidR="00DB746D">
        <w:rPr>
          <w:rFonts w:asciiTheme="majorBidi" w:hAnsiTheme="majorBidi" w:cstheme="majorBidi"/>
          <w:lang w:val="en"/>
        </w:rPr>
        <w:t xml:space="preserve">are </w:t>
      </w:r>
      <w:r w:rsidR="00A34D0A">
        <w:rPr>
          <w:rFonts w:asciiTheme="majorBidi" w:hAnsiTheme="majorBidi" w:cstheme="majorBidi"/>
          <w:lang w:val="en"/>
        </w:rPr>
        <w:t>plotted</w:t>
      </w:r>
      <w:r w:rsidR="00DB746D">
        <w:rPr>
          <w:rFonts w:asciiTheme="majorBidi" w:hAnsiTheme="majorBidi" w:cstheme="majorBidi"/>
          <w:lang w:val="en"/>
        </w:rPr>
        <w:t xml:space="preserve"> </w:t>
      </w:r>
      <w:r w:rsidR="00A34D0A">
        <w:rPr>
          <w:rFonts w:asciiTheme="majorBidi" w:hAnsiTheme="majorBidi" w:cstheme="majorBidi"/>
          <w:lang w:val="en"/>
        </w:rPr>
        <w:t xml:space="preserve">on </w:t>
      </w:r>
      <w:r w:rsidR="0035379E">
        <w:rPr>
          <w:rFonts w:asciiTheme="majorBidi" w:hAnsiTheme="majorBidi" w:cstheme="majorBidi"/>
          <w:lang w:val="en"/>
        </w:rPr>
        <w:t xml:space="preserve">a digital canvas </w:t>
      </w:r>
      <w:r w:rsidR="008F7A2A">
        <w:rPr>
          <w:rFonts w:asciiTheme="majorBidi" w:hAnsiTheme="majorBidi" w:cstheme="majorBidi"/>
          <w:lang w:val="en"/>
        </w:rPr>
        <w:t>according to</w:t>
      </w:r>
      <w:r w:rsidR="00D83547">
        <w:rPr>
          <w:rFonts w:asciiTheme="majorBidi" w:hAnsiTheme="majorBidi" w:cstheme="majorBidi"/>
          <w:lang w:val="en"/>
        </w:rPr>
        <w:t xml:space="preserve"> repeated damage patter</w:t>
      </w:r>
      <w:r w:rsidR="00A34D0A">
        <w:rPr>
          <w:rFonts w:asciiTheme="majorBidi" w:hAnsiTheme="majorBidi" w:cstheme="majorBidi"/>
          <w:lang w:val="en"/>
        </w:rPr>
        <w:t>n</w:t>
      </w:r>
      <w:r w:rsidR="00D83547">
        <w:rPr>
          <w:rFonts w:asciiTheme="majorBidi" w:hAnsiTheme="majorBidi" w:cstheme="majorBidi"/>
          <w:lang w:val="en"/>
        </w:rPr>
        <w:t xml:space="preserve">s that </w:t>
      </w:r>
      <w:r w:rsidR="00A34D0A">
        <w:rPr>
          <w:rFonts w:asciiTheme="majorBidi" w:hAnsiTheme="majorBidi" w:cstheme="majorBidi"/>
          <w:lang w:val="en"/>
        </w:rPr>
        <w:t>occurred</w:t>
      </w:r>
      <w:r w:rsidR="00A34D0A" w:rsidRPr="001A7056">
        <w:rPr>
          <w:rFonts w:asciiTheme="majorBidi" w:hAnsiTheme="majorBidi" w:cstheme="majorBidi"/>
          <w:lang w:val="en"/>
        </w:rPr>
        <w:t xml:space="preserve"> </w:t>
      </w:r>
      <w:r w:rsidR="00D83547" w:rsidRPr="001A7056">
        <w:rPr>
          <w:rFonts w:asciiTheme="majorBidi" w:hAnsiTheme="majorBidi" w:cstheme="majorBidi"/>
          <w:lang w:val="en"/>
        </w:rPr>
        <w:t xml:space="preserve">prior to the </w:t>
      </w:r>
      <w:r w:rsidR="00A34D0A">
        <w:rPr>
          <w:rFonts w:asciiTheme="majorBidi" w:hAnsiTheme="majorBidi" w:cstheme="majorBidi"/>
          <w:lang w:val="en"/>
        </w:rPr>
        <w:t xml:space="preserve">scroll's </w:t>
      </w:r>
      <w:r w:rsidR="00D83547" w:rsidRPr="001A7056">
        <w:rPr>
          <w:rFonts w:asciiTheme="majorBidi" w:hAnsiTheme="majorBidi" w:cstheme="majorBidi"/>
          <w:lang w:val="en"/>
        </w:rPr>
        <w:t>fragmentation</w:t>
      </w:r>
      <w:r w:rsidR="00D83547">
        <w:rPr>
          <w:rFonts w:asciiTheme="majorBidi" w:hAnsiTheme="majorBidi" w:cstheme="majorBidi"/>
          <w:lang w:val="en"/>
        </w:rPr>
        <w:t>:</w:t>
      </w:r>
      <w:r w:rsidR="00D83547" w:rsidRPr="001A7056">
        <w:rPr>
          <w:rFonts w:asciiTheme="majorBidi" w:hAnsiTheme="majorBidi" w:cstheme="majorBidi"/>
          <w:lang w:val="en"/>
        </w:rPr>
        <w:t xml:space="preserve"> the distance between corresponding points of damage is treated as the scroll’s circumference at that particular point. </w:t>
      </w:r>
      <w:r w:rsidR="008F7A2A" w:rsidRPr="001A7056">
        <w:rPr>
          <w:rFonts w:asciiTheme="majorBidi" w:hAnsiTheme="majorBidi" w:cstheme="majorBidi"/>
          <w:lang w:val="en"/>
        </w:rPr>
        <w:t>Th</w:t>
      </w:r>
      <w:r w:rsidR="008F7A2A">
        <w:rPr>
          <w:rFonts w:asciiTheme="majorBidi" w:hAnsiTheme="majorBidi" w:cstheme="majorBidi"/>
          <w:lang w:val="en"/>
        </w:rPr>
        <w:t>is</w:t>
      </w:r>
      <w:r w:rsidR="008F7A2A" w:rsidRPr="001A7056">
        <w:rPr>
          <w:rFonts w:asciiTheme="majorBidi" w:hAnsiTheme="majorBidi" w:cstheme="majorBidi"/>
          <w:lang w:val="en"/>
        </w:rPr>
        <w:t xml:space="preserve"> </w:t>
      </w:r>
      <w:r w:rsidR="00D83547" w:rsidRPr="001A7056">
        <w:rPr>
          <w:rFonts w:asciiTheme="majorBidi" w:hAnsiTheme="majorBidi" w:cstheme="majorBidi"/>
          <w:lang w:val="en"/>
        </w:rPr>
        <w:t xml:space="preserve">circumference constantly increases or decreases </w:t>
      </w:r>
      <w:r w:rsidR="00A34D0A">
        <w:rPr>
          <w:rFonts w:asciiTheme="majorBidi" w:hAnsiTheme="majorBidi" w:cstheme="majorBidi"/>
          <w:lang w:val="en"/>
        </w:rPr>
        <w:t xml:space="preserve">in the </w:t>
      </w:r>
      <w:r w:rsidR="00D83547" w:rsidRPr="001A7056">
        <w:rPr>
          <w:rFonts w:asciiTheme="majorBidi" w:hAnsiTheme="majorBidi" w:cstheme="majorBidi"/>
          <w:lang w:val="en"/>
        </w:rPr>
        <w:t xml:space="preserve">consecutive layers </w:t>
      </w:r>
      <w:r w:rsidR="00A34D0A">
        <w:rPr>
          <w:rFonts w:asciiTheme="majorBidi" w:hAnsiTheme="majorBidi" w:cstheme="majorBidi"/>
          <w:lang w:val="en"/>
        </w:rPr>
        <w:t>of</w:t>
      </w:r>
      <w:r w:rsidR="00A34D0A" w:rsidRPr="001A7056">
        <w:rPr>
          <w:rFonts w:asciiTheme="majorBidi" w:hAnsiTheme="majorBidi" w:cstheme="majorBidi"/>
          <w:lang w:val="en"/>
        </w:rPr>
        <w:t xml:space="preserve"> </w:t>
      </w:r>
      <w:r w:rsidR="00D83547" w:rsidRPr="001A7056">
        <w:rPr>
          <w:rFonts w:asciiTheme="majorBidi" w:hAnsiTheme="majorBidi" w:cstheme="majorBidi"/>
          <w:lang w:val="en"/>
        </w:rPr>
        <w:t xml:space="preserve">the rolled scroll, in accordance with the direction of the rolling. </w:t>
      </w:r>
      <w:r w:rsidR="00A34D0A">
        <w:rPr>
          <w:rFonts w:asciiTheme="majorBidi" w:hAnsiTheme="majorBidi" w:cstheme="majorBidi"/>
          <w:lang w:val="en"/>
        </w:rPr>
        <w:t>T</w:t>
      </w:r>
      <w:r w:rsidR="00D83547">
        <w:rPr>
          <w:rFonts w:asciiTheme="majorBidi" w:hAnsiTheme="majorBidi" w:cstheme="majorBidi"/>
          <w:lang w:val="en"/>
        </w:rPr>
        <w:t>he distances between corresponding points of damage</w:t>
      </w:r>
      <w:r w:rsidR="00A34D0A">
        <w:rPr>
          <w:rFonts w:asciiTheme="majorBidi" w:hAnsiTheme="majorBidi" w:cstheme="majorBidi"/>
          <w:lang w:val="en"/>
        </w:rPr>
        <w:t xml:space="preserve"> </w:t>
      </w:r>
      <w:r w:rsidR="00A85A75">
        <w:rPr>
          <w:rFonts w:asciiTheme="majorBidi" w:hAnsiTheme="majorBidi" w:cstheme="majorBidi"/>
          <w:lang w:val="en"/>
        </w:rPr>
        <w:t>enable one</w:t>
      </w:r>
      <w:r w:rsidR="00A34D0A">
        <w:rPr>
          <w:rFonts w:asciiTheme="majorBidi" w:hAnsiTheme="majorBidi" w:cstheme="majorBidi"/>
          <w:lang w:val="en"/>
        </w:rPr>
        <w:t xml:space="preserve"> to</w:t>
      </w:r>
      <w:r w:rsidR="00D83547">
        <w:rPr>
          <w:rFonts w:asciiTheme="majorBidi" w:hAnsiTheme="majorBidi" w:cstheme="majorBidi"/>
          <w:lang w:val="en"/>
        </w:rPr>
        <w:t xml:space="preserve"> estimate the amount of missing text between the fragments </w:t>
      </w:r>
      <w:r w:rsidR="00A34D0A">
        <w:rPr>
          <w:rFonts w:asciiTheme="majorBidi" w:hAnsiTheme="majorBidi" w:cstheme="majorBidi"/>
          <w:lang w:val="en"/>
        </w:rPr>
        <w:t xml:space="preserve">as well as </w:t>
      </w:r>
      <w:r w:rsidR="00D83547">
        <w:rPr>
          <w:rFonts w:asciiTheme="majorBidi" w:hAnsiTheme="majorBidi" w:cstheme="majorBidi"/>
          <w:lang w:val="en"/>
        </w:rPr>
        <w:t xml:space="preserve">the distance between these fragments and the end of the scroll. The </w:t>
      </w:r>
      <w:r w:rsidR="008F7A2A">
        <w:rPr>
          <w:rFonts w:asciiTheme="majorBidi" w:hAnsiTheme="majorBidi" w:cstheme="majorBidi"/>
          <w:lang w:val="en"/>
        </w:rPr>
        <w:t>second of these estimates</w:t>
      </w:r>
      <w:r w:rsidR="00A85A75">
        <w:rPr>
          <w:rFonts w:asciiTheme="majorBidi" w:hAnsiTheme="majorBidi" w:cstheme="majorBidi"/>
          <w:lang w:val="en"/>
        </w:rPr>
        <w:t xml:space="preserve"> allows one to</w:t>
      </w:r>
      <w:r w:rsidR="00D83547">
        <w:rPr>
          <w:rFonts w:asciiTheme="majorBidi" w:hAnsiTheme="majorBidi" w:cstheme="majorBidi"/>
          <w:lang w:val="en"/>
        </w:rPr>
        <w:t xml:space="preserve"> </w:t>
      </w:r>
      <w:r w:rsidR="008F7A2A">
        <w:rPr>
          <w:rFonts w:asciiTheme="majorBidi" w:hAnsiTheme="majorBidi" w:cstheme="majorBidi"/>
          <w:lang w:val="en"/>
        </w:rPr>
        <w:t xml:space="preserve">determine </w:t>
      </w:r>
      <w:r w:rsidR="00D83547">
        <w:rPr>
          <w:rFonts w:asciiTheme="majorBidi" w:hAnsiTheme="majorBidi" w:cstheme="majorBidi"/>
          <w:lang w:val="en"/>
        </w:rPr>
        <w:t>the hypothetical quantity of text included in the original scroll.</w:t>
      </w:r>
    </w:p>
    <w:p w14:paraId="5C504409" w14:textId="77777777" w:rsidR="005C0B35" w:rsidRDefault="005C0B35" w:rsidP="00D2351F">
      <w:pPr>
        <w:bidi w:val="0"/>
        <w:spacing w:line="360" w:lineRule="auto"/>
        <w:ind w:firstLine="720"/>
        <w:jc w:val="both"/>
        <w:rPr>
          <w:rFonts w:asciiTheme="majorBidi" w:hAnsiTheme="majorBidi" w:cstheme="majorBidi"/>
          <w:lang w:val="en"/>
        </w:rPr>
      </w:pPr>
    </w:p>
    <w:p w14:paraId="2680763F" w14:textId="2E71BC44" w:rsidR="00D83547" w:rsidRPr="00D83547" w:rsidRDefault="00D83547" w:rsidP="00D2351F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201EA9">
        <w:rPr>
          <w:rFonts w:asciiTheme="majorBidi" w:hAnsiTheme="majorBidi" w:cstheme="majorBidi"/>
          <w:lang w:val="en"/>
        </w:rPr>
        <w:t>The study will be carried out in several stages:</w:t>
      </w:r>
    </w:p>
    <w:p w14:paraId="29450357" w14:textId="4DE9551F" w:rsidR="00D83547" w:rsidRPr="008D787A" w:rsidRDefault="00A85A75" w:rsidP="00927CAC">
      <w:pPr>
        <w:bidi w:val="0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"/>
        </w:rPr>
        <w:tab/>
      </w:r>
      <w:r w:rsidR="00D83547">
        <w:rPr>
          <w:rFonts w:asciiTheme="majorBidi" w:hAnsiTheme="majorBidi" w:cstheme="majorBidi"/>
          <w:lang w:val="en"/>
        </w:rPr>
        <w:t>1. Re</w:t>
      </w:r>
      <w:r>
        <w:rPr>
          <w:rFonts w:asciiTheme="majorBidi" w:hAnsiTheme="majorBidi" w:cstheme="majorBidi"/>
          <w:lang w:val="en"/>
        </w:rPr>
        <w:t>-</w:t>
      </w:r>
      <w:r w:rsidR="00D83547">
        <w:rPr>
          <w:rFonts w:asciiTheme="majorBidi" w:hAnsiTheme="majorBidi" w:cstheme="majorBidi"/>
          <w:lang w:val="en"/>
        </w:rPr>
        <w:t xml:space="preserve">validation of the </w:t>
      </w:r>
      <w:proofErr w:type="spellStart"/>
      <w:r w:rsidR="00D83547">
        <w:rPr>
          <w:rFonts w:asciiTheme="majorBidi" w:hAnsiTheme="majorBidi" w:cstheme="majorBidi"/>
          <w:lang w:val="en"/>
        </w:rPr>
        <w:t>Stegemann</w:t>
      </w:r>
      <w:proofErr w:type="spellEnd"/>
      <w:r w:rsidR="00D83547">
        <w:rPr>
          <w:rFonts w:asciiTheme="majorBidi" w:hAnsiTheme="majorBidi" w:cstheme="majorBidi"/>
          <w:lang w:val="en"/>
        </w:rPr>
        <w:t xml:space="preserve"> method</w:t>
      </w:r>
      <w:r w:rsidR="00F105FB">
        <w:rPr>
          <w:rFonts w:asciiTheme="majorBidi" w:hAnsiTheme="majorBidi" w:cstheme="majorBidi"/>
          <w:lang w:val="en"/>
        </w:rPr>
        <w:t>.</w:t>
      </w:r>
      <w:r w:rsidR="008F7A2A">
        <w:rPr>
          <w:rFonts w:asciiTheme="majorBidi" w:hAnsiTheme="majorBidi" w:cstheme="majorBidi"/>
          <w:lang w:val="en"/>
        </w:rPr>
        <w:t xml:space="preserve"> </w:t>
      </w:r>
      <w:r w:rsidR="00D83547">
        <w:rPr>
          <w:rFonts w:asciiTheme="majorBidi" w:hAnsiTheme="majorBidi" w:cstheme="majorBidi"/>
        </w:rPr>
        <w:t xml:space="preserve">In a recent study, </w:t>
      </w:r>
      <w:r w:rsidR="00D83547" w:rsidRPr="009E16C9">
        <w:rPr>
          <w:rFonts w:asciiTheme="majorBidi" w:hAnsiTheme="majorBidi" w:cstheme="majorBidi"/>
        </w:rPr>
        <w:t>Eshbal Ra</w:t>
      </w:r>
      <w:r w:rsidR="00D83547">
        <w:rPr>
          <w:rFonts w:asciiTheme="majorBidi" w:hAnsiTheme="majorBidi" w:cstheme="majorBidi"/>
        </w:rPr>
        <w:t>tzon and Nahum Dershowitz</w:t>
      </w:r>
      <w:r w:rsidR="00D83547" w:rsidRPr="009E16C9">
        <w:rPr>
          <w:rFonts w:asciiTheme="majorBidi" w:hAnsiTheme="majorBidi" w:cstheme="majorBidi"/>
        </w:rPr>
        <w:t xml:space="preserve"> challenge the use of the </w:t>
      </w:r>
      <w:proofErr w:type="spellStart"/>
      <w:r w:rsidR="00D83547" w:rsidRPr="009E16C9">
        <w:rPr>
          <w:rFonts w:asciiTheme="majorBidi" w:hAnsiTheme="majorBidi" w:cstheme="majorBidi"/>
        </w:rPr>
        <w:t>Stegemann</w:t>
      </w:r>
      <w:proofErr w:type="spellEnd"/>
      <w:r w:rsidR="00D83547" w:rsidRPr="009E16C9">
        <w:rPr>
          <w:rFonts w:asciiTheme="majorBidi" w:hAnsiTheme="majorBidi" w:cstheme="majorBidi"/>
        </w:rPr>
        <w:t xml:space="preserve"> method for </w:t>
      </w:r>
      <w:r w:rsidR="008F7A2A">
        <w:rPr>
          <w:rFonts w:asciiTheme="majorBidi" w:hAnsiTheme="majorBidi" w:cstheme="majorBidi"/>
        </w:rPr>
        <w:t>calculating</w:t>
      </w:r>
      <w:r w:rsidR="00D83547" w:rsidRPr="009E16C9">
        <w:rPr>
          <w:rFonts w:asciiTheme="majorBidi" w:hAnsiTheme="majorBidi" w:cstheme="majorBidi"/>
        </w:rPr>
        <w:t xml:space="preserve"> the </w:t>
      </w:r>
      <w:r>
        <w:rPr>
          <w:rFonts w:asciiTheme="majorBidi" w:hAnsiTheme="majorBidi" w:cstheme="majorBidi"/>
        </w:rPr>
        <w:t>total</w:t>
      </w:r>
      <w:r w:rsidR="00D83547" w:rsidRPr="009E16C9">
        <w:rPr>
          <w:rFonts w:asciiTheme="majorBidi" w:hAnsiTheme="majorBidi" w:cstheme="majorBidi"/>
        </w:rPr>
        <w:t xml:space="preserve"> length of</w:t>
      </w:r>
      <w:r>
        <w:rPr>
          <w:rFonts w:asciiTheme="majorBidi" w:hAnsiTheme="majorBidi" w:cstheme="majorBidi"/>
        </w:rPr>
        <w:t xml:space="preserve"> </w:t>
      </w:r>
      <w:r w:rsidR="008F7A2A">
        <w:rPr>
          <w:rFonts w:asciiTheme="majorBidi" w:hAnsiTheme="majorBidi" w:cstheme="majorBidi"/>
        </w:rPr>
        <w:t xml:space="preserve">a </w:t>
      </w:r>
      <w:r w:rsidR="00D83547" w:rsidRPr="009E16C9">
        <w:rPr>
          <w:rFonts w:asciiTheme="majorBidi" w:hAnsiTheme="majorBidi" w:cstheme="majorBidi"/>
        </w:rPr>
        <w:t>scroll.</w:t>
      </w:r>
      <w:r w:rsidR="00D83547">
        <w:rPr>
          <w:rFonts w:asciiTheme="majorBidi" w:hAnsiTheme="majorBidi" w:cstheme="majorBidi"/>
        </w:rPr>
        <w:t xml:space="preserve"> They have shown that measurements between corresponding points of damag</w:t>
      </w:r>
      <w:r w:rsidR="001B1D2F">
        <w:rPr>
          <w:rFonts w:asciiTheme="majorBidi" w:hAnsiTheme="majorBidi" w:cstheme="majorBidi"/>
        </w:rPr>
        <w:t xml:space="preserve">e in </w:t>
      </w:r>
      <w:r>
        <w:rPr>
          <w:rFonts w:asciiTheme="majorBidi" w:hAnsiTheme="majorBidi" w:cstheme="majorBidi"/>
        </w:rPr>
        <w:t xml:space="preserve">relatively intact </w:t>
      </w:r>
      <w:r w:rsidR="001B1D2F">
        <w:rPr>
          <w:rFonts w:asciiTheme="majorBidi" w:hAnsiTheme="majorBidi" w:cstheme="majorBidi"/>
        </w:rPr>
        <w:t xml:space="preserve">scrolls do not show incremental growth and </w:t>
      </w:r>
      <w:r>
        <w:rPr>
          <w:rFonts w:asciiTheme="majorBidi" w:hAnsiTheme="majorBidi" w:cstheme="majorBidi"/>
        </w:rPr>
        <w:t xml:space="preserve">thus </w:t>
      </w:r>
      <w:r w:rsidR="001B1D2F">
        <w:rPr>
          <w:rFonts w:asciiTheme="majorBidi" w:hAnsiTheme="majorBidi" w:cstheme="majorBidi"/>
        </w:rPr>
        <w:t xml:space="preserve">do not </w:t>
      </w:r>
      <w:r w:rsidR="004F6820">
        <w:rPr>
          <w:rFonts w:asciiTheme="majorBidi" w:hAnsiTheme="majorBidi" w:cstheme="majorBidi"/>
        </w:rPr>
        <w:t xml:space="preserve">indicate </w:t>
      </w:r>
      <w:r w:rsidR="001B1D2F">
        <w:rPr>
          <w:rFonts w:asciiTheme="majorBidi" w:hAnsiTheme="majorBidi" w:cstheme="majorBidi"/>
        </w:rPr>
        <w:t xml:space="preserve">the </w:t>
      </w:r>
      <w:r w:rsidR="004F6820">
        <w:rPr>
          <w:rFonts w:asciiTheme="majorBidi" w:hAnsiTheme="majorBidi" w:cstheme="majorBidi"/>
        </w:rPr>
        <w:t xml:space="preserve">scroll's </w:t>
      </w:r>
      <w:r w:rsidR="001B1D2F">
        <w:rPr>
          <w:rFonts w:asciiTheme="majorBidi" w:hAnsiTheme="majorBidi" w:cstheme="majorBidi"/>
        </w:rPr>
        <w:t xml:space="preserve">circumference. </w:t>
      </w:r>
      <w:r w:rsidR="0002582C">
        <w:rPr>
          <w:rFonts w:asciiTheme="majorBidi" w:hAnsiTheme="majorBidi" w:cstheme="majorBidi"/>
        </w:rPr>
        <w:t>Nevertheless</w:t>
      </w:r>
      <w:r w:rsidR="001B1D2F">
        <w:rPr>
          <w:rFonts w:asciiTheme="majorBidi" w:hAnsiTheme="majorBidi" w:cstheme="majorBidi"/>
        </w:rPr>
        <w:t xml:space="preserve">, </w:t>
      </w:r>
      <w:r w:rsidR="008D787A">
        <w:rPr>
          <w:rFonts w:asciiTheme="majorBidi" w:hAnsiTheme="majorBidi" w:cstheme="majorBidi"/>
        </w:rPr>
        <w:t xml:space="preserve">their study </w:t>
      </w:r>
      <w:r w:rsidR="009976C4">
        <w:rPr>
          <w:rFonts w:asciiTheme="majorBidi" w:hAnsiTheme="majorBidi" w:cstheme="majorBidi"/>
        </w:rPr>
        <w:t>demonstrates</w:t>
      </w:r>
      <w:r w:rsidR="008D787A">
        <w:rPr>
          <w:rFonts w:asciiTheme="majorBidi" w:hAnsiTheme="majorBidi" w:cstheme="majorBidi"/>
        </w:rPr>
        <w:t xml:space="preserve"> that the method </w:t>
      </w:r>
      <w:r w:rsidR="00927CAC">
        <w:rPr>
          <w:rFonts w:asciiTheme="majorBidi" w:hAnsiTheme="majorBidi" w:cstheme="majorBidi"/>
        </w:rPr>
        <w:t>does</w:t>
      </w:r>
      <w:r w:rsidR="009976C4">
        <w:rPr>
          <w:rFonts w:asciiTheme="majorBidi" w:hAnsiTheme="majorBidi" w:cstheme="majorBidi"/>
        </w:rPr>
        <w:t xml:space="preserve"> </w:t>
      </w:r>
      <w:r w:rsidR="00927CAC">
        <w:rPr>
          <w:rFonts w:asciiTheme="majorBidi" w:hAnsiTheme="majorBidi" w:cstheme="majorBidi"/>
        </w:rPr>
        <w:t>give</w:t>
      </w:r>
      <w:bookmarkStart w:id="7" w:name="_GoBack"/>
      <w:bookmarkEnd w:id="7"/>
      <w:r w:rsidR="008D787A">
        <w:rPr>
          <w:rFonts w:asciiTheme="majorBidi" w:hAnsiTheme="majorBidi" w:cstheme="majorBidi"/>
        </w:rPr>
        <w:t xml:space="preserve"> good results when we speak about </w:t>
      </w:r>
      <w:r w:rsidR="005946EE">
        <w:rPr>
          <w:rFonts w:asciiTheme="majorBidi" w:hAnsiTheme="majorBidi" w:cstheme="majorBidi"/>
        </w:rPr>
        <w:t xml:space="preserve">the </w:t>
      </w:r>
      <w:r w:rsidR="008D787A">
        <w:rPr>
          <w:rFonts w:asciiTheme="majorBidi" w:hAnsiTheme="majorBidi" w:cstheme="majorBidi"/>
        </w:rPr>
        <w:t xml:space="preserve">average </w:t>
      </w:r>
      <w:r w:rsidR="005946EE">
        <w:rPr>
          <w:rFonts w:asciiTheme="majorBidi" w:hAnsiTheme="majorBidi" w:cstheme="majorBidi"/>
        </w:rPr>
        <w:t xml:space="preserve">growth between layers. </w:t>
      </w:r>
      <w:r w:rsidR="001B1D2F" w:rsidRPr="009E16C9">
        <w:rPr>
          <w:rFonts w:asciiTheme="majorBidi" w:hAnsiTheme="majorBidi" w:cstheme="majorBidi"/>
        </w:rPr>
        <w:t xml:space="preserve">I believe that the inconsistencies in </w:t>
      </w:r>
      <w:r w:rsidR="005946EE">
        <w:rPr>
          <w:rFonts w:asciiTheme="majorBidi" w:hAnsiTheme="majorBidi" w:cstheme="majorBidi"/>
        </w:rPr>
        <w:t>specific</w:t>
      </w:r>
      <w:r w:rsidR="004F6820">
        <w:rPr>
          <w:rFonts w:asciiTheme="majorBidi" w:hAnsiTheme="majorBidi" w:cstheme="majorBidi"/>
        </w:rPr>
        <w:t xml:space="preserve"> </w:t>
      </w:r>
      <w:r w:rsidR="001B1D2F" w:rsidRPr="009E16C9">
        <w:rPr>
          <w:rFonts w:asciiTheme="majorBidi" w:hAnsiTheme="majorBidi" w:cstheme="majorBidi"/>
        </w:rPr>
        <w:t xml:space="preserve">measurements </w:t>
      </w:r>
      <w:r w:rsidR="004F6820">
        <w:rPr>
          <w:rFonts w:asciiTheme="majorBidi" w:hAnsiTheme="majorBidi" w:cstheme="majorBidi"/>
        </w:rPr>
        <w:t>arose</w:t>
      </w:r>
      <w:r w:rsidR="001B1D2F" w:rsidRPr="009E16C9">
        <w:rPr>
          <w:rFonts w:asciiTheme="majorBidi" w:hAnsiTheme="majorBidi" w:cstheme="majorBidi"/>
        </w:rPr>
        <w:t xml:space="preserve"> mainly from technical issues </w:t>
      </w:r>
      <w:r w:rsidR="004F6820">
        <w:rPr>
          <w:rFonts w:asciiTheme="majorBidi" w:hAnsiTheme="majorBidi" w:cstheme="majorBidi"/>
        </w:rPr>
        <w:t>pertaining to the</w:t>
      </w:r>
      <w:r w:rsidR="001B1D2F" w:rsidRPr="009E16C9">
        <w:rPr>
          <w:rFonts w:asciiTheme="majorBidi" w:hAnsiTheme="majorBidi" w:cstheme="majorBidi"/>
        </w:rPr>
        <w:t xml:space="preserve"> preservation of the scrolls</w:t>
      </w:r>
      <w:r w:rsidR="004F6820">
        <w:rPr>
          <w:rFonts w:asciiTheme="majorBidi" w:hAnsiTheme="majorBidi" w:cstheme="majorBidi"/>
        </w:rPr>
        <w:t xml:space="preserve"> in question</w:t>
      </w:r>
      <w:r w:rsidR="001B1D2F" w:rsidRPr="009E16C9">
        <w:rPr>
          <w:rFonts w:asciiTheme="majorBidi" w:hAnsiTheme="majorBidi" w:cstheme="majorBidi"/>
        </w:rPr>
        <w:t>, the subjective choice of points of damage in the scroll</w:t>
      </w:r>
      <w:r w:rsidR="00BA31A8">
        <w:rPr>
          <w:rFonts w:asciiTheme="majorBidi" w:hAnsiTheme="majorBidi" w:cstheme="majorBidi"/>
        </w:rPr>
        <w:t>s</w:t>
      </w:r>
      <w:r w:rsidR="0022349E">
        <w:rPr>
          <w:rFonts w:asciiTheme="majorBidi" w:hAnsiTheme="majorBidi" w:cstheme="majorBidi"/>
        </w:rPr>
        <w:t xml:space="preserve">, and </w:t>
      </w:r>
      <w:r w:rsidR="0022349E" w:rsidRPr="009E16C9">
        <w:rPr>
          <w:rFonts w:asciiTheme="majorBidi" w:hAnsiTheme="majorBidi" w:cstheme="majorBidi"/>
        </w:rPr>
        <w:t>t</w:t>
      </w:r>
      <w:r w:rsidR="0022349E">
        <w:rPr>
          <w:rFonts w:asciiTheme="majorBidi" w:hAnsiTheme="majorBidi" w:cstheme="majorBidi"/>
        </w:rPr>
        <w:t>he images used by the authors</w:t>
      </w:r>
      <w:r w:rsidR="008D787A">
        <w:rPr>
          <w:rFonts w:asciiTheme="majorBidi" w:hAnsiTheme="majorBidi" w:cstheme="majorBidi"/>
        </w:rPr>
        <w:t xml:space="preserve">. </w:t>
      </w:r>
      <w:r w:rsidR="001B1D2F">
        <w:rPr>
          <w:rFonts w:asciiTheme="majorBidi" w:hAnsiTheme="majorBidi" w:cstheme="majorBidi"/>
        </w:rPr>
        <w:t xml:space="preserve"> </w:t>
      </w:r>
      <w:r w:rsidR="004F6820">
        <w:rPr>
          <w:rFonts w:asciiTheme="majorBidi" w:hAnsiTheme="majorBidi" w:cstheme="majorBidi"/>
        </w:rPr>
        <w:t>M</w:t>
      </w:r>
      <w:r w:rsidR="00BA31A8">
        <w:rPr>
          <w:rFonts w:asciiTheme="majorBidi" w:hAnsiTheme="majorBidi" w:cstheme="majorBidi"/>
        </w:rPr>
        <w:t xml:space="preserve">y </w:t>
      </w:r>
      <w:r w:rsidR="004F6820">
        <w:rPr>
          <w:rFonts w:asciiTheme="majorBidi" w:hAnsiTheme="majorBidi" w:cstheme="majorBidi"/>
        </w:rPr>
        <w:t xml:space="preserve">study </w:t>
      </w:r>
      <w:r w:rsidR="001B1D2F">
        <w:rPr>
          <w:rFonts w:asciiTheme="majorBidi" w:hAnsiTheme="majorBidi" w:cstheme="majorBidi"/>
        </w:rPr>
        <w:t xml:space="preserve">will </w:t>
      </w:r>
      <w:r w:rsidR="004F6820">
        <w:rPr>
          <w:rFonts w:asciiTheme="majorBidi" w:hAnsiTheme="majorBidi" w:cstheme="majorBidi"/>
        </w:rPr>
        <w:t xml:space="preserve">thus begin </w:t>
      </w:r>
      <w:r w:rsidR="001B1D2F">
        <w:rPr>
          <w:rFonts w:asciiTheme="majorBidi" w:hAnsiTheme="majorBidi" w:cstheme="majorBidi"/>
        </w:rPr>
        <w:t xml:space="preserve">with a </w:t>
      </w:r>
      <w:r w:rsidR="00BA31A8">
        <w:rPr>
          <w:rFonts w:asciiTheme="majorBidi" w:hAnsiTheme="majorBidi" w:cstheme="majorBidi"/>
        </w:rPr>
        <w:t xml:space="preserve">methodological study that will constitute a </w:t>
      </w:r>
      <w:r w:rsidR="001B1D2F">
        <w:rPr>
          <w:rFonts w:asciiTheme="majorBidi" w:hAnsiTheme="majorBidi" w:cstheme="majorBidi"/>
        </w:rPr>
        <w:t xml:space="preserve">response to </w:t>
      </w:r>
      <w:proofErr w:type="spellStart"/>
      <w:r w:rsidR="001B1D2F">
        <w:rPr>
          <w:rFonts w:asciiTheme="majorBidi" w:hAnsiTheme="majorBidi" w:cstheme="majorBidi"/>
        </w:rPr>
        <w:t>Ratzon</w:t>
      </w:r>
      <w:proofErr w:type="spellEnd"/>
      <w:r w:rsidR="001B1D2F">
        <w:rPr>
          <w:rFonts w:asciiTheme="majorBidi" w:hAnsiTheme="majorBidi" w:cstheme="majorBidi"/>
        </w:rPr>
        <w:t>-Dershowitz’s paper.</w:t>
      </w:r>
    </w:p>
    <w:p w14:paraId="0939FD8B" w14:textId="09072E28" w:rsidR="00D915C6" w:rsidRPr="005F7B8D" w:rsidRDefault="00A85A75" w:rsidP="005F7B8D">
      <w:pPr>
        <w:bidi w:val="0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"/>
        </w:rPr>
        <w:tab/>
      </w:r>
      <w:r w:rsidR="00D83547">
        <w:rPr>
          <w:rFonts w:asciiTheme="majorBidi" w:hAnsiTheme="majorBidi" w:cstheme="majorBidi"/>
          <w:lang w:val="en"/>
        </w:rPr>
        <w:t xml:space="preserve">2. Material reconstruction of Pentateuchal scrolls </w:t>
      </w:r>
      <w:r w:rsidR="004F6820">
        <w:rPr>
          <w:rFonts w:asciiTheme="majorBidi" w:hAnsiTheme="majorBidi" w:cstheme="majorBidi"/>
          <w:lang w:val="en"/>
        </w:rPr>
        <w:t>according to</w:t>
      </w:r>
      <w:r w:rsidR="00D83547">
        <w:rPr>
          <w:rFonts w:asciiTheme="majorBidi" w:hAnsiTheme="majorBidi" w:cstheme="majorBidi"/>
          <w:lang w:val="en"/>
        </w:rPr>
        <w:t xml:space="preserve"> two criteria: </w:t>
      </w:r>
      <w:r w:rsidR="00D83547">
        <w:rPr>
          <w:rFonts w:asciiTheme="majorBidi" w:hAnsiTheme="majorBidi" w:cstheme="majorBidi"/>
        </w:rPr>
        <w:t xml:space="preserve">(1) </w:t>
      </w:r>
      <w:r w:rsidR="00F105FB">
        <w:rPr>
          <w:rFonts w:asciiTheme="majorBidi" w:hAnsiTheme="majorBidi" w:cstheme="majorBidi"/>
        </w:rPr>
        <w:t xml:space="preserve">scrolls </w:t>
      </w:r>
      <w:r w:rsidR="004F6820">
        <w:rPr>
          <w:rFonts w:asciiTheme="majorBidi" w:hAnsiTheme="majorBidi" w:cstheme="majorBidi"/>
        </w:rPr>
        <w:t>with</w:t>
      </w:r>
      <w:r w:rsidR="00D83547">
        <w:rPr>
          <w:rFonts w:asciiTheme="majorBidi" w:hAnsiTheme="majorBidi" w:cstheme="majorBidi"/>
        </w:rPr>
        <w:t xml:space="preserve"> a large or very large writing block (more </w:t>
      </w:r>
      <w:r w:rsidR="0039263F">
        <w:rPr>
          <w:rFonts w:asciiTheme="majorBidi" w:hAnsiTheme="majorBidi" w:cstheme="majorBidi"/>
        </w:rPr>
        <w:t xml:space="preserve">than </w:t>
      </w:r>
      <w:r w:rsidR="00D83547">
        <w:rPr>
          <w:rFonts w:asciiTheme="majorBidi" w:hAnsiTheme="majorBidi" w:cstheme="majorBidi"/>
        </w:rPr>
        <w:t xml:space="preserve">25 lines per column), </w:t>
      </w:r>
      <w:r w:rsidR="004F6820">
        <w:rPr>
          <w:rFonts w:asciiTheme="majorBidi" w:hAnsiTheme="majorBidi" w:cstheme="majorBidi"/>
        </w:rPr>
        <w:t xml:space="preserve">which may have </w:t>
      </w:r>
      <w:r w:rsidR="00D83547">
        <w:rPr>
          <w:rFonts w:asciiTheme="majorBidi" w:hAnsiTheme="majorBidi" w:cstheme="majorBidi"/>
        </w:rPr>
        <w:t>included more than</w:t>
      </w:r>
      <w:r w:rsidR="005A7458">
        <w:rPr>
          <w:rFonts w:asciiTheme="majorBidi" w:hAnsiTheme="majorBidi" w:cstheme="majorBidi"/>
        </w:rPr>
        <w:t xml:space="preserve"> one </w:t>
      </w:r>
      <w:r w:rsidR="00D83547">
        <w:rPr>
          <w:rFonts w:asciiTheme="majorBidi" w:hAnsiTheme="majorBidi" w:cstheme="majorBidi"/>
        </w:rPr>
        <w:t>book</w:t>
      </w:r>
      <w:r w:rsidR="005A7458">
        <w:rPr>
          <w:rFonts w:asciiTheme="majorBidi" w:hAnsiTheme="majorBidi" w:cstheme="majorBidi"/>
        </w:rPr>
        <w:t xml:space="preserve"> of the Torah</w:t>
      </w:r>
      <w:r w:rsidR="00D83547">
        <w:rPr>
          <w:rFonts w:asciiTheme="majorBidi" w:hAnsiTheme="majorBidi" w:cstheme="majorBidi"/>
        </w:rPr>
        <w:t xml:space="preserve"> or even the </w:t>
      </w:r>
      <w:r w:rsidR="004F6820">
        <w:rPr>
          <w:rFonts w:asciiTheme="majorBidi" w:hAnsiTheme="majorBidi" w:cstheme="majorBidi"/>
        </w:rPr>
        <w:t xml:space="preserve">entire </w:t>
      </w:r>
      <w:r w:rsidR="005A7458">
        <w:rPr>
          <w:rFonts w:asciiTheme="majorBidi" w:hAnsiTheme="majorBidi" w:cstheme="majorBidi"/>
        </w:rPr>
        <w:t>Torah</w:t>
      </w:r>
      <w:r w:rsidR="00D83547">
        <w:rPr>
          <w:rFonts w:asciiTheme="majorBidi" w:hAnsiTheme="majorBidi" w:cstheme="majorBidi"/>
        </w:rPr>
        <w:t>; (2) scrolls</w:t>
      </w:r>
      <w:r w:rsidR="0093569B">
        <w:rPr>
          <w:rFonts w:asciiTheme="majorBidi" w:hAnsiTheme="majorBidi" w:cstheme="majorBidi"/>
        </w:rPr>
        <w:t xml:space="preserve"> for which there is sufficient evidence</w:t>
      </w:r>
      <w:r w:rsidR="00B04F5A">
        <w:rPr>
          <w:rFonts w:asciiTheme="majorBidi" w:hAnsiTheme="majorBidi" w:cstheme="majorBidi"/>
        </w:rPr>
        <w:t xml:space="preserve"> for</w:t>
      </w:r>
      <w:r w:rsidR="004F6820">
        <w:rPr>
          <w:rFonts w:asciiTheme="majorBidi" w:hAnsiTheme="majorBidi" w:cstheme="majorBidi"/>
        </w:rPr>
        <w:t xml:space="preserve"> </w:t>
      </w:r>
      <w:r w:rsidR="006E219A">
        <w:rPr>
          <w:rFonts w:asciiTheme="majorBidi" w:hAnsiTheme="majorBidi" w:cstheme="majorBidi"/>
        </w:rPr>
        <w:t>material reconstruction.</w:t>
      </w:r>
      <w:r w:rsidR="004F6820">
        <w:rPr>
          <w:rFonts w:asciiTheme="majorBidi" w:hAnsiTheme="majorBidi" w:cstheme="majorBidi"/>
        </w:rPr>
        <w:t xml:space="preserve"> </w:t>
      </w:r>
      <w:r w:rsidR="00D83547">
        <w:rPr>
          <w:rFonts w:asciiTheme="majorBidi" w:hAnsiTheme="majorBidi" w:cstheme="majorBidi"/>
        </w:rPr>
        <w:t xml:space="preserve">The scrolls </w:t>
      </w:r>
      <w:r w:rsidR="006E219A">
        <w:rPr>
          <w:rFonts w:asciiTheme="majorBidi" w:hAnsiTheme="majorBidi" w:cstheme="majorBidi"/>
        </w:rPr>
        <w:t>under discussion</w:t>
      </w:r>
      <w:r w:rsidR="00D83547">
        <w:rPr>
          <w:rFonts w:asciiTheme="majorBidi" w:hAnsiTheme="majorBidi" w:cstheme="majorBidi"/>
        </w:rPr>
        <w:t xml:space="preserve"> are: </w:t>
      </w:r>
      <w:r w:rsidR="00934FC6">
        <w:rPr>
          <w:rFonts w:asciiTheme="majorBidi" w:hAnsiTheme="majorBidi" w:cstheme="majorBidi"/>
        </w:rPr>
        <w:t>4QGen-Exod</w:t>
      </w:r>
      <w:r w:rsidR="00934FC6">
        <w:rPr>
          <w:rFonts w:asciiTheme="majorBidi" w:hAnsiTheme="majorBidi" w:cstheme="majorBidi"/>
          <w:vertAlign w:val="superscript"/>
        </w:rPr>
        <w:t>a</w:t>
      </w:r>
      <w:r w:rsidR="00934FC6">
        <w:rPr>
          <w:rFonts w:asciiTheme="majorBidi" w:hAnsiTheme="majorBidi" w:cstheme="majorBidi"/>
        </w:rPr>
        <w:t>;</w:t>
      </w:r>
      <w:r w:rsidR="004503D5">
        <w:rPr>
          <w:rFonts w:asciiTheme="majorBidi" w:hAnsiTheme="majorBidi" w:cstheme="majorBidi"/>
        </w:rPr>
        <w:t xml:space="preserve"> 4QGen</w:t>
      </w:r>
      <w:r w:rsidR="004503D5">
        <w:rPr>
          <w:rFonts w:asciiTheme="majorBidi" w:hAnsiTheme="majorBidi" w:cstheme="majorBidi"/>
          <w:vertAlign w:val="superscript"/>
        </w:rPr>
        <w:t>b</w:t>
      </w:r>
      <w:r w:rsidR="004503D5">
        <w:rPr>
          <w:rFonts w:asciiTheme="majorBidi" w:hAnsiTheme="majorBidi" w:cstheme="majorBidi"/>
        </w:rPr>
        <w:t>;</w:t>
      </w:r>
      <w:r w:rsidR="00934FC6">
        <w:rPr>
          <w:rFonts w:asciiTheme="majorBidi" w:hAnsiTheme="majorBidi" w:cstheme="majorBidi"/>
        </w:rPr>
        <w:t xml:space="preserve"> </w:t>
      </w:r>
      <w:r w:rsidR="00D83547" w:rsidRPr="00340C5F">
        <w:rPr>
          <w:rFonts w:asciiTheme="majorBidi" w:hAnsiTheme="majorBidi" w:cstheme="majorBidi"/>
        </w:rPr>
        <w:t>4QExod</w:t>
      </w:r>
      <w:r w:rsidR="00D83547" w:rsidRPr="00340C5F">
        <w:rPr>
          <w:rFonts w:asciiTheme="majorBidi" w:hAnsiTheme="majorBidi" w:cstheme="majorBidi"/>
          <w:vertAlign w:val="superscript"/>
        </w:rPr>
        <w:t>b</w:t>
      </w:r>
      <w:r w:rsidR="00D83547" w:rsidRPr="00340C5F">
        <w:rPr>
          <w:rFonts w:asciiTheme="majorBidi" w:hAnsiTheme="majorBidi" w:cstheme="majorBidi"/>
        </w:rPr>
        <w:t>; 4QpaleoGen-Exod</w:t>
      </w:r>
      <w:r w:rsidR="00D83547" w:rsidRPr="00340C5F">
        <w:rPr>
          <w:rFonts w:asciiTheme="majorBidi" w:hAnsiTheme="majorBidi" w:cstheme="majorBidi"/>
          <w:vertAlign w:val="superscript"/>
        </w:rPr>
        <w:t>l</w:t>
      </w:r>
      <w:r w:rsidR="00703E3A" w:rsidRPr="00340C5F">
        <w:rPr>
          <w:rFonts w:asciiTheme="majorBidi" w:hAnsiTheme="majorBidi" w:cstheme="majorBidi"/>
          <w:vertAlign w:val="superscript"/>
        </w:rPr>
        <w:t xml:space="preserve"> </w:t>
      </w:r>
      <w:r w:rsidR="00703E3A" w:rsidRPr="00340C5F">
        <w:rPr>
          <w:rFonts w:asciiTheme="majorBidi" w:hAnsiTheme="majorBidi" w:cstheme="majorBidi"/>
        </w:rPr>
        <w:t>(</w:t>
      </w:r>
      <w:r w:rsidR="006E219A">
        <w:rPr>
          <w:rFonts w:asciiTheme="majorBidi" w:hAnsiTheme="majorBidi" w:cstheme="majorBidi"/>
        </w:rPr>
        <w:t xml:space="preserve">which I have </w:t>
      </w:r>
      <w:r w:rsidR="00703E3A" w:rsidRPr="00340C5F">
        <w:rPr>
          <w:rFonts w:asciiTheme="majorBidi" w:hAnsiTheme="majorBidi" w:cstheme="majorBidi"/>
        </w:rPr>
        <w:t xml:space="preserve">already reconstructed </w:t>
      </w:r>
      <w:r w:rsidR="00340C5F" w:rsidRPr="00340C5F">
        <w:rPr>
          <w:rFonts w:asciiTheme="majorBidi" w:hAnsiTheme="majorBidi" w:cstheme="majorBidi"/>
        </w:rPr>
        <w:t>and will publish</w:t>
      </w:r>
      <w:r w:rsidR="00340C5F" w:rsidRPr="00340C5F">
        <w:rPr>
          <w:rFonts w:asciiTheme="majorBidi" w:hAnsiTheme="majorBidi" w:cstheme="majorBidi"/>
          <w:vertAlign w:val="superscript"/>
        </w:rPr>
        <w:t xml:space="preserve"> </w:t>
      </w:r>
      <w:r w:rsidR="00703E3A" w:rsidRPr="00340C5F">
        <w:rPr>
          <w:rFonts w:asciiTheme="majorBidi" w:hAnsiTheme="majorBidi" w:cstheme="majorBidi"/>
        </w:rPr>
        <w:t xml:space="preserve">in a forthcoming </w:t>
      </w:r>
      <w:r w:rsidR="00F105FB">
        <w:rPr>
          <w:rFonts w:asciiTheme="majorBidi" w:hAnsiTheme="majorBidi" w:cstheme="majorBidi"/>
        </w:rPr>
        <w:t>study</w:t>
      </w:r>
      <w:r w:rsidR="00703E3A" w:rsidRPr="00340C5F">
        <w:rPr>
          <w:rFonts w:asciiTheme="majorBidi" w:hAnsiTheme="majorBidi" w:cstheme="majorBidi"/>
        </w:rPr>
        <w:t xml:space="preserve">, </w:t>
      </w:r>
      <w:r w:rsidR="00C50355">
        <w:rPr>
          <w:rFonts w:asciiTheme="majorBidi" w:hAnsiTheme="majorBidi" w:cstheme="majorBidi"/>
        </w:rPr>
        <w:t>al</w:t>
      </w:r>
      <w:r w:rsidR="006E219A">
        <w:rPr>
          <w:rFonts w:asciiTheme="majorBidi" w:hAnsiTheme="majorBidi" w:cstheme="majorBidi"/>
        </w:rPr>
        <w:t xml:space="preserve">though </w:t>
      </w:r>
      <w:r w:rsidR="00C50355">
        <w:rPr>
          <w:rFonts w:asciiTheme="majorBidi" w:hAnsiTheme="majorBidi" w:cstheme="majorBidi"/>
        </w:rPr>
        <w:t>I did not discuss</w:t>
      </w:r>
      <w:r w:rsidR="00E2647D">
        <w:rPr>
          <w:rFonts w:asciiTheme="majorBidi" w:hAnsiTheme="majorBidi" w:cstheme="majorBidi"/>
        </w:rPr>
        <w:t xml:space="preserve"> in that study</w:t>
      </w:r>
      <w:r w:rsidR="006E219A">
        <w:rPr>
          <w:rFonts w:asciiTheme="majorBidi" w:hAnsiTheme="majorBidi" w:cstheme="majorBidi"/>
        </w:rPr>
        <w:t xml:space="preserve"> whether it was</w:t>
      </w:r>
      <w:r w:rsidR="00703E3A" w:rsidRPr="00340C5F">
        <w:rPr>
          <w:rFonts w:asciiTheme="majorBidi" w:hAnsiTheme="majorBidi" w:cstheme="majorBidi"/>
        </w:rPr>
        <w:t xml:space="preserve"> </w:t>
      </w:r>
      <w:r w:rsidR="006E219A">
        <w:rPr>
          <w:rFonts w:asciiTheme="majorBidi" w:hAnsiTheme="majorBidi" w:cstheme="majorBidi"/>
        </w:rPr>
        <w:t xml:space="preserve">a </w:t>
      </w:r>
      <w:r w:rsidR="00703E3A" w:rsidRPr="00340C5F">
        <w:rPr>
          <w:rFonts w:asciiTheme="majorBidi" w:hAnsiTheme="majorBidi" w:cstheme="majorBidi"/>
        </w:rPr>
        <w:t>Torah scroll)</w:t>
      </w:r>
      <w:r w:rsidR="00D83547" w:rsidRPr="00340C5F">
        <w:rPr>
          <w:rFonts w:asciiTheme="majorBidi" w:hAnsiTheme="majorBidi" w:cstheme="majorBidi"/>
        </w:rPr>
        <w:t>; 4QExod</w:t>
      </w:r>
      <w:r w:rsidR="00D83547" w:rsidRPr="00340C5F">
        <w:rPr>
          <w:rFonts w:asciiTheme="majorBidi" w:hAnsiTheme="majorBidi" w:cstheme="majorBidi"/>
          <w:vertAlign w:val="superscript"/>
        </w:rPr>
        <w:t>c</w:t>
      </w:r>
      <w:r w:rsidR="00D83547" w:rsidRPr="00340C5F">
        <w:rPr>
          <w:rFonts w:asciiTheme="majorBidi" w:hAnsiTheme="majorBidi" w:cstheme="majorBidi"/>
        </w:rPr>
        <w:t>; 4QpaleoExod</w:t>
      </w:r>
      <w:r w:rsidR="00D83547" w:rsidRPr="00340C5F">
        <w:rPr>
          <w:rFonts w:asciiTheme="majorBidi" w:hAnsiTheme="majorBidi" w:cstheme="majorBidi"/>
          <w:vertAlign w:val="superscript"/>
        </w:rPr>
        <w:t>m</w:t>
      </w:r>
      <w:r w:rsidR="00D83547" w:rsidRPr="00340C5F">
        <w:rPr>
          <w:rFonts w:asciiTheme="majorBidi" w:hAnsiTheme="majorBidi" w:cstheme="majorBidi"/>
        </w:rPr>
        <w:t>; 4QLev</w:t>
      </w:r>
      <w:r w:rsidR="00D83547" w:rsidRPr="00340C5F">
        <w:rPr>
          <w:rFonts w:asciiTheme="majorBidi" w:hAnsiTheme="majorBidi" w:cstheme="majorBidi"/>
          <w:vertAlign w:val="superscript"/>
        </w:rPr>
        <w:t>b</w:t>
      </w:r>
      <w:r w:rsidR="00D83547" w:rsidRPr="00340C5F">
        <w:rPr>
          <w:rFonts w:asciiTheme="majorBidi" w:hAnsiTheme="majorBidi" w:cstheme="majorBidi"/>
        </w:rPr>
        <w:t>; 4QLev-</w:t>
      </w:r>
      <w:r w:rsidR="00D83547" w:rsidRPr="00340C5F">
        <w:rPr>
          <w:rFonts w:asciiTheme="majorBidi" w:hAnsiTheme="majorBidi" w:cstheme="majorBidi"/>
        </w:rPr>
        <w:lastRenderedPageBreak/>
        <w:t>Num</w:t>
      </w:r>
      <w:r w:rsidR="00D83547" w:rsidRPr="00340C5F">
        <w:rPr>
          <w:rFonts w:asciiTheme="majorBidi" w:hAnsiTheme="majorBidi" w:cstheme="majorBidi"/>
          <w:vertAlign w:val="superscript"/>
        </w:rPr>
        <w:t>a</w:t>
      </w:r>
      <w:r w:rsidR="00D83547" w:rsidRPr="00340C5F">
        <w:rPr>
          <w:rFonts w:asciiTheme="majorBidi" w:hAnsiTheme="majorBidi" w:cstheme="majorBidi"/>
        </w:rPr>
        <w:t>; 4QNum</w:t>
      </w:r>
      <w:r w:rsidR="00D83547" w:rsidRPr="00340C5F">
        <w:rPr>
          <w:rFonts w:asciiTheme="majorBidi" w:hAnsiTheme="majorBidi" w:cstheme="majorBidi"/>
          <w:vertAlign w:val="superscript"/>
        </w:rPr>
        <w:t>b</w:t>
      </w:r>
      <w:r w:rsidR="00D83547" w:rsidRPr="00340C5F">
        <w:rPr>
          <w:rFonts w:asciiTheme="majorBidi" w:hAnsiTheme="majorBidi" w:cstheme="majorBidi"/>
        </w:rPr>
        <w:t>; 4QDeut</w:t>
      </w:r>
      <w:r w:rsidR="00D83547" w:rsidRPr="00340C5F">
        <w:rPr>
          <w:rFonts w:asciiTheme="majorBidi" w:hAnsiTheme="majorBidi" w:cstheme="majorBidi"/>
          <w:vertAlign w:val="superscript"/>
        </w:rPr>
        <w:t>c</w:t>
      </w:r>
      <w:r w:rsidR="00D83547" w:rsidRPr="00340C5F">
        <w:rPr>
          <w:rFonts w:asciiTheme="majorBidi" w:hAnsiTheme="majorBidi" w:cstheme="majorBidi"/>
        </w:rPr>
        <w:t>; 4QDeut</w:t>
      </w:r>
      <w:r w:rsidR="00D83547" w:rsidRPr="00340C5F">
        <w:rPr>
          <w:rFonts w:asciiTheme="majorBidi" w:hAnsiTheme="majorBidi" w:cstheme="majorBidi"/>
          <w:vertAlign w:val="superscript"/>
        </w:rPr>
        <w:t>h</w:t>
      </w:r>
      <w:r w:rsidR="00D83547" w:rsidRPr="00340C5F">
        <w:rPr>
          <w:rFonts w:asciiTheme="majorBidi" w:hAnsiTheme="majorBidi" w:cstheme="majorBidi"/>
        </w:rPr>
        <w:t>; 4QplaeoDeut</w:t>
      </w:r>
      <w:r w:rsidR="00D83547" w:rsidRPr="00340C5F">
        <w:rPr>
          <w:rFonts w:asciiTheme="majorBidi" w:hAnsiTheme="majorBidi" w:cstheme="majorBidi"/>
          <w:vertAlign w:val="superscript"/>
        </w:rPr>
        <w:t>r</w:t>
      </w:r>
      <w:r w:rsidR="00D83547" w:rsidRPr="00340C5F">
        <w:rPr>
          <w:rFonts w:asciiTheme="majorBidi" w:hAnsiTheme="majorBidi" w:cstheme="majorBidi"/>
        </w:rPr>
        <w:t xml:space="preserve">; </w:t>
      </w:r>
      <w:r w:rsidR="006E219A">
        <w:rPr>
          <w:rFonts w:asciiTheme="majorBidi" w:hAnsiTheme="majorBidi" w:cstheme="majorBidi"/>
        </w:rPr>
        <w:t xml:space="preserve">and </w:t>
      </w:r>
      <w:r w:rsidR="00D83547" w:rsidRPr="00340C5F">
        <w:rPr>
          <w:rFonts w:asciiTheme="majorBidi" w:hAnsiTheme="majorBidi" w:cstheme="majorBidi"/>
        </w:rPr>
        <w:t>11QplaeoLev</w:t>
      </w:r>
      <w:r w:rsidR="00D83547" w:rsidRPr="00340C5F">
        <w:rPr>
          <w:rFonts w:asciiTheme="majorBidi" w:hAnsiTheme="majorBidi" w:cstheme="majorBidi"/>
          <w:vertAlign w:val="superscript"/>
        </w:rPr>
        <w:t>a</w:t>
      </w:r>
      <w:r w:rsidR="00D83547">
        <w:rPr>
          <w:rFonts w:asciiTheme="majorBidi" w:hAnsiTheme="majorBidi" w:cstheme="majorBidi"/>
        </w:rPr>
        <w:t>.</w:t>
      </w:r>
      <w:r w:rsidR="00F105FB">
        <w:rPr>
          <w:rFonts w:asciiTheme="majorBidi" w:hAnsiTheme="majorBidi" w:cstheme="majorBidi"/>
        </w:rPr>
        <w:t xml:space="preserve"> </w:t>
      </w:r>
      <w:r w:rsidR="00D83547">
        <w:rPr>
          <w:rFonts w:asciiTheme="majorBidi" w:hAnsiTheme="majorBidi" w:cstheme="majorBidi"/>
        </w:rPr>
        <w:t xml:space="preserve">Some of these scrolls </w:t>
      </w:r>
      <w:r w:rsidR="006E219A">
        <w:rPr>
          <w:rFonts w:asciiTheme="majorBidi" w:hAnsiTheme="majorBidi" w:cstheme="majorBidi"/>
        </w:rPr>
        <w:t xml:space="preserve">have </w:t>
      </w:r>
      <w:r w:rsidR="00D83547">
        <w:rPr>
          <w:rFonts w:asciiTheme="majorBidi" w:hAnsiTheme="majorBidi" w:cstheme="majorBidi"/>
        </w:rPr>
        <w:t xml:space="preserve">not </w:t>
      </w:r>
      <w:r w:rsidR="006E219A">
        <w:rPr>
          <w:rFonts w:asciiTheme="majorBidi" w:hAnsiTheme="majorBidi" w:cstheme="majorBidi"/>
        </w:rPr>
        <w:t xml:space="preserve">yet been </w:t>
      </w:r>
      <w:r w:rsidR="00D83547">
        <w:rPr>
          <w:rFonts w:asciiTheme="majorBidi" w:hAnsiTheme="majorBidi" w:cstheme="majorBidi"/>
        </w:rPr>
        <w:t>reconstructed</w:t>
      </w:r>
      <w:r w:rsidR="006E219A">
        <w:rPr>
          <w:rFonts w:asciiTheme="majorBidi" w:hAnsiTheme="majorBidi" w:cstheme="majorBidi"/>
        </w:rPr>
        <w:t>,</w:t>
      </w:r>
      <w:r w:rsidR="00D83547">
        <w:rPr>
          <w:rFonts w:asciiTheme="majorBidi" w:hAnsiTheme="majorBidi" w:cstheme="majorBidi"/>
        </w:rPr>
        <w:t xml:space="preserve"> while others </w:t>
      </w:r>
      <w:r w:rsidR="006E219A">
        <w:rPr>
          <w:rFonts w:asciiTheme="majorBidi" w:hAnsiTheme="majorBidi" w:cstheme="majorBidi"/>
        </w:rPr>
        <w:t xml:space="preserve">have been </w:t>
      </w:r>
      <w:r w:rsidR="00D83547">
        <w:rPr>
          <w:rFonts w:asciiTheme="majorBidi" w:hAnsiTheme="majorBidi" w:cstheme="majorBidi"/>
        </w:rPr>
        <w:t xml:space="preserve">reconstructed by the original editors </w:t>
      </w:r>
      <w:r w:rsidR="006E219A">
        <w:rPr>
          <w:rFonts w:asciiTheme="majorBidi" w:hAnsiTheme="majorBidi" w:cstheme="majorBidi"/>
        </w:rPr>
        <w:t xml:space="preserve">of </w:t>
      </w:r>
      <w:r w:rsidR="00D83547">
        <w:rPr>
          <w:rFonts w:asciiTheme="majorBidi" w:hAnsiTheme="majorBidi" w:cstheme="majorBidi"/>
        </w:rPr>
        <w:t xml:space="preserve">the </w:t>
      </w:r>
      <w:r w:rsidR="00D83547">
        <w:rPr>
          <w:rFonts w:asciiTheme="majorBidi" w:hAnsiTheme="majorBidi" w:cstheme="majorBidi"/>
          <w:i/>
          <w:iCs/>
        </w:rPr>
        <w:t>DJD</w:t>
      </w:r>
      <w:r w:rsidR="00D83547" w:rsidRPr="00AA178D">
        <w:rPr>
          <w:rFonts w:asciiTheme="majorBidi" w:hAnsiTheme="majorBidi" w:cstheme="majorBidi"/>
          <w:i/>
          <w:iCs/>
        </w:rPr>
        <w:t xml:space="preserve"> </w:t>
      </w:r>
      <w:r w:rsidR="00D83547">
        <w:rPr>
          <w:rFonts w:asciiTheme="majorBidi" w:hAnsiTheme="majorBidi" w:cstheme="majorBidi"/>
        </w:rPr>
        <w:t>series. Nonetheless</w:t>
      </w:r>
      <w:r w:rsidR="00D83547">
        <w:rPr>
          <w:rFonts w:asciiTheme="majorBidi" w:hAnsiTheme="majorBidi" w:cstheme="majorBidi"/>
          <w:lang w:val="en"/>
        </w:rPr>
        <w:t>, we now have access to new</w:t>
      </w:r>
      <w:r w:rsidR="00D83547">
        <w:rPr>
          <w:rFonts w:asciiTheme="majorBidi" w:hAnsiTheme="majorBidi" w:cstheme="majorBidi"/>
        </w:rPr>
        <w:t xml:space="preserve"> advanced digital tools that were </w:t>
      </w:r>
      <w:r w:rsidR="006E219A">
        <w:rPr>
          <w:rFonts w:asciiTheme="majorBidi" w:hAnsiTheme="majorBidi" w:cstheme="majorBidi"/>
        </w:rPr>
        <w:t xml:space="preserve">unavailable </w:t>
      </w:r>
      <w:r w:rsidR="00D83547">
        <w:rPr>
          <w:rFonts w:asciiTheme="majorBidi" w:hAnsiTheme="majorBidi" w:cstheme="majorBidi"/>
        </w:rPr>
        <w:t>to the editors</w:t>
      </w:r>
      <w:r w:rsidR="006E219A">
        <w:rPr>
          <w:rFonts w:asciiTheme="majorBidi" w:hAnsiTheme="majorBidi" w:cstheme="majorBidi"/>
        </w:rPr>
        <w:t>. These</w:t>
      </w:r>
      <w:r w:rsidR="006E219A" w:rsidRPr="006E219A">
        <w:rPr>
          <w:rFonts w:asciiTheme="majorBidi" w:hAnsiTheme="majorBidi" w:cstheme="majorBidi"/>
        </w:rPr>
        <w:t xml:space="preserve"> </w:t>
      </w:r>
      <w:r w:rsidR="006E219A">
        <w:rPr>
          <w:rFonts w:asciiTheme="majorBidi" w:hAnsiTheme="majorBidi" w:cstheme="majorBidi"/>
        </w:rPr>
        <w:t xml:space="preserve">include digital canvases, digital </w:t>
      </w:r>
      <w:r w:rsidR="006E219A" w:rsidRPr="00466F50">
        <w:rPr>
          <w:rFonts w:asciiTheme="majorBidi" w:hAnsiTheme="majorBidi" w:cstheme="majorBidi"/>
        </w:rPr>
        <w:t>font</w:t>
      </w:r>
      <w:r w:rsidR="006E219A">
        <w:rPr>
          <w:rFonts w:asciiTheme="majorBidi" w:hAnsiTheme="majorBidi" w:cstheme="majorBidi"/>
        </w:rPr>
        <w:t>s</w:t>
      </w:r>
      <w:r w:rsidR="006E219A" w:rsidRPr="00466F50">
        <w:rPr>
          <w:rFonts w:asciiTheme="majorBidi" w:hAnsiTheme="majorBidi" w:cstheme="majorBidi"/>
        </w:rPr>
        <w:t xml:space="preserve"> based on typi</w:t>
      </w:r>
      <w:r w:rsidR="006E219A">
        <w:rPr>
          <w:rFonts w:asciiTheme="majorBidi" w:hAnsiTheme="majorBidi" w:cstheme="majorBidi"/>
        </w:rPr>
        <w:t>cal letters in the scribe’s hand, advanced images, and graphic manipulation programs</w:t>
      </w:r>
      <w:r w:rsidR="00A821E9">
        <w:rPr>
          <w:rFonts w:asciiTheme="majorBidi" w:hAnsiTheme="majorBidi" w:cstheme="majorBidi"/>
        </w:rPr>
        <w:t>, all of which</w:t>
      </w:r>
      <w:r w:rsidR="00D83547">
        <w:rPr>
          <w:rFonts w:asciiTheme="majorBidi" w:hAnsiTheme="majorBidi" w:cstheme="majorBidi"/>
        </w:rPr>
        <w:t xml:space="preserve"> </w:t>
      </w:r>
      <w:r w:rsidR="00A821E9">
        <w:rPr>
          <w:rFonts w:asciiTheme="majorBidi" w:hAnsiTheme="majorBidi" w:cstheme="majorBidi"/>
        </w:rPr>
        <w:t xml:space="preserve">enable us to reach </w:t>
      </w:r>
      <w:r w:rsidR="00D83547">
        <w:rPr>
          <w:rFonts w:asciiTheme="majorBidi" w:hAnsiTheme="majorBidi" w:cstheme="majorBidi"/>
        </w:rPr>
        <w:t xml:space="preserve">more accurate </w:t>
      </w:r>
      <w:r w:rsidR="008B1207">
        <w:rPr>
          <w:rFonts w:asciiTheme="majorBidi" w:hAnsiTheme="majorBidi" w:cstheme="majorBidi"/>
        </w:rPr>
        <w:t>c</w:t>
      </w:r>
      <w:r w:rsidR="00D83547">
        <w:rPr>
          <w:rFonts w:asciiTheme="majorBidi" w:hAnsiTheme="majorBidi" w:cstheme="majorBidi"/>
        </w:rPr>
        <w:t>onclusion</w:t>
      </w:r>
      <w:r w:rsidR="00A821E9">
        <w:rPr>
          <w:rFonts w:asciiTheme="majorBidi" w:hAnsiTheme="majorBidi" w:cstheme="majorBidi"/>
        </w:rPr>
        <w:t>s</w:t>
      </w:r>
      <w:r w:rsidR="00D83547">
        <w:rPr>
          <w:rFonts w:asciiTheme="majorBidi" w:hAnsiTheme="majorBidi" w:cstheme="majorBidi"/>
        </w:rPr>
        <w:t xml:space="preserve"> regarding the state </w:t>
      </w:r>
      <w:r w:rsidR="0065031B">
        <w:rPr>
          <w:rFonts w:asciiTheme="majorBidi" w:hAnsiTheme="majorBidi" w:cstheme="majorBidi"/>
        </w:rPr>
        <w:t xml:space="preserve">and content </w:t>
      </w:r>
      <w:r w:rsidR="00D83547">
        <w:rPr>
          <w:rFonts w:asciiTheme="majorBidi" w:hAnsiTheme="majorBidi" w:cstheme="majorBidi"/>
        </w:rPr>
        <w:t xml:space="preserve">of the original scroll. </w:t>
      </w:r>
      <w:r w:rsidR="005F7B8D">
        <w:rPr>
          <w:rFonts w:asciiTheme="majorBidi" w:hAnsiTheme="majorBidi" w:cstheme="majorBidi"/>
        </w:rPr>
        <w:t xml:space="preserve">The study of these scrolls involves </w:t>
      </w:r>
      <w:r w:rsidR="005F7B8D">
        <w:rPr>
          <w:rFonts w:asciiTheme="majorBidi" w:hAnsiTheme="majorBidi" w:cstheme="majorBidi"/>
          <w:lang w:val="en"/>
        </w:rPr>
        <w:t>identification of hitherto unidentified fragmen</w:t>
      </w:r>
      <w:r w:rsidR="005F7B8D">
        <w:rPr>
          <w:rFonts w:asciiTheme="majorBidi" w:hAnsiTheme="majorBidi" w:cstheme="majorBidi"/>
          <w:lang w:val="en"/>
        </w:rPr>
        <w:t>ts and</w:t>
      </w:r>
      <w:r w:rsidR="005F7B8D">
        <w:rPr>
          <w:rFonts w:asciiTheme="majorBidi" w:hAnsiTheme="majorBidi" w:cstheme="majorBidi"/>
          <w:lang w:val="en"/>
        </w:rPr>
        <w:t xml:space="preserve"> </w:t>
      </w:r>
      <w:r w:rsidR="005F7B8D">
        <w:rPr>
          <w:rFonts w:asciiTheme="majorBidi" w:hAnsiTheme="majorBidi" w:cstheme="majorBidi"/>
          <w:lang w:val="en"/>
        </w:rPr>
        <w:t xml:space="preserve">new joins and readings (which will </w:t>
      </w:r>
      <w:r w:rsidR="005F7B8D">
        <w:rPr>
          <w:rFonts w:asciiTheme="majorBidi" w:hAnsiTheme="majorBidi" w:cstheme="majorBidi"/>
          <w:lang w:val="en"/>
        </w:rPr>
        <w:t>possibly</w:t>
      </w:r>
      <w:r w:rsidR="005F7B8D">
        <w:rPr>
          <w:rFonts w:asciiTheme="majorBidi" w:hAnsiTheme="majorBidi" w:cstheme="majorBidi"/>
          <w:lang w:val="en"/>
        </w:rPr>
        <w:t xml:space="preserve"> point to </w:t>
      </w:r>
      <w:r w:rsidR="005F7B8D">
        <w:rPr>
          <w:rFonts w:asciiTheme="majorBidi" w:hAnsiTheme="majorBidi" w:cstheme="majorBidi"/>
          <w:lang w:val="en"/>
        </w:rPr>
        <w:t>textual affinity between a specific scroll and a known textual tradition of the Torah</w:t>
      </w:r>
      <w:r w:rsidR="005F7B8D">
        <w:rPr>
          <w:rFonts w:asciiTheme="majorBidi" w:hAnsiTheme="majorBidi" w:cstheme="majorBidi"/>
          <w:lang w:val="en"/>
        </w:rPr>
        <w:t xml:space="preserve">). The hope is that </w:t>
      </w:r>
      <w:r w:rsidR="005F7B8D">
        <w:rPr>
          <w:rFonts w:asciiTheme="majorBidi" w:hAnsiTheme="majorBidi" w:cstheme="majorBidi"/>
          <w:lang w:val="en"/>
        </w:rPr>
        <w:t>this intense examination of the scrolls' materiality will provide new insights about the scope of the text of the original scroll.</w:t>
      </w:r>
    </w:p>
    <w:p w14:paraId="5DB87178" w14:textId="4E875C8D" w:rsidR="00723C3B" w:rsidRDefault="00A85A75" w:rsidP="005F7B8D">
      <w:pPr>
        <w:bidi w:val="0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723C3B" w:rsidRPr="00F105FB">
        <w:rPr>
          <w:rFonts w:asciiTheme="majorBidi" w:hAnsiTheme="majorBidi" w:cstheme="majorBidi"/>
        </w:rPr>
        <w:t xml:space="preserve">3. The </w:t>
      </w:r>
      <w:r w:rsidR="002B21D4" w:rsidRPr="008B1207">
        <w:rPr>
          <w:rFonts w:asciiTheme="majorBidi" w:hAnsiTheme="majorBidi" w:cstheme="majorBidi"/>
        </w:rPr>
        <w:t xml:space="preserve">4QReworked Pentateuch </w:t>
      </w:r>
      <w:r w:rsidR="00723C3B" w:rsidRPr="00F105FB">
        <w:rPr>
          <w:rFonts w:asciiTheme="majorBidi" w:hAnsiTheme="majorBidi" w:cstheme="majorBidi"/>
        </w:rPr>
        <w:t xml:space="preserve">manuscripts </w:t>
      </w:r>
      <w:r w:rsidR="00F718E7" w:rsidRPr="00F105FB">
        <w:rPr>
          <w:rFonts w:asciiTheme="majorBidi" w:hAnsiTheme="majorBidi" w:cstheme="majorBidi"/>
        </w:rPr>
        <w:t>will be discussed separately.</w:t>
      </w:r>
      <w:r w:rsidR="00F718E7">
        <w:rPr>
          <w:rFonts w:asciiTheme="majorBidi" w:hAnsiTheme="majorBidi" w:cstheme="majorBidi"/>
        </w:rPr>
        <w:t xml:space="preserve"> Although </w:t>
      </w:r>
      <w:r w:rsidR="00FC0C4B">
        <w:rPr>
          <w:rFonts w:asciiTheme="majorBidi" w:hAnsiTheme="majorBidi" w:cstheme="majorBidi"/>
        </w:rPr>
        <w:t>4QRP</w:t>
      </w:r>
      <w:r w:rsidR="00FC0C4B">
        <w:rPr>
          <w:rFonts w:asciiTheme="majorBidi" w:hAnsiTheme="majorBidi" w:cstheme="majorBidi"/>
          <w:vertAlign w:val="superscript"/>
        </w:rPr>
        <w:t>a-d</w:t>
      </w:r>
      <w:r w:rsidR="00F718E7">
        <w:rPr>
          <w:rFonts w:asciiTheme="majorBidi" w:hAnsiTheme="majorBidi" w:cstheme="majorBidi"/>
        </w:rPr>
        <w:t xml:space="preserve"> are </w:t>
      </w:r>
      <w:r w:rsidR="002B21D4">
        <w:rPr>
          <w:rFonts w:asciiTheme="majorBidi" w:hAnsiTheme="majorBidi" w:cstheme="majorBidi"/>
        </w:rPr>
        <w:t xml:space="preserve">widely accepted as </w:t>
      </w:r>
      <w:r w:rsidR="00F718E7">
        <w:rPr>
          <w:rFonts w:asciiTheme="majorBidi" w:hAnsiTheme="majorBidi" w:cstheme="majorBidi"/>
        </w:rPr>
        <w:t>scriptural manuscript</w:t>
      </w:r>
      <w:r w:rsidR="002B21D4">
        <w:rPr>
          <w:rFonts w:asciiTheme="majorBidi" w:hAnsiTheme="majorBidi" w:cstheme="majorBidi"/>
        </w:rPr>
        <w:t>s</w:t>
      </w:r>
      <w:r w:rsidR="00F718E7">
        <w:rPr>
          <w:rFonts w:asciiTheme="majorBidi" w:hAnsiTheme="majorBidi" w:cstheme="majorBidi"/>
        </w:rPr>
        <w:t xml:space="preserve">, they belong to </w:t>
      </w:r>
      <w:r w:rsidR="00FC0C4B">
        <w:rPr>
          <w:rFonts w:asciiTheme="majorBidi" w:hAnsiTheme="majorBidi" w:cstheme="majorBidi"/>
        </w:rPr>
        <w:t>a</w:t>
      </w:r>
      <w:r w:rsidR="00F718E7">
        <w:rPr>
          <w:rFonts w:asciiTheme="majorBidi" w:hAnsiTheme="majorBidi" w:cstheme="majorBidi"/>
        </w:rPr>
        <w:t xml:space="preserve"> grey area between scriptural text and rewritten bible. 4</w:t>
      </w:r>
      <w:proofErr w:type="gramStart"/>
      <w:r w:rsidR="00F718E7">
        <w:rPr>
          <w:rFonts w:asciiTheme="majorBidi" w:hAnsiTheme="majorBidi" w:cstheme="majorBidi"/>
        </w:rPr>
        <w:t>QRP</w:t>
      </w:r>
      <w:r w:rsidR="00F718E7">
        <w:rPr>
          <w:rFonts w:asciiTheme="majorBidi" w:hAnsiTheme="majorBidi" w:cstheme="majorBidi"/>
          <w:vertAlign w:val="superscript"/>
        </w:rPr>
        <w:t>b,c</w:t>
      </w:r>
      <w:proofErr w:type="gramEnd"/>
      <w:r w:rsidR="00F718E7">
        <w:rPr>
          <w:rFonts w:asciiTheme="majorBidi" w:hAnsiTheme="majorBidi" w:cstheme="majorBidi"/>
        </w:rPr>
        <w:t xml:space="preserve"> </w:t>
      </w:r>
      <w:r w:rsidR="005F7B8D">
        <w:rPr>
          <w:rFonts w:asciiTheme="majorBidi" w:hAnsiTheme="majorBidi" w:cstheme="majorBidi"/>
        </w:rPr>
        <w:t>possibly</w:t>
      </w:r>
      <w:r w:rsidR="00727970">
        <w:rPr>
          <w:rFonts w:asciiTheme="majorBidi" w:hAnsiTheme="majorBidi" w:cstheme="majorBidi"/>
        </w:rPr>
        <w:t xml:space="preserve"> included the </w:t>
      </w:r>
      <w:r w:rsidR="002B21D4">
        <w:rPr>
          <w:rFonts w:asciiTheme="majorBidi" w:hAnsiTheme="majorBidi" w:cstheme="majorBidi"/>
        </w:rPr>
        <w:t xml:space="preserve">entire </w:t>
      </w:r>
      <w:r w:rsidR="005F7B8D">
        <w:rPr>
          <w:rFonts w:asciiTheme="majorBidi" w:hAnsiTheme="majorBidi" w:cstheme="majorBidi"/>
        </w:rPr>
        <w:t>Torah:</w:t>
      </w:r>
      <w:r w:rsidR="00727970">
        <w:rPr>
          <w:rFonts w:asciiTheme="majorBidi" w:hAnsiTheme="majorBidi" w:cstheme="majorBidi"/>
        </w:rPr>
        <w:t xml:space="preserve"> </w:t>
      </w:r>
      <w:r w:rsidR="002B21D4">
        <w:rPr>
          <w:rFonts w:asciiTheme="majorBidi" w:hAnsiTheme="majorBidi" w:cstheme="majorBidi"/>
        </w:rPr>
        <w:t>4QRP</w:t>
      </w:r>
      <w:r w:rsidR="008B1207">
        <w:rPr>
          <w:rFonts w:asciiTheme="majorBidi" w:hAnsiTheme="majorBidi" w:cstheme="majorBidi"/>
          <w:vertAlign w:val="superscript"/>
        </w:rPr>
        <w:t>b</w:t>
      </w:r>
      <w:r w:rsidR="002B21D4">
        <w:rPr>
          <w:rFonts w:asciiTheme="majorBidi" w:hAnsiTheme="majorBidi" w:cstheme="majorBidi"/>
        </w:rPr>
        <w:t xml:space="preserve"> </w:t>
      </w:r>
      <w:r w:rsidR="00727970">
        <w:rPr>
          <w:rFonts w:asciiTheme="majorBidi" w:hAnsiTheme="majorBidi" w:cstheme="majorBidi"/>
        </w:rPr>
        <w:t xml:space="preserve">preserves fragments </w:t>
      </w:r>
      <w:r w:rsidR="002B21D4">
        <w:rPr>
          <w:rFonts w:asciiTheme="majorBidi" w:hAnsiTheme="majorBidi" w:cstheme="majorBidi"/>
        </w:rPr>
        <w:t xml:space="preserve">of </w:t>
      </w:r>
      <w:r w:rsidR="00727970">
        <w:rPr>
          <w:rFonts w:asciiTheme="majorBidi" w:hAnsiTheme="majorBidi" w:cstheme="majorBidi"/>
        </w:rPr>
        <w:t xml:space="preserve">Genesis, Exodus, Numbers, and Deuteronomy, while </w:t>
      </w:r>
      <w:r w:rsidR="002B21D4">
        <w:rPr>
          <w:rFonts w:asciiTheme="majorBidi" w:hAnsiTheme="majorBidi" w:cstheme="majorBidi"/>
        </w:rPr>
        <w:t>4QRP</w:t>
      </w:r>
      <w:r w:rsidR="002B21D4">
        <w:rPr>
          <w:rFonts w:asciiTheme="majorBidi" w:hAnsiTheme="majorBidi" w:cstheme="majorBidi"/>
          <w:vertAlign w:val="superscript"/>
        </w:rPr>
        <w:t>c</w:t>
      </w:r>
      <w:r w:rsidR="002B21D4" w:rsidDel="002B21D4">
        <w:rPr>
          <w:rFonts w:asciiTheme="majorBidi" w:hAnsiTheme="majorBidi" w:cstheme="majorBidi"/>
        </w:rPr>
        <w:t xml:space="preserve"> </w:t>
      </w:r>
      <w:r w:rsidR="00727970">
        <w:rPr>
          <w:rFonts w:asciiTheme="majorBidi" w:hAnsiTheme="majorBidi" w:cstheme="majorBidi"/>
        </w:rPr>
        <w:t>preserves fragments of all the Torah books.</w:t>
      </w:r>
      <w:r w:rsidR="00F718E7">
        <w:rPr>
          <w:rFonts w:asciiTheme="majorBidi" w:hAnsiTheme="majorBidi" w:cstheme="majorBidi"/>
        </w:rPr>
        <w:t xml:space="preserve"> The material reconstruction of </w:t>
      </w:r>
      <w:r w:rsidR="002B21D4">
        <w:rPr>
          <w:rFonts w:asciiTheme="majorBidi" w:hAnsiTheme="majorBidi" w:cstheme="majorBidi"/>
        </w:rPr>
        <w:t xml:space="preserve">both </w:t>
      </w:r>
      <w:r w:rsidR="00FC0C4B">
        <w:rPr>
          <w:rFonts w:asciiTheme="majorBidi" w:hAnsiTheme="majorBidi" w:cstheme="majorBidi"/>
        </w:rPr>
        <w:t>4QRP</w:t>
      </w:r>
      <w:r w:rsidR="00727970">
        <w:rPr>
          <w:rFonts w:asciiTheme="majorBidi" w:hAnsiTheme="majorBidi" w:cstheme="majorBidi"/>
          <w:vertAlign w:val="superscript"/>
        </w:rPr>
        <w:t>b</w:t>
      </w:r>
      <w:r w:rsidR="002B21D4">
        <w:rPr>
          <w:rFonts w:asciiTheme="majorBidi" w:hAnsiTheme="majorBidi" w:cstheme="majorBidi"/>
        </w:rPr>
        <w:t xml:space="preserve"> and</w:t>
      </w:r>
      <w:r w:rsidR="00727970">
        <w:rPr>
          <w:rFonts w:asciiTheme="majorBidi" w:hAnsiTheme="majorBidi" w:cstheme="majorBidi"/>
        </w:rPr>
        <w:t xml:space="preserve"> 4QRP</w:t>
      </w:r>
      <w:r w:rsidR="008B1207">
        <w:rPr>
          <w:rFonts w:asciiTheme="majorBidi" w:hAnsiTheme="majorBidi" w:cstheme="majorBidi"/>
          <w:vertAlign w:val="superscript"/>
        </w:rPr>
        <w:t>c</w:t>
      </w:r>
      <w:r w:rsidR="00F718E7">
        <w:rPr>
          <w:rFonts w:asciiTheme="majorBidi" w:hAnsiTheme="majorBidi" w:cstheme="majorBidi"/>
        </w:rPr>
        <w:t xml:space="preserve"> will offer a sequence of the </w:t>
      </w:r>
      <w:r w:rsidR="00FC0C4B">
        <w:rPr>
          <w:rFonts w:asciiTheme="majorBidi" w:hAnsiTheme="majorBidi" w:cstheme="majorBidi"/>
        </w:rPr>
        <w:t>preserved</w:t>
      </w:r>
      <w:r w:rsidR="00F718E7">
        <w:rPr>
          <w:rFonts w:asciiTheme="majorBidi" w:hAnsiTheme="majorBidi" w:cstheme="majorBidi"/>
        </w:rPr>
        <w:t xml:space="preserve"> fragments</w:t>
      </w:r>
      <w:r w:rsidR="00756355">
        <w:rPr>
          <w:rFonts w:asciiTheme="majorBidi" w:hAnsiTheme="majorBidi" w:cstheme="majorBidi"/>
        </w:rPr>
        <w:t xml:space="preserve"> and an estimation of the amount of the missing text between them. </w:t>
      </w:r>
    </w:p>
    <w:p w14:paraId="2562D6E3" w14:textId="4D47B212" w:rsidR="00D83547" w:rsidRPr="00F718E7" w:rsidRDefault="00A85A75" w:rsidP="00D2351F">
      <w:pPr>
        <w:bidi w:val="0"/>
        <w:spacing w:line="360" w:lineRule="auto"/>
        <w:jc w:val="both"/>
        <w:rPr>
          <w:rFonts w:asciiTheme="majorBidi" w:hAnsiTheme="majorBidi" w:cstheme="majorBidi"/>
          <w:lang w:val="en"/>
        </w:rPr>
      </w:pPr>
      <w:r>
        <w:rPr>
          <w:rFonts w:asciiTheme="majorBidi" w:hAnsiTheme="majorBidi" w:cstheme="majorBidi"/>
        </w:rPr>
        <w:tab/>
      </w:r>
      <w:r w:rsidR="00F718E7">
        <w:rPr>
          <w:rFonts w:asciiTheme="majorBidi" w:hAnsiTheme="majorBidi" w:cstheme="majorBidi"/>
        </w:rPr>
        <w:t xml:space="preserve">4. </w:t>
      </w:r>
      <w:r w:rsidR="00D83547">
        <w:rPr>
          <w:rFonts w:asciiTheme="majorBidi" w:hAnsiTheme="majorBidi" w:cstheme="majorBidi"/>
        </w:rPr>
        <w:t>After examin</w:t>
      </w:r>
      <w:r w:rsidR="002B21D4">
        <w:rPr>
          <w:rFonts w:asciiTheme="majorBidi" w:hAnsiTheme="majorBidi" w:cstheme="majorBidi"/>
        </w:rPr>
        <w:t>ing</w:t>
      </w:r>
      <w:r w:rsidR="00D83547">
        <w:rPr>
          <w:rFonts w:asciiTheme="majorBidi" w:hAnsiTheme="majorBidi" w:cstheme="majorBidi"/>
        </w:rPr>
        <w:t xml:space="preserve"> </w:t>
      </w:r>
      <w:r w:rsidR="00F718E7">
        <w:rPr>
          <w:rFonts w:asciiTheme="majorBidi" w:hAnsiTheme="majorBidi" w:cstheme="majorBidi"/>
        </w:rPr>
        <w:t>each</w:t>
      </w:r>
      <w:r w:rsidR="00D83547">
        <w:rPr>
          <w:rFonts w:asciiTheme="majorBidi" w:hAnsiTheme="majorBidi" w:cstheme="majorBidi"/>
        </w:rPr>
        <w:t xml:space="preserve"> Pentateuchal scroll, this study will present a statistical analysis of the data, including</w:t>
      </w:r>
      <w:r w:rsidR="002B21D4">
        <w:rPr>
          <w:rFonts w:asciiTheme="majorBidi" w:hAnsiTheme="majorBidi" w:cstheme="majorBidi"/>
        </w:rPr>
        <w:t xml:space="preserve"> such information as</w:t>
      </w:r>
      <w:r w:rsidR="00D83547">
        <w:rPr>
          <w:rFonts w:asciiTheme="majorBidi" w:hAnsiTheme="majorBidi" w:cstheme="majorBidi"/>
        </w:rPr>
        <w:t xml:space="preserve">, for instance, the estimated original length and content of </w:t>
      </w:r>
      <w:r w:rsidR="00A72106">
        <w:rPr>
          <w:rFonts w:asciiTheme="majorBidi" w:hAnsiTheme="majorBidi" w:cstheme="majorBidi"/>
        </w:rPr>
        <w:t>each scroll</w:t>
      </w:r>
      <w:r w:rsidR="002B21D4">
        <w:rPr>
          <w:rFonts w:asciiTheme="majorBidi" w:hAnsiTheme="majorBidi" w:cstheme="majorBidi"/>
        </w:rPr>
        <w:t>;</w:t>
      </w:r>
      <w:r w:rsidR="002B21D4" w:rsidRPr="0037723A">
        <w:rPr>
          <w:rFonts w:asciiTheme="majorBidi" w:hAnsiTheme="majorBidi" w:cstheme="majorBidi"/>
        </w:rPr>
        <w:t xml:space="preserve"> </w:t>
      </w:r>
      <w:r w:rsidR="0037723A">
        <w:rPr>
          <w:rFonts w:asciiTheme="majorBidi" w:hAnsiTheme="majorBidi" w:cstheme="majorBidi"/>
        </w:rPr>
        <w:t xml:space="preserve">a survey of the preserved books of the Torah </w:t>
      </w:r>
      <w:r w:rsidR="0018150B">
        <w:rPr>
          <w:rFonts w:asciiTheme="majorBidi" w:hAnsiTheme="majorBidi" w:cstheme="majorBidi"/>
        </w:rPr>
        <w:t>and</w:t>
      </w:r>
      <w:r w:rsidR="0037723A">
        <w:rPr>
          <w:rFonts w:asciiTheme="majorBidi" w:hAnsiTheme="majorBidi" w:cstheme="majorBidi"/>
        </w:rPr>
        <w:t xml:space="preserve"> the </w:t>
      </w:r>
      <w:r w:rsidR="001E2D11">
        <w:rPr>
          <w:rFonts w:asciiTheme="majorBidi" w:hAnsiTheme="majorBidi" w:cstheme="majorBidi"/>
        </w:rPr>
        <w:t xml:space="preserve">reconstructed </w:t>
      </w:r>
      <w:r w:rsidR="0037723A">
        <w:rPr>
          <w:rFonts w:asciiTheme="majorBidi" w:hAnsiTheme="majorBidi" w:cstheme="majorBidi"/>
        </w:rPr>
        <w:t>content</w:t>
      </w:r>
      <w:r w:rsidR="00F105FB">
        <w:rPr>
          <w:rFonts w:asciiTheme="majorBidi" w:hAnsiTheme="majorBidi" w:cstheme="majorBidi"/>
        </w:rPr>
        <w:t>s</w:t>
      </w:r>
      <w:r w:rsidR="0037723A">
        <w:rPr>
          <w:rFonts w:asciiTheme="majorBidi" w:hAnsiTheme="majorBidi" w:cstheme="majorBidi"/>
        </w:rPr>
        <w:t xml:space="preserve"> of all </w:t>
      </w:r>
      <w:r w:rsidR="001E2D11">
        <w:rPr>
          <w:rFonts w:asciiTheme="majorBidi" w:hAnsiTheme="majorBidi" w:cstheme="majorBidi"/>
        </w:rPr>
        <w:t>the Pentateuchal scrolls;</w:t>
      </w:r>
      <w:r w:rsidR="0037723A">
        <w:rPr>
          <w:rFonts w:asciiTheme="majorBidi" w:hAnsiTheme="majorBidi" w:cstheme="majorBidi"/>
        </w:rPr>
        <w:t xml:space="preserve"> </w:t>
      </w:r>
      <w:r w:rsidR="00D83547">
        <w:rPr>
          <w:rFonts w:asciiTheme="majorBidi" w:hAnsiTheme="majorBidi" w:cstheme="majorBidi"/>
        </w:rPr>
        <w:t xml:space="preserve">different combinations of the </w:t>
      </w:r>
      <w:r w:rsidR="00F718E7">
        <w:rPr>
          <w:rFonts w:asciiTheme="majorBidi" w:hAnsiTheme="majorBidi" w:cstheme="majorBidi"/>
        </w:rPr>
        <w:t xml:space="preserve">Torah’s </w:t>
      </w:r>
      <w:r w:rsidR="00D83547">
        <w:rPr>
          <w:rFonts w:asciiTheme="majorBidi" w:hAnsiTheme="majorBidi" w:cstheme="majorBidi"/>
        </w:rPr>
        <w:t>books</w:t>
      </w:r>
      <w:r w:rsidR="001E2D11">
        <w:rPr>
          <w:rFonts w:asciiTheme="majorBidi" w:hAnsiTheme="majorBidi" w:cstheme="majorBidi"/>
        </w:rPr>
        <w:t>;</w:t>
      </w:r>
      <w:r w:rsidR="00D83547">
        <w:rPr>
          <w:rFonts w:asciiTheme="majorBidi" w:hAnsiTheme="majorBidi" w:cstheme="majorBidi"/>
        </w:rPr>
        <w:t xml:space="preserve"> and the existence of </w:t>
      </w:r>
      <w:r w:rsidR="00F718E7">
        <w:rPr>
          <w:rFonts w:asciiTheme="majorBidi" w:hAnsiTheme="majorBidi" w:cstheme="majorBidi"/>
        </w:rPr>
        <w:t>clusters in the</w:t>
      </w:r>
      <w:r w:rsidR="00D83547">
        <w:rPr>
          <w:rFonts w:asciiTheme="majorBidi" w:hAnsiTheme="majorBidi" w:cstheme="majorBidi"/>
        </w:rPr>
        <w:t xml:space="preserve"> books</w:t>
      </w:r>
      <w:r w:rsidR="00F718E7">
        <w:rPr>
          <w:rFonts w:asciiTheme="majorBidi" w:hAnsiTheme="majorBidi" w:cstheme="majorBidi"/>
        </w:rPr>
        <w:t xml:space="preserve"> of the Torah</w:t>
      </w:r>
      <w:r w:rsidR="0018150B">
        <w:rPr>
          <w:rFonts w:asciiTheme="majorBidi" w:hAnsiTheme="majorBidi" w:cstheme="majorBidi"/>
        </w:rPr>
        <w:t xml:space="preserve"> and complete Torah scrolls</w:t>
      </w:r>
      <w:r w:rsidR="00D83547">
        <w:rPr>
          <w:rFonts w:asciiTheme="majorBidi" w:hAnsiTheme="majorBidi" w:cstheme="majorBidi"/>
        </w:rPr>
        <w:t>.</w:t>
      </w:r>
    </w:p>
    <w:p w14:paraId="5BDA9556" w14:textId="26926EDD" w:rsidR="00D83547" w:rsidRDefault="002B21D4" w:rsidP="00D2351F">
      <w:pPr>
        <w:bidi w:val="0"/>
        <w:spacing w:line="360" w:lineRule="auto"/>
        <w:ind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Located</w:t>
      </w:r>
      <w:r w:rsidRPr="003B309F">
        <w:rPr>
          <w:rFonts w:asciiTheme="majorBidi" w:hAnsiTheme="majorBidi" w:cstheme="majorBidi"/>
        </w:rPr>
        <w:t xml:space="preserve"> in Jerusalem,</w:t>
      </w:r>
      <w:r>
        <w:rPr>
          <w:rFonts w:asciiTheme="majorBidi" w:hAnsiTheme="majorBidi" w:cstheme="majorBidi"/>
        </w:rPr>
        <w:t xml:space="preserve"> t</w:t>
      </w:r>
      <w:r w:rsidR="00D83547" w:rsidRPr="003B309F">
        <w:rPr>
          <w:rFonts w:asciiTheme="majorBidi" w:hAnsiTheme="majorBidi" w:cstheme="majorBidi"/>
        </w:rPr>
        <w:t>he Israel Antiquity Authority laboratory</w:t>
      </w:r>
      <w:r w:rsidR="00D83547">
        <w:rPr>
          <w:rFonts w:asciiTheme="majorBidi" w:hAnsiTheme="majorBidi" w:cstheme="majorBidi"/>
        </w:rPr>
        <w:t xml:space="preserve"> (IAA</w:t>
      </w:r>
      <w:r w:rsidR="0077593D">
        <w:rPr>
          <w:rFonts w:asciiTheme="majorBidi" w:hAnsiTheme="majorBidi" w:cstheme="majorBidi"/>
        </w:rPr>
        <w:t>)</w:t>
      </w:r>
      <w:r w:rsidR="0077593D" w:rsidRPr="003B309F">
        <w:rPr>
          <w:rFonts w:asciiTheme="majorBidi" w:hAnsiTheme="majorBidi" w:cstheme="majorBidi"/>
        </w:rPr>
        <w:t xml:space="preserve"> </w:t>
      </w:r>
      <w:r w:rsidR="00D83547" w:rsidRPr="003B309F">
        <w:rPr>
          <w:rFonts w:asciiTheme="majorBidi" w:hAnsiTheme="majorBidi" w:cstheme="majorBidi"/>
        </w:rPr>
        <w:t xml:space="preserve">preserves most of the findings </w:t>
      </w:r>
      <w:r w:rsidR="001E2D11">
        <w:rPr>
          <w:rFonts w:asciiTheme="majorBidi" w:hAnsiTheme="majorBidi" w:cstheme="majorBidi"/>
        </w:rPr>
        <w:t>of</w:t>
      </w:r>
      <w:r w:rsidR="00D83547" w:rsidRPr="003B309F">
        <w:rPr>
          <w:rFonts w:asciiTheme="majorBidi" w:hAnsiTheme="majorBidi" w:cstheme="majorBidi"/>
        </w:rPr>
        <w:t xml:space="preserve"> </w:t>
      </w:r>
      <w:r w:rsidR="0077593D">
        <w:rPr>
          <w:rFonts w:asciiTheme="majorBidi" w:hAnsiTheme="majorBidi" w:cstheme="majorBidi"/>
        </w:rPr>
        <w:t xml:space="preserve">the </w:t>
      </w:r>
      <w:r w:rsidR="00D83547" w:rsidRPr="003B309F">
        <w:rPr>
          <w:rFonts w:asciiTheme="majorBidi" w:hAnsiTheme="majorBidi" w:cstheme="majorBidi"/>
        </w:rPr>
        <w:t xml:space="preserve">Qumran manuscripts. I </w:t>
      </w:r>
      <w:r w:rsidR="009D1D6C">
        <w:rPr>
          <w:rFonts w:asciiTheme="majorBidi" w:hAnsiTheme="majorBidi" w:cstheme="majorBidi"/>
        </w:rPr>
        <w:t xml:space="preserve">have already </w:t>
      </w:r>
      <w:r w:rsidR="00D83547" w:rsidRPr="003B309F">
        <w:rPr>
          <w:rFonts w:asciiTheme="majorBidi" w:hAnsiTheme="majorBidi" w:cstheme="majorBidi"/>
        </w:rPr>
        <w:t xml:space="preserve">worked in </w:t>
      </w:r>
      <w:r w:rsidR="00D83547">
        <w:rPr>
          <w:rFonts w:asciiTheme="majorBidi" w:hAnsiTheme="majorBidi" w:cstheme="majorBidi"/>
        </w:rPr>
        <w:t>close</w:t>
      </w:r>
      <w:r w:rsidR="00D83547" w:rsidRPr="003B309F">
        <w:rPr>
          <w:rFonts w:asciiTheme="majorBidi" w:hAnsiTheme="majorBidi" w:cstheme="majorBidi"/>
        </w:rPr>
        <w:t xml:space="preserve"> collaboration with the Qumran Scrolls team </w:t>
      </w:r>
      <w:r w:rsidR="0077593D">
        <w:rPr>
          <w:rFonts w:asciiTheme="majorBidi" w:hAnsiTheme="majorBidi" w:cstheme="majorBidi"/>
        </w:rPr>
        <w:t>at</w:t>
      </w:r>
      <w:r w:rsidR="0077593D" w:rsidRPr="003B309F">
        <w:rPr>
          <w:rFonts w:asciiTheme="majorBidi" w:hAnsiTheme="majorBidi" w:cstheme="majorBidi"/>
        </w:rPr>
        <w:t xml:space="preserve"> </w:t>
      </w:r>
      <w:r w:rsidR="00D83547" w:rsidRPr="003B309F">
        <w:rPr>
          <w:rFonts w:asciiTheme="majorBidi" w:hAnsiTheme="majorBidi" w:cstheme="majorBidi"/>
        </w:rPr>
        <w:t>IAA</w:t>
      </w:r>
      <w:r w:rsidR="0077593D">
        <w:rPr>
          <w:rFonts w:asciiTheme="majorBidi" w:hAnsiTheme="majorBidi" w:cstheme="majorBidi"/>
        </w:rPr>
        <w:t xml:space="preserve"> </w:t>
      </w:r>
      <w:r w:rsidR="009D1D6C">
        <w:rPr>
          <w:rFonts w:asciiTheme="majorBidi" w:hAnsiTheme="majorBidi" w:cstheme="majorBidi"/>
        </w:rPr>
        <w:t xml:space="preserve">on some of my earlier research </w:t>
      </w:r>
      <w:r w:rsidR="0077593D">
        <w:rPr>
          <w:rFonts w:asciiTheme="majorBidi" w:hAnsiTheme="majorBidi" w:cstheme="majorBidi"/>
        </w:rPr>
        <w:t>after</w:t>
      </w:r>
      <w:r w:rsidR="00D83547" w:rsidRPr="003B309F">
        <w:rPr>
          <w:rFonts w:asciiTheme="majorBidi" w:hAnsiTheme="majorBidi" w:cstheme="majorBidi"/>
        </w:rPr>
        <w:t xml:space="preserve"> they kindly </w:t>
      </w:r>
      <w:r w:rsidR="009D1D6C">
        <w:rPr>
          <w:rFonts w:asciiTheme="majorBidi" w:hAnsiTheme="majorBidi" w:cstheme="majorBidi"/>
        </w:rPr>
        <w:t>let</w:t>
      </w:r>
      <w:r w:rsidR="009D1D6C" w:rsidRPr="003B309F">
        <w:rPr>
          <w:rFonts w:asciiTheme="majorBidi" w:hAnsiTheme="majorBidi" w:cstheme="majorBidi"/>
        </w:rPr>
        <w:t xml:space="preserve"> </w:t>
      </w:r>
      <w:r w:rsidR="00D83547" w:rsidRPr="003B309F">
        <w:rPr>
          <w:rFonts w:asciiTheme="majorBidi" w:hAnsiTheme="majorBidi" w:cstheme="majorBidi"/>
        </w:rPr>
        <w:t xml:space="preserve">me visit the laboratory and </w:t>
      </w:r>
      <w:r w:rsidR="00D83547">
        <w:rPr>
          <w:rFonts w:asciiTheme="majorBidi" w:hAnsiTheme="majorBidi" w:cstheme="majorBidi"/>
        </w:rPr>
        <w:t>examine</w:t>
      </w:r>
      <w:r w:rsidR="00D83547" w:rsidRPr="003B309F">
        <w:rPr>
          <w:rFonts w:asciiTheme="majorBidi" w:hAnsiTheme="majorBidi" w:cstheme="majorBidi"/>
        </w:rPr>
        <w:t xml:space="preserve"> the evidence in person. The proximity of Hebrew University to the laboratory </w:t>
      </w:r>
      <w:r w:rsidR="0077593D">
        <w:rPr>
          <w:rFonts w:asciiTheme="majorBidi" w:hAnsiTheme="majorBidi" w:cstheme="majorBidi"/>
        </w:rPr>
        <w:t>will</w:t>
      </w:r>
      <w:r w:rsidR="0077593D" w:rsidRPr="003B309F">
        <w:rPr>
          <w:rFonts w:asciiTheme="majorBidi" w:hAnsiTheme="majorBidi" w:cstheme="majorBidi"/>
        </w:rPr>
        <w:t xml:space="preserve"> </w:t>
      </w:r>
      <w:r w:rsidR="009D1D6C">
        <w:rPr>
          <w:rFonts w:asciiTheme="majorBidi" w:hAnsiTheme="majorBidi" w:cstheme="majorBidi"/>
        </w:rPr>
        <w:t>make it easier for me to</w:t>
      </w:r>
      <w:r w:rsidR="0077593D">
        <w:rPr>
          <w:rFonts w:asciiTheme="majorBidi" w:hAnsiTheme="majorBidi" w:cstheme="majorBidi"/>
        </w:rPr>
        <w:t xml:space="preserve"> access </w:t>
      </w:r>
      <w:r w:rsidR="009D1D6C">
        <w:rPr>
          <w:rFonts w:asciiTheme="majorBidi" w:hAnsiTheme="majorBidi" w:cstheme="majorBidi"/>
        </w:rPr>
        <w:t xml:space="preserve">it </w:t>
      </w:r>
      <w:r w:rsidR="00D83547" w:rsidRPr="003B309F">
        <w:rPr>
          <w:rFonts w:asciiTheme="majorBidi" w:hAnsiTheme="majorBidi" w:cstheme="majorBidi"/>
        </w:rPr>
        <w:t>when</w:t>
      </w:r>
      <w:r w:rsidR="0077593D">
        <w:rPr>
          <w:rFonts w:asciiTheme="majorBidi" w:hAnsiTheme="majorBidi" w:cstheme="majorBidi"/>
        </w:rPr>
        <w:t>ever</w:t>
      </w:r>
      <w:r w:rsidR="00D83547" w:rsidRPr="003B309F">
        <w:rPr>
          <w:rFonts w:asciiTheme="majorBidi" w:hAnsiTheme="majorBidi" w:cstheme="majorBidi"/>
        </w:rPr>
        <w:t xml:space="preserve"> necessary.</w:t>
      </w:r>
    </w:p>
    <w:p w14:paraId="6B9FDA08" w14:textId="77777777" w:rsidR="00D83547" w:rsidRDefault="00D83547" w:rsidP="00D2351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6E7C6448" w14:textId="5AB3E8A7" w:rsidR="00D83547" w:rsidRDefault="00D83547" w:rsidP="00D2351F">
      <w:pPr>
        <w:bidi w:val="0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Significance of the </w:t>
      </w:r>
      <w:r w:rsidR="009D1D6C">
        <w:rPr>
          <w:rFonts w:asciiTheme="majorBidi" w:hAnsiTheme="majorBidi" w:cstheme="majorBidi"/>
        </w:rPr>
        <w:t>study</w:t>
      </w:r>
    </w:p>
    <w:p w14:paraId="549931CE" w14:textId="1811095D" w:rsidR="00202A74" w:rsidRPr="00202A74" w:rsidRDefault="00D83547" w:rsidP="00EE635F">
      <w:pPr>
        <w:bidi w:val="0"/>
        <w:spacing w:line="360" w:lineRule="auto"/>
        <w:ind w:firstLine="720"/>
        <w:jc w:val="both"/>
        <w:rPr>
          <w:rFonts w:asciiTheme="majorBidi" w:hAnsiTheme="majorBidi" w:cstheme="majorBidi"/>
        </w:rPr>
      </w:pPr>
      <w:r w:rsidRPr="00A56487">
        <w:rPr>
          <w:rFonts w:asciiTheme="majorBidi" w:hAnsiTheme="majorBidi" w:cstheme="majorBidi"/>
          <w:lang w:val="en"/>
        </w:rPr>
        <w:t xml:space="preserve">The study </w:t>
      </w:r>
      <w:r w:rsidR="005C0B35">
        <w:rPr>
          <w:rFonts w:asciiTheme="majorBidi" w:hAnsiTheme="majorBidi" w:cstheme="majorBidi"/>
          <w:lang w:val="en"/>
        </w:rPr>
        <w:t>combines</w:t>
      </w:r>
      <w:r w:rsidR="005C0B35" w:rsidRPr="00A56487">
        <w:rPr>
          <w:rFonts w:asciiTheme="majorBidi" w:hAnsiTheme="majorBidi" w:cstheme="majorBidi"/>
          <w:lang w:val="en"/>
        </w:rPr>
        <w:t xml:space="preserve"> </w:t>
      </w:r>
      <w:r w:rsidRPr="00A56487">
        <w:rPr>
          <w:rFonts w:asciiTheme="majorBidi" w:hAnsiTheme="majorBidi" w:cstheme="majorBidi"/>
          <w:lang w:val="en"/>
        </w:rPr>
        <w:t xml:space="preserve">research </w:t>
      </w:r>
      <w:r w:rsidR="0077593D">
        <w:rPr>
          <w:rFonts w:asciiTheme="majorBidi" w:hAnsiTheme="majorBidi" w:cstheme="majorBidi"/>
          <w:lang w:val="en"/>
        </w:rPr>
        <w:t>o</w:t>
      </w:r>
      <w:r w:rsidR="009D1D6C">
        <w:rPr>
          <w:rFonts w:asciiTheme="majorBidi" w:hAnsiTheme="majorBidi" w:cstheme="majorBidi"/>
          <w:lang w:val="en"/>
        </w:rPr>
        <w:t>n</w:t>
      </w:r>
      <w:r w:rsidR="0077593D" w:rsidRPr="00A56487">
        <w:rPr>
          <w:rFonts w:asciiTheme="majorBidi" w:hAnsiTheme="majorBidi" w:cstheme="majorBidi"/>
          <w:lang w:val="en"/>
        </w:rPr>
        <w:t xml:space="preserve"> </w:t>
      </w:r>
      <w:r w:rsidRPr="00A56487">
        <w:rPr>
          <w:rFonts w:asciiTheme="majorBidi" w:hAnsiTheme="majorBidi" w:cstheme="majorBidi"/>
          <w:lang w:val="en"/>
        </w:rPr>
        <w:t>the material culture of the Qumran findings with digital humanities</w:t>
      </w:r>
      <w:r w:rsidR="005C0B35">
        <w:rPr>
          <w:rFonts w:asciiTheme="majorBidi" w:hAnsiTheme="majorBidi" w:cstheme="majorBidi"/>
          <w:lang w:val="en"/>
        </w:rPr>
        <w:t>—</w:t>
      </w:r>
      <w:r w:rsidRPr="00A56487">
        <w:rPr>
          <w:rFonts w:asciiTheme="majorBidi" w:hAnsiTheme="majorBidi" w:cstheme="majorBidi"/>
          <w:lang w:val="en"/>
        </w:rPr>
        <w:t xml:space="preserve">two leading disciplines within the broader </w:t>
      </w:r>
      <w:r w:rsidR="005C0B35">
        <w:rPr>
          <w:rFonts w:asciiTheme="majorBidi" w:hAnsiTheme="majorBidi" w:cstheme="majorBidi"/>
          <w:lang w:val="en"/>
        </w:rPr>
        <w:t xml:space="preserve">field of </w:t>
      </w:r>
      <w:r w:rsidRPr="00A56487">
        <w:rPr>
          <w:rFonts w:asciiTheme="majorBidi" w:hAnsiTheme="majorBidi" w:cstheme="majorBidi"/>
          <w:lang w:val="en"/>
        </w:rPr>
        <w:lastRenderedPageBreak/>
        <w:t xml:space="preserve">contemporary humanities. In addition to contributing to existing trends, </w:t>
      </w:r>
      <w:r w:rsidR="005C0B35">
        <w:rPr>
          <w:rFonts w:asciiTheme="majorBidi" w:hAnsiTheme="majorBidi" w:cstheme="majorBidi"/>
          <w:lang w:val="en"/>
        </w:rPr>
        <w:t>it will introduce</w:t>
      </w:r>
      <w:r w:rsidRPr="00A56487">
        <w:rPr>
          <w:rFonts w:asciiTheme="majorBidi" w:hAnsiTheme="majorBidi" w:cstheme="majorBidi"/>
          <w:lang w:val="en"/>
        </w:rPr>
        <w:t xml:space="preserve"> a new methodology</w:t>
      </w:r>
      <w:r w:rsidR="005C0B35">
        <w:rPr>
          <w:rFonts w:asciiTheme="majorBidi" w:hAnsiTheme="majorBidi" w:cstheme="majorBidi"/>
          <w:lang w:val="en"/>
        </w:rPr>
        <w:t xml:space="preserve"> </w:t>
      </w:r>
      <w:r w:rsidR="00756355">
        <w:rPr>
          <w:rFonts w:asciiTheme="majorBidi" w:hAnsiTheme="majorBidi" w:cstheme="majorBidi"/>
        </w:rPr>
        <w:t xml:space="preserve">of material philology to answer </w:t>
      </w:r>
      <w:r w:rsidR="00756355">
        <w:rPr>
          <w:rFonts w:asciiTheme="majorBidi" w:hAnsiTheme="majorBidi" w:cstheme="majorBidi"/>
          <w:lang w:val="en"/>
        </w:rPr>
        <w:t>an old question</w:t>
      </w:r>
      <w:r w:rsidR="00756355" w:rsidRPr="00A56487">
        <w:rPr>
          <w:rFonts w:asciiTheme="majorBidi" w:hAnsiTheme="majorBidi" w:cstheme="majorBidi"/>
          <w:lang w:val="en"/>
        </w:rPr>
        <w:t xml:space="preserve"> </w:t>
      </w:r>
      <w:r w:rsidR="00756355">
        <w:rPr>
          <w:rFonts w:asciiTheme="majorBidi" w:hAnsiTheme="majorBidi" w:cstheme="majorBidi"/>
          <w:lang w:val="en"/>
        </w:rPr>
        <w:t>in the study of the</w:t>
      </w:r>
      <w:r w:rsidR="00756355" w:rsidRPr="00A56487">
        <w:rPr>
          <w:rFonts w:asciiTheme="majorBidi" w:hAnsiTheme="majorBidi" w:cstheme="majorBidi"/>
          <w:lang w:val="en"/>
        </w:rPr>
        <w:t xml:space="preserve"> </w:t>
      </w:r>
      <w:r w:rsidR="00756355">
        <w:rPr>
          <w:rFonts w:asciiTheme="majorBidi" w:hAnsiTheme="majorBidi" w:cstheme="majorBidi"/>
          <w:lang w:val="en"/>
        </w:rPr>
        <w:t>Torah</w:t>
      </w:r>
      <w:r w:rsidR="00756355" w:rsidRPr="00A56487">
        <w:rPr>
          <w:rFonts w:asciiTheme="majorBidi" w:hAnsiTheme="majorBidi" w:cstheme="majorBidi"/>
          <w:lang w:val="en"/>
        </w:rPr>
        <w:t>.</w:t>
      </w:r>
      <w:r w:rsidR="00756355">
        <w:rPr>
          <w:rFonts w:asciiTheme="majorBidi" w:hAnsiTheme="majorBidi" w:cstheme="majorBidi"/>
          <w:lang w:val="en"/>
        </w:rPr>
        <w:t xml:space="preserve"> </w:t>
      </w:r>
    </w:p>
    <w:p w14:paraId="438322D1" w14:textId="1E8A2528" w:rsidR="00A35EB5" w:rsidRDefault="008B1207" w:rsidP="006F1C65">
      <w:pPr>
        <w:bidi w:val="0"/>
        <w:spacing w:line="360" w:lineRule="auto"/>
        <w:ind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"/>
        </w:rPr>
        <w:t xml:space="preserve">The </w:t>
      </w:r>
      <w:r w:rsidR="006F1C65">
        <w:rPr>
          <w:rFonts w:asciiTheme="majorBidi" w:hAnsiTheme="majorBidi" w:cstheme="majorBidi"/>
          <w:lang w:val="en"/>
        </w:rPr>
        <w:t xml:space="preserve">importance of this study lies, first and foremost, </w:t>
      </w:r>
      <w:r>
        <w:rPr>
          <w:rFonts w:asciiTheme="majorBidi" w:hAnsiTheme="majorBidi" w:cstheme="majorBidi"/>
          <w:lang w:val="en"/>
        </w:rPr>
        <w:t xml:space="preserve">in </w:t>
      </w:r>
      <w:r w:rsidR="00460231" w:rsidRPr="00A56487">
        <w:rPr>
          <w:rFonts w:asciiTheme="majorBidi" w:hAnsiTheme="majorBidi" w:cstheme="majorBidi"/>
          <w:lang w:val="en"/>
        </w:rPr>
        <w:t xml:space="preserve">the conclusions it </w:t>
      </w:r>
      <w:r w:rsidR="00A07E15">
        <w:rPr>
          <w:rFonts w:asciiTheme="majorBidi" w:hAnsiTheme="majorBidi" w:cstheme="majorBidi"/>
          <w:lang w:val="en"/>
        </w:rPr>
        <w:t>draws from</w:t>
      </w:r>
      <w:r w:rsidR="00460231" w:rsidRPr="00A56487">
        <w:rPr>
          <w:rFonts w:asciiTheme="majorBidi" w:hAnsiTheme="majorBidi" w:cstheme="majorBidi"/>
          <w:lang w:val="en"/>
        </w:rPr>
        <w:t xml:space="preserve"> the material reconstruction of </w:t>
      </w:r>
      <w:r w:rsidR="0096573F">
        <w:rPr>
          <w:rFonts w:asciiTheme="majorBidi" w:hAnsiTheme="majorBidi" w:cstheme="majorBidi"/>
          <w:lang w:val="en"/>
        </w:rPr>
        <w:t>each Pentateuchal scroll</w:t>
      </w:r>
      <w:r w:rsidR="00460231">
        <w:rPr>
          <w:rFonts w:asciiTheme="majorBidi" w:hAnsiTheme="majorBidi" w:cstheme="majorBidi"/>
          <w:lang w:val="en"/>
        </w:rPr>
        <w:t xml:space="preserve">. </w:t>
      </w:r>
      <w:r w:rsidR="00A07E15">
        <w:rPr>
          <w:rFonts w:asciiTheme="majorBidi" w:hAnsiTheme="majorBidi" w:cstheme="majorBidi"/>
          <w:lang w:val="en"/>
        </w:rPr>
        <w:t>H</w:t>
      </w:r>
      <w:r w:rsidR="0096573F">
        <w:rPr>
          <w:rFonts w:asciiTheme="majorBidi" w:hAnsiTheme="majorBidi" w:cstheme="majorBidi"/>
          <w:lang w:val="en"/>
        </w:rPr>
        <w:t>opefully</w:t>
      </w:r>
      <w:r w:rsidR="00D1565F">
        <w:rPr>
          <w:rFonts w:asciiTheme="majorBidi" w:hAnsiTheme="majorBidi" w:cstheme="majorBidi"/>
          <w:lang w:val="en"/>
        </w:rPr>
        <w:t>,</w:t>
      </w:r>
      <w:r w:rsidR="0096573F">
        <w:rPr>
          <w:rFonts w:asciiTheme="majorBidi" w:hAnsiTheme="majorBidi" w:cstheme="majorBidi"/>
          <w:lang w:val="en"/>
        </w:rPr>
        <w:t xml:space="preserve"> </w:t>
      </w:r>
      <w:r w:rsidR="00A07E15">
        <w:rPr>
          <w:rFonts w:asciiTheme="majorBidi" w:hAnsiTheme="majorBidi" w:cstheme="majorBidi"/>
          <w:lang w:val="en"/>
        </w:rPr>
        <w:t xml:space="preserve">it will </w:t>
      </w:r>
      <w:r w:rsidR="00756355">
        <w:rPr>
          <w:rFonts w:asciiTheme="majorBidi" w:hAnsiTheme="majorBidi" w:cstheme="majorBidi"/>
          <w:lang w:val="en"/>
        </w:rPr>
        <w:t xml:space="preserve">also </w:t>
      </w:r>
      <w:r w:rsidR="00A07E15">
        <w:rPr>
          <w:rFonts w:asciiTheme="majorBidi" w:hAnsiTheme="majorBidi" w:cstheme="majorBidi"/>
          <w:lang w:val="en"/>
        </w:rPr>
        <w:t xml:space="preserve">lead to </w:t>
      </w:r>
      <w:r w:rsidR="0096573F">
        <w:rPr>
          <w:rFonts w:asciiTheme="majorBidi" w:hAnsiTheme="majorBidi" w:cstheme="majorBidi"/>
          <w:lang w:val="en"/>
        </w:rPr>
        <w:t xml:space="preserve">new findings </w:t>
      </w:r>
      <w:r w:rsidR="00A07E15">
        <w:rPr>
          <w:rFonts w:asciiTheme="majorBidi" w:hAnsiTheme="majorBidi" w:cstheme="majorBidi"/>
          <w:lang w:val="en"/>
        </w:rPr>
        <w:t xml:space="preserve">regarding </w:t>
      </w:r>
      <w:r w:rsidR="0096573F">
        <w:rPr>
          <w:rFonts w:asciiTheme="majorBidi" w:hAnsiTheme="majorBidi" w:cstheme="majorBidi"/>
        </w:rPr>
        <w:t xml:space="preserve">the </w:t>
      </w:r>
      <w:r w:rsidR="00A07E15">
        <w:rPr>
          <w:rFonts w:asciiTheme="majorBidi" w:hAnsiTheme="majorBidi" w:cstheme="majorBidi"/>
        </w:rPr>
        <w:t xml:space="preserve">form </w:t>
      </w:r>
      <w:r w:rsidR="0096573F">
        <w:rPr>
          <w:rFonts w:asciiTheme="majorBidi" w:hAnsiTheme="majorBidi" w:cstheme="majorBidi"/>
        </w:rPr>
        <w:t xml:space="preserve">in which the Torah was transmitted in the late Second Temple </w:t>
      </w:r>
      <w:r w:rsidR="00A07E15">
        <w:rPr>
          <w:rFonts w:asciiTheme="majorBidi" w:hAnsiTheme="majorBidi" w:cstheme="majorBidi"/>
        </w:rPr>
        <w:t>Period</w:t>
      </w:r>
      <w:r w:rsidR="0096573F">
        <w:rPr>
          <w:rFonts w:asciiTheme="majorBidi" w:hAnsiTheme="majorBidi" w:cstheme="majorBidi"/>
        </w:rPr>
        <w:t>.</w:t>
      </w:r>
      <w:r w:rsidR="00A35EB5">
        <w:rPr>
          <w:rFonts w:asciiTheme="majorBidi" w:hAnsiTheme="majorBidi" w:cstheme="majorBidi"/>
        </w:rPr>
        <w:t xml:space="preserve"> </w:t>
      </w:r>
    </w:p>
    <w:p w14:paraId="23B78931" w14:textId="0E5C412A" w:rsidR="005F7B8D" w:rsidRDefault="00881047" w:rsidP="00881047">
      <w:pPr>
        <w:bidi w:val="0"/>
        <w:spacing w:line="360" w:lineRule="auto"/>
        <w:ind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"/>
        </w:rPr>
        <w:t>Moreover, t</w:t>
      </w:r>
      <w:r w:rsidR="005F7B8D" w:rsidRPr="00201EA9">
        <w:rPr>
          <w:rFonts w:asciiTheme="majorBidi" w:hAnsiTheme="majorBidi" w:cstheme="majorBidi"/>
          <w:lang w:val="en"/>
        </w:rPr>
        <w:t>he study’s innovativeness lies also in the fact th</w:t>
      </w:r>
      <w:r w:rsidR="005F7B8D">
        <w:rPr>
          <w:rFonts w:asciiTheme="majorBidi" w:hAnsiTheme="majorBidi" w:cstheme="majorBidi"/>
          <w:lang w:val="en"/>
        </w:rPr>
        <w:t>at</w:t>
      </w:r>
      <w:r w:rsidR="005F7B8D" w:rsidRPr="00201EA9">
        <w:rPr>
          <w:rFonts w:asciiTheme="majorBidi" w:hAnsiTheme="majorBidi" w:cstheme="majorBidi"/>
          <w:lang w:val="en"/>
        </w:rPr>
        <w:t xml:space="preserve"> it employs technological aids in order to decode fragmentary scrolls whose investigation could not be completed for many decades. By means of cutting-edge technology it is possible to achieve a breakthrough in the study of these scrolls, adding to the existing </w:t>
      </w:r>
      <w:r w:rsidR="005F7B8D">
        <w:rPr>
          <w:rFonts w:asciiTheme="majorBidi" w:hAnsiTheme="majorBidi" w:cstheme="majorBidi"/>
          <w:lang w:val="en"/>
        </w:rPr>
        <w:t>scholarly work</w:t>
      </w:r>
      <w:r w:rsidR="005F7B8D" w:rsidRPr="00201EA9">
        <w:rPr>
          <w:rFonts w:asciiTheme="majorBidi" w:hAnsiTheme="majorBidi" w:cstheme="majorBidi"/>
          <w:lang w:val="en"/>
        </w:rPr>
        <w:t>.</w:t>
      </w:r>
    </w:p>
    <w:p w14:paraId="173EDC7C" w14:textId="5D7FED1B" w:rsidR="00EE635F" w:rsidRPr="00202A74" w:rsidRDefault="006F1C65" w:rsidP="00EE635F">
      <w:pPr>
        <w:bidi w:val="0"/>
        <w:spacing w:line="360" w:lineRule="auto"/>
        <w:ind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Finally, t</w:t>
      </w:r>
      <w:r w:rsidR="00EE635F">
        <w:rPr>
          <w:rFonts w:asciiTheme="majorBidi" w:hAnsiTheme="majorBidi" w:cstheme="majorBidi"/>
        </w:rPr>
        <w:t xml:space="preserve">he </w:t>
      </w:r>
      <w:r w:rsidR="00EE635F" w:rsidRPr="00A56487">
        <w:rPr>
          <w:rFonts w:asciiTheme="majorBidi" w:hAnsiTheme="majorBidi" w:cstheme="majorBidi"/>
          <w:lang w:val="en"/>
        </w:rPr>
        <w:t xml:space="preserve">interdisciplinary approach </w:t>
      </w:r>
      <w:r w:rsidR="00EE635F">
        <w:rPr>
          <w:rFonts w:asciiTheme="majorBidi" w:hAnsiTheme="majorBidi" w:cstheme="majorBidi"/>
          <w:lang w:val="en"/>
        </w:rPr>
        <w:t xml:space="preserve">in this project </w:t>
      </w:r>
      <w:r w:rsidR="00EE635F" w:rsidRPr="00A56487">
        <w:rPr>
          <w:rFonts w:asciiTheme="majorBidi" w:hAnsiTheme="majorBidi" w:cstheme="majorBidi"/>
          <w:lang w:val="en"/>
        </w:rPr>
        <w:t>will hopefully serve as a point of departure for future research</w:t>
      </w:r>
      <w:r w:rsidR="00EE635F">
        <w:rPr>
          <w:rFonts w:asciiTheme="majorBidi" w:hAnsiTheme="majorBidi" w:cstheme="majorBidi"/>
          <w:lang w:val="en"/>
        </w:rPr>
        <w:t xml:space="preserve"> and</w:t>
      </w:r>
      <w:r w:rsidR="00EE635F" w:rsidRPr="00A56487">
        <w:rPr>
          <w:rFonts w:asciiTheme="majorBidi" w:hAnsiTheme="majorBidi" w:cstheme="majorBidi"/>
          <w:lang w:val="en"/>
        </w:rPr>
        <w:t xml:space="preserve"> invoke new questions and </w:t>
      </w:r>
      <w:r w:rsidR="00EE635F">
        <w:rPr>
          <w:rFonts w:asciiTheme="majorBidi" w:hAnsiTheme="majorBidi" w:cstheme="majorBidi"/>
          <w:lang w:val="en"/>
        </w:rPr>
        <w:t>problems</w:t>
      </w:r>
      <w:r w:rsidR="00EE635F" w:rsidRPr="00A56487">
        <w:rPr>
          <w:rFonts w:asciiTheme="majorBidi" w:hAnsiTheme="majorBidi" w:cstheme="majorBidi"/>
          <w:lang w:val="en"/>
        </w:rPr>
        <w:t xml:space="preserve"> t</w:t>
      </w:r>
      <w:r w:rsidR="00EE635F">
        <w:rPr>
          <w:rFonts w:asciiTheme="majorBidi" w:hAnsiTheme="majorBidi" w:cstheme="majorBidi"/>
          <w:lang w:val="en"/>
        </w:rPr>
        <w:t>o which</w:t>
      </w:r>
      <w:r w:rsidR="00EE635F" w:rsidRPr="00A56487">
        <w:rPr>
          <w:rFonts w:asciiTheme="majorBidi" w:hAnsiTheme="majorBidi" w:cstheme="majorBidi"/>
          <w:lang w:val="en"/>
        </w:rPr>
        <w:t xml:space="preserve"> material philology can </w:t>
      </w:r>
      <w:r w:rsidR="00EE635F">
        <w:rPr>
          <w:rFonts w:asciiTheme="majorBidi" w:hAnsiTheme="majorBidi" w:cstheme="majorBidi"/>
          <w:lang w:val="en"/>
        </w:rPr>
        <w:t>respond</w:t>
      </w:r>
      <w:r w:rsidR="00EE635F" w:rsidRPr="00A56487">
        <w:rPr>
          <w:rFonts w:asciiTheme="majorBidi" w:hAnsiTheme="majorBidi" w:cstheme="majorBidi"/>
          <w:lang w:val="en"/>
        </w:rPr>
        <w:t xml:space="preserve">, </w:t>
      </w:r>
      <w:r w:rsidR="00EE635F">
        <w:rPr>
          <w:rFonts w:asciiTheme="majorBidi" w:hAnsiTheme="majorBidi" w:cstheme="majorBidi"/>
          <w:lang w:val="en"/>
        </w:rPr>
        <w:t xml:space="preserve">and </w:t>
      </w:r>
      <w:r w:rsidR="00EE635F" w:rsidRPr="00A56487">
        <w:rPr>
          <w:rFonts w:asciiTheme="majorBidi" w:hAnsiTheme="majorBidi" w:cstheme="majorBidi"/>
          <w:lang w:val="en"/>
        </w:rPr>
        <w:t>which</w:t>
      </w:r>
      <w:r w:rsidR="00EE635F">
        <w:rPr>
          <w:rFonts w:asciiTheme="majorBidi" w:hAnsiTheme="majorBidi" w:cstheme="majorBidi"/>
          <w:lang w:val="en"/>
        </w:rPr>
        <w:t>,</w:t>
      </w:r>
      <w:r w:rsidR="00EE635F" w:rsidRPr="00A56487">
        <w:rPr>
          <w:rFonts w:asciiTheme="majorBidi" w:hAnsiTheme="majorBidi" w:cstheme="majorBidi"/>
          <w:lang w:val="en"/>
        </w:rPr>
        <w:t xml:space="preserve"> I hope</w:t>
      </w:r>
      <w:r w:rsidR="00EE635F">
        <w:rPr>
          <w:rFonts w:asciiTheme="majorBidi" w:hAnsiTheme="majorBidi" w:cstheme="majorBidi"/>
          <w:lang w:val="en"/>
        </w:rPr>
        <w:t>,</w:t>
      </w:r>
      <w:r w:rsidR="00EE635F" w:rsidRPr="00A56487">
        <w:rPr>
          <w:rFonts w:asciiTheme="majorBidi" w:hAnsiTheme="majorBidi" w:cstheme="majorBidi"/>
          <w:lang w:val="en"/>
        </w:rPr>
        <w:t xml:space="preserve"> will lead to new directions and approaches in the criticism of the Hebrew Bible.</w:t>
      </w:r>
    </w:p>
    <w:p w14:paraId="60A0E35A" w14:textId="77777777" w:rsidR="00EE635F" w:rsidRPr="00EE635F" w:rsidRDefault="00EE635F" w:rsidP="00EE635F">
      <w:pPr>
        <w:bidi w:val="0"/>
        <w:spacing w:line="360" w:lineRule="auto"/>
        <w:ind w:firstLine="720"/>
        <w:jc w:val="both"/>
        <w:rPr>
          <w:rFonts w:asciiTheme="majorBidi" w:hAnsiTheme="majorBidi" w:cstheme="majorBidi"/>
        </w:rPr>
      </w:pPr>
    </w:p>
    <w:p w14:paraId="3C4B201E" w14:textId="77777777" w:rsidR="00A35EB5" w:rsidRDefault="00A35EB5" w:rsidP="00206388">
      <w:pPr>
        <w:bidi w:val="0"/>
        <w:spacing w:line="360" w:lineRule="auto"/>
        <w:ind w:firstLine="720"/>
        <w:jc w:val="both"/>
        <w:rPr>
          <w:rFonts w:asciiTheme="majorBidi" w:hAnsiTheme="majorBidi" w:cstheme="majorBidi"/>
          <w:lang w:val="en"/>
        </w:rPr>
      </w:pPr>
    </w:p>
    <w:p w14:paraId="291BE196" w14:textId="77777777" w:rsidR="00A35EB5" w:rsidRDefault="00A35EB5" w:rsidP="00A35EB5">
      <w:pPr>
        <w:bidi w:val="0"/>
        <w:spacing w:line="360" w:lineRule="auto"/>
        <w:ind w:firstLine="720"/>
        <w:jc w:val="both"/>
        <w:rPr>
          <w:rFonts w:asciiTheme="majorBidi" w:hAnsiTheme="majorBidi" w:cstheme="majorBidi"/>
          <w:lang w:val="en"/>
        </w:rPr>
      </w:pPr>
    </w:p>
    <w:p w14:paraId="2DAA044C" w14:textId="77777777" w:rsidR="00A35EB5" w:rsidRDefault="00A35EB5" w:rsidP="00A35EB5">
      <w:pPr>
        <w:bidi w:val="0"/>
        <w:spacing w:line="360" w:lineRule="auto"/>
        <w:ind w:firstLine="720"/>
        <w:jc w:val="both"/>
        <w:rPr>
          <w:rFonts w:asciiTheme="majorBidi" w:hAnsiTheme="majorBidi" w:cstheme="majorBidi"/>
          <w:lang w:val="en"/>
        </w:rPr>
      </w:pPr>
    </w:p>
    <w:p w14:paraId="6E73920D" w14:textId="77777777" w:rsidR="00A35EB5" w:rsidRDefault="00A35EB5" w:rsidP="00A35EB5">
      <w:pPr>
        <w:bidi w:val="0"/>
        <w:spacing w:line="360" w:lineRule="auto"/>
        <w:ind w:firstLine="720"/>
        <w:jc w:val="both"/>
        <w:rPr>
          <w:rFonts w:asciiTheme="majorBidi" w:hAnsiTheme="majorBidi" w:cstheme="majorBidi"/>
          <w:lang w:val="en"/>
        </w:rPr>
      </w:pPr>
    </w:p>
    <w:p w14:paraId="576E4763" w14:textId="34C0239C" w:rsidR="00E73BBB" w:rsidRPr="00340C5F" w:rsidRDefault="00927CAC" w:rsidP="00A35EB5">
      <w:pPr>
        <w:bidi w:val="0"/>
        <w:spacing w:line="360" w:lineRule="auto"/>
        <w:ind w:firstLine="720"/>
        <w:jc w:val="both"/>
        <w:rPr>
          <w:rFonts w:asciiTheme="majorBidi" w:hAnsiTheme="majorBidi" w:cstheme="majorBidi"/>
        </w:rPr>
      </w:pPr>
    </w:p>
    <w:sectPr w:rsidR="00E73BBB" w:rsidRPr="00340C5F" w:rsidSect="00D2351F">
      <w:pgSz w:w="11900" w:h="16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Hila Dayfani" w:date="2021-07-13T10:10:00Z" w:initials="HD">
    <w:p w14:paraId="147F6A60" w14:textId="672BBD86" w:rsidR="00515983" w:rsidRDefault="00515983">
      <w:pPr>
        <w:pStyle w:val="a5"/>
        <w:rPr>
          <w:rFonts w:hint="cs"/>
          <w:rtl/>
        </w:rPr>
      </w:pPr>
      <w:r>
        <w:rPr>
          <w:rStyle w:val="a4"/>
        </w:rPr>
        <w:annotationRef/>
      </w:r>
      <w:r>
        <w:rPr>
          <w:rFonts w:hint="cs"/>
          <w:rtl/>
        </w:rPr>
        <w:t>המשפט היה נראה לי ארוך מדי, אז פיצלתי לשניים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7F6A6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571FD" w16cex:dateUtc="2021-07-11T10:34:00Z"/>
  <w16cex:commentExtensible w16cex:durableId="2495722B" w16cex:dateUtc="2021-07-11T10:35:00Z"/>
  <w16cex:commentExtensible w16cex:durableId="2496AAA0" w16cex:dateUtc="2021-07-12T08:48:00Z"/>
  <w16cex:commentExtensible w16cex:durableId="2493D48D" w16cex:dateUtc="2021-07-10T12:10:00Z"/>
  <w16cex:commentExtensible w16cex:durableId="2496AC8F" w16cex:dateUtc="2021-07-12T0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8840669" w16cid:durableId="249571FD"/>
  <w16cid:commentId w16cid:paraId="3D870564" w16cid:durableId="2495722B"/>
  <w16cid:commentId w16cid:paraId="1F77DEC3" w16cid:durableId="2496AAA0"/>
  <w16cid:commentId w16cid:paraId="43077BA2" w16cid:durableId="2493D48D"/>
  <w16cid:commentId w16cid:paraId="505C934C" w16cid:durableId="2496AC8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D4DEB"/>
    <w:multiLevelType w:val="hybridMultilevel"/>
    <w:tmpl w:val="522A7988"/>
    <w:lvl w:ilvl="0" w:tplc="2746F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F93E9F"/>
    <w:multiLevelType w:val="hybridMultilevel"/>
    <w:tmpl w:val="1AA44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6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xMze1NLI0NbM0MTZT0lEKTi0uzszPAykwrAUAJ6fZhCwAAAA="/>
  </w:docVars>
  <w:rsids>
    <w:rsidRoot w:val="00D83547"/>
    <w:rsid w:val="000034F0"/>
    <w:rsid w:val="000203B7"/>
    <w:rsid w:val="0002582C"/>
    <w:rsid w:val="00052800"/>
    <w:rsid w:val="000B3016"/>
    <w:rsid w:val="000C655B"/>
    <w:rsid w:val="000F7404"/>
    <w:rsid w:val="001032DB"/>
    <w:rsid w:val="00105B0D"/>
    <w:rsid w:val="0011289A"/>
    <w:rsid w:val="00124AE4"/>
    <w:rsid w:val="001724F8"/>
    <w:rsid w:val="00176F19"/>
    <w:rsid w:val="0018150B"/>
    <w:rsid w:val="00187C0C"/>
    <w:rsid w:val="001B1D2F"/>
    <w:rsid w:val="001B42D4"/>
    <w:rsid w:val="001C7457"/>
    <w:rsid w:val="001E2D11"/>
    <w:rsid w:val="001E7507"/>
    <w:rsid w:val="00202A74"/>
    <w:rsid w:val="00206388"/>
    <w:rsid w:val="00213A70"/>
    <w:rsid w:val="0022349E"/>
    <w:rsid w:val="00226B31"/>
    <w:rsid w:val="00245982"/>
    <w:rsid w:val="002B21D4"/>
    <w:rsid w:val="00315DC9"/>
    <w:rsid w:val="00333AAD"/>
    <w:rsid w:val="00340C5F"/>
    <w:rsid w:val="0035379E"/>
    <w:rsid w:val="00354E78"/>
    <w:rsid w:val="003618DA"/>
    <w:rsid w:val="0037723A"/>
    <w:rsid w:val="003879F5"/>
    <w:rsid w:val="0039263F"/>
    <w:rsid w:val="003A3C44"/>
    <w:rsid w:val="003E7749"/>
    <w:rsid w:val="00440F27"/>
    <w:rsid w:val="004503D5"/>
    <w:rsid w:val="00452807"/>
    <w:rsid w:val="00460231"/>
    <w:rsid w:val="00485B3B"/>
    <w:rsid w:val="00490104"/>
    <w:rsid w:val="004A7584"/>
    <w:rsid w:val="004F6820"/>
    <w:rsid w:val="00505EB9"/>
    <w:rsid w:val="00515983"/>
    <w:rsid w:val="00523CC5"/>
    <w:rsid w:val="00540EF9"/>
    <w:rsid w:val="00575C47"/>
    <w:rsid w:val="005852CC"/>
    <w:rsid w:val="005946EE"/>
    <w:rsid w:val="005A7458"/>
    <w:rsid w:val="005B1416"/>
    <w:rsid w:val="005C0B35"/>
    <w:rsid w:val="005F7B8D"/>
    <w:rsid w:val="006434CA"/>
    <w:rsid w:val="0065031B"/>
    <w:rsid w:val="006541B0"/>
    <w:rsid w:val="0066732F"/>
    <w:rsid w:val="0067150F"/>
    <w:rsid w:val="0067382E"/>
    <w:rsid w:val="0069128B"/>
    <w:rsid w:val="006D742C"/>
    <w:rsid w:val="006E219A"/>
    <w:rsid w:val="006F1C65"/>
    <w:rsid w:val="00703E3A"/>
    <w:rsid w:val="007223F9"/>
    <w:rsid w:val="00722F85"/>
    <w:rsid w:val="0072327D"/>
    <w:rsid w:val="00723C3B"/>
    <w:rsid w:val="00727970"/>
    <w:rsid w:val="007374F2"/>
    <w:rsid w:val="007452AA"/>
    <w:rsid w:val="00756355"/>
    <w:rsid w:val="0077593D"/>
    <w:rsid w:val="007A60A9"/>
    <w:rsid w:val="007E25DF"/>
    <w:rsid w:val="007F57C5"/>
    <w:rsid w:val="007F6339"/>
    <w:rsid w:val="00830DEC"/>
    <w:rsid w:val="00834448"/>
    <w:rsid w:val="008361C4"/>
    <w:rsid w:val="00875E86"/>
    <w:rsid w:val="00881047"/>
    <w:rsid w:val="008B1207"/>
    <w:rsid w:val="008B1A44"/>
    <w:rsid w:val="008D787A"/>
    <w:rsid w:val="008F712B"/>
    <w:rsid w:val="008F7A2A"/>
    <w:rsid w:val="00927CAC"/>
    <w:rsid w:val="00934FC6"/>
    <w:rsid w:val="0093569B"/>
    <w:rsid w:val="0096573F"/>
    <w:rsid w:val="00981AC5"/>
    <w:rsid w:val="009976C4"/>
    <w:rsid w:val="009A01D9"/>
    <w:rsid w:val="009A0728"/>
    <w:rsid w:val="009A1C70"/>
    <w:rsid w:val="009C387F"/>
    <w:rsid w:val="009D1D6C"/>
    <w:rsid w:val="009D507A"/>
    <w:rsid w:val="00A07E15"/>
    <w:rsid w:val="00A251F8"/>
    <w:rsid w:val="00A32019"/>
    <w:rsid w:val="00A34D0A"/>
    <w:rsid w:val="00A35EB5"/>
    <w:rsid w:val="00A72106"/>
    <w:rsid w:val="00A821E9"/>
    <w:rsid w:val="00A85A75"/>
    <w:rsid w:val="00AD562D"/>
    <w:rsid w:val="00AD5770"/>
    <w:rsid w:val="00AD60AE"/>
    <w:rsid w:val="00AD7208"/>
    <w:rsid w:val="00AF265F"/>
    <w:rsid w:val="00B04F5A"/>
    <w:rsid w:val="00B87A40"/>
    <w:rsid w:val="00BA0548"/>
    <w:rsid w:val="00BA31A8"/>
    <w:rsid w:val="00BA40A0"/>
    <w:rsid w:val="00BC6A8A"/>
    <w:rsid w:val="00BC6DE6"/>
    <w:rsid w:val="00BE2DF9"/>
    <w:rsid w:val="00C428E1"/>
    <w:rsid w:val="00C50355"/>
    <w:rsid w:val="00C95C7F"/>
    <w:rsid w:val="00CC752E"/>
    <w:rsid w:val="00CE46BA"/>
    <w:rsid w:val="00D1565F"/>
    <w:rsid w:val="00D2351F"/>
    <w:rsid w:val="00D36FDA"/>
    <w:rsid w:val="00D617BA"/>
    <w:rsid w:val="00D83547"/>
    <w:rsid w:val="00D915C6"/>
    <w:rsid w:val="00D96198"/>
    <w:rsid w:val="00DB5D32"/>
    <w:rsid w:val="00DB746D"/>
    <w:rsid w:val="00DD4F7E"/>
    <w:rsid w:val="00DF7160"/>
    <w:rsid w:val="00E2647D"/>
    <w:rsid w:val="00EE635F"/>
    <w:rsid w:val="00F06775"/>
    <w:rsid w:val="00F06E47"/>
    <w:rsid w:val="00F105FB"/>
    <w:rsid w:val="00F116C4"/>
    <w:rsid w:val="00F134E6"/>
    <w:rsid w:val="00F46768"/>
    <w:rsid w:val="00F477BB"/>
    <w:rsid w:val="00F718E7"/>
    <w:rsid w:val="00F756D5"/>
    <w:rsid w:val="00F80E34"/>
    <w:rsid w:val="00FA1638"/>
    <w:rsid w:val="00FB02BA"/>
    <w:rsid w:val="00FB5E5E"/>
    <w:rsid w:val="00FC0C4B"/>
    <w:rsid w:val="00FC4E52"/>
    <w:rsid w:val="00FE634F"/>
    <w:rsid w:val="00FE724B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4212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835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54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75C4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75C47"/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575C4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75C47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575C4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D562D"/>
    <w:rPr>
      <w:rFonts w:ascii="Times New Roman" w:hAnsi="Times New Roman" w:cs="Times New Roman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AD562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microsoft.com/office/2011/relationships/commentsExtended" Target="commentsExtended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6/09/relationships/commentsIds" Target="commentsIds.xml"/><Relationship Id="rId10" Type="http://schemas.microsoft.com/office/2018/08/relationships/commentsExtensible" Target="commentsExtensi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ערכת נושא של Office">
  <a:themeElements>
    <a:clrScheme name="משרד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משרד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משרד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1446</Words>
  <Characters>7232</Characters>
  <Application>Microsoft Macintosh Word</Application>
  <DocSecurity>0</DocSecurity>
  <Lines>60</Lines>
  <Paragraphs>17</Paragraphs>
  <ScaleCrop>false</ScaleCrop>
  <HeadingPairs>
    <vt:vector size="2" baseType="variant">
      <vt:variant>
        <vt:lpstr>כותרת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 Dayfani</dc:creator>
  <cp:keywords/>
  <dc:description/>
  <cp:lastModifiedBy>Hila Dayfani</cp:lastModifiedBy>
  <cp:revision>8</cp:revision>
  <cp:lastPrinted>2021-07-05T10:01:00Z</cp:lastPrinted>
  <dcterms:created xsi:type="dcterms:W3CDTF">2021-07-12T09:10:00Z</dcterms:created>
  <dcterms:modified xsi:type="dcterms:W3CDTF">2021-07-13T07:16:00Z</dcterms:modified>
</cp:coreProperties>
</file>