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A1FB8" w14:textId="789B38CC" w:rsidR="00F26AC7" w:rsidRPr="00F66EE1" w:rsidRDefault="00F26AC7" w:rsidP="00F26AC7">
      <w:pPr>
        <w:bidi w:val="0"/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F66EE1">
        <w:rPr>
          <w:rFonts w:ascii="Calibri" w:eastAsia="Calibri" w:hAnsi="Calibri" w:cs="Calibri"/>
          <w:b/>
          <w:bCs/>
          <w:sz w:val="24"/>
          <w:szCs w:val="24"/>
          <w:u w:val="single"/>
        </w:rPr>
        <w:t>Dr. Hi</w:t>
      </w:r>
      <w:del w:id="0" w:author="Author">
        <w:r w:rsidRPr="00F66EE1" w:rsidDel="00A65E11">
          <w:rPr>
            <w:rFonts w:ascii="Calibri" w:eastAsia="Calibri" w:hAnsi="Calibri" w:cs="Calibri"/>
            <w:b/>
            <w:bCs/>
            <w:sz w:val="24"/>
            <w:szCs w:val="24"/>
            <w:u w:val="single"/>
          </w:rPr>
          <w:delText>l</w:delText>
        </w:r>
      </w:del>
      <w:r w:rsidRPr="00F66EE1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la </w:t>
      </w:r>
      <w:proofErr w:type="spellStart"/>
      <w:r w:rsidRPr="00F66EE1">
        <w:rPr>
          <w:rFonts w:ascii="Calibri" w:eastAsia="Calibri" w:hAnsi="Calibri" w:cs="Calibri"/>
          <w:b/>
          <w:bCs/>
          <w:sz w:val="24"/>
          <w:szCs w:val="24"/>
          <w:u w:val="single"/>
        </w:rPr>
        <w:t>Hadas</w:t>
      </w:r>
      <w:proofErr w:type="spellEnd"/>
      <w:r w:rsidRPr="00F66EE1">
        <w:rPr>
          <w:rFonts w:ascii="Calibri" w:eastAsia="Calibri" w:hAnsi="Calibri" w:cs="Calibri"/>
          <w:b/>
          <w:bCs/>
          <w:sz w:val="24"/>
          <w:szCs w:val="24"/>
          <w:u w:val="single"/>
        </w:rPr>
        <w:t>, Executive Director</w:t>
      </w:r>
      <w:ins w:id="1" w:author="Author">
        <w:r w:rsidR="00A645D2">
          <w:rPr>
            <w:rFonts w:ascii="Calibri" w:eastAsia="Calibri" w:hAnsi="Calibri" w:cs="Calibri"/>
            <w:b/>
            <w:bCs/>
            <w:sz w:val="24"/>
            <w:szCs w:val="24"/>
            <w:u w:val="single"/>
          </w:rPr>
          <w:t xml:space="preserve"> </w:t>
        </w:r>
        <w:commentRangeStart w:id="2"/>
        <w:r w:rsidR="00A645D2">
          <w:rPr>
            <w:rFonts w:ascii="Calibri" w:eastAsia="Calibri" w:hAnsi="Calibri" w:cs="Calibri"/>
            <w:b/>
            <w:bCs/>
            <w:sz w:val="24"/>
            <w:szCs w:val="24"/>
            <w:u w:val="single"/>
          </w:rPr>
          <w:t>of</w:t>
        </w:r>
      </w:ins>
      <w:del w:id="3" w:author="Author">
        <w:r w:rsidRPr="00F66EE1" w:rsidDel="00A645D2">
          <w:rPr>
            <w:rFonts w:ascii="Calibri" w:eastAsia="Calibri" w:hAnsi="Calibri" w:cs="Calibri"/>
            <w:b/>
            <w:bCs/>
            <w:sz w:val="24"/>
            <w:szCs w:val="24"/>
            <w:u w:val="single"/>
          </w:rPr>
          <w:delText>,</w:delText>
        </w:r>
      </w:del>
      <w:r w:rsidRPr="00F66EE1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F66EE1">
        <w:rPr>
          <w:rFonts w:ascii="Calibri" w:eastAsia="Calibri" w:hAnsi="Calibri" w:cs="Calibri"/>
          <w:b/>
          <w:bCs/>
          <w:sz w:val="24"/>
          <w:szCs w:val="24"/>
          <w:u w:val="single"/>
        </w:rPr>
        <w:t>Enosh</w:t>
      </w:r>
      <w:proofErr w:type="spellEnd"/>
      <w:ins w:id="4" w:author="Author">
        <w:r w:rsidR="00A645D2">
          <w:rPr>
            <w:rFonts w:ascii="Calibri" w:eastAsia="Calibri" w:hAnsi="Calibri" w:cs="Calibri"/>
            <w:b/>
            <w:bCs/>
            <w:sz w:val="24"/>
            <w:szCs w:val="24"/>
            <w:u w:val="single"/>
          </w:rPr>
          <w:t xml:space="preserve"> </w:t>
        </w:r>
      </w:ins>
      <w:r w:rsidRPr="00F66EE1">
        <w:rPr>
          <w:rFonts w:ascii="Calibri" w:eastAsia="Calibri" w:hAnsi="Calibri" w:cs="Calibri"/>
          <w:b/>
          <w:bCs/>
          <w:sz w:val="24"/>
          <w:szCs w:val="24"/>
          <w:u w:val="single"/>
        </w:rPr>
        <w:t>- The Israeli Mental Health Association</w:t>
      </w:r>
      <w:commentRangeEnd w:id="2"/>
      <w:r w:rsidR="00A645D2">
        <w:rPr>
          <w:rStyle w:val="CommentReference"/>
        </w:rPr>
        <w:commentReference w:id="2"/>
      </w:r>
    </w:p>
    <w:p w14:paraId="4C2D8B18" w14:textId="77777777" w:rsidR="00A645D2" w:rsidRDefault="00A645D2" w:rsidP="00F26AC7">
      <w:pPr>
        <w:bidi w:val="0"/>
        <w:spacing w:after="0" w:line="240" w:lineRule="auto"/>
        <w:jc w:val="both"/>
        <w:rPr>
          <w:ins w:id="5" w:author="Author"/>
          <w:rFonts w:ascii="Calibri" w:eastAsia="Calibri" w:hAnsi="Calibri" w:cs="Calibri"/>
          <w:sz w:val="24"/>
          <w:szCs w:val="24"/>
        </w:rPr>
      </w:pPr>
    </w:p>
    <w:p w14:paraId="11AFA2B9" w14:textId="0868E4A1" w:rsidR="00F26AC7" w:rsidRPr="00F66EE1" w:rsidRDefault="00A645D2" w:rsidP="00A645D2">
      <w:pPr>
        <w:bidi w:val="0"/>
        <w:spacing w:after="0" w:line="240" w:lineRule="auto"/>
        <w:jc w:val="both"/>
        <w:rPr>
          <w:sz w:val="24"/>
          <w:szCs w:val="24"/>
        </w:rPr>
      </w:pPr>
      <w:ins w:id="6" w:author="Author">
        <w:r>
          <w:rPr>
            <w:rFonts w:ascii="Calibri" w:eastAsia="Calibri" w:hAnsi="Calibri" w:cs="Calibri"/>
            <w:sz w:val="24"/>
            <w:szCs w:val="24"/>
          </w:rPr>
          <w:t xml:space="preserve">Dr. </w:t>
        </w:r>
      </w:ins>
      <w:r w:rsidR="00F26AC7" w:rsidRPr="00F66EE1">
        <w:rPr>
          <w:rFonts w:ascii="Calibri" w:eastAsia="Calibri" w:hAnsi="Calibri" w:cs="Calibri"/>
          <w:sz w:val="24"/>
          <w:szCs w:val="24"/>
        </w:rPr>
        <w:t xml:space="preserve">Hila </w:t>
      </w:r>
      <w:proofErr w:type="spellStart"/>
      <w:r w:rsidR="00F26AC7" w:rsidRPr="00F66EE1">
        <w:rPr>
          <w:rFonts w:ascii="Calibri" w:eastAsia="Calibri" w:hAnsi="Calibri" w:cs="Calibri"/>
          <w:sz w:val="24"/>
          <w:szCs w:val="24"/>
        </w:rPr>
        <w:t>Hadas</w:t>
      </w:r>
      <w:proofErr w:type="spellEnd"/>
      <w:ins w:id="7" w:author="Author">
        <w:r>
          <w:rPr>
            <w:rFonts w:ascii="Calibri" w:eastAsia="Calibri" w:hAnsi="Calibri" w:cs="Calibri"/>
            <w:sz w:val="24"/>
            <w:szCs w:val="24"/>
          </w:rPr>
          <w:t xml:space="preserve"> </w:t>
        </w:r>
      </w:ins>
      <w:del w:id="8" w:author="Author">
        <w:r w:rsidR="00F26AC7" w:rsidRPr="00F66EE1" w:rsidDel="00A645D2">
          <w:rPr>
            <w:rFonts w:ascii="Calibri" w:eastAsia="Calibri" w:hAnsi="Calibri" w:cs="Calibri"/>
            <w:sz w:val="24"/>
            <w:szCs w:val="24"/>
          </w:rPr>
          <w:delText xml:space="preserve">, Ph.D. (Biology), </w:delText>
        </w:r>
      </w:del>
      <w:r w:rsidR="00F26AC7" w:rsidRPr="00F66EE1">
        <w:rPr>
          <w:sz w:val="24"/>
          <w:szCs w:val="24"/>
        </w:rPr>
        <w:t xml:space="preserve">has </w:t>
      </w:r>
      <w:del w:id="9" w:author="Author">
        <w:r w:rsidR="00F26AC7" w:rsidRPr="00F66EE1" w:rsidDel="00A645D2">
          <w:rPr>
            <w:sz w:val="24"/>
            <w:szCs w:val="24"/>
          </w:rPr>
          <w:delText>been</w:delText>
        </w:r>
      </w:del>
      <w:ins w:id="10" w:author="Author">
        <w:r w:rsidR="00C95783">
          <w:rPr>
            <w:sz w:val="24"/>
            <w:szCs w:val="24"/>
          </w:rPr>
          <w:t>held the role of</w:t>
        </w:r>
        <w:r>
          <w:rPr>
            <w:sz w:val="24"/>
            <w:szCs w:val="24"/>
          </w:rPr>
          <w:t xml:space="preserve"> Executive Director of</w:t>
        </w:r>
      </w:ins>
      <w:r w:rsidR="00F26AC7" w:rsidRPr="00F66EE1">
        <w:rPr>
          <w:sz w:val="24"/>
          <w:szCs w:val="24"/>
        </w:rPr>
        <w:t xml:space="preserve"> </w:t>
      </w:r>
      <w:del w:id="11" w:author="Author">
        <w:r w:rsidR="00F26AC7" w:rsidRPr="00F66EE1" w:rsidDel="00A645D2">
          <w:rPr>
            <w:sz w:val="24"/>
            <w:szCs w:val="24"/>
          </w:rPr>
          <w:delText xml:space="preserve">heading </w:delText>
        </w:r>
      </w:del>
      <w:proofErr w:type="spellStart"/>
      <w:r w:rsidR="00F26AC7" w:rsidRPr="00F66EE1">
        <w:rPr>
          <w:sz w:val="24"/>
          <w:szCs w:val="24"/>
        </w:rPr>
        <w:t>Enosh</w:t>
      </w:r>
      <w:proofErr w:type="spellEnd"/>
      <w:r w:rsidR="00F26AC7" w:rsidRPr="00F66EE1">
        <w:rPr>
          <w:sz w:val="24"/>
          <w:szCs w:val="24"/>
        </w:rPr>
        <w:t xml:space="preserve"> for over a decade. </w:t>
      </w:r>
      <w:proofErr w:type="spellStart"/>
      <w:r w:rsidR="00F26AC7" w:rsidRPr="00F66EE1">
        <w:rPr>
          <w:sz w:val="24"/>
          <w:szCs w:val="24"/>
        </w:rPr>
        <w:t>Enosh</w:t>
      </w:r>
      <w:proofErr w:type="spellEnd"/>
      <w:r w:rsidR="00F26AC7" w:rsidRPr="00F66EE1">
        <w:rPr>
          <w:sz w:val="24"/>
          <w:szCs w:val="24"/>
        </w:rPr>
        <w:t xml:space="preserve"> is the leading mental health organization in Israel, </w:t>
      </w:r>
      <w:ins w:id="12" w:author="Author">
        <w:del w:id="13" w:author="Author">
          <w:r w:rsidR="00C95783" w:rsidDel="00FE4D16">
            <w:rPr>
              <w:sz w:val="24"/>
              <w:szCs w:val="24"/>
            </w:rPr>
            <w:delText xml:space="preserve">which </w:delText>
          </w:r>
        </w:del>
      </w:ins>
      <w:del w:id="14" w:author="Author">
        <w:r w:rsidR="00F26AC7" w:rsidRPr="00F66EE1" w:rsidDel="00FC39A8">
          <w:rPr>
            <w:sz w:val="24"/>
            <w:szCs w:val="24"/>
          </w:rPr>
          <w:delText xml:space="preserve">which </w:delText>
        </w:r>
        <w:r w:rsidR="00F26AC7" w:rsidDel="00FC39A8">
          <w:rPr>
            <w:sz w:val="24"/>
            <w:szCs w:val="24"/>
          </w:rPr>
          <w:delText>promotes</w:delText>
        </w:r>
      </w:del>
      <w:ins w:id="15" w:author="Author">
        <w:r w:rsidR="00FC39A8">
          <w:rPr>
            <w:sz w:val="24"/>
            <w:szCs w:val="24"/>
          </w:rPr>
          <w:t>specializ</w:t>
        </w:r>
        <w:del w:id="16" w:author="Author">
          <w:r w:rsidR="00C95783" w:rsidDel="00FE4D16">
            <w:rPr>
              <w:sz w:val="24"/>
              <w:szCs w:val="24"/>
            </w:rPr>
            <w:delText>es</w:delText>
          </w:r>
        </w:del>
        <w:r w:rsidR="00FE4D16">
          <w:rPr>
            <w:sz w:val="24"/>
            <w:szCs w:val="24"/>
          </w:rPr>
          <w:t>ing</w:t>
        </w:r>
        <w:r w:rsidR="00FC39A8">
          <w:rPr>
            <w:sz w:val="24"/>
            <w:szCs w:val="24"/>
          </w:rPr>
          <w:t xml:space="preserve"> in</w:t>
        </w:r>
      </w:ins>
      <w:r w:rsidR="00F26AC7" w:rsidRPr="00F66EE1">
        <w:rPr>
          <w:sz w:val="24"/>
          <w:szCs w:val="24"/>
        </w:rPr>
        <w:t xml:space="preserve"> </w:t>
      </w:r>
      <w:ins w:id="17" w:author="Author">
        <w:r>
          <w:rPr>
            <w:sz w:val="24"/>
            <w:szCs w:val="24"/>
          </w:rPr>
          <w:t>c</w:t>
        </w:r>
      </w:ins>
      <w:del w:id="18" w:author="Author">
        <w:r w:rsidR="00F26AC7" w:rsidDel="00A645D2">
          <w:rPr>
            <w:sz w:val="24"/>
            <w:szCs w:val="24"/>
          </w:rPr>
          <w:delText>C</w:delText>
        </w:r>
      </w:del>
      <w:r w:rsidR="00F26AC7" w:rsidRPr="00F66EE1">
        <w:rPr>
          <w:sz w:val="24"/>
          <w:szCs w:val="24"/>
        </w:rPr>
        <w:t xml:space="preserve">ommunity-based rehabilitation services </w:t>
      </w:r>
      <w:del w:id="19" w:author="Author">
        <w:r w:rsidR="00F26AC7" w:rsidRPr="00F66EE1" w:rsidDel="00FC39A8">
          <w:rPr>
            <w:sz w:val="24"/>
            <w:szCs w:val="24"/>
          </w:rPr>
          <w:delText xml:space="preserve">to </w:delText>
        </w:r>
      </w:del>
      <w:ins w:id="20" w:author="Author">
        <w:r w:rsidR="00FC39A8">
          <w:rPr>
            <w:sz w:val="24"/>
            <w:szCs w:val="24"/>
          </w:rPr>
          <w:t>for</w:t>
        </w:r>
        <w:r w:rsidR="00FC39A8" w:rsidRPr="00F66EE1">
          <w:rPr>
            <w:sz w:val="24"/>
            <w:szCs w:val="24"/>
          </w:rPr>
          <w:t xml:space="preserve"> </w:t>
        </w:r>
      </w:ins>
      <w:r w:rsidR="00F26AC7" w:rsidRPr="00F66EE1">
        <w:rPr>
          <w:sz w:val="24"/>
          <w:szCs w:val="24"/>
        </w:rPr>
        <w:t>individuals with psychosocial disabilities</w:t>
      </w:r>
      <w:r w:rsidR="00F26AC7">
        <w:rPr>
          <w:sz w:val="24"/>
          <w:szCs w:val="24"/>
        </w:rPr>
        <w:t xml:space="preserve">. </w:t>
      </w:r>
    </w:p>
    <w:p w14:paraId="1A02549F" w14:textId="77777777" w:rsidR="00F26AC7" w:rsidRPr="00F66EE1" w:rsidRDefault="00F26AC7" w:rsidP="00F26AC7">
      <w:pPr>
        <w:bidi w:val="0"/>
        <w:spacing w:after="0" w:line="240" w:lineRule="auto"/>
        <w:jc w:val="both"/>
        <w:rPr>
          <w:sz w:val="24"/>
          <w:szCs w:val="24"/>
        </w:rPr>
      </w:pPr>
    </w:p>
    <w:p w14:paraId="5F3FE175" w14:textId="4B911DC9" w:rsidR="00A65E11" w:rsidRDefault="00F26AC7" w:rsidP="00F26AC7">
      <w:pPr>
        <w:bidi w:val="0"/>
        <w:spacing w:after="0" w:line="240" w:lineRule="auto"/>
        <w:jc w:val="both"/>
        <w:rPr>
          <w:ins w:id="21" w:author="Author"/>
          <w:sz w:val="24"/>
          <w:szCs w:val="24"/>
        </w:rPr>
      </w:pPr>
      <w:r w:rsidRPr="00F66EE1">
        <w:rPr>
          <w:sz w:val="24"/>
          <w:szCs w:val="24"/>
        </w:rPr>
        <w:t xml:space="preserve">Under Dr. </w:t>
      </w:r>
      <w:proofErr w:type="spellStart"/>
      <w:r w:rsidRPr="00F66EE1">
        <w:rPr>
          <w:sz w:val="24"/>
          <w:szCs w:val="24"/>
        </w:rPr>
        <w:t>Hadas</w:t>
      </w:r>
      <w:proofErr w:type="spellEnd"/>
      <w:r w:rsidRPr="00F66EE1">
        <w:rPr>
          <w:sz w:val="24"/>
          <w:szCs w:val="24"/>
        </w:rPr>
        <w:t xml:space="preserve">’ leadership, </w:t>
      </w:r>
      <w:proofErr w:type="spellStart"/>
      <w:r w:rsidRPr="00F66EE1">
        <w:rPr>
          <w:sz w:val="24"/>
          <w:szCs w:val="24"/>
        </w:rPr>
        <w:t>Enosh</w:t>
      </w:r>
      <w:proofErr w:type="spellEnd"/>
      <w:r w:rsidRPr="00F66EE1">
        <w:rPr>
          <w:sz w:val="24"/>
          <w:szCs w:val="24"/>
        </w:rPr>
        <w:t xml:space="preserve"> has </w:t>
      </w:r>
      <w:del w:id="22" w:author="Author">
        <w:r w:rsidRPr="00F66EE1" w:rsidDel="00A65E11">
          <w:rPr>
            <w:sz w:val="24"/>
            <w:szCs w:val="24"/>
          </w:rPr>
          <w:delText xml:space="preserve">developed </w:delText>
        </w:r>
      </w:del>
      <w:ins w:id="23" w:author="Author">
        <w:r w:rsidR="00A65E11">
          <w:rPr>
            <w:sz w:val="24"/>
            <w:szCs w:val="24"/>
          </w:rPr>
          <w:t>become</w:t>
        </w:r>
      </w:ins>
      <w:del w:id="24" w:author="Author">
        <w:r w:rsidRPr="00F66EE1" w:rsidDel="00A65E11">
          <w:rPr>
            <w:sz w:val="24"/>
            <w:szCs w:val="24"/>
          </w:rPr>
          <w:delText>into</w:delText>
        </w:r>
      </w:del>
      <w:r w:rsidRPr="00F66E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del w:id="25" w:author="Author">
        <w:r w:rsidDel="00A65E11">
          <w:rPr>
            <w:sz w:val="24"/>
            <w:szCs w:val="24"/>
          </w:rPr>
          <w:delText>pioneering</w:delText>
        </w:r>
        <w:r w:rsidRPr="00F66EE1" w:rsidDel="00A65E11">
          <w:rPr>
            <w:sz w:val="24"/>
            <w:szCs w:val="24"/>
          </w:rPr>
          <w:delText xml:space="preserve"> </w:delText>
        </w:r>
      </w:del>
      <w:ins w:id="26" w:author="Author">
        <w:r w:rsidR="00A65E11">
          <w:rPr>
            <w:sz w:val="24"/>
            <w:szCs w:val="24"/>
          </w:rPr>
          <w:t>cutting-edge</w:t>
        </w:r>
        <w:r w:rsidR="00A65E11" w:rsidRPr="00F66EE1">
          <w:rPr>
            <w:sz w:val="24"/>
            <w:szCs w:val="24"/>
          </w:rPr>
          <w:t xml:space="preserve"> </w:t>
        </w:r>
      </w:ins>
      <w:r w:rsidRPr="00F66EE1">
        <w:rPr>
          <w:sz w:val="24"/>
          <w:szCs w:val="24"/>
        </w:rPr>
        <w:t xml:space="preserve">organization in the field of rehabilitation </w:t>
      </w:r>
      <w:ins w:id="27" w:author="Author">
        <w:r w:rsidR="00A65E11">
          <w:rPr>
            <w:sz w:val="24"/>
            <w:szCs w:val="24"/>
          </w:rPr>
          <w:t xml:space="preserve">and recovery, </w:t>
        </w:r>
        <w:r w:rsidR="009B7A8B">
          <w:rPr>
            <w:sz w:val="24"/>
            <w:szCs w:val="24"/>
          </w:rPr>
          <w:t>and a</w:t>
        </w:r>
        <w:r w:rsidR="00A65E11">
          <w:rPr>
            <w:sz w:val="24"/>
            <w:szCs w:val="24"/>
          </w:rPr>
          <w:t xml:space="preserve"> leader </w:t>
        </w:r>
        <w:r w:rsidR="00960698">
          <w:rPr>
            <w:sz w:val="24"/>
            <w:szCs w:val="24"/>
          </w:rPr>
          <w:t xml:space="preserve">in the development </w:t>
        </w:r>
        <w:r w:rsidR="00A65E11">
          <w:rPr>
            <w:sz w:val="24"/>
            <w:szCs w:val="24"/>
          </w:rPr>
          <w:t xml:space="preserve">of </w:t>
        </w:r>
      </w:ins>
      <w:r>
        <w:rPr>
          <w:sz w:val="24"/>
          <w:szCs w:val="24"/>
        </w:rPr>
        <w:t>services</w:t>
      </w:r>
      <w:ins w:id="28" w:author="Author">
        <w:r w:rsidR="00A65E11">
          <w:rPr>
            <w:sz w:val="24"/>
            <w:szCs w:val="24"/>
          </w:rPr>
          <w:t xml:space="preserve"> for individuals with psychosocial disabilities</w:t>
        </w:r>
      </w:ins>
      <w:r>
        <w:rPr>
          <w:sz w:val="24"/>
          <w:szCs w:val="24"/>
        </w:rPr>
        <w:t xml:space="preserve"> </w:t>
      </w:r>
      <w:commentRangeStart w:id="29"/>
      <w:r>
        <w:rPr>
          <w:sz w:val="24"/>
          <w:szCs w:val="24"/>
        </w:rPr>
        <w:t xml:space="preserve">in </w:t>
      </w:r>
      <w:r w:rsidRPr="00F66EE1">
        <w:rPr>
          <w:sz w:val="24"/>
          <w:szCs w:val="24"/>
        </w:rPr>
        <w:t>all spheres of life</w:t>
      </w:r>
      <w:commentRangeEnd w:id="29"/>
      <w:r w:rsidR="009B7A8B">
        <w:rPr>
          <w:rStyle w:val="CommentReference"/>
        </w:rPr>
        <w:commentReference w:id="29"/>
      </w:r>
      <w:ins w:id="30" w:author="Author">
        <w:r w:rsidR="00A65E11">
          <w:rPr>
            <w:sz w:val="24"/>
            <w:szCs w:val="24"/>
          </w:rPr>
          <w:t xml:space="preserve"> </w:t>
        </w:r>
        <w:r w:rsidR="00660EC9">
          <w:rPr>
            <w:sz w:val="24"/>
            <w:szCs w:val="24"/>
          </w:rPr>
          <w:t>which aim to</w:t>
        </w:r>
      </w:ins>
      <w:r>
        <w:rPr>
          <w:sz w:val="24"/>
          <w:szCs w:val="24"/>
        </w:rPr>
        <w:t xml:space="preserve"> </w:t>
      </w:r>
      <w:del w:id="31" w:author="Author">
        <w:r w:rsidDel="00A65E11">
          <w:rPr>
            <w:sz w:val="24"/>
            <w:szCs w:val="24"/>
          </w:rPr>
          <w:delText>and</w:delText>
        </w:r>
        <w:r w:rsidRPr="00F66EE1" w:rsidDel="00A65E11">
          <w:rPr>
            <w:sz w:val="24"/>
            <w:szCs w:val="24"/>
          </w:rPr>
          <w:delText xml:space="preserve"> </w:delText>
        </w:r>
      </w:del>
      <w:r w:rsidRPr="00F66EE1">
        <w:rPr>
          <w:sz w:val="24"/>
          <w:szCs w:val="24"/>
        </w:rPr>
        <w:t>promot</w:t>
      </w:r>
      <w:ins w:id="32" w:author="Author">
        <w:r w:rsidR="009B7A8B">
          <w:rPr>
            <w:sz w:val="24"/>
            <w:szCs w:val="24"/>
          </w:rPr>
          <w:t>e</w:t>
        </w:r>
      </w:ins>
      <w:del w:id="33" w:author="Author">
        <w:r w:rsidRPr="00F66EE1" w:rsidDel="009B7A8B">
          <w:rPr>
            <w:sz w:val="24"/>
            <w:szCs w:val="24"/>
          </w:rPr>
          <w:delText>ing</w:delText>
        </w:r>
      </w:del>
      <w:ins w:id="34" w:author="Author">
        <w:r w:rsidR="00A65E11">
          <w:rPr>
            <w:sz w:val="24"/>
            <w:szCs w:val="24"/>
          </w:rPr>
          <w:t xml:space="preserve"> their</w:t>
        </w:r>
      </w:ins>
      <w:r w:rsidRPr="00F66EE1">
        <w:rPr>
          <w:sz w:val="24"/>
          <w:szCs w:val="24"/>
        </w:rPr>
        <w:t xml:space="preserve"> </w:t>
      </w:r>
      <w:del w:id="35" w:author="Author">
        <w:r w:rsidDel="009B7A8B">
          <w:rPr>
            <w:sz w:val="24"/>
            <w:szCs w:val="24"/>
          </w:rPr>
          <w:delText>inclusion</w:delText>
        </w:r>
        <w:r w:rsidRPr="00F66EE1" w:rsidDel="009B7A8B">
          <w:rPr>
            <w:sz w:val="24"/>
            <w:szCs w:val="24"/>
          </w:rPr>
          <w:delText xml:space="preserve"> </w:delText>
        </w:r>
      </w:del>
      <w:ins w:id="36" w:author="Author">
        <w:r w:rsidR="009B7A8B">
          <w:rPr>
            <w:sz w:val="24"/>
            <w:szCs w:val="24"/>
          </w:rPr>
          <w:t>integration</w:t>
        </w:r>
        <w:r w:rsidR="009B7A8B" w:rsidRPr="00F66EE1">
          <w:rPr>
            <w:sz w:val="24"/>
            <w:szCs w:val="24"/>
          </w:rPr>
          <w:t xml:space="preserve"> </w:t>
        </w:r>
      </w:ins>
      <w:r w:rsidRPr="00F66EE1">
        <w:rPr>
          <w:sz w:val="24"/>
          <w:szCs w:val="24"/>
        </w:rPr>
        <w:t>in</w:t>
      </w:r>
      <w:ins w:id="37" w:author="Author">
        <w:r w:rsidR="00A65E11">
          <w:rPr>
            <w:sz w:val="24"/>
            <w:szCs w:val="24"/>
          </w:rPr>
          <w:t>to</w:t>
        </w:r>
      </w:ins>
      <w:r w:rsidRPr="00F66EE1">
        <w:rPr>
          <w:sz w:val="24"/>
          <w:szCs w:val="24"/>
        </w:rPr>
        <w:t xml:space="preserve"> </w:t>
      </w:r>
      <w:ins w:id="38" w:author="Author">
        <w:r w:rsidR="009B7A8B">
          <w:rPr>
            <w:sz w:val="24"/>
            <w:szCs w:val="24"/>
          </w:rPr>
          <w:t xml:space="preserve">the </w:t>
        </w:r>
      </w:ins>
      <w:del w:id="39" w:author="Author">
        <w:r w:rsidRPr="00F66EE1" w:rsidDel="00A65E11">
          <w:rPr>
            <w:sz w:val="24"/>
            <w:szCs w:val="24"/>
          </w:rPr>
          <w:delText>the community</w:delText>
        </w:r>
        <w:r w:rsidDel="00A65E11">
          <w:rPr>
            <w:sz w:val="24"/>
            <w:szCs w:val="24"/>
          </w:rPr>
          <w:delText>/</w:delText>
        </w:r>
        <w:r w:rsidDel="009B7A8B">
          <w:rPr>
            <w:sz w:val="24"/>
            <w:szCs w:val="24"/>
          </w:rPr>
          <w:delText>society</w:delText>
        </w:r>
      </w:del>
      <w:ins w:id="40" w:author="Author">
        <w:r w:rsidR="009B7A8B">
          <w:rPr>
            <w:sz w:val="24"/>
            <w:szCs w:val="24"/>
          </w:rPr>
          <w:t>community</w:t>
        </w:r>
      </w:ins>
      <w:del w:id="41" w:author="Author">
        <w:r w:rsidDel="00FC39A8">
          <w:rPr>
            <w:sz w:val="24"/>
            <w:szCs w:val="24"/>
          </w:rPr>
          <w:delText xml:space="preserve"> </w:delText>
        </w:r>
      </w:del>
      <w:r w:rsidRPr="00F66EE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C865B84" w14:textId="77777777" w:rsidR="00A65E11" w:rsidRDefault="00A65E11" w:rsidP="00A65E11">
      <w:pPr>
        <w:bidi w:val="0"/>
        <w:spacing w:after="0" w:line="240" w:lineRule="auto"/>
        <w:jc w:val="both"/>
        <w:rPr>
          <w:ins w:id="42" w:author="Author"/>
          <w:sz w:val="24"/>
          <w:szCs w:val="24"/>
        </w:rPr>
      </w:pPr>
    </w:p>
    <w:p w14:paraId="66752130" w14:textId="796EE660" w:rsidR="00F26AC7" w:rsidRPr="00F66EE1" w:rsidRDefault="00F26AC7" w:rsidP="00A65E11">
      <w:pPr>
        <w:bidi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Over the years,</w:t>
      </w:r>
      <w:r w:rsidRPr="00F66EE1">
        <w:rPr>
          <w:sz w:val="24"/>
          <w:szCs w:val="24"/>
        </w:rPr>
        <w:t xml:space="preserve"> Dr. </w:t>
      </w:r>
      <w:proofErr w:type="spellStart"/>
      <w:r w:rsidRPr="00F66EE1">
        <w:rPr>
          <w:sz w:val="24"/>
          <w:szCs w:val="24"/>
        </w:rPr>
        <w:t>Hadas</w:t>
      </w:r>
      <w:proofErr w:type="spellEnd"/>
      <w:r w:rsidRPr="00F66EE1">
        <w:rPr>
          <w:sz w:val="24"/>
          <w:szCs w:val="24"/>
        </w:rPr>
        <w:t xml:space="preserve"> has initiated </w:t>
      </w:r>
      <w:commentRangeStart w:id="43"/>
      <w:del w:id="44" w:author="Author">
        <w:r w:rsidRPr="00F66EE1" w:rsidDel="0035634B">
          <w:rPr>
            <w:sz w:val="24"/>
            <w:szCs w:val="24"/>
          </w:rPr>
          <w:delText xml:space="preserve">creative </w:delText>
        </w:r>
      </w:del>
      <w:ins w:id="45" w:author="Author">
        <w:r w:rsidR="0035634B">
          <w:rPr>
            <w:sz w:val="24"/>
            <w:szCs w:val="24"/>
          </w:rPr>
          <w:t>innovative</w:t>
        </w:r>
        <w:r w:rsidR="0035634B" w:rsidRPr="00F66EE1">
          <w:rPr>
            <w:sz w:val="24"/>
            <w:szCs w:val="24"/>
          </w:rPr>
          <w:t xml:space="preserve"> </w:t>
        </w:r>
        <w:commentRangeEnd w:id="43"/>
        <w:r w:rsidR="0035634B">
          <w:rPr>
            <w:rStyle w:val="CommentReference"/>
          </w:rPr>
          <w:commentReference w:id="43"/>
        </w:r>
      </w:ins>
      <w:r w:rsidRPr="00F66EE1">
        <w:rPr>
          <w:sz w:val="24"/>
          <w:szCs w:val="24"/>
        </w:rPr>
        <w:t>collaborations with the business sector, higher education institutions and local</w:t>
      </w:r>
      <w:r>
        <w:rPr>
          <w:sz w:val="24"/>
          <w:szCs w:val="24"/>
        </w:rPr>
        <w:t xml:space="preserve"> municipalities</w:t>
      </w:r>
      <w:ins w:id="46" w:author="Author">
        <w:r w:rsidR="0035634B">
          <w:rPr>
            <w:sz w:val="24"/>
            <w:szCs w:val="24"/>
          </w:rPr>
          <w:t>. These collaborations</w:t>
        </w:r>
      </w:ins>
      <w:del w:id="47" w:author="Author">
        <w:r w:rsidRPr="00F66EE1" w:rsidDel="0035634B">
          <w:rPr>
            <w:sz w:val="24"/>
            <w:szCs w:val="24"/>
          </w:rPr>
          <w:delText>,</w:delText>
        </w:r>
      </w:del>
      <w:r w:rsidRPr="00F66EE1">
        <w:rPr>
          <w:sz w:val="24"/>
          <w:szCs w:val="24"/>
        </w:rPr>
        <w:t xml:space="preserve"> </w:t>
      </w:r>
      <w:del w:id="48" w:author="Author">
        <w:r w:rsidRPr="00F66EE1" w:rsidDel="0035634B">
          <w:rPr>
            <w:sz w:val="24"/>
            <w:szCs w:val="24"/>
          </w:rPr>
          <w:delText xml:space="preserve">which </w:delText>
        </w:r>
      </w:del>
      <w:r w:rsidRPr="00F66EE1">
        <w:rPr>
          <w:sz w:val="24"/>
          <w:szCs w:val="24"/>
        </w:rPr>
        <w:t xml:space="preserve">have </w:t>
      </w:r>
      <w:del w:id="49" w:author="Author">
        <w:r w:rsidRPr="00F66EE1" w:rsidDel="0035634B">
          <w:rPr>
            <w:sz w:val="24"/>
            <w:szCs w:val="24"/>
          </w:rPr>
          <w:delText xml:space="preserve">yielded </w:delText>
        </w:r>
      </w:del>
      <w:ins w:id="50" w:author="Author">
        <w:r w:rsidR="0035634B">
          <w:rPr>
            <w:sz w:val="24"/>
            <w:szCs w:val="24"/>
          </w:rPr>
          <w:t>resulted in</w:t>
        </w:r>
        <w:r w:rsidR="0035634B" w:rsidRPr="00F66EE1">
          <w:rPr>
            <w:sz w:val="24"/>
            <w:szCs w:val="24"/>
          </w:rPr>
          <w:t xml:space="preserve"> </w:t>
        </w:r>
      </w:ins>
      <w:r w:rsidRPr="00F66EE1">
        <w:rPr>
          <w:sz w:val="24"/>
          <w:szCs w:val="24"/>
        </w:rPr>
        <w:t>successful business and social ventures</w:t>
      </w:r>
      <w:ins w:id="51" w:author="Author">
        <w:r w:rsidR="0035634B">
          <w:rPr>
            <w:sz w:val="24"/>
            <w:szCs w:val="24"/>
          </w:rPr>
          <w:t xml:space="preserve">, and have broadened the reach </w:t>
        </w:r>
        <w:r w:rsidR="0035634B" w:rsidRPr="00BC42E4">
          <w:rPr>
            <w:sz w:val="24"/>
            <w:szCs w:val="24"/>
          </w:rPr>
          <w:t>of recovery services</w:t>
        </w:r>
        <w:r w:rsidR="0035634B">
          <w:rPr>
            <w:sz w:val="24"/>
            <w:szCs w:val="24"/>
          </w:rPr>
          <w:t xml:space="preserve"> </w:t>
        </w:r>
        <w:r w:rsidR="006301B0">
          <w:rPr>
            <w:sz w:val="24"/>
            <w:szCs w:val="24"/>
          </w:rPr>
          <w:t xml:space="preserve">for </w:t>
        </w:r>
        <w:r w:rsidR="0035634B">
          <w:rPr>
            <w:sz w:val="24"/>
            <w:szCs w:val="24"/>
          </w:rPr>
          <w:t xml:space="preserve">those afflicted with psychosocial disabilities. </w:t>
        </w:r>
      </w:ins>
      <w:del w:id="52" w:author="Author">
        <w:r w:rsidDel="0035634B">
          <w:rPr>
            <w:sz w:val="24"/>
            <w:szCs w:val="24"/>
          </w:rPr>
          <w:delText>.</w:delText>
        </w:r>
        <w:r w:rsidRPr="00913054" w:rsidDel="0035634B">
          <w:rPr>
            <w:sz w:val="24"/>
            <w:szCs w:val="24"/>
          </w:rPr>
          <w:delText xml:space="preserve"> </w:delText>
        </w:r>
      </w:del>
    </w:p>
    <w:p w14:paraId="36872EF1" w14:textId="77777777" w:rsidR="00F26AC7" w:rsidRPr="00F66EE1" w:rsidRDefault="00F26AC7" w:rsidP="00F26AC7">
      <w:pPr>
        <w:bidi w:val="0"/>
        <w:spacing w:after="0" w:line="240" w:lineRule="auto"/>
        <w:jc w:val="both"/>
        <w:rPr>
          <w:sz w:val="24"/>
          <w:szCs w:val="24"/>
        </w:rPr>
      </w:pPr>
    </w:p>
    <w:p w14:paraId="7B209ABB" w14:textId="1E1F7158" w:rsidR="00F26AC7" w:rsidRDefault="00F26AC7" w:rsidP="00F26AC7">
      <w:pPr>
        <w:bidi w:val="0"/>
        <w:spacing w:after="0" w:line="240" w:lineRule="auto"/>
        <w:jc w:val="both"/>
        <w:rPr>
          <w:ins w:id="53" w:author="Author"/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Hadas</w:t>
      </w:r>
      <w:proofErr w:type="spellEnd"/>
      <w:r>
        <w:rPr>
          <w:sz w:val="24"/>
          <w:szCs w:val="24"/>
        </w:rPr>
        <w:t xml:space="preserve"> </w:t>
      </w:r>
      <w:ins w:id="54" w:author="Author">
        <w:r w:rsidR="00B35B51">
          <w:rPr>
            <w:sz w:val="24"/>
            <w:szCs w:val="24"/>
          </w:rPr>
          <w:t xml:space="preserve">actively promotes the rights of people with psychosocial disabilities </w:t>
        </w:r>
      </w:ins>
      <w:del w:id="55" w:author="Author">
        <w:r w:rsidDel="00B35B51">
          <w:rPr>
            <w:sz w:val="24"/>
            <w:szCs w:val="24"/>
          </w:rPr>
          <w:delText xml:space="preserve">actively </w:delText>
        </w:r>
      </w:del>
      <w:ins w:id="56" w:author="Author">
        <w:r w:rsidR="00B35B51">
          <w:rPr>
            <w:sz w:val="24"/>
            <w:szCs w:val="24"/>
          </w:rPr>
          <w:t xml:space="preserve">and plays a leading role in </w:t>
        </w:r>
      </w:ins>
      <w:r>
        <w:rPr>
          <w:sz w:val="24"/>
          <w:szCs w:val="24"/>
        </w:rPr>
        <w:t>shap</w:t>
      </w:r>
      <w:ins w:id="57" w:author="Author">
        <w:r w:rsidR="00B35B51">
          <w:rPr>
            <w:sz w:val="24"/>
            <w:szCs w:val="24"/>
          </w:rPr>
          <w:t>ing</w:t>
        </w:r>
      </w:ins>
      <w:del w:id="58" w:author="Author">
        <w:r w:rsidDel="00B35B51">
          <w:rPr>
            <w:sz w:val="24"/>
            <w:szCs w:val="24"/>
          </w:rPr>
          <w:delText>es</w:delText>
        </w:r>
      </w:del>
      <w:r>
        <w:rPr>
          <w:sz w:val="24"/>
          <w:szCs w:val="24"/>
        </w:rPr>
        <w:t xml:space="preserve"> public policy </w:t>
      </w:r>
      <w:del w:id="59" w:author="Author">
        <w:r w:rsidDel="00B35B51">
          <w:rPr>
            <w:sz w:val="24"/>
            <w:szCs w:val="24"/>
          </w:rPr>
          <w:delText>for the</w:delText>
        </w:r>
      </w:del>
      <w:ins w:id="60" w:author="Author">
        <w:r w:rsidR="00B35B51">
          <w:rPr>
            <w:sz w:val="24"/>
            <w:szCs w:val="24"/>
          </w:rPr>
          <w:t>to</w:t>
        </w:r>
      </w:ins>
      <w:r>
        <w:rPr>
          <w:sz w:val="24"/>
          <w:szCs w:val="24"/>
        </w:rPr>
        <w:t xml:space="preserve"> benefit </w:t>
      </w:r>
      <w:del w:id="61" w:author="Author">
        <w:r w:rsidDel="00B35B51">
          <w:rPr>
            <w:sz w:val="24"/>
            <w:szCs w:val="24"/>
          </w:rPr>
          <w:delText>of people</w:delText>
        </w:r>
      </w:del>
      <w:ins w:id="62" w:author="Author">
        <w:r w:rsidR="00B35B51">
          <w:rPr>
            <w:sz w:val="24"/>
            <w:szCs w:val="24"/>
          </w:rPr>
          <w:t>those</w:t>
        </w:r>
      </w:ins>
      <w:r>
        <w:rPr>
          <w:sz w:val="24"/>
          <w:szCs w:val="24"/>
        </w:rPr>
        <w:t xml:space="preserve"> coping with psychosocial disabilities and their families</w:t>
      </w:r>
      <w:ins w:id="63" w:author="Author">
        <w:r w:rsidR="00B35B51">
          <w:rPr>
            <w:sz w:val="24"/>
            <w:szCs w:val="24"/>
          </w:rPr>
          <w:t xml:space="preserve"> in Israel</w:t>
        </w:r>
      </w:ins>
      <w:r>
        <w:rPr>
          <w:sz w:val="24"/>
          <w:szCs w:val="24"/>
        </w:rPr>
        <w:t>.</w:t>
      </w:r>
      <w:ins w:id="64" w:author="Author">
        <w:r w:rsidR="00B35B51">
          <w:rPr>
            <w:sz w:val="24"/>
            <w:szCs w:val="24"/>
          </w:rPr>
          <w:t xml:space="preserve"> </w:t>
        </w:r>
      </w:ins>
      <w:del w:id="65" w:author="Author">
        <w:r w:rsidDel="00B35B51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Hadas</w:t>
      </w:r>
      <w:proofErr w:type="spellEnd"/>
      <w:r>
        <w:rPr>
          <w:sz w:val="24"/>
          <w:szCs w:val="24"/>
        </w:rPr>
        <w:t xml:space="preserve"> </w:t>
      </w:r>
      <w:r w:rsidRPr="00F66EE1">
        <w:rPr>
          <w:sz w:val="24"/>
          <w:szCs w:val="24"/>
        </w:rPr>
        <w:t xml:space="preserve">is a member of the </w:t>
      </w:r>
      <w:r>
        <w:rPr>
          <w:sz w:val="24"/>
          <w:szCs w:val="24"/>
        </w:rPr>
        <w:t>'</w:t>
      </w:r>
      <w:r w:rsidRPr="00F66EE1">
        <w:rPr>
          <w:sz w:val="24"/>
          <w:szCs w:val="24"/>
        </w:rPr>
        <w:t>Round</w:t>
      </w:r>
      <w:r>
        <w:rPr>
          <w:sz w:val="24"/>
          <w:szCs w:val="24"/>
        </w:rPr>
        <w:t xml:space="preserve"> </w:t>
      </w:r>
      <w:r w:rsidRPr="00F66EE1">
        <w:rPr>
          <w:sz w:val="24"/>
          <w:szCs w:val="24"/>
        </w:rPr>
        <w:t>Table</w:t>
      </w:r>
      <w:r>
        <w:rPr>
          <w:sz w:val="24"/>
          <w:szCs w:val="24"/>
        </w:rPr>
        <w:t>'</w:t>
      </w:r>
      <w:r w:rsidRPr="00F66EE1">
        <w:rPr>
          <w:sz w:val="24"/>
          <w:szCs w:val="24"/>
        </w:rPr>
        <w:t xml:space="preserve"> </w:t>
      </w:r>
      <w:del w:id="66" w:author="Author">
        <w:r w:rsidRPr="00AC68CE" w:rsidDel="00AC68CE">
          <w:rPr>
            <w:sz w:val="24"/>
            <w:szCs w:val="24"/>
          </w:rPr>
          <w:delText>at</w:delText>
        </w:r>
        <w:r w:rsidRPr="00F66EE1" w:rsidDel="00AC68CE">
          <w:rPr>
            <w:sz w:val="24"/>
            <w:szCs w:val="24"/>
          </w:rPr>
          <w:delText xml:space="preserve"> </w:delText>
        </w:r>
      </w:del>
      <w:ins w:id="67" w:author="Author">
        <w:r w:rsidR="00AC68CE">
          <w:rPr>
            <w:sz w:val="24"/>
            <w:szCs w:val="24"/>
          </w:rPr>
          <w:t>in</w:t>
        </w:r>
        <w:r w:rsidR="00AC68CE" w:rsidRPr="00F66EE1">
          <w:rPr>
            <w:sz w:val="24"/>
            <w:szCs w:val="24"/>
          </w:rPr>
          <w:t xml:space="preserve"> </w:t>
        </w:r>
      </w:ins>
      <w:r w:rsidRPr="00F66EE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Israeli </w:t>
      </w:r>
      <w:r w:rsidRPr="00F66EE1">
        <w:rPr>
          <w:sz w:val="24"/>
          <w:szCs w:val="24"/>
        </w:rPr>
        <w:t xml:space="preserve">Prime Minister </w:t>
      </w:r>
      <w:r>
        <w:rPr>
          <w:sz w:val="24"/>
          <w:szCs w:val="24"/>
        </w:rPr>
        <w:t>Office,</w:t>
      </w:r>
      <w:r w:rsidRPr="00F66EE1">
        <w:rPr>
          <w:sz w:val="24"/>
          <w:szCs w:val="24"/>
        </w:rPr>
        <w:t xml:space="preserve"> </w:t>
      </w:r>
      <w:ins w:id="68" w:author="Author">
        <w:r w:rsidR="008B24FA">
          <w:rPr>
            <w:sz w:val="24"/>
            <w:szCs w:val="24"/>
          </w:rPr>
          <w:t xml:space="preserve">an association </w:t>
        </w:r>
      </w:ins>
      <w:del w:id="69" w:author="Author">
        <w:r w:rsidRPr="00F66EE1" w:rsidDel="009C75BB">
          <w:rPr>
            <w:sz w:val="24"/>
            <w:szCs w:val="24"/>
          </w:rPr>
          <w:delText xml:space="preserve">which </w:delText>
        </w:r>
      </w:del>
      <w:ins w:id="70" w:author="Author">
        <w:r w:rsidR="009C75BB">
          <w:rPr>
            <w:sz w:val="24"/>
            <w:szCs w:val="24"/>
          </w:rPr>
          <w:t>that</w:t>
        </w:r>
        <w:r w:rsidR="009C75BB" w:rsidRPr="00F66EE1">
          <w:rPr>
            <w:sz w:val="24"/>
            <w:szCs w:val="24"/>
          </w:rPr>
          <w:t xml:space="preserve"> </w:t>
        </w:r>
      </w:ins>
      <w:del w:id="71" w:author="Author">
        <w:r w:rsidRPr="00F66EE1" w:rsidDel="00106F4C">
          <w:rPr>
            <w:sz w:val="24"/>
            <w:szCs w:val="24"/>
          </w:rPr>
          <w:delText xml:space="preserve">constitutes </w:delText>
        </w:r>
      </w:del>
      <w:ins w:id="72" w:author="Author">
        <w:r w:rsidR="008B24FA">
          <w:rPr>
            <w:sz w:val="24"/>
            <w:szCs w:val="24"/>
          </w:rPr>
          <w:t xml:space="preserve">manages </w:t>
        </w:r>
        <w:r w:rsidR="009C75BB">
          <w:rPr>
            <w:sz w:val="24"/>
            <w:szCs w:val="24"/>
          </w:rPr>
          <w:t xml:space="preserve">the </w:t>
        </w:r>
        <w:r w:rsidR="008B24FA">
          <w:rPr>
            <w:sz w:val="24"/>
            <w:szCs w:val="24"/>
          </w:rPr>
          <w:t xml:space="preserve">discourse surrounding social issues in Israel </w:t>
        </w:r>
        <w:r w:rsidR="00B314A2">
          <w:rPr>
            <w:sz w:val="24"/>
            <w:szCs w:val="24"/>
          </w:rPr>
          <w:t>among</w:t>
        </w:r>
        <w:r w:rsidR="008B24FA">
          <w:rPr>
            <w:sz w:val="24"/>
            <w:szCs w:val="24"/>
          </w:rPr>
          <w:t xml:space="preserve"> </w:t>
        </w:r>
      </w:ins>
      <w:del w:id="73" w:author="Author">
        <w:r w:rsidRPr="00F66EE1" w:rsidDel="008B24FA">
          <w:rPr>
            <w:sz w:val="24"/>
            <w:szCs w:val="24"/>
          </w:rPr>
          <w:delText xml:space="preserve">a liaison for a discourse </w:delText>
        </w:r>
        <w:r w:rsidDel="008B24FA">
          <w:rPr>
            <w:sz w:val="24"/>
            <w:szCs w:val="24"/>
          </w:rPr>
          <w:delText xml:space="preserve">on social issues </w:delText>
        </w:r>
        <w:r w:rsidRPr="00F66EE1" w:rsidDel="008B24FA">
          <w:rPr>
            <w:sz w:val="24"/>
            <w:szCs w:val="24"/>
          </w:rPr>
          <w:delText xml:space="preserve">between </w:delText>
        </w:r>
      </w:del>
      <w:r w:rsidRPr="00F66EE1">
        <w:rPr>
          <w:sz w:val="24"/>
          <w:szCs w:val="24"/>
        </w:rPr>
        <w:t xml:space="preserve">the Israeli government, the </w:t>
      </w:r>
      <w:r>
        <w:rPr>
          <w:sz w:val="24"/>
          <w:szCs w:val="24"/>
        </w:rPr>
        <w:t>NGO</w:t>
      </w:r>
      <w:del w:id="74" w:author="Author">
        <w:r w:rsidDel="008B24FA">
          <w:rPr>
            <w:sz w:val="24"/>
            <w:szCs w:val="24"/>
          </w:rPr>
          <w:delText>'s</w:delText>
        </w:r>
      </w:del>
      <w:r w:rsidRPr="00F66EE1">
        <w:rPr>
          <w:sz w:val="24"/>
          <w:szCs w:val="24"/>
        </w:rPr>
        <w:t xml:space="preserve"> sector, and the business </w:t>
      </w:r>
      <w:del w:id="75" w:author="Author">
        <w:r w:rsidRPr="00F66EE1" w:rsidDel="008B24FA">
          <w:rPr>
            <w:sz w:val="24"/>
            <w:szCs w:val="24"/>
          </w:rPr>
          <w:delText>community</w:delText>
        </w:r>
        <w:r w:rsidDel="008B24FA">
          <w:rPr>
            <w:sz w:val="24"/>
            <w:szCs w:val="24"/>
          </w:rPr>
          <w:delText xml:space="preserve"> </w:delText>
        </w:r>
      </w:del>
      <w:ins w:id="76" w:author="Author">
        <w:r w:rsidR="008B24FA">
          <w:rPr>
            <w:sz w:val="24"/>
            <w:szCs w:val="24"/>
          </w:rPr>
          <w:t xml:space="preserve">sector </w:t>
        </w:r>
      </w:ins>
      <w:r>
        <w:rPr>
          <w:sz w:val="24"/>
          <w:szCs w:val="24"/>
        </w:rPr>
        <w:t xml:space="preserve">to achieve </w:t>
      </w:r>
      <w:commentRangeStart w:id="77"/>
      <w:commentRangeStart w:id="78"/>
      <w:r>
        <w:rPr>
          <w:sz w:val="24"/>
          <w:szCs w:val="24"/>
        </w:rPr>
        <w:t xml:space="preserve">multisector changes </w:t>
      </w:r>
      <w:commentRangeEnd w:id="77"/>
      <w:r>
        <w:rPr>
          <w:rStyle w:val="CommentReference"/>
        </w:rPr>
        <w:commentReference w:id="77"/>
      </w:r>
      <w:commentRangeEnd w:id="78"/>
      <w:r w:rsidR="009C75BB">
        <w:rPr>
          <w:rStyle w:val="CommentReference"/>
        </w:rPr>
        <w:commentReference w:id="78"/>
      </w:r>
      <w:r>
        <w:rPr>
          <w:sz w:val="24"/>
          <w:szCs w:val="24"/>
        </w:rPr>
        <w:t>in Israel</w:t>
      </w:r>
      <w:ins w:id="79" w:author="Author">
        <w:r w:rsidR="00373FCC">
          <w:rPr>
            <w:sz w:val="24"/>
            <w:szCs w:val="24"/>
          </w:rPr>
          <w:t xml:space="preserve"> on a</w:t>
        </w:r>
      </w:ins>
      <w:r>
        <w:rPr>
          <w:sz w:val="24"/>
          <w:szCs w:val="24"/>
        </w:rPr>
        <w:t xml:space="preserve"> national </w:t>
      </w:r>
      <w:del w:id="80" w:author="Author">
        <w:r w:rsidDel="00373FCC">
          <w:rPr>
            <w:sz w:val="24"/>
            <w:szCs w:val="24"/>
          </w:rPr>
          <w:delText>level</w:delText>
        </w:r>
      </w:del>
      <w:ins w:id="81" w:author="Author">
        <w:r w:rsidR="00373FCC">
          <w:rPr>
            <w:sz w:val="24"/>
            <w:szCs w:val="24"/>
          </w:rPr>
          <w:t>scale</w:t>
        </w:r>
      </w:ins>
      <w:r w:rsidRPr="00F66EE1">
        <w:rPr>
          <w:sz w:val="24"/>
          <w:szCs w:val="24"/>
        </w:rPr>
        <w:t xml:space="preserve">. </w:t>
      </w:r>
    </w:p>
    <w:p w14:paraId="454C842A" w14:textId="77777777" w:rsidR="00373FCC" w:rsidRDefault="00373FCC" w:rsidP="00373FCC">
      <w:pPr>
        <w:bidi w:val="0"/>
        <w:spacing w:after="0" w:line="240" w:lineRule="auto"/>
        <w:jc w:val="both"/>
        <w:rPr>
          <w:sz w:val="24"/>
          <w:szCs w:val="24"/>
        </w:rPr>
      </w:pPr>
    </w:p>
    <w:p w14:paraId="2CDCE734" w14:textId="374BFCA9" w:rsidR="00F26AC7" w:rsidRDefault="00F26AC7" w:rsidP="00F26AC7">
      <w:pPr>
        <w:bidi w:val="0"/>
        <w:spacing w:after="0" w:line="240" w:lineRule="auto"/>
        <w:jc w:val="both"/>
        <w:rPr>
          <w:sz w:val="24"/>
          <w:szCs w:val="24"/>
        </w:rPr>
      </w:pPr>
      <w:r w:rsidRPr="00D055A8">
        <w:rPr>
          <w:sz w:val="24"/>
          <w:szCs w:val="24"/>
        </w:rPr>
        <w:t>In 2018</w:t>
      </w:r>
      <w:ins w:id="82" w:author="Author">
        <w:r w:rsidR="00B314A2">
          <w:rPr>
            <w:sz w:val="24"/>
            <w:szCs w:val="24"/>
          </w:rPr>
          <w:t>,</w:t>
        </w:r>
      </w:ins>
      <w:r w:rsidRPr="00D055A8">
        <w:rPr>
          <w:sz w:val="24"/>
          <w:szCs w:val="24"/>
        </w:rPr>
        <w:t xml:space="preserve"> </w:t>
      </w:r>
      <w:proofErr w:type="spellStart"/>
      <w:r w:rsidRPr="00D055A8">
        <w:rPr>
          <w:sz w:val="24"/>
          <w:szCs w:val="24"/>
        </w:rPr>
        <w:t>Enosh</w:t>
      </w:r>
      <w:proofErr w:type="spellEnd"/>
      <w:r w:rsidRPr="00D055A8">
        <w:rPr>
          <w:sz w:val="24"/>
          <w:szCs w:val="24"/>
        </w:rPr>
        <w:t xml:space="preserve"> was awarded</w:t>
      </w:r>
      <w:r>
        <w:rPr>
          <w:sz w:val="24"/>
          <w:szCs w:val="24"/>
        </w:rPr>
        <w:t xml:space="preserve"> </w:t>
      </w:r>
      <w:commentRangeStart w:id="83"/>
      <w:r>
        <w:rPr>
          <w:sz w:val="24"/>
          <w:szCs w:val="24"/>
        </w:rPr>
        <w:t>the prestigious MIDOT seal</w:t>
      </w:r>
      <w:del w:id="84" w:author="Author">
        <w:r w:rsidDel="00373FCC">
          <w:rPr>
            <w:sz w:val="24"/>
            <w:szCs w:val="24"/>
          </w:rPr>
          <w:delText xml:space="preserve"> </w:delText>
        </w:r>
      </w:del>
      <w:commentRangeEnd w:id="83"/>
      <w:r w:rsidR="00E44848">
        <w:rPr>
          <w:rStyle w:val="CommentReference"/>
        </w:rPr>
        <w:commentReference w:id="83"/>
      </w:r>
      <w:del w:id="85" w:author="Author">
        <w:r w:rsidDel="00E44848">
          <w:rPr>
            <w:sz w:val="24"/>
            <w:szCs w:val="24"/>
          </w:rPr>
          <w:delText>o</w:delText>
        </w:r>
      </w:del>
      <w:ins w:id="86" w:author="Author">
        <w:r w:rsidR="00E44848">
          <w:rPr>
            <w:sz w:val="24"/>
            <w:szCs w:val="24"/>
          </w:rPr>
          <w:t>, which recognized the organization as being</w:t>
        </w:r>
      </w:ins>
      <w:del w:id="87" w:author="Author">
        <w:r w:rsidDel="00E44848">
          <w:rPr>
            <w:sz w:val="24"/>
            <w:szCs w:val="24"/>
          </w:rPr>
          <w:delText>f</w:delText>
        </w:r>
      </w:del>
      <w:r>
        <w:rPr>
          <w:sz w:val="24"/>
          <w:szCs w:val="24"/>
        </w:rPr>
        <w:t xml:space="preserve"> the most </w:t>
      </w:r>
      <w:del w:id="88" w:author="Author">
        <w:r w:rsidDel="00D213B3">
          <w:rPr>
            <w:sz w:val="24"/>
            <w:szCs w:val="24"/>
          </w:rPr>
          <w:delText xml:space="preserve">effective </w:delText>
        </w:r>
      </w:del>
      <w:ins w:id="89" w:author="Author">
        <w:r w:rsidR="00D213B3">
          <w:rPr>
            <w:sz w:val="24"/>
            <w:szCs w:val="24"/>
          </w:rPr>
          <w:t xml:space="preserve">effective </w:t>
        </w:r>
      </w:ins>
      <w:commentRangeStart w:id="90"/>
      <w:r>
        <w:rPr>
          <w:sz w:val="24"/>
          <w:szCs w:val="24"/>
        </w:rPr>
        <w:t>non</w:t>
      </w:r>
      <w:del w:id="91" w:author="Author">
        <w:r w:rsidDel="00E44848">
          <w:rPr>
            <w:sz w:val="24"/>
            <w:szCs w:val="24"/>
          </w:rPr>
          <w:delText xml:space="preserve"> </w:delText>
        </w:r>
      </w:del>
      <w:ins w:id="92" w:author="Author">
        <w:r w:rsidR="00E44848">
          <w:rPr>
            <w:sz w:val="24"/>
            <w:szCs w:val="24"/>
          </w:rPr>
          <w:t>-</w:t>
        </w:r>
      </w:ins>
      <w:del w:id="93" w:author="Author">
        <w:r w:rsidDel="00E44848">
          <w:rPr>
            <w:sz w:val="24"/>
            <w:szCs w:val="24"/>
          </w:rPr>
          <w:delText xml:space="preserve">for </w:delText>
        </w:r>
      </w:del>
      <w:r>
        <w:rPr>
          <w:sz w:val="24"/>
          <w:szCs w:val="24"/>
        </w:rPr>
        <w:t>profit organization</w:t>
      </w:r>
      <w:commentRangeEnd w:id="90"/>
      <w:r>
        <w:rPr>
          <w:rStyle w:val="CommentReference"/>
        </w:rPr>
        <w:commentReference w:id="90"/>
      </w:r>
      <w:r>
        <w:rPr>
          <w:sz w:val="24"/>
          <w:szCs w:val="24"/>
        </w:rPr>
        <w:t xml:space="preserve"> </w:t>
      </w:r>
      <w:del w:id="94" w:author="Author">
        <w:r w:rsidDel="00D213B3">
          <w:rPr>
            <w:sz w:val="24"/>
            <w:szCs w:val="24"/>
          </w:rPr>
          <w:delText xml:space="preserve">for </w:delText>
        </w:r>
      </w:del>
      <w:ins w:id="95" w:author="Author">
        <w:r w:rsidR="00D213B3">
          <w:rPr>
            <w:sz w:val="24"/>
            <w:szCs w:val="24"/>
          </w:rPr>
          <w:t xml:space="preserve">in terms of </w:t>
        </w:r>
      </w:ins>
      <w:r>
        <w:rPr>
          <w:sz w:val="24"/>
          <w:szCs w:val="24"/>
        </w:rPr>
        <w:t xml:space="preserve">its social impact on </w:t>
      </w:r>
      <w:del w:id="96" w:author="Author">
        <w:r w:rsidDel="00D213B3">
          <w:rPr>
            <w:sz w:val="24"/>
            <w:szCs w:val="24"/>
          </w:rPr>
          <w:delText xml:space="preserve">the </w:delText>
        </w:r>
      </w:del>
      <w:r>
        <w:rPr>
          <w:sz w:val="24"/>
          <w:szCs w:val="24"/>
        </w:rPr>
        <w:t>Israeli society</w:t>
      </w:r>
      <w:ins w:id="97" w:author="Author">
        <w:r w:rsidR="00D213B3">
          <w:rPr>
            <w:sz w:val="24"/>
            <w:szCs w:val="24"/>
          </w:rPr>
          <w:t>.</w:t>
        </w:r>
      </w:ins>
      <w:del w:id="98" w:author="Author">
        <w:r w:rsidDel="00D213B3">
          <w:rPr>
            <w:sz w:val="24"/>
            <w:szCs w:val="24"/>
          </w:rPr>
          <w:delText xml:space="preserve"> over 40 years of action. </w:delText>
        </w:r>
        <w:r w:rsidRPr="00F66EE1" w:rsidDel="00D213B3">
          <w:rPr>
            <w:sz w:val="24"/>
            <w:szCs w:val="24"/>
          </w:rPr>
          <w:delText xml:space="preserve"> </w:delText>
        </w:r>
      </w:del>
    </w:p>
    <w:p w14:paraId="319E85B1" w14:textId="77777777" w:rsidR="00F26AC7" w:rsidRDefault="00F26AC7" w:rsidP="00F26AC7">
      <w:pPr>
        <w:bidi w:val="0"/>
        <w:spacing w:after="0" w:line="240" w:lineRule="auto"/>
        <w:jc w:val="both"/>
        <w:rPr>
          <w:sz w:val="24"/>
          <w:szCs w:val="24"/>
        </w:rPr>
      </w:pPr>
    </w:p>
    <w:p w14:paraId="297B9BF0" w14:textId="4404C04F" w:rsidR="00F26AC7" w:rsidRPr="00D055A8" w:rsidRDefault="00F26AC7" w:rsidP="00F26AC7">
      <w:pPr>
        <w:bidi w:val="0"/>
        <w:spacing w:after="0" w:line="240" w:lineRule="auto"/>
        <w:jc w:val="both"/>
        <w:rPr>
          <w:sz w:val="24"/>
          <w:szCs w:val="24"/>
        </w:rPr>
      </w:pPr>
      <w:r w:rsidRPr="00F66EE1">
        <w:rPr>
          <w:sz w:val="24"/>
          <w:szCs w:val="24"/>
        </w:rPr>
        <w:t xml:space="preserve">Dr. </w:t>
      </w:r>
      <w:proofErr w:type="spellStart"/>
      <w:r w:rsidRPr="00F66EE1">
        <w:rPr>
          <w:sz w:val="24"/>
          <w:szCs w:val="24"/>
        </w:rPr>
        <w:t>Hadas</w:t>
      </w:r>
      <w:proofErr w:type="spellEnd"/>
      <w:r w:rsidRPr="00F66EE1">
        <w:rPr>
          <w:sz w:val="24"/>
          <w:szCs w:val="24"/>
        </w:rPr>
        <w:t xml:space="preserve">’ </w:t>
      </w:r>
      <w:r>
        <w:rPr>
          <w:sz w:val="24"/>
          <w:szCs w:val="24"/>
        </w:rPr>
        <w:t xml:space="preserve">efforts </w:t>
      </w:r>
      <w:ins w:id="99" w:author="Author">
        <w:r w:rsidR="00E44848">
          <w:rPr>
            <w:sz w:val="24"/>
            <w:szCs w:val="24"/>
          </w:rPr>
          <w:t xml:space="preserve">have </w:t>
        </w:r>
      </w:ins>
      <w:r>
        <w:rPr>
          <w:sz w:val="24"/>
          <w:szCs w:val="24"/>
        </w:rPr>
        <w:t xml:space="preserve">led </w:t>
      </w:r>
      <w:proofErr w:type="spellStart"/>
      <w:r>
        <w:rPr>
          <w:sz w:val="24"/>
          <w:szCs w:val="24"/>
        </w:rPr>
        <w:t>Enosh</w:t>
      </w:r>
      <w:proofErr w:type="spellEnd"/>
      <w:r>
        <w:rPr>
          <w:sz w:val="24"/>
          <w:szCs w:val="24"/>
        </w:rPr>
        <w:t xml:space="preserve"> to gain international recognition</w:t>
      </w:r>
      <w:del w:id="100" w:author="Author">
        <w:r w:rsidDel="00A061AA">
          <w:rPr>
            <w:sz w:val="24"/>
            <w:szCs w:val="24"/>
          </w:rPr>
          <w:delText>, and today</w:delText>
        </w:r>
      </w:del>
      <w:ins w:id="101" w:author="Author">
        <w:r w:rsidR="00A061AA">
          <w:rPr>
            <w:sz w:val="24"/>
            <w:szCs w:val="24"/>
          </w:rPr>
          <w:t>.</w:t>
        </w:r>
      </w:ins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Enosh</w:t>
      </w:r>
      <w:ins w:id="102" w:author="Author">
        <w:r w:rsidR="00A061AA">
          <w:rPr>
            <w:sz w:val="24"/>
            <w:szCs w:val="24"/>
          </w:rPr>
          <w:t>’s</w:t>
        </w:r>
      </w:ins>
      <w:proofErr w:type="spellEnd"/>
      <w:r>
        <w:rPr>
          <w:sz w:val="24"/>
          <w:szCs w:val="24"/>
        </w:rPr>
        <w:t xml:space="preserve"> </w:t>
      </w:r>
      <w:del w:id="103" w:author="Author">
        <w:r w:rsidDel="00A061AA">
          <w:rPr>
            <w:sz w:val="24"/>
            <w:szCs w:val="24"/>
          </w:rPr>
          <w:delText>presents</w:delText>
        </w:r>
        <w:r w:rsidRPr="00F66EE1" w:rsidDel="00A061AA">
          <w:rPr>
            <w:sz w:val="24"/>
            <w:szCs w:val="24"/>
          </w:rPr>
          <w:delText xml:space="preserve"> </w:delText>
        </w:r>
        <w:r w:rsidDel="00A061AA">
          <w:rPr>
            <w:sz w:val="24"/>
            <w:szCs w:val="24"/>
          </w:rPr>
          <w:delText xml:space="preserve">its </w:delText>
        </w:r>
      </w:del>
      <w:r w:rsidRPr="00D055A8">
        <w:rPr>
          <w:sz w:val="24"/>
          <w:szCs w:val="24"/>
        </w:rPr>
        <w:t xml:space="preserve">innovative </w:t>
      </w:r>
      <w:r>
        <w:rPr>
          <w:sz w:val="24"/>
          <w:szCs w:val="24"/>
        </w:rPr>
        <w:t>best practices</w:t>
      </w:r>
      <w:r w:rsidRPr="00D055A8">
        <w:rPr>
          <w:sz w:val="24"/>
          <w:szCs w:val="24"/>
        </w:rPr>
        <w:t xml:space="preserve"> </w:t>
      </w:r>
      <w:ins w:id="104" w:author="Author">
        <w:r w:rsidR="00A061AA">
          <w:rPr>
            <w:sz w:val="24"/>
            <w:szCs w:val="24"/>
          </w:rPr>
          <w:t xml:space="preserve">have been shared with organizations </w:t>
        </w:r>
      </w:ins>
      <w:r w:rsidRPr="00D055A8">
        <w:rPr>
          <w:sz w:val="24"/>
          <w:szCs w:val="24"/>
        </w:rPr>
        <w:t xml:space="preserve">around the world </w:t>
      </w:r>
      <w:del w:id="105" w:author="Author">
        <w:r w:rsidDel="002E0195">
          <w:rPr>
            <w:sz w:val="24"/>
            <w:szCs w:val="24"/>
          </w:rPr>
          <w:delText xml:space="preserve">and </w:delText>
        </w:r>
        <w:r w:rsidDel="00A061AA">
          <w:rPr>
            <w:sz w:val="24"/>
            <w:szCs w:val="24"/>
          </w:rPr>
          <w:delText xml:space="preserve">to </w:delText>
        </w:r>
        <w:r w:rsidDel="002E0195">
          <w:rPr>
            <w:sz w:val="24"/>
            <w:szCs w:val="24"/>
          </w:rPr>
          <w:delText xml:space="preserve">policy makers worldwide </w:delText>
        </w:r>
      </w:del>
      <w:r w:rsidRPr="00D055A8">
        <w:rPr>
          <w:sz w:val="24"/>
          <w:szCs w:val="24"/>
        </w:rPr>
        <w:t>(</w:t>
      </w:r>
      <w:r>
        <w:rPr>
          <w:sz w:val="24"/>
          <w:szCs w:val="24"/>
        </w:rPr>
        <w:t>T</w:t>
      </w:r>
      <w:r w:rsidRPr="00D055A8">
        <w:rPr>
          <w:sz w:val="24"/>
          <w:szCs w:val="24"/>
        </w:rPr>
        <w:t>he U</w:t>
      </w:r>
      <w:ins w:id="106" w:author="Author">
        <w:r w:rsidR="00A061AA">
          <w:rPr>
            <w:sz w:val="24"/>
            <w:szCs w:val="24"/>
          </w:rPr>
          <w:t xml:space="preserve">nited </w:t>
        </w:r>
      </w:ins>
      <w:r w:rsidRPr="00D055A8">
        <w:rPr>
          <w:sz w:val="24"/>
          <w:szCs w:val="24"/>
        </w:rPr>
        <w:t>N</w:t>
      </w:r>
      <w:ins w:id="107" w:author="Author">
        <w:r w:rsidR="00A061AA">
          <w:rPr>
            <w:sz w:val="24"/>
            <w:szCs w:val="24"/>
          </w:rPr>
          <w:t>ations</w:t>
        </w:r>
      </w:ins>
      <w:r w:rsidRPr="00D055A8">
        <w:rPr>
          <w:sz w:val="24"/>
          <w:szCs w:val="24"/>
        </w:rPr>
        <w:t xml:space="preserve">, Zero Project and </w:t>
      </w:r>
      <w:ins w:id="108" w:author="Author">
        <w:r w:rsidR="00A061AA">
          <w:rPr>
            <w:sz w:val="24"/>
            <w:szCs w:val="24"/>
          </w:rPr>
          <w:t xml:space="preserve">the </w:t>
        </w:r>
      </w:ins>
      <w:r>
        <w:rPr>
          <w:sz w:val="24"/>
          <w:szCs w:val="24"/>
        </w:rPr>
        <w:t>W</w:t>
      </w:r>
      <w:ins w:id="109" w:author="Author">
        <w:r w:rsidR="00A061AA">
          <w:rPr>
            <w:sz w:val="24"/>
            <w:szCs w:val="24"/>
          </w:rPr>
          <w:t xml:space="preserve">orld </w:t>
        </w:r>
      </w:ins>
      <w:r>
        <w:rPr>
          <w:sz w:val="24"/>
          <w:szCs w:val="24"/>
        </w:rPr>
        <w:t>H</w:t>
      </w:r>
      <w:ins w:id="110" w:author="Author">
        <w:r w:rsidR="00A061AA">
          <w:rPr>
            <w:sz w:val="24"/>
            <w:szCs w:val="24"/>
          </w:rPr>
          <w:t xml:space="preserve">ealth </w:t>
        </w:r>
      </w:ins>
      <w:r>
        <w:rPr>
          <w:sz w:val="24"/>
          <w:szCs w:val="24"/>
        </w:rPr>
        <w:t>O</w:t>
      </w:r>
      <w:ins w:id="111" w:author="Author">
        <w:r w:rsidR="00A061AA">
          <w:rPr>
            <w:sz w:val="24"/>
            <w:szCs w:val="24"/>
          </w:rPr>
          <w:t>rganization</w:t>
        </w:r>
      </w:ins>
      <w:r>
        <w:rPr>
          <w:sz w:val="24"/>
          <w:szCs w:val="24"/>
        </w:rPr>
        <w:t>)</w:t>
      </w:r>
      <w:del w:id="112" w:author="Author">
        <w:r w:rsidDel="002E0195">
          <w:rPr>
            <w:sz w:val="24"/>
            <w:szCs w:val="24"/>
          </w:rPr>
          <w:delText>.</w:delText>
        </w:r>
      </w:del>
      <w:r>
        <w:rPr>
          <w:sz w:val="24"/>
          <w:szCs w:val="24"/>
        </w:rPr>
        <w:t xml:space="preserve"> </w:t>
      </w:r>
      <w:ins w:id="113" w:author="Author">
        <w:r w:rsidR="002E0195">
          <w:rPr>
            <w:sz w:val="24"/>
            <w:szCs w:val="24"/>
          </w:rPr>
          <w:t>and with policy-makers</w:t>
        </w:r>
        <w:r w:rsidR="0039489E">
          <w:rPr>
            <w:sz w:val="24"/>
            <w:szCs w:val="24"/>
          </w:rPr>
          <w:t xml:space="preserve"> worldwide</w:t>
        </w:r>
        <w:r w:rsidR="002E0195">
          <w:rPr>
            <w:sz w:val="24"/>
            <w:szCs w:val="24"/>
          </w:rPr>
          <w:t xml:space="preserve"> </w:t>
        </w:r>
        <w:r w:rsidR="00774CC6">
          <w:rPr>
            <w:sz w:val="24"/>
            <w:szCs w:val="24"/>
          </w:rPr>
          <w:t>in the field of</w:t>
        </w:r>
        <w:r w:rsidR="002E0195">
          <w:rPr>
            <w:sz w:val="24"/>
            <w:szCs w:val="24"/>
          </w:rPr>
          <w:t xml:space="preserve"> rights for people with disabilities. </w:t>
        </w:r>
      </w:ins>
    </w:p>
    <w:p w14:paraId="061A085A" w14:textId="77777777" w:rsidR="00F26AC7" w:rsidRPr="00D055A8" w:rsidRDefault="00F26AC7" w:rsidP="00F26AC7">
      <w:pPr>
        <w:bidi w:val="0"/>
        <w:spacing w:after="0" w:line="240" w:lineRule="auto"/>
        <w:jc w:val="both"/>
        <w:rPr>
          <w:sz w:val="24"/>
          <w:szCs w:val="24"/>
        </w:rPr>
      </w:pPr>
    </w:p>
    <w:p w14:paraId="2FBF2715" w14:textId="155135B6" w:rsidR="00F26AC7" w:rsidRDefault="00F26AC7" w:rsidP="00F26AC7">
      <w:pPr>
        <w:bidi w:val="0"/>
        <w:spacing w:after="0" w:line="240" w:lineRule="auto"/>
        <w:jc w:val="both"/>
        <w:rPr>
          <w:sz w:val="24"/>
          <w:szCs w:val="24"/>
        </w:rPr>
      </w:pPr>
      <w:r w:rsidRPr="00D055A8">
        <w:rPr>
          <w:sz w:val="24"/>
          <w:szCs w:val="24"/>
        </w:rPr>
        <w:t xml:space="preserve">Previously, Dr. </w:t>
      </w:r>
      <w:proofErr w:type="spellStart"/>
      <w:r w:rsidRPr="00D055A8">
        <w:rPr>
          <w:sz w:val="24"/>
          <w:szCs w:val="24"/>
        </w:rPr>
        <w:t>Hadas</w:t>
      </w:r>
      <w:proofErr w:type="spellEnd"/>
      <w:r w:rsidRPr="00D055A8">
        <w:rPr>
          <w:sz w:val="24"/>
          <w:szCs w:val="24"/>
        </w:rPr>
        <w:t xml:space="preserve"> </w:t>
      </w:r>
      <w:ins w:id="114" w:author="Author">
        <w:r w:rsidR="002E0195">
          <w:rPr>
            <w:sz w:val="24"/>
            <w:szCs w:val="24"/>
          </w:rPr>
          <w:t xml:space="preserve">has </w:t>
        </w:r>
      </w:ins>
      <w:r w:rsidRPr="00D055A8">
        <w:rPr>
          <w:sz w:val="24"/>
          <w:szCs w:val="24"/>
        </w:rPr>
        <w:t xml:space="preserve">served as the CEO of the </w:t>
      </w:r>
      <w:proofErr w:type="spellStart"/>
      <w:r w:rsidRPr="00D055A8">
        <w:rPr>
          <w:sz w:val="24"/>
          <w:szCs w:val="24"/>
        </w:rPr>
        <w:t>Achva</w:t>
      </w:r>
      <w:proofErr w:type="spellEnd"/>
      <w:r w:rsidRPr="00D055A8">
        <w:rPr>
          <w:sz w:val="24"/>
          <w:szCs w:val="24"/>
        </w:rPr>
        <w:t xml:space="preserve"> Academic College, and</w:t>
      </w:r>
      <w:ins w:id="115" w:author="Author">
        <w:r w:rsidR="002E0195">
          <w:rPr>
            <w:sz w:val="24"/>
            <w:szCs w:val="24"/>
          </w:rPr>
          <w:t xml:space="preserve"> she is</w:t>
        </w:r>
      </w:ins>
      <w:r w:rsidRPr="00D055A8">
        <w:rPr>
          <w:sz w:val="24"/>
          <w:szCs w:val="24"/>
        </w:rPr>
        <w:t xml:space="preserve"> </w:t>
      </w:r>
      <w:del w:id="116" w:author="Author">
        <w:r w:rsidRPr="00D055A8" w:rsidDel="002E0195">
          <w:rPr>
            <w:sz w:val="24"/>
            <w:szCs w:val="24"/>
          </w:rPr>
          <w:delText xml:space="preserve">today </w:delText>
        </w:r>
      </w:del>
      <w:ins w:id="117" w:author="Author">
        <w:r w:rsidR="002E0195">
          <w:rPr>
            <w:sz w:val="24"/>
            <w:szCs w:val="24"/>
          </w:rPr>
          <w:t>currently</w:t>
        </w:r>
        <w:r w:rsidR="002E0195" w:rsidRPr="00D055A8">
          <w:rPr>
            <w:sz w:val="24"/>
            <w:szCs w:val="24"/>
          </w:rPr>
          <w:t xml:space="preserve"> </w:t>
        </w:r>
      </w:ins>
      <w:del w:id="118" w:author="Author">
        <w:r w:rsidRPr="00D055A8" w:rsidDel="002E0195">
          <w:rPr>
            <w:sz w:val="24"/>
            <w:szCs w:val="24"/>
          </w:rPr>
          <w:delText xml:space="preserve">she is </w:delText>
        </w:r>
      </w:del>
      <w:r w:rsidRPr="00D055A8">
        <w:rPr>
          <w:sz w:val="24"/>
          <w:szCs w:val="24"/>
        </w:rPr>
        <w:t xml:space="preserve">a member of the </w:t>
      </w:r>
      <w:commentRangeStart w:id="119"/>
      <w:r w:rsidRPr="00D055A8">
        <w:rPr>
          <w:sz w:val="24"/>
          <w:szCs w:val="24"/>
        </w:rPr>
        <w:t>College General Assembly</w:t>
      </w:r>
      <w:commentRangeEnd w:id="119"/>
      <w:r w:rsidR="002E0195">
        <w:rPr>
          <w:rStyle w:val="CommentReference"/>
        </w:rPr>
        <w:commentReference w:id="119"/>
      </w:r>
      <w:r w:rsidRPr="00D055A8">
        <w:rPr>
          <w:sz w:val="24"/>
          <w:szCs w:val="24"/>
        </w:rPr>
        <w:t xml:space="preserve">. </w:t>
      </w:r>
      <w:ins w:id="120" w:author="Author">
        <w:r w:rsidR="002E0195">
          <w:rPr>
            <w:sz w:val="24"/>
            <w:szCs w:val="24"/>
          </w:rPr>
          <w:t xml:space="preserve">Additionally, </w:t>
        </w:r>
      </w:ins>
      <w:r w:rsidRPr="00D055A8">
        <w:rPr>
          <w:sz w:val="24"/>
          <w:szCs w:val="24"/>
        </w:rPr>
        <w:t xml:space="preserve">Dr. </w:t>
      </w:r>
      <w:proofErr w:type="spellStart"/>
      <w:r w:rsidRPr="00D055A8">
        <w:rPr>
          <w:sz w:val="24"/>
          <w:szCs w:val="24"/>
        </w:rPr>
        <w:t>Hadas</w:t>
      </w:r>
      <w:proofErr w:type="spellEnd"/>
      <w:r w:rsidRPr="00D055A8">
        <w:rPr>
          <w:sz w:val="24"/>
          <w:szCs w:val="24"/>
        </w:rPr>
        <w:t xml:space="preserve"> is a </w:t>
      </w:r>
      <w:del w:id="121" w:author="Author">
        <w:r w:rsidRPr="00D055A8" w:rsidDel="002E0195">
          <w:rPr>
            <w:sz w:val="24"/>
            <w:szCs w:val="24"/>
          </w:rPr>
          <w:delText xml:space="preserve">board </w:delText>
        </w:r>
      </w:del>
      <w:r w:rsidRPr="00D055A8">
        <w:rPr>
          <w:sz w:val="24"/>
          <w:szCs w:val="24"/>
        </w:rPr>
        <w:t xml:space="preserve">member of </w:t>
      </w:r>
      <w:ins w:id="122" w:author="Author">
        <w:r w:rsidR="002E0195">
          <w:rPr>
            <w:sz w:val="24"/>
            <w:szCs w:val="24"/>
          </w:rPr>
          <w:t xml:space="preserve">the board of directors of </w:t>
        </w:r>
      </w:ins>
      <w:del w:id="123" w:author="Author">
        <w:r w:rsidRPr="00D055A8" w:rsidDel="002E0195">
          <w:rPr>
            <w:sz w:val="24"/>
            <w:szCs w:val="24"/>
          </w:rPr>
          <w:delText xml:space="preserve">ISPRA - </w:delText>
        </w:r>
      </w:del>
      <w:r w:rsidRPr="00D055A8">
        <w:rPr>
          <w:sz w:val="24"/>
          <w:szCs w:val="24"/>
        </w:rPr>
        <w:t xml:space="preserve">The Israeli </w:t>
      </w:r>
      <w:del w:id="124" w:author="Author">
        <w:r w:rsidRPr="00D055A8" w:rsidDel="002E0195">
          <w:rPr>
            <w:sz w:val="24"/>
            <w:szCs w:val="24"/>
          </w:rPr>
          <w:delText xml:space="preserve">Association for </w:delText>
        </w:r>
      </w:del>
      <w:r w:rsidRPr="00D055A8">
        <w:rPr>
          <w:sz w:val="24"/>
          <w:szCs w:val="24"/>
        </w:rPr>
        <w:t>Psychiatric Rehabilitation</w:t>
      </w:r>
      <w:ins w:id="125" w:author="Author">
        <w:r w:rsidR="002E0195">
          <w:rPr>
            <w:sz w:val="24"/>
            <w:szCs w:val="24"/>
          </w:rPr>
          <w:t xml:space="preserve"> Association (ISPRA)</w:t>
        </w:r>
      </w:ins>
      <w:r w:rsidRPr="00D055A8">
        <w:rPr>
          <w:sz w:val="24"/>
          <w:szCs w:val="24"/>
        </w:rPr>
        <w:t xml:space="preserve">, a </w:t>
      </w:r>
      <w:ins w:id="126" w:author="Author">
        <w:r w:rsidR="002E0195">
          <w:rPr>
            <w:sz w:val="24"/>
            <w:szCs w:val="24"/>
          </w:rPr>
          <w:t>member of the b</w:t>
        </w:r>
      </w:ins>
      <w:del w:id="127" w:author="Author">
        <w:r w:rsidRPr="00D055A8" w:rsidDel="002E0195">
          <w:rPr>
            <w:sz w:val="24"/>
            <w:szCs w:val="24"/>
          </w:rPr>
          <w:delText>B</w:delText>
        </w:r>
      </w:del>
      <w:r w:rsidRPr="00D055A8">
        <w:rPr>
          <w:sz w:val="24"/>
          <w:szCs w:val="24"/>
        </w:rPr>
        <w:t xml:space="preserve">oard of </w:t>
      </w:r>
      <w:ins w:id="128" w:author="Author">
        <w:r w:rsidR="002E0195">
          <w:rPr>
            <w:sz w:val="24"/>
            <w:szCs w:val="24"/>
          </w:rPr>
          <w:t>t</w:t>
        </w:r>
      </w:ins>
      <w:del w:id="129" w:author="Author">
        <w:r w:rsidRPr="00D055A8" w:rsidDel="002E0195">
          <w:rPr>
            <w:sz w:val="24"/>
            <w:szCs w:val="24"/>
          </w:rPr>
          <w:delText>T</w:delText>
        </w:r>
      </w:del>
      <w:r w:rsidRPr="00D055A8">
        <w:rPr>
          <w:sz w:val="24"/>
          <w:szCs w:val="24"/>
        </w:rPr>
        <w:t xml:space="preserve">rustees </w:t>
      </w:r>
      <w:del w:id="130" w:author="Author">
        <w:r w:rsidDel="002E0195">
          <w:rPr>
            <w:sz w:val="24"/>
            <w:szCs w:val="24"/>
          </w:rPr>
          <w:delText xml:space="preserve">member </w:delText>
        </w:r>
      </w:del>
      <w:r w:rsidRPr="00D055A8">
        <w:rPr>
          <w:sz w:val="24"/>
          <w:szCs w:val="24"/>
        </w:rPr>
        <w:t xml:space="preserve">of </w:t>
      </w:r>
      <w:ins w:id="131" w:author="Author">
        <w:r w:rsidR="002E0195">
          <w:rPr>
            <w:sz w:val="24"/>
            <w:szCs w:val="24"/>
          </w:rPr>
          <w:t>T</w:t>
        </w:r>
      </w:ins>
      <w:del w:id="132" w:author="Author">
        <w:r w:rsidRPr="00D055A8" w:rsidDel="002E0195">
          <w:rPr>
            <w:sz w:val="24"/>
            <w:szCs w:val="24"/>
          </w:rPr>
          <w:delText>t</w:delText>
        </w:r>
      </w:del>
      <w:r w:rsidRPr="00D055A8">
        <w:rPr>
          <w:sz w:val="24"/>
          <w:szCs w:val="24"/>
        </w:rPr>
        <w:t xml:space="preserve">he </w:t>
      </w:r>
      <w:del w:id="133" w:author="Author">
        <w:r w:rsidRPr="00D055A8" w:rsidDel="002E0195">
          <w:rPr>
            <w:sz w:val="24"/>
            <w:szCs w:val="24"/>
          </w:rPr>
          <w:delText xml:space="preserve">Tel Aviv </w:delText>
        </w:r>
      </w:del>
      <w:r w:rsidRPr="00D055A8">
        <w:rPr>
          <w:sz w:val="24"/>
          <w:szCs w:val="24"/>
        </w:rPr>
        <w:t>Academic College</w:t>
      </w:r>
      <w:ins w:id="134" w:author="Author">
        <w:r w:rsidR="002E0195">
          <w:rPr>
            <w:sz w:val="24"/>
            <w:szCs w:val="24"/>
          </w:rPr>
          <w:t xml:space="preserve"> of Tel Aviv-</w:t>
        </w:r>
        <w:proofErr w:type="spellStart"/>
        <w:r w:rsidR="002E0195">
          <w:rPr>
            <w:sz w:val="24"/>
            <w:szCs w:val="24"/>
          </w:rPr>
          <w:t>Yaffo</w:t>
        </w:r>
      </w:ins>
      <w:proofErr w:type="spellEnd"/>
      <w:r w:rsidRPr="00D055A8">
        <w:rPr>
          <w:sz w:val="24"/>
          <w:szCs w:val="24"/>
        </w:rPr>
        <w:t xml:space="preserve">, a member of the </w:t>
      </w:r>
      <w:ins w:id="135" w:author="Author">
        <w:r w:rsidR="002E0195">
          <w:rPr>
            <w:sz w:val="24"/>
            <w:szCs w:val="24"/>
          </w:rPr>
          <w:t>international advisory</w:t>
        </w:r>
      </w:ins>
      <w:del w:id="136" w:author="Author">
        <w:r w:rsidRPr="00D055A8" w:rsidDel="002E0195">
          <w:rPr>
            <w:sz w:val="24"/>
            <w:szCs w:val="24"/>
          </w:rPr>
          <w:delText>Consulting</w:delText>
        </w:r>
      </w:del>
      <w:r w:rsidRPr="00D055A8">
        <w:rPr>
          <w:sz w:val="24"/>
          <w:szCs w:val="24"/>
        </w:rPr>
        <w:t xml:space="preserve"> </w:t>
      </w:r>
      <w:ins w:id="137" w:author="Author">
        <w:r w:rsidR="002E0195">
          <w:rPr>
            <w:sz w:val="24"/>
            <w:szCs w:val="24"/>
          </w:rPr>
          <w:t>c</w:t>
        </w:r>
      </w:ins>
      <w:del w:id="138" w:author="Author">
        <w:r w:rsidRPr="00D055A8" w:rsidDel="002E0195">
          <w:rPr>
            <w:sz w:val="24"/>
            <w:szCs w:val="24"/>
          </w:rPr>
          <w:delText>C</w:delText>
        </w:r>
      </w:del>
      <w:r w:rsidRPr="00D055A8">
        <w:rPr>
          <w:sz w:val="24"/>
          <w:szCs w:val="24"/>
        </w:rPr>
        <w:t xml:space="preserve">ommittee of the Jewish Agency's </w:t>
      </w:r>
      <w:commentRangeStart w:id="139"/>
      <w:r w:rsidRPr="00D055A8">
        <w:rPr>
          <w:sz w:val="24"/>
          <w:szCs w:val="24"/>
        </w:rPr>
        <w:t>Partnership</w:t>
      </w:r>
      <w:ins w:id="140" w:author="Author">
        <w:r w:rsidR="00E74FED">
          <w:rPr>
            <w:sz w:val="24"/>
            <w:szCs w:val="24"/>
          </w:rPr>
          <w:t>2</w:t>
        </w:r>
      </w:ins>
      <w:del w:id="141" w:author="Author">
        <w:r w:rsidRPr="00D055A8" w:rsidDel="00E74FED">
          <w:rPr>
            <w:sz w:val="24"/>
            <w:szCs w:val="24"/>
          </w:rPr>
          <w:delText xml:space="preserve"> To</w:delText>
        </w:r>
      </w:del>
      <w:ins w:id="142" w:author="Author">
        <w:r w:rsidR="00E74FED">
          <w:rPr>
            <w:sz w:val="24"/>
            <w:szCs w:val="24"/>
          </w:rPr>
          <w:t>G</w:t>
        </w:r>
      </w:ins>
      <w:del w:id="143" w:author="Author">
        <w:r w:rsidRPr="00D055A8" w:rsidDel="00E74FED">
          <w:rPr>
            <w:sz w:val="24"/>
            <w:szCs w:val="24"/>
          </w:rPr>
          <w:delText>g</w:delText>
        </w:r>
      </w:del>
      <w:r w:rsidRPr="00D055A8">
        <w:rPr>
          <w:sz w:val="24"/>
          <w:szCs w:val="24"/>
        </w:rPr>
        <w:t>ether</w:t>
      </w:r>
      <w:commentRangeEnd w:id="139"/>
      <w:r w:rsidR="00E74FED">
        <w:rPr>
          <w:rStyle w:val="CommentReference"/>
        </w:rPr>
        <w:commentReference w:id="139"/>
      </w:r>
      <w:ins w:id="144" w:author="Author">
        <w:r w:rsidR="00E74FED">
          <w:rPr>
            <w:sz w:val="24"/>
            <w:szCs w:val="24"/>
          </w:rPr>
          <w:t xml:space="preserve"> (P2G)</w:t>
        </w:r>
        <w:r w:rsidR="00F072F8">
          <w:rPr>
            <w:sz w:val="24"/>
            <w:szCs w:val="24"/>
          </w:rPr>
          <w:t xml:space="preserve"> program</w:t>
        </w:r>
      </w:ins>
      <w:del w:id="145" w:author="Author">
        <w:r w:rsidRPr="00D055A8" w:rsidDel="00E74FED">
          <w:rPr>
            <w:sz w:val="24"/>
            <w:szCs w:val="24"/>
          </w:rPr>
          <w:delText xml:space="preserve"> (PGC)</w:delText>
        </w:r>
      </w:del>
      <w:r w:rsidRPr="00D055A8">
        <w:rPr>
          <w:sz w:val="24"/>
          <w:szCs w:val="24"/>
        </w:rPr>
        <w:t xml:space="preserve">, </w:t>
      </w:r>
      <w:del w:id="146" w:author="Author">
        <w:r w:rsidRPr="00D055A8" w:rsidDel="00E74FED">
          <w:rPr>
            <w:sz w:val="24"/>
            <w:szCs w:val="24"/>
          </w:rPr>
          <w:delText xml:space="preserve">and </w:delText>
        </w:r>
      </w:del>
      <w:ins w:id="147" w:author="Author">
        <w:r w:rsidR="00E74FED">
          <w:rPr>
            <w:sz w:val="24"/>
            <w:szCs w:val="24"/>
          </w:rPr>
          <w:t>as well as</w:t>
        </w:r>
        <w:r w:rsidR="00E74FED" w:rsidRPr="00D055A8">
          <w:rPr>
            <w:sz w:val="24"/>
            <w:szCs w:val="24"/>
          </w:rPr>
          <w:t xml:space="preserve"> </w:t>
        </w:r>
        <w:r w:rsidR="00E74FED">
          <w:rPr>
            <w:sz w:val="24"/>
            <w:szCs w:val="24"/>
          </w:rPr>
          <w:t xml:space="preserve">a local </w:t>
        </w:r>
      </w:ins>
      <w:r w:rsidRPr="00D055A8">
        <w:rPr>
          <w:sz w:val="24"/>
          <w:szCs w:val="24"/>
        </w:rPr>
        <w:t>volunteer</w:t>
      </w:r>
      <w:ins w:id="148" w:author="Author">
        <w:r w:rsidR="00E74FED">
          <w:rPr>
            <w:sz w:val="24"/>
            <w:szCs w:val="24"/>
          </w:rPr>
          <w:t xml:space="preserve"> </w:t>
        </w:r>
      </w:ins>
      <w:del w:id="149" w:author="Author">
        <w:r w:rsidRPr="00D055A8" w:rsidDel="00E74FED">
          <w:rPr>
            <w:sz w:val="24"/>
            <w:szCs w:val="24"/>
          </w:rPr>
          <w:delText>s in the Partnership Together (P2G) for</w:delText>
        </w:r>
      </w:del>
      <w:ins w:id="150" w:author="Author">
        <w:r w:rsidR="00F072F8">
          <w:rPr>
            <w:sz w:val="24"/>
            <w:szCs w:val="24"/>
          </w:rPr>
          <w:t>in</w:t>
        </w:r>
        <w:r w:rsidR="00E74FED">
          <w:rPr>
            <w:sz w:val="24"/>
            <w:szCs w:val="24"/>
          </w:rPr>
          <w:t xml:space="preserve"> the </w:t>
        </w:r>
        <w:r w:rsidR="00F072F8">
          <w:rPr>
            <w:sz w:val="24"/>
            <w:szCs w:val="24"/>
          </w:rPr>
          <w:t xml:space="preserve">Jewish Agency’s </w:t>
        </w:r>
        <w:r w:rsidR="00E74FED">
          <w:rPr>
            <w:sz w:val="24"/>
            <w:szCs w:val="24"/>
          </w:rPr>
          <w:t xml:space="preserve">partnership between the communities of </w:t>
        </w:r>
        <w:proofErr w:type="spellStart"/>
        <w:r w:rsidR="00E74FED">
          <w:rPr>
            <w:sz w:val="24"/>
            <w:szCs w:val="24"/>
          </w:rPr>
          <w:t>Modiin</w:t>
        </w:r>
        <w:proofErr w:type="spellEnd"/>
        <w:r w:rsidR="00E74FED">
          <w:rPr>
            <w:sz w:val="24"/>
            <w:szCs w:val="24"/>
          </w:rPr>
          <w:t>, Israel</w:t>
        </w:r>
        <w:r w:rsidR="00991BF4">
          <w:rPr>
            <w:sz w:val="24"/>
            <w:szCs w:val="24"/>
          </w:rPr>
          <w:t>,</w:t>
        </w:r>
        <w:r w:rsidR="00E74FED">
          <w:rPr>
            <w:sz w:val="24"/>
            <w:szCs w:val="24"/>
          </w:rPr>
          <w:t xml:space="preserve"> and Rochester, New York.</w:t>
        </w:r>
      </w:ins>
      <w:del w:id="151" w:author="Author">
        <w:r w:rsidRPr="00D055A8" w:rsidDel="00E74FED">
          <w:rPr>
            <w:sz w:val="24"/>
            <w:szCs w:val="24"/>
          </w:rPr>
          <w:delText xml:space="preserve"> Modiin—Rochester</w:delText>
        </w:r>
        <w:r w:rsidDel="00E74FED">
          <w:rPr>
            <w:sz w:val="24"/>
            <w:szCs w:val="24"/>
          </w:rPr>
          <w:delText>,</w:delText>
        </w:r>
        <w:r w:rsidRPr="00D055A8" w:rsidDel="00E74FED">
          <w:rPr>
            <w:sz w:val="24"/>
            <w:szCs w:val="24"/>
          </w:rPr>
          <w:delText xml:space="preserve"> New York.</w:delText>
        </w:r>
      </w:del>
      <w:r>
        <w:rPr>
          <w:sz w:val="24"/>
          <w:szCs w:val="24"/>
        </w:rPr>
        <w:t xml:space="preserve"> </w:t>
      </w:r>
      <w:ins w:id="152" w:author="Author">
        <w:r w:rsidR="00E74FED">
          <w:rPr>
            <w:sz w:val="24"/>
            <w:szCs w:val="24"/>
          </w:rPr>
          <w:t xml:space="preserve">Further, </w:t>
        </w:r>
      </w:ins>
      <w:r w:rsidRPr="00D055A8">
        <w:rPr>
          <w:sz w:val="24"/>
          <w:szCs w:val="24"/>
        </w:rPr>
        <w:t xml:space="preserve">Dr. </w:t>
      </w:r>
      <w:proofErr w:type="spellStart"/>
      <w:r w:rsidRPr="00D055A8">
        <w:rPr>
          <w:sz w:val="24"/>
          <w:szCs w:val="24"/>
        </w:rPr>
        <w:t>Hadas</w:t>
      </w:r>
      <w:proofErr w:type="spellEnd"/>
      <w:r w:rsidRPr="00D055A8">
        <w:rPr>
          <w:sz w:val="24"/>
          <w:szCs w:val="24"/>
        </w:rPr>
        <w:t xml:space="preserve"> is a graduate of the </w:t>
      </w:r>
      <w:commentRangeStart w:id="153"/>
      <w:r w:rsidRPr="00D055A8">
        <w:rPr>
          <w:sz w:val="24"/>
          <w:szCs w:val="24"/>
        </w:rPr>
        <w:t>Israel Digital Leaders Program</w:t>
      </w:r>
      <w:r>
        <w:rPr>
          <w:sz w:val="24"/>
          <w:szCs w:val="24"/>
        </w:rPr>
        <w:t xml:space="preserve"> </w:t>
      </w:r>
      <w:commentRangeEnd w:id="153"/>
      <w:r w:rsidR="00991BD8">
        <w:rPr>
          <w:rStyle w:val="CommentReference"/>
        </w:rPr>
        <w:commentReference w:id="153"/>
      </w:r>
      <w:r w:rsidRPr="00D055A8">
        <w:rPr>
          <w:sz w:val="24"/>
          <w:szCs w:val="24"/>
        </w:rPr>
        <w:t xml:space="preserve">on behalf of the Israeli Ministry </w:t>
      </w:r>
      <w:del w:id="154" w:author="Author">
        <w:r w:rsidRPr="00D055A8" w:rsidDel="00E74FED">
          <w:rPr>
            <w:sz w:val="24"/>
            <w:szCs w:val="24"/>
          </w:rPr>
          <w:delText>o</w:delText>
        </w:r>
      </w:del>
      <w:r w:rsidRPr="00D055A8">
        <w:rPr>
          <w:sz w:val="24"/>
          <w:szCs w:val="24"/>
        </w:rPr>
        <w:t>f</w:t>
      </w:r>
      <w:ins w:id="155" w:author="Author">
        <w:r w:rsidR="00E74FED">
          <w:rPr>
            <w:sz w:val="24"/>
            <w:szCs w:val="24"/>
          </w:rPr>
          <w:t>or</w:t>
        </w:r>
      </w:ins>
      <w:r w:rsidRPr="00D055A8">
        <w:rPr>
          <w:sz w:val="24"/>
          <w:szCs w:val="24"/>
        </w:rPr>
        <w:t xml:space="preserve"> Social Equality. </w:t>
      </w:r>
    </w:p>
    <w:p w14:paraId="534B27EB" w14:textId="77777777" w:rsidR="00F26AC7" w:rsidRDefault="00F26AC7" w:rsidP="00F26AC7">
      <w:pPr>
        <w:bidi w:val="0"/>
        <w:spacing w:after="0" w:line="240" w:lineRule="auto"/>
        <w:jc w:val="both"/>
        <w:rPr>
          <w:sz w:val="24"/>
          <w:szCs w:val="24"/>
        </w:rPr>
      </w:pPr>
    </w:p>
    <w:p w14:paraId="054753AB" w14:textId="038A9AEC" w:rsidR="00F26AC7" w:rsidRPr="00F66EE1" w:rsidRDefault="00F26AC7" w:rsidP="00F26AC7">
      <w:pPr>
        <w:bidi w:val="0"/>
        <w:spacing w:after="0" w:line="240" w:lineRule="auto"/>
        <w:jc w:val="both"/>
        <w:rPr>
          <w:sz w:val="24"/>
          <w:szCs w:val="24"/>
          <w:rtl/>
        </w:rPr>
      </w:pPr>
      <w:r w:rsidRPr="00F66EE1">
        <w:rPr>
          <w:sz w:val="24"/>
          <w:szCs w:val="24"/>
        </w:rPr>
        <w:t xml:space="preserve">In 2019, Dr. </w:t>
      </w:r>
      <w:proofErr w:type="spellStart"/>
      <w:r w:rsidRPr="00F66EE1">
        <w:rPr>
          <w:sz w:val="24"/>
          <w:szCs w:val="24"/>
        </w:rPr>
        <w:t>Hadas</w:t>
      </w:r>
      <w:proofErr w:type="spellEnd"/>
      <w:r w:rsidRPr="00F66EE1">
        <w:rPr>
          <w:sz w:val="24"/>
          <w:szCs w:val="24"/>
        </w:rPr>
        <w:t xml:space="preserve"> was </w:t>
      </w:r>
      <w:del w:id="156" w:author="Author">
        <w:r w:rsidRPr="00F66EE1" w:rsidDel="006E38AB">
          <w:rPr>
            <w:sz w:val="24"/>
            <w:szCs w:val="24"/>
          </w:rPr>
          <w:delText xml:space="preserve">elected </w:delText>
        </w:r>
      </w:del>
      <w:ins w:id="157" w:author="Author">
        <w:r w:rsidR="006E38AB">
          <w:rPr>
            <w:sz w:val="24"/>
            <w:szCs w:val="24"/>
          </w:rPr>
          <w:t>chosen</w:t>
        </w:r>
        <w:r w:rsidR="006E38AB" w:rsidRPr="00F66EE1">
          <w:rPr>
            <w:sz w:val="24"/>
            <w:szCs w:val="24"/>
          </w:rPr>
          <w:t xml:space="preserve"> </w:t>
        </w:r>
      </w:ins>
      <w:r w:rsidRPr="00F66EE1">
        <w:rPr>
          <w:sz w:val="24"/>
          <w:szCs w:val="24"/>
        </w:rPr>
        <w:t>to light a torch in the official 71</w:t>
      </w:r>
      <w:r>
        <w:rPr>
          <w:sz w:val="24"/>
          <w:szCs w:val="24"/>
          <w:vertAlign w:val="superscript"/>
        </w:rPr>
        <w:t>st</w:t>
      </w:r>
      <w:r w:rsidRPr="00F66EE1">
        <w:rPr>
          <w:sz w:val="24"/>
          <w:szCs w:val="24"/>
          <w:vertAlign w:val="superscript"/>
        </w:rPr>
        <w:t xml:space="preserve"> </w:t>
      </w:r>
      <w:r w:rsidRPr="00F66EE1">
        <w:rPr>
          <w:sz w:val="24"/>
          <w:szCs w:val="24"/>
        </w:rPr>
        <w:t xml:space="preserve">Israeli Independence Day </w:t>
      </w:r>
      <w:r>
        <w:rPr>
          <w:sz w:val="24"/>
          <w:szCs w:val="24"/>
        </w:rPr>
        <w:t>ceremony</w:t>
      </w:r>
      <w:ins w:id="158" w:author="Author">
        <w:r w:rsidR="006E38AB">
          <w:rPr>
            <w:sz w:val="24"/>
            <w:szCs w:val="24"/>
          </w:rPr>
          <w:t xml:space="preserve"> in Jerusalem, </w:t>
        </w:r>
        <w:commentRangeStart w:id="159"/>
        <w:r w:rsidR="006E38AB">
          <w:rPr>
            <w:sz w:val="24"/>
            <w:szCs w:val="24"/>
          </w:rPr>
          <w:t>an honor given to inspirational individuals</w:t>
        </w:r>
        <w:commentRangeEnd w:id="159"/>
        <w:r w:rsidR="006E38AB">
          <w:rPr>
            <w:rStyle w:val="CommentReference"/>
          </w:rPr>
          <w:commentReference w:id="159"/>
        </w:r>
      </w:ins>
      <w:r>
        <w:rPr>
          <w:sz w:val="24"/>
          <w:szCs w:val="24"/>
        </w:rPr>
        <w:t>. F</w:t>
      </w:r>
      <w:r w:rsidRPr="00F66EE1">
        <w:rPr>
          <w:sz w:val="24"/>
          <w:szCs w:val="24"/>
        </w:rPr>
        <w:t xml:space="preserve">or the first time in the history of this high-profile event, mental health </w:t>
      </w:r>
      <w:del w:id="161" w:author="Author">
        <w:r w:rsidRPr="00F66EE1" w:rsidDel="002211FA">
          <w:rPr>
            <w:sz w:val="24"/>
            <w:szCs w:val="24"/>
          </w:rPr>
          <w:delText>has been</w:delText>
        </w:r>
      </w:del>
      <w:ins w:id="162" w:author="Author">
        <w:r w:rsidR="002211FA">
          <w:rPr>
            <w:sz w:val="24"/>
            <w:szCs w:val="24"/>
          </w:rPr>
          <w:t>was</w:t>
        </w:r>
      </w:ins>
      <w:r w:rsidRPr="00F66EE1">
        <w:rPr>
          <w:sz w:val="24"/>
          <w:szCs w:val="24"/>
        </w:rPr>
        <w:t xml:space="preserve"> brought to the forefront of the stage</w:t>
      </w:r>
      <w:ins w:id="163" w:author="Author">
        <w:r w:rsidR="002211FA">
          <w:rPr>
            <w:sz w:val="24"/>
            <w:szCs w:val="24"/>
          </w:rPr>
          <w:t>.</w:t>
        </w:r>
      </w:ins>
      <w:del w:id="164" w:author="Author">
        <w:r w:rsidRPr="00F66EE1" w:rsidDel="002211FA">
          <w:rPr>
            <w:sz w:val="24"/>
            <w:szCs w:val="24"/>
          </w:rPr>
          <w:delText>, and</w:delText>
        </w:r>
      </w:del>
      <w:r w:rsidRPr="00F66EE1">
        <w:rPr>
          <w:sz w:val="24"/>
          <w:szCs w:val="24"/>
        </w:rPr>
        <w:t xml:space="preserve"> Dr. </w:t>
      </w:r>
      <w:proofErr w:type="spellStart"/>
      <w:r w:rsidRPr="00F66EE1">
        <w:rPr>
          <w:sz w:val="24"/>
          <w:szCs w:val="24"/>
        </w:rPr>
        <w:t>Hadas</w:t>
      </w:r>
      <w:proofErr w:type="spellEnd"/>
      <w:r w:rsidRPr="00F66E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</w:t>
      </w:r>
      <w:r w:rsidRPr="00F66EE1">
        <w:rPr>
          <w:sz w:val="24"/>
          <w:szCs w:val="24"/>
        </w:rPr>
        <w:t xml:space="preserve">upon the Israeli public to recognize the importance of mental health, to eradicate the stigma towards people who </w:t>
      </w:r>
      <w:r>
        <w:rPr>
          <w:sz w:val="24"/>
          <w:szCs w:val="24"/>
        </w:rPr>
        <w:t>cope</w:t>
      </w:r>
      <w:r w:rsidRPr="00F66EE1">
        <w:rPr>
          <w:sz w:val="24"/>
          <w:szCs w:val="24"/>
        </w:rPr>
        <w:t xml:space="preserve"> with </w:t>
      </w:r>
      <w:r>
        <w:rPr>
          <w:sz w:val="24"/>
          <w:szCs w:val="24"/>
        </w:rPr>
        <w:lastRenderedPageBreak/>
        <w:t>psychosocial</w:t>
      </w:r>
      <w:r w:rsidRPr="00F66EE1">
        <w:rPr>
          <w:sz w:val="24"/>
          <w:szCs w:val="24"/>
        </w:rPr>
        <w:t xml:space="preserve"> disabilities, and to </w:t>
      </w:r>
      <w:ins w:id="165" w:author="Author">
        <w:r w:rsidR="00245B1F">
          <w:rPr>
            <w:sz w:val="24"/>
            <w:szCs w:val="24"/>
          </w:rPr>
          <w:t xml:space="preserve">respect and appreciate </w:t>
        </w:r>
      </w:ins>
      <w:del w:id="166" w:author="Author">
        <w:r w:rsidRPr="00F66EE1" w:rsidDel="00245B1F">
          <w:rPr>
            <w:sz w:val="24"/>
            <w:szCs w:val="24"/>
          </w:rPr>
          <w:delText xml:space="preserve">treat </w:delText>
        </w:r>
      </w:del>
      <w:r w:rsidRPr="00F66EE1">
        <w:rPr>
          <w:sz w:val="24"/>
          <w:szCs w:val="24"/>
        </w:rPr>
        <w:t>them</w:t>
      </w:r>
      <w:ins w:id="167" w:author="Author">
        <w:r w:rsidR="006C58B2">
          <w:rPr>
            <w:sz w:val="24"/>
            <w:szCs w:val="24"/>
          </w:rPr>
          <w:t xml:space="preserve">, their families, </w:t>
        </w:r>
        <w:commentRangeStart w:id="168"/>
        <w:r w:rsidR="006C58B2">
          <w:rPr>
            <w:sz w:val="24"/>
            <w:szCs w:val="24"/>
          </w:rPr>
          <w:t xml:space="preserve">the founders of </w:t>
        </w:r>
        <w:proofErr w:type="spellStart"/>
        <w:r w:rsidR="006C58B2">
          <w:rPr>
            <w:sz w:val="24"/>
            <w:szCs w:val="24"/>
          </w:rPr>
          <w:t>Enosh</w:t>
        </w:r>
        <w:commentRangeEnd w:id="168"/>
        <w:proofErr w:type="spellEnd"/>
        <w:r w:rsidR="006C58B2">
          <w:rPr>
            <w:rStyle w:val="CommentReference"/>
          </w:rPr>
          <w:commentReference w:id="168"/>
        </w:r>
        <w:r w:rsidR="006C58B2">
          <w:rPr>
            <w:sz w:val="24"/>
            <w:szCs w:val="24"/>
          </w:rPr>
          <w:t>, and those providing rehabilitation services</w:t>
        </w:r>
        <w:r w:rsidR="00245B1F">
          <w:rPr>
            <w:sz w:val="24"/>
            <w:szCs w:val="24"/>
          </w:rPr>
          <w:t>.</w:t>
        </w:r>
      </w:ins>
      <w:del w:id="169" w:author="Author">
        <w:r w:rsidRPr="00F66EE1" w:rsidDel="00245B1F">
          <w:rPr>
            <w:sz w:val="24"/>
            <w:szCs w:val="24"/>
          </w:rPr>
          <w:delText xml:space="preserve"> with respect and dignity.</w:delText>
        </w:r>
      </w:del>
    </w:p>
    <w:p w14:paraId="1C616CD0" w14:textId="77777777" w:rsidR="00F26AC7" w:rsidRDefault="00F26AC7" w:rsidP="00F26AC7">
      <w:pPr>
        <w:bidi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rtl/>
        </w:rPr>
      </w:pPr>
    </w:p>
    <w:p w14:paraId="6098290C" w14:textId="49C13240" w:rsidR="00F26AC7" w:rsidRPr="00F66EE1" w:rsidRDefault="00F26AC7" w:rsidP="00F26AC7">
      <w:pPr>
        <w:bidi w:val="0"/>
        <w:spacing w:after="0" w:line="240" w:lineRule="auto"/>
        <w:jc w:val="both"/>
        <w:rPr>
          <w:sz w:val="24"/>
          <w:szCs w:val="24"/>
        </w:rPr>
      </w:pPr>
      <w:commentRangeStart w:id="170"/>
      <w:r w:rsidRPr="00F66EE1">
        <w:rPr>
          <w:rFonts w:ascii="Calibri" w:eastAsia="Calibri" w:hAnsi="Calibri" w:cs="Calibri"/>
          <w:sz w:val="24"/>
          <w:szCs w:val="24"/>
        </w:rPr>
        <w:t xml:space="preserve">Dr. </w:t>
      </w:r>
      <w:proofErr w:type="spellStart"/>
      <w:r w:rsidRPr="00F66EE1">
        <w:rPr>
          <w:rFonts w:ascii="Calibri" w:eastAsia="Calibri" w:hAnsi="Calibri" w:cs="Calibri"/>
          <w:sz w:val="24"/>
          <w:szCs w:val="24"/>
        </w:rPr>
        <w:t>Hadas</w:t>
      </w:r>
      <w:proofErr w:type="spellEnd"/>
      <w:r w:rsidRPr="00F66EE1">
        <w:rPr>
          <w:rFonts w:ascii="Calibri" w:eastAsia="Calibri" w:hAnsi="Calibri" w:cs="Calibri"/>
          <w:sz w:val="24"/>
          <w:szCs w:val="24"/>
        </w:rPr>
        <w:t xml:space="preserve"> is</w:t>
      </w:r>
      <w:r w:rsidRPr="00F66EE1">
        <w:rPr>
          <w:sz w:val="24"/>
          <w:szCs w:val="24"/>
        </w:rPr>
        <w:t xml:space="preserve"> 60 years old, a widow, </w:t>
      </w:r>
      <w:ins w:id="171" w:author="Author">
        <w:r w:rsidR="006E38AB">
          <w:rPr>
            <w:sz w:val="24"/>
            <w:szCs w:val="24"/>
          </w:rPr>
          <w:t xml:space="preserve">and the </w:t>
        </w:r>
      </w:ins>
      <w:r w:rsidRPr="00F66EE1">
        <w:rPr>
          <w:sz w:val="24"/>
          <w:szCs w:val="24"/>
        </w:rPr>
        <w:t xml:space="preserve">mother of Nir, </w:t>
      </w:r>
      <w:r>
        <w:rPr>
          <w:sz w:val="24"/>
          <w:szCs w:val="24"/>
        </w:rPr>
        <w:t>Adi</w:t>
      </w:r>
      <w:r w:rsidRPr="00F66EE1">
        <w:rPr>
          <w:sz w:val="24"/>
          <w:szCs w:val="24"/>
        </w:rPr>
        <w:t xml:space="preserve"> (</w:t>
      </w:r>
      <w:del w:id="172" w:author="Author">
        <w:r w:rsidRPr="00F66EE1" w:rsidDel="006E38AB">
          <w:rPr>
            <w:sz w:val="24"/>
            <w:szCs w:val="24"/>
          </w:rPr>
          <w:delText>Z"L</w:delText>
        </w:r>
      </w:del>
      <w:ins w:id="173" w:author="Author">
        <w:r w:rsidR="006E38AB">
          <w:rPr>
            <w:sz w:val="24"/>
            <w:szCs w:val="24"/>
          </w:rPr>
          <w:t>R.I.P</w:t>
        </w:r>
      </w:ins>
      <w:r w:rsidRPr="00F66EE1">
        <w:rPr>
          <w:sz w:val="24"/>
          <w:szCs w:val="24"/>
        </w:rPr>
        <w:t xml:space="preserve">), and </w:t>
      </w:r>
      <w:proofErr w:type="spellStart"/>
      <w:r w:rsidRPr="00F66EE1">
        <w:rPr>
          <w:sz w:val="24"/>
          <w:szCs w:val="24"/>
        </w:rPr>
        <w:t>Nitzan</w:t>
      </w:r>
      <w:proofErr w:type="spellEnd"/>
      <w:r w:rsidRPr="00F66EE1">
        <w:rPr>
          <w:sz w:val="24"/>
          <w:szCs w:val="24"/>
        </w:rPr>
        <w:t>.</w:t>
      </w:r>
      <w:commentRangeEnd w:id="170"/>
      <w:r w:rsidR="00925B6F">
        <w:rPr>
          <w:rStyle w:val="CommentReference"/>
        </w:rPr>
        <w:commentReference w:id="170"/>
      </w:r>
    </w:p>
    <w:p w14:paraId="2EE288EE" w14:textId="77777777" w:rsidR="001E60EC" w:rsidRDefault="001E60EC"/>
    <w:sectPr w:rsidR="001E60EC" w:rsidSect="00D1571A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uthor" w:initials="A">
    <w:p w14:paraId="1DDA37D7" w14:textId="33D5361D" w:rsidR="00A645D2" w:rsidRDefault="00A645D2" w:rsidP="00A645D2">
      <w:pPr>
        <w:pStyle w:val="CommentText"/>
        <w:bidi w:val="0"/>
      </w:pPr>
      <w:r>
        <w:rPr>
          <w:rStyle w:val="CommentReference"/>
        </w:rPr>
        <w:annotationRef/>
      </w:r>
      <w:r>
        <w:t xml:space="preserve">If this is in a larger document of </w:t>
      </w:r>
      <w:proofErr w:type="spellStart"/>
      <w:r>
        <w:t>Enosh</w:t>
      </w:r>
      <w:proofErr w:type="spellEnd"/>
      <w:r>
        <w:t xml:space="preserve"> material, </w:t>
      </w:r>
      <w:r w:rsidR="00FE4D16">
        <w:t>consider deleting</w:t>
      </w:r>
      <w:r>
        <w:t xml:space="preserve"> all of this. If it’s mixed in with people from other organizations, leave it in.</w:t>
      </w:r>
    </w:p>
  </w:comment>
  <w:comment w:id="29" w:author="Author" w:initials="A">
    <w:p w14:paraId="05F5111C" w14:textId="330F5497" w:rsidR="009B7A8B" w:rsidRDefault="009B7A8B" w:rsidP="009B7A8B">
      <w:pPr>
        <w:pStyle w:val="CommentText"/>
        <w:bidi w:val="0"/>
      </w:pPr>
      <w:r>
        <w:rPr>
          <w:rStyle w:val="CommentReference"/>
        </w:rPr>
        <w:annotationRef/>
      </w:r>
      <w:r w:rsidR="00FE4D16">
        <w:t>D</w:t>
      </w:r>
      <w:r>
        <w:t>on’t think you need this</w:t>
      </w:r>
      <w:r w:rsidR="00FE4D16">
        <w:t>, consider</w:t>
      </w:r>
      <w:r>
        <w:t xml:space="preserve"> deleting it. </w:t>
      </w:r>
    </w:p>
  </w:comment>
  <w:comment w:id="43" w:author="Author" w:initials="A">
    <w:p w14:paraId="0AE559D5" w14:textId="4284676E" w:rsidR="0035634B" w:rsidRDefault="0035634B" w:rsidP="0035634B">
      <w:pPr>
        <w:pStyle w:val="CommentText"/>
        <w:bidi w:val="0"/>
      </w:pPr>
      <w:r>
        <w:rPr>
          <w:rStyle w:val="CommentReference"/>
        </w:rPr>
        <w:annotationRef/>
      </w:r>
      <w:r>
        <w:t xml:space="preserve">Creative worked here as well but </w:t>
      </w:r>
      <w:r w:rsidR="00FE4D16">
        <w:t>we</w:t>
      </w:r>
      <w:r>
        <w:t xml:space="preserve"> think innovative works better in this context.</w:t>
      </w:r>
    </w:p>
  </w:comment>
  <w:comment w:id="77" w:author="Author" w:initials="A">
    <w:p w14:paraId="486BA81F" w14:textId="77777777" w:rsidR="00F26AC7" w:rsidRDefault="00F26AC7" w:rsidP="00F26AC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לירון </w:t>
      </w:r>
      <w:r>
        <w:rPr>
          <w:rtl/>
        </w:rPr>
        <w:t>–</w:t>
      </w:r>
      <w:r>
        <w:rPr>
          <w:rFonts w:hint="cs"/>
          <w:rtl/>
        </w:rPr>
        <w:t xml:space="preserve"> תחשבי על זה, אולי טוב ואולי נדרש לתקן לשינויים מערכתיים, מולטיסקטוריאליים ברמה הלאומית</w:t>
      </w:r>
    </w:p>
  </w:comment>
  <w:comment w:id="78" w:author="Author" w:initials="A">
    <w:p w14:paraId="68E0D193" w14:textId="22C25530" w:rsidR="009C75BB" w:rsidRDefault="009C75BB" w:rsidP="009C75BB">
      <w:pPr>
        <w:pStyle w:val="CommentText"/>
        <w:bidi w:val="0"/>
      </w:pPr>
      <w:r>
        <w:rPr>
          <w:rStyle w:val="CommentReference"/>
        </w:rPr>
        <w:annotationRef/>
      </w:r>
      <w:r w:rsidR="00373FCC">
        <w:t xml:space="preserve">You could add ‘to achieve multisector, multilevel changes…’ </w:t>
      </w:r>
      <w:r>
        <w:t xml:space="preserve"> </w:t>
      </w:r>
    </w:p>
  </w:comment>
  <w:comment w:id="83" w:author="Author" w:initials="A">
    <w:p w14:paraId="3A1C8716" w14:textId="6D81AEE1" w:rsidR="00E44848" w:rsidRDefault="00E44848" w:rsidP="00E44848">
      <w:pPr>
        <w:pStyle w:val="CommentText"/>
        <w:bidi w:val="0"/>
      </w:pPr>
      <w:r>
        <w:rPr>
          <w:rStyle w:val="CommentReference"/>
        </w:rPr>
        <w:annotationRef/>
      </w:r>
      <w:r>
        <w:t xml:space="preserve">Because this won’t mean anything to people outside of Israel, </w:t>
      </w:r>
      <w:r w:rsidR="00FE4D16">
        <w:t>consider changing</w:t>
      </w:r>
      <w:r>
        <w:t xml:space="preserve"> it to say: “a prestigious national award” and leave out MIDOT seal</w:t>
      </w:r>
    </w:p>
  </w:comment>
  <w:comment w:id="90" w:author="Author" w:initials="A">
    <w:p w14:paraId="651D8347" w14:textId="77777777" w:rsidR="00F26AC7" w:rsidRDefault="00F26AC7" w:rsidP="00F26AC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לירון גם כאן צריך את המונח האמריקאי</w:t>
      </w:r>
    </w:p>
  </w:comment>
  <w:comment w:id="119" w:author="Author" w:initials="A">
    <w:p w14:paraId="087025F2" w14:textId="68E651B4" w:rsidR="002E0195" w:rsidRDefault="002E0195" w:rsidP="002E0195">
      <w:pPr>
        <w:pStyle w:val="CommentText"/>
        <w:bidi w:val="0"/>
      </w:pPr>
      <w:r>
        <w:rPr>
          <w:rStyle w:val="CommentReference"/>
        </w:rPr>
        <w:annotationRef/>
      </w:r>
      <w:r w:rsidR="00FE4D16">
        <w:rPr>
          <w:rStyle w:val="CommentReference"/>
        </w:rPr>
        <w:t>N</w:t>
      </w:r>
      <w:r>
        <w:t xml:space="preserve">ot quite sure what this is. Is this a common term? Perhaps add the word Israeli if this is only in Israel. </w:t>
      </w:r>
      <w:r w:rsidR="00373FCC">
        <w:t>(Israeli College General Assembly)</w:t>
      </w:r>
    </w:p>
  </w:comment>
  <w:comment w:id="139" w:author="Author" w:initials="A">
    <w:p w14:paraId="31F66F5A" w14:textId="31B2AC96" w:rsidR="00E74FED" w:rsidRDefault="00E74FED" w:rsidP="00E74FED">
      <w:pPr>
        <w:pStyle w:val="CommentText"/>
        <w:bidi w:val="0"/>
      </w:pPr>
      <w:r>
        <w:rPr>
          <w:rStyle w:val="CommentReference"/>
        </w:rPr>
        <w:annotationRef/>
      </w:r>
      <w:r>
        <w:t xml:space="preserve">Looks like this is how the organization is written. </w:t>
      </w:r>
    </w:p>
  </w:comment>
  <w:comment w:id="153" w:author="Author" w:initials="A">
    <w:p w14:paraId="74D07D9B" w14:textId="63DBD027" w:rsidR="00991BD8" w:rsidRDefault="00991BD8" w:rsidP="00991BD8">
      <w:pPr>
        <w:pStyle w:val="CommentText"/>
        <w:bidi w:val="0"/>
      </w:pPr>
      <w:r>
        <w:rPr>
          <w:rStyle w:val="CommentReference"/>
        </w:rPr>
        <w:annotationRef/>
      </w:r>
      <w:r>
        <w:t xml:space="preserve">You may want to explain what this is in the context of why it is important. </w:t>
      </w:r>
      <w:r w:rsidR="00C81953">
        <w:t>Alternatively, you can just highlight her role in the Israeli Ministry for Social Equality since that one is more self-explanatory and has a clear connection</w:t>
      </w:r>
      <w:r w:rsidR="00F2438D">
        <w:t xml:space="preserve"> in its name.</w:t>
      </w:r>
    </w:p>
  </w:comment>
  <w:comment w:id="159" w:author="Author" w:initials="A">
    <w:p w14:paraId="61FA11D8" w14:textId="3D1EF56E" w:rsidR="006E38AB" w:rsidRDefault="006E38AB" w:rsidP="006E38AB">
      <w:pPr>
        <w:pStyle w:val="CommentText"/>
        <w:bidi w:val="0"/>
      </w:pPr>
      <w:bookmarkStart w:id="160" w:name="_GoBack"/>
      <w:r>
        <w:rPr>
          <w:rStyle w:val="CommentReference"/>
        </w:rPr>
        <w:annotationRef/>
      </w:r>
      <w:r>
        <w:t xml:space="preserve">Because the significance of being selected to be a torch lighter is not obvious to non-Israelis, I added this piece. Please see if you agree that this is an accurate explanation. </w:t>
      </w:r>
      <w:bookmarkEnd w:id="160"/>
    </w:p>
  </w:comment>
  <w:comment w:id="168" w:author="Author" w:initials="A">
    <w:p w14:paraId="77F64413" w14:textId="69D8DB12" w:rsidR="006C58B2" w:rsidRDefault="006C58B2" w:rsidP="006C58B2">
      <w:pPr>
        <w:pStyle w:val="CommentText"/>
        <w:bidi w:val="0"/>
      </w:pPr>
      <w:r>
        <w:rPr>
          <w:rStyle w:val="CommentReference"/>
        </w:rPr>
        <w:annotationRef/>
      </w:r>
      <w:r w:rsidR="00FE4D16">
        <w:t xml:space="preserve">Suggest </w:t>
      </w:r>
      <w:r>
        <w:t>delet</w:t>
      </w:r>
      <w:r w:rsidR="00FE4D16">
        <w:t>ing</w:t>
      </w:r>
      <w:r>
        <w:t xml:space="preserve"> this piece.</w:t>
      </w:r>
      <w:r w:rsidR="00245B1F">
        <w:t xml:space="preserve"> It is somewhat encompassed in the next part.</w:t>
      </w:r>
    </w:p>
  </w:comment>
  <w:comment w:id="170" w:author="Author" w:initials="A">
    <w:p w14:paraId="77A840E0" w14:textId="410EE0C8" w:rsidR="00925B6F" w:rsidRDefault="00925B6F" w:rsidP="00925B6F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This kind of personal information is not typical in the U.S. </w:t>
      </w:r>
      <w:r w:rsidR="00991BF4">
        <w:t>You may consider</w:t>
      </w:r>
      <w:r>
        <w:t xml:space="preserve"> deleting it</w:t>
      </w:r>
      <w:r w:rsidR="006E38AB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DA37D7" w15:done="0"/>
  <w15:commentEx w15:paraId="05F5111C" w15:done="0"/>
  <w15:commentEx w15:paraId="0AE559D5" w15:done="0"/>
  <w15:commentEx w15:paraId="486BA81F" w15:done="0"/>
  <w15:commentEx w15:paraId="68E0D193" w15:paraIdParent="486BA81F" w15:done="0"/>
  <w15:commentEx w15:paraId="3A1C8716" w15:done="0"/>
  <w15:commentEx w15:paraId="651D8347" w15:done="0"/>
  <w15:commentEx w15:paraId="087025F2" w15:done="0"/>
  <w15:commentEx w15:paraId="31F66F5A" w15:done="0"/>
  <w15:commentEx w15:paraId="74D07D9B" w15:done="0"/>
  <w15:commentEx w15:paraId="61FA11D8" w15:done="0"/>
  <w15:commentEx w15:paraId="77F64413" w15:done="0"/>
  <w15:commentEx w15:paraId="77A840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DA37D7" w16cid:durableId="209D18BC"/>
  <w16cid:commentId w16cid:paraId="05F5111C" w16cid:durableId="209D37CB"/>
  <w16cid:commentId w16cid:paraId="0AE559D5" w16cid:durableId="209D1C53"/>
  <w16cid:commentId w16cid:paraId="486BA81F" w16cid:durableId="209D14F8"/>
  <w16cid:commentId w16cid:paraId="68E0D193" w16cid:durableId="209D2412"/>
  <w16cid:commentId w16cid:paraId="3A1C8716" w16cid:durableId="209D27C1"/>
  <w16cid:commentId w16cid:paraId="651D8347" w16cid:durableId="209D14F9"/>
  <w16cid:commentId w16cid:paraId="087025F2" w16cid:durableId="209D2C85"/>
  <w16cid:commentId w16cid:paraId="31F66F5A" w16cid:durableId="209D2DC6"/>
  <w16cid:commentId w16cid:paraId="74D07D9B" w16cid:durableId="209D39ED"/>
  <w16cid:commentId w16cid:paraId="61FA11D8" w16cid:durableId="209D3258"/>
  <w16cid:commentId w16cid:paraId="77F64413" w16cid:durableId="209D354D"/>
  <w16cid:commentId w16cid:paraId="77A840E0" w16cid:durableId="209D2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97DD3" w14:textId="77777777" w:rsidR="00DA5921" w:rsidRDefault="00DA5921">
      <w:pPr>
        <w:spacing w:after="0" w:line="240" w:lineRule="auto"/>
      </w:pPr>
      <w:r>
        <w:separator/>
      </w:r>
    </w:p>
  </w:endnote>
  <w:endnote w:type="continuationSeparator" w:id="0">
    <w:p w14:paraId="4D8220BE" w14:textId="77777777" w:rsidR="00DA5921" w:rsidRDefault="00DA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2A250" w14:textId="77777777" w:rsidR="00DA5921" w:rsidRDefault="00DA5921">
      <w:pPr>
        <w:spacing w:after="0" w:line="240" w:lineRule="auto"/>
      </w:pPr>
      <w:r>
        <w:separator/>
      </w:r>
    </w:p>
  </w:footnote>
  <w:footnote w:type="continuationSeparator" w:id="0">
    <w:p w14:paraId="0DDBF7CB" w14:textId="77777777" w:rsidR="00DA5921" w:rsidRDefault="00DA5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228B7" w14:textId="77777777" w:rsidR="00D41F53" w:rsidRDefault="00F2438D">
    <w:pPr>
      <w:pStyle w:val="Header"/>
    </w:pPr>
    <w:r>
      <w:rPr>
        <w:rFonts w:hint="cs"/>
        <w:rtl/>
      </w:rPr>
      <w:t>29/5/19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C7"/>
    <w:rsid w:val="000B3925"/>
    <w:rsid w:val="00106F4C"/>
    <w:rsid w:val="001E60EC"/>
    <w:rsid w:val="002211FA"/>
    <w:rsid w:val="00245B1F"/>
    <w:rsid w:val="002E0195"/>
    <w:rsid w:val="00351F5B"/>
    <w:rsid w:val="0035634B"/>
    <w:rsid w:val="00373FCC"/>
    <w:rsid w:val="0039489E"/>
    <w:rsid w:val="005D7FC4"/>
    <w:rsid w:val="006301B0"/>
    <w:rsid w:val="00660EC9"/>
    <w:rsid w:val="006C58B2"/>
    <w:rsid w:val="006E38AB"/>
    <w:rsid w:val="0073476A"/>
    <w:rsid w:val="00774CC6"/>
    <w:rsid w:val="007C34E1"/>
    <w:rsid w:val="008B24FA"/>
    <w:rsid w:val="00925B6F"/>
    <w:rsid w:val="00960698"/>
    <w:rsid w:val="00991BD8"/>
    <w:rsid w:val="00991BF4"/>
    <w:rsid w:val="009B7A8B"/>
    <w:rsid w:val="009C75BB"/>
    <w:rsid w:val="00A061AA"/>
    <w:rsid w:val="00A645D2"/>
    <w:rsid w:val="00A65E11"/>
    <w:rsid w:val="00AC68CE"/>
    <w:rsid w:val="00B314A2"/>
    <w:rsid w:val="00B35B51"/>
    <w:rsid w:val="00BC42E4"/>
    <w:rsid w:val="00C81953"/>
    <w:rsid w:val="00C95783"/>
    <w:rsid w:val="00D213B3"/>
    <w:rsid w:val="00DA5921"/>
    <w:rsid w:val="00E44848"/>
    <w:rsid w:val="00E74FED"/>
    <w:rsid w:val="00F072F8"/>
    <w:rsid w:val="00F14253"/>
    <w:rsid w:val="00F2438D"/>
    <w:rsid w:val="00F26AC7"/>
    <w:rsid w:val="00FA7C47"/>
    <w:rsid w:val="00FC39A8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4E1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AC7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A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C7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26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A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AC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A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C7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5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13B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2019-06-02T07:49:00Z</dcterms:created>
  <dcterms:modified xsi:type="dcterms:W3CDTF">2019-06-02T07:49:00Z</dcterms:modified>
</cp:coreProperties>
</file>